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85153" w14:textId="77777777" w:rsidR="00542043" w:rsidRPr="00CA1D76" w:rsidRDefault="00542043">
      <w:pPr>
        <w:autoSpaceDE w:val="0"/>
        <w:autoSpaceDN w:val="0"/>
        <w:adjustRightInd w:val="0"/>
        <w:jc w:val="center"/>
        <w:rPr>
          <w:b/>
          <w:bCs/>
          <w:color w:val="000000"/>
          <w:sz w:val="22"/>
          <w:szCs w:val="22"/>
        </w:rPr>
      </w:pPr>
      <w:bookmarkStart w:id="0" w:name="_Toc270512354"/>
    </w:p>
    <w:p w14:paraId="1B54C36F" w14:textId="77777777" w:rsidR="0075762B" w:rsidRPr="00CA1D76" w:rsidRDefault="0075762B">
      <w:pPr>
        <w:autoSpaceDE w:val="0"/>
        <w:autoSpaceDN w:val="0"/>
        <w:adjustRightInd w:val="0"/>
        <w:jc w:val="center"/>
        <w:rPr>
          <w:b/>
          <w:bCs/>
          <w:color w:val="000000"/>
          <w:sz w:val="22"/>
          <w:szCs w:val="22"/>
        </w:rPr>
      </w:pPr>
    </w:p>
    <w:p w14:paraId="1DDA2A7B" w14:textId="77777777" w:rsidR="00542043" w:rsidRPr="00CA1D76" w:rsidRDefault="00542043">
      <w:pPr>
        <w:autoSpaceDE w:val="0"/>
        <w:autoSpaceDN w:val="0"/>
        <w:adjustRightInd w:val="0"/>
        <w:jc w:val="center"/>
        <w:rPr>
          <w:b/>
          <w:bCs/>
          <w:color w:val="000000"/>
          <w:sz w:val="22"/>
          <w:szCs w:val="22"/>
        </w:rPr>
      </w:pPr>
    </w:p>
    <w:p w14:paraId="559C6A27" w14:textId="77777777" w:rsidR="00542043" w:rsidRPr="00CA1D76" w:rsidRDefault="00542043">
      <w:pPr>
        <w:autoSpaceDE w:val="0"/>
        <w:autoSpaceDN w:val="0"/>
        <w:adjustRightInd w:val="0"/>
        <w:jc w:val="center"/>
        <w:rPr>
          <w:b/>
          <w:bCs/>
          <w:color w:val="000000"/>
          <w:sz w:val="22"/>
          <w:szCs w:val="22"/>
        </w:rPr>
      </w:pPr>
    </w:p>
    <w:p w14:paraId="6CA14038" w14:textId="77777777" w:rsidR="00542043" w:rsidRPr="00CA1D76" w:rsidRDefault="00542043">
      <w:pPr>
        <w:autoSpaceDE w:val="0"/>
        <w:autoSpaceDN w:val="0"/>
        <w:adjustRightInd w:val="0"/>
        <w:jc w:val="center"/>
        <w:rPr>
          <w:b/>
          <w:bCs/>
          <w:color w:val="000000"/>
          <w:sz w:val="22"/>
          <w:szCs w:val="22"/>
        </w:rPr>
      </w:pPr>
    </w:p>
    <w:p w14:paraId="01298D53" w14:textId="77777777" w:rsidR="00542043" w:rsidRPr="00CA1D76" w:rsidRDefault="00542043">
      <w:pPr>
        <w:autoSpaceDE w:val="0"/>
        <w:autoSpaceDN w:val="0"/>
        <w:adjustRightInd w:val="0"/>
        <w:jc w:val="center"/>
        <w:rPr>
          <w:b/>
          <w:bCs/>
          <w:color w:val="000000"/>
          <w:sz w:val="22"/>
          <w:szCs w:val="22"/>
        </w:rPr>
      </w:pPr>
    </w:p>
    <w:p w14:paraId="321F48B3" w14:textId="77777777" w:rsidR="00542043" w:rsidRPr="00CA1D76" w:rsidRDefault="00542043">
      <w:pPr>
        <w:autoSpaceDE w:val="0"/>
        <w:autoSpaceDN w:val="0"/>
        <w:adjustRightInd w:val="0"/>
        <w:jc w:val="center"/>
        <w:rPr>
          <w:b/>
          <w:bCs/>
          <w:color w:val="000000"/>
          <w:sz w:val="22"/>
          <w:szCs w:val="22"/>
        </w:rPr>
      </w:pPr>
    </w:p>
    <w:p w14:paraId="7534C08F" w14:textId="77777777" w:rsidR="00542043" w:rsidRPr="00CA1D76" w:rsidRDefault="00542043">
      <w:pPr>
        <w:autoSpaceDE w:val="0"/>
        <w:autoSpaceDN w:val="0"/>
        <w:adjustRightInd w:val="0"/>
        <w:jc w:val="center"/>
        <w:rPr>
          <w:b/>
          <w:bCs/>
          <w:color w:val="000000"/>
          <w:sz w:val="22"/>
          <w:szCs w:val="22"/>
        </w:rPr>
      </w:pPr>
    </w:p>
    <w:p w14:paraId="03CC28E0" w14:textId="77777777" w:rsidR="00542043" w:rsidRPr="00CA1D76" w:rsidRDefault="00542043">
      <w:pPr>
        <w:autoSpaceDE w:val="0"/>
        <w:autoSpaceDN w:val="0"/>
        <w:adjustRightInd w:val="0"/>
        <w:jc w:val="center"/>
        <w:rPr>
          <w:b/>
          <w:bCs/>
          <w:color w:val="000000"/>
          <w:sz w:val="22"/>
          <w:szCs w:val="22"/>
        </w:rPr>
      </w:pPr>
    </w:p>
    <w:p w14:paraId="4A48B912" w14:textId="77777777" w:rsidR="00542043" w:rsidRPr="00CA1D76" w:rsidRDefault="00542043">
      <w:pPr>
        <w:autoSpaceDE w:val="0"/>
        <w:autoSpaceDN w:val="0"/>
        <w:adjustRightInd w:val="0"/>
        <w:jc w:val="center"/>
        <w:rPr>
          <w:b/>
          <w:bCs/>
          <w:color w:val="000000"/>
          <w:sz w:val="22"/>
          <w:szCs w:val="22"/>
        </w:rPr>
      </w:pPr>
    </w:p>
    <w:p w14:paraId="62F0BB02" w14:textId="77777777" w:rsidR="00542043" w:rsidRPr="00CA1D76" w:rsidRDefault="00542043">
      <w:pPr>
        <w:autoSpaceDE w:val="0"/>
        <w:autoSpaceDN w:val="0"/>
        <w:adjustRightInd w:val="0"/>
        <w:jc w:val="center"/>
        <w:rPr>
          <w:b/>
          <w:bCs/>
          <w:color w:val="000000"/>
          <w:sz w:val="22"/>
          <w:szCs w:val="22"/>
        </w:rPr>
      </w:pPr>
    </w:p>
    <w:p w14:paraId="484322E7" w14:textId="77777777" w:rsidR="00542043" w:rsidRPr="00CA1D76" w:rsidRDefault="00542043">
      <w:pPr>
        <w:autoSpaceDE w:val="0"/>
        <w:autoSpaceDN w:val="0"/>
        <w:adjustRightInd w:val="0"/>
        <w:jc w:val="center"/>
        <w:rPr>
          <w:b/>
          <w:bCs/>
          <w:color w:val="000000"/>
          <w:sz w:val="22"/>
          <w:szCs w:val="22"/>
        </w:rPr>
      </w:pPr>
    </w:p>
    <w:p w14:paraId="529ED654" w14:textId="77777777" w:rsidR="00542043" w:rsidRPr="00CA1D76" w:rsidRDefault="00542043">
      <w:pPr>
        <w:autoSpaceDE w:val="0"/>
        <w:autoSpaceDN w:val="0"/>
        <w:adjustRightInd w:val="0"/>
        <w:jc w:val="center"/>
        <w:rPr>
          <w:b/>
          <w:bCs/>
          <w:color w:val="000000"/>
          <w:sz w:val="22"/>
          <w:szCs w:val="22"/>
        </w:rPr>
      </w:pPr>
    </w:p>
    <w:p w14:paraId="32912943" w14:textId="77777777" w:rsidR="00542043" w:rsidRPr="00CA1D76" w:rsidRDefault="00542043" w:rsidP="00E97394">
      <w:pPr>
        <w:autoSpaceDE w:val="0"/>
        <w:autoSpaceDN w:val="0"/>
        <w:adjustRightInd w:val="0"/>
        <w:jc w:val="center"/>
        <w:rPr>
          <w:b/>
          <w:bCs/>
          <w:color w:val="000000"/>
          <w:sz w:val="22"/>
          <w:szCs w:val="22"/>
        </w:rPr>
      </w:pPr>
    </w:p>
    <w:p w14:paraId="05E8B387" w14:textId="77777777" w:rsidR="00542043" w:rsidRPr="00CA1D76" w:rsidRDefault="00542043">
      <w:pPr>
        <w:autoSpaceDE w:val="0"/>
        <w:autoSpaceDN w:val="0"/>
        <w:adjustRightInd w:val="0"/>
        <w:jc w:val="center"/>
        <w:rPr>
          <w:b/>
          <w:bCs/>
          <w:color w:val="000000"/>
          <w:sz w:val="22"/>
          <w:szCs w:val="22"/>
        </w:rPr>
      </w:pPr>
    </w:p>
    <w:p w14:paraId="4B3C00C2" w14:textId="77777777" w:rsidR="00542043" w:rsidRPr="00CA1D76" w:rsidRDefault="00542043">
      <w:pPr>
        <w:autoSpaceDE w:val="0"/>
        <w:autoSpaceDN w:val="0"/>
        <w:adjustRightInd w:val="0"/>
        <w:jc w:val="center"/>
        <w:rPr>
          <w:b/>
          <w:bCs/>
          <w:color w:val="000000"/>
          <w:sz w:val="22"/>
          <w:szCs w:val="22"/>
        </w:rPr>
      </w:pPr>
    </w:p>
    <w:p w14:paraId="57F5ED97" w14:textId="77777777" w:rsidR="00542043" w:rsidRPr="00CA1D76" w:rsidRDefault="00542043">
      <w:pPr>
        <w:autoSpaceDE w:val="0"/>
        <w:autoSpaceDN w:val="0"/>
        <w:adjustRightInd w:val="0"/>
        <w:jc w:val="center"/>
        <w:rPr>
          <w:b/>
          <w:bCs/>
          <w:color w:val="000000"/>
          <w:sz w:val="22"/>
          <w:szCs w:val="22"/>
        </w:rPr>
      </w:pPr>
    </w:p>
    <w:p w14:paraId="10A88EE7" w14:textId="77777777" w:rsidR="00542043" w:rsidRPr="00CA1D76" w:rsidRDefault="00542043">
      <w:pPr>
        <w:autoSpaceDE w:val="0"/>
        <w:autoSpaceDN w:val="0"/>
        <w:adjustRightInd w:val="0"/>
        <w:jc w:val="center"/>
        <w:rPr>
          <w:b/>
          <w:bCs/>
          <w:color w:val="000000"/>
          <w:sz w:val="22"/>
          <w:szCs w:val="22"/>
        </w:rPr>
      </w:pPr>
    </w:p>
    <w:p w14:paraId="2D7EED9D" w14:textId="77777777" w:rsidR="00542043" w:rsidRPr="00CA1D76" w:rsidRDefault="00542043">
      <w:pPr>
        <w:autoSpaceDE w:val="0"/>
        <w:autoSpaceDN w:val="0"/>
        <w:adjustRightInd w:val="0"/>
        <w:jc w:val="center"/>
        <w:rPr>
          <w:b/>
          <w:bCs/>
          <w:color w:val="000000"/>
          <w:sz w:val="22"/>
          <w:szCs w:val="22"/>
        </w:rPr>
      </w:pPr>
    </w:p>
    <w:p w14:paraId="796E74A0" w14:textId="77777777" w:rsidR="00542043" w:rsidRPr="00CA1D76" w:rsidRDefault="00542043">
      <w:pPr>
        <w:autoSpaceDE w:val="0"/>
        <w:autoSpaceDN w:val="0"/>
        <w:adjustRightInd w:val="0"/>
        <w:jc w:val="center"/>
        <w:rPr>
          <w:b/>
          <w:bCs/>
          <w:color w:val="000000"/>
          <w:sz w:val="22"/>
          <w:szCs w:val="22"/>
        </w:rPr>
      </w:pPr>
    </w:p>
    <w:p w14:paraId="1D7D211A" w14:textId="77777777" w:rsidR="00542043" w:rsidRPr="00CA1D76" w:rsidRDefault="00542043">
      <w:pPr>
        <w:autoSpaceDE w:val="0"/>
        <w:autoSpaceDN w:val="0"/>
        <w:adjustRightInd w:val="0"/>
        <w:jc w:val="center"/>
        <w:rPr>
          <w:b/>
          <w:bCs/>
          <w:color w:val="000000"/>
          <w:sz w:val="22"/>
          <w:szCs w:val="22"/>
        </w:rPr>
      </w:pPr>
    </w:p>
    <w:p w14:paraId="646BA967" w14:textId="77777777" w:rsidR="00542043" w:rsidRPr="00CA1D76" w:rsidRDefault="00542043">
      <w:pPr>
        <w:autoSpaceDE w:val="0"/>
        <w:autoSpaceDN w:val="0"/>
        <w:adjustRightInd w:val="0"/>
        <w:jc w:val="center"/>
        <w:rPr>
          <w:b/>
          <w:bCs/>
          <w:color w:val="000000"/>
          <w:sz w:val="22"/>
          <w:szCs w:val="22"/>
        </w:rPr>
      </w:pPr>
    </w:p>
    <w:p w14:paraId="114EAEC9" w14:textId="77777777" w:rsidR="00542043" w:rsidRPr="00CA1D76" w:rsidRDefault="00542043">
      <w:pPr>
        <w:autoSpaceDE w:val="0"/>
        <w:autoSpaceDN w:val="0"/>
        <w:adjustRightInd w:val="0"/>
        <w:jc w:val="center"/>
        <w:rPr>
          <w:b/>
          <w:bCs/>
          <w:color w:val="000000"/>
          <w:sz w:val="22"/>
          <w:szCs w:val="22"/>
        </w:rPr>
      </w:pPr>
    </w:p>
    <w:p w14:paraId="12940ABF" w14:textId="22EF8E48" w:rsidR="00542043" w:rsidRPr="00CA1D76" w:rsidRDefault="007F728E">
      <w:pPr>
        <w:autoSpaceDE w:val="0"/>
        <w:autoSpaceDN w:val="0"/>
        <w:adjustRightInd w:val="0"/>
        <w:jc w:val="center"/>
        <w:rPr>
          <w:b/>
          <w:bCs/>
          <w:color w:val="000000"/>
          <w:sz w:val="22"/>
          <w:szCs w:val="22"/>
        </w:rPr>
      </w:pPr>
      <w:r w:rsidRPr="00CA1D76">
        <w:rPr>
          <w:b/>
          <w:color w:val="000000"/>
          <w:sz w:val="22"/>
        </w:rPr>
        <w:t xml:space="preserve">PRILOG </w:t>
      </w:r>
      <w:r w:rsidR="00542043" w:rsidRPr="00CA1D76">
        <w:rPr>
          <w:b/>
          <w:color w:val="000000"/>
          <w:sz w:val="22"/>
        </w:rPr>
        <w:t>I</w:t>
      </w:r>
      <w:r w:rsidRPr="00CA1D76">
        <w:rPr>
          <w:b/>
          <w:color w:val="000000"/>
          <w:sz w:val="22"/>
        </w:rPr>
        <w:t>.</w:t>
      </w:r>
    </w:p>
    <w:p w14:paraId="546CFDEE" w14:textId="77777777" w:rsidR="00542043" w:rsidRPr="00CA1D76" w:rsidRDefault="00542043">
      <w:pPr>
        <w:autoSpaceDE w:val="0"/>
        <w:autoSpaceDN w:val="0"/>
        <w:adjustRightInd w:val="0"/>
        <w:jc w:val="center"/>
        <w:rPr>
          <w:b/>
          <w:bCs/>
          <w:color w:val="000000"/>
          <w:sz w:val="22"/>
          <w:szCs w:val="22"/>
        </w:rPr>
      </w:pPr>
    </w:p>
    <w:p w14:paraId="7456644E" w14:textId="77777777" w:rsidR="00542043" w:rsidRPr="00CA1D76" w:rsidRDefault="00542043" w:rsidP="00F027DC">
      <w:pPr>
        <w:pStyle w:val="Heading1"/>
        <w:jc w:val="center"/>
      </w:pPr>
      <w:r w:rsidRPr="00CA1D76">
        <w:t>SAŽETAK OPISA SVOJSTAVA LIJEKA</w:t>
      </w:r>
    </w:p>
    <w:p w14:paraId="3153042A" w14:textId="77777777" w:rsidR="00542043" w:rsidRPr="00CA1D76" w:rsidRDefault="00542043">
      <w:pPr>
        <w:keepNext/>
        <w:ind w:left="567" w:hanging="567"/>
        <w:rPr>
          <w:rFonts w:eastAsia="SimSun"/>
          <w:noProof/>
          <w:color w:val="000000"/>
          <w:sz w:val="22"/>
          <w:szCs w:val="22"/>
        </w:rPr>
      </w:pPr>
      <w:r w:rsidRPr="00CA1D76">
        <w:rPr>
          <w:color w:val="000000"/>
          <w:sz w:val="22"/>
          <w:szCs w:val="22"/>
        </w:rPr>
        <w:br w:type="page"/>
      </w:r>
      <w:bookmarkEnd w:id="0"/>
      <w:r w:rsidRPr="00CA1D76">
        <w:rPr>
          <w:b/>
          <w:noProof/>
          <w:color w:val="000000"/>
          <w:sz w:val="22"/>
          <w:szCs w:val="22"/>
        </w:rPr>
        <w:lastRenderedPageBreak/>
        <w:t>1.</w:t>
      </w:r>
      <w:r w:rsidRPr="00CA1D76">
        <w:rPr>
          <w:color w:val="000000"/>
          <w:sz w:val="22"/>
          <w:szCs w:val="22"/>
        </w:rPr>
        <w:tab/>
      </w:r>
      <w:r w:rsidRPr="00CA1D76">
        <w:rPr>
          <w:b/>
          <w:noProof/>
          <w:color w:val="000000"/>
          <w:sz w:val="22"/>
          <w:szCs w:val="22"/>
        </w:rPr>
        <w:t>NAZIV LIJEKA</w:t>
      </w:r>
    </w:p>
    <w:p w14:paraId="58D3949A" w14:textId="77777777" w:rsidR="00542043" w:rsidRPr="00CA1D76" w:rsidRDefault="00542043">
      <w:pPr>
        <w:keepNext/>
        <w:widowControl w:val="0"/>
        <w:rPr>
          <w:rFonts w:eastAsia="SimSun"/>
          <w:color w:val="000000"/>
          <w:sz w:val="22"/>
          <w:szCs w:val="22"/>
          <w:lang w:eastAsia="zh-CN"/>
        </w:rPr>
      </w:pPr>
    </w:p>
    <w:p w14:paraId="47F8AD83" w14:textId="77777777" w:rsidR="00542043" w:rsidRPr="00CA1D76" w:rsidRDefault="00542043">
      <w:pPr>
        <w:widowControl w:val="0"/>
        <w:rPr>
          <w:rFonts w:eastAsia="SimSun"/>
          <w:iCs/>
          <w:color w:val="000000"/>
          <w:sz w:val="22"/>
          <w:szCs w:val="22"/>
        </w:rPr>
      </w:pPr>
      <w:r w:rsidRPr="00CA1D76">
        <w:rPr>
          <w:color w:val="000000"/>
          <w:sz w:val="22"/>
          <w:szCs w:val="22"/>
        </w:rPr>
        <w:t>XALKORI</w:t>
      </w:r>
      <w:r w:rsidRPr="00CA1D76">
        <w:rPr>
          <w:noProof/>
          <w:color w:val="000000"/>
          <w:sz w:val="22"/>
          <w:szCs w:val="22"/>
        </w:rPr>
        <w:t xml:space="preserve"> </w:t>
      </w:r>
      <w:r w:rsidRPr="00CA1D76">
        <w:rPr>
          <w:iCs/>
          <w:color w:val="000000"/>
          <w:sz w:val="22"/>
          <w:szCs w:val="22"/>
        </w:rPr>
        <w:t>200 mg tvrde kapsule</w:t>
      </w:r>
    </w:p>
    <w:p w14:paraId="2A256511" w14:textId="77777777" w:rsidR="00542043" w:rsidRPr="0005552A" w:rsidRDefault="00065672">
      <w:pPr>
        <w:widowControl w:val="0"/>
        <w:rPr>
          <w:iCs/>
          <w:color w:val="000000"/>
          <w:sz w:val="22"/>
        </w:rPr>
      </w:pPr>
      <w:r w:rsidRPr="0005552A">
        <w:rPr>
          <w:color w:val="000000"/>
          <w:sz w:val="22"/>
        </w:rPr>
        <w:t xml:space="preserve">XALKORI </w:t>
      </w:r>
      <w:r w:rsidRPr="0005552A">
        <w:rPr>
          <w:iCs/>
          <w:color w:val="000000"/>
          <w:sz w:val="22"/>
        </w:rPr>
        <w:t>250 mg tvrde kapsule</w:t>
      </w:r>
    </w:p>
    <w:p w14:paraId="77A2F4EB" w14:textId="77777777" w:rsidR="00542043" w:rsidRPr="00E80691" w:rsidRDefault="00542043">
      <w:pPr>
        <w:widowControl w:val="0"/>
        <w:rPr>
          <w:b/>
          <w:color w:val="000000"/>
          <w:sz w:val="22"/>
          <w:szCs w:val="22"/>
        </w:rPr>
      </w:pPr>
    </w:p>
    <w:p w14:paraId="6BD57C78" w14:textId="1AC5789A" w:rsidR="00E650AD" w:rsidRPr="00083C30" w:rsidRDefault="00E650AD" w:rsidP="00E650AD">
      <w:pPr>
        <w:widowControl w:val="0"/>
        <w:rPr>
          <w:rFonts w:eastAsia="SimSun"/>
          <w:color w:val="000000"/>
          <w:sz w:val="22"/>
          <w:lang w:eastAsia="en-US" w:bidi="ar-SA"/>
        </w:rPr>
      </w:pPr>
      <w:r w:rsidRPr="00083C30">
        <w:rPr>
          <w:rFonts w:eastAsia="SimSun"/>
          <w:color w:val="000000"/>
          <w:sz w:val="22"/>
          <w:lang w:eastAsia="en-US" w:bidi="ar-SA"/>
        </w:rPr>
        <w:t xml:space="preserve">XALKORI </w:t>
      </w:r>
      <w:r w:rsidRPr="00083C30">
        <w:rPr>
          <w:rFonts w:eastAsia="SimSun"/>
          <w:sz w:val="22"/>
          <w:lang w:eastAsia="en-US" w:bidi="ar-SA"/>
        </w:rPr>
        <w:t xml:space="preserve">20 mg granule u </w:t>
      </w:r>
      <w:r w:rsidR="0005552A" w:rsidRPr="00083C30">
        <w:rPr>
          <w:rFonts w:eastAsia="SimSun"/>
          <w:sz w:val="22"/>
          <w:lang w:eastAsia="en-US" w:bidi="ar-SA"/>
        </w:rPr>
        <w:t>kapsulama za otvaranje</w:t>
      </w:r>
    </w:p>
    <w:p w14:paraId="7814FD9A" w14:textId="18DBF261" w:rsidR="00E650AD" w:rsidRPr="00083C30" w:rsidRDefault="00E650AD" w:rsidP="00E650AD">
      <w:pPr>
        <w:widowControl w:val="0"/>
        <w:rPr>
          <w:rFonts w:eastAsia="SimSun"/>
          <w:color w:val="000000"/>
          <w:sz w:val="22"/>
          <w:lang w:eastAsia="en-US" w:bidi="ar-SA"/>
        </w:rPr>
      </w:pPr>
      <w:r w:rsidRPr="00083C30">
        <w:rPr>
          <w:rFonts w:eastAsia="SimSun"/>
          <w:color w:val="000000"/>
          <w:sz w:val="22"/>
          <w:lang w:eastAsia="en-US" w:bidi="ar-SA"/>
        </w:rPr>
        <w:t xml:space="preserve">XALKORI </w:t>
      </w:r>
      <w:r w:rsidRPr="00083C30">
        <w:rPr>
          <w:rFonts w:eastAsia="SimSun"/>
          <w:sz w:val="22"/>
          <w:lang w:eastAsia="en-US" w:bidi="ar-SA"/>
        </w:rPr>
        <w:t xml:space="preserve">50 mg </w:t>
      </w:r>
      <w:r w:rsidR="0005552A" w:rsidRPr="0005552A">
        <w:rPr>
          <w:rFonts w:eastAsia="SimSun"/>
          <w:sz w:val="22"/>
          <w:lang w:eastAsia="en-US" w:bidi="ar-SA"/>
        </w:rPr>
        <w:t>granule u kapsulama za otvaranje</w:t>
      </w:r>
    </w:p>
    <w:p w14:paraId="58520071" w14:textId="0DA2D415" w:rsidR="00E650AD" w:rsidRPr="00083C30" w:rsidRDefault="00E650AD" w:rsidP="00E650AD">
      <w:pPr>
        <w:widowControl w:val="0"/>
        <w:rPr>
          <w:rFonts w:eastAsia="SimSun"/>
          <w:sz w:val="22"/>
          <w:lang w:eastAsia="en-US" w:bidi="ar-SA"/>
        </w:rPr>
      </w:pPr>
      <w:r w:rsidRPr="00083C30">
        <w:rPr>
          <w:rFonts w:eastAsia="SimSun"/>
          <w:color w:val="000000"/>
          <w:sz w:val="22"/>
          <w:lang w:eastAsia="en-US" w:bidi="ar-SA"/>
        </w:rPr>
        <w:t>XALKORI 1</w:t>
      </w:r>
      <w:r w:rsidRPr="00083C30">
        <w:rPr>
          <w:rFonts w:eastAsia="SimSun"/>
          <w:sz w:val="22"/>
          <w:lang w:eastAsia="en-US" w:bidi="ar-SA"/>
        </w:rPr>
        <w:t xml:space="preserve">50 mg </w:t>
      </w:r>
      <w:r w:rsidR="0005552A" w:rsidRPr="0005552A">
        <w:rPr>
          <w:rFonts w:eastAsia="SimSun"/>
          <w:sz w:val="22"/>
          <w:lang w:eastAsia="en-US" w:bidi="ar-SA"/>
        </w:rPr>
        <w:t>granule u kapsulama za otvaranje</w:t>
      </w:r>
    </w:p>
    <w:p w14:paraId="344251D2" w14:textId="77777777" w:rsidR="00E650AD" w:rsidRPr="00083C30" w:rsidRDefault="00E650AD">
      <w:pPr>
        <w:widowControl w:val="0"/>
        <w:rPr>
          <w:b/>
          <w:color w:val="000000"/>
          <w:sz w:val="22"/>
          <w:szCs w:val="22"/>
        </w:rPr>
      </w:pPr>
    </w:p>
    <w:p w14:paraId="419AE0F8" w14:textId="77777777" w:rsidR="00B35478" w:rsidRPr="00083C30" w:rsidRDefault="00B35478">
      <w:pPr>
        <w:widowControl w:val="0"/>
        <w:rPr>
          <w:b/>
          <w:color w:val="000000"/>
          <w:sz w:val="22"/>
          <w:szCs w:val="22"/>
        </w:rPr>
      </w:pPr>
    </w:p>
    <w:p w14:paraId="6DB55ED6" w14:textId="77777777" w:rsidR="00542043" w:rsidRPr="00CA1D76" w:rsidRDefault="00542043">
      <w:pPr>
        <w:keepNext/>
        <w:ind w:left="567" w:hanging="567"/>
        <w:rPr>
          <w:b/>
          <w:noProof/>
          <w:color w:val="000000"/>
          <w:sz w:val="22"/>
          <w:szCs w:val="22"/>
        </w:rPr>
      </w:pPr>
      <w:r w:rsidRPr="00083C30">
        <w:rPr>
          <w:b/>
          <w:color w:val="000000"/>
          <w:sz w:val="22"/>
          <w:szCs w:val="22"/>
        </w:rPr>
        <w:t>2.</w:t>
      </w:r>
      <w:r w:rsidRPr="00083C30">
        <w:rPr>
          <w:b/>
          <w:color w:val="000000"/>
          <w:sz w:val="22"/>
          <w:szCs w:val="22"/>
        </w:rPr>
        <w:tab/>
        <w:t>KVALITATIVNI</w:t>
      </w:r>
      <w:r w:rsidRPr="00CA1D76">
        <w:rPr>
          <w:b/>
          <w:noProof/>
          <w:color w:val="000000"/>
          <w:sz w:val="22"/>
          <w:szCs w:val="22"/>
        </w:rPr>
        <w:t xml:space="preserve"> I KVANTITATIVNI SASTAV</w:t>
      </w:r>
    </w:p>
    <w:p w14:paraId="6204224A" w14:textId="77777777" w:rsidR="00542043" w:rsidRPr="00CA1D76" w:rsidRDefault="00542043">
      <w:pPr>
        <w:keepNext/>
        <w:ind w:left="567" w:hanging="567"/>
        <w:rPr>
          <w:b/>
          <w:noProof/>
          <w:color w:val="000000"/>
          <w:sz w:val="22"/>
          <w:szCs w:val="22"/>
        </w:rPr>
      </w:pPr>
    </w:p>
    <w:p w14:paraId="53A4561C" w14:textId="77777777" w:rsidR="00065672" w:rsidRPr="00CA1D76" w:rsidRDefault="00E870DD" w:rsidP="00065672">
      <w:pPr>
        <w:keepNext/>
        <w:ind w:left="567" w:hanging="567"/>
        <w:rPr>
          <w:b/>
          <w:noProof/>
          <w:color w:val="000000"/>
          <w:sz w:val="22"/>
          <w:szCs w:val="22"/>
        </w:rPr>
      </w:pPr>
      <w:r w:rsidRPr="00CA1D76">
        <w:rPr>
          <w:iCs/>
          <w:color w:val="000000"/>
          <w:sz w:val="22"/>
          <w:u w:val="single"/>
        </w:rPr>
        <w:t>XALKORI 200 </w:t>
      </w:r>
      <w:r w:rsidR="00065672" w:rsidRPr="00CA1D76">
        <w:rPr>
          <w:iCs/>
          <w:color w:val="000000"/>
          <w:sz w:val="22"/>
          <w:u w:val="single"/>
        </w:rPr>
        <w:t>mg tvrde kapsule</w:t>
      </w:r>
    </w:p>
    <w:p w14:paraId="62885938" w14:textId="77777777" w:rsidR="00542043" w:rsidRPr="00CA1D76" w:rsidRDefault="00542043">
      <w:pPr>
        <w:rPr>
          <w:rFonts w:eastAsia="SimSun"/>
          <w:color w:val="000000"/>
          <w:sz w:val="22"/>
          <w:szCs w:val="22"/>
        </w:rPr>
      </w:pPr>
      <w:r w:rsidRPr="00CA1D76">
        <w:rPr>
          <w:color w:val="000000"/>
          <w:sz w:val="22"/>
          <w:szCs w:val="22"/>
        </w:rPr>
        <w:t xml:space="preserve">Jedna tvrda kapsula sadrži 200 mg krizotiniba. </w:t>
      </w:r>
    </w:p>
    <w:p w14:paraId="23D3AC83" w14:textId="77777777" w:rsidR="00E870DD" w:rsidRPr="00CA1D76" w:rsidRDefault="00E870DD" w:rsidP="00E870DD">
      <w:pPr>
        <w:widowControl w:val="0"/>
        <w:rPr>
          <w:noProof/>
          <w:color w:val="000000"/>
          <w:sz w:val="22"/>
          <w:u w:val="single"/>
        </w:rPr>
      </w:pPr>
    </w:p>
    <w:p w14:paraId="0A8DD80A" w14:textId="77777777" w:rsidR="00E870DD" w:rsidRPr="00CA1D76" w:rsidRDefault="00E870DD" w:rsidP="00E870DD">
      <w:pPr>
        <w:widowControl w:val="0"/>
        <w:rPr>
          <w:noProof/>
          <w:color w:val="000000"/>
          <w:sz w:val="22"/>
          <w:u w:val="single"/>
        </w:rPr>
      </w:pPr>
      <w:r w:rsidRPr="00CA1D76">
        <w:rPr>
          <w:noProof/>
          <w:color w:val="000000"/>
          <w:sz w:val="22"/>
          <w:u w:val="single"/>
        </w:rPr>
        <w:t>XALKORI 250 mg tvrde kapsule</w:t>
      </w:r>
    </w:p>
    <w:p w14:paraId="7EA59ED1" w14:textId="77777777" w:rsidR="00E870DD" w:rsidRPr="00CA1D76" w:rsidRDefault="00E870DD" w:rsidP="00E870DD">
      <w:pPr>
        <w:widowControl w:val="0"/>
        <w:rPr>
          <w:noProof/>
          <w:color w:val="000000"/>
          <w:sz w:val="22"/>
        </w:rPr>
      </w:pPr>
      <w:r w:rsidRPr="00CA1D76">
        <w:rPr>
          <w:noProof/>
          <w:color w:val="000000"/>
          <w:sz w:val="22"/>
        </w:rPr>
        <w:t>Jedna tvrda kapsula sadrži 250 mg krizotiniba.</w:t>
      </w:r>
    </w:p>
    <w:p w14:paraId="4F5AC7C8" w14:textId="77777777" w:rsidR="009A696A" w:rsidRPr="00083C30" w:rsidRDefault="009A696A" w:rsidP="009A696A">
      <w:pPr>
        <w:rPr>
          <w:rFonts w:eastAsia="SimSun"/>
          <w:sz w:val="22"/>
          <w:lang w:eastAsia="en-US" w:bidi="ar-SA"/>
        </w:rPr>
      </w:pPr>
    </w:p>
    <w:p w14:paraId="68AF15DA" w14:textId="1AE3B457" w:rsidR="009A696A" w:rsidRPr="00083C30" w:rsidRDefault="009A696A" w:rsidP="009A696A">
      <w:pPr>
        <w:widowControl w:val="0"/>
        <w:rPr>
          <w:rFonts w:eastAsia="SimSun"/>
          <w:color w:val="000000"/>
          <w:sz w:val="22"/>
          <w:szCs w:val="22"/>
          <w:u w:val="single"/>
          <w:lang w:eastAsia="en-US" w:bidi="ar-SA"/>
        </w:rPr>
      </w:pPr>
      <w:r w:rsidRPr="00083C30">
        <w:rPr>
          <w:rFonts w:eastAsia="SimSun"/>
          <w:color w:val="000000"/>
          <w:sz w:val="22"/>
          <w:szCs w:val="22"/>
          <w:u w:val="single"/>
          <w:lang w:eastAsia="en-US" w:bidi="ar-SA"/>
        </w:rPr>
        <w:t xml:space="preserve">XALKORI </w:t>
      </w:r>
      <w:r w:rsidRPr="00083C30">
        <w:rPr>
          <w:rFonts w:eastAsia="SimSun"/>
          <w:sz w:val="22"/>
          <w:szCs w:val="22"/>
          <w:u w:val="single"/>
          <w:lang w:eastAsia="en-US" w:bidi="ar-SA"/>
        </w:rPr>
        <w:t xml:space="preserve">20 mg </w:t>
      </w:r>
      <w:r w:rsidRPr="00083C30">
        <w:rPr>
          <w:rFonts w:eastAsia="SimSun"/>
          <w:sz w:val="22"/>
          <w:u w:val="single"/>
          <w:lang w:eastAsia="en-US" w:bidi="ar-SA"/>
        </w:rPr>
        <w:t>granule u kapsulama za otvaranje</w:t>
      </w:r>
    </w:p>
    <w:p w14:paraId="1FE63001" w14:textId="1D8946D8" w:rsidR="009A696A" w:rsidRPr="00083C30" w:rsidRDefault="009A696A" w:rsidP="009A696A">
      <w:pPr>
        <w:rPr>
          <w:rFonts w:eastAsia="SimSun"/>
          <w:sz w:val="22"/>
          <w:szCs w:val="22"/>
          <w:lang w:eastAsia="en-US" w:bidi="ar-SA"/>
        </w:rPr>
      </w:pPr>
      <w:r w:rsidRPr="00CA1D76">
        <w:rPr>
          <w:color w:val="000000"/>
          <w:sz w:val="22"/>
          <w:szCs w:val="22"/>
        </w:rPr>
        <w:t>Jedna kapsula sadrži 20 mg krizotiniba</w:t>
      </w:r>
      <w:r w:rsidRPr="00083C30">
        <w:rPr>
          <w:rFonts w:eastAsia="SimSun"/>
          <w:sz w:val="22"/>
          <w:szCs w:val="22"/>
          <w:lang w:eastAsia="en-US" w:bidi="ar-SA"/>
        </w:rPr>
        <w:t>.</w:t>
      </w:r>
    </w:p>
    <w:p w14:paraId="5CCC47BD" w14:textId="77777777" w:rsidR="009A696A" w:rsidRPr="00083C30" w:rsidRDefault="009A696A" w:rsidP="009A696A">
      <w:pPr>
        <w:rPr>
          <w:rFonts w:eastAsia="SimSun"/>
          <w:sz w:val="22"/>
          <w:szCs w:val="22"/>
          <w:lang w:eastAsia="en-US" w:bidi="ar-SA"/>
        </w:rPr>
      </w:pPr>
    </w:p>
    <w:p w14:paraId="23E91267" w14:textId="25ECAA98" w:rsidR="009A696A" w:rsidRPr="00083C30" w:rsidRDefault="009A696A" w:rsidP="009A696A">
      <w:pPr>
        <w:rPr>
          <w:rFonts w:eastAsia="SimSun"/>
          <w:sz w:val="22"/>
          <w:highlight w:val="cyan"/>
          <w:lang w:eastAsia="en-US" w:bidi="ar-SA"/>
        </w:rPr>
      </w:pPr>
      <w:r w:rsidRPr="00083C30">
        <w:rPr>
          <w:i/>
          <w:iCs/>
          <w:sz w:val="22"/>
          <w:szCs w:val="22"/>
        </w:rPr>
        <w:t>Pomoćna tvar s poznatim učinkom</w:t>
      </w:r>
    </w:p>
    <w:p w14:paraId="3F73ACBF" w14:textId="2749065E" w:rsidR="009A696A" w:rsidRPr="00083C30" w:rsidRDefault="009A696A" w:rsidP="009A696A">
      <w:pPr>
        <w:rPr>
          <w:rFonts w:eastAsia="SimSun"/>
          <w:sz w:val="22"/>
          <w:lang w:eastAsia="en-US" w:bidi="ar-SA"/>
        </w:rPr>
      </w:pPr>
      <w:r>
        <w:rPr>
          <w:rFonts w:eastAsia="SimSun"/>
          <w:sz w:val="22"/>
          <w:lang w:eastAsia="en-US" w:bidi="ar-SA"/>
        </w:rPr>
        <w:t xml:space="preserve">Jedna </w:t>
      </w:r>
      <w:r w:rsidRPr="008E051E">
        <w:rPr>
          <w:rFonts w:eastAsia="SimSun"/>
          <w:sz w:val="22"/>
          <w:lang w:eastAsia="en-US" w:bidi="ar-SA"/>
        </w:rPr>
        <w:t>kapsula za otvaranje</w:t>
      </w:r>
      <w:r>
        <w:rPr>
          <w:rFonts w:eastAsia="SimSun"/>
          <w:sz w:val="22"/>
          <w:lang w:eastAsia="en-US" w:bidi="ar-SA"/>
        </w:rPr>
        <w:t xml:space="preserve"> sadrži</w:t>
      </w:r>
      <w:r w:rsidRPr="00083C30">
        <w:rPr>
          <w:rFonts w:eastAsia="SimSun"/>
          <w:sz w:val="22"/>
          <w:lang w:eastAsia="en-US" w:bidi="ar-SA"/>
        </w:rPr>
        <w:t xml:space="preserve"> 6 mg s</w:t>
      </w:r>
      <w:r>
        <w:rPr>
          <w:rFonts w:eastAsia="SimSun"/>
          <w:sz w:val="22"/>
          <w:lang w:eastAsia="en-US" w:bidi="ar-SA"/>
        </w:rPr>
        <w:t>aharoz</w:t>
      </w:r>
      <w:r w:rsidRPr="00083C30">
        <w:rPr>
          <w:rFonts w:eastAsia="SimSun"/>
          <w:sz w:val="22"/>
          <w:lang w:eastAsia="en-US" w:bidi="ar-SA"/>
        </w:rPr>
        <w:t>e.</w:t>
      </w:r>
    </w:p>
    <w:p w14:paraId="53B6DF1F" w14:textId="77777777" w:rsidR="009A696A" w:rsidRPr="00083C30" w:rsidRDefault="009A696A" w:rsidP="009A696A">
      <w:pPr>
        <w:rPr>
          <w:rFonts w:eastAsia="SimSun"/>
          <w:sz w:val="22"/>
          <w:lang w:eastAsia="en-US" w:bidi="ar-SA"/>
        </w:rPr>
      </w:pPr>
    </w:p>
    <w:p w14:paraId="299A89E5" w14:textId="2E337985" w:rsidR="009A696A" w:rsidRPr="00083C30" w:rsidRDefault="009A696A" w:rsidP="009A696A">
      <w:pPr>
        <w:widowControl w:val="0"/>
        <w:rPr>
          <w:rFonts w:eastAsia="SimSun"/>
          <w:color w:val="000000"/>
          <w:sz w:val="22"/>
          <w:u w:val="single"/>
          <w:lang w:eastAsia="en-US" w:bidi="ar-SA"/>
        </w:rPr>
      </w:pPr>
      <w:r w:rsidRPr="00083C30">
        <w:rPr>
          <w:rFonts w:eastAsia="SimSun"/>
          <w:color w:val="000000"/>
          <w:sz w:val="22"/>
          <w:u w:val="single"/>
          <w:lang w:eastAsia="en-US" w:bidi="ar-SA"/>
        </w:rPr>
        <w:t xml:space="preserve">XALKORI </w:t>
      </w:r>
      <w:r w:rsidRPr="00083C30">
        <w:rPr>
          <w:rFonts w:eastAsia="SimSun"/>
          <w:sz w:val="22"/>
          <w:u w:val="single"/>
          <w:lang w:eastAsia="en-US" w:bidi="ar-SA"/>
        </w:rPr>
        <w:t>50 mg granule u kapsulama za otvaranje</w:t>
      </w:r>
    </w:p>
    <w:p w14:paraId="28A8E3AB" w14:textId="56445169" w:rsidR="009A696A" w:rsidRPr="007E3589" w:rsidRDefault="009A696A" w:rsidP="009A696A">
      <w:pPr>
        <w:rPr>
          <w:rFonts w:eastAsia="SimSun"/>
          <w:sz w:val="24"/>
          <w:szCs w:val="22"/>
          <w:lang w:eastAsia="en-US" w:bidi="ar-SA"/>
        </w:rPr>
      </w:pPr>
      <w:r w:rsidRPr="00CA1D76">
        <w:rPr>
          <w:color w:val="000000"/>
          <w:sz w:val="22"/>
          <w:szCs w:val="22"/>
        </w:rPr>
        <w:t xml:space="preserve">Jedna kapsula sadrži </w:t>
      </w:r>
      <w:r>
        <w:rPr>
          <w:color w:val="000000"/>
          <w:sz w:val="22"/>
          <w:szCs w:val="22"/>
        </w:rPr>
        <w:t>5</w:t>
      </w:r>
      <w:r w:rsidRPr="00CA1D76">
        <w:rPr>
          <w:color w:val="000000"/>
          <w:sz w:val="22"/>
          <w:szCs w:val="22"/>
        </w:rPr>
        <w:t>0 mg krizotiniba</w:t>
      </w:r>
      <w:r w:rsidRPr="00083C30">
        <w:rPr>
          <w:rFonts w:eastAsia="SimSun"/>
          <w:sz w:val="22"/>
          <w:szCs w:val="22"/>
          <w:lang w:eastAsia="en-US" w:bidi="ar-SA"/>
        </w:rPr>
        <w:t>.</w:t>
      </w:r>
    </w:p>
    <w:p w14:paraId="7232E9EA" w14:textId="77777777" w:rsidR="009A696A" w:rsidRPr="00083C30" w:rsidRDefault="009A696A" w:rsidP="009A696A">
      <w:pPr>
        <w:rPr>
          <w:rFonts w:eastAsia="SimSun"/>
          <w:sz w:val="22"/>
          <w:lang w:eastAsia="en-US" w:bidi="ar-SA"/>
        </w:rPr>
      </w:pPr>
    </w:p>
    <w:p w14:paraId="61947147" w14:textId="77777777" w:rsidR="009A696A" w:rsidRPr="008E051E" w:rsidRDefault="009A696A" w:rsidP="009A696A">
      <w:pPr>
        <w:rPr>
          <w:rFonts w:eastAsia="SimSun"/>
          <w:sz w:val="22"/>
          <w:highlight w:val="cyan"/>
          <w:lang w:eastAsia="en-US" w:bidi="ar-SA"/>
        </w:rPr>
      </w:pPr>
      <w:r w:rsidRPr="008E051E">
        <w:rPr>
          <w:i/>
          <w:iCs/>
          <w:sz w:val="22"/>
          <w:szCs w:val="22"/>
        </w:rPr>
        <w:t>Pomoćna tvar s poznatim učinkom</w:t>
      </w:r>
    </w:p>
    <w:p w14:paraId="33687A4D" w14:textId="52474E98" w:rsidR="009A696A" w:rsidRPr="00083C30" w:rsidRDefault="009A696A" w:rsidP="009A696A">
      <w:pPr>
        <w:rPr>
          <w:rFonts w:eastAsia="SimSun"/>
          <w:sz w:val="22"/>
          <w:lang w:eastAsia="en-US" w:bidi="ar-SA"/>
        </w:rPr>
      </w:pPr>
      <w:r>
        <w:rPr>
          <w:rFonts w:eastAsia="SimSun"/>
          <w:sz w:val="22"/>
          <w:lang w:eastAsia="en-US" w:bidi="ar-SA"/>
        </w:rPr>
        <w:t xml:space="preserve">Jedna </w:t>
      </w:r>
      <w:r w:rsidRPr="008E051E">
        <w:rPr>
          <w:rFonts w:eastAsia="SimSun"/>
          <w:sz w:val="22"/>
          <w:lang w:eastAsia="en-US" w:bidi="ar-SA"/>
        </w:rPr>
        <w:t>kapsula za otvaranje</w:t>
      </w:r>
      <w:r>
        <w:rPr>
          <w:rFonts w:eastAsia="SimSun"/>
          <w:sz w:val="22"/>
          <w:lang w:eastAsia="en-US" w:bidi="ar-SA"/>
        </w:rPr>
        <w:t xml:space="preserve"> sadrži</w:t>
      </w:r>
      <w:r w:rsidRPr="008E051E">
        <w:rPr>
          <w:rFonts w:eastAsia="SimSun"/>
          <w:sz w:val="22"/>
          <w:lang w:eastAsia="en-US" w:bidi="ar-SA"/>
        </w:rPr>
        <w:t xml:space="preserve"> </w:t>
      </w:r>
      <w:r>
        <w:rPr>
          <w:rFonts w:eastAsia="SimSun"/>
          <w:sz w:val="22"/>
          <w:lang w:eastAsia="en-US" w:bidi="ar-SA"/>
        </w:rPr>
        <w:t>14</w:t>
      </w:r>
      <w:r w:rsidRPr="008E051E">
        <w:rPr>
          <w:rFonts w:eastAsia="SimSun"/>
          <w:sz w:val="22"/>
          <w:lang w:eastAsia="en-US" w:bidi="ar-SA"/>
        </w:rPr>
        <w:t> mg s</w:t>
      </w:r>
      <w:r>
        <w:rPr>
          <w:rFonts w:eastAsia="SimSun"/>
          <w:sz w:val="22"/>
          <w:lang w:eastAsia="en-US" w:bidi="ar-SA"/>
        </w:rPr>
        <w:t>aharoz</w:t>
      </w:r>
      <w:r w:rsidRPr="008E051E">
        <w:rPr>
          <w:rFonts w:eastAsia="SimSun"/>
          <w:sz w:val="22"/>
          <w:lang w:eastAsia="en-US" w:bidi="ar-SA"/>
        </w:rPr>
        <w:t>e</w:t>
      </w:r>
      <w:r w:rsidRPr="00083C30">
        <w:rPr>
          <w:rFonts w:eastAsia="SimSun"/>
          <w:sz w:val="22"/>
          <w:lang w:eastAsia="en-US" w:bidi="ar-SA"/>
        </w:rPr>
        <w:t>.</w:t>
      </w:r>
    </w:p>
    <w:p w14:paraId="4A28AD58" w14:textId="77777777" w:rsidR="009A696A" w:rsidRPr="00083C30" w:rsidRDefault="009A696A" w:rsidP="009A696A">
      <w:pPr>
        <w:rPr>
          <w:rFonts w:eastAsia="SimSun"/>
          <w:sz w:val="22"/>
          <w:lang w:eastAsia="en-US" w:bidi="ar-SA"/>
        </w:rPr>
      </w:pPr>
    </w:p>
    <w:p w14:paraId="158EECDA" w14:textId="43E8CD1B" w:rsidR="009A696A" w:rsidRPr="00083C30" w:rsidRDefault="009A696A" w:rsidP="009A696A">
      <w:pPr>
        <w:widowControl w:val="0"/>
        <w:rPr>
          <w:rFonts w:eastAsia="SimSun"/>
          <w:sz w:val="22"/>
          <w:u w:val="single"/>
          <w:lang w:eastAsia="en-US" w:bidi="ar-SA"/>
        </w:rPr>
      </w:pPr>
      <w:r w:rsidRPr="00083C30">
        <w:rPr>
          <w:rFonts w:eastAsia="SimSun"/>
          <w:color w:val="000000"/>
          <w:sz w:val="22"/>
          <w:u w:val="single"/>
          <w:lang w:eastAsia="en-US" w:bidi="ar-SA"/>
        </w:rPr>
        <w:t>XALKORI 1</w:t>
      </w:r>
      <w:r w:rsidRPr="00083C30">
        <w:rPr>
          <w:rFonts w:eastAsia="SimSun"/>
          <w:sz w:val="22"/>
          <w:u w:val="single"/>
          <w:lang w:eastAsia="en-US" w:bidi="ar-SA"/>
        </w:rPr>
        <w:t xml:space="preserve">50 mg </w:t>
      </w:r>
      <w:bookmarkStart w:id="1" w:name="_Hlk169439992"/>
      <w:r w:rsidRPr="00083C30">
        <w:rPr>
          <w:rFonts w:eastAsia="SimSun"/>
          <w:sz w:val="22"/>
          <w:u w:val="single"/>
          <w:lang w:eastAsia="en-US" w:bidi="ar-SA"/>
        </w:rPr>
        <w:t>granule u kapsulama za otvaranje</w:t>
      </w:r>
      <w:bookmarkEnd w:id="1"/>
    </w:p>
    <w:p w14:paraId="3238BE05" w14:textId="3AF0121D" w:rsidR="009A696A" w:rsidRPr="007E3589" w:rsidRDefault="009A696A" w:rsidP="009A696A">
      <w:pPr>
        <w:rPr>
          <w:rFonts w:eastAsia="SimSun"/>
          <w:sz w:val="24"/>
          <w:szCs w:val="22"/>
          <w:lang w:eastAsia="en-US" w:bidi="ar-SA"/>
        </w:rPr>
      </w:pPr>
      <w:r w:rsidRPr="00CA1D76">
        <w:rPr>
          <w:color w:val="000000"/>
          <w:sz w:val="22"/>
          <w:szCs w:val="22"/>
        </w:rPr>
        <w:t xml:space="preserve">Jedna kapsula sadrži </w:t>
      </w:r>
      <w:r>
        <w:rPr>
          <w:color w:val="000000"/>
          <w:sz w:val="22"/>
          <w:szCs w:val="22"/>
        </w:rPr>
        <w:t>15</w:t>
      </w:r>
      <w:r w:rsidRPr="00CA1D76">
        <w:rPr>
          <w:color w:val="000000"/>
          <w:sz w:val="22"/>
          <w:szCs w:val="22"/>
        </w:rPr>
        <w:t>0 mg krizotiniba</w:t>
      </w:r>
      <w:r w:rsidRPr="008E051E">
        <w:rPr>
          <w:rFonts w:eastAsia="SimSun"/>
          <w:sz w:val="22"/>
          <w:szCs w:val="22"/>
          <w:lang w:eastAsia="en-US" w:bidi="ar-SA"/>
        </w:rPr>
        <w:t>.</w:t>
      </w:r>
    </w:p>
    <w:p w14:paraId="3CC3E1C0" w14:textId="77777777" w:rsidR="009A696A" w:rsidRPr="00083C30" w:rsidRDefault="009A696A" w:rsidP="009A696A">
      <w:pPr>
        <w:widowControl w:val="0"/>
        <w:rPr>
          <w:rFonts w:eastAsia="SimSun"/>
          <w:color w:val="000000"/>
          <w:sz w:val="22"/>
          <w:u w:val="single"/>
          <w:lang w:eastAsia="en-US" w:bidi="ar-SA"/>
        </w:rPr>
      </w:pPr>
    </w:p>
    <w:p w14:paraId="3F143C03" w14:textId="77777777" w:rsidR="009A696A" w:rsidRPr="008E051E" w:rsidRDefault="009A696A" w:rsidP="009A696A">
      <w:pPr>
        <w:rPr>
          <w:rFonts w:eastAsia="SimSun"/>
          <w:sz w:val="22"/>
          <w:highlight w:val="cyan"/>
          <w:lang w:eastAsia="en-US" w:bidi="ar-SA"/>
        </w:rPr>
      </w:pPr>
      <w:r w:rsidRPr="008E051E">
        <w:rPr>
          <w:i/>
          <w:iCs/>
          <w:sz w:val="22"/>
          <w:szCs w:val="22"/>
        </w:rPr>
        <w:t>Pomoćna tvar s poznatim učinkom</w:t>
      </w:r>
    </w:p>
    <w:p w14:paraId="58CD7E23" w14:textId="595D74BE" w:rsidR="009A696A" w:rsidRPr="00083C30" w:rsidRDefault="009A696A" w:rsidP="009A696A">
      <w:pPr>
        <w:rPr>
          <w:rFonts w:eastAsia="SimSun"/>
          <w:sz w:val="22"/>
          <w:lang w:eastAsia="en-US" w:bidi="ar-SA"/>
        </w:rPr>
      </w:pPr>
      <w:r>
        <w:rPr>
          <w:rFonts w:eastAsia="SimSun"/>
          <w:sz w:val="22"/>
          <w:lang w:eastAsia="en-US" w:bidi="ar-SA"/>
        </w:rPr>
        <w:t xml:space="preserve">Jedna </w:t>
      </w:r>
      <w:r w:rsidRPr="008E051E">
        <w:rPr>
          <w:rFonts w:eastAsia="SimSun"/>
          <w:sz w:val="22"/>
          <w:lang w:eastAsia="en-US" w:bidi="ar-SA"/>
        </w:rPr>
        <w:t>kapsula za otvaranje</w:t>
      </w:r>
      <w:r>
        <w:rPr>
          <w:rFonts w:eastAsia="SimSun"/>
          <w:sz w:val="22"/>
          <w:lang w:eastAsia="en-US" w:bidi="ar-SA"/>
        </w:rPr>
        <w:t xml:space="preserve"> sadrži</w:t>
      </w:r>
      <w:r w:rsidRPr="008E051E">
        <w:rPr>
          <w:rFonts w:eastAsia="SimSun"/>
          <w:sz w:val="22"/>
          <w:lang w:eastAsia="en-US" w:bidi="ar-SA"/>
        </w:rPr>
        <w:t xml:space="preserve"> </w:t>
      </w:r>
      <w:r>
        <w:rPr>
          <w:rFonts w:eastAsia="SimSun"/>
          <w:sz w:val="22"/>
          <w:lang w:eastAsia="en-US" w:bidi="ar-SA"/>
        </w:rPr>
        <w:t>43</w:t>
      </w:r>
      <w:r w:rsidRPr="008E051E">
        <w:rPr>
          <w:rFonts w:eastAsia="SimSun"/>
          <w:sz w:val="22"/>
          <w:lang w:eastAsia="en-US" w:bidi="ar-SA"/>
        </w:rPr>
        <w:t> mg s</w:t>
      </w:r>
      <w:r>
        <w:rPr>
          <w:rFonts w:eastAsia="SimSun"/>
          <w:sz w:val="22"/>
          <w:lang w:eastAsia="en-US" w:bidi="ar-SA"/>
        </w:rPr>
        <w:t>aharoz</w:t>
      </w:r>
      <w:r w:rsidRPr="008E051E">
        <w:rPr>
          <w:rFonts w:eastAsia="SimSun"/>
          <w:sz w:val="22"/>
          <w:lang w:eastAsia="en-US" w:bidi="ar-SA"/>
        </w:rPr>
        <w:t>e</w:t>
      </w:r>
      <w:r w:rsidRPr="00083C30">
        <w:rPr>
          <w:rFonts w:eastAsia="SimSun"/>
          <w:sz w:val="22"/>
          <w:lang w:eastAsia="en-US" w:bidi="ar-SA"/>
        </w:rPr>
        <w:t>.</w:t>
      </w:r>
    </w:p>
    <w:p w14:paraId="32CAB80E" w14:textId="77777777" w:rsidR="00542043" w:rsidRPr="009A696A" w:rsidRDefault="00542043">
      <w:pPr>
        <w:widowControl w:val="0"/>
        <w:rPr>
          <w:noProof/>
          <w:color w:val="000000"/>
          <w:sz w:val="22"/>
          <w:szCs w:val="22"/>
        </w:rPr>
      </w:pPr>
    </w:p>
    <w:p w14:paraId="2603BBF1" w14:textId="77777777" w:rsidR="00542043" w:rsidRPr="00CA1D76" w:rsidRDefault="00542043">
      <w:pPr>
        <w:widowControl w:val="0"/>
        <w:rPr>
          <w:noProof/>
          <w:color w:val="000000"/>
          <w:sz w:val="22"/>
          <w:szCs w:val="22"/>
        </w:rPr>
      </w:pPr>
      <w:r w:rsidRPr="00CA1D76">
        <w:rPr>
          <w:noProof/>
          <w:color w:val="000000"/>
          <w:sz w:val="22"/>
          <w:szCs w:val="22"/>
        </w:rPr>
        <w:t>Za cjeloviti popis pomoćnih tvari vidjeti dio</w:t>
      </w:r>
      <w:r w:rsidR="00A42AC0" w:rsidRPr="00CA1D76">
        <w:rPr>
          <w:noProof/>
          <w:color w:val="000000"/>
          <w:sz w:val="22"/>
          <w:szCs w:val="22"/>
        </w:rPr>
        <w:t> </w:t>
      </w:r>
      <w:r w:rsidRPr="00CA1D76">
        <w:rPr>
          <w:noProof/>
          <w:color w:val="000000"/>
          <w:sz w:val="22"/>
          <w:szCs w:val="22"/>
        </w:rPr>
        <w:t>6.1.</w:t>
      </w:r>
    </w:p>
    <w:p w14:paraId="784DD1A2" w14:textId="77777777" w:rsidR="00542043" w:rsidRPr="00CA1D76" w:rsidRDefault="00542043">
      <w:pPr>
        <w:widowControl w:val="0"/>
        <w:rPr>
          <w:noProof/>
          <w:color w:val="000000"/>
          <w:sz w:val="22"/>
          <w:szCs w:val="22"/>
        </w:rPr>
      </w:pPr>
    </w:p>
    <w:p w14:paraId="5C701FD2" w14:textId="77777777" w:rsidR="00542043" w:rsidRPr="00CA1D76" w:rsidRDefault="00542043">
      <w:pPr>
        <w:widowControl w:val="0"/>
        <w:rPr>
          <w:noProof/>
          <w:color w:val="000000"/>
          <w:sz w:val="22"/>
          <w:szCs w:val="22"/>
        </w:rPr>
      </w:pPr>
    </w:p>
    <w:p w14:paraId="5481B1C0" w14:textId="77777777" w:rsidR="00542043" w:rsidRPr="00CA1D76" w:rsidRDefault="00542043">
      <w:pPr>
        <w:keepNext/>
        <w:ind w:left="567" w:hanging="567"/>
        <w:rPr>
          <w:b/>
          <w:noProof/>
          <w:color w:val="000000"/>
          <w:sz w:val="22"/>
          <w:szCs w:val="22"/>
        </w:rPr>
      </w:pPr>
      <w:r w:rsidRPr="00CA1D76">
        <w:rPr>
          <w:b/>
          <w:noProof/>
          <w:color w:val="000000"/>
          <w:sz w:val="22"/>
          <w:szCs w:val="22"/>
        </w:rPr>
        <w:t>3.</w:t>
      </w:r>
      <w:r w:rsidRPr="00CA1D76">
        <w:rPr>
          <w:b/>
          <w:noProof/>
          <w:color w:val="000000"/>
          <w:sz w:val="22"/>
          <w:szCs w:val="22"/>
        </w:rPr>
        <w:tab/>
        <w:t>FARMACEUTSKI OBLIK</w:t>
      </w:r>
    </w:p>
    <w:p w14:paraId="0E8CF343" w14:textId="77777777" w:rsidR="00542043" w:rsidRPr="00CA1D76" w:rsidRDefault="00542043">
      <w:pPr>
        <w:keepNext/>
        <w:widowControl w:val="0"/>
        <w:rPr>
          <w:b/>
          <w:caps/>
          <w:noProof/>
          <w:color w:val="000000"/>
          <w:sz w:val="22"/>
          <w:szCs w:val="22"/>
        </w:rPr>
      </w:pPr>
    </w:p>
    <w:p w14:paraId="505D0304" w14:textId="7CF2AC57" w:rsidR="00542043" w:rsidRPr="00CA1D76" w:rsidRDefault="00542043">
      <w:pPr>
        <w:widowControl w:val="0"/>
        <w:rPr>
          <w:rFonts w:eastAsia="SimSun"/>
          <w:color w:val="000000"/>
          <w:sz w:val="22"/>
          <w:szCs w:val="22"/>
        </w:rPr>
      </w:pPr>
      <w:r w:rsidRPr="00083C30">
        <w:rPr>
          <w:color w:val="000000"/>
          <w:sz w:val="22"/>
          <w:szCs w:val="22"/>
          <w:u w:val="single"/>
        </w:rPr>
        <w:t>Tvrda kapsula</w:t>
      </w:r>
    </w:p>
    <w:p w14:paraId="1B499AB4" w14:textId="77777777" w:rsidR="00542043" w:rsidRPr="00CA1D76" w:rsidRDefault="00542043">
      <w:pPr>
        <w:rPr>
          <w:color w:val="000000"/>
          <w:sz w:val="22"/>
          <w:szCs w:val="22"/>
        </w:rPr>
      </w:pPr>
    </w:p>
    <w:p w14:paraId="71C0B498" w14:textId="77777777" w:rsidR="00065672" w:rsidRPr="00083C30" w:rsidRDefault="00065672" w:rsidP="00065672">
      <w:pPr>
        <w:rPr>
          <w:i/>
          <w:iCs/>
          <w:color w:val="000000"/>
          <w:sz w:val="22"/>
        </w:rPr>
      </w:pPr>
      <w:r w:rsidRPr="00083C30">
        <w:rPr>
          <w:i/>
          <w:iCs/>
          <w:color w:val="000000"/>
          <w:sz w:val="22"/>
        </w:rPr>
        <w:t>XALKORI 200 mg tvrde kapsule</w:t>
      </w:r>
    </w:p>
    <w:p w14:paraId="08DD16D2" w14:textId="77777777" w:rsidR="00542043" w:rsidRPr="00CA1D76" w:rsidRDefault="00542043">
      <w:pPr>
        <w:rPr>
          <w:rFonts w:eastAsia="SimSun"/>
          <w:color w:val="000000"/>
          <w:sz w:val="22"/>
          <w:szCs w:val="22"/>
        </w:rPr>
      </w:pPr>
      <w:r w:rsidRPr="00CA1D76">
        <w:rPr>
          <w:color w:val="000000"/>
          <w:sz w:val="22"/>
          <w:szCs w:val="22"/>
        </w:rPr>
        <w:t>Bijele neprozirne i ružičaste neprozirne tvrde kapsule, s otisnutom oznakom "Pfizer" na kapici i "CRZ 200" na tijelu.</w:t>
      </w:r>
    </w:p>
    <w:p w14:paraId="24C12379" w14:textId="77777777" w:rsidR="00542043" w:rsidRPr="00CA1D76" w:rsidRDefault="00542043">
      <w:pPr>
        <w:widowControl w:val="0"/>
        <w:rPr>
          <w:rFonts w:eastAsia="SimSun"/>
          <w:iCs/>
          <w:color w:val="000000"/>
          <w:sz w:val="22"/>
          <w:szCs w:val="22"/>
          <w:lang w:eastAsia="zh-CN"/>
        </w:rPr>
      </w:pPr>
    </w:p>
    <w:p w14:paraId="207AA0BE" w14:textId="77777777" w:rsidR="00065672" w:rsidRPr="00083C30" w:rsidRDefault="00065672" w:rsidP="00065672">
      <w:pPr>
        <w:widowControl w:val="0"/>
        <w:rPr>
          <w:i/>
          <w:color w:val="000000"/>
          <w:sz w:val="22"/>
        </w:rPr>
      </w:pPr>
      <w:r w:rsidRPr="00083C30">
        <w:rPr>
          <w:i/>
          <w:color w:val="000000"/>
          <w:sz w:val="22"/>
        </w:rPr>
        <w:t>XALKORI 250 mg tvrde kapsule</w:t>
      </w:r>
    </w:p>
    <w:p w14:paraId="1B754CF4" w14:textId="77777777" w:rsidR="00065672" w:rsidRPr="00F74CB8" w:rsidRDefault="00065672" w:rsidP="00065672">
      <w:pPr>
        <w:widowControl w:val="0"/>
        <w:rPr>
          <w:iCs/>
          <w:color w:val="000000"/>
          <w:sz w:val="22"/>
        </w:rPr>
      </w:pPr>
      <w:r w:rsidRPr="00F74CB8">
        <w:rPr>
          <w:iCs/>
          <w:color w:val="000000"/>
          <w:sz w:val="22"/>
        </w:rPr>
        <w:t>Ružičaste neprozirne tvrde kapsule, s otisnutom oznakom “Pfizer” na kapici i “CRZ</w:t>
      </w:r>
      <w:r w:rsidR="00A42AC0" w:rsidRPr="00F74CB8">
        <w:rPr>
          <w:iCs/>
          <w:color w:val="000000"/>
          <w:sz w:val="22"/>
        </w:rPr>
        <w:t> </w:t>
      </w:r>
      <w:r w:rsidRPr="00F74CB8">
        <w:rPr>
          <w:iCs/>
          <w:color w:val="000000"/>
          <w:sz w:val="22"/>
        </w:rPr>
        <w:t>250” na tijelu.</w:t>
      </w:r>
    </w:p>
    <w:p w14:paraId="7E15DB64" w14:textId="77777777" w:rsidR="00542043" w:rsidRPr="00F74CB8" w:rsidRDefault="00542043">
      <w:pPr>
        <w:widowControl w:val="0"/>
        <w:rPr>
          <w:rFonts w:eastAsia="SimSun"/>
          <w:iCs/>
          <w:color w:val="000000"/>
          <w:sz w:val="22"/>
          <w:szCs w:val="22"/>
          <w:lang w:eastAsia="zh-CN"/>
        </w:rPr>
      </w:pPr>
    </w:p>
    <w:p w14:paraId="2E6FD1D5" w14:textId="651AEEF2" w:rsidR="00F74CB8" w:rsidRPr="00083C30" w:rsidRDefault="00F74CB8" w:rsidP="00F74CB8">
      <w:pPr>
        <w:widowControl w:val="0"/>
        <w:rPr>
          <w:color w:val="000000"/>
          <w:sz w:val="22"/>
          <w:u w:val="single"/>
        </w:rPr>
      </w:pPr>
      <w:r w:rsidRPr="00083C30">
        <w:rPr>
          <w:color w:val="000000"/>
          <w:sz w:val="22"/>
          <w:u w:val="single"/>
        </w:rPr>
        <w:t>G</w:t>
      </w:r>
      <w:r w:rsidR="002E2367" w:rsidRPr="002E2367">
        <w:rPr>
          <w:color w:val="000000"/>
          <w:sz w:val="22"/>
          <w:u w:val="single"/>
        </w:rPr>
        <w:t>ranule u kapsu</w:t>
      </w:r>
      <w:r w:rsidR="00AD60E0">
        <w:rPr>
          <w:color w:val="000000"/>
          <w:sz w:val="22"/>
          <w:u w:val="single"/>
        </w:rPr>
        <w:t>li</w:t>
      </w:r>
      <w:r w:rsidR="002E2367" w:rsidRPr="002E2367">
        <w:rPr>
          <w:color w:val="000000"/>
          <w:sz w:val="22"/>
          <w:u w:val="single"/>
        </w:rPr>
        <w:t xml:space="preserve"> za otvaranje</w:t>
      </w:r>
    </w:p>
    <w:p w14:paraId="12D19F57" w14:textId="77777777" w:rsidR="00F74CB8" w:rsidRPr="00083C30" w:rsidRDefault="00F74CB8" w:rsidP="00F74CB8">
      <w:pPr>
        <w:widowControl w:val="0"/>
        <w:rPr>
          <w:color w:val="000000"/>
          <w:sz w:val="22"/>
          <w:u w:val="single"/>
        </w:rPr>
      </w:pPr>
    </w:p>
    <w:p w14:paraId="0EDA809C" w14:textId="36D370D0" w:rsidR="00F74CB8" w:rsidRPr="00083C30" w:rsidRDefault="002E2367" w:rsidP="00F74CB8">
      <w:pPr>
        <w:widowControl w:val="0"/>
        <w:rPr>
          <w:color w:val="000000"/>
          <w:sz w:val="22"/>
        </w:rPr>
      </w:pPr>
      <w:r>
        <w:rPr>
          <w:color w:val="000000"/>
          <w:sz w:val="22"/>
        </w:rPr>
        <w:t>G</w:t>
      </w:r>
      <w:r w:rsidR="00F74CB8" w:rsidRPr="00083C30">
        <w:rPr>
          <w:color w:val="000000"/>
          <w:sz w:val="22"/>
        </w:rPr>
        <w:t>ranule</w:t>
      </w:r>
      <w:r>
        <w:rPr>
          <w:color w:val="000000"/>
          <w:sz w:val="22"/>
        </w:rPr>
        <w:t xml:space="preserve"> </w:t>
      </w:r>
      <w:r w:rsidR="00F74CB8" w:rsidRPr="00083C30">
        <w:rPr>
          <w:color w:val="000000"/>
          <w:sz w:val="22"/>
        </w:rPr>
        <w:t>s</w:t>
      </w:r>
      <w:r>
        <w:rPr>
          <w:color w:val="000000"/>
          <w:sz w:val="22"/>
        </w:rPr>
        <w:t xml:space="preserve">u bijele do gotovo bijele i </w:t>
      </w:r>
      <w:r w:rsidR="001B1421">
        <w:rPr>
          <w:color w:val="000000"/>
          <w:sz w:val="22"/>
        </w:rPr>
        <w:t>nalaze se u neprozirnoj tvrdoj k</w:t>
      </w:r>
      <w:r w:rsidR="00F74CB8" w:rsidRPr="00083C30">
        <w:rPr>
          <w:color w:val="000000"/>
          <w:sz w:val="22"/>
        </w:rPr>
        <w:t>apsul</w:t>
      </w:r>
      <w:r w:rsidR="001B1421">
        <w:rPr>
          <w:color w:val="000000"/>
          <w:sz w:val="22"/>
        </w:rPr>
        <w:t>i</w:t>
      </w:r>
      <w:r w:rsidR="00F74CB8" w:rsidRPr="00083C30">
        <w:rPr>
          <w:color w:val="000000"/>
          <w:sz w:val="22"/>
        </w:rPr>
        <w:t>.</w:t>
      </w:r>
    </w:p>
    <w:p w14:paraId="6F849665" w14:textId="77777777" w:rsidR="00F74CB8" w:rsidRPr="00083C30" w:rsidRDefault="00F74CB8" w:rsidP="00F74CB8">
      <w:pPr>
        <w:widowControl w:val="0"/>
        <w:rPr>
          <w:color w:val="000000"/>
          <w:sz w:val="22"/>
          <w:u w:val="single"/>
        </w:rPr>
      </w:pPr>
    </w:p>
    <w:p w14:paraId="4C8A8399" w14:textId="30523F8F" w:rsidR="00F74CB8" w:rsidRPr="00083C30" w:rsidRDefault="00F74CB8" w:rsidP="00F74CB8">
      <w:pPr>
        <w:widowControl w:val="0"/>
        <w:rPr>
          <w:i/>
          <w:iCs/>
          <w:color w:val="000000"/>
          <w:sz w:val="22"/>
        </w:rPr>
      </w:pPr>
      <w:r w:rsidRPr="00083C30">
        <w:rPr>
          <w:i/>
          <w:iCs/>
          <w:color w:val="000000"/>
          <w:sz w:val="22"/>
        </w:rPr>
        <w:t xml:space="preserve">XALKORI </w:t>
      </w:r>
      <w:r w:rsidRPr="00083C30">
        <w:rPr>
          <w:i/>
          <w:iCs/>
          <w:sz w:val="22"/>
        </w:rPr>
        <w:t xml:space="preserve">20 mg granule </w:t>
      </w:r>
      <w:r w:rsidR="001B1421" w:rsidRPr="001B1421">
        <w:rPr>
          <w:i/>
          <w:iCs/>
          <w:sz w:val="22"/>
        </w:rPr>
        <w:t>u kapsulama za otvaranje</w:t>
      </w:r>
    </w:p>
    <w:p w14:paraId="78E7556D" w14:textId="0207C237" w:rsidR="00F74CB8" w:rsidRPr="00083C30" w:rsidRDefault="009D0A7D" w:rsidP="00F74CB8">
      <w:pPr>
        <w:widowControl w:val="0"/>
        <w:rPr>
          <w:color w:val="000000"/>
          <w:sz w:val="22"/>
        </w:rPr>
      </w:pPr>
      <w:r>
        <w:rPr>
          <w:color w:val="000000"/>
          <w:sz w:val="22"/>
        </w:rPr>
        <w:t>Svjetloplava k</w:t>
      </w:r>
      <w:r w:rsidR="00F74CB8" w:rsidRPr="00083C30">
        <w:rPr>
          <w:color w:val="000000"/>
          <w:sz w:val="22"/>
        </w:rPr>
        <w:t>ap</w:t>
      </w:r>
      <w:r>
        <w:rPr>
          <w:color w:val="000000"/>
          <w:sz w:val="22"/>
        </w:rPr>
        <w:t xml:space="preserve">ica </w:t>
      </w:r>
      <w:r w:rsidR="00AD60E0">
        <w:rPr>
          <w:color w:val="000000"/>
          <w:sz w:val="22"/>
        </w:rPr>
        <w:t xml:space="preserve">kapsule </w:t>
      </w:r>
      <w:r w:rsidRPr="00CA1D76">
        <w:rPr>
          <w:color w:val="000000"/>
          <w:sz w:val="22"/>
          <w:szCs w:val="22"/>
        </w:rPr>
        <w:t xml:space="preserve">s oznakom </w:t>
      </w:r>
      <w:r>
        <w:rPr>
          <w:color w:val="000000"/>
          <w:sz w:val="22"/>
          <w:szCs w:val="22"/>
        </w:rPr>
        <w:t>„</w:t>
      </w:r>
      <w:r w:rsidRPr="00CA1D76">
        <w:rPr>
          <w:color w:val="000000"/>
          <w:sz w:val="22"/>
          <w:szCs w:val="22"/>
        </w:rPr>
        <w:t>Pfizer</w:t>
      </w:r>
      <w:r>
        <w:rPr>
          <w:color w:val="000000"/>
          <w:sz w:val="22"/>
          <w:szCs w:val="22"/>
        </w:rPr>
        <w:t>“</w:t>
      </w:r>
      <w:r>
        <w:rPr>
          <w:color w:val="000000"/>
          <w:sz w:val="22"/>
        </w:rPr>
        <w:t xml:space="preserve"> </w:t>
      </w:r>
      <w:r w:rsidR="00AD60E0" w:rsidRPr="00CA1D76">
        <w:rPr>
          <w:color w:val="000000"/>
          <w:sz w:val="22"/>
          <w:szCs w:val="22"/>
        </w:rPr>
        <w:t>otisnutom</w:t>
      </w:r>
      <w:r>
        <w:rPr>
          <w:color w:val="000000"/>
          <w:sz w:val="22"/>
        </w:rPr>
        <w:t xml:space="preserve"> crno</w:t>
      </w:r>
      <w:r w:rsidR="00AD60E0">
        <w:rPr>
          <w:color w:val="000000"/>
          <w:sz w:val="22"/>
        </w:rPr>
        <w:t>m</w:t>
      </w:r>
      <w:r>
        <w:rPr>
          <w:color w:val="000000"/>
          <w:sz w:val="22"/>
        </w:rPr>
        <w:t xml:space="preserve"> tint</w:t>
      </w:r>
      <w:r w:rsidR="00AD60E0">
        <w:rPr>
          <w:color w:val="000000"/>
          <w:sz w:val="22"/>
        </w:rPr>
        <w:t>om</w:t>
      </w:r>
      <w:r>
        <w:rPr>
          <w:color w:val="000000"/>
          <w:sz w:val="22"/>
        </w:rPr>
        <w:t xml:space="preserve"> i bijel</w:t>
      </w:r>
      <w:r w:rsidR="00AD60E0">
        <w:rPr>
          <w:color w:val="000000"/>
          <w:sz w:val="22"/>
        </w:rPr>
        <w:t>im</w:t>
      </w:r>
      <w:r>
        <w:rPr>
          <w:color w:val="000000"/>
          <w:sz w:val="22"/>
        </w:rPr>
        <w:t xml:space="preserve"> tijel</w:t>
      </w:r>
      <w:r w:rsidR="00AD60E0">
        <w:rPr>
          <w:color w:val="000000"/>
          <w:sz w:val="22"/>
        </w:rPr>
        <w:t>om kapsule</w:t>
      </w:r>
      <w:r>
        <w:rPr>
          <w:color w:val="000000"/>
          <w:sz w:val="22"/>
        </w:rPr>
        <w:t xml:space="preserve"> s oznakom „</w:t>
      </w:r>
      <w:r w:rsidR="00F74CB8" w:rsidRPr="00083C30">
        <w:rPr>
          <w:color w:val="000000"/>
          <w:sz w:val="22"/>
        </w:rPr>
        <w:t>CRZ 20</w:t>
      </w:r>
      <w:r>
        <w:rPr>
          <w:color w:val="000000"/>
          <w:sz w:val="22"/>
        </w:rPr>
        <w:t xml:space="preserve">“ </w:t>
      </w:r>
      <w:r w:rsidR="00AD60E0">
        <w:rPr>
          <w:color w:val="000000"/>
          <w:sz w:val="22"/>
        </w:rPr>
        <w:t xml:space="preserve">otisnutom </w:t>
      </w:r>
      <w:r>
        <w:rPr>
          <w:color w:val="000000"/>
          <w:sz w:val="22"/>
        </w:rPr>
        <w:t>crno</w:t>
      </w:r>
      <w:r w:rsidR="00AD60E0">
        <w:rPr>
          <w:color w:val="000000"/>
          <w:sz w:val="22"/>
        </w:rPr>
        <w:t>m</w:t>
      </w:r>
      <w:r>
        <w:rPr>
          <w:color w:val="000000"/>
          <w:sz w:val="22"/>
        </w:rPr>
        <w:t xml:space="preserve"> tint</w:t>
      </w:r>
      <w:r w:rsidR="00AD60E0">
        <w:rPr>
          <w:color w:val="000000"/>
          <w:sz w:val="22"/>
        </w:rPr>
        <w:t>om</w:t>
      </w:r>
      <w:r w:rsidR="00F74CB8" w:rsidRPr="00083C30">
        <w:rPr>
          <w:color w:val="000000"/>
          <w:sz w:val="22"/>
        </w:rPr>
        <w:t>.</w:t>
      </w:r>
    </w:p>
    <w:p w14:paraId="5DC5366D" w14:textId="77777777" w:rsidR="00F74CB8" w:rsidRPr="00083C30" w:rsidRDefault="00F74CB8" w:rsidP="00F74CB8">
      <w:pPr>
        <w:widowControl w:val="0"/>
        <w:rPr>
          <w:color w:val="000000"/>
          <w:sz w:val="22"/>
          <w:u w:val="single"/>
        </w:rPr>
      </w:pPr>
    </w:p>
    <w:p w14:paraId="71C5C8F0" w14:textId="5AD7B5A2" w:rsidR="00F74CB8" w:rsidRPr="00083C30" w:rsidRDefault="00F74CB8" w:rsidP="00F74CB8">
      <w:pPr>
        <w:widowControl w:val="0"/>
        <w:rPr>
          <w:i/>
          <w:iCs/>
          <w:color w:val="000000"/>
          <w:sz w:val="22"/>
        </w:rPr>
      </w:pPr>
      <w:r w:rsidRPr="00083C30">
        <w:rPr>
          <w:i/>
          <w:iCs/>
          <w:color w:val="000000"/>
          <w:sz w:val="22"/>
        </w:rPr>
        <w:t xml:space="preserve">XALKORI </w:t>
      </w:r>
      <w:r w:rsidRPr="00083C30">
        <w:rPr>
          <w:i/>
          <w:iCs/>
          <w:sz w:val="22"/>
        </w:rPr>
        <w:t xml:space="preserve">50 mg </w:t>
      </w:r>
      <w:r w:rsidR="009D0A7D" w:rsidRPr="008E051E">
        <w:rPr>
          <w:i/>
          <w:iCs/>
          <w:sz w:val="22"/>
        </w:rPr>
        <w:t xml:space="preserve">granule </w:t>
      </w:r>
      <w:r w:rsidR="009D0A7D" w:rsidRPr="001B1421">
        <w:rPr>
          <w:i/>
          <w:iCs/>
          <w:sz w:val="22"/>
        </w:rPr>
        <w:t>u kapsulama za otvaranje</w:t>
      </w:r>
    </w:p>
    <w:p w14:paraId="4BBA9B1E" w14:textId="615CDB6D" w:rsidR="00F74CB8" w:rsidRPr="00083C30" w:rsidRDefault="009D0A7D" w:rsidP="00F74CB8">
      <w:pPr>
        <w:widowControl w:val="0"/>
        <w:rPr>
          <w:color w:val="000000"/>
          <w:sz w:val="22"/>
        </w:rPr>
      </w:pPr>
      <w:r>
        <w:rPr>
          <w:color w:val="000000"/>
          <w:sz w:val="22"/>
        </w:rPr>
        <w:t>Siva k</w:t>
      </w:r>
      <w:r w:rsidR="00F74CB8" w:rsidRPr="00083C30">
        <w:rPr>
          <w:color w:val="000000"/>
          <w:sz w:val="22"/>
        </w:rPr>
        <w:t>ap</w:t>
      </w:r>
      <w:r>
        <w:rPr>
          <w:color w:val="000000"/>
          <w:sz w:val="22"/>
        </w:rPr>
        <w:t>ica</w:t>
      </w:r>
      <w:r w:rsidR="00AD60E0">
        <w:rPr>
          <w:color w:val="000000"/>
          <w:sz w:val="22"/>
        </w:rPr>
        <w:t xml:space="preserve"> kapsule</w:t>
      </w:r>
      <w:r>
        <w:rPr>
          <w:color w:val="000000"/>
          <w:sz w:val="22"/>
        </w:rPr>
        <w:t xml:space="preserve"> </w:t>
      </w:r>
      <w:r w:rsidRPr="00CA1D76">
        <w:rPr>
          <w:color w:val="000000"/>
          <w:sz w:val="22"/>
          <w:szCs w:val="22"/>
        </w:rPr>
        <w:t xml:space="preserve">s oznakom </w:t>
      </w:r>
      <w:r>
        <w:rPr>
          <w:color w:val="000000"/>
          <w:sz w:val="22"/>
          <w:szCs w:val="22"/>
        </w:rPr>
        <w:t>„</w:t>
      </w:r>
      <w:r w:rsidRPr="00CA1D76">
        <w:rPr>
          <w:color w:val="000000"/>
          <w:sz w:val="22"/>
          <w:szCs w:val="22"/>
        </w:rPr>
        <w:t>Pfizer</w:t>
      </w:r>
      <w:r>
        <w:rPr>
          <w:color w:val="000000"/>
          <w:sz w:val="22"/>
          <w:szCs w:val="22"/>
        </w:rPr>
        <w:t>“</w:t>
      </w:r>
      <w:r>
        <w:rPr>
          <w:color w:val="000000"/>
          <w:sz w:val="22"/>
        </w:rPr>
        <w:t xml:space="preserve"> </w:t>
      </w:r>
      <w:r w:rsidR="00AD60E0" w:rsidRPr="00CA1D76">
        <w:rPr>
          <w:color w:val="000000"/>
          <w:sz w:val="22"/>
          <w:szCs w:val="22"/>
        </w:rPr>
        <w:t xml:space="preserve">otisnutom </w:t>
      </w:r>
      <w:r>
        <w:rPr>
          <w:color w:val="000000"/>
          <w:sz w:val="22"/>
        </w:rPr>
        <w:t>crno</w:t>
      </w:r>
      <w:r w:rsidR="00AD60E0">
        <w:rPr>
          <w:color w:val="000000"/>
          <w:sz w:val="22"/>
        </w:rPr>
        <w:t>m</w:t>
      </w:r>
      <w:r>
        <w:rPr>
          <w:color w:val="000000"/>
          <w:sz w:val="22"/>
        </w:rPr>
        <w:t xml:space="preserve"> tint</w:t>
      </w:r>
      <w:r w:rsidR="00AD60E0">
        <w:rPr>
          <w:color w:val="000000"/>
          <w:sz w:val="22"/>
        </w:rPr>
        <w:t>om</w:t>
      </w:r>
      <w:r>
        <w:rPr>
          <w:color w:val="000000"/>
          <w:sz w:val="22"/>
        </w:rPr>
        <w:t xml:space="preserve"> i svjetlosivim tijelom s oznakom „</w:t>
      </w:r>
      <w:r w:rsidRPr="008E051E">
        <w:rPr>
          <w:color w:val="000000"/>
          <w:sz w:val="22"/>
        </w:rPr>
        <w:t>CRZ </w:t>
      </w:r>
      <w:r>
        <w:rPr>
          <w:color w:val="000000"/>
          <w:sz w:val="22"/>
        </w:rPr>
        <w:t>5</w:t>
      </w:r>
      <w:r w:rsidRPr="008E051E">
        <w:rPr>
          <w:color w:val="000000"/>
          <w:sz w:val="22"/>
        </w:rPr>
        <w:t>0</w:t>
      </w:r>
      <w:r>
        <w:rPr>
          <w:color w:val="000000"/>
          <w:sz w:val="22"/>
        </w:rPr>
        <w:t xml:space="preserve">“ </w:t>
      </w:r>
      <w:r w:rsidR="00AD60E0">
        <w:rPr>
          <w:color w:val="000000"/>
          <w:sz w:val="22"/>
        </w:rPr>
        <w:t xml:space="preserve">otisnutom </w:t>
      </w:r>
      <w:r>
        <w:rPr>
          <w:color w:val="000000"/>
          <w:sz w:val="22"/>
        </w:rPr>
        <w:t>crno</w:t>
      </w:r>
      <w:r w:rsidR="00AD60E0">
        <w:rPr>
          <w:color w:val="000000"/>
          <w:sz w:val="22"/>
        </w:rPr>
        <w:t>m</w:t>
      </w:r>
      <w:r>
        <w:rPr>
          <w:color w:val="000000"/>
          <w:sz w:val="22"/>
        </w:rPr>
        <w:t xml:space="preserve"> tint</w:t>
      </w:r>
      <w:r w:rsidR="00AD60E0">
        <w:rPr>
          <w:color w:val="000000"/>
          <w:sz w:val="22"/>
        </w:rPr>
        <w:t>on</w:t>
      </w:r>
      <w:r w:rsidR="00F74CB8" w:rsidRPr="00083C30">
        <w:rPr>
          <w:color w:val="000000"/>
          <w:sz w:val="22"/>
        </w:rPr>
        <w:t>.</w:t>
      </w:r>
    </w:p>
    <w:p w14:paraId="50DDB885" w14:textId="77777777" w:rsidR="00F74CB8" w:rsidRPr="00083C30" w:rsidRDefault="00F74CB8" w:rsidP="00F74CB8">
      <w:pPr>
        <w:widowControl w:val="0"/>
        <w:rPr>
          <w:color w:val="000000"/>
          <w:sz w:val="22"/>
        </w:rPr>
      </w:pPr>
    </w:p>
    <w:p w14:paraId="64FCB25C" w14:textId="375266A5" w:rsidR="00F74CB8" w:rsidRPr="00083C30" w:rsidRDefault="00F74CB8" w:rsidP="00F74CB8">
      <w:pPr>
        <w:widowControl w:val="0"/>
        <w:rPr>
          <w:sz w:val="22"/>
          <w:u w:val="single"/>
        </w:rPr>
      </w:pPr>
      <w:r w:rsidRPr="00083C30">
        <w:rPr>
          <w:i/>
          <w:iCs/>
          <w:color w:val="000000"/>
          <w:sz w:val="22"/>
        </w:rPr>
        <w:t>XALKORI 1</w:t>
      </w:r>
      <w:r w:rsidRPr="00083C30">
        <w:rPr>
          <w:i/>
          <w:iCs/>
          <w:sz w:val="22"/>
        </w:rPr>
        <w:t xml:space="preserve">50 mg </w:t>
      </w:r>
      <w:r w:rsidR="009D0A7D" w:rsidRPr="008E051E">
        <w:rPr>
          <w:i/>
          <w:iCs/>
          <w:sz w:val="22"/>
        </w:rPr>
        <w:t xml:space="preserve">granule </w:t>
      </w:r>
      <w:r w:rsidR="009D0A7D" w:rsidRPr="001B1421">
        <w:rPr>
          <w:i/>
          <w:iCs/>
          <w:sz w:val="22"/>
        </w:rPr>
        <w:t>u kapsulama za otvaranje</w:t>
      </w:r>
    </w:p>
    <w:p w14:paraId="4D5370C7" w14:textId="586E7389" w:rsidR="00F74CB8" w:rsidRPr="00F74CB8" w:rsidRDefault="009D0A7D" w:rsidP="00F74CB8">
      <w:pPr>
        <w:widowControl w:val="0"/>
        <w:rPr>
          <w:color w:val="000000"/>
          <w:sz w:val="22"/>
        </w:rPr>
      </w:pPr>
      <w:r>
        <w:rPr>
          <w:color w:val="000000"/>
          <w:sz w:val="22"/>
        </w:rPr>
        <w:t>Svjetloplava k</w:t>
      </w:r>
      <w:r w:rsidRPr="008E051E">
        <w:rPr>
          <w:color w:val="000000"/>
          <w:sz w:val="22"/>
        </w:rPr>
        <w:t>ap</w:t>
      </w:r>
      <w:r>
        <w:rPr>
          <w:color w:val="000000"/>
          <w:sz w:val="22"/>
        </w:rPr>
        <w:t>ica</w:t>
      </w:r>
      <w:r w:rsidR="00AD60E0">
        <w:rPr>
          <w:color w:val="000000"/>
          <w:sz w:val="22"/>
        </w:rPr>
        <w:t xml:space="preserve"> kapsule </w:t>
      </w:r>
      <w:r w:rsidR="00B13D41">
        <w:rPr>
          <w:color w:val="000000"/>
          <w:sz w:val="22"/>
        </w:rPr>
        <w:t xml:space="preserve">s </w:t>
      </w:r>
      <w:r w:rsidRPr="00CA1D76">
        <w:rPr>
          <w:color w:val="000000"/>
          <w:sz w:val="22"/>
          <w:szCs w:val="22"/>
        </w:rPr>
        <w:t xml:space="preserve">oznakom </w:t>
      </w:r>
      <w:r>
        <w:rPr>
          <w:color w:val="000000"/>
          <w:sz w:val="22"/>
          <w:szCs w:val="22"/>
        </w:rPr>
        <w:t>„</w:t>
      </w:r>
      <w:r w:rsidRPr="00CA1D76">
        <w:rPr>
          <w:color w:val="000000"/>
          <w:sz w:val="22"/>
          <w:szCs w:val="22"/>
        </w:rPr>
        <w:t>Pfizer</w:t>
      </w:r>
      <w:r>
        <w:rPr>
          <w:color w:val="000000"/>
          <w:sz w:val="22"/>
          <w:szCs w:val="22"/>
        </w:rPr>
        <w:t>“</w:t>
      </w:r>
      <w:r>
        <w:rPr>
          <w:color w:val="000000"/>
          <w:sz w:val="22"/>
        </w:rPr>
        <w:t xml:space="preserve"> </w:t>
      </w:r>
      <w:r w:rsidR="00AD60E0" w:rsidRPr="00CA1D76">
        <w:rPr>
          <w:color w:val="000000"/>
          <w:sz w:val="22"/>
          <w:szCs w:val="22"/>
        </w:rPr>
        <w:t xml:space="preserve">otisnutom </w:t>
      </w:r>
      <w:r>
        <w:rPr>
          <w:color w:val="000000"/>
          <w:sz w:val="22"/>
        </w:rPr>
        <w:t>crno</w:t>
      </w:r>
      <w:r w:rsidR="00AD60E0">
        <w:rPr>
          <w:color w:val="000000"/>
          <w:sz w:val="22"/>
        </w:rPr>
        <w:t>m</w:t>
      </w:r>
      <w:r>
        <w:rPr>
          <w:color w:val="000000"/>
          <w:sz w:val="22"/>
        </w:rPr>
        <w:t xml:space="preserve"> tint</w:t>
      </w:r>
      <w:r w:rsidR="00AD60E0">
        <w:rPr>
          <w:color w:val="000000"/>
          <w:sz w:val="22"/>
        </w:rPr>
        <w:t>om</w:t>
      </w:r>
      <w:r>
        <w:rPr>
          <w:color w:val="000000"/>
          <w:sz w:val="22"/>
        </w:rPr>
        <w:t xml:space="preserve"> i svjetloplavim tijelom s oznakom „</w:t>
      </w:r>
      <w:r w:rsidRPr="008E051E">
        <w:rPr>
          <w:color w:val="000000"/>
          <w:sz w:val="22"/>
        </w:rPr>
        <w:t>CRZ </w:t>
      </w:r>
      <w:r>
        <w:rPr>
          <w:color w:val="000000"/>
          <w:sz w:val="22"/>
        </w:rPr>
        <w:t>15</w:t>
      </w:r>
      <w:r w:rsidRPr="008E051E">
        <w:rPr>
          <w:color w:val="000000"/>
          <w:sz w:val="22"/>
        </w:rPr>
        <w:t>0</w:t>
      </w:r>
      <w:r>
        <w:rPr>
          <w:color w:val="000000"/>
          <w:sz w:val="22"/>
        </w:rPr>
        <w:t xml:space="preserve">“ </w:t>
      </w:r>
      <w:r w:rsidR="00AD60E0">
        <w:rPr>
          <w:color w:val="000000"/>
          <w:sz w:val="22"/>
        </w:rPr>
        <w:t xml:space="preserve">otisnutom </w:t>
      </w:r>
      <w:r>
        <w:rPr>
          <w:color w:val="000000"/>
          <w:sz w:val="22"/>
        </w:rPr>
        <w:t>crno</w:t>
      </w:r>
      <w:r w:rsidR="00AD60E0">
        <w:rPr>
          <w:color w:val="000000"/>
          <w:sz w:val="22"/>
        </w:rPr>
        <w:t>m</w:t>
      </w:r>
      <w:r>
        <w:rPr>
          <w:color w:val="000000"/>
          <w:sz w:val="22"/>
        </w:rPr>
        <w:t xml:space="preserve"> tint</w:t>
      </w:r>
      <w:r w:rsidR="00AD60E0">
        <w:rPr>
          <w:color w:val="000000"/>
          <w:sz w:val="22"/>
        </w:rPr>
        <w:t>om</w:t>
      </w:r>
      <w:r w:rsidR="00F74CB8" w:rsidRPr="00083C30">
        <w:rPr>
          <w:color w:val="000000"/>
          <w:sz w:val="22"/>
        </w:rPr>
        <w:t>.</w:t>
      </w:r>
    </w:p>
    <w:p w14:paraId="6375A879" w14:textId="77777777" w:rsidR="00F74CB8" w:rsidRPr="00F74CB8" w:rsidRDefault="00F74CB8">
      <w:pPr>
        <w:widowControl w:val="0"/>
        <w:rPr>
          <w:rFonts w:eastAsia="SimSun"/>
          <w:iCs/>
          <w:color w:val="000000"/>
          <w:sz w:val="22"/>
          <w:szCs w:val="22"/>
          <w:lang w:eastAsia="zh-CN"/>
        </w:rPr>
      </w:pPr>
    </w:p>
    <w:p w14:paraId="278E98B8" w14:textId="77777777" w:rsidR="00E870DD" w:rsidRPr="00F74CB8" w:rsidRDefault="00E870DD">
      <w:pPr>
        <w:widowControl w:val="0"/>
        <w:rPr>
          <w:rFonts w:eastAsia="SimSun"/>
          <w:iCs/>
          <w:color w:val="000000"/>
          <w:sz w:val="22"/>
          <w:szCs w:val="22"/>
          <w:lang w:eastAsia="zh-CN"/>
        </w:rPr>
      </w:pPr>
    </w:p>
    <w:p w14:paraId="24859B65" w14:textId="77777777" w:rsidR="00542043" w:rsidRPr="00083C30" w:rsidRDefault="00542043">
      <w:pPr>
        <w:keepNext/>
        <w:ind w:left="567" w:hanging="567"/>
        <w:rPr>
          <w:b/>
          <w:color w:val="000000"/>
          <w:sz w:val="22"/>
          <w:szCs w:val="22"/>
        </w:rPr>
      </w:pPr>
      <w:r w:rsidRPr="00083C30">
        <w:rPr>
          <w:b/>
          <w:color w:val="000000"/>
          <w:sz w:val="22"/>
          <w:szCs w:val="22"/>
        </w:rPr>
        <w:t>4.</w:t>
      </w:r>
      <w:r w:rsidRPr="00083C30">
        <w:rPr>
          <w:b/>
          <w:color w:val="000000"/>
          <w:sz w:val="22"/>
          <w:szCs w:val="22"/>
        </w:rPr>
        <w:tab/>
        <w:t>KLINIČKI PODACI</w:t>
      </w:r>
    </w:p>
    <w:p w14:paraId="34A72F49" w14:textId="77777777" w:rsidR="00542043" w:rsidRPr="00CA1D76" w:rsidRDefault="00542043">
      <w:pPr>
        <w:keepNext/>
        <w:rPr>
          <w:rFonts w:eastAsia="SimSun"/>
          <w:noProof/>
          <w:color w:val="000000"/>
          <w:sz w:val="22"/>
          <w:szCs w:val="22"/>
          <w:lang w:eastAsia="zh-CN"/>
        </w:rPr>
      </w:pPr>
    </w:p>
    <w:p w14:paraId="0CCDC2D6" w14:textId="77777777" w:rsidR="00542043" w:rsidRPr="00CA1D76" w:rsidRDefault="00542043">
      <w:pPr>
        <w:keepNext/>
        <w:ind w:left="567" w:hanging="567"/>
        <w:outlineLvl w:val="0"/>
        <w:rPr>
          <w:rFonts w:eastAsia="SimSun"/>
          <w:noProof/>
          <w:color w:val="000000"/>
          <w:sz w:val="22"/>
          <w:szCs w:val="22"/>
        </w:rPr>
      </w:pPr>
      <w:r w:rsidRPr="00CA1D76">
        <w:rPr>
          <w:b/>
          <w:noProof/>
          <w:color w:val="000000"/>
          <w:sz w:val="22"/>
          <w:szCs w:val="22"/>
        </w:rPr>
        <w:t>4.1</w:t>
      </w:r>
      <w:r w:rsidRPr="00CA1D76">
        <w:rPr>
          <w:color w:val="000000"/>
          <w:sz w:val="22"/>
          <w:szCs w:val="22"/>
        </w:rPr>
        <w:tab/>
      </w:r>
      <w:r w:rsidRPr="00CA1D76">
        <w:rPr>
          <w:b/>
          <w:noProof/>
          <w:color w:val="000000"/>
          <w:sz w:val="22"/>
          <w:szCs w:val="22"/>
        </w:rPr>
        <w:t>Terapijske indikacije</w:t>
      </w:r>
    </w:p>
    <w:p w14:paraId="4CB851E0" w14:textId="77777777" w:rsidR="00542043" w:rsidRPr="00CA1D76" w:rsidRDefault="00542043">
      <w:pPr>
        <w:keepNext/>
        <w:rPr>
          <w:rFonts w:eastAsia="SimSun"/>
          <w:noProof/>
          <w:color w:val="000000"/>
          <w:sz w:val="22"/>
          <w:szCs w:val="22"/>
          <w:lang w:eastAsia="zh-CN"/>
        </w:rPr>
      </w:pPr>
    </w:p>
    <w:p w14:paraId="5629D8D0" w14:textId="77777777" w:rsidR="00005662" w:rsidRPr="00CA1D76" w:rsidRDefault="00065672" w:rsidP="00065672">
      <w:pPr>
        <w:rPr>
          <w:color w:val="000000"/>
          <w:sz w:val="22"/>
        </w:rPr>
      </w:pPr>
      <w:r w:rsidRPr="00CA1D76">
        <w:rPr>
          <w:color w:val="000000"/>
          <w:sz w:val="22"/>
        </w:rPr>
        <w:t xml:space="preserve">XALKORI </w:t>
      </w:r>
      <w:r w:rsidR="007F728E" w:rsidRPr="00CA1D76">
        <w:rPr>
          <w:color w:val="000000"/>
          <w:sz w:val="22"/>
        </w:rPr>
        <w:t xml:space="preserve">je </w:t>
      </w:r>
      <w:r w:rsidR="00005662" w:rsidRPr="00CA1D76">
        <w:rPr>
          <w:color w:val="000000"/>
          <w:sz w:val="22"/>
        </w:rPr>
        <w:t>kao monoterapij</w:t>
      </w:r>
      <w:r w:rsidR="007F728E" w:rsidRPr="00CA1D76">
        <w:rPr>
          <w:color w:val="000000"/>
          <w:sz w:val="22"/>
        </w:rPr>
        <w:t>a</w:t>
      </w:r>
      <w:r w:rsidR="00005662" w:rsidRPr="00CA1D76">
        <w:rPr>
          <w:color w:val="000000"/>
          <w:sz w:val="22"/>
        </w:rPr>
        <w:t xml:space="preserve"> </w:t>
      </w:r>
      <w:r w:rsidRPr="00CA1D76">
        <w:rPr>
          <w:color w:val="000000"/>
          <w:sz w:val="22"/>
        </w:rPr>
        <w:t>indiciran</w:t>
      </w:r>
      <w:r w:rsidR="00005662" w:rsidRPr="00CA1D76">
        <w:rPr>
          <w:color w:val="000000"/>
          <w:sz w:val="22"/>
        </w:rPr>
        <w:t xml:space="preserve"> za:</w:t>
      </w:r>
      <w:r w:rsidRPr="00CA1D76">
        <w:rPr>
          <w:color w:val="000000"/>
          <w:sz w:val="22"/>
        </w:rPr>
        <w:t xml:space="preserve"> </w:t>
      </w:r>
    </w:p>
    <w:p w14:paraId="1E6F869F" w14:textId="77777777" w:rsidR="00005662" w:rsidRPr="00CA1D76" w:rsidRDefault="00005662" w:rsidP="00065672">
      <w:pPr>
        <w:rPr>
          <w:color w:val="000000"/>
          <w:sz w:val="22"/>
        </w:rPr>
      </w:pPr>
    </w:p>
    <w:p w14:paraId="378C3A2F" w14:textId="77777777" w:rsidR="00065672" w:rsidRPr="00CA1D76" w:rsidRDefault="00065672" w:rsidP="002F0950">
      <w:pPr>
        <w:numPr>
          <w:ilvl w:val="0"/>
          <w:numId w:val="42"/>
        </w:numPr>
        <w:rPr>
          <w:color w:val="000000"/>
          <w:sz w:val="22"/>
        </w:rPr>
      </w:pPr>
      <w:r w:rsidRPr="00CA1D76">
        <w:rPr>
          <w:color w:val="000000"/>
          <w:sz w:val="22"/>
        </w:rPr>
        <w:t>prv</w:t>
      </w:r>
      <w:r w:rsidR="00005662" w:rsidRPr="00CA1D76">
        <w:rPr>
          <w:color w:val="000000"/>
          <w:sz w:val="22"/>
        </w:rPr>
        <w:t>u</w:t>
      </w:r>
      <w:r w:rsidRPr="00CA1D76">
        <w:rPr>
          <w:color w:val="000000"/>
          <w:sz w:val="22"/>
        </w:rPr>
        <w:t xml:space="preserve"> linij</w:t>
      </w:r>
      <w:r w:rsidR="00870FB5" w:rsidRPr="00CA1D76">
        <w:rPr>
          <w:color w:val="000000"/>
          <w:sz w:val="22"/>
        </w:rPr>
        <w:t>u</w:t>
      </w:r>
      <w:r w:rsidRPr="00CA1D76">
        <w:rPr>
          <w:color w:val="000000"/>
          <w:sz w:val="22"/>
        </w:rPr>
        <w:t xml:space="preserve"> liječenja odraslih bolesnika s uznapredovalim rakom pluća nemalih stanica </w:t>
      </w:r>
      <w:r w:rsidRPr="00CA1D76">
        <w:rPr>
          <w:color w:val="000000"/>
          <w:sz w:val="22"/>
          <w:szCs w:val="22"/>
        </w:rPr>
        <w:t xml:space="preserve">(engl. </w:t>
      </w:r>
      <w:r w:rsidRPr="00CA1D76">
        <w:rPr>
          <w:i/>
          <w:color w:val="000000"/>
          <w:sz w:val="22"/>
          <w:szCs w:val="22"/>
        </w:rPr>
        <w:t>non-small cell lung cancer</w:t>
      </w:r>
      <w:r w:rsidRPr="00CA1D76">
        <w:rPr>
          <w:color w:val="000000"/>
          <w:sz w:val="22"/>
          <w:szCs w:val="22"/>
        </w:rPr>
        <w:t xml:space="preserve">, NSCLC), pozitivnim na kinazu anaplastičnog limfoma (engl. </w:t>
      </w:r>
      <w:r w:rsidRPr="00CA1D76">
        <w:rPr>
          <w:i/>
          <w:color w:val="000000"/>
          <w:sz w:val="22"/>
          <w:szCs w:val="22"/>
        </w:rPr>
        <w:t>anaplastic lymphoma kinase,</w:t>
      </w:r>
      <w:r w:rsidRPr="00CA1D76">
        <w:rPr>
          <w:color w:val="000000"/>
          <w:sz w:val="22"/>
          <w:szCs w:val="22"/>
        </w:rPr>
        <w:t xml:space="preserve"> ALK)</w:t>
      </w:r>
    </w:p>
    <w:p w14:paraId="19A0EE4D" w14:textId="77777777" w:rsidR="00065672" w:rsidRPr="00CA1D76" w:rsidRDefault="00065672">
      <w:pPr>
        <w:rPr>
          <w:color w:val="000000"/>
          <w:sz w:val="22"/>
          <w:szCs w:val="22"/>
        </w:rPr>
      </w:pPr>
    </w:p>
    <w:p w14:paraId="4DE2AF8D" w14:textId="4489340E" w:rsidR="00542043" w:rsidRPr="00CA1D76" w:rsidRDefault="00542043" w:rsidP="002F0950">
      <w:pPr>
        <w:numPr>
          <w:ilvl w:val="0"/>
          <w:numId w:val="42"/>
        </w:numPr>
        <w:rPr>
          <w:color w:val="000000"/>
          <w:sz w:val="22"/>
          <w:szCs w:val="22"/>
        </w:rPr>
      </w:pPr>
      <w:r w:rsidRPr="00CA1D76">
        <w:rPr>
          <w:color w:val="000000"/>
          <w:sz w:val="22"/>
          <w:szCs w:val="22"/>
        </w:rPr>
        <w:t xml:space="preserve">liječenje odraslih bolesnika s prethodno liječenim </w:t>
      </w:r>
      <w:r w:rsidR="005C75D2">
        <w:rPr>
          <w:color w:val="000000"/>
          <w:sz w:val="22"/>
          <w:szCs w:val="22"/>
        </w:rPr>
        <w:t xml:space="preserve">ALK-pozitivnim </w:t>
      </w:r>
      <w:r w:rsidRPr="00CA1D76">
        <w:rPr>
          <w:color w:val="000000"/>
          <w:sz w:val="22"/>
          <w:szCs w:val="22"/>
        </w:rPr>
        <w:t xml:space="preserve">uznapredovalim rakom pluća nemalih stanica (engl. </w:t>
      </w:r>
      <w:r w:rsidRPr="00CA1D76">
        <w:rPr>
          <w:i/>
          <w:color w:val="000000"/>
          <w:sz w:val="22"/>
          <w:szCs w:val="22"/>
        </w:rPr>
        <w:t>non-small cell lung cancer</w:t>
      </w:r>
      <w:r w:rsidRPr="00CA1D76">
        <w:rPr>
          <w:color w:val="000000"/>
          <w:sz w:val="22"/>
          <w:szCs w:val="22"/>
        </w:rPr>
        <w:t>, NSCLC)</w:t>
      </w:r>
    </w:p>
    <w:p w14:paraId="0C759B2D" w14:textId="77777777" w:rsidR="00A908F2" w:rsidRPr="00CA1D76" w:rsidRDefault="00A908F2">
      <w:pPr>
        <w:rPr>
          <w:color w:val="000000"/>
          <w:sz w:val="22"/>
          <w:szCs w:val="22"/>
        </w:rPr>
      </w:pPr>
    </w:p>
    <w:p w14:paraId="16CED6DB" w14:textId="5E9ED8F2" w:rsidR="009545AA" w:rsidRPr="00CA1D76" w:rsidRDefault="009545AA" w:rsidP="002F0950">
      <w:pPr>
        <w:numPr>
          <w:ilvl w:val="0"/>
          <w:numId w:val="42"/>
        </w:numPr>
        <w:rPr>
          <w:rFonts w:eastAsia="SimSun"/>
          <w:color w:val="000000"/>
          <w:sz w:val="22"/>
          <w:szCs w:val="22"/>
        </w:rPr>
      </w:pPr>
      <w:r w:rsidRPr="00CA1D76">
        <w:rPr>
          <w:rFonts w:eastAsia="SimSun"/>
          <w:color w:val="000000"/>
          <w:sz w:val="22"/>
          <w:szCs w:val="22"/>
        </w:rPr>
        <w:t>liječenje odraslih s ROS1-pozitivnim uznapredovalim rakom pluća nemalih stanica (NSCLC)</w:t>
      </w:r>
    </w:p>
    <w:p w14:paraId="18154A4E" w14:textId="77777777" w:rsidR="002A4D6F" w:rsidRPr="00A32CDC" w:rsidRDefault="002A4D6F" w:rsidP="002A4D6F">
      <w:pPr>
        <w:ind w:left="720" w:hanging="720"/>
        <w:contextualSpacing/>
        <w:rPr>
          <w:rFonts w:eastAsia="SimSun" w:cs="Verdana"/>
          <w:kern w:val="32"/>
          <w:sz w:val="22"/>
          <w:szCs w:val="22"/>
          <w:lang w:eastAsia="zh-CN" w:bidi="ar-SA"/>
        </w:rPr>
      </w:pPr>
    </w:p>
    <w:p w14:paraId="03D05567" w14:textId="35A5082B" w:rsidR="002A4D6F" w:rsidRPr="00A32CDC" w:rsidRDefault="001B6A35" w:rsidP="00A32CDC">
      <w:pPr>
        <w:numPr>
          <w:ilvl w:val="0"/>
          <w:numId w:val="42"/>
        </w:numPr>
        <w:rPr>
          <w:rFonts w:eastAsia="SimSun"/>
          <w:color w:val="000000"/>
          <w:sz w:val="22"/>
          <w:szCs w:val="22"/>
        </w:rPr>
      </w:pPr>
      <w:r w:rsidRPr="00CA1D76">
        <w:rPr>
          <w:color w:val="000000"/>
          <w:sz w:val="22"/>
          <w:szCs w:val="22"/>
        </w:rPr>
        <w:t>liječenje</w:t>
      </w:r>
      <w:r w:rsidRPr="00CA1D76">
        <w:rPr>
          <w:rFonts w:eastAsia="SimSun"/>
          <w:color w:val="000000"/>
          <w:sz w:val="22"/>
          <w:szCs w:val="22"/>
        </w:rPr>
        <w:t xml:space="preserve"> </w:t>
      </w:r>
      <w:r w:rsidR="002A4D6F" w:rsidRPr="00A32CDC">
        <w:rPr>
          <w:rFonts w:eastAsia="SimSun"/>
          <w:color w:val="000000"/>
          <w:sz w:val="22"/>
          <w:szCs w:val="22"/>
        </w:rPr>
        <w:t>pedi</w:t>
      </w:r>
      <w:r w:rsidR="00A632F8" w:rsidRPr="00CA1D76">
        <w:rPr>
          <w:rFonts w:eastAsia="SimSun"/>
          <w:color w:val="000000"/>
          <w:sz w:val="22"/>
          <w:szCs w:val="22"/>
        </w:rPr>
        <w:t>j</w:t>
      </w:r>
      <w:r w:rsidR="002A4D6F" w:rsidRPr="00A32CDC">
        <w:rPr>
          <w:rFonts w:eastAsia="SimSun"/>
          <w:color w:val="000000"/>
          <w:sz w:val="22"/>
          <w:szCs w:val="22"/>
        </w:rPr>
        <w:t>atri</w:t>
      </w:r>
      <w:r w:rsidR="00A632F8" w:rsidRPr="00CA1D76">
        <w:rPr>
          <w:rFonts w:eastAsia="SimSun"/>
          <w:color w:val="000000"/>
          <w:sz w:val="22"/>
          <w:szCs w:val="22"/>
        </w:rPr>
        <w:t>jskih bolesnika</w:t>
      </w:r>
      <w:r w:rsidR="002A4D6F" w:rsidRPr="00A32CDC">
        <w:rPr>
          <w:rFonts w:eastAsia="SimSun"/>
          <w:color w:val="000000"/>
          <w:sz w:val="22"/>
          <w:szCs w:val="22"/>
        </w:rPr>
        <w:t xml:space="preserve"> (</w:t>
      </w:r>
      <w:r w:rsidR="00A632F8" w:rsidRPr="00CA1D76">
        <w:rPr>
          <w:rFonts w:eastAsia="SimSun"/>
          <w:color w:val="000000"/>
          <w:sz w:val="22"/>
          <w:szCs w:val="22"/>
        </w:rPr>
        <w:t>u dobi od</w:t>
      </w:r>
      <w:r w:rsidR="002A4D6F" w:rsidRPr="00A32CDC">
        <w:rPr>
          <w:rFonts w:eastAsia="SimSun"/>
          <w:color w:val="000000"/>
          <w:sz w:val="22"/>
          <w:szCs w:val="22"/>
        </w:rPr>
        <w:t> ≥</w:t>
      </w:r>
      <w:r w:rsidR="001E5B3B">
        <w:rPr>
          <w:rFonts w:eastAsia="SimSun"/>
          <w:color w:val="000000"/>
          <w:sz w:val="22"/>
          <w:szCs w:val="22"/>
        </w:rPr>
        <w:t> 1</w:t>
      </w:r>
      <w:r w:rsidR="002A4D6F" w:rsidRPr="00A32CDC">
        <w:rPr>
          <w:rFonts w:eastAsia="SimSun"/>
          <w:color w:val="000000"/>
          <w:sz w:val="22"/>
          <w:szCs w:val="22"/>
        </w:rPr>
        <w:t xml:space="preserve"> </w:t>
      </w:r>
      <w:r w:rsidR="00A632F8" w:rsidRPr="00CA1D76">
        <w:rPr>
          <w:rFonts w:eastAsia="SimSun"/>
          <w:color w:val="000000"/>
          <w:sz w:val="22"/>
          <w:szCs w:val="22"/>
        </w:rPr>
        <w:t>d</w:t>
      </w:r>
      <w:r w:rsidR="002A4D6F" w:rsidRPr="00A32CDC">
        <w:rPr>
          <w:rFonts w:eastAsia="SimSun"/>
          <w:color w:val="000000"/>
          <w:sz w:val="22"/>
          <w:szCs w:val="22"/>
        </w:rPr>
        <w:t>o &lt;</w:t>
      </w:r>
      <w:r w:rsidR="000F56B2" w:rsidRPr="00CA1D76">
        <w:rPr>
          <w:rFonts w:eastAsia="SimSun"/>
          <w:color w:val="000000"/>
          <w:sz w:val="22"/>
          <w:szCs w:val="22"/>
        </w:rPr>
        <w:t> </w:t>
      </w:r>
      <w:r w:rsidR="002A4D6F" w:rsidRPr="00A32CDC">
        <w:rPr>
          <w:rFonts w:eastAsia="SimSun"/>
          <w:color w:val="000000"/>
          <w:sz w:val="22"/>
          <w:szCs w:val="22"/>
        </w:rPr>
        <w:t>18 </w:t>
      </w:r>
      <w:r w:rsidR="00A632F8" w:rsidRPr="00CA1D76">
        <w:rPr>
          <w:rFonts w:eastAsia="SimSun"/>
          <w:color w:val="000000"/>
          <w:sz w:val="22"/>
          <w:szCs w:val="22"/>
        </w:rPr>
        <w:t>godina</w:t>
      </w:r>
      <w:bookmarkStart w:id="2" w:name="_Hlk113104108"/>
      <w:r w:rsidR="002A4D6F" w:rsidRPr="00A32CDC">
        <w:rPr>
          <w:rFonts w:eastAsia="SimSun"/>
          <w:color w:val="000000"/>
          <w:sz w:val="22"/>
          <w:szCs w:val="22"/>
        </w:rPr>
        <w:t xml:space="preserve">) </w:t>
      </w:r>
      <w:r w:rsidR="00A632F8" w:rsidRPr="00CA1D76">
        <w:rPr>
          <w:rFonts w:eastAsia="SimSun"/>
          <w:color w:val="000000"/>
          <w:sz w:val="22"/>
          <w:szCs w:val="22"/>
        </w:rPr>
        <w:t>s</w:t>
      </w:r>
      <w:r w:rsidR="00D96408" w:rsidRPr="00CA1D76">
        <w:rPr>
          <w:rFonts w:eastAsia="SimSun"/>
          <w:color w:val="000000"/>
          <w:sz w:val="22"/>
          <w:szCs w:val="22"/>
        </w:rPr>
        <w:t>a sistemskim</w:t>
      </w:r>
      <w:r w:rsidR="002A4D6F" w:rsidRPr="00A32CDC">
        <w:rPr>
          <w:rFonts w:eastAsia="SimSun"/>
          <w:color w:val="000000"/>
          <w:sz w:val="22"/>
          <w:szCs w:val="22"/>
        </w:rPr>
        <w:t xml:space="preserve"> </w:t>
      </w:r>
      <w:bookmarkEnd w:id="2"/>
      <w:r w:rsidR="00952B15" w:rsidRPr="00CA1D76">
        <w:rPr>
          <w:rFonts w:eastAsia="SimSun"/>
          <w:color w:val="000000"/>
          <w:sz w:val="22"/>
          <w:szCs w:val="22"/>
        </w:rPr>
        <w:t>ALK</w:t>
      </w:r>
      <w:r w:rsidR="00952B15" w:rsidRPr="00CA1D76">
        <w:rPr>
          <w:rFonts w:eastAsia="SimSun"/>
          <w:color w:val="000000"/>
          <w:sz w:val="22"/>
          <w:szCs w:val="22"/>
        </w:rPr>
        <w:noBreakHyphen/>
        <w:t xml:space="preserve">pozitivnim </w:t>
      </w:r>
      <w:r w:rsidR="00D96408" w:rsidRPr="00CA1D76">
        <w:rPr>
          <w:rFonts w:eastAsia="SimSun"/>
          <w:color w:val="000000"/>
          <w:sz w:val="22"/>
          <w:szCs w:val="22"/>
        </w:rPr>
        <w:t xml:space="preserve">anaplastičnim limfomom velikih stanica </w:t>
      </w:r>
      <w:r w:rsidR="00224943" w:rsidRPr="00CA1D76">
        <w:rPr>
          <w:rFonts w:eastAsia="SimSun"/>
          <w:color w:val="000000"/>
          <w:sz w:val="22"/>
          <w:szCs w:val="22"/>
        </w:rPr>
        <w:t xml:space="preserve">(engl. </w:t>
      </w:r>
      <w:r w:rsidR="00224943" w:rsidRPr="00A32CDC">
        <w:rPr>
          <w:rFonts w:eastAsia="SimSun"/>
          <w:i/>
          <w:iCs/>
          <w:color w:val="000000"/>
          <w:sz w:val="22"/>
          <w:szCs w:val="22"/>
        </w:rPr>
        <w:t>anaplastic large cell lymphoma</w:t>
      </w:r>
      <w:r w:rsidR="00224943" w:rsidRPr="00CA1D76">
        <w:rPr>
          <w:rFonts w:eastAsia="SimSun"/>
          <w:color w:val="000000"/>
          <w:sz w:val="22"/>
          <w:szCs w:val="22"/>
        </w:rPr>
        <w:t xml:space="preserve">, ALCL) </w:t>
      </w:r>
      <w:r w:rsidR="00FD74A6" w:rsidRPr="00CA1D76">
        <w:rPr>
          <w:rFonts w:eastAsia="SimSun"/>
          <w:color w:val="000000"/>
          <w:sz w:val="22"/>
          <w:szCs w:val="22"/>
        </w:rPr>
        <w:t>koji je refraktoran ili u relapsu</w:t>
      </w:r>
    </w:p>
    <w:p w14:paraId="6A68F355" w14:textId="77777777" w:rsidR="002A4D6F" w:rsidRPr="00A32CDC" w:rsidRDefault="002A4D6F" w:rsidP="00A32CDC">
      <w:pPr>
        <w:rPr>
          <w:rFonts w:eastAsia="SimSun"/>
          <w:color w:val="000000"/>
          <w:sz w:val="22"/>
          <w:szCs w:val="22"/>
        </w:rPr>
      </w:pPr>
    </w:p>
    <w:p w14:paraId="574BF671" w14:textId="37C47552" w:rsidR="002A4D6F" w:rsidRPr="00CA1D76" w:rsidRDefault="00ED59DC" w:rsidP="00EE346D">
      <w:pPr>
        <w:numPr>
          <w:ilvl w:val="0"/>
          <w:numId w:val="42"/>
        </w:numPr>
        <w:rPr>
          <w:rFonts w:eastAsia="SimSun"/>
          <w:color w:val="000000"/>
          <w:sz w:val="22"/>
          <w:szCs w:val="22"/>
        </w:rPr>
      </w:pPr>
      <w:r w:rsidRPr="00CA1D76">
        <w:rPr>
          <w:color w:val="000000"/>
          <w:sz w:val="22"/>
          <w:szCs w:val="22"/>
        </w:rPr>
        <w:t>liječenje</w:t>
      </w:r>
      <w:r w:rsidRPr="00CA1D76">
        <w:rPr>
          <w:rFonts w:eastAsia="SimSun"/>
          <w:color w:val="000000"/>
          <w:sz w:val="22"/>
          <w:szCs w:val="22"/>
        </w:rPr>
        <w:t xml:space="preserve"> pedijatrijskih bolesnika (u dobi od ≥</w:t>
      </w:r>
      <w:r w:rsidR="001E5B3B">
        <w:rPr>
          <w:rFonts w:eastAsia="SimSun"/>
          <w:color w:val="000000"/>
          <w:sz w:val="22"/>
          <w:szCs w:val="22"/>
        </w:rPr>
        <w:t> 1</w:t>
      </w:r>
      <w:r w:rsidRPr="00CA1D76">
        <w:rPr>
          <w:rFonts w:eastAsia="SimSun"/>
          <w:color w:val="000000"/>
          <w:sz w:val="22"/>
          <w:szCs w:val="22"/>
        </w:rPr>
        <w:t xml:space="preserve"> do &lt;</w:t>
      </w:r>
      <w:r w:rsidR="000F56B2" w:rsidRPr="00CA1D76">
        <w:rPr>
          <w:rFonts w:eastAsia="SimSun"/>
          <w:color w:val="000000"/>
          <w:sz w:val="22"/>
          <w:szCs w:val="22"/>
        </w:rPr>
        <w:t> </w:t>
      </w:r>
      <w:r w:rsidRPr="00CA1D76">
        <w:rPr>
          <w:rFonts w:eastAsia="SimSun"/>
          <w:color w:val="000000"/>
          <w:sz w:val="22"/>
          <w:szCs w:val="22"/>
        </w:rPr>
        <w:t>18 godina) s</w:t>
      </w:r>
      <w:bookmarkStart w:id="3" w:name="_Hlk113104119"/>
      <w:r w:rsidR="00852F08" w:rsidRPr="00CA1D76">
        <w:rPr>
          <w:rFonts w:eastAsia="SimSun"/>
          <w:color w:val="000000"/>
          <w:sz w:val="22"/>
          <w:szCs w:val="22"/>
        </w:rPr>
        <w:t xml:space="preserve"> rekurentnim ili refraktornim </w:t>
      </w:r>
      <w:r w:rsidR="00A30912" w:rsidRPr="00CA1D76">
        <w:rPr>
          <w:rFonts w:eastAsia="SimSun"/>
          <w:color w:val="000000"/>
          <w:sz w:val="22"/>
          <w:szCs w:val="22"/>
        </w:rPr>
        <w:t>ALK</w:t>
      </w:r>
      <w:r w:rsidR="00A30912" w:rsidRPr="00CA1D76">
        <w:rPr>
          <w:rFonts w:eastAsia="SimSun"/>
          <w:color w:val="000000"/>
          <w:sz w:val="22"/>
          <w:szCs w:val="22"/>
        </w:rPr>
        <w:noBreakHyphen/>
        <w:t>pozitivnim</w:t>
      </w:r>
      <w:bookmarkEnd w:id="3"/>
      <w:r w:rsidR="00A30912" w:rsidRPr="00CA1D76">
        <w:rPr>
          <w:rFonts w:eastAsia="SimSun"/>
          <w:color w:val="000000"/>
          <w:sz w:val="22"/>
          <w:szCs w:val="22"/>
        </w:rPr>
        <w:t xml:space="preserve"> </w:t>
      </w:r>
      <w:r w:rsidR="005C75D2" w:rsidRPr="00CA1D76">
        <w:rPr>
          <w:rFonts w:eastAsia="SimSun"/>
          <w:color w:val="000000"/>
          <w:sz w:val="22"/>
          <w:szCs w:val="22"/>
        </w:rPr>
        <w:t xml:space="preserve">neoperabilnim </w:t>
      </w:r>
      <w:r w:rsidR="008C67D6" w:rsidRPr="00CA1D76">
        <w:rPr>
          <w:rFonts w:eastAsia="SimSun"/>
          <w:color w:val="000000"/>
          <w:sz w:val="22"/>
          <w:szCs w:val="22"/>
        </w:rPr>
        <w:t>inflamatorn</w:t>
      </w:r>
      <w:r w:rsidR="00663850" w:rsidRPr="00CA1D76">
        <w:rPr>
          <w:rFonts w:eastAsia="SimSun"/>
          <w:color w:val="000000"/>
          <w:sz w:val="22"/>
          <w:szCs w:val="22"/>
        </w:rPr>
        <w:t>im miofibroblastičnim tumorom</w:t>
      </w:r>
      <w:r w:rsidR="00055861" w:rsidRPr="00A32CDC">
        <w:rPr>
          <w:sz w:val="22"/>
          <w:szCs w:val="22"/>
        </w:rPr>
        <w:t xml:space="preserve"> (</w:t>
      </w:r>
      <w:r w:rsidR="00055861" w:rsidRPr="00CA1D76">
        <w:rPr>
          <w:rFonts w:eastAsia="SimSun"/>
          <w:color w:val="000000"/>
          <w:sz w:val="22"/>
          <w:szCs w:val="22"/>
        </w:rPr>
        <w:t>IMT)</w:t>
      </w:r>
      <w:r w:rsidR="00E85291" w:rsidRPr="00CA1D76">
        <w:rPr>
          <w:rFonts w:eastAsia="SimSun"/>
          <w:color w:val="000000"/>
          <w:sz w:val="22"/>
          <w:szCs w:val="22"/>
        </w:rPr>
        <w:t>.</w:t>
      </w:r>
    </w:p>
    <w:p w14:paraId="183A42D7" w14:textId="77777777" w:rsidR="009545AA" w:rsidRPr="00CA1D76" w:rsidRDefault="009545AA" w:rsidP="004F099E">
      <w:pPr>
        <w:ind w:left="567" w:hanging="567"/>
        <w:outlineLvl w:val="0"/>
        <w:rPr>
          <w:b/>
          <w:noProof/>
          <w:color w:val="000000"/>
          <w:sz w:val="22"/>
          <w:szCs w:val="22"/>
        </w:rPr>
      </w:pPr>
    </w:p>
    <w:p w14:paraId="0E22FA44" w14:textId="77777777" w:rsidR="004F099E" w:rsidRPr="00CA1D76" w:rsidRDefault="004F099E" w:rsidP="004F099E">
      <w:pPr>
        <w:ind w:left="567" w:hanging="567"/>
        <w:outlineLvl w:val="0"/>
        <w:rPr>
          <w:b/>
          <w:noProof/>
          <w:color w:val="000000"/>
          <w:sz w:val="22"/>
          <w:szCs w:val="22"/>
        </w:rPr>
      </w:pPr>
      <w:r w:rsidRPr="00CA1D76">
        <w:rPr>
          <w:b/>
          <w:noProof/>
          <w:color w:val="000000"/>
          <w:sz w:val="22"/>
          <w:szCs w:val="22"/>
        </w:rPr>
        <w:t>4.2</w:t>
      </w:r>
      <w:r w:rsidRPr="00CA1D76">
        <w:rPr>
          <w:b/>
          <w:noProof/>
          <w:color w:val="000000"/>
          <w:sz w:val="22"/>
          <w:szCs w:val="22"/>
        </w:rPr>
        <w:tab/>
        <w:t>Doziranje i način primjene</w:t>
      </w:r>
    </w:p>
    <w:p w14:paraId="6EE7B31B" w14:textId="77777777" w:rsidR="004F099E" w:rsidRPr="00CA1D76" w:rsidRDefault="004F099E" w:rsidP="004F099E">
      <w:pPr>
        <w:tabs>
          <w:tab w:val="left" w:pos="288"/>
          <w:tab w:val="left" w:pos="605"/>
          <w:tab w:val="left" w:pos="720"/>
        </w:tabs>
        <w:ind w:firstLine="288"/>
        <w:rPr>
          <w:rFonts w:eastAsia="SimSun"/>
          <w:b/>
          <w:noProof/>
          <w:color w:val="000000"/>
          <w:sz w:val="22"/>
          <w:szCs w:val="22"/>
          <w:lang w:eastAsia="zh-CN"/>
        </w:rPr>
      </w:pPr>
    </w:p>
    <w:p w14:paraId="49CEF9AF" w14:textId="77777777" w:rsidR="004F099E" w:rsidRPr="00CA1D76" w:rsidRDefault="004F099E" w:rsidP="004F099E">
      <w:pPr>
        <w:rPr>
          <w:rFonts w:eastAsia="SimSun"/>
          <w:strike/>
          <w:noProof/>
          <w:color w:val="000000"/>
          <w:sz w:val="22"/>
          <w:szCs w:val="22"/>
        </w:rPr>
      </w:pPr>
      <w:r w:rsidRPr="00CA1D76">
        <w:rPr>
          <w:noProof/>
          <w:color w:val="000000"/>
          <w:sz w:val="22"/>
          <w:szCs w:val="22"/>
        </w:rPr>
        <w:t xml:space="preserve">Liječenje lijekom XALKORI mora započeti i nadzirati liječnik s iskustvom u primjeni lijekova za liječenje </w:t>
      </w:r>
      <w:r w:rsidR="00D76426" w:rsidRPr="00CA1D76">
        <w:rPr>
          <w:noProof/>
          <w:color w:val="000000"/>
          <w:sz w:val="22"/>
          <w:szCs w:val="22"/>
        </w:rPr>
        <w:t>raka</w:t>
      </w:r>
      <w:r w:rsidRPr="00CA1D76">
        <w:rPr>
          <w:noProof/>
          <w:color w:val="000000"/>
          <w:sz w:val="22"/>
          <w:szCs w:val="22"/>
        </w:rPr>
        <w:t xml:space="preserve">. </w:t>
      </w:r>
    </w:p>
    <w:p w14:paraId="244D978D" w14:textId="77777777" w:rsidR="004F099E" w:rsidRPr="00CA1D76" w:rsidRDefault="004F099E" w:rsidP="004F099E">
      <w:pPr>
        <w:rPr>
          <w:rFonts w:eastAsia="SimSun"/>
          <w:b/>
          <w:color w:val="000000"/>
          <w:sz w:val="22"/>
          <w:szCs w:val="22"/>
          <w:u w:val="single"/>
          <w:lang w:eastAsia="zh-CN"/>
        </w:rPr>
      </w:pPr>
    </w:p>
    <w:p w14:paraId="4FBBC20E" w14:textId="77777777" w:rsidR="004F099E" w:rsidRPr="00CA1D76" w:rsidRDefault="004F099E" w:rsidP="007E51CC">
      <w:pPr>
        <w:keepNext/>
        <w:rPr>
          <w:rFonts w:eastAsia="SimSun"/>
          <w:color w:val="000000"/>
          <w:sz w:val="22"/>
          <w:szCs w:val="22"/>
          <w:u w:val="single"/>
        </w:rPr>
      </w:pPr>
      <w:r w:rsidRPr="00CA1D76">
        <w:rPr>
          <w:color w:val="000000"/>
          <w:sz w:val="22"/>
          <w:szCs w:val="22"/>
          <w:u w:val="single"/>
        </w:rPr>
        <w:t>Testiranje na ALK</w:t>
      </w:r>
      <w:r w:rsidR="00A908F2" w:rsidRPr="00CA1D76">
        <w:rPr>
          <w:color w:val="000000"/>
          <w:sz w:val="22"/>
          <w:szCs w:val="22"/>
          <w:u w:val="single"/>
        </w:rPr>
        <w:t xml:space="preserve"> i ROS1</w:t>
      </w:r>
    </w:p>
    <w:p w14:paraId="71107803" w14:textId="77777777" w:rsidR="004F099E" w:rsidRPr="00CA1D76" w:rsidRDefault="004F099E" w:rsidP="007E51CC">
      <w:pPr>
        <w:keepNext/>
        <w:rPr>
          <w:rFonts w:eastAsia="SimSun"/>
          <w:i/>
          <w:noProof/>
          <w:color w:val="000000"/>
          <w:sz w:val="22"/>
          <w:szCs w:val="22"/>
          <w:lang w:eastAsia="zh-CN"/>
        </w:rPr>
      </w:pPr>
    </w:p>
    <w:p w14:paraId="1FD8FEA2" w14:textId="77777777" w:rsidR="009545AA" w:rsidRPr="00CA1D76" w:rsidRDefault="009545AA" w:rsidP="002F0950">
      <w:pPr>
        <w:keepNext/>
        <w:rPr>
          <w:rFonts w:eastAsia="SimSun"/>
          <w:color w:val="000000"/>
          <w:kern w:val="32"/>
          <w:sz w:val="22"/>
          <w:szCs w:val="22"/>
        </w:rPr>
      </w:pPr>
      <w:r w:rsidRPr="00CA1D76">
        <w:rPr>
          <w:color w:val="000000"/>
          <w:sz w:val="22"/>
          <w:szCs w:val="22"/>
        </w:rPr>
        <w:t xml:space="preserve">Pri odabiru bolesnika za liječenje lijekom XALKORI neophodno je provesti testiranje za ALK ili ROS1 pomoću </w:t>
      </w:r>
      <w:r w:rsidR="001A7714" w:rsidRPr="00CA1D76">
        <w:rPr>
          <w:color w:val="000000"/>
          <w:sz w:val="22"/>
          <w:szCs w:val="22"/>
        </w:rPr>
        <w:t xml:space="preserve">preciznog </w:t>
      </w:r>
      <w:r w:rsidRPr="00CA1D76">
        <w:rPr>
          <w:color w:val="000000"/>
          <w:sz w:val="22"/>
          <w:szCs w:val="22"/>
        </w:rPr>
        <w:t>i validiranog testa (vidjeti dio</w:t>
      </w:r>
      <w:r w:rsidR="00F81D49" w:rsidRPr="00CA1D76">
        <w:rPr>
          <w:color w:val="000000"/>
          <w:sz w:val="22"/>
          <w:szCs w:val="22"/>
        </w:rPr>
        <w:t> </w:t>
      </w:r>
      <w:r w:rsidRPr="00CA1D76">
        <w:rPr>
          <w:color w:val="000000"/>
          <w:sz w:val="22"/>
          <w:szCs w:val="22"/>
        </w:rPr>
        <w:t xml:space="preserve">5.1 za podatke o testovima koji su korišteni u </w:t>
      </w:r>
      <w:r w:rsidR="00F81D49" w:rsidRPr="00CA1D76">
        <w:rPr>
          <w:color w:val="000000"/>
          <w:sz w:val="22"/>
          <w:szCs w:val="22"/>
        </w:rPr>
        <w:t xml:space="preserve">kliničkim </w:t>
      </w:r>
      <w:r w:rsidRPr="00CA1D76">
        <w:rPr>
          <w:color w:val="000000"/>
          <w:sz w:val="22"/>
          <w:szCs w:val="22"/>
        </w:rPr>
        <w:t>ispitivanjima).</w:t>
      </w:r>
    </w:p>
    <w:p w14:paraId="62AD43EC" w14:textId="77777777" w:rsidR="004F099E" w:rsidRPr="00CA1D76" w:rsidRDefault="004F099E" w:rsidP="004F099E">
      <w:pPr>
        <w:rPr>
          <w:color w:val="000000"/>
          <w:sz w:val="22"/>
          <w:szCs w:val="22"/>
        </w:rPr>
      </w:pPr>
    </w:p>
    <w:p w14:paraId="2C13A1FB" w14:textId="48E7ACD1" w:rsidR="004F099E" w:rsidRPr="00CA1D76" w:rsidRDefault="004F099E" w:rsidP="004F099E">
      <w:pPr>
        <w:rPr>
          <w:rFonts w:eastAsia="SimSun"/>
          <w:color w:val="000000"/>
          <w:sz w:val="22"/>
          <w:szCs w:val="22"/>
        </w:rPr>
      </w:pPr>
      <w:r w:rsidRPr="00CA1D76">
        <w:rPr>
          <w:color w:val="000000"/>
          <w:sz w:val="22"/>
          <w:szCs w:val="22"/>
        </w:rPr>
        <w:t>Prije početka liječenja</w:t>
      </w:r>
      <w:r w:rsidR="002F5C31" w:rsidRPr="00CA1D76">
        <w:rPr>
          <w:color w:val="000000"/>
          <w:sz w:val="22"/>
          <w:szCs w:val="22"/>
        </w:rPr>
        <w:t xml:space="preserve"> krizotinibom </w:t>
      </w:r>
      <w:r w:rsidR="00C21425" w:rsidRPr="00CA1D76">
        <w:rPr>
          <w:color w:val="000000"/>
          <w:sz w:val="22"/>
          <w:szCs w:val="22"/>
        </w:rPr>
        <w:t>m</w:t>
      </w:r>
      <w:r w:rsidRPr="00CA1D76">
        <w:rPr>
          <w:color w:val="000000"/>
          <w:sz w:val="22"/>
          <w:szCs w:val="22"/>
        </w:rPr>
        <w:t>ora se utvrditi ALK</w:t>
      </w:r>
      <w:r w:rsidR="00B61D1A" w:rsidRPr="00CA1D76">
        <w:rPr>
          <w:color w:val="000000"/>
          <w:sz w:val="22"/>
          <w:szCs w:val="22"/>
        </w:rPr>
        <w:noBreakHyphen/>
      </w:r>
      <w:r w:rsidRPr="007A2877">
        <w:rPr>
          <w:color w:val="000000"/>
          <w:sz w:val="22"/>
          <w:szCs w:val="22"/>
        </w:rPr>
        <w:t>pozitivni</w:t>
      </w:r>
      <w:r w:rsidR="0091311E" w:rsidRPr="007A2877">
        <w:rPr>
          <w:sz w:val="22"/>
          <w:szCs w:val="22"/>
        </w:rPr>
        <w:t xml:space="preserve"> </w:t>
      </w:r>
      <w:r w:rsidR="0091311E" w:rsidRPr="00A32CDC">
        <w:rPr>
          <w:sz w:val="22"/>
          <w:szCs w:val="22"/>
        </w:rPr>
        <w:t xml:space="preserve">status </w:t>
      </w:r>
      <w:r w:rsidR="0091311E" w:rsidRPr="00CA1D76">
        <w:rPr>
          <w:color w:val="000000"/>
          <w:sz w:val="22"/>
          <w:szCs w:val="22"/>
        </w:rPr>
        <w:t>NSCLC</w:t>
      </w:r>
      <w:r w:rsidR="0091311E" w:rsidRPr="00CA1D76">
        <w:rPr>
          <w:color w:val="000000"/>
          <w:sz w:val="22"/>
          <w:szCs w:val="22"/>
        </w:rPr>
        <w:noBreakHyphen/>
        <w:t>a</w:t>
      </w:r>
      <w:r w:rsidR="00D616FD" w:rsidRPr="00CA1D76">
        <w:rPr>
          <w:color w:val="000000"/>
          <w:sz w:val="22"/>
          <w:szCs w:val="22"/>
        </w:rPr>
        <w:t>,</w:t>
      </w:r>
      <w:r w:rsidR="00A908F2" w:rsidRPr="00CA1D76">
        <w:rPr>
          <w:color w:val="000000"/>
          <w:sz w:val="22"/>
          <w:szCs w:val="22"/>
        </w:rPr>
        <w:t xml:space="preserve"> ROS1-pozitivni </w:t>
      </w:r>
      <w:r w:rsidRPr="00CA1D76">
        <w:rPr>
          <w:color w:val="000000"/>
          <w:sz w:val="22"/>
          <w:szCs w:val="22"/>
        </w:rPr>
        <w:t>status NSCLC-a</w:t>
      </w:r>
      <w:r w:rsidR="0091311E" w:rsidRPr="00CA1D76">
        <w:rPr>
          <w:color w:val="000000"/>
          <w:sz w:val="22"/>
          <w:szCs w:val="22"/>
        </w:rPr>
        <w:t xml:space="preserve">, </w:t>
      </w:r>
      <w:r w:rsidR="001174AB" w:rsidRPr="00CA1D76">
        <w:rPr>
          <w:color w:val="000000"/>
          <w:sz w:val="22"/>
          <w:szCs w:val="22"/>
        </w:rPr>
        <w:t>ALK</w:t>
      </w:r>
      <w:r w:rsidR="001174AB" w:rsidRPr="00CA1D76">
        <w:rPr>
          <w:color w:val="000000"/>
          <w:sz w:val="22"/>
          <w:szCs w:val="22"/>
        </w:rPr>
        <w:noBreakHyphen/>
      </w:r>
      <w:r w:rsidR="001174AB" w:rsidRPr="00DF0A25">
        <w:rPr>
          <w:color w:val="000000"/>
          <w:sz w:val="22"/>
          <w:szCs w:val="22"/>
          <w:shd w:val="clear" w:color="auto" w:fill="FFFFFF"/>
        </w:rPr>
        <w:t>pozitivni</w:t>
      </w:r>
      <w:r w:rsidR="001174AB" w:rsidRPr="00DF0A25">
        <w:rPr>
          <w:sz w:val="22"/>
          <w:szCs w:val="22"/>
          <w:shd w:val="clear" w:color="auto" w:fill="FFFFFF"/>
        </w:rPr>
        <w:t xml:space="preserve"> status </w:t>
      </w:r>
      <w:r w:rsidR="001174AB" w:rsidRPr="00DF0A25">
        <w:rPr>
          <w:color w:val="000000"/>
          <w:sz w:val="22"/>
          <w:szCs w:val="22"/>
          <w:shd w:val="clear" w:color="auto" w:fill="FFFFFF"/>
        </w:rPr>
        <w:t>ALCL</w:t>
      </w:r>
      <w:r w:rsidR="001174AB" w:rsidRPr="00DF0A25">
        <w:rPr>
          <w:color w:val="000000"/>
          <w:sz w:val="22"/>
          <w:szCs w:val="22"/>
          <w:shd w:val="clear" w:color="auto" w:fill="FFFFFF"/>
        </w:rPr>
        <w:noBreakHyphen/>
        <w:t>a ili ALK</w:t>
      </w:r>
      <w:r w:rsidR="001174AB" w:rsidRPr="00DF0A25">
        <w:rPr>
          <w:color w:val="000000"/>
          <w:sz w:val="22"/>
          <w:szCs w:val="22"/>
          <w:shd w:val="clear" w:color="auto" w:fill="FFFFFF"/>
        </w:rPr>
        <w:noBreakHyphen/>
        <w:t>pozitivni</w:t>
      </w:r>
      <w:r w:rsidR="001174AB" w:rsidRPr="00DF0A25">
        <w:rPr>
          <w:sz w:val="22"/>
          <w:szCs w:val="22"/>
          <w:shd w:val="clear" w:color="auto" w:fill="FFFFFF"/>
        </w:rPr>
        <w:t xml:space="preserve"> status</w:t>
      </w:r>
      <w:r w:rsidR="001174AB" w:rsidRPr="00CA1D76">
        <w:rPr>
          <w:color w:val="000000"/>
          <w:sz w:val="22"/>
          <w:szCs w:val="22"/>
        </w:rPr>
        <w:t xml:space="preserve"> IMT</w:t>
      </w:r>
      <w:r w:rsidR="001174AB" w:rsidRPr="00CA1D76">
        <w:rPr>
          <w:color w:val="000000"/>
          <w:sz w:val="22"/>
          <w:szCs w:val="22"/>
        </w:rPr>
        <w:noBreakHyphen/>
        <w:t>a</w:t>
      </w:r>
      <w:r w:rsidRPr="00CA1D76">
        <w:rPr>
          <w:color w:val="000000"/>
          <w:sz w:val="22"/>
          <w:szCs w:val="22"/>
        </w:rPr>
        <w:t>. Testiranje se mora provoditi u laboratoriju koji je dokazano stručan u primjeni odabrane tehnologije ispitivanja (vidjeti dio</w:t>
      </w:r>
      <w:r w:rsidR="00F81D49" w:rsidRPr="00CA1D76">
        <w:rPr>
          <w:color w:val="000000"/>
          <w:sz w:val="22"/>
          <w:szCs w:val="22"/>
        </w:rPr>
        <w:t> </w:t>
      </w:r>
      <w:r w:rsidRPr="00CA1D76">
        <w:rPr>
          <w:color w:val="000000"/>
          <w:sz w:val="22"/>
          <w:szCs w:val="22"/>
        </w:rPr>
        <w:t xml:space="preserve">4.4). </w:t>
      </w:r>
    </w:p>
    <w:p w14:paraId="0839ED95" w14:textId="77777777" w:rsidR="004F099E" w:rsidRPr="00CA1D76" w:rsidRDefault="004F099E" w:rsidP="004F099E">
      <w:pPr>
        <w:tabs>
          <w:tab w:val="left" w:pos="288"/>
          <w:tab w:val="left" w:pos="605"/>
          <w:tab w:val="left" w:pos="720"/>
        </w:tabs>
        <w:rPr>
          <w:rFonts w:eastAsia="SimSun"/>
          <w:i/>
          <w:color w:val="000000"/>
          <w:sz w:val="22"/>
          <w:szCs w:val="22"/>
          <w:lang w:eastAsia="zh-CN"/>
        </w:rPr>
      </w:pPr>
    </w:p>
    <w:p w14:paraId="315C26FA" w14:textId="77777777" w:rsidR="004F099E" w:rsidRPr="00CA1D76" w:rsidRDefault="004F099E" w:rsidP="004F099E">
      <w:pPr>
        <w:keepNext/>
        <w:tabs>
          <w:tab w:val="left" w:pos="288"/>
          <w:tab w:val="left" w:pos="605"/>
          <w:tab w:val="left" w:pos="720"/>
        </w:tabs>
        <w:rPr>
          <w:rFonts w:eastAsia="SimSun"/>
          <w:color w:val="000000"/>
          <w:sz w:val="22"/>
          <w:szCs w:val="22"/>
        </w:rPr>
      </w:pPr>
      <w:r w:rsidRPr="00CA1D76">
        <w:rPr>
          <w:color w:val="000000"/>
          <w:sz w:val="22"/>
          <w:szCs w:val="22"/>
          <w:u w:val="single"/>
        </w:rPr>
        <w:t>Doziranje</w:t>
      </w:r>
    </w:p>
    <w:p w14:paraId="375000FD" w14:textId="77777777" w:rsidR="004F099E" w:rsidRPr="00CA1D76" w:rsidRDefault="004F099E" w:rsidP="004F099E">
      <w:pPr>
        <w:keepNext/>
        <w:tabs>
          <w:tab w:val="left" w:pos="288"/>
          <w:tab w:val="left" w:pos="605"/>
          <w:tab w:val="left" w:pos="720"/>
        </w:tabs>
        <w:rPr>
          <w:rFonts w:eastAsia="SimSun"/>
          <w:color w:val="000000"/>
          <w:sz w:val="22"/>
          <w:szCs w:val="22"/>
          <w:lang w:eastAsia="zh-CN"/>
        </w:rPr>
      </w:pPr>
    </w:p>
    <w:p w14:paraId="1342BE48" w14:textId="77777777" w:rsidR="001174AB" w:rsidRPr="00A32CDC" w:rsidRDefault="001174AB" w:rsidP="004F099E">
      <w:pPr>
        <w:tabs>
          <w:tab w:val="left" w:pos="288"/>
          <w:tab w:val="left" w:pos="605"/>
          <w:tab w:val="left" w:pos="720"/>
        </w:tabs>
        <w:rPr>
          <w:i/>
          <w:iCs/>
          <w:color w:val="000000"/>
          <w:sz w:val="22"/>
          <w:szCs w:val="22"/>
        </w:rPr>
      </w:pPr>
      <w:r w:rsidRPr="00CA1D76">
        <w:rPr>
          <w:i/>
          <w:iCs/>
          <w:color w:val="000000"/>
          <w:sz w:val="22"/>
          <w:szCs w:val="22"/>
        </w:rPr>
        <w:t xml:space="preserve">Odrasli bolesnici s </w:t>
      </w:r>
      <w:r w:rsidRPr="00A32CDC">
        <w:rPr>
          <w:i/>
          <w:iCs/>
          <w:color w:val="000000"/>
          <w:sz w:val="22"/>
          <w:szCs w:val="22"/>
        </w:rPr>
        <w:t>ALK</w:t>
      </w:r>
      <w:r w:rsidRPr="00CA1D76">
        <w:rPr>
          <w:i/>
          <w:iCs/>
          <w:color w:val="000000"/>
          <w:sz w:val="22"/>
          <w:szCs w:val="22"/>
        </w:rPr>
        <w:noBreakHyphen/>
      </w:r>
      <w:r w:rsidRPr="00A32CDC">
        <w:rPr>
          <w:i/>
          <w:iCs/>
          <w:color w:val="000000"/>
          <w:sz w:val="22"/>
          <w:szCs w:val="22"/>
        </w:rPr>
        <w:t>po</w:t>
      </w:r>
      <w:r w:rsidRPr="00CA1D76">
        <w:rPr>
          <w:i/>
          <w:iCs/>
          <w:color w:val="000000"/>
          <w:sz w:val="22"/>
          <w:szCs w:val="22"/>
        </w:rPr>
        <w:t>z</w:t>
      </w:r>
      <w:r w:rsidRPr="00A32CDC">
        <w:rPr>
          <w:i/>
          <w:iCs/>
          <w:color w:val="000000"/>
          <w:sz w:val="22"/>
          <w:szCs w:val="22"/>
        </w:rPr>
        <w:t>itiv</w:t>
      </w:r>
      <w:r w:rsidRPr="00CA1D76">
        <w:rPr>
          <w:i/>
          <w:iCs/>
          <w:color w:val="000000"/>
          <w:sz w:val="22"/>
          <w:szCs w:val="22"/>
        </w:rPr>
        <w:t>nim ili</w:t>
      </w:r>
      <w:r w:rsidRPr="00A32CDC">
        <w:rPr>
          <w:i/>
          <w:iCs/>
          <w:color w:val="000000"/>
          <w:sz w:val="22"/>
          <w:szCs w:val="22"/>
        </w:rPr>
        <w:t xml:space="preserve"> ROS1</w:t>
      </w:r>
      <w:r w:rsidRPr="00CA1D76">
        <w:rPr>
          <w:i/>
          <w:iCs/>
          <w:color w:val="000000"/>
          <w:sz w:val="22"/>
          <w:szCs w:val="22"/>
        </w:rPr>
        <w:noBreakHyphen/>
      </w:r>
      <w:r w:rsidRPr="00A32CDC">
        <w:rPr>
          <w:i/>
          <w:iCs/>
          <w:color w:val="000000"/>
          <w:sz w:val="22"/>
          <w:szCs w:val="22"/>
        </w:rPr>
        <w:t>po</w:t>
      </w:r>
      <w:r w:rsidRPr="00CA1D76">
        <w:rPr>
          <w:i/>
          <w:iCs/>
          <w:color w:val="000000"/>
          <w:sz w:val="22"/>
          <w:szCs w:val="22"/>
        </w:rPr>
        <w:t>z</w:t>
      </w:r>
      <w:r w:rsidRPr="00A32CDC">
        <w:rPr>
          <w:i/>
          <w:iCs/>
          <w:color w:val="000000"/>
          <w:sz w:val="22"/>
          <w:szCs w:val="22"/>
        </w:rPr>
        <w:t>itiv</w:t>
      </w:r>
      <w:r w:rsidRPr="00CA1D76">
        <w:rPr>
          <w:i/>
          <w:iCs/>
          <w:color w:val="000000"/>
          <w:sz w:val="22"/>
          <w:szCs w:val="22"/>
        </w:rPr>
        <w:t xml:space="preserve">nim </w:t>
      </w:r>
      <w:r w:rsidR="00C2645D" w:rsidRPr="00CA1D76">
        <w:rPr>
          <w:i/>
          <w:iCs/>
          <w:color w:val="000000"/>
          <w:sz w:val="22"/>
          <w:szCs w:val="22"/>
        </w:rPr>
        <w:t>uznapredovalim</w:t>
      </w:r>
      <w:r w:rsidRPr="00A32CDC">
        <w:rPr>
          <w:i/>
          <w:iCs/>
          <w:color w:val="000000"/>
          <w:sz w:val="22"/>
          <w:szCs w:val="22"/>
        </w:rPr>
        <w:t xml:space="preserve"> NSCLC</w:t>
      </w:r>
      <w:r w:rsidR="00C2645D" w:rsidRPr="00CA1D76">
        <w:rPr>
          <w:i/>
          <w:iCs/>
          <w:color w:val="000000"/>
          <w:sz w:val="22"/>
          <w:szCs w:val="22"/>
        </w:rPr>
        <w:noBreakHyphen/>
        <w:t>om</w:t>
      </w:r>
    </w:p>
    <w:p w14:paraId="028A97DE" w14:textId="7ADD9BC6" w:rsidR="004F099E" w:rsidRPr="00CA1D76" w:rsidRDefault="004F099E" w:rsidP="004F099E">
      <w:pPr>
        <w:tabs>
          <w:tab w:val="left" w:pos="288"/>
          <w:tab w:val="left" w:pos="605"/>
          <w:tab w:val="left" w:pos="720"/>
        </w:tabs>
        <w:rPr>
          <w:rFonts w:eastAsia="SimSun"/>
          <w:color w:val="000000"/>
          <w:sz w:val="22"/>
          <w:szCs w:val="22"/>
        </w:rPr>
      </w:pPr>
      <w:r w:rsidRPr="00CA1D76">
        <w:rPr>
          <w:color w:val="000000"/>
          <w:sz w:val="22"/>
          <w:szCs w:val="22"/>
        </w:rPr>
        <w:t xml:space="preserve">Preporučena doza </w:t>
      </w:r>
      <w:r w:rsidR="00C2645D" w:rsidRPr="00CA1D76">
        <w:rPr>
          <w:color w:val="000000"/>
          <w:sz w:val="22"/>
          <w:szCs w:val="22"/>
        </w:rPr>
        <w:t>krizotiniba</w:t>
      </w:r>
      <w:r w:rsidRPr="00CA1D76">
        <w:rPr>
          <w:color w:val="000000"/>
          <w:sz w:val="22"/>
          <w:szCs w:val="22"/>
        </w:rPr>
        <w:t xml:space="preserve"> je 250 mg dvaput na dan (ukupno 500 mg na dan), a uzima se kontinuirano.</w:t>
      </w:r>
    </w:p>
    <w:p w14:paraId="19F0CC9C" w14:textId="77777777" w:rsidR="004F099E" w:rsidRPr="00CA1D76" w:rsidRDefault="004F099E" w:rsidP="004F099E">
      <w:pPr>
        <w:tabs>
          <w:tab w:val="left" w:pos="288"/>
          <w:tab w:val="left" w:pos="605"/>
          <w:tab w:val="left" w:pos="720"/>
        </w:tabs>
        <w:rPr>
          <w:rFonts w:eastAsia="SimSun"/>
          <w:b/>
          <w:color w:val="000000"/>
          <w:sz w:val="22"/>
          <w:szCs w:val="22"/>
          <w:u w:val="single"/>
          <w:lang w:eastAsia="zh-CN"/>
        </w:rPr>
      </w:pPr>
    </w:p>
    <w:p w14:paraId="2ABB0B84" w14:textId="77777777" w:rsidR="00C2645D" w:rsidRPr="00A32CDC" w:rsidRDefault="00C2645D" w:rsidP="00C2645D">
      <w:pPr>
        <w:rPr>
          <w:rFonts w:eastAsia="Times New Roman" w:cs="Verdana"/>
          <w:i/>
          <w:sz w:val="22"/>
          <w:szCs w:val="22"/>
          <w:lang w:eastAsia="zh-CN" w:bidi="ar-SA"/>
        </w:rPr>
      </w:pPr>
      <w:r w:rsidRPr="00A32CDC">
        <w:rPr>
          <w:rFonts w:eastAsia="Times New Roman" w:cs="Verdana"/>
          <w:i/>
          <w:color w:val="000000"/>
          <w:sz w:val="22"/>
          <w:szCs w:val="22"/>
          <w:lang w:eastAsia="zh-CN" w:bidi="ar-SA"/>
        </w:rPr>
        <w:t>P</w:t>
      </w:r>
      <w:r w:rsidRPr="00A32CDC">
        <w:rPr>
          <w:rFonts w:eastAsia="Times New Roman" w:cs="Verdana"/>
          <w:i/>
          <w:sz w:val="22"/>
          <w:szCs w:val="22"/>
          <w:lang w:eastAsia="zh-CN" w:bidi="ar-SA"/>
        </w:rPr>
        <w:t xml:space="preserve">edijatrijski bolesnici s </w:t>
      </w:r>
      <w:r w:rsidRPr="00CA1D76">
        <w:rPr>
          <w:i/>
          <w:iCs/>
          <w:color w:val="000000"/>
          <w:sz w:val="22"/>
          <w:szCs w:val="22"/>
        </w:rPr>
        <w:t>ALK</w:t>
      </w:r>
      <w:r w:rsidRPr="00CA1D76">
        <w:rPr>
          <w:i/>
          <w:iCs/>
          <w:color w:val="000000"/>
          <w:sz w:val="22"/>
          <w:szCs w:val="22"/>
        </w:rPr>
        <w:noBreakHyphen/>
        <w:t xml:space="preserve">pozitivnim </w:t>
      </w:r>
      <w:r w:rsidRPr="00A32CDC">
        <w:rPr>
          <w:rFonts w:eastAsia="Times New Roman" w:cs="Verdana"/>
          <w:i/>
          <w:sz w:val="22"/>
          <w:szCs w:val="22"/>
          <w:lang w:eastAsia="zh-CN" w:bidi="ar-SA"/>
        </w:rPr>
        <w:t>ALCL</w:t>
      </w:r>
      <w:r w:rsidRPr="00A32CDC">
        <w:rPr>
          <w:rFonts w:eastAsia="Times New Roman" w:cs="Verdana"/>
          <w:i/>
          <w:sz w:val="22"/>
          <w:szCs w:val="22"/>
          <w:lang w:eastAsia="zh-CN" w:bidi="ar-SA"/>
        </w:rPr>
        <w:noBreakHyphen/>
        <w:t xml:space="preserve">om ili </w:t>
      </w:r>
      <w:r w:rsidRPr="00CA1D76">
        <w:rPr>
          <w:i/>
          <w:iCs/>
          <w:color w:val="000000"/>
          <w:sz w:val="22"/>
          <w:szCs w:val="22"/>
        </w:rPr>
        <w:t>ALK</w:t>
      </w:r>
      <w:r w:rsidRPr="00CA1D76">
        <w:rPr>
          <w:i/>
          <w:iCs/>
          <w:color w:val="000000"/>
          <w:sz w:val="22"/>
          <w:szCs w:val="22"/>
        </w:rPr>
        <w:noBreakHyphen/>
        <w:t xml:space="preserve">pozitivnim </w:t>
      </w:r>
      <w:r w:rsidRPr="00A32CDC">
        <w:rPr>
          <w:rFonts w:eastAsia="Times New Roman" w:cs="Verdana"/>
          <w:i/>
          <w:sz w:val="22"/>
          <w:szCs w:val="22"/>
          <w:lang w:eastAsia="zh-CN" w:bidi="ar-SA"/>
        </w:rPr>
        <w:t>IMT</w:t>
      </w:r>
      <w:r w:rsidRPr="00A32CDC">
        <w:rPr>
          <w:rFonts w:eastAsia="Times New Roman" w:cs="Verdana"/>
          <w:i/>
          <w:sz w:val="22"/>
          <w:szCs w:val="22"/>
          <w:lang w:eastAsia="zh-CN" w:bidi="ar-SA"/>
        </w:rPr>
        <w:noBreakHyphen/>
        <w:t>om</w:t>
      </w:r>
    </w:p>
    <w:p w14:paraId="7EE218BF" w14:textId="06D5A53B" w:rsidR="001E5B3B" w:rsidRDefault="001E5B3B" w:rsidP="001E5B3B">
      <w:pPr>
        <w:rPr>
          <w:rFonts w:eastAsia="Times New Roman"/>
          <w:sz w:val="22"/>
          <w:szCs w:val="22"/>
        </w:rPr>
      </w:pPr>
      <w:r>
        <w:rPr>
          <w:rFonts w:eastAsia="Times New Roman" w:cs="Verdana"/>
          <w:sz w:val="22"/>
          <w:szCs w:val="22"/>
          <w:lang w:eastAsia="zh-CN" w:bidi="ar-SA"/>
        </w:rPr>
        <w:lastRenderedPageBreak/>
        <w:t>P</w:t>
      </w:r>
      <w:r w:rsidRPr="001E5B3B">
        <w:rPr>
          <w:rFonts w:eastAsia="Times New Roman" w:cs="Verdana"/>
          <w:sz w:val="22"/>
          <w:szCs w:val="22"/>
          <w:lang w:eastAsia="zh-CN" w:bidi="ar-SA"/>
        </w:rPr>
        <w:t>re</w:t>
      </w:r>
      <w:r>
        <w:rPr>
          <w:rFonts w:eastAsia="Times New Roman" w:cs="Verdana"/>
          <w:sz w:val="22"/>
          <w:szCs w:val="22"/>
          <w:lang w:eastAsia="zh-CN" w:bidi="ar-SA"/>
        </w:rPr>
        <w:t>p</w:t>
      </w:r>
      <w:r w:rsidRPr="001E5B3B">
        <w:rPr>
          <w:rFonts w:eastAsia="Times New Roman" w:cs="Verdana"/>
          <w:sz w:val="22"/>
          <w:szCs w:val="22"/>
          <w:lang w:eastAsia="zh-CN" w:bidi="ar-SA"/>
        </w:rPr>
        <w:t>o</w:t>
      </w:r>
      <w:r>
        <w:rPr>
          <w:rFonts w:eastAsia="Times New Roman" w:cs="Verdana"/>
          <w:sz w:val="22"/>
          <w:szCs w:val="22"/>
          <w:lang w:eastAsia="zh-CN" w:bidi="ar-SA"/>
        </w:rPr>
        <w:t xml:space="preserve">ručeni </w:t>
      </w:r>
      <w:r w:rsidR="00D4081F">
        <w:rPr>
          <w:rFonts w:eastAsia="Times New Roman" w:cs="Verdana"/>
          <w:sz w:val="22"/>
          <w:szCs w:val="22"/>
          <w:lang w:eastAsia="zh-CN" w:bidi="ar-SA"/>
        </w:rPr>
        <w:t>početni raspored doziranja</w:t>
      </w:r>
      <w:r>
        <w:rPr>
          <w:rFonts w:eastAsia="Times New Roman" w:cs="Verdana"/>
          <w:sz w:val="22"/>
          <w:szCs w:val="22"/>
          <w:lang w:eastAsia="zh-CN" w:bidi="ar-SA"/>
        </w:rPr>
        <w:t xml:space="preserve"> k</w:t>
      </w:r>
      <w:r w:rsidRPr="001E5B3B">
        <w:rPr>
          <w:rFonts w:eastAsia="Times New Roman" w:cs="Verdana"/>
          <w:sz w:val="22"/>
          <w:szCs w:val="22"/>
          <w:lang w:eastAsia="zh-CN" w:bidi="ar-SA"/>
        </w:rPr>
        <w:t>rizotinib</w:t>
      </w:r>
      <w:r>
        <w:rPr>
          <w:rFonts w:eastAsia="Times New Roman" w:cs="Verdana"/>
          <w:sz w:val="22"/>
          <w:szCs w:val="22"/>
          <w:lang w:eastAsia="zh-CN" w:bidi="ar-SA"/>
        </w:rPr>
        <w:t xml:space="preserve">a za </w:t>
      </w:r>
      <w:r w:rsidRPr="00A32CDC">
        <w:rPr>
          <w:rFonts w:eastAsia="Times New Roman" w:cs="Verdana"/>
          <w:sz w:val="22"/>
          <w:szCs w:val="22"/>
          <w:lang w:eastAsia="zh-CN" w:bidi="ar-SA"/>
        </w:rPr>
        <w:t>pedi</w:t>
      </w:r>
      <w:r w:rsidRPr="00CA1D76">
        <w:rPr>
          <w:rFonts w:eastAsia="Times New Roman" w:cs="Verdana"/>
          <w:sz w:val="22"/>
          <w:szCs w:val="22"/>
          <w:lang w:eastAsia="zh-CN" w:bidi="ar-SA"/>
        </w:rPr>
        <w:t>j</w:t>
      </w:r>
      <w:r w:rsidRPr="00A32CDC">
        <w:rPr>
          <w:rFonts w:eastAsia="Times New Roman" w:cs="Verdana"/>
          <w:sz w:val="22"/>
          <w:szCs w:val="22"/>
          <w:lang w:eastAsia="zh-CN" w:bidi="ar-SA"/>
        </w:rPr>
        <w:t>atrijske bolesnike</w:t>
      </w:r>
      <w:r>
        <w:rPr>
          <w:rFonts w:eastAsia="Times New Roman" w:cs="Verdana"/>
          <w:sz w:val="22"/>
          <w:szCs w:val="22"/>
          <w:lang w:eastAsia="zh-CN" w:bidi="ar-SA"/>
        </w:rPr>
        <w:t xml:space="preserve"> temelji se na tjelesnoj površini (engl. </w:t>
      </w:r>
      <w:r w:rsidRPr="00083C30">
        <w:rPr>
          <w:rFonts w:eastAsia="Times New Roman"/>
          <w:i/>
          <w:iCs/>
          <w:sz w:val="22"/>
          <w:szCs w:val="22"/>
        </w:rPr>
        <w:t>body surface area</w:t>
      </w:r>
      <w:r w:rsidRPr="00083C30">
        <w:rPr>
          <w:rFonts w:eastAsia="Times New Roman"/>
          <w:sz w:val="22"/>
          <w:szCs w:val="22"/>
        </w:rPr>
        <w:t>, BSA)</w:t>
      </w:r>
      <w:r w:rsidRPr="001E5B3B">
        <w:rPr>
          <w:rFonts w:eastAsia="Times New Roman" w:cs="Verdana"/>
          <w:sz w:val="22"/>
          <w:szCs w:val="22"/>
          <w:lang w:eastAsia="zh-CN" w:bidi="ar-SA"/>
        </w:rPr>
        <w:t xml:space="preserve">. </w:t>
      </w:r>
      <w:r w:rsidR="00C2645D" w:rsidRPr="00A32CDC">
        <w:rPr>
          <w:rFonts w:eastAsia="Times New Roman" w:cs="Verdana"/>
          <w:sz w:val="22"/>
          <w:szCs w:val="22"/>
          <w:lang w:eastAsia="zh-CN" w:bidi="ar-SA"/>
        </w:rPr>
        <w:t>Preporučeno doziranje krizotiniba za pedi</w:t>
      </w:r>
      <w:r w:rsidR="002C3A9D" w:rsidRPr="00CA1D76">
        <w:rPr>
          <w:rFonts w:eastAsia="Times New Roman" w:cs="Verdana"/>
          <w:sz w:val="22"/>
          <w:szCs w:val="22"/>
          <w:lang w:eastAsia="zh-CN" w:bidi="ar-SA"/>
        </w:rPr>
        <w:t>j</w:t>
      </w:r>
      <w:r w:rsidR="00C2645D" w:rsidRPr="00A32CDC">
        <w:rPr>
          <w:rFonts w:eastAsia="Times New Roman" w:cs="Verdana"/>
          <w:sz w:val="22"/>
          <w:szCs w:val="22"/>
          <w:lang w:eastAsia="zh-CN" w:bidi="ar-SA"/>
        </w:rPr>
        <w:t>atrijske bolesnike s ALCL</w:t>
      </w:r>
      <w:r w:rsidR="00C2645D" w:rsidRPr="00A32CDC">
        <w:rPr>
          <w:rFonts w:eastAsia="Times New Roman" w:cs="Verdana"/>
          <w:sz w:val="22"/>
          <w:szCs w:val="22"/>
          <w:lang w:eastAsia="zh-CN" w:bidi="ar-SA"/>
        </w:rPr>
        <w:noBreakHyphen/>
        <w:t>om ili IMT</w:t>
      </w:r>
      <w:r w:rsidR="00C2645D" w:rsidRPr="00A32CDC">
        <w:rPr>
          <w:rFonts w:eastAsia="Times New Roman" w:cs="Verdana"/>
          <w:sz w:val="22"/>
          <w:szCs w:val="22"/>
          <w:lang w:eastAsia="zh-CN" w:bidi="ar-SA"/>
        </w:rPr>
        <w:noBreakHyphen/>
        <w:t xml:space="preserve">om </w:t>
      </w:r>
      <w:r w:rsidR="00F4409C" w:rsidRPr="00A32CDC">
        <w:rPr>
          <w:rFonts w:eastAsia="Times New Roman" w:cs="Verdana"/>
          <w:sz w:val="22"/>
          <w:szCs w:val="22"/>
          <w:lang w:eastAsia="zh-CN" w:bidi="ar-SA"/>
        </w:rPr>
        <w:t>je</w:t>
      </w:r>
      <w:r w:rsidR="00C2645D" w:rsidRPr="00A32CDC">
        <w:rPr>
          <w:rFonts w:eastAsia="Times New Roman" w:cs="Verdana"/>
          <w:sz w:val="22"/>
          <w:szCs w:val="22"/>
          <w:lang w:eastAsia="zh-CN" w:bidi="ar-SA"/>
        </w:rPr>
        <w:t> 280 mg/m</w:t>
      </w:r>
      <w:r w:rsidR="00C2645D" w:rsidRPr="00A32CDC">
        <w:rPr>
          <w:rFonts w:eastAsia="Times New Roman" w:cs="Verdana"/>
          <w:sz w:val="22"/>
          <w:szCs w:val="22"/>
          <w:vertAlign w:val="superscript"/>
          <w:lang w:eastAsia="zh-CN" w:bidi="ar-SA"/>
        </w:rPr>
        <w:t>2</w:t>
      </w:r>
      <w:r w:rsidR="00C2645D" w:rsidRPr="00A32CDC">
        <w:rPr>
          <w:rFonts w:eastAsia="Times New Roman" w:cs="Verdana"/>
          <w:sz w:val="22"/>
          <w:szCs w:val="22"/>
          <w:lang w:eastAsia="zh-CN" w:bidi="ar-SA"/>
        </w:rPr>
        <w:t xml:space="preserve"> </w:t>
      </w:r>
      <w:r w:rsidR="00F4409C" w:rsidRPr="00A32CDC">
        <w:rPr>
          <w:rFonts w:eastAsia="Times New Roman" w:cs="Verdana"/>
          <w:sz w:val="22"/>
          <w:szCs w:val="22"/>
          <w:lang w:eastAsia="zh-CN" w:bidi="ar-SA"/>
        </w:rPr>
        <w:t xml:space="preserve">dvaput na dan </w:t>
      </w:r>
      <w:r w:rsidR="006F075D" w:rsidRPr="00B51705">
        <w:rPr>
          <w:rFonts w:eastAsia="Times New Roman" w:cs="Verdana"/>
          <w:sz w:val="22"/>
          <w:szCs w:val="22"/>
          <w:lang w:eastAsia="zh-CN" w:bidi="ar-SA"/>
        </w:rPr>
        <w:t xml:space="preserve">peroralno </w:t>
      </w:r>
      <w:r w:rsidR="00C13D3E" w:rsidRPr="00A32CDC">
        <w:rPr>
          <w:rFonts w:eastAsia="Times New Roman" w:cs="Verdana"/>
          <w:sz w:val="22"/>
          <w:szCs w:val="22"/>
          <w:lang w:eastAsia="zh-CN" w:bidi="ar-SA"/>
        </w:rPr>
        <w:t xml:space="preserve">do </w:t>
      </w:r>
      <w:r w:rsidR="000163A4" w:rsidRPr="00A32CDC">
        <w:rPr>
          <w:rFonts w:eastAsia="Times New Roman" w:cs="Verdana"/>
          <w:sz w:val="22"/>
          <w:szCs w:val="22"/>
          <w:lang w:eastAsia="zh-CN" w:bidi="ar-SA"/>
        </w:rPr>
        <w:t xml:space="preserve">progresije bolesti ili neprihvatljive </w:t>
      </w:r>
      <w:r w:rsidR="00C2645D" w:rsidRPr="00A32CDC">
        <w:rPr>
          <w:rFonts w:eastAsia="Times New Roman" w:cs="Verdana"/>
          <w:sz w:val="22"/>
          <w:szCs w:val="22"/>
          <w:lang w:eastAsia="zh-CN" w:bidi="ar-SA"/>
        </w:rPr>
        <w:t>to</w:t>
      </w:r>
      <w:r w:rsidR="000163A4" w:rsidRPr="00A32CDC">
        <w:rPr>
          <w:rFonts w:eastAsia="Times New Roman" w:cs="Verdana"/>
          <w:sz w:val="22"/>
          <w:szCs w:val="22"/>
          <w:lang w:eastAsia="zh-CN" w:bidi="ar-SA"/>
        </w:rPr>
        <w:t>ks</w:t>
      </w:r>
      <w:r w:rsidR="00C2645D" w:rsidRPr="00A32CDC">
        <w:rPr>
          <w:rFonts w:eastAsia="Times New Roman" w:cs="Verdana"/>
          <w:sz w:val="22"/>
          <w:szCs w:val="22"/>
          <w:lang w:eastAsia="zh-CN" w:bidi="ar-SA"/>
        </w:rPr>
        <w:t>i</w:t>
      </w:r>
      <w:r w:rsidR="000163A4" w:rsidRPr="00A32CDC">
        <w:rPr>
          <w:rFonts w:eastAsia="Times New Roman" w:cs="Verdana"/>
          <w:sz w:val="22"/>
          <w:szCs w:val="22"/>
          <w:lang w:eastAsia="zh-CN" w:bidi="ar-SA"/>
        </w:rPr>
        <w:t>čnosti</w:t>
      </w:r>
      <w:r w:rsidR="00C2645D" w:rsidRPr="00A32CDC">
        <w:rPr>
          <w:rFonts w:eastAsia="Times New Roman" w:cs="Verdana"/>
          <w:sz w:val="22"/>
          <w:szCs w:val="22"/>
          <w:lang w:eastAsia="zh-CN" w:bidi="ar-SA"/>
        </w:rPr>
        <w:t>.</w:t>
      </w:r>
    </w:p>
    <w:p w14:paraId="42DC665A" w14:textId="77777777" w:rsidR="001E5B3B" w:rsidRDefault="001E5B3B" w:rsidP="001E5B3B">
      <w:pPr>
        <w:rPr>
          <w:rFonts w:eastAsia="Times New Roman"/>
          <w:sz w:val="22"/>
          <w:szCs w:val="22"/>
        </w:rPr>
      </w:pPr>
    </w:p>
    <w:p w14:paraId="24AA5728" w14:textId="7CC09907" w:rsidR="00C2645D" w:rsidRPr="00A32CDC" w:rsidRDefault="001E5B3B" w:rsidP="00C2645D">
      <w:pPr>
        <w:tabs>
          <w:tab w:val="left" w:pos="288"/>
          <w:tab w:val="left" w:pos="605"/>
          <w:tab w:val="left" w:pos="720"/>
        </w:tabs>
        <w:rPr>
          <w:rFonts w:eastAsia="Times New Roman" w:cs="Verdana"/>
          <w:sz w:val="22"/>
          <w:szCs w:val="22"/>
          <w:lang w:eastAsia="zh-CN" w:bidi="ar-SA"/>
        </w:rPr>
      </w:pPr>
      <w:r w:rsidRPr="00A32CDC">
        <w:rPr>
          <w:rFonts w:eastAsia="Times New Roman" w:cs="Verdana"/>
          <w:sz w:val="22"/>
          <w:szCs w:val="22"/>
          <w:lang w:eastAsia="zh-CN" w:bidi="ar-SA"/>
        </w:rPr>
        <w:t>Preporučeno doziranje</w:t>
      </w:r>
      <w:r w:rsidRPr="00083C30">
        <w:rPr>
          <w:rFonts w:eastAsia="Times New Roman"/>
          <w:sz w:val="22"/>
          <w:szCs w:val="22"/>
        </w:rPr>
        <w:t xml:space="preserve"> </w:t>
      </w:r>
      <w:r w:rsidRPr="00A32CDC">
        <w:rPr>
          <w:rFonts w:eastAsia="Times New Roman" w:cs="Verdana"/>
          <w:sz w:val="22"/>
          <w:szCs w:val="22"/>
          <w:lang w:eastAsia="zh-CN" w:bidi="ar-SA"/>
        </w:rPr>
        <w:t>za pedi</w:t>
      </w:r>
      <w:r w:rsidRPr="00CA1D76">
        <w:rPr>
          <w:rFonts w:eastAsia="Times New Roman" w:cs="Verdana"/>
          <w:sz w:val="22"/>
          <w:szCs w:val="22"/>
          <w:lang w:eastAsia="zh-CN" w:bidi="ar-SA"/>
        </w:rPr>
        <w:t>j</w:t>
      </w:r>
      <w:r w:rsidRPr="00A32CDC">
        <w:rPr>
          <w:rFonts w:eastAsia="Times New Roman" w:cs="Verdana"/>
          <w:sz w:val="22"/>
          <w:szCs w:val="22"/>
          <w:lang w:eastAsia="zh-CN" w:bidi="ar-SA"/>
        </w:rPr>
        <w:t>atrijske bolesnike s</w:t>
      </w:r>
      <w:r w:rsidRPr="00083C30">
        <w:rPr>
          <w:rFonts w:eastAsia="Times New Roman"/>
          <w:sz w:val="22"/>
          <w:szCs w:val="22"/>
        </w:rPr>
        <w:t xml:space="preserve"> BSA</w:t>
      </w:r>
      <w:r w:rsidRPr="00083C30">
        <w:rPr>
          <w:rFonts w:eastAsia="Times New Roman"/>
          <w:sz w:val="22"/>
          <w:szCs w:val="22"/>
        </w:rPr>
        <w:noBreakHyphen/>
        <w:t>om ≥ </w:t>
      </w:r>
      <w:r w:rsidRPr="00083C30">
        <w:rPr>
          <w:sz w:val="22"/>
          <w:szCs w:val="22"/>
        </w:rPr>
        <w:t>1,34 m</w:t>
      </w:r>
      <w:r w:rsidRPr="00083C30">
        <w:rPr>
          <w:sz w:val="22"/>
          <w:szCs w:val="22"/>
          <w:vertAlign w:val="superscript"/>
        </w:rPr>
        <w:t>2</w:t>
      </w:r>
      <w:r>
        <w:rPr>
          <w:rFonts w:eastAsia="Times New Roman"/>
          <w:sz w:val="22"/>
          <w:szCs w:val="22"/>
        </w:rPr>
        <w:t xml:space="preserve"> </w:t>
      </w:r>
      <w:r w:rsidR="00443EC7">
        <w:rPr>
          <w:rFonts w:eastAsia="Times New Roman"/>
          <w:sz w:val="22"/>
          <w:szCs w:val="22"/>
        </w:rPr>
        <w:t xml:space="preserve">navedeno je u </w:t>
      </w:r>
      <w:r w:rsidR="00844517">
        <w:rPr>
          <w:rFonts w:eastAsia="Times New Roman"/>
          <w:sz w:val="22"/>
          <w:szCs w:val="22"/>
        </w:rPr>
        <w:t>T</w:t>
      </w:r>
      <w:r>
        <w:rPr>
          <w:rFonts w:eastAsia="Times New Roman"/>
          <w:sz w:val="22"/>
          <w:szCs w:val="22"/>
        </w:rPr>
        <w:t>abl</w:t>
      </w:r>
      <w:r w:rsidR="00443EC7">
        <w:rPr>
          <w:rFonts w:eastAsia="Times New Roman"/>
          <w:sz w:val="22"/>
          <w:szCs w:val="22"/>
        </w:rPr>
        <w:t>ici</w:t>
      </w:r>
      <w:r>
        <w:rPr>
          <w:rFonts w:eastAsia="Times New Roman"/>
          <w:sz w:val="22"/>
          <w:szCs w:val="22"/>
        </w:rPr>
        <w:t xml:space="preserve"> 1. </w:t>
      </w:r>
      <w:r w:rsidR="00443EC7">
        <w:rPr>
          <w:rFonts w:eastAsia="Times New Roman"/>
          <w:sz w:val="22"/>
          <w:szCs w:val="22"/>
        </w:rPr>
        <w:t>Ako je to potrebno</w:t>
      </w:r>
      <w:r>
        <w:rPr>
          <w:rFonts w:eastAsia="Times New Roman"/>
          <w:sz w:val="22"/>
          <w:szCs w:val="22"/>
        </w:rPr>
        <w:t xml:space="preserve">, </w:t>
      </w:r>
      <w:r w:rsidR="00443EC7">
        <w:rPr>
          <w:rFonts w:eastAsia="Times New Roman"/>
          <w:sz w:val="22"/>
          <w:szCs w:val="22"/>
        </w:rPr>
        <w:t xml:space="preserve">željena doza se može </w:t>
      </w:r>
      <w:r w:rsidR="00B359E3">
        <w:rPr>
          <w:rFonts w:eastAsia="Times New Roman"/>
          <w:sz w:val="22"/>
          <w:szCs w:val="22"/>
        </w:rPr>
        <w:t>postići k</w:t>
      </w:r>
      <w:r>
        <w:rPr>
          <w:rFonts w:eastAsia="Times New Roman"/>
          <w:sz w:val="22"/>
          <w:szCs w:val="22"/>
        </w:rPr>
        <w:t>ombini</w:t>
      </w:r>
      <w:r w:rsidR="00B359E3">
        <w:rPr>
          <w:rFonts w:eastAsia="Times New Roman"/>
          <w:sz w:val="22"/>
          <w:szCs w:val="22"/>
        </w:rPr>
        <w:t>ra</w:t>
      </w:r>
      <w:r>
        <w:rPr>
          <w:rFonts w:eastAsia="Times New Roman"/>
          <w:sz w:val="22"/>
          <w:szCs w:val="22"/>
        </w:rPr>
        <w:t>n</w:t>
      </w:r>
      <w:r w:rsidR="00B359E3">
        <w:rPr>
          <w:rFonts w:eastAsia="Times New Roman"/>
          <w:sz w:val="22"/>
          <w:szCs w:val="22"/>
        </w:rPr>
        <w:t>jem različitih jačina kapsula k</w:t>
      </w:r>
      <w:r>
        <w:rPr>
          <w:rFonts w:eastAsia="Times New Roman"/>
          <w:sz w:val="22"/>
          <w:szCs w:val="22"/>
        </w:rPr>
        <w:t>rizotiniba.</w:t>
      </w:r>
    </w:p>
    <w:p w14:paraId="35DE5B05" w14:textId="77777777" w:rsidR="00C2645D" w:rsidRPr="00A32CDC" w:rsidRDefault="00C2645D" w:rsidP="00C2645D">
      <w:pPr>
        <w:tabs>
          <w:tab w:val="left" w:pos="288"/>
          <w:tab w:val="left" w:pos="605"/>
          <w:tab w:val="left" w:pos="720"/>
        </w:tabs>
        <w:rPr>
          <w:rFonts w:eastAsia="SimSun" w:cs="Verdana"/>
          <w:sz w:val="22"/>
          <w:szCs w:val="18"/>
          <w:lang w:eastAsia="zh-CN" w:bidi="ar-SA"/>
        </w:rPr>
      </w:pPr>
    </w:p>
    <w:p w14:paraId="2E569F37" w14:textId="28FE2992" w:rsidR="00C2645D" w:rsidRPr="00A32CDC" w:rsidRDefault="00C2645D" w:rsidP="00083C30">
      <w:pPr>
        <w:tabs>
          <w:tab w:val="left" w:pos="1166"/>
        </w:tabs>
        <w:ind w:left="1168" w:hanging="1168"/>
        <w:rPr>
          <w:rFonts w:eastAsia="Times New Roman" w:cs="Verdana"/>
          <w:b/>
          <w:bCs/>
          <w:sz w:val="22"/>
          <w:szCs w:val="22"/>
          <w:lang w:eastAsia="zh-CN" w:bidi="ar-SA"/>
        </w:rPr>
      </w:pPr>
      <w:r w:rsidRPr="00A32CDC">
        <w:rPr>
          <w:rFonts w:eastAsia="Times New Roman" w:cs="Verdana"/>
          <w:b/>
          <w:bCs/>
          <w:sz w:val="22"/>
          <w:szCs w:val="22"/>
          <w:lang w:eastAsia="zh-CN" w:bidi="ar-SA"/>
        </w:rPr>
        <w:t>Tabl</w:t>
      </w:r>
      <w:r w:rsidR="005C3C76" w:rsidRPr="00A32CDC">
        <w:rPr>
          <w:rFonts w:eastAsia="Times New Roman" w:cs="Verdana"/>
          <w:b/>
          <w:bCs/>
          <w:sz w:val="22"/>
          <w:szCs w:val="22"/>
          <w:lang w:eastAsia="zh-CN" w:bidi="ar-SA"/>
        </w:rPr>
        <w:t>ica</w:t>
      </w:r>
      <w:r w:rsidRPr="00A32CDC">
        <w:rPr>
          <w:rFonts w:eastAsia="Times New Roman" w:cs="Verdana"/>
          <w:b/>
          <w:bCs/>
          <w:sz w:val="22"/>
          <w:szCs w:val="22"/>
          <w:lang w:eastAsia="zh-CN" w:bidi="ar-SA"/>
        </w:rPr>
        <w:t> 1.</w:t>
      </w:r>
      <w:r w:rsidRPr="00A32CDC">
        <w:rPr>
          <w:rFonts w:eastAsia="Times New Roman" w:cs="Verdana"/>
          <w:b/>
          <w:sz w:val="22"/>
          <w:szCs w:val="22"/>
          <w:lang w:eastAsia="zh-CN" w:bidi="ar-SA"/>
        </w:rPr>
        <w:tab/>
        <w:t>Pedi</w:t>
      </w:r>
      <w:r w:rsidR="005C3C76" w:rsidRPr="00A32CDC">
        <w:rPr>
          <w:rFonts w:eastAsia="Times New Roman" w:cs="Verdana"/>
          <w:b/>
          <w:sz w:val="22"/>
          <w:szCs w:val="22"/>
          <w:lang w:eastAsia="zh-CN" w:bidi="ar-SA"/>
        </w:rPr>
        <w:t>j</w:t>
      </w:r>
      <w:r w:rsidRPr="00A32CDC">
        <w:rPr>
          <w:rFonts w:eastAsia="Times New Roman" w:cs="Verdana"/>
          <w:b/>
          <w:sz w:val="22"/>
          <w:szCs w:val="22"/>
          <w:lang w:eastAsia="zh-CN" w:bidi="ar-SA"/>
        </w:rPr>
        <w:t>atri</w:t>
      </w:r>
      <w:r w:rsidR="005C3C76" w:rsidRPr="00A32CDC">
        <w:rPr>
          <w:rFonts w:eastAsia="Times New Roman" w:cs="Verdana"/>
          <w:b/>
          <w:sz w:val="22"/>
          <w:szCs w:val="22"/>
          <w:lang w:eastAsia="zh-CN" w:bidi="ar-SA"/>
        </w:rPr>
        <w:t>jski bolesnici</w:t>
      </w:r>
      <w:r w:rsidR="00B359E3">
        <w:rPr>
          <w:rFonts w:eastAsia="Times New Roman"/>
          <w:b/>
          <w:sz w:val="22"/>
          <w:szCs w:val="22"/>
        </w:rPr>
        <w:t xml:space="preserve"> </w:t>
      </w:r>
      <w:r w:rsidR="00B359E3" w:rsidRPr="004457F1">
        <w:rPr>
          <w:rFonts w:eastAsia="Times New Roman"/>
          <w:b/>
          <w:sz w:val="22"/>
          <w:szCs w:val="22"/>
        </w:rPr>
        <w:t>s</w:t>
      </w:r>
      <w:r w:rsidR="00B359E3">
        <w:rPr>
          <w:b/>
          <w:bCs/>
          <w:sz w:val="22"/>
          <w:szCs w:val="22"/>
        </w:rPr>
        <w:t xml:space="preserve"> </w:t>
      </w:r>
      <w:r w:rsidR="00B359E3" w:rsidRPr="00406E14">
        <w:rPr>
          <w:b/>
          <w:bCs/>
          <w:sz w:val="22"/>
          <w:szCs w:val="22"/>
        </w:rPr>
        <w:t>BSA</w:t>
      </w:r>
      <w:r w:rsidR="00B359E3">
        <w:rPr>
          <w:b/>
          <w:bCs/>
          <w:sz w:val="22"/>
          <w:szCs w:val="22"/>
        </w:rPr>
        <w:noBreakHyphen/>
        <w:t>om</w:t>
      </w:r>
      <w:r w:rsidR="00B359E3" w:rsidRPr="00406E14">
        <w:rPr>
          <w:b/>
          <w:bCs/>
          <w:sz w:val="22"/>
          <w:szCs w:val="22"/>
        </w:rPr>
        <w:t> ≥</w:t>
      </w:r>
      <w:r w:rsidR="00B359E3">
        <w:rPr>
          <w:b/>
          <w:bCs/>
          <w:sz w:val="22"/>
          <w:szCs w:val="22"/>
        </w:rPr>
        <w:t> </w:t>
      </w:r>
      <w:r w:rsidR="00B359E3" w:rsidRPr="00406E14">
        <w:rPr>
          <w:b/>
          <w:bCs/>
          <w:sz w:val="22"/>
          <w:szCs w:val="22"/>
        </w:rPr>
        <w:t>1</w:t>
      </w:r>
      <w:r w:rsidR="00B359E3">
        <w:rPr>
          <w:b/>
          <w:bCs/>
          <w:sz w:val="22"/>
          <w:szCs w:val="22"/>
        </w:rPr>
        <w:t>,</w:t>
      </w:r>
      <w:r w:rsidR="00B359E3" w:rsidRPr="00406E14">
        <w:rPr>
          <w:b/>
          <w:bCs/>
          <w:sz w:val="22"/>
          <w:szCs w:val="22"/>
        </w:rPr>
        <w:t>34 m</w:t>
      </w:r>
      <w:r w:rsidR="00B359E3" w:rsidRPr="00406E14">
        <w:rPr>
          <w:b/>
          <w:bCs/>
          <w:sz w:val="22"/>
          <w:szCs w:val="22"/>
          <w:vertAlign w:val="superscript"/>
        </w:rPr>
        <w:t>2</w:t>
      </w:r>
      <w:r w:rsidR="00B359E3" w:rsidRPr="004457F1">
        <w:rPr>
          <w:rFonts w:eastAsia="Times New Roman"/>
          <w:b/>
          <w:sz w:val="22"/>
          <w:szCs w:val="22"/>
        </w:rPr>
        <w:t xml:space="preserve">: </w:t>
      </w:r>
      <w:r w:rsidR="00B359E3">
        <w:rPr>
          <w:rFonts w:eastAsia="Times New Roman"/>
          <w:b/>
          <w:sz w:val="22"/>
          <w:szCs w:val="22"/>
        </w:rPr>
        <w:t>Preporučeno početno doziranje kapsula k</w:t>
      </w:r>
      <w:r w:rsidR="00B359E3" w:rsidRPr="004457F1">
        <w:rPr>
          <w:rFonts w:eastAsia="Times New Roman"/>
          <w:b/>
          <w:bCs/>
          <w:sz w:val="22"/>
          <w:szCs w:val="22"/>
        </w:rPr>
        <w:t>rizotinib</w:t>
      </w:r>
      <w:r w:rsidR="00B359E3">
        <w:rPr>
          <w:rFonts w:eastAsia="Times New Roman"/>
          <w:b/>
          <w:bCs/>
          <w:sz w:val="22"/>
          <w:szCs w:val="22"/>
        </w:rPr>
        <w:t>a</w:t>
      </w:r>
      <w:r w:rsidR="00B359E3" w:rsidRPr="009C0797">
        <w:rPr>
          <w:rFonts w:eastAsia="Times New Roman"/>
          <w:b/>
          <w:bCs/>
          <w:sz w:val="22"/>
          <w:szCs w:val="22"/>
          <w:vertAlign w:val="superscript"/>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4307"/>
        <w:gridCol w:w="2016"/>
      </w:tblGrid>
      <w:tr w:rsidR="00C2645D" w:rsidRPr="007E3589" w14:paraId="38C5975D" w14:textId="77777777" w:rsidTr="00083C30">
        <w:tc>
          <w:tcPr>
            <w:tcW w:w="2749" w:type="dxa"/>
            <w:shd w:val="clear" w:color="auto" w:fill="auto"/>
          </w:tcPr>
          <w:p w14:paraId="4C26D6FF" w14:textId="62C31F3B" w:rsidR="00C2645D" w:rsidRPr="00B359E3" w:rsidRDefault="00B93276" w:rsidP="00C2645D">
            <w:pPr>
              <w:overflowPunct w:val="0"/>
              <w:autoSpaceDE w:val="0"/>
              <w:autoSpaceDN w:val="0"/>
              <w:adjustRightInd w:val="0"/>
              <w:textAlignment w:val="baseline"/>
              <w:rPr>
                <w:rFonts w:eastAsia="Times New Roman" w:cs="Verdana"/>
                <w:b/>
                <w:bCs/>
                <w:sz w:val="22"/>
                <w:szCs w:val="18"/>
                <w:lang w:eastAsia="zh-CN" w:bidi="ar-SA"/>
              </w:rPr>
            </w:pPr>
            <w:bookmarkStart w:id="4" w:name="_Hlk112957656"/>
            <w:r w:rsidRPr="00A32CDC">
              <w:rPr>
                <w:rFonts w:eastAsia="Times New Roman" w:cs="Verdana"/>
                <w:b/>
                <w:bCs/>
                <w:sz w:val="22"/>
                <w:szCs w:val="18"/>
                <w:lang w:eastAsia="zh-CN" w:bidi="ar-SA"/>
              </w:rPr>
              <w:t>Tjelesna površina</w:t>
            </w:r>
            <w:r w:rsidR="00C2645D" w:rsidRPr="00A32CDC">
              <w:rPr>
                <w:rFonts w:eastAsia="Times New Roman" w:cs="Verdana"/>
                <w:b/>
                <w:bCs/>
                <w:sz w:val="22"/>
                <w:szCs w:val="18"/>
                <w:vertAlign w:val="superscript"/>
                <w:lang w:eastAsia="zh-CN" w:bidi="ar-SA"/>
              </w:rPr>
              <w:t>*</w:t>
            </w:r>
            <w:r w:rsidR="00B359E3" w:rsidRPr="00083C30">
              <w:rPr>
                <w:rFonts w:eastAsia="Times New Roman" w:cs="Verdana"/>
                <w:b/>
                <w:bCs/>
                <w:sz w:val="22"/>
                <w:szCs w:val="18"/>
                <w:vertAlign w:val="superscript"/>
                <w:lang w:eastAsia="zh-CN" w:bidi="ar-SA"/>
              </w:rPr>
              <w:t>*</w:t>
            </w:r>
          </w:p>
        </w:tc>
        <w:tc>
          <w:tcPr>
            <w:tcW w:w="4307" w:type="dxa"/>
            <w:shd w:val="clear" w:color="auto" w:fill="auto"/>
          </w:tcPr>
          <w:p w14:paraId="0912E28F" w14:textId="77777777" w:rsidR="00C2645D" w:rsidRPr="00A32CDC" w:rsidRDefault="00C2645D" w:rsidP="00C2645D">
            <w:pPr>
              <w:overflowPunct w:val="0"/>
              <w:autoSpaceDE w:val="0"/>
              <w:autoSpaceDN w:val="0"/>
              <w:adjustRightInd w:val="0"/>
              <w:jc w:val="center"/>
              <w:textAlignment w:val="baseline"/>
              <w:rPr>
                <w:rFonts w:eastAsia="Times New Roman" w:cs="Verdana"/>
                <w:b/>
                <w:bCs/>
                <w:sz w:val="22"/>
                <w:szCs w:val="18"/>
                <w:lang w:eastAsia="zh-CN" w:bidi="ar-SA"/>
              </w:rPr>
            </w:pPr>
            <w:r w:rsidRPr="00A32CDC">
              <w:rPr>
                <w:rFonts w:eastAsia="Times New Roman" w:cs="Verdana"/>
                <w:b/>
                <w:bCs/>
                <w:sz w:val="22"/>
                <w:szCs w:val="18"/>
                <w:lang w:eastAsia="zh-CN" w:bidi="ar-SA"/>
              </w:rPr>
              <w:t>Do</w:t>
            </w:r>
            <w:r w:rsidR="00C85C63" w:rsidRPr="00A32CDC">
              <w:rPr>
                <w:rFonts w:eastAsia="Times New Roman" w:cs="Verdana"/>
                <w:b/>
                <w:bCs/>
                <w:sz w:val="22"/>
                <w:szCs w:val="18"/>
                <w:lang w:eastAsia="zh-CN" w:bidi="ar-SA"/>
              </w:rPr>
              <w:t>za</w:t>
            </w:r>
            <w:r w:rsidRPr="00A32CDC">
              <w:rPr>
                <w:rFonts w:eastAsia="Times New Roman" w:cs="Verdana"/>
                <w:b/>
                <w:bCs/>
                <w:sz w:val="22"/>
                <w:szCs w:val="18"/>
                <w:lang w:eastAsia="zh-CN" w:bidi="ar-SA"/>
              </w:rPr>
              <w:t xml:space="preserve"> (</w:t>
            </w:r>
            <w:r w:rsidR="00C85C63" w:rsidRPr="00A32CDC">
              <w:rPr>
                <w:rFonts w:eastAsia="Times New Roman" w:cs="Verdana"/>
                <w:b/>
                <w:bCs/>
                <w:sz w:val="22"/>
                <w:szCs w:val="18"/>
                <w:lang w:eastAsia="zh-CN" w:bidi="ar-SA"/>
              </w:rPr>
              <w:t>dvaput na dan</w:t>
            </w:r>
            <w:r w:rsidRPr="00A32CDC">
              <w:rPr>
                <w:rFonts w:eastAsia="Times New Roman" w:cs="Verdana"/>
                <w:b/>
                <w:bCs/>
                <w:sz w:val="22"/>
                <w:szCs w:val="18"/>
                <w:lang w:eastAsia="zh-CN" w:bidi="ar-SA"/>
              </w:rPr>
              <w:t>)</w:t>
            </w:r>
          </w:p>
        </w:tc>
        <w:tc>
          <w:tcPr>
            <w:tcW w:w="2016" w:type="dxa"/>
            <w:shd w:val="clear" w:color="auto" w:fill="auto"/>
          </w:tcPr>
          <w:p w14:paraId="348A4D55" w14:textId="77777777" w:rsidR="00C2645D" w:rsidRPr="00A32CDC" w:rsidRDefault="00C85C63" w:rsidP="00C2645D">
            <w:pPr>
              <w:overflowPunct w:val="0"/>
              <w:autoSpaceDE w:val="0"/>
              <w:autoSpaceDN w:val="0"/>
              <w:adjustRightInd w:val="0"/>
              <w:jc w:val="center"/>
              <w:textAlignment w:val="baseline"/>
              <w:rPr>
                <w:rFonts w:eastAsia="Times New Roman" w:cs="Verdana"/>
                <w:b/>
                <w:bCs/>
                <w:sz w:val="22"/>
                <w:szCs w:val="18"/>
                <w:lang w:eastAsia="zh-CN" w:bidi="ar-SA"/>
              </w:rPr>
            </w:pPr>
            <w:r w:rsidRPr="00A32CDC">
              <w:rPr>
                <w:rFonts w:eastAsia="Times New Roman" w:cs="Verdana"/>
                <w:b/>
                <w:bCs/>
                <w:sz w:val="22"/>
                <w:szCs w:val="18"/>
                <w:lang w:eastAsia="zh-CN" w:bidi="ar-SA"/>
              </w:rPr>
              <w:t>Ukupna dnevna doza</w:t>
            </w:r>
          </w:p>
        </w:tc>
      </w:tr>
      <w:tr w:rsidR="00C2645D" w:rsidRPr="007E3589" w14:paraId="62B3E252" w14:textId="77777777" w:rsidTr="00083C30">
        <w:tc>
          <w:tcPr>
            <w:tcW w:w="2749" w:type="dxa"/>
            <w:shd w:val="clear" w:color="auto" w:fill="auto"/>
          </w:tcPr>
          <w:p w14:paraId="42EFA762" w14:textId="5F789015" w:rsidR="00C2645D" w:rsidRPr="00A32CDC" w:rsidRDefault="00C2645D" w:rsidP="00C2645D">
            <w:pPr>
              <w:overflowPunct w:val="0"/>
              <w:autoSpaceDE w:val="0"/>
              <w:autoSpaceDN w:val="0"/>
              <w:adjustRightInd w:val="0"/>
              <w:textAlignment w:val="baseline"/>
              <w:rPr>
                <w:rFonts w:eastAsia="Times New Roman" w:cs="Verdana"/>
                <w:sz w:val="22"/>
                <w:szCs w:val="18"/>
                <w:lang w:eastAsia="zh-CN" w:bidi="ar-SA"/>
              </w:rPr>
            </w:pPr>
            <w:r w:rsidRPr="00A32CDC">
              <w:rPr>
                <w:rFonts w:eastAsia="Times New Roman" w:cs="Verdana"/>
                <w:sz w:val="22"/>
                <w:szCs w:val="18"/>
                <w:lang w:eastAsia="zh-CN" w:bidi="ar-SA"/>
              </w:rPr>
              <w:t>1</w:t>
            </w:r>
            <w:r w:rsidR="00C85C63" w:rsidRPr="00A32CDC">
              <w:rPr>
                <w:rFonts w:eastAsia="Times New Roman" w:cs="Verdana"/>
                <w:sz w:val="22"/>
                <w:szCs w:val="18"/>
                <w:lang w:eastAsia="zh-CN" w:bidi="ar-SA"/>
              </w:rPr>
              <w:t>,</w:t>
            </w:r>
            <w:r w:rsidR="00B359E3">
              <w:rPr>
                <w:rFonts w:eastAsia="Times New Roman" w:cs="Verdana"/>
                <w:sz w:val="22"/>
                <w:szCs w:val="18"/>
                <w:lang w:eastAsia="zh-CN" w:bidi="ar-SA"/>
              </w:rPr>
              <w:t>34</w:t>
            </w:r>
            <w:r w:rsidRPr="00A32CDC">
              <w:rPr>
                <w:rFonts w:eastAsia="Times New Roman" w:cs="Verdana"/>
                <w:sz w:val="22"/>
                <w:szCs w:val="18"/>
                <w:lang w:eastAsia="zh-CN" w:bidi="ar-SA"/>
              </w:rPr>
              <w:t> – 1</w:t>
            </w:r>
            <w:r w:rsidR="00C85C63" w:rsidRPr="00A32CDC">
              <w:rPr>
                <w:rFonts w:eastAsia="Times New Roman" w:cs="Verdana"/>
                <w:sz w:val="22"/>
                <w:szCs w:val="18"/>
                <w:lang w:eastAsia="zh-CN" w:bidi="ar-SA"/>
              </w:rPr>
              <w:t>,</w:t>
            </w:r>
            <w:r w:rsidRPr="00A32CDC">
              <w:rPr>
                <w:rFonts w:eastAsia="Times New Roman" w:cs="Verdana"/>
                <w:sz w:val="22"/>
                <w:szCs w:val="18"/>
                <w:lang w:eastAsia="zh-CN" w:bidi="ar-SA"/>
              </w:rPr>
              <w:t>51 m</w:t>
            </w:r>
            <w:r w:rsidRPr="00A32CDC">
              <w:rPr>
                <w:rFonts w:eastAsia="Times New Roman" w:cs="Verdana"/>
                <w:sz w:val="22"/>
                <w:szCs w:val="18"/>
                <w:vertAlign w:val="superscript"/>
                <w:lang w:eastAsia="zh-CN" w:bidi="ar-SA"/>
              </w:rPr>
              <w:t>2</w:t>
            </w:r>
          </w:p>
        </w:tc>
        <w:tc>
          <w:tcPr>
            <w:tcW w:w="4307" w:type="dxa"/>
            <w:shd w:val="clear" w:color="auto" w:fill="auto"/>
          </w:tcPr>
          <w:p w14:paraId="7EF51FFB"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 xml:space="preserve">400 mg </w:t>
            </w:r>
          </w:p>
          <w:p w14:paraId="1CD8E808"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 xml:space="preserve">(2×200 mg </w:t>
            </w:r>
            <w:r w:rsidR="00B70D7A" w:rsidRPr="00A32CDC">
              <w:rPr>
                <w:rFonts w:eastAsia="Times New Roman" w:cs="Verdana"/>
                <w:sz w:val="22"/>
                <w:szCs w:val="18"/>
                <w:lang w:eastAsia="zh-CN" w:bidi="ar-SA"/>
              </w:rPr>
              <w:t>kapsula</w:t>
            </w:r>
            <w:r w:rsidRPr="00A32CDC">
              <w:rPr>
                <w:rFonts w:eastAsia="Times New Roman" w:cs="Verdana"/>
                <w:sz w:val="22"/>
                <w:szCs w:val="18"/>
                <w:lang w:eastAsia="zh-CN" w:bidi="ar-SA"/>
              </w:rPr>
              <w:t>)</w:t>
            </w:r>
          </w:p>
        </w:tc>
        <w:tc>
          <w:tcPr>
            <w:tcW w:w="2016" w:type="dxa"/>
            <w:shd w:val="clear" w:color="auto" w:fill="auto"/>
            <w:vAlign w:val="center"/>
          </w:tcPr>
          <w:p w14:paraId="484A3A85"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800 mg</w:t>
            </w:r>
          </w:p>
        </w:tc>
      </w:tr>
      <w:tr w:rsidR="00C2645D" w:rsidRPr="007E3589" w14:paraId="14CCC8D7" w14:textId="77777777" w:rsidTr="00083C30">
        <w:tc>
          <w:tcPr>
            <w:tcW w:w="2749" w:type="dxa"/>
            <w:shd w:val="clear" w:color="auto" w:fill="auto"/>
          </w:tcPr>
          <w:p w14:paraId="29FE541C" w14:textId="77777777" w:rsidR="00C2645D" w:rsidRPr="00A32CDC" w:rsidRDefault="00C2645D" w:rsidP="00C2645D">
            <w:pPr>
              <w:overflowPunct w:val="0"/>
              <w:autoSpaceDE w:val="0"/>
              <w:autoSpaceDN w:val="0"/>
              <w:adjustRightInd w:val="0"/>
              <w:textAlignment w:val="baseline"/>
              <w:rPr>
                <w:rFonts w:eastAsia="Times New Roman" w:cs="Verdana"/>
                <w:sz w:val="22"/>
                <w:szCs w:val="18"/>
                <w:lang w:eastAsia="zh-CN" w:bidi="ar-SA"/>
              </w:rPr>
            </w:pPr>
            <w:r w:rsidRPr="00A32CDC">
              <w:rPr>
                <w:rFonts w:eastAsia="Times New Roman" w:cs="Verdana"/>
                <w:sz w:val="22"/>
                <w:szCs w:val="18"/>
                <w:lang w:eastAsia="zh-CN" w:bidi="ar-SA"/>
              </w:rPr>
              <w:t>1</w:t>
            </w:r>
            <w:r w:rsidR="00C85C63" w:rsidRPr="00A32CDC">
              <w:rPr>
                <w:rFonts w:eastAsia="Times New Roman" w:cs="Verdana"/>
                <w:sz w:val="22"/>
                <w:szCs w:val="18"/>
                <w:lang w:eastAsia="zh-CN" w:bidi="ar-SA"/>
              </w:rPr>
              <w:t>,</w:t>
            </w:r>
            <w:r w:rsidRPr="00A32CDC">
              <w:rPr>
                <w:rFonts w:eastAsia="Times New Roman" w:cs="Verdana"/>
                <w:sz w:val="22"/>
                <w:szCs w:val="18"/>
                <w:lang w:eastAsia="zh-CN" w:bidi="ar-SA"/>
              </w:rPr>
              <w:t>52 – 1</w:t>
            </w:r>
            <w:r w:rsidR="00C85C63" w:rsidRPr="00A32CDC">
              <w:rPr>
                <w:rFonts w:eastAsia="Times New Roman" w:cs="Verdana"/>
                <w:sz w:val="22"/>
                <w:szCs w:val="18"/>
                <w:lang w:eastAsia="zh-CN" w:bidi="ar-SA"/>
              </w:rPr>
              <w:t>,</w:t>
            </w:r>
            <w:r w:rsidRPr="00A32CDC">
              <w:rPr>
                <w:rFonts w:eastAsia="Times New Roman" w:cs="Verdana"/>
                <w:sz w:val="22"/>
                <w:szCs w:val="18"/>
                <w:lang w:eastAsia="zh-CN" w:bidi="ar-SA"/>
              </w:rPr>
              <w:t>69 m</w:t>
            </w:r>
            <w:r w:rsidRPr="00A32CDC">
              <w:rPr>
                <w:rFonts w:eastAsia="Times New Roman" w:cs="Verdana"/>
                <w:sz w:val="22"/>
                <w:szCs w:val="18"/>
                <w:vertAlign w:val="superscript"/>
                <w:lang w:eastAsia="zh-CN" w:bidi="ar-SA"/>
              </w:rPr>
              <w:t>2</w:t>
            </w:r>
          </w:p>
        </w:tc>
        <w:tc>
          <w:tcPr>
            <w:tcW w:w="4307" w:type="dxa"/>
            <w:shd w:val="clear" w:color="auto" w:fill="auto"/>
          </w:tcPr>
          <w:p w14:paraId="1CED745D"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 xml:space="preserve">450 mg </w:t>
            </w:r>
          </w:p>
          <w:p w14:paraId="5C95E47B"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 xml:space="preserve">(1×200 mg </w:t>
            </w:r>
            <w:r w:rsidR="00B70D7A" w:rsidRPr="00A32CDC">
              <w:rPr>
                <w:rFonts w:eastAsia="Times New Roman" w:cs="Verdana"/>
                <w:sz w:val="22"/>
                <w:szCs w:val="18"/>
                <w:lang w:eastAsia="zh-CN" w:bidi="ar-SA"/>
              </w:rPr>
              <w:t>kapsula</w:t>
            </w:r>
            <w:r w:rsidRPr="00A32CDC">
              <w:rPr>
                <w:rFonts w:eastAsia="Times New Roman" w:cs="Verdana"/>
                <w:sz w:val="22"/>
                <w:szCs w:val="18"/>
                <w:lang w:eastAsia="zh-CN" w:bidi="ar-SA"/>
              </w:rPr>
              <w:t xml:space="preserve"> + 1×250 mg </w:t>
            </w:r>
            <w:r w:rsidR="00B70D7A" w:rsidRPr="00A32CDC">
              <w:rPr>
                <w:rFonts w:eastAsia="Times New Roman" w:cs="Verdana"/>
                <w:sz w:val="22"/>
                <w:szCs w:val="18"/>
                <w:lang w:eastAsia="zh-CN" w:bidi="ar-SA"/>
              </w:rPr>
              <w:t>kapsula</w:t>
            </w:r>
            <w:r w:rsidRPr="00A32CDC">
              <w:rPr>
                <w:rFonts w:eastAsia="Times New Roman" w:cs="Verdana"/>
                <w:sz w:val="22"/>
                <w:szCs w:val="18"/>
                <w:lang w:eastAsia="zh-CN" w:bidi="ar-SA"/>
              </w:rPr>
              <w:t>)</w:t>
            </w:r>
          </w:p>
        </w:tc>
        <w:tc>
          <w:tcPr>
            <w:tcW w:w="2016" w:type="dxa"/>
            <w:shd w:val="clear" w:color="auto" w:fill="auto"/>
            <w:vAlign w:val="center"/>
          </w:tcPr>
          <w:p w14:paraId="7D6B3492"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900 mg</w:t>
            </w:r>
          </w:p>
        </w:tc>
      </w:tr>
      <w:tr w:rsidR="00C2645D" w:rsidRPr="007E3589" w14:paraId="67B97A47" w14:textId="77777777" w:rsidTr="00083C30">
        <w:tc>
          <w:tcPr>
            <w:tcW w:w="2749" w:type="dxa"/>
            <w:tcBorders>
              <w:bottom w:val="single" w:sz="4" w:space="0" w:color="auto"/>
            </w:tcBorders>
            <w:shd w:val="clear" w:color="auto" w:fill="auto"/>
          </w:tcPr>
          <w:p w14:paraId="0F41A711" w14:textId="77777777" w:rsidR="00C2645D" w:rsidRPr="00A32CDC" w:rsidRDefault="00C2645D" w:rsidP="00C2645D">
            <w:pPr>
              <w:overflowPunct w:val="0"/>
              <w:autoSpaceDE w:val="0"/>
              <w:autoSpaceDN w:val="0"/>
              <w:adjustRightInd w:val="0"/>
              <w:textAlignment w:val="baseline"/>
              <w:rPr>
                <w:rFonts w:eastAsia="Times New Roman" w:cs="Verdana"/>
                <w:sz w:val="22"/>
                <w:szCs w:val="18"/>
                <w:lang w:eastAsia="zh-CN" w:bidi="ar-SA"/>
              </w:rPr>
            </w:pPr>
            <w:r w:rsidRPr="00A32CDC">
              <w:rPr>
                <w:rFonts w:eastAsia="Times New Roman" w:cs="Verdana"/>
                <w:sz w:val="22"/>
                <w:szCs w:val="18"/>
                <w:lang w:eastAsia="zh-CN" w:bidi="ar-SA"/>
              </w:rPr>
              <w:t>≥1</w:t>
            </w:r>
            <w:r w:rsidR="00C85C63" w:rsidRPr="00A32CDC">
              <w:rPr>
                <w:rFonts w:eastAsia="Times New Roman" w:cs="Verdana"/>
                <w:sz w:val="22"/>
                <w:szCs w:val="18"/>
                <w:lang w:eastAsia="zh-CN" w:bidi="ar-SA"/>
              </w:rPr>
              <w:t>,</w:t>
            </w:r>
            <w:r w:rsidRPr="00A32CDC">
              <w:rPr>
                <w:rFonts w:eastAsia="Times New Roman" w:cs="Verdana"/>
                <w:sz w:val="22"/>
                <w:szCs w:val="18"/>
                <w:lang w:eastAsia="zh-CN" w:bidi="ar-SA"/>
              </w:rPr>
              <w:t>70 m</w:t>
            </w:r>
            <w:r w:rsidRPr="00A32CDC">
              <w:rPr>
                <w:rFonts w:eastAsia="Times New Roman" w:cs="Verdana"/>
                <w:sz w:val="22"/>
                <w:szCs w:val="18"/>
                <w:vertAlign w:val="superscript"/>
                <w:lang w:eastAsia="zh-CN" w:bidi="ar-SA"/>
              </w:rPr>
              <w:t>2</w:t>
            </w:r>
          </w:p>
        </w:tc>
        <w:tc>
          <w:tcPr>
            <w:tcW w:w="4307" w:type="dxa"/>
            <w:tcBorders>
              <w:bottom w:val="single" w:sz="4" w:space="0" w:color="auto"/>
            </w:tcBorders>
            <w:shd w:val="clear" w:color="auto" w:fill="auto"/>
          </w:tcPr>
          <w:p w14:paraId="64B2EB2D"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500 mg</w:t>
            </w:r>
          </w:p>
          <w:p w14:paraId="3EF4F96F"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 xml:space="preserve">(2×250 mg </w:t>
            </w:r>
            <w:r w:rsidR="00B70D7A" w:rsidRPr="00A32CDC">
              <w:rPr>
                <w:rFonts w:eastAsia="Times New Roman" w:cs="Verdana"/>
                <w:sz w:val="22"/>
                <w:szCs w:val="18"/>
                <w:lang w:eastAsia="zh-CN" w:bidi="ar-SA"/>
              </w:rPr>
              <w:t>kapsula</w:t>
            </w:r>
            <w:r w:rsidRPr="00A32CDC">
              <w:rPr>
                <w:rFonts w:eastAsia="Times New Roman" w:cs="Verdana"/>
                <w:sz w:val="22"/>
                <w:szCs w:val="18"/>
                <w:lang w:eastAsia="zh-CN" w:bidi="ar-SA"/>
              </w:rPr>
              <w:t>)</w:t>
            </w:r>
          </w:p>
        </w:tc>
        <w:tc>
          <w:tcPr>
            <w:tcW w:w="2016" w:type="dxa"/>
            <w:tcBorders>
              <w:bottom w:val="single" w:sz="4" w:space="0" w:color="auto"/>
            </w:tcBorders>
            <w:shd w:val="clear" w:color="auto" w:fill="auto"/>
            <w:vAlign w:val="center"/>
          </w:tcPr>
          <w:p w14:paraId="5711FA3A" w14:textId="77777777" w:rsidR="00C2645D" w:rsidRPr="00A32CDC" w:rsidRDefault="00C2645D" w:rsidP="00C2645D">
            <w:pPr>
              <w:overflowPunct w:val="0"/>
              <w:autoSpaceDE w:val="0"/>
              <w:autoSpaceDN w:val="0"/>
              <w:adjustRightInd w:val="0"/>
              <w:jc w:val="center"/>
              <w:textAlignment w:val="baseline"/>
              <w:rPr>
                <w:rFonts w:eastAsia="Times New Roman" w:cs="Verdana"/>
                <w:sz w:val="22"/>
                <w:szCs w:val="18"/>
                <w:lang w:eastAsia="zh-CN" w:bidi="ar-SA"/>
              </w:rPr>
            </w:pPr>
            <w:r w:rsidRPr="00A32CDC">
              <w:rPr>
                <w:rFonts w:eastAsia="Times New Roman" w:cs="Verdana"/>
                <w:sz w:val="22"/>
                <w:szCs w:val="18"/>
                <w:lang w:eastAsia="zh-CN" w:bidi="ar-SA"/>
              </w:rPr>
              <w:t>1000 mg</w:t>
            </w:r>
          </w:p>
        </w:tc>
      </w:tr>
      <w:tr w:rsidR="00C2645D" w:rsidRPr="007E3589" w14:paraId="5A9FA9F4" w14:textId="77777777" w:rsidTr="00083C30">
        <w:tc>
          <w:tcPr>
            <w:tcW w:w="9072" w:type="dxa"/>
            <w:gridSpan w:val="3"/>
            <w:tcBorders>
              <w:left w:val="nil"/>
              <w:bottom w:val="nil"/>
              <w:right w:val="nil"/>
            </w:tcBorders>
            <w:shd w:val="clear" w:color="auto" w:fill="auto"/>
          </w:tcPr>
          <w:p w14:paraId="0978BCA3" w14:textId="3B1CF999" w:rsidR="00B359E3" w:rsidRPr="007E3589" w:rsidRDefault="00B359E3" w:rsidP="00B359E3">
            <w:pPr>
              <w:overflowPunct w:val="0"/>
              <w:autoSpaceDE w:val="0"/>
              <w:autoSpaceDN w:val="0"/>
              <w:adjustRightInd w:val="0"/>
              <w:ind w:left="-115"/>
              <w:textAlignment w:val="baseline"/>
              <w:rPr>
                <w:rFonts w:eastAsia="Times New Roman"/>
              </w:rPr>
            </w:pPr>
            <w:r w:rsidRPr="007E3589">
              <w:rPr>
                <w:rFonts w:eastAsia="Times New Roman"/>
                <w:vertAlign w:val="superscript"/>
              </w:rPr>
              <w:t>*</w:t>
            </w:r>
            <w:r w:rsidRPr="007E3589">
              <w:rPr>
                <w:rFonts w:eastAsia="Times New Roman"/>
              </w:rPr>
              <w:t xml:space="preserve"> </w:t>
            </w:r>
            <w:r w:rsidR="0030263E" w:rsidRPr="007E3589">
              <w:rPr>
                <w:rFonts w:eastAsia="Times New Roman"/>
              </w:rPr>
              <w:t xml:space="preserve">Odnosi se na </w:t>
            </w:r>
            <w:r w:rsidRPr="007E3589">
              <w:rPr>
                <w:rFonts w:eastAsia="Times New Roman"/>
              </w:rPr>
              <w:t xml:space="preserve">XALKORI </w:t>
            </w:r>
            <w:r w:rsidR="007512B0" w:rsidRPr="007E3589">
              <w:rPr>
                <w:rFonts w:eastAsia="Times New Roman"/>
              </w:rPr>
              <w:t xml:space="preserve">tvrde kapsule </w:t>
            </w:r>
            <w:r w:rsidR="0030263E" w:rsidRPr="007E3589">
              <w:rPr>
                <w:rFonts w:eastAsia="Times New Roman"/>
              </w:rPr>
              <w:t xml:space="preserve">od </w:t>
            </w:r>
            <w:r w:rsidRPr="007E3589">
              <w:rPr>
                <w:rFonts w:eastAsia="Times New Roman"/>
              </w:rPr>
              <w:t xml:space="preserve">200 mg </w:t>
            </w:r>
            <w:r w:rsidR="0030263E" w:rsidRPr="007E3589">
              <w:rPr>
                <w:rFonts w:eastAsia="Times New Roman"/>
              </w:rPr>
              <w:t>i</w:t>
            </w:r>
            <w:r w:rsidRPr="007E3589">
              <w:rPr>
                <w:rFonts w:eastAsia="Times New Roman"/>
              </w:rPr>
              <w:t xml:space="preserve"> 250 mg.</w:t>
            </w:r>
          </w:p>
          <w:p w14:paraId="5194F59F" w14:textId="003AF466" w:rsidR="00C2645D" w:rsidRPr="00734333" w:rsidRDefault="00B359E3" w:rsidP="00B359E3">
            <w:pPr>
              <w:overflowPunct w:val="0"/>
              <w:autoSpaceDE w:val="0"/>
              <w:autoSpaceDN w:val="0"/>
              <w:adjustRightInd w:val="0"/>
              <w:ind w:left="-115"/>
              <w:textAlignment w:val="baseline"/>
              <w:rPr>
                <w:rFonts w:eastAsia="Times New Roman" w:cs="Verdana"/>
                <w:sz w:val="22"/>
                <w:szCs w:val="18"/>
                <w:lang w:eastAsia="zh-CN" w:bidi="ar-SA"/>
              </w:rPr>
            </w:pPr>
            <w:r w:rsidRPr="007E3589">
              <w:rPr>
                <w:rFonts w:eastAsia="Times New Roman"/>
                <w:b/>
                <w:bCs/>
                <w:vertAlign w:val="superscript"/>
              </w:rPr>
              <w:t>**</w:t>
            </w:r>
            <w:r w:rsidRPr="007E3589">
              <w:rPr>
                <w:rStyle w:val="CommentReference"/>
              </w:rPr>
              <w:t xml:space="preserve"> </w:t>
            </w:r>
            <w:bookmarkStart w:id="5" w:name="_Hlk169441481"/>
            <w:r w:rsidR="0030263E" w:rsidRPr="00083C30">
              <w:rPr>
                <w:rStyle w:val="CommentReference"/>
                <w:sz w:val="22"/>
                <w:szCs w:val="22"/>
              </w:rPr>
              <w:t xml:space="preserve">Za </w:t>
            </w:r>
            <w:r w:rsidRPr="007E3589">
              <w:t>pedi</w:t>
            </w:r>
            <w:r w:rsidR="0030263E" w:rsidRPr="007E3589">
              <w:t>j</w:t>
            </w:r>
            <w:r w:rsidRPr="007E3589">
              <w:t>atri</w:t>
            </w:r>
            <w:r w:rsidR="0030263E" w:rsidRPr="007E3589">
              <w:t xml:space="preserve">jske bolesnike </w:t>
            </w:r>
            <w:r w:rsidRPr="007E3589">
              <w:t>s</w:t>
            </w:r>
            <w:bookmarkEnd w:id="5"/>
            <w:r w:rsidRPr="007E3589">
              <w:t xml:space="preserve"> BSA</w:t>
            </w:r>
            <w:r w:rsidR="0030263E" w:rsidRPr="007E3589">
              <w:noBreakHyphen/>
              <w:t>om </w:t>
            </w:r>
            <w:r w:rsidRPr="007E3589">
              <w:t>&lt;</w:t>
            </w:r>
            <w:r w:rsidR="0030263E" w:rsidRPr="007E3589">
              <w:t> </w:t>
            </w:r>
            <w:r w:rsidRPr="007E3589">
              <w:t>1</w:t>
            </w:r>
            <w:r w:rsidR="0030263E" w:rsidRPr="007E3589">
              <w:t>,</w:t>
            </w:r>
            <w:r w:rsidRPr="007E3589">
              <w:t>34 m</w:t>
            </w:r>
            <w:r w:rsidRPr="007E3589">
              <w:rPr>
                <w:vertAlign w:val="superscript"/>
              </w:rPr>
              <w:t>2</w:t>
            </w:r>
            <w:r w:rsidRPr="007E3589">
              <w:t xml:space="preserve"> </w:t>
            </w:r>
            <w:r w:rsidR="0030263E" w:rsidRPr="007E3589">
              <w:t xml:space="preserve">vidjeti </w:t>
            </w:r>
            <w:r w:rsidR="00764001" w:rsidRPr="007E3589">
              <w:t>T</w:t>
            </w:r>
            <w:r w:rsidRPr="007E3589">
              <w:t>abl</w:t>
            </w:r>
            <w:r w:rsidR="0030263E" w:rsidRPr="007E3589">
              <w:t>icu </w:t>
            </w:r>
            <w:r w:rsidRPr="007E3589">
              <w:t>2.</w:t>
            </w:r>
          </w:p>
        </w:tc>
      </w:tr>
      <w:bookmarkEnd w:id="4"/>
    </w:tbl>
    <w:p w14:paraId="6AEC8354" w14:textId="77777777" w:rsidR="00D60CF1" w:rsidRPr="00083C30" w:rsidRDefault="00D60CF1" w:rsidP="00D60CF1">
      <w:pPr>
        <w:tabs>
          <w:tab w:val="left" w:pos="288"/>
          <w:tab w:val="left" w:pos="605"/>
          <w:tab w:val="left" w:pos="720"/>
        </w:tabs>
        <w:rPr>
          <w:rFonts w:eastAsia="SimSun"/>
          <w:sz w:val="22"/>
          <w:szCs w:val="22"/>
          <w:lang w:eastAsia="en-US" w:bidi="ar-SA"/>
        </w:rPr>
      </w:pPr>
    </w:p>
    <w:p w14:paraId="6CF7125A" w14:textId="7CCFCB10" w:rsidR="00D60CF1" w:rsidRPr="00083C30" w:rsidRDefault="00D60CF1" w:rsidP="00D60CF1">
      <w:pPr>
        <w:tabs>
          <w:tab w:val="left" w:pos="288"/>
          <w:tab w:val="left" w:pos="605"/>
          <w:tab w:val="left" w:pos="720"/>
        </w:tabs>
        <w:rPr>
          <w:rFonts w:eastAsia="Times New Roman"/>
          <w:sz w:val="22"/>
          <w:szCs w:val="22"/>
          <w:lang w:eastAsia="en-US" w:bidi="ar-SA"/>
        </w:rPr>
      </w:pPr>
      <w:r w:rsidRPr="00083C30">
        <w:rPr>
          <w:rFonts w:eastAsia="SimSun"/>
          <w:sz w:val="22"/>
          <w:szCs w:val="22"/>
          <w:lang w:eastAsia="en-US" w:bidi="ar-SA"/>
        </w:rPr>
        <w:t>Za pedijatrijske bolesnike s BSA</w:t>
      </w:r>
      <w:r w:rsidRPr="00083C30">
        <w:rPr>
          <w:rFonts w:eastAsia="SimSun"/>
          <w:sz w:val="22"/>
          <w:szCs w:val="22"/>
          <w:lang w:eastAsia="en-US" w:bidi="ar-SA"/>
        </w:rPr>
        <w:noBreakHyphen/>
        <w:t>om &lt; 1,34 m</w:t>
      </w:r>
      <w:r w:rsidRPr="00083C30">
        <w:rPr>
          <w:rFonts w:eastAsia="SimSun"/>
          <w:sz w:val="22"/>
          <w:szCs w:val="22"/>
          <w:vertAlign w:val="superscript"/>
          <w:lang w:eastAsia="en-US" w:bidi="ar-SA"/>
        </w:rPr>
        <w:t>2</w:t>
      </w:r>
      <w:r w:rsidRPr="00083C30">
        <w:rPr>
          <w:rFonts w:eastAsia="SimSun"/>
          <w:sz w:val="22"/>
          <w:szCs w:val="22"/>
          <w:lang w:eastAsia="en-US" w:bidi="ar-SA"/>
        </w:rPr>
        <w:t xml:space="preserve"> </w:t>
      </w:r>
      <w:r w:rsidR="00A83A92">
        <w:rPr>
          <w:rFonts w:eastAsia="SimSun"/>
          <w:sz w:val="22"/>
          <w:szCs w:val="22"/>
          <w:lang w:eastAsia="en-US" w:bidi="ar-SA"/>
        </w:rPr>
        <w:t xml:space="preserve">potrebno je koristiti lijek </w:t>
      </w:r>
      <w:r w:rsidR="00A83A92" w:rsidRPr="008E051E">
        <w:rPr>
          <w:rFonts w:eastAsia="SimSun"/>
          <w:sz w:val="22"/>
          <w:szCs w:val="22"/>
          <w:lang w:eastAsia="en-US" w:bidi="ar-SA"/>
        </w:rPr>
        <w:t>XALKORI</w:t>
      </w:r>
      <w:r w:rsidR="00A83A92" w:rsidRPr="00A83A92">
        <w:rPr>
          <w:rFonts w:eastAsia="SimSun"/>
          <w:sz w:val="22"/>
          <w:szCs w:val="22"/>
          <w:lang w:eastAsia="en-US" w:bidi="ar-SA"/>
        </w:rPr>
        <w:t xml:space="preserve"> </w:t>
      </w:r>
      <w:r w:rsidR="00A83A92">
        <w:rPr>
          <w:rFonts w:eastAsia="SimSun"/>
          <w:sz w:val="22"/>
          <w:szCs w:val="22"/>
          <w:lang w:eastAsia="en-US" w:bidi="ar-SA"/>
        </w:rPr>
        <w:t xml:space="preserve">u formulaciji </w:t>
      </w:r>
      <w:r w:rsidRPr="00083C30">
        <w:rPr>
          <w:rFonts w:eastAsia="SimSun"/>
          <w:sz w:val="22"/>
          <w:szCs w:val="22"/>
          <w:lang w:eastAsia="en-US" w:bidi="ar-SA"/>
        </w:rPr>
        <w:t>granul</w:t>
      </w:r>
      <w:r w:rsidR="00A83A92">
        <w:rPr>
          <w:rFonts w:eastAsia="SimSun"/>
          <w:sz w:val="22"/>
          <w:szCs w:val="22"/>
          <w:lang w:eastAsia="en-US" w:bidi="ar-SA"/>
        </w:rPr>
        <w:t>a</w:t>
      </w:r>
      <w:r w:rsidRPr="00083C30">
        <w:rPr>
          <w:rFonts w:eastAsia="SimSun"/>
          <w:sz w:val="22"/>
          <w:szCs w:val="22"/>
          <w:lang w:eastAsia="en-US" w:bidi="ar-SA"/>
        </w:rPr>
        <w:t xml:space="preserve"> u</w:t>
      </w:r>
      <w:r w:rsidR="00A83A92">
        <w:rPr>
          <w:rFonts w:eastAsia="SimSun"/>
          <w:sz w:val="22"/>
          <w:szCs w:val="22"/>
          <w:lang w:eastAsia="en-US" w:bidi="ar-SA"/>
        </w:rPr>
        <w:t xml:space="preserve"> </w:t>
      </w:r>
      <w:r w:rsidRPr="00083C30">
        <w:rPr>
          <w:rFonts w:eastAsia="SimSun"/>
          <w:sz w:val="22"/>
          <w:szCs w:val="22"/>
          <w:lang w:eastAsia="en-US" w:bidi="ar-SA"/>
        </w:rPr>
        <w:t>kapsula</w:t>
      </w:r>
      <w:r w:rsidR="00A83A92">
        <w:rPr>
          <w:rFonts w:eastAsia="SimSun"/>
          <w:sz w:val="22"/>
          <w:szCs w:val="22"/>
          <w:lang w:eastAsia="en-US" w:bidi="ar-SA"/>
        </w:rPr>
        <w:t>ma</w:t>
      </w:r>
      <w:r w:rsidRPr="00083C30">
        <w:rPr>
          <w:rFonts w:eastAsia="SimSun"/>
          <w:sz w:val="22"/>
          <w:szCs w:val="22"/>
          <w:lang w:eastAsia="en-US" w:bidi="ar-SA"/>
        </w:rPr>
        <w:t xml:space="preserve"> </w:t>
      </w:r>
      <w:r w:rsidR="00734333">
        <w:rPr>
          <w:rFonts w:eastAsia="SimSun"/>
          <w:sz w:val="22"/>
          <w:szCs w:val="22"/>
          <w:lang w:eastAsia="en-US" w:bidi="ar-SA"/>
        </w:rPr>
        <w:t>za otvaranje</w:t>
      </w:r>
      <w:r w:rsidRPr="00083C30">
        <w:rPr>
          <w:rFonts w:eastAsia="SimSun"/>
          <w:sz w:val="22"/>
          <w:szCs w:val="22"/>
          <w:lang w:eastAsia="en-US" w:bidi="ar-SA"/>
        </w:rPr>
        <w:t xml:space="preserve">. </w:t>
      </w:r>
      <w:r w:rsidR="00A83A92">
        <w:rPr>
          <w:rFonts w:eastAsia="SimSun"/>
          <w:sz w:val="22"/>
          <w:szCs w:val="22"/>
          <w:lang w:eastAsia="en-US" w:bidi="ar-SA"/>
        </w:rPr>
        <w:t>P</w:t>
      </w:r>
      <w:r w:rsidRPr="00083C30">
        <w:rPr>
          <w:rFonts w:eastAsia="Times New Roman"/>
          <w:sz w:val="22"/>
          <w:szCs w:val="22"/>
          <w:lang w:eastAsia="en-US" w:bidi="ar-SA"/>
        </w:rPr>
        <w:t>re</w:t>
      </w:r>
      <w:r w:rsidR="00A83A92">
        <w:rPr>
          <w:rFonts w:eastAsia="Times New Roman"/>
          <w:sz w:val="22"/>
          <w:szCs w:val="22"/>
          <w:lang w:eastAsia="en-US" w:bidi="ar-SA"/>
        </w:rPr>
        <w:t>p</w:t>
      </w:r>
      <w:r w:rsidRPr="00083C30">
        <w:rPr>
          <w:rFonts w:eastAsia="Times New Roman"/>
          <w:sz w:val="22"/>
          <w:szCs w:val="22"/>
          <w:lang w:eastAsia="en-US" w:bidi="ar-SA"/>
        </w:rPr>
        <w:t>o</w:t>
      </w:r>
      <w:r w:rsidR="00A83A92">
        <w:rPr>
          <w:rFonts w:eastAsia="Times New Roman"/>
          <w:sz w:val="22"/>
          <w:szCs w:val="22"/>
          <w:lang w:eastAsia="en-US" w:bidi="ar-SA"/>
        </w:rPr>
        <w:t xml:space="preserve">ručeno </w:t>
      </w:r>
      <w:r w:rsidRPr="00083C30">
        <w:rPr>
          <w:rFonts w:eastAsia="Times New Roman"/>
          <w:sz w:val="22"/>
          <w:szCs w:val="22"/>
          <w:lang w:eastAsia="en-US" w:bidi="ar-SA"/>
        </w:rPr>
        <w:t>do</w:t>
      </w:r>
      <w:r w:rsidR="00A83A92">
        <w:rPr>
          <w:rFonts w:eastAsia="Times New Roman"/>
          <w:sz w:val="22"/>
          <w:szCs w:val="22"/>
          <w:lang w:eastAsia="en-US" w:bidi="ar-SA"/>
        </w:rPr>
        <w:t>zir</w:t>
      </w:r>
      <w:r w:rsidRPr="00083C30">
        <w:rPr>
          <w:rFonts w:eastAsia="Times New Roman"/>
          <w:sz w:val="22"/>
          <w:szCs w:val="22"/>
          <w:lang w:eastAsia="en-US" w:bidi="ar-SA"/>
        </w:rPr>
        <w:t>a</w:t>
      </w:r>
      <w:r w:rsidR="00A83A92">
        <w:rPr>
          <w:rFonts w:eastAsia="Times New Roman"/>
          <w:sz w:val="22"/>
          <w:szCs w:val="22"/>
          <w:lang w:eastAsia="en-US" w:bidi="ar-SA"/>
        </w:rPr>
        <w:t>nj</w:t>
      </w:r>
      <w:r w:rsidRPr="00083C30">
        <w:rPr>
          <w:rFonts w:eastAsia="Times New Roman"/>
          <w:sz w:val="22"/>
          <w:szCs w:val="22"/>
          <w:lang w:eastAsia="en-US" w:bidi="ar-SA"/>
        </w:rPr>
        <w:t xml:space="preserve">e </w:t>
      </w:r>
      <w:r w:rsidR="00A83A92">
        <w:rPr>
          <w:rFonts w:eastAsia="Times New Roman"/>
          <w:sz w:val="22"/>
          <w:szCs w:val="22"/>
          <w:lang w:eastAsia="en-US" w:bidi="ar-SA"/>
        </w:rPr>
        <w:t>za</w:t>
      </w:r>
      <w:r w:rsidRPr="00083C30">
        <w:rPr>
          <w:rFonts w:eastAsia="Times New Roman"/>
          <w:sz w:val="22"/>
          <w:szCs w:val="22"/>
          <w:lang w:eastAsia="en-US" w:bidi="ar-SA"/>
        </w:rPr>
        <w:t xml:space="preserve"> pedi</w:t>
      </w:r>
      <w:r w:rsidR="00A83A92">
        <w:rPr>
          <w:rFonts w:eastAsia="Times New Roman"/>
          <w:sz w:val="22"/>
          <w:szCs w:val="22"/>
          <w:lang w:eastAsia="en-US" w:bidi="ar-SA"/>
        </w:rPr>
        <w:t>j</w:t>
      </w:r>
      <w:r w:rsidRPr="00083C30">
        <w:rPr>
          <w:rFonts w:eastAsia="Times New Roman"/>
          <w:sz w:val="22"/>
          <w:szCs w:val="22"/>
          <w:lang w:eastAsia="en-US" w:bidi="ar-SA"/>
        </w:rPr>
        <w:t>atri</w:t>
      </w:r>
      <w:r w:rsidR="00A83A92">
        <w:rPr>
          <w:rFonts w:eastAsia="Times New Roman"/>
          <w:sz w:val="22"/>
          <w:szCs w:val="22"/>
          <w:lang w:eastAsia="en-US" w:bidi="ar-SA"/>
        </w:rPr>
        <w:t>jske bolesnike s</w:t>
      </w:r>
      <w:r w:rsidRPr="00083C30">
        <w:rPr>
          <w:rFonts w:eastAsia="Times New Roman"/>
          <w:sz w:val="22"/>
          <w:szCs w:val="22"/>
          <w:lang w:eastAsia="en-US" w:bidi="ar-SA"/>
        </w:rPr>
        <w:t xml:space="preserve"> BSA</w:t>
      </w:r>
      <w:r w:rsidR="00A83A92">
        <w:rPr>
          <w:rFonts w:eastAsia="Times New Roman"/>
          <w:sz w:val="22"/>
          <w:szCs w:val="22"/>
          <w:lang w:eastAsia="en-US" w:bidi="ar-SA"/>
        </w:rPr>
        <w:noBreakHyphen/>
        <w:t>om</w:t>
      </w:r>
      <w:r w:rsidRPr="00083C30">
        <w:rPr>
          <w:rFonts w:eastAsia="Times New Roman"/>
          <w:sz w:val="22"/>
          <w:szCs w:val="22"/>
          <w:lang w:eastAsia="en-US" w:bidi="ar-SA"/>
        </w:rPr>
        <w:t> </w:t>
      </w:r>
      <w:r w:rsidRPr="00083C30">
        <w:rPr>
          <w:rFonts w:eastAsia="SimSun"/>
          <w:sz w:val="22"/>
          <w:szCs w:val="22"/>
          <w:lang w:eastAsia="en-US" w:bidi="ar-SA"/>
        </w:rPr>
        <w:t>&lt;</w:t>
      </w:r>
      <w:r w:rsidR="00A83A92">
        <w:rPr>
          <w:rFonts w:eastAsia="SimSun"/>
          <w:sz w:val="22"/>
          <w:szCs w:val="22"/>
          <w:lang w:eastAsia="en-US" w:bidi="ar-SA"/>
        </w:rPr>
        <w:t> </w:t>
      </w:r>
      <w:r w:rsidRPr="00083C30">
        <w:rPr>
          <w:rFonts w:eastAsia="SimSun"/>
          <w:sz w:val="22"/>
          <w:szCs w:val="22"/>
          <w:lang w:eastAsia="en-US" w:bidi="ar-SA"/>
        </w:rPr>
        <w:t>1</w:t>
      </w:r>
      <w:r w:rsidR="00A83A92">
        <w:rPr>
          <w:rFonts w:eastAsia="SimSun"/>
          <w:sz w:val="22"/>
          <w:szCs w:val="22"/>
          <w:lang w:eastAsia="en-US" w:bidi="ar-SA"/>
        </w:rPr>
        <w:t>,</w:t>
      </w:r>
      <w:r w:rsidRPr="00083C30">
        <w:rPr>
          <w:rFonts w:eastAsia="SimSun"/>
          <w:sz w:val="22"/>
          <w:szCs w:val="22"/>
          <w:lang w:eastAsia="en-US" w:bidi="ar-SA"/>
        </w:rPr>
        <w:t>34 m</w:t>
      </w:r>
      <w:r w:rsidRPr="00083C30">
        <w:rPr>
          <w:rFonts w:eastAsia="SimSun"/>
          <w:sz w:val="22"/>
          <w:szCs w:val="22"/>
          <w:vertAlign w:val="superscript"/>
          <w:lang w:eastAsia="en-US" w:bidi="ar-SA"/>
        </w:rPr>
        <w:t>2</w:t>
      </w:r>
      <w:r w:rsidRPr="00083C30">
        <w:rPr>
          <w:rFonts w:eastAsia="Times New Roman"/>
          <w:sz w:val="22"/>
          <w:szCs w:val="22"/>
          <w:lang w:eastAsia="en-US" w:bidi="ar-SA"/>
        </w:rPr>
        <w:t xml:space="preserve"> </w:t>
      </w:r>
      <w:r w:rsidR="00A83A92">
        <w:rPr>
          <w:rFonts w:eastAsia="Times New Roman"/>
          <w:sz w:val="22"/>
          <w:szCs w:val="22"/>
          <w:lang w:eastAsia="en-US" w:bidi="ar-SA"/>
        </w:rPr>
        <w:t xml:space="preserve">navedeno je u </w:t>
      </w:r>
      <w:r w:rsidR="00764001">
        <w:rPr>
          <w:rFonts w:eastAsia="Times New Roman"/>
          <w:sz w:val="22"/>
          <w:szCs w:val="22"/>
          <w:lang w:eastAsia="en-US" w:bidi="ar-SA"/>
        </w:rPr>
        <w:t>T</w:t>
      </w:r>
      <w:r w:rsidRPr="00083C30">
        <w:rPr>
          <w:rFonts w:eastAsia="Times New Roman"/>
          <w:sz w:val="22"/>
          <w:szCs w:val="22"/>
          <w:lang w:eastAsia="en-US" w:bidi="ar-SA"/>
        </w:rPr>
        <w:t>abl</w:t>
      </w:r>
      <w:r w:rsidR="00A83A92">
        <w:rPr>
          <w:rFonts w:eastAsia="Times New Roman"/>
          <w:sz w:val="22"/>
          <w:szCs w:val="22"/>
          <w:lang w:eastAsia="en-US" w:bidi="ar-SA"/>
        </w:rPr>
        <w:t>ici</w:t>
      </w:r>
      <w:r w:rsidRPr="00083C30">
        <w:rPr>
          <w:rFonts w:eastAsia="Times New Roman"/>
          <w:sz w:val="22"/>
          <w:szCs w:val="22"/>
          <w:lang w:eastAsia="en-US" w:bidi="ar-SA"/>
        </w:rPr>
        <w:t> 2.</w:t>
      </w:r>
    </w:p>
    <w:p w14:paraId="5D8801E0" w14:textId="77777777" w:rsidR="00D60CF1" w:rsidRPr="00083C30" w:rsidRDefault="00D60CF1" w:rsidP="00D60CF1">
      <w:pPr>
        <w:tabs>
          <w:tab w:val="left" w:pos="288"/>
          <w:tab w:val="left" w:pos="605"/>
          <w:tab w:val="left" w:pos="720"/>
        </w:tabs>
        <w:rPr>
          <w:rFonts w:eastAsia="Times New Roman"/>
          <w:sz w:val="22"/>
          <w:szCs w:val="22"/>
          <w:lang w:eastAsia="en-US" w:bidi="ar-SA"/>
        </w:rPr>
      </w:pPr>
    </w:p>
    <w:p w14:paraId="45BCDFE4" w14:textId="4FA2082A" w:rsidR="00D60CF1" w:rsidRPr="00083C30" w:rsidRDefault="00A83A92" w:rsidP="00D60CF1">
      <w:pPr>
        <w:tabs>
          <w:tab w:val="left" w:pos="288"/>
          <w:tab w:val="left" w:pos="605"/>
          <w:tab w:val="left" w:pos="720"/>
        </w:tabs>
        <w:rPr>
          <w:rFonts w:eastAsia="SimSun"/>
          <w:sz w:val="22"/>
          <w:lang w:eastAsia="en-US" w:bidi="ar-SA"/>
        </w:rPr>
      </w:pPr>
      <w:r>
        <w:rPr>
          <w:rFonts w:eastAsia="SimSun"/>
          <w:sz w:val="22"/>
          <w:szCs w:val="22"/>
          <w:lang w:eastAsia="en-US" w:bidi="ar-SA"/>
        </w:rPr>
        <w:t>G</w:t>
      </w:r>
      <w:r w:rsidR="00D60CF1" w:rsidRPr="00083C30">
        <w:rPr>
          <w:rFonts w:eastAsia="SimSun"/>
          <w:sz w:val="22"/>
          <w:szCs w:val="22"/>
          <w:lang w:eastAsia="en-US" w:bidi="ar-SA"/>
        </w:rPr>
        <w:t>ranule</w:t>
      </w:r>
      <w:r>
        <w:rPr>
          <w:rFonts w:eastAsia="SimSun"/>
          <w:sz w:val="22"/>
          <w:szCs w:val="22"/>
          <w:lang w:eastAsia="en-US" w:bidi="ar-SA"/>
        </w:rPr>
        <w:t xml:space="preserve"> </w:t>
      </w:r>
      <w:r w:rsidR="00D60CF1" w:rsidRPr="00083C30">
        <w:rPr>
          <w:rFonts w:eastAsia="SimSun"/>
          <w:sz w:val="22"/>
          <w:szCs w:val="22"/>
          <w:lang w:eastAsia="en-US" w:bidi="ar-SA"/>
        </w:rPr>
        <w:t>s</w:t>
      </w:r>
      <w:r w:rsidR="00F717EE">
        <w:rPr>
          <w:rFonts w:eastAsia="SimSun"/>
          <w:sz w:val="22"/>
          <w:szCs w:val="22"/>
          <w:lang w:eastAsia="en-US" w:bidi="ar-SA"/>
        </w:rPr>
        <w:t>e nalaze u k</w:t>
      </w:r>
      <w:r w:rsidR="00D60CF1" w:rsidRPr="00083C30">
        <w:rPr>
          <w:rFonts w:eastAsia="SimSun"/>
          <w:sz w:val="22"/>
          <w:szCs w:val="22"/>
          <w:lang w:eastAsia="en-US" w:bidi="ar-SA"/>
        </w:rPr>
        <w:t>apsula</w:t>
      </w:r>
      <w:r w:rsidR="00F717EE">
        <w:rPr>
          <w:rFonts w:eastAsia="SimSun"/>
          <w:sz w:val="22"/>
          <w:szCs w:val="22"/>
          <w:lang w:eastAsia="en-US" w:bidi="ar-SA"/>
        </w:rPr>
        <w:t>ma s</w:t>
      </w:r>
      <w:r w:rsidR="00D60CF1" w:rsidRPr="00083C30">
        <w:rPr>
          <w:rFonts w:eastAsia="SimSun"/>
          <w:sz w:val="22"/>
          <w:szCs w:val="22"/>
          <w:lang w:eastAsia="en-US" w:bidi="ar-SA"/>
        </w:rPr>
        <w:t xml:space="preserve"> 3</w:t>
      </w:r>
      <w:r w:rsidR="00F717EE">
        <w:rPr>
          <w:rFonts w:eastAsia="SimSun"/>
          <w:sz w:val="22"/>
          <w:szCs w:val="22"/>
          <w:lang w:eastAsia="en-US" w:bidi="ar-SA"/>
        </w:rPr>
        <w:t> jačine doze</w:t>
      </w:r>
      <w:r w:rsidR="00D60CF1" w:rsidRPr="00083C30">
        <w:rPr>
          <w:rFonts w:eastAsia="SimSun"/>
          <w:sz w:val="22"/>
          <w:szCs w:val="22"/>
          <w:lang w:eastAsia="en-US" w:bidi="ar-SA"/>
        </w:rPr>
        <w:t xml:space="preserve">: 20 mg, 50 mg </w:t>
      </w:r>
      <w:r w:rsidR="00F717EE">
        <w:rPr>
          <w:rFonts w:eastAsia="SimSun"/>
          <w:sz w:val="22"/>
          <w:szCs w:val="22"/>
          <w:lang w:eastAsia="en-US" w:bidi="ar-SA"/>
        </w:rPr>
        <w:t>i</w:t>
      </w:r>
      <w:r w:rsidR="00D60CF1" w:rsidRPr="00083C30">
        <w:rPr>
          <w:rFonts w:eastAsia="SimSun"/>
          <w:sz w:val="22"/>
          <w:szCs w:val="22"/>
          <w:lang w:eastAsia="en-US" w:bidi="ar-SA"/>
        </w:rPr>
        <w:t xml:space="preserve"> 150 mg </w:t>
      </w:r>
      <w:r w:rsidR="00F717EE">
        <w:rPr>
          <w:rFonts w:eastAsia="SimSun"/>
          <w:sz w:val="22"/>
          <w:szCs w:val="22"/>
          <w:lang w:eastAsia="en-US" w:bidi="ar-SA"/>
        </w:rPr>
        <w:t>k</w:t>
      </w:r>
      <w:r w:rsidR="00D60CF1" w:rsidRPr="00083C30">
        <w:rPr>
          <w:rFonts w:eastAsia="SimSun"/>
          <w:sz w:val="22"/>
          <w:szCs w:val="22"/>
          <w:lang w:eastAsia="en-US" w:bidi="ar-SA"/>
        </w:rPr>
        <w:t>rizotinib</w:t>
      </w:r>
      <w:r w:rsidR="00F717EE">
        <w:rPr>
          <w:rFonts w:eastAsia="SimSun"/>
          <w:sz w:val="22"/>
          <w:szCs w:val="22"/>
          <w:lang w:eastAsia="en-US" w:bidi="ar-SA"/>
        </w:rPr>
        <w:t>a</w:t>
      </w:r>
      <w:r w:rsidR="00D60CF1" w:rsidRPr="00083C30">
        <w:rPr>
          <w:rFonts w:eastAsia="SimSun"/>
          <w:sz w:val="22"/>
          <w:szCs w:val="22"/>
          <w:lang w:eastAsia="en-US" w:bidi="ar-SA"/>
        </w:rPr>
        <w:t xml:space="preserve">. </w:t>
      </w:r>
      <w:r w:rsidR="00F717EE">
        <w:rPr>
          <w:rFonts w:eastAsia="Times New Roman"/>
          <w:sz w:val="22"/>
          <w:szCs w:val="22"/>
        </w:rPr>
        <w:t xml:space="preserve">Ako je to potrebno, željena doza se može postići kombiniranjem različitih jačina krizotinib </w:t>
      </w:r>
      <w:r w:rsidR="007512B0">
        <w:rPr>
          <w:rFonts w:eastAsia="Times New Roman"/>
          <w:sz w:val="22"/>
          <w:szCs w:val="22"/>
        </w:rPr>
        <w:t xml:space="preserve">granula </w:t>
      </w:r>
      <w:r w:rsidR="00F717EE">
        <w:rPr>
          <w:rFonts w:eastAsia="Times New Roman"/>
          <w:sz w:val="22"/>
          <w:szCs w:val="22"/>
        </w:rPr>
        <w:t>u kapsulama za otvaranje</w:t>
      </w:r>
      <w:r w:rsidR="00D60CF1" w:rsidRPr="00083C30">
        <w:rPr>
          <w:rFonts w:eastAsia="SimSun"/>
          <w:sz w:val="22"/>
          <w:szCs w:val="22"/>
          <w:lang w:eastAsia="en-US" w:bidi="ar-SA"/>
        </w:rPr>
        <w:t>. N</w:t>
      </w:r>
      <w:r w:rsidR="00F717EE">
        <w:rPr>
          <w:rFonts w:eastAsia="SimSun"/>
          <w:sz w:val="22"/>
          <w:szCs w:val="22"/>
          <w:lang w:eastAsia="en-US" w:bidi="ar-SA"/>
        </w:rPr>
        <w:t>ije potrebn</w:t>
      </w:r>
      <w:r w:rsidR="00D60CF1" w:rsidRPr="00083C30">
        <w:rPr>
          <w:rFonts w:eastAsia="SimSun"/>
          <w:sz w:val="22"/>
          <w:szCs w:val="22"/>
          <w:lang w:eastAsia="en-US" w:bidi="ar-SA"/>
        </w:rPr>
        <w:t>o</w:t>
      </w:r>
      <w:r w:rsidR="00F717EE">
        <w:rPr>
          <w:rFonts w:eastAsia="SimSun"/>
          <w:sz w:val="22"/>
          <w:szCs w:val="22"/>
          <w:lang w:eastAsia="en-US" w:bidi="ar-SA"/>
        </w:rPr>
        <w:t xml:space="preserve"> viš</w:t>
      </w:r>
      <w:r w:rsidR="00D60CF1" w:rsidRPr="00083C30">
        <w:rPr>
          <w:rFonts w:eastAsia="SimSun"/>
          <w:sz w:val="22"/>
          <w:szCs w:val="22"/>
          <w:lang w:eastAsia="en-US" w:bidi="ar-SA"/>
        </w:rPr>
        <w:t xml:space="preserve">e </w:t>
      </w:r>
      <w:r w:rsidR="00F717EE">
        <w:rPr>
          <w:rFonts w:eastAsia="SimSun"/>
          <w:sz w:val="22"/>
          <w:szCs w:val="22"/>
          <w:lang w:eastAsia="en-US" w:bidi="ar-SA"/>
        </w:rPr>
        <w:t>od</w:t>
      </w:r>
      <w:r w:rsidR="00D60CF1" w:rsidRPr="00083C30">
        <w:rPr>
          <w:rFonts w:eastAsia="SimSun"/>
          <w:sz w:val="22"/>
          <w:szCs w:val="22"/>
          <w:lang w:eastAsia="en-US" w:bidi="ar-SA"/>
        </w:rPr>
        <w:t xml:space="preserve"> 4 </w:t>
      </w:r>
      <w:r w:rsidR="00F717EE">
        <w:rPr>
          <w:rFonts w:eastAsia="SimSun"/>
          <w:sz w:val="22"/>
          <w:szCs w:val="22"/>
          <w:lang w:eastAsia="en-US" w:bidi="ar-SA"/>
        </w:rPr>
        <w:t>k</w:t>
      </w:r>
      <w:r w:rsidR="00D60CF1" w:rsidRPr="00083C30">
        <w:rPr>
          <w:rFonts w:eastAsia="SimSun"/>
          <w:sz w:val="22"/>
          <w:szCs w:val="22"/>
          <w:lang w:eastAsia="en-US" w:bidi="ar-SA"/>
        </w:rPr>
        <w:t>apsule</w:t>
      </w:r>
      <w:r w:rsidR="00F717EE">
        <w:rPr>
          <w:rFonts w:eastAsia="SimSun"/>
          <w:sz w:val="22"/>
          <w:szCs w:val="22"/>
          <w:lang w:eastAsia="en-US" w:bidi="ar-SA"/>
        </w:rPr>
        <w:t xml:space="preserve"> za pojedinačnu </w:t>
      </w:r>
      <w:r w:rsidR="00D60CF1" w:rsidRPr="00083C30">
        <w:rPr>
          <w:rFonts w:eastAsia="SimSun"/>
          <w:sz w:val="22"/>
          <w:szCs w:val="22"/>
          <w:lang w:eastAsia="en-US" w:bidi="ar-SA"/>
        </w:rPr>
        <w:t>do</w:t>
      </w:r>
      <w:r w:rsidR="00F717EE">
        <w:rPr>
          <w:rFonts w:eastAsia="SimSun"/>
          <w:sz w:val="22"/>
          <w:szCs w:val="22"/>
          <w:lang w:eastAsia="en-US" w:bidi="ar-SA"/>
        </w:rPr>
        <w:t>zu</w:t>
      </w:r>
      <w:r w:rsidR="00D60CF1" w:rsidRPr="00083C30">
        <w:rPr>
          <w:rFonts w:eastAsia="SimSun"/>
          <w:sz w:val="22"/>
          <w:szCs w:val="22"/>
          <w:lang w:eastAsia="en-US" w:bidi="ar-SA"/>
        </w:rPr>
        <w:t xml:space="preserve"> (</w:t>
      </w:r>
      <w:r w:rsidR="00F717EE">
        <w:rPr>
          <w:rFonts w:eastAsia="SimSun"/>
          <w:sz w:val="22"/>
          <w:szCs w:val="22"/>
          <w:lang w:eastAsia="en-US" w:bidi="ar-SA"/>
        </w:rPr>
        <w:t xml:space="preserve">vidjeti </w:t>
      </w:r>
      <w:r w:rsidR="00764001">
        <w:rPr>
          <w:rFonts w:eastAsia="SimSun"/>
          <w:sz w:val="22"/>
          <w:szCs w:val="22"/>
          <w:lang w:eastAsia="en-US" w:bidi="ar-SA"/>
        </w:rPr>
        <w:t>T</w:t>
      </w:r>
      <w:r w:rsidR="00D60CF1" w:rsidRPr="00083C30">
        <w:rPr>
          <w:rFonts w:eastAsia="SimSun"/>
          <w:sz w:val="22"/>
          <w:szCs w:val="22"/>
          <w:lang w:eastAsia="en-US" w:bidi="ar-SA"/>
        </w:rPr>
        <w:t>abl</w:t>
      </w:r>
      <w:r w:rsidR="00F717EE">
        <w:rPr>
          <w:rFonts w:eastAsia="SimSun"/>
          <w:sz w:val="22"/>
          <w:szCs w:val="22"/>
          <w:lang w:eastAsia="en-US" w:bidi="ar-SA"/>
        </w:rPr>
        <w:t>icu</w:t>
      </w:r>
      <w:r w:rsidR="00D60CF1" w:rsidRPr="00083C30">
        <w:rPr>
          <w:rFonts w:eastAsia="SimSun"/>
          <w:sz w:val="22"/>
          <w:szCs w:val="22"/>
          <w:lang w:eastAsia="en-US" w:bidi="ar-SA"/>
        </w:rPr>
        <w:t xml:space="preserve"> 2). </w:t>
      </w:r>
    </w:p>
    <w:p w14:paraId="79E60EC8" w14:textId="77777777" w:rsidR="00D60CF1" w:rsidRPr="00083C30" w:rsidRDefault="00D60CF1" w:rsidP="00D60CF1">
      <w:pPr>
        <w:tabs>
          <w:tab w:val="left" w:pos="288"/>
          <w:tab w:val="left" w:pos="605"/>
          <w:tab w:val="left" w:pos="720"/>
        </w:tabs>
        <w:rPr>
          <w:rFonts w:eastAsia="SimSun"/>
          <w:sz w:val="22"/>
          <w:lang w:eastAsia="en-US" w:bidi="ar-SA"/>
        </w:rPr>
      </w:pPr>
    </w:p>
    <w:p w14:paraId="09D21083" w14:textId="5892E1E6" w:rsidR="00D60CF1" w:rsidRPr="00083C30" w:rsidRDefault="00D60CF1" w:rsidP="00D60CF1">
      <w:pPr>
        <w:tabs>
          <w:tab w:val="left" w:pos="1166"/>
        </w:tabs>
        <w:ind w:left="1166" w:hanging="1166"/>
        <w:rPr>
          <w:rFonts w:eastAsia="Times New Roman"/>
          <w:b/>
          <w:bCs/>
          <w:sz w:val="22"/>
          <w:szCs w:val="22"/>
          <w:lang w:eastAsia="en-US" w:bidi="ar-SA"/>
        </w:rPr>
      </w:pPr>
      <w:r w:rsidRPr="00083C30">
        <w:rPr>
          <w:rFonts w:eastAsia="Times New Roman"/>
          <w:b/>
          <w:bCs/>
          <w:sz w:val="22"/>
          <w:szCs w:val="22"/>
          <w:lang w:eastAsia="en-US" w:bidi="ar-SA"/>
        </w:rPr>
        <w:t>Table 2.</w:t>
      </w:r>
      <w:r w:rsidRPr="00083C30">
        <w:rPr>
          <w:rFonts w:eastAsia="Times New Roman"/>
          <w:b/>
          <w:sz w:val="22"/>
          <w:szCs w:val="22"/>
          <w:lang w:eastAsia="en-US" w:bidi="ar-SA"/>
        </w:rPr>
        <w:tab/>
      </w:r>
      <w:r w:rsidR="00F717EE" w:rsidRPr="00A32CDC">
        <w:rPr>
          <w:rFonts w:eastAsia="Times New Roman" w:cs="Verdana"/>
          <w:b/>
          <w:sz w:val="22"/>
          <w:szCs w:val="22"/>
          <w:lang w:eastAsia="zh-CN" w:bidi="ar-SA"/>
        </w:rPr>
        <w:t>Pedijatrijski bolesnici</w:t>
      </w:r>
      <w:r w:rsidR="00F717EE">
        <w:rPr>
          <w:rFonts w:eastAsia="Times New Roman"/>
          <w:b/>
          <w:sz w:val="22"/>
          <w:szCs w:val="22"/>
        </w:rPr>
        <w:t xml:space="preserve"> </w:t>
      </w:r>
      <w:r w:rsidR="00F717EE" w:rsidRPr="004457F1">
        <w:rPr>
          <w:rFonts w:eastAsia="Times New Roman"/>
          <w:b/>
          <w:sz w:val="22"/>
          <w:szCs w:val="22"/>
        </w:rPr>
        <w:t>s</w:t>
      </w:r>
      <w:r w:rsidR="00F717EE">
        <w:rPr>
          <w:b/>
          <w:bCs/>
          <w:sz w:val="22"/>
          <w:szCs w:val="22"/>
        </w:rPr>
        <w:t xml:space="preserve"> </w:t>
      </w:r>
      <w:r w:rsidR="00F717EE" w:rsidRPr="00406E14">
        <w:rPr>
          <w:b/>
          <w:bCs/>
          <w:sz w:val="22"/>
          <w:szCs w:val="22"/>
        </w:rPr>
        <w:t>BSA</w:t>
      </w:r>
      <w:r w:rsidR="00F717EE">
        <w:rPr>
          <w:b/>
          <w:bCs/>
          <w:sz w:val="22"/>
          <w:szCs w:val="22"/>
        </w:rPr>
        <w:noBreakHyphen/>
        <w:t>om</w:t>
      </w:r>
      <w:r w:rsidR="00F717EE" w:rsidRPr="00F717EE">
        <w:rPr>
          <w:rFonts w:eastAsia="Times New Roman"/>
          <w:b/>
          <w:sz w:val="22"/>
          <w:szCs w:val="22"/>
          <w:lang w:eastAsia="en-US" w:bidi="ar-SA"/>
        </w:rPr>
        <w:t xml:space="preserve"> </w:t>
      </w:r>
      <w:r w:rsidRPr="00083C30">
        <w:rPr>
          <w:rFonts w:eastAsia="SimSun"/>
          <w:b/>
          <w:bCs/>
          <w:sz w:val="22"/>
          <w:szCs w:val="22"/>
          <w:lang w:eastAsia="en-US" w:bidi="ar-SA"/>
        </w:rPr>
        <w:t>o</w:t>
      </w:r>
      <w:r w:rsidR="00F717EE">
        <w:rPr>
          <w:rFonts w:eastAsia="SimSun"/>
          <w:b/>
          <w:bCs/>
          <w:sz w:val="22"/>
          <w:szCs w:val="22"/>
          <w:lang w:eastAsia="en-US" w:bidi="ar-SA"/>
        </w:rPr>
        <w:t>d</w:t>
      </w:r>
      <w:r w:rsidRPr="00083C30">
        <w:rPr>
          <w:rFonts w:eastAsia="SimSun"/>
          <w:b/>
          <w:bCs/>
          <w:sz w:val="22"/>
          <w:szCs w:val="22"/>
          <w:lang w:eastAsia="en-US" w:bidi="ar-SA"/>
        </w:rPr>
        <w:t xml:space="preserve"> 0</w:t>
      </w:r>
      <w:r w:rsidR="00F717EE">
        <w:rPr>
          <w:rFonts w:eastAsia="SimSun"/>
          <w:b/>
          <w:bCs/>
          <w:sz w:val="22"/>
          <w:szCs w:val="22"/>
          <w:lang w:eastAsia="en-US" w:bidi="ar-SA"/>
        </w:rPr>
        <w:t>,</w:t>
      </w:r>
      <w:r w:rsidRPr="00083C30">
        <w:rPr>
          <w:rFonts w:eastAsia="SimSun"/>
          <w:b/>
          <w:bCs/>
          <w:sz w:val="22"/>
          <w:szCs w:val="22"/>
          <w:lang w:eastAsia="en-US" w:bidi="ar-SA"/>
        </w:rPr>
        <w:t>38 m</w:t>
      </w:r>
      <w:r w:rsidRPr="00083C30">
        <w:rPr>
          <w:rFonts w:eastAsia="SimSun"/>
          <w:b/>
          <w:bCs/>
          <w:sz w:val="22"/>
          <w:szCs w:val="22"/>
          <w:vertAlign w:val="superscript"/>
          <w:lang w:eastAsia="en-US" w:bidi="ar-SA"/>
        </w:rPr>
        <w:t>2</w:t>
      </w:r>
      <w:r w:rsidRPr="00083C30">
        <w:rPr>
          <w:rFonts w:eastAsia="SimSun"/>
          <w:b/>
          <w:bCs/>
          <w:sz w:val="22"/>
          <w:szCs w:val="22"/>
          <w:lang w:eastAsia="en-US" w:bidi="ar-SA"/>
        </w:rPr>
        <w:t xml:space="preserve"> </w:t>
      </w:r>
      <w:r w:rsidR="00F717EE">
        <w:rPr>
          <w:rFonts w:eastAsia="SimSun"/>
          <w:b/>
          <w:bCs/>
          <w:sz w:val="22"/>
          <w:szCs w:val="22"/>
          <w:lang w:eastAsia="en-US" w:bidi="ar-SA"/>
        </w:rPr>
        <w:t>d</w:t>
      </w:r>
      <w:r w:rsidRPr="00083C30">
        <w:rPr>
          <w:rFonts w:eastAsia="SimSun"/>
          <w:b/>
          <w:bCs/>
          <w:sz w:val="22"/>
          <w:szCs w:val="22"/>
          <w:lang w:eastAsia="en-US" w:bidi="ar-SA"/>
        </w:rPr>
        <w:t>o 1</w:t>
      </w:r>
      <w:r w:rsidR="00F717EE">
        <w:rPr>
          <w:rFonts w:eastAsia="SimSun"/>
          <w:b/>
          <w:bCs/>
          <w:sz w:val="22"/>
          <w:szCs w:val="22"/>
          <w:lang w:eastAsia="en-US" w:bidi="ar-SA"/>
        </w:rPr>
        <w:t>,</w:t>
      </w:r>
      <w:r w:rsidRPr="00083C30">
        <w:rPr>
          <w:rFonts w:eastAsia="SimSun"/>
          <w:b/>
          <w:bCs/>
          <w:sz w:val="22"/>
          <w:szCs w:val="22"/>
          <w:lang w:eastAsia="en-US" w:bidi="ar-SA"/>
        </w:rPr>
        <w:t>33 m</w:t>
      </w:r>
      <w:r w:rsidRPr="00083C30">
        <w:rPr>
          <w:rFonts w:eastAsia="SimSun"/>
          <w:b/>
          <w:bCs/>
          <w:sz w:val="22"/>
          <w:szCs w:val="22"/>
          <w:vertAlign w:val="superscript"/>
          <w:lang w:eastAsia="en-US" w:bidi="ar-SA"/>
        </w:rPr>
        <w:t>2</w:t>
      </w:r>
      <w:r w:rsidRPr="00083C30">
        <w:rPr>
          <w:rFonts w:eastAsia="Times New Roman"/>
          <w:b/>
          <w:sz w:val="22"/>
          <w:szCs w:val="22"/>
          <w:lang w:eastAsia="en-US" w:bidi="ar-SA"/>
        </w:rPr>
        <w:t xml:space="preserve">: </w:t>
      </w:r>
      <w:r w:rsidR="00F717EE">
        <w:rPr>
          <w:rFonts w:eastAsia="Times New Roman"/>
          <w:b/>
          <w:sz w:val="22"/>
          <w:szCs w:val="22"/>
        </w:rPr>
        <w:t>Preporučeno početno doziranje granula k</w:t>
      </w:r>
      <w:r w:rsidRPr="00083C30">
        <w:rPr>
          <w:rFonts w:eastAsia="Times New Roman"/>
          <w:b/>
          <w:bCs/>
          <w:sz w:val="22"/>
          <w:szCs w:val="22"/>
          <w:lang w:eastAsia="en-US" w:bidi="ar-SA"/>
        </w:rPr>
        <w:t>rizotiniba</w:t>
      </w:r>
      <w:r w:rsidRPr="00083C30">
        <w:rPr>
          <w:rFonts w:eastAsia="Times New Roman"/>
          <w:b/>
          <w:bCs/>
          <w:sz w:val="22"/>
          <w:szCs w:val="22"/>
          <w:vertAlign w:val="superscript"/>
          <w:lang w:eastAsia="en-US"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230"/>
        <w:gridCol w:w="1980"/>
      </w:tblGrid>
      <w:tr w:rsidR="000962F2" w:rsidRPr="007E3589" w14:paraId="012DE5D5" w14:textId="77777777" w:rsidTr="00AD60E0">
        <w:trPr>
          <w:tblHeader/>
        </w:trPr>
        <w:tc>
          <w:tcPr>
            <w:tcW w:w="2808" w:type="dxa"/>
            <w:shd w:val="clear" w:color="auto" w:fill="auto"/>
          </w:tcPr>
          <w:p w14:paraId="5AD01CD2" w14:textId="35359E05" w:rsidR="00D60CF1" w:rsidRPr="007E3589" w:rsidRDefault="00F717EE" w:rsidP="00D60CF1">
            <w:pPr>
              <w:rPr>
                <w:rFonts w:eastAsia="SimSun"/>
                <w:b/>
                <w:bCs/>
                <w:lang w:eastAsia="en-US" w:bidi="ar-SA"/>
              </w:rPr>
            </w:pPr>
            <w:r w:rsidRPr="007E3589">
              <w:rPr>
                <w:rFonts w:eastAsia="SimSun"/>
                <w:b/>
                <w:bCs/>
                <w:lang w:eastAsia="en-US" w:bidi="ar-SA"/>
              </w:rPr>
              <w:t>Tjelesna površina</w:t>
            </w:r>
            <w:r w:rsidR="00D60CF1" w:rsidRPr="007E3589">
              <w:rPr>
                <w:rFonts w:eastAsia="SimSun"/>
                <w:b/>
                <w:bCs/>
                <w:lang w:eastAsia="en-US" w:bidi="ar-SA"/>
              </w:rPr>
              <w:t xml:space="preserve"> (BSA)</w:t>
            </w:r>
            <w:r w:rsidR="00D60CF1" w:rsidRPr="007E3589">
              <w:rPr>
                <w:rFonts w:eastAsia="SimSun"/>
                <w:b/>
                <w:bCs/>
                <w:vertAlign w:val="superscript"/>
                <w:lang w:eastAsia="en-US" w:bidi="ar-SA"/>
              </w:rPr>
              <w:t>**</w:t>
            </w:r>
          </w:p>
        </w:tc>
        <w:tc>
          <w:tcPr>
            <w:tcW w:w="4230" w:type="dxa"/>
            <w:shd w:val="clear" w:color="auto" w:fill="auto"/>
          </w:tcPr>
          <w:p w14:paraId="7CEE9D12" w14:textId="45DF7B8A" w:rsidR="00D60CF1" w:rsidRPr="007E3589" w:rsidRDefault="00D60CF1" w:rsidP="00D60CF1">
            <w:pPr>
              <w:jc w:val="center"/>
              <w:rPr>
                <w:rFonts w:eastAsia="SimSun"/>
                <w:b/>
                <w:bCs/>
                <w:lang w:eastAsia="en-US" w:bidi="ar-SA"/>
              </w:rPr>
            </w:pPr>
            <w:r w:rsidRPr="007E3589">
              <w:rPr>
                <w:rFonts w:eastAsia="SimSun"/>
                <w:b/>
                <w:bCs/>
                <w:lang w:eastAsia="en-US" w:bidi="ar-SA"/>
              </w:rPr>
              <w:t>Do</w:t>
            </w:r>
            <w:r w:rsidR="00F717EE" w:rsidRPr="007E3589">
              <w:rPr>
                <w:rFonts w:eastAsia="SimSun"/>
                <w:b/>
                <w:bCs/>
                <w:lang w:eastAsia="en-US" w:bidi="ar-SA"/>
              </w:rPr>
              <w:t>za</w:t>
            </w:r>
            <w:r w:rsidRPr="007E3589">
              <w:rPr>
                <w:rFonts w:eastAsia="SimSun"/>
                <w:b/>
                <w:bCs/>
                <w:lang w:eastAsia="en-US" w:bidi="ar-SA"/>
              </w:rPr>
              <w:t xml:space="preserve"> (</w:t>
            </w:r>
            <w:r w:rsidR="00533F76" w:rsidRPr="007E3589">
              <w:rPr>
                <w:rFonts w:eastAsia="SimSun"/>
                <w:b/>
                <w:bCs/>
                <w:lang w:eastAsia="en-US" w:bidi="ar-SA"/>
              </w:rPr>
              <w:t>dvaput na dan</w:t>
            </w:r>
            <w:r w:rsidRPr="007E3589">
              <w:rPr>
                <w:rFonts w:eastAsia="SimSun"/>
                <w:b/>
                <w:bCs/>
                <w:lang w:eastAsia="en-US" w:bidi="ar-SA"/>
              </w:rPr>
              <w:t>)</w:t>
            </w:r>
          </w:p>
        </w:tc>
        <w:tc>
          <w:tcPr>
            <w:tcW w:w="1980" w:type="dxa"/>
            <w:shd w:val="clear" w:color="auto" w:fill="auto"/>
          </w:tcPr>
          <w:p w14:paraId="690CB43F" w14:textId="5BB84CFD" w:rsidR="00D60CF1" w:rsidRPr="007E3589" w:rsidRDefault="00533F76" w:rsidP="00D60CF1">
            <w:pPr>
              <w:jc w:val="center"/>
              <w:rPr>
                <w:rFonts w:eastAsia="SimSun"/>
                <w:b/>
                <w:bCs/>
                <w:lang w:eastAsia="en-US" w:bidi="ar-SA"/>
              </w:rPr>
            </w:pPr>
            <w:r w:rsidRPr="007E3589">
              <w:rPr>
                <w:rFonts w:eastAsia="SimSun"/>
                <w:b/>
                <w:bCs/>
                <w:lang w:eastAsia="en-US" w:bidi="ar-SA"/>
              </w:rPr>
              <w:t>Ukupna dnevna doza</w:t>
            </w:r>
          </w:p>
        </w:tc>
      </w:tr>
      <w:tr w:rsidR="000962F2" w:rsidRPr="007E3589" w14:paraId="030E83AD" w14:textId="77777777" w:rsidTr="00AD60E0">
        <w:tc>
          <w:tcPr>
            <w:tcW w:w="2808" w:type="dxa"/>
            <w:tcBorders>
              <w:bottom w:val="single" w:sz="4" w:space="0" w:color="auto"/>
            </w:tcBorders>
            <w:shd w:val="clear" w:color="auto" w:fill="auto"/>
          </w:tcPr>
          <w:p w14:paraId="6CB2BDDB" w14:textId="71E54762" w:rsidR="00D60CF1" w:rsidRPr="007E3589" w:rsidRDefault="00533F76" w:rsidP="00D60CF1">
            <w:pPr>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0</w:t>
            </w:r>
            <w:r w:rsidRPr="007E3589">
              <w:rPr>
                <w:rFonts w:eastAsia="SimSun"/>
                <w:lang w:eastAsia="en-US" w:bidi="ar-SA"/>
              </w:rPr>
              <w:t>,</w:t>
            </w:r>
            <w:r w:rsidR="00D60CF1" w:rsidRPr="007E3589">
              <w:rPr>
                <w:rFonts w:eastAsia="SimSun"/>
                <w:lang w:eastAsia="en-US" w:bidi="ar-SA"/>
              </w:rPr>
              <w:t xml:space="preserve">38 </w:t>
            </w:r>
            <w:r w:rsidRPr="007E3589">
              <w:rPr>
                <w:rFonts w:eastAsia="SimSun"/>
                <w:lang w:eastAsia="en-US" w:bidi="ar-SA"/>
              </w:rPr>
              <w:t>d</w:t>
            </w:r>
            <w:r w:rsidR="00D60CF1" w:rsidRPr="007E3589">
              <w:rPr>
                <w:rFonts w:eastAsia="SimSun"/>
                <w:lang w:eastAsia="en-US" w:bidi="ar-SA"/>
              </w:rPr>
              <w:t>o 0</w:t>
            </w:r>
            <w:r w:rsidRPr="007E3589">
              <w:rPr>
                <w:rFonts w:eastAsia="SimSun"/>
                <w:lang w:eastAsia="en-US" w:bidi="ar-SA"/>
              </w:rPr>
              <w:t>,</w:t>
            </w:r>
            <w:r w:rsidR="00D60CF1" w:rsidRPr="007E3589">
              <w:rPr>
                <w:rFonts w:eastAsia="SimSun"/>
                <w:lang w:eastAsia="en-US" w:bidi="ar-SA"/>
              </w:rPr>
              <w:t>46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202A6BED" w14:textId="77777777" w:rsidR="00D60CF1" w:rsidRPr="007E3589" w:rsidRDefault="00D60CF1" w:rsidP="00D60CF1">
            <w:pPr>
              <w:jc w:val="center"/>
              <w:rPr>
                <w:rFonts w:eastAsia="SimSun"/>
                <w:lang w:eastAsia="en-US" w:bidi="ar-SA"/>
              </w:rPr>
            </w:pPr>
            <w:r w:rsidRPr="007E3589">
              <w:rPr>
                <w:rFonts w:eastAsia="SimSun"/>
                <w:lang w:eastAsia="en-US" w:bidi="ar-SA"/>
              </w:rPr>
              <w:t>120 mg</w:t>
            </w:r>
          </w:p>
          <w:p w14:paraId="167B3632" w14:textId="77777777" w:rsidR="00D60CF1" w:rsidRPr="007E3589" w:rsidRDefault="00D60CF1" w:rsidP="00D60CF1">
            <w:pPr>
              <w:jc w:val="center"/>
              <w:rPr>
                <w:rFonts w:eastAsia="SimSun"/>
                <w:lang w:eastAsia="en-US" w:bidi="ar-SA"/>
              </w:rPr>
            </w:pPr>
            <w:r w:rsidRPr="007E3589">
              <w:rPr>
                <w:rFonts w:eastAsia="SimSun"/>
                <w:lang w:eastAsia="en-US" w:bidi="ar-SA"/>
              </w:rPr>
              <w:t>(1 × 20 mg + 2 × 50 mg)</w:t>
            </w:r>
          </w:p>
        </w:tc>
        <w:tc>
          <w:tcPr>
            <w:tcW w:w="1980" w:type="dxa"/>
            <w:tcBorders>
              <w:bottom w:val="single" w:sz="4" w:space="0" w:color="auto"/>
            </w:tcBorders>
            <w:shd w:val="clear" w:color="auto" w:fill="auto"/>
            <w:vAlign w:val="center"/>
          </w:tcPr>
          <w:p w14:paraId="0FDAE080" w14:textId="77777777" w:rsidR="00D60CF1" w:rsidRPr="007E3589" w:rsidRDefault="00D60CF1" w:rsidP="00D60CF1">
            <w:pPr>
              <w:jc w:val="center"/>
              <w:rPr>
                <w:rFonts w:eastAsia="SimSun"/>
                <w:lang w:eastAsia="en-US" w:bidi="ar-SA"/>
              </w:rPr>
            </w:pPr>
            <w:r w:rsidRPr="007E3589">
              <w:rPr>
                <w:rFonts w:eastAsia="SimSun"/>
                <w:lang w:eastAsia="en-US" w:bidi="ar-SA"/>
              </w:rPr>
              <w:t>240 mg</w:t>
            </w:r>
          </w:p>
        </w:tc>
      </w:tr>
      <w:tr w:rsidR="000962F2" w:rsidRPr="007E3589" w14:paraId="76103CD9" w14:textId="77777777" w:rsidTr="00AD60E0">
        <w:tc>
          <w:tcPr>
            <w:tcW w:w="2808" w:type="dxa"/>
            <w:tcBorders>
              <w:bottom w:val="single" w:sz="4" w:space="0" w:color="auto"/>
            </w:tcBorders>
            <w:shd w:val="clear" w:color="auto" w:fill="auto"/>
          </w:tcPr>
          <w:p w14:paraId="5F2CBA09" w14:textId="63BDA3A9" w:rsidR="00D60CF1" w:rsidRPr="007E3589" w:rsidRDefault="00533F76" w:rsidP="00D60CF1">
            <w:pPr>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0</w:t>
            </w:r>
            <w:r w:rsidRPr="007E3589">
              <w:rPr>
                <w:rFonts w:eastAsia="SimSun"/>
                <w:lang w:eastAsia="en-US" w:bidi="ar-SA"/>
              </w:rPr>
              <w:t>,</w:t>
            </w:r>
            <w:r w:rsidR="00D60CF1" w:rsidRPr="007E3589">
              <w:rPr>
                <w:rFonts w:eastAsia="SimSun"/>
                <w:lang w:eastAsia="en-US" w:bidi="ar-SA"/>
              </w:rPr>
              <w:t xml:space="preserve">47 </w:t>
            </w:r>
            <w:r w:rsidRPr="007E3589">
              <w:rPr>
                <w:rFonts w:eastAsia="SimSun"/>
                <w:lang w:eastAsia="en-US" w:bidi="ar-SA"/>
              </w:rPr>
              <w:t>d</w:t>
            </w:r>
            <w:r w:rsidR="00D60CF1" w:rsidRPr="007E3589">
              <w:rPr>
                <w:rFonts w:eastAsia="SimSun"/>
                <w:lang w:eastAsia="en-US" w:bidi="ar-SA"/>
              </w:rPr>
              <w:t>o 0</w:t>
            </w:r>
            <w:r w:rsidRPr="007E3589">
              <w:rPr>
                <w:rFonts w:eastAsia="SimSun"/>
                <w:lang w:eastAsia="en-US" w:bidi="ar-SA"/>
              </w:rPr>
              <w:t>,</w:t>
            </w:r>
            <w:r w:rsidR="00D60CF1" w:rsidRPr="007E3589">
              <w:rPr>
                <w:rFonts w:eastAsia="SimSun"/>
                <w:lang w:eastAsia="en-US" w:bidi="ar-SA"/>
              </w:rPr>
              <w:t>51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51E9E76D" w14:textId="77777777" w:rsidR="00D60CF1" w:rsidRPr="007E3589" w:rsidRDefault="00D60CF1" w:rsidP="00D60CF1">
            <w:pPr>
              <w:jc w:val="center"/>
              <w:rPr>
                <w:rFonts w:eastAsia="SimSun"/>
                <w:lang w:eastAsia="en-US" w:bidi="ar-SA"/>
              </w:rPr>
            </w:pPr>
            <w:r w:rsidRPr="007E3589">
              <w:rPr>
                <w:rFonts w:eastAsia="SimSun"/>
                <w:lang w:eastAsia="en-US" w:bidi="ar-SA"/>
              </w:rPr>
              <w:t>140 mg</w:t>
            </w:r>
          </w:p>
          <w:p w14:paraId="1560199E" w14:textId="77777777" w:rsidR="00D60CF1" w:rsidRPr="007E3589" w:rsidRDefault="00D60CF1" w:rsidP="00D60CF1">
            <w:pPr>
              <w:jc w:val="center"/>
              <w:rPr>
                <w:rFonts w:eastAsia="SimSun"/>
                <w:lang w:eastAsia="en-US" w:bidi="ar-SA"/>
              </w:rPr>
            </w:pPr>
            <w:r w:rsidRPr="007E3589">
              <w:rPr>
                <w:rFonts w:eastAsia="SimSun"/>
                <w:lang w:eastAsia="en-US" w:bidi="ar-SA"/>
              </w:rPr>
              <w:t>(2× 20 mg + 2 × 50 mg)</w:t>
            </w:r>
          </w:p>
        </w:tc>
        <w:tc>
          <w:tcPr>
            <w:tcW w:w="1980" w:type="dxa"/>
            <w:tcBorders>
              <w:bottom w:val="single" w:sz="4" w:space="0" w:color="auto"/>
            </w:tcBorders>
            <w:shd w:val="clear" w:color="auto" w:fill="auto"/>
            <w:vAlign w:val="center"/>
          </w:tcPr>
          <w:p w14:paraId="22C36DC9" w14:textId="77777777" w:rsidR="00D60CF1" w:rsidRPr="007E3589" w:rsidRDefault="00D60CF1" w:rsidP="00D60CF1">
            <w:pPr>
              <w:jc w:val="center"/>
              <w:rPr>
                <w:rFonts w:eastAsia="SimSun"/>
                <w:lang w:eastAsia="en-US" w:bidi="ar-SA"/>
              </w:rPr>
            </w:pPr>
            <w:r w:rsidRPr="007E3589">
              <w:rPr>
                <w:rFonts w:eastAsia="SimSun"/>
                <w:lang w:eastAsia="en-US" w:bidi="ar-SA"/>
              </w:rPr>
              <w:t>280 mg</w:t>
            </w:r>
          </w:p>
        </w:tc>
      </w:tr>
      <w:tr w:rsidR="000962F2" w:rsidRPr="007E3589" w14:paraId="5B63A85D" w14:textId="77777777" w:rsidTr="00AD60E0">
        <w:tc>
          <w:tcPr>
            <w:tcW w:w="2808" w:type="dxa"/>
            <w:tcBorders>
              <w:bottom w:val="single" w:sz="4" w:space="0" w:color="auto"/>
            </w:tcBorders>
            <w:shd w:val="clear" w:color="auto" w:fill="auto"/>
          </w:tcPr>
          <w:p w14:paraId="3BBDCD8F" w14:textId="51FEACA5" w:rsidR="00D60CF1" w:rsidRPr="007E3589" w:rsidRDefault="00533F76" w:rsidP="00D60CF1">
            <w:pPr>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0</w:t>
            </w:r>
            <w:r w:rsidRPr="007E3589">
              <w:rPr>
                <w:rFonts w:eastAsia="SimSun"/>
                <w:lang w:eastAsia="en-US" w:bidi="ar-SA"/>
              </w:rPr>
              <w:t>,</w:t>
            </w:r>
            <w:r w:rsidR="00D60CF1" w:rsidRPr="007E3589">
              <w:rPr>
                <w:rFonts w:eastAsia="SimSun"/>
                <w:lang w:eastAsia="en-US" w:bidi="ar-SA"/>
              </w:rPr>
              <w:t xml:space="preserve">52 </w:t>
            </w:r>
            <w:r w:rsidRPr="007E3589">
              <w:rPr>
                <w:rFonts w:eastAsia="SimSun"/>
                <w:lang w:eastAsia="en-US" w:bidi="ar-SA"/>
              </w:rPr>
              <w:t>d</w:t>
            </w:r>
            <w:r w:rsidR="00D60CF1" w:rsidRPr="007E3589">
              <w:rPr>
                <w:rFonts w:eastAsia="SimSun"/>
                <w:lang w:eastAsia="en-US" w:bidi="ar-SA"/>
              </w:rPr>
              <w:t>o 0</w:t>
            </w:r>
            <w:r w:rsidRPr="007E3589">
              <w:rPr>
                <w:rFonts w:eastAsia="SimSun"/>
                <w:lang w:eastAsia="en-US" w:bidi="ar-SA"/>
              </w:rPr>
              <w:t>,</w:t>
            </w:r>
            <w:r w:rsidR="00D60CF1" w:rsidRPr="007E3589">
              <w:rPr>
                <w:rFonts w:eastAsia="SimSun"/>
                <w:lang w:eastAsia="en-US" w:bidi="ar-SA"/>
              </w:rPr>
              <w:t>61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7B83B313" w14:textId="77777777" w:rsidR="00D60CF1" w:rsidRPr="007E3589" w:rsidRDefault="00D60CF1" w:rsidP="00D60CF1">
            <w:pPr>
              <w:jc w:val="center"/>
              <w:rPr>
                <w:rFonts w:eastAsia="SimSun"/>
                <w:lang w:eastAsia="en-US" w:bidi="ar-SA"/>
              </w:rPr>
            </w:pPr>
            <w:r w:rsidRPr="007E3589">
              <w:rPr>
                <w:rFonts w:eastAsia="SimSun"/>
                <w:lang w:eastAsia="en-US" w:bidi="ar-SA"/>
              </w:rPr>
              <w:t>150 mg</w:t>
            </w:r>
          </w:p>
          <w:p w14:paraId="0679CEBA" w14:textId="77777777" w:rsidR="00D60CF1" w:rsidRPr="007E3589" w:rsidRDefault="00D60CF1" w:rsidP="00D60CF1">
            <w:pPr>
              <w:jc w:val="center"/>
              <w:rPr>
                <w:rFonts w:eastAsia="SimSun"/>
                <w:lang w:eastAsia="en-US" w:bidi="ar-SA"/>
              </w:rPr>
            </w:pPr>
            <w:r w:rsidRPr="007E3589">
              <w:rPr>
                <w:lang w:eastAsia="en-US" w:bidi="ar-SA"/>
              </w:rPr>
              <w:t>(1 </w:t>
            </w:r>
            <w:r w:rsidRPr="007E3589">
              <w:rPr>
                <w:rFonts w:eastAsia="SimSun"/>
                <w:lang w:eastAsia="en-US" w:bidi="ar-SA"/>
              </w:rPr>
              <w:t>×</w:t>
            </w:r>
            <w:r w:rsidRPr="007E3589">
              <w:rPr>
                <w:lang w:eastAsia="en-US" w:bidi="ar-SA"/>
              </w:rPr>
              <w:t> 150 mg)</w:t>
            </w:r>
          </w:p>
        </w:tc>
        <w:tc>
          <w:tcPr>
            <w:tcW w:w="1980" w:type="dxa"/>
            <w:tcBorders>
              <w:bottom w:val="single" w:sz="4" w:space="0" w:color="auto"/>
            </w:tcBorders>
            <w:shd w:val="clear" w:color="auto" w:fill="auto"/>
            <w:vAlign w:val="center"/>
          </w:tcPr>
          <w:p w14:paraId="09FC5B90" w14:textId="77777777" w:rsidR="00D60CF1" w:rsidRPr="007E3589" w:rsidRDefault="00D60CF1" w:rsidP="00D60CF1">
            <w:pPr>
              <w:jc w:val="center"/>
              <w:rPr>
                <w:rFonts w:eastAsia="SimSun"/>
                <w:lang w:eastAsia="en-US" w:bidi="ar-SA"/>
              </w:rPr>
            </w:pPr>
            <w:r w:rsidRPr="007E3589">
              <w:rPr>
                <w:rFonts w:eastAsia="SimSun"/>
                <w:lang w:eastAsia="en-US" w:bidi="ar-SA"/>
              </w:rPr>
              <w:t>300 mg</w:t>
            </w:r>
          </w:p>
        </w:tc>
      </w:tr>
      <w:tr w:rsidR="000962F2" w:rsidRPr="007E3589" w14:paraId="31CF6E5A" w14:textId="77777777" w:rsidTr="00AD60E0">
        <w:tc>
          <w:tcPr>
            <w:tcW w:w="2808" w:type="dxa"/>
            <w:tcBorders>
              <w:bottom w:val="single" w:sz="4" w:space="0" w:color="auto"/>
            </w:tcBorders>
            <w:shd w:val="clear" w:color="auto" w:fill="auto"/>
          </w:tcPr>
          <w:p w14:paraId="19026EFB" w14:textId="3B9299DC" w:rsidR="00D60CF1" w:rsidRPr="007E3589" w:rsidRDefault="00533F76" w:rsidP="00D60CF1">
            <w:pPr>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0</w:t>
            </w:r>
            <w:r w:rsidRPr="007E3589">
              <w:rPr>
                <w:rFonts w:eastAsia="SimSun"/>
                <w:lang w:eastAsia="en-US" w:bidi="ar-SA"/>
              </w:rPr>
              <w:t>,</w:t>
            </w:r>
            <w:r w:rsidR="00D60CF1" w:rsidRPr="007E3589">
              <w:rPr>
                <w:rFonts w:eastAsia="SimSun"/>
                <w:lang w:eastAsia="en-US" w:bidi="ar-SA"/>
              </w:rPr>
              <w:t xml:space="preserve">62 </w:t>
            </w:r>
            <w:r w:rsidRPr="007E3589">
              <w:rPr>
                <w:rFonts w:eastAsia="SimSun"/>
                <w:lang w:eastAsia="en-US" w:bidi="ar-SA"/>
              </w:rPr>
              <w:t>d</w:t>
            </w:r>
            <w:r w:rsidR="00D60CF1" w:rsidRPr="007E3589">
              <w:rPr>
                <w:rFonts w:eastAsia="SimSun"/>
                <w:lang w:eastAsia="en-US" w:bidi="ar-SA"/>
              </w:rPr>
              <w:t>o 0</w:t>
            </w:r>
            <w:r w:rsidRPr="007E3589">
              <w:rPr>
                <w:rFonts w:eastAsia="SimSun"/>
                <w:lang w:eastAsia="en-US" w:bidi="ar-SA"/>
              </w:rPr>
              <w:t>,</w:t>
            </w:r>
            <w:r w:rsidR="00D60CF1" w:rsidRPr="007E3589">
              <w:rPr>
                <w:rFonts w:eastAsia="SimSun"/>
                <w:lang w:eastAsia="en-US" w:bidi="ar-SA"/>
              </w:rPr>
              <w:t>80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0D684457" w14:textId="77777777" w:rsidR="00D60CF1" w:rsidRPr="007E3589" w:rsidRDefault="00D60CF1" w:rsidP="00D60CF1">
            <w:pPr>
              <w:jc w:val="center"/>
              <w:rPr>
                <w:rFonts w:eastAsia="SimSun"/>
                <w:lang w:eastAsia="en-US" w:bidi="ar-SA"/>
              </w:rPr>
            </w:pPr>
            <w:r w:rsidRPr="007E3589">
              <w:rPr>
                <w:rFonts w:eastAsia="SimSun"/>
                <w:lang w:eastAsia="en-US" w:bidi="ar-SA"/>
              </w:rPr>
              <w:t>200 mg</w:t>
            </w:r>
          </w:p>
          <w:p w14:paraId="74127713" w14:textId="77777777" w:rsidR="00D60CF1" w:rsidRPr="007E3589" w:rsidRDefault="00D60CF1" w:rsidP="00D60CF1">
            <w:pPr>
              <w:jc w:val="center"/>
              <w:rPr>
                <w:rFonts w:eastAsia="SimSun"/>
                <w:lang w:eastAsia="en-US" w:bidi="ar-SA"/>
              </w:rPr>
            </w:pPr>
            <w:r w:rsidRPr="007E3589">
              <w:rPr>
                <w:lang w:eastAsia="en-US" w:bidi="ar-SA"/>
              </w:rPr>
              <w:t>(1 </w:t>
            </w:r>
            <w:r w:rsidRPr="007E3589">
              <w:rPr>
                <w:rFonts w:eastAsia="SimSun"/>
                <w:lang w:eastAsia="en-US" w:bidi="ar-SA"/>
              </w:rPr>
              <w:t>×</w:t>
            </w:r>
            <w:r w:rsidRPr="007E3589">
              <w:rPr>
                <w:lang w:eastAsia="en-US" w:bidi="ar-SA"/>
              </w:rPr>
              <w:t> 50 mg + 1 </w:t>
            </w:r>
            <w:r w:rsidRPr="007E3589">
              <w:rPr>
                <w:rFonts w:eastAsia="SimSun"/>
                <w:lang w:eastAsia="en-US" w:bidi="ar-SA"/>
              </w:rPr>
              <w:t>×</w:t>
            </w:r>
            <w:r w:rsidRPr="007E3589">
              <w:rPr>
                <w:lang w:eastAsia="en-US" w:bidi="ar-SA"/>
              </w:rPr>
              <w:t> 150 mg)</w:t>
            </w:r>
          </w:p>
        </w:tc>
        <w:tc>
          <w:tcPr>
            <w:tcW w:w="1980" w:type="dxa"/>
            <w:tcBorders>
              <w:bottom w:val="single" w:sz="4" w:space="0" w:color="auto"/>
            </w:tcBorders>
            <w:shd w:val="clear" w:color="auto" w:fill="auto"/>
            <w:vAlign w:val="center"/>
          </w:tcPr>
          <w:p w14:paraId="036EF9F5" w14:textId="77777777" w:rsidR="00D60CF1" w:rsidRPr="007E3589" w:rsidRDefault="00D60CF1" w:rsidP="00D60CF1">
            <w:pPr>
              <w:jc w:val="center"/>
              <w:rPr>
                <w:rFonts w:eastAsia="SimSun"/>
                <w:lang w:eastAsia="en-US" w:bidi="ar-SA"/>
              </w:rPr>
            </w:pPr>
            <w:r w:rsidRPr="007E3589">
              <w:rPr>
                <w:rFonts w:eastAsia="SimSun"/>
                <w:lang w:eastAsia="en-US" w:bidi="ar-SA"/>
              </w:rPr>
              <w:t>400 mg</w:t>
            </w:r>
          </w:p>
        </w:tc>
      </w:tr>
      <w:tr w:rsidR="000962F2" w:rsidRPr="007E3589" w14:paraId="410C6EF8" w14:textId="77777777" w:rsidTr="00AD60E0">
        <w:tc>
          <w:tcPr>
            <w:tcW w:w="2808" w:type="dxa"/>
            <w:tcBorders>
              <w:bottom w:val="single" w:sz="4" w:space="0" w:color="auto"/>
            </w:tcBorders>
            <w:shd w:val="clear" w:color="auto" w:fill="auto"/>
          </w:tcPr>
          <w:p w14:paraId="3B0FA8F9" w14:textId="0CCD0BD9" w:rsidR="00D60CF1" w:rsidRPr="007E3589" w:rsidRDefault="00533F76" w:rsidP="00D60CF1">
            <w:pPr>
              <w:keepNext/>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0</w:t>
            </w:r>
            <w:r w:rsidRPr="007E3589">
              <w:rPr>
                <w:rFonts w:eastAsia="SimSun"/>
                <w:lang w:eastAsia="en-US" w:bidi="ar-SA"/>
              </w:rPr>
              <w:t>,</w:t>
            </w:r>
            <w:r w:rsidR="00D60CF1" w:rsidRPr="007E3589">
              <w:rPr>
                <w:rFonts w:eastAsia="SimSun"/>
                <w:lang w:eastAsia="en-US" w:bidi="ar-SA"/>
              </w:rPr>
              <w:t xml:space="preserve">81 </w:t>
            </w:r>
            <w:r w:rsidRPr="007E3589">
              <w:rPr>
                <w:rFonts w:eastAsia="SimSun"/>
                <w:lang w:eastAsia="en-US" w:bidi="ar-SA"/>
              </w:rPr>
              <w:t>d</w:t>
            </w:r>
            <w:r w:rsidR="00D60CF1" w:rsidRPr="007E3589">
              <w:rPr>
                <w:rFonts w:eastAsia="SimSun"/>
                <w:lang w:eastAsia="en-US" w:bidi="ar-SA"/>
              </w:rPr>
              <w:t>o 0</w:t>
            </w:r>
            <w:r w:rsidRPr="007E3589">
              <w:rPr>
                <w:rFonts w:eastAsia="SimSun"/>
                <w:lang w:eastAsia="en-US" w:bidi="ar-SA"/>
              </w:rPr>
              <w:t>,</w:t>
            </w:r>
            <w:r w:rsidR="00D60CF1" w:rsidRPr="007E3589">
              <w:rPr>
                <w:rFonts w:eastAsia="SimSun"/>
                <w:lang w:eastAsia="en-US" w:bidi="ar-SA"/>
              </w:rPr>
              <w:t>97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62D23524" w14:textId="77777777" w:rsidR="00D60CF1" w:rsidRPr="007E3589" w:rsidRDefault="00D60CF1" w:rsidP="00D60CF1">
            <w:pPr>
              <w:keepNext/>
              <w:jc w:val="center"/>
              <w:rPr>
                <w:rFonts w:eastAsia="SimSun"/>
                <w:lang w:eastAsia="en-US" w:bidi="ar-SA"/>
              </w:rPr>
            </w:pPr>
            <w:r w:rsidRPr="007E3589">
              <w:rPr>
                <w:rFonts w:eastAsia="SimSun"/>
                <w:lang w:eastAsia="en-US" w:bidi="ar-SA"/>
              </w:rPr>
              <w:t>250 mg</w:t>
            </w:r>
          </w:p>
          <w:p w14:paraId="354D9A5E" w14:textId="77777777" w:rsidR="00D60CF1" w:rsidRPr="007E3589" w:rsidRDefault="00D60CF1" w:rsidP="00D60CF1">
            <w:pPr>
              <w:keepNext/>
              <w:jc w:val="center"/>
              <w:rPr>
                <w:rFonts w:eastAsia="SimSun"/>
                <w:lang w:eastAsia="en-US" w:bidi="ar-SA"/>
              </w:rPr>
            </w:pPr>
            <w:r w:rsidRPr="007E3589">
              <w:rPr>
                <w:lang w:eastAsia="en-US" w:bidi="ar-SA"/>
              </w:rPr>
              <w:t>(2 </w:t>
            </w:r>
            <w:r w:rsidRPr="007E3589">
              <w:rPr>
                <w:rFonts w:eastAsia="SimSun"/>
                <w:lang w:eastAsia="en-US" w:bidi="ar-SA"/>
              </w:rPr>
              <w:t>×</w:t>
            </w:r>
            <w:r w:rsidRPr="007E3589">
              <w:rPr>
                <w:lang w:eastAsia="en-US" w:bidi="ar-SA"/>
              </w:rPr>
              <w:t> 50 mg + 1 </w:t>
            </w:r>
            <w:r w:rsidRPr="007E3589">
              <w:rPr>
                <w:rFonts w:eastAsia="SimSun"/>
                <w:lang w:eastAsia="en-US" w:bidi="ar-SA"/>
              </w:rPr>
              <w:t>×</w:t>
            </w:r>
            <w:r w:rsidRPr="007E3589">
              <w:rPr>
                <w:lang w:eastAsia="en-US" w:bidi="ar-SA"/>
              </w:rPr>
              <w:t> 150 mg)</w:t>
            </w:r>
          </w:p>
        </w:tc>
        <w:tc>
          <w:tcPr>
            <w:tcW w:w="1980" w:type="dxa"/>
            <w:tcBorders>
              <w:bottom w:val="single" w:sz="4" w:space="0" w:color="auto"/>
            </w:tcBorders>
            <w:shd w:val="clear" w:color="auto" w:fill="auto"/>
            <w:vAlign w:val="center"/>
          </w:tcPr>
          <w:p w14:paraId="7D27DE63" w14:textId="77777777" w:rsidR="00D60CF1" w:rsidRPr="007E3589" w:rsidRDefault="00D60CF1" w:rsidP="00D60CF1">
            <w:pPr>
              <w:keepNext/>
              <w:jc w:val="center"/>
              <w:rPr>
                <w:rFonts w:eastAsia="SimSun"/>
                <w:lang w:eastAsia="en-US" w:bidi="ar-SA"/>
              </w:rPr>
            </w:pPr>
            <w:r w:rsidRPr="007E3589">
              <w:rPr>
                <w:rFonts w:eastAsia="SimSun"/>
                <w:lang w:eastAsia="en-US" w:bidi="ar-SA"/>
              </w:rPr>
              <w:t>500 mg</w:t>
            </w:r>
          </w:p>
        </w:tc>
      </w:tr>
      <w:tr w:rsidR="000962F2" w:rsidRPr="007E3589" w14:paraId="765BBD64" w14:textId="77777777" w:rsidTr="00AD60E0">
        <w:tc>
          <w:tcPr>
            <w:tcW w:w="2808" w:type="dxa"/>
            <w:tcBorders>
              <w:bottom w:val="single" w:sz="4" w:space="0" w:color="auto"/>
            </w:tcBorders>
            <w:shd w:val="clear" w:color="auto" w:fill="auto"/>
          </w:tcPr>
          <w:p w14:paraId="6B8BEAEA" w14:textId="7C51E286" w:rsidR="00D60CF1" w:rsidRPr="007E3589" w:rsidRDefault="00533F76" w:rsidP="00D60CF1">
            <w:pPr>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0</w:t>
            </w:r>
            <w:r w:rsidRPr="007E3589">
              <w:rPr>
                <w:rFonts w:eastAsia="SimSun"/>
                <w:lang w:eastAsia="en-US" w:bidi="ar-SA"/>
              </w:rPr>
              <w:t>,</w:t>
            </w:r>
            <w:r w:rsidR="00D60CF1" w:rsidRPr="007E3589">
              <w:rPr>
                <w:rFonts w:eastAsia="SimSun"/>
                <w:lang w:eastAsia="en-US" w:bidi="ar-SA"/>
              </w:rPr>
              <w:t xml:space="preserve">98 </w:t>
            </w:r>
            <w:r w:rsidRPr="007E3589">
              <w:rPr>
                <w:rFonts w:eastAsia="SimSun"/>
                <w:lang w:eastAsia="en-US" w:bidi="ar-SA"/>
              </w:rPr>
              <w:t>d</w:t>
            </w:r>
            <w:r w:rsidR="00D60CF1" w:rsidRPr="007E3589">
              <w:rPr>
                <w:rFonts w:eastAsia="SimSun"/>
                <w:lang w:eastAsia="en-US" w:bidi="ar-SA"/>
              </w:rPr>
              <w:t>o 1</w:t>
            </w:r>
            <w:r w:rsidRPr="007E3589">
              <w:rPr>
                <w:rFonts w:eastAsia="SimSun"/>
                <w:lang w:eastAsia="en-US" w:bidi="ar-SA"/>
              </w:rPr>
              <w:t>,</w:t>
            </w:r>
            <w:r w:rsidR="00D60CF1" w:rsidRPr="007E3589">
              <w:rPr>
                <w:rFonts w:eastAsia="SimSun"/>
                <w:lang w:eastAsia="en-US" w:bidi="ar-SA"/>
              </w:rPr>
              <w:t>16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71C0039F" w14:textId="77777777" w:rsidR="00D60CF1" w:rsidRPr="007E3589" w:rsidRDefault="00D60CF1" w:rsidP="00D60CF1">
            <w:pPr>
              <w:jc w:val="center"/>
              <w:rPr>
                <w:rFonts w:eastAsia="SimSun"/>
                <w:lang w:eastAsia="en-US" w:bidi="ar-SA"/>
              </w:rPr>
            </w:pPr>
            <w:r w:rsidRPr="007E3589">
              <w:rPr>
                <w:rFonts w:eastAsia="SimSun"/>
                <w:lang w:eastAsia="en-US" w:bidi="ar-SA"/>
              </w:rPr>
              <w:t>300 mg</w:t>
            </w:r>
          </w:p>
          <w:p w14:paraId="6E57EB43" w14:textId="77777777" w:rsidR="00D60CF1" w:rsidRPr="007E3589" w:rsidRDefault="00D60CF1" w:rsidP="00D60CF1">
            <w:pPr>
              <w:jc w:val="center"/>
              <w:rPr>
                <w:rFonts w:eastAsia="SimSun"/>
                <w:lang w:eastAsia="en-US" w:bidi="ar-SA"/>
              </w:rPr>
            </w:pPr>
            <w:r w:rsidRPr="007E3589">
              <w:rPr>
                <w:rFonts w:eastAsia="SimSun"/>
                <w:lang w:eastAsia="en-US" w:bidi="ar-SA"/>
              </w:rPr>
              <w:t>(2 × 150 mg)</w:t>
            </w:r>
          </w:p>
        </w:tc>
        <w:tc>
          <w:tcPr>
            <w:tcW w:w="1980" w:type="dxa"/>
            <w:tcBorders>
              <w:bottom w:val="single" w:sz="4" w:space="0" w:color="auto"/>
            </w:tcBorders>
            <w:shd w:val="clear" w:color="auto" w:fill="auto"/>
            <w:vAlign w:val="center"/>
          </w:tcPr>
          <w:p w14:paraId="3DE956F6" w14:textId="77777777" w:rsidR="00D60CF1" w:rsidRPr="007E3589" w:rsidRDefault="00D60CF1" w:rsidP="00D60CF1">
            <w:pPr>
              <w:jc w:val="center"/>
              <w:rPr>
                <w:rFonts w:eastAsia="SimSun"/>
                <w:lang w:eastAsia="en-US" w:bidi="ar-SA"/>
              </w:rPr>
            </w:pPr>
            <w:r w:rsidRPr="007E3589">
              <w:rPr>
                <w:rFonts w:eastAsia="SimSun"/>
                <w:lang w:eastAsia="en-US" w:bidi="ar-SA"/>
              </w:rPr>
              <w:t>600 mg</w:t>
            </w:r>
          </w:p>
        </w:tc>
      </w:tr>
      <w:tr w:rsidR="000962F2" w:rsidRPr="007E3589" w14:paraId="5BB70C83" w14:textId="77777777" w:rsidTr="00AD60E0">
        <w:tc>
          <w:tcPr>
            <w:tcW w:w="2808" w:type="dxa"/>
            <w:tcBorders>
              <w:bottom w:val="single" w:sz="4" w:space="0" w:color="auto"/>
            </w:tcBorders>
            <w:shd w:val="clear" w:color="auto" w:fill="auto"/>
          </w:tcPr>
          <w:p w14:paraId="668554FF" w14:textId="481F03D3" w:rsidR="00D60CF1" w:rsidRPr="007E3589" w:rsidRDefault="00533F76" w:rsidP="00D60CF1">
            <w:pPr>
              <w:rPr>
                <w:rFonts w:eastAsia="SimSun"/>
                <w:lang w:eastAsia="en-US" w:bidi="ar-SA"/>
              </w:rPr>
            </w:pPr>
            <w:r w:rsidRPr="007E3589">
              <w:rPr>
                <w:rFonts w:eastAsia="SimSun"/>
                <w:lang w:eastAsia="en-US" w:bidi="ar-SA"/>
              </w:rPr>
              <w:t xml:space="preserve">Od </w:t>
            </w:r>
            <w:r w:rsidR="00D60CF1" w:rsidRPr="007E3589">
              <w:rPr>
                <w:rFonts w:eastAsia="SimSun"/>
                <w:lang w:eastAsia="en-US" w:bidi="ar-SA"/>
              </w:rPr>
              <w:t>1</w:t>
            </w:r>
            <w:r w:rsidRPr="007E3589">
              <w:rPr>
                <w:rFonts w:eastAsia="SimSun"/>
                <w:lang w:eastAsia="en-US" w:bidi="ar-SA"/>
              </w:rPr>
              <w:t>,</w:t>
            </w:r>
            <w:r w:rsidR="00D60CF1" w:rsidRPr="007E3589">
              <w:rPr>
                <w:rFonts w:eastAsia="SimSun"/>
                <w:lang w:eastAsia="en-US" w:bidi="ar-SA"/>
              </w:rPr>
              <w:t xml:space="preserve">17 </w:t>
            </w:r>
            <w:r w:rsidRPr="007E3589">
              <w:rPr>
                <w:rFonts w:eastAsia="SimSun"/>
                <w:lang w:eastAsia="en-US" w:bidi="ar-SA"/>
              </w:rPr>
              <w:t>d</w:t>
            </w:r>
            <w:r w:rsidR="00D60CF1" w:rsidRPr="007E3589">
              <w:rPr>
                <w:rFonts w:eastAsia="SimSun"/>
                <w:lang w:eastAsia="en-US" w:bidi="ar-SA"/>
              </w:rPr>
              <w:t>o 1</w:t>
            </w:r>
            <w:r w:rsidRPr="007E3589">
              <w:rPr>
                <w:rFonts w:eastAsia="SimSun"/>
                <w:lang w:eastAsia="en-US" w:bidi="ar-SA"/>
              </w:rPr>
              <w:t>,</w:t>
            </w:r>
            <w:r w:rsidR="00D60CF1" w:rsidRPr="007E3589">
              <w:rPr>
                <w:rFonts w:eastAsia="SimSun"/>
                <w:lang w:eastAsia="en-US" w:bidi="ar-SA"/>
              </w:rPr>
              <w:t>33 m</w:t>
            </w:r>
            <w:r w:rsidR="00D60CF1" w:rsidRPr="007E3589">
              <w:rPr>
                <w:rFonts w:eastAsia="SimSun"/>
                <w:vertAlign w:val="superscript"/>
                <w:lang w:eastAsia="en-US" w:bidi="ar-SA"/>
              </w:rPr>
              <w:t>2</w:t>
            </w:r>
          </w:p>
        </w:tc>
        <w:tc>
          <w:tcPr>
            <w:tcW w:w="4230" w:type="dxa"/>
            <w:tcBorders>
              <w:bottom w:val="single" w:sz="4" w:space="0" w:color="auto"/>
            </w:tcBorders>
            <w:shd w:val="clear" w:color="auto" w:fill="auto"/>
          </w:tcPr>
          <w:p w14:paraId="241A9AEC" w14:textId="77777777" w:rsidR="00D60CF1" w:rsidRPr="007E3589" w:rsidRDefault="00D60CF1" w:rsidP="00D60CF1">
            <w:pPr>
              <w:jc w:val="center"/>
              <w:rPr>
                <w:rFonts w:eastAsia="SimSun"/>
                <w:lang w:eastAsia="en-US" w:bidi="ar-SA"/>
              </w:rPr>
            </w:pPr>
            <w:r w:rsidRPr="007E3589">
              <w:rPr>
                <w:rFonts w:eastAsia="SimSun"/>
                <w:lang w:eastAsia="en-US" w:bidi="ar-SA"/>
              </w:rPr>
              <w:t>350 mg</w:t>
            </w:r>
          </w:p>
          <w:p w14:paraId="2BB612DF" w14:textId="77777777" w:rsidR="00D60CF1" w:rsidRPr="007E3589" w:rsidRDefault="00D60CF1" w:rsidP="00D60CF1">
            <w:pPr>
              <w:jc w:val="center"/>
              <w:rPr>
                <w:rFonts w:eastAsia="SimSun"/>
                <w:lang w:eastAsia="en-US" w:bidi="ar-SA"/>
              </w:rPr>
            </w:pPr>
            <w:r w:rsidRPr="007E3589">
              <w:rPr>
                <w:rFonts w:eastAsia="SimSun"/>
                <w:lang w:eastAsia="en-US" w:bidi="ar-SA"/>
              </w:rPr>
              <w:t>(1 × 50 mg + 2 × 150 mg)</w:t>
            </w:r>
          </w:p>
        </w:tc>
        <w:tc>
          <w:tcPr>
            <w:tcW w:w="1980" w:type="dxa"/>
            <w:tcBorders>
              <w:bottom w:val="single" w:sz="4" w:space="0" w:color="auto"/>
            </w:tcBorders>
            <w:shd w:val="clear" w:color="auto" w:fill="auto"/>
            <w:vAlign w:val="center"/>
          </w:tcPr>
          <w:p w14:paraId="02FEC544" w14:textId="77777777" w:rsidR="00D60CF1" w:rsidRPr="007E3589" w:rsidRDefault="00D60CF1" w:rsidP="00D60CF1">
            <w:pPr>
              <w:jc w:val="center"/>
              <w:rPr>
                <w:rFonts w:eastAsia="SimSun"/>
                <w:lang w:eastAsia="en-US" w:bidi="ar-SA"/>
              </w:rPr>
            </w:pPr>
            <w:r w:rsidRPr="007E3589">
              <w:rPr>
                <w:rFonts w:eastAsia="SimSun"/>
                <w:lang w:eastAsia="en-US" w:bidi="ar-SA"/>
              </w:rPr>
              <w:t>700 mg</w:t>
            </w:r>
          </w:p>
        </w:tc>
      </w:tr>
      <w:tr w:rsidR="000962F2" w:rsidRPr="007E3589" w14:paraId="0262E390" w14:textId="77777777" w:rsidTr="00AD60E0">
        <w:tc>
          <w:tcPr>
            <w:tcW w:w="9018" w:type="dxa"/>
            <w:gridSpan w:val="3"/>
            <w:tcBorders>
              <w:top w:val="single" w:sz="4" w:space="0" w:color="auto"/>
              <w:left w:val="nil"/>
              <w:bottom w:val="nil"/>
              <w:right w:val="nil"/>
            </w:tcBorders>
            <w:shd w:val="clear" w:color="auto" w:fill="auto"/>
          </w:tcPr>
          <w:p w14:paraId="420CF609" w14:textId="68583618" w:rsidR="00D60CF1" w:rsidRPr="007E3589" w:rsidRDefault="00D60CF1" w:rsidP="00D60CF1">
            <w:pPr>
              <w:rPr>
                <w:rFonts w:eastAsia="SimSun"/>
                <w:lang w:eastAsia="en-US" w:bidi="ar-SA"/>
              </w:rPr>
            </w:pPr>
            <w:r w:rsidRPr="007E3589">
              <w:rPr>
                <w:rFonts w:eastAsia="SimSun"/>
                <w:vertAlign w:val="superscript"/>
                <w:lang w:eastAsia="en-US" w:bidi="ar-SA"/>
              </w:rPr>
              <w:t>*</w:t>
            </w:r>
            <w:r w:rsidRPr="007E3589">
              <w:rPr>
                <w:rFonts w:eastAsia="SimSun"/>
                <w:lang w:eastAsia="en-US" w:bidi="ar-SA"/>
              </w:rPr>
              <w:t xml:space="preserve"> </w:t>
            </w:r>
            <w:r w:rsidR="0073416B" w:rsidRPr="007E3589">
              <w:rPr>
                <w:rFonts w:eastAsia="SimSun"/>
                <w:lang w:eastAsia="en-US" w:bidi="ar-SA"/>
              </w:rPr>
              <w:t xml:space="preserve">Odnosi se na </w:t>
            </w:r>
            <w:r w:rsidR="00403A08" w:rsidRPr="007E3589">
              <w:rPr>
                <w:rFonts w:eastAsia="SimSun"/>
                <w:lang w:eastAsia="en-US" w:bidi="ar-SA"/>
              </w:rPr>
              <w:t xml:space="preserve">krizotinib </w:t>
            </w:r>
            <w:r w:rsidR="007512B0" w:rsidRPr="007E3589">
              <w:rPr>
                <w:rFonts w:eastAsia="SimSun"/>
                <w:lang w:eastAsia="en-US" w:bidi="ar-SA"/>
              </w:rPr>
              <w:t xml:space="preserve">granule </w:t>
            </w:r>
            <w:r w:rsidR="00403A08" w:rsidRPr="007E3589">
              <w:rPr>
                <w:rFonts w:eastAsia="SimSun"/>
                <w:lang w:eastAsia="en-US" w:bidi="ar-SA"/>
              </w:rPr>
              <w:t>u</w:t>
            </w:r>
            <w:r w:rsidR="0073416B" w:rsidRPr="007E3589">
              <w:rPr>
                <w:rFonts w:eastAsia="SimSun"/>
                <w:lang w:eastAsia="en-US" w:bidi="ar-SA"/>
              </w:rPr>
              <w:t xml:space="preserve"> kapsul</w:t>
            </w:r>
            <w:r w:rsidR="00403A08" w:rsidRPr="007E3589">
              <w:rPr>
                <w:rFonts w:eastAsia="SimSun"/>
                <w:lang w:eastAsia="en-US" w:bidi="ar-SA"/>
              </w:rPr>
              <w:t>am</w:t>
            </w:r>
            <w:r w:rsidR="0073416B" w:rsidRPr="007E3589">
              <w:rPr>
                <w:rFonts w:eastAsia="SimSun"/>
                <w:lang w:eastAsia="en-US" w:bidi="ar-SA"/>
              </w:rPr>
              <w:t xml:space="preserve">a </w:t>
            </w:r>
            <w:r w:rsidR="00403A08" w:rsidRPr="007E3589">
              <w:rPr>
                <w:rFonts w:eastAsia="SimSun"/>
                <w:lang w:eastAsia="en-US" w:bidi="ar-SA"/>
              </w:rPr>
              <w:t xml:space="preserve">za otvaranje </w:t>
            </w:r>
            <w:r w:rsidR="0073416B" w:rsidRPr="007E3589">
              <w:rPr>
                <w:rFonts w:eastAsia="SimSun"/>
                <w:lang w:eastAsia="en-US" w:bidi="ar-SA"/>
              </w:rPr>
              <w:t xml:space="preserve">od </w:t>
            </w:r>
            <w:r w:rsidRPr="007E3589">
              <w:rPr>
                <w:rFonts w:eastAsia="SimSun"/>
                <w:lang w:eastAsia="en-US" w:bidi="ar-SA"/>
              </w:rPr>
              <w:t xml:space="preserve">20 mg, 50 mg </w:t>
            </w:r>
            <w:r w:rsidR="00403A08" w:rsidRPr="007E3589">
              <w:rPr>
                <w:rFonts w:eastAsia="SimSun"/>
                <w:lang w:eastAsia="en-US" w:bidi="ar-SA"/>
              </w:rPr>
              <w:t>i</w:t>
            </w:r>
            <w:r w:rsidRPr="007E3589">
              <w:rPr>
                <w:rFonts w:eastAsia="SimSun"/>
                <w:lang w:eastAsia="en-US" w:bidi="ar-SA"/>
              </w:rPr>
              <w:t xml:space="preserve"> 150 mg.</w:t>
            </w:r>
          </w:p>
          <w:p w14:paraId="064792E8" w14:textId="3BF3A3E9" w:rsidR="00D60CF1" w:rsidRPr="007E3589" w:rsidRDefault="00D60CF1" w:rsidP="00D60CF1">
            <w:pPr>
              <w:rPr>
                <w:rFonts w:eastAsia="SimSun"/>
                <w:lang w:eastAsia="en-US" w:bidi="ar-SA"/>
              </w:rPr>
            </w:pPr>
            <w:r w:rsidRPr="007E3589">
              <w:rPr>
                <w:rFonts w:eastAsia="SimSun"/>
                <w:vertAlign w:val="superscript"/>
                <w:lang w:eastAsia="en-US" w:bidi="ar-SA"/>
              </w:rPr>
              <w:t>**</w:t>
            </w:r>
            <w:r w:rsidRPr="007E3589">
              <w:rPr>
                <w:rFonts w:eastAsia="SimSun"/>
                <w:lang w:eastAsia="en-US" w:bidi="ar-SA"/>
              </w:rPr>
              <w:t xml:space="preserve"> </w:t>
            </w:r>
            <w:r w:rsidR="00403A08" w:rsidRPr="007E3589">
              <w:rPr>
                <w:rFonts w:eastAsia="SimSun"/>
                <w:lang w:eastAsia="en-US" w:bidi="ar-SA"/>
              </w:rPr>
              <w:t>P</w:t>
            </w:r>
            <w:r w:rsidRPr="007E3589">
              <w:rPr>
                <w:rFonts w:eastAsia="SimSun"/>
                <w:lang w:eastAsia="en-US" w:bidi="ar-SA"/>
              </w:rPr>
              <w:t>re</w:t>
            </w:r>
            <w:r w:rsidR="00403A08" w:rsidRPr="007E3589">
              <w:rPr>
                <w:rFonts w:eastAsia="SimSun"/>
                <w:lang w:eastAsia="en-US" w:bidi="ar-SA"/>
              </w:rPr>
              <w:t>p</w:t>
            </w:r>
            <w:r w:rsidRPr="007E3589">
              <w:rPr>
                <w:rFonts w:eastAsia="SimSun"/>
                <w:lang w:eastAsia="en-US" w:bidi="ar-SA"/>
              </w:rPr>
              <w:t>o</w:t>
            </w:r>
            <w:r w:rsidR="00403A08" w:rsidRPr="007E3589">
              <w:rPr>
                <w:rFonts w:eastAsia="SimSun"/>
                <w:lang w:eastAsia="en-US" w:bidi="ar-SA"/>
              </w:rPr>
              <w:t xml:space="preserve">ručeno </w:t>
            </w:r>
            <w:r w:rsidRPr="007E3589">
              <w:rPr>
                <w:rFonts w:eastAsia="SimSun"/>
                <w:lang w:eastAsia="en-US" w:bidi="ar-SA"/>
              </w:rPr>
              <w:t>do</w:t>
            </w:r>
            <w:r w:rsidR="00403A08" w:rsidRPr="007E3589">
              <w:rPr>
                <w:rFonts w:eastAsia="SimSun"/>
                <w:lang w:eastAsia="en-US" w:bidi="ar-SA"/>
              </w:rPr>
              <w:t xml:space="preserve">ziranje za bolesnike </w:t>
            </w:r>
            <w:r w:rsidR="00FD2525" w:rsidRPr="007E3589">
              <w:rPr>
                <w:rFonts w:eastAsia="SimSun"/>
                <w:lang w:eastAsia="en-US" w:bidi="ar-SA"/>
              </w:rPr>
              <w:t xml:space="preserve">s </w:t>
            </w:r>
            <w:r w:rsidRPr="007E3589">
              <w:rPr>
                <w:rFonts w:eastAsia="SimSun"/>
                <w:lang w:eastAsia="en-US" w:bidi="ar-SA"/>
              </w:rPr>
              <w:t>BSA</w:t>
            </w:r>
            <w:r w:rsidR="00403A08" w:rsidRPr="007E3589">
              <w:rPr>
                <w:rFonts w:eastAsia="SimSun"/>
                <w:lang w:eastAsia="en-US" w:bidi="ar-SA"/>
              </w:rPr>
              <w:noBreakHyphen/>
              <w:t>om manji</w:t>
            </w:r>
            <w:r w:rsidR="00660AEC" w:rsidRPr="007E3589">
              <w:rPr>
                <w:rFonts w:eastAsia="SimSun"/>
                <w:lang w:eastAsia="en-US" w:bidi="ar-SA"/>
              </w:rPr>
              <w:t>m od</w:t>
            </w:r>
            <w:r w:rsidRPr="007E3589">
              <w:rPr>
                <w:rFonts w:eastAsia="SimSun"/>
                <w:lang w:eastAsia="en-US" w:bidi="ar-SA"/>
              </w:rPr>
              <w:t xml:space="preserve"> 0</w:t>
            </w:r>
            <w:r w:rsidR="00660AEC" w:rsidRPr="007E3589">
              <w:rPr>
                <w:rFonts w:eastAsia="SimSun"/>
                <w:lang w:eastAsia="en-US" w:bidi="ar-SA"/>
              </w:rPr>
              <w:t>,</w:t>
            </w:r>
            <w:r w:rsidRPr="007E3589">
              <w:rPr>
                <w:rFonts w:eastAsia="SimSun"/>
                <w:lang w:eastAsia="en-US" w:bidi="ar-SA"/>
              </w:rPr>
              <w:t>38 m</w:t>
            </w:r>
            <w:r w:rsidRPr="007E3589">
              <w:rPr>
                <w:rFonts w:eastAsia="SimSun"/>
                <w:vertAlign w:val="superscript"/>
                <w:lang w:eastAsia="en-US" w:bidi="ar-SA"/>
              </w:rPr>
              <w:t>2</w:t>
            </w:r>
            <w:r w:rsidRPr="007E3589">
              <w:rPr>
                <w:rFonts w:eastAsia="SimSun"/>
                <w:lang w:eastAsia="en-US" w:bidi="ar-SA"/>
              </w:rPr>
              <w:t xml:space="preserve"> </w:t>
            </w:r>
            <w:r w:rsidR="00660AEC" w:rsidRPr="007E3589">
              <w:rPr>
                <w:rFonts w:eastAsia="SimSun"/>
                <w:lang w:eastAsia="en-US" w:bidi="ar-SA"/>
              </w:rPr>
              <w:t>nije ustanovljen</w:t>
            </w:r>
            <w:r w:rsidR="005F48AF" w:rsidRPr="007E3589">
              <w:rPr>
                <w:rFonts w:eastAsia="SimSun"/>
                <w:lang w:eastAsia="en-US" w:bidi="ar-SA"/>
              </w:rPr>
              <w:t>o</w:t>
            </w:r>
            <w:r w:rsidRPr="007E3589">
              <w:rPr>
                <w:rFonts w:eastAsia="SimSun"/>
                <w:lang w:eastAsia="en-US" w:bidi="ar-SA"/>
              </w:rPr>
              <w:t xml:space="preserve">. </w:t>
            </w:r>
            <w:r w:rsidR="00403A08" w:rsidRPr="007E3589">
              <w:rPr>
                <w:rFonts w:eastAsia="SimSun"/>
                <w:lang w:eastAsia="en-US" w:bidi="ar-SA"/>
              </w:rPr>
              <w:t xml:space="preserve">Za </w:t>
            </w:r>
            <w:r w:rsidRPr="007E3589">
              <w:rPr>
                <w:rFonts w:eastAsia="SimSun"/>
                <w:lang w:eastAsia="en-US" w:bidi="ar-SA"/>
              </w:rPr>
              <w:t>pedi</w:t>
            </w:r>
            <w:r w:rsidR="00403A08" w:rsidRPr="007E3589">
              <w:rPr>
                <w:rFonts w:eastAsia="SimSun"/>
                <w:lang w:eastAsia="en-US" w:bidi="ar-SA"/>
              </w:rPr>
              <w:t>j</w:t>
            </w:r>
            <w:r w:rsidRPr="007E3589">
              <w:rPr>
                <w:rFonts w:eastAsia="SimSun"/>
                <w:lang w:eastAsia="en-US" w:bidi="ar-SA"/>
              </w:rPr>
              <w:t>atri</w:t>
            </w:r>
            <w:r w:rsidR="00403A08" w:rsidRPr="007E3589">
              <w:rPr>
                <w:rFonts w:eastAsia="SimSun"/>
                <w:lang w:eastAsia="en-US" w:bidi="ar-SA"/>
              </w:rPr>
              <w:t xml:space="preserve">jske bolesnike </w:t>
            </w:r>
            <w:r w:rsidRPr="007E3589">
              <w:rPr>
                <w:rFonts w:eastAsia="SimSun"/>
                <w:lang w:eastAsia="en-US" w:bidi="ar-SA"/>
              </w:rPr>
              <w:t>s BSA</w:t>
            </w:r>
            <w:r w:rsidR="00403A08" w:rsidRPr="007E3589">
              <w:rPr>
                <w:rFonts w:eastAsia="SimSun"/>
                <w:lang w:eastAsia="en-US" w:bidi="ar-SA"/>
              </w:rPr>
              <w:noBreakHyphen/>
              <w:t>om </w:t>
            </w:r>
            <w:r w:rsidR="001B174C" w:rsidRPr="007E3589">
              <w:rPr>
                <w:rFonts w:eastAsia="SimSun"/>
                <w:lang w:eastAsia="en-US" w:bidi="ar-SA"/>
              </w:rPr>
              <w:t>≥</w:t>
            </w:r>
            <w:r w:rsidR="00403A08" w:rsidRPr="007E3589">
              <w:rPr>
                <w:rFonts w:eastAsia="SimSun"/>
                <w:lang w:eastAsia="en-US" w:bidi="ar-SA"/>
              </w:rPr>
              <w:t> </w:t>
            </w:r>
            <w:r w:rsidRPr="007E3589">
              <w:rPr>
                <w:rFonts w:eastAsia="SimSun"/>
                <w:lang w:eastAsia="en-US" w:bidi="ar-SA"/>
              </w:rPr>
              <w:t>1</w:t>
            </w:r>
            <w:r w:rsidR="00403A08" w:rsidRPr="007E3589">
              <w:rPr>
                <w:rFonts w:eastAsia="SimSun"/>
                <w:lang w:eastAsia="en-US" w:bidi="ar-SA"/>
              </w:rPr>
              <w:t>,</w:t>
            </w:r>
            <w:r w:rsidRPr="007E3589">
              <w:rPr>
                <w:rFonts w:eastAsia="SimSun"/>
                <w:lang w:eastAsia="en-US" w:bidi="ar-SA"/>
              </w:rPr>
              <w:t>34 m</w:t>
            </w:r>
            <w:r w:rsidRPr="007E3589">
              <w:rPr>
                <w:rFonts w:eastAsia="SimSun"/>
                <w:vertAlign w:val="superscript"/>
                <w:lang w:eastAsia="en-US" w:bidi="ar-SA"/>
              </w:rPr>
              <w:t>2</w:t>
            </w:r>
            <w:r w:rsidR="00403A08" w:rsidRPr="007E3589">
              <w:rPr>
                <w:rFonts w:eastAsia="SimSun"/>
                <w:lang w:eastAsia="en-US" w:bidi="ar-SA"/>
              </w:rPr>
              <w:t xml:space="preserve"> vidjeti </w:t>
            </w:r>
            <w:r w:rsidR="00764001" w:rsidRPr="007E3589">
              <w:rPr>
                <w:rFonts w:eastAsia="SimSun"/>
                <w:lang w:eastAsia="en-US" w:bidi="ar-SA"/>
              </w:rPr>
              <w:t>T</w:t>
            </w:r>
            <w:r w:rsidRPr="007E3589">
              <w:rPr>
                <w:rFonts w:eastAsia="SimSun"/>
                <w:lang w:eastAsia="en-US" w:bidi="ar-SA"/>
              </w:rPr>
              <w:t>abl</w:t>
            </w:r>
            <w:r w:rsidR="00403A08" w:rsidRPr="007E3589">
              <w:rPr>
                <w:rFonts w:eastAsia="SimSun"/>
                <w:lang w:eastAsia="en-US" w:bidi="ar-SA"/>
              </w:rPr>
              <w:t>icu </w:t>
            </w:r>
            <w:r w:rsidRPr="007E3589">
              <w:rPr>
                <w:rFonts w:eastAsia="SimSun"/>
                <w:lang w:eastAsia="en-US" w:bidi="ar-SA"/>
              </w:rPr>
              <w:t>1.</w:t>
            </w:r>
          </w:p>
        </w:tc>
      </w:tr>
    </w:tbl>
    <w:p w14:paraId="39C024A4" w14:textId="77777777" w:rsidR="00D60CF1" w:rsidRPr="00083C30" w:rsidRDefault="00D60CF1" w:rsidP="00D60CF1">
      <w:pPr>
        <w:rPr>
          <w:rFonts w:eastAsia="Times New Roman"/>
          <w:sz w:val="22"/>
          <w:szCs w:val="22"/>
          <w:lang w:eastAsia="en-US" w:bidi="ar-SA"/>
        </w:rPr>
      </w:pPr>
    </w:p>
    <w:p w14:paraId="1B4A7D27" w14:textId="2D6AA3C5" w:rsidR="00D60CF1" w:rsidRPr="00083C30" w:rsidRDefault="005F48AF" w:rsidP="00D60CF1">
      <w:pPr>
        <w:tabs>
          <w:tab w:val="left" w:pos="288"/>
          <w:tab w:val="left" w:pos="605"/>
          <w:tab w:val="left" w:pos="720"/>
        </w:tabs>
        <w:rPr>
          <w:rFonts w:eastAsia="SimSun"/>
          <w:sz w:val="22"/>
          <w:lang w:eastAsia="en-US" w:bidi="ar-SA"/>
        </w:rPr>
      </w:pPr>
      <w:r>
        <w:rPr>
          <w:rFonts w:eastAsia="Times New Roman"/>
          <w:sz w:val="22"/>
          <w:szCs w:val="22"/>
          <w:lang w:eastAsia="en-US" w:bidi="ar-SA"/>
        </w:rPr>
        <w:t>P</w:t>
      </w:r>
      <w:r w:rsidR="0044729A">
        <w:rPr>
          <w:rFonts w:eastAsia="Times New Roman"/>
          <w:sz w:val="22"/>
          <w:szCs w:val="22"/>
          <w:lang w:eastAsia="en-US" w:bidi="ar-SA"/>
        </w:rPr>
        <w:t>rimje</w:t>
      </w:r>
      <w:r>
        <w:rPr>
          <w:rFonts w:eastAsia="Times New Roman"/>
          <w:sz w:val="22"/>
          <w:szCs w:val="22"/>
          <w:lang w:eastAsia="en-US" w:bidi="ar-SA"/>
        </w:rPr>
        <w:t>na</w:t>
      </w:r>
      <w:r w:rsidR="0044729A">
        <w:rPr>
          <w:rFonts w:eastAsia="Times New Roman"/>
          <w:sz w:val="22"/>
          <w:szCs w:val="22"/>
          <w:lang w:eastAsia="en-US" w:bidi="ar-SA"/>
        </w:rPr>
        <w:t xml:space="preserve"> k</w:t>
      </w:r>
      <w:r w:rsidR="00D60CF1" w:rsidRPr="00083C30">
        <w:rPr>
          <w:rFonts w:eastAsia="Times New Roman"/>
          <w:sz w:val="22"/>
          <w:szCs w:val="22"/>
          <w:lang w:eastAsia="en-US" w:bidi="ar-SA"/>
        </w:rPr>
        <w:t>rizotinib</w:t>
      </w:r>
      <w:r>
        <w:rPr>
          <w:rFonts w:eastAsia="Times New Roman"/>
          <w:sz w:val="22"/>
          <w:szCs w:val="22"/>
          <w:lang w:eastAsia="en-US" w:bidi="ar-SA"/>
        </w:rPr>
        <w:t>a</w:t>
      </w:r>
      <w:r w:rsidR="00D60CF1" w:rsidRPr="00083C30">
        <w:rPr>
          <w:rFonts w:eastAsia="Times New Roman"/>
          <w:sz w:val="22"/>
          <w:szCs w:val="22"/>
          <w:lang w:eastAsia="en-US" w:bidi="ar-SA"/>
        </w:rPr>
        <w:t xml:space="preserve"> </w:t>
      </w:r>
      <w:r w:rsidR="0044729A">
        <w:rPr>
          <w:rFonts w:eastAsia="Times New Roman"/>
          <w:sz w:val="22"/>
          <w:szCs w:val="22"/>
          <w:lang w:eastAsia="en-US" w:bidi="ar-SA"/>
        </w:rPr>
        <w:t>u</w:t>
      </w:r>
      <w:r w:rsidR="00D60CF1" w:rsidRPr="00083C30">
        <w:rPr>
          <w:rFonts w:eastAsia="Times New Roman"/>
          <w:sz w:val="22"/>
          <w:szCs w:val="22"/>
          <w:lang w:eastAsia="en-US" w:bidi="ar-SA"/>
        </w:rPr>
        <w:t xml:space="preserve"> pedi</w:t>
      </w:r>
      <w:r w:rsidR="006931B8">
        <w:rPr>
          <w:rFonts w:eastAsia="Times New Roman"/>
          <w:sz w:val="22"/>
          <w:szCs w:val="22"/>
          <w:lang w:eastAsia="en-US" w:bidi="ar-SA"/>
        </w:rPr>
        <w:t>j</w:t>
      </w:r>
      <w:r w:rsidR="00D60CF1" w:rsidRPr="00083C30">
        <w:rPr>
          <w:rFonts w:eastAsia="Times New Roman"/>
          <w:sz w:val="22"/>
          <w:szCs w:val="22"/>
          <w:lang w:eastAsia="en-US" w:bidi="ar-SA"/>
        </w:rPr>
        <w:t>atri</w:t>
      </w:r>
      <w:r w:rsidR="006931B8">
        <w:rPr>
          <w:rFonts w:eastAsia="Times New Roman"/>
          <w:sz w:val="22"/>
          <w:szCs w:val="22"/>
          <w:lang w:eastAsia="en-US" w:bidi="ar-SA"/>
        </w:rPr>
        <w:t xml:space="preserve">jskih bolesnika </w:t>
      </w:r>
      <w:r>
        <w:rPr>
          <w:rFonts w:eastAsia="Times New Roman"/>
          <w:sz w:val="22"/>
          <w:szCs w:val="22"/>
          <w:lang w:eastAsia="en-US" w:bidi="ar-SA"/>
        </w:rPr>
        <w:t xml:space="preserve">mora biti </w:t>
      </w:r>
      <w:r w:rsidR="006931B8">
        <w:rPr>
          <w:rFonts w:eastAsia="Times New Roman"/>
          <w:sz w:val="22"/>
          <w:szCs w:val="22"/>
          <w:lang w:eastAsia="en-US" w:bidi="ar-SA"/>
        </w:rPr>
        <w:t>pod nadzorom odraslih osoba.</w:t>
      </w:r>
    </w:p>
    <w:p w14:paraId="3A47E3A3" w14:textId="77777777" w:rsidR="004F099E" w:rsidRPr="00734333" w:rsidRDefault="004F099E" w:rsidP="004F099E">
      <w:pPr>
        <w:tabs>
          <w:tab w:val="left" w:pos="288"/>
          <w:tab w:val="left" w:pos="605"/>
          <w:tab w:val="left" w:pos="720"/>
        </w:tabs>
        <w:rPr>
          <w:rFonts w:eastAsia="SimSun"/>
          <w:color w:val="000000"/>
          <w:sz w:val="22"/>
          <w:szCs w:val="22"/>
        </w:rPr>
      </w:pPr>
    </w:p>
    <w:p w14:paraId="72F4B090" w14:textId="77777777" w:rsidR="009A2E0A" w:rsidRPr="00CA1D76" w:rsidRDefault="009A2E0A" w:rsidP="009A2E0A">
      <w:pPr>
        <w:keepNext/>
        <w:rPr>
          <w:rFonts w:eastAsia="SimSun"/>
          <w:i/>
          <w:color w:val="000000"/>
          <w:sz w:val="22"/>
          <w:szCs w:val="22"/>
        </w:rPr>
      </w:pPr>
      <w:r w:rsidRPr="00734333">
        <w:rPr>
          <w:i/>
          <w:color w:val="000000"/>
          <w:sz w:val="22"/>
          <w:szCs w:val="22"/>
        </w:rPr>
        <w:t>Prilago</w:t>
      </w:r>
      <w:r w:rsidRPr="00CA1D76">
        <w:rPr>
          <w:i/>
          <w:color w:val="000000"/>
          <w:sz w:val="22"/>
          <w:szCs w:val="22"/>
        </w:rPr>
        <w:t>dbe doze</w:t>
      </w:r>
    </w:p>
    <w:p w14:paraId="3026880A" w14:textId="77777777" w:rsidR="000271FD" w:rsidRPr="00CA1D76" w:rsidRDefault="009A2E0A" w:rsidP="009A2E0A">
      <w:pPr>
        <w:rPr>
          <w:color w:val="000000"/>
          <w:sz w:val="22"/>
          <w:szCs w:val="22"/>
        </w:rPr>
      </w:pPr>
      <w:r w:rsidRPr="00CA1D76">
        <w:rPr>
          <w:color w:val="000000"/>
          <w:sz w:val="22"/>
          <w:szCs w:val="22"/>
        </w:rPr>
        <w:t>Ovisno o sigurnosti i podnošljivosti lijeka za pojedinog bolesnika, može biti potrebno privremeno prekinuti primjenu i/ili smanjiti dozu lijeka.</w:t>
      </w:r>
    </w:p>
    <w:p w14:paraId="513DA7B2" w14:textId="77777777" w:rsidR="001C6A41" w:rsidRPr="00CA1D76" w:rsidRDefault="001C6A41" w:rsidP="001C6A41">
      <w:pPr>
        <w:rPr>
          <w:color w:val="000000"/>
          <w:sz w:val="22"/>
          <w:szCs w:val="22"/>
        </w:rPr>
      </w:pPr>
    </w:p>
    <w:p w14:paraId="45573D1E" w14:textId="77777777" w:rsidR="000271FD" w:rsidRPr="00CA1D76" w:rsidRDefault="001C6A41" w:rsidP="001C6A41">
      <w:pPr>
        <w:rPr>
          <w:color w:val="000000"/>
          <w:sz w:val="22"/>
          <w:szCs w:val="22"/>
        </w:rPr>
      </w:pPr>
      <w:r w:rsidRPr="00CA1D76">
        <w:rPr>
          <w:color w:val="000000"/>
          <w:sz w:val="22"/>
          <w:szCs w:val="22"/>
        </w:rPr>
        <w:t>Odrasli bolesnici s ALK</w:t>
      </w:r>
      <w:r w:rsidRPr="00CA1D76">
        <w:rPr>
          <w:color w:val="000000"/>
          <w:sz w:val="22"/>
          <w:szCs w:val="22"/>
        </w:rPr>
        <w:noBreakHyphen/>
        <w:t>pozitivnim ili ROS1</w:t>
      </w:r>
      <w:r w:rsidRPr="00CA1D76">
        <w:rPr>
          <w:color w:val="000000"/>
          <w:sz w:val="22"/>
          <w:szCs w:val="22"/>
        </w:rPr>
        <w:noBreakHyphen/>
        <w:t xml:space="preserve">pozitivnim </w:t>
      </w:r>
      <w:r w:rsidR="009E6AE2" w:rsidRPr="00CA1D76">
        <w:rPr>
          <w:color w:val="000000"/>
          <w:sz w:val="22"/>
          <w:szCs w:val="22"/>
        </w:rPr>
        <w:t xml:space="preserve">uznapredovalim </w:t>
      </w:r>
      <w:r w:rsidRPr="00CA1D76">
        <w:rPr>
          <w:color w:val="000000"/>
          <w:sz w:val="22"/>
          <w:szCs w:val="22"/>
        </w:rPr>
        <w:t>NSCLC</w:t>
      </w:r>
      <w:r w:rsidRPr="00CA1D76">
        <w:rPr>
          <w:color w:val="000000"/>
          <w:sz w:val="22"/>
          <w:szCs w:val="22"/>
        </w:rPr>
        <w:noBreakHyphen/>
        <w:t>om</w:t>
      </w:r>
    </w:p>
    <w:p w14:paraId="3ED07F7D" w14:textId="5253845D" w:rsidR="00E245D1" w:rsidRPr="00CA1D76" w:rsidRDefault="009A2E0A" w:rsidP="009A2E0A">
      <w:pPr>
        <w:rPr>
          <w:color w:val="000000"/>
          <w:sz w:val="22"/>
          <w:szCs w:val="22"/>
        </w:rPr>
      </w:pPr>
      <w:r w:rsidRPr="00CA1D76">
        <w:rPr>
          <w:color w:val="000000"/>
          <w:sz w:val="22"/>
          <w:szCs w:val="22"/>
        </w:rPr>
        <w:lastRenderedPageBreak/>
        <w:t>U</w:t>
      </w:r>
      <w:r w:rsidRPr="00CA1D76">
        <w:rPr>
          <w:color w:val="000000"/>
          <w:sz w:val="22"/>
          <w:szCs w:val="18"/>
        </w:rPr>
        <w:t xml:space="preserve"> 1722</w:t>
      </w:r>
      <w:r w:rsidR="00EA4806" w:rsidRPr="00CA1D76">
        <w:rPr>
          <w:color w:val="000000"/>
          <w:sz w:val="22"/>
          <w:szCs w:val="18"/>
        </w:rPr>
        <w:t> </w:t>
      </w:r>
      <w:r w:rsidR="001C6A41" w:rsidRPr="00CA1D76">
        <w:rPr>
          <w:color w:val="000000"/>
          <w:sz w:val="22"/>
          <w:szCs w:val="18"/>
        </w:rPr>
        <w:t xml:space="preserve">odraslih </w:t>
      </w:r>
      <w:r w:rsidRPr="00CA1D76">
        <w:rPr>
          <w:color w:val="000000"/>
          <w:sz w:val="22"/>
          <w:szCs w:val="18"/>
        </w:rPr>
        <w:t>bolesnika liječenih krizotinibom s ALK</w:t>
      </w:r>
      <w:r w:rsidR="00B61D1A" w:rsidRPr="00CA1D76">
        <w:rPr>
          <w:color w:val="000000"/>
          <w:sz w:val="22"/>
          <w:szCs w:val="18"/>
        </w:rPr>
        <w:noBreakHyphen/>
      </w:r>
      <w:r w:rsidRPr="00CA1D76">
        <w:rPr>
          <w:color w:val="000000"/>
          <w:sz w:val="22"/>
          <w:szCs w:val="18"/>
        </w:rPr>
        <w:t>ili ROS1-pozitivnim NSCLC-om u kliničkim ispitivanjima</w:t>
      </w:r>
      <w:r w:rsidRPr="00CA1D76">
        <w:rPr>
          <w:color w:val="000000"/>
          <w:sz w:val="22"/>
          <w:szCs w:val="22"/>
        </w:rPr>
        <w:t xml:space="preserve">, najčešće nuspojave </w:t>
      </w:r>
      <w:r w:rsidRPr="00CA1D76">
        <w:rPr>
          <w:color w:val="000000"/>
          <w:sz w:val="22"/>
        </w:rPr>
        <w:t>(≥</w:t>
      </w:r>
      <w:r w:rsidR="00EA4806" w:rsidRPr="00CA1D76">
        <w:rPr>
          <w:color w:val="000000"/>
          <w:sz w:val="22"/>
        </w:rPr>
        <w:t> </w:t>
      </w:r>
      <w:r w:rsidRPr="00CA1D76">
        <w:rPr>
          <w:color w:val="000000"/>
          <w:sz w:val="22"/>
        </w:rPr>
        <w:t>3%) povezane s</w:t>
      </w:r>
      <w:r w:rsidRPr="00CA1D76">
        <w:rPr>
          <w:color w:val="000000"/>
          <w:sz w:val="22"/>
          <w:szCs w:val="22"/>
        </w:rPr>
        <w:t xml:space="preserve"> prekidom terapije su bile neutropenija, povišene transaminaze, povraćanje i mučnina. Najčešće nuspojave </w:t>
      </w:r>
      <w:r w:rsidRPr="00CA1D76">
        <w:rPr>
          <w:color w:val="000000"/>
          <w:sz w:val="22"/>
        </w:rPr>
        <w:t>(≥</w:t>
      </w:r>
      <w:r w:rsidR="00EA4806" w:rsidRPr="00CA1D76">
        <w:rPr>
          <w:color w:val="000000"/>
          <w:sz w:val="22"/>
        </w:rPr>
        <w:t> </w:t>
      </w:r>
      <w:r w:rsidRPr="00CA1D76">
        <w:rPr>
          <w:color w:val="000000"/>
          <w:sz w:val="22"/>
        </w:rPr>
        <w:t>3%) povezane sa</w:t>
      </w:r>
      <w:r w:rsidRPr="00CA1D76">
        <w:rPr>
          <w:color w:val="000000"/>
          <w:sz w:val="22"/>
          <w:szCs w:val="22"/>
        </w:rPr>
        <w:t xml:space="preserve"> smanjenjem doze bile su povišenje transaminaza i neutropenija. Ako je </w:t>
      </w:r>
      <w:r w:rsidR="00E245D1" w:rsidRPr="00CA1D76">
        <w:rPr>
          <w:color w:val="000000"/>
          <w:sz w:val="22"/>
          <w:szCs w:val="22"/>
        </w:rPr>
        <w:t>u bolesnika liječenih krizotinibom</w:t>
      </w:r>
      <w:r w:rsidR="00FE141F" w:rsidRPr="00CA1D76">
        <w:rPr>
          <w:color w:val="000000"/>
          <w:sz w:val="22"/>
          <w:szCs w:val="22"/>
        </w:rPr>
        <w:t xml:space="preserve"> od </w:t>
      </w:r>
      <w:r w:rsidR="00E245D1" w:rsidRPr="00CA1D76">
        <w:rPr>
          <w:color w:val="000000"/>
          <w:sz w:val="22"/>
          <w:szCs w:val="22"/>
        </w:rPr>
        <w:t xml:space="preserve">250 mg </w:t>
      </w:r>
      <w:r w:rsidR="00DF73D5" w:rsidRPr="00CA1D76">
        <w:rPr>
          <w:color w:val="000000"/>
          <w:sz w:val="22"/>
          <w:szCs w:val="22"/>
        </w:rPr>
        <w:t xml:space="preserve">primijenjenim </w:t>
      </w:r>
      <w:r w:rsidR="00E245D1" w:rsidRPr="00CA1D76">
        <w:rPr>
          <w:color w:val="000000"/>
          <w:sz w:val="22"/>
          <w:szCs w:val="22"/>
        </w:rPr>
        <w:t xml:space="preserve">peroralno dvaput na dan </w:t>
      </w:r>
      <w:r w:rsidRPr="00CA1D76">
        <w:rPr>
          <w:color w:val="000000"/>
          <w:sz w:val="22"/>
          <w:szCs w:val="22"/>
        </w:rPr>
        <w:t>potrebno smanj</w:t>
      </w:r>
      <w:r w:rsidR="004D511B" w:rsidRPr="00CA1D76">
        <w:rPr>
          <w:color w:val="000000"/>
          <w:sz w:val="22"/>
          <w:szCs w:val="22"/>
        </w:rPr>
        <w:t>iti</w:t>
      </w:r>
      <w:r w:rsidRPr="00CA1D76">
        <w:rPr>
          <w:color w:val="000000"/>
          <w:sz w:val="22"/>
          <w:szCs w:val="22"/>
        </w:rPr>
        <w:t xml:space="preserve"> doz</w:t>
      </w:r>
      <w:r w:rsidR="004D511B" w:rsidRPr="00CA1D76">
        <w:rPr>
          <w:color w:val="000000"/>
          <w:sz w:val="22"/>
          <w:szCs w:val="22"/>
        </w:rPr>
        <w:t>u</w:t>
      </w:r>
      <w:r w:rsidRPr="00CA1D76">
        <w:rPr>
          <w:color w:val="000000"/>
          <w:sz w:val="22"/>
          <w:szCs w:val="22"/>
        </w:rPr>
        <w:t xml:space="preserve">, tada dozu </w:t>
      </w:r>
      <w:r w:rsidR="00E245D1" w:rsidRPr="00CA1D76">
        <w:rPr>
          <w:color w:val="000000"/>
          <w:sz w:val="22"/>
          <w:szCs w:val="22"/>
        </w:rPr>
        <w:t xml:space="preserve">krizotiniba </w:t>
      </w:r>
      <w:r w:rsidR="004D511B" w:rsidRPr="00CA1D76">
        <w:rPr>
          <w:color w:val="000000"/>
          <w:sz w:val="22"/>
          <w:szCs w:val="22"/>
        </w:rPr>
        <w:t xml:space="preserve">treba </w:t>
      </w:r>
      <w:r w:rsidR="00E245D1" w:rsidRPr="00CA1D76">
        <w:rPr>
          <w:color w:val="000000"/>
          <w:sz w:val="22"/>
          <w:szCs w:val="22"/>
        </w:rPr>
        <w:t xml:space="preserve">smanjivati </w:t>
      </w:r>
      <w:r w:rsidR="004D511B" w:rsidRPr="00CA1D76">
        <w:rPr>
          <w:color w:val="000000"/>
          <w:sz w:val="22"/>
          <w:szCs w:val="22"/>
        </w:rPr>
        <w:t>kako slijedi</w:t>
      </w:r>
      <w:r w:rsidR="00E245D1" w:rsidRPr="00CA1D76">
        <w:rPr>
          <w:color w:val="000000"/>
          <w:sz w:val="22"/>
          <w:szCs w:val="22"/>
        </w:rPr>
        <w:t>:</w:t>
      </w:r>
    </w:p>
    <w:p w14:paraId="5FB7C536" w14:textId="77777777" w:rsidR="00E245D1" w:rsidRPr="00CA1D76" w:rsidRDefault="00E245D1" w:rsidP="0002259B">
      <w:pPr>
        <w:numPr>
          <w:ilvl w:val="0"/>
          <w:numId w:val="43"/>
        </w:numPr>
        <w:ind w:left="924" w:hanging="357"/>
        <w:rPr>
          <w:color w:val="000000"/>
          <w:sz w:val="22"/>
          <w:szCs w:val="22"/>
        </w:rPr>
      </w:pPr>
      <w:r w:rsidRPr="00CA1D76">
        <w:rPr>
          <w:color w:val="000000"/>
          <w:sz w:val="22"/>
          <w:szCs w:val="22"/>
        </w:rPr>
        <w:t>prvo smanjenje doze: XALKORI 200 mg</w:t>
      </w:r>
      <w:r w:rsidR="004F78C9" w:rsidRPr="00CA1D76">
        <w:rPr>
          <w:color w:val="000000"/>
          <w:sz w:val="22"/>
          <w:szCs w:val="22"/>
        </w:rPr>
        <w:t>,</w:t>
      </w:r>
      <w:r w:rsidRPr="00CA1D76">
        <w:rPr>
          <w:color w:val="000000"/>
          <w:sz w:val="22"/>
          <w:szCs w:val="22"/>
        </w:rPr>
        <w:t xml:space="preserve"> </w:t>
      </w:r>
      <w:r w:rsidR="00ED3C07" w:rsidRPr="00CA1D76">
        <w:rPr>
          <w:color w:val="000000"/>
          <w:sz w:val="22"/>
          <w:szCs w:val="22"/>
        </w:rPr>
        <w:t xml:space="preserve">primijenjen </w:t>
      </w:r>
      <w:r w:rsidRPr="00CA1D76">
        <w:rPr>
          <w:color w:val="000000"/>
          <w:sz w:val="22"/>
          <w:szCs w:val="22"/>
        </w:rPr>
        <w:t>peroralno dvaput na dan</w:t>
      </w:r>
    </w:p>
    <w:p w14:paraId="28158A8D" w14:textId="77777777" w:rsidR="00E245D1" w:rsidRPr="00CA1D76" w:rsidRDefault="00E245D1" w:rsidP="0002259B">
      <w:pPr>
        <w:numPr>
          <w:ilvl w:val="0"/>
          <w:numId w:val="43"/>
        </w:numPr>
        <w:ind w:left="924" w:hanging="357"/>
        <w:rPr>
          <w:color w:val="000000"/>
          <w:sz w:val="22"/>
          <w:szCs w:val="22"/>
        </w:rPr>
      </w:pPr>
      <w:r w:rsidRPr="00CA1D76">
        <w:rPr>
          <w:color w:val="000000"/>
          <w:sz w:val="22"/>
          <w:szCs w:val="22"/>
        </w:rPr>
        <w:t>drugo smanjenje doze: XALKORI 250 mg</w:t>
      </w:r>
      <w:r w:rsidR="004F78C9" w:rsidRPr="00CA1D76">
        <w:rPr>
          <w:color w:val="000000"/>
          <w:sz w:val="22"/>
          <w:szCs w:val="22"/>
        </w:rPr>
        <w:t>,</w:t>
      </w:r>
      <w:r w:rsidRPr="00CA1D76">
        <w:rPr>
          <w:color w:val="000000"/>
          <w:sz w:val="22"/>
          <w:szCs w:val="22"/>
        </w:rPr>
        <w:t xml:space="preserve"> </w:t>
      </w:r>
      <w:r w:rsidR="00DF73D5" w:rsidRPr="00CA1D76">
        <w:rPr>
          <w:color w:val="000000"/>
          <w:sz w:val="22"/>
          <w:szCs w:val="22"/>
        </w:rPr>
        <w:t xml:space="preserve">primijenjen </w:t>
      </w:r>
      <w:r w:rsidRPr="00CA1D76">
        <w:rPr>
          <w:color w:val="000000"/>
          <w:sz w:val="22"/>
          <w:szCs w:val="22"/>
        </w:rPr>
        <w:t>peroralno jedanput na dan</w:t>
      </w:r>
    </w:p>
    <w:p w14:paraId="5D710635" w14:textId="77777777" w:rsidR="00E245D1" w:rsidRPr="00CA1D76" w:rsidRDefault="00E245D1" w:rsidP="0002259B">
      <w:pPr>
        <w:numPr>
          <w:ilvl w:val="0"/>
          <w:numId w:val="43"/>
        </w:numPr>
        <w:ind w:left="924" w:hanging="357"/>
        <w:rPr>
          <w:color w:val="000000"/>
          <w:sz w:val="22"/>
          <w:szCs w:val="22"/>
        </w:rPr>
      </w:pPr>
      <w:r w:rsidRPr="00CA1D76">
        <w:rPr>
          <w:color w:val="000000"/>
          <w:sz w:val="22"/>
          <w:szCs w:val="22"/>
        </w:rPr>
        <w:t xml:space="preserve">ako bolesnik ne podnosi XALKORI 250 mg </w:t>
      </w:r>
      <w:r w:rsidR="00DF73D5" w:rsidRPr="00CA1D76">
        <w:rPr>
          <w:color w:val="000000"/>
          <w:sz w:val="22"/>
          <w:szCs w:val="22"/>
        </w:rPr>
        <w:t xml:space="preserve">primijenjen </w:t>
      </w:r>
      <w:r w:rsidRPr="00CA1D76">
        <w:rPr>
          <w:color w:val="000000"/>
          <w:sz w:val="22"/>
          <w:szCs w:val="22"/>
        </w:rPr>
        <w:t>peroralno jedanput na dan</w:t>
      </w:r>
      <w:r w:rsidR="00FE141F" w:rsidRPr="00CA1D76">
        <w:rPr>
          <w:color w:val="000000"/>
          <w:sz w:val="22"/>
          <w:szCs w:val="22"/>
        </w:rPr>
        <w:t>, trajno obustaviti primjenu</w:t>
      </w:r>
      <w:r w:rsidRPr="00CA1D76">
        <w:rPr>
          <w:color w:val="000000"/>
          <w:sz w:val="22"/>
          <w:szCs w:val="22"/>
        </w:rPr>
        <w:t>.</w:t>
      </w:r>
    </w:p>
    <w:p w14:paraId="540807EE" w14:textId="77777777" w:rsidR="00E245D1" w:rsidRPr="00CA1D76" w:rsidRDefault="00E245D1" w:rsidP="009A2E0A">
      <w:pPr>
        <w:rPr>
          <w:color w:val="000000"/>
          <w:kern w:val="32"/>
          <w:sz w:val="22"/>
          <w:szCs w:val="22"/>
        </w:rPr>
      </w:pPr>
    </w:p>
    <w:p w14:paraId="532505C9" w14:textId="473A0AEE" w:rsidR="009A2E0A" w:rsidRPr="00CA1D76" w:rsidRDefault="009A2E0A" w:rsidP="009A2E0A">
      <w:pPr>
        <w:rPr>
          <w:rFonts w:eastAsia="Times New Roman"/>
          <w:color w:val="000000"/>
          <w:sz w:val="22"/>
          <w:szCs w:val="22"/>
        </w:rPr>
      </w:pPr>
      <w:r w:rsidRPr="00CA1D76">
        <w:rPr>
          <w:color w:val="000000"/>
          <w:kern w:val="32"/>
          <w:sz w:val="22"/>
          <w:szCs w:val="22"/>
        </w:rPr>
        <w:t>Smjernice za smanjenje doze u slučaju hematološke i nehematološke toksičnosti navedene su u Tablicama </w:t>
      </w:r>
      <w:r w:rsidR="009321C3">
        <w:rPr>
          <w:color w:val="000000"/>
          <w:kern w:val="32"/>
          <w:sz w:val="22"/>
          <w:szCs w:val="22"/>
        </w:rPr>
        <w:t>3</w:t>
      </w:r>
      <w:r w:rsidRPr="00CA1D76">
        <w:rPr>
          <w:color w:val="000000"/>
          <w:kern w:val="32"/>
          <w:sz w:val="22"/>
          <w:szCs w:val="22"/>
        </w:rPr>
        <w:t xml:space="preserve"> i </w:t>
      </w:r>
      <w:r w:rsidR="009321C3">
        <w:rPr>
          <w:color w:val="000000"/>
          <w:kern w:val="32"/>
          <w:sz w:val="22"/>
          <w:szCs w:val="22"/>
        </w:rPr>
        <w:t>4</w:t>
      </w:r>
      <w:r w:rsidRPr="00CA1D76">
        <w:rPr>
          <w:color w:val="000000"/>
          <w:kern w:val="32"/>
          <w:sz w:val="22"/>
          <w:szCs w:val="22"/>
        </w:rPr>
        <w:t>.</w:t>
      </w:r>
      <w:r w:rsidR="00E245D1" w:rsidRPr="00CA1D76">
        <w:rPr>
          <w:color w:val="000000"/>
          <w:kern w:val="32"/>
          <w:sz w:val="22"/>
          <w:szCs w:val="22"/>
        </w:rPr>
        <w:t xml:space="preserve"> U bolesnika liječenih dozama krizotiniba </w:t>
      </w:r>
      <w:r w:rsidR="004D511B" w:rsidRPr="00CA1D76">
        <w:rPr>
          <w:color w:val="000000"/>
          <w:kern w:val="32"/>
          <w:sz w:val="22"/>
          <w:szCs w:val="22"/>
        </w:rPr>
        <w:t xml:space="preserve">nižim </w:t>
      </w:r>
      <w:r w:rsidR="00E245D1" w:rsidRPr="00CA1D76">
        <w:rPr>
          <w:color w:val="000000"/>
          <w:kern w:val="32"/>
          <w:sz w:val="22"/>
          <w:szCs w:val="22"/>
        </w:rPr>
        <w:t>od 250 </w:t>
      </w:r>
      <w:r w:rsidR="002460CD" w:rsidRPr="00CA1D76">
        <w:rPr>
          <w:color w:val="000000"/>
          <w:kern w:val="32"/>
          <w:sz w:val="22"/>
          <w:szCs w:val="22"/>
        </w:rPr>
        <w:t xml:space="preserve">mg </w:t>
      </w:r>
      <w:r w:rsidR="00E245D1" w:rsidRPr="00CA1D76">
        <w:rPr>
          <w:color w:val="000000"/>
          <w:kern w:val="32"/>
          <w:sz w:val="22"/>
          <w:szCs w:val="22"/>
        </w:rPr>
        <w:t xml:space="preserve">dvaput na dan, </w:t>
      </w:r>
      <w:r w:rsidR="004D511B" w:rsidRPr="00CA1D76">
        <w:rPr>
          <w:color w:val="000000"/>
          <w:kern w:val="32"/>
          <w:sz w:val="22"/>
          <w:szCs w:val="22"/>
        </w:rPr>
        <w:t>potrebno je slijediti</w:t>
      </w:r>
      <w:r w:rsidR="00E245D1" w:rsidRPr="00CA1D76">
        <w:rPr>
          <w:color w:val="000000"/>
          <w:kern w:val="32"/>
          <w:sz w:val="22"/>
          <w:szCs w:val="22"/>
        </w:rPr>
        <w:t xml:space="preserve"> smjernic</w:t>
      </w:r>
      <w:r w:rsidR="004D511B" w:rsidRPr="00CA1D76">
        <w:rPr>
          <w:color w:val="000000"/>
          <w:kern w:val="32"/>
          <w:sz w:val="22"/>
          <w:szCs w:val="22"/>
        </w:rPr>
        <w:t>e</w:t>
      </w:r>
      <w:r w:rsidR="00E245D1" w:rsidRPr="00CA1D76">
        <w:rPr>
          <w:color w:val="000000"/>
          <w:kern w:val="32"/>
          <w:sz w:val="22"/>
          <w:szCs w:val="22"/>
        </w:rPr>
        <w:t xml:space="preserve"> za smanjenje doze naveden</w:t>
      </w:r>
      <w:r w:rsidR="004D511B" w:rsidRPr="00CA1D76">
        <w:rPr>
          <w:color w:val="000000"/>
          <w:kern w:val="32"/>
          <w:sz w:val="22"/>
          <w:szCs w:val="22"/>
        </w:rPr>
        <w:t>e</w:t>
      </w:r>
      <w:r w:rsidR="00E245D1" w:rsidRPr="00CA1D76">
        <w:rPr>
          <w:color w:val="000000"/>
          <w:kern w:val="32"/>
          <w:sz w:val="22"/>
          <w:szCs w:val="22"/>
        </w:rPr>
        <w:t xml:space="preserve"> u </w:t>
      </w:r>
      <w:r w:rsidR="003132D1" w:rsidRPr="00CA1D76">
        <w:rPr>
          <w:color w:val="000000"/>
          <w:kern w:val="32"/>
          <w:sz w:val="22"/>
          <w:szCs w:val="22"/>
        </w:rPr>
        <w:t>T</w:t>
      </w:r>
      <w:r w:rsidR="00E245D1" w:rsidRPr="00CA1D76">
        <w:rPr>
          <w:color w:val="000000"/>
          <w:kern w:val="32"/>
          <w:sz w:val="22"/>
          <w:szCs w:val="22"/>
        </w:rPr>
        <w:t>ablicama</w:t>
      </w:r>
      <w:r w:rsidR="00EA4806" w:rsidRPr="00CA1D76">
        <w:rPr>
          <w:color w:val="000000"/>
          <w:kern w:val="32"/>
          <w:sz w:val="22"/>
          <w:szCs w:val="22"/>
        </w:rPr>
        <w:t> </w:t>
      </w:r>
      <w:r w:rsidR="009321C3">
        <w:rPr>
          <w:color w:val="000000"/>
          <w:kern w:val="32"/>
          <w:sz w:val="22"/>
          <w:szCs w:val="22"/>
        </w:rPr>
        <w:t>3</w:t>
      </w:r>
      <w:r w:rsidR="00E245D1" w:rsidRPr="00CA1D76">
        <w:rPr>
          <w:color w:val="000000"/>
          <w:kern w:val="32"/>
          <w:sz w:val="22"/>
          <w:szCs w:val="22"/>
        </w:rPr>
        <w:t xml:space="preserve"> i </w:t>
      </w:r>
      <w:r w:rsidR="009321C3">
        <w:rPr>
          <w:color w:val="000000"/>
          <w:kern w:val="32"/>
          <w:sz w:val="22"/>
          <w:szCs w:val="22"/>
        </w:rPr>
        <w:t>4</w:t>
      </w:r>
      <w:r w:rsidR="00E245D1" w:rsidRPr="00CA1D76">
        <w:rPr>
          <w:color w:val="000000"/>
          <w:kern w:val="32"/>
          <w:sz w:val="22"/>
          <w:szCs w:val="22"/>
        </w:rPr>
        <w:t>.</w:t>
      </w:r>
    </w:p>
    <w:p w14:paraId="4E5BBF11" w14:textId="77777777" w:rsidR="004F099E" w:rsidRPr="00CA1D76" w:rsidRDefault="004F099E" w:rsidP="004F099E">
      <w:pPr>
        <w:rPr>
          <w:b/>
          <w:color w:val="000000"/>
          <w:sz w:val="22"/>
          <w:szCs w:val="22"/>
        </w:rPr>
      </w:pPr>
    </w:p>
    <w:p w14:paraId="30BDE138" w14:textId="18C22A59" w:rsidR="004F099E" w:rsidRPr="00CA1D76" w:rsidRDefault="004F099E" w:rsidP="00B3638D">
      <w:pPr>
        <w:tabs>
          <w:tab w:val="left" w:pos="1260"/>
        </w:tabs>
        <w:rPr>
          <w:b/>
          <w:color w:val="000000"/>
          <w:sz w:val="22"/>
          <w:szCs w:val="22"/>
          <w:vertAlign w:val="superscript"/>
        </w:rPr>
      </w:pPr>
      <w:r w:rsidRPr="00CA1D76">
        <w:rPr>
          <w:b/>
          <w:color w:val="000000"/>
          <w:sz w:val="22"/>
          <w:szCs w:val="22"/>
        </w:rPr>
        <w:t>Tablica</w:t>
      </w:r>
      <w:r w:rsidR="00EA4806" w:rsidRPr="00CA1D76">
        <w:rPr>
          <w:b/>
          <w:color w:val="000000"/>
          <w:sz w:val="22"/>
          <w:szCs w:val="22"/>
        </w:rPr>
        <w:t> </w:t>
      </w:r>
      <w:r w:rsidR="008E25CF">
        <w:rPr>
          <w:b/>
          <w:color w:val="000000"/>
          <w:sz w:val="22"/>
          <w:szCs w:val="22"/>
        </w:rPr>
        <w:t>3</w:t>
      </w:r>
      <w:r w:rsidRPr="00CA1D76">
        <w:rPr>
          <w:b/>
          <w:color w:val="000000"/>
          <w:sz w:val="22"/>
          <w:szCs w:val="22"/>
        </w:rPr>
        <w:t>:</w:t>
      </w:r>
      <w:r w:rsidR="00065672" w:rsidRPr="00CA1D76">
        <w:rPr>
          <w:b/>
          <w:color w:val="000000"/>
          <w:sz w:val="22"/>
          <w:szCs w:val="22"/>
        </w:rPr>
        <w:tab/>
      </w:r>
      <w:r w:rsidRPr="00CA1D76">
        <w:rPr>
          <w:b/>
          <w:color w:val="000000"/>
          <w:sz w:val="22"/>
          <w:szCs w:val="22"/>
        </w:rPr>
        <w:t xml:space="preserve"> </w:t>
      </w:r>
      <w:r w:rsidR="002E25CC" w:rsidRPr="00CA1D76">
        <w:rPr>
          <w:b/>
          <w:color w:val="000000"/>
          <w:sz w:val="22"/>
          <w:szCs w:val="22"/>
        </w:rPr>
        <w:t xml:space="preserve">Odrasli bolesnici: </w:t>
      </w:r>
      <w:r w:rsidRPr="00CA1D76">
        <w:rPr>
          <w:b/>
          <w:color w:val="000000"/>
          <w:sz w:val="22"/>
          <w:szCs w:val="22"/>
        </w:rPr>
        <w:t>Prilagodba doze lijeka XALKORI - hematološka toksičnost</w:t>
      </w:r>
      <w:r w:rsidRPr="00CA1D76">
        <w:rPr>
          <w:b/>
          <w:color w:val="000000"/>
          <w:sz w:val="22"/>
          <w:szCs w:val="22"/>
          <w:vertAlign w:val="superscript"/>
        </w:rPr>
        <w:t>a</w:t>
      </w:r>
      <w:r w:rsidRPr="00CA1D76">
        <w:rPr>
          <w:rStyle w:val="TableText12"/>
          <w:b/>
          <w:color w:val="000000"/>
          <w:sz w:val="22"/>
          <w:szCs w:val="22"/>
          <w:vertAlign w:val="superscript"/>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170"/>
      </w:tblGrid>
      <w:tr w:rsidR="004F099E" w:rsidRPr="007E3589" w14:paraId="16827A2D" w14:textId="77777777">
        <w:tc>
          <w:tcPr>
            <w:tcW w:w="3686" w:type="dxa"/>
          </w:tcPr>
          <w:p w14:paraId="7F75E659" w14:textId="77777777" w:rsidR="004F099E" w:rsidRPr="00CA1D76" w:rsidRDefault="004F099E" w:rsidP="00746D5E">
            <w:pPr>
              <w:rPr>
                <w:rFonts w:eastAsia="SimSun"/>
                <w:b/>
                <w:color w:val="000000"/>
                <w:sz w:val="22"/>
                <w:szCs w:val="22"/>
              </w:rPr>
            </w:pPr>
            <w:r w:rsidRPr="00CA1D76">
              <w:rPr>
                <w:b/>
                <w:color w:val="000000"/>
                <w:sz w:val="22"/>
                <w:szCs w:val="22"/>
              </w:rPr>
              <w:t>Stupanj težine prema CTCAE</w:t>
            </w:r>
            <w:r w:rsidRPr="00CA1D76">
              <w:rPr>
                <w:b/>
                <w:color w:val="000000"/>
                <w:sz w:val="22"/>
                <w:szCs w:val="22"/>
                <w:vertAlign w:val="superscript"/>
              </w:rPr>
              <w:t>c</w:t>
            </w:r>
          </w:p>
        </w:tc>
        <w:tc>
          <w:tcPr>
            <w:tcW w:w="5170" w:type="dxa"/>
          </w:tcPr>
          <w:p w14:paraId="6912EFB2" w14:textId="77777777" w:rsidR="004F099E" w:rsidRPr="00CA1D76" w:rsidRDefault="004F099E" w:rsidP="00746D5E">
            <w:pPr>
              <w:rPr>
                <w:rFonts w:eastAsia="SimSun"/>
                <w:b/>
                <w:color w:val="000000"/>
                <w:sz w:val="22"/>
                <w:szCs w:val="22"/>
              </w:rPr>
            </w:pPr>
            <w:r w:rsidRPr="00CA1D76">
              <w:rPr>
                <w:b/>
                <w:color w:val="000000"/>
                <w:sz w:val="22"/>
                <w:szCs w:val="22"/>
              </w:rPr>
              <w:t>Liječenje lijekom XALKORI</w:t>
            </w:r>
          </w:p>
        </w:tc>
      </w:tr>
      <w:tr w:rsidR="004F099E" w:rsidRPr="007E3589" w14:paraId="0BF15B88" w14:textId="77777777">
        <w:tc>
          <w:tcPr>
            <w:tcW w:w="3686" w:type="dxa"/>
          </w:tcPr>
          <w:p w14:paraId="2695C327" w14:textId="77777777" w:rsidR="004F099E" w:rsidRPr="00CA1D76" w:rsidRDefault="004F099E" w:rsidP="00746D5E">
            <w:pPr>
              <w:rPr>
                <w:rFonts w:eastAsia="SimSun"/>
                <w:color w:val="000000"/>
                <w:sz w:val="22"/>
                <w:szCs w:val="22"/>
              </w:rPr>
            </w:pPr>
            <w:r w:rsidRPr="00CA1D76">
              <w:rPr>
                <w:color w:val="000000"/>
                <w:sz w:val="22"/>
                <w:szCs w:val="22"/>
              </w:rPr>
              <w:t>Stupanj</w:t>
            </w:r>
            <w:r w:rsidR="00EA4806" w:rsidRPr="00CA1D76">
              <w:rPr>
                <w:color w:val="000000"/>
                <w:sz w:val="22"/>
                <w:szCs w:val="22"/>
              </w:rPr>
              <w:t> </w:t>
            </w:r>
            <w:r w:rsidRPr="00CA1D76">
              <w:rPr>
                <w:color w:val="000000"/>
                <w:sz w:val="22"/>
                <w:szCs w:val="22"/>
              </w:rPr>
              <w:t>3</w:t>
            </w:r>
          </w:p>
        </w:tc>
        <w:tc>
          <w:tcPr>
            <w:tcW w:w="5170" w:type="dxa"/>
          </w:tcPr>
          <w:p w14:paraId="5A6C687D" w14:textId="77777777" w:rsidR="004F099E" w:rsidRPr="00CA1D76" w:rsidRDefault="004F099E" w:rsidP="00746D5E">
            <w:pPr>
              <w:rPr>
                <w:rFonts w:eastAsia="SimSun"/>
                <w:color w:val="000000"/>
                <w:sz w:val="22"/>
                <w:szCs w:val="22"/>
              </w:rPr>
            </w:pPr>
            <w:r w:rsidRPr="00CA1D76">
              <w:rPr>
                <w:color w:val="000000"/>
                <w:sz w:val="22"/>
                <w:szCs w:val="22"/>
              </w:rPr>
              <w:t>Privremeno prekinuti do poboljšanja na stupanj ≤</w:t>
            </w:r>
            <w:r w:rsidR="00EA4806" w:rsidRPr="00CA1D76">
              <w:rPr>
                <w:color w:val="000000"/>
                <w:sz w:val="22"/>
                <w:szCs w:val="22"/>
              </w:rPr>
              <w:t> </w:t>
            </w:r>
            <w:r w:rsidRPr="00CA1D76">
              <w:rPr>
                <w:color w:val="000000"/>
                <w:sz w:val="22"/>
                <w:szCs w:val="22"/>
              </w:rPr>
              <w:t>2, a zatim nastaviti u istoj dozi.</w:t>
            </w:r>
          </w:p>
        </w:tc>
      </w:tr>
      <w:tr w:rsidR="004F099E" w:rsidRPr="007E3589" w14:paraId="32A2D930" w14:textId="77777777">
        <w:tc>
          <w:tcPr>
            <w:tcW w:w="3686" w:type="dxa"/>
          </w:tcPr>
          <w:p w14:paraId="455114E5" w14:textId="77777777" w:rsidR="004F099E" w:rsidRPr="00CA1D76" w:rsidRDefault="004F099E" w:rsidP="00746D5E">
            <w:pPr>
              <w:rPr>
                <w:rFonts w:eastAsia="SimSun"/>
                <w:color w:val="000000"/>
                <w:sz w:val="22"/>
                <w:szCs w:val="22"/>
              </w:rPr>
            </w:pPr>
            <w:r w:rsidRPr="00CA1D76">
              <w:rPr>
                <w:color w:val="000000"/>
                <w:sz w:val="22"/>
                <w:szCs w:val="22"/>
              </w:rPr>
              <w:t>Stupanj</w:t>
            </w:r>
            <w:r w:rsidR="00EA4806" w:rsidRPr="00CA1D76">
              <w:rPr>
                <w:color w:val="000000"/>
                <w:sz w:val="22"/>
                <w:szCs w:val="22"/>
              </w:rPr>
              <w:t> </w:t>
            </w:r>
            <w:r w:rsidRPr="00CA1D76">
              <w:rPr>
                <w:color w:val="000000"/>
                <w:sz w:val="22"/>
                <w:szCs w:val="22"/>
              </w:rPr>
              <w:t>4</w:t>
            </w:r>
          </w:p>
        </w:tc>
        <w:tc>
          <w:tcPr>
            <w:tcW w:w="5170" w:type="dxa"/>
          </w:tcPr>
          <w:p w14:paraId="529B80A3" w14:textId="77777777" w:rsidR="004F099E" w:rsidRPr="00CA1D76" w:rsidRDefault="004F099E" w:rsidP="00A75459">
            <w:pPr>
              <w:rPr>
                <w:rFonts w:eastAsia="SimSun"/>
                <w:color w:val="000000"/>
                <w:sz w:val="22"/>
                <w:szCs w:val="22"/>
                <w:vertAlign w:val="superscript"/>
              </w:rPr>
            </w:pPr>
            <w:r w:rsidRPr="00CA1D76">
              <w:rPr>
                <w:color w:val="000000"/>
                <w:sz w:val="22"/>
                <w:szCs w:val="22"/>
              </w:rPr>
              <w:t>Privremeno prekinuti do poboljšanja na stupanj ≤</w:t>
            </w:r>
            <w:r w:rsidR="00EA4806" w:rsidRPr="00CA1D76">
              <w:rPr>
                <w:color w:val="000000"/>
                <w:sz w:val="22"/>
                <w:szCs w:val="22"/>
              </w:rPr>
              <w:t> </w:t>
            </w:r>
            <w:r w:rsidRPr="00CA1D76">
              <w:rPr>
                <w:color w:val="000000"/>
                <w:sz w:val="22"/>
                <w:szCs w:val="22"/>
              </w:rPr>
              <w:t xml:space="preserve">2, a zatim nastaviti u </w:t>
            </w:r>
            <w:r w:rsidR="00666351" w:rsidRPr="00CA1D76">
              <w:rPr>
                <w:color w:val="000000"/>
                <w:sz w:val="22"/>
                <w:szCs w:val="22"/>
              </w:rPr>
              <w:t xml:space="preserve">sljedećoj nižoj </w:t>
            </w:r>
            <w:r w:rsidRPr="00CA1D76">
              <w:rPr>
                <w:color w:val="000000"/>
                <w:sz w:val="22"/>
                <w:szCs w:val="22"/>
              </w:rPr>
              <w:t>dozi</w:t>
            </w:r>
            <w:r w:rsidRPr="00CA1D76">
              <w:rPr>
                <w:color w:val="000000"/>
                <w:sz w:val="22"/>
                <w:szCs w:val="22"/>
                <w:vertAlign w:val="superscript"/>
              </w:rPr>
              <w:t>d</w:t>
            </w:r>
            <w:r w:rsidR="00666351" w:rsidRPr="00CA1D76">
              <w:rPr>
                <w:color w:val="000000"/>
                <w:sz w:val="22"/>
                <w:szCs w:val="22"/>
                <w:vertAlign w:val="superscript"/>
              </w:rPr>
              <w:t>,e</w:t>
            </w:r>
            <w:r w:rsidRPr="00CA1D76">
              <w:rPr>
                <w:color w:val="000000"/>
                <w:sz w:val="22"/>
                <w:szCs w:val="22"/>
              </w:rPr>
              <w:t>.</w:t>
            </w:r>
          </w:p>
        </w:tc>
      </w:tr>
    </w:tbl>
    <w:p w14:paraId="2C72D676" w14:textId="77777777" w:rsidR="004F099E" w:rsidRPr="007E3589" w:rsidRDefault="004F099E" w:rsidP="004F099E">
      <w:pPr>
        <w:rPr>
          <w:color w:val="000000"/>
        </w:rPr>
      </w:pPr>
      <w:r w:rsidRPr="007E3589">
        <w:rPr>
          <w:color w:val="000000"/>
          <w:vertAlign w:val="superscript"/>
        </w:rPr>
        <w:t xml:space="preserve">a. </w:t>
      </w:r>
      <w:r w:rsidRPr="007E3589">
        <w:rPr>
          <w:color w:val="000000"/>
        </w:rPr>
        <w:t>Isključujući limfopeniju (osim ako nije povezana s kliničkim događajima, npr. oportunističke infekcije).</w:t>
      </w:r>
    </w:p>
    <w:p w14:paraId="4C9A4668" w14:textId="77777777" w:rsidR="004F099E" w:rsidRPr="007E3589" w:rsidRDefault="004F099E" w:rsidP="004F099E">
      <w:pPr>
        <w:rPr>
          <w:color w:val="000000"/>
        </w:rPr>
      </w:pPr>
      <w:r w:rsidRPr="007E3589">
        <w:rPr>
          <w:color w:val="000000"/>
          <w:vertAlign w:val="superscript"/>
        </w:rPr>
        <w:t>b.</w:t>
      </w:r>
      <w:r w:rsidRPr="007E3589">
        <w:rPr>
          <w:color w:val="000000"/>
        </w:rPr>
        <w:t xml:space="preserve"> Za bolesnike u kojih se razvije neutropenija ili leukopenija, vidjeti i dijelove</w:t>
      </w:r>
      <w:r w:rsidR="00BA3503" w:rsidRPr="007E3589">
        <w:rPr>
          <w:color w:val="000000"/>
        </w:rPr>
        <w:t> </w:t>
      </w:r>
      <w:r w:rsidRPr="007E3589">
        <w:rPr>
          <w:color w:val="000000"/>
        </w:rPr>
        <w:t>4.4 i 4.8.</w:t>
      </w:r>
    </w:p>
    <w:p w14:paraId="558BDFF1" w14:textId="77777777" w:rsidR="004F099E" w:rsidRPr="007E3589" w:rsidRDefault="004F099E" w:rsidP="004F099E">
      <w:pPr>
        <w:rPr>
          <w:rFonts w:eastAsia="Times New Roman"/>
          <w:color w:val="000000"/>
        </w:rPr>
      </w:pPr>
      <w:r w:rsidRPr="007E3589">
        <w:rPr>
          <w:color w:val="000000"/>
          <w:vertAlign w:val="superscript"/>
        </w:rPr>
        <w:t xml:space="preserve">c. </w:t>
      </w:r>
      <w:r w:rsidRPr="007E3589">
        <w:rPr>
          <w:color w:val="000000"/>
        </w:rPr>
        <w:t xml:space="preserve">Opći terminološki kriteriji za nuspojave američkog Nacionalnog instituta za rak. </w:t>
      </w:r>
    </w:p>
    <w:p w14:paraId="721B0A6C" w14:textId="77777777" w:rsidR="004F099E" w:rsidRPr="007E3589" w:rsidRDefault="004F099E" w:rsidP="004F099E">
      <w:pPr>
        <w:rPr>
          <w:color w:val="000000"/>
        </w:rPr>
      </w:pPr>
      <w:r w:rsidRPr="007E3589">
        <w:rPr>
          <w:color w:val="000000"/>
          <w:vertAlign w:val="superscript"/>
        </w:rPr>
        <w:t xml:space="preserve">d. </w:t>
      </w:r>
      <w:r w:rsidRPr="007E3589">
        <w:rPr>
          <w:color w:val="000000"/>
        </w:rPr>
        <w:t>U slučaju ponovne pojave toksičnosti treba prekinuti primjenu lijeka dok ne dođe do poboljšanja do stupnja ≤</w:t>
      </w:r>
      <w:r w:rsidR="00BA3503" w:rsidRPr="007E3589">
        <w:rPr>
          <w:color w:val="000000"/>
        </w:rPr>
        <w:t> </w:t>
      </w:r>
      <w:r w:rsidRPr="007E3589">
        <w:rPr>
          <w:color w:val="000000"/>
        </w:rPr>
        <w:t>2, a zatim nastaviti u dozi od 250 mg jedanput na dan. Primjena lijeka XALKORI mora se trajno obustaviti u slučaju ponovne pojave toksičnosti stupnja 4.</w:t>
      </w:r>
    </w:p>
    <w:p w14:paraId="126BC454" w14:textId="77777777" w:rsidR="00666351" w:rsidRPr="007E3589" w:rsidRDefault="00666351" w:rsidP="004F099E">
      <w:pPr>
        <w:rPr>
          <w:rFonts w:eastAsia="Times New Roman"/>
          <w:color w:val="000000"/>
        </w:rPr>
      </w:pPr>
      <w:r w:rsidRPr="007E3589">
        <w:rPr>
          <w:color w:val="000000"/>
          <w:vertAlign w:val="superscript"/>
        </w:rPr>
        <w:t xml:space="preserve">e. </w:t>
      </w:r>
      <w:r w:rsidRPr="007E3589">
        <w:rPr>
          <w:color w:val="000000"/>
        </w:rPr>
        <w:t>U bolesnika liječenih dozom od 250 mg jedanput na dan ili onih kojima je doza smanjena na 25</w:t>
      </w:r>
      <w:r w:rsidR="003023AB" w:rsidRPr="007E3589">
        <w:rPr>
          <w:color w:val="000000"/>
        </w:rPr>
        <w:t>0</w:t>
      </w:r>
      <w:r w:rsidRPr="007E3589">
        <w:rPr>
          <w:color w:val="000000"/>
        </w:rPr>
        <w:t> mg jedanput na dan, obustaviti</w:t>
      </w:r>
      <w:r w:rsidR="003023AB" w:rsidRPr="007E3589">
        <w:rPr>
          <w:color w:val="000000"/>
        </w:rPr>
        <w:t xml:space="preserve"> primjenu</w:t>
      </w:r>
      <w:r w:rsidRPr="007E3589">
        <w:rPr>
          <w:color w:val="000000"/>
        </w:rPr>
        <w:t xml:space="preserve"> tijekom procjene.</w:t>
      </w:r>
    </w:p>
    <w:p w14:paraId="4B577DFE" w14:textId="77777777" w:rsidR="004F099E" w:rsidRPr="00CA1D76" w:rsidRDefault="004F099E" w:rsidP="004F099E">
      <w:pPr>
        <w:rPr>
          <w:rFonts w:eastAsia="Times New Roman"/>
          <w:color w:val="000000"/>
          <w:sz w:val="22"/>
          <w:szCs w:val="22"/>
        </w:rPr>
      </w:pPr>
    </w:p>
    <w:p w14:paraId="76894AF1" w14:textId="6BDF62A9" w:rsidR="004F099E" w:rsidRPr="00CA1D76" w:rsidRDefault="004F099E" w:rsidP="007D5687">
      <w:pPr>
        <w:keepNext/>
        <w:keepLines/>
        <w:tabs>
          <w:tab w:val="left" w:pos="1260"/>
        </w:tabs>
        <w:rPr>
          <w:b/>
          <w:color w:val="000000"/>
          <w:sz w:val="22"/>
          <w:szCs w:val="22"/>
        </w:rPr>
      </w:pPr>
      <w:r w:rsidRPr="00CA1D76">
        <w:rPr>
          <w:b/>
          <w:color w:val="000000"/>
          <w:sz w:val="22"/>
          <w:szCs w:val="22"/>
        </w:rPr>
        <w:lastRenderedPageBreak/>
        <w:t>Tablica</w:t>
      </w:r>
      <w:r w:rsidR="00BA3503" w:rsidRPr="00CA1D76">
        <w:rPr>
          <w:b/>
          <w:color w:val="000000"/>
          <w:sz w:val="22"/>
          <w:szCs w:val="22"/>
        </w:rPr>
        <w:t> </w:t>
      </w:r>
      <w:r w:rsidR="008E25CF">
        <w:rPr>
          <w:b/>
          <w:color w:val="000000"/>
          <w:sz w:val="22"/>
          <w:szCs w:val="22"/>
        </w:rPr>
        <w:t>4</w:t>
      </w:r>
      <w:r w:rsidRPr="00CA1D76">
        <w:rPr>
          <w:b/>
          <w:color w:val="000000"/>
          <w:sz w:val="22"/>
          <w:szCs w:val="22"/>
        </w:rPr>
        <w:t>:</w:t>
      </w:r>
      <w:r w:rsidR="008F7A9A" w:rsidRPr="00CA1D76">
        <w:rPr>
          <w:b/>
          <w:color w:val="000000"/>
          <w:sz w:val="22"/>
          <w:szCs w:val="22"/>
        </w:rPr>
        <w:tab/>
      </w:r>
      <w:r w:rsidRPr="00CA1D76">
        <w:rPr>
          <w:b/>
          <w:color w:val="000000"/>
          <w:sz w:val="22"/>
          <w:szCs w:val="22"/>
        </w:rPr>
        <w:t xml:space="preserve"> </w:t>
      </w:r>
      <w:r w:rsidR="002E25CC" w:rsidRPr="00CA1D76">
        <w:rPr>
          <w:b/>
          <w:color w:val="000000"/>
          <w:sz w:val="22"/>
          <w:szCs w:val="22"/>
        </w:rPr>
        <w:t xml:space="preserve">Odrasli bolesnici: </w:t>
      </w:r>
      <w:r w:rsidRPr="00CA1D76">
        <w:rPr>
          <w:b/>
          <w:color w:val="000000"/>
          <w:sz w:val="22"/>
          <w:szCs w:val="22"/>
        </w:rPr>
        <w:t>Prilagodba doze lijeka XALKORI - nehematološka toksičnost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245"/>
      </w:tblGrid>
      <w:tr w:rsidR="004F099E" w:rsidRPr="007E3589" w14:paraId="65363CEF" w14:textId="77777777">
        <w:trPr>
          <w:tblHeader/>
        </w:trPr>
        <w:tc>
          <w:tcPr>
            <w:tcW w:w="3969" w:type="dxa"/>
          </w:tcPr>
          <w:p w14:paraId="0C0CFF4F" w14:textId="77777777" w:rsidR="004F099E" w:rsidRPr="00CA1D76" w:rsidRDefault="004F099E" w:rsidP="007D5687">
            <w:pPr>
              <w:keepNext/>
              <w:keepLines/>
              <w:rPr>
                <w:rFonts w:eastAsia="SimSun"/>
                <w:b/>
                <w:color w:val="000000"/>
                <w:sz w:val="22"/>
                <w:szCs w:val="22"/>
              </w:rPr>
            </w:pPr>
            <w:r w:rsidRPr="00CA1D76">
              <w:rPr>
                <w:b/>
                <w:color w:val="000000"/>
                <w:sz w:val="22"/>
                <w:szCs w:val="22"/>
              </w:rPr>
              <w:t>Stupanj težine prema CTCAE</w:t>
            </w:r>
            <w:r w:rsidRPr="00CA1D76">
              <w:rPr>
                <w:b/>
                <w:color w:val="000000"/>
                <w:sz w:val="22"/>
                <w:szCs w:val="22"/>
                <w:vertAlign w:val="superscript"/>
              </w:rPr>
              <w:t>a</w:t>
            </w:r>
          </w:p>
        </w:tc>
        <w:tc>
          <w:tcPr>
            <w:tcW w:w="5245" w:type="dxa"/>
          </w:tcPr>
          <w:p w14:paraId="69AB21A2" w14:textId="77777777" w:rsidR="004F099E" w:rsidRPr="00CA1D76" w:rsidRDefault="004F099E" w:rsidP="007D5687">
            <w:pPr>
              <w:keepNext/>
              <w:keepLines/>
              <w:rPr>
                <w:rFonts w:eastAsia="SimSun"/>
                <w:b/>
                <w:color w:val="000000"/>
                <w:sz w:val="22"/>
                <w:szCs w:val="22"/>
              </w:rPr>
            </w:pPr>
            <w:r w:rsidRPr="00CA1D76">
              <w:rPr>
                <w:b/>
                <w:color w:val="000000"/>
                <w:sz w:val="22"/>
                <w:szCs w:val="22"/>
              </w:rPr>
              <w:t>Liječenje lijekom XALKORI</w:t>
            </w:r>
          </w:p>
        </w:tc>
      </w:tr>
      <w:tr w:rsidR="004F099E" w:rsidRPr="007E3589" w14:paraId="3B9FBCC3" w14:textId="77777777">
        <w:tc>
          <w:tcPr>
            <w:tcW w:w="3969" w:type="dxa"/>
          </w:tcPr>
          <w:p w14:paraId="6CCC8B0B" w14:textId="77777777" w:rsidR="004F099E" w:rsidRPr="00CA1D76" w:rsidRDefault="004F099E" w:rsidP="007D5687">
            <w:pPr>
              <w:keepNext/>
              <w:keepLines/>
              <w:rPr>
                <w:rFonts w:eastAsia="SimSun"/>
                <w:color w:val="000000"/>
                <w:sz w:val="22"/>
                <w:szCs w:val="22"/>
              </w:rPr>
            </w:pPr>
            <w:r w:rsidRPr="00CA1D76">
              <w:rPr>
                <w:color w:val="000000"/>
                <w:sz w:val="22"/>
                <w:szCs w:val="22"/>
              </w:rPr>
              <w:t>Porast vrijednosti alanin-aminotransferaze (ALT) ili aspartat-aminotransferaze (AST) stupnja</w:t>
            </w:r>
            <w:r w:rsidR="00BA3503" w:rsidRPr="00CA1D76">
              <w:rPr>
                <w:color w:val="000000"/>
                <w:sz w:val="22"/>
                <w:szCs w:val="22"/>
              </w:rPr>
              <w:t> </w:t>
            </w:r>
            <w:r w:rsidRPr="00CA1D76">
              <w:rPr>
                <w:color w:val="000000"/>
                <w:sz w:val="22"/>
                <w:szCs w:val="22"/>
              </w:rPr>
              <w:t>3 ili 4, uz vrijednosti ukupnog bilirubina stupnja</w:t>
            </w:r>
            <w:r w:rsidR="00BA3503" w:rsidRPr="00CA1D76">
              <w:rPr>
                <w:color w:val="000000"/>
                <w:sz w:val="22"/>
                <w:szCs w:val="22"/>
              </w:rPr>
              <w:t> </w:t>
            </w:r>
            <w:r w:rsidRPr="00CA1D76">
              <w:rPr>
                <w:color w:val="000000"/>
                <w:sz w:val="22"/>
                <w:szCs w:val="22"/>
              </w:rPr>
              <w:t>≤</w:t>
            </w:r>
            <w:r w:rsidR="00BA3503" w:rsidRPr="00CA1D76">
              <w:rPr>
                <w:color w:val="000000"/>
                <w:sz w:val="22"/>
                <w:szCs w:val="22"/>
              </w:rPr>
              <w:t> </w:t>
            </w:r>
            <w:r w:rsidRPr="00CA1D76">
              <w:rPr>
                <w:color w:val="000000"/>
                <w:sz w:val="22"/>
                <w:szCs w:val="22"/>
              </w:rPr>
              <w:t>1.</w:t>
            </w:r>
          </w:p>
        </w:tc>
        <w:tc>
          <w:tcPr>
            <w:tcW w:w="5245" w:type="dxa"/>
          </w:tcPr>
          <w:p w14:paraId="7DFF0640" w14:textId="77777777" w:rsidR="004F099E" w:rsidRPr="00CA1D76" w:rsidRDefault="004F099E" w:rsidP="007D5687">
            <w:pPr>
              <w:keepNext/>
              <w:keepLines/>
              <w:rPr>
                <w:rFonts w:eastAsia="SimSun"/>
                <w:color w:val="000000"/>
                <w:sz w:val="22"/>
                <w:szCs w:val="22"/>
                <w:vertAlign w:val="superscript"/>
              </w:rPr>
            </w:pPr>
            <w:r w:rsidRPr="00CA1D76">
              <w:rPr>
                <w:color w:val="000000"/>
                <w:sz w:val="22"/>
                <w:szCs w:val="22"/>
              </w:rPr>
              <w:t>Privremeno prekinuti do sniženja vrijednosti na stupanj</w:t>
            </w:r>
            <w:r w:rsidR="00BA3503" w:rsidRPr="00CA1D76">
              <w:rPr>
                <w:color w:val="000000"/>
                <w:sz w:val="22"/>
                <w:szCs w:val="22"/>
              </w:rPr>
              <w:t> </w:t>
            </w:r>
            <w:r w:rsidRPr="00CA1D76">
              <w:rPr>
                <w:color w:val="000000"/>
                <w:sz w:val="22"/>
                <w:szCs w:val="22"/>
              </w:rPr>
              <w:t>≤</w:t>
            </w:r>
            <w:r w:rsidR="00BA3503" w:rsidRPr="00CA1D76">
              <w:rPr>
                <w:color w:val="000000"/>
                <w:sz w:val="22"/>
                <w:szCs w:val="22"/>
              </w:rPr>
              <w:t> </w:t>
            </w:r>
            <w:r w:rsidRPr="00CA1D76">
              <w:rPr>
                <w:color w:val="000000"/>
                <w:sz w:val="22"/>
                <w:szCs w:val="22"/>
              </w:rPr>
              <w:t xml:space="preserve">1 ili do početnih vrijednosti, </w:t>
            </w:r>
            <w:bookmarkStart w:id="6" w:name="_Hlk113102281"/>
            <w:r w:rsidR="00CB20B1" w:rsidRPr="00CA1D76">
              <w:rPr>
                <w:color w:val="000000"/>
                <w:sz w:val="22"/>
                <w:szCs w:val="22"/>
              </w:rPr>
              <w:t xml:space="preserve">a zatim nastaviti </w:t>
            </w:r>
            <w:bookmarkEnd w:id="6"/>
            <w:r w:rsidR="00CB20B1" w:rsidRPr="00CA1D76">
              <w:rPr>
                <w:color w:val="000000"/>
                <w:sz w:val="22"/>
                <w:szCs w:val="22"/>
              </w:rPr>
              <w:t>u dozi od 250 </w:t>
            </w:r>
            <w:r w:rsidRPr="00CA1D76">
              <w:rPr>
                <w:color w:val="000000"/>
                <w:sz w:val="22"/>
                <w:szCs w:val="22"/>
              </w:rPr>
              <w:t>mg jedanput na dan i povećati do 200 mg dvaput na dan ako se klinički podnosi</w:t>
            </w:r>
            <w:r w:rsidRPr="00CA1D76">
              <w:rPr>
                <w:color w:val="000000"/>
                <w:sz w:val="22"/>
                <w:szCs w:val="22"/>
                <w:vertAlign w:val="superscript"/>
              </w:rPr>
              <w:t>b</w:t>
            </w:r>
            <w:r w:rsidR="00666351" w:rsidRPr="00CA1D76">
              <w:rPr>
                <w:color w:val="000000"/>
                <w:sz w:val="22"/>
                <w:szCs w:val="22"/>
                <w:vertAlign w:val="superscript"/>
              </w:rPr>
              <w:t>,c</w:t>
            </w:r>
            <w:r w:rsidRPr="00CA1D76">
              <w:rPr>
                <w:color w:val="000000"/>
                <w:sz w:val="22"/>
                <w:szCs w:val="22"/>
              </w:rPr>
              <w:t>.</w:t>
            </w:r>
          </w:p>
        </w:tc>
      </w:tr>
      <w:tr w:rsidR="004F099E" w:rsidRPr="007E3589" w14:paraId="70DCC962" w14:textId="77777777">
        <w:tc>
          <w:tcPr>
            <w:tcW w:w="3969" w:type="dxa"/>
          </w:tcPr>
          <w:p w14:paraId="7A1953E3" w14:textId="77777777" w:rsidR="004F099E" w:rsidRPr="00CA1D76" w:rsidRDefault="004F099E" w:rsidP="007D5687">
            <w:pPr>
              <w:keepNext/>
              <w:keepLines/>
              <w:rPr>
                <w:rFonts w:eastAsia="SimSun"/>
                <w:color w:val="000000"/>
                <w:sz w:val="22"/>
                <w:szCs w:val="22"/>
              </w:rPr>
            </w:pPr>
            <w:r w:rsidRPr="00CA1D76">
              <w:rPr>
                <w:color w:val="000000"/>
                <w:sz w:val="22"/>
                <w:szCs w:val="22"/>
              </w:rPr>
              <w:t>Porast vrijednosti ALT-a ili AST-a stupnja</w:t>
            </w:r>
            <w:r w:rsidR="000745B6" w:rsidRPr="00CA1D76">
              <w:rPr>
                <w:color w:val="000000"/>
                <w:sz w:val="22"/>
                <w:szCs w:val="22"/>
              </w:rPr>
              <w:t> </w:t>
            </w:r>
            <w:r w:rsidRPr="00CA1D76">
              <w:rPr>
                <w:color w:val="000000"/>
                <w:sz w:val="22"/>
                <w:szCs w:val="22"/>
              </w:rPr>
              <w:t>2, 3 ili 4, uz istodobni porast vrijednosti ukupnog bilirubina stupnja</w:t>
            </w:r>
            <w:r w:rsidR="000745B6" w:rsidRPr="00CA1D76">
              <w:rPr>
                <w:color w:val="000000"/>
                <w:sz w:val="22"/>
                <w:szCs w:val="22"/>
              </w:rPr>
              <w:t> </w:t>
            </w:r>
            <w:r w:rsidRPr="00CA1D76">
              <w:rPr>
                <w:color w:val="000000"/>
                <w:sz w:val="22"/>
                <w:szCs w:val="22"/>
              </w:rPr>
              <w:t>2, 3 ili 4 (bez kolestaze ili hemolize).</w:t>
            </w:r>
          </w:p>
        </w:tc>
        <w:tc>
          <w:tcPr>
            <w:tcW w:w="5245" w:type="dxa"/>
          </w:tcPr>
          <w:p w14:paraId="38B41D82" w14:textId="77777777" w:rsidR="004F099E" w:rsidRPr="00CA1D76" w:rsidRDefault="004F099E" w:rsidP="007D5687">
            <w:pPr>
              <w:keepNext/>
              <w:keepLines/>
              <w:rPr>
                <w:rFonts w:eastAsia="SimSun"/>
                <w:color w:val="000000"/>
                <w:sz w:val="22"/>
                <w:szCs w:val="22"/>
              </w:rPr>
            </w:pPr>
            <w:r w:rsidRPr="00CA1D76">
              <w:rPr>
                <w:color w:val="000000"/>
                <w:sz w:val="22"/>
                <w:szCs w:val="22"/>
              </w:rPr>
              <w:t>Trajno obustaviti</w:t>
            </w:r>
            <w:r w:rsidR="00876EE0" w:rsidRPr="00CA1D76">
              <w:rPr>
                <w:color w:val="000000"/>
                <w:sz w:val="22"/>
                <w:szCs w:val="22"/>
              </w:rPr>
              <w:t>.</w:t>
            </w:r>
            <w:r w:rsidRPr="00CA1D76">
              <w:rPr>
                <w:color w:val="000000"/>
                <w:sz w:val="22"/>
                <w:szCs w:val="22"/>
              </w:rPr>
              <w:t xml:space="preserve"> </w:t>
            </w:r>
          </w:p>
        </w:tc>
      </w:tr>
      <w:tr w:rsidR="004F099E" w:rsidRPr="007E3589" w14:paraId="5DBD21B5" w14:textId="77777777">
        <w:tc>
          <w:tcPr>
            <w:tcW w:w="3969" w:type="dxa"/>
          </w:tcPr>
          <w:p w14:paraId="6126A78A" w14:textId="77777777" w:rsidR="004F099E" w:rsidRPr="00CA1D76" w:rsidRDefault="004F099E" w:rsidP="007D5687">
            <w:pPr>
              <w:keepNext/>
              <w:keepLines/>
              <w:rPr>
                <w:rFonts w:eastAsia="SimSun"/>
                <w:color w:val="000000"/>
                <w:sz w:val="22"/>
                <w:szCs w:val="22"/>
              </w:rPr>
            </w:pPr>
            <w:r w:rsidRPr="00CA1D76">
              <w:rPr>
                <w:color w:val="000000"/>
                <w:sz w:val="22"/>
                <w:szCs w:val="22"/>
              </w:rPr>
              <w:t>Intersticijska bolest pluća (IBP)/pneumonitis bilo kojeg stupnja</w:t>
            </w:r>
          </w:p>
        </w:tc>
        <w:tc>
          <w:tcPr>
            <w:tcW w:w="5245" w:type="dxa"/>
          </w:tcPr>
          <w:p w14:paraId="22F64B8D" w14:textId="77777777" w:rsidR="004F099E" w:rsidRPr="00CA1D76" w:rsidRDefault="004F099E" w:rsidP="002460CD">
            <w:pPr>
              <w:keepNext/>
              <w:keepLines/>
              <w:rPr>
                <w:rFonts w:eastAsia="SimSun"/>
                <w:color w:val="000000"/>
                <w:sz w:val="22"/>
                <w:szCs w:val="22"/>
              </w:rPr>
            </w:pPr>
            <w:bookmarkStart w:id="7" w:name="_Hlk113055634"/>
            <w:r w:rsidRPr="00CA1D76">
              <w:rPr>
                <w:color w:val="000000"/>
                <w:sz w:val="22"/>
                <w:szCs w:val="22"/>
              </w:rPr>
              <w:t xml:space="preserve">Privremeno prekinuti </w:t>
            </w:r>
            <w:bookmarkEnd w:id="7"/>
            <w:r w:rsidRPr="00CA1D76">
              <w:rPr>
                <w:color w:val="000000"/>
                <w:sz w:val="22"/>
                <w:szCs w:val="22"/>
              </w:rPr>
              <w:t>u slučaju sumnje na IBP/pneumonitis, a trajno obustaviti ako se dokaže IBP/pneumonitis povezan s liječenjem</w:t>
            </w:r>
            <w:r w:rsidR="00666351" w:rsidRPr="00CA1D76">
              <w:rPr>
                <w:color w:val="000000"/>
                <w:sz w:val="22"/>
                <w:szCs w:val="22"/>
                <w:vertAlign w:val="superscript"/>
              </w:rPr>
              <w:t>d</w:t>
            </w:r>
            <w:r w:rsidRPr="00CA1D76">
              <w:rPr>
                <w:color w:val="000000"/>
                <w:sz w:val="22"/>
                <w:szCs w:val="22"/>
              </w:rPr>
              <w:t>.</w:t>
            </w:r>
          </w:p>
        </w:tc>
      </w:tr>
      <w:tr w:rsidR="004F099E" w:rsidRPr="007E3589" w14:paraId="6B8A0C03" w14:textId="77777777">
        <w:tc>
          <w:tcPr>
            <w:tcW w:w="3969" w:type="dxa"/>
          </w:tcPr>
          <w:p w14:paraId="3BC31384" w14:textId="77777777" w:rsidR="004F099E" w:rsidRPr="00CA1D76" w:rsidRDefault="004F099E" w:rsidP="007D5687">
            <w:pPr>
              <w:keepNext/>
              <w:keepLines/>
              <w:rPr>
                <w:rFonts w:eastAsia="SimSun"/>
                <w:color w:val="000000"/>
                <w:sz w:val="22"/>
                <w:szCs w:val="22"/>
              </w:rPr>
            </w:pPr>
            <w:r w:rsidRPr="00CA1D76">
              <w:rPr>
                <w:color w:val="000000"/>
                <w:sz w:val="22"/>
                <w:szCs w:val="22"/>
              </w:rPr>
              <w:t>Produljenje QTc-intervala stupnja</w:t>
            </w:r>
            <w:r w:rsidR="000745B6" w:rsidRPr="00CA1D76">
              <w:rPr>
                <w:color w:val="000000"/>
                <w:sz w:val="22"/>
                <w:szCs w:val="22"/>
              </w:rPr>
              <w:t> </w:t>
            </w:r>
            <w:r w:rsidRPr="00CA1D76">
              <w:rPr>
                <w:color w:val="000000"/>
                <w:sz w:val="22"/>
                <w:szCs w:val="22"/>
              </w:rPr>
              <w:t>3</w:t>
            </w:r>
          </w:p>
        </w:tc>
        <w:tc>
          <w:tcPr>
            <w:tcW w:w="5245" w:type="dxa"/>
          </w:tcPr>
          <w:p w14:paraId="45D084F9" w14:textId="77777777" w:rsidR="004F099E" w:rsidRPr="00CA1D76" w:rsidRDefault="004F099E" w:rsidP="00A75459">
            <w:pPr>
              <w:keepNext/>
              <w:keepLines/>
              <w:rPr>
                <w:rFonts w:eastAsia="SimSun"/>
                <w:color w:val="000000"/>
                <w:sz w:val="22"/>
                <w:szCs w:val="22"/>
              </w:rPr>
            </w:pPr>
            <w:r w:rsidRPr="00CA1D76">
              <w:rPr>
                <w:color w:val="000000"/>
                <w:sz w:val="22"/>
                <w:szCs w:val="22"/>
              </w:rPr>
              <w:t>Privremeno prekinuti do poboljšanja na stupanj</w:t>
            </w:r>
            <w:r w:rsidR="000745B6" w:rsidRPr="00CA1D76">
              <w:rPr>
                <w:color w:val="000000"/>
                <w:sz w:val="22"/>
                <w:szCs w:val="22"/>
              </w:rPr>
              <w:t> </w:t>
            </w:r>
            <w:r w:rsidRPr="00CA1D76">
              <w:rPr>
                <w:color w:val="000000"/>
                <w:sz w:val="22"/>
                <w:szCs w:val="22"/>
              </w:rPr>
              <w:t>≤</w:t>
            </w:r>
            <w:r w:rsidR="000745B6" w:rsidRPr="00CA1D76">
              <w:rPr>
                <w:color w:val="000000"/>
                <w:sz w:val="22"/>
                <w:szCs w:val="22"/>
              </w:rPr>
              <w:t> </w:t>
            </w:r>
            <w:r w:rsidRPr="00CA1D76">
              <w:rPr>
                <w:color w:val="000000"/>
                <w:sz w:val="22"/>
                <w:szCs w:val="22"/>
              </w:rPr>
              <w:t xml:space="preserve">1, provjeriti i, ako je potrebno, korigirati elektrolite, a zatim nastaviti u </w:t>
            </w:r>
            <w:r w:rsidR="00666351" w:rsidRPr="00CA1D76">
              <w:rPr>
                <w:color w:val="000000"/>
                <w:sz w:val="22"/>
                <w:szCs w:val="22"/>
              </w:rPr>
              <w:t xml:space="preserve">sljedećoj nižoj </w:t>
            </w:r>
            <w:r w:rsidRPr="00CA1D76">
              <w:rPr>
                <w:color w:val="000000"/>
                <w:sz w:val="22"/>
                <w:szCs w:val="22"/>
              </w:rPr>
              <w:t>dozi</w:t>
            </w:r>
            <w:r w:rsidRPr="00CA1D76">
              <w:rPr>
                <w:color w:val="000000"/>
                <w:sz w:val="22"/>
                <w:szCs w:val="22"/>
                <w:vertAlign w:val="superscript"/>
              </w:rPr>
              <w:t>b</w:t>
            </w:r>
            <w:r w:rsidR="00666351" w:rsidRPr="00CA1D76">
              <w:rPr>
                <w:color w:val="000000"/>
                <w:sz w:val="22"/>
                <w:szCs w:val="22"/>
                <w:vertAlign w:val="superscript"/>
              </w:rPr>
              <w:t>,c</w:t>
            </w:r>
            <w:r w:rsidRPr="00CA1D76">
              <w:rPr>
                <w:color w:val="000000"/>
                <w:sz w:val="22"/>
                <w:szCs w:val="22"/>
              </w:rPr>
              <w:t>.</w:t>
            </w:r>
          </w:p>
        </w:tc>
      </w:tr>
      <w:tr w:rsidR="004F099E" w:rsidRPr="007E3589" w14:paraId="3B78815A" w14:textId="77777777">
        <w:tc>
          <w:tcPr>
            <w:tcW w:w="3969" w:type="dxa"/>
          </w:tcPr>
          <w:p w14:paraId="29FBBAD7" w14:textId="77777777" w:rsidR="004F099E" w:rsidRPr="00CA1D76" w:rsidRDefault="004F099E" w:rsidP="007D5687">
            <w:pPr>
              <w:keepNext/>
              <w:keepLines/>
              <w:rPr>
                <w:rFonts w:eastAsia="SimSun"/>
                <w:color w:val="000000"/>
                <w:sz w:val="22"/>
                <w:szCs w:val="22"/>
              </w:rPr>
            </w:pPr>
            <w:r w:rsidRPr="00CA1D76">
              <w:rPr>
                <w:color w:val="000000"/>
                <w:sz w:val="22"/>
                <w:szCs w:val="22"/>
              </w:rPr>
              <w:t>Produljenje QTc-intervala stupnja</w:t>
            </w:r>
            <w:r w:rsidR="000745B6" w:rsidRPr="00CA1D76">
              <w:rPr>
                <w:color w:val="000000"/>
                <w:sz w:val="22"/>
                <w:szCs w:val="22"/>
              </w:rPr>
              <w:t> </w:t>
            </w:r>
            <w:r w:rsidRPr="00CA1D76">
              <w:rPr>
                <w:color w:val="000000"/>
                <w:sz w:val="22"/>
                <w:szCs w:val="22"/>
              </w:rPr>
              <w:t>4</w:t>
            </w:r>
          </w:p>
        </w:tc>
        <w:tc>
          <w:tcPr>
            <w:tcW w:w="5245" w:type="dxa"/>
          </w:tcPr>
          <w:p w14:paraId="393B8560" w14:textId="77777777" w:rsidR="004F099E" w:rsidRPr="00CA1D76" w:rsidRDefault="004F099E" w:rsidP="007D5687">
            <w:pPr>
              <w:keepNext/>
              <w:keepLines/>
              <w:rPr>
                <w:rFonts w:eastAsia="SimSun"/>
                <w:color w:val="000000"/>
                <w:sz w:val="22"/>
                <w:szCs w:val="22"/>
              </w:rPr>
            </w:pPr>
            <w:r w:rsidRPr="00CA1D76">
              <w:rPr>
                <w:color w:val="000000"/>
                <w:sz w:val="22"/>
                <w:szCs w:val="22"/>
              </w:rPr>
              <w:t>Trajno obustaviti</w:t>
            </w:r>
            <w:r w:rsidR="00876EE0" w:rsidRPr="00CA1D76">
              <w:rPr>
                <w:color w:val="000000"/>
                <w:sz w:val="22"/>
                <w:szCs w:val="22"/>
              </w:rPr>
              <w:t>.</w:t>
            </w:r>
          </w:p>
        </w:tc>
      </w:tr>
      <w:tr w:rsidR="004F099E" w:rsidRPr="007E3589" w14:paraId="10294AC3" w14:textId="77777777">
        <w:tc>
          <w:tcPr>
            <w:tcW w:w="3969" w:type="dxa"/>
          </w:tcPr>
          <w:p w14:paraId="19072C7E" w14:textId="77777777" w:rsidR="004F099E" w:rsidRPr="00CA1D76" w:rsidRDefault="004F099E" w:rsidP="007D5687">
            <w:pPr>
              <w:keepNext/>
              <w:keepLines/>
              <w:widowControl w:val="0"/>
              <w:rPr>
                <w:color w:val="000000"/>
                <w:sz w:val="22"/>
                <w:szCs w:val="22"/>
              </w:rPr>
            </w:pPr>
            <w:r w:rsidRPr="00CA1D76">
              <w:rPr>
                <w:color w:val="000000"/>
                <w:sz w:val="22"/>
                <w:szCs w:val="22"/>
              </w:rPr>
              <w:t>Bradikardija stupnja</w:t>
            </w:r>
            <w:r w:rsidR="000745B6" w:rsidRPr="00CA1D76">
              <w:rPr>
                <w:color w:val="000000"/>
                <w:sz w:val="22"/>
                <w:szCs w:val="22"/>
              </w:rPr>
              <w:t> </w:t>
            </w:r>
            <w:r w:rsidRPr="00CA1D76">
              <w:rPr>
                <w:color w:val="000000"/>
                <w:sz w:val="22"/>
                <w:szCs w:val="22"/>
              </w:rPr>
              <w:t>2, 3</w:t>
            </w:r>
            <w:r w:rsidRPr="00CA1D76">
              <w:rPr>
                <w:color w:val="000000"/>
                <w:sz w:val="22"/>
                <w:szCs w:val="22"/>
                <w:vertAlign w:val="superscript"/>
              </w:rPr>
              <w:t>d</w:t>
            </w:r>
            <w:r w:rsidR="003023AB" w:rsidRPr="00CA1D76">
              <w:rPr>
                <w:color w:val="000000"/>
                <w:sz w:val="22"/>
                <w:szCs w:val="22"/>
                <w:vertAlign w:val="superscript"/>
              </w:rPr>
              <w:t>,e</w:t>
            </w:r>
          </w:p>
          <w:p w14:paraId="4342AC99" w14:textId="77777777" w:rsidR="004F099E" w:rsidRPr="00CA1D76" w:rsidRDefault="004F099E" w:rsidP="007D5687">
            <w:pPr>
              <w:keepNext/>
              <w:keepLines/>
              <w:widowControl w:val="0"/>
              <w:rPr>
                <w:color w:val="000000"/>
                <w:sz w:val="22"/>
                <w:szCs w:val="22"/>
              </w:rPr>
            </w:pPr>
          </w:p>
          <w:p w14:paraId="6FE446B7" w14:textId="77777777" w:rsidR="004F099E" w:rsidRPr="00CA1D76" w:rsidRDefault="004F099E" w:rsidP="007D5687">
            <w:pPr>
              <w:keepNext/>
              <w:keepLines/>
              <w:widowControl w:val="0"/>
              <w:rPr>
                <w:color w:val="000000"/>
                <w:sz w:val="22"/>
                <w:szCs w:val="22"/>
              </w:rPr>
            </w:pPr>
            <w:r w:rsidRPr="00CA1D76">
              <w:rPr>
                <w:color w:val="000000"/>
                <w:sz w:val="22"/>
                <w:szCs w:val="22"/>
              </w:rPr>
              <w:t>Simptomatska, može biti teška i medicinski značajna, indicirana je medicinska intervencija.</w:t>
            </w:r>
          </w:p>
        </w:tc>
        <w:tc>
          <w:tcPr>
            <w:tcW w:w="5245" w:type="dxa"/>
          </w:tcPr>
          <w:p w14:paraId="2379D238" w14:textId="77777777" w:rsidR="004F099E" w:rsidRPr="00CA1D76" w:rsidRDefault="004F099E" w:rsidP="007D5687">
            <w:pPr>
              <w:keepNext/>
              <w:keepLines/>
              <w:widowControl w:val="0"/>
              <w:rPr>
                <w:color w:val="000000"/>
                <w:sz w:val="22"/>
                <w:szCs w:val="22"/>
              </w:rPr>
            </w:pPr>
            <w:r w:rsidRPr="00CA1D76">
              <w:rPr>
                <w:color w:val="000000"/>
                <w:sz w:val="22"/>
                <w:szCs w:val="22"/>
              </w:rPr>
              <w:t>Privremeno prekinuti do poboljšanja na stupanj</w:t>
            </w:r>
            <w:r w:rsidR="000745B6" w:rsidRPr="00CA1D76">
              <w:rPr>
                <w:color w:val="000000"/>
                <w:sz w:val="22"/>
                <w:szCs w:val="22"/>
              </w:rPr>
              <w:t> </w:t>
            </w:r>
            <w:r w:rsidRPr="00CA1D76">
              <w:rPr>
                <w:color w:val="000000"/>
                <w:sz w:val="22"/>
                <w:szCs w:val="22"/>
              </w:rPr>
              <w:t>≤</w:t>
            </w:r>
            <w:r w:rsidR="000745B6" w:rsidRPr="00CA1D76">
              <w:rPr>
                <w:color w:val="000000"/>
                <w:sz w:val="22"/>
                <w:szCs w:val="22"/>
              </w:rPr>
              <w:t> </w:t>
            </w:r>
            <w:r w:rsidRPr="00CA1D76">
              <w:rPr>
                <w:color w:val="000000"/>
                <w:sz w:val="22"/>
                <w:szCs w:val="22"/>
              </w:rPr>
              <w:t>1 ili do otkucaja srca</w:t>
            </w:r>
            <w:r w:rsidR="000745B6" w:rsidRPr="00CA1D76">
              <w:rPr>
                <w:color w:val="000000"/>
                <w:sz w:val="22"/>
                <w:szCs w:val="22"/>
              </w:rPr>
              <w:t> </w:t>
            </w:r>
            <w:r w:rsidRPr="00CA1D76">
              <w:rPr>
                <w:color w:val="000000"/>
                <w:sz w:val="22"/>
                <w:szCs w:val="22"/>
              </w:rPr>
              <w:t>60 ili više.</w:t>
            </w:r>
          </w:p>
          <w:p w14:paraId="13826C03" w14:textId="77777777" w:rsidR="004F099E" w:rsidRPr="00CA1D76" w:rsidRDefault="004F099E" w:rsidP="007D5687">
            <w:pPr>
              <w:keepNext/>
              <w:keepLines/>
              <w:widowControl w:val="0"/>
              <w:rPr>
                <w:color w:val="000000"/>
                <w:sz w:val="22"/>
                <w:szCs w:val="22"/>
              </w:rPr>
            </w:pPr>
          </w:p>
          <w:p w14:paraId="0D767560" w14:textId="77777777" w:rsidR="004F099E" w:rsidRPr="00CA1D76" w:rsidRDefault="004F099E" w:rsidP="007D5687">
            <w:pPr>
              <w:keepNext/>
              <w:keepLines/>
              <w:widowControl w:val="0"/>
              <w:rPr>
                <w:color w:val="000000"/>
                <w:sz w:val="22"/>
                <w:szCs w:val="22"/>
              </w:rPr>
            </w:pPr>
            <w:r w:rsidRPr="00CA1D76">
              <w:rPr>
                <w:color w:val="000000"/>
                <w:sz w:val="22"/>
                <w:szCs w:val="22"/>
              </w:rPr>
              <w:t xml:space="preserve">Ocijenite druge istodobno davane lijekove za koje se zna da uzrokuju bradikardiju, kao i antihipertenzivne lijekove. </w:t>
            </w:r>
          </w:p>
          <w:p w14:paraId="1481A5E4" w14:textId="77777777" w:rsidR="004F099E" w:rsidRPr="00CA1D76" w:rsidRDefault="004F099E" w:rsidP="007D5687">
            <w:pPr>
              <w:keepNext/>
              <w:keepLines/>
              <w:widowControl w:val="0"/>
              <w:rPr>
                <w:color w:val="000000"/>
                <w:sz w:val="22"/>
                <w:szCs w:val="22"/>
              </w:rPr>
            </w:pPr>
          </w:p>
          <w:p w14:paraId="4CC5D047" w14:textId="77777777" w:rsidR="004F099E" w:rsidRPr="00CA1D76" w:rsidRDefault="004F099E" w:rsidP="007D5687">
            <w:pPr>
              <w:keepNext/>
              <w:keepLines/>
              <w:widowControl w:val="0"/>
              <w:rPr>
                <w:color w:val="000000"/>
                <w:sz w:val="22"/>
                <w:szCs w:val="22"/>
              </w:rPr>
            </w:pPr>
            <w:r w:rsidRPr="00CA1D76">
              <w:rPr>
                <w:color w:val="000000"/>
                <w:sz w:val="22"/>
                <w:szCs w:val="22"/>
              </w:rPr>
              <w:t>Ako utvrdite i obustavite istodobno davan lijek koji doprinosi bradikardiji, ili mu prilagodite dozu, nastavite s prethodnom dozom do poboljšanja na stupanj</w:t>
            </w:r>
            <w:r w:rsidR="000C2741" w:rsidRPr="00CA1D76">
              <w:rPr>
                <w:color w:val="000000"/>
                <w:sz w:val="22"/>
                <w:szCs w:val="22"/>
              </w:rPr>
              <w:t> </w:t>
            </w:r>
            <w:r w:rsidRPr="00CA1D76">
              <w:rPr>
                <w:color w:val="000000"/>
                <w:sz w:val="22"/>
                <w:szCs w:val="22"/>
              </w:rPr>
              <w:t>≤</w:t>
            </w:r>
            <w:r w:rsidR="000C2741" w:rsidRPr="00CA1D76">
              <w:rPr>
                <w:color w:val="000000"/>
                <w:sz w:val="22"/>
                <w:szCs w:val="22"/>
              </w:rPr>
              <w:t> </w:t>
            </w:r>
            <w:r w:rsidRPr="00CA1D76">
              <w:rPr>
                <w:color w:val="000000"/>
                <w:sz w:val="22"/>
                <w:szCs w:val="22"/>
              </w:rPr>
              <w:t>1 ili do otkucaja srca</w:t>
            </w:r>
            <w:r w:rsidR="000C2741" w:rsidRPr="00CA1D76">
              <w:rPr>
                <w:color w:val="000000"/>
                <w:sz w:val="22"/>
                <w:szCs w:val="22"/>
              </w:rPr>
              <w:t> </w:t>
            </w:r>
            <w:r w:rsidRPr="00CA1D76">
              <w:rPr>
                <w:color w:val="000000"/>
                <w:sz w:val="22"/>
                <w:szCs w:val="22"/>
              </w:rPr>
              <w:t>60 ili više.</w:t>
            </w:r>
          </w:p>
          <w:p w14:paraId="5BD41353" w14:textId="77777777" w:rsidR="004F099E" w:rsidRPr="00CA1D76" w:rsidRDefault="004F099E" w:rsidP="007D5687">
            <w:pPr>
              <w:keepNext/>
              <w:keepLines/>
              <w:widowControl w:val="0"/>
              <w:rPr>
                <w:color w:val="000000"/>
                <w:sz w:val="22"/>
                <w:szCs w:val="22"/>
              </w:rPr>
            </w:pPr>
          </w:p>
          <w:p w14:paraId="71F647B1" w14:textId="77777777" w:rsidR="004F099E" w:rsidRPr="00CA1D76" w:rsidRDefault="004F099E" w:rsidP="007D5687">
            <w:pPr>
              <w:keepNext/>
              <w:keepLines/>
              <w:widowControl w:val="0"/>
              <w:rPr>
                <w:color w:val="000000"/>
                <w:sz w:val="22"/>
                <w:szCs w:val="22"/>
              </w:rPr>
            </w:pPr>
            <w:r w:rsidRPr="00CA1D76">
              <w:rPr>
                <w:color w:val="000000"/>
                <w:sz w:val="22"/>
                <w:szCs w:val="22"/>
              </w:rPr>
              <w:t>Ako ne utvrdite, ili ne obustavite istodobno davan lijek koji doprinosi bradikardiji, ili ako mu ne promijenite dozu, nastavite sa smanjenom dozom</w:t>
            </w:r>
            <w:r w:rsidR="00666351" w:rsidRPr="00CA1D76">
              <w:rPr>
                <w:color w:val="000000"/>
                <w:sz w:val="22"/>
                <w:szCs w:val="22"/>
                <w:vertAlign w:val="superscript"/>
              </w:rPr>
              <w:t>c</w:t>
            </w:r>
            <w:r w:rsidRPr="00CA1D76">
              <w:rPr>
                <w:color w:val="000000"/>
                <w:sz w:val="22"/>
                <w:szCs w:val="22"/>
              </w:rPr>
              <w:t xml:space="preserve"> do poboljšanja na stupanj</w:t>
            </w:r>
            <w:r w:rsidR="000C2741" w:rsidRPr="00CA1D76">
              <w:rPr>
                <w:color w:val="000000"/>
                <w:sz w:val="22"/>
                <w:szCs w:val="22"/>
              </w:rPr>
              <w:t> </w:t>
            </w:r>
            <w:r w:rsidRPr="00CA1D76">
              <w:rPr>
                <w:color w:val="000000"/>
                <w:sz w:val="22"/>
                <w:szCs w:val="22"/>
              </w:rPr>
              <w:t>≤</w:t>
            </w:r>
            <w:r w:rsidR="000C2741" w:rsidRPr="00CA1D76">
              <w:rPr>
                <w:color w:val="000000"/>
                <w:sz w:val="22"/>
                <w:szCs w:val="22"/>
              </w:rPr>
              <w:t> </w:t>
            </w:r>
            <w:r w:rsidRPr="00CA1D76">
              <w:rPr>
                <w:color w:val="000000"/>
                <w:sz w:val="22"/>
                <w:szCs w:val="22"/>
              </w:rPr>
              <w:t>1 ili do</w:t>
            </w:r>
            <w:r w:rsidR="000C2741" w:rsidRPr="00CA1D76">
              <w:rPr>
                <w:color w:val="000000"/>
                <w:sz w:val="22"/>
                <w:szCs w:val="22"/>
              </w:rPr>
              <w:t> </w:t>
            </w:r>
            <w:r w:rsidRPr="00CA1D76">
              <w:rPr>
                <w:color w:val="000000"/>
                <w:sz w:val="22"/>
                <w:szCs w:val="22"/>
              </w:rPr>
              <w:t>60 ili više otkucaja srca.</w:t>
            </w:r>
          </w:p>
        </w:tc>
      </w:tr>
      <w:tr w:rsidR="004F099E" w:rsidRPr="007E3589" w14:paraId="2AA46227" w14:textId="77777777">
        <w:tc>
          <w:tcPr>
            <w:tcW w:w="3969" w:type="dxa"/>
          </w:tcPr>
          <w:p w14:paraId="1B25DF40" w14:textId="77777777" w:rsidR="004F099E" w:rsidRPr="00CA1D76" w:rsidRDefault="004F099E" w:rsidP="0074634D">
            <w:pPr>
              <w:rPr>
                <w:color w:val="000000"/>
                <w:sz w:val="22"/>
                <w:szCs w:val="22"/>
              </w:rPr>
            </w:pPr>
            <w:r w:rsidRPr="00CA1D76">
              <w:rPr>
                <w:color w:val="000000"/>
                <w:sz w:val="22"/>
                <w:szCs w:val="22"/>
              </w:rPr>
              <w:t>Bradikardija stupnja</w:t>
            </w:r>
            <w:r w:rsidR="000C2741" w:rsidRPr="00CA1D76">
              <w:rPr>
                <w:color w:val="000000"/>
                <w:sz w:val="22"/>
                <w:szCs w:val="22"/>
              </w:rPr>
              <w:t> </w:t>
            </w:r>
            <w:r w:rsidRPr="00CA1D76">
              <w:rPr>
                <w:color w:val="000000"/>
                <w:sz w:val="22"/>
                <w:szCs w:val="22"/>
              </w:rPr>
              <w:t>4</w:t>
            </w:r>
            <w:r w:rsidRPr="00CA1D76">
              <w:rPr>
                <w:color w:val="000000"/>
                <w:sz w:val="22"/>
                <w:szCs w:val="22"/>
                <w:vertAlign w:val="superscript"/>
              </w:rPr>
              <w:t>d,e</w:t>
            </w:r>
            <w:r w:rsidR="00666351" w:rsidRPr="00CA1D76">
              <w:rPr>
                <w:color w:val="000000"/>
                <w:sz w:val="22"/>
                <w:szCs w:val="22"/>
                <w:vertAlign w:val="superscript"/>
              </w:rPr>
              <w:t>,f</w:t>
            </w:r>
          </w:p>
          <w:p w14:paraId="16F26DDF" w14:textId="77777777" w:rsidR="004F099E" w:rsidRPr="00CA1D76" w:rsidRDefault="004F099E" w:rsidP="0074634D">
            <w:pPr>
              <w:rPr>
                <w:color w:val="000000"/>
                <w:sz w:val="22"/>
                <w:szCs w:val="22"/>
              </w:rPr>
            </w:pPr>
          </w:p>
          <w:p w14:paraId="6D6DD2C2" w14:textId="77777777" w:rsidR="004F099E" w:rsidRPr="00CA1D76" w:rsidRDefault="004F099E" w:rsidP="0074634D">
            <w:pPr>
              <w:rPr>
                <w:color w:val="000000"/>
                <w:sz w:val="22"/>
                <w:szCs w:val="22"/>
              </w:rPr>
            </w:pPr>
          </w:p>
          <w:p w14:paraId="293B5902" w14:textId="77777777" w:rsidR="004F099E" w:rsidRPr="00CA1D76" w:rsidRDefault="004F099E" w:rsidP="0074634D">
            <w:pPr>
              <w:rPr>
                <w:color w:val="000000"/>
                <w:sz w:val="22"/>
                <w:szCs w:val="22"/>
              </w:rPr>
            </w:pPr>
            <w:r w:rsidRPr="00CA1D76">
              <w:rPr>
                <w:color w:val="000000"/>
                <w:sz w:val="22"/>
                <w:szCs w:val="22"/>
              </w:rPr>
              <w:t>Posljedice opasne po život, indicirana je hitna medicinska intervencija.</w:t>
            </w:r>
          </w:p>
        </w:tc>
        <w:tc>
          <w:tcPr>
            <w:tcW w:w="5245" w:type="dxa"/>
          </w:tcPr>
          <w:p w14:paraId="64D2775E" w14:textId="77777777" w:rsidR="004F099E" w:rsidRPr="00CA1D76" w:rsidRDefault="004F099E" w:rsidP="0074634D">
            <w:pPr>
              <w:rPr>
                <w:color w:val="000000"/>
                <w:sz w:val="22"/>
                <w:szCs w:val="22"/>
              </w:rPr>
            </w:pPr>
            <w:r w:rsidRPr="00CA1D76">
              <w:rPr>
                <w:color w:val="000000"/>
                <w:sz w:val="22"/>
                <w:szCs w:val="22"/>
              </w:rPr>
              <w:t>Trajno obustavite ako ne utvrdite istodobno davan lijek koji doprinosi bradikardiji.</w:t>
            </w:r>
          </w:p>
          <w:p w14:paraId="793A4296" w14:textId="77777777" w:rsidR="004F099E" w:rsidRPr="00CA1D76" w:rsidRDefault="004F099E" w:rsidP="0074634D">
            <w:pPr>
              <w:rPr>
                <w:color w:val="000000"/>
                <w:sz w:val="22"/>
                <w:szCs w:val="22"/>
              </w:rPr>
            </w:pPr>
          </w:p>
          <w:p w14:paraId="4B1974D8" w14:textId="77777777" w:rsidR="004F099E" w:rsidRPr="00CA1D76" w:rsidRDefault="004F099E" w:rsidP="0074634D">
            <w:pPr>
              <w:rPr>
                <w:color w:val="000000"/>
                <w:sz w:val="22"/>
                <w:szCs w:val="22"/>
              </w:rPr>
            </w:pPr>
            <w:r w:rsidRPr="00CA1D76">
              <w:rPr>
                <w:color w:val="000000"/>
                <w:sz w:val="22"/>
                <w:szCs w:val="22"/>
              </w:rPr>
              <w:t>Ako utvrdite i obustavite istodobno davan lijek koji doprinosi bradikardiji, ili mu prilagodit</w:t>
            </w:r>
            <w:r w:rsidR="00CB20B1" w:rsidRPr="00CA1D76">
              <w:rPr>
                <w:color w:val="000000"/>
                <w:sz w:val="22"/>
                <w:szCs w:val="22"/>
              </w:rPr>
              <w:t>e dozu, nastavite u dozi od 250 </w:t>
            </w:r>
            <w:r w:rsidRPr="00CA1D76">
              <w:rPr>
                <w:color w:val="000000"/>
                <w:sz w:val="22"/>
                <w:szCs w:val="22"/>
              </w:rPr>
              <w:t>mg jednom na dan</w:t>
            </w:r>
            <w:r w:rsidR="00666351" w:rsidRPr="00CA1D76">
              <w:rPr>
                <w:color w:val="000000"/>
                <w:sz w:val="22"/>
                <w:szCs w:val="22"/>
                <w:vertAlign w:val="superscript"/>
              </w:rPr>
              <w:t>c</w:t>
            </w:r>
            <w:r w:rsidRPr="00CA1D76">
              <w:rPr>
                <w:color w:val="000000"/>
                <w:sz w:val="22"/>
                <w:szCs w:val="22"/>
              </w:rPr>
              <w:t xml:space="preserve"> do poboljšanja na stupanj</w:t>
            </w:r>
            <w:r w:rsidR="000C2741" w:rsidRPr="00CA1D76">
              <w:rPr>
                <w:color w:val="000000"/>
                <w:sz w:val="22"/>
                <w:szCs w:val="22"/>
              </w:rPr>
              <w:t> </w:t>
            </w:r>
            <w:r w:rsidRPr="00CA1D76">
              <w:rPr>
                <w:color w:val="000000"/>
                <w:sz w:val="22"/>
                <w:szCs w:val="22"/>
              </w:rPr>
              <w:t>≤</w:t>
            </w:r>
            <w:r w:rsidR="000C2741" w:rsidRPr="00CA1D76">
              <w:rPr>
                <w:color w:val="000000"/>
                <w:sz w:val="22"/>
                <w:szCs w:val="22"/>
              </w:rPr>
              <w:t> </w:t>
            </w:r>
            <w:r w:rsidRPr="00CA1D76">
              <w:rPr>
                <w:color w:val="000000"/>
                <w:sz w:val="22"/>
                <w:szCs w:val="22"/>
              </w:rPr>
              <w:t>1 ili do</w:t>
            </w:r>
            <w:r w:rsidR="001E2151" w:rsidRPr="00CA1D76">
              <w:rPr>
                <w:color w:val="000000"/>
                <w:sz w:val="22"/>
                <w:szCs w:val="22"/>
              </w:rPr>
              <w:t> </w:t>
            </w:r>
            <w:r w:rsidRPr="00CA1D76">
              <w:rPr>
                <w:color w:val="000000"/>
                <w:sz w:val="22"/>
                <w:szCs w:val="22"/>
              </w:rPr>
              <w:t>60 ili više otkucaja srca, uz česte kontrole.</w:t>
            </w:r>
          </w:p>
        </w:tc>
      </w:tr>
      <w:tr w:rsidR="00665C88" w:rsidRPr="007E3589" w14:paraId="5DDE3108" w14:textId="77777777">
        <w:tc>
          <w:tcPr>
            <w:tcW w:w="3969" w:type="dxa"/>
          </w:tcPr>
          <w:p w14:paraId="7F564A48" w14:textId="77777777" w:rsidR="00665C88" w:rsidRPr="00CA1D76" w:rsidRDefault="00665C88" w:rsidP="005C08B3">
            <w:pPr>
              <w:rPr>
                <w:color w:val="000000"/>
                <w:sz w:val="22"/>
                <w:szCs w:val="22"/>
              </w:rPr>
            </w:pPr>
            <w:r w:rsidRPr="00CA1D76">
              <w:rPr>
                <w:color w:val="000000"/>
                <w:sz w:val="22"/>
                <w:szCs w:val="22"/>
              </w:rPr>
              <w:t>Okularni poremećaj</w:t>
            </w:r>
            <w:r w:rsidR="005C08B3" w:rsidRPr="00CA1D76">
              <w:rPr>
                <w:color w:val="000000"/>
                <w:sz w:val="22"/>
                <w:szCs w:val="22"/>
              </w:rPr>
              <w:t xml:space="preserve"> stupnja</w:t>
            </w:r>
            <w:r w:rsidR="001E2151" w:rsidRPr="00CA1D76">
              <w:rPr>
                <w:color w:val="000000"/>
                <w:sz w:val="22"/>
                <w:szCs w:val="22"/>
              </w:rPr>
              <w:t> </w:t>
            </w:r>
            <w:r w:rsidR="0049015B" w:rsidRPr="00CA1D76">
              <w:rPr>
                <w:color w:val="000000"/>
                <w:sz w:val="22"/>
                <w:szCs w:val="22"/>
              </w:rPr>
              <w:t>4</w:t>
            </w:r>
            <w:r w:rsidR="005C08B3" w:rsidRPr="00CA1D76">
              <w:rPr>
                <w:color w:val="000000"/>
                <w:sz w:val="22"/>
                <w:szCs w:val="22"/>
              </w:rPr>
              <w:t xml:space="preserve"> </w:t>
            </w:r>
            <w:r w:rsidRPr="00CA1D76">
              <w:rPr>
                <w:color w:val="000000"/>
                <w:sz w:val="22"/>
                <w:szCs w:val="22"/>
              </w:rPr>
              <w:t>(gubitak vida)</w:t>
            </w:r>
          </w:p>
        </w:tc>
        <w:tc>
          <w:tcPr>
            <w:tcW w:w="5245" w:type="dxa"/>
          </w:tcPr>
          <w:p w14:paraId="2C6C9D60" w14:textId="77777777" w:rsidR="00665C88" w:rsidRPr="00CA1D76" w:rsidRDefault="00665C88" w:rsidP="0074634D">
            <w:pPr>
              <w:rPr>
                <w:color w:val="000000"/>
                <w:sz w:val="22"/>
                <w:szCs w:val="22"/>
              </w:rPr>
            </w:pPr>
            <w:r w:rsidRPr="00CA1D76">
              <w:rPr>
                <w:color w:val="000000"/>
                <w:sz w:val="22"/>
                <w:szCs w:val="22"/>
              </w:rPr>
              <w:t>Prekinite tijekom procjene teškog gubitka vida</w:t>
            </w:r>
            <w:r w:rsidR="00876EE0" w:rsidRPr="00CA1D76">
              <w:rPr>
                <w:color w:val="000000"/>
                <w:sz w:val="22"/>
                <w:szCs w:val="22"/>
              </w:rPr>
              <w:t>.</w:t>
            </w:r>
          </w:p>
        </w:tc>
      </w:tr>
    </w:tbl>
    <w:p w14:paraId="300BF2D9" w14:textId="77777777" w:rsidR="004F099E" w:rsidRPr="007E3589" w:rsidRDefault="004F099E" w:rsidP="00F425AE">
      <w:pPr>
        <w:rPr>
          <w:rFonts w:eastAsia="Times New Roman"/>
          <w:color w:val="000000"/>
        </w:rPr>
      </w:pPr>
      <w:r w:rsidRPr="007E3589">
        <w:rPr>
          <w:color w:val="000000"/>
          <w:vertAlign w:val="superscript"/>
        </w:rPr>
        <w:t xml:space="preserve">a. </w:t>
      </w:r>
      <w:r w:rsidRPr="007E3589">
        <w:rPr>
          <w:color w:val="000000"/>
        </w:rPr>
        <w:t xml:space="preserve">Opći terminološki kriteriji za nuspojave američkog Nacionalnog instituta za rak. </w:t>
      </w:r>
    </w:p>
    <w:p w14:paraId="55703ABC" w14:textId="77777777" w:rsidR="004F099E" w:rsidRPr="007E3589" w:rsidRDefault="004F099E" w:rsidP="004F5B7A">
      <w:pPr>
        <w:ind w:left="142" w:hanging="142"/>
        <w:rPr>
          <w:color w:val="000000"/>
        </w:rPr>
      </w:pPr>
      <w:r w:rsidRPr="007E3589">
        <w:rPr>
          <w:color w:val="000000"/>
          <w:vertAlign w:val="superscript"/>
        </w:rPr>
        <w:t>b.</w:t>
      </w:r>
      <w:r w:rsidRPr="007E3589">
        <w:rPr>
          <w:color w:val="000000"/>
        </w:rPr>
        <w:t xml:space="preserve"> Primjena lijeka XALKORI mora se trajno obustaviti u slučaju ponovne pojave toksičnosti stupnja</w:t>
      </w:r>
      <w:r w:rsidR="001E2151" w:rsidRPr="007E3589">
        <w:rPr>
          <w:color w:val="000000"/>
        </w:rPr>
        <w:t> </w:t>
      </w:r>
      <w:r w:rsidRPr="007E3589">
        <w:rPr>
          <w:color w:val="000000"/>
        </w:rPr>
        <w:t>≥</w:t>
      </w:r>
      <w:r w:rsidR="001E2151" w:rsidRPr="007E3589">
        <w:rPr>
          <w:color w:val="000000"/>
        </w:rPr>
        <w:t> </w:t>
      </w:r>
      <w:r w:rsidRPr="007E3589">
        <w:rPr>
          <w:color w:val="000000"/>
        </w:rPr>
        <w:t>3. Pogledajte dijelove</w:t>
      </w:r>
      <w:r w:rsidR="001E2151" w:rsidRPr="007E3589">
        <w:rPr>
          <w:color w:val="000000"/>
        </w:rPr>
        <w:t> </w:t>
      </w:r>
      <w:r w:rsidRPr="007E3589">
        <w:rPr>
          <w:color w:val="000000"/>
        </w:rPr>
        <w:t>4.4 i 4.8.</w:t>
      </w:r>
    </w:p>
    <w:p w14:paraId="4D8A1836" w14:textId="77777777" w:rsidR="00666351" w:rsidRPr="007E3589" w:rsidRDefault="00666351" w:rsidP="004F5B7A">
      <w:pPr>
        <w:ind w:left="142" w:hanging="142"/>
        <w:rPr>
          <w:rFonts w:eastAsia="Times New Roman"/>
          <w:color w:val="000000"/>
        </w:rPr>
      </w:pPr>
      <w:r w:rsidRPr="007E3589">
        <w:rPr>
          <w:color w:val="000000"/>
          <w:vertAlign w:val="superscript"/>
        </w:rPr>
        <w:t>c.</w:t>
      </w:r>
      <w:r w:rsidRPr="007E3589">
        <w:rPr>
          <w:color w:val="000000"/>
        </w:rPr>
        <w:t xml:space="preserve"> U bolesnika liječenih dozom od 250 mg jedanput na dan ili onih kojima je doza smanjena na 25</w:t>
      </w:r>
      <w:r w:rsidR="003023AB" w:rsidRPr="007E3589">
        <w:rPr>
          <w:color w:val="000000"/>
        </w:rPr>
        <w:t>0</w:t>
      </w:r>
      <w:r w:rsidRPr="007E3589">
        <w:rPr>
          <w:color w:val="000000"/>
        </w:rPr>
        <w:t> mg jedanput na dan, obustaviti</w:t>
      </w:r>
      <w:r w:rsidR="003023AB" w:rsidRPr="007E3589">
        <w:rPr>
          <w:color w:val="000000"/>
        </w:rPr>
        <w:t xml:space="preserve"> primjenu</w:t>
      </w:r>
      <w:r w:rsidRPr="007E3589">
        <w:rPr>
          <w:color w:val="000000"/>
        </w:rPr>
        <w:t xml:space="preserve"> tijekom procjene.</w:t>
      </w:r>
    </w:p>
    <w:p w14:paraId="45CFA842" w14:textId="77777777" w:rsidR="004F099E" w:rsidRPr="007E3589" w:rsidRDefault="00666351" w:rsidP="00B30E7A">
      <w:pPr>
        <w:rPr>
          <w:color w:val="000000"/>
        </w:rPr>
      </w:pPr>
      <w:r w:rsidRPr="007E3589">
        <w:rPr>
          <w:color w:val="000000"/>
          <w:vertAlign w:val="superscript"/>
        </w:rPr>
        <w:t>d</w:t>
      </w:r>
      <w:r w:rsidR="004F099E" w:rsidRPr="007E3589">
        <w:rPr>
          <w:color w:val="000000"/>
          <w:vertAlign w:val="superscript"/>
        </w:rPr>
        <w:t xml:space="preserve">. </w:t>
      </w:r>
      <w:r w:rsidR="004F099E" w:rsidRPr="007E3589">
        <w:rPr>
          <w:color w:val="000000"/>
        </w:rPr>
        <w:t>Pogledajte dijelove</w:t>
      </w:r>
      <w:r w:rsidR="001E2151" w:rsidRPr="007E3589">
        <w:rPr>
          <w:color w:val="000000"/>
        </w:rPr>
        <w:t> </w:t>
      </w:r>
      <w:r w:rsidR="004F099E" w:rsidRPr="007E3589">
        <w:rPr>
          <w:color w:val="000000"/>
        </w:rPr>
        <w:t>4.4 i 4.8</w:t>
      </w:r>
      <w:r w:rsidR="004F099E" w:rsidRPr="007E3589">
        <w:rPr>
          <w:rFonts w:eastAsia="Times New Roman"/>
          <w:color w:val="000000"/>
          <w:lang w:eastAsia="en-US"/>
        </w:rPr>
        <w:t>.</w:t>
      </w:r>
      <w:r w:rsidR="004F099E" w:rsidRPr="007E3589">
        <w:rPr>
          <w:color w:val="000000"/>
        </w:rPr>
        <w:t xml:space="preserve"> </w:t>
      </w:r>
    </w:p>
    <w:p w14:paraId="4A76C13F" w14:textId="77777777" w:rsidR="004F099E" w:rsidRPr="007E3589" w:rsidRDefault="00666351" w:rsidP="00C465DD">
      <w:pPr>
        <w:ind w:left="170" w:hanging="170"/>
        <w:rPr>
          <w:rFonts w:eastAsia="Times New Roman"/>
          <w:color w:val="000000"/>
          <w:lang w:eastAsia="en-US"/>
        </w:rPr>
      </w:pPr>
      <w:r w:rsidRPr="007E3589">
        <w:rPr>
          <w:rFonts w:eastAsia="Times New Roman"/>
          <w:color w:val="000000"/>
          <w:vertAlign w:val="superscript"/>
          <w:lang w:eastAsia="en-US"/>
        </w:rPr>
        <w:t>e</w:t>
      </w:r>
      <w:r w:rsidR="004F099E" w:rsidRPr="007E3589">
        <w:rPr>
          <w:rFonts w:eastAsia="Times New Roman"/>
          <w:color w:val="000000"/>
          <w:vertAlign w:val="superscript"/>
          <w:lang w:eastAsia="en-US"/>
        </w:rPr>
        <w:t>.</w:t>
      </w:r>
      <w:r w:rsidR="004F099E" w:rsidRPr="007E3589">
        <w:rPr>
          <w:rFonts w:eastAsia="Times New Roman"/>
          <w:color w:val="000000"/>
          <w:lang w:eastAsia="en-US"/>
        </w:rPr>
        <w:t xml:space="preserve"> Brzina o</w:t>
      </w:r>
      <w:r w:rsidR="004F099E" w:rsidRPr="007E3589">
        <w:rPr>
          <w:color w:val="000000"/>
        </w:rPr>
        <w:t>tkucaja srca manja od 60</w:t>
      </w:r>
      <w:r w:rsidR="001E2151" w:rsidRPr="007E3589">
        <w:rPr>
          <w:color w:val="000000"/>
        </w:rPr>
        <w:t> </w:t>
      </w:r>
      <w:r w:rsidR="004F099E" w:rsidRPr="007E3589">
        <w:rPr>
          <w:color w:val="000000"/>
        </w:rPr>
        <w:t>otkucaja u minuti.</w:t>
      </w:r>
    </w:p>
    <w:p w14:paraId="48E05C7C" w14:textId="77777777" w:rsidR="004F099E" w:rsidRPr="007E3589" w:rsidRDefault="00666351" w:rsidP="00CD5736">
      <w:pPr>
        <w:ind w:left="170" w:hanging="170"/>
        <w:rPr>
          <w:rFonts w:eastAsia="Times New Roman"/>
          <w:color w:val="000000"/>
          <w:lang w:eastAsia="en-US"/>
        </w:rPr>
      </w:pPr>
      <w:r w:rsidRPr="007E3589">
        <w:rPr>
          <w:rFonts w:eastAsia="Times New Roman"/>
          <w:color w:val="000000"/>
          <w:vertAlign w:val="superscript"/>
          <w:lang w:eastAsia="en-US"/>
        </w:rPr>
        <w:t>f</w:t>
      </w:r>
      <w:r w:rsidR="004F099E" w:rsidRPr="007E3589">
        <w:rPr>
          <w:rFonts w:eastAsia="Times New Roman"/>
          <w:color w:val="000000"/>
          <w:vertAlign w:val="superscript"/>
          <w:lang w:eastAsia="en-US"/>
        </w:rPr>
        <w:t>.</w:t>
      </w:r>
      <w:r w:rsidR="004F099E" w:rsidRPr="007E3589">
        <w:rPr>
          <w:color w:val="000000"/>
        </w:rPr>
        <w:t xml:space="preserve"> Trajno obustaviti zbog mogućnosti ponovne pojave</w:t>
      </w:r>
      <w:r w:rsidR="004F099E" w:rsidRPr="007E3589">
        <w:rPr>
          <w:rFonts w:eastAsia="Times New Roman"/>
          <w:color w:val="000000"/>
          <w:lang w:eastAsia="en-US"/>
        </w:rPr>
        <w:t>.</w:t>
      </w:r>
    </w:p>
    <w:p w14:paraId="6248EFA4" w14:textId="77777777" w:rsidR="002E25CC" w:rsidRPr="00083C30" w:rsidRDefault="002E25CC" w:rsidP="002E25CC">
      <w:pPr>
        <w:rPr>
          <w:rFonts w:eastAsia="Times New Roman" w:cs="Verdana"/>
          <w:sz w:val="22"/>
          <w:szCs w:val="18"/>
          <w:lang w:val="it-IT" w:eastAsia="zh-CN" w:bidi="ar-SA"/>
        </w:rPr>
      </w:pPr>
    </w:p>
    <w:p w14:paraId="231E4451" w14:textId="77777777" w:rsidR="002E25CC" w:rsidRPr="00A32CDC" w:rsidRDefault="002E25CC" w:rsidP="002E25CC">
      <w:pPr>
        <w:rPr>
          <w:rFonts w:eastAsia="Times New Roman" w:cs="Verdana"/>
          <w:sz w:val="22"/>
          <w:szCs w:val="18"/>
          <w:lang w:eastAsia="zh-CN" w:bidi="ar-SA"/>
        </w:rPr>
      </w:pPr>
      <w:r w:rsidRPr="00A32CDC">
        <w:rPr>
          <w:rFonts w:eastAsia="Times New Roman" w:cs="Verdana"/>
          <w:sz w:val="22"/>
          <w:szCs w:val="18"/>
          <w:lang w:eastAsia="zh-CN" w:bidi="ar-SA"/>
        </w:rPr>
        <w:t>Pedi</w:t>
      </w:r>
      <w:r w:rsidR="00905810" w:rsidRPr="00A32CDC">
        <w:rPr>
          <w:rFonts w:eastAsia="Times New Roman" w:cs="Verdana"/>
          <w:sz w:val="22"/>
          <w:szCs w:val="18"/>
          <w:lang w:eastAsia="zh-CN" w:bidi="ar-SA"/>
        </w:rPr>
        <w:t>j</w:t>
      </w:r>
      <w:r w:rsidRPr="00A32CDC">
        <w:rPr>
          <w:rFonts w:eastAsia="Times New Roman" w:cs="Verdana"/>
          <w:sz w:val="22"/>
          <w:szCs w:val="18"/>
          <w:lang w:eastAsia="zh-CN" w:bidi="ar-SA"/>
        </w:rPr>
        <w:t>atri</w:t>
      </w:r>
      <w:r w:rsidR="00905810" w:rsidRPr="00A32CDC">
        <w:rPr>
          <w:rFonts w:eastAsia="Times New Roman" w:cs="Verdana"/>
          <w:sz w:val="22"/>
          <w:szCs w:val="18"/>
          <w:lang w:eastAsia="zh-CN" w:bidi="ar-SA"/>
        </w:rPr>
        <w:t>jski bolesnic</w:t>
      </w:r>
      <w:r w:rsidR="005004EF" w:rsidRPr="00A32CDC">
        <w:rPr>
          <w:rFonts w:eastAsia="Times New Roman" w:cs="Verdana"/>
          <w:sz w:val="22"/>
          <w:szCs w:val="18"/>
          <w:lang w:eastAsia="zh-CN" w:bidi="ar-SA"/>
        </w:rPr>
        <w:t>i</w:t>
      </w:r>
      <w:r w:rsidR="00905810" w:rsidRPr="00A32CDC">
        <w:rPr>
          <w:rFonts w:eastAsia="Times New Roman" w:cs="Verdana"/>
          <w:sz w:val="22"/>
          <w:szCs w:val="18"/>
          <w:lang w:eastAsia="zh-CN" w:bidi="ar-SA"/>
        </w:rPr>
        <w:t xml:space="preserve"> s </w:t>
      </w:r>
      <w:bookmarkStart w:id="8" w:name="_Hlk65751139"/>
      <w:r w:rsidRPr="00A32CDC">
        <w:rPr>
          <w:rFonts w:eastAsia="Times New Roman" w:cs="Verdana"/>
          <w:sz w:val="22"/>
          <w:szCs w:val="18"/>
          <w:lang w:eastAsia="zh-CN" w:bidi="ar-SA"/>
        </w:rPr>
        <w:t>ALK</w:t>
      </w:r>
      <w:r w:rsidRPr="00A32CDC">
        <w:rPr>
          <w:rFonts w:eastAsia="Times New Roman" w:cs="Verdana"/>
          <w:sz w:val="22"/>
          <w:szCs w:val="18"/>
          <w:lang w:eastAsia="zh-CN" w:bidi="ar-SA"/>
        </w:rPr>
        <w:noBreakHyphen/>
        <w:t>po</w:t>
      </w:r>
      <w:r w:rsidR="00905810" w:rsidRPr="00A32CDC">
        <w:rPr>
          <w:rFonts w:eastAsia="Times New Roman" w:cs="Verdana"/>
          <w:sz w:val="22"/>
          <w:szCs w:val="18"/>
          <w:lang w:eastAsia="zh-CN" w:bidi="ar-SA"/>
        </w:rPr>
        <w:t>z</w:t>
      </w:r>
      <w:r w:rsidRPr="00A32CDC">
        <w:rPr>
          <w:rFonts w:eastAsia="Times New Roman" w:cs="Verdana"/>
          <w:sz w:val="22"/>
          <w:szCs w:val="18"/>
          <w:lang w:eastAsia="zh-CN" w:bidi="ar-SA"/>
        </w:rPr>
        <w:t>itiv</w:t>
      </w:r>
      <w:r w:rsidR="00905810" w:rsidRPr="00A32CDC">
        <w:rPr>
          <w:rFonts w:eastAsia="Times New Roman" w:cs="Verdana"/>
          <w:sz w:val="22"/>
          <w:szCs w:val="18"/>
          <w:lang w:eastAsia="zh-CN" w:bidi="ar-SA"/>
        </w:rPr>
        <w:t>nim</w:t>
      </w:r>
      <w:r w:rsidRPr="00A32CDC">
        <w:rPr>
          <w:rFonts w:eastAsia="Times New Roman" w:cs="Verdana"/>
          <w:sz w:val="22"/>
          <w:szCs w:val="18"/>
          <w:lang w:eastAsia="zh-CN" w:bidi="ar-SA"/>
        </w:rPr>
        <w:t xml:space="preserve"> ALCL</w:t>
      </w:r>
      <w:r w:rsidR="00905810" w:rsidRPr="00A32CDC">
        <w:rPr>
          <w:rFonts w:eastAsia="Times New Roman" w:cs="Verdana"/>
          <w:sz w:val="22"/>
          <w:szCs w:val="18"/>
          <w:lang w:eastAsia="zh-CN" w:bidi="ar-SA"/>
        </w:rPr>
        <w:noBreakHyphen/>
        <w:t>om ili</w:t>
      </w:r>
      <w:r w:rsidRPr="00A32CDC">
        <w:rPr>
          <w:rFonts w:eastAsia="Times New Roman" w:cs="Verdana"/>
          <w:sz w:val="22"/>
          <w:szCs w:val="18"/>
          <w:lang w:eastAsia="zh-CN" w:bidi="ar-SA"/>
        </w:rPr>
        <w:t xml:space="preserve"> ALK</w:t>
      </w:r>
      <w:r w:rsidRPr="00A32CDC">
        <w:rPr>
          <w:rFonts w:eastAsia="Times New Roman" w:cs="Verdana"/>
          <w:sz w:val="22"/>
          <w:szCs w:val="18"/>
          <w:lang w:eastAsia="zh-CN" w:bidi="ar-SA"/>
        </w:rPr>
        <w:noBreakHyphen/>
        <w:t>po</w:t>
      </w:r>
      <w:r w:rsidR="00905810" w:rsidRPr="00A32CDC">
        <w:rPr>
          <w:rFonts w:eastAsia="Times New Roman" w:cs="Verdana"/>
          <w:sz w:val="22"/>
          <w:szCs w:val="18"/>
          <w:lang w:eastAsia="zh-CN" w:bidi="ar-SA"/>
        </w:rPr>
        <w:t>z</w:t>
      </w:r>
      <w:r w:rsidRPr="00A32CDC">
        <w:rPr>
          <w:rFonts w:eastAsia="Times New Roman" w:cs="Verdana"/>
          <w:sz w:val="22"/>
          <w:szCs w:val="18"/>
          <w:lang w:eastAsia="zh-CN" w:bidi="ar-SA"/>
        </w:rPr>
        <w:t>itiv</w:t>
      </w:r>
      <w:r w:rsidR="00905810" w:rsidRPr="00A32CDC">
        <w:rPr>
          <w:rFonts w:eastAsia="Times New Roman" w:cs="Verdana"/>
          <w:sz w:val="22"/>
          <w:szCs w:val="18"/>
          <w:lang w:eastAsia="zh-CN" w:bidi="ar-SA"/>
        </w:rPr>
        <w:t>nim</w:t>
      </w:r>
      <w:r w:rsidRPr="00A32CDC">
        <w:rPr>
          <w:rFonts w:eastAsia="Times New Roman" w:cs="Verdana"/>
          <w:sz w:val="22"/>
          <w:szCs w:val="18"/>
          <w:lang w:eastAsia="zh-CN" w:bidi="ar-SA"/>
        </w:rPr>
        <w:t xml:space="preserve"> IMT</w:t>
      </w:r>
      <w:r w:rsidR="00905810" w:rsidRPr="00A32CDC">
        <w:rPr>
          <w:rFonts w:eastAsia="Times New Roman" w:cs="Verdana"/>
          <w:sz w:val="22"/>
          <w:szCs w:val="18"/>
          <w:lang w:eastAsia="zh-CN" w:bidi="ar-SA"/>
        </w:rPr>
        <w:noBreakHyphen/>
        <w:t>om</w:t>
      </w:r>
    </w:p>
    <w:bookmarkEnd w:id="8"/>
    <w:p w14:paraId="5B2F93D1" w14:textId="73D8CE6D" w:rsidR="002E25CC" w:rsidRPr="00A32CDC" w:rsidRDefault="004F0C99" w:rsidP="002E25CC">
      <w:pPr>
        <w:rPr>
          <w:rFonts w:eastAsia="Times New Roman" w:cs="Verdana"/>
          <w:sz w:val="22"/>
          <w:szCs w:val="18"/>
          <w:lang w:eastAsia="zh-CN" w:bidi="ar-SA"/>
        </w:rPr>
      </w:pPr>
      <w:r w:rsidRPr="00A32CDC">
        <w:rPr>
          <w:rFonts w:eastAsia="Times New Roman" w:cs="Verdana"/>
          <w:sz w:val="22"/>
          <w:szCs w:val="18"/>
          <w:lang w:eastAsia="zh-CN" w:bidi="ar-SA"/>
        </w:rPr>
        <w:t xml:space="preserve">Ako je potrebno smanjiti dozu </w:t>
      </w:r>
      <w:r w:rsidR="008E25CF">
        <w:rPr>
          <w:rFonts w:eastAsia="Times New Roman" w:cs="Verdana"/>
          <w:sz w:val="22"/>
          <w:szCs w:val="18"/>
          <w:lang w:eastAsia="zh-CN" w:bidi="ar-SA"/>
        </w:rPr>
        <w:t xml:space="preserve">pedijatrijskim </w:t>
      </w:r>
      <w:r w:rsidRPr="00A32CDC">
        <w:rPr>
          <w:rFonts w:eastAsia="Times New Roman" w:cs="Verdana"/>
          <w:sz w:val="22"/>
          <w:szCs w:val="18"/>
          <w:lang w:eastAsia="zh-CN" w:bidi="ar-SA"/>
        </w:rPr>
        <w:t>bolesnicima liječenim p</w:t>
      </w:r>
      <w:r w:rsidR="002E25CC" w:rsidRPr="00A32CDC">
        <w:rPr>
          <w:rFonts w:eastAsia="Times New Roman" w:cs="Verdana"/>
          <w:sz w:val="22"/>
          <w:szCs w:val="18"/>
          <w:lang w:eastAsia="zh-CN" w:bidi="ar-SA"/>
        </w:rPr>
        <w:t>re</w:t>
      </w:r>
      <w:r w:rsidRPr="00A32CDC">
        <w:rPr>
          <w:rFonts w:eastAsia="Times New Roman" w:cs="Verdana"/>
          <w:sz w:val="22"/>
          <w:szCs w:val="18"/>
          <w:lang w:eastAsia="zh-CN" w:bidi="ar-SA"/>
        </w:rPr>
        <w:t>p</w:t>
      </w:r>
      <w:r w:rsidR="002E25CC" w:rsidRPr="00A32CDC">
        <w:rPr>
          <w:rFonts w:eastAsia="Times New Roman" w:cs="Verdana"/>
          <w:sz w:val="22"/>
          <w:szCs w:val="18"/>
          <w:lang w:eastAsia="zh-CN" w:bidi="ar-SA"/>
        </w:rPr>
        <w:t>o</w:t>
      </w:r>
      <w:r w:rsidRPr="00A32CDC">
        <w:rPr>
          <w:rFonts w:eastAsia="Times New Roman" w:cs="Verdana"/>
          <w:sz w:val="22"/>
          <w:szCs w:val="18"/>
          <w:lang w:eastAsia="zh-CN" w:bidi="ar-SA"/>
        </w:rPr>
        <w:t>ručenom početnom dozom</w:t>
      </w:r>
      <w:r w:rsidR="002E25CC" w:rsidRPr="00A32CDC">
        <w:rPr>
          <w:rFonts w:eastAsia="Times New Roman" w:cs="Verdana"/>
          <w:sz w:val="22"/>
          <w:szCs w:val="18"/>
          <w:lang w:eastAsia="zh-CN" w:bidi="ar-SA"/>
        </w:rPr>
        <w:t xml:space="preserve">, </w:t>
      </w:r>
      <w:r w:rsidR="000755E5" w:rsidRPr="00A32CDC">
        <w:rPr>
          <w:rFonts w:eastAsia="Times New Roman" w:cs="Verdana"/>
          <w:sz w:val="22"/>
          <w:szCs w:val="18"/>
          <w:lang w:eastAsia="zh-CN" w:bidi="ar-SA"/>
        </w:rPr>
        <w:t xml:space="preserve">onda je potrebno smanjiti </w:t>
      </w:r>
      <w:r w:rsidR="002E25CC" w:rsidRPr="00A32CDC">
        <w:rPr>
          <w:rFonts w:eastAsia="Times New Roman" w:cs="Verdana"/>
          <w:sz w:val="22"/>
          <w:szCs w:val="18"/>
          <w:lang w:eastAsia="zh-CN" w:bidi="ar-SA"/>
        </w:rPr>
        <w:t>do</w:t>
      </w:r>
      <w:r w:rsidR="000755E5" w:rsidRPr="00A32CDC">
        <w:rPr>
          <w:rFonts w:eastAsia="Times New Roman" w:cs="Verdana"/>
          <w:sz w:val="22"/>
          <w:szCs w:val="18"/>
          <w:lang w:eastAsia="zh-CN" w:bidi="ar-SA"/>
        </w:rPr>
        <w:t>zu lijeka</w:t>
      </w:r>
      <w:r w:rsidR="002E25CC" w:rsidRPr="00A32CDC">
        <w:rPr>
          <w:rFonts w:eastAsia="Times New Roman" w:cs="Verdana"/>
          <w:sz w:val="22"/>
          <w:szCs w:val="18"/>
          <w:lang w:eastAsia="zh-CN" w:bidi="ar-SA"/>
        </w:rPr>
        <w:t xml:space="preserve"> XALKORI</w:t>
      </w:r>
      <w:r w:rsidR="008E25CF" w:rsidRPr="00083C30">
        <w:rPr>
          <w:rFonts w:eastAsia="Times New Roman"/>
          <w:sz w:val="22"/>
        </w:rPr>
        <w:t xml:space="preserve"> za </w:t>
      </w:r>
      <w:r w:rsidR="008E25CF" w:rsidRPr="00083C30">
        <w:rPr>
          <w:rFonts w:eastAsia="Times New Roman"/>
          <w:sz w:val="22"/>
          <w:szCs w:val="22"/>
        </w:rPr>
        <w:t>pedijatrijske bolesnike s BSA</w:t>
      </w:r>
      <w:r w:rsidR="008E25CF">
        <w:rPr>
          <w:rFonts w:eastAsia="Times New Roman"/>
          <w:sz w:val="22"/>
          <w:szCs w:val="22"/>
        </w:rPr>
        <w:noBreakHyphen/>
        <w:t>o</w:t>
      </w:r>
      <w:r w:rsidR="008E25CF" w:rsidRPr="00083C30">
        <w:rPr>
          <w:rFonts w:eastAsia="Times New Roman"/>
          <w:sz w:val="22"/>
          <w:szCs w:val="22"/>
        </w:rPr>
        <w:t>m </w:t>
      </w:r>
      <w:r w:rsidR="008E25CF" w:rsidRPr="00083C30">
        <w:rPr>
          <w:sz w:val="22"/>
          <w:szCs w:val="22"/>
        </w:rPr>
        <w:t>≥ 1,34 m</w:t>
      </w:r>
      <w:r w:rsidR="008E25CF" w:rsidRPr="00083C30">
        <w:rPr>
          <w:sz w:val="22"/>
          <w:szCs w:val="22"/>
          <w:vertAlign w:val="superscript"/>
        </w:rPr>
        <w:t>2</w:t>
      </w:r>
      <w:r w:rsidR="008E25CF" w:rsidRPr="00083C30">
        <w:rPr>
          <w:sz w:val="22"/>
          <w:szCs w:val="22"/>
        </w:rPr>
        <w:t>,</w:t>
      </w:r>
      <w:r w:rsidR="002E25CC" w:rsidRPr="00A32CDC">
        <w:rPr>
          <w:rFonts w:eastAsia="Times New Roman" w:cs="Verdana"/>
          <w:sz w:val="22"/>
          <w:szCs w:val="18"/>
          <w:lang w:eastAsia="zh-CN" w:bidi="ar-SA"/>
        </w:rPr>
        <w:t xml:space="preserve"> </w:t>
      </w:r>
      <w:r w:rsidR="000755E5" w:rsidRPr="00A32CDC">
        <w:rPr>
          <w:rFonts w:eastAsia="Times New Roman" w:cs="Verdana"/>
          <w:sz w:val="22"/>
          <w:szCs w:val="18"/>
          <w:lang w:eastAsia="zh-CN" w:bidi="ar-SA"/>
        </w:rPr>
        <w:t xml:space="preserve">kako je prikazano u </w:t>
      </w:r>
      <w:r w:rsidR="00774871">
        <w:rPr>
          <w:rFonts w:eastAsia="Times New Roman" w:cs="Verdana"/>
          <w:sz w:val="22"/>
          <w:szCs w:val="18"/>
          <w:lang w:eastAsia="zh-CN" w:bidi="ar-SA"/>
        </w:rPr>
        <w:t>T</w:t>
      </w:r>
      <w:r w:rsidR="002E25CC" w:rsidRPr="00A32CDC">
        <w:rPr>
          <w:rFonts w:eastAsia="Times New Roman" w:cs="Verdana"/>
          <w:sz w:val="22"/>
          <w:szCs w:val="18"/>
          <w:lang w:eastAsia="zh-CN" w:bidi="ar-SA"/>
        </w:rPr>
        <w:t>abl</w:t>
      </w:r>
      <w:r w:rsidR="000755E5" w:rsidRPr="00A32CDC">
        <w:rPr>
          <w:rFonts w:eastAsia="Times New Roman" w:cs="Verdana"/>
          <w:sz w:val="22"/>
          <w:szCs w:val="18"/>
          <w:lang w:eastAsia="zh-CN" w:bidi="ar-SA"/>
        </w:rPr>
        <w:t>ici</w:t>
      </w:r>
      <w:r w:rsidR="002E25CC" w:rsidRPr="00A32CDC">
        <w:rPr>
          <w:rFonts w:eastAsia="Times New Roman" w:cs="Verdana"/>
          <w:sz w:val="22"/>
          <w:szCs w:val="18"/>
          <w:lang w:eastAsia="zh-CN" w:bidi="ar-SA"/>
        </w:rPr>
        <w:t> </w:t>
      </w:r>
      <w:r w:rsidR="008E25CF">
        <w:rPr>
          <w:rFonts w:eastAsia="Times New Roman" w:cs="Verdana"/>
          <w:sz w:val="22"/>
          <w:szCs w:val="18"/>
          <w:lang w:eastAsia="zh-CN" w:bidi="ar-SA"/>
        </w:rPr>
        <w:t>5</w:t>
      </w:r>
      <w:r w:rsidR="002E25CC" w:rsidRPr="00A32CDC">
        <w:rPr>
          <w:rFonts w:eastAsia="Times New Roman" w:cs="Verdana"/>
          <w:sz w:val="22"/>
          <w:szCs w:val="18"/>
          <w:lang w:eastAsia="zh-CN" w:bidi="ar-SA"/>
        </w:rPr>
        <w:t>.</w:t>
      </w:r>
    </w:p>
    <w:p w14:paraId="4B46A233" w14:textId="77777777" w:rsidR="002E25CC" w:rsidRPr="00A32CDC" w:rsidRDefault="002E25CC" w:rsidP="002E25CC">
      <w:pPr>
        <w:rPr>
          <w:rFonts w:eastAsia="Times New Roman"/>
          <w:sz w:val="22"/>
          <w:szCs w:val="18"/>
          <w:lang w:eastAsia="en-US" w:bidi="ar-SA"/>
        </w:rPr>
      </w:pPr>
    </w:p>
    <w:p w14:paraId="6FC9603B" w14:textId="266ACD25" w:rsidR="002E25CC" w:rsidRPr="00A32CDC" w:rsidRDefault="002E25CC" w:rsidP="00A32CDC">
      <w:pPr>
        <w:keepNext/>
        <w:tabs>
          <w:tab w:val="left" w:pos="1166"/>
        </w:tabs>
        <w:rPr>
          <w:rFonts w:eastAsia="Times New Roman"/>
          <w:b/>
          <w:bCs/>
          <w:sz w:val="22"/>
          <w:szCs w:val="18"/>
          <w:lang w:eastAsia="en-US" w:bidi="ar-SA"/>
        </w:rPr>
      </w:pPr>
      <w:r w:rsidRPr="00A32CDC">
        <w:rPr>
          <w:rFonts w:eastAsia="Times New Roman"/>
          <w:b/>
          <w:bCs/>
          <w:sz w:val="22"/>
          <w:szCs w:val="18"/>
          <w:lang w:eastAsia="en-US" w:bidi="ar-SA"/>
        </w:rPr>
        <w:lastRenderedPageBreak/>
        <w:t>Tabl</w:t>
      </w:r>
      <w:r w:rsidR="000755E5" w:rsidRPr="00A32CDC">
        <w:rPr>
          <w:rFonts w:eastAsia="Times New Roman"/>
          <w:b/>
          <w:bCs/>
          <w:sz w:val="22"/>
          <w:szCs w:val="18"/>
          <w:lang w:eastAsia="en-US" w:bidi="ar-SA"/>
        </w:rPr>
        <w:t>ic</w:t>
      </w:r>
      <w:r w:rsidR="00E929FC" w:rsidRPr="00A32CDC">
        <w:rPr>
          <w:rFonts w:eastAsia="Times New Roman"/>
          <w:b/>
          <w:bCs/>
          <w:sz w:val="22"/>
          <w:szCs w:val="18"/>
          <w:lang w:eastAsia="en-US" w:bidi="ar-SA"/>
        </w:rPr>
        <w:t>a</w:t>
      </w:r>
      <w:r w:rsidRPr="00A32CDC">
        <w:rPr>
          <w:rFonts w:eastAsia="Times New Roman"/>
          <w:b/>
          <w:bCs/>
          <w:sz w:val="22"/>
          <w:szCs w:val="18"/>
          <w:lang w:eastAsia="en-US" w:bidi="ar-SA"/>
        </w:rPr>
        <w:t> </w:t>
      </w:r>
      <w:r w:rsidR="008E25CF">
        <w:rPr>
          <w:rFonts w:eastAsia="Times New Roman"/>
          <w:b/>
          <w:bCs/>
          <w:sz w:val="22"/>
          <w:szCs w:val="18"/>
          <w:lang w:eastAsia="en-US" w:bidi="ar-SA"/>
        </w:rPr>
        <w:t>5</w:t>
      </w:r>
      <w:r w:rsidRPr="00A32CDC">
        <w:rPr>
          <w:rFonts w:eastAsia="Times New Roman"/>
          <w:b/>
          <w:bCs/>
          <w:sz w:val="22"/>
          <w:szCs w:val="18"/>
          <w:lang w:eastAsia="en-US" w:bidi="ar-SA"/>
        </w:rPr>
        <w:t>.</w:t>
      </w:r>
      <w:r w:rsidRPr="00A32CDC">
        <w:rPr>
          <w:rFonts w:eastAsia="Times New Roman"/>
          <w:b/>
          <w:bCs/>
          <w:sz w:val="22"/>
          <w:szCs w:val="22"/>
          <w:lang w:eastAsia="en-US" w:bidi="ar-SA"/>
        </w:rPr>
        <w:tab/>
        <w:t>Pedi</w:t>
      </w:r>
      <w:r w:rsidR="000755E5" w:rsidRPr="00A32CDC">
        <w:rPr>
          <w:rFonts w:eastAsia="Times New Roman"/>
          <w:b/>
          <w:bCs/>
          <w:sz w:val="22"/>
          <w:szCs w:val="22"/>
          <w:lang w:eastAsia="en-US" w:bidi="ar-SA"/>
        </w:rPr>
        <w:t>j</w:t>
      </w:r>
      <w:r w:rsidRPr="00A32CDC">
        <w:rPr>
          <w:rFonts w:eastAsia="Times New Roman"/>
          <w:b/>
          <w:bCs/>
          <w:sz w:val="22"/>
          <w:szCs w:val="22"/>
          <w:lang w:eastAsia="en-US" w:bidi="ar-SA"/>
        </w:rPr>
        <w:t>atri</w:t>
      </w:r>
      <w:r w:rsidR="000755E5" w:rsidRPr="00A32CDC">
        <w:rPr>
          <w:rFonts w:eastAsia="Times New Roman"/>
          <w:b/>
          <w:bCs/>
          <w:sz w:val="22"/>
          <w:szCs w:val="22"/>
          <w:lang w:eastAsia="en-US" w:bidi="ar-SA"/>
        </w:rPr>
        <w:t>jski bolesni</w:t>
      </w:r>
      <w:r w:rsidRPr="00A32CDC">
        <w:rPr>
          <w:rFonts w:eastAsia="Times New Roman"/>
          <w:b/>
          <w:bCs/>
          <w:sz w:val="22"/>
          <w:szCs w:val="22"/>
          <w:lang w:eastAsia="en-US" w:bidi="ar-SA"/>
        </w:rPr>
        <w:t>c</w:t>
      </w:r>
      <w:r w:rsidR="000755E5" w:rsidRPr="00A32CDC">
        <w:rPr>
          <w:rFonts w:eastAsia="Times New Roman"/>
          <w:b/>
          <w:bCs/>
          <w:sz w:val="22"/>
          <w:szCs w:val="22"/>
          <w:lang w:eastAsia="en-US" w:bidi="ar-SA"/>
        </w:rPr>
        <w:t>i</w:t>
      </w:r>
      <w:r w:rsidR="008E25CF">
        <w:rPr>
          <w:rFonts w:eastAsia="Times New Roman"/>
          <w:b/>
          <w:bCs/>
          <w:sz w:val="22"/>
          <w:szCs w:val="22"/>
          <w:lang w:eastAsia="en-US" w:bidi="ar-SA"/>
        </w:rPr>
        <w:t xml:space="preserve"> s tjelesnom površinom (BSA)</w:t>
      </w:r>
      <w:r w:rsidR="008E25CF" w:rsidRPr="00406E14">
        <w:rPr>
          <w:b/>
          <w:bCs/>
          <w:sz w:val="22"/>
          <w:szCs w:val="22"/>
        </w:rPr>
        <w:t> ≥</w:t>
      </w:r>
      <w:r w:rsidR="008E25CF">
        <w:rPr>
          <w:b/>
          <w:bCs/>
          <w:sz w:val="22"/>
          <w:szCs w:val="22"/>
        </w:rPr>
        <w:t> </w:t>
      </w:r>
      <w:r w:rsidR="008E25CF" w:rsidRPr="00406E14">
        <w:rPr>
          <w:b/>
          <w:bCs/>
          <w:sz w:val="22"/>
          <w:szCs w:val="22"/>
        </w:rPr>
        <w:t>1</w:t>
      </w:r>
      <w:r w:rsidR="008E25CF">
        <w:rPr>
          <w:b/>
          <w:bCs/>
          <w:sz w:val="22"/>
          <w:szCs w:val="22"/>
        </w:rPr>
        <w:t>,</w:t>
      </w:r>
      <w:r w:rsidR="008E25CF" w:rsidRPr="00406E14">
        <w:rPr>
          <w:b/>
          <w:bCs/>
          <w:sz w:val="22"/>
          <w:szCs w:val="22"/>
        </w:rPr>
        <w:t>34 m</w:t>
      </w:r>
      <w:r w:rsidR="008E25CF" w:rsidRPr="00406E14">
        <w:rPr>
          <w:b/>
          <w:bCs/>
          <w:sz w:val="22"/>
          <w:szCs w:val="22"/>
          <w:vertAlign w:val="superscript"/>
        </w:rPr>
        <w:t>2</w:t>
      </w:r>
      <w:r w:rsidRPr="00A32CDC">
        <w:rPr>
          <w:rFonts w:eastAsia="Times New Roman"/>
          <w:b/>
          <w:bCs/>
          <w:sz w:val="22"/>
          <w:szCs w:val="22"/>
          <w:lang w:eastAsia="en-US" w:bidi="ar-SA"/>
        </w:rPr>
        <w:t xml:space="preserve">: </w:t>
      </w:r>
      <w:r w:rsidR="000755E5" w:rsidRPr="00A32CDC">
        <w:rPr>
          <w:rFonts w:eastAsia="Times New Roman"/>
          <w:b/>
          <w:bCs/>
          <w:sz w:val="22"/>
          <w:szCs w:val="22"/>
          <w:lang w:eastAsia="en-US" w:bidi="ar-SA"/>
        </w:rPr>
        <w:t xml:space="preserve">Preporučena smanjenja doze </w:t>
      </w:r>
      <w:r w:rsidR="00743BAD">
        <w:rPr>
          <w:rFonts w:eastAsia="Times New Roman"/>
          <w:b/>
          <w:bCs/>
          <w:sz w:val="22"/>
          <w:szCs w:val="22"/>
          <w:lang w:eastAsia="en-US" w:bidi="ar-SA"/>
        </w:rPr>
        <w:t>za</w:t>
      </w:r>
      <w:r w:rsidR="00743BAD" w:rsidRPr="00A32CDC">
        <w:rPr>
          <w:rFonts w:eastAsia="Times New Roman"/>
          <w:b/>
          <w:bCs/>
          <w:sz w:val="22"/>
          <w:szCs w:val="22"/>
          <w:lang w:eastAsia="en-US" w:bidi="ar-SA"/>
        </w:rPr>
        <w:t xml:space="preserve"> </w:t>
      </w:r>
      <w:r w:rsidRPr="00A32CDC">
        <w:rPr>
          <w:rFonts w:eastAsia="Times New Roman"/>
          <w:b/>
          <w:bCs/>
          <w:sz w:val="22"/>
          <w:szCs w:val="22"/>
          <w:lang w:eastAsia="en-US" w:bidi="ar-SA"/>
        </w:rPr>
        <w:t>XALKORI</w:t>
      </w:r>
      <w:r w:rsidR="00603A26">
        <w:rPr>
          <w:rFonts w:eastAsia="Times New Roman"/>
          <w:b/>
          <w:bCs/>
          <w:sz w:val="22"/>
          <w:szCs w:val="22"/>
          <w:lang w:eastAsia="en-US" w:bidi="ar-SA"/>
        </w:rPr>
        <w:t xml:space="preserve"> kapsul</w:t>
      </w:r>
      <w:r w:rsidR="00743BAD">
        <w:rPr>
          <w:rFonts w:eastAsia="Times New Roman"/>
          <w:b/>
          <w:bCs/>
          <w:sz w:val="22"/>
          <w:szCs w:val="22"/>
          <w:lang w:eastAsia="en-US" w:bidi="ar-SA"/>
        </w:rPr>
        <w:t>e</w:t>
      </w:r>
      <w:r w:rsidR="00603A26" w:rsidRPr="00083C30">
        <w:rPr>
          <w:rFonts w:eastAsia="Times New Roman"/>
          <w:b/>
          <w:bCs/>
          <w:sz w:val="22"/>
          <w:szCs w:val="22"/>
          <w:vertAlign w:val="superscript"/>
          <w:lang w:eastAsia="en-US" w:bidi="ar-S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549"/>
        <w:gridCol w:w="1549"/>
        <w:gridCol w:w="1629"/>
        <w:gridCol w:w="1826"/>
      </w:tblGrid>
      <w:tr w:rsidR="007D58C8" w:rsidRPr="007E3589" w14:paraId="17420514" w14:textId="77777777" w:rsidTr="00A32CDC">
        <w:trPr>
          <w:trHeight w:val="557"/>
        </w:trPr>
        <w:tc>
          <w:tcPr>
            <w:tcW w:w="2519" w:type="dxa"/>
            <w:vMerge w:val="restart"/>
            <w:shd w:val="clear" w:color="auto" w:fill="auto"/>
          </w:tcPr>
          <w:p w14:paraId="1ECCE218" w14:textId="77777777" w:rsidR="002E25CC" w:rsidRDefault="00293EAA" w:rsidP="00A32CDC">
            <w:pPr>
              <w:keepNext/>
              <w:overflowPunct w:val="0"/>
              <w:autoSpaceDE w:val="0"/>
              <w:autoSpaceDN w:val="0"/>
              <w:adjustRightInd w:val="0"/>
              <w:textAlignment w:val="baseline"/>
              <w:rPr>
                <w:rFonts w:eastAsia="Times New Roman" w:cs="Verdana"/>
                <w:b/>
                <w:bCs/>
                <w:color w:val="000000"/>
                <w:kern w:val="32"/>
                <w:sz w:val="22"/>
                <w:szCs w:val="18"/>
                <w:lang w:eastAsia="zh-CN" w:bidi="ar-SA"/>
              </w:rPr>
            </w:pPr>
            <w:r w:rsidRPr="00A32CDC">
              <w:rPr>
                <w:rFonts w:eastAsia="Times New Roman" w:cs="Verdana"/>
                <w:b/>
                <w:bCs/>
                <w:color w:val="000000"/>
                <w:kern w:val="32"/>
                <w:sz w:val="22"/>
                <w:szCs w:val="18"/>
                <w:lang w:eastAsia="zh-CN" w:bidi="ar-SA"/>
              </w:rPr>
              <w:t>Tjelesna površina</w:t>
            </w:r>
          </w:p>
          <w:p w14:paraId="1B7DB23E" w14:textId="1689F9DF" w:rsidR="00764682" w:rsidRPr="00A32CDC" w:rsidRDefault="00764682" w:rsidP="00A32CDC">
            <w:pPr>
              <w:keepNext/>
              <w:overflowPunct w:val="0"/>
              <w:autoSpaceDE w:val="0"/>
              <w:autoSpaceDN w:val="0"/>
              <w:adjustRightInd w:val="0"/>
              <w:textAlignment w:val="baseline"/>
              <w:rPr>
                <w:rFonts w:eastAsia="Times New Roman" w:cs="Verdana"/>
                <w:b/>
                <w:bCs/>
                <w:color w:val="000000"/>
                <w:kern w:val="32"/>
                <w:sz w:val="22"/>
                <w:szCs w:val="18"/>
                <w:lang w:eastAsia="zh-CN" w:bidi="ar-SA"/>
              </w:rPr>
            </w:pPr>
            <w:r>
              <w:rPr>
                <w:rFonts w:eastAsia="Times New Roman" w:cs="Verdana"/>
                <w:b/>
                <w:bCs/>
                <w:color w:val="000000"/>
                <w:kern w:val="32"/>
                <w:sz w:val="22"/>
                <w:szCs w:val="18"/>
                <w:lang w:eastAsia="zh-CN" w:bidi="ar-SA"/>
              </w:rPr>
              <w:t>(BSA)</w:t>
            </w:r>
            <w:r w:rsidRPr="00083C30">
              <w:rPr>
                <w:rFonts w:eastAsia="Times New Roman" w:cs="Verdana"/>
                <w:b/>
                <w:bCs/>
                <w:color w:val="000000"/>
                <w:kern w:val="32"/>
                <w:sz w:val="22"/>
                <w:szCs w:val="18"/>
                <w:vertAlign w:val="superscript"/>
                <w:lang w:eastAsia="zh-CN" w:bidi="ar-SA"/>
              </w:rPr>
              <w:t>**</w:t>
            </w:r>
          </w:p>
        </w:tc>
        <w:tc>
          <w:tcPr>
            <w:tcW w:w="3098" w:type="dxa"/>
            <w:gridSpan w:val="2"/>
            <w:shd w:val="clear" w:color="auto" w:fill="auto"/>
            <w:vAlign w:val="center"/>
          </w:tcPr>
          <w:p w14:paraId="402BC346" w14:textId="77777777" w:rsidR="002E25CC" w:rsidRPr="00A32CDC" w:rsidRDefault="00293EAA" w:rsidP="00A32CDC">
            <w:pPr>
              <w:keepNext/>
              <w:overflowPunct w:val="0"/>
              <w:autoSpaceDE w:val="0"/>
              <w:autoSpaceDN w:val="0"/>
              <w:adjustRightInd w:val="0"/>
              <w:jc w:val="center"/>
              <w:textAlignment w:val="baseline"/>
              <w:rPr>
                <w:rFonts w:eastAsia="Times New Roman" w:cs="Verdana"/>
                <w:b/>
                <w:bCs/>
                <w:color w:val="000000"/>
                <w:kern w:val="32"/>
                <w:sz w:val="22"/>
                <w:szCs w:val="18"/>
                <w:lang w:eastAsia="zh-CN" w:bidi="ar-SA"/>
              </w:rPr>
            </w:pPr>
            <w:r w:rsidRPr="00A32CDC">
              <w:rPr>
                <w:rFonts w:eastAsia="Times New Roman" w:cs="Verdana"/>
                <w:b/>
                <w:bCs/>
                <w:color w:val="000000"/>
                <w:kern w:val="32"/>
                <w:sz w:val="22"/>
                <w:szCs w:val="18"/>
                <w:lang w:eastAsia="zh-CN" w:bidi="ar-SA"/>
              </w:rPr>
              <w:t>Prvo smanjenje doze</w:t>
            </w:r>
          </w:p>
        </w:tc>
        <w:tc>
          <w:tcPr>
            <w:tcW w:w="3455" w:type="dxa"/>
            <w:gridSpan w:val="2"/>
            <w:shd w:val="clear" w:color="auto" w:fill="auto"/>
            <w:vAlign w:val="center"/>
          </w:tcPr>
          <w:p w14:paraId="69EF2A98" w14:textId="7B360F63" w:rsidR="002E25CC" w:rsidRPr="00A32CDC" w:rsidRDefault="00114C7F" w:rsidP="00A32CDC">
            <w:pPr>
              <w:keepNext/>
              <w:overflowPunct w:val="0"/>
              <w:autoSpaceDE w:val="0"/>
              <w:autoSpaceDN w:val="0"/>
              <w:adjustRightInd w:val="0"/>
              <w:jc w:val="center"/>
              <w:textAlignment w:val="baseline"/>
              <w:rPr>
                <w:rFonts w:eastAsia="Times New Roman" w:cs="Verdana"/>
                <w:b/>
                <w:bCs/>
                <w:color w:val="000000"/>
                <w:kern w:val="32"/>
                <w:sz w:val="22"/>
                <w:szCs w:val="18"/>
                <w:lang w:eastAsia="zh-CN" w:bidi="ar-SA"/>
              </w:rPr>
            </w:pPr>
            <w:r w:rsidRPr="00A32CDC">
              <w:rPr>
                <w:rFonts w:eastAsia="Times New Roman" w:cs="Verdana"/>
                <w:b/>
                <w:bCs/>
                <w:color w:val="000000"/>
                <w:kern w:val="32"/>
                <w:sz w:val="22"/>
                <w:szCs w:val="18"/>
                <w:lang w:eastAsia="zh-CN" w:bidi="ar-SA"/>
              </w:rPr>
              <w:t>Drugo smanjenje doze</w:t>
            </w:r>
            <w:r w:rsidR="00764682" w:rsidRPr="00083C30">
              <w:rPr>
                <w:rFonts w:eastAsia="Times New Roman" w:cs="Verdana"/>
                <w:b/>
                <w:bCs/>
                <w:color w:val="000000"/>
                <w:kern w:val="32"/>
                <w:sz w:val="22"/>
                <w:szCs w:val="18"/>
                <w:vertAlign w:val="superscript"/>
                <w:lang w:eastAsia="zh-CN" w:bidi="ar-SA"/>
              </w:rPr>
              <w:t>***</w:t>
            </w:r>
          </w:p>
        </w:tc>
      </w:tr>
      <w:tr w:rsidR="009A5496" w:rsidRPr="007E3589" w14:paraId="2D13B6CA" w14:textId="77777777" w:rsidTr="00A32CDC">
        <w:trPr>
          <w:trHeight w:val="557"/>
        </w:trPr>
        <w:tc>
          <w:tcPr>
            <w:tcW w:w="2519" w:type="dxa"/>
            <w:vMerge/>
            <w:shd w:val="clear" w:color="auto" w:fill="auto"/>
          </w:tcPr>
          <w:p w14:paraId="5AC98D68" w14:textId="77777777" w:rsidR="002E25CC" w:rsidRPr="00A32CDC" w:rsidRDefault="002E25CC" w:rsidP="00A32CDC">
            <w:pPr>
              <w:keepNext/>
              <w:overflowPunct w:val="0"/>
              <w:autoSpaceDE w:val="0"/>
              <w:autoSpaceDN w:val="0"/>
              <w:adjustRightInd w:val="0"/>
              <w:textAlignment w:val="baseline"/>
              <w:rPr>
                <w:rFonts w:eastAsia="Times New Roman" w:cs="Verdana"/>
                <w:color w:val="000000"/>
                <w:kern w:val="32"/>
                <w:sz w:val="22"/>
                <w:szCs w:val="18"/>
                <w:lang w:eastAsia="zh-CN" w:bidi="ar-SA"/>
              </w:rPr>
            </w:pPr>
          </w:p>
        </w:tc>
        <w:tc>
          <w:tcPr>
            <w:tcW w:w="1549" w:type="dxa"/>
            <w:shd w:val="clear" w:color="auto" w:fill="auto"/>
            <w:vAlign w:val="center"/>
          </w:tcPr>
          <w:p w14:paraId="5A7F8782" w14:textId="77777777" w:rsidR="002E25CC" w:rsidRPr="00083C30" w:rsidRDefault="002E25CC" w:rsidP="00A32CDC">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b/>
                <w:bCs/>
                <w:color w:val="000000"/>
                <w:kern w:val="32"/>
                <w:sz w:val="22"/>
                <w:szCs w:val="18"/>
                <w:lang w:eastAsia="zh-CN" w:bidi="ar-SA"/>
              </w:rPr>
              <w:t>Do</w:t>
            </w:r>
            <w:r w:rsidR="00114C7F" w:rsidRPr="00A32CDC">
              <w:rPr>
                <w:rFonts w:eastAsia="Times New Roman" w:cs="Verdana"/>
                <w:b/>
                <w:bCs/>
                <w:color w:val="000000"/>
                <w:kern w:val="32"/>
                <w:sz w:val="22"/>
                <w:szCs w:val="18"/>
                <w:lang w:eastAsia="zh-CN" w:bidi="ar-SA"/>
              </w:rPr>
              <w:t>za</w:t>
            </w:r>
          </w:p>
          <w:p w14:paraId="0142B104" w14:textId="78CD68EF" w:rsidR="00764682" w:rsidRPr="00A32CDC" w:rsidRDefault="00764682" w:rsidP="00A32CDC">
            <w:pPr>
              <w:keepNext/>
              <w:overflowPunct w:val="0"/>
              <w:autoSpaceDE w:val="0"/>
              <w:autoSpaceDN w:val="0"/>
              <w:adjustRightInd w:val="0"/>
              <w:jc w:val="center"/>
              <w:textAlignment w:val="baseline"/>
              <w:rPr>
                <w:rFonts w:eastAsia="Times New Roman" w:cs="Verdana"/>
                <w:b/>
                <w:bCs/>
                <w:color w:val="000000"/>
                <w:kern w:val="32"/>
                <w:sz w:val="22"/>
                <w:szCs w:val="18"/>
                <w:lang w:eastAsia="zh-CN" w:bidi="ar-SA"/>
              </w:rPr>
            </w:pPr>
            <w:r w:rsidRPr="00083C30">
              <w:rPr>
                <w:rFonts w:eastAsia="Times New Roman" w:cs="Verdana"/>
                <w:color w:val="000000"/>
                <w:kern w:val="32"/>
                <w:sz w:val="22"/>
                <w:szCs w:val="18"/>
                <w:lang w:eastAsia="zh-CN" w:bidi="ar-SA"/>
              </w:rPr>
              <w:t>(dvaput na dan</w:t>
            </w:r>
            <w:r w:rsidRPr="00083C30">
              <w:rPr>
                <w:rFonts w:eastAsia="Times New Roman" w:cs="Verdana"/>
                <w:color w:val="000000"/>
                <w:kern w:val="32"/>
                <w:sz w:val="22"/>
                <w:szCs w:val="18"/>
                <w:vertAlign w:val="superscript"/>
                <w:lang w:eastAsia="zh-CN" w:bidi="ar-SA"/>
              </w:rPr>
              <w:t>*</w:t>
            </w:r>
            <w:r w:rsidRPr="00083C30">
              <w:rPr>
                <w:rFonts w:eastAsia="Times New Roman" w:cs="Verdana"/>
                <w:color w:val="000000"/>
                <w:kern w:val="32"/>
                <w:sz w:val="22"/>
                <w:szCs w:val="18"/>
                <w:lang w:eastAsia="zh-CN" w:bidi="ar-SA"/>
              </w:rPr>
              <w:t>)</w:t>
            </w:r>
          </w:p>
        </w:tc>
        <w:tc>
          <w:tcPr>
            <w:tcW w:w="1549" w:type="dxa"/>
            <w:shd w:val="clear" w:color="auto" w:fill="auto"/>
          </w:tcPr>
          <w:p w14:paraId="768D9EF2" w14:textId="77777777" w:rsidR="002E25CC" w:rsidRPr="00A32CDC" w:rsidRDefault="00114C7F" w:rsidP="00A32CDC">
            <w:pPr>
              <w:keepNext/>
              <w:overflowPunct w:val="0"/>
              <w:autoSpaceDE w:val="0"/>
              <w:autoSpaceDN w:val="0"/>
              <w:adjustRightInd w:val="0"/>
              <w:jc w:val="center"/>
              <w:textAlignment w:val="baseline"/>
              <w:rPr>
                <w:rFonts w:eastAsia="Times New Roman" w:cs="Verdana"/>
                <w:b/>
                <w:bCs/>
                <w:color w:val="000000"/>
                <w:kern w:val="32"/>
                <w:sz w:val="22"/>
                <w:szCs w:val="18"/>
                <w:lang w:eastAsia="zh-CN" w:bidi="ar-SA"/>
              </w:rPr>
            </w:pPr>
            <w:r w:rsidRPr="00A32CDC">
              <w:rPr>
                <w:rFonts w:eastAsia="Times New Roman" w:cs="Verdana"/>
                <w:b/>
                <w:bCs/>
                <w:color w:val="000000"/>
                <w:kern w:val="32"/>
                <w:sz w:val="22"/>
                <w:szCs w:val="18"/>
                <w:lang w:eastAsia="zh-CN" w:bidi="ar-SA"/>
              </w:rPr>
              <w:t>Ukupna dnevna doza</w:t>
            </w:r>
          </w:p>
        </w:tc>
        <w:tc>
          <w:tcPr>
            <w:tcW w:w="1629" w:type="dxa"/>
            <w:shd w:val="clear" w:color="auto" w:fill="auto"/>
          </w:tcPr>
          <w:p w14:paraId="2263A9CD" w14:textId="77777777" w:rsidR="00764682" w:rsidRPr="008E051E" w:rsidRDefault="002E25CC" w:rsidP="00764682">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b/>
                <w:bCs/>
                <w:color w:val="000000"/>
                <w:kern w:val="32"/>
                <w:sz w:val="22"/>
                <w:szCs w:val="18"/>
                <w:lang w:eastAsia="zh-CN" w:bidi="ar-SA"/>
              </w:rPr>
              <w:t>Do</w:t>
            </w:r>
            <w:r w:rsidR="00114C7F" w:rsidRPr="00A32CDC">
              <w:rPr>
                <w:rFonts w:eastAsia="Times New Roman" w:cs="Verdana"/>
                <w:b/>
                <w:bCs/>
                <w:color w:val="000000"/>
                <w:kern w:val="32"/>
                <w:sz w:val="22"/>
                <w:szCs w:val="18"/>
                <w:lang w:eastAsia="zh-CN" w:bidi="ar-SA"/>
              </w:rPr>
              <w:t>za</w:t>
            </w:r>
          </w:p>
          <w:p w14:paraId="3217A878" w14:textId="6475ED1F" w:rsidR="002E25CC" w:rsidRPr="00A32CDC" w:rsidRDefault="00764682" w:rsidP="00764682">
            <w:pPr>
              <w:keepNext/>
              <w:overflowPunct w:val="0"/>
              <w:autoSpaceDE w:val="0"/>
              <w:autoSpaceDN w:val="0"/>
              <w:adjustRightInd w:val="0"/>
              <w:jc w:val="center"/>
              <w:textAlignment w:val="baseline"/>
              <w:rPr>
                <w:rFonts w:eastAsia="Times New Roman" w:cs="Verdana"/>
                <w:b/>
                <w:bCs/>
                <w:color w:val="000000"/>
                <w:kern w:val="32"/>
                <w:sz w:val="22"/>
                <w:szCs w:val="18"/>
                <w:lang w:eastAsia="zh-CN" w:bidi="ar-SA"/>
              </w:rPr>
            </w:pPr>
            <w:r w:rsidRPr="008E051E">
              <w:rPr>
                <w:rFonts w:eastAsia="Times New Roman" w:cs="Verdana"/>
                <w:color w:val="000000"/>
                <w:kern w:val="32"/>
                <w:sz w:val="22"/>
                <w:szCs w:val="18"/>
                <w:lang w:eastAsia="zh-CN" w:bidi="ar-SA"/>
              </w:rPr>
              <w:t>(dvaput na dan</w:t>
            </w:r>
            <w:r w:rsidRPr="008E051E">
              <w:rPr>
                <w:rFonts w:eastAsia="Times New Roman" w:cs="Verdana"/>
                <w:color w:val="000000"/>
                <w:kern w:val="32"/>
                <w:sz w:val="22"/>
                <w:szCs w:val="18"/>
                <w:vertAlign w:val="superscript"/>
                <w:lang w:eastAsia="zh-CN" w:bidi="ar-SA"/>
              </w:rPr>
              <w:t>*</w:t>
            </w:r>
            <w:r w:rsidRPr="008E051E">
              <w:rPr>
                <w:rFonts w:eastAsia="Times New Roman" w:cs="Verdana"/>
                <w:color w:val="000000"/>
                <w:kern w:val="32"/>
                <w:sz w:val="22"/>
                <w:szCs w:val="18"/>
                <w:lang w:eastAsia="zh-CN" w:bidi="ar-SA"/>
              </w:rPr>
              <w:t>)</w:t>
            </w:r>
          </w:p>
        </w:tc>
        <w:tc>
          <w:tcPr>
            <w:tcW w:w="1826" w:type="dxa"/>
            <w:shd w:val="clear" w:color="auto" w:fill="auto"/>
          </w:tcPr>
          <w:p w14:paraId="50A6E107" w14:textId="77777777" w:rsidR="002E25CC" w:rsidRPr="00A32CDC" w:rsidRDefault="00114C7F" w:rsidP="00A32CDC">
            <w:pPr>
              <w:keepNext/>
              <w:overflowPunct w:val="0"/>
              <w:autoSpaceDE w:val="0"/>
              <w:autoSpaceDN w:val="0"/>
              <w:adjustRightInd w:val="0"/>
              <w:jc w:val="center"/>
              <w:textAlignment w:val="baseline"/>
              <w:rPr>
                <w:rFonts w:eastAsia="Times New Roman" w:cs="Verdana"/>
                <w:b/>
                <w:bCs/>
                <w:color w:val="000000"/>
                <w:kern w:val="32"/>
                <w:sz w:val="22"/>
                <w:szCs w:val="18"/>
                <w:lang w:eastAsia="zh-CN" w:bidi="ar-SA"/>
              </w:rPr>
            </w:pPr>
            <w:r w:rsidRPr="00A32CDC">
              <w:rPr>
                <w:rFonts w:eastAsia="Times New Roman" w:cs="Verdana"/>
                <w:b/>
                <w:bCs/>
                <w:color w:val="000000"/>
                <w:kern w:val="32"/>
                <w:sz w:val="22"/>
                <w:szCs w:val="18"/>
                <w:lang w:eastAsia="zh-CN" w:bidi="ar-SA"/>
              </w:rPr>
              <w:t>Ukupna dnevna doza</w:t>
            </w:r>
          </w:p>
        </w:tc>
      </w:tr>
      <w:tr w:rsidR="009A5496" w:rsidRPr="007E3589" w14:paraId="36B13E17" w14:textId="77777777" w:rsidTr="00A32CDC">
        <w:tc>
          <w:tcPr>
            <w:tcW w:w="2519" w:type="dxa"/>
            <w:shd w:val="clear" w:color="auto" w:fill="auto"/>
          </w:tcPr>
          <w:p w14:paraId="79A5B75A" w14:textId="3B16A105" w:rsidR="002E25CC" w:rsidRPr="00A32CDC" w:rsidRDefault="002E25CC" w:rsidP="00A32CDC">
            <w:pPr>
              <w:keepNext/>
              <w:overflowPunct w:val="0"/>
              <w:autoSpaceDE w:val="0"/>
              <w:autoSpaceDN w:val="0"/>
              <w:adjustRightInd w:val="0"/>
              <w:textAlignment w:val="baseline"/>
              <w:rPr>
                <w:rFonts w:eastAsia="Times New Roman" w:cs="Verdana"/>
                <w:color w:val="000000"/>
                <w:kern w:val="32"/>
                <w:sz w:val="22"/>
                <w:szCs w:val="18"/>
                <w:lang w:eastAsia="zh-CN" w:bidi="ar-SA"/>
              </w:rPr>
            </w:pPr>
            <w:r w:rsidRPr="00A32CDC">
              <w:rPr>
                <w:rFonts w:eastAsia="Times New Roman" w:cs="Verdana"/>
                <w:sz w:val="22"/>
                <w:szCs w:val="18"/>
                <w:lang w:eastAsia="zh-CN" w:bidi="ar-SA"/>
              </w:rPr>
              <w:t>1</w:t>
            </w:r>
            <w:r w:rsidR="00114C7F" w:rsidRPr="00A32CDC">
              <w:rPr>
                <w:rFonts w:eastAsia="Times New Roman" w:cs="Verdana"/>
                <w:sz w:val="22"/>
                <w:szCs w:val="18"/>
                <w:lang w:eastAsia="zh-CN" w:bidi="ar-SA"/>
              </w:rPr>
              <w:t>,</w:t>
            </w:r>
            <w:r w:rsidR="009136CD">
              <w:rPr>
                <w:rFonts w:eastAsia="Times New Roman" w:cs="Verdana"/>
                <w:sz w:val="22"/>
                <w:szCs w:val="18"/>
                <w:lang w:eastAsia="zh-CN" w:bidi="ar-SA"/>
              </w:rPr>
              <w:t>34</w:t>
            </w:r>
            <w:r w:rsidRPr="00A32CDC">
              <w:rPr>
                <w:rFonts w:eastAsia="Times New Roman" w:cs="Verdana"/>
                <w:sz w:val="22"/>
                <w:szCs w:val="18"/>
                <w:lang w:eastAsia="zh-CN" w:bidi="ar-SA"/>
              </w:rPr>
              <w:t> – 1</w:t>
            </w:r>
            <w:r w:rsidR="00114C7F" w:rsidRPr="00A32CDC">
              <w:rPr>
                <w:rFonts w:eastAsia="Times New Roman" w:cs="Verdana"/>
                <w:sz w:val="22"/>
                <w:szCs w:val="18"/>
                <w:lang w:eastAsia="zh-CN" w:bidi="ar-SA"/>
              </w:rPr>
              <w:t>,</w:t>
            </w:r>
            <w:r w:rsidR="009136CD">
              <w:rPr>
                <w:rFonts w:eastAsia="Times New Roman" w:cs="Verdana"/>
                <w:sz w:val="22"/>
                <w:szCs w:val="18"/>
                <w:lang w:eastAsia="zh-CN" w:bidi="ar-SA"/>
              </w:rPr>
              <w:t>69</w:t>
            </w:r>
            <w:r w:rsidRPr="00A32CDC">
              <w:rPr>
                <w:rFonts w:eastAsia="Times New Roman" w:cs="Verdana"/>
                <w:sz w:val="22"/>
                <w:szCs w:val="18"/>
                <w:lang w:eastAsia="zh-CN" w:bidi="ar-SA"/>
              </w:rPr>
              <w:t> m</w:t>
            </w:r>
            <w:r w:rsidRPr="00A32CDC">
              <w:rPr>
                <w:rFonts w:eastAsia="Times New Roman" w:cs="Verdana"/>
                <w:sz w:val="22"/>
                <w:szCs w:val="18"/>
                <w:vertAlign w:val="superscript"/>
                <w:lang w:eastAsia="zh-CN" w:bidi="ar-SA"/>
              </w:rPr>
              <w:t>2</w:t>
            </w:r>
          </w:p>
        </w:tc>
        <w:tc>
          <w:tcPr>
            <w:tcW w:w="1549" w:type="dxa"/>
            <w:shd w:val="clear" w:color="auto" w:fill="auto"/>
          </w:tcPr>
          <w:p w14:paraId="43EA2145" w14:textId="36088279" w:rsidR="002E25CC" w:rsidRPr="00A32CDC" w:rsidRDefault="002E25CC" w:rsidP="009136CD">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250 mg</w:t>
            </w:r>
          </w:p>
        </w:tc>
        <w:tc>
          <w:tcPr>
            <w:tcW w:w="1549" w:type="dxa"/>
            <w:shd w:val="clear" w:color="auto" w:fill="auto"/>
            <w:vAlign w:val="center"/>
          </w:tcPr>
          <w:p w14:paraId="080B36D3" w14:textId="77777777" w:rsidR="002E25CC" w:rsidRPr="00A32CDC" w:rsidRDefault="002E25CC" w:rsidP="00A32CDC">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500 mg</w:t>
            </w:r>
          </w:p>
        </w:tc>
        <w:tc>
          <w:tcPr>
            <w:tcW w:w="1629" w:type="dxa"/>
            <w:shd w:val="clear" w:color="auto" w:fill="auto"/>
          </w:tcPr>
          <w:p w14:paraId="72531904" w14:textId="733A5AA3" w:rsidR="002E25CC" w:rsidRPr="00A32CDC" w:rsidRDefault="002E25CC" w:rsidP="009136CD">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200 mg</w:t>
            </w:r>
          </w:p>
        </w:tc>
        <w:tc>
          <w:tcPr>
            <w:tcW w:w="1826" w:type="dxa"/>
            <w:shd w:val="clear" w:color="auto" w:fill="auto"/>
            <w:vAlign w:val="center"/>
          </w:tcPr>
          <w:p w14:paraId="78F3A942" w14:textId="77777777" w:rsidR="002E25CC" w:rsidRPr="00A32CDC" w:rsidRDefault="002E25CC" w:rsidP="00A32CDC">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400 mg</w:t>
            </w:r>
          </w:p>
        </w:tc>
      </w:tr>
      <w:tr w:rsidR="009A5496" w:rsidRPr="007E3589" w14:paraId="21A16D33" w14:textId="77777777" w:rsidTr="00A32CDC">
        <w:tc>
          <w:tcPr>
            <w:tcW w:w="2519" w:type="dxa"/>
            <w:tcBorders>
              <w:bottom w:val="single" w:sz="4" w:space="0" w:color="auto"/>
            </w:tcBorders>
            <w:shd w:val="clear" w:color="auto" w:fill="auto"/>
          </w:tcPr>
          <w:p w14:paraId="48A7CE99" w14:textId="20B41D79" w:rsidR="002E25CC" w:rsidRPr="00A32CDC" w:rsidRDefault="002E25CC" w:rsidP="00A32CDC">
            <w:pPr>
              <w:keepNext/>
              <w:overflowPunct w:val="0"/>
              <w:autoSpaceDE w:val="0"/>
              <w:autoSpaceDN w:val="0"/>
              <w:adjustRightInd w:val="0"/>
              <w:textAlignment w:val="baseline"/>
              <w:rPr>
                <w:rFonts w:eastAsia="Times New Roman" w:cs="Verdana"/>
                <w:color w:val="000000"/>
                <w:kern w:val="32"/>
                <w:sz w:val="22"/>
                <w:szCs w:val="18"/>
                <w:lang w:eastAsia="zh-CN" w:bidi="ar-SA"/>
              </w:rPr>
            </w:pPr>
            <w:r w:rsidRPr="00A32CDC">
              <w:rPr>
                <w:rFonts w:eastAsia="Times New Roman" w:cs="Verdana"/>
                <w:sz w:val="22"/>
                <w:szCs w:val="18"/>
                <w:lang w:eastAsia="zh-CN" w:bidi="ar-SA"/>
              </w:rPr>
              <w:t>≥</w:t>
            </w:r>
            <w:r w:rsidR="00EB0D7A" w:rsidRPr="00A32CDC">
              <w:rPr>
                <w:rFonts w:eastAsia="Times New Roman" w:cs="Verdana"/>
                <w:sz w:val="22"/>
                <w:szCs w:val="18"/>
                <w:lang w:eastAsia="zh-CN" w:bidi="ar-SA"/>
              </w:rPr>
              <w:t> </w:t>
            </w:r>
            <w:r w:rsidRPr="00A32CDC">
              <w:rPr>
                <w:rFonts w:eastAsia="Times New Roman" w:cs="Verdana"/>
                <w:sz w:val="22"/>
                <w:szCs w:val="18"/>
                <w:lang w:eastAsia="zh-CN" w:bidi="ar-SA"/>
              </w:rPr>
              <w:t>1</w:t>
            </w:r>
            <w:r w:rsidR="00114C7F" w:rsidRPr="00A32CDC">
              <w:rPr>
                <w:rFonts w:eastAsia="Times New Roman" w:cs="Verdana"/>
                <w:sz w:val="22"/>
                <w:szCs w:val="18"/>
                <w:lang w:eastAsia="zh-CN" w:bidi="ar-SA"/>
              </w:rPr>
              <w:t>,</w:t>
            </w:r>
            <w:r w:rsidR="009136CD">
              <w:rPr>
                <w:rFonts w:eastAsia="Times New Roman" w:cs="Verdana"/>
                <w:sz w:val="22"/>
                <w:szCs w:val="18"/>
                <w:lang w:eastAsia="zh-CN" w:bidi="ar-SA"/>
              </w:rPr>
              <w:t>70</w:t>
            </w:r>
            <w:r w:rsidRPr="00A32CDC">
              <w:rPr>
                <w:rFonts w:eastAsia="Times New Roman" w:cs="Verdana"/>
                <w:sz w:val="22"/>
                <w:szCs w:val="18"/>
                <w:lang w:eastAsia="zh-CN" w:bidi="ar-SA"/>
              </w:rPr>
              <w:t> m</w:t>
            </w:r>
            <w:r w:rsidRPr="00A32CDC">
              <w:rPr>
                <w:rFonts w:eastAsia="Times New Roman" w:cs="Verdana"/>
                <w:sz w:val="22"/>
                <w:szCs w:val="18"/>
                <w:vertAlign w:val="superscript"/>
                <w:lang w:eastAsia="zh-CN" w:bidi="ar-SA"/>
              </w:rPr>
              <w:t>2</w:t>
            </w:r>
          </w:p>
        </w:tc>
        <w:tc>
          <w:tcPr>
            <w:tcW w:w="1549" w:type="dxa"/>
            <w:tcBorders>
              <w:bottom w:val="single" w:sz="4" w:space="0" w:color="auto"/>
            </w:tcBorders>
            <w:shd w:val="clear" w:color="auto" w:fill="auto"/>
          </w:tcPr>
          <w:p w14:paraId="67E1A561" w14:textId="1D27AADE" w:rsidR="002E25CC" w:rsidRPr="00A32CDC" w:rsidRDefault="002E25CC" w:rsidP="009136CD">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400 mg</w:t>
            </w:r>
          </w:p>
        </w:tc>
        <w:tc>
          <w:tcPr>
            <w:tcW w:w="1549" w:type="dxa"/>
            <w:tcBorders>
              <w:bottom w:val="single" w:sz="4" w:space="0" w:color="auto"/>
            </w:tcBorders>
            <w:shd w:val="clear" w:color="auto" w:fill="auto"/>
            <w:vAlign w:val="center"/>
          </w:tcPr>
          <w:p w14:paraId="56925CD8" w14:textId="77777777" w:rsidR="002E25CC" w:rsidRPr="00A32CDC" w:rsidRDefault="002E25CC" w:rsidP="00A32CDC">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800 mg</w:t>
            </w:r>
          </w:p>
        </w:tc>
        <w:tc>
          <w:tcPr>
            <w:tcW w:w="1629" w:type="dxa"/>
            <w:tcBorders>
              <w:bottom w:val="single" w:sz="4" w:space="0" w:color="auto"/>
            </w:tcBorders>
            <w:shd w:val="clear" w:color="auto" w:fill="auto"/>
          </w:tcPr>
          <w:p w14:paraId="5BE5B9C8" w14:textId="08FA3594" w:rsidR="002E25CC" w:rsidRPr="00A32CDC" w:rsidRDefault="002E25CC" w:rsidP="009136CD">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250 mg</w:t>
            </w:r>
          </w:p>
        </w:tc>
        <w:tc>
          <w:tcPr>
            <w:tcW w:w="1826" w:type="dxa"/>
            <w:tcBorders>
              <w:bottom w:val="single" w:sz="4" w:space="0" w:color="auto"/>
            </w:tcBorders>
            <w:shd w:val="clear" w:color="auto" w:fill="auto"/>
            <w:vAlign w:val="center"/>
          </w:tcPr>
          <w:p w14:paraId="171527B8" w14:textId="77777777" w:rsidR="002E25CC" w:rsidRPr="00A32CDC" w:rsidRDefault="002E25CC" w:rsidP="00A32CDC">
            <w:pPr>
              <w:keepNext/>
              <w:overflowPunct w:val="0"/>
              <w:autoSpaceDE w:val="0"/>
              <w:autoSpaceDN w:val="0"/>
              <w:adjustRightInd w:val="0"/>
              <w:jc w:val="center"/>
              <w:textAlignment w:val="baseline"/>
              <w:rPr>
                <w:rFonts w:eastAsia="Times New Roman" w:cs="Verdana"/>
                <w:color w:val="000000"/>
                <w:kern w:val="32"/>
                <w:sz w:val="22"/>
                <w:szCs w:val="18"/>
                <w:lang w:eastAsia="zh-CN" w:bidi="ar-SA"/>
              </w:rPr>
            </w:pPr>
            <w:r w:rsidRPr="00A32CDC">
              <w:rPr>
                <w:rFonts w:eastAsia="Times New Roman" w:cs="Verdana"/>
                <w:color w:val="000000"/>
                <w:kern w:val="32"/>
                <w:sz w:val="22"/>
                <w:szCs w:val="18"/>
                <w:lang w:eastAsia="zh-CN" w:bidi="ar-SA"/>
              </w:rPr>
              <w:t>500 mg</w:t>
            </w:r>
          </w:p>
        </w:tc>
      </w:tr>
      <w:tr w:rsidR="002E25CC" w:rsidRPr="007E3589" w14:paraId="634D5045" w14:textId="77777777" w:rsidTr="00A32CDC">
        <w:tc>
          <w:tcPr>
            <w:tcW w:w="9072" w:type="dxa"/>
            <w:gridSpan w:val="5"/>
            <w:tcBorders>
              <w:left w:val="nil"/>
              <w:bottom w:val="nil"/>
              <w:right w:val="nil"/>
            </w:tcBorders>
          </w:tcPr>
          <w:p w14:paraId="5F24CF1B" w14:textId="421E6213" w:rsidR="009136CD" w:rsidRPr="007E3589" w:rsidRDefault="0058036D" w:rsidP="0058036D">
            <w:pPr>
              <w:overflowPunct w:val="0"/>
              <w:autoSpaceDE w:val="0"/>
              <w:autoSpaceDN w:val="0"/>
              <w:adjustRightInd w:val="0"/>
              <w:ind w:left="-115"/>
              <w:textAlignment w:val="baseline"/>
            </w:pPr>
            <w:r w:rsidRPr="007E3589">
              <w:rPr>
                <w:rFonts w:eastAsia="Times New Roman"/>
                <w:color w:val="000000"/>
                <w:kern w:val="32"/>
                <w:vertAlign w:val="superscript"/>
                <w:lang w:val="en-GB"/>
              </w:rPr>
              <w:t>*</w:t>
            </w:r>
            <w:r w:rsidRPr="007E3589">
              <w:rPr>
                <w:rFonts w:eastAsia="Times New Roman"/>
                <w:color w:val="000000" w:themeColor="text1"/>
                <w:kern w:val="32"/>
              </w:rPr>
              <w:t xml:space="preserve"> </w:t>
            </w:r>
            <w:r w:rsidR="009136CD" w:rsidRPr="007E3589">
              <w:rPr>
                <w:rFonts w:eastAsia="Times New Roman"/>
                <w:color w:val="000000" w:themeColor="text1"/>
                <w:kern w:val="32"/>
              </w:rPr>
              <w:t>O</w:t>
            </w:r>
            <w:r w:rsidR="009136CD" w:rsidRPr="007E3589">
              <w:rPr>
                <w:rFonts w:eastAsia="Times New Roman"/>
                <w:color w:val="000000"/>
                <w:kern w:val="32"/>
              </w:rPr>
              <w:t xml:space="preserve">dnosi se na </w:t>
            </w:r>
            <w:r w:rsidR="009136CD" w:rsidRPr="007E3589">
              <w:rPr>
                <w:color w:val="000000" w:themeColor="text1"/>
              </w:rPr>
              <w:t>X</w:t>
            </w:r>
            <w:r w:rsidR="009136CD" w:rsidRPr="007E3589">
              <w:t xml:space="preserve">ALKORI </w:t>
            </w:r>
            <w:r w:rsidR="007512B0" w:rsidRPr="007E3589">
              <w:rPr>
                <w:rFonts w:eastAsia="Times New Roman"/>
                <w:color w:val="000000"/>
                <w:kern w:val="32"/>
              </w:rPr>
              <w:t xml:space="preserve">tvrde kapsule </w:t>
            </w:r>
            <w:r w:rsidR="009136CD" w:rsidRPr="007E3589">
              <w:t>od 200 mg i 250 mg.</w:t>
            </w:r>
          </w:p>
          <w:p w14:paraId="222A2F81" w14:textId="79200E88" w:rsidR="009136CD" w:rsidRPr="007E3589" w:rsidRDefault="009136CD" w:rsidP="009136CD">
            <w:pPr>
              <w:overflowPunct w:val="0"/>
              <w:autoSpaceDE w:val="0"/>
              <w:autoSpaceDN w:val="0"/>
              <w:adjustRightInd w:val="0"/>
              <w:ind w:left="-115"/>
              <w:textAlignment w:val="baseline"/>
            </w:pPr>
            <w:r w:rsidRPr="007E3589">
              <w:rPr>
                <w:rFonts w:eastAsia="Times New Roman"/>
                <w:color w:val="000000"/>
                <w:kern w:val="32"/>
                <w:vertAlign w:val="superscript"/>
              </w:rPr>
              <w:t xml:space="preserve">** </w:t>
            </w:r>
            <w:r w:rsidRPr="007E3589">
              <w:rPr>
                <w:rFonts w:eastAsia="Times New Roman"/>
                <w:color w:val="000000"/>
                <w:kern w:val="32"/>
              </w:rPr>
              <w:t xml:space="preserve">Za </w:t>
            </w:r>
            <w:r w:rsidRPr="007E3589">
              <w:t>pedijatrijske bolesnike s BSA</w:t>
            </w:r>
            <w:r w:rsidRPr="007E3589">
              <w:noBreakHyphen/>
              <w:t>om &lt; 1,34 m</w:t>
            </w:r>
            <w:r w:rsidRPr="007E3589">
              <w:rPr>
                <w:vertAlign w:val="superscript"/>
              </w:rPr>
              <w:t>2</w:t>
            </w:r>
            <w:r w:rsidRPr="007E3589">
              <w:t xml:space="preserve"> vidjeti </w:t>
            </w:r>
            <w:r w:rsidR="00764001" w:rsidRPr="007E3589">
              <w:t>T</w:t>
            </w:r>
            <w:r w:rsidRPr="007E3589">
              <w:t>ablicu 6.</w:t>
            </w:r>
          </w:p>
          <w:p w14:paraId="48E70F93" w14:textId="5DDA5FB4" w:rsidR="002E25CC" w:rsidRPr="007E3589" w:rsidRDefault="009136CD" w:rsidP="009136CD">
            <w:pPr>
              <w:keepNext/>
              <w:overflowPunct w:val="0"/>
              <w:autoSpaceDE w:val="0"/>
              <w:autoSpaceDN w:val="0"/>
              <w:adjustRightInd w:val="0"/>
              <w:ind w:left="-115"/>
              <w:textAlignment w:val="baseline"/>
              <w:rPr>
                <w:rFonts w:eastAsia="Times New Roman" w:cs="Verdana"/>
                <w:color w:val="000000"/>
                <w:kern w:val="32"/>
                <w:vertAlign w:val="superscript"/>
                <w:lang w:eastAsia="zh-CN" w:bidi="ar-SA"/>
              </w:rPr>
            </w:pPr>
            <w:r w:rsidRPr="007E3589">
              <w:rPr>
                <w:rFonts w:eastAsia="Times New Roman"/>
                <w:color w:val="000000"/>
                <w:kern w:val="32"/>
                <w:vertAlign w:val="superscript"/>
              </w:rPr>
              <w:t>***</w:t>
            </w:r>
            <w:r w:rsidR="002E25CC" w:rsidRPr="007E3589">
              <w:rPr>
                <w:rFonts w:eastAsia="Times New Roman" w:cs="Verdana"/>
                <w:color w:val="000000"/>
                <w:kern w:val="32"/>
                <w:lang w:eastAsia="zh-CN" w:bidi="ar-SA"/>
              </w:rPr>
              <w:t xml:space="preserve"> </w:t>
            </w:r>
            <w:r w:rsidR="00165A65" w:rsidRPr="007E3589">
              <w:rPr>
                <w:rFonts w:eastAsia="Times New Roman" w:cs="Verdana"/>
                <w:color w:val="000000"/>
                <w:kern w:val="32"/>
                <w:lang w:eastAsia="zh-CN" w:bidi="ar-SA"/>
              </w:rPr>
              <w:t>Potrebno je t</w:t>
            </w:r>
            <w:r w:rsidR="00184D07" w:rsidRPr="007E3589">
              <w:rPr>
                <w:rFonts w:eastAsia="Times New Roman" w:cs="Verdana"/>
                <w:color w:val="000000"/>
                <w:kern w:val="32"/>
                <w:lang w:eastAsia="zh-CN" w:bidi="ar-SA"/>
              </w:rPr>
              <w:t xml:space="preserve">rajno </w:t>
            </w:r>
            <w:r w:rsidR="007B4646" w:rsidRPr="007E3589">
              <w:rPr>
                <w:rFonts w:eastAsia="Times New Roman" w:cs="Verdana"/>
                <w:color w:val="000000"/>
                <w:kern w:val="32"/>
                <w:lang w:eastAsia="zh-CN" w:bidi="ar-SA"/>
              </w:rPr>
              <w:t>obustavi</w:t>
            </w:r>
            <w:r w:rsidR="002775CA" w:rsidRPr="007E3589">
              <w:rPr>
                <w:rFonts w:eastAsia="Times New Roman" w:cs="Verdana"/>
                <w:color w:val="000000"/>
                <w:kern w:val="32"/>
                <w:lang w:eastAsia="zh-CN" w:bidi="ar-SA"/>
              </w:rPr>
              <w:t xml:space="preserve">ti primjenu u bolesnika koji </w:t>
            </w:r>
            <w:r w:rsidR="00DF4447" w:rsidRPr="007E3589">
              <w:rPr>
                <w:rFonts w:eastAsia="Times New Roman" w:cs="Verdana"/>
                <w:color w:val="000000"/>
                <w:kern w:val="32"/>
                <w:lang w:eastAsia="zh-CN" w:bidi="ar-SA"/>
              </w:rPr>
              <w:t>ne mogu podnijeti k</w:t>
            </w:r>
            <w:r w:rsidR="002E25CC" w:rsidRPr="007E3589">
              <w:rPr>
                <w:rFonts w:eastAsia="Times New Roman" w:cs="Verdana"/>
                <w:color w:val="000000"/>
                <w:kern w:val="32"/>
                <w:lang w:eastAsia="zh-CN" w:bidi="ar-SA"/>
              </w:rPr>
              <w:t xml:space="preserve">rizotinib </w:t>
            </w:r>
            <w:r w:rsidR="00DF4447" w:rsidRPr="007E3589">
              <w:rPr>
                <w:rFonts w:eastAsia="Times New Roman" w:cs="Verdana"/>
                <w:color w:val="000000"/>
                <w:kern w:val="32"/>
                <w:lang w:eastAsia="zh-CN" w:bidi="ar-SA"/>
              </w:rPr>
              <w:t>ni nakon</w:t>
            </w:r>
            <w:r w:rsidR="002E25CC" w:rsidRPr="007E3589">
              <w:rPr>
                <w:rFonts w:eastAsia="Times New Roman" w:cs="Verdana"/>
                <w:color w:val="000000"/>
                <w:kern w:val="32"/>
                <w:lang w:eastAsia="zh-CN" w:bidi="ar-SA"/>
              </w:rPr>
              <w:t xml:space="preserve"> 2 </w:t>
            </w:r>
            <w:r w:rsidR="00DF4447" w:rsidRPr="007E3589">
              <w:rPr>
                <w:rFonts w:eastAsia="Times New Roman" w:cs="Verdana"/>
                <w:color w:val="000000"/>
                <w:kern w:val="32"/>
                <w:lang w:eastAsia="zh-CN" w:bidi="ar-SA"/>
              </w:rPr>
              <w:t xml:space="preserve">smanjenja </w:t>
            </w:r>
            <w:r w:rsidR="002E25CC" w:rsidRPr="007E3589">
              <w:rPr>
                <w:rFonts w:eastAsia="Times New Roman" w:cs="Verdana"/>
                <w:color w:val="000000"/>
                <w:kern w:val="32"/>
                <w:lang w:eastAsia="zh-CN" w:bidi="ar-SA"/>
              </w:rPr>
              <w:t>do</w:t>
            </w:r>
            <w:r w:rsidR="00DF4447" w:rsidRPr="007E3589">
              <w:rPr>
                <w:rFonts w:eastAsia="Times New Roman" w:cs="Verdana"/>
                <w:color w:val="000000"/>
                <w:kern w:val="32"/>
                <w:lang w:eastAsia="zh-CN" w:bidi="ar-SA"/>
              </w:rPr>
              <w:t>z</w:t>
            </w:r>
            <w:r w:rsidR="002E25CC" w:rsidRPr="007E3589">
              <w:rPr>
                <w:rFonts w:eastAsia="Times New Roman" w:cs="Verdana"/>
                <w:color w:val="000000"/>
                <w:kern w:val="32"/>
                <w:lang w:eastAsia="zh-CN" w:bidi="ar-SA"/>
              </w:rPr>
              <w:t>e.</w:t>
            </w:r>
          </w:p>
        </w:tc>
      </w:tr>
    </w:tbl>
    <w:p w14:paraId="27EFE215" w14:textId="77777777" w:rsidR="009136CD" w:rsidRPr="00083C30" w:rsidRDefault="009136CD" w:rsidP="009136CD">
      <w:pPr>
        <w:rPr>
          <w:rFonts w:eastAsia="Times New Roman"/>
          <w:sz w:val="22"/>
          <w:szCs w:val="24"/>
          <w:lang w:eastAsia="en-US" w:bidi="ar-SA"/>
        </w:rPr>
      </w:pPr>
    </w:p>
    <w:p w14:paraId="272EC1BB" w14:textId="1D96769A" w:rsidR="009136CD" w:rsidRPr="00083C30" w:rsidRDefault="009136CD" w:rsidP="009136CD">
      <w:pPr>
        <w:rPr>
          <w:rFonts w:eastAsia="Times New Roman"/>
          <w:sz w:val="22"/>
          <w:szCs w:val="22"/>
          <w:lang w:eastAsia="en-US" w:bidi="ar-SA"/>
        </w:rPr>
      </w:pPr>
      <w:r w:rsidRPr="00083C30">
        <w:rPr>
          <w:rFonts w:eastAsia="Times New Roman"/>
          <w:sz w:val="22"/>
          <w:szCs w:val="24"/>
          <w:lang w:eastAsia="en-US" w:bidi="ar-SA"/>
        </w:rPr>
        <w:t>Ako je potrebno smanjenje doze za pedijatrijske bolesnike liječene preporučenom početnom dozom, do</w:t>
      </w:r>
      <w:r>
        <w:rPr>
          <w:rFonts w:eastAsia="Times New Roman"/>
          <w:sz w:val="22"/>
          <w:szCs w:val="24"/>
          <w:lang w:eastAsia="en-US" w:bidi="ar-SA"/>
        </w:rPr>
        <w:t xml:space="preserve">zu lijeka </w:t>
      </w:r>
      <w:r w:rsidRPr="00083C30">
        <w:rPr>
          <w:rFonts w:eastAsia="Times New Roman"/>
          <w:sz w:val="22"/>
          <w:szCs w:val="24"/>
          <w:lang w:eastAsia="en-US" w:bidi="ar-SA"/>
        </w:rPr>
        <w:t xml:space="preserve">XALKORI </w:t>
      </w:r>
      <w:r>
        <w:rPr>
          <w:rFonts w:eastAsia="Times New Roman"/>
          <w:sz w:val="22"/>
          <w:szCs w:val="24"/>
          <w:lang w:eastAsia="en-US" w:bidi="ar-SA"/>
        </w:rPr>
        <w:t xml:space="preserve">za pedijatrijske bolesnike s </w:t>
      </w:r>
      <w:r w:rsidRPr="00083C30">
        <w:rPr>
          <w:rFonts w:eastAsia="Times New Roman"/>
          <w:sz w:val="22"/>
          <w:szCs w:val="22"/>
          <w:lang w:eastAsia="en-US" w:bidi="ar-SA"/>
        </w:rPr>
        <w:t>BSA</w:t>
      </w:r>
      <w:r>
        <w:rPr>
          <w:rFonts w:eastAsia="Times New Roman"/>
          <w:sz w:val="22"/>
          <w:szCs w:val="22"/>
          <w:lang w:eastAsia="en-US" w:bidi="ar-SA"/>
        </w:rPr>
        <w:noBreakHyphen/>
        <w:t>om</w:t>
      </w:r>
      <w:r w:rsidRPr="00083C30">
        <w:rPr>
          <w:rFonts w:eastAsia="Times New Roman"/>
          <w:sz w:val="22"/>
          <w:szCs w:val="22"/>
          <w:lang w:eastAsia="en-US" w:bidi="ar-SA"/>
        </w:rPr>
        <w:t> &lt;</w:t>
      </w:r>
      <w:r>
        <w:rPr>
          <w:rFonts w:eastAsia="Times New Roman"/>
          <w:sz w:val="22"/>
          <w:szCs w:val="22"/>
          <w:lang w:eastAsia="en-US" w:bidi="ar-SA"/>
        </w:rPr>
        <w:t> </w:t>
      </w:r>
      <w:r w:rsidRPr="00083C30">
        <w:rPr>
          <w:rFonts w:eastAsia="Times New Roman"/>
          <w:sz w:val="22"/>
          <w:szCs w:val="22"/>
          <w:lang w:eastAsia="en-US" w:bidi="ar-SA"/>
        </w:rPr>
        <w:t>1</w:t>
      </w:r>
      <w:r>
        <w:rPr>
          <w:rFonts w:eastAsia="Times New Roman"/>
          <w:sz w:val="22"/>
          <w:szCs w:val="22"/>
          <w:lang w:eastAsia="en-US" w:bidi="ar-SA"/>
        </w:rPr>
        <w:t>,</w:t>
      </w:r>
      <w:r w:rsidRPr="00083C30">
        <w:rPr>
          <w:rFonts w:eastAsia="Times New Roman"/>
          <w:sz w:val="22"/>
          <w:szCs w:val="22"/>
          <w:lang w:eastAsia="en-US" w:bidi="ar-SA"/>
        </w:rPr>
        <w:t>34 m</w:t>
      </w:r>
      <w:r w:rsidRPr="00083C30">
        <w:rPr>
          <w:rFonts w:eastAsia="Times New Roman"/>
          <w:sz w:val="22"/>
          <w:szCs w:val="22"/>
          <w:vertAlign w:val="superscript"/>
          <w:lang w:eastAsia="en-US" w:bidi="ar-SA"/>
        </w:rPr>
        <w:t>2</w:t>
      </w:r>
      <w:r w:rsidRPr="00083C30">
        <w:rPr>
          <w:rFonts w:eastAsia="Times New Roman"/>
          <w:sz w:val="22"/>
          <w:szCs w:val="22"/>
          <w:lang w:eastAsia="en-US" w:bidi="ar-SA"/>
        </w:rPr>
        <w:t xml:space="preserve"> </w:t>
      </w:r>
      <w:r>
        <w:rPr>
          <w:rFonts w:eastAsia="Times New Roman"/>
          <w:sz w:val="22"/>
          <w:szCs w:val="22"/>
          <w:lang w:eastAsia="en-US" w:bidi="ar-SA"/>
        </w:rPr>
        <w:t xml:space="preserve">treba smanjiti kako je navedeno u </w:t>
      </w:r>
      <w:r w:rsidR="00764001">
        <w:rPr>
          <w:rFonts w:eastAsia="Times New Roman"/>
          <w:sz w:val="22"/>
          <w:szCs w:val="22"/>
          <w:lang w:eastAsia="en-US" w:bidi="ar-SA"/>
        </w:rPr>
        <w:t>T</w:t>
      </w:r>
      <w:r w:rsidRPr="00083C30">
        <w:rPr>
          <w:rFonts w:eastAsia="Times New Roman"/>
          <w:sz w:val="22"/>
          <w:szCs w:val="22"/>
          <w:lang w:eastAsia="en-US" w:bidi="ar-SA"/>
        </w:rPr>
        <w:t>abl</w:t>
      </w:r>
      <w:r>
        <w:rPr>
          <w:rFonts w:eastAsia="Times New Roman"/>
          <w:sz w:val="22"/>
          <w:szCs w:val="22"/>
          <w:lang w:eastAsia="en-US" w:bidi="ar-SA"/>
        </w:rPr>
        <w:t>ici</w:t>
      </w:r>
      <w:r w:rsidRPr="00083C30">
        <w:rPr>
          <w:rFonts w:eastAsia="Times New Roman"/>
          <w:sz w:val="22"/>
          <w:szCs w:val="22"/>
          <w:lang w:eastAsia="en-US" w:bidi="ar-SA"/>
        </w:rPr>
        <w:t> 6.</w:t>
      </w:r>
    </w:p>
    <w:p w14:paraId="47CAFAE6" w14:textId="77777777" w:rsidR="009136CD" w:rsidRPr="00083C30" w:rsidRDefault="009136CD" w:rsidP="009136CD">
      <w:pPr>
        <w:rPr>
          <w:rFonts w:eastAsia="Times New Roman"/>
          <w:sz w:val="22"/>
          <w:szCs w:val="22"/>
          <w:lang w:eastAsia="en-US" w:bidi="ar-SA"/>
        </w:rPr>
      </w:pPr>
    </w:p>
    <w:p w14:paraId="51082CD5" w14:textId="610DE145" w:rsidR="009136CD" w:rsidRPr="00083C30" w:rsidRDefault="009136CD" w:rsidP="009136CD">
      <w:pPr>
        <w:keepNext/>
        <w:tabs>
          <w:tab w:val="left" w:pos="1166"/>
        </w:tabs>
        <w:ind w:left="1166" w:hanging="1166"/>
        <w:rPr>
          <w:rFonts w:eastAsia="Times New Roman"/>
          <w:b/>
          <w:bCs/>
          <w:sz w:val="22"/>
          <w:szCs w:val="18"/>
          <w:lang w:eastAsia="en-US" w:bidi="ar-SA"/>
        </w:rPr>
      </w:pPr>
      <w:r w:rsidRPr="00083C30">
        <w:rPr>
          <w:rFonts w:eastAsia="Times New Roman"/>
          <w:b/>
          <w:bCs/>
          <w:sz w:val="22"/>
          <w:szCs w:val="18"/>
          <w:lang w:eastAsia="en-US" w:bidi="ar-SA"/>
        </w:rPr>
        <w:t>Tabl</w:t>
      </w:r>
      <w:r>
        <w:rPr>
          <w:rFonts w:eastAsia="Times New Roman"/>
          <w:b/>
          <w:bCs/>
          <w:sz w:val="22"/>
          <w:szCs w:val="18"/>
          <w:lang w:eastAsia="en-US" w:bidi="ar-SA"/>
        </w:rPr>
        <w:t>ica</w:t>
      </w:r>
      <w:r w:rsidRPr="00083C30">
        <w:rPr>
          <w:rFonts w:eastAsia="Times New Roman"/>
          <w:b/>
          <w:bCs/>
          <w:sz w:val="22"/>
          <w:szCs w:val="18"/>
          <w:lang w:eastAsia="en-US" w:bidi="ar-SA"/>
        </w:rPr>
        <w:t> 6.</w:t>
      </w:r>
      <w:r w:rsidRPr="00083C30">
        <w:rPr>
          <w:rFonts w:eastAsia="Times New Roman"/>
          <w:b/>
          <w:bCs/>
          <w:sz w:val="22"/>
          <w:szCs w:val="22"/>
          <w:lang w:eastAsia="en-US" w:bidi="ar-SA"/>
        </w:rPr>
        <w:tab/>
        <w:t>Pedi</w:t>
      </w:r>
      <w:r>
        <w:rPr>
          <w:rFonts w:eastAsia="Times New Roman"/>
          <w:b/>
          <w:bCs/>
          <w:sz w:val="22"/>
          <w:szCs w:val="22"/>
          <w:lang w:eastAsia="en-US" w:bidi="ar-SA"/>
        </w:rPr>
        <w:t>j</w:t>
      </w:r>
      <w:r w:rsidRPr="00083C30">
        <w:rPr>
          <w:rFonts w:eastAsia="Times New Roman"/>
          <w:b/>
          <w:bCs/>
          <w:sz w:val="22"/>
          <w:szCs w:val="22"/>
          <w:lang w:eastAsia="en-US" w:bidi="ar-SA"/>
        </w:rPr>
        <w:t>atri</w:t>
      </w:r>
      <w:r>
        <w:rPr>
          <w:rFonts w:eastAsia="Times New Roman"/>
          <w:b/>
          <w:bCs/>
          <w:sz w:val="22"/>
          <w:szCs w:val="22"/>
          <w:lang w:eastAsia="en-US" w:bidi="ar-SA"/>
        </w:rPr>
        <w:t>jski bolesnici s tjelesnom površinom</w:t>
      </w:r>
      <w:r w:rsidRPr="00083C30">
        <w:rPr>
          <w:rFonts w:eastAsia="Times New Roman"/>
          <w:b/>
          <w:bCs/>
          <w:sz w:val="22"/>
          <w:szCs w:val="22"/>
          <w:lang w:eastAsia="en-US" w:bidi="ar-SA"/>
        </w:rPr>
        <w:t xml:space="preserve"> (BSA) o</w:t>
      </w:r>
      <w:r>
        <w:rPr>
          <w:rFonts w:eastAsia="Times New Roman"/>
          <w:b/>
          <w:bCs/>
          <w:sz w:val="22"/>
          <w:szCs w:val="22"/>
          <w:lang w:eastAsia="en-US" w:bidi="ar-SA"/>
        </w:rPr>
        <w:t>d</w:t>
      </w:r>
      <w:r w:rsidRPr="00083C30">
        <w:rPr>
          <w:rFonts w:eastAsia="Times New Roman"/>
          <w:b/>
          <w:bCs/>
          <w:sz w:val="22"/>
          <w:szCs w:val="22"/>
          <w:lang w:eastAsia="en-US" w:bidi="ar-SA"/>
        </w:rPr>
        <w:t xml:space="preserve"> 0</w:t>
      </w:r>
      <w:r>
        <w:rPr>
          <w:rFonts w:eastAsia="Times New Roman"/>
          <w:b/>
          <w:bCs/>
          <w:sz w:val="22"/>
          <w:szCs w:val="22"/>
          <w:lang w:eastAsia="en-US" w:bidi="ar-SA"/>
        </w:rPr>
        <w:t>,</w:t>
      </w:r>
      <w:r w:rsidRPr="00083C30">
        <w:rPr>
          <w:rFonts w:eastAsia="Times New Roman"/>
          <w:b/>
          <w:bCs/>
          <w:sz w:val="22"/>
          <w:szCs w:val="22"/>
          <w:lang w:eastAsia="en-US" w:bidi="ar-SA"/>
        </w:rPr>
        <w:t>38 m</w:t>
      </w:r>
      <w:r w:rsidRPr="00083C30">
        <w:rPr>
          <w:rFonts w:eastAsia="Times New Roman"/>
          <w:b/>
          <w:bCs/>
          <w:sz w:val="22"/>
          <w:szCs w:val="22"/>
          <w:vertAlign w:val="superscript"/>
          <w:lang w:eastAsia="en-US" w:bidi="ar-SA"/>
        </w:rPr>
        <w:t>2</w:t>
      </w:r>
      <w:r w:rsidRPr="00083C30">
        <w:rPr>
          <w:rFonts w:eastAsia="Times New Roman"/>
          <w:b/>
          <w:bCs/>
          <w:sz w:val="22"/>
          <w:szCs w:val="22"/>
          <w:lang w:eastAsia="en-US" w:bidi="ar-SA"/>
        </w:rPr>
        <w:t xml:space="preserve"> </w:t>
      </w:r>
      <w:r>
        <w:rPr>
          <w:rFonts w:eastAsia="Times New Roman"/>
          <w:b/>
          <w:bCs/>
          <w:sz w:val="22"/>
          <w:szCs w:val="22"/>
          <w:lang w:eastAsia="en-US" w:bidi="ar-SA"/>
        </w:rPr>
        <w:t>d</w:t>
      </w:r>
      <w:r w:rsidRPr="00083C30">
        <w:rPr>
          <w:rFonts w:eastAsia="Times New Roman"/>
          <w:b/>
          <w:bCs/>
          <w:sz w:val="22"/>
          <w:szCs w:val="22"/>
          <w:lang w:eastAsia="en-US" w:bidi="ar-SA"/>
        </w:rPr>
        <w:t>o 1</w:t>
      </w:r>
      <w:r>
        <w:rPr>
          <w:rFonts w:eastAsia="Times New Roman"/>
          <w:b/>
          <w:bCs/>
          <w:sz w:val="22"/>
          <w:szCs w:val="22"/>
          <w:lang w:eastAsia="en-US" w:bidi="ar-SA"/>
        </w:rPr>
        <w:t>,</w:t>
      </w:r>
      <w:r w:rsidRPr="00083C30">
        <w:rPr>
          <w:rFonts w:eastAsia="Times New Roman"/>
          <w:b/>
          <w:bCs/>
          <w:sz w:val="22"/>
          <w:szCs w:val="22"/>
          <w:lang w:eastAsia="en-US" w:bidi="ar-SA"/>
        </w:rPr>
        <w:t>33 m</w:t>
      </w:r>
      <w:r w:rsidRPr="00083C30">
        <w:rPr>
          <w:rFonts w:eastAsia="Times New Roman"/>
          <w:b/>
          <w:bCs/>
          <w:sz w:val="22"/>
          <w:szCs w:val="22"/>
          <w:vertAlign w:val="superscript"/>
          <w:lang w:eastAsia="en-US" w:bidi="ar-SA"/>
        </w:rPr>
        <w:t>2</w:t>
      </w:r>
      <w:r w:rsidRPr="00083C30">
        <w:rPr>
          <w:rFonts w:eastAsia="Times New Roman"/>
          <w:b/>
          <w:bCs/>
          <w:sz w:val="22"/>
          <w:szCs w:val="22"/>
          <w:lang w:eastAsia="en-US" w:bidi="ar-SA"/>
        </w:rPr>
        <w:t xml:space="preserve">: </w:t>
      </w:r>
      <w:r>
        <w:rPr>
          <w:rFonts w:eastAsia="Times New Roman"/>
          <w:b/>
          <w:bCs/>
          <w:sz w:val="22"/>
          <w:szCs w:val="22"/>
          <w:lang w:eastAsia="en-US" w:bidi="ar-SA"/>
        </w:rPr>
        <w:t>Prepo</w:t>
      </w:r>
      <w:r w:rsidR="006B240C">
        <w:rPr>
          <w:rFonts w:eastAsia="Times New Roman"/>
          <w:b/>
          <w:bCs/>
          <w:sz w:val="22"/>
          <w:szCs w:val="22"/>
          <w:lang w:eastAsia="en-US" w:bidi="ar-SA"/>
        </w:rPr>
        <w:t>ru</w:t>
      </w:r>
      <w:r>
        <w:rPr>
          <w:rFonts w:eastAsia="Times New Roman"/>
          <w:b/>
          <w:bCs/>
          <w:sz w:val="22"/>
          <w:szCs w:val="22"/>
          <w:lang w:eastAsia="en-US" w:bidi="ar-SA"/>
        </w:rPr>
        <w:t xml:space="preserve">čena smanjenja doze </w:t>
      </w:r>
      <w:r w:rsidR="00743BAD">
        <w:rPr>
          <w:rFonts w:eastAsia="Times New Roman"/>
          <w:b/>
          <w:bCs/>
          <w:sz w:val="22"/>
          <w:szCs w:val="22"/>
          <w:lang w:eastAsia="en-US" w:bidi="ar-SA"/>
        </w:rPr>
        <w:t xml:space="preserve">za </w:t>
      </w:r>
      <w:r w:rsidRPr="00083C30">
        <w:rPr>
          <w:rFonts w:eastAsia="Times New Roman"/>
          <w:b/>
          <w:bCs/>
          <w:sz w:val="22"/>
          <w:szCs w:val="22"/>
          <w:lang w:eastAsia="en-US" w:bidi="ar-SA"/>
        </w:rPr>
        <w:t>XALKORI granul</w:t>
      </w:r>
      <w:r w:rsidR="00743BAD">
        <w:rPr>
          <w:rFonts w:eastAsia="Times New Roman"/>
          <w:b/>
          <w:bCs/>
          <w:sz w:val="22"/>
          <w:szCs w:val="22"/>
          <w:lang w:eastAsia="en-US" w:bidi="ar-SA"/>
        </w:rPr>
        <w:t>e</w:t>
      </w:r>
      <w:r w:rsidRPr="007E3589">
        <w:rPr>
          <w:rFonts w:eastAsia="Times New Roman"/>
          <w:sz w:val="24"/>
          <w:szCs w:val="24"/>
          <w:vertAlign w:val="superscript"/>
          <w:lang w:eastAsia="en-US"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2407"/>
        <w:gridCol w:w="1131"/>
      </w:tblGrid>
      <w:tr w:rsidR="000962F2" w:rsidRPr="007E3589" w14:paraId="5223E61D" w14:textId="77777777" w:rsidTr="00083C30">
        <w:tc>
          <w:tcPr>
            <w:tcW w:w="1838" w:type="dxa"/>
            <w:vMerge w:val="restart"/>
            <w:shd w:val="clear" w:color="auto" w:fill="auto"/>
            <w:vAlign w:val="center"/>
          </w:tcPr>
          <w:p w14:paraId="41ACDB12" w14:textId="530FDCC1"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SimSun"/>
                <w:b/>
                <w:bCs/>
                <w:lang w:eastAsia="en-US" w:bidi="ar-SA"/>
              </w:rPr>
              <w:t>Tjelesna površina (BSA)</w:t>
            </w:r>
            <w:r w:rsidRPr="007E3589">
              <w:rPr>
                <w:rFonts w:eastAsia="SimSun"/>
                <w:b/>
                <w:bCs/>
                <w:vertAlign w:val="superscript"/>
                <w:lang w:eastAsia="en-US" w:bidi="ar-SA"/>
              </w:rPr>
              <w:t>**</w:t>
            </w:r>
          </w:p>
        </w:tc>
        <w:tc>
          <w:tcPr>
            <w:tcW w:w="3686" w:type="dxa"/>
            <w:gridSpan w:val="2"/>
            <w:shd w:val="clear" w:color="auto" w:fill="auto"/>
          </w:tcPr>
          <w:p w14:paraId="1F5D0667" w14:textId="0B1BDF46"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Times New Roman"/>
                <w:b/>
                <w:bCs/>
                <w:lang w:eastAsia="en-US" w:bidi="ar-SA"/>
              </w:rPr>
              <w:t>Prvo smanjenje doze</w:t>
            </w:r>
          </w:p>
        </w:tc>
        <w:tc>
          <w:tcPr>
            <w:tcW w:w="3538" w:type="dxa"/>
            <w:gridSpan w:val="2"/>
            <w:shd w:val="clear" w:color="auto" w:fill="auto"/>
          </w:tcPr>
          <w:p w14:paraId="4ECB4E1F" w14:textId="1C8B71FD"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vertAlign w:val="superscript"/>
                <w:lang w:eastAsia="en-US" w:bidi="ar-SA"/>
              </w:rPr>
            </w:pPr>
            <w:r w:rsidRPr="007E3589">
              <w:rPr>
                <w:rFonts w:eastAsia="Times New Roman"/>
                <w:b/>
                <w:bCs/>
                <w:lang w:eastAsia="en-US" w:bidi="ar-SA"/>
              </w:rPr>
              <w:t>Drugo smanjenje doze</w:t>
            </w:r>
            <w:r w:rsidRPr="007E3589">
              <w:rPr>
                <w:rFonts w:eastAsia="Times New Roman"/>
                <w:b/>
                <w:bCs/>
                <w:color w:val="000000"/>
                <w:kern w:val="32"/>
                <w:vertAlign w:val="superscript"/>
                <w:lang w:eastAsia="en-US" w:bidi="ar-SA"/>
              </w:rPr>
              <w:t xml:space="preserve"> *** </w:t>
            </w:r>
          </w:p>
        </w:tc>
      </w:tr>
      <w:tr w:rsidR="0066410B" w:rsidRPr="007E3589" w14:paraId="1A060A4F" w14:textId="77777777" w:rsidTr="00083C30">
        <w:tc>
          <w:tcPr>
            <w:tcW w:w="1838" w:type="dxa"/>
            <w:vMerge/>
            <w:shd w:val="clear" w:color="auto" w:fill="auto"/>
          </w:tcPr>
          <w:p w14:paraId="31DDD3B9" w14:textId="77777777" w:rsidR="009136CD" w:rsidRPr="007E3589" w:rsidRDefault="009136CD" w:rsidP="009136CD">
            <w:pPr>
              <w:keepNext/>
              <w:suppressLineNumbers/>
              <w:suppressAutoHyphens/>
              <w:overflowPunct w:val="0"/>
              <w:autoSpaceDE w:val="0"/>
              <w:autoSpaceDN w:val="0"/>
              <w:adjustRightInd w:val="0"/>
              <w:textAlignment w:val="baseline"/>
              <w:rPr>
                <w:rFonts w:eastAsia="Times New Roman"/>
                <w:b/>
                <w:bCs/>
                <w:lang w:eastAsia="en-US" w:bidi="ar-SA"/>
              </w:rPr>
            </w:pPr>
          </w:p>
        </w:tc>
        <w:tc>
          <w:tcPr>
            <w:tcW w:w="2552" w:type="dxa"/>
            <w:shd w:val="clear" w:color="auto" w:fill="auto"/>
          </w:tcPr>
          <w:p w14:paraId="26102093" w14:textId="339F51CD"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Times New Roman"/>
                <w:b/>
                <w:bCs/>
                <w:lang w:eastAsia="en-US" w:bidi="ar-SA"/>
              </w:rPr>
              <w:t>Doza</w:t>
            </w:r>
          </w:p>
          <w:p w14:paraId="53BE5C00" w14:textId="13EC5BD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Times New Roman"/>
                <w:b/>
                <w:bCs/>
                <w:lang w:eastAsia="en-US" w:bidi="ar-SA"/>
              </w:rPr>
              <w:t>(dvaput na dan)</w:t>
            </w:r>
          </w:p>
        </w:tc>
        <w:tc>
          <w:tcPr>
            <w:tcW w:w="1134" w:type="dxa"/>
            <w:shd w:val="clear" w:color="auto" w:fill="auto"/>
          </w:tcPr>
          <w:p w14:paraId="48DC5978" w14:textId="70CD780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Times New Roman"/>
                <w:b/>
                <w:bCs/>
                <w:lang w:eastAsia="en-US" w:bidi="ar-SA"/>
              </w:rPr>
              <w:t>Ukupna dnevna doza</w:t>
            </w:r>
          </w:p>
        </w:tc>
        <w:tc>
          <w:tcPr>
            <w:tcW w:w="2407" w:type="dxa"/>
            <w:shd w:val="clear" w:color="auto" w:fill="auto"/>
          </w:tcPr>
          <w:p w14:paraId="004F144A"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Times New Roman"/>
                <w:b/>
                <w:bCs/>
                <w:lang w:eastAsia="en-US" w:bidi="ar-SA"/>
              </w:rPr>
              <w:t>Doza</w:t>
            </w:r>
          </w:p>
          <w:p w14:paraId="54D07D09" w14:textId="74CA1CE4"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b/>
                <w:bCs/>
                <w:lang w:eastAsia="en-US" w:bidi="ar-SA"/>
              </w:rPr>
              <w:t>(dvaput na dan)</w:t>
            </w:r>
          </w:p>
        </w:tc>
        <w:tc>
          <w:tcPr>
            <w:tcW w:w="1131" w:type="dxa"/>
            <w:shd w:val="clear" w:color="auto" w:fill="auto"/>
          </w:tcPr>
          <w:p w14:paraId="5D59A5EC" w14:textId="3C041148"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b/>
                <w:bCs/>
                <w:lang w:eastAsia="en-US" w:bidi="ar-SA"/>
              </w:rPr>
            </w:pPr>
            <w:r w:rsidRPr="007E3589">
              <w:rPr>
                <w:rFonts w:eastAsia="Times New Roman"/>
                <w:b/>
                <w:bCs/>
                <w:lang w:eastAsia="en-US" w:bidi="ar-SA"/>
              </w:rPr>
              <w:t>Ukupna dnevna doza</w:t>
            </w:r>
          </w:p>
        </w:tc>
      </w:tr>
      <w:tr w:rsidR="0066410B" w:rsidRPr="007E3589" w14:paraId="691CF12C" w14:textId="77777777" w:rsidTr="00083C30">
        <w:tc>
          <w:tcPr>
            <w:tcW w:w="1838" w:type="dxa"/>
            <w:tcBorders>
              <w:bottom w:val="single" w:sz="4" w:space="0" w:color="auto"/>
            </w:tcBorders>
            <w:shd w:val="clear" w:color="auto" w:fill="auto"/>
          </w:tcPr>
          <w:p w14:paraId="3C5CFA89" w14:textId="71DDBB96"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0</w:t>
            </w:r>
            <w:r w:rsidRPr="007E3589">
              <w:rPr>
                <w:rFonts w:eastAsia="Times New Roman"/>
                <w:lang w:eastAsia="en-US" w:bidi="ar-SA"/>
              </w:rPr>
              <w:t>,</w:t>
            </w:r>
            <w:r w:rsidR="009136CD" w:rsidRPr="007E3589">
              <w:rPr>
                <w:rFonts w:eastAsia="Times New Roman"/>
                <w:lang w:eastAsia="en-US" w:bidi="ar-SA"/>
              </w:rPr>
              <w:t xml:space="preserve">38 </w:t>
            </w:r>
            <w:r w:rsidRPr="007E3589">
              <w:rPr>
                <w:rFonts w:eastAsia="Times New Roman"/>
                <w:lang w:eastAsia="en-US" w:bidi="ar-SA"/>
              </w:rPr>
              <w:t>d</w:t>
            </w:r>
            <w:r w:rsidR="009136CD" w:rsidRPr="007E3589">
              <w:rPr>
                <w:rFonts w:eastAsia="Times New Roman"/>
                <w:lang w:eastAsia="en-US" w:bidi="ar-SA"/>
              </w:rPr>
              <w:t>o 0</w:t>
            </w:r>
            <w:r w:rsidRPr="007E3589">
              <w:rPr>
                <w:rFonts w:eastAsia="Times New Roman"/>
                <w:lang w:eastAsia="en-US" w:bidi="ar-SA"/>
              </w:rPr>
              <w:t>,</w:t>
            </w:r>
            <w:r w:rsidR="009136CD" w:rsidRPr="007E3589">
              <w:rPr>
                <w:rFonts w:eastAsia="Times New Roman"/>
                <w:lang w:eastAsia="en-US" w:bidi="ar-SA"/>
              </w:rPr>
              <w:t>46 m</w:t>
            </w:r>
            <w:r w:rsidR="009136CD" w:rsidRPr="007E3589">
              <w:rPr>
                <w:rFonts w:eastAsia="Times New Roman"/>
                <w:vertAlign w:val="superscript"/>
                <w:lang w:eastAsia="en-US" w:bidi="ar-SA"/>
              </w:rPr>
              <w:t>2</w:t>
            </w:r>
          </w:p>
        </w:tc>
        <w:tc>
          <w:tcPr>
            <w:tcW w:w="2552" w:type="dxa"/>
            <w:shd w:val="clear" w:color="auto" w:fill="auto"/>
          </w:tcPr>
          <w:p w14:paraId="560432B5"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90 mg</w:t>
            </w:r>
          </w:p>
          <w:p w14:paraId="7A1A3AE4"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(2 </w:t>
            </w:r>
            <w:r w:rsidRPr="007E3589">
              <w:rPr>
                <w:rFonts w:eastAsia="SimSun"/>
                <w:lang w:eastAsia="en-US" w:bidi="ar-SA"/>
              </w:rPr>
              <w:t>×</w:t>
            </w:r>
            <w:r w:rsidRPr="007E3589">
              <w:rPr>
                <w:rFonts w:eastAsia="Times New Roman"/>
                <w:lang w:eastAsia="en-US" w:bidi="ar-SA"/>
              </w:rPr>
              <w:t> 20 mg + 1 </w:t>
            </w:r>
            <w:r w:rsidRPr="007E3589">
              <w:rPr>
                <w:rFonts w:eastAsia="SimSun"/>
                <w:lang w:eastAsia="en-US" w:bidi="ar-SA"/>
              </w:rPr>
              <w:t>×</w:t>
            </w:r>
            <w:r w:rsidRPr="007E3589">
              <w:rPr>
                <w:rFonts w:eastAsia="Times New Roman"/>
                <w:lang w:eastAsia="en-US" w:bidi="ar-SA"/>
              </w:rPr>
              <w:t> 50 mg)</w:t>
            </w:r>
          </w:p>
        </w:tc>
        <w:tc>
          <w:tcPr>
            <w:tcW w:w="1134" w:type="dxa"/>
            <w:shd w:val="clear" w:color="auto" w:fill="auto"/>
            <w:vAlign w:val="center"/>
          </w:tcPr>
          <w:p w14:paraId="5B5247AB"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180 mg</w:t>
            </w:r>
          </w:p>
        </w:tc>
        <w:tc>
          <w:tcPr>
            <w:tcW w:w="2407" w:type="dxa"/>
            <w:shd w:val="clear" w:color="auto" w:fill="auto"/>
            <w:vAlign w:val="center"/>
          </w:tcPr>
          <w:p w14:paraId="7E945B49"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70 mg</w:t>
            </w:r>
          </w:p>
          <w:p w14:paraId="1C7EFC81"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(1 </w:t>
            </w:r>
            <w:r w:rsidRPr="007E3589">
              <w:rPr>
                <w:rFonts w:eastAsia="SimSun"/>
                <w:lang w:eastAsia="en-US" w:bidi="ar-SA"/>
              </w:rPr>
              <w:t>×</w:t>
            </w:r>
            <w:r w:rsidRPr="007E3589">
              <w:rPr>
                <w:rFonts w:eastAsia="Times New Roman"/>
                <w:lang w:eastAsia="en-US" w:bidi="ar-SA"/>
              </w:rPr>
              <w:t> 20 mg + 1 </w:t>
            </w:r>
            <w:r w:rsidRPr="007E3589">
              <w:rPr>
                <w:rFonts w:eastAsia="SimSun"/>
                <w:lang w:eastAsia="en-US" w:bidi="ar-SA"/>
              </w:rPr>
              <w:t>×</w:t>
            </w:r>
            <w:r w:rsidRPr="007E3589">
              <w:rPr>
                <w:rFonts w:eastAsia="Times New Roman"/>
                <w:lang w:eastAsia="en-US" w:bidi="ar-SA"/>
              </w:rPr>
              <w:t> 50 mg)</w:t>
            </w:r>
          </w:p>
        </w:tc>
        <w:tc>
          <w:tcPr>
            <w:tcW w:w="1131" w:type="dxa"/>
            <w:shd w:val="clear" w:color="auto" w:fill="auto"/>
            <w:vAlign w:val="center"/>
          </w:tcPr>
          <w:p w14:paraId="4EA99370"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140 mg</w:t>
            </w:r>
          </w:p>
        </w:tc>
      </w:tr>
      <w:tr w:rsidR="0066410B" w:rsidRPr="007E3589" w14:paraId="77080F41" w14:textId="77777777" w:rsidTr="00083C30">
        <w:tc>
          <w:tcPr>
            <w:tcW w:w="1838" w:type="dxa"/>
            <w:tcBorders>
              <w:bottom w:val="single" w:sz="4" w:space="0" w:color="auto"/>
            </w:tcBorders>
            <w:shd w:val="clear" w:color="auto" w:fill="auto"/>
          </w:tcPr>
          <w:p w14:paraId="001A4980" w14:textId="3131FD6E"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0</w:t>
            </w:r>
            <w:r w:rsidRPr="007E3589">
              <w:rPr>
                <w:rFonts w:eastAsia="Times New Roman"/>
                <w:lang w:eastAsia="en-US" w:bidi="ar-SA"/>
              </w:rPr>
              <w:t>,</w:t>
            </w:r>
            <w:r w:rsidR="009136CD" w:rsidRPr="007E3589">
              <w:rPr>
                <w:rFonts w:eastAsia="Times New Roman"/>
                <w:lang w:eastAsia="en-US" w:bidi="ar-SA"/>
              </w:rPr>
              <w:t xml:space="preserve">47 </w:t>
            </w:r>
            <w:r w:rsidRPr="007E3589">
              <w:rPr>
                <w:rFonts w:eastAsia="Times New Roman"/>
                <w:lang w:eastAsia="en-US" w:bidi="ar-SA"/>
              </w:rPr>
              <w:t>d</w:t>
            </w:r>
            <w:r w:rsidR="009136CD" w:rsidRPr="007E3589">
              <w:rPr>
                <w:rFonts w:eastAsia="Times New Roman"/>
                <w:lang w:eastAsia="en-US" w:bidi="ar-SA"/>
              </w:rPr>
              <w:t>o 0</w:t>
            </w:r>
            <w:r w:rsidRPr="007E3589">
              <w:rPr>
                <w:rFonts w:eastAsia="Times New Roman"/>
                <w:lang w:eastAsia="en-US" w:bidi="ar-SA"/>
              </w:rPr>
              <w:t>,</w:t>
            </w:r>
            <w:r w:rsidR="009136CD" w:rsidRPr="007E3589">
              <w:rPr>
                <w:rFonts w:eastAsia="Times New Roman"/>
                <w:lang w:eastAsia="en-US" w:bidi="ar-SA"/>
              </w:rPr>
              <w:t>51 m</w:t>
            </w:r>
            <w:r w:rsidR="009136CD" w:rsidRPr="007E3589">
              <w:rPr>
                <w:rFonts w:eastAsia="Times New Roman"/>
                <w:vertAlign w:val="superscript"/>
                <w:lang w:eastAsia="en-US" w:bidi="ar-SA"/>
              </w:rPr>
              <w:t>2</w:t>
            </w:r>
          </w:p>
        </w:tc>
        <w:tc>
          <w:tcPr>
            <w:tcW w:w="2552" w:type="dxa"/>
            <w:shd w:val="clear" w:color="auto" w:fill="auto"/>
          </w:tcPr>
          <w:p w14:paraId="0B8256DF"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100 mg</w:t>
            </w:r>
          </w:p>
          <w:p w14:paraId="224B524D"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lang w:eastAsia="en-US" w:bidi="ar-SA"/>
              </w:rPr>
              <w:t>(2 </w:t>
            </w:r>
            <w:r w:rsidRPr="007E3589">
              <w:rPr>
                <w:rFonts w:eastAsia="SimSun"/>
                <w:lang w:eastAsia="en-US" w:bidi="ar-SA"/>
              </w:rPr>
              <w:t>×</w:t>
            </w:r>
            <w:r w:rsidRPr="007E3589">
              <w:rPr>
                <w:lang w:eastAsia="en-US" w:bidi="ar-SA"/>
              </w:rPr>
              <w:t> 50 mg)</w:t>
            </w:r>
          </w:p>
        </w:tc>
        <w:tc>
          <w:tcPr>
            <w:tcW w:w="1134" w:type="dxa"/>
            <w:shd w:val="clear" w:color="auto" w:fill="auto"/>
            <w:vAlign w:val="center"/>
          </w:tcPr>
          <w:p w14:paraId="3EA1190C"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200 mg</w:t>
            </w:r>
          </w:p>
        </w:tc>
        <w:tc>
          <w:tcPr>
            <w:tcW w:w="2407" w:type="dxa"/>
            <w:shd w:val="clear" w:color="auto" w:fill="auto"/>
            <w:vAlign w:val="center"/>
          </w:tcPr>
          <w:p w14:paraId="454ABE15"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80 mg</w:t>
            </w:r>
          </w:p>
          <w:p w14:paraId="5F6B102E"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lang w:eastAsia="en-US" w:bidi="ar-SA"/>
              </w:rPr>
              <w:t>(4</w:t>
            </w:r>
            <w:r w:rsidRPr="007E3589">
              <w:rPr>
                <w:rFonts w:eastAsia="Times New Roman"/>
                <w:lang w:eastAsia="en-US" w:bidi="ar-SA"/>
              </w:rPr>
              <w:t> </w:t>
            </w:r>
            <w:r w:rsidRPr="007E3589">
              <w:rPr>
                <w:rFonts w:eastAsia="SimSun"/>
                <w:lang w:eastAsia="en-US" w:bidi="ar-SA"/>
              </w:rPr>
              <w:t>×</w:t>
            </w:r>
            <w:r w:rsidRPr="007E3589">
              <w:rPr>
                <w:rFonts w:eastAsia="Times New Roman"/>
                <w:lang w:eastAsia="en-US" w:bidi="ar-SA"/>
              </w:rPr>
              <w:t> </w:t>
            </w:r>
            <w:r w:rsidRPr="007E3589">
              <w:rPr>
                <w:lang w:eastAsia="en-US" w:bidi="ar-SA"/>
              </w:rPr>
              <w:t>20 mg)</w:t>
            </w:r>
          </w:p>
        </w:tc>
        <w:tc>
          <w:tcPr>
            <w:tcW w:w="1131" w:type="dxa"/>
            <w:shd w:val="clear" w:color="auto" w:fill="auto"/>
            <w:vAlign w:val="center"/>
          </w:tcPr>
          <w:p w14:paraId="2958ABC6"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160 mg</w:t>
            </w:r>
          </w:p>
        </w:tc>
      </w:tr>
      <w:tr w:rsidR="0066410B" w:rsidRPr="007E3589" w14:paraId="38E88B64" w14:textId="77777777" w:rsidTr="00083C30">
        <w:tc>
          <w:tcPr>
            <w:tcW w:w="1838" w:type="dxa"/>
            <w:tcBorders>
              <w:bottom w:val="single" w:sz="4" w:space="0" w:color="auto"/>
            </w:tcBorders>
            <w:shd w:val="clear" w:color="auto" w:fill="auto"/>
          </w:tcPr>
          <w:p w14:paraId="4912E3F0" w14:textId="186ABFA6"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0</w:t>
            </w:r>
            <w:r w:rsidRPr="007E3589">
              <w:rPr>
                <w:rFonts w:eastAsia="Times New Roman"/>
                <w:lang w:eastAsia="en-US" w:bidi="ar-SA"/>
              </w:rPr>
              <w:t>,</w:t>
            </w:r>
            <w:r w:rsidR="009136CD" w:rsidRPr="007E3589">
              <w:rPr>
                <w:rFonts w:eastAsia="Times New Roman"/>
                <w:lang w:eastAsia="en-US" w:bidi="ar-SA"/>
              </w:rPr>
              <w:t xml:space="preserve">52 </w:t>
            </w:r>
            <w:r w:rsidRPr="007E3589">
              <w:rPr>
                <w:rFonts w:eastAsia="Times New Roman"/>
                <w:lang w:eastAsia="en-US" w:bidi="ar-SA"/>
              </w:rPr>
              <w:t>d</w:t>
            </w:r>
            <w:r w:rsidR="009136CD" w:rsidRPr="007E3589">
              <w:rPr>
                <w:rFonts w:eastAsia="Times New Roman"/>
                <w:lang w:eastAsia="en-US" w:bidi="ar-SA"/>
              </w:rPr>
              <w:t>o 0</w:t>
            </w:r>
            <w:r w:rsidRPr="007E3589">
              <w:rPr>
                <w:rFonts w:eastAsia="Times New Roman"/>
                <w:lang w:eastAsia="en-US" w:bidi="ar-SA"/>
              </w:rPr>
              <w:t>,</w:t>
            </w:r>
            <w:r w:rsidR="009136CD" w:rsidRPr="007E3589">
              <w:rPr>
                <w:rFonts w:eastAsia="Times New Roman"/>
                <w:lang w:eastAsia="en-US" w:bidi="ar-SA"/>
              </w:rPr>
              <w:t>61 m</w:t>
            </w:r>
            <w:r w:rsidR="009136CD" w:rsidRPr="007E3589">
              <w:rPr>
                <w:rFonts w:eastAsia="Times New Roman"/>
                <w:vertAlign w:val="superscript"/>
                <w:lang w:eastAsia="en-US" w:bidi="ar-SA"/>
              </w:rPr>
              <w:t>2</w:t>
            </w:r>
          </w:p>
        </w:tc>
        <w:tc>
          <w:tcPr>
            <w:tcW w:w="2552" w:type="dxa"/>
            <w:shd w:val="clear" w:color="auto" w:fill="auto"/>
          </w:tcPr>
          <w:p w14:paraId="74BF5B6E"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120 mg</w:t>
            </w:r>
          </w:p>
          <w:p w14:paraId="6C2384B8"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lang w:eastAsia="en-US" w:bidi="ar-SA"/>
              </w:rPr>
              <w:t>(1 </w:t>
            </w:r>
            <w:r w:rsidRPr="007E3589">
              <w:rPr>
                <w:rFonts w:eastAsia="SimSun"/>
                <w:lang w:eastAsia="en-US" w:bidi="ar-SA"/>
              </w:rPr>
              <w:t>×</w:t>
            </w:r>
            <w:r w:rsidRPr="007E3589">
              <w:rPr>
                <w:lang w:eastAsia="en-US" w:bidi="ar-SA"/>
              </w:rPr>
              <w:t> 20 mg + 2 </w:t>
            </w:r>
            <w:r w:rsidRPr="007E3589">
              <w:rPr>
                <w:rFonts w:eastAsia="SimSun"/>
                <w:lang w:eastAsia="en-US" w:bidi="ar-SA"/>
              </w:rPr>
              <w:t>×</w:t>
            </w:r>
            <w:r w:rsidRPr="007E3589">
              <w:rPr>
                <w:lang w:eastAsia="en-US" w:bidi="ar-SA"/>
              </w:rPr>
              <w:t> 50 mg)</w:t>
            </w:r>
          </w:p>
        </w:tc>
        <w:tc>
          <w:tcPr>
            <w:tcW w:w="1134" w:type="dxa"/>
            <w:shd w:val="clear" w:color="auto" w:fill="auto"/>
            <w:vAlign w:val="center"/>
          </w:tcPr>
          <w:p w14:paraId="29A76721"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240 mg</w:t>
            </w:r>
          </w:p>
        </w:tc>
        <w:tc>
          <w:tcPr>
            <w:tcW w:w="2407" w:type="dxa"/>
            <w:shd w:val="clear" w:color="auto" w:fill="auto"/>
            <w:vAlign w:val="center"/>
          </w:tcPr>
          <w:p w14:paraId="162C2034"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90 mg</w:t>
            </w:r>
          </w:p>
          <w:p w14:paraId="35DC1BBF"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20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50 mg)</w:t>
            </w:r>
          </w:p>
        </w:tc>
        <w:tc>
          <w:tcPr>
            <w:tcW w:w="1131" w:type="dxa"/>
            <w:shd w:val="clear" w:color="auto" w:fill="auto"/>
            <w:vAlign w:val="center"/>
          </w:tcPr>
          <w:p w14:paraId="58213258"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180 mg</w:t>
            </w:r>
          </w:p>
        </w:tc>
      </w:tr>
      <w:tr w:rsidR="0066410B" w:rsidRPr="007E3589" w14:paraId="6DAF7ED2" w14:textId="77777777" w:rsidTr="00083C30">
        <w:tc>
          <w:tcPr>
            <w:tcW w:w="1838" w:type="dxa"/>
            <w:tcBorders>
              <w:bottom w:val="single" w:sz="4" w:space="0" w:color="auto"/>
            </w:tcBorders>
            <w:shd w:val="clear" w:color="auto" w:fill="auto"/>
          </w:tcPr>
          <w:p w14:paraId="573E4C57" w14:textId="7B7579B2"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0</w:t>
            </w:r>
            <w:r w:rsidRPr="007E3589">
              <w:rPr>
                <w:rFonts w:eastAsia="Times New Roman"/>
                <w:lang w:eastAsia="en-US" w:bidi="ar-SA"/>
              </w:rPr>
              <w:t>,</w:t>
            </w:r>
            <w:r w:rsidR="009136CD" w:rsidRPr="007E3589">
              <w:rPr>
                <w:rFonts w:eastAsia="Times New Roman"/>
                <w:lang w:eastAsia="en-US" w:bidi="ar-SA"/>
              </w:rPr>
              <w:t xml:space="preserve">62 </w:t>
            </w:r>
            <w:r w:rsidRPr="007E3589">
              <w:rPr>
                <w:rFonts w:eastAsia="Times New Roman"/>
                <w:lang w:eastAsia="en-US" w:bidi="ar-SA"/>
              </w:rPr>
              <w:t>d</w:t>
            </w:r>
            <w:r w:rsidR="009136CD" w:rsidRPr="007E3589">
              <w:rPr>
                <w:rFonts w:eastAsia="Times New Roman"/>
                <w:lang w:eastAsia="en-US" w:bidi="ar-SA"/>
              </w:rPr>
              <w:t>o 0</w:t>
            </w:r>
            <w:r w:rsidRPr="007E3589">
              <w:rPr>
                <w:rFonts w:eastAsia="Times New Roman"/>
                <w:lang w:eastAsia="en-US" w:bidi="ar-SA"/>
              </w:rPr>
              <w:t>,</w:t>
            </w:r>
            <w:r w:rsidR="009136CD" w:rsidRPr="007E3589">
              <w:rPr>
                <w:rFonts w:eastAsia="Times New Roman"/>
                <w:lang w:eastAsia="en-US" w:bidi="ar-SA"/>
              </w:rPr>
              <w:t>80 m</w:t>
            </w:r>
            <w:r w:rsidR="009136CD" w:rsidRPr="007E3589">
              <w:rPr>
                <w:rFonts w:eastAsia="Times New Roman"/>
                <w:vertAlign w:val="superscript"/>
                <w:lang w:eastAsia="en-US" w:bidi="ar-SA"/>
              </w:rPr>
              <w:t>2</w:t>
            </w:r>
          </w:p>
        </w:tc>
        <w:tc>
          <w:tcPr>
            <w:tcW w:w="2552" w:type="dxa"/>
            <w:shd w:val="clear" w:color="auto" w:fill="auto"/>
          </w:tcPr>
          <w:p w14:paraId="0C037987"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150 mg</w:t>
            </w:r>
          </w:p>
          <w:p w14:paraId="7C59F44D"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lang w:eastAsia="en-US" w:bidi="ar-SA"/>
              </w:rPr>
              <w:t>(1 </w:t>
            </w:r>
            <w:r w:rsidRPr="007E3589">
              <w:rPr>
                <w:rFonts w:eastAsia="SimSun"/>
                <w:lang w:eastAsia="en-US" w:bidi="ar-SA"/>
              </w:rPr>
              <w:t>×</w:t>
            </w:r>
            <w:r w:rsidRPr="007E3589">
              <w:rPr>
                <w:lang w:eastAsia="en-US" w:bidi="ar-SA"/>
              </w:rPr>
              <w:t> 150 mg)</w:t>
            </w:r>
          </w:p>
        </w:tc>
        <w:tc>
          <w:tcPr>
            <w:tcW w:w="1134" w:type="dxa"/>
            <w:shd w:val="clear" w:color="auto" w:fill="auto"/>
            <w:vAlign w:val="center"/>
          </w:tcPr>
          <w:p w14:paraId="21FE1A05"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300 mg</w:t>
            </w:r>
          </w:p>
        </w:tc>
        <w:tc>
          <w:tcPr>
            <w:tcW w:w="2407" w:type="dxa"/>
            <w:shd w:val="clear" w:color="auto" w:fill="auto"/>
            <w:vAlign w:val="center"/>
          </w:tcPr>
          <w:p w14:paraId="2C3908F6"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120 mg</w:t>
            </w:r>
          </w:p>
          <w:p w14:paraId="2319825C"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20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2</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50 mg)</w:t>
            </w:r>
          </w:p>
        </w:tc>
        <w:tc>
          <w:tcPr>
            <w:tcW w:w="1131" w:type="dxa"/>
            <w:shd w:val="clear" w:color="auto" w:fill="auto"/>
            <w:vAlign w:val="center"/>
          </w:tcPr>
          <w:p w14:paraId="24AAD7B8"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240 mg</w:t>
            </w:r>
          </w:p>
        </w:tc>
      </w:tr>
      <w:tr w:rsidR="0066410B" w:rsidRPr="007E3589" w14:paraId="496F42E4" w14:textId="77777777" w:rsidTr="00083C30">
        <w:tc>
          <w:tcPr>
            <w:tcW w:w="1838" w:type="dxa"/>
            <w:tcBorders>
              <w:bottom w:val="single" w:sz="4" w:space="0" w:color="auto"/>
            </w:tcBorders>
            <w:shd w:val="clear" w:color="auto" w:fill="auto"/>
          </w:tcPr>
          <w:p w14:paraId="48F92192" w14:textId="701A7546"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0</w:t>
            </w:r>
            <w:r w:rsidRPr="007E3589">
              <w:rPr>
                <w:rFonts w:eastAsia="Times New Roman"/>
                <w:lang w:eastAsia="en-US" w:bidi="ar-SA"/>
              </w:rPr>
              <w:t>,</w:t>
            </w:r>
            <w:r w:rsidR="009136CD" w:rsidRPr="007E3589">
              <w:rPr>
                <w:rFonts w:eastAsia="Times New Roman"/>
                <w:lang w:eastAsia="en-US" w:bidi="ar-SA"/>
              </w:rPr>
              <w:t xml:space="preserve">81 </w:t>
            </w:r>
            <w:r w:rsidRPr="007E3589">
              <w:rPr>
                <w:rFonts w:eastAsia="Times New Roman"/>
                <w:lang w:eastAsia="en-US" w:bidi="ar-SA"/>
              </w:rPr>
              <w:t>d</w:t>
            </w:r>
            <w:r w:rsidR="009136CD" w:rsidRPr="007E3589">
              <w:rPr>
                <w:rFonts w:eastAsia="Times New Roman"/>
                <w:lang w:eastAsia="en-US" w:bidi="ar-SA"/>
              </w:rPr>
              <w:t>o 0</w:t>
            </w:r>
            <w:r w:rsidRPr="007E3589">
              <w:rPr>
                <w:rFonts w:eastAsia="Times New Roman"/>
                <w:lang w:eastAsia="en-US" w:bidi="ar-SA"/>
              </w:rPr>
              <w:t>,</w:t>
            </w:r>
            <w:r w:rsidR="009136CD" w:rsidRPr="007E3589">
              <w:rPr>
                <w:rFonts w:eastAsia="Times New Roman"/>
                <w:lang w:eastAsia="en-US" w:bidi="ar-SA"/>
              </w:rPr>
              <w:t>97 m</w:t>
            </w:r>
            <w:r w:rsidR="009136CD" w:rsidRPr="007E3589">
              <w:rPr>
                <w:rFonts w:eastAsia="Times New Roman"/>
                <w:vertAlign w:val="superscript"/>
                <w:lang w:eastAsia="en-US" w:bidi="ar-SA"/>
              </w:rPr>
              <w:t>2</w:t>
            </w:r>
          </w:p>
        </w:tc>
        <w:tc>
          <w:tcPr>
            <w:tcW w:w="2552" w:type="dxa"/>
            <w:shd w:val="clear" w:color="auto" w:fill="auto"/>
          </w:tcPr>
          <w:p w14:paraId="1889B6E8"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200 mg</w:t>
            </w:r>
          </w:p>
          <w:p w14:paraId="763AA617"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50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150 mg)</w:t>
            </w:r>
          </w:p>
        </w:tc>
        <w:tc>
          <w:tcPr>
            <w:tcW w:w="1134" w:type="dxa"/>
            <w:shd w:val="clear" w:color="auto" w:fill="auto"/>
            <w:vAlign w:val="center"/>
          </w:tcPr>
          <w:p w14:paraId="4302A8F5"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400 mg</w:t>
            </w:r>
          </w:p>
        </w:tc>
        <w:tc>
          <w:tcPr>
            <w:tcW w:w="2407" w:type="dxa"/>
            <w:shd w:val="clear" w:color="auto" w:fill="auto"/>
            <w:vAlign w:val="center"/>
          </w:tcPr>
          <w:p w14:paraId="5818885C"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150 mg</w:t>
            </w:r>
          </w:p>
          <w:p w14:paraId="40340498"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150 mg)</w:t>
            </w:r>
          </w:p>
        </w:tc>
        <w:tc>
          <w:tcPr>
            <w:tcW w:w="1131" w:type="dxa"/>
            <w:shd w:val="clear" w:color="auto" w:fill="auto"/>
            <w:vAlign w:val="center"/>
          </w:tcPr>
          <w:p w14:paraId="26A10686"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300 mg</w:t>
            </w:r>
          </w:p>
        </w:tc>
      </w:tr>
      <w:tr w:rsidR="0066410B" w:rsidRPr="007E3589" w14:paraId="38632F1E" w14:textId="77777777" w:rsidTr="00083C30">
        <w:tc>
          <w:tcPr>
            <w:tcW w:w="1838" w:type="dxa"/>
            <w:tcBorders>
              <w:bottom w:val="single" w:sz="4" w:space="0" w:color="auto"/>
            </w:tcBorders>
            <w:shd w:val="clear" w:color="auto" w:fill="auto"/>
          </w:tcPr>
          <w:p w14:paraId="06AEE9DE" w14:textId="63961AD4"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0</w:t>
            </w:r>
            <w:r w:rsidRPr="007E3589">
              <w:rPr>
                <w:rFonts w:eastAsia="Times New Roman"/>
                <w:lang w:eastAsia="en-US" w:bidi="ar-SA"/>
              </w:rPr>
              <w:t>,</w:t>
            </w:r>
            <w:r w:rsidR="009136CD" w:rsidRPr="007E3589">
              <w:rPr>
                <w:rFonts w:eastAsia="Times New Roman"/>
                <w:lang w:eastAsia="en-US" w:bidi="ar-SA"/>
              </w:rPr>
              <w:t xml:space="preserve">98 </w:t>
            </w:r>
            <w:r w:rsidRPr="007E3589">
              <w:rPr>
                <w:rFonts w:eastAsia="Times New Roman"/>
                <w:lang w:eastAsia="en-US" w:bidi="ar-SA"/>
              </w:rPr>
              <w:t>d</w:t>
            </w:r>
            <w:r w:rsidR="009136CD" w:rsidRPr="007E3589">
              <w:rPr>
                <w:rFonts w:eastAsia="Times New Roman"/>
                <w:lang w:eastAsia="en-US" w:bidi="ar-SA"/>
              </w:rPr>
              <w:t>o 1</w:t>
            </w:r>
            <w:r w:rsidRPr="007E3589">
              <w:rPr>
                <w:rFonts w:eastAsia="Times New Roman"/>
                <w:lang w:eastAsia="en-US" w:bidi="ar-SA"/>
              </w:rPr>
              <w:t>,</w:t>
            </w:r>
            <w:r w:rsidR="009136CD" w:rsidRPr="007E3589">
              <w:rPr>
                <w:rFonts w:eastAsia="Times New Roman"/>
                <w:lang w:eastAsia="en-US" w:bidi="ar-SA"/>
              </w:rPr>
              <w:t>16 m</w:t>
            </w:r>
            <w:r w:rsidR="009136CD" w:rsidRPr="007E3589">
              <w:rPr>
                <w:rFonts w:eastAsia="Times New Roman"/>
                <w:vertAlign w:val="superscript"/>
                <w:lang w:eastAsia="en-US" w:bidi="ar-SA"/>
              </w:rPr>
              <w:t>2</w:t>
            </w:r>
          </w:p>
        </w:tc>
        <w:tc>
          <w:tcPr>
            <w:tcW w:w="2552" w:type="dxa"/>
            <w:tcBorders>
              <w:bottom w:val="single" w:sz="4" w:space="0" w:color="auto"/>
            </w:tcBorders>
            <w:shd w:val="clear" w:color="auto" w:fill="auto"/>
          </w:tcPr>
          <w:p w14:paraId="7F4E958E"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220 mg</w:t>
            </w:r>
          </w:p>
          <w:p w14:paraId="04CC535D"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20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50 mg + 1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150 mg)</w:t>
            </w:r>
          </w:p>
        </w:tc>
        <w:tc>
          <w:tcPr>
            <w:tcW w:w="1134" w:type="dxa"/>
            <w:tcBorders>
              <w:bottom w:val="single" w:sz="4" w:space="0" w:color="auto"/>
            </w:tcBorders>
            <w:shd w:val="clear" w:color="auto" w:fill="auto"/>
            <w:vAlign w:val="center"/>
          </w:tcPr>
          <w:p w14:paraId="2DA6C41E"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440 mg</w:t>
            </w:r>
          </w:p>
        </w:tc>
        <w:tc>
          <w:tcPr>
            <w:tcW w:w="2407" w:type="dxa"/>
            <w:shd w:val="clear" w:color="auto" w:fill="auto"/>
            <w:vAlign w:val="center"/>
          </w:tcPr>
          <w:p w14:paraId="71BE889D"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170 mg</w:t>
            </w:r>
          </w:p>
          <w:p w14:paraId="358BE772"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20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150 mg)</w:t>
            </w:r>
          </w:p>
        </w:tc>
        <w:tc>
          <w:tcPr>
            <w:tcW w:w="1131" w:type="dxa"/>
            <w:shd w:val="clear" w:color="auto" w:fill="auto"/>
            <w:vAlign w:val="center"/>
          </w:tcPr>
          <w:p w14:paraId="533AD65B"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340 mg</w:t>
            </w:r>
          </w:p>
        </w:tc>
      </w:tr>
      <w:tr w:rsidR="0066410B" w:rsidRPr="007E3589" w14:paraId="21C4F0D6" w14:textId="77777777" w:rsidTr="00083C30">
        <w:tc>
          <w:tcPr>
            <w:tcW w:w="1838" w:type="dxa"/>
            <w:tcBorders>
              <w:bottom w:val="single" w:sz="4" w:space="0" w:color="auto"/>
            </w:tcBorders>
            <w:shd w:val="clear" w:color="auto" w:fill="auto"/>
          </w:tcPr>
          <w:p w14:paraId="575D6498" w14:textId="4CE92646" w:rsidR="009136CD" w:rsidRPr="007E3589" w:rsidRDefault="00DC5308" w:rsidP="009136CD">
            <w:pPr>
              <w:keepNext/>
              <w:suppressLineNumbers/>
              <w:suppressAutoHyphens/>
              <w:overflowPunct w:val="0"/>
              <w:autoSpaceDE w:val="0"/>
              <w:autoSpaceDN w:val="0"/>
              <w:adjustRightInd w:val="0"/>
              <w:textAlignment w:val="baseline"/>
              <w:rPr>
                <w:rFonts w:eastAsia="Times New Roman"/>
                <w:lang w:eastAsia="en-US" w:bidi="ar-SA"/>
              </w:rPr>
            </w:pPr>
            <w:r w:rsidRPr="007E3589">
              <w:rPr>
                <w:rFonts w:eastAsia="Times New Roman"/>
                <w:lang w:eastAsia="en-US" w:bidi="ar-SA"/>
              </w:rPr>
              <w:t xml:space="preserve">Od </w:t>
            </w:r>
            <w:r w:rsidR="009136CD" w:rsidRPr="007E3589">
              <w:rPr>
                <w:rFonts w:eastAsia="Times New Roman"/>
                <w:lang w:eastAsia="en-US" w:bidi="ar-SA"/>
              </w:rPr>
              <w:t>1</w:t>
            </w:r>
            <w:r w:rsidRPr="007E3589">
              <w:rPr>
                <w:rFonts w:eastAsia="Times New Roman"/>
                <w:lang w:eastAsia="en-US" w:bidi="ar-SA"/>
              </w:rPr>
              <w:t>,</w:t>
            </w:r>
            <w:r w:rsidR="009136CD" w:rsidRPr="007E3589">
              <w:rPr>
                <w:rFonts w:eastAsia="Times New Roman"/>
                <w:lang w:eastAsia="en-US" w:bidi="ar-SA"/>
              </w:rPr>
              <w:t xml:space="preserve">17 </w:t>
            </w:r>
            <w:r w:rsidRPr="007E3589">
              <w:rPr>
                <w:rFonts w:eastAsia="Times New Roman"/>
                <w:lang w:eastAsia="en-US" w:bidi="ar-SA"/>
              </w:rPr>
              <w:t>d</w:t>
            </w:r>
            <w:r w:rsidR="009136CD" w:rsidRPr="007E3589">
              <w:rPr>
                <w:rFonts w:eastAsia="Times New Roman"/>
                <w:lang w:eastAsia="en-US" w:bidi="ar-SA"/>
              </w:rPr>
              <w:t>o 1</w:t>
            </w:r>
            <w:r w:rsidRPr="007E3589">
              <w:rPr>
                <w:rFonts w:eastAsia="Times New Roman"/>
                <w:lang w:eastAsia="en-US" w:bidi="ar-SA"/>
              </w:rPr>
              <w:t>,</w:t>
            </w:r>
            <w:r w:rsidR="009136CD" w:rsidRPr="007E3589">
              <w:rPr>
                <w:rFonts w:eastAsia="Times New Roman"/>
                <w:lang w:eastAsia="en-US" w:bidi="ar-SA"/>
              </w:rPr>
              <w:t>33 m</w:t>
            </w:r>
            <w:r w:rsidR="009136CD" w:rsidRPr="007E3589">
              <w:rPr>
                <w:rFonts w:eastAsia="Times New Roman"/>
                <w:vertAlign w:val="superscript"/>
                <w:lang w:eastAsia="en-US" w:bidi="ar-SA"/>
              </w:rPr>
              <w:t>2</w:t>
            </w:r>
          </w:p>
        </w:tc>
        <w:tc>
          <w:tcPr>
            <w:tcW w:w="2552" w:type="dxa"/>
            <w:tcBorders>
              <w:bottom w:val="single" w:sz="4" w:space="0" w:color="auto"/>
            </w:tcBorders>
            <w:shd w:val="clear" w:color="auto" w:fill="auto"/>
          </w:tcPr>
          <w:p w14:paraId="34E8FC54"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250 mg</w:t>
            </w:r>
          </w:p>
          <w:p w14:paraId="6924E593"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50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150 mg)</w:t>
            </w:r>
          </w:p>
        </w:tc>
        <w:tc>
          <w:tcPr>
            <w:tcW w:w="1134" w:type="dxa"/>
            <w:tcBorders>
              <w:bottom w:val="single" w:sz="4" w:space="0" w:color="auto"/>
            </w:tcBorders>
            <w:shd w:val="clear" w:color="auto" w:fill="auto"/>
            <w:vAlign w:val="center"/>
          </w:tcPr>
          <w:p w14:paraId="4788280C"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500 mg</w:t>
            </w:r>
          </w:p>
        </w:tc>
        <w:tc>
          <w:tcPr>
            <w:tcW w:w="2407" w:type="dxa"/>
            <w:tcBorders>
              <w:bottom w:val="single" w:sz="4" w:space="0" w:color="auto"/>
            </w:tcBorders>
            <w:shd w:val="clear" w:color="auto" w:fill="auto"/>
            <w:vAlign w:val="center"/>
          </w:tcPr>
          <w:p w14:paraId="4D752090"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200 mg</w:t>
            </w:r>
          </w:p>
          <w:p w14:paraId="216F03BD"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50 mg</w:t>
            </w:r>
            <w:r w:rsidRPr="007E3589">
              <w:rPr>
                <w:lang w:eastAsia="en-US" w:bidi="ar-SA"/>
              </w:rPr>
              <w:t> </w:t>
            </w:r>
            <w:r w:rsidRPr="007E3589">
              <w:rPr>
                <w:rFonts w:eastAsia="Times New Roman"/>
                <w:lang w:eastAsia="en-US" w:bidi="ar-SA"/>
              </w:rPr>
              <w:t>+</w:t>
            </w:r>
            <w:r w:rsidRPr="007E3589">
              <w:rPr>
                <w:lang w:eastAsia="en-US" w:bidi="ar-SA"/>
              </w:rPr>
              <w:t> </w:t>
            </w:r>
            <w:r w:rsidRPr="007E3589">
              <w:rPr>
                <w:rFonts w:eastAsia="Times New Roman"/>
                <w:lang w:eastAsia="en-US" w:bidi="ar-SA"/>
              </w:rPr>
              <w:t>1</w:t>
            </w:r>
            <w:r w:rsidRPr="007E3589">
              <w:rPr>
                <w:lang w:eastAsia="en-US" w:bidi="ar-SA"/>
              </w:rPr>
              <w:t> </w:t>
            </w:r>
            <w:r w:rsidRPr="007E3589">
              <w:rPr>
                <w:rFonts w:eastAsia="SimSun"/>
                <w:lang w:eastAsia="en-US" w:bidi="ar-SA"/>
              </w:rPr>
              <w:t>×</w:t>
            </w:r>
            <w:r w:rsidRPr="007E3589">
              <w:rPr>
                <w:lang w:eastAsia="en-US" w:bidi="ar-SA"/>
              </w:rPr>
              <w:t> </w:t>
            </w:r>
            <w:r w:rsidRPr="007E3589">
              <w:rPr>
                <w:rFonts w:eastAsia="Times New Roman"/>
                <w:lang w:eastAsia="en-US" w:bidi="ar-SA"/>
              </w:rPr>
              <w:t>150 mg)</w:t>
            </w:r>
          </w:p>
        </w:tc>
        <w:tc>
          <w:tcPr>
            <w:tcW w:w="1131" w:type="dxa"/>
            <w:tcBorders>
              <w:bottom w:val="single" w:sz="4" w:space="0" w:color="auto"/>
            </w:tcBorders>
            <w:shd w:val="clear" w:color="auto" w:fill="auto"/>
            <w:vAlign w:val="center"/>
          </w:tcPr>
          <w:p w14:paraId="3AEF31D1" w14:textId="77777777" w:rsidR="009136CD" w:rsidRPr="007E3589" w:rsidRDefault="009136CD" w:rsidP="009136CD">
            <w:pPr>
              <w:keepNext/>
              <w:suppressLineNumbers/>
              <w:suppressAutoHyphens/>
              <w:overflowPunct w:val="0"/>
              <w:autoSpaceDE w:val="0"/>
              <w:autoSpaceDN w:val="0"/>
              <w:adjustRightInd w:val="0"/>
              <w:jc w:val="center"/>
              <w:textAlignment w:val="baseline"/>
              <w:rPr>
                <w:rFonts w:eastAsia="Times New Roman"/>
                <w:lang w:eastAsia="en-US" w:bidi="ar-SA"/>
              </w:rPr>
            </w:pPr>
            <w:r w:rsidRPr="007E3589">
              <w:rPr>
                <w:rFonts w:eastAsia="Times New Roman"/>
                <w:lang w:eastAsia="en-US" w:bidi="ar-SA"/>
              </w:rPr>
              <w:t>400 mg</w:t>
            </w:r>
          </w:p>
        </w:tc>
      </w:tr>
      <w:tr w:rsidR="000962F2" w:rsidRPr="007E3589" w14:paraId="1BB50B63" w14:textId="77777777" w:rsidTr="00083C30">
        <w:tc>
          <w:tcPr>
            <w:tcW w:w="9062" w:type="dxa"/>
            <w:gridSpan w:val="5"/>
            <w:tcBorders>
              <w:top w:val="single" w:sz="4" w:space="0" w:color="auto"/>
              <w:left w:val="nil"/>
              <w:bottom w:val="nil"/>
              <w:right w:val="nil"/>
            </w:tcBorders>
            <w:shd w:val="clear" w:color="auto" w:fill="auto"/>
          </w:tcPr>
          <w:p w14:paraId="741C6E2D" w14:textId="393CA6BC" w:rsidR="009136CD" w:rsidRPr="007E3589" w:rsidRDefault="009136CD" w:rsidP="009136CD">
            <w:pPr>
              <w:overflowPunct w:val="0"/>
              <w:autoSpaceDE w:val="0"/>
              <w:autoSpaceDN w:val="0"/>
              <w:adjustRightInd w:val="0"/>
              <w:textAlignment w:val="baseline"/>
              <w:rPr>
                <w:rFonts w:eastAsia="Times New Roman"/>
                <w:lang w:eastAsia="en-US" w:bidi="ar-SA"/>
              </w:rPr>
            </w:pPr>
            <w:r w:rsidRPr="007E3589">
              <w:rPr>
                <w:rFonts w:eastAsia="Times New Roman"/>
                <w:vertAlign w:val="superscript"/>
                <w:lang w:eastAsia="en-US" w:bidi="ar-SA"/>
              </w:rPr>
              <w:t>*</w:t>
            </w:r>
            <w:r w:rsidRPr="007E3589">
              <w:rPr>
                <w:rFonts w:eastAsia="Times New Roman"/>
                <w:lang w:eastAsia="en-US" w:bidi="ar-SA"/>
              </w:rPr>
              <w:t xml:space="preserve"> </w:t>
            </w:r>
            <w:r w:rsidR="00DC5308" w:rsidRPr="007E3589">
              <w:rPr>
                <w:rFonts w:eastAsia="Times New Roman"/>
                <w:lang w:eastAsia="en-US" w:bidi="ar-SA"/>
              </w:rPr>
              <w:t xml:space="preserve">Odnosi se na </w:t>
            </w:r>
            <w:r w:rsidR="006B240C" w:rsidRPr="007E3589">
              <w:rPr>
                <w:rFonts w:eastAsia="Times New Roman"/>
                <w:lang w:eastAsia="en-US" w:bidi="ar-SA"/>
              </w:rPr>
              <w:t>krizotinib granul</w:t>
            </w:r>
            <w:r w:rsidR="007512B0" w:rsidRPr="007E3589">
              <w:rPr>
                <w:rFonts w:eastAsia="Times New Roman"/>
                <w:lang w:eastAsia="en-US" w:bidi="ar-SA"/>
              </w:rPr>
              <w:t>e</w:t>
            </w:r>
            <w:r w:rsidR="006B240C" w:rsidRPr="007E3589">
              <w:rPr>
                <w:rFonts w:eastAsia="Times New Roman"/>
                <w:lang w:eastAsia="en-US" w:bidi="ar-SA"/>
              </w:rPr>
              <w:t xml:space="preserve"> u kapsulama za otvaranje od</w:t>
            </w:r>
            <w:r w:rsidRPr="007E3589">
              <w:rPr>
                <w:rFonts w:eastAsia="Times New Roman"/>
                <w:lang w:eastAsia="en-US" w:bidi="ar-SA"/>
              </w:rPr>
              <w:t xml:space="preserve"> 20 mg, 50 mg</w:t>
            </w:r>
            <w:r w:rsidR="006B240C" w:rsidRPr="007E3589">
              <w:rPr>
                <w:rFonts w:eastAsia="Times New Roman"/>
                <w:lang w:eastAsia="en-US" w:bidi="ar-SA"/>
              </w:rPr>
              <w:t xml:space="preserve"> i</w:t>
            </w:r>
            <w:r w:rsidRPr="007E3589">
              <w:rPr>
                <w:rFonts w:eastAsia="Times New Roman"/>
                <w:lang w:eastAsia="en-US" w:bidi="ar-SA"/>
              </w:rPr>
              <w:t xml:space="preserve"> 150 mg.</w:t>
            </w:r>
          </w:p>
          <w:p w14:paraId="01BB9D40" w14:textId="66D54419" w:rsidR="009136CD" w:rsidRPr="007E3589" w:rsidRDefault="009136CD" w:rsidP="009136CD">
            <w:pPr>
              <w:overflowPunct w:val="0"/>
              <w:autoSpaceDE w:val="0"/>
              <w:autoSpaceDN w:val="0"/>
              <w:adjustRightInd w:val="0"/>
              <w:textAlignment w:val="baseline"/>
              <w:rPr>
                <w:rFonts w:eastAsia="Times New Roman"/>
                <w:lang w:eastAsia="en-US" w:bidi="ar-SA"/>
              </w:rPr>
            </w:pPr>
            <w:r w:rsidRPr="007E3589">
              <w:rPr>
                <w:rFonts w:eastAsia="Times New Roman"/>
                <w:b/>
                <w:bCs/>
                <w:color w:val="000000"/>
                <w:kern w:val="32"/>
                <w:vertAlign w:val="superscript"/>
                <w:lang w:eastAsia="en-US" w:bidi="ar-SA"/>
              </w:rPr>
              <w:t xml:space="preserve">** </w:t>
            </w:r>
            <w:r w:rsidR="006B240C" w:rsidRPr="007E3589">
              <w:rPr>
                <w:rFonts w:eastAsia="Times New Roman"/>
                <w:color w:val="000000"/>
                <w:kern w:val="32"/>
                <w:lang w:eastAsia="en-US" w:bidi="ar-SA"/>
              </w:rPr>
              <w:t xml:space="preserve">Za </w:t>
            </w:r>
            <w:r w:rsidRPr="007E3589">
              <w:rPr>
                <w:rFonts w:eastAsia="SimSun"/>
                <w:lang w:eastAsia="en-US" w:bidi="ar-SA"/>
              </w:rPr>
              <w:t>pedi</w:t>
            </w:r>
            <w:r w:rsidR="006B240C" w:rsidRPr="007E3589">
              <w:rPr>
                <w:rFonts w:eastAsia="SimSun"/>
                <w:lang w:eastAsia="en-US" w:bidi="ar-SA"/>
              </w:rPr>
              <w:t>j</w:t>
            </w:r>
            <w:r w:rsidRPr="007E3589">
              <w:rPr>
                <w:rFonts w:eastAsia="SimSun"/>
                <w:lang w:eastAsia="en-US" w:bidi="ar-SA"/>
              </w:rPr>
              <w:t>atri</w:t>
            </w:r>
            <w:r w:rsidR="006B240C" w:rsidRPr="007E3589">
              <w:rPr>
                <w:rFonts w:eastAsia="SimSun"/>
                <w:lang w:eastAsia="en-US" w:bidi="ar-SA"/>
              </w:rPr>
              <w:t xml:space="preserve">jske bolesnike s </w:t>
            </w:r>
            <w:r w:rsidRPr="007E3589">
              <w:rPr>
                <w:rFonts w:eastAsia="SimSun"/>
                <w:lang w:eastAsia="en-US" w:bidi="ar-SA"/>
              </w:rPr>
              <w:t>BSA</w:t>
            </w:r>
            <w:r w:rsidR="006B240C" w:rsidRPr="007E3589">
              <w:rPr>
                <w:rFonts w:eastAsia="SimSun"/>
                <w:lang w:eastAsia="en-US" w:bidi="ar-SA"/>
              </w:rPr>
              <w:noBreakHyphen/>
              <w:t>om </w:t>
            </w:r>
            <w:r w:rsidR="00CD7F5D" w:rsidRPr="007E3589">
              <w:rPr>
                <w:rFonts w:eastAsia="SimSun"/>
                <w:lang w:eastAsia="en-US" w:bidi="ar-SA"/>
              </w:rPr>
              <w:t>≥</w:t>
            </w:r>
            <w:r w:rsidR="006B240C" w:rsidRPr="007E3589">
              <w:rPr>
                <w:rFonts w:eastAsia="SimSun"/>
                <w:lang w:eastAsia="en-US" w:bidi="ar-SA"/>
              </w:rPr>
              <w:t> </w:t>
            </w:r>
            <w:r w:rsidRPr="007E3589">
              <w:rPr>
                <w:rFonts w:eastAsia="SimSun"/>
                <w:lang w:eastAsia="en-US" w:bidi="ar-SA"/>
              </w:rPr>
              <w:t>1</w:t>
            </w:r>
            <w:r w:rsidR="006B240C" w:rsidRPr="007E3589">
              <w:rPr>
                <w:rFonts w:eastAsia="SimSun"/>
                <w:lang w:eastAsia="en-US" w:bidi="ar-SA"/>
              </w:rPr>
              <w:t>,</w:t>
            </w:r>
            <w:r w:rsidRPr="007E3589">
              <w:rPr>
                <w:rFonts w:eastAsia="SimSun"/>
                <w:lang w:eastAsia="en-US" w:bidi="ar-SA"/>
              </w:rPr>
              <w:t>34 m</w:t>
            </w:r>
            <w:r w:rsidRPr="007E3589">
              <w:rPr>
                <w:rFonts w:eastAsia="SimSun"/>
                <w:vertAlign w:val="superscript"/>
                <w:lang w:eastAsia="en-US" w:bidi="ar-SA"/>
              </w:rPr>
              <w:t>2</w:t>
            </w:r>
            <w:r w:rsidRPr="007E3589">
              <w:rPr>
                <w:rFonts w:eastAsia="SimSun"/>
                <w:lang w:eastAsia="en-US" w:bidi="ar-SA"/>
              </w:rPr>
              <w:t xml:space="preserve"> </w:t>
            </w:r>
            <w:r w:rsidR="006B240C" w:rsidRPr="007E3589">
              <w:rPr>
                <w:rFonts w:eastAsia="SimSun"/>
                <w:lang w:eastAsia="en-US" w:bidi="ar-SA"/>
              </w:rPr>
              <w:t xml:space="preserve">vidjeti </w:t>
            </w:r>
            <w:r w:rsidR="00764001" w:rsidRPr="007E3589">
              <w:rPr>
                <w:rFonts w:eastAsia="SimSun"/>
                <w:lang w:eastAsia="en-US" w:bidi="ar-SA"/>
              </w:rPr>
              <w:t>T</w:t>
            </w:r>
            <w:r w:rsidRPr="007E3589">
              <w:rPr>
                <w:rFonts w:eastAsia="SimSun"/>
                <w:lang w:eastAsia="en-US" w:bidi="ar-SA"/>
              </w:rPr>
              <w:t>abl</w:t>
            </w:r>
            <w:r w:rsidR="006B240C" w:rsidRPr="007E3589">
              <w:rPr>
                <w:rFonts w:eastAsia="SimSun"/>
                <w:lang w:eastAsia="en-US" w:bidi="ar-SA"/>
              </w:rPr>
              <w:t>icu </w:t>
            </w:r>
            <w:r w:rsidRPr="007E3589">
              <w:rPr>
                <w:rFonts w:eastAsia="SimSun"/>
                <w:lang w:eastAsia="en-US" w:bidi="ar-SA"/>
              </w:rPr>
              <w:t>5.</w:t>
            </w:r>
          </w:p>
          <w:p w14:paraId="158C5F1E" w14:textId="097E3A9A" w:rsidR="009136CD" w:rsidRPr="007E3589" w:rsidRDefault="009136CD" w:rsidP="009136CD">
            <w:pPr>
              <w:overflowPunct w:val="0"/>
              <w:autoSpaceDE w:val="0"/>
              <w:autoSpaceDN w:val="0"/>
              <w:adjustRightInd w:val="0"/>
              <w:textAlignment w:val="baseline"/>
              <w:rPr>
                <w:rFonts w:eastAsia="Times New Roman"/>
                <w:vertAlign w:val="superscript"/>
                <w:lang w:eastAsia="en-US" w:bidi="ar-SA"/>
              </w:rPr>
            </w:pPr>
            <w:r w:rsidRPr="007E3589">
              <w:rPr>
                <w:rFonts w:eastAsia="Times New Roman"/>
                <w:b/>
                <w:bCs/>
                <w:color w:val="000000"/>
                <w:kern w:val="32"/>
                <w:vertAlign w:val="superscript"/>
                <w:lang w:eastAsia="en-US" w:bidi="ar-SA"/>
              </w:rPr>
              <w:t xml:space="preserve">*** </w:t>
            </w:r>
            <w:r w:rsidRPr="007E3589">
              <w:rPr>
                <w:rFonts w:eastAsia="Times New Roman"/>
                <w:color w:val="000000"/>
                <w:kern w:val="32"/>
                <w:lang w:eastAsia="en-US" w:bidi="ar-SA"/>
              </w:rPr>
              <w:t>P</w:t>
            </w:r>
            <w:r w:rsidR="006B240C" w:rsidRPr="007E3589">
              <w:rPr>
                <w:rFonts w:eastAsia="Times New Roman"/>
                <w:color w:val="000000"/>
                <w:kern w:val="32"/>
                <w:lang w:eastAsia="en-US" w:bidi="ar-SA"/>
              </w:rPr>
              <w:t>otrebno je trajno prekinuti primjenu u bolesnika koji ne podnose k</w:t>
            </w:r>
            <w:r w:rsidRPr="007E3589">
              <w:rPr>
                <w:rFonts w:eastAsia="Times New Roman"/>
                <w:color w:val="000000"/>
                <w:kern w:val="32"/>
                <w:lang w:eastAsia="en-US" w:bidi="ar-SA"/>
              </w:rPr>
              <w:t xml:space="preserve">rizotinib </w:t>
            </w:r>
            <w:r w:rsidR="006B240C" w:rsidRPr="007E3589">
              <w:rPr>
                <w:rFonts w:eastAsia="Times New Roman"/>
                <w:color w:val="000000"/>
                <w:kern w:val="32"/>
                <w:lang w:eastAsia="en-US" w:bidi="ar-SA"/>
              </w:rPr>
              <w:t>nakon</w:t>
            </w:r>
            <w:r w:rsidRPr="007E3589">
              <w:rPr>
                <w:rFonts w:eastAsia="Times New Roman"/>
                <w:color w:val="000000"/>
                <w:kern w:val="32"/>
                <w:lang w:eastAsia="en-US" w:bidi="ar-SA"/>
              </w:rPr>
              <w:t xml:space="preserve"> 2 </w:t>
            </w:r>
            <w:r w:rsidR="006B240C" w:rsidRPr="007E3589">
              <w:rPr>
                <w:rFonts w:eastAsia="Times New Roman"/>
                <w:color w:val="000000"/>
                <w:kern w:val="32"/>
                <w:lang w:eastAsia="en-US" w:bidi="ar-SA"/>
              </w:rPr>
              <w:t xml:space="preserve">smanjenja </w:t>
            </w:r>
            <w:r w:rsidRPr="007E3589">
              <w:rPr>
                <w:rFonts w:eastAsia="Times New Roman"/>
                <w:color w:val="000000"/>
                <w:kern w:val="32"/>
                <w:lang w:eastAsia="en-US" w:bidi="ar-SA"/>
              </w:rPr>
              <w:t>do</w:t>
            </w:r>
            <w:r w:rsidR="006B240C" w:rsidRPr="007E3589">
              <w:rPr>
                <w:rFonts w:eastAsia="Times New Roman"/>
                <w:color w:val="000000"/>
                <w:kern w:val="32"/>
                <w:lang w:eastAsia="en-US" w:bidi="ar-SA"/>
              </w:rPr>
              <w:t>z</w:t>
            </w:r>
            <w:r w:rsidRPr="007E3589">
              <w:rPr>
                <w:rFonts w:eastAsia="Times New Roman"/>
                <w:color w:val="000000"/>
                <w:kern w:val="32"/>
                <w:lang w:eastAsia="en-US" w:bidi="ar-SA"/>
              </w:rPr>
              <w:t>e.</w:t>
            </w:r>
            <w:r w:rsidRPr="007E3589">
              <w:rPr>
                <w:rFonts w:eastAsia="Times New Roman"/>
                <w:vertAlign w:val="superscript"/>
                <w:lang w:eastAsia="en-US" w:bidi="ar-SA"/>
              </w:rPr>
              <w:t xml:space="preserve"> </w:t>
            </w:r>
          </w:p>
        </w:tc>
      </w:tr>
    </w:tbl>
    <w:p w14:paraId="280D470D" w14:textId="77777777" w:rsidR="002E25CC" w:rsidRPr="009136CD" w:rsidRDefault="002E25CC" w:rsidP="002E25CC">
      <w:pPr>
        <w:widowControl w:val="0"/>
        <w:autoSpaceDE w:val="0"/>
        <w:autoSpaceDN w:val="0"/>
        <w:adjustRightInd w:val="0"/>
        <w:spacing w:before="4"/>
        <w:ind w:right="-20"/>
        <w:rPr>
          <w:rFonts w:eastAsia="SimSun" w:cs="Verdana"/>
          <w:sz w:val="22"/>
          <w:szCs w:val="18"/>
          <w:lang w:eastAsia="zh-CN" w:bidi="ar-SA"/>
        </w:rPr>
      </w:pPr>
    </w:p>
    <w:p w14:paraId="206B8B5A" w14:textId="58B1EEC0" w:rsidR="002E25CC" w:rsidRPr="009136CD" w:rsidRDefault="00DF4447" w:rsidP="002E25CC">
      <w:pPr>
        <w:rPr>
          <w:rFonts w:eastAsia="Times New Roman"/>
          <w:color w:val="000000"/>
          <w:kern w:val="32"/>
          <w:sz w:val="22"/>
          <w:szCs w:val="22"/>
          <w:lang w:eastAsia="en-US" w:bidi="ar-SA"/>
        </w:rPr>
      </w:pPr>
      <w:r w:rsidRPr="009136CD">
        <w:rPr>
          <w:rFonts w:eastAsia="Times New Roman"/>
          <w:color w:val="000000"/>
          <w:kern w:val="32"/>
          <w:sz w:val="22"/>
          <w:szCs w:val="22"/>
          <w:lang w:eastAsia="en-US" w:bidi="ar-SA"/>
        </w:rPr>
        <w:t xml:space="preserve">Preporučene izmjene doze </w:t>
      </w:r>
      <w:r w:rsidR="00823868" w:rsidRPr="009136CD">
        <w:rPr>
          <w:rFonts w:eastAsia="Times New Roman"/>
          <w:color w:val="000000"/>
          <w:kern w:val="32"/>
          <w:sz w:val="22"/>
          <w:szCs w:val="22"/>
          <w:lang w:eastAsia="en-US" w:bidi="ar-SA"/>
        </w:rPr>
        <w:t>z</w:t>
      </w:r>
      <w:r w:rsidR="00772B7B" w:rsidRPr="009136CD">
        <w:rPr>
          <w:rFonts w:eastAsia="Times New Roman"/>
          <w:color w:val="000000"/>
          <w:kern w:val="32"/>
          <w:sz w:val="22"/>
          <w:szCs w:val="22"/>
          <w:lang w:eastAsia="en-US" w:bidi="ar-SA"/>
        </w:rPr>
        <w:t>bog</w:t>
      </w:r>
      <w:r w:rsidR="002E25CC" w:rsidRPr="009136CD">
        <w:rPr>
          <w:rFonts w:eastAsia="Times New Roman"/>
          <w:color w:val="000000"/>
          <w:kern w:val="32"/>
          <w:sz w:val="22"/>
          <w:szCs w:val="22"/>
          <w:lang w:eastAsia="en-US" w:bidi="ar-SA"/>
        </w:rPr>
        <w:t xml:space="preserve"> hematolo</w:t>
      </w:r>
      <w:r w:rsidR="00823868" w:rsidRPr="009136CD">
        <w:rPr>
          <w:rFonts w:eastAsia="Times New Roman"/>
          <w:color w:val="000000"/>
          <w:kern w:val="32"/>
          <w:sz w:val="22"/>
          <w:szCs w:val="22"/>
          <w:lang w:eastAsia="en-US" w:bidi="ar-SA"/>
        </w:rPr>
        <w:t>šk</w:t>
      </w:r>
      <w:r w:rsidR="00772B7B" w:rsidRPr="009136CD">
        <w:rPr>
          <w:rFonts w:eastAsia="Times New Roman"/>
          <w:color w:val="000000"/>
          <w:kern w:val="32"/>
          <w:sz w:val="22"/>
          <w:szCs w:val="22"/>
          <w:lang w:eastAsia="en-US" w:bidi="ar-SA"/>
        </w:rPr>
        <w:t>ih</w:t>
      </w:r>
      <w:r w:rsidR="00823868" w:rsidRPr="009136CD">
        <w:rPr>
          <w:rFonts w:eastAsia="Times New Roman"/>
          <w:color w:val="000000"/>
          <w:kern w:val="32"/>
          <w:sz w:val="22"/>
          <w:szCs w:val="22"/>
          <w:lang w:eastAsia="en-US" w:bidi="ar-SA"/>
        </w:rPr>
        <w:t xml:space="preserve"> i </w:t>
      </w:r>
      <w:r w:rsidR="002E25CC" w:rsidRPr="009136CD">
        <w:rPr>
          <w:rFonts w:eastAsia="Times New Roman"/>
          <w:color w:val="000000"/>
          <w:kern w:val="32"/>
          <w:sz w:val="22"/>
          <w:szCs w:val="22"/>
          <w:lang w:eastAsia="en-US" w:bidi="ar-SA"/>
        </w:rPr>
        <w:t>n</w:t>
      </w:r>
      <w:r w:rsidR="0094702B" w:rsidRPr="009136CD">
        <w:rPr>
          <w:rFonts w:eastAsia="Times New Roman"/>
          <w:color w:val="000000"/>
          <w:kern w:val="32"/>
          <w:sz w:val="22"/>
          <w:szCs w:val="22"/>
          <w:lang w:eastAsia="en-US" w:bidi="ar-SA"/>
        </w:rPr>
        <w:t>e</w:t>
      </w:r>
      <w:r w:rsidR="002E25CC" w:rsidRPr="009136CD">
        <w:rPr>
          <w:rFonts w:eastAsia="Times New Roman"/>
          <w:color w:val="000000"/>
          <w:kern w:val="32"/>
          <w:sz w:val="22"/>
          <w:szCs w:val="22"/>
          <w:lang w:eastAsia="en-US" w:bidi="ar-SA"/>
        </w:rPr>
        <w:t>hematolo</w:t>
      </w:r>
      <w:r w:rsidR="0094702B" w:rsidRPr="009136CD">
        <w:rPr>
          <w:rFonts w:eastAsia="Times New Roman"/>
          <w:color w:val="000000"/>
          <w:kern w:val="32"/>
          <w:sz w:val="22"/>
          <w:szCs w:val="22"/>
          <w:lang w:eastAsia="en-US" w:bidi="ar-SA"/>
        </w:rPr>
        <w:t>šk</w:t>
      </w:r>
      <w:r w:rsidR="00772B7B" w:rsidRPr="009136CD">
        <w:rPr>
          <w:rFonts w:eastAsia="Times New Roman"/>
          <w:color w:val="000000"/>
          <w:kern w:val="32"/>
          <w:sz w:val="22"/>
          <w:szCs w:val="22"/>
          <w:lang w:eastAsia="en-US" w:bidi="ar-SA"/>
        </w:rPr>
        <w:t>ih</w:t>
      </w:r>
      <w:r w:rsidR="0094702B" w:rsidRPr="009136CD">
        <w:rPr>
          <w:rFonts w:eastAsia="Times New Roman"/>
          <w:color w:val="000000"/>
          <w:kern w:val="32"/>
          <w:sz w:val="22"/>
          <w:szCs w:val="22"/>
          <w:lang w:eastAsia="en-US" w:bidi="ar-SA"/>
        </w:rPr>
        <w:t xml:space="preserve"> nuspojav</w:t>
      </w:r>
      <w:r w:rsidR="00772B7B" w:rsidRPr="009136CD">
        <w:rPr>
          <w:rFonts w:eastAsia="Times New Roman"/>
          <w:color w:val="000000"/>
          <w:kern w:val="32"/>
          <w:sz w:val="22"/>
          <w:szCs w:val="22"/>
          <w:lang w:eastAsia="en-US" w:bidi="ar-SA"/>
        </w:rPr>
        <w:t>a</w:t>
      </w:r>
      <w:r w:rsidR="0094702B" w:rsidRPr="009136CD">
        <w:rPr>
          <w:rFonts w:eastAsia="Times New Roman"/>
          <w:color w:val="000000"/>
          <w:kern w:val="32"/>
          <w:sz w:val="22"/>
          <w:szCs w:val="22"/>
          <w:lang w:eastAsia="en-US" w:bidi="ar-SA"/>
        </w:rPr>
        <w:t xml:space="preserve"> </w:t>
      </w:r>
      <w:r w:rsidR="001D0C2B" w:rsidRPr="009136CD">
        <w:rPr>
          <w:rFonts w:eastAsia="Times New Roman"/>
          <w:color w:val="000000"/>
          <w:kern w:val="32"/>
          <w:sz w:val="22"/>
          <w:szCs w:val="22"/>
          <w:lang w:eastAsia="en-US" w:bidi="ar-SA"/>
        </w:rPr>
        <w:t xml:space="preserve">za </w:t>
      </w:r>
      <w:r w:rsidR="002E25CC" w:rsidRPr="009136CD">
        <w:rPr>
          <w:rFonts w:eastAsia="Times New Roman"/>
          <w:color w:val="000000"/>
          <w:kern w:val="32"/>
          <w:sz w:val="22"/>
          <w:szCs w:val="22"/>
          <w:lang w:eastAsia="en-US" w:bidi="ar-SA"/>
        </w:rPr>
        <w:t>pedi</w:t>
      </w:r>
      <w:r w:rsidR="001D0C2B" w:rsidRPr="009136CD">
        <w:rPr>
          <w:rFonts w:eastAsia="Times New Roman"/>
          <w:color w:val="000000"/>
          <w:kern w:val="32"/>
          <w:sz w:val="22"/>
          <w:szCs w:val="22"/>
          <w:lang w:eastAsia="en-US" w:bidi="ar-SA"/>
        </w:rPr>
        <w:t>j</w:t>
      </w:r>
      <w:r w:rsidR="002E25CC" w:rsidRPr="009136CD">
        <w:rPr>
          <w:rFonts w:eastAsia="Times New Roman"/>
          <w:color w:val="000000"/>
          <w:kern w:val="32"/>
          <w:sz w:val="22"/>
          <w:szCs w:val="22"/>
          <w:lang w:eastAsia="en-US" w:bidi="ar-SA"/>
        </w:rPr>
        <w:t>atri</w:t>
      </w:r>
      <w:r w:rsidR="001D0C2B" w:rsidRPr="009136CD">
        <w:rPr>
          <w:rFonts w:eastAsia="Times New Roman"/>
          <w:color w:val="000000"/>
          <w:kern w:val="32"/>
          <w:sz w:val="22"/>
          <w:szCs w:val="22"/>
          <w:lang w:eastAsia="en-US" w:bidi="ar-SA"/>
        </w:rPr>
        <w:t>jske bolesnike s</w:t>
      </w:r>
      <w:r w:rsidR="002E25CC" w:rsidRPr="009136CD">
        <w:rPr>
          <w:rFonts w:eastAsia="Times New Roman"/>
          <w:color w:val="000000"/>
          <w:kern w:val="32"/>
          <w:sz w:val="22"/>
          <w:szCs w:val="22"/>
          <w:lang w:eastAsia="en-US" w:bidi="ar-SA"/>
        </w:rPr>
        <w:t xml:space="preserve"> </w:t>
      </w:r>
      <w:bookmarkStart w:id="9" w:name="_Hlk66544654"/>
      <w:r w:rsidR="002E25CC" w:rsidRPr="009136CD">
        <w:rPr>
          <w:rFonts w:eastAsia="Times New Roman"/>
          <w:iCs/>
          <w:sz w:val="22"/>
          <w:szCs w:val="22"/>
          <w:lang w:eastAsia="en-US" w:bidi="ar-SA"/>
        </w:rPr>
        <w:t>ALK</w:t>
      </w:r>
      <w:r w:rsidR="002E25CC" w:rsidRPr="009136CD">
        <w:rPr>
          <w:rFonts w:eastAsia="Times New Roman"/>
          <w:iCs/>
          <w:sz w:val="22"/>
          <w:szCs w:val="22"/>
          <w:lang w:eastAsia="en-US" w:bidi="ar-SA"/>
        </w:rPr>
        <w:noBreakHyphen/>
        <w:t>po</w:t>
      </w:r>
      <w:r w:rsidR="001D0C2B" w:rsidRPr="009136CD">
        <w:rPr>
          <w:rFonts w:eastAsia="Times New Roman"/>
          <w:iCs/>
          <w:sz w:val="22"/>
          <w:szCs w:val="22"/>
          <w:lang w:eastAsia="en-US" w:bidi="ar-SA"/>
        </w:rPr>
        <w:t>z</w:t>
      </w:r>
      <w:r w:rsidR="002E25CC" w:rsidRPr="009136CD">
        <w:rPr>
          <w:rFonts w:eastAsia="Times New Roman"/>
          <w:iCs/>
          <w:sz w:val="22"/>
          <w:szCs w:val="22"/>
          <w:lang w:eastAsia="en-US" w:bidi="ar-SA"/>
        </w:rPr>
        <w:t>itiv</w:t>
      </w:r>
      <w:r w:rsidR="001D0C2B" w:rsidRPr="009136CD">
        <w:rPr>
          <w:rFonts w:eastAsia="Times New Roman"/>
          <w:iCs/>
          <w:sz w:val="22"/>
          <w:szCs w:val="22"/>
          <w:lang w:eastAsia="en-US" w:bidi="ar-SA"/>
        </w:rPr>
        <w:t>nim</w:t>
      </w:r>
      <w:r w:rsidR="002E25CC" w:rsidRPr="009136CD">
        <w:rPr>
          <w:rFonts w:eastAsia="Times New Roman"/>
          <w:i/>
          <w:sz w:val="22"/>
          <w:szCs w:val="22"/>
          <w:lang w:eastAsia="en-US" w:bidi="ar-SA"/>
        </w:rPr>
        <w:t xml:space="preserve"> </w:t>
      </w:r>
      <w:bookmarkEnd w:id="9"/>
      <w:r w:rsidR="002E25CC" w:rsidRPr="009136CD">
        <w:rPr>
          <w:rFonts w:eastAsia="Times New Roman"/>
          <w:color w:val="000000"/>
          <w:kern w:val="32"/>
          <w:sz w:val="22"/>
          <w:szCs w:val="22"/>
          <w:lang w:eastAsia="en-US" w:bidi="ar-SA"/>
        </w:rPr>
        <w:t>ALCL</w:t>
      </w:r>
      <w:r w:rsidR="001D0C2B" w:rsidRPr="009136CD">
        <w:rPr>
          <w:rFonts w:eastAsia="Times New Roman"/>
          <w:color w:val="000000"/>
          <w:kern w:val="32"/>
          <w:sz w:val="22"/>
          <w:szCs w:val="22"/>
          <w:lang w:eastAsia="en-US" w:bidi="ar-SA"/>
        </w:rPr>
        <w:noBreakHyphen/>
        <w:t>om ili</w:t>
      </w:r>
      <w:r w:rsidR="002E25CC" w:rsidRPr="009136CD">
        <w:rPr>
          <w:rFonts w:eastAsia="Times New Roman"/>
          <w:color w:val="000000"/>
          <w:kern w:val="32"/>
          <w:sz w:val="22"/>
          <w:szCs w:val="22"/>
          <w:lang w:eastAsia="en-US" w:bidi="ar-SA"/>
        </w:rPr>
        <w:t xml:space="preserve"> ALK</w:t>
      </w:r>
      <w:r w:rsidR="002E25CC" w:rsidRPr="009136CD">
        <w:rPr>
          <w:rFonts w:eastAsia="Times New Roman"/>
          <w:color w:val="000000"/>
          <w:kern w:val="32"/>
          <w:sz w:val="22"/>
          <w:szCs w:val="22"/>
          <w:lang w:eastAsia="en-US" w:bidi="ar-SA"/>
        </w:rPr>
        <w:noBreakHyphen/>
        <w:t>po</w:t>
      </w:r>
      <w:r w:rsidR="001D0C2B" w:rsidRPr="009136CD">
        <w:rPr>
          <w:rFonts w:eastAsia="Times New Roman"/>
          <w:color w:val="000000"/>
          <w:kern w:val="32"/>
          <w:sz w:val="22"/>
          <w:szCs w:val="22"/>
          <w:lang w:eastAsia="en-US" w:bidi="ar-SA"/>
        </w:rPr>
        <w:t>z</w:t>
      </w:r>
      <w:r w:rsidR="002E25CC" w:rsidRPr="009136CD">
        <w:rPr>
          <w:rFonts w:eastAsia="Times New Roman"/>
          <w:color w:val="000000"/>
          <w:kern w:val="32"/>
          <w:sz w:val="22"/>
          <w:szCs w:val="22"/>
          <w:lang w:eastAsia="en-US" w:bidi="ar-SA"/>
        </w:rPr>
        <w:t>itiv</w:t>
      </w:r>
      <w:r w:rsidR="001D0C2B" w:rsidRPr="009136CD">
        <w:rPr>
          <w:rFonts w:eastAsia="Times New Roman"/>
          <w:color w:val="000000"/>
          <w:kern w:val="32"/>
          <w:sz w:val="22"/>
          <w:szCs w:val="22"/>
          <w:lang w:eastAsia="en-US" w:bidi="ar-SA"/>
        </w:rPr>
        <w:t>nim</w:t>
      </w:r>
      <w:r w:rsidR="002E25CC" w:rsidRPr="009136CD">
        <w:rPr>
          <w:rFonts w:eastAsia="Times New Roman"/>
          <w:color w:val="000000"/>
          <w:kern w:val="32"/>
          <w:sz w:val="22"/>
          <w:szCs w:val="22"/>
          <w:lang w:eastAsia="en-US" w:bidi="ar-SA"/>
        </w:rPr>
        <w:t xml:space="preserve"> IMT</w:t>
      </w:r>
      <w:r w:rsidR="001D0C2B" w:rsidRPr="009136CD">
        <w:rPr>
          <w:rFonts w:eastAsia="Times New Roman"/>
          <w:color w:val="000000"/>
          <w:kern w:val="32"/>
          <w:sz w:val="22"/>
          <w:szCs w:val="22"/>
          <w:lang w:eastAsia="en-US" w:bidi="ar-SA"/>
        </w:rPr>
        <w:noBreakHyphen/>
        <w:t>om prikazane su u</w:t>
      </w:r>
      <w:r w:rsidR="002E25CC" w:rsidRPr="009136CD">
        <w:rPr>
          <w:rFonts w:eastAsia="Times New Roman"/>
          <w:color w:val="000000"/>
          <w:kern w:val="32"/>
          <w:sz w:val="22"/>
          <w:szCs w:val="22"/>
          <w:lang w:eastAsia="en-US" w:bidi="ar-SA"/>
        </w:rPr>
        <w:t xml:space="preserve"> </w:t>
      </w:r>
      <w:r w:rsidR="00774871" w:rsidRPr="009136CD">
        <w:rPr>
          <w:rFonts w:eastAsia="Times New Roman"/>
          <w:color w:val="000000"/>
          <w:kern w:val="32"/>
          <w:sz w:val="22"/>
          <w:szCs w:val="22"/>
          <w:lang w:eastAsia="en-US" w:bidi="ar-SA"/>
        </w:rPr>
        <w:t>T</w:t>
      </w:r>
      <w:r w:rsidR="002E25CC" w:rsidRPr="009136CD">
        <w:rPr>
          <w:rFonts w:eastAsia="Times New Roman"/>
          <w:color w:val="000000"/>
          <w:kern w:val="32"/>
          <w:sz w:val="22"/>
          <w:szCs w:val="22"/>
          <w:lang w:eastAsia="en-US" w:bidi="ar-SA"/>
        </w:rPr>
        <w:t>abl</w:t>
      </w:r>
      <w:r w:rsidR="001D0C2B" w:rsidRPr="009136CD">
        <w:rPr>
          <w:rFonts w:eastAsia="Times New Roman"/>
          <w:color w:val="000000"/>
          <w:kern w:val="32"/>
          <w:sz w:val="22"/>
          <w:szCs w:val="22"/>
          <w:lang w:eastAsia="en-US" w:bidi="ar-SA"/>
        </w:rPr>
        <w:t>ic</w:t>
      </w:r>
      <w:r w:rsidR="00EB0D7A" w:rsidRPr="009136CD">
        <w:rPr>
          <w:rFonts w:eastAsia="Times New Roman"/>
          <w:color w:val="000000"/>
          <w:kern w:val="32"/>
          <w:sz w:val="22"/>
          <w:szCs w:val="22"/>
          <w:lang w:eastAsia="en-US" w:bidi="ar-SA"/>
        </w:rPr>
        <w:t>i</w:t>
      </w:r>
      <w:r w:rsidR="002E25CC" w:rsidRPr="009136CD">
        <w:rPr>
          <w:rFonts w:eastAsia="Times New Roman"/>
          <w:color w:val="000000"/>
          <w:kern w:val="32"/>
          <w:sz w:val="22"/>
          <w:szCs w:val="22"/>
          <w:lang w:eastAsia="en-US" w:bidi="ar-SA"/>
        </w:rPr>
        <w:t> </w:t>
      </w:r>
      <w:r w:rsidR="00F07A1D">
        <w:rPr>
          <w:rFonts w:eastAsia="Times New Roman"/>
          <w:color w:val="000000"/>
          <w:kern w:val="32"/>
          <w:sz w:val="22"/>
          <w:szCs w:val="22"/>
          <w:lang w:eastAsia="en-US" w:bidi="ar-SA"/>
        </w:rPr>
        <w:t>7</w:t>
      </w:r>
      <w:r w:rsidR="002E25CC" w:rsidRPr="009136CD">
        <w:rPr>
          <w:rFonts w:eastAsia="Times New Roman"/>
          <w:color w:val="000000"/>
          <w:kern w:val="32"/>
          <w:sz w:val="22"/>
          <w:szCs w:val="22"/>
          <w:lang w:eastAsia="en-US" w:bidi="ar-SA"/>
        </w:rPr>
        <w:t xml:space="preserve"> </w:t>
      </w:r>
      <w:r w:rsidR="001D0C2B" w:rsidRPr="009136CD">
        <w:rPr>
          <w:rFonts w:eastAsia="Times New Roman"/>
          <w:color w:val="000000"/>
          <w:kern w:val="32"/>
          <w:sz w:val="22"/>
          <w:szCs w:val="22"/>
          <w:lang w:eastAsia="en-US" w:bidi="ar-SA"/>
        </w:rPr>
        <w:t>odnosno</w:t>
      </w:r>
      <w:r w:rsidR="00EB0D7A" w:rsidRPr="009136CD">
        <w:rPr>
          <w:sz w:val="22"/>
          <w:szCs w:val="22"/>
          <w:shd w:val="clear" w:color="auto" w:fill="FFFFFF"/>
        </w:rPr>
        <w:t xml:space="preserve"> </w:t>
      </w:r>
      <w:r w:rsidR="00EB0D7A" w:rsidRPr="009136CD">
        <w:rPr>
          <w:rFonts w:eastAsia="Times New Roman"/>
          <w:color w:val="000000"/>
          <w:kern w:val="32"/>
          <w:sz w:val="22"/>
          <w:szCs w:val="22"/>
          <w:lang w:eastAsia="en-US" w:bidi="ar-SA"/>
        </w:rPr>
        <w:t>Tablici</w:t>
      </w:r>
      <w:r w:rsidR="001D0C2B" w:rsidRPr="009136CD">
        <w:rPr>
          <w:rFonts w:eastAsia="Times New Roman"/>
          <w:color w:val="000000"/>
          <w:kern w:val="32"/>
          <w:sz w:val="22"/>
          <w:szCs w:val="22"/>
          <w:lang w:eastAsia="en-US" w:bidi="ar-SA"/>
        </w:rPr>
        <w:t> </w:t>
      </w:r>
      <w:r w:rsidR="00F07A1D">
        <w:rPr>
          <w:rFonts w:eastAsia="Times New Roman"/>
          <w:color w:val="000000"/>
          <w:kern w:val="32"/>
          <w:sz w:val="22"/>
          <w:szCs w:val="22"/>
          <w:lang w:eastAsia="en-US" w:bidi="ar-SA"/>
        </w:rPr>
        <w:t>8</w:t>
      </w:r>
      <w:r w:rsidR="002E25CC" w:rsidRPr="009136CD">
        <w:rPr>
          <w:rFonts w:eastAsia="Times New Roman"/>
          <w:color w:val="000000"/>
          <w:kern w:val="32"/>
          <w:sz w:val="22"/>
          <w:szCs w:val="22"/>
          <w:lang w:eastAsia="en-US" w:bidi="ar-SA"/>
        </w:rPr>
        <w:t>.</w:t>
      </w:r>
    </w:p>
    <w:p w14:paraId="58CDB610" w14:textId="77777777" w:rsidR="002E25CC" w:rsidRPr="007E3589" w:rsidRDefault="002E25CC" w:rsidP="002E25CC">
      <w:pPr>
        <w:rPr>
          <w:rFonts w:eastAsia="Times New Roman"/>
          <w:b/>
          <w:color w:val="000000"/>
          <w:kern w:val="32"/>
          <w:sz w:val="24"/>
          <w:szCs w:val="16"/>
          <w:lang w:eastAsia="en-US" w:bidi="ar-SA"/>
        </w:rPr>
      </w:pPr>
    </w:p>
    <w:p w14:paraId="66CE70C2" w14:textId="3D212CE4" w:rsidR="002E25CC" w:rsidRPr="00A32CDC" w:rsidRDefault="002E25CC" w:rsidP="002E25CC">
      <w:pPr>
        <w:keepNext/>
        <w:keepLines/>
        <w:tabs>
          <w:tab w:val="left" w:pos="1134"/>
        </w:tabs>
        <w:rPr>
          <w:rFonts w:eastAsia="Times New Roman" w:cs="Verdana"/>
          <w:b/>
          <w:color w:val="000000"/>
          <w:kern w:val="32"/>
          <w:sz w:val="22"/>
          <w:szCs w:val="22"/>
          <w:lang w:eastAsia="zh-CN" w:bidi="ar-SA"/>
        </w:rPr>
      </w:pPr>
      <w:bookmarkStart w:id="10" w:name="_Hlk64394698"/>
      <w:r w:rsidRPr="00A32CDC">
        <w:rPr>
          <w:rFonts w:eastAsia="Times New Roman" w:cs="Verdana"/>
          <w:b/>
          <w:kern w:val="32"/>
          <w:sz w:val="22"/>
          <w:szCs w:val="22"/>
          <w:lang w:eastAsia="zh-CN" w:bidi="ar-SA"/>
        </w:rPr>
        <w:lastRenderedPageBreak/>
        <w:t>Tabl</w:t>
      </w:r>
      <w:r w:rsidR="00A10F71" w:rsidRPr="00A32CDC">
        <w:rPr>
          <w:rFonts w:eastAsia="Times New Roman" w:cs="Verdana"/>
          <w:b/>
          <w:kern w:val="32"/>
          <w:sz w:val="22"/>
          <w:szCs w:val="22"/>
          <w:lang w:eastAsia="zh-CN" w:bidi="ar-SA"/>
        </w:rPr>
        <w:t>ica</w:t>
      </w:r>
      <w:r w:rsidRPr="00A32CDC">
        <w:rPr>
          <w:rFonts w:eastAsia="Times New Roman" w:cs="Verdana"/>
          <w:b/>
          <w:kern w:val="32"/>
          <w:sz w:val="22"/>
          <w:szCs w:val="22"/>
          <w:lang w:eastAsia="zh-CN" w:bidi="ar-SA"/>
        </w:rPr>
        <w:t> </w:t>
      </w:r>
      <w:r w:rsidR="00F07A1D">
        <w:rPr>
          <w:rFonts w:eastAsia="Times New Roman" w:cs="Verdana"/>
          <w:b/>
          <w:kern w:val="32"/>
          <w:sz w:val="22"/>
          <w:szCs w:val="22"/>
          <w:lang w:eastAsia="zh-CN" w:bidi="ar-SA"/>
        </w:rPr>
        <w:t>7</w:t>
      </w:r>
      <w:r w:rsidRPr="00A32CDC">
        <w:rPr>
          <w:rFonts w:eastAsia="Times New Roman" w:cs="Verdana"/>
          <w:b/>
          <w:kern w:val="32"/>
          <w:sz w:val="22"/>
          <w:szCs w:val="22"/>
          <w:lang w:eastAsia="zh-CN" w:bidi="ar-SA"/>
        </w:rPr>
        <w:t>.</w:t>
      </w:r>
      <w:r w:rsidRPr="00A32CDC">
        <w:rPr>
          <w:rFonts w:eastAsia="Times New Roman" w:cs="Verdana"/>
          <w:b/>
          <w:kern w:val="32"/>
          <w:sz w:val="22"/>
          <w:szCs w:val="22"/>
          <w:lang w:eastAsia="zh-CN" w:bidi="ar-SA"/>
        </w:rPr>
        <w:tab/>
      </w:r>
      <w:r w:rsidR="00A10F71" w:rsidRPr="00A32CDC">
        <w:rPr>
          <w:rFonts w:eastAsia="Times New Roman" w:cs="Verdana"/>
          <w:b/>
          <w:kern w:val="32"/>
          <w:sz w:val="22"/>
          <w:szCs w:val="22"/>
          <w:lang w:eastAsia="zh-CN" w:bidi="ar-SA"/>
        </w:rPr>
        <w:t xml:space="preserve">Pedijatrijski bolesnici: </w:t>
      </w:r>
      <w:r w:rsidR="00772B7B" w:rsidRPr="00A32CDC">
        <w:rPr>
          <w:rFonts w:eastAsia="Times New Roman" w:cs="Verdana"/>
          <w:b/>
          <w:kern w:val="32"/>
          <w:sz w:val="22"/>
          <w:szCs w:val="22"/>
          <w:lang w:eastAsia="zh-CN" w:bidi="ar-SA"/>
        </w:rPr>
        <w:t>P</w:t>
      </w:r>
      <w:r w:rsidR="00173EA4" w:rsidRPr="00A32CDC">
        <w:rPr>
          <w:rFonts w:eastAsia="Times New Roman" w:cs="Verdana"/>
          <w:b/>
          <w:kern w:val="32"/>
          <w:sz w:val="22"/>
          <w:szCs w:val="22"/>
          <w:lang w:eastAsia="zh-CN" w:bidi="ar-SA"/>
        </w:rPr>
        <w:t>romjena</w:t>
      </w:r>
      <w:r w:rsidR="00A10F71" w:rsidRPr="00A32CDC">
        <w:rPr>
          <w:rFonts w:eastAsia="Times New Roman" w:cs="Verdana"/>
          <w:b/>
          <w:kern w:val="32"/>
          <w:sz w:val="22"/>
          <w:szCs w:val="22"/>
          <w:lang w:eastAsia="zh-CN" w:bidi="ar-SA"/>
        </w:rPr>
        <w:t xml:space="preserve"> doz</w:t>
      </w:r>
      <w:r w:rsidR="00173EA4" w:rsidRPr="00A32CDC">
        <w:rPr>
          <w:rFonts w:eastAsia="Times New Roman" w:cs="Verdana"/>
          <w:b/>
          <w:kern w:val="32"/>
          <w:sz w:val="22"/>
          <w:szCs w:val="22"/>
          <w:lang w:eastAsia="zh-CN" w:bidi="ar-SA"/>
        </w:rPr>
        <w:t>iranja</w:t>
      </w:r>
      <w:r w:rsidR="00A10F71" w:rsidRPr="00A32CDC">
        <w:rPr>
          <w:rFonts w:eastAsia="Times New Roman" w:cs="Verdana"/>
          <w:b/>
          <w:kern w:val="32"/>
          <w:sz w:val="22"/>
          <w:szCs w:val="22"/>
          <w:lang w:eastAsia="zh-CN" w:bidi="ar-SA"/>
        </w:rPr>
        <w:t xml:space="preserve"> lijeka </w:t>
      </w:r>
      <w:r w:rsidRPr="00A32CDC">
        <w:rPr>
          <w:rFonts w:eastAsia="Times New Roman" w:cs="Verdana"/>
          <w:b/>
          <w:kern w:val="32"/>
          <w:sz w:val="22"/>
          <w:szCs w:val="22"/>
          <w:lang w:eastAsia="zh-CN" w:bidi="ar-SA"/>
        </w:rPr>
        <w:t xml:space="preserve">XALKORI </w:t>
      </w:r>
      <w:r w:rsidR="00772B7B" w:rsidRPr="00A32CDC">
        <w:rPr>
          <w:rFonts w:eastAsia="Times New Roman" w:cs="Verdana"/>
          <w:b/>
          <w:kern w:val="32"/>
          <w:sz w:val="22"/>
          <w:szCs w:val="22"/>
          <w:lang w:eastAsia="zh-CN" w:bidi="ar-SA"/>
        </w:rPr>
        <w:t>zbog</w:t>
      </w:r>
      <w:r w:rsidR="00A10F71" w:rsidRPr="00A32CDC">
        <w:rPr>
          <w:rFonts w:eastAsia="Times New Roman" w:cs="Verdana"/>
          <w:b/>
          <w:kern w:val="32"/>
          <w:sz w:val="22"/>
          <w:szCs w:val="22"/>
          <w:lang w:eastAsia="zh-CN" w:bidi="ar-SA"/>
        </w:rPr>
        <w:t xml:space="preserve"> hematološk</w:t>
      </w:r>
      <w:r w:rsidR="00173EA4" w:rsidRPr="00A32CDC">
        <w:rPr>
          <w:rFonts w:eastAsia="Times New Roman" w:cs="Verdana"/>
          <w:b/>
          <w:kern w:val="32"/>
          <w:sz w:val="22"/>
          <w:szCs w:val="22"/>
          <w:lang w:eastAsia="zh-CN" w:bidi="ar-SA"/>
        </w:rPr>
        <w:t>ih nuspojava</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52"/>
      </w:tblGrid>
      <w:tr w:rsidR="002E25CC" w:rsidRPr="007E3589" w14:paraId="5F086B91" w14:textId="77777777" w:rsidTr="002E25CC">
        <w:tc>
          <w:tcPr>
            <w:tcW w:w="3120" w:type="dxa"/>
          </w:tcPr>
          <w:p w14:paraId="18C8A05D" w14:textId="77777777" w:rsidR="002E25CC" w:rsidRPr="00A32CDC" w:rsidRDefault="00A10F71" w:rsidP="002E25CC">
            <w:pPr>
              <w:keepNext/>
              <w:keepLines/>
              <w:rPr>
                <w:rFonts w:eastAsia="Times New Roman" w:cs="Arial"/>
                <w:b/>
                <w:sz w:val="22"/>
                <w:szCs w:val="22"/>
                <w:lang w:eastAsia="zh-CN" w:bidi="ar-SA"/>
              </w:rPr>
            </w:pPr>
            <w:r w:rsidRPr="00A32CDC">
              <w:rPr>
                <w:rFonts w:eastAsia="Times New Roman" w:cs="Arial"/>
                <w:b/>
                <w:sz w:val="22"/>
                <w:szCs w:val="22"/>
                <w:lang w:eastAsia="zh-CN" w:bidi="ar-SA"/>
              </w:rPr>
              <w:t xml:space="preserve">Stupanj </w:t>
            </w:r>
            <w:r w:rsidR="00C75564" w:rsidRPr="00A32CDC">
              <w:rPr>
                <w:rFonts w:eastAsia="Times New Roman" w:cs="Arial"/>
                <w:b/>
                <w:sz w:val="22"/>
                <w:szCs w:val="22"/>
                <w:lang w:eastAsia="zh-CN" w:bidi="ar-SA"/>
              </w:rPr>
              <w:t xml:space="preserve">prema </w:t>
            </w:r>
            <w:r w:rsidR="002E25CC" w:rsidRPr="00A32CDC">
              <w:rPr>
                <w:rFonts w:eastAsia="Times New Roman" w:cs="Arial"/>
                <w:b/>
                <w:sz w:val="22"/>
                <w:szCs w:val="22"/>
                <w:lang w:eastAsia="zh-CN" w:bidi="ar-SA"/>
              </w:rPr>
              <w:t>CTCAE</w:t>
            </w:r>
            <w:r w:rsidR="002E25CC" w:rsidRPr="00A32CDC">
              <w:rPr>
                <w:rFonts w:eastAsia="Times New Roman" w:cs="Arial"/>
                <w:b/>
                <w:sz w:val="22"/>
                <w:szCs w:val="22"/>
                <w:vertAlign w:val="superscript"/>
                <w:lang w:eastAsia="zh-CN" w:bidi="ar-SA"/>
              </w:rPr>
              <w:t>a</w:t>
            </w:r>
          </w:p>
        </w:tc>
        <w:tc>
          <w:tcPr>
            <w:tcW w:w="5952" w:type="dxa"/>
          </w:tcPr>
          <w:p w14:paraId="63BCDA1D" w14:textId="77777777" w:rsidR="002E25CC" w:rsidRPr="00A32CDC" w:rsidRDefault="00A10F71" w:rsidP="002E25CC">
            <w:pPr>
              <w:keepNext/>
              <w:keepLines/>
              <w:rPr>
                <w:rFonts w:eastAsia="Times New Roman" w:cs="Arial"/>
                <w:b/>
                <w:sz w:val="22"/>
                <w:szCs w:val="22"/>
                <w:lang w:eastAsia="zh-CN" w:bidi="ar-SA"/>
              </w:rPr>
            </w:pPr>
            <w:r w:rsidRPr="00A32CDC">
              <w:rPr>
                <w:rFonts w:eastAsia="Times New Roman" w:cs="Verdana"/>
                <w:b/>
                <w:kern w:val="32"/>
                <w:sz w:val="22"/>
                <w:szCs w:val="22"/>
                <w:lang w:eastAsia="zh-CN" w:bidi="ar-SA"/>
              </w:rPr>
              <w:t>Doz</w:t>
            </w:r>
            <w:r w:rsidR="003D2D3E" w:rsidRPr="00A32CDC">
              <w:rPr>
                <w:rFonts w:eastAsia="Times New Roman" w:cs="Verdana"/>
                <w:b/>
                <w:kern w:val="32"/>
                <w:sz w:val="22"/>
                <w:szCs w:val="22"/>
                <w:lang w:eastAsia="zh-CN" w:bidi="ar-SA"/>
              </w:rPr>
              <w:t>i</w:t>
            </w:r>
            <w:r w:rsidRPr="00A32CDC">
              <w:rPr>
                <w:rFonts w:eastAsia="Times New Roman" w:cs="Verdana"/>
                <w:b/>
                <w:kern w:val="32"/>
                <w:sz w:val="22"/>
                <w:szCs w:val="22"/>
                <w:lang w:eastAsia="zh-CN" w:bidi="ar-SA"/>
              </w:rPr>
              <w:t xml:space="preserve">ranje lijeka </w:t>
            </w:r>
            <w:r w:rsidR="002E25CC" w:rsidRPr="00A32CDC">
              <w:rPr>
                <w:rFonts w:eastAsia="Times New Roman" w:cs="Verdana"/>
                <w:b/>
                <w:kern w:val="32"/>
                <w:sz w:val="22"/>
                <w:szCs w:val="22"/>
                <w:lang w:eastAsia="zh-CN" w:bidi="ar-SA"/>
              </w:rPr>
              <w:t>XALKORI</w:t>
            </w:r>
          </w:p>
        </w:tc>
      </w:tr>
      <w:tr w:rsidR="002E25CC" w:rsidRPr="007E3589" w14:paraId="438DF1C1" w14:textId="77777777" w:rsidTr="002E25CC">
        <w:tc>
          <w:tcPr>
            <w:tcW w:w="9072" w:type="dxa"/>
            <w:gridSpan w:val="2"/>
          </w:tcPr>
          <w:p w14:paraId="61137C21" w14:textId="77777777" w:rsidR="002E25CC" w:rsidRPr="00A32CDC" w:rsidRDefault="00012E62" w:rsidP="002E25CC">
            <w:pPr>
              <w:keepNext/>
              <w:keepLines/>
              <w:rPr>
                <w:rFonts w:eastAsia="Times New Roman" w:cs="Arial"/>
                <w:b/>
                <w:bCs/>
                <w:sz w:val="22"/>
                <w:szCs w:val="22"/>
                <w:lang w:eastAsia="zh-CN" w:bidi="ar-SA"/>
              </w:rPr>
            </w:pPr>
            <w:r w:rsidRPr="00A32CDC">
              <w:rPr>
                <w:rFonts w:eastAsia="Times New Roman" w:cs="Arial"/>
                <w:b/>
                <w:bCs/>
                <w:sz w:val="22"/>
                <w:szCs w:val="22"/>
                <w:lang w:eastAsia="zh-CN" w:bidi="ar-SA"/>
              </w:rPr>
              <w:t>Apsolutni broj neutrofila (ABN)</w:t>
            </w:r>
          </w:p>
        </w:tc>
      </w:tr>
      <w:tr w:rsidR="002E25CC" w:rsidRPr="007E3589" w14:paraId="7B5D0543" w14:textId="77777777" w:rsidTr="002E25CC">
        <w:trPr>
          <w:trHeight w:val="1394"/>
        </w:trPr>
        <w:tc>
          <w:tcPr>
            <w:tcW w:w="3120" w:type="dxa"/>
          </w:tcPr>
          <w:p w14:paraId="378044F1" w14:textId="77777777" w:rsidR="002E25CC" w:rsidRPr="00A32CDC" w:rsidRDefault="00A83A5F" w:rsidP="002E25CC">
            <w:pPr>
              <w:keepNext/>
              <w:keepLines/>
              <w:rPr>
                <w:rFonts w:eastAsia="Times New Roman" w:cs="Arial"/>
                <w:sz w:val="22"/>
                <w:szCs w:val="22"/>
                <w:lang w:eastAsia="zh-CN" w:bidi="ar-SA"/>
              </w:rPr>
            </w:pPr>
            <w:r w:rsidRPr="00A32CDC">
              <w:rPr>
                <w:rFonts w:eastAsia="Times New Roman" w:cs="Arial"/>
                <w:sz w:val="22"/>
                <w:szCs w:val="22"/>
                <w:lang w:eastAsia="zh-CN" w:bidi="ar-SA"/>
              </w:rPr>
              <w:t>Smanjenje broja neutrofila stupnja</w:t>
            </w:r>
            <w:r w:rsidR="004A13F6" w:rsidRPr="00A32CDC">
              <w:rPr>
                <w:rFonts w:eastAsia="Times New Roman" w:cs="Arial"/>
                <w:sz w:val="22"/>
                <w:szCs w:val="22"/>
                <w:lang w:eastAsia="zh-CN" w:bidi="ar-SA"/>
              </w:rPr>
              <w:t> 4</w:t>
            </w:r>
          </w:p>
        </w:tc>
        <w:tc>
          <w:tcPr>
            <w:tcW w:w="5952" w:type="dxa"/>
          </w:tcPr>
          <w:p w14:paraId="4EE1A47F" w14:textId="7E3E83E9" w:rsidR="002E25CC" w:rsidRPr="00A32CDC" w:rsidRDefault="0017526D" w:rsidP="002E25CC">
            <w:pPr>
              <w:keepNext/>
              <w:keepLines/>
              <w:rPr>
                <w:rFonts w:eastAsia="Times New Roman" w:cs="Arial"/>
                <w:sz w:val="22"/>
                <w:szCs w:val="22"/>
                <w:lang w:eastAsia="zh-CN" w:bidi="ar-SA"/>
              </w:rPr>
            </w:pPr>
            <w:r w:rsidRPr="00A32CDC">
              <w:rPr>
                <w:rFonts w:eastAsia="Times New Roman" w:cs="Arial"/>
                <w:sz w:val="22"/>
                <w:szCs w:val="22"/>
                <w:lang w:eastAsia="zh-CN" w:bidi="ar-SA"/>
              </w:rPr>
              <w:t>Prva pojava</w:t>
            </w:r>
            <w:r w:rsidR="002E25CC" w:rsidRPr="00A32CDC">
              <w:rPr>
                <w:rFonts w:eastAsia="Times New Roman" w:cs="Arial"/>
                <w:sz w:val="22"/>
                <w:szCs w:val="22"/>
                <w:lang w:eastAsia="zh-CN" w:bidi="ar-SA"/>
              </w:rPr>
              <w:t xml:space="preserve">: </w:t>
            </w:r>
            <w:r w:rsidR="00831B63" w:rsidRPr="00A32CDC">
              <w:rPr>
                <w:rFonts w:eastAsia="Times New Roman" w:cs="Arial"/>
                <w:sz w:val="22"/>
                <w:szCs w:val="22"/>
                <w:lang w:eastAsia="zh-CN" w:bidi="ar-SA"/>
              </w:rPr>
              <w:t xml:space="preserve">Privremeno prekinuti do </w:t>
            </w:r>
            <w:r w:rsidR="002B3021" w:rsidRPr="00A32CDC">
              <w:rPr>
                <w:rFonts w:eastAsia="Times New Roman" w:cs="Arial"/>
                <w:sz w:val="22"/>
                <w:szCs w:val="22"/>
                <w:lang w:eastAsia="zh-CN" w:bidi="ar-SA"/>
              </w:rPr>
              <w:t>poboljšanja na</w:t>
            </w:r>
            <w:r w:rsidR="00831B63" w:rsidRPr="00A32CDC">
              <w:rPr>
                <w:rFonts w:eastAsia="Times New Roman" w:cs="Arial"/>
                <w:sz w:val="22"/>
                <w:szCs w:val="22"/>
                <w:lang w:eastAsia="zh-CN" w:bidi="ar-SA"/>
              </w:rPr>
              <w:t xml:space="preserve"> stupanj </w:t>
            </w:r>
            <w:r w:rsidR="002E25CC" w:rsidRPr="00A32CDC">
              <w:rPr>
                <w:rFonts w:eastAsia="Times New Roman" w:cs="Verdana"/>
                <w:sz w:val="22"/>
                <w:szCs w:val="22"/>
                <w:lang w:eastAsia="zh-CN" w:bidi="ar-SA"/>
              </w:rPr>
              <w:t>≤</w:t>
            </w:r>
            <w:r w:rsidR="002E0AB1" w:rsidRPr="00A32CDC">
              <w:rPr>
                <w:rFonts w:eastAsia="Times New Roman" w:cs="Verdana"/>
                <w:sz w:val="22"/>
                <w:szCs w:val="22"/>
                <w:lang w:eastAsia="zh-CN" w:bidi="ar-SA"/>
              </w:rPr>
              <w:t> </w:t>
            </w:r>
            <w:r w:rsidR="002E25CC" w:rsidRPr="00A32CDC">
              <w:rPr>
                <w:rFonts w:eastAsia="Times New Roman" w:cs="Verdana"/>
                <w:sz w:val="22"/>
                <w:szCs w:val="22"/>
                <w:lang w:eastAsia="zh-CN" w:bidi="ar-SA"/>
              </w:rPr>
              <w:t>2</w:t>
            </w:r>
            <w:r w:rsidR="00D05492" w:rsidRPr="00A32CDC">
              <w:rPr>
                <w:rFonts w:eastAsia="Times New Roman" w:cs="Verdana"/>
                <w:sz w:val="22"/>
                <w:szCs w:val="22"/>
                <w:lang w:eastAsia="zh-CN" w:bidi="ar-SA"/>
              </w:rPr>
              <w:t>,</w:t>
            </w:r>
            <w:r w:rsidR="0077766C" w:rsidRPr="00A32CDC">
              <w:rPr>
                <w:rFonts w:eastAsia="Times New Roman" w:cs="Verdana"/>
                <w:sz w:val="22"/>
                <w:szCs w:val="22"/>
                <w:lang w:eastAsia="zh-CN" w:bidi="ar-SA"/>
              </w:rPr>
              <w:t xml:space="preserve"> </w:t>
            </w:r>
            <w:r w:rsidR="00BA42E9" w:rsidRPr="00A32CDC">
              <w:rPr>
                <w:rFonts w:eastAsia="Times New Roman" w:cs="Verdana"/>
                <w:sz w:val="22"/>
                <w:szCs w:val="22"/>
                <w:lang w:eastAsia="zh-CN" w:bidi="ar-SA"/>
              </w:rPr>
              <w:t xml:space="preserve">a zatim nastaviti </w:t>
            </w:r>
            <w:r w:rsidR="009565D7">
              <w:rPr>
                <w:rFonts w:eastAsia="Times New Roman" w:cs="Arial"/>
                <w:sz w:val="22"/>
                <w:szCs w:val="22"/>
                <w:lang w:eastAsia="zh-CN" w:bidi="ar-SA"/>
              </w:rPr>
              <w:t>u</w:t>
            </w:r>
            <w:r w:rsidR="0077766C" w:rsidRPr="00A32CDC">
              <w:rPr>
                <w:rFonts w:eastAsia="Times New Roman" w:cs="Arial"/>
                <w:sz w:val="22"/>
                <w:szCs w:val="22"/>
                <w:lang w:eastAsia="zh-CN" w:bidi="ar-SA"/>
              </w:rPr>
              <w:t xml:space="preserve"> sljedećo</w:t>
            </w:r>
            <w:r w:rsidR="009565D7">
              <w:rPr>
                <w:rFonts w:eastAsia="Times New Roman" w:cs="Arial"/>
                <w:sz w:val="22"/>
                <w:szCs w:val="22"/>
                <w:lang w:eastAsia="zh-CN" w:bidi="ar-SA"/>
              </w:rPr>
              <w:t>j</w:t>
            </w:r>
            <w:r w:rsidR="0077766C" w:rsidRPr="00A32CDC">
              <w:rPr>
                <w:rFonts w:eastAsia="Times New Roman" w:cs="Arial"/>
                <w:sz w:val="22"/>
                <w:szCs w:val="22"/>
                <w:lang w:eastAsia="zh-CN" w:bidi="ar-SA"/>
              </w:rPr>
              <w:t xml:space="preserve"> nižo</w:t>
            </w:r>
            <w:r w:rsidR="00BD48C5">
              <w:rPr>
                <w:rFonts w:eastAsia="Times New Roman" w:cs="Arial"/>
                <w:sz w:val="22"/>
                <w:szCs w:val="22"/>
                <w:lang w:eastAsia="zh-CN" w:bidi="ar-SA"/>
              </w:rPr>
              <w:t>j</w:t>
            </w:r>
            <w:r w:rsidR="0077766C" w:rsidRPr="00A32CDC">
              <w:rPr>
                <w:rFonts w:eastAsia="Times New Roman" w:cs="Arial"/>
                <w:sz w:val="22"/>
                <w:szCs w:val="22"/>
                <w:lang w:eastAsia="zh-CN" w:bidi="ar-SA"/>
              </w:rPr>
              <w:t xml:space="preserve"> doz</w:t>
            </w:r>
            <w:r w:rsidR="00BD48C5">
              <w:rPr>
                <w:rFonts w:eastAsia="Times New Roman" w:cs="Arial"/>
                <w:sz w:val="22"/>
                <w:szCs w:val="22"/>
                <w:lang w:eastAsia="zh-CN" w:bidi="ar-SA"/>
              </w:rPr>
              <w:t>i</w:t>
            </w:r>
            <w:r w:rsidR="002E25CC" w:rsidRPr="00A32CDC">
              <w:rPr>
                <w:rFonts w:eastAsia="Times New Roman" w:cs="Arial"/>
                <w:sz w:val="22"/>
                <w:szCs w:val="22"/>
                <w:lang w:eastAsia="zh-CN" w:bidi="ar-SA"/>
              </w:rPr>
              <w:t>.</w:t>
            </w:r>
          </w:p>
          <w:p w14:paraId="417078E6" w14:textId="77777777" w:rsidR="002E25CC" w:rsidRPr="00A32CDC" w:rsidRDefault="002E25CC" w:rsidP="002E25CC">
            <w:pPr>
              <w:keepNext/>
              <w:keepLines/>
              <w:rPr>
                <w:rFonts w:eastAsia="Times New Roman" w:cs="Arial"/>
                <w:sz w:val="22"/>
                <w:szCs w:val="22"/>
                <w:lang w:eastAsia="zh-CN" w:bidi="ar-SA"/>
              </w:rPr>
            </w:pPr>
          </w:p>
          <w:p w14:paraId="12DAE474" w14:textId="77777777" w:rsidR="002E25CC" w:rsidRPr="00A32CDC" w:rsidRDefault="0017526D" w:rsidP="002E25CC">
            <w:pPr>
              <w:keepNext/>
              <w:keepLines/>
              <w:rPr>
                <w:rFonts w:eastAsia="Times New Roman" w:cs="Verdana"/>
                <w:sz w:val="22"/>
                <w:szCs w:val="22"/>
                <w:lang w:eastAsia="zh-CN" w:bidi="ar-SA"/>
              </w:rPr>
            </w:pPr>
            <w:r w:rsidRPr="00A32CDC">
              <w:rPr>
                <w:rFonts w:eastAsia="Times New Roman" w:cs="Verdana"/>
                <w:sz w:val="22"/>
                <w:szCs w:val="22"/>
                <w:lang w:eastAsia="zh-CN" w:bidi="ar-SA"/>
              </w:rPr>
              <w:t>Druga pojava</w:t>
            </w:r>
            <w:r w:rsidR="002E25CC" w:rsidRPr="00A32CDC">
              <w:rPr>
                <w:rFonts w:eastAsia="Times New Roman" w:cs="Verdana"/>
                <w:sz w:val="22"/>
                <w:szCs w:val="22"/>
                <w:lang w:eastAsia="zh-CN" w:bidi="ar-SA"/>
              </w:rPr>
              <w:t xml:space="preserve">: </w:t>
            </w:r>
          </w:p>
          <w:p w14:paraId="727AE1E5" w14:textId="393D612D" w:rsidR="002E25CC" w:rsidRPr="00A32CDC" w:rsidRDefault="002E0AB1" w:rsidP="002E25CC">
            <w:pPr>
              <w:keepNext/>
              <w:keepLines/>
              <w:numPr>
                <w:ilvl w:val="0"/>
                <w:numId w:val="50"/>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P</w:t>
            </w:r>
            <w:r w:rsidR="0077766C" w:rsidRPr="00A32CDC">
              <w:rPr>
                <w:rFonts w:eastAsia="Times New Roman" w:cs="Verdana"/>
                <w:sz w:val="22"/>
                <w:szCs w:val="22"/>
                <w:lang w:eastAsia="zh-CN" w:bidi="ar-SA"/>
              </w:rPr>
              <w:t xml:space="preserve">otrebno je trajno </w:t>
            </w:r>
            <w:r w:rsidR="00B978D5" w:rsidRPr="00A32CDC">
              <w:rPr>
                <w:rFonts w:eastAsia="Times New Roman" w:cs="Verdana"/>
                <w:sz w:val="22"/>
                <w:szCs w:val="22"/>
                <w:lang w:eastAsia="zh-CN" w:bidi="ar-SA"/>
              </w:rPr>
              <w:t>obustavi</w:t>
            </w:r>
            <w:r w:rsidR="0077766C" w:rsidRPr="00A32CDC">
              <w:rPr>
                <w:rFonts w:eastAsia="Times New Roman" w:cs="Verdana"/>
                <w:sz w:val="22"/>
                <w:szCs w:val="22"/>
                <w:lang w:eastAsia="zh-CN" w:bidi="ar-SA"/>
              </w:rPr>
              <w:t>ti primjenu kod po</w:t>
            </w:r>
            <w:r w:rsidR="00391477" w:rsidRPr="00A32CDC">
              <w:rPr>
                <w:rFonts w:eastAsia="Times New Roman" w:cs="Verdana"/>
                <w:sz w:val="22"/>
                <w:szCs w:val="22"/>
                <w:lang w:eastAsia="zh-CN" w:bidi="ar-SA"/>
              </w:rPr>
              <w:t>novne pojave</w:t>
            </w:r>
            <w:r w:rsidR="003C437A" w:rsidRPr="00A32CDC">
              <w:rPr>
                <w:rFonts w:eastAsia="Times New Roman" w:cs="Verdana"/>
                <w:sz w:val="22"/>
                <w:szCs w:val="22"/>
                <w:lang w:eastAsia="zh-CN" w:bidi="ar-SA"/>
              </w:rPr>
              <w:t xml:space="preserve"> </w:t>
            </w:r>
            <w:r w:rsidR="0071155B" w:rsidRPr="00A32CDC">
              <w:rPr>
                <w:rFonts w:eastAsia="Times New Roman" w:cs="Verdana"/>
                <w:sz w:val="22"/>
                <w:szCs w:val="22"/>
                <w:lang w:eastAsia="zh-CN" w:bidi="ar-SA"/>
              </w:rPr>
              <w:t>koj</w:t>
            </w:r>
            <w:r w:rsidR="00391477" w:rsidRPr="00A32CDC">
              <w:rPr>
                <w:rFonts w:eastAsia="Times New Roman" w:cs="Verdana"/>
                <w:sz w:val="22"/>
                <w:szCs w:val="22"/>
                <w:lang w:eastAsia="zh-CN" w:bidi="ar-SA"/>
              </w:rPr>
              <w:t>a</w:t>
            </w:r>
            <w:r w:rsidR="0071155B" w:rsidRPr="00A32CDC">
              <w:rPr>
                <w:rFonts w:eastAsia="Times New Roman" w:cs="Verdana"/>
                <w:sz w:val="22"/>
                <w:szCs w:val="22"/>
                <w:lang w:eastAsia="zh-CN" w:bidi="ar-SA"/>
              </w:rPr>
              <w:t xml:space="preserve"> </w:t>
            </w:r>
            <w:r w:rsidR="00811F34">
              <w:rPr>
                <w:rFonts w:eastAsia="Times New Roman" w:cs="Verdana"/>
                <w:sz w:val="22"/>
                <w:szCs w:val="22"/>
                <w:lang w:eastAsia="zh-CN" w:bidi="ar-SA"/>
              </w:rPr>
              <w:t>j</w:t>
            </w:r>
            <w:r w:rsidR="0071155B" w:rsidRPr="00A32CDC">
              <w:rPr>
                <w:rFonts w:eastAsia="Times New Roman" w:cs="Verdana"/>
                <w:sz w:val="22"/>
                <w:szCs w:val="22"/>
                <w:lang w:eastAsia="zh-CN" w:bidi="ar-SA"/>
              </w:rPr>
              <w:t>e komplicira</w:t>
            </w:r>
            <w:r w:rsidR="00811F34">
              <w:rPr>
                <w:rFonts w:eastAsia="Times New Roman" w:cs="Verdana"/>
                <w:sz w:val="22"/>
                <w:szCs w:val="22"/>
                <w:lang w:eastAsia="zh-CN" w:bidi="ar-SA"/>
              </w:rPr>
              <w:t>na</w:t>
            </w:r>
            <w:r w:rsidR="0071155B" w:rsidRPr="00A32CDC">
              <w:rPr>
                <w:rFonts w:eastAsia="Times New Roman" w:cs="Verdana"/>
                <w:sz w:val="22"/>
                <w:szCs w:val="22"/>
                <w:lang w:eastAsia="zh-CN" w:bidi="ar-SA"/>
              </w:rPr>
              <w:t xml:space="preserve"> pojav</w:t>
            </w:r>
            <w:r w:rsidR="00BD48C5">
              <w:rPr>
                <w:rFonts w:eastAsia="Times New Roman" w:cs="Verdana"/>
                <w:sz w:val="22"/>
                <w:szCs w:val="22"/>
                <w:lang w:eastAsia="zh-CN" w:bidi="ar-SA"/>
              </w:rPr>
              <w:t>om</w:t>
            </w:r>
            <w:r w:rsidR="0071155B" w:rsidRPr="00A32CDC">
              <w:rPr>
                <w:rFonts w:eastAsia="Times New Roman" w:cs="Verdana"/>
                <w:sz w:val="22"/>
                <w:szCs w:val="22"/>
                <w:lang w:eastAsia="zh-CN" w:bidi="ar-SA"/>
              </w:rPr>
              <w:t xml:space="preserve"> </w:t>
            </w:r>
            <w:r w:rsidR="002E25CC" w:rsidRPr="00A32CDC">
              <w:rPr>
                <w:rFonts w:eastAsia="Times New Roman" w:cs="Verdana"/>
                <w:sz w:val="22"/>
                <w:szCs w:val="22"/>
                <w:lang w:eastAsia="zh-CN" w:bidi="ar-SA"/>
              </w:rPr>
              <w:t>febril</w:t>
            </w:r>
            <w:r w:rsidR="0071155B" w:rsidRPr="00A32CDC">
              <w:rPr>
                <w:rFonts w:eastAsia="Times New Roman" w:cs="Verdana"/>
                <w:sz w:val="22"/>
                <w:szCs w:val="22"/>
                <w:lang w:eastAsia="zh-CN" w:bidi="ar-SA"/>
              </w:rPr>
              <w:t>n</w:t>
            </w:r>
            <w:r w:rsidR="002E25CC" w:rsidRPr="00A32CDC">
              <w:rPr>
                <w:rFonts w:eastAsia="Times New Roman" w:cs="Verdana"/>
                <w:sz w:val="22"/>
                <w:szCs w:val="22"/>
                <w:lang w:eastAsia="zh-CN" w:bidi="ar-SA"/>
              </w:rPr>
              <w:t>e neutropeni</w:t>
            </w:r>
            <w:r w:rsidR="0071155B" w:rsidRPr="00A32CDC">
              <w:rPr>
                <w:rFonts w:eastAsia="Times New Roman" w:cs="Verdana"/>
                <w:sz w:val="22"/>
                <w:szCs w:val="22"/>
                <w:lang w:eastAsia="zh-CN" w:bidi="ar-SA"/>
              </w:rPr>
              <w:t>je ili</w:t>
            </w:r>
            <w:r w:rsidR="002E25CC" w:rsidRPr="00A32CDC">
              <w:rPr>
                <w:rFonts w:eastAsia="Times New Roman" w:cs="Verdana"/>
                <w:sz w:val="22"/>
                <w:szCs w:val="22"/>
                <w:lang w:eastAsia="zh-CN" w:bidi="ar-SA"/>
              </w:rPr>
              <w:t xml:space="preserve"> infe</w:t>
            </w:r>
            <w:r w:rsidR="0071155B" w:rsidRPr="00A32CDC">
              <w:rPr>
                <w:rFonts w:eastAsia="Times New Roman" w:cs="Verdana"/>
                <w:sz w:val="22"/>
                <w:szCs w:val="22"/>
                <w:lang w:eastAsia="zh-CN" w:bidi="ar-SA"/>
              </w:rPr>
              <w:t>k</w:t>
            </w:r>
            <w:r w:rsidR="002E25CC" w:rsidRPr="00A32CDC">
              <w:rPr>
                <w:rFonts w:eastAsia="Times New Roman" w:cs="Verdana"/>
                <w:sz w:val="22"/>
                <w:szCs w:val="22"/>
                <w:lang w:eastAsia="zh-CN" w:bidi="ar-SA"/>
              </w:rPr>
              <w:t>ci</w:t>
            </w:r>
            <w:r w:rsidR="0071155B" w:rsidRPr="00A32CDC">
              <w:rPr>
                <w:rFonts w:eastAsia="Times New Roman" w:cs="Verdana"/>
                <w:sz w:val="22"/>
                <w:szCs w:val="22"/>
                <w:lang w:eastAsia="zh-CN" w:bidi="ar-SA"/>
              </w:rPr>
              <w:t>je</w:t>
            </w:r>
            <w:r w:rsidR="002E25CC" w:rsidRPr="00A32CDC">
              <w:rPr>
                <w:rFonts w:eastAsia="Times New Roman" w:cs="Verdana"/>
                <w:sz w:val="22"/>
                <w:szCs w:val="22"/>
                <w:lang w:eastAsia="zh-CN" w:bidi="ar-SA"/>
              </w:rPr>
              <w:t xml:space="preserve">. </w:t>
            </w:r>
          </w:p>
          <w:p w14:paraId="6F391163" w14:textId="4710B4CB" w:rsidR="002E25CC" w:rsidRPr="00A32CDC" w:rsidRDefault="0071155B" w:rsidP="002E25CC">
            <w:pPr>
              <w:keepNext/>
              <w:keepLines/>
              <w:numPr>
                <w:ilvl w:val="0"/>
                <w:numId w:val="49"/>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 xml:space="preserve">Kod </w:t>
            </w:r>
            <w:r w:rsidR="00962B30" w:rsidRPr="00A32CDC">
              <w:rPr>
                <w:rFonts w:eastAsia="Times New Roman" w:cs="Verdana"/>
                <w:sz w:val="22"/>
                <w:szCs w:val="22"/>
                <w:lang w:eastAsia="zh-CN" w:bidi="ar-SA"/>
              </w:rPr>
              <w:t xml:space="preserve">neutropenije </w:t>
            </w:r>
            <w:r w:rsidR="00C95C21" w:rsidRPr="00A32CDC">
              <w:rPr>
                <w:rFonts w:eastAsia="Times New Roman" w:cs="Verdana"/>
                <w:sz w:val="22"/>
                <w:szCs w:val="22"/>
                <w:lang w:eastAsia="zh-CN" w:bidi="ar-SA"/>
              </w:rPr>
              <w:t>stupnja </w:t>
            </w:r>
            <w:r w:rsidR="00962B30" w:rsidRPr="00A32CDC">
              <w:rPr>
                <w:rFonts w:eastAsia="Times New Roman" w:cs="Verdana"/>
                <w:sz w:val="22"/>
                <w:szCs w:val="22"/>
                <w:lang w:eastAsia="zh-CN" w:bidi="ar-SA"/>
              </w:rPr>
              <w:t>4 bez k</w:t>
            </w:r>
            <w:r w:rsidR="002E25CC" w:rsidRPr="00A32CDC">
              <w:rPr>
                <w:rFonts w:eastAsia="Times New Roman" w:cs="Verdana"/>
                <w:sz w:val="22"/>
                <w:szCs w:val="22"/>
                <w:lang w:eastAsia="zh-CN" w:bidi="ar-SA"/>
              </w:rPr>
              <w:t>ompli</w:t>
            </w:r>
            <w:r w:rsidR="00962B30" w:rsidRPr="00A32CDC">
              <w:rPr>
                <w:rFonts w:eastAsia="Times New Roman" w:cs="Verdana"/>
                <w:sz w:val="22"/>
                <w:szCs w:val="22"/>
                <w:lang w:eastAsia="zh-CN" w:bidi="ar-SA"/>
              </w:rPr>
              <w:t xml:space="preserve">kacija potrebno je ili trajno </w:t>
            </w:r>
            <w:r w:rsidR="00B978D5" w:rsidRPr="00A32CDC">
              <w:rPr>
                <w:rFonts w:eastAsia="Times New Roman" w:cs="Verdana"/>
                <w:sz w:val="22"/>
                <w:szCs w:val="22"/>
                <w:lang w:eastAsia="zh-CN" w:bidi="ar-SA"/>
              </w:rPr>
              <w:t>obustavi</w:t>
            </w:r>
            <w:r w:rsidR="00962B30" w:rsidRPr="00A32CDC">
              <w:rPr>
                <w:rFonts w:eastAsia="Times New Roman" w:cs="Verdana"/>
                <w:sz w:val="22"/>
                <w:szCs w:val="22"/>
                <w:lang w:eastAsia="zh-CN" w:bidi="ar-SA"/>
              </w:rPr>
              <w:t xml:space="preserve">ti primjenu ili </w:t>
            </w:r>
            <w:r w:rsidR="00093014" w:rsidRPr="00A32CDC">
              <w:rPr>
                <w:rFonts w:eastAsia="Times New Roman" w:cs="Verdana"/>
                <w:sz w:val="22"/>
                <w:szCs w:val="22"/>
                <w:lang w:eastAsia="zh-CN" w:bidi="ar-SA"/>
              </w:rPr>
              <w:t xml:space="preserve">je </w:t>
            </w:r>
            <w:r w:rsidR="001E41CC" w:rsidRPr="00A32CDC">
              <w:rPr>
                <w:rFonts w:cs="Verdana"/>
                <w:sz w:val="22"/>
                <w:szCs w:val="22"/>
                <w:lang w:eastAsia="zh-CN"/>
              </w:rPr>
              <w:t>p</w:t>
            </w:r>
            <w:r w:rsidR="001E41CC" w:rsidRPr="00CA1D76">
              <w:rPr>
                <w:color w:val="000000"/>
                <w:sz w:val="22"/>
                <w:szCs w:val="22"/>
              </w:rPr>
              <w:t xml:space="preserve">rivremeno prekinuti do </w:t>
            </w:r>
            <w:r w:rsidR="002B3021" w:rsidRPr="00CA1D76">
              <w:rPr>
                <w:color w:val="000000"/>
                <w:sz w:val="22"/>
                <w:szCs w:val="22"/>
              </w:rPr>
              <w:t>poboljšanja na</w:t>
            </w:r>
            <w:r w:rsidR="001E41CC" w:rsidRPr="00CA1D76">
              <w:rPr>
                <w:color w:val="000000"/>
                <w:sz w:val="22"/>
                <w:szCs w:val="22"/>
              </w:rPr>
              <w:t xml:space="preserve"> stupanj </w:t>
            </w:r>
            <w:r w:rsidR="002E25CC" w:rsidRPr="00A32CDC">
              <w:rPr>
                <w:rFonts w:eastAsia="Times New Roman" w:cs="Verdana"/>
                <w:sz w:val="22"/>
                <w:szCs w:val="22"/>
                <w:lang w:eastAsia="zh-CN" w:bidi="ar-SA"/>
              </w:rPr>
              <w:t>≤</w:t>
            </w:r>
            <w:r w:rsidR="008B23A7" w:rsidRPr="00A32CDC">
              <w:rPr>
                <w:rFonts w:eastAsia="Times New Roman" w:cs="Verdana"/>
                <w:sz w:val="22"/>
                <w:szCs w:val="22"/>
                <w:lang w:eastAsia="zh-CN" w:bidi="ar-SA"/>
              </w:rPr>
              <w:t> </w:t>
            </w:r>
            <w:r w:rsidR="002E25CC" w:rsidRPr="00A32CDC">
              <w:rPr>
                <w:rFonts w:eastAsia="Times New Roman" w:cs="Arial"/>
                <w:sz w:val="22"/>
                <w:szCs w:val="22"/>
                <w:shd w:val="clear" w:color="auto" w:fill="FFFFFF"/>
                <w:lang w:eastAsia="zh-CN" w:bidi="ar-SA"/>
              </w:rPr>
              <w:t>2</w:t>
            </w:r>
            <w:r w:rsidR="00D05492" w:rsidRPr="00A32CDC">
              <w:rPr>
                <w:rFonts w:eastAsia="Times New Roman" w:cs="Arial"/>
                <w:sz w:val="22"/>
                <w:szCs w:val="22"/>
                <w:shd w:val="clear" w:color="auto" w:fill="FFFFFF"/>
                <w:lang w:eastAsia="zh-CN" w:bidi="ar-SA"/>
              </w:rPr>
              <w:t>,</w:t>
            </w:r>
            <w:r w:rsidR="00093014" w:rsidRPr="00DF0A25">
              <w:rPr>
                <w:sz w:val="22"/>
                <w:szCs w:val="22"/>
                <w:shd w:val="clear" w:color="auto" w:fill="FFFFFF"/>
              </w:rPr>
              <w:t xml:space="preserve"> </w:t>
            </w:r>
            <w:r w:rsidR="00BA42E9" w:rsidRPr="00A32CDC">
              <w:rPr>
                <w:rFonts w:eastAsia="Times New Roman" w:cs="Arial"/>
                <w:sz w:val="22"/>
                <w:szCs w:val="22"/>
                <w:shd w:val="clear" w:color="auto" w:fill="FFFFFF"/>
                <w:lang w:eastAsia="zh-CN" w:bidi="ar-SA"/>
              </w:rPr>
              <w:t>a</w:t>
            </w:r>
            <w:r w:rsidR="00BA42E9" w:rsidRPr="00A32CDC">
              <w:rPr>
                <w:rFonts w:eastAsia="Times New Roman" w:cs="Arial"/>
                <w:sz w:val="22"/>
                <w:szCs w:val="22"/>
                <w:lang w:eastAsia="zh-CN" w:bidi="ar-SA"/>
              </w:rPr>
              <w:t xml:space="preserve"> zatim nastaviti </w:t>
            </w:r>
            <w:r w:rsidR="004E0D4C">
              <w:rPr>
                <w:rFonts w:eastAsia="Times New Roman" w:cs="Arial"/>
                <w:sz w:val="22"/>
                <w:szCs w:val="22"/>
                <w:lang w:eastAsia="zh-CN" w:bidi="ar-SA"/>
              </w:rPr>
              <w:t>u</w:t>
            </w:r>
            <w:r w:rsidR="00093014" w:rsidRPr="00A32CDC">
              <w:rPr>
                <w:rFonts w:eastAsia="Times New Roman" w:cs="Arial"/>
                <w:sz w:val="22"/>
                <w:szCs w:val="22"/>
                <w:lang w:eastAsia="zh-CN" w:bidi="ar-SA"/>
              </w:rPr>
              <w:t xml:space="preserve"> sljedećo</w:t>
            </w:r>
            <w:r w:rsidR="004E0D4C">
              <w:rPr>
                <w:rFonts w:eastAsia="Times New Roman" w:cs="Arial"/>
                <w:sz w:val="22"/>
                <w:szCs w:val="22"/>
                <w:lang w:eastAsia="zh-CN" w:bidi="ar-SA"/>
              </w:rPr>
              <w:t>j</w:t>
            </w:r>
            <w:r w:rsidR="00093014" w:rsidRPr="00A32CDC">
              <w:rPr>
                <w:rFonts w:eastAsia="Times New Roman" w:cs="Arial"/>
                <w:sz w:val="22"/>
                <w:szCs w:val="22"/>
                <w:lang w:eastAsia="zh-CN" w:bidi="ar-SA"/>
              </w:rPr>
              <w:t xml:space="preserve"> nižo</w:t>
            </w:r>
            <w:r w:rsidR="004E0D4C">
              <w:rPr>
                <w:rFonts w:eastAsia="Times New Roman" w:cs="Arial"/>
                <w:sz w:val="22"/>
                <w:szCs w:val="22"/>
                <w:lang w:eastAsia="zh-CN" w:bidi="ar-SA"/>
              </w:rPr>
              <w:t>j</w:t>
            </w:r>
            <w:r w:rsidR="00093014" w:rsidRPr="00A32CDC">
              <w:rPr>
                <w:rFonts w:eastAsia="Times New Roman" w:cs="Arial"/>
                <w:sz w:val="22"/>
                <w:szCs w:val="22"/>
                <w:lang w:eastAsia="zh-CN" w:bidi="ar-SA"/>
              </w:rPr>
              <w:t xml:space="preserve"> doz</w:t>
            </w:r>
            <w:r w:rsidR="004E0D4C">
              <w:rPr>
                <w:rFonts w:eastAsia="Times New Roman" w:cs="Arial"/>
                <w:sz w:val="22"/>
                <w:szCs w:val="22"/>
                <w:lang w:eastAsia="zh-CN" w:bidi="ar-SA"/>
              </w:rPr>
              <w:t>i</w:t>
            </w:r>
            <w:r w:rsidR="002E25CC" w:rsidRPr="00A32CDC">
              <w:rPr>
                <w:rFonts w:eastAsia="Times New Roman" w:cs="Verdana"/>
                <w:sz w:val="22"/>
                <w:szCs w:val="22"/>
                <w:lang w:eastAsia="zh-CN" w:bidi="ar-SA"/>
              </w:rPr>
              <w:t>.</w:t>
            </w:r>
            <w:r w:rsidR="002E25CC" w:rsidRPr="00A32CDC">
              <w:rPr>
                <w:rFonts w:eastAsia="Times New Roman" w:cs="Verdana"/>
                <w:sz w:val="22"/>
                <w:szCs w:val="22"/>
                <w:vertAlign w:val="superscript"/>
                <w:lang w:eastAsia="zh-CN" w:bidi="ar-SA"/>
              </w:rPr>
              <w:t>b</w:t>
            </w:r>
          </w:p>
        </w:tc>
      </w:tr>
      <w:tr w:rsidR="002E25CC" w:rsidRPr="007E3589" w14:paraId="20FE3D86" w14:textId="77777777" w:rsidTr="002E25CC">
        <w:trPr>
          <w:trHeight w:val="50"/>
        </w:trPr>
        <w:tc>
          <w:tcPr>
            <w:tcW w:w="9072" w:type="dxa"/>
            <w:gridSpan w:val="2"/>
          </w:tcPr>
          <w:p w14:paraId="3A9FD6BF" w14:textId="77777777" w:rsidR="002E25CC" w:rsidRPr="00A32CDC" w:rsidRDefault="00A83A5F" w:rsidP="002E25CC">
            <w:pPr>
              <w:keepNext/>
              <w:keepLines/>
              <w:rPr>
                <w:rFonts w:eastAsia="Times New Roman" w:cs="Verdana"/>
                <w:b/>
                <w:bCs/>
                <w:sz w:val="22"/>
                <w:szCs w:val="22"/>
                <w:lang w:eastAsia="zh-CN" w:bidi="ar-SA"/>
              </w:rPr>
            </w:pPr>
            <w:r w:rsidRPr="00A32CDC">
              <w:rPr>
                <w:rFonts w:eastAsia="SimSun" w:cs="Verdana"/>
                <w:b/>
                <w:bCs/>
                <w:sz w:val="22"/>
                <w:szCs w:val="22"/>
                <w:lang w:eastAsia="zh-CN" w:bidi="ar-SA"/>
              </w:rPr>
              <w:t>Broj trombocita</w:t>
            </w:r>
          </w:p>
        </w:tc>
      </w:tr>
      <w:tr w:rsidR="002E25CC" w:rsidRPr="007E3589" w14:paraId="6821F0C3" w14:textId="77777777" w:rsidTr="002E25CC">
        <w:trPr>
          <w:trHeight w:val="742"/>
        </w:trPr>
        <w:tc>
          <w:tcPr>
            <w:tcW w:w="3120" w:type="dxa"/>
          </w:tcPr>
          <w:p w14:paraId="548AF2E1" w14:textId="77777777" w:rsidR="002E25CC" w:rsidRPr="00A32CDC" w:rsidRDefault="00093014" w:rsidP="002E25CC">
            <w:pPr>
              <w:keepNext/>
              <w:keepLines/>
              <w:rPr>
                <w:rFonts w:eastAsia="Times New Roman" w:cs="Verdana"/>
                <w:sz w:val="22"/>
                <w:szCs w:val="22"/>
                <w:lang w:eastAsia="zh-CN" w:bidi="ar-SA"/>
              </w:rPr>
            </w:pPr>
            <w:r w:rsidRPr="00A32CDC">
              <w:rPr>
                <w:rFonts w:eastAsia="SimSun" w:cs="Verdana"/>
                <w:sz w:val="22"/>
                <w:szCs w:val="22"/>
                <w:lang w:eastAsia="zh-CN" w:bidi="ar-SA"/>
              </w:rPr>
              <w:t xml:space="preserve">Smanjenje broja trombocita </w:t>
            </w:r>
            <w:r w:rsidR="00C95C21" w:rsidRPr="00A32CDC">
              <w:rPr>
                <w:rFonts w:eastAsia="Times New Roman" w:cs="Arial"/>
                <w:sz w:val="22"/>
                <w:szCs w:val="22"/>
                <w:lang w:eastAsia="zh-CN" w:bidi="ar-SA"/>
              </w:rPr>
              <w:t>stupnja </w:t>
            </w:r>
            <w:r w:rsidR="002E25CC" w:rsidRPr="00A32CDC">
              <w:rPr>
                <w:rFonts w:eastAsia="SimSun" w:cs="Verdana"/>
                <w:sz w:val="22"/>
                <w:szCs w:val="22"/>
                <w:lang w:eastAsia="zh-CN" w:bidi="ar-SA"/>
              </w:rPr>
              <w:t>3 (</w:t>
            </w:r>
            <w:r w:rsidR="00FF1335" w:rsidRPr="00A32CDC">
              <w:rPr>
                <w:rFonts w:eastAsia="SimSun" w:cs="Verdana"/>
                <w:sz w:val="22"/>
                <w:szCs w:val="22"/>
                <w:lang w:eastAsia="zh-CN" w:bidi="ar-SA"/>
              </w:rPr>
              <w:t>s istodobnim krvarenjem</w:t>
            </w:r>
            <w:r w:rsidR="002E25CC" w:rsidRPr="00A32CDC">
              <w:rPr>
                <w:rFonts w:eastAsia="SimSun" w:cs="Verdana"/>
                <w:sz w:val="22"/>
                <w:szCs w:val="22"/>
                <w:lang w:eastAsia="zh-CN" w:bidi="ar-SA"/>
              </w:rPr>
              <w:t>)</w:t>
            </w:r>
          </w:p>
        </w:tc>
        <w:tc>
          <w:tcPr>
            <w:tcW w:w="5952" w:type="dxa"/>
          </w:tcPr>
          <w:p w14:paraId="71947A3A" w14:textId="5F8BB775" w:rsidR="002E25CC" w:rsidRPr="00A32CDC" w:rsidRDefault="001E41CC" w:rsidP="002E25CC">
            <w:pPr>
              <w:keepNext/>
              <w:keepLines/>
              <w:rPr>
                <w:rFonts w:eastAsia="Times New Roman" w:cs="Verdana"/>
                <w:sz w:val="22"/>
                <w:szCs w:val="22"/>
                <w:lang w:eastAsia="zh-CN" w:bidi="ar-SA"/>
              </w:rPr>
            </w:pPr>
            <w:r w:rsidRPr="00A32CDC">
              <w:rPr>
                <w:rFonts w:eastAsia="Times New Roman" w:cs="Arial"/>
                <w:sz w:val="22"/>
                <w:szCs w:val="22"/>
                <w:lang w:eastAsia="zh-CN" w:bidi="ar-SA"/>
              </w:rPr>
              <w:t xml:space="preserve">Privremeno prekinuti do </w:t>
            </w:r>
            <w:r w:rsidR="002B3021" w:rsidRPr="00A32CDC">
              <w:rPr>
                <w:rFonts w:eastAsia="Times New Roman" w:cs="Arial"/>
                <w:sz w:val="22"/>
                <w:szCs w:val="22"/>
                <w:lang w:eastAsia="zh-CN" w:bidi="ar-SA"/>
              </w:rPr>
              <w:t xml:space="preserve">poboljšanja na </w:t>
            </w:r>
            <w:r w:rsidRPr="00A32CDC">
              <w:rPr>
                <w:rFonts w:eastAsia="Times New Roman" w:cs="Arial"/>
                <w:sz w:val="22"/>
                <w:szCs w:val="22"/>
                <w:lang w:eastAsia="zh-CN" w:bidi="ar-SA"/>
              </w:rPr>
              <w:t>stupanj </w:t>
            </w:r>
            <w:r w:rsidR="004952AF" w:rsidRPr="00A32CDC">
              <w:rPr>
                <w:rFonts w:eastAsia="Times New Roman" w:cs="Verdana"/>
                <w:sz w:val="22"/>
                <w:szCs w:val="22"/>
                <w:lang w:eastAsia="zh-CN" w:bidi="ar-SA"/>
              </w:rPr>
              <w:t>≤</w:t>
            </w:r>
            <w:r w:rsidR="008B23A7" w:rsidRPr="00A32CDC">
              <w:rPr>
                <w:rFonts w:eastAsia="Times New Roman" w:cs="Verdana"/>
                <w:sz w:val="22"/>
                <w:szCs w:val="22"/>
                <w:lang w:eastAsia="zh-CN" w:bidi="ar-SA"/>
              </w:rPr>
              <w:t> </w:t>
            </w:r>
            <w:r w:rsidR="004952AF" w:rsidRPr="00A32CDC">
              <w:rPr>
                <w:rFonts w:eastAsia="Times New Roman" w:cs="Verdana"/>
                <w:sz w:val="22"/>
                <w:szCs w:val="22"/>
                <w:lang w:eastAsia="zh-CN" w:bidi="ar-SA"/>
              </w:rPr>
              <w:t>2</w:t>
            </w:r>
            <w:r w:rsidR="00D05492" w:rsidRPr="00A32CDC">
              <w:rPr>
                <w:rFonts w:eastAsia="Times New Roman" w:cs="Verdana"/>
                <w:sz w:val="22"/>
                <w:szCs w:val="22"/>
                <w:lang w:eastAsia="zh-CN" w:bidi="ar-SA"/>
              </w:rPr>
              <w:t>,</w:t>
            </w:r>
            <w:r w:rsidR="004952AF" w:rsidRPr="00A32CDC">
              <w:rPr>
                <w:rFonts w:eastAsia="Times New Roman" w:cs="Verdana"/>
                <w:sz w:val="22"/>
                <w:szCs w:val="22"/>
                <w:lang w:eastAsia="zh-CN" w:bidi="ar-SA"/>
              </w:rPr>
              <w:t xml:space="preserve"> </w:t>
            </w:r>
            <w:r w:rsidR="00BA42E9" w:rsidRPr="00A32CDC">
              <w:rPr>
                <w:rFonts w:eastAsia="Times New Roman" w:cs="Verdana"/>
                <w:sz w:val="22"/>
                <w:szCs w:val="22"/>
                <w:lang w:eastAsia="zh-CN" w:bidi="ar-SA"/>
              </w:rPr>
              <w:t>a zatim</w:t>
            </w:r>
            <w:r w:rsidR="004952AF" w:rsidRPr="00A32CDC">
              <w:rPr>
                <w:rFonts w:eastAsia="Times New Roman" w:cs="Verdana"/>
                <w:sz w:val="22"/>
                <w:szCs w:val="22"/>
                <w:lang w:eastAsia="zh-CN" w:bidi="ar-SA"/>
              </w:rPr>
              <w:t xml:space="preserve"> nastaviti </w:t>
            </w:r>
            <w:r w:rsidR="004E0D4C">
              <w:rPr>
                <w:rFonts w:eastAsia="Times New Roman" w:cs="Arial"/>
                <w:sz w:val="22"/>
                <w:szCs w:val="22"/>
                <w:lang w:eastAsia="zh-CN" w:bidi="ar-SA"/>
              </w:rPr>
              <w:t>u</w:t>
            </w:r>
            <w:r w:rsidR="004952AF" w:rsidRPr="00A32CDC">
              <w:rPr>
                <w:rFonts w:eastAsia="Times New Roman" w:cs="Arial"/>
                <w:sz w:val="22"/>
                <w:szCs w:val="22"/>
                <w:lang w:eastAsia="zh-CN" w:bidi="ar-SA"/>
              </w:rPr>
              <w:t xml:space="preserve"> </w:t>
            </w:r>
            <w:r w:rsidR="00722145" w:rsidRPr="00A32CDC">
              <w:rPr>
                <w:rFonts w:eastAsia="SimSun" w:cs="Verdana"/>
                <w:sz w:val="22"/>
                <w:szCs w:val="22"/>
                <w:lang w:eastAsia="zh-CN" w:bidi="ar-SA"/>
              </w:rPr>
              <w:t>ist</w:t>
            </w:r>
            <w:r w:rsidR="004E0D4C">
              <w:rPr>
                <w:rFonts w:eastAsia="SimSun" w:cs="Verdana"/>
                <w:sz w:val="22"/>
                <w:szCs w:val="22"/>
                <w:lang w:eastAsia="zh-CN" w:bidi="ar-SA"/>
              </w:rPr>
              <w:t>oj</w:t>
            </w:r>
            <w:r w:rsidR="00722145" w:rsidRPr="00A32CDC">
              <w:rPr>
                <w:rFonts w:eastAsia="SimSun" w:cs="Verdana"/>
                <w:sz w:val="22"/>
                <w:szCs w:val="22"/>
                <w:lang w:eastAsia="zh-CN" w:bidi="ar-SA"/>
              </w:rPr>
              <w:t xml:space="preserve"> doz</w:t>
            </w:r>
            <w:r w:rsidR="004E0D4C">
              <w:rPr>
                <w:rFonts w:eastAsia="SimSun" w:cs="Verdana"/>
                <w:sz w:val="22"/>
                <w:szCs w:val="22"/>
                <w:lang w:eastAsia="zh-CN" w:bidi="ar-SA"/>
              </w:rPr>
              <w:t>i</w:t>
            </w:r>
            <w:r w:rsidR="002E25CC" w:rsidRPr="00A32CDC">
              <w:rPr>
                <w:rFonts w:eastAsia="SimSun" w:cs="Verdana"/>
                <w:sz w:val="22"/>
                <w:szCs w:val="22"/>
                <w:lang w:eastAsia="zh-CN" w:bidi="ar-SA"/>
              </w:rPr>
              <w:t xml:space="preserve">. </w:t>
            </w:r>
          </w:p>
        </w:tc>
      </w:tr>
      <w:tr w:rsidR="002E25CC" w:rsidRPr="007E3589" w14:paraId="3D769A09" w14:textId="77777777" w:rsidTr="002E25CC">
        <w:trPr>
          <w:trHeight w:val="427"/>
        </w:trPr>
        <w:tc>
          <w:tcPr>
            <w:tcW w:w="3120" w:type="dxa"/>
          </w:tcPr>
          <w:p w14:paraId="791E660B" w14:textId="77777777" w:rsidR="002E25CC" w:rsidRPr="00A32CDC" w:rsidRDefault="003405CD" w:rsidP="002E25CC">
            <w:pPr>
              <w:keepNext/>
              <w:keepLines/>
              <w:rPr>
                <w:rFonts w:eastAsia="Times New Roman" w:cs="Verdana"/>
                <w:sz w:val="22"/>
                <w:szCs w:val="22"/>
                <w:lang w:eastAsia="zh-CN" w:bidi="ar-SA"/>
              </w:rPr>
            </w:pPr>
            <w:r w:rsidRPr="00A32CDC">
              <w:rPr>
                <w:rFonts w:eastAsia="SimSun" w:cs="Verdana"/>
                <w:sz w:val="22"/>
                <w:szCs w:val="22"/>
                <w:lang w:eastAsia="zh-CN" w:bidi="ar-SA"/>
              </w:rPr>
              <w:t xml:space="preserve">Smanjenje broja trombocita </w:t>
            </w:r>
            <w:r w:rsidR="00C95C21" w:rsidRPr="00A32CDC">
              <w:rPr>
                <w:rFonts w:eastAsia="Times New Roman" w:cs="Arial"/>
                <w:sz w:val="22"/>
                <w:szCs w:val="22"/>
                <w:lang w:eastAsia="zh-CN" w:bidi="ar-SA"/>
              </w:rPr>
              <w:t>stupnja </w:t>
            </w:r>
            <w:r w:rsidRPr="00A32CDC">
              <w:rPr>
                <w:rFonts w:eastAsia="SimSun" w:cs="Verdana"/>
                <w:sz w:val="22"/>
                <w:szCs w:val="22"/>
                <w:lang w:eastAsia="zh-CN" w:bidi="ar-SA"/>
              </w:rPr>
              <w:t>4</w:t>
            </w:r>
          </w:p>
        </w:tc>
        <w:tc>
          <w:tcPr>
            <w:tcW w:w="5952" w:type="dxa"/>
          </w:tcPr>
          <w:p w14:paraId="1E3DA1D8" w14:textId="440E7AFC" w:rsidR="002E25CC" w:rsidRPr="00A32CDC" w:rsidRDefault="001E41CC" w:rsidP="002E25CC">
            <w:pPr>
              <w:keepNext/>
              <w:keepLines/>
              <w:rPr>
                <w:rFonts w:eastAsia="Times New Roman" w:cs="Arial"/>
                <w:sz w:val="22"/>
                <w:szCs w:val="22"/>
                <w:lang w:eastAsia="zh-CN" w:bidi="ar-SA"/>
              </w:rPr>
            </w:pPr>
            <w:r w:rsidRPr="00CA1D76">
              <w:rPr>
                <w:color w:val="000000"/>
                <w:sz w:val="22"/>
                <w:szCs w:val="22"/>
              </w:rPr>
              <w:t xml:space="preserve">Privremeno prekinuti do </w:t>
            </w:r>
            <w:r w:rsidR="002B3021" w:rsidRPr="00CA1D76">
              <w:rPr>
                <w:color w:val="000000"/>
                <w:sz w:val="22"/>
                <w:szCs w:val="22"/>
              </w:rPr>
              <w:t xml:space="preserve">poboljšanja na </w:t>
            </w:r>
            <w:r w:rsidRPr="00CA1D76">
              <w:rPr>
                <w:color w:val="000000"/>
                <w:sz w:val="22"/>
                <w:szCs w:val="22"/>
              </w:rPr>
              <w:t>stupanj </w:t>
            </w:r>
            <w:r w:rsidR="00722145" w:rsidRPr="00A32CDC">
              <w:rPr>
                <w:rFonts w:eastAsia="Times New Roman" w:cs="Verdana"/>
                <w:sz w:val="22"/>
                <w:szCs w:val="22"/>
                <w:lang w:eastAsia="zh-CN" w:bidi="ar-SA"/>
              </w:rPr>
              <w:t>≤</w:t>
            </w:r>
            <w:r w:rsidR="008B23A7" w:rsidRPr="00A32CDC">
              <w:rPr>
                <w:rFonts w:eastAsia="Times New Roman" w:cs="Verdana"/>
                <w:sz w:val="22"/>
                <w:szCs w:val="22"/>
                <w:lang w:eastAsia="zh-CN" w:bidi="ar-SA"/>
              </w:rPr>
              <w:t> </w:t>
            </w:r>
            <w:r w:rsidR="00722145" w:rsidRPr="00A32CDC">
              <w:rPr>
                <w:rFonts w:eastAsia="Times New Roman" w:cs="Verdana"/>
                <w:sz w:val="22"/>
                <w:szCs w:val="22"/>
                <w:lang w:eastAsia="zh-CN" w:bidi="ar-SA"/>
              </w:rPr>
              <w:t>2</w:t>
            </w:r>
            <w:r w:rsidR="00D05492" w:rsidRPr="00A32CDC">
              <w:rPr>
                <w:rFonts w:eastAsia="Times New Roman" w:cs="Verdana"/>
                <w:sz w:val="22"/>
                <w:szCs w:val="22"/>
                <w:lang w:eastAsia="zh-CN" w:bidi="ar-SA"/>
              </w:rPr>
              <w:t>,</w:t>
            </w:r>
            <w:r w:rsidR="00722145" w:rsidRPr="00A32CDC">
              <w:rPr>
                <w:rFonts w:eastAsia="Times New Roman" w:cs="Verdana"/>
                <w:sz w:val="22"/>
                <w:szCs w:val="22"/>
                <w:lang w:eastAsia="zh-CN" w:bidi="ar-SA"/>
              </w:rPr>
              <w:t xml:space="preserve"> </w:t>
            </w:r>
            <w:r w:rsidR="00BA42E9" w:rsidRPr="00A32CDC">
              <w:rPr>
                <w:rFonts w:eastAsia="Times New Roman" w:cs="Verdana"/>
                <w:sz w:val="22"/>
                <w:szCs w:val="22"/>
                <w:lang w:eastAsia="zh-CN" w:bidi="ar-SA"/>
              </w:rPr>
              <w:t xml:space="preserve">a zatim nastaviti </w:t>
            </w:r>
            <w:r w:rsidR="004E0D4C">
              <w:rPr>
                <w:rFonts w:eastAsia="Times New Roman" w:cs="Arial"/>
                <w:sz w:val="22"/>
                <w:szCs w:val="22"/>
                <w:lang w:eastAsia="zh-CN" w:bidi="ar-SA"/>
              </w:rPr>
              <w:t>u</w:t>
            </w:r>
            <w:r w:rsidR="00722145" w:rsidRPr="00A32CDC">
              <w:rPr>
                <w:rFonts w:eastAsia="Times New Roman" w:cs="Arial"/>
                <w:sz w:val="22"/>
                <w:szCs w:val="22"/>
                <w:lang w:eastAsia="zh-CN" w:bidi="ar-SA"/>
              </w:rPr>
              <w:t xml:space="preserve"> sljedećo</w:t>
            </w:r>
            <w:r w:rsidR="004E0D4C">
              <w:rPr>
                <w:rFonts w:eastAsia="Times New Roman" w:cs="Arial"/>
                <w:sz w:val="22"/>
                <w:szCs w:val="22"/>
                <w:lang w:eastAsia="zh-CN" w:bidi="ar-SA"/>
              </w:rPr>
              <w:t>j</w:t>
            </w:r>
            <w:r w:rsidR="00722145" w:rsidRPr="00A32CDC">
              <w:rPr>
                <w:rFonts w:eastAsia="Times New Roman" w:cs="Arial"/>
                <w:sz w:val="22"/>
                <w:szCs w:val="22"/>
                <w:lang w:eastAsia="zh-CN" w:bidi="ar-SA"/>
              </w:rPr>
              <w:t xml:space="preserve"> nižo</w:t>
            </w:r>
            <w:r w:rsidR="004E0D4C">
              <w:rPr>
                <w:rFonts w:eastAsia="Times New Roman" w:cs="Arial"/>
                <w:sz w:val="22"/>
                <w:szCs w:val="22"/>
                <w:lang w:eastAsia="zh-CN" w:bidi="ar-SA"/>
              </w:rPr>
              <w:t>j</w:t>
            </w:r>
            <w:r w:rsidR="00722145" w:rsidRPr="00A32CDC">
              <w:rPr>
                <w:rFonts w:eastAsia="Times New Roman" w:cs="Arial"/>
                <w:sz w:val="22"/>
                <w:szCs w:val="22"/>
                <w:lang w:eastAsia="zh-CN" w:bidi="ar-SA"/>
              </w:rPr>
              <w:t xml:space="preserve"> doz</w:t>
            </w:r>
            <w:r w:rsidR="004E0D4C">
              <w:rPr>
                <w:rFonts w:eastAsia="Times New Roman" w:cs="Arial"/>
                <w:sz w:val="22"/>
                <w:szCs w:val="22"/>
                <w:lang w:eastAsia="zh-CN" w:bidi="ar-SA"/>
              </w:rPr>
              <w:t>i</w:t>
            </w:r>
            <w:r w:rsidR="00722145" w:rsidRPr="00A32CDC">
              <w:rPr>
                <w:rFonts w:eastAsia="Times New Roman" w:cs="Arial"/>
                <w:sz w:val="22"/>
                <w:szCs w:val="22"/>
                <w:lang w:eastAsia="zh-CN" w:bidi="ar-SA"/>
              </w:rPr>
              <w:t>.</w:t>
            </w:r>
            <w:r w:rsidR="002E25CC" w:rsidRPr="00A32CDC">
              <w:rPr>
                <w:rFonts w:eastAsia="SimSun" w:cs="Verdana"/>
                <w:sz w:val="22"/>
                <w:szCs w:val="22"/>
                <w:lang w:eastAsia="zh-CN" w:bidi="ar-SA"/>
              </w:rPr>
              <w:t xml:space="preserve"> </w:t>
            </w:r>
            <w:r w:rsidR="003405CD" w:rsidRPr="00A32CDC">
              <w:rPr>
                <w:rFonts w:eastAsia="Times New Roman" w:cs="Arial"/>
                <w:sz w:val="22"/>
                <w:szCs w:val="22"/>
                <w:lang w:eastAsia="zh-CN" w:bidi="ar-SA"/>
              </w:rPr>
              <w:t xml:space="preserve">Potrebno je </w:t>
            </w:r>
            <w:r w:rsidR="003405CD" w:rsidRPr="00A32CDC">
              <w:rPr>
                <w:rFonts w:eastAsia="SimSun" w:cs="Verdana"/>
                <w:sz w:val="22"/>
                <w:szCs w:val="22"/>
                <w:lang w:eastAsia="zh-CN" w:bidi="ar-SA"/>
              </w:rPr>
              <w:t xml:space="preserve">trajno </w:t>
            </w:r>
            <w:r w:rsidR="00B978D5" w:rsidRPr="00A32CDC">
              <w:rPr>
                <w:rFonts w:eastAsia="SimSun" w:cs="Verdana"/>
                <w:sz w:val="22"/>
                <w:szCs w:val="22"/>
                <w:lang w:eastAsia="zh-CN" w:bidi="ar-SA"/>
              </w:rPr>
              <w:t>obustaviti</w:t>
            </w:r>
            <w:r w:rsidR="003405CD" w:rsidRPr="00A32CDC">
              <w:rPr>
                <w:rFonts w:eastAsia="SimSun" w:cs="Verdana"/>
                <w:sz w:val="22"/>
                <w:szCs w:val="22"/>
                <w:lang w:eastAsia="zh-CN" w:bidi="ar-SA"/>
              </w:rPr>
              <w:t xml:space="preserve"> primjenu kod </w:t>
            </w:r>
            <w:r w:rsidR="00391477" w:rsidRPr="00A32CDC">
              <w:rPr>
                <w:rFonts w:eastAsia="SimSun" w:cs="Verdana"/>
                <w:sz w:val="22"/>
                <w:szCs w:val="22"/>
                <w:lang w:eastAsia="zh-CN" w:bidi="ar-SA"/>
              </w:rPr>
              <w:t>ponovne pojave</w:t>
            </w:r>
            <w:r w:rsidR="002E25CC" w:rsidRPr="00A32CDC">
              <w:rPr>
                <w:rFonts w:eastAsia="SimSun" w:cs="Verdana"/>
                <w:sz w:val="22"/>
                <w:szCs w:val="22"/>
                <w:lang w:eastAsia="zh-CN" w:bidi="ar-SA"/>
              </w:rPr>
              <w:t>.</w:t>
            </w:r>
          </w:p>
        </w:tc>
      </w:tr>
      <w:tr w:rsidR="002E25CC" w:rsidRPr="007E3589" w14:paraId="40B6AAB3" w14:textId="77777777" w:rsidTr="002E25CC">
        <w:tc>
          <w:tcPr>
            <w:tcW w:w="9072" w:type="dxa"/>
            <w:gridSpan w:val="2"/>
            <w:tcBorders>
              <w:bottom w:val="single" w:sz="4" w:space="0" w:color="auto"/>
            </w:tcBorders>
          </w:tcPr>
          <w:p w14:paraId="0A001873" w14:textId="77777777" w:rsidR="002E25CC" w:rsidRPr="00A32CDC" w:rsidRDefault="002E25CC" w:rsidP="002E25CC">
            <w:pPr>
              <w:keepNext/>
              <w:keepLines/>
              <w:rPr>
                <w:rFonts w:eastAsia="Times New Roman" w:cs="Arial"/>
                <w:b/>
                <w:bCs/>
                <w:sz w:val="22"/>
                <w:szCs w:val="22"/>
                <w:lang w:eastAsia="zh-CN" w:bidi="ar-SA"/>
              </w:rPr>
            </w:pPr>
            <w:r w:rsidRPr="00A32CDC">
              <w:rPr>
                <w:rFonts w:eastAsia="Times New Roman" w:cs="Arial"/>
                <w:b/>
                <w:bCs/>
                <w:sz w:val="22"/>
                <w:szCs w:val="22"/>
                <w:lang w:eastAsia="zh-CN" w:bidi="ar-SA"/>
              </w:rPr>
              <w:t>Anemi</w:t>
            </w:r>
            <w:r w:rsidR="00A83A5F" w:rsidRPr="00A32CDC">
              <w:rPr>
                <w:rFonts w:eastAsia="Times New Roman" w:cs="Arial"/>
                <w:b/>
                <w:bCs/>
                <w:sz w:val="22"/>
                <w:szCs w:val="22"/>
                <w:lang w:eastAsia="zh-CN" w:bidi="ar-SA"/>
              </w:rPr>
              <w:t>j</w:t>
            </w:r>
            <w:r w:rsidRPr="00A32CDC">
              <w:rPr>
                <w:rFonts w:eastAsia="Times New Roman" w:cs="Arial"/>
                <w:b/>
                <w:bCs/>
                <w:sz w:val="22"/>
                <w:szCs w:val="22"/>
                <w:lang w:eastAsia="zh-CN" w:bidi="ar-SA"/>
              </w:rPr>
              <w:t>a</w:t>
            </w:r>
          </w:p>
        </w:tc>
      </w:tr>
      <w:tr w:rsidR="002E25CC" w:rsidRPr="007E3589" w14:paraId="4AB2B132" w14:textId="77777777" w:rsidTr="002E25CC">
        <w:tc>
          <w:tcPr>
            <w:tcW w:w="3120" w:type="dxa"/>
            <w:tcBorders>
              <w:bottom w:val="single" w:sz="4" w:space="0" w:color="auto"/>
            </w:tcBorders>
            <w:vAlign w:val="center"/>
          </w:tcPr>
          <w:p w14:paraId="3ABF7456" w14:textId="77777777" w:rsidR="002E25CC" w:rsidRPr="00A32CDC" w:rsidRDefault="00C95C21" w:rsidP="002E25CC">
            <w:pPr>
              <w:keepNext/>
              <w:keepLines/>
              <w:ind w:left="144" w:hanging="144"/>
              <w:rPr>
                <w:rFonts w:eastAsia="Times New Roman" w:cs="Arial"/>
                <w:sz w:val="22"/>
                <w:szCs w:val="22"/>
                <w:lang w:eastAsia="zh-CN" w:bidi="ar-SA"/>
              </w:rPr>
            </w:pPr>
            <w:r w:rsidRPr="00A32CDC">
              <w:rPr>
                <w:rFonts w:eastAsia="SimSun" w:cs="Verdana"/>
                <w:sz w:val="22"/>
                <w:szCs w:val="22"/>
                <w:lang w:eastAsia="zh-CN" w:bidi="ar-SA"/>
              </w:rPr>
              <w:t>stupnja </w:t>
            </w:r>
            <w:r w:rsidR="00473FA1" w:rsidRPr="00A32CDC">
              <w:rPr>
                <w:rFonts w:eastAsia="SimSun" w:cs="Verdana"/>
                <w:sz w:val="22"/>
                <w:szCs w:val="22"/>
                <w:lang w:eastAsia="zh-CN" w:bidi="ar-SA"/>
              </w:rPr>
              <w:t>3</w:t>
            </w:r>
          </w:p>
        </w:tc>
        <w:tc>
          <w:tcPr>
            <w:tcW w:w="5952" w:type="dxa"/>
            <w:tcBorders>
              <w:bottom w:val="single" w:sz="4" w:space="0" w:color="auto"/>
            </w:tcBorders>
          </w:tcPr>
          <w:p w14:paraId="5DDEE2E1" w14:textId="65642C80" w:rsidR="002E25CC" w:rsidRPr="00A32CDC" w:rsidRDefault="001E41CC" w:rsidP="002E25CC">
            <w:pPr>
              <w:keepNext/>
              <w:keepLines/>
              <w:rPr>
                <w:rFonts w:eastAsia="Times New Roman" w:cs="Arial"/>
                <w:sz w:val="22"/>
                <w:szCs w:val="22"/>
                <w:lang w:eastAsia="zh-CN" w:bidi="ar-SA"/>
              </w:rPr>
            </w:pPr>
            <w:r w:rsidRPr="00CA1D76">
              <w:rPr>
                <w:color w:val="000000"/>
                <w:sz w:val="22"/>
                <w:szCs w:val="22"/>
              </w:rPr>
              <w:t xml:space="preserve">Privremeno prekinuti do </w:t>
            </w:r>
            <w:r w:rsidR="00680537" w:rsidRPr="00CA1D76">
              <w:rPr>
                <w:color w:val="000000"/>
                <w:sz w:val="22"/>
                <w:szCs w:val="22"/>
              </w:rPr>
              <w:t xml:space="preserve">poboljšanja na </w:t>
            </w:r>
            <w:r w:rsidRPr="00CA1D76">
              <w:rPr>
                <w:color w:val="000000"/>
                <w:sz w:val="22"/>
                <w:szCs w:val="22"/>
              </w:rPr>
              <w:t>stupanj </w:t>
            </w:r>
            <w:r w:rsidR="00391477" w:rsidRPr="00A32CDC">
              <w:rPr>
                <w:rFonts w:eastAsia="Times New Roman" w:cs="Verdana"/>
                <w:sz w:val="22"/>
                <w:szCs w:val="22"/>
                <w:lang w:eastAsia="zh-CN" w:bidi="ar-SA"/>
              </w:rPr>
              <w:t>≤</w:t>
            </w:r>
            <w:r w:rsidR="008B23A7" w:rsidRPr="00A32CDC">
              <w:rPr>
                <w:rFonts w:eastAsia="Times New Roman" w:cs="Verdana"/>
                <w:sz w:val="22"/>
                <w:szCs w:val="22"/>
                <w:lang w:eastAsia="zh-CN" w:bidi="ar-SA"/>
              </w:rPr>
              <w:t> </w:t>
            </w:r>
            <w:r w:rsidR="00391477" w:rsidRPr="00A32CDC">
              <w:rPr>
                <w:rFonts w:eastAsia="Times New Roman" w:cs="Verdana"/>
                <w:sz w:val="22"/>
                <w:szCs w:val="22"/>
                <w:lang w:eastAsia="zh-CN" w:bidi="ar-SA"/>
              </w:rPr>
              <w:t>2</w:t>
            </w:r>
            <w:r w:rsidR="00D05492" w:rsidRPr="00A32CDC">
              <w:rPr>
                <w:rFonts w:eastAsia="Times New Roman" w:cs="Verdana"/>
                <w:sz w:val="22"/>
                <w:szCs w:val="22"/>
                <w:lang w:eastAsia="zh-CN" w:bidi="ar-SA"/>
              </w:rPr>
              <w:t>,</w:t>
            </w:r>
            <w:r w:rsidR="00391477" w:rsidRPr="00A32CDC">
              <w:rPr>
                <w:rFonts w:eastAsia="Times New Roman" w:cs="Verdana"/>
                <w:sz w:val="22"/>
                <w:szCs w:val="22"/>
                <w:lang w:eastAsia="zh-CN" w:bidi="ar-SA"/>
              </w:rPr>
              <w:t xml:space="preserve"> </w:t>
            </w:r>
            <w:r w:rsidR="00BA42E9" w:rsidRPr="00A32CDC">
              <w:rPr>
                <w:rFonts w:eastAsia="Times New Roman" w:cs="Verdana"/>
                <w:sz w:val="22"/>
                <w:szCs w:val="22"/>
                <w:lang w:eastAsia="zh-CN" w:bidi="ar-SA"/>
              </w:rPr>
              <w:t xml:space="preserve">a zatim nastaviti </w:t>
            </w:r>
            <w:r w:rsidR="00811F34">
              <w:rPr>
                <w:rFonts w:eastAsia="Times New Roman" w:cs="Arial"/>
                <w:sz w:val="22"/>
                <w:szCs w:val="22"/>
                <w:lang w:eastAsia="zh-CN" w:bidi="ar-SA"/>
              </w:rPr>
              <w:t>u</w:t>
            </w:r>
            <w:r w:rsidR="00391477" w:rsidRPr="00A32CDC">
              <w:rPr>
                <w:rFonts w:eastAsia="Times New Roman" w:cs="Arial"/>
                <w:sz w:val="22"/>
                <w:szCs w:val="22"/>
                <w:lang w:eastAsia="zh-CN" w:bidi="ar-SA"/>
              </w:rPr>
              <w:t xml:space="preserve"> </w:t>
            </w:r>
            <w:r w:rsidR="00391477" w:rsidRPr="00A32CDC">
              <w:rPr>
                <w:rFonts w:eastAsia="SimSun" w:cs="Verdana"/>
                <w:sz w:val="22"/>
                <w:szCs w:val="22"/>
                <w:lang w:eastAsia="zh-CN" w:bidi="ar-SA"/>
              </w:rPr>
              <w:t>ist</w:t>
            </w:r>
            <w:r w:rsidR="00811F34">
              <w:rPr>
                <w:rFonts w:eastAsia="SimSun" w:cs="Verdana"/>
                <w:sz w:val="22"/>
                <w:szCs w:val="22"/>
                <w:lang w:eastAsia="zh-CN" w:bidi="ar-SA"/>
              </w:rPr>
              <w:t>oj</w:t>
            </w:r>
            <w:r w:rsidR="00391477" w:rsidRPr="00A32CDC">
              <w:rPr>
                <w:rFonts w:eastAsia="SimSun" w:cs="Verdana"/>
                <w:sz w:val="22"/>
                <w:szCs w:val="22"/>
                <w:lang w:eastAsia="zh-CN" w:bidi="ar-SA"/>
              </w:rPr>
              <w:t xml:space="preserve"> doz</w:t>
            </w:r>
            <w:r w:rsidR="00811F34">
              <w:rPr>
                <w:rFonts w:eastAsia="SimSun" w:cs="Verdana"/>
                <w:sz w:val="22"/>
                <w:szCs w:val="22"/>
                <w:lang w:eastAsia="zh-CN" w:bidi="ar-SA"/>
              </w:rPr>
              <w:t>i</w:t>
            </w:r>
            <w:r w:rsidR="002E25CC" w:rsidRPr="00A32CDC">
              <w:rPr>
                <w:rFonts w:eastAsia="Times New Roman" w:cs="Arial"/>
                <w:sz w:val="22"/>
                <w:szCs w:val="22"/>
                <w:lang w:eastAsia="zh-CN" w:bidi="ar-SA"/>
              </w:rPr>
              <w:t xml:space="preserve">. </w:t>
            </w:r>
          </w:p>
        </w:tc>
      </w:tr>
      <w:tr w:rsidR="002E25CC" w:rsidRPr="007E3589" w14:paraId="340DB4B3" w14:textId="77777777" w:rsidTr="002E25CC">
        <w:tc>
          <w:tcPr>
            <w:tcW w:w="3120" w:type="dxa"/>
            <w:tcBorders>
              <w:bottom w:val="single" w:sz="4" w:space="0" w:color="auto"/>
            </w:tcBorders>
            <w:vAlign w:val="center"/>
          </w:tcPr>
          <w:p w14:paraId="4444B4BD" w14:textId="77777777" w:rsidR="002E25CC" w:rsidRPr="00A32CDC" w:rsidRDefault="00C95C21" w:rsidP="002E25CC">
            <w:pPr>
              <w:keepNext/>
              <w:keepLines/>
              <w:rPr>
                <w:rFonts w:eastAsia="Times New Roman" w:cs="Arial"/>
                <w:sz w:val="22"/>
                <w:szCs w:val="22"/>
                <w:lang w:eastAsia="zh-CN" w:bidi="ar-SA"/>
              </w:rPr>
            </w:pPr>
            <w:r w:rsidRPr="00A32CDC">
              <w:rPr>
                <w:rFonts w:eastAsia="SimSun" w:cs="Verdana"/>
                <w:sz w:val="22"/>
                <w:szCs w:val="22"/>
                <w:lang w:eastAsia="zh-CN" w:bidi="ar-SA"/>
              </w:rPr>
              <w:t>stupnja </w:t>
            </w:r>
            <w:r w:rsidR="00473FA1" w:rsidRPr="00A32CDC">
              <w:rPr>
                <w:rFonts w:eastAsia="SimSun" w:cs="Verdana"/>
                <w:sz w:val="22"/>
                <w:szCs w:val="22"/>
                <w:lang w:eastAsia="zh-CN" w:bidi="ar-SA"/>
              </w:rPr>
              <w:t>4</w:t>
            </w:r>
          </w:p>
        </w:tc>
        <w:tc>
          <w:tcPr>
            <w:tcW w:w="5952" w:type="dxa"/>
            <w:tcBorders>
              <w:bottom w:val="single" w:sz="4" w:space="0" w:color="auto"/>
            </w:tcBorders>
          </w:tcPr>
          <w:p w14:paraId="1AD68DE1" w14:textId="5154571B" w:rsidR="002E25CC" w:rsidRPr="00A32CDC" w:rsidRDefault="001E41CC" w:rsidP="002E25CC">
            <w:pPr>
              <w:keepNext/>
              <w:keepLines/>
              <w:rPr>
                <w:rFonts w:eastAsia="Times New Roman" w:cs="Arial"/>
                <w:sz w:val="22"/>
                <w:szCs w:val="22"/>
                <w:lang w:eastAsia="zh-CN" w:bidi="ar-SA"/>
              </w:rPr>
            </w:pPr>
            <w:r w:rsidRPr="00CA1D76">
              <w:rPr>
                <w:color w:val="000000"/>
                <w:sz w:val="22"/>
                <w:szCs w:val="22"/>
              </w:rPr>
              <w:t xml:space="preserve">Privremeno prekinuti do </w:t>
            </w:r>
            <w:r w:rsidR="00680537" w:rsidRPr="00CA1D76">
              <w:rPr>
                <w:color w:val="000000"/>
                <w:sz w:val="22"/>
                <w:szCs w:val="22"/>
              </w:rPr>
              <w:t xml:space="preserve">poboljšanja na </w:t>
            </w:r>
            <w:r w:rsidRPr="00CA1D76">
              <w:rPr>
                <w:color w:val="000000"/>
                <w:sz w:val="22"/>
                <w:szCs w:val="22"/>
              </w:rPr>
              <w:t>stupanj </w:t>
            </w:r>
            <w:r w:rsidR="002D68A3" w:rsidRPr="00A32CDC">
              <w:rPr>
                <w:rFonts w:eastAsia="Times New Roman" w:cs="Verdana"/>
                <w:sz w:val="22"/>
                <w:szCs w:val="22"/>
                <w:lang w:eastAsia="zh-CN" w:bidi="ar-SA"/>
              </w:rPr>
              <w:t>≤</w:t>
            </w:r>
            <w:r w:rsidR="008B23A7" w:rsidRPr="00A32CDC">
              <w:rPr>
                <w:rFonts w:eastAsia="Times New Roman" w:cs="Verdana"/>
                <w:sz w:val="22"/>
                <w:szCs w:val="22"/>
                <w:lang w:eastAsia="zh-CN" w:bidi="ar-SA"/>
              </w:rPr>
              <w:t> </w:t>
            </w:r>
            <w:r w:rsidR="002D68A3" w:rsidRPr="00A32CDC">
              <w:rPr>
                <w:rFonts w:eastAsia="Times New Roman" w:cs="Verdana"/>
                <w:sz w:val="22"/>
                <w:szCs w:val="22"/>
                <w:lang w:eastAsia="zh-CN" w:bidi="ar-SA"/>
              </w:rPr>
              <w:t>2</w:t>
            </w:r>
            <w:r w:rsidR="00D05492" w:rsidRPr="00A32CDC">
              <w:rPr>
                <w:rFonts w:eastAsia="Times New Roman" w:cs="Verdana"/>
                <w:sz w:val="22"/>
                <w:szCs w:val="22"/>
                <w:lang w:eastAsia="zh-CN" w:bidi="ar-SA"/>
              </w:rPr>
              <w:t>,</w:t>
            </w:r>
            <w:r w:rsidR="002D68A3" w:rsidRPr="00A32CDC">
              <w:rPr>
                <w:rFonts w:eastAsia="Times New Roman" w:cs="Verdana"/>
                <w:sz w:val="22"/>
                <w:szCs w:val="22"/>
                <w:lang w:eastAsia="zh-CN" w:bidi="ar-SA"/>
              </w:rPr>
              <w:t xml:space="preserve"> </w:t>
            </w:r>
            <w:r w:rsidR="00BA42E9" w:rsidRPr="00A32CDC">
              <w:rPr>
                <w:rFonts w:eastAsia="Times New Roman" w:cs="Verdana"/>
                <w:sz w:val="22"/>
                <w:szCs w:val="22"/>
                <w:lang w:eastAsia="zh-CN" w:bidi="ar-SA"/>
              </w:rPr>
              <w:t xml:space="preserve">a zatim nastaviti </w:t>
            </w:r>
            <w:r w:rsidR="00811F34">
              <w:rPr>
                <w:rFonts w:eastAsia="Times New Roman" w:cs="Arial"/>
                <w:sz w:val="22"/>
                <w:szCs w:val="22"/>
                <w:lang w:eastAsia="zh-CN" w:bidi="ar-SA"/>
              </w:rPr>
              <w:t>u</w:t>
            </w:r>
            <w:r w:rsidR="002D68A3" w:rsidRPr="00A32CDC">
              <w:rPr>
                <w:rFonts w:eastAsia="Times New Roman" w:cs="Arial"/>
                <w:sz w:val="22"/>
                <w:szCs w:val="22"/>
                <w:lang w:eastAsia="zh-CN" w:bidi="ar-SA"/>
              </w:rPr>
              <w:t xml:space="preserve"> sljedećo</w:t>
            </w:r>
            <w:r w:rsidR="00811F34">
              <w:rPr>
                <w:rFonts w:eastAsia="Times New Roman" w:cs="Arial"/>
                <w:sz w:val="22"/>
                <w:szCs w:val="22"/>
                <w:lang w:eastAsia="zh-CN" w:bidi="ar-SA"/>
              </w:rPr>
              <w:t>j</w:t>
            </w:r>
            <w:r w:rsidR="002D68A3" w:rsidRPr="00A32CDC">
              <w:rPr>
                <w:rFonts w:eastAsia="Times New Roman" w:cs="Arial"/>
                <w:sz w:val="22"/>
                <w:szCs w:val="22"/>
                <w:lang w:eastAsia="zh-CN" w:bidi="ar-SA"/>
              </w:rPr>
              <w:t xml:space="preserve"> nižo</w:t>
            </w:r>
            <w:r w:rsidR="00811F34">
              <w:rPr>
                <w:rFonts w:eastAsia="Times New Roman" w:cs="Arial"/>
                <w:sz w:val="22"/>
                <w:szCs w:val="22"/>
                <w:lang w:eastAsia="zh-CN" w:bidi="ar-SA"/>
              </w:rPr>
              <w:t>j</w:t>
            </w:r>
            <w:r w:rsidR="002D68A3" w:rsidRPr="00A32CDC">
              <w:rPr>
                <w:rFonts w:eastAsia="Times New Roman" w:cs="Arial"/>
                <w:sz w:val="22"/>
                <w:szCs w:val="22"/>
                <w:lang w:eastAsia="zh-CN" w:bidi="ar-SA"/>
              </w:rPr>
              <w:t xml:space="preserve"> doz</w:t>
            </w:r>
            <w:r w:rsidR="00811F34">
              <w:rPr>
                <w:rFonts w:eastAsia="Times New Roman" w:cs="Arial"/>
                <w:sz w:val="22"/>
                <w:szCs w:val="22"/>
                <w:lang w:eastAsia="zh-CN" w:bidi="ar-SA"/>
              </w:rPr>
              <w:t>i</w:t>
            </w:r>
            <w:r w:rsidR="002E25CC" w:rsidRPr="00A32CDC">
              <w:rPr>
                <w:rFonts w:eastAsia="Times New Roman" w:cs="Arial"/>
                <w:sz w:val="22"/>
                <w:szCs w:val="22"/>
                <w:lang w:eastAsia="zh-CN" w:bidi="ar-SA"/>
              </w:rPr>
              <w:t xml:space="preserve">. </w:t>
            </w:r>
            <w:r w:rsidR="00391477" w:rsidRPr="00A32CDC">
              <w:rPr>
                <w:rFonts w:eastAsia="Times New Roman" w:cs="Arial"/>
                <w:sz w:val="22"/>
                <w:szCs w:val="22"/>
                <w:lang w:eastAsia="zh-CN" w:bidi="ar-SA"/>
              </w:rPr>
              <w:t xml:space="preserve">Potrebno je trajno </w:t>
            </w:r>
            <w:r w:rsidR="00B978D5" w:rsidRPr="00A32CDC">
              <w:rPr>
                <w:rFonts w:eastAsia="Times New Roman" w:cs="Arial"/>
                <w:sz w:val="22"/>
                <w:szCs w:val="22"/>
                <w:lang w:eastAsia="zh-CN" w:bidi="ar-SA"/>
              </w:rPr>
              <w:t>obustav</w:t>
            </w:r>
            <w:r w:rsidR="00391477" w:rsidRPr="00A32CDC">
              <w:rPr>
                <w:rFonts w:eastAsia="Times New Roman" w:cs="Arial"/>
                <w:sz w:val="22"/>
                <w:szCs w:val="22"/>
                <w:lang w:eastAsia="zh-CN" w:bidi="ar-SA"/>
              </w:rPr>
              <w:t>iti primjenu kod ponovne pojave</w:t>
            </w:r>
            <w:r w:rsidR="002E25CC" w:rsidRPr="00A32CDC">
              <w:rPr>
                <w:rFonts w:eastAsia="Times New Roman" w:cs="Arial"/>
                <w:sz w:val="22"/>
                <w:szCs w:val="22"/>
                <w:lang w:eastAsia="zh-CN" w:bidi="ar-SA"/>
              </w:rPr>
              <w:t>.</w:t>
            </w:r>
          </w:p>
        </w:tc>
      </w:tr>
      <w:tr w:rsidR="002E25CC" w:rsidRPr="007E3589" w14:paraId="45A65548" w14:textId="77777777" w:rsidTr="002E25CC">
        <w:tc>
          <w:tcPr>
            <w:tcW w:w="9072" w:type="dxa"/>
            <w:gridSpan w:val="2"/>
            <w:tcBorders>
              <w:top w:val="nil"/>
              <w:left w:val="nil"/>
              <w:bottom w:val="nil"/>
              <w:right w:val="nil"/>
            </w:tcBorders>
            <w:vAlign w:val="center"/>
          </w:tcPr>
          <w:p w14:paraId="0CDA0734" w14:textId="77777777" w:rsidR="002E25CC" w:rsidRPr="007E3589" w:rsidRDefault="002E25CC" w:rsidP="002E25CC">
            <w:pPr>
              <w:keepNext/>
              <w:keepLines/>
              <w:ind w:left="58" w:hanging="173"/>
              <w:rPr>
                <w:rFonts w:eastAsia="Times New Roman" w:cs="Arial"/>
                <w:lang w:eastAsia="zh-CN" w:bidi="ar-SA"/>
              </w:rPr>
            </w:pPr>
            <w:r w:rsidRPr="007E3589">
              <w:rPr>
                <w:rFonts w:eastAsia="Times New Roman" w:cs="Arial"/>
                <w:lang w:eastAsia="zh-CN" w:bidi="ar-SA"/>
              </w:rPr>
              <w:t xml:space="preserve">a. </w:t>
            </w:r>
            <w:r w:rsidR="00AB690C" w:rsidRPr="007E3589">
              <w:rPr>
                <w:rFonts w:eastAsia="Times New Roman" w:cs="Arial"/>
                <w:lang w:eastAsia="zh-CN" w:bidi="ar-SA"/>
              </w:rPr>
              <w:t xml:space="preserve">Stupanj je temeljen na </w:t>
            </w:r>
            <w:r w:rsidR="00105601" w:rsidRPr="007E3589">
              <w:rPr>
                <w:rFonts w:eastAsia="Times New Roman" w:cs="Arial"/>
                <w:lang w:eastAsia="zh-CN" w:bidi="ar-SA"/>
              </w:rPr>
              <w:t>Zajednički</w:t>
            </w:r>
            <w:r w:rsidR="00880E48" w:rsidRPr="007E3589">
              <w:rPr>
                <w:rFonts w:eastAsia="Times New Roman" w:cs="Arial"/>
                <w:lang w:eastAsia="zh-CN" w:bidi="ar-SA"/>
              </w:rPr>
              <w:t>m</w:t>
            </w:r>
            <w:r w:rsidR="00105601" w:rsidRPr="007E3589">
              <w:rPr>
                <w:rFonts w:eastAsia="Times New Roman" w:cs="Arial"/>
                <w:lang w:eastAsia="zh-CN" w:bidi="ar-SA"/>
              </w:rPr>
              <w:t xml:space="preserve"> terminološki</w:t>
            </w:r>
            <w:r w:rsidR="00880E48" w:rsidRPr="007E3589">
              <w:rPr>
                <w:rFonts w:eastAsia="Times New Roman" w:cs="Arial"/>
                <w:lang w:eastAsia="zh-CN" w:bidi="ar-SA"/>
              </w:rPr>
              <w:t>m</w:t>
            </w:r>
            <w:r w:rsidR="00105601" w:rsidRPr="007E3589">
              <w:rPr>
                <w:rFonts w:eastAsia="Times New Roman" w:cs="Arial"/>
                <w:lang w:eastAsia="zh-CN" w:bidi="ar-SA"/>
              </w:rPr>
              <w:t xml:space="preserve"> kriteriji</w:t>
            </w:r>
            <w:r w:rsidR="00880E48" w:rsidRPr="007E3589">
              <w:rPr>
                <w:rFonts w:eastAsia="Times New Roman" w:cs="Arial"/>
                <w:lang w:eastAsia="zh-CN" w:bidi="ar-SA"/>
              </w:rPr>
              <w:t>ma</w:t>
            </w:r>
            <w:r w:rsidR="00105601" w:rsidRPr="007E3589">
              <w:rPr>
                <w:rFonts w:eastAsia="Times New Roman" w:cs="Arial"/>
                <w:lang w:eastAsia="zh-CN" w:bidi="ar-SA"/>
              </w:rPr>
              <w:t xml:space="preserve"> za štetne događaje </w:t>
            </w:r>
            <w:r w:rsidR="003E4152" w:rsidRPr="007E3589">
              <w:rPr>
                <w:rFonts w:eastAsia="Times New Roman" w:cs="Arial"/>
                <w:lang w:eastAsia="zh-CN" w:bidi="ar-SA"/>
              </w:rPr>
              <w:t xml:space="preserve">(engl. </w:t>
            </w:r>
            <w:r w:rsidR="003E4152" w:rsidRPr="007E3589">
              <w:rPr>
                <w:rFonts w:eastAsia="Times New Roman" w:cs="Arial"/>
                <w:i/>
                <w:iCs/>
                <w:lang w:eastAsia="zh-CN" w:bidi="ar-SA"/>
              </w:rPr>
              <w:t>Common Terminology Criteria for Adverse Events</w:t>
            </w:r>
            <w:r w:rsidR="003E4152" w:rsidRPr="007E3589">
              <w:rPr>
                <w:rFonts w:eastAsia="Times New Roman" w:cs="Arial"/>
                <w:lang w:eastAsia="zh-CN" w:bidi="ar-SA"/>
              </w:rPr>
              <w:t xml:space="preserve">, CTCAE) </w:t>
            </w:r>
            <w:r w:rsidR="00AB690C" w:rsidRPr="007E3589">
              <w:rPr>
                <w:rFonts w:eastAsia="Times New Roman" w:cs="Arial"/>
                <w:lang w:eastAsia="zh-CN" w:bidi="ar-SA"/>
              </w:rPr>
              <w:t>Nacionalnog instituta za rak</w:t>
            </w:r>
            <w:r w:rsidR="003E4152" w:rsidRPr="007E3589">
              <w:rPr>
                <w:rFonts w:eastAsia="Times New Roman" w:cs="Arial"/>
                <w:lang w:eastAsia="zh-CN" w:bidi="ar-SA"/>
              </w:rPr>
              <w:t xml:space="preserve"> (engl. </w:t>
            </w:r>
            <w:r w:rsidR="003E4152" w:rsidRPr="007E3589">
              <w:rPr>
                <w:rFonts w:eastAsia="Times New Roman" w:cs="Arial"/>
                <w:i/>
                <w:iCs/>
                <w:lang w:eastAsia="zh-CN" w:bidi="ar-SA"/>
              </w:rPr>
              <w:t>National Cancer Institute</w:t>
            </w:r>
            <w:r w:rsidR="003E4152" w:rsidRPr="007E3589">
              <w:rPr>
                <w:rFonts w:eastAsia="Times New Roman" w:cs="Arial"/>
                <w:lang w:eastAsia="zh-CN" w:bidi="ar-SA"/>
              </w:rPr>
              <w:t>, NCI)</w:t>
            </w:r>
            <w:r w:rsidRPr="007E3589">
              <w:rPr>
                <w:rFonts w:cs="Verdana"/>
                <w:lang w:eastAsia="zh-CN" w:bidi="ar-SA"/>
              </w:rPr>
              <w:t>, ver</w:t>
            </w:r>
            <w:r w:rsidR="00880E48" w:rsidRPr="007E3589">
              <w:rPr>
                <w:rFonts w:cs="Verdana"/>
                <w:lang w:eastAsia="zh-CN" w:bidi="ar-SA"/>
              </w:rPr>
              <w:t>z</w:t>
            </w:r>
            <w:r w:rsidRPr="007E3589">
              <w:rPr>
                <w:rFonts w:cs="Verdana"/>
                <w:lang w:eastAsia="zh-CN" w:bidi="ar-SA"/>
              </w:rPr>
              <w:t>i</w:t>
            </w:r>
            <w:r w:rsidR="00880E48" w:rsidRPr="007E3589">
              <w:rPr>
                <w:rFonts w:cs="Verdana"/>
                <w:lang w:eastAsia="zh-CN" w:bidi="ar-SA"/>
              </w:rPr>
              <w:t>ja</w:t>
            </w:r>
            <w:r w:rsidRPr="007E3589">
              <w:rPr>
                <w:rFonts w:cs="Verdana"/>
                <w:lang w:eastAsia="zh-CN" w:bidi="ar-SA"/>
              </w:rPr>
              <w:t> 4.0.</w:t>
            </w:r>
          </w:p>
          <w:p w14:paraId="23531701" w14:textId="47F29F6E" w:rsidR="002E25CC" w:rsidRPr="00A32CDC" w:rsidRDefault="002E25CC" w:rsidP="002E25CC">
            <w:pPr>
              <w:keepNext/>
              <w:keepLines/>
              <w:ind w:left="58" w:hanging="173"/>
              <w:rPr>
                <w:rFonts w:eastAsia="Times New Roman" w:cs="Arial"/>
                <w:sz w:val="22"/>
                <w:szCs w:val="22"/>
                <w:lang w:eastAsia="zh-CN" w:bidi="ar-SA"/>
              </w:rPr>
            </w:pPr>
            <w:r w:rsidRPr="007E3589">
              <w:rPr>
                <w:rFonts w:eastAsia="Times New Roman" w:cs="Arial"/>
                <w:lang w:eastAsia="zh-CN" w:bidi="ar-SA"/>
              </w:rPr>
              <w:t>b</w:t>
            </w:r>
            <w:r w:rsidRPr="007E3589">
              <w:rPr>
                <w:rFonts w:eastAsia="Times New Roman" w:cs="Verdana"/>
                <w:color w:val="000000"/>
                <w:kern w:val="32"/>
                <w:lang w:eastAsia="zh-CN" w:bidi="ar-SA"/>
              </w:rPr>
              <w:t xml:space="preserve">. </w:t>
            </w:r>
            <w:r w:rsidR="00880E48" w:rsidRPr="007E3589">
              <w:rPr>
                <w:rFonts w:eastAsia="Times New Roman" w:cs="Verdana"/>
                <w:color w:val="000000"/>
                <w:kern w:val="32"/>
                <w:lang w:eastAsia="zh-CN" w:bidi="ar-SA"/>
              </w:rPr>
              <w:t xml:space="preserve">Potrebno je trajno </w:t>
            </w:r>
            <w:r w:rsidR="00B978D5" w:rsidRPr="007E3589">
              <w:rPr>
                <w:rFonts w:eastAsia="Times New Roman" w:cs="Verdana"/>
                <w:color w:val="000000"/>
                <w:kern w:val="32"/>
                <w:lang w:eastAsia="zh-CN" w:bidi="ar-SA"/>
              </w:rPr>
              <w:t>obustavi</w:t>
            </w:r>
            <w:r w:rsidR="00880E48" w:rsidRPr="007E3589">
              <w:rPr>
                <w:rFonts w:eastAsia="Times New Roman" w:cs="Verdana"/>
                <w:color w:val="000000"/>
                <w:kern w:val="32"/>
                <w:lang w:eastAsia="zh-CN" w:bidi="ar-SA"/>
              </w:rPr>
              <w:t xml:space="preserve">ti primjenu </w:t>
            </w:r>
            <w:r w:rsidR="00185A2C" w:rsidRPr="007E3589">
              <w:rPr>
                <w:rFonts w:eastAsia="Times New Roman" w:cs="Verdana"/>
                <w:color w:val="000000"/>
                <w:kern w:val="32"/>
                <w:lang w:eastAsia="zh-CN" w:bidi="ar-SA"/>
              </w:rPr>
              <w:t>u bolesnika koji ne mogu podnijeti lijek</w:t>
            </w:r>
            <w:r w:rsidRPr="007E3589">
              <w:rPr>
                <w:rFonts w:eastAsia="Times New Roman" w:cs="Verdana"/>
                <w:color w:val="000000"/>
                <w:kern w:val="32"/>
                <w:lang w:eastAsia="zh-CN" w:bidi="ar-SA"/>
              </w:rPr>
              <w:t xml:space="preserve"> XALKORI </w:t>
            </w:r>
            <w:r w:rsidR="00185A2C" w:rsidRPr="007E3589">
              <w:rPr>
                <w:rFonts w:eastAsia="Times New Roman" w:cs="Verdana"/>
                <w:color w:val="000000"/>
                <w:kern w:val="32"/>
                <w:lang w:eastAsia="zh-CN" w:bidi="ar-SA"/>
              </w:rPr>
              <w:t>ni nakon</w:t>
            </w:r>
            <w:r w:rsidRPr="007E3589">
              <w:rPr>
                <w:rFonts w:eastAsia="Times New Roman" w:cs="Verdana"/>
                <w:color w:val="000000"/>
                <w:kern w:val="32"/>
                <w:lang w:eastAsia="zh-CN" w:bidi="ar-SA"/>
              </w:rPr>
              <w:t xml:space="preserve"> 2 </w:t>
            </w:r>
            <w:r w:rsidR="00185A2C" w:rsidRPr="007E3589">
              <w:rPr>
                <w:rFonts w:eastAsia="Times New Roman" w:cs="Verdana"/>
                <w:color w:val="000000"/>
                <w:kern w:val="32"/>
                <w:lang w:eastAsia="zh-CN" w:bidi="ar-SA"/>
              </w:rPr>
              <w:t xml:space="preserve">smanjenja </w:t>
            </w:r>
            <w:r w:rsidRPr="007E3589">
              <w:rPr>
                <w:rFonts w:eastAsia="Times New Roman" w:cs="Verdana"/>
                <w:color w:val="000000"/>
                <w:kern w:val="32"/>
                <w:lang w:eastAsia="zh-CN" w:bidi="ar-SA"/>
              </w:rPr>
              <w:t>do</w:t>
            </w:r>
            <w:r w:rsidR="00185A2C" w:rsidRPr="007E3589">
              <w:rPr>
                <w:rFonts w:eastAsia="Times New Roman" w:cs="Verdana"/>
                <w:color w:val="000000"/>
                <w:kern w:val="32"/>
                <w:lang w:eastAsia="zh-CN" w:bidi="ar-SA"/>
              </w:rPr>
              <w:t>z</w:t>
            </w:r>
            <w:r w:rsidRPr="007E3589">
              <w:rPr>
                <w:rFonts w:eastAsia="Times New Roman" w:cs="Verdana"/>
                <w:color w:val="000000"/>
                <w:kern w:val="32"/>
                <w:lang w:eastAsia="zh-CN" w:bidi="ar-SA"/>
              </w:rPr>
              <w:t>e,</w:t>
            </w:r>
            <w:r w:rsidR="00185A2C" w:rsidRPr="007E3589">
              <w:rPr>
                <w:rFonts w:eastAsia="Times New Roman" w:cs="Verdana"/>
                <w:color w:val="000000"/>
                <w:kern w:val="32"/>
                <w:lang w:eastAsia="zh-CN" w:bidi="ar-SA"/>
              </w:rPr>
              <w:t xml:space="preserve"> osim ako je drugačije </w:t>
            </w:r>
            <w:r w:rsidR="00CB5AAC" w:rsidRPr="007E3589">
              <w:rPr>
                <w:rFonts w:eastAsia="Times New Roman" w:cs="Verdana"/>
                <w:color w:val="000000"/>
                <w:kern w:val="32"/>
                <w:lang w:eastAsia="zh-CN" w:bidi="ar-SA"/>
              </w:rPr>
              <w:t xml:space="preserve">navedeno u </w:t>
            </w:r>
            <w:r w:rsidR="00E929FC" w:rsidRPr="007E3589">
              <w:rPr>
                <w:rFonts w:eastAsia="Times New Roman" w:cs="Verdana"/>
                <w:color w:val="000000"/>
                <w:kern w:val="32"/>
                <w:lang w:eastAsia="zh-CN" w:bidi="ar-SA"/>
              </w:rPr>
              <w:t>T</w:t>
            </w:r>
            <w:r w:rsidRPr="007E3589">
              <w:rPr>
                <w:rFonts w:eastAsia="Times New Roman" w:cs="Verdana"/>
                <w:color w:val="000000"/>
                <w:kern w:val="32"/>
                <w:lang w:eastAsia="zh-CN" w:bidi="ar-SA"/>
              </w:rPr>
              <w:t>abl</w:t>
            </w:r>
            <w:r w:rsidR="00CB5AAC" w:rsidRPr="007E3589">
              <w:rPr>
                <w:rFonts w:eastAsia="Times New Roman" w:cs="Verdana"/>
                <w:color w:val="000000"/>
                <w:kern w:val="32"/>
                <w:lang w:eastAsia="zh-CN" w:bidi="ar-SA"/>
              </w:rPr>
              <w:t>ic</w:t>
            </w:r>
            <w:r w:rsidR="00DE79AE" w:rsidRPr="007E3589">
              <w:rPr>
                <w:rFonts w:eastAsia="Times New Roman" w:cs="Verdana"/>
                <w:color w:val="000000"/>
                <w:kern w:val="32"/>
                <w:lang w:eastAsia="zh-CN" w:bidi="ar-SA"/>
              </w:rPr>
              <w:t>ama</w:t>
            </w:r>
            <w:r w:rsidRPr="007E3589">
              <w:rPr>
                <w:rFonts w:eastAsia="Times New Roman" w:cs="Verdana"/>
                <w:color w:val="000000"/>
                <w:kern w:val="32"/>
                <w:lang w:eastAsia="zh-CN" w:bidi="ar-SA"/>
              </w:rPr>
              <w:t> </w:t>
            </w:r>
            <w:r w:rsidR="00DE79AE" w:rsidRPr="007E3589">
              <w:rPr>
                <w:rFonts w:eastAsia="Times New Roman" w:cs="Verdana"/>
                <w:color w:val="000000"/>
                <w:kern w:val="32"/>
                <w:lang w:eastAsia="zh-CN" w:bidi="ar-SA"/>
              </w:rPr>
              <w:t>5 i 6</w:t>
            </w:r>
            <w:r w:rsidRPr="007E3589">
              <w:rPr>
                <w:rFonts w:eastAsia="Times New Roman" w:cs="Verdana"/>
                <w:color w:val="000000"/>
                <w:kern w:val="32"/>
                <w:lang w:eastAsia="zh-CN" w:bidi="ar-SA"/>
              </w:rPr>
              <w:t>.</w:t>
            </w:r>
          </w:p>
        </w:tc>
      </w:tr>
    </w:tbl>
    <w:p w14:paraId="192295C8" w14:textId="77777777" w:rsidR="002E25CC" w:rsidRPr="00A32CDC" w:rsidRDefault="002E25CC" w:rsidP="002E25CC">
      <w:pPr>
        <w:rPr>
          <w:rFonts w:eastAsia="Times New Roman" w:cs="Arial"/>
          <w:iCs/>
          <w:sz w:val="22"/>
          <w:szCs w:val="22"/>
          <w:lang w:eastAsia="zh-CN" w:bidi="ar-SA"/>
        </w:rPr>
      </w:pPr>
    </w:p>
    <w:p w14:paraId="5ED8DF57" w14:textId="77777777" w:rsidR="002E25CC" w:rsidRPr="00A32CDC" w:rsidRDefault="00CB5AAC" w:rsidP="002E25CC">
      <w:pPr>
        <w:rPr>
          <w:rFonts w:eastAsia="Times New Roman" w:cs="Arial"/>
          <w:iCs/>
          <w:sz w:val="22"/>
          <w:szCs w:val="22"/>
          <w:lang w:eastAsia="zh-CN" w:bidi="ar-SA"/>
        </w:rPr>
      </w:pPr>
      <w:r w:rsidRPr="00A32CDC">
        <w:rPr>
          <w:rFonts w:eastAsia="Times New Roman" w:cs="Arial"/>
          <w:iCs/>
          <w:sz w:val="22"/>
          <w:szCs w:val="22"/>
          <w:lang w:eastAsia="zh-CN" w:bidi="ar-SA"/>
        </w:rPr>
        <w:t>Preporučuje se praćenje kompletne krvne slike</w:t>
      </w:r>
      <w:r w:rsidR="002E25CC" w:rsidRPr="00A32CDC">
        <w:rPr>
          <w:rFonts w:eastAsia="Times New Roman" w:cs="Arial"/>
          <w:iCs/>
          <w:sz w:val="22"/>
          <w:szCs w:val="22"/>
          <w:lang w:eastAsia="zh-CN" w:bidi="ar-SA"/>
        </w:rPr>
        <w:t xml:space="preserve">, </w:t>
      </w:r>
      <w:r w:rsidRPr="00A32CDC">
        <w:rPr>
          <w:rFonts w:eastAsia="Times New Roman" w:cs="Arial"/>
          <w:iCs/>
          <w:sz w:val="22"/>
          <w:szCs w:val="22"/>
          <w:lang w:eastAsia="zh-CN" w:bidi="ar-SA"/>
        </w:rPr>
        <w:t>uključujući</w:t>
      </w:r>
      <w:r w:rsidR="002E25CC" w:rsidRPr="00A32CDC">
        <w:rPr>
          <w:rFonts w:eastAsia="Times New Roman" w:cs="Arial"/>
          <w:iCs/>
          <w:sz w:val="22"/>
          <w:szCs w:val="22"/>
          <w:lang w:eastAsia="zh-CN" w:bidi="ar-SA"/>
        </w:rPr>
        <w:t xml:space="preserve"> </w:t>
      </w:r>
      <w:r w:rsidR="00F27A7C" w:rsidRPr="00A32CDC">
        <w:rPr>
          <w:rFonts w:eastAsia="Times New Roman" w:cs="Arial"/>
          <w:iCs/>
          <w:sz w:val="22"/>
          <w:szCs w:val="22"/>
          <w:lang w:eastAsia="zh-CN" w:bidi="ar-SA"/>
        </w:rPr>
        <w:t>diferencijaln</w:t>
      </w:r>
      <w:r w:rsidR="0091420D" w:rsidRPr="00A32CDC">
        <w:rPr>
          <w:rFonts w:eastAsia="Times New Roman" w:cs="Arial"/>
          <w:iCs/>
          <w:sz w:val="22"/>
          <w:szCs w:val="22"/>
          <w:lang w:eastAsia="zh-CN" w:bidi="ar-SA"/>
        </w:rPr>
        <w:t>u</w:t>
      </w:r>
      <w:r w:rsidR="00F27A7C" w:rsidRPr="00A32CDC">
        <w:rPr>
          <w:rFonts w:eastAsia="Times New Roman" w:cs="Arial"/>
          <w:iCs/>
          <w:sz w:val="22"/>
          <w:szCs w:val="22"/>
          <w:lang w:eastAsia="zh-CN" w:bidi="ar-SA"/>
        </w:rPr>
        <w:t xml:space="preserve"> krvn</w:t>
      </w:r>
      <w:r w:rsidR="0091420D" w:rsidRPr="00A32CDC">
        <w:rPr>
          <w:rFonts w:eastAsia="Times New Roman" w:cs="Arial"/>
          <w:iCs/>
          <w:sz w:val="22"/>
          <w:szCs w:val="22"/>
          <w:lang w:eastAsia="zh-CN" w:bidi="ar-SA"/>
        </w:rPr>
        <w:t>u</w:t>
      </w:r>
      <w:r w:rsidR="00F27A7C" w:rsidRPr="00A32CDC">
        <w:rPr>
          <w:rFonts w:eastAsia="Times New Roman" w:cs="Arial"/>
          <w:iCs/>
          <w:sz w:val="22"/>
          <w:szCs w:val="22"/>
          <w:lang w:eastAsia="zh-CN" w:bidi="ar-SA"/>
        </w:rPr>
        <w:t xml:space="preserve"> slik</w:t>
      </w:r>
      <w:r w:rsidR="0091420D" w:rsidRPr="00A32CDC">
        <w:rPr>
          <w:rFonts w:eastAsia="Times New Roman" w:cs="Arial"/>
          <w:iCs/>
          <w:sz w:val="22"/>
          <w:szCs w:val="22"/>
          <w:lang w:eastAsia="zh-CN" w:bidi="ar-SA"/>
        </w:rPr>
        <w:t>u</w:t>
      </w:r>
      <w:r w:rsidR="002E25CC" w:rsidRPr="00A32CDC">
        <w:rPr>
          <w:rFonts w:eastAsia="Times New Roman" w:cs="Arial"/>
          <w:iCs/>
          <w:sz w:val="22"/>
          <w:szCs w:val="22"/>
          <w:lang w:eastAsia="zh-CN" w:bidi="ar-SA"/>
        </w:rPr>
        <w:t xml:space="preserve">, </w:t>
      </w:r>
      <w:r w:rsidR="00D74F7A" w:rsidRPr="00A32CDC">
        <w:rPr>
          <w:rFonts w:eastAsia="Times New Roman" w:cs="Arial"/>
          <w:iCs/>
          <w:sz w:val="22"/>
          <w:szCs w:val="22"/>
          <w:lang w:eastAsia="zh-CN" w:bidi="ar-SA"/>
        </w:rPr>
        <w:t>jednom</w:t>
      </w:r>
      <w:r w:rsidR="00493AAA" w:rsidRPr="00A32CDC">
        <w:rPr>
          <w:rFonts w:eastAsia="Times New Roman" w:cs="Arial"/>
          <w:iCs/>
          <w:sz w:val="22"/>
          <w:szCs w:val="22"/>
          <w:lang w:eastAsia="zh-CN" w:bidi="ar-SA"/>
        </w:rPr>
        <w:t xml:space="preserve"> </w:t>
      </w:r>
      <w:r w:rsidR="0091420D" w:rsidRPr="00A32CDC">
        <w:rPr>
          <w:rFonts w:eastAsia="Times New Roman" w:cs="Arial"/>
          <w:iCs/>
          <w:sz w:val="22"/>
          <w:szCs w:val="22"/>
          <w:lang w:eastAsia="zh-CN" w:bidi="ar-SA"/>
        </w:rPr>
        <w:t>tjedn</w:t>
      </w:r>
      <w:r w:rsidR="00D74F7A" w:rsidRPr="00A32CDC">
        <w:rPr>
          <w:rFonts w:eastAsia="Times New Roman" w:cs="Arial"/>
          <w:iCs/>
          <w:sz w:val="22"/>
          <w:szCs w:val="22"/>
          <w:lang w:eastAsia="zh-CN" w:bidi="ar-SA"/>
        </w:rPr>
        <w:t>o</w:t>
      </w:r>
      <w:r w:rsidR="0091420D" w:rsidRPr="00A32CDC">
        <w:rPr>
          <w:rFonts w:eastAsia="Times New Roman" w:cs="Arial"/>
          <w:iCs/>
          <w:sz w:val="22"/>
          <w:szCs w:val="22"/>
          <w:lang w:eastAsia="zh-CN" w:bidi="ar-SA"/>
        </w:rPr>
        <w:t xml:space="preserve"> tijekom prvog</w:t>
      </w:r>
      <w:r w:rsidR="002E25CC" w:rsidRPr="00A32CDC">
        <w:rPr>
          <w:rFonts w:eastAsia="Times New Roman" w:cs="Arial"/>
          <w:iCs/>
          <w:sz w:val="22"/>
          <w:szCs w:val="22"/>
          <w:lang w:eastAsia="zh-CN" w:bidi="ar-SA"/>
        </w:rPr>
        <w:t xml:space="preserve"> m</w:t>
      </w:r>
      <w:r w:rsidR="0091420D" w:rsidRPr="00A32CDC">
        <w:rPr>
          <w:rFonts w:eastAsia="Times New Roman" w:cs="Arial"/>
          <w:iCs/>
          <w:sz w:val="22"/>
          <w:szCs w:val="22"/>
          <w:lang w:eastAsia="zh-CN" w:bidi="ar-SA"/>
        </w:rPr>
        <w:t>jeseca</w:t>
      </w:r>
      <w:r w:rsidR="002E25CC" w:rsidRPr="00A32CDC">
        <w:rPr>
          <w:rFonts w:eastAsia="Times New Roman" w:cs="Arial"/>
          <w:iCs/>
          <w:sz w:val="22"/>
          <w:szCs w:val="22"/>
          <w:lang w:eastAsia="zh-CN" w:bidi="ar-SA"/>
        </w:rPr>
        <w:t xml:space="preserve"> terap</w:t>
      </w:r>
      <w:r w:rsidR="0091420D" w:rsidRPr="00A32CDC">
        <w:rPr>
          <w:rFonts w:eastAsia="Times New Roman" w:cs="Arial"/>
          <w:iCs/>
          <w:sz w:val="22"/>
          <w:szCs w:val="22"/>
          <w:lang w:eastAsia="zh-CN" w:bidi="ar-SA"/>
        </w:rPr>
        <w:t xml:space="preserve">ije, a zatim </w:t>
      </w:r>
      <w:r w:rsidR="00AB71DA" w:rsidRPr="00A32CDC">
        <w:rPr>
          <w:rFonts w:eastAsia="Times New Roman" w:cs="Arial"/>
          <w:iCs/>
          <w:sz w:val="22"/>
          <w:szCs w:val="22"/>
          <w:lang w:eastAsia="zh-CN" w:bidi="ar-SA"/>
        </w:rPr>
        <w:t>najmanje</w:t>
      </w:r>
      <w:r w:rsidR="0091420D" w:rsidRPr="00A32CDC">
        <w:rPr>
          <w:rFonts w:eastAsia="Times New Roman" w:cs="Arial"/>
          <w:iCs/>
          <w:sz w:val="22"/>
          <w:szCs w:val="22"/>
          <w:lang w:eastAsia="zh-CN" w:bidi="ar-SA"/>
        </w:rPr>
        <w:t xml:space="preserve"> jednom mjesečno</w:t>
      </w:r>
      <w:r w:rsidR="002E25CC" w:rsidRPr="00A32CDC">
        <w:rPr>
          <w:rFonts w:eastAsia="Times New Roman" w:cs="Arial"/>
          <w:iCs/>
          <w:sz w:val="22"/>
          <w:szCs w:val="22"/>
          <w:lang w:eastAsia="zh-CN" w:bidi="ar-SA"/>
        </w:rPr>
        <w:t xml:space="preserve">, </w:t>
      </w:r>
      <w:r w:rsidR="0091420D" w:rsidRPr="00A32CDC">
        <w:rPr>
          <w:rFonts w:eastAsia="Times New Roman" w:cs="Arial"/>
          <w:iCs/>
          <w:sz w:val="22"/>
          <w:szCs w:val="22"/>
          <w:lang w:eastAsia="zh-CN" w:bidi="ar-SA"/>
        </w:rPr>
        <w:t>uz češće praćenje ako se pojave</w:t>
      </w:r>
      <w:r w:rsidR="00FE2843" w:rsidRPr="00A32CDC">
        <w:rPr>
          <w:rFonts w:eastAsia="Times New Roman" w:cs="Arial"/>
          <w:iCs/>
          <w:sz w:val="22"/>
          <w:szCs w:val="22"/>
          <w:lang w:eastAsia="zh-CN" w:bidi="ar-SA"/>
        </w:rPr>
        <w:t xml:space="preserve"> odstupanja </w:t>
      </w:r>
      <w:r w:rsidR="00C95C21" w:rsidRPr="00A32CDC">
        <w:rPr>
          <w:rFonts w:eastAsia="Times New Roman" w:cs="Arial"/>
          <w:sz w:val="22"/>
          <w:szCs w:val="22"/>
          <w:lang w:eastAsia="zh-CN" w:bidi="ar-SA"/>
        </w:rPr>
        <w:t>stupnja </w:t>
      </w:r>
      <w:r w:rsidR="002E25CC" w:rsidRPr="00A32CDC">
        <w:rPr>
          <w:rFonts w:eastAsia="Times New Roman" w:cs="Arial"/>
          <w:iCs/>
          <w:sz w:val="22"/>
          <w:szCs w:val="22"/>
          <w:lang w:eastAsia="zh-CN" w:bidi="ar-SA"/>
        </w:rPr>
        <w:t>3</w:t>
      </w:r>
      <w:r w:rsidR="00FE2843" w:rsidRPr="00A32CDC">
        <w:rPr>
          <w:rFonts w:eastAsia="Times New Roman" w:cs="Arial"/>
          <w:iCs/>
          <w:sz w:val="22"/>
          <w:szCs w:val="22"/>
          <w:lang w:eastAsia="zh-CN" w:bidi="ar-SA"/>
        </w:rPr>
        <w:t> ili</w:t>
      </w:r>
      <w:r w:rsidR="002E25CC" w:rsidRPr="00A32CDC">
        <w:rPr>
          <w:rFonts w:eastAsia="Times New Roman" w:cs="Arial"/>
          <w:iCs/>
          <w:sz w:val="22"/>
          <w:szCs w:val="22"/>
          <w:lang w:eastAsia="zh-CN" w:bidi="ar-SA"/>
        </w:rPr>
        <w:t xml:space="preserve"> 4,</w:t>
      </w:r>
      <w:r w:rsidR="00FE2843" w:rsidRPr="00A32CDC">
        <w:rPr>
          <w:rFonts w:eastAsia="Times New Roman" w:cs="Arial"/>
          <w:iCs/>
          <w:sz w:val="22"/>
          <w:szCs w:val="22"/>
          <w:lang w:eastAsia="zh-CN" w:bidi="ar-SA"/>
        </w:rPr>
        <w:t xml:space="preserve"> vrućica ili</w:t>
      </w:r>
      <w:r w:rsidR="002E25CC" w:rsidRPr="00A32CDC">
        <w:rPr>
          <w:rFonts w:eastAsia="Times New Roman" w:cs="Arial"/>
          <w:iCs/>
          <w:sz w:val="22"/>
          <w:szCs w:val="22"/>
          <w:lang w:eastAsia="zh-CN" w:bidi="ar-SA"/>
        </w:rPr>
        <w:t xml:space="preserve"> infe</w:t>
      </w:r>
      <w:r w:rsidR="00FE2843" w:rsidRPr="00A32CDC">
        <w:rPr>
          <w:rFonts w:eastAsia="Times New Roman" w:cs="Arial"/>
          <w:iCs/>
          <w:sz w:val="22"/>
          <w:szCs w:val="22"/>
          <w:lang w:eastAsia="zh-CN" w:bidi="ar-SA"/>
        </w:rPr>
        <w:t>k</w:t>
      </w:r>
      <w:r w:rsidR="002E25CC" w:rsidRPr="00A32CDC">
        <w:rPr>
          <w:rFonts w:eastAsia="Times New Roman" w:cs="Arial"/>
          <w:iCs/>
          <w:sz w:val="22"/>
          <w:szCs w:val="22"/>
          <w:lang w:eastAsia="zh-CN" w:bidi="ar-SA"/>
        </w:rPr>
        <w:t>ci</w:t>
      </w:r>
      <w:r w:rsidR="00FE2843" w:rsidRPr="00A32CDC">
        <w:rPr>
          <w:rFonts w:eastAsia="Times New Roman" w:cs="Arial"/>
          <w:iCs/>
          <w:sz w:val="22"/>
          <w:szCs w:val="22"/>
          <w:lang w:eastAsia="zh-CN" w:bidi="ar-SA"/>
        </w:rPr>
        <w:t>ja</w:t>
      </w:r>
      <w:r w:rsidR="002E25CC" w:rsidRPr="00A32CDC">
        <w:rPr>
          <w:rFonts w:eastAsia="Times New Roman" w:cs="Arial"/>
          <w:iCs/>
          <w:sz w:val="22"/>
          <w:szCs w:val="22"/>
          <w:lang w:eastAsia="zh-CN" w:bidi="ar-SA"/>
        </w:rPr>
        <w:t>.</w:t>
      </w:r>
    </w:p>
    <w:p w14:paraId="40FCE399" w14:textId="77777777" w:rsidR="002E25CC" w:rsidRPr="00A32CDC" w:rsidRDefault="002E25CC" w:rsidP="002E25CC">
      <w:pPr>
        <w:rPr>
          <w:rFonts w:eastAsia="Times New Roman" w:cs="Arial"/>
          <w:iCs/>
          <w:sz w:val="22"/>
          <w:szCs w:val="22"/>
          <w:lang w:eastAsia="zh-CN" w:bidi="ar-SA"/>
        </w:rPr>
      </w:pPr>
    </w:p>
    <w:p w14:paraId="40B43A00" w14:textId="41DB0E9C" w:rsidR="002E25CC" w:rsidRPr="00A32CDC" w:rsidRDefault="002E25CC" w:rsidP="002E25CC">
      <w:pPr>
        <w:keepNext/>
        <w:tabs>
          <w:tab w:val="left" w:pos="1134"/>
        </w:tabs>
        <w:rPr>
          <w:rFonts w:eastAsia="Times New Roman" w:cs="Arial"/>
          <w:iCs/>
          <w:sz w:val="22"/>
          <w:szCs w:val="22"/>
          <w:lang w:eastAsia="zh-CN" w:bidi="ar-SA"/>
        </w:rPr>
      </w:pPr>
      <w:r w:rsidRPr="00A32CDC">
        <w:rPr>
          <w:rFonts w:eastAsia="Times New Roman" w:cs="Arial"/>
          <w:b/>
          <w:kern w:val="32"/>
          <w:sz w:val="22"/>
          <w:szCs w:val="22"/>
          <w:lang w:eastAsia="zh-CN" w:bidi="ar-SA"/>
        </w:rPr>
        <w:t>Tabl</w:t>
      </w:r>
      <w:r w:rsidR="00D74F7A" w:rsidRPr="00A32CDC">
        <w:rPr>
          <w:rFonts w:eastAsia="Times New Roman" w:cs="Arial"/>
          <w:b/>
          <w:kern w:val="32"/>
          <w:sz w:val="22"/>
          <w:szCs w:val="22"/>
          <w:lang w:eastAsia="zh-CN" w:bidi="ar-SA"/>
        </w:rPr>
        <w:t>ica</w:t>
      </w:r>
      <w:r w:rsidRPr="00A32CDC">
        <w:rPr>
          <w:rFonts w:eastAsia="Times New Roman" w:cs="Arial"/>
          <w:b/>
          <w:kern w:val="32"/>
          <w:sz w:val="22"/>
          <w:szCs w:val="22"/>
          <w:lang w:eastAsia="zh-CN" w:bidi="ar-SA"/>
        </w:rPr>
        <w:t> </w:t>
      </w:r>
      <w:r w:rsidR="00DE79AE">
        <w:rPr>
          <w:rFonts w:eastAsia="Times New Roman" w:cs="Arial"/>
          <w:b/>
          <w:kern w:val="32"/>
          <w:sz w:val="22"/>
          <w:szCs w:val="22"/>
          <w:lang w:eastAsia="zh-CN" w:bidi="ar-SA"/>
        </w:rPr>
        <w:t>8</w:t>
      </w:r>
      <w:r w:rsidRPr="00A32CDC">
        <w:rPr>
          <w:rFonts w:eastAsia="Times New Roman" w:cs="Arial"/>
          <w:b/>
          <w:kern w:val="32"/>
          <w:sz w:val="22"/>
          <w:szCs w:val="22"/>
          <w:lang w:eastAsia="zh-CN" w:bidi="ar-SA"/>
        </w:rPr>
        <w:t>.</w:t>
      </w:r>
      <w:r w:rsidRPr="00A32CDC">
        <w:rPr>
          <w:rFonts w:eastAsia="Times New Roman" w:cs="Arial"/>
          <w:b/>
          <w:kern w:val="32"/>
          <w:sz w:val="22"/>
          <w:szCs w:val="22"/>
          <w:lang w:eastAsia="zh-CN" w:bidi="ar-SA"/>
        </w:rPr>
        <w:tab/>
      </w:r>
      <w:r w:rsidR="00A10F71" w:rsidRPr="00A32CDC">
        <w:rPr>
          <w:rFonts w:eastAsia="Times New Roman" w:cs="Arial"/>
          <w:b/>
          <w:kern w:val="32"/>
          <w:sz w:val="22"/>
          <w:szCs w:val="22"/>
          <w:lang w:eastAsia="zh-CN" w:bidi="ar-SA"/>
        </w:rPr>
        <w:t>Pedijatrijski bolesnici</w:t>
      </w:r>
      <w:r w:rsidRPr="00A32CDC">
        <w:rPr>
          <w:rFonts w:eastAsia="Times New Roman" w:cs="Arial"/>
          <w:b/>
          <w:kern w:val="32"/>
          <w:sz w:val="22"/>
          <w:szCs w:val="22"/>
          <w:lang w:eastAsia="zh-CN" w:bidi="ar-SA"/>
        </w:rPr>
        <w:t xml:space="preserve">: </w:t>
      </w:r>
      <w:r w:rsidR="00AB71DA" w:rsidRPr="00A32CDC">
        <w:rPr>
          <w:rFonts w:eastAsia="Times New Roman" w:cs="Arial"/>
          <w:b/>
          <w:kern w:val="32"/>
          <w:sz w:val="22"/>
          <w:szCs w:val="22"/>
          <w:lang w:eastAsia="zh-CN" w:bidi="ar-SA"/>
        </w:rPr>
        <w:t>P</w:t>
      </w:r>
      <w:r w:rsidR="00173EA4" w:rsidRPr="00A32CDC">
        <w:rPr>
          <w:rFonts w:eastAsia="Times New Roman" w:cs="Arial"/>
          <w:b/>
          <w:kern w:val="32"/>
          <w:sz w:val="22"/>
          <w:szCs w:val="22"/>
          <w:lang w:eastAsia="zh-CN" w:bidi="ar-SA"/>
        </w:rPr>
        <w:t>romjena</w:t>
      </w:r>
      <w:r w:rsidR="00D74F7A" w:rsidRPr="00A32CDC">
        <w:rPr>
          <w:rFonts w:eastAsia="Times New Roman" w:cs="Arial"/>
          <w:b/>
          <w:kern w:val="32"/>
          <w:sz w:val="22"/>
          <w:szCs w:val="22"/>
          <w:lang w:eastAsia="zh-CN" w:bidi="ar-SA"/>
        </w:rPr>
        <w:t xml:space="preserve"> doziranja lijeka </w:t>
      </w:r>
      <w:r w:rsidRPr="00A32CDC">
        <w:rPr>
          <w:rFonts w:eastAsia="Times New Roman" w:cs="Arial"/>
          <w:b/>
          <w:kern w:val="32"/>
          <w:sz w:val="22"/>
          <w:szCs w:val="22"/>
          <w:lang w:eastAsia="zh-CN" w:bidi="ar-SA"/>
        </w:rPr>
        <w:t xml:space="preserve">XALKORI </w:t>
      </w:r>
      <w:r w:rsidR="00AB71DA" w:rsidRPr="00A32CDC">
        <w:rPr>
          <w:rFonts w:eastAsia="Times New Roman" w:cs="Arial"/>
          <w:b/>
          <w:kern w:val="32"/>
          <w:sz w:val="22"/>
          <w:szCs w:val="22"/>
          <w:lang w:eastAsia="zh-CN" w:bidi="ar-SA"/>
        </w:rPr>
        <w:t>zbog</w:t>
      </w:r>
      <w:r w:rsidRPr="00A32CDC">
        <w:rPr>
          <w:rFonts w:eastAsia="Times New Roman" w:cs="Arial"/>
          <w:b/>
          <w:kern w:val="32"/>
          <w:sz w:val="22"/>
          <w:szCs w:val="22"/>
          <w:lang w:eastAsia="zh-CN" w:bidi="ar-SA"/>
        </w:rPr>
        <w:t xml:space="preserve"> n</w:t>
      </w:r>
      <w:r w:rsidR="00D74F7A" w:rsidRPr="00A32CDC">
        <w:rPr>
          <w:rFonts w:eastAsia="Times New Roman" w:cs="Arial"/>
          <w:b/>
          <w:kern w:val="32"/>
          <w:sz w:val="22"/>
          <w:szCs w:val="22"/>
          <w:lang w:eastAsia="zh-CN" w:bidi="ar-SA"/>
        </w:rPr>
        <w:t>e</w:t>
      </w:r>
      <w:r w:rsidRPr="00A32CDC">
        <w:rPr>
          <w:rFonts w:eastAsia="Times New Roman" w:cs="Arial"/>
          <w:b/>
          <w:kern w:val="32"/>
          <w:sz w:val="22"/>
          <w:szCs w:val="22"/>
          <w:lang w:eastAsia="zh-CN" w:bidi="ar-SA"/>
        </w:rPr>
        <w:t>hematolo</w:t>
      </w:r>
      <w:r w:rsidR="00D74F7A" w:rsidRPr="00A32CDC">
        <w:rPr>
          <w:rFonts w:eastAsia="Times New Roman" w:cs="Arial"/>
          <w:b/>
          <w:kern w:val="32"/>
          <w:sz w:val="22"/>
          <w:szCs w:val="22"/>
          <w:lang w:eastAsia="zh-CN" w:bidi="ar-SA"/>
        </w:rPr>
        <w:t>ških</w:t>
      </w:r>
      <w:r w:rsidRPr="00A32CDC">
        <w:rPr>
          <w:rFonts w:eastAsia="Times New Roman" w:cs="Arial"/>
          <w:b/>
          <w:kern w:val="32"/>
          <w:sz w:val="22"/>
          <w:szCs w:val="22"/>
          <w:lang w:eastAsia="zh-CN" w:bidi="ar-SA"/>
        </w:rPr>
        <w:t xml:space="preserve"> </w:t>
      </w:r>
      <w:r w:rsidR="00D74F7A" w:rsidRPr="00A32CDC">
        <w:rPr>
          <w:rFonts w:eastAsia="Times New Roman" w:cs="Arial"/>
          <w:b/>
          <w:kern w:val="32"/>
          <w:sz w:val="22"/>
          <w:szCs w:val="22"/>
          <w:lang w:eastAsia="zh-CN" w:bidi="ar-SA"/>
        </w:rPr>
        <w:t>nuspojava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851"/>
      </w:tblGrid>
      <w:tr w:rsidR="007D58C8" w:rsidRPr="007E3589" w14:paraId="2AE457BF" w14:textId="77777777" w:rsidTr="002E25CC">
        <w:trPr>
          <w:tblHeader/>
          <w:jc w:val="center"/>
        </w:trPr>
        <w:tc>
          <w:tcPr>
            <w:tcW w:w="4345" w:type="dxa"/>
          </w:tcPr>
          <w:p w14:paraId="5D21EE89" w14:textId="77777777" w:rsidR="002E25CC" w:rsidRPr="00A32CDC" w:rsidRDefault="00C75564" w:rsidP="002E25CC">
            <w:pPr>
              <w:keepNext/>
              <w:rPr>
                <w:rFonts w:eastAsia="Times New Roman" w:cs="Verdana"/>
                <w:b/>
                <w:sz w:val="22"/>
                <w:szCs w:val="22"/>
                <w:lang w:eastAsia="zh-CN" w:bidi="ar-SA"/>
              </w:rPr>
            </w:pPr>
            <w:r w:rsidRPr="00A32CDC">
              <w:rPr>
                <w:rFonts w:eastAsia="Times New Roman" w:cs="Arial"/>
                <w:b/>
                <w:sz w:val="22"/>
                <w:szCs w:val="22"/>
                <w:lang w:eastAsia="zh-CN" w:bidi="ar-SA"/>
              </w:rPr>
              <w:t xml:space="preserve">Stupanj prema </w:t>
            </w:r>
            <w:r w:rsidR="002E25CC" w:rsidRPr="00A32CDC">
              <w:rPr>
                <w:rFonts w:eastAsia="Times New Roman" w:cs="Arial"/>
                <w:b/>
                <w:sz w:val="22"/>
                <w:szCs w:val="22"/>
                <w:lang w:eastAsia="zh-CN" w:bidi="ar-SA"/>
              </w:rPr>
              <w:t>CTCAE</w:t>
            </w:r>
            <w:r w:rsidR="002E25CC" w:rsidRPr="00A32CDC">
              <w:rPr>
                <w:rFonts w:eastAsia="Times New Roman" w:cs="Verdana"/>
                <w:b/>
                <w:sz w:val="22"/>
                <w:szCs w:val="22"/>
                <w:vertAlign w:val="superscript"/>
                <w:lang w:eastAsia="zh-CN" w:bidi="ar-SA"/>
              </w:rPr>
              <w:t>a</w:t>
            </w:r>
          </w:p>
        </w:tc>
        <w:tc>
          <w:tcPr>
            <w:tcW w:w="5027" w:type="dxa"/>
          </w:tcPr>
          <w:p w14:paraId="79C8E41E" w14:textId="77777777" w:rsidR="002E25CC" w:rsidRPr="00A32CDC" w:rsidRDefault="00C75564" w:rsidP="002E25CC">
            <w:pPr>
              <w:keepNext/>
              <w:rPr>
                <w:rFonts w:eastAsia="Times New Roman" w:cs="Verdana"/>
                <w:b/>
                <w:sz w:val="22"/>
                <w:szCs w:val="22"/>
                <w:lang w:eastAsia="zh-CN" w:bidi="ar-SA"/>
              </w:rPr>
            </w:pPr>
            <w:r w:rsidRPr="00A32CDC">
              <w:rPr>
                <w:rFonts w:eastAsia="Times New Roman" w:cs="Verdana"/>
                <w:b/>
                <w:kern w:val="32"/>
                <w:sz w:val="22"/>
                <w:szCs w:val="22"/>
                <w:lang w:eastAsia="zh-CN" w:bidi="ar-SA"/>
              </w:rPr>
              <w:t xml:space="preserve">Doziranje lijeka </w:t>
            </w:r>
            <w:r w:rsidR="002E25CC" w:rsidRPr="00A32CDC">
              <w:rPr>
                <w:rFonts w:eastAsia="Times New Roman" w:cs="Verdana"/>
                <w:b/>
                <w:kern w:val="32"/>
                <w:sz w:val="22"/>
                <w:szCs w:val="22"/>
                <w:lang w:eastAsia="zh-CN" w:bidi="ar-SA"/>
              </w:rPr>
              <w:t>XALKORI</w:t>
            </w:r>
          </w:p>
        </w:tc>
      </w:tr>
      <w:tr w:rsidR="007D58C8" w:rsidRPr="007E3589" w14:paraId="7EBF0191" w14:textId="77777777" w:rsidTr="002E25CC">
        <w:trPr>
          <w:jc w:val="center"/>
        </w:trPr>
        <w:tc>
          <w:tcPr>
            <w:tcW w:w="4345" w:type="dxa"/>
          </w:tcPr>
          <w:p w14:paraId="1507162D" w14:textId="77777777" w:rsidR="002E25CC" w:rsidRPr="00A32CDC" w:rsidRDefault="002B7787" w:rsidP="002E25CC">
            <w:pPr>
              <w:keepNext/>
              <w:rPr>
                <w:rFonts w:eastAsia="Times New Roman" w:cs="Arial"/>
                <w:sz w:val="22"/>
                <w:szCs w:val="22"/>
                <w:lang w:eastAsia="zh-CN" w:bidi="ar-SA"/>
              </w:rPr>
            </w:pPr>
            <w:bookmarkStart w:id="11" w:name="_Hlk64374355"/>
            <w:r w:rsidRPr="00A32CDC">
              <w:rPr>
                <w:rFonts w:eastAsia="Times New Roman" w:cs="Arial"/>
                <w:sz w:val="22"/>
                <w:szCs w:val="22"/>
                <w:lang w:eastAsia="zh-CN" w:bidi="ar-SA"/>
              </w:rPr>
              <w:t>Porast vrijednosti ALT</w:t>
            </w:r>
            <w:r w:rsidRPr="00A32CDC">
              <w:rPr>
                <w:rFonts w:eastAsia="Times New Roman" w:cs="Arial"/>
                <w:sz w:val="22"/>
                <w:szCs w:val="22"/>
                <w:lang w:eastAsia="zh-CN" w:bidi="ar-SA"/>
              </w:rPr>
              <w:noBreakHyphen/>
              <w:t>a ili AST</w:t>
            </w:r>
            <w:r w:rsidRPr="00A32CDC">
              <w:rPr>
                <w:rFonts w:eastAsia="Times New Roman" w:cs="Arial"/>
                <w:sz w:val="22"/>
                <w:szCs w:val="22"/>
                <w:lang w:eastAsia="zh-CN" w:bidi="ar-SA"/>
              </w:rPr>
              <w:noBreakHyphen/>
              <w:t xml:space="preserve">a </w:t>
            </w:r>
            <w:r w:rsidR="004E1403" w:rsidRPr="00A32CDC">
              <w:rPr>
                <w:rFonts w:eastAsia="Times New Roman" w:cs="Arial"/>
                <w:sz w:val="22"/>
                <w:szCs w:val="22"/>
                <w:lang w:eastAsia="zh-CN" w:bidi="ar-SA"/>
              </w:rPr>
              <w:t>stupnja </w:t>
            </w:r>
            <w:r w:rsidR="002E25CC" w:rsidRPr="00A32CDC">
              <w:rPr>
                <w:rFonts w:eastAsia="Times New Roman" w:cs="Arial"/>
                <w:sz w:val="22"/>
                <w:szCs w:val="22"/>
                <w:lang w:eastAsia="zh-CN" w:bidi="ar-SA"/>
              </w:rPr>
              <w:t>3</w:t>
            </w:r>
            <w:r w:rsidRPr="00A32CDC">
              <w:rPr>
                <w:rFonts w:eastAsia="Times New Roman" w:cs="Arial"/>
                <w:sz w:val="22"/>
                <w:szCs w:val="22"/>
                <w:lang w:eastAsia="zh-CN" w:bidi="ar-SA"/>
              </w:rPr>
              <w:t> ili</w:t>
            </w:r>
            <w:r w:rsidR="004E1403" w:rsidRPr="00A32CDC">
              <w:rPr>
                <w:rFonts w:eastAsia="Times New Roman" w:cs="Arial"/>
                <w:sz w:val="22"/>
                <w:szCs w:val="22"/>
                <w:lang w:eastAsia="zh-CN" w:bidi="ar-SA"/>
              </w:rPr>
              <w:t> </w:t>
            </w:r>
            <w:r w:rsidR="002E25CC" w:rsidRPr="00A32CDC">
              <w:rPr>
                <w:rFonts w:eastAsia="Times New Roman" w:cs="Arial"/>
                <w:sz w:val="22"/>
                <w:szCs w:val="22"/>
                <w:lang w:eastAsia="zh-CN" w:bidi="ar-SA"/>
              </w:rPr>
              <w:t>4</w:t>
            </w:r>
            <w:r w:rsidRPr="00A32CDC">
              <w:rPr>
                <w:rFonts w:eastAsia="Times New Roman" w:cs="Arial"/>
                <w:sz w:val="22"/>
                <w:szCs w:val="22"/>
                <w:lang w:eastAsia="zh-CN" w:bidi="ar-SA"/>
              </w:rPr>
              <w:t xml:space="preserve"> uz </w:t>
            </w:r>
            <w:r w:rsidR="005D2794" w:rsidRPr="00CA1D76">
              <w:rPr>
                <w:color w:val="000000"/>
                <w:sz w:val="22"/>
                <w:szCs w:val="22"/>
              </w:rPr>
              <w:t>vrijednosti ukupnog bilirubina stupnja </w:t>
            </w:r>
            <w:r w:rsidR="002E25CC" w:rsidRPr="00A32CDC">
              <w:rPr>
                <w:rFonts w:eastAsia="Times New Roman" w:cs="Verdana"/>
                <w:sz w:val="22"/>
                <w:szCs w:val="22"/>
                <w:lang w:eastAsia="zh-CN" w:bidi="ar-SA"/>
              </w:rPr>
              <w:t>≤</w:t>
            </w:r>
            <w:r w:rsidR="00B14B3A" w:rsidRPr="00A32CDC">
              <w:rPr>
                <w:rFonts w:eastAsia="Times New Roman" w:cs="Verdana"/>
                <w:sz w:val="22"/>
                <w:szCs w:val="22"/>
                <w:lang w:eastAsia="zh-CN" w:bidi="ar-SA"/>
              </w:rPr>
              <w:t> </w:t>
            </w:r>
            <w:r w:rsidR="002E25CC" w:rsidRPr="00A32CDC">
              <w:rPr>
                <w:rFonts w:eastAsia="Times New Roman" w:cs="Verdana"/>
                <w:sz w:val="22"/>
                <w:szCs w:val="22"/>
                <w:lang w:eastAsia="zh-CN" w:bidi="ar-SA"/>
              </w:rPr>
              <w:t>1</w:t>
            </w:r>
            <w:bookmarkEnd w:id="11"/>
          </w:p>
        </w:tc>
        <w:tc>
          <w:tcPr>
            <w:tcW w:w="5027" w:type="dxa"/>
          </w:tcPr>
          <w:p w14:paraId="4BEA8361" w14:textId="3FC3AD3D" w:rsidR="002E25CC" w:rsidRPr="00A32CDC" w:rsidRDefault="00B14B3A" w:rsidP="002E25CC">
            <w:pPr>
              <w:keepNext/>
              <w:rPr>
                <w:rFonts w:eastAsia="Times New Roman" w:cs="Arial"/>
                <w:sz w:val="22"/>
                <w:szCs w:val="22"/>
                <w:vertAlign w:val="superscript"/>
                <w:lang w:eastAsia="zh-CN" w:bidi="ar-SA"/>
              </w:rPr>
            </w:pPr>
            <w:r w:rsidRPr="00A32CDC">
              <w:rPr>
                <w:rFonts w:eastAsia="Times New Roman" w:cs="Arial"/>
                <w:sz w:val="22"/>
                <w:szCs w:val="22"/>
                <w:lang w:eastAsia="zh-CN" w:bidi="ar-SA"/>
              </w:rPr>
              <w:t>Privremeno prekinuti do sniženja vrijednosti na stupanj </w:t>
            </w:r>
            <w:r w:rsidR="002E25CC" w:rsidRPr="00A32CDC">
              <w:rPr>
                <w:rFonts w:eastAsia="Times New Roman" w:cs="Verdana"/>
                <w:sz w:val="22"/>
                <w:szCs w:val="22"/>
                <w:lang w:eastAsia="zh-CN" w:bidi="ar-SA"/>
              </w:rPr>
              <w:t>≤</w:t>
            </w:r>
            <w:r w:rsidRPr="00A32CDC">
              <w:rPr>
                <w:rFonts w:eastAsia="Times New Roman" w:cs="Verdana"/>
                <w:sz w:val="22"/>
                <w:szCs w:val="22"/>
                <w:lang w:eastAsia="zh-CN" w:bidi="ar-SA"/>
              </w:rPr>
              <w:t> </w:t>
            </w:r>
            <w:r w:rsidR="002E25CC" w:rsidRPr="00A32CDC">
              <w:rPr>
                <w:rFonts w:eastAsia="Times New Roman" w:cs="Verdana"/>
                <w:sz w:val="22"/>
                <w:szCs w:val="22"/>
                <w:lang w:eastAsia="zh-CN" w:bidi="ar-SA"/>
              </w:rPr>
              <w:t>1</w:t>
            </w:r>
            <w:r w:rsidR="00D05492" w:rsidRPr="00A32CDC">
              <w:rPr>
                <w:rFonts w:eastAsia="Times New Roman" w:cs="Verdana"/>
                <w:sz w:val="22"/>
                <w:szCs w:val="22"/>
                <w:lang w:eastAsia="zh-CN" w:bidi="ar-SA"/>
              </w:rPr>
              <w:t>,</w:t>
            </w:r>
            <w:r w:rsidR="002E25CC" w:rsidRPr="00A32CDC">
              <w:rPr>
                <w:rFonts w:eastAsia="Times New Roman" w:cs="Arial"/>
                <w:sz w:val="22"/>
                <w:szCs w:val="22"/>
                <w:lang w:eastAsia="zh-CN" w:bidi="ar-SA"/>
              </w:rPr>
              <w:t xml:space="preserve"> </w:t>
            </w:r>
            <w:r w:rsidR="00BA42E9" w:rsidRPr="00A32CDC">
              <w:rPr>
                <w:rFonts w:eastAsia="Times New Roman" w:cs="Arial"/>
                <w:sz w:val="22"/>
                <w:szCs w:val="22"/>
                <w:lang w:eastAsia="zh-CN" w:bidi="ar-SA"/>
              </w:rPr>
              <w:t xml:space="preserve">a zatim nastaviti </w:t>
            </w:r>
            <w:r w:rsidR="00B96F8B">
              <w:rPr>
                <w:rFonts w:eastAsia="Times New Roman" w:cs="Arial"/>
                <w:sz w:val="22"/>
                <w:szCs w:val="22"/>
                <w:lang w:eastAsia="zh-CN" w:bidi="ar-SA"/>
              </w:rPr>
              <w:t>u</w:t>
            </w:r>
            <w:r w:rsidR="00D0542A" w:rsidRPr="00A32CDC">
              <w:rPr>
                <w:rFonts w:eastAsia="Times New Roman" w:cs="Arial"/>
                <w:sz w:val="22"/>
                <w:szCs w:val="22"/>
                <w:lang w:eastAsia="zh-CN" w:bidi="ar-SA"/>
              </w:rPr>
              <w:t xml:space="preserve"> sljedećo</w:t>
            </w:r>
            <w:r w:rsidR="00B96F8B">
              <w:rPr>
                <w:rFonts w:eastAsia="Times New Roman" w:cs="Arial"/>
                <w:sz w:val="22"/>
                <w:szCs w:val="22"/>
                <w:lang w:eastAsia="zh-CN" w:bidi="ar-SA"/>
              </w:rPr>
              <w:t>j</w:t>
            </w:r>
            <w:r w:rsidR="00D0542A" w:rsidRPr="00A32CDC">
              <w:rPr>
                <w:rFonts w:eastAsia="Times New Roman" w:cs="Arial"/>
                <w:sz w:val="22"/>
                <w:szCs w:val="22"/>
                <w:lang w:eastAsia="zh-CN" w:bidi="ar-SA"/>
              </w:rPr>
              <w:t xml:space="preserve"> nižo</w:t>
            </w:r>
            <w:r w:rsidR="00B96F8B">
              <w:rPr>
                <w:rFonts w:eastAsia="Times New Roman" w:cs="Arial"/>
                <w:sz w:val="22"/>
                <w:szCs w:val="22"/>
                <w:lang w:eastAsia="zh-CN" w:bidi="ar-SA"/>
              </w:rPr>
              <w:t>j</w:t>
            </w:r>
            <w:r w:rsidR="00D0542A" w:rsidRPr="00A32CDC">
              <w:rPr>
                <w:rFonts w:eastAsia="Times New Roman" w:cs="Arial"/>
                <w:sz w:val="22"/>
                <w:szCs w:val="22"/>
                <w:lang w:eastAsia="zh-CN" w:bidi="ar-SA"/>
              </w:rPr>
              <w:t xml:space="preserve"> doz</w:t>
            </w:r>
            <w:r w:rsidR="00B96F8B">
              <w:rPr>
                <w:rFonts w:eastAsia="Times New Roman" w:cs="Arial"/>
                <w:sz w:val="22"/>
                <w:szCs w:val="22"/>
                <w:lang w:eastAsia="zh-CN" w:bidi="ar-SA"/>
              </w:rPr>
              <w:t>i</w:t>
            </w:r>
            <w:r w:rsidR="002E25CC" w:rsidRPr="00A32CDC">
              <w:rPr>
                <w:rFonts w:eastAsia="Times New Roman" w:cs="Arial"/>
                <w:sz w:val="22"/>
                <w:szCs w:val="22"/>
                <w:lang w:eastAsia="zh-CN" w:bidi="ar-SA"/>
              </w:rPr>
              <w:t>.</w:t>
            </w:r>
          </w:p>
        </w:tc>
      </w:tr>
      <w:tr w:rsidR="007D58C8" w:rsidRPr="007E3589" w14:paraId="5B98D202" w14:textId="77777777" w:rsidTr="002E25CC">
        <w:trPr>
          <w:jc w:val="center"/>
        </w:trPr>
        <w:tc>
          <w:tcPr>
            <w:tcW w:w="4345" w:type="dxa"/>
          </w:tcPr>
          <w:p w14:paraId="00AC1602" w14:textId="77777777" w:rsidR="002E25CC" w:rsidRPr="00A32CDC" w:rsidRDefault="0067638E" w:rsidP="002E25CC">
            <w:pPr>
              <w:keepNext/>
              <w:rPr>
                <w:rFonts w:eastAsia="Times New Roman" w:cs="Arial"/>
                <w:sz w:val="22"/>
                <w:szCs w:val="22"/>
                <w:lang w:eastAsia="zh-CN" w:bidi="ar-SA"/>
              </w:rPr>
            </w:pPr>
            <w:r w:rsidRPr="00A32CDC">
              <w:rPr>
                <w:rFonts w:eastAsia="Times New Roman" w:cs="Arial"/>
                <w:sz w:val="22"/>
                <w:szCs w:val="22"/>
                <w:lang w:eastAsia="zh-CN" w:bidi="ar-SA"/>
              </w:rPr>
              <w:t>Porast vrijednosti ALT</w:t>
            </w:r>
            <w:r w:rsidRPr="00A32CDC">
              <w:rPr>
                <w:rFonts w:eastAsia="Times New Roman" w:cs="Arial"/>
                <w:sz w:val="22"/>
                <w:szCs w:val="22"/>
                <w:lang w:eastAsia="zh-CN" w:bidi="ar-SA"/>
              </w:rPr>
              <w:noBreakHyphen/>
              <w:t>a ili AST</w:t>
            </w:r>
            <w:r w:rsidRPr="00A32CDC">
              <w:rPr>
                <w:rFonts w:eastAsia="Times New Roman" w:cs="Arial"/>
                <w:sz w:val="22"/>
                <w:szCs w:val="22"/>
                <w:lang w:eastAsia="zh-CN" w:bidi="ar-SA"/>
              </w:rPr>
              <w:noBreakHyphen/>
              <w:t>a stupnja</w:t>
            </w:r>
            <w:r w:rsidR="004E1403" w:rsidRPr="00A32CDC">
              <w:rPr>
                <w:rFonts w:eastAsia="Times New Roman" w:cs="Arial"/>
                <w:sz w:val="22"/>
                <w:szCs w:val="22"/>
                <w:lang w:eastAsia="zh-CN" w:bidi="ar-SA"/>
              </w:rPr>
              <w:t> 2, 3 ili 4</w:t>
            </w:r>
            <w:r w:rsidRPr="00A32CDC">
              <w:rPr>
                <w:rFonts w:eastAsia="Times New Roman" w:cs="Arial"/>
                <w:sz w:val="22"/>
                <w:szCs w:val="22"/>
                <w:lang w:eastAsia="zh-CN" w:bidi="ar-SA"/>
              </w:rPr>
              <w:t xml:space="preserve"> uz istodobni porast </w:t>
            </w:r>
            <w:r w:rsidR="005D2794" w:rsidRPr="00CA1D76">
              <w:rPr>
                <w:color w:val="000000"/>
                <w:sz w:val="22"/>
                <w:szCs w:val="22"/>
              </w:rPr>
              <w:t>vrijednosti ukupnog bilirubina stupnja </w:t>
            </w:r>
            <w:r w:rsidR="002E25CC" w:rsidRPr="00A32CDC">
              <w:rPr>
                <w:rFonts w:eastAsia="Times New Roman" w:cs="Arial"/>
                <w:sz w:val="22"/>
                <w:szCs w:val="22"/>
                <w:lang w:eastAsia="zh-CN" w:bidi="ar-SA"/>
              </w:rPr>
              <w:t>2, 3</w:t>
            </w:r>
            <w:r w:rsidR="00EA7698" w:rsidRPr="00A32CDC">
              <w:rPr>
                <w:rFonts w:eastAsia="Times New Roman" w:cs="Arial"/>
                <w:sz w:val="22"/>
                <w:szCs w:val="22"/>
                <w:lang w:eastAsia="zh-CN" w:bidi="ar-SA"/>
              </w:rPr>
              <w:t> </w:t>
            </w:r>
            <w:r w:rsidRPr="00A32CDC">
              <w:rPr>
                <w:rFonts w:eastAsia="Times New Roman" w:cs="Arial"/>
                <w:sz w:val="22"/>
                <w:szCs w:val="22"/>
                <w:lang w:eastAsia="zh-CN" w:bidi="ar-SA"/>
              </w:rPr>
              <w:t>ili</w:t>
            </w:r>
            <w:r w:rsidR="00EA7698" w:rsidRPr="00A32CDC">
              <w:rPr>
                <w:rFonts w:eastAsia="Times New Roman" w:cs="Arial"/>
                <w:sz w:val="22"/>
                <w:szCs w:val="22"/>
                <w:lang w:eastAsia="zh-CN" w:bidi="ar-SA"/>
              </w:rPr>
              <w:t> </w:t>
            </w:r>
            <w:r w:rsidR="002E25CC" w:rsidRPr="00A32CDC">
              <w:rPr>
                <w:rFonts w:eastAsia="Times New Roman" w:cs="Arial"/>
                <w:sz w:val="22"/>
                <w:szCs w:val="22"/>
                <w:lang w:eastAsia="zh-CN" w:bidi="ar-SA"/>
              </w:rPr>
              <w:t>4</w:t>
            </w:r>
            <w:r w:rsidRPr="00A32CDC">
              <w:rPr>
                <w:rFonts w:eastAsia="Times New Roman" w:cs="Arial"/>
                <w:sz w:val="22"/>
                <w:szCs w:val="22"/>
                <w:lang w:eastAsia="zh-CN" w:bidi="ar-SA"/>
              </w:rPr>
              <w:t xml:space="preserve"> </w:t>
            </w:r>
            <w:r w:rsidR="002E25CC" w:rsidRPr="00A32CDC">
              <w:rPr>
                <w:rFonts w:eastAsia="Times New Roman" w:cs="Arial"/>
                <w:sz w:val="22"/>
                <w:szCs w:val="22"/>
                <w:lang w:eastAsia="zh-CN" w:bidi="ar-SA"/>
              </w:rPr>
              <w:t>(</w:t>
            </w:r>
            <w:r w:rsidR="00EC367E" w:rsidRPr="00A32CDC">
              <w:rPr>
                <w:rFonts w:eastAsia="Times New Roman" w:cs="Arial"/>
                <w:sz w:val="22"/>
                <w:szCs w:val="22"/>
                <w:lang w:eastAsia="zh-CN" w:bidi="ar-SA"/>
              </w:rPr>
              <w:t xml:space="preserve">u odsutnosti </w:t>
            </w:r>
            <w:r w:rsidR="00930AA4" w:rsidRPr="00A32CDC">
              <w:rPr>
                <w:rFonts w:eastAsia="Times New Roman" w:cs="Arial"/>
                <w:sz w:val="22"/>
                <w:szCs w:val="22"/>
                <w:lang w:eastAsia="zh-CN" w:bidi="ar-SA"/>
              </w:rPr>
              <w:t>k</w:t>
            </w:r>
            <w:r w:rsidR="002E25CC" w:rsidRPr="00A32CDC">
              <w:rPr>
                <w:rFonts w:eastAsia="Times New Roman" w:cs="Arial"/>
                <w:sz w:val="22"/>
                <w:szCs w:val="22"/>
                <w:lang w:eastAsia="zh-CN" w:bidi="ar-SA"/>
              </w:rPr>
              <w:t>olesta</w:t>
            </w:r>
            <w:r w:rsidR="00930AA4" w:rsidRPr="00A32CDC">
              <w:rPr>
                <w:rFonts w:eastAsia="Times New Roman" w:cs="Arial"/>
                <w:sz w:val="22"/>
                <w:szCs w:val="22"/>
                <w:lang w:eastAsia="zh-CN" w:bidi="ar-SA"/>
              </w:rPr>
              <w:t>ze ili</w:t>
            </w:r>
            <w:r w:rsidR="002E25CC" w:rsidRPr="00A32CDC">
              <w:rPr>
                <w:rFonts w:eastAsia="Times New Roman" w:cs="Arial"/>
                <w:sz w:val="22"/>
                <w:szCs w:val="22"/>
                <w:lang w:eastAsia="zh-CN" w:bidi="ar-SA"/>
              </w:rPr>
              <w:t xml:space="preserve"> hemoli</w:t>
            </w:r>
            <w:r w:rsidR="00961D8C" w:rsidRPr="00A32CDC">
              <w:rPr>
                <w:rFonts w:eastAsia="Times New Roman" w:cs="Arial"/>
                <w:sz w:val="22"/>
                <w:szCs w:val="22"/>
                <w:lang w:eastAsia="zh-CN" w:bidi="ar-SA"/>
              </w:rPr>
              <w:t>ze</w:t>
            </w:r>
            <w:r w:rsidR="002E25CC" w:rsidRPr="00A32CDC">
              <w:rPr>
                <w:rFonts w:eastAsia="Times New Roman" w:cs="Arial"/>
                <w:sz w:val="22"/>
                <w:szCs w:val="22"/>
                <w:lang w:eastAsia="zh-CN" w:bidi="ar-SA"/>
              </w:rPr>
              <w:t>)</w:t>
            </w:r>
          </w:p>
        </w:tc>
        <w:tc>
          <w:tcPr>
            <w:tcW w:w="5027" w:type="dxa"/>
          </w:tcPr>
          <w:p w14:paraId="64D507CB" w14:textId="77777777" w:rsidR="002E25CC" w:rsidRPr="00A32CDC" w:rsidRDefault="00B978D5" w:rsidP="002E25CC">
            <w:pPr>
              <w:keepNext/>
              <w:rPr>
                <w:rFonts w:eastAsia="Times New Roman" w:cs="Arial"/>
                <w:sz w:val="22"/>
                <w:szCs w:val="22"/>
                <w:lang w:eastAsia="zh-CN" w:bidi="ar-SA"/>
              </w:rPr>
            </w:pPr>
            <w:r w:rsidRPr="00A32CDC">
              <w:rPr>
                <w:rFonts w:eastAsia="Times New Roman" w:cs="Arial"/>
                <w:sz w:val="22"/>
                <w:szCs w:val="22"/>
                <w:lang w:eastAsia="zh-CN" w:bidi="ar-SA"/>
              </w:rPr>
              <w:t>Trajno obustaviti</w:t>
            </w:r>
            <w:r w:rsidR="002E25CC" w:rsidRPr="00A32CDC">
              <w:rPr>
                <w:rFonts w:eastAsia="Times New Roman" w:cs="Arial"/>
                <w:sz w:val="22"/>
                <w:szCs w:val="22"/>
                <w:lang w:eastAsia="zh-CN" w:bidi="ar-SA"/>
              </w:rPr>
              <w:t>.</w:t>
            </w:r>
          </w:p>
        </w:tc>
      </w:tr>
      <w:tr w:rsidR="007D58C8" w:rsidRPr="007E3589" w14:paraId="484EDE31" w14:textId="77777777" w:rsidTr="002E25CC">
        <w:trPr>
          <w:jc w:val="center"/>
        </w:trPr>
        <w:tc>
          <w:tcPr>
            <w:tcW w:w="4345" w:type="dxa"/>
          </w:tcPr>
          <w:p w14:paraId="10BD852D" w14:textId="50D9DB6B" w:rsidR="002E25CC" w:rsidRPr="00A32CDC" w:rsidRDefault="00040660" w:rsidP="002E25CC">
            <w:pPr>
              <w:keepNext/>
              <w:rPr>
                <w:rFonts w:eastAsia="Times New Roman" w:cs="Arial"/>
                <w:sz w:val="22"/>
                <w:szCs w:val="22"/>
                <w:lang w:eastAsia="zh-CN" w:bidi="ar-SA"/>
              </w:rPr>
            </w:pPr>
            <w:r w:rsidRPr="00A32CDC">
              <w:rPr>
                <w:rFonts w:eastAsia="Times New Roman" w:cs="Arial"/>
                <w:sz w:val="22"/>
                <w:szCs w:val="22"/>
                <w:lang w:eastAsia="zh-CN" w:bidi="ar-SA"/>
              </w:rPr>
              <w:t>Intersticijska bolest pluća</w:t>
            </w:r>
            <w:r w:rsidR="00C43DF3">
              <w:rPr>
                <w:rFonts w:eastAsia="Times New Roman" w:cs="Arial"/>
                <w:sz w:val="22"/>
                <w:szCs w:val="22"/>
                <w:lang w:eastAsia="zh-CN" w:bidi="ar-SA"/>
              </w:rPr>
              <w:t>/</w:t>
            </w:r>
            <w:r w:rsidRPr="00A32CDC">
              <w:rPr>
                <w:rFonts w:eastAsia="Times New Roman" w:cs="Arial"/>
                <w:sz w:val="22"/>
                <w:szCs w:val="22"/>
                <w:lang w:eastAsia="zh-CN" w:bidi="ar-SA"/>
              </w:rPr>
              <w:t xml:space="preserve">pneumonitis </w:t>
            </w:r>
            <w:r w:rsidR="00E76724" w:rsidRPr="00A32CDC">
              <w:rPr>
                <w:rFonts w:eastAsia="Times New Roman" w:cs="Arial"/>
                <w:sz w:val="22"/>
                <w:szCs w:val="22"/>
                <w:lang w:eastAsia="zh-CN" w:bidi="ar-SA"/>
              </w:rPr>
              <w:t>bilo kojeg stupnja povezan</w:t>
            </w:r>
            <w:r w:rsidR="00EA7698" w:rsidRPr="00A32CDC">
              <w:rPr>
                <w:rFonts w:eastAsia="Times New Roman" w:cs="Arial"/>
                <w:sz w:val="22"/>
                <w:szCs w:val="22"/>
                <w:lang w:eastAsia="zh-CN" w:bidi="ar-SA"/>
              </w:rPr>
              <w:t>i</w:t>
            </w:r>
            <w:r w:rsidR="00E76724" w:rsidRPr="00A32CDC">
              <w:rPr>
                <w:rFonts w:eastAsia="Times New Roman" w:cs="Arial"/>
                <w:sz w:val="22"/>
                <w:szCs w:val="22"/>
                <w:lang w:eastAsia="zh-CN" w:bidi="ar-SA"/>
              </w:rPr>
              <w:t xml:space="preserve"> s pr</w:t>
            </w:r>
            <w:r w:rsidR="00D0542A" w:rsidRPr="00A32CDC">
              <w:rPr>
                <w:rFonts w:eastAsia="Times New Roman" w:cs="Arial"/>
                <w:sz w:val="22"/>
                <w:szCs w:val="22"/>
                <w:lang w:eastAsia="zh-CN" w:bidi="ar-SA"/>
              </w:rPr>
              <w:t>imjenom lijeka</w:t>
            </w:r>
          </w:p>
        </w:tc>
        <w:tc>
          <w:tcPr>
            <w:tcW w:w="5027" w:type="dxa"/>
          </w:tcPr>
          <w:p w14:paraId="51AAB8C8" w14:textId="77777777" w:rsidR="002E25CC" w:rsidRPr="00A32CDC" w:rsidRDefault="00B978D5" w:rsidP="002E25CC">
            <w:pPr>
              <w:overflowPunct w:val="0"/>
              <w:autoSpaceDE w:val="0"/>
              <w:autoSpaceDN w:val="0"/>
              <w:adjustRightInd w:val="0"/>
              <w:textAlignment w:val="baseline"/>
              <w:rPr>
                <w:rFonts w:eastAsia="Times New Roman" w:cs="Arial"/>
                <w:sz w:val="22"/>
                <w:szCs w:val="22"/>
                <w:lang w:eastAsia="zh-CN" w:bidi="ar-SA"/>
              </w:rPr>
            </w:pPr>
            <w:r w:rsidRPr="00A32CDC">
              <w:rPr>
                <w:rFonts w:eastAsia="Times New Roman" w:cs="Arial"/>
                <w:sz w:val="22"/>
                <w:szCs w:val="22"/>
                <w:lang w:eastAsia="zh-CN" w:bidi="ar-SA"/>
              </w:rPr>
              <w:t>Trajno obustaviti</w:t>
            </w:r>
            <w:r w:rsidR="002E25CC" w:rsidRPr="00A32CDC">
              <w:rPr>
                <w:rFonts w:eastAsia="Times New Roman" w:cs="Arial"/>
                <w:sz w:val="22"/>
                <w:szCs w:val="22"/>
                <w:lang w:eastAsia="zh-CN" w:bidi="ar-SA"/>
              </w:rPr>
              <w:t>.</w:t>
            </w:r>
          </w:p>
          <w:p w14:paraId="1D7FBBA8" w14:textId="77777777" w:rsidR="002E25CC" w:rsidRPr="00A32CDC" w:rsidRDefault="002E25CC" w:rsidP="002E25CC">
            <w:pPr>
              <w:keepNext/>
              <w:rPr>
                <w:rFonts w:eastAsia="Times New Roman" w:cs="Arial"/>
                <w:sz w:val="22"/>
                <w:szCs w:val="22"/>
                <w:lang w:eastAsia="zh-CN" w:bidi="ar-SA"/>
              </w:rPr>
            </w:pPr>
          </w:p>
        </w:tc>
      </w:tr>
      <w:tr w:rsidR="007D58C8" w:rsidRPr="007E3589" w14:paraId="786840E1" w14:textId="77777777" w:rsidTr="002E25CC">
        <w:trPr>
          <w:jc w:val="center"/>
        </w:trPr>
        <w:tc>
          <w:tcPr>
            <w:tcW w:w="4345" w:type="dxa"/>
          </w:tcPr>
          <w:p w14:paraId="14AEE68E" w14:textId="77777777" w:rsidR="002E25CC" w:rsidRPr="00A32CDC" w:rsidRDefault="00966759" w:rsidP="002E25CC">
            <w:pPr>
              <w:rPr>
                <w:rFonts w:eastAsia="Times New Roman" w:cs="Arial"/>
                <w:sz w:val="22"/>
                <w:szCs w:val="22"/>
                <w:lang w:eastAsia="zh-CN" w:bidi="ar-SA"/>
              </w:rPr>
            </w:pPr>
            <w:r w:rsidRPr="00A32CDC">
              <w:rPr>
                <w:rFonts w:eastAsia="Times New Roman" w:cs="Arial"/>
                <w:color w:val="000000"/>
                <w:sz w:val="22"/>
                <w:szCs w:val="22"/>
                <w:lang w:eastAsia="zh-CN" w:bidi="ar-SA"/>
              </w:rPr>
              <w:t>Produljenje QTc</w:t>
            </w:r>
            <w:r w:rsidRPr="00A32CDC">
              <w:rPr>
                <w:rFonts w:eastAsia="Times New Roman" w:cs="Arial"/>
                <w:color w:val="000000"/>
                <w:sz w:val="22"/>
                <w:szCs w:val="22"/>
                <w:lang w:eastAsia="zh-CN" w:bidi="ar-SA"/>
              </w:rPr>
              <w:noBreakHyphen/>
              <w:t>intervala stupnja</w:t>
            </w:r>
            <w:r w:rsidR="00E2169D" w:rsidRPr="00A32CDC">
              <w:rPr>
                <w:rFonts w:eastAsia="Times New Roman" w:cs="Arial"/>
                <w:color w:val="000000"/>
                <w:sz w:val="22"/>
                <w:szCs w:val="22"/>
                <w:lang w:eastAsia="zh-CN" w:bidi="ar-SA"/>
              </w:rPr>
              <w:t> 3</w:t>
            </w:r>
          </w:p>
        </w:tc>
        <w:tc>
          <w:tcPr>
            <w:tcW w:w="5027" w:type="dxa"/>
          </w:tcPr>
          <w:p w14:paraId="14CF8684" w14:textId="2EBF788B" w:rsidR="002E25CC" w:rsidRPr="00A32CDC" w:rsidRDefault="005D6A24" w:rsidP="002E25CC">
            <w:pPr>
              <w:rPr>
                <w:rFonts w:eastAsia="Times New Roman" w:cs="Arial"/>
                <w:sz w:val="22"/>
                <w:szCs w:val="22"/>
                <w:lang w:eastAsia="zh-CN" w:bidi="ar-SA"/>
              </w:rPr>
            </w:pPr>
            <w:r w:rsidRPr="00A32CDC">
              <w:rPr>
                <w:rFonts w:eastAsia="Times New Roman" w:cs="Arial"/>
                <w:sz w:val="22"/>
                <w:szCs w:val="22"/>
                <w:lang w:eastAsia="zh-CN" w:bidi="ar-SA"/>
              </w:rPr>
              <w:t xml:space="preserve">Privremeno prekinuti do </w:t>
            </w:r>
            <w:r w:rsidR="00654F2A" w:rsidRPr="00A32CDC">
              <w:rPr>
                <w:rFonts w:eastAsia="Times New Roman" w:cs="Arial"/>
                <w:sz w:val="22"/>
                <w:szCs w:val="22"/>
                <w:lang w:eastAsia="zh-CN" w:bidi="ar-SA"/>
              </w:rPr>
              <w:t>povrata</w:t>
            </w:r>
            <w:r w:rsidRPr="00A32CDC">
              <w:rPr>
                <w:rFonts w:eastAsia="Times New Roman" w:cs="Arial"/>
                <w:sz w:val="22"/>
                <w:szCs w:val="22"/>
                <w:lang w:eastAsia="zh-CN" w:bidi="ar-SA"/>
              </w:rPr>
              <w:t xml:space="preserve"> na </w:t>
            </w:r>
            <w:r w:rsidR="00470DC2" w:rsidRPr="00A32CDC">
              <w:rPr>
                <w:rFonts w:eastAsia="Times New Roman" w:cs="Arial"/>
                <w:sz w:val="22"/>
                <w:szCs w:val="22"/>
                <w:lang w:eastAsia="zh-CN" w:bidi="ar-SA"/>
              </w:rPr>
              <w:t>početne vrijednosti ili do</w:t>
            </w:r>
            <w:r w:rsidR="002E25CC" w:rsidRPr="00A32CDC">
              <w:rPr>
                <w:rFonts w:eastAsia="Times New Roman" w:cs="Arial"/>
                <w:sz w:val="22"/>
                <w:szCs w:val="22"/>
                <w:lang w:eastAsia="zh-CN" w:bidi="ar-SA"/>
              </w:rPr>
              <w:t xml:space="preserve"> QTc</w:t>
            </w:r>
            <w:r w:rsidR="00470DC2" w:rsidRPr="00A32CDC">
              <w:rPr>
                <w:rFonts w:eastAsia="Times New Roman" w:cs="Arial"/>
                <w:sz w:val="22"/>
                <w:szCs w:val="22"/>
                <w:lang w:eastAsia="zh-CN" w:bidi="ar-SA"/>
              </w:rPr>
              <w:noBreakHyphen/>
              <w:t>intervala kraćeg od </w:t>
            </w:r>
            <w:r w:rsidR="002E25CC" w:rsidRPr="00A32CDC">
              <w:rPr>
                <w:rFonts w:eastAsia="Times New Roman" w:cs="Arial"/>
                <w:sz w:val="22"/>
                <w:szCs w:val="22"/>
                <w:lang w:eastAsia="zh-CN" w:bidi="ar-SA"/>
              </w:rPr>
              <w:t>481 ms</w:t>
            </w:r>
            <w:r w:rsidR="00D05492" w:rsidRPr="00A32CDC">
              <w:rPr>
                <w:rFonts w:eastAsia="Times New Roman" w:cs="Arial"/>
                <w:sz w:val="22"/>
                <w:szCs w:val="22"/>
                <w:lang w:eastAsia="zh-CN" w:bidi="ar-SA"/>
              </w:rPr>
              <w:t>,</w:t>
            </w:r>
            <w:r w:rsidR="00470DC2" w:rsidRPr="00A32CDC">
              <w:rPr>
                <w:rFonts w:eastAsia="Times New Roman" w:cs="Arial"/>
                <w:sz w:val="22"/>
                <w:szCs w:val="22"/>
                <w:lang w:eastAsia="zh-CN" w:bidi="ar-SA"/>
              </w:rPr>
              <w:t xml:space="preserve"> </w:t>
            </w:r>
            <w:r w:rsidR="00BA42E9" w:rsidRPr="00A32CDC">
              <w:rPr>
                <w:rFonts w:eastAsia="Times New Roman" w:cs="Arial"/>
                <w:sz w:val="22"/>
                <w:szCs w:val="22"/>
                <w:lang w:eastAsia="zh-CN" w:bidi="ar-SA"/>
              </w:rPr>
              <w:t xml:space="preserve">a zatim nastaviti </w:t>
            </w:r>
            <w:r w:rsidR="00C43DF3">
              <w:rPr>
                <w:rFonts w:eastAsia="Times New Roman" w:cs="Arial"/>
                <w:sz w:val="22"/>
                <w:szCs w:val="22"/>
                <w:lang w:eastAsia="zh-CN" w:bidi="ar-SA"/>
              </w:rPr>
              <w:t>u</w:t>
            </w:r>
            <w:r w:rsidR="00470DC2" w:rsidRPr="00A32CDC">
              <w:rPr>
                <w:rFonts w:eastAsia="Times New Roman" w:cs="Arial"/>
                <w:sz w:val="22"/>
                <w:szCs w:val="22"/>
                <w:lang w:eastAsia="zh-CN" w:bidi="ar-SA"/>
              </w:rPr>
              <w:t xml:space="preserve"> sljedećo</w:t>
            </w:r>
            <w:r w:rsidR="00C43DF3">
              <w:rPr>
                <w:rFonts w:eastAsia="Times New Roman" w:cs="Arial"/>
                <w:sz w:val="22"/>
                <w:szCs w:val="22"/>
                <w:lang w:eastAsia="zh-CN" w:bidi="ar-SA"/>
              </w:rPr>
              <w:t>j</w:t>
            </w:r>
            <w:r w:rsidR="00470DC2" w:rsidRPr="00A32CDC">
              <w:rPr>
                <w:rFonts w:eastAsia="Times New Roman" w:cs="Arial"/>
                <w:sz w:val="22"/>
                <w:szCs w:val="22"/>
                <w:lang w:eastAsia="zh-CN" w:bidi="ar-SA"/>
              </w:rPr>
              <w:t xml:space="preserve"> nižo</w:t>
            </w:r>
            <w:r w:rsidR="00C43DF3">
              <w:rPr>
                <w:rFonts w:eastAsia="Times New Roman" w:cs="Arial"/>
                <w:sz w:val="22"/>
                <w:szCs w:val="22"/>
                <w:lang w:eastAsia="zh-CN" w:bidi="ar-SA"/>
              </w:rPr>
              <w:t>j</w:t>
            </w:r>
            <w:r w:rsidR="00470DC2" w:rsidRPr="00A32CDC">
              <w:rPr>
                <w:rFonts w:eastAsia="Times New Roman" w:cs="Arial"/>
                <w:sz w:val="22"/>
                <w:szCs w:val="22"/>
                <w:lang w:eastAsia="zh-CN" w:bidi="ar-SA"/>
              </w:rPr>
              <w:t xml:space="preserve"> doz</w:t>
            </w:r>
            <w:r w:rsidR="00C43DF3">
              <w:rPr>
                <w:rFonts w:eastAsia="Times New Roman" w:cs="Arial"/>
                <w:sz w:val="22"/>
                <w:szCs w:val="22"/>
                <w:lang w:eastAsia="zh-CN" w:bidi="ar-SA"/>
              </w:rPr>
              <w:t>i</w:t>
            </w:r>
            <w:r w:rsidR="002E25CC" w:rsidRPr="00A32CDC">
              <w:rPr>
                <w:rFonts w:eastAsia="Times New Roman" w:cs="Arial"/>
                <w:sz w:val="22"/>
                <w:szCs w:val="22"/>
                <w:lang w:eastAsia="zh-CN" w:bidi="ar-SA"/>
              </w:rPr>
              <w:t>.</w:t>
            </w:r>
          </w:p>
        </w:tc>
      </w:tr>
      <w:tr w:rsidR="007D58C8" w:rsidRPr="007E3589" w14:paraId="13B71FE4" w14:textId="77777777" w:rsidTr="002E25CC">
        <w:trPr>
          <w:jc w:val="center"/>
        </w:trPr>
        <w:tc>
          <w:tcPr>
            <w:tcW w:w="4345" w:type="dxa"/>
          </w:tcPr>
          <w:p w14:paraId="528DEA27" w14:textId="77777777" w:rsidR="002E25CC" w:rsidRPr="00A32CDC" w:rsidRDefault="00966759" w:rsidP="002E25CC">
            <w:pPr>
              <w:rPr>
                <w:rFonts w:eastAsia="Times New Roman" w:cs="Arial"/>
                <w:sz w:val="22"/>
                <w:szCs w:val="22"/>
                <w:lang w:eastAsia="zh-CN" w:bidi="ar-SA"/>
              </w:rPr>
            </w:pPr>
            <w:r w:rsidRPr="00A32CDC">
              <w:rPr>
                <w:rFonts w:eastAsia="Times New Roman" w:cs="Arial"/>
                <w:color w:val="000000"/>
                <w:sz w:val="22"/>
                <w:szCs w:val="22"/>
                <w:lang w:eastAsia="zh-CN" w:bidi="ar-SA"/>
              </w:rPr>
              <w:t>Produljenje QTc</w:t>
            </w:r>
            <w:r w:rsidRPr="00A32CDC">
              <w:rPr>
                <w:rFonts w:eastAsia="Times New Roman" w:cs="Arial"/>
                <w:color w:val="000000"/>
                <w:sz w:val="22"/>
                <w:szCs w:val="22"/>
                <w:lang w:eastAsia="zh-CN" w:bidi="ar-SA"/>
              </w:rPr>
              <w:noBreakHyphen/>
              <w:t>intervala stupnja</w:t>
            </w:r>
            <w:r w:rsidR="00E2169D" w:rsidRPr="00A32CDC">
              <w:rPr>
                <w:rFonts w:eastAsia="Times New Roman" w:cs="Arial"/>
                <w:color w:val="000000"/>
                <w:sz w:val="22"/>
                <w:szCs w:val="22"/>
                <w:lang w:eastAsia="zh-CN" w:bidi="ar-SA"/>
              </w:rPr>
              <w:t> 4</w:t>
            </w:r>
          </w:p>
        </w:tc>
        <w:tc>
          <w:tcPr>
            <w:tcW w:w="5027" w:type="dxa"/>
          </w:tcPr>
          <w:p w14:paraId="295CC218" w14:textId="77777777" w:rsidR="002E25CC" w:rsidRPr="00A32CDC" w:rsidRDefault="005E7332" w:rsidP="002E25CC">
            <w:pPr>
              <w:rPr>
                <w:rFonts w:eastAsia="Times New Roman" w:cs="Arial"/>
                <w:sz w:val="22"/>
                <w:szCs w:val="22"/>
                <w:lang w:eastAsia="zh-CN" w:bidi="ar-SA"/>
              </w:rPr>
            </w:pPr>
            <w:r w:rsidRPr="00A32CDC">
              <w:rPr>
                <w:rFonts w:eastAsia="Times New Roman" w:cs="Arial"/>
                <w:sz w:val="22"/>
                <w:szCs w:val="22"/>
                <w:lang w:eastAsia="zh-CN" w:bidi="ar-SA"/>
              </w:rPr>
              <w:t>Trajno obustaviti</w:t>
            </w:r>
            <w:r w:rsidR="002E25CC" w:rsidRPr="00A32CDC">
              <w:rPr>
                <w:rFonts w:eastAsia="Times New Roman" w:cs="Arial"/>
                <w:sz w:val="22"/>
                <w:szCs w:val="22"/>
                <w:lang w:eastAsia="zh-CN" w:bidi="ar-SA"/>
              </w:rPr>
              <w:t>.</w:t>
            </w:r>
          </w:p>
          <w:p w14:paraId="668EEA15" w14:textId="77777777" w:rsidR="002E25CC" w:rsidRPr="00A32CDC" w:rsidRDefault="002E25CC" w:rsidP="002E25CC">
            <w:pPr>
              <w:rPr>
                <w:rFonts w:eastAsia="Times New Roman" w:cs="Arial"/>
                <w:sz w:val="22"/>
                <w:szCs w:val="22"/>
                <w:lang w:eastAsia="zh-CN" w:bidi="ar-SA"/>
              </w:rPr>
            </w:pPr>
          </w:p>
        </w:tc>
      </w:tr>
      <w:tr w:rsidR="007D58C8" w:rsidRPr="007E3589" w14:paraId="332C5597" w14:textId="77777777" w:rsidTr="002E25CC">
        <w:trPr>
          <w:trHeight w:val="2105"/>
          <w:jc w:val="center"/>
        </w:trPr>
        <w:tc>
          <w:tcPr>
            <w:tcW w:w="4345" w:type="dxa"/>
          </w:tcPr>
          <w:p w14:paraId="734F35C2" w14:textId="77777777" w:rsidR="002E25CC" w:rsidRPr="00A32CDC" w:rsidRDefault="00C30E5A" w:rsidP="002E25CC">
            <w:pPr>
              <w:spacing w:after="240"/>
              <w:rPr>
                <w:rFonts w:eastAsia="Times New Roman" w:cs="Verdana"/>
                <w:sz w:val="22"/>
                <w:szCs w:val="22"/>
                <w:lang w:eastAsia="zh-CN" w:bidi="ar-SA"/>
              </w:rPr>
            </w:pPr>
            <w:r w:rsidRPr="00A32CDC">
              <w:rPr>
                <w:rFonts w:eastAsia="Times New Roman" w:cs="Verdana"/>
                <w:sz w:val="22"/>
                <w:szCs w:val="22"/>
                <w:lang w:eastAsia="zh-CN" w:bidi="ar-SA"/>
              </w:rPr>
              <w:lastRenderedPageBreak/>
              <w:t xml:space="preserve">Bradikardija </w:t>
            </w:r>
            <w:r w:rsidR="00E2169D" w:rsidRPr="00A32CDC">
              <w:rPr>
                <w:rFonts w:eastAsia="Times New Roman" w:cs="Verdana"/>
                <w:sz w:val="22"/>
                <w:szCs w:val="22"/>
                <w:lang w:eastAsia="zh-CN" w:bidi="ar-SA"/>
              </w:rPr>
              <w:t>stupnja</w:t>
            </w:r>
            <w:r w:rsidR="004E1403" w:rsidRPr="00A32CDC">
              <w:rPr>
                <w:rFonts w:eastAsia="Times New Roman" w:cs="Verdana"/>
                <w:sz w:val="22"/>
                <w:szCs w:val="22"/>
                <w:lang w:eastAsia="zh-CN" w:bidi="ar-SA"/>
              </w:rPr>
              <w:t> </w:t>
            </w:r>
            <w:r w:rsidR="002E25CC" w:rsidRPr="00A32CDC">
              <w:rPr>
                <w:rFonts w:eastAsia="Times New Roman" w:cs="Verdana"/>
                <w:sz w:val="22"/>
                <w:szCs w:val="22"/>
                <w:lang w:eastAsia="zh-CN" w:bidi="ar-SA"/>
              </w:rPr>
              <w:t>2,</w:t>
            </w:r>
            <w:r w:rsidR="004E1403" w:rsidRPr="00A32CDC">
              <w:rPr>
                <w:rFonts w:eastAsia="Times New Roman" w:cs="Verdana"/>
                <w:sz w:val="22"/>
                <w:szCs w:val="22"/>
                <w:lang w:eastAsia="zh-CN" w:bidi="ar-SA"/>
              </w:rPr>
              <w:t> </w:t>
            </w:r>
            <w:r w:rsidR="002E25CC" w:rsidRPr="00A32CDC">
              <w:rPr>
                <w:rFonts w:eastAsia="Times New Roman" w:cs="Verdana"/>
                <w:sz w:val="22"/>
                <w:szCs w:val="22"/>
                <w:lang w:eastAsia="zh-CN" w:bidi="ar-SA"/>
              </w:rPr>
              <w:t>3</w:t>
            </w:r>
            <w:r w:rsidR="002E25CC" w:rsidRPr="00A32CDC">
              <w:rPr>
                <w:rFonts w:eastAsia="Times New Roman" w:cs="Verdana"/>
                <w:sz w:val="22"/>
                <w:szCs w:val="22"/>
                <w:vertAlign w:val="superscript"/>
                <w:lang w:eastAsia="zh-CN" w:bidi="ar-SA"/>
              </w:rPr>
              <w:t>b</w:t>
            </w:r>
          </w:p>
          <w:p w14:paraId="40CE3BB4" w14:textId="77777777" w:rsidR="002E25CC" w:rsidRPr="00A32CDC" w:rsidRDefault="002E25CC" w:rsidP="002E25CC">
            <w:pPr>
              <w:spacing w:after="240"/>
              <w:rPr>
                <w:rFonts w:eastAsia="Times New Roman" w:cs="Verdana"/>
                <w:sz w:val="22"/>
                <w:szCs w:val="22"/>
                <w:lang w:eastAsia="zh-CN" w:bidi="ar-SA"/>
              </w:rPr>
            </w:pPr>
            <w:r w:rsidRPr="00A32CDC">
              <w:rPr>
                <w:rFonts w:eastAsia="Times New Roman" w:cs="Verdana"/>
                <w:sz w:val="22"/>
                <w:szCs w:val="22"/>
                <w:lang w:eastAsia="zh-CN" w:bidi="ar-SA"/>
              </w:rPr>
              <w:t>S</w:t>
            </w:r>
            <w:r w:rsidR="00C30E5A" w:rsidRPr="00A32CDC">
              <w:rPr>
                <w:rFonts w:eastAsia="Times New Roman" w:cs="Verdana"/>
                <w:sz w:val="22"/>
                <w:szCs w:val="22"/>
                <w:lang w:eastAsia="zh-CN" w:bidi="ar-SA"/>
              </w:rPr>
              <w:t>i</w:t>
            </w:r>
            <w:r w:rsidRPr="00A32CDC">
              <w:rPr>
                <w:rFonts w:eastAsia="Times New Roman" w:cs="Verdana"/>
                <w:sz w:val="22"/>
                <w:szCs w:val="22"/>
                <w:lang w:eastAsia="zh-CN" w:bidi="ar-SA"/>
              </w:rPr>
              <w:t>mptomat</w:t>
            </w:r>
            <w:r w:rsidR="00C30E5A" w:rsidRPr="00A32CDC">
              <w:rPr>
                <w:rFonts w:eastAsia="Times New Roman" w:cs="Verdana"/>
                <w:sz w:val="22"/>
                <w:szCs w:val="22"/>
                <w:lang w:eastAsia="zh-CN" w:bidi="ar-SA"/>
              </w:rPr>
              <w:t>ska</w:t>
            </w:r>
            <w:r w:rsidRPr="00A32CDC">
              <w:rPr>
                <w:rFonts w:eastAsia="Times New Roman" w:cs="Verdana"/>
                <w:sz w:val="22"/>
                <w:szCs w:val="22"/>
                <w:lang w:eastAsia="zh-CN" w:bidi="ar-SA"/>
              </w:rPr>
              <w:t>, m</w:t>
            </w:r>
            <w:r w:rsidR="00C30E5A" w:rsidRPr="00A32CDC">
              <w:rPr>
                <w:rFonts w:eastAsia="Times New Roman" w:cs="Verdana"/>
                <w:sz w:val="22"/>
                <w:szCs w:val="22"/>
                <w:lang w:eastAsia="zh-CN" w:bidi="ar-SA"/>
              </w:rPr>
              <w:t>ože biti teška i</w:t>
            </w:r>
            <w:r w:rsidRPr="00A32CDC">
              <w:rPr>
                <w:rFonts w:eastAsia="Times New Roman" w:cs="Verdana"/>
                <w:sz w:val="22"/>
                <w:szCs w:val="22"/>
                <w:lang w:eastAsia="zh-CN" w:bidi="ar-SA"/>
              </w:rPr>
              <w:t xml:space="preserve"> medic</w:t>
            </w:r>
            <w:r w:rsidR="00C30E5A" w:rsidRPr="00A32CDC">
              <w:rPr>
                <w:rFonts w:eastAsia="Times New Roman" w:cs="Verdana"/>
                <w:sz w:val="22"/>
                <w:szCs w:val="22"/>
                <w:lang w:eastAsia="zh-CN" w:bidi="ar-SA"/>
              </w:rPr>
              <w:t>inski značajna</w:t>
            </w:r>
            <w:r w:rsidRPr="00A32CDC">
              <w:rPr>
                <w:rFonts w:eastAsia="Times New Roman" w:cs="Verdana"/>
                <w:sz w:val="22"/>
                <w:szCs w:val="22"/>
                <w:lang w:eastAsia="zh-CN" w:bidi="ar-SA"/>
              </w:rPr>
              <w:t xml:space="preserve">, </w:t>
            </w:r>
            <w:r w:rsidR="004B1EEF" w:rsidRPr="00A32CDC">
              <w:rPr>
                <w:rFonts w:eastAsia="Times New Roman" w:cs="Verdana"/>
                <w:sz w:val="22"/>
                <w:szCs w:val="22"/>
                <w:lang w:eastAsia="zh-CN" w:bidi="ar-SA"/>
              </w:rPr>
              <w:t xml:space="preserve">indicirana </w:t>
            </w:r>
            <w:r w:rsidR="000C12E5" w:rsidRPr="00A32CDC">
              <w:rPr>
                <w:rFonts w:eastAsia="Times New Roman" w:cs="Verdana"/>
                <w:sz w:val="22"/>
                <w:szCs w:val="22"/>
                <w:lang w:eastAsia="zh-CN" w:bidi="ar-SA"/>
              </w:rPr>
              <w:t xml:space="preserve">je </w:t>
            </w:r>
            <w:r w:rsidRPr="00A32CDC">
              <w:rPr>
                <w:rFonts w:eastAsia="Times New Roman" w:cs="Verdana"/>
                <w:sz w:val="22"/>
                <w:szCs w:val="22"/>
                <w:lang w:eastAsia="zh-CN" w:bidi="ar-SA"/>
              </w:rPr>
              <w:t>medic</w:t>
            </w:r>
            <w:r w:rsidR="002019B0" w:rsidRPr="00A32CDC">
              <w:rPr>
                <w:rFonts w:eastAsia="Times New Roman" w:cs="Verdana"/>
                <w:sz w:val="22"/>
                <w:szCs w:val="22"/>
                <w:lang w:eastAsia="zh-CN" w:bidi="ar-SA"/>
              </w:rPr>
              <w:t>insk</w:t>
            </w:r>
            <w:r w:rsidRPr="00A32CDC">
              <w:rPr>
                <w:rFonts w:eastAsia="Times New Roman" w:cs="Verdana"/>
                <w:sz w:val="22"/>
                <w:szCs w:val="22"/>
                <w:lang w:eastAsia="zh-CN" w:bidi="ar-SA"/>
              </w:rPr>
              <w:t>a interven</w:t>
            </w:r>
            <w:r w:rsidR="002019B0" w:rsidRPr="00A32CDC">
              <w:rPr>
                <w:rFonts w:eastAsia="Times New Roman" w:cs="Verdana"/>
                <w:sz w:val="22"/>
                <w:szCs w:val="22"/>
                <w:lang w:eastAsia="zh-CN" w:bidi="ar-SA"/>
              </w:rPr>
              <w:t>c</w:t>
            </w:r>
            <w:r w:rsidRPr="00A32CDC">
              <w:rPr>
                <w:rFonts w:eastAsia="Times New Roman" w:cs="Verdana"/>
                <w:sz w:val="22"/>
                <w:szCs w:val="22"/>
                <w:lang w:eastAsia="zh-CN" w:bidi="ar-SA"/>
              </w:rPr>
              <w:t>i</w:t>
            </w:r>
            <w:r w:rsidR="002019B0" w:rsidRPr="00A32CDC">
              <w:rPr>
                <w:rFonts w:eastAsia="Times New Roman" w:cs="Verdana"/>
                <w:sz w:val="22"/>
                <w:szCs w:val="22"/>
                <w:lang w:eastAsia="zh-CN" w:bidi="ar-SA"/>
              </w:rPr>
              <w:t>ja</w:t>
            </w:r>
          </w:p>
        </w:tc>
        <w:tc>
          <w:tcPr>
            <w:tcW w:w="5027" w:type="dxa"/>
          </w:tcPr>
          <w:p w14:paraId="42D53558" w14:textId="0ED7BA41" w:rsidR="002E25CC" w:rsidRPr="00A32CDC" w:rsidRDefault="00494E93" w:rsidP="002E25CC">
            <w:pPr>
              <w:keepNext/>
              <w:rPr>
                <w:rFonts w:eastAsia="Times New Roman" w:cs="Verdana"/>
                <w:color w:val="000000"/>
                <w:kern w:val="32"/>
                <w:sz w:val="22"/>
                <w:szCs w:val="22"/>
                <w:lang w:eastAsia="zh-CN" w:bidi="ar-SA"/>
              </w:rPr>
            </w:pPr>
            <w:r w:rsidRPr="00A32CDC">
              <w:rPr>
                <w:rFonts w:eastAsia="Times New Roman" w:cs="Verdana"/>
                <w:color w:val="000000"/>
                <w:kern w:val="32"/>
                <w:sz w:val="22"/>
                <w:szCs w:val="22"/>
                <w:lang w:eastAsia="zh-CN" w:bidi="ar-SA"/>
              </w:rPr>
              <w:t xml:space="preserve">Privremeno prekinuti do </w:t>
            </w:r>
            <w:r w:rsidR="002019B0" w:rsidRPr="00A32CDC">
              <w:rPr>
                <w:rFonts w:eastAsia="Times New Roman" w:cs="Verdana"/>
                <w:color w:val="000000"/>
                <w:kern w:val="32"/>
                <w:sz w:val="22"/>
                <w:szCs w:val="22"/>
                <w:lang w:eastAsia="zh-CN" w:bidi="ar-SA"/>
              </w:rPr>
              <w:t xml:space="preserve">povrata </w:t>
            </w:r>
            <w:r w:rsidR="00695B5F" w:rsidRPr="00A32CDC">
              <w:rPr>
                <w:rFonts w:eastAsia="Times New Roman" w:cs="Verdana"/>
                <w:color w:val="000000"/>
                <w:kern w:val="32"/>
                <w:sz w:val="22"/>
                <w:szCs w:val="22"/>
                <w:lang w:eastAsia="zh-CN" w:bidi="ar-SA"/>
              </w:rPr>
              <w:t>na</w:t>
            </w:r>
            <w:r w:rsidR="002E25CC" w:rsidRPr="00A32CDC">
              <w:rPr>
                <w:rFonts w:eastAsia="Times New Roman" w:cs="Verdana"/>
                <w:color w:val="000000"/>
                <w:kern w:val="32"/>
                <w:sz w:val="22"/>
                <w:szCs w:val="22"/>
                <w:lang w:eastAsia="zh-CN" w:bidi="ar-SA"/>
              </w:rPr>
              <w:t xml:space="preserve"> </w:t>
            </w:r>
            <w:r w:rsidR="00695B5F" w:rsidRPr="00A32CDC">
              <w:rPr>
                <w:rFonts w:eastAsia="Times New Roman" w:cs="Verdana"/>
                <w:color w:val="000000"/>
                <w:kern w:val="32"/>
                <w:sz w:val="22"/>
                <w:szCs w:val="22"/>
                <w:lang w:eastAsia="zh-CN" w:bidi="ar-SA"/>
              </w:rPr>
              <w:t xml:space="preserve">srčanu frekvenciju </w:t>
            </w:r>
            <w:r w:rsidR="001409C5" w:rsidRPr="00A32CDC">
              <w:rPr>
                <w:rFonts w:eastAsia="Times New Roman" w:cs="Verdana"/>
                <w:color w:val="000000"/>
                <w:kern w:val="32"/>
                <w:sz w:val="22"/>
                <w:szCs w:val="22"/>
                <w:lang w:eastAsia="zh-CN" w:bidi="ar-SA"/>
              </w:rPr>
              <w:t>pri mirovanju</w:t>
            </w:r>
            <w:r w:rsidR="00654F2A" w:rsidRPr="00A32CDC">
              <w:rPr>
                <w:rFonts w:eastAsia="Times New Roman" w:cs="Verdana"/>
                <w:color w:val="000000"/>
                <w:kern w:val="32"/>
                <w:sz w:val="22"/>
                <w:szCs w:val="22"/>
                <w:lang w:eastAsia="zh-CN" w:bidi="ar-SA"/>
              </w:rPr>
              <w:t>,</w:t>
            </w:r>
            <w:r w:rsidR="001409C5" w:rsidRPr="00A32CDC">
              <w:rPr>
                <w:rFonts w:eastAsia="Times New Roman" w:cs="Verdana"/>
                <w:color w:val="000000"/>
                <w:kern w:val="32"/>
                <w:sz w:val="22"/>
                <w:szCs w:val="22"/>
                <w:lang w:eastAsia="zh-CN" w:bidi="ar-SA"/>
              </w:rPr>
              <w:t xml:space="preserve"> </w:t>
            </w:r>
            <w:r w:rsidR="00C43DF3">
              <w:rPr>
                <w:rFonts w:eastAsia="Times New Roman" w:cs="Verdana"/>
                <w:color w:val="000000"/>
                <w:kern w:val="32"/>
                <w:sz w:val="22"/>
                <w:szCs w:val="22"/>
                <w:lang w:eastAsia="zh-CN" w:bidi="ar-SA"/>
              </w:rPr>
              <w:t>sukladno</w:t>
            </w:r>
            <w:r w:rsidR="00695B5F" w:rsidRPr="00A32CDC">
              <w:rPr>
                <w:rFonts w:eastAsia="Times New Roman" w:cs="Verdana"/>
                <w:color w:val="000000"/>
                <w:kern w:val="32"/>
                <w:sz w:val="22"/>
                <w:szCs w:val="22"/>
                <w:lang w:eastAsia="zh-CN" w:bidi="ar-SA"/>
              </w:rPr>
              <w:t xml:space="preserve"> dobi bolesnika</w:t>
            </w:r>
            <w:r w:rsidR="002E25CC" w:rsidRPr="00A32CDC">
              <w:rPr>
                <w:rFonts w:eastAsia="Times New Roman" w:cs="Verdana"/>
                <w:color w:val="000000"/>
                <w:kern w:val="32"/>
                <w:sz w:val="22"/>
                <w:szCs w:val="22"/>
                <w:lang w:eastAsia="zh-CN" w:bidi="ar-SA"/>
              </w:rPr>
              <w:t xml:space="preserve"> (</w:t>
            </w:r>
            <w:r w:rsidR="00695B5F" w:rsidRPr="00A32CDC">
              <w:rPr>
                <w:rFonts w:eastAsia="Times New Roman" w:cs="Verdana"/>
                <w:color w:val="000000"/>
                <w:kern w:val="32"/>
                <w:sz w:val="22"/>
                <w:szCs w:val="22"/>
                <w:lang w:eastAsia="zh-CN" w:bidi="ar-SA"/>
              </w:rPr>
              <w:t>na temelju</w:t>
            </w:r>
            <w:r w:rsidR="002E25CC" w:rsidRPr="00A32CDC">
              <w:rPr>
                <w:rFonts w:eastAsia="Times New Roman" w:cs="Verdana"/>
                <w:color w:val="000000"/>
                <w:kern w:val="32"/>
                <w:sz w:val="22"/>
                <w:szCs w:val="22"/>
                <w:lang w:eastAsia="zh-CN" w:bidi="ar-SA"/>
              </w:rPr>
              <w:t xml:space="preserve"> 2</w:t>
            </w:r>
            <w:r w:rsidR="00695B5F" w:rsidRPr="00A32CDC">
              <w:rPr>
                <w:rFonts w:eastAsia="Times New Roman" w:cs="Verdana"/>
                <w:color w:val="000000"/>
                <w:kern w:val="32"/>
                <w:sz w:val="22"/>
                <w:szCs w:val="22"/>
                <w:lang w:eastAsia="zh-CN" w:bidi="ar-SA"/>
              </w:rPr>
              <w:t>,</w:t>
            </w:r>
            <w:r w:rsidR="002E25CC" w:rsidRPr="00A32CDC">
              <w:rPr>
                <w:rFonts w:eastAsia="Times New Roman" w:cs="Verdana"/>
                <w:color w:val="000000"/>
                <w:kern w:val="32"/>
                <w:sz w:val="22"/>
                <w:szCs w:val="22"/>
                <w:lang w:eastAsia="zh-CN" w:bidi="ar-SA"/>
              </w:rPr>
              <w:t>5</w:t>
            </w:r>
            <w:r w:rsidR="002C18E7" w:rsidRPr="00A32CDC">
              <w:rPr>
                <w:rFonts w:eastAsia="Times New Roman" w:cs="Verdana"/>
                <w:color w:val="000000"/>
                <w:kern w:val="32"/>
                <w:sz w:val="22"/>
                <w:szCs w:val="22"/>
                <w:lang w:eastAsia="zh-CN" w:bidi="ar-SA"/>
              </w:rPr>
              <w:t>.</w:t>
            </w:r>
            <w:r w:rsidR="002E25CC" w:rsidRPr="00A32CDC">
              <w:rPr>
                <w:rFonts w:eastAsia="Times New Roman" w:cs="Verdana"/>
                <w:color w:val="000000"/>
                <w:kern w:val="32"/>
                <w:sz w:val="22"/>
                <w:szCs w:val="22"/>
                <w:lang w:eastAsia="zh-CN" w:bidi="ar-SA"/>
              </w:rPr>
              <w:t> percentil</w:t>
            </w:r>
            <w:r w:rsidR="002C18E7" w:rsidRPr="00A32CDC">
              <w:rPr>
                <w:rFonts w:eastAsia="Times New Roman" w:cs="Verdana"/>
                <w:color w:val="000000"/>
                <w:kern w:val="32"/>
                <w:sz w:val="22"/>
                <w:szCs w:val="22"/>
                <w:lang w:eastAsia="zh-CN" w:bidi="ar-SA"/>
              </w:rPr>
              <w:t>a</w:t>
            </w:r>
            <w:r w:rsidR="002E25CC" w:rsidRPr="00A32CDC">
              <w:rPr>
                <w:rFonts w:eastAsia="Times New Roman" w:cs="Verdana"/>
                <w:color w:val="000000"/>
                <w:kern w:val="32"/>
                <w:sz w:val="22"/>
                <w:szCs w:val="22"/>
                <w:lang w:eastAsia="zh-CN" w:bidi="ar-SA"/>
              </w:rPr>
              <w:t xml:space="preserve"> p</w:t>
            </w:r>
            <w:r w:rsidR="00A5204D" w:rsidRPr="00A32CDC">
              <w:rPr>
                <w:rFonts w:eastAsia="Times New Roman" w:cs="Verdana"/>
                <w:color w:val="000000"/>
                <w:kern w:val="32"/>
                <w:sz w:val="22"/>
                <w:szCs w:val="22"/>
                <w:lang w:eastAsia="zh-CN" w:bidi="ar-SA"/>
              </w:rPr>
              <w:t>rema</w:t>
            </w:r>
            <w:r w:rsidR="002E25CC" w:rsidRPr="00A32CDC">
              <w:rPr>
                <w:rFonts w:eastAsia="Times New Roman" w:cs="Verdana"/>
                <w:color w:val="000000"/>
                <w:kern w:val="32"/>
                <w:sz w:val="22"/>
                <w:szCs w:val="22"/>
                <w:lang w:eastAsia="zh-CN" w:bidi="ar-SA"/>
              </w:rPr>
              <w:t xml:space="preserve"> norm</w:t>
            </w:r>
            <w:r w:rsidR="00C61420" w:rsidRPr="00A32CDC">
              <w:rPr>
                <w:rFonts w:eastAsia="Times New Roman" w:cs="Verdana"/>
                <w:color w:val="000000"/>
                <w:kern w:val="32"/>
                <w:sz w:val="22"/>
                <w:szCs w:val="22"/>
                <w:lang w:eastAsia="zh-CN" w:bidi="ar-SA"/>
              </w:rPr>
              <w:t xml:space="preserve">ama </w:t>
            </w:r>
            <w:r w:rsidR="00A5204D" w:rsidRPr="00A32CDC">
              <w:rPr>
                <w:rFonts w:eastAsia="Times New Roman" w:cs="Verdana"/>
                <w:color w:val="000000"/>
                <w:kern w:val="32"/>
                <w:sz w:val="22"/>
                <w:szCs w:val="22"/>
                <w:lang w:eastAsia="zh-CN" w:bidi="ar-SA"/>
              </w:rPr>
              <w:t>z</w:t>
            </w:r>
            <w:r w:rsidR="00C61420" w:rsidRPr="00A32CDC">
              <w:rPr>
                <w:rFonts w:eastAsia="Times New Roman" w:cs="Verdana"/>
                <w:color w:val="000000"/>
                <w:kern w:val="32"/>
                <w:sz w:val="22"/>
                <w:szCs w:val="22"/>
                <w:lang w:eastAsia="zh-CN" w:bidi="ar-SA"/>
              </w:rPr>
              <w:t>a određen</w:t>
            </w:r>
            <w:r w:rsidR="00A5204D" w:rsidRPr="00A32CDC">
              <w:rPr>
                <w:rFonts w:eastAsia="Times New Roman" w:cs="Verdana"/>
                <w:color w:val="000000"/>
                <w:kern w:val="32"/>
                <w:sz w:val="22"/>
                <w:szCs w:val="22"/>
                <w:lang w:eastAsia="zh-CN" w:bidi="ar-SA"/>
              </w:rPr>
              <w:t>u</w:t>
            </w:r>
            <w:r w:rsidR="00C61420" w:rsidRPr="00A32CDC">
              <w:rPr>
                <w:rFonts w:eastAsia="Times New Roman" w:cs="Verdana"/>
                <w:color w:val="000000"/>
                <w:kern w:val="32"/>
                <w:sz w:val="22"/>
                <w:szCs w:val="22"/>
                <w:lang w:eastAsia="zh-CN" w:bidi="ar-SA"/>
              </w:rPr>
              <w:t xml:space="preserve"> dob</w:t>
            </w:r>
            <w:r w:rsidR="002E25CC" w:rsidRPr="00A32CDC">
              <w:rPr>
                <w:rFonts w:eastAsia="Times New Roman" w:cs="Verdana"/>
                <w:color w:val="000000"/>
                <w:kern w:val="32"/>
                <w:sz w:val="22"/>
                <w:szCs w:val="22"/>
                <w:lang w:eastAsia="zh-CN" w:bidi="ar-SA"/>
              </w:rPr>
              <w:t>)</w:t>
            </w:r>
            <w:r w:rsidR="00654F2A" w:rsidRPr="00A32CDC">
              <w:rPr>
                <w:rFonts w:eastAsia="Times New Roman" w:cs="Verdana"/>
                <w:color w:val="000000"/>
                <w:kern w:val="32"/>
                <w:sz w:val="22"/>
                <w:szCs w:val="22"/>
                <w:lang w:eastAsia="zh-CN" w:bidi="ar-SA"/>
              </w:rPr>
              <w:t>,</w:t>
            </w:r>
            <w:r w:rsidR="002E25CC" w:rsidRPr="00A32CDC">
              <w:rPr>
                <w:rFonts w:eastAsia="Times New Roman" w:cs="Verdana"/>
                <w:color w:val="000000"/>
                <w:kern w:val="32"/>
                <w:sz w:val="22"/>
                <w:szCs w:val="22"/>
                <w:lang w:eastAsia="zh-CN" w:bidi="ar-SA"/>
              </w:rPr>
              <w:t xml:space="preserve"> </w:t>
            </w:r>
            <w:r w:rsidR="00A5204D" w:rsidRPr="00A32CDC">
              <w:rPr>
                <w:rFonts w:eastAsia="Times New Roman" w:cs="Verdana"/>
                <w:color w:val="000000"/>
                <w:kern w:val="32"/>
                <w:sz w:val="22"/>
                <w:szCs w:val="22"/>
                <w:lang w:eastAsia="zh-CN" w:bidi="ar-SA"/>
              </w:rPr>
              <w:t>kako slijedi</w:t>
            </w:r>
            <w:r w:rsidR="002E25CC" w:rsidRPr="00A32CDC">
              <w:rPr>
                <w:rFonts w:eastAsia="Times New Roman" w:cs="Verdana"/>
                <w:color w:val="000000"/>
                <w:kern w:val="32"/>
                <w:sz w:val="22"/>
                <w:szCs w:val="22"/>
                <w:lang w:eastAsia="zh-CN" w:bidi="ar-SA"/>
              </w:rPr>
              <w:t>:</w:t>
            </w:r>
          </w:p>
          <w:p w14:paraId="086C395A" w14:textId="77777777" w:rsidR="002E25CC" w:rsidRPr="00A32CDC" w:rsidRDefault="002E25CC" w:rsidP="002E25CC">
            <w:pPr>
              <w:numPr>
                <w:ilvl w:val="0"/>
                <w:numId w:val="51"/>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 xml:space="preserve">1 </w:t>
            </w:r>
            <w:r w:rsidR="00A5204D" w:rsidRPr="00A32CDC">
              <w:rPr>
                <w:rFonts w:eastAsia="Times New Roman" w:cs="Verdana"/>
                <w:sz w:val="22"/>
                <w:szCs w:val="22"/>
                <w:lang w:eastAsia="zh-CN" w:bidi="ar-SA"/>
              </w:rPr>
              <w:t>d</w:t>
            </w:r>
            <w:r w:rsidRPr="00A32CDC">
              <w:rPr>
                <w:rFonts w:eastAsia="Times New Roman" w:cs="Verdana"/>
                <w:sz w:val="22"/>
                <w:szCs w:val="22"/>
                <w:lang w:eastAsia="zh-CN" w:bidi="ar-SA"/>
              </w:rPr>
              <w:t>o &lt;</w:t>
            </w:r>
            <w:r w:rsidR="00FC07B4" w:rsidRPr="00A32CDC">
              <w:rPr>
                <w:rFonts w:eastAsia="Times New Roman" w:cs="Verdana"/>
                <w:sz w:val="22"/>
                <w:szCs w:val="22"/>
                <w:lang w:eastAsia="zh-CN" w:bidi="ar-SA"/>
              </w:rPr>
              <w:t> </w:t>
            </w:r>
            <w:r w:rsidRPr="00A32CDC">
              <w:rPr>
                <w:rFonts w:eastAsia="Times New Roman" w:cs="Verdana"/>
                <w:sz w:val="22"/>
                <w:szCs w:val="22"/>
                <w:lang w:eastAsia="zh-CN" w:bidi="ar-SA"/>
              </w:rPr>
              <w:t>2 </w:t>
            </w:r>
            <w:r w:rsidR="00A5204D" w:rsidRPr="00A32CDC">
              <w:rPr>
                <w:rFonts w:eastAsia="Times New Roman" w:cs="Verdana"/>
                <w:sz w:val="22"/>
                <w:szCs w:val="22"/>
                <w:lang w:eastAsia="zh-CN" w:bidi="ar-SA"/>
              </w:rPr>
              <w:t>godine</w:t>
            </w:r>
            <w:r w:rsidRPr="00A32CDC">
              <w:rPr>
                <w:rFonts w:eastAsia="Times New Roman" w:cs="Verdana"/>
                <w:sz w:val="22"/>
                <w:szCs w:val="22"/>
                <w:lang w:eastAsia="zh-CN" w:bidi="ar-SA"/>
              </w:rPr>
              <w:t>: 91 </w:t>
            </w:r>
            <w:r w:rsidR="003B40F8" w:rsidRPr="00A32CDC">
              <w:rPr>
                <w:rFonts w:eastAsia="Times New Roman" w:cs="Verdana"/>
                <w:sz w:val="22"/>
                <w:szCs w:val="22"/>
                <w:lang w:eastAsia="zh-CN" w:bidi="ar-SA"/>
              </w:rPr>
              <w:t xml:space="preserve">otkucaj </w:t>
            </w:r>
            <w:r w:rsidR="003726E9" w:rsidRPr="00A32CDC">
              <w:rPr>
                <w:rFonts w:eastAsia="Times New Roman" w:cs="Verdana"/>
                <w:sz w:val="22"/>
                <w:szCs w:val="22"/>
                <w:lang w:eastAsia="zh-CN" w:bidi="ar-SA"/>
              </w:rPr>
              <w:t>u</w:t>
            </w:r>
            <w:r w:rsidR="003B40F8" w:rsidRPr="00A32CDC">
              <w:rPr>
                <w:rFonts w:eastAsia="Times New Roman" w:cs="Verdana"/>
                <w:sz w:val="22"/>
                <w:szCs w:val="22"/>
                <w:lang w:eastAsia="zh-CN" w:bidi="ar-SA"/>
              </w:rPr>
              <w:t xml:space="preserve"> minuti</w:t>
            </w:r>
            <w:r w:rsidRPr="00A32CDC">
              <w:rPr>
                <w:rFonts w:eastAsia="Times New Roman" w:cs="Verdana"/>
                <w:sz w:val="22"/>
                <w:szCs w:val="22"/>
                <w:lang w:eastAsia="zh-CN" w:bidi="ar-SA"/>
              </w:rPr>
              <w:t xml:space="preserve"> </w:t>
            </w:r>
            <w:r w:rsidR="003B40F8" w:rsidRPr="00A32CDC">
              <w:rPr>
                <w:rFonts w:eastAsia="Times New Roman" w:cs="Verdana"/>
                <w:sz w:val="22"/>
                <w:szCs w:val="22"/>
                <w:lang w:eastAsia="zh-CN" w:bidi="ar-SA"/>
              </w:rPr>
              <w:t>ili više</w:t>
            </w:r>
          </w:p>
          <w:p w14:paraId="3AE0F701" w14:textId="77777777" w:rsidR="002E25CC" w:rsidRPr="00A32CDC" w:rsidRDefault="002E25CC" w:rsidP="002E25CC">
            <w:pPr>
              <w:numPr>
                <w:ilvl w:val="0"/>
                <w:numId w:val="51"/>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 xml:space="preserve">2 </w:t>
            </w:r>
            <w:r w:rsidR="003B40F8" w:rsidRPr="00A32CDC">
              <w:rPr>
                <w:rFonts w:eastAsia="Times New Roman" w:cs="Verdana"/>
                <w:sz w:val="22"/>
                <w:szCs w:val="22"/>
                <w:lang w:eastAsia="zh-CN" w:bidi="ar-SA"/>
              </w:rPr>
              <w:t>d</w:t>
            </w:r>
            <w:r w:rsidRPr="00A32CDC">
              <w:rPr>
                <w:rFonts w:eastAsia="Times New Roman" w:cs="Verdana"/>
                <w:sz w:val="22"/>
                <w:szCs w:val="22"/>
                <w:lang w:eastAsia="zh-CN" w:bidi="ar-SA"/>
              </w:rPr>
              <w:t>o 3 </w:t>
            </w:r>
            <w:r w:rsidR="003B40F8" w:rsidRPr="00A32CDC">
              <w:rPr>
                <w:rFonts w:eastAsia="Times New Roman" w:cs="Verdana"/>
                <w:sz w:val="22"/>
                <w:szCs w:val="22"/>
                <w:lang w:eastAsia="zh-CN" w:bidi="ar-SA"/>
              </w:rPr>
              <w:t>godine</w:t>
            </w:r>
            <w:r w:rsidRPr="00A32CDC">
              <w:rPr>
                <w:rFonts w:eastAsia="Times New Roman" w:cs="Verdana"/>
                <w:sz w:val="22"/>
                <w:szCs w:val="22"/>
                <w:lang w:eastAsia="zh-CN" w:bidi="ar-SA"/>
              </w:rPr>
              <w:t>: 82 </w:t>
            </w:r>
            <w:r w:rsidR="003B40F8" w:rsidRPr="00A32CDC">
              <w:rPr>
                <w:rFonts w:eastAsia="Times New Roman" w:cs="Verdana"/>
                <w:sz w:val="22"/>
                <w:szCs w:val="22"/>
                <w:lang w:eastAsia="zh-CN" w:bidi="ar-SA"/>
              </w:rPr>
              <w:t xml:space="preserve">otkucaja </w:t>
            </w:r>
            <w:r w:rsidR="003726E9" w:rsidRPr="00A32CDC">
              <w:rPr>
                <w:rFonts w:eastAsia="Times New Roman" w:cs="Verdana"/>
                <w:sz w:val="22"/>
                <w:szCs w:val="22"/>
                <w:lang w:eastAsia="zh-CN" w:bidi="ar-SA"/>
              </w:rPr>
              <w:t>u</w:t>
            </w:r>
            <w:r w:rsidR="003B40F8" w:rsidRPr="00A32CDC">
              <w:rPr>
                <w:rFonts w:eastAsia="Times New Roman" w:cs="Verdana"/>
                <w:sz w:val="22"/>
                <w:szCs w:val="22"/>
                <w:lang w:eastAsia="zh-CN" w:bidi="ar-SA"/>
              </w:rPr>
              <w:t xml:space="preserve"> minuti ili više</w:t>
            </w:r>
          </w:p>
          <w:p w14:paraId="6370BBE0" w14:textId="77777777" w:rsidR="002E25CC" w:rsidRPr="00A32CDC" w:rsidRDefault="002E25CC" w:rsidP="002E25CC">
            <w:pPr>
              <w:numPr>
                <w:ilvl w:val="0"/>
                <w:numId w:val="51"/>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 xml:space="preserve">4 </w:t>
            </w:r>
            <w:r w:rsidR="003B40F8" w:rsidRPr="00A32CDC">
              <w:rPr>
                <w:rFonts w:eastAsia="Times New Roman" w:cs="Verdana"/>
                <w:sz w:val="22"/>
                <w:szCs w:val="22"/>
                <w:lang w:eastAsia="zh-CN" w:bidi="ar-SA"/>
              </w:rPr>
              <w:t>d</w:t>
            </w:r>
            <w:r w:rsidRPr="00A32CDC">
              <w:rPr>
                <w:rFonts w:eastAsia="Times New Roman" w:cs="Verdana"/>
                <w:sz w:val="22"/>
                <w:szCs w:val="22"/>
                <w:lang w:eastAsia="zh-CN" w:bidi="ar-SA"/>
              </w:rPr>
              <w:t>o 5 </w:t>
            </w:r>
            <w:r w:rsidR="003B40F8" w:rsidRPr="00A32CDC">
              <w:rPr>
                <w:rFonts w:eastAsia="Times New Roman" w:cs="Verdana"/>
                <w:sz w:val="22"/>
                <w:szCs w:val="22"/>
                <w:lang w:eastAsia="zh-CN" w:bidi="ar-SA"/>
              </w:rPr>
              <w:t>godina</w:t>
            </w:r>
            <w:r w:rsidRPr="00A32CDC">
              <w:rPr>
                <w:rFonts w:eastAsia="Times New Roman" w:cs="Verdana"/>
                <w:sz w:val="22"/>
                <w:szCs w:val="22"/>
                <w:lang w:eastAsia="zh-CN" w:bidi="ar-SA"/>
              </w:rPr>
              <w:t>: 72 </w:t>
            </w:r>
            <w:r w:rsidR="003B40F8" w:rsidRPr="00A32CDC">
              <w:rPr>
                <w:rFonts w:eastAsia="Times New Roman" w:cs="Verdana"/>
                <w:sz w:val="22"/>
                <w:szCs w:val="22"/>
                <w:lang w:eastAsia="zh-CN" w:bidi="ar-SA"/>
              </w:rPr>
              <w:t xml:space="preserve">otkucaja </w:t>
            </w:r>
            <w:r w:rsidR="003726E9" w:rsidRPr="00A32CDC">
              <w:rPr>
                <w:rFonts w:eastAsia="Times New Roman" w:cs="Verdana"/>
                <w:sz w:val="22"/>
                <w:szCs w:val="22"/>
                <w:lang w:eastAsia="zh-CN" w:bidi="ar-SA"/>
              </w:rPr>
              <w:t>u</w:t>
            </w:r>
            <w:r w:rsidR="003B40F8" w:rsidRPr="00A32CDC">
              <w:rPr>
                <w:rFonts w:eastAsia="Times New Roman" w:cs="Verdana"/>
                <w:sz w:val="22"/>
                <w:szCs w:val="22"/>
                <w:lang w:eastAsia="zh-CN" w:bidi="ar-SA"/>
              </w:rPr>
              <w:t xml:space="preserve"> minuti ili više</w:t>
            </w:r>
          </w:p>
          <w:p w14:paraId="76E46A65" w14:textId="77777777" w:rsidR="002E25CC" w:rsidRPr="00A32CDC" w:rsidRDefault="002E25CC" w:rsidP="002E25CC">
            <w:pPr>
              <w:numPr>
                <w:ilvl w:val="0"/>
                <w:numId w:val="51"/>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 xml:space="preserve">6 </w:t>
            </w:r>
            <w:r w:rsidR="003B40F8" w:rsidRPr="00A32CDC">
              <w:rPr>
                <w:rFonts w:eastAsia="Times New Roman" w:cs="Verdana"/>
                <w:sz w:val="22"/>
                <w:szCs w:val="22"/>
                <w:lang w:eastAsia="zh-CN" w:bidi="ar-SA"/>
              </w:rPr>
              <w:t>d</w:t>
            </w:r>
            <w:r w:rsidRPr="00A32CDC">
              <w:rPr>
                <w:rFonts w:eastAsia="Times New Roman" w:cs="Verdana"/>
                <w:sz w:val="22"/>
                <w:szCs w:val="22"/>
                <w:lang w:eastAsia="zh-CN" w:bidi="ar-SA"/>
              </w:rPr>
              <w:t>o 8 </w:t>
            </w:r>
            <w:r w:rsidR="003B40F8" w:rsidRPr="00A32CDC">
              <w:rPr>
                <w:rFonts w:eastAsia="Times New Roman" w:cs="Verdana"/>
                <w:sz w:val="22"/>
                <w:szCs w:val="22"/>
                <w:lang w:eastAsia="zh-CN" w:bidi="ar-SA"/>
              </w:rPr>
              <w:t>godina</w:t>
            </w:r>
            <w:r w:rsidRPr="00A32CDC">
              <w:rPr>
                <w:rFonts w:eastAsia="Times New Roman" w:cs="Verdana"/>
                <w:sz w:val="22"/>
                <w:szCs w:val="22"/>
                <w:lang w:eastAsia="zh-CN" w:bidi="ar-SA"/>
              </w:rPr>
              <w:t>: 64 </w:t>
            </w:r>
            <w:r w:rsidR="003B40F8" w:rsidRPr="00A32CDC">
              <w:rPr>
                <w:rFonts w:eastAsia="Times New Roman" w:cs="Verdana"/>
                <w:sz w:val="22"/>
                <w:szCs w:val="22"/>
                <w:lang w:eastAsia="zh-CN" w:bidi="ar-SA"/>
              </w:rPr>
              <w:t xml:space="preserve">otkucaja </w:t>
            </w:r>
            <w:r w:rsidR="003726E9" w:rsidRPr="00A32CDC">
              <w:rPr>
                <w:rFonts w:eastAsia="Times New Roman" w:cs="Verdana"/>
                <w:sz w:val="22"/>
                <w:szCs w:val="22"/>
                <w:lang w:eastAsia="zh-CN" w:bidi="ar-SA"/>
              </w:rPr>
              <w:t>u</w:t>
            </w:r>
            <w:r w:rsidR="003B40F8" w:rsidRPr="00A32CDC">
              <w:rPr>
                <w:rFonts w:eastAsia="Times New Roman" w:cs="Verdana"/>
                <w:sz w:val="22"/>
                <w:szCs w:val="22"/>
                <w:lang w:eastAsia="zh-CN" w:bidi="ar-SA"/>
              </w:rPr>
              <w:t xml:space="preserve"> minuti ili više</w:t>
            </w:r>
          </w:p>
          <w:p w14:paraId="33D2A5B8" w14:textId="77777777" w:rsidR="002E25CC" w:rsidRPr="00A32CDC" w:rsidRDefault="002E25CC" w:rsidP="002E25CC">
            <w:pPr>
              <w:numPr>
                <w:ilvl w:val="0"/>
                <w:numId w:val="51"/>
              </w:numPr>
              <w:overflowPunct w:val="0"/>
              <w:autoSpaceDE w:val="0"/>
              <w:autoSpaceDN w:val="0"/>
              <w:adjustRightInd w:val="0"/>
              <w:ind w:left="0"/>
              <w:textAlignment w:val="baseline"/>
              <w:rPr>
                <w:rFonts w:eastAsia="Times New Roman" w:cs="Verdana"/>
                <w:sz w:val="22"/>
                <w:szCs w:val="22"/>
                <w:lang w:eastAsia="zh-CN" w:bidi="ar-SA"/>
              </w:rPr>
            </w:pPr>
            <w:r w:rsidRPr="00A32CDC">
              <w:rPr>
                <w:rFonts w:eastAsia="Times New Roman" w:cs="Verdana"/>
                <w:sz w:val="22"/>
                <w:szCs w:val="22"/>
                <w:lang w:eastAsia="zh-CN" w:bidi="ar-SA"/>
              </w:rPr>
              <w:t>&gt;</w:t>
            </w:r>
            <w:r w:rsidR="00FC07B4" w:rsidRPr="00A32CDC">
              <w:rPr>
                <w:rFonts w:eastAsia="Times New Roman" w:cs="Verdana"/>
                <w:sz w:val="22"/>
                <w:szCs w:val="22"/>
                <w:lang w:eastAsia="zh-CN" w:bidi="ar-SA"/>
              </w:rPr>
              <w:t> </w:t>
            </w:r>
            <w:r w:rsidRPr="00A32CDC">
              <w:rPr>
                <w:rFonts w:eastAsia="Times New Roman" w:cs="Verdana"/>
                <w:sz w:val="22"/>
                <w:szCs w:val="22"/>
                <w:lang w:eastAsia="zh-CN" w:bidi="ar-SA"/>
              </w:rPr>
              <w:t>8 </w:t>
            </w:r>
            <w:r w:rsidR="003B40F8" w:rsidRPr="00A32CDC">
              <w:rPr>
                <w:rFonts w:eastAsia="Times New Roman" w:cs="Verdana"/>
                <w:sz w:val="22"/>
                <w:szCs w:val="22"/>
                <w:lang w:eastAsia="zh-CN" w:bidi="ar-SA"/>
              </w:rPr>
              <w:t>godina</w:t>
            </w:r>
            <w:r w:rsidRPr="00A32CDC">
              <w:rPr>
                <w:rFonts w:eastAsia="Times New Roman" w:cs="Verdana"/>
                <w:sz w:val="22"/>
                <w:szCs w:val="22"/>
                <w:lang w:eastAsia="zh-CN" w:bidi="ar-SA"/>
              </w:rPr>
              <w:t>: 60 </w:t>
            </w:r>
            <w:r w:rsidR="003B40F8" w:rsidRPr="00A32CDC">
              <w:rPr>
                <w:rFonts w:eastAsia="Times New Roman" w:cs="Verdana"/>
                <w:sz w:val="22"/>
                <w:szCs w:val="22"/>
                <w:lang w:eastAsia="zh-CN" w:bidi="ar-SA"/>
              </w:rPr>
              <w:t xml:space="preserve">otkucaja </w:t>
            </w:r>
            <w:r w:rsidR="003726E9" w:rsidRPr="00A32CDC">
              <w:rPr>
                <w:rFonts w:eastAsia="Times New Roman" w:cs="Verdana"/>
                <w:sz w:val="22"/>
                <w:szCs w:val="22"/>
                <w:lang w:eastAsia="zh-CN" w:bidi="ar-SA"/>
              </w:rPr>
              <w:t>u</w:t>
            </w:r>
            <w:r w:rsidR="003B40F8" w:rsidRPr="00A32CDC">
              <w:rPr>
                <w:rFonts w:eastAsia="Times New Roman" w:cs="Verdana"/>
                <w:sz w:val="22"/>
                <w:szCs w:val="22"/>
                <w:lang w:eastAsia="zh-CN" w:bidi="ar-SA"/>
              </w:rPr>
              <w:t xml:space="preserve"> minuti ili više</w:t>
            </w:r>
          </w:p>
        </w:tc>
      </w:tr>
      <w:tr w:rsidR="007D58C8" w:rsidRPr="007E3589" w14:paraId="6A704DA7" w14:textId="77777777" w:rsidTr="002E25CC">
        <w:trPr>
          <w:jc w:val="center"/>
        </w:trPr>
        <w:tc>
          <w:tcPr>
            <w:tcW w:w="4345" w:type="dxa"/>
          </w:tcPr>
          <w:p w14:paraId="46DC6237" w14:textId="77777777" w:rsidR="002E25CC" w:rsidRPr="00A32CDC" w:rsidRDefault="003B40F8" w:rsidP="002E25CC">
            <w:pPr>
              <w:spacing w:after="240"/>
              <w:rPr>
                <w:rFonts w:eastAsia="Times New Roman" w:cs="Verdana"/>
                <w:sz w:val="22"/>
                <w:szCs w:val="22"/>
                <w:vertAlign w:val="superscript"/>
                <w:lang w:eastAsia="zh-CN" w:bidi="ar-SA"/>
              </w:rPr>
            </w:pPr>
            <w:r w:rsidRPr="00A32CDC">
              <w:rPr>
                <w:rFonts w:eastAsia="Times New Roman" w:cs="Verdana"/>
                <w:sz w:val="22"/>
                <w:szCs w:val="22"/>
                <w:lang w:eastAsia="zh-CN" w:bidi="ar-SA"/>
              </w:rPr>
              <w:t xml:space="preserve">Bradikardija </w:t>
            </w:r>
            <w:r w:rsidR="004E1403" w:rsidRPr="00A32CDC">
              <w:rPr>
                <w:rFonts w:eastAsia="Times New Roman" w:cs="Verdana"/>
                <w:sz w:val="22"/>
                <w:szCs w:val="22"/>
                <w:lang w:eastAsia="zh-CN" w:bidi="ar-SA"/>
              </w:rPr>
              <w:t>stupnja </w:t>
            </w:r>
            <w:r w:rsidRPr="00A32CDC">
              <w:rPr>
                <w:rFonts w:eastAsia="Times New Roman" w:cs="Verdana"/>
                <w:sz w:val="22"/>
                <w:szCs w:val="22"/>
                <w:lang w:eastAsia="zh-CN" w:bidi="ar-SA"/>
              </w:rPr>
              <w:t>4</w:t>
            </w:r>
            <w:r w:rsidR="004E1403" w:rsidRPr="00A32CDC">
              <w:rPr>
                <w:rFonts w:eastAsia="Times New Roman" w:cs="Verdana"/>
                <w:sz w:val="22"/>
                <w:szCs w:val="22"/>
                <w:vertAlign w:val="superscript"/>
                <w:lang w:eastAsia="zh-CN" w:bidi="ar-SA"/>
              </w:rPr>
              <w:t xml:space="preserve"> </w:t>
            </w:r>
            <w:r w:rsidR="002E25CC" w:rsidRPr="00A32CDC">
              <w:rPr>
                <w:rFonts w:eastAsia="Times New Roman" w:cs="Verdana"/>
                <w:sz w:val="22"/>
                <w:szCs w:val="22"/>
                <w:vertAlign w:val="superscript"/>
                <w:lang w:eastAsia="zh-CN" w:bidi="ar-SA"/>
              </w:rPr>
              <w:t xml:space="preserve">b,c </w:t>
            </w:r>
          </w:p>
          <w:p w14:paraId="0FB0A216" w14:textId="77777777" w:rsidR="002E25CC" w:rsidRPr="00A32CDC" w:rsidRDefault="003B40F8" w:rsidP="002E25CC">
            <w:pPr>
              <w:spacing w:after="240"/>
              <w:rPr>
                <w:rFonts w:eastAsia="Times New Roman" w:cs="Verdana"/>
                <w:sz w:val="22"/>
                <w:szCs w:val="22"/>
                <w:lang w:eastAsia="zh-CN" w:bidi="ar-SA"/>
              </w:rPr>
            </w:pPr>
            <w:r w:rsidRPr="00A32CDC">
              <w:rPr>
                <w:rFonts w:eastAsia="Times New Roman" w:cs="Verdana"/>
                <w:sz w:val="22"/>
                <w:szCs w:val="22"/>
                <w:lang w:eastAsia="zh-CN" w:bidi="ar-SA"/>
              </w:rPr>
              <w:t>Posljedice koje mogu ugroziti život</w:t>
            </w:r>
            <w:r w:rsidR="002E25CC"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 xml:space="preserve">indicirana </w:t>
            </w:r>
            <w:r w:rsidR="000C12E5" w:rsidRPr="00A32CDC">
              <w:rPr>
                <w:rFonts w:eastAsia="Times New Roman" w:cs="Verdana"/>
                <w:sz w:val="22"/>
                <w:szCs w:val="22"/>
                <w:lang w:eastAsia="zh-CN" w:bidi="ar-SA"/>
              </w:rPr>
              <w:t xml:space="preserve">je </w:t>
            </w:r>
            <w:r w:rsidRPr="00A32CDC">
              <w:rPr>
                <w:rFonts w:eastAsia="Times New Roman" w:cs="Verdana"/>
                <w:sz w:val="22"/>
                <w:szCs w:val="22"/>
                <w:lang w:eastAsia="zh-CN" w:bidi="ar-SA"/>
              </w:rPr>
              <w:t>hitna</w:t>
            </w:r>
            <w:r w:rsidR="002E25CC" w:rsidRPr="00A32CDC">
              <w:rPr>
                <w:rFonts w:eastAsia="Times New Roman" w:cs="Verdana"/>
                <w:sz w:val="22"/>
                <w:szCs w:val="22"/>
                <w:lang w:eastAsia="zh-CN" w:bidi="ar-SA"/>
              </w:rPr>
              <w:t xml:space="preserve"> interven</w:t>
            </w:r>
            <w:r w:rsidRPr="00A32CDC">
              <w:rPr>
                <w:rFonts w:eastAsia="Times New Roman" w:cs="Verdana"/>
                <w:sz w:val="22"/>
                <w:szCs w:val="22"/>
                <w:lang w:eastAsia="zh-CN" w:bidi="ar-SA"/>
              </w:rPr>
              <w:t>c</w:t>
            </w:r>
            <w:r w:rsidR="002E25CC" w:rsidRPr="00A32CDC">
              <w:rPr>
                <w:rFonts w:eastAsia="Times New Roman" w:cs="Verdana"/>
                <w:sz w:val="22"/>
                <w:szCs w:val="22"/>
                <w:lang w:eastAsia="zh-CN" w:bidi="ar-SA"/>
              </w:rPr>
              <w:t>i</w:t>
            </w:r>
            <w:r w:rsidRPr="00A32CDC">
              <w:rPr>
                <w:rFonts w:eastAsia="Times New Roman" w:cs="Verdana"/>
                <w:sz w:val="22"/>
                <w:szCs w:val="22"/>
                <w:lang w:eastAsia="zh-CN" w:bidi="ar-SA"/>
              </w:rPr>
              <w:t>ja</w:t>
            </w:r>
            <w:r w:rsidR="002E25CC" w:rsidRPr="00A32CDC">
              <w:rPr>
                <w:rFonts w:eastAsia="Times New Roman" w:cs="Verdana"/>
                <w:sz w:val="22"/>
                <w:szCs w:val="22"/>
                <w:vertAlign w:val="superscript"/>
                <w:lang w:eastAsia="zh-CN" w:bidi="ar-SA"/>
              </w:rPr>
              <w:t xml:space="preserve"> </w:t>
            </w:r>
          </w:p>
        </w:tc>
        <w:tc>
          <w:tcPr>
            <w:tcW w:w="5027" w:type="dxa"/>
          </w:tcPr>
          <w:p w14:paraId="0646F220" w14:textId="77777777" w:rsidR="002E25CC" w:rsidRPr="00A32CDC" w:rsidRDefault="00697FBF"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Potrebno je trajno </w:t>
            </w:r>
            <w:r w:rsidR="005E7332" w:rsidRPr="00A32CDC">
              <w:rPr>
                <w:rFonts w:eastAsia="Times New Roman" w:cs="Verdana"/>
                <w:sz w:val="22"/>
                <w:szCs w:val="22"/>
                <w:lang w:eastAsia="zh-CN" w:bidi="ar-SA"/>
              </w:rPr>
              <w:t>obustav</w:t>
            </w:r>
            <w:r w:rsidRPr="00A32CDC">
              <w:rPr>
                <w:rFonts w:eastAsia="Times New Roman" w:cs="Verdana"/>
                <w:sz w:val="22"/>
                <w:szCs w:val="22"/>
                <w:lang w:eastAsia="zh-CN" w:bidi="ar-SA"/>
              </w:rPr>
              <w:t xml:space="preserve">iti primjenu </w:t>
            </w:r>
            <w:r w:rsidR="00C76FD6" w:rsidRPr="00A32CDC">
              <w:rPr>
                <w:rFonts w:eastAsia="Times New Roman" w:cs="Verdana"/>
                <w:sz w:val="22"/>
                <w:szCs w:val="22"/>
                <w:lang w:eastAsia="zh-CN" w:bidi="ar-SA"/>
              </w:rPr>
              <w:t>ako nije utvrđen nijedan istodobno primijenjen lijek koji je mogao dovesti do tog stanja</w:t>
            </w:r>
            <w:r w:rsidR="002E25CC" w:rsidRPr="00A32CDC">
              <w:rPr>
                <w:rFonts w:eastAsia="Times New Roman" w:cs="Verdana"/>
                <w:sz w:val="22"/>
                <w:szCs w:val="22"/>
                <w:lang w:eastAsia="zh-CN" w:bidi="ar-SA"/>
              </w:rPr>
              <w:t>.</w:t>
            </w:r>
          </w:p>
          <w:p w14:paraId="6AC357B7" w14:textId="77777777" w:rsidR="002E25CC" w:rsidRPr="00A32CDC" w:rsidRDefault="002E25CC" w:rsidP="002E25CC">
            <w:pPr>
              <w:rPr>
                <w:rFonts w:eastAsia="Times New Roman" w:cs="Calibri"/>
                <w:sz w:val="22"/>
                <w:szCs w:val="22"/>
                <w:lang w:eastAsia="zh-CN" w:bidi="ar-SA"/>
              </w:rPr>
            </w:pPr>
          </w:p>
          <w:p w14:paraId="6308FA1E" w14:textId="38B51DB4" w:rsidR="002E25CC" w:rsidRPr="00A32CDC" w:rsidRDefault="00C76FD6" w:rsidP="00D66E41">
            <w:pPr>
              <w:rPr>
                <w:rFonts w:eastAsia="Times New Roman" w:cs="Verdana"/>
                <w:sz w:val="22"/>
                <w:szCs w:val="22"/>
                <w:lang w:eastAsia="zh-CN" w:bidi="ar-SA"/>
              </w:rPr>
            </w:pPr>
            <w:r w:rsidRPr="00A32CDC">
              <w:rPr>
                <w:rFonts w:eastAsia="Times New Roman" w:cs="Verdana"/>
                <w:sz w:val="22"/>
                <w:szCs w:val="22"/>
                <w:lang w:eastAsia="zh-CN" w:bidi="ar-SA"/>
              </w:rPr>
              <w:t>Ako je utvrđen istodobno primijenjen lijek koji uzrok</w:t>
            </w:r>
            <w:r w:rsidR="00690CDF">
              <w:rPr>
                <w:rFonts w:eastAsia="Times New Roman" w:cs="Verdana"/>
                <w:sz w:val="22"/>
                <w:szCs w:val="22"/>
                <w:lang w:eastAsia="zh-CN" w:bidi="ar-SA"/>
              </w:rPr>
              <w:t>uje</w:t>
            </w:r>
            <w:r w:rsidRPr="00A32CDC">
              <w:rPr>
                <w:rFonts w:eastAsia="Times New Roman" w:cs="Verdana"/>
                <w:sz w:val="22"/>
                <w:szCs w:val="22"/>
                <w:lang w:eastAsia="zh-CN" w:bidi="ar-SA"/>
              </w:rPr>
              <w:t xml:space="preserve"> to stanje i trajno prekinuta njegova primjena</w:t>
            </w:r>
            <w:r w:rsidR="002E25CC"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ili njegova doza prilagođena</w:t>
            </w:r>
            <w:r w:rsidR="002E25CC"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 xml:space="preserve">potrebno je nastaviti </w:t>
            </w:r>
            <w:r w:rsidR="008943D0">
              <w:rPr>
                <w:rFonts w:eastAsia="Times New Roman" w:cs="Verdana"/>
                <w:sz w:val="22"/>
                <w:szCs w:val="22"/>
                <w:lang w:eastAsia="zh-CN" w:bidi="ar-SA"/>
              </w:rPr>
              <w:t>primjenu</w:t>
            </w:r>
            <w:r w:rsidR="008366F2">
              <w:rPr>
                <w:rFonts w:eastAsia="Times New Roman" w:cs="Verdana"/>
                <w:sz w:val="22"/>
                <w:szCs w:val="22"/>
                <w:lang w:eastAsia="zh-CN" w:bidi="ar-SA"/>
              </w:rPr>
              <w:t xml:space="preserve"> krizotiniba</w:t>
            </w:r>
            <w:r w:rsidR="008943D0">
              <w:rPr>
                <w:rFonts w:eastAsia="Times New Roman" w:cs="Verdana"/>
                <w:sz w:val="22"/>
                <w:szCs w:val="22"/>
                <w:lang w:eastAsia="zh-CN" w:bidi="ar-SA"/>
              </w:rPr>
              <w:t xml:space="preserve"> </w:t>
            </w:r>
            <w:r w:rsidR="00823EA2">
              <w:rPr>
                <w:rFonts w:eastAsia="Times New Roman" w:cs="Verdana"/>
                <w:sz w:val="22"/>
                <w:szCs w:val="22"/>
                <w:lang w:eastAsia="zh-CN" w:bidi="ar-SA"/>
              </w:rPr>
              <w:t>u</w:t>
            </w:r>
            <w:r w:rsidRPr="00A32CDC">
              <w:rPr>
                <w:rFonts w:eastAsia="Times New Roman" w:cs="Verdana"/>
                <w:sz w:val="22"/>
                <w:szCs w:val="22"/>
                <w:lang w:eastAsia="zh-CN" w:bidi="ar-SA"/>
              </w:rPr>
              <w:t xml:space="preserve"> </w:t>
            </w:r>
            <w:r w:rsidR="00823EA2">
              <w:rPr>
                <w:rFonts w:eastAsia="Times New Roman" w:cs="Verdana"/>
                <w:sz w:val="22"/>
                <w:szCs w:val="22"/>
                <w:lang w:eastAsia="zh-CN" w:bidi="ar-SA"/>
              </w:rPr>
              <w:t>dozi</w:t>
            </w:r>
            <w:r w:rsidR="00823EA2" w:rsidRPr="00823EA2">
              <w:rPr>
                <w:rFonts w:eastAsia="Times New Roman" w:cs="Verdana"/>
                <w:sz w:val="22"/>
                <w:szCs w:val="22"/>
                <w:lang w:eastAsia="zh-CN" w:bidi="ar-SA"/>
              </w:rPr>
              <w:t xml:space="preserve"> </w:t>
            </w:r>
            <w:r w:rsidR="002D3995">
              <w:rPr>
                <w:rFonts w:eastAsia="Times New Roman" w:cs="Verdana"/>
                <w:sz w:val="22"/>
                <w:szCs w:val="22"/>
                <w:lang w:eastAsia="zh-CN" w:bidi="ar-SA"/>
              </w:rPr>
              <w:t xml:space="preserve">sukladnoj </w:t>
            </w:r>
            <w:r w:rsidR="00A33FC2" w:rsidRPr="00A32CDC">
              <w:rPr>
                <w:rFonts w:eastAsia="Times New Roman" w:cs="Verdana"/>
                <w:sz w:val="22"/>
                <w:szCs w:val="22"/>
                <w:lang w:eastAsia="zh-CN" w:bidi="ar-SA"/>
              </w:rPr>
              <w:t>razin</w:t>
            </w:r>
            <w:r w:rsidR="002D3995">
              <w:rPr>
                <w:rFonts w:eastAsia="Times New Roman" w:cs="Verdana"/>
                <w:sz w:val="22"/>
                <w:szCs w:val="22"/>
                <w:lang w:eastAsia="zh-CN" w:bidi="ar-SA"/>
              </w:rPr>
              <w:t>i</w:t>
            </w:r>
            <w:r w:rsidR="00A33FC2" w:rsidRPr="00A32CDC">
              <w:rPr>
                <w:rFonts w:eastAsia="Times New Roman" w:cs="Verdana"/>
                <w:sz w:val="22"/>
                <w:szCs w:val="22"/>
                <w:lang w:eastAsia="zh-CN" w:bidi="ar-SA"/>
              </w:rPr>
              <w:t xml:space="preserve"> drugog smanjenja </w:t>
            </w:r>
            <w:r w:rsidR="00A33FC2" w:rsidRPr="007E3589">
              <w:rPr>
                <w:rFonts w:eastAsia="Times New Roman" w:cs="Verdana"/>
                <w:sz w:val="22"/>
                <w:szCs w:val="22"/>
                <w:highlight w:val="lightGray"/>
                <w:lang w:eastAsia="zh-CN" w:bidi="ar-SA"/>
              </w:rPr>
              <w:t>naveden</w:t>
            </w:r>
            <w:r w:rsidR="00E64009" w:rsidRPr="007E3589">
              <w:rPr>
                <w:rFonts w:eastAsia="Times New Roman" w:cs="Verdana"/>
                <w:sz w:val="22"/>
                <w:szCs w:val="22"/>
                <w:highlight w:val="lightGray"/>
                <w:lang w:eastAsia="zh-CN" w:bidi="ar-SA"/>
              </w:rPr>
              <w:t>o</w:t>
            </w:r>
            <w:r w:rsidR="002D3995" w:rsidRPr="007E3589">
              <w:rPr>
                <w:rFonts w:eastAsia="Times New Roman" w:cs="Verdana"/>
                <w:sz w:val="22"/>
                <w:szCs w:val="22"/>
                <w:highlight w:val="lightGray"/>
                <w:lang w:eastAsia="zh-CN" w:bidi="ar-SA"/>
              </w:rPr>
              <w:t>g</w:t>
            </w:r>
            <w:r w:rsidR="00A33FC2" w:rsidRPr="007E3589">
              <w:rPr>
                <w:rFonts w:eastAsia="Times New Roman" w:cs="Verdana"/>
                <w:sz w:val="22"/>
                <w:szCs w:val="22"/>
                <w:highlight w:val="lightGray"/>
                <w:lang w:eastAsia="zh-CN" w:bidi="ar-SA"/>
              </w:rPr>
              <w:t xml:space="preserve"> u</w:t>
            </w:r>
            <w:r w:rsidR="002E25CC" w:rsidRPr="007E3589">
              <w:rPr>
                <w:rFonts w:eastAsia="Times New Roman" w:cs="Verdana"/>
                <w:sz w:val="22"/>
                <w:szCs w:val="22"/>
                <w:highlight w:val="lightGray"/>
                <w:lang w:eastAsia="zh-CN" w:bidi="ar-SA"/>
              </w:rPr>
              <w:t xml:space="preserve"> </w:t>
            </w:r>
            <w:r w:rsidR="00764001">
              <w:rPr>
                <w:rFonts w:eastAsia="Times New Roman" w:cs="Verdana"/>
                <w:sz w:val="22"/>
                <w:szCs w:val="22"/>
                <w:lang w:eastAsia="zh-CN" w:bidi="ar-SA"/>
              </w:rPr>
              <w:t>T</w:t>
            </w:r>
            <w:r w:rsidR="002E25CC" w:rsidRPr="00A32CDC">
              <w:rPr>
                <w:rFonts w:eastAsia="Times New Roman" w:cs="Verdana"/>
                <w:sz w:val="22"/>
                <w:szCs w:val="22"/>
                <w:lang w:eastAsia="zh-CN" w:bidi="ar-SA"/>
              </w:rPr>
              <w:t>abl</w:t>
            </w:r>
            <w:r w:rsidR="00A33FC2" w:rsidRPr="00A32CDC">
              <w:rPr>
                <w:rFonts w:eastAsia="Times New Roman" w:cs="Verdana"/>
                <w:sz w:val="22"/>
                <w:szCs w:val="22"/>
                <w:lang w:eastAsia="zh-CN" w:bidi="ar-SA"/>
              </w:rPr>
              <w:t>ici</w:t>
            </w:r>
            <w:r w:rsidR="002E25CC" w:rsidRPr="00A32CDC">
              <w:rPr>
                <w:rFonts w:eastAsia="Times New Roman" w:cs="Verdana"/>
                <w:sz w:val="22"/>
                <w:szCs w:val="22"/>
                <w:lang w:eastAsia="zh-CN" w:bidi="ar-SA"/>
              </w:rPr>
              <w:t> </w:t>
            </w:r>
            <w:r w:rsidR="00DE79AE">
              <w:rPr>
                <w:rFonts w:eastAsia="Times New Roman" w:cs="Verdana"/>
                <w:sz w:val="22"/>
                <w:szCs w:val="22"/>
                <w:lang w:eastAsia="zh-CN" w:bidi="ar-SA"/>
              </w:rPr>
              <w:t>5</w:t>
            </w:r>
            <w:r w:rsidR="002E25CC" w:rsidRPr="00A32CDC">
              <w:rPr>
                <w:rFonts w:eastAsia="Times New Roman" w:cs="Verdana"/>
                <w:sz w:val="22"/>
                <w:szCs w:val="22"/>
                <w:vertAlign w:val="superscript"/>
                <w:lang w:eastAsia="zh-CN" w:bidi="ar-SA"/>
              </w:rPr>
              <w:t>c</w:t>
            </w:r>
            <w:r w:rsidR="008366F2">
              <w:rPr>
                <w:rFonts w:eastAsia="Times New Roman" w:cs="Verdana"/>
                <w:sz w:val="22"/>
                <w:szCs w:val="22"/>
                <w:lang w:eastAsia="zh-CN" w:bidi="ar-SA"/>
              </w:rPr>
              <w:t>, i to nakon</w:t>
            </w:r>
            <w:r w:rsidR="00A33FC2" w:rsidRPr="00A32CDC">
              <w:rPr>
                <w:rFonts w:eastAsia="Times New Roman" w:cs="Verdana"/>
                <w:sz w:val="22"/>
                <w:szCs w:val="22"/>
                <w:lang w:eastAsia="zh-CN" w:bidi="ar-SA"/>
              </w:rPr>
              <w:t xml:space="preserve"> </w:t>
            </w:r>
            <w:r w:rsidR="008366F2">
              <w:rPr>
                <w:rFonts w:eastAsia="Times New Roman" w:cs="Verdana"/>
                <w:sz w:val="22"/>
                <w:szCs w:val="22"/>
                <w:lang w:eastAsia="zh-CN" w:bidi="ar-SA"/>
              </w:rPr>
              <w:t xml:space="preserve">postignutog </w:t>
            </w:r>
            <w:r w:rsidR="00A33FC2" w:rsidRPr="00A32CDC">
              <w:rPr>
                <w:rFonts w:eastAsia="Times New Roman" w:cs="Verdana"/>
                <w:sz w:val="22"/>
                <w:szCs w:val="22"/>
                <w:lang w:eastAsia="zh-CN" w:bidi="ar-SA"/>
              </w:rPr>
              <w:t>po</w:t>
            </w:r>
            <w:r w:rsidR="00140201" w:rsidRPr="00A32CDC">
              <w:rPr>
                <w:rFonts w:eastAsia="Times New Roman" w:cs="Verdana"/>
                <w:sz w:val="22"/>
                <w:szCs w:val="22"/>
                <w:lang w:eastAsia="zh-CN" w:bidi="ar-SA"/>
              </w:rPr>
              <w:t>boljšanja</w:t>
            </w:r>
            <w:r w:rsidR="00A33FC2" w:rsidRPr="00A32CDC">
              <w:rPr>
                <w:rFonts w:eastAsia="Times New Roman" w:cs="Verdana"/>
                <w:sz w:val="22"/>
                <w:szCs w:val="22"/>
                <w:lang w:eastAsia="zh-CN" w:bidi="ar-SA"/>
              </w:rPr>
              <w:t xml:space="preserve"> na</w:t>
            </w:r>
            <w:r w:rsidR="002E25CC" w:rsidRPr="00A32CDC">
              <w:rPr>
                <w:rFonts w:eastAsia="Times New Roman" w:cs="Verdana"/>
                <w:sz w:val="22"/>
                <w:szCs w:val="22"/>
                <w:lang w:eastAsia="zh-CN" w:bidi="ar-SA"/>
              </w:rPr>
              <w:t xml:space="preserve"> </w:t>
            </w:r>
            <w:r w:rsidR="00AF6647" w:rsidRPr="00A32CDC">
              <w:rPr>
                <w:rFonts w:eastAsia="Times New Roman" w:cs="Verdana"/>
                <w:sz w:val="22"/>
                <w:szCs w:val="22"/>
                <w:lang w:eastAsia="zh-CN" w:bidi="ar-SA"/>
              </w:rPr>
              <w:t>stupanj </w:t>
            </w:r>
            <w:r w:rsidR="002E25CC" w:rsidRPr="00A32CDC">
              <w:rPr>
                <w:rFonts w:eastAsia="Times New Roman" w:cs="Verdana"/>
                <w:sz w:val="22"/>
                <w:szCs w:val="22"/>
                <w:lang w:eastAsia="zh-CN" w:bidi="ar-SA"/>
              </w:rPr>
              <w:t>≤</w:t>
            </w:r>
            <w:r w:rsidR="006B1DAA">
              <w:rPr>
                <w:rFonts w:eastAsia="Times New Roman" w:cs="Verdana"/>
                <w:sz w:val="22"/>
                <w:szCs w:val="22"/>
                <w:lang w:eastAsia="zh-CN" w:bidi="ar-SA"/>
              </w:rPr>
              <w:t xml:space="preserve"> </w:t>
            </w:r>
            <w:r w:rsidR="002E25CC" w:rsidRPr="00A32CDC">
              <w:rPr>
                <w:rFonts w:eastAsia="Times New Roman" w:cs="Verdana"/>
                <w:sz w:val="22"/>
                <w:szCs w:val="22"/>
                <w:lang w:eastAsia="zh-CN" w:bidi="ar-SA"/>
              </w:rPr>
              <w:t>1</w:t>
            </w:r>
            <w:r w:rsidR="00A33FC2" w:rsidRPr="00A32CDC">
              <w:rPr>
                <w:rFonts w:eastAsia="Times New Roman" w:cs="Verdana"/>
                <w:sz w:val="22"/>
                <w:szCs w:val="22"/>
                <w:lang w:eastAsia="zh-CN" w:bidi="ar-SA"/>
              </w:rPr>
              <w:t xml:space="preserve"> ili </w:t>
            </w:r>
            <w:r w:rsidR="002623A9">
              <w:rPr>
                <w:rFonts w:eastAsia="Times New Roman" w:cs="Verdana"/>
                <w:kern w:val="32"/>
                <w:sz w:val="22"/>
                <w:szCs w:val="22"/>
                <w:lang w:eastAsia="zh-CN" w:bidi="ar-SA"/>
              </w:rPr>
              <w:t>postizanja</w:t>
            </w:r>
            <w:r w:rsidR="002E25CC" w:rsidRPr="00A32CDC">
              <w:rPr>
                <w:rFonts w:eastAsia="Times New Roman" w:cs="Verdana"/>
                <w:kern w:val="32"/>
                <w:sz w:val="22"/>
                <w:szCs w:val="22"/>
                <w:lang w:eastAsia="zh-CN" w:bidi="ar-SA"/>
              </w:rPr>
              <w:t xml:space="preserve"> </w:t>
            </w:r>
            <w:r w:rsidR="00D66E41">
              <w:rPr>
                <w:rFonts w:eastAsia="Times New Roman" w:cs="Verdana"/>
                <w:kern w:val="32"/>
                <w:sz w:val="22"/>
                <w:szCs w:val="22"/>
                <w:lang w:eastAsia="zh-CN" w:bidi="ar-SA"/>
              </w:rPr>
              <w:t xml:space="preserve">prethodno </w:t>
            </w:r>
            <w:r w:rsidR="007D3A3C" w:rsidRPr="00A32CDC">
              <w:rPr>
                <w:rFonts w:eastAsia="Times New Roman" w:cs="Verdana"/>
                <w:kern w:val="32"/>
                <w:sz w:val="22"/>
                <w:szCs w:val="22"/>
                <w:lang w:eastAsia="zh-CN" w:bidi="ar-SA"/>
              </w:rPr>
              <w:t xml:space="preserve">navedenih </w:t>
            </w:r>
            <w:r w:rsidR="008347D3" w:rsidRPr="00A32CDC">
              <w:rPr>
                <w:rFonts w:eastAsia="Times New Roman" w:cs="Verdana"/>
                <w:kern w:val="32"/>
                <w:sz w:val="22"/>
                <w:szCs w:val="22"/>
                <w:lang w:eastAsia="zh-CN" w:bidi="ar-SA"/>
              </w:rPr>
              <w:t xml:space="preserve">kriterija srčane frekvencije </w:t>
            </w:r>
            <w:r w:rsidR="00D66E41">
              <w:rPr>
                <w:rFonts w:eastAsia="Times New Roman" w:cs="Verdana"/>
                <w:kern w:val="32"/>
                <w:sz w:val="22"/>
                <w:szCs w:val="22"/>
                <w:lang w:eastAsia="zh-CN" w:bidi="ar-SA"/>
              </w:rPr>
              <w:t>kod zbrinjavanja</w:t>
            </w:r>
            <w:r w:rsidR="002E25CC" w:rsidRPr="00A32CDC">
              <w:rPr>
                <w:rFonts w:eastAsia="Times New Roman" w:cs="Verdana"/>
                <w:kern w:val="32"/>
                <w:sz w:val="22"/>
                <w:szCs w:val="22"/>
                <w:lang w:eastAsia="zh-CN" w:bidi="ar-SA"/>
              </w:rPr>
              <w:t xml:space="preserve"> s</w:t>
            </w:r>
            <w:r w:rsidR="0098339B" w:rsidRPr="00A32CDC">
              <w:rPr>
                <w:rFonts w:eastAsia="Times New Roman" w:cs="Verdana"/>
                <w:kern w:val="32"/>
                <w:sz w:val="22"/>
                <w:szCs w:val="22"/>
                <w:lang w:eastAsia="zh-CN" w:bidi="ar-SA"/>
              </w:rPr>
              <w:t>i</w:t>
            </w:r>
            <w:r w:rsidR="002E25CC" w:rsidRPr="00A32CDC">
              <w:rPr>
                <w:rFonts w:eastAsia="Times New Roman" w:cs="Verdana"/>
                <w:kern w:val="32"/>
                <w:sz w:val="22"/>
                <w:szCs w:val="22"/>
                <w:lang w:eastAsia="zh-CN" w:bidi="ar-SA"/>
              </w:rPr>
              <w:t>mptomat</w:t>
            </w:r>
            <w:r w:rsidR="0098339B" w:rsidRPr="00A32CDC">
              <w:rPr>
                <w:rFonts w:eastAsia="Times New Roman" w:cs="Verdana"/>
                <w:kern w:val="32"/>
                <w:sz w:val="22"/>
                <w:szCs w:val="22"/>
                <w:lang w:eastAsia="zh-CN" w:bidi="ar-SA"/>
              </w:rPr>
              <w:t>ske ili teške</w:t>
            </w:r>
            <w:r w:rsidR="002E25CC" w:rsidRPr="00A32CDC">
              <w:rPr>
                <w:rFonts w:eastAsia="Times New Roman" w:cs="Verdana"/>
                <w:kern w:val="32"/>
                <w:sz w:val="22"/>
                <w:szCs w:val="22"/>
                <w:lang w:eastAsia="zh-CN" w:bidi="ar-SA"/>
              </w:rPr>
              <w:t>, medic</w:t>
            </w:r>
            <w:r w:rsidR="0098339B" w:rsidRPr="00A32CDC">
              <w:rPr>
                <w:rFonts w:eastAsia="Times New Roman" w:cs="Verdana"/>
                <w:kern w:val="32"/>
                <w:sz w:val="22"/>
                <w:szCs w:val="22"/>
                <w:lang w:eastAsia="zh-CN" w:bidi="ar-SA"/>
              </w:rPr>
              <w:t>inski značajne</w:t>
            </w:r>
            <w:r w:rsidR="002E25CC" w:rsidRPr="00A32CDC">
              <w:rPr>
                <w:rFonts w:eastAsia="Times New Roman" w:cs="Verdana"/>
                <w:kern w:val="32"/>
                <w:sz w:val="22"/>
                <w:szCs w:val="22"/>
                <w:lang w:eastAsia="zh-CN" w:bidi="ar-SA"/>
              </w:rPr>
              <w:t xml:space="preserve"> brad</w:t>
            </w:r>
            <w:r w:rsidR="0098339B" w:rsidRPr="00A32CDC">
              <w:rPr>
                <w:rFonts w:eastAsia="Times New Roman" w:cs="Verdana"/>
                <w:kern w:val="32"/>
                <w:sz w:val="22"/>
                <w:szCs w:val="22"/>
                <w:lang w:eastAsia="zh-CN" w:bidi="ar-SA"/>
              </w:rPr>
              <w:t>ik</w:t>
            </w:r>
            <w:r w:rsidR="002E25CC" w:rsidRPr="00A32CDC">
              <w:rPr>
                <w:rFonts w:eastAsia="Times New Roman" w:cs="Verdana"/>
                <w:kern w:val="32"/>
                <w:sz w:val="22"/>
                <w:szCs w:val="22"/>
                <w:lang w:eastAsia="zh-CN" w:bidi="ar-SA"/>
              </w:rPr>
              <w:t>ardi</w:t>
            </w:r>
            <w:r w:rsidR="0098339B" w:rsidRPr="00A32CDC">
              <w:rPr>
                <w:rFonts w:eastAsia="Times New Roman" w:cs="Verdana"/>
                <w:kern w:val="32"/>
                <w:sz w:val="22"/>
                <w:szCs w:val="22"/>
                <w:lang w:eastAsia="zh-CN" w:bidi="ar-SA"/>
              </w:rPr>
              <w:t>je</w:t>
            </w:r>
            <w:r w:rsidR="002E25CC" w:rsidRPr="00A32CDC">
              <w:rPr>
                <w:rFonts w:eastAsia="Times New Roman" w:cs="Verdana"/>
                <w:sz w:val="22"/>
                <w:szCs w:val="22"/>
                <w:lang w:eastAsia="zh-CN" w:bidi="ar-SA"/>
              </w:rPr>
              <w:t xml:space="preserve">, </w:t>
            </w:r>
            <w:r w:rsidR="0098339B" w:rsidRPr="00A32CDC">
              <w:rPr>
                <w:rFonts w:eastAsia="Times New Roman" w:cs="Verdana"/>
                <w:sz w:val="22"/>
                <w:szCs w:val="22"/>
                <w:lang w:eastAsia="zh-CN" w:bidi="ar-SA"/>
              </w:rPr>
              <w:t>uz često praćenje</w:t>
            </w:r>
            <w:r w:rsidR="002E25CC" w:rsidRPr="00A32CDC">
              <w:rPr>
                <w:rFonts w:eastAsia="Times New Roman" w:cs="Verdana"/>
                <w:sz w:val="22"/>
                <w:szCs w:val="22"/>
                <w:lang w:eastAsia="zh-CN" w:bidi="ar-SA"/>
              </w:rPr>
              <w:t>.</w:t>
            </w:r>
          </w:p>
        </w:tc>
      </w:tr>
      <w:tr w:rsidR="007D58C8" w:rsidRPr="007E3589" w14:paraId="260427D3" w14:textId="77777777" w:rsidTr="002E25CC">
        <w:trPr>
          <w:jc w:val="center"/>
        </w:trPr>
        <w:tc>
          <w:tcPr>
            <w:tcW w:w="4345" w:type="dxa"/>
            <w:tcBorders>
              <w:bottom w:val="single" w:sz="4" w:space="0" w:color="auto"/>
            </w:tcBorders>
          </w:tcPr>
          <w:p w14:paraId="715FEA10" w14:textId="77777777" w:rsidR="002E25CC" w:rsidRPr="00A32CDC" w:rsidRDefault="0098339B" w:rsidP="002E25CC">
            <w:pPr>
              <w:rPr>
                <w:rFonts w:eastAsia="Times New Roman" w:cs="Verdana"/>
                <w:sz w:val="22"/>
                <w:szCs w:val="22"/>
                <w:u w:val="single"/>
                <w:lang w:eastAsia="zh-CN" w:bidi="ar-SA"/>
              </w:rPr>
            </w:pPr>
            <w:r w:rsidRPr="00A32CDC">
              <w:rPr>
                <w:rFonts w:eastAsia="Times New Roman" w:cs="Verdana"/>
                <w:sz w:val="22"/>
                <w:szCs w:val="22"/>
                <w:lang w:eastAsia="zh-CN" w:bidi="ar-SA"/>
              </w:rPr>
              <w:t>Mučnina stupnja</w:t>
            </w:r>
            <w:r w:rsidR="004E1403" w:rsidRPr="00A32CDC">
              <w:rPr>
                <w:rFonts w:eastAsia="Times New Roman" w:cs="Verdana"/>
                <w:sz w:val="22"/>
                <w:szCs w:val="22"/>
                <w:lang w:eastAsia="zh-CN" w:bidi="ar-SA"/>
              </w:rPr>
              <w:t> 3</w:t>
            </w:r>
          </w:p>
          <w:p w14:paraId="07A36552" w14:textId="77777777" w:rsidR="002E25CC" w:rsidRPr="00A32CDC" w:rsidRDefault="006A0E9E"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Neodgovarajući </w:t>
            </w:r>
            <w:r w:rsidR="008D28AB" w:rsidRPr="00A32CDC">
              <w:rPr>
                <w:rFonts w:eastAsia="Times New Roman" w:cs="Verdana"/>
                <w:sz w:val="22"/>
                <w:szCs w:val="22"/>
                <w:lang w:eastAsia="zh-CN" w:bidi="ar-SA"/>
              </w:rPr>
              <w:t>unos kroz usta du</w:t>
            </w:r>
            <w:r w:rsidR="00C30082" w:rsidRPr="00A32CDC">
              <w:rPr>
                <w:rFonts w:eastAsia="Times New Roman" w:cs="Verdana"/>
                <w:sz w:val="22"/>
                <w:szCs w:val="22"/>
                <w:lang w:eastAsia="zh-CN" w:bidi="ar-SA"/>
              </w:rPr>
              <w:t>lj</w:t>
            </w:r>
            <w:r w:rsidR="008D28AB" w:rsidRPr="00A32CDC">
              <w:rPr>
                <w:rFonts w:eastAsia="Times New Roman" w:cs="Verdana"/>
                <w:sz w:val="22"/>
                <w:szCs w:val="22"/>
                <w:lang w:eastAsia="zh-CN" w:bidi="ar-SA"/>
              </w:rPr>
              <w:t xml:space="preserve">e od </w:t>
            </w:r>
            <w:r w:rsidR="002E25CC" w:rsidRPr="00A32CDC">
              <w:rPr>
                <w:rFonts w:eastAsia="Times New Roman" w:cs="Verdana"/>
                <w:sz w:val="22"/>
                <w:szCs w:val="22"/>
                <w:lang w:eastAsia="zh-CN" w:bidi="ar-SA"/>
              </w:rPr>
              <w:t>3 da</w:t>
            </w:r>
            <w:r w:rsidR="008D28AB" w:rsidRPr="00A32CDC">
              <w:rPr>
                <w:rFonts w:eastAsia="Times New Roman" w:cs="Verdana"/>
                <w:sz w:val="22"/>
                <w:szCs w:val="22"/>
                <w:lang w:eastAsia="zh-CN" w:bidi="ar-SA"/>
              </w:rPr>
              <w:t>na</w:t>
            </w:r>
            <w:r w:rsidR="002E25CC" w:rsidRPr="00A32CDC">
              <w:rPr>
                <w:rFonts w:eastAsia="Times New Roman" w:cs="Verdana"/>
                <w:sz w:val="22"/>
                <w:szCs w:val="22"/>
                <w:lang w:eastAsia="zh-CN" w:bidi="ar-SA"/>
              </w:rPr>
              <w:t xml:space="preserve">, </w:t>
            </w:r>
            <w:r w:rsidR="008D28AB" w:rsidRPr="00A32CDC">
              <w:rPr>
                <w:rFonts w:eastAsia="Times New Roman" w:cs="Verdana"/>
                <w:sz w:val="22"/>
                <w:szCs w:val="22"/>
                <w:lang w:eastAsia="zh-CN" w:bidi="ar-SA"/>
              </w:rPr>
              <w:t xml:space="preserve">potrebna </w:t>
            </w:r>
            <w:r w:rsidR="007D3A3C" w:rsidRPr="00A32CDC">
              <w:rPr>
                <w:rFonts w:eastAsia="Times New Roman" w:cs="Verdana"/>
                <w:sz w:val="22"/>
                <w:szCs w:val="22"/>
                <w:lang w:eastAsia="zh-CN" w:bidi="ar-SA"/>
              </w:rPr>
              <w:t xml:space="preserve">je </w:t>
            </w:r>
            <w:r w:rsidR="002E25CC" w:rsidRPr="00A32CDC">
              <w:rPr>
                <w:rFonts w:eastAsia="Times New Roman" w:cs="Verdana"/>
                <w:sz w:val="22"/>
                <w:szCs w:val="22"/>
                <w:lang w:eastAsia="zh-CN" w:bidi="ar-SA"/>
              </w:rPr>
              <w:t>medic</w:t>
            </w:r>
            <w:r w:rsidR="008D28AB" w:rsidRPr="00A32CDC">
              <w:rPr>
                <w:rFonts w:eastAsia="Times New Roman" w:cs="Verdana"/>
                <w:sz w:val="22"/>
                <w:szCs w:val="22"/>
                <w:lang w:eastAsia="zh-CN" w:bidi="ar-SA"/>
              </w:rPr>
              <w:t>insk</w:t>
            </w:r>
            <w:r w:rsidR="002E25CC" w:rsidRPr="00A32CDC">
              <w:rPr>
                <w:rFonts w:eastAsia="Times New Roman" w:cs="Verdana"/>
                <w:sz w:val="22"/>
                <w:szCs w:val="22"/>
                <w:lang w:eastAsia="zh-CN" w:bidi="ar-SA"/>
              </w:rPr>
              <w:t>a interven</w:t>
            </w:r>
            <w:r w:rsidR="008D28AB" w:rsidRPr="00A32CDC">
              <w:rPr>
                <w:rFonts w:eastAsia="Times New Roman" w:cs="Verdana"/>
                <w:sz w:val="22"/>
                <w:szCs w:val="22"/>
                <w:lang w:eastAsia="zh-CN" w:bidi="ar-SA"/>
              </w:rPr>
              <w:t>c</w:t>
            </w:r>
            <w:r w:rsidR="002E25CC" w:rsidRPr="00A32CDC">
              <w:rPr>
                <w:rFonts w:eastAsia="Times New Roman" w:cs="Verdana"/>
                <w:sz w:val="22"/>
                <w:szCs w:val="22"/>
                <w:lang w:eastAsia="zh-CN" w:bidi="ar-SA"/>
              </w:rPr>
              <w:t>i</w:t>
            </w:r>
            <w:r w:rsidR="008D28AB" w:rsidRPr="00A32CDC">
              <w:rPr>
                <w:rFonts w:eastAsia="Times New Roman" w:cs="Verdana"/>
                <w:sz w:val="22"/>
                <w:szCs w:val="22"/>
                <w:lang w:eastAsia="zh-CN" w:bidi="ar-SA"/>
              </w:rPr>
              <w:t>ja</w:t>
            </w:r>
          </w:p>
        </w:tc>
        <w:tc>
          <w:tcPr>
            <w:tcW w:w="5027" w:type="dxa"/>
            <w:tcBorders>
              <w:bottom w:val="single" w:sz="4" w:space="0" w:color="auto"/>
            </w:tcBorders>
          </w:tcPr>
          <w:p w14:paraId="2272B7DC" w14:textId="36E17131" w:rsidR="002E25CC" w:rsidRPr="00A32CDC" w:rsidRDefault="00AF6647" w:rsidP="002E25CC">
            <w:pPr>
              <w:keepNext/>
              <w:rPr>
                <w:rFonts w:eastAsia="Times New Roman" w:cs="Verdana"/>
                <w:sz w:val="22"/>
                <w:szCs w:val="22"/>
                <w:lang w:eastAsia="zh-CN" w:bidi="ar-SA"/>
              </w:rPr>
            </w:pPr>
            <w:r w:rsidRPr="00A32CDC">
              <w:rPr>
                <w:rFonts w:eastAsia="Times New Roman" w:cs="Verdana"/>
                <w:sz w:val="22"/>
                <w:szCs w:val="22"/>
                <w:lang w:eastAsia="zh-CN" w:bidi="ar-SA"/>
              </w:rPr>
              <w:t>S</w:t>
            </w:r>
            <w:r w:rsidR="0098339B" w:rsidRPr="00A32CDC">
              <w:rPr>
                <w:rFonts w:eastAsia="Times New Roman" w:cs="Verdana"/>
                <w:sz w:val="22"/>
                <w:szCs w:val="22"/>
                <w:lang w:eastAsia="zh-CN" w:bidi="ar-SA"/>
              </w:rPr>
              <w:t>tupanj</w:t>
            </w:r>
            <w:r w:rsidRPr="00A32CDC">
              <w:rPr>
                <w:rFonts w:eastAsia="Times New Roman" w:cs="Verdana"/>
                <w:sz w:val="22"/>
                <w:szCs w:val="22"/>
                <w:lang w:eastAsia="zh-CN" w:bidi="ar-SA"/>
              </w:rPr>
              <w:t> 3</w:t>
            </w:r>
            <w:r w:rsidR="002E25CC" w:rsidRPr="00A32CDC">
              <w:rPr>
                <w:rFonts w:eastAsia="Times New Roman" w:cs="Verdana"/>
                <w:sz w:val="22"/>
                <w:szCs w:val="22"/>
                <w:lang w:eastAsia="zh-CN" w:bidi="ar-SA"/>
              </w:rPr>
              <w:t xml:space="preserve"> (</w:t>
            </w:r>
            <w:r w:rsidR="0098339B" w:rsidRPr="00A32CDC">
              <w:rPr>
                <w:rFonts w:eastAsia="Times New Roman" w:cs="Verdana"/>
                <w:sz w:val="22"/>
                <w:szCs w:val="22"/>
                <w:lang w:eastAsia="zh-CN" w:bidi="ar-SA"/>
              </w:rPr>
              <w:t>unatoč</w:t>
            </w:r>
            <w:r w:rsidR="002E25CC" w:rsidRPr="00A32CDC">
              <w:rPr>
                <w:rFonts w:eastAsia="Times New Roman" w:cs="Verdana"/>
                <w:sz w:val="22"/>
                <w:szCs w:val="22"/>
                <w:lang w:eastAsia="zh-CN" w:bidi="ar-SA"/>
              </w:rPr>
              <w:t xml:space="preserve"> ma</w:t>
            </w:r>
            <w:r w:rsidR="0098339B" w:rsidRPr="00A32CDC">
              <w:rPr>
                <w:rFonts w:eastAsia="Times New Roman" w:cs="Verdana"/>
                <w:sz w:val="22"/>
                <w:szCs w:val="22"/>
                <w:lang w:eastAsia="zh-CN" w:bidi="ar-SA"/>
              </w:rPr>
              <w:t>ks</w:t>
            </w:r>
            <w:r w:rsidR="002E25CC" w:rsidRPr="00A32CDC">
              <w:rPr>
                <w:rFonts w:eastAsia="Times New Roman" w:cs="Verdana"/>
                <w:sz w:val="22"/>
                <w:szCs w:val="22"/>
                <w:lang w:eastAsia="zh-CN" w:bidi="ar-SA"/>
              </w:rPr>
              <w:t>im</w:t>
            </w:r>
            <w:r w:rsidR="0098339B" w:rsidRPr="00A32CDC">
              <w:rPr>
                <w:rFonts w:eastAsia="Times New Roman" w:cs="Verdana"/>
                <w:sz w:val="22"/>
                <w:szCs w:val="22"/>
                <w:lang w:eastAsia="zh-CN" w:bidi="ar-SA"/>
              </w:rPr>
              <w:t>alnoj</w:t>
            </w:r>
            <w:r w:rsidR="002E25CC" w:rsidRPr="00A32CDC">
              <w:rPr>
                <w:rFonts w:eastAsia="Times New Roman" w:cs="Verdana"/>
                <w:sz w:val="22"/>
                <w:szCs w:val="22"/>
                <w:lang w:eastAsia="zh-CN" w:bidi="ar-SA"/>
              </w:rPr>
              <w:t xml:space="preserve"> medic</w:t>
            </w:r>
            <w:r w:rsidR="0098339B" w:rsidRPr="00A32CDC">
              <w:rPr>
                <w:rFonts w:eastAsia="Times New Roman" w:cs="Verdana"/>
                <w:sz w:val="22"/>
                <w:szCs w:val="22"/>
                <w:lang w:eastAsia="zh-CN" w:bidi="ar-SA"/>
              </w:rPr>
              <w:t>inskoj</w:t>
            </w:r>
            <w:r w:rsidR="002E25CC" w:rsidRPr="00A32CDC">
              <w:rPr>
                <w:rFonts w:eastAsia="Times New Roman" w:cs="Verdana"/>
                <w:sz w:val="22"/>
                <w:szCs w:val="22"/>
                <w:lang w:eastAsia="zh-CN" w:bidi="ar-SA"/>
              </w:rPr>
              <w:t xml:space="preserve"> terap</w:t>
            </w:r>
            <w:r w:rsidR="0098339B" w:rsidRPr="00A32CDC">
              <w:rPr>
                <w:rFonts w:eastAsia="Times New Roman" w:cs="Verdana"/>
                <w:sz w:val="22"/>
                <w:szCs w:val="22"/>
                <w:lang w:eastAsia="zh-CN" w:bidi="ar-SA"/>
              </w:rPr>
              <w:t>iji</w:t>
            </w:r>
            <w:r w:rsidR="002E25CC" w:rsidRPr="00A32CDC">
              <w:rPr>
                <w:rFonts w:eastAsia="Times New Roman" w:cs="Verdana"/>
                <w:sz w:val="22"/>
                <w:szCs w:val="22"/>
                <w:lang w:eastAsia="zh-CN" w:bidi="ar-SA"/>
              </w:rPr>
              <w:t xml:space="preserve">): </w:t>
            </w:r>
            <w:r w:rsidR="007D3A3C" w:rsidRPr="00A32CDC">
              <w:rPr>
                <w:rFonts w:eastAsia="Times New Roman" w:cs="Verdana"/>
                <w:sz w:val="22"/>
                <w:szCs w:val="22"/>
                <w:lang w:eastAsia="zh-CN" w:bidi="ar-SA"/>
              </w:rPr>
              <w:t xml:space="preserve">Privremeno prekinuti </w:t>
            </w:r>
            <w:r w:rsidR="0098339B" w:rsidRPr="00A32CDC">
              <w:rPr>
                <w:rFonts w:eastAsia="Times New Roman" w:cs="Verdana"/>
                <w:sz w:val="22"/>
                <w:szCs w:val="22"/>
                <w:lang w:eastAsia="zh-CN" w:bidi="ar-SA"/>
              </w:rPr>
              <w:t xml:space="preserve">do </w:t>
            </w:r>
            <w:r w:rsidR="000D3FE5" w:rsidRPr="00A32CDC">
              <w:rPr>
                <w:rFonts w:eastAsia="Times New Roman" w:cs="Verdana"/>
                <w:sz w:val="22"/>
                <w:szCs w:val="22"/>
                <w:lang w:eastAsia="zh-CN" w:bidi="ar-SA"/>
              </w:rPr>
              <w:t>povlačenja</w:t>
            </w:r>
            <w:r w:rsidR="002E25CC" w:rsidRPr="00A32CDC">
              <w:rPr>
                <w:rFonts w:eastAsia="Times New Roman" w:cs="Verdana"/>
                <w:sz w:val="22"/>
                <w:szCs w:val="22"/>
                <w:lang w:eastAsia="zh-CN" w:bidi="ar-SA"/>
              </w:rPr>
              <w:t xml:space="preserve">, </w:t>
            </w:r>
            <w:r w:rsidR="00BA42E9" w:rsidRPr="00A32CDC">
              <w:rPr>
                <w:rFonts w:eastAsia="Times New Roman" w:cs="Verdana"/>
                <w:sz w:val="22"/>
                <w:szCs w:val="22"/>
                <w:lang w:eastAsia="zh-CN" w:bidi="ar-SA"/>
              </w:rPr>
              <w:t xml:space="preserve">a zatim nastaviti </w:t>
            </w:r>
            <w:r w:rsidR="00D66E41">
              <w:rPr>
                <w:rFonts w:eastAsia="Times New Roman" w:cs="Verdana"/>
                <w:sz w:val="22"/>
                <w:szCs w:val="22"/>
                <w:lang w:eastAsia="zh-CN" w:bidi="ar-SA"/>
              </w:rPr>
              <w:t>u</w:t>
            </w:r>
            <w:r w:rsidR="00195899" w:rsidRPr="00A32CDC">
              <w:rPr>
                <w:rFonts w:eastAsia="Times New Roman" w:cs="Verdana"/>
                <w:sz w:val="22"/>
                <w:szCs w:val="22"/>
                <w:lang w:eastAsia="zh-CN" w:bidi="ar-SA"/>
              </w:rPr>
              <w:t xml:space="preserve"> sljedećo</w:t>
            </w:r>
            <w:r w:rsidR="00D66E41">
              <w:rPr>
                <w:rFonts w:eastAsia="Times New Roman" w:cs="Verdana"/>
                <w:sz w:val="22"/>
                <w:szCs w:val="22"/>
                <w:lang w:eastAsia="zh-CN" w:bidi="ar-SA"/>
              </w:rPr>
              <w:t>j</w:t>
            </w:r>
            <w:r w:rsidR="00195899" w:rsidRPr="00A32CDC">
              <w:rPr>
                <w:rFonts w:eastAsia="Times New Roman" w:cs="Verdana"/>
                <w:sz w:val="22"/>
                <w:szCs w:val="22"/>
                <w:lang w:eastAsia="zh-CN" w:bidi="ar-SA"/>
              </w:rPr>
              <w:t xml:space="preserve"> niž</w:t>
            </w:r>
            <w:r w:rsidR="00127FE9" w:rsidRPr="00A32CDC">
              <w:rPr>
                <w:rFonts w:eastAsia="Times New Roman" w:cs="Verdana"/>
                <w:sz w:val="22"/>
                <w:szCs w:val="22"/>
                <w:lang w:eastAsia="zh-CN" w:bidi="ar-SA"/>
              </w:rPr>
              <w:t>o</w:t>
            </w:r>
            <w:r w:rsidR="00D66E41">
              <w:rPr>
                <w:rFonts w:eastAsia="Times New Roman" w:cs="Verdana"/>
                <w:sz w:val="22"/>
                <w:szCs w:val="22"/>
                <w:lang w:eastAsia="zh-CN" w:bidi="ar-SA"/>
              </w:rPr>
              <w:t>j</w:t>
            </w:r>
            <w:r w:rsidR="00195899" w:rsidRPr="00A32CDC">
              <w:rPr>
                <w:rFonts w:eastAsia="Times New Roman" w:cs="Verdana"/>
                <w:sz w:val="22"/>
                <w:szCs w:val="22"/>
                <w:lang w:eastAsia="zh-CN" w:bidi="ar-SA"/>
              </w:rPr>
              <w:t xml:space="preserve"> doz</w:t>
            </w:r>
            <w:r w:rsidR="00D66E41">
              <w:rPr>
                <w:rFonts w:eastAsia="Times New Roman" w:cs="Verdana"/>
                <w:sz w:val="22"/>
                <w:szCs w:val="22"/>
                <w:lang w:eastAsia="zh-CN" w:bidi="ar-SA"/>
              </w:rPr>
              <w:t>i</w:t>
            </w:r>
            <w:r w:rsidR="002E25CC" w:rsidRPr="00A32CDC">
              <w:rPr>
                <w:rFonts w:eastAsia="Times New Roman" w:cs="Verdana"/>
                <w:sz w:val="22"/>
                <w:szCs w:val="22"/>
                <w:lang w:eastAsia="zh-CN" w:bidi="ar-SA"/>
              </w:rPr>
              <w:t>.</w:t>
            </w:r>
            <w:r w:rsidR="002E25CC" w:rsidRPr="00A32CDC">
              <w:rPr>
                <w:rFonts w:eastAsia="Times New Roman" w:cs="Verdana"/>
                <w:sz w:val="22"/>
                <w:szCs w:val="22"/>
                <w:vertAlign w:val="superscript"/>
                <w:lang w:eastAsia="zh-CN" w:bidi="ar-SA"/>
              </w:rPr>
              <w:t>d</w:t>
            </w:r>
            <w:r w:rsidR="002E25CC" w:rsidRPr="00A32CDC">
              <w:rPr>
                <w:rFonts w:eastAsia="Times New Roman" w:cs="Verdana"/>
                <w:sz w:val="22"/>
                <w:szCs w:val="22"/>
                <w:lang w:eastAsia="zh-CN" w:bidi="ar-SA"/>
              </w:rPr>
              <w:t xml:space="preserve"> </w:t>
            </w:r>
          </w:p>
        </w:tc>
      </w:tr>
      <w:tr w:rsidR="007D58C8" w:rsidRPr="007E3589" w14:paraId="62DAADFB" w14:textId="77777777" w:rsidTr="002E25CC">
        <w:trPr>
          <w:jc w:val="center"/>
        </w:trPr>
        <w:tc>
          <w:tcPr>
            <w:tcW w:w="4345" w:type="dxa"/>
            <w:tcBorders>
              <w:bottom w:val="single" w:sz="4" w:space="0" w:color="auto"/>
            </w:tcBorders>
          </w:tcPr>
          <w:p w14:paraId="08788646" w14:textId="77777777" w:rsidR="002E25CC" w:rsidRPr="00A32CDC" w:rsidRDefault="0098339B" w:rsidP="002E25CC">
            <w:pPr>
              <w:rPr>
                <w:rFonts w:eastAsia="Times New Roman" w:cs="Verdana"/>
                <w:sz w:val="22"/>
                <w:szCs w:val="22"/>
                <w:lang w:eastAsia="zh-CN" w:bidi="ar-SA"/>
              </w:rPr>
            </w:pPr>
            <w:r w:rsidRPr="00A32CDC">
              <w:rPr>
                <w:rFonts w:eastAsia="Times New Roman" w:cs="Verdana"/>
                <w:sz w:val="22"/>
                <w:szCs w:val="22"/>
                <w:lang w:eastAsia="zh-CN" w:bidi="ar-SA"/>
              </w:rPr>
              <w:t>Povraćanje stupnja</w:t>
            </w:r>
            <w:r w:rsidR="004E1403" w:rsidRPr="00A32CDC">
              <w:rPr>
                <w:rFonts w:eastAsia="Times New Roman" w:cs="Verdana"/>
                <w:sz w:val="22"/>
                <w:szCs w:val="22"/>
                <w:lang w:eastAsia="zh-CN" w:bidi="ar-SA"/>
              </w:rPr>
              <w:t> 3, 4</w:t>
            </w:r>
          </w:p>
          <w:p w14:paraId="12C3DCE3" w14:textId="77777777" w:rsidR="002E25CC" w:rsidRPr="00A32CDC" w:rsidRDefault="008D28AB" w:rsidP="002E25CC">
            <w:pPr>
              <w:rPr>
                <w:rFonts w:eastAsia="Times New Roman" w:cs="Verdana"/>
                <w:sz w:val="22"/>
                <w:szCs w:val="22"/>
                <w:lang w:eastAsia="zh-CN" w:bidi="ar-SA"/>
              </w:rPr>
            </w:pPr>
            <w:r w:rsidRPr="00A32CDC">
              <w:rPr>
                <w:rFonts w:eastAsia="Times New Roman" w:cs="Verdana"/>
                <w:sz w:val="22"/>
                <w:szCs w:val="22"/>
                <w:lang w:eastAsia="zh-CN" w:bidi="ar-SA"/>
              </w:rPr>
              <w:t>Više od</w:t>
            </w:r>
            <w:r w:rsidR="002E25CC" w:rsidRPr="00A32CDC">
              <w:rPr>
                <w:rFonts w:eastAsia="Times New Roman" w:cs="Verdana"/>
                <w:sz w:val="22"/>
                <w:szCs w:val="22"/>
                <w:lang w:eastAsia="zh-CN" w:bidi="ar-SA"/>
              </w:rPr>
              <w:t xml:space="preserve"> 6 epi</w:t>
            </w:r>
            <w:r w:rsidRPr="00A32CDC">
              <w:rPr>
                <w:rFonts w:eastAsia="Times New Roman" w:cs="Verdana"/>
                <w:sz w:val="22"/>
                <w:szCs w:val="22"/>
                <w:lang w:eastAsia="zh-CN" w:bidi="ar-SA"/>
              </w:rPr>
              <w:t>z</w:t>
            </w:r>
            <w:r w:rsidR="002E25CC" w:rsidRPr="00A32CDC">
              <w:rPr>
                <w:rFonts w:eastAsia="Times New Roman" w:cs="Verdana"/>
                <w:sz w:val="22"/>
                <w:szCs w:val="22"/>
                <w:lang w:eastAsia="zh-CN" w:bidi="ar-SA"/>
              </w:rPr>
              <w:t>od</w:t>
            </w:r>
            <w:r w:rsidRPr="00A32CDC">
              <w:rPr>
                <w:rFonts w:eastAsia="Times New Roman" w:cs="Verdana"/>
                <w:sz w:val="22"/>
                <w:szCs w:val="22"/>
                <w:lang w:eastAsia="zh-CN" w:bidi="ar-SA"/>
              </w:rPr>
              <w:t>a</w:t>
            </w:r>
            <w:r w:rsidR="002E25CC" w:rsidRPr="00A32CDC">
              <w:rPr>
                <w:rFonts w:eastAsia="Times New Roman" w:cs="Verdana"/>
                <w:sz w:val="22"/>
                <w:szCs w:val="22"/>
                <w:lang w:eastAsia="zh-CN" w:bidi="ar-SA"/>
              </w:rPr>
              <w:t xml:space="preserve"> </w:t>
            </w:r>
            <w:r w:rsidR="00C30082" w:rsidRPr="00A32CDC">
              <w:rPr>
                <w:rFonts w:eastAsia="Times New Roman" w:cs="Verdana"/>
                <w:sz w:val="22"/>
                <w:szCs w:val="22"/>
                <w:lang w:eastAsia="zh-CN" w:bidi="ar-SA"/>
              </w:rPr>
              <w:t>u</w:t>
            </w:r>
            <w:r w:rsidR="002E25CC" w:rsidRPr="00A32CDC">
              <w:rPr>
                <w:rFonts w:eastAsia="Times New Roman" w:cs="Verdana"/>
                <w:sz w:val="22"/>
                <w:szCs w:val="22"/>
                <w:lang w:eastAsia="zh-CN" w:bidi="ar-SA"/>
              </w:rPr>
              <w:t xml:space="preserve"> 24 </w:t>
            </w:r>
            <w:r w:rsidR="00C30082" w:rsidRPr="00A32CDC">
              <w:rPr>
                <w:rFonts w:eastAsia="Times New Roman" w:cs="Verdana"/>
                <w:sz w:val="22"/>
                <w:szCs w:val="22"/>
                <w:lang w:eastAsia="zh-CN" w:bidi="ar-SA"/>
              </w:rPr>
              <w:t>sata dulje od 3 dana, potrebna je medicinska intervencija</w:t>
            </w:r>
            <w:r w:rsidR="002E25CC" w:rsidRPr="00A32CDC">
              <w:rPr>
                <w:rFonts w:eastAsia="Times New Roman" w:cs="Verdana"/>
                <w:sz w:val="22"/>
                <w:szCs w:val="22"/>
                <w:lang w:eastAsia="zh-CN" w:bidi="ar-SA"/>
              </w:rPr>
              <w:t xml:space="preserve">, </w:t>
            </w:r>
            <w:r w:rsidR="00C30082" w:rsidRPr="00A32CDC">
              <w:rPr>
                <w:rFonts w:eastAsia="Times New Roman" w:cs="Verdana"/>
                <w:sz w:val="22"/>
                <w:szCs w:val="22"/>
                <w:lang w:eastAsia="zh-CN" w:bidi="ar-SA"/>
              </w:rPr>
              <w:t>tj</w:t>
            </w:r>
            <w:r w:rsidR="002E25CC" w:rsidRPr="00A32CDC">
              <w:rPr>
                <w:rFonts w:eastAsia="Times New Roman" w:cs="Verdana"/>
                <w:sz w:val="22"/>
                <w:szCs w:val="22"/>
                <w:lang w:eastAsia="zh-CN" w:bidi="ar-SA"/>
              </w:rPr>
              <w:t xml:space="preserve">. </w:t>
            </w:r>
            <w:r w:rsidR="00FB3390" w:rsidRPr="00A32CDC">
              <w:rPr>
                <w:rFonts w:eastAsia="Times New Roman" w:cs="Verdana"/>
                <w:sz w:val="22"/>
                <w:szCs w:val="22"/>
                <w:lang w:eastAsia="zh-CN" w:bidi="ar-SA"/>
              </w:rPr>
              <w:t>hranjenje putem sonde</w:t>
            </w:r>
            <w:r w:rsidR="002E25CC" w:rsidRPr="00A32CDC">
              <w:rPr>
                <w:rFonts w:eastAsia="Times New Roman" w:cs="Verdana"/>
                <w:sz w:val="22"/>
                <w:szCs w:val="22"/>
                <w:lang w:eastAsia="zh-CN" w:bidi="ar-SA"/>
              </w:rPr>
              <w:t xml:space="preserve"> </w:t>
            </w:r>
            <w:r w:rsidR="00D05492" w:rsidRPr="00A32CDC">
              <w:rPr>
                <w:rFonts w:eastAsia="Times New Roman" w:cs="Verdana"/>
                <w:sz w:val="22"/>
                <w:szCs w:val="22"/>
                <w:lang w:eastAsia="zh-CN" w:bidi="ar-SA"/>
              </w:rPr>
              <w:t>ili</w:t>
            </w:r>
            <w:r w:rsidR="002E25CC" w:rsidRPr="00A32CDC">
              <w:rPr>
                <w:rFonts w:eastAsia="Times New Roman" w:cs="Verdana"/>
                <w:sz w:val="22"/>
                <w:szCs w:val="22"/>
                <w:lang w:eastAsia="zh-CN" w:bidi="ar-SA"/>
              </w:rPr>
              <w:t xml:space="preserve"> hospitali</w:t>
            </w:r>
            <w:r w:rsidR="00D05492" w:rsidRPr="00A32CDC">
              <w:rPr>
                <w:rFonts w:eastAsia="Times New Roman" w:cs="Verdana"/>
                <w:sz w:val="22"/>
                <w:szCs w:val="22"/>
                <w:lang w:eastAsia="zh-CN" w:bidi="ar-SA"/>
              </w:rPr>
              <w:t>z</w:t>
            </w:r>
            <w:r w:rsidR="002E25CC" w:rsidRPr="00A32CDC">
              <w:rPr>
                <w:rFonts w:eastAsia="Times New Roman" w:cs="Verdana"/>
                <w:sz w:val="22"/>
                <w:szCs w:val="22"/>
                <w:lang w:eastAsia="zh-CN" w:bidi="ar-SA"/>
              </w:rPr>
              <w:t>a</w:t>
            </w:r>
            <w:r w:rsidR="00D05492" w:rsidRPr="00A32CDC">
              <w:rPr>
                <w:rFonts w:eastAsia="Times New Roman" w:cs="Verdana"/>
                <w:sz w:val="22"/>
                <w:szCs w:val="22"/>
                <w:lang w:eastAsia="zh-CN" w:bidi="ar-SA"/>
              </w:rPr>
              <w:t>c</w:t>
            </w:r>
            <w:r w:rsidR="002E25CC" w:rsidRPr="00A32CDC">
              <w:rPr>
                <w:rFonts w:eastAsia="Times New Roman" w:cs="Verdana"/>
                <w:sz w:val="22"/>
                <w:szCs w:val="22"/>
                <w:lang w:eastAsia="zh-CN" w:bidi="ar-SA"/>
              </w:rPr>
              <w:t>i</w:t>
            </w:r>
            <w:r w:rsidR="00D05492" w:rsidRPr="00A32CDC">
              <w:rPr>
                <w:rFonts w:eastAsia="Times New Roman" w:cs="Verdana"/>
                <w:sz w:val="22"/>
                <w:szCs w:val="22"/>
                <w:lang w:eastAsia="zh-CN" w:bidi="ar-SA"/>
              </w:rPr>
              <w:t>ja</w:t>
            </w:r>
            <w:r w:rsidR="002E25CC" w:rsidRPr="00A32CDC">
              <w:rPr>
                <w:rFonts w:eastAsia="Times New Roman" w:cs="Verdana"/>
                <w:sz w:val="22"/>
                <w:szCs w:val="22"/>
                <w:lang w:eastAsia="zh-CN" w:bidi="ar-SA"/>
              </w:rPr>
              <w:t xml:space="preserve">; </w:t>
            </w:r>
            <w:r w:rsidR="00D05492" w:rsidRPr="00A32CDC">
              <w:rPr>
                <w:rFonts w:eastAsia="Times New Roman" w:cs="Verdana"/>
                <w:sz w:val="22"/>
                <w:szCs w:val="22"/>
                <w:lang w:eastAsia="zh-CN" w:bidi="ar-SA"/>
              </w:rPr>
              <w:t>posljedice koje mogu ugroziti život</w:t>
            </w:r>
            <w:r w:rsidR="002E25CC" w:rsidRPr="00A32CDC">
              <w:rPr>
                <w:rFonts w:eastAsia="Times New Roman" w:cs="Verdana"/>
                <w:sz w:val="22"/>
                <w:szCs w:val="22"/>
                <w:lang w:eastAsia="zh-CN" w:bidi="ar-SA"/>
              </w:rPr>
              <w:t xml:space="preserve">, </w:t>
            </w:r>
            <w:r w:rsidR="00D05492" w:rsidRPr="00A32CDC">
              <w:rPr>
                <w:rFonts w:eastAsia="Times New Roman" w:cs="Verdana"/>
                <w:sz w:val="22"/>
                <w:szCs w:val="22"/>
                <w:lang w:eastAsia="zh-CN" w:bidi="ar-SA"/>
              </w:rPr>
              <w:t xml:space="preserve">indicirana </w:t>
            </w:r>
            <w:r w:rsidR="000C12E5" w:rsidRPr="00A32CDC">
              <w:rPr>
                <w:rFonts w:eastAsia="Times New Roman" w:cs="Verdana"/>
                <w:sz w:val="22"/>
                <w:szCs w:val="22"/>
                <w:lang w:eastAsia="zh-CN" w:bidi="ar-SA"/>
              </w:rPr>
              <w:t xml:space="preserve">je </w:t>
            </w:r>
            <w:r w:rsidR="00D05492" w:rsidRPr="00A32CDC">
              <w:rPr>
                <w:rFonts w:eastAsia="Times New Roman" w:cs="Verdana"/>
                <w:sz w:val="22"/>
                <w:szCs w:val="22"/>
                <w:lang w:eastAsia="zh-CN" w:bidi="ar-SA"/>
              </w:rPr>
              <w:t>hitna intervencija</w:t>
            </w:r>
          </w:p>
        </w:tc>
        <w:tc>
          <w:tcPr>
            <w:tcW w:w="5027" w:type="dxa"/>
            <w:tcBorders>
              <w:bottom w:val="single" w:sz="4" w:space="0" w:color="auto"/>
            </w:tcBorders>
          </w:tcPr>
          <w:p w14:paraId="7EFD9F71" w14:textId="71883CD1" w:rsidR="002E25CC" w:rsidRPr="00A32CDC" w:rsidRDefault="00AF6647"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Stupanj 3 ili 4 </w:t>
            </w:r>
            <w:r w:rsidR="00A87BD0" w:rsidRPr="00A32CDC">
              <w:rPr>
                <w:rFonts w:eastAsia="Times New Roman" w:cs="Verdana"/>
                <w:sz w:val="22"/>
                <w:szCs w:val="22"/>
                <w:lang w:eastAsia="zh-CN" w:bidi="ar-SA"/>
              </w:rPr>
              <w:t>(unatoč maksimalnoj medicinskoj terapiji)</w:t>
            </w:r>
            <w:r w:rsidR="002E25CC" w:rsidRPr="00A32CDC">
              <w:rPr>
                <w:rFonts w:eastAsia="Times New Roman" w:cs="Verdana"/>
                <w:sz w:val="22"/>
                <w:szCs w:val="22"/>
                <w:lang w:eastAsia="zh-CN" w:bidi="ar-SA"/>
              </w:rPr>
              <w:t xml:space="preserve">: </w:t>
            </w:r>
            <w:r w:rsidR="00127FE9" w:rsidRPr="00A32CDC">
              <w:rPr>
                <w:rFonts w:eastAsia="Times New Roman" w:cs="Verdana"/>
                <w:sz w:val="22"/>
                <w:szCs w:val="22"/>
                <w:lang w:eastAsia="zh-CN" w:bidi="ar-SA"/>
              </w:rPr>
              <w:t xml:space="preserve">Privremeno prekinuti do </w:t>
            </w:r>
            <w:r w:rsidR="00A87BD0" w:rsidRPr="00A32CDC">
              <w:rPr>
                <w:rFonts w:eastAsia="Times New Roman" w:cs="Verdana"/>
                <w:sz w:val="22"/>
                <w:szCs w:val="22"/>
                <w:lang w:eastAsia="zh-CN" w:bidi="ar-SA"/>
              </w:rPr>
              <w:t xml:space="preserve">povlačenja, </w:t>
            </w:r>
            <w:r w:rsidR="00746284" w:rsidRPr="00A32CDC">
              <w:rPr>
                <w:rFonts w:eastAsia="Times New Roman" w:cs="Verdana"/>
                <w:sz w:val="22"/>
                <w:szCs w:val="22"/>
                <w:lang w:eastAsia="zh-CN" w:bidi="ar-SA"/>
              </w:rPr>
              <w:t xml:space="preserve">a zatim nastaviti </w:t>
            </w:r>
            <w:r w:rsidR="00690CDF">
              <w:rPr>
                <w:rFonts w:eastAsia="Times New Roman" w:cs="Verdana"/>
                <w:sz w:val="22"/>
                <w:szCs w:val="22"/>
                <w:lang w:eastAsia="zh-CN" w:bidi="ar-SA"/>
              </w:rPr>
              <w:t>u</w:t>
            </w:r>
            <w:r w:rsidR="00127FE9" w:rsidRPr="00A32CDC">
              <w:rPr>
                <w:rFonts w:eastAsia="Times New Roman" w:cs="Verdana"/>
                <w:sz w:val="22"/>
                <w:szCs w:val="22"/>
                <w:lang w:eastAsia="zh-CN" w:bidi="ar-SA"/>
              </w:rPr>
              <w:t xml:space="preserve"> sljedeć</w:t>
            </w:r>
            <w:r w:rsidR="00690CDF">
              <w:rPr>
                <w:rFonts w:eastAsia="Times New Roman" w:cs="Verdana"/>
                <w:sz w:val="22"/>
                <w:szCs w:val="22"/>
                <w:lang w:eastAsia="zh-CN" w:bidi="ar-SA"/>
              </w:rPr>
              <w:t>oj</w:t>
            </w:r>
            <w:r w:rsidR="00127FE9" w:rsidRPr="00A32CDC">
              <w:rPr>
                <w:rFonts w:eastAsia="Times New Roman" w:cs="Verdana"/>
                <w:sz w:val="22"/>
                <w:szCs w:val="22"/>
                <w:lang w:eastAsia="zh-CN" w:bidi="ar-SA"/>
              </w:rPr>
              <w:t xml:space="preserve"> nižo</w:t>
            </w:r>
            <w:r w:rsidR="00690CDF">
              <w:rPr>
                <w:rFonts w:eastAsia="Times New Roman" w:cs="Verdana"/>
                <w:sz w:val="22"/>
                <w:szCs w:val="22"/>
                <w:lang w:eastAsia="zh-CN" w:bidi="ar-SA"/>
              </w:rPr>
              <w:t>j</w:t>
            </w:r>
            <w:r w:rsidR="00127FE9" w:rsidRPr="00A32CDC">
              <w:rPr>
                <w:rFonts w:eastAsia="Times New Roman" w:cs="Verdana"/>
                <w:sz w:val="22"/>
                <w:szCs w:val="22"/>
                <w:lang w:eastAsia="zh-CN" w:bidi="ar-SA"/>
              </w:rPr>
              <w:t xml:space="preserve"> doz</w:t>
            </w:r>
            <w:r w:rsidR="00690CDF">
              <w:rPr>
                <w:rFonts w:eastAsia="Times New Roman" w:cs="Verdana"/>
                <w:sz w:val="22"/>
                <w:szCs w:val="22"/>
                <w:lang w:eastAsia="zh-CN" w:bidi="ar-SA"/>
              </w:rPr>
              <w:t>i</w:t>
            </w:r>
            <w:r w:rsidR="002E25CC" w:rsidRPr="00A32CDC">
              <w:rPr>
                <w:rFonts w:eastAsia="Times New Roman" w:cs="Verdana"/>
                <w:sz w:val="22"/>
                <w:szCs w:val="22"/>
                <w:lang w:eastAsia="zh-CN" w:bidi="ar-SA"/>
              </w:rPr>
              <w:t>.</w:t>
            </w:r>
            <w:r w:rsidR="002E25CC" w:rsidRPr="00A32CDC">
              <w:rPr>
                <w:rFonts w:eastAsia="Times New Roman" w:cs="Verdana"/>
                <w:sz w:val="22"/>
                <w:szCs w:val="22"/>
                <w:vertAlign w:val="superscript"/>
                <w:lang w:eastAsia="zh-CN" w:bidi="ar-SA"/>
              </w:rPr>
              <w:t>d</w:t>
            </w:r>
          </w:p>
        </w:tc>
      </w:tr>
      <w:tr w:rsidR="007D58C8" w:rsidRPr="007E3589" w14:paraId="600668E0" w14:textId="77777777" w:rsidTr="002E25CC">
        <w:trPr>
          <w:jc w:val="center"/>
        </w:trPr>
        <w:tc>
          <w:tcPr>
            <w:tcW w:w="4345" w:type="dxa"/>
            <w:tcBorders>
              <w:bottom w:val="single" w:sz="4" w:space="0" w:color="auto"/>
            </w:tcBorders>
          </w:tcPr>
          <w:p w14:paraId="7A5160CE" w14:textId="77777777" w:rsidR="002E25CC" w:rsidRPr="00A32CDC" w:rsidRDefault="00D05492"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Proljev </w:t>
            </w:r>
            <w:r w:rsidR="004E1403" w:rsidRPr="00A32CDC">
              <w:rPr>
                <w:rFonts w:eastAsia="Times New Roman" w:cs="Verdana"/>
                <w:sz w:val="22"/>
                <w:szCs w:val="22"/>
                <w:lang w:eastAsia="zh-CN" w:bidi="ar-SA"/>
              </w:rPr>
              <w:t>stupnja 3, 4</w:t>
            </w:r>
          </w:p>
          <w:p w14:paraId="1EFBAAE3" w14:textId="77777777" w:rsidR="002E25CC" w:rsidRPr="00A32CDC" w:rsidRDefault="00471D6C"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Povećanje od </w:t>
            </w:r>
            <w:r w:rsidR="002E25CC" w:rsidRPr="00A32CDC">
              <w:rPr>
                <w:rFonts w:eastAsia="Times New Roman" w:cs="Verdana"/>
                <w:sz w:val="22"/>
                <w:szCs w:val="22"/>
                <w:lang w:eastAsia="zh-CN" w:bidi="ar-SA"/>
              </w:rPr>
              <w:t>7 </w:t>
            </w:r>
            <w:r w:rsidRPr="00A32CDC">
              <w:rPr>
                <w:rFonts w:eastAsia="Times New Roman" w:cs="Verdana"/>
                <w:sz w:val="22"/>
                <w:szCs w:val="22"/>
                <w:lang w:eastAsia="zh-CN" w:bidi="ar-SA"/>
              </w:rPr>
              <w:t>ili više stolica</w:t>
            </w:r>
            <w:r w:rsidR="002E25CC" w:rsidRPr="00A32CDC">
              <w:rPr>
                <w:rFonts w:eastAsia="Times New Roman" w:cs="Verdana"/>
                <w:sz w:val="22"/>
                <w:szCs w:val="22"/>
                <w:lang w:eastAsia="zh-CN" w:bidi="ar-SA"/>
              </w:rPr>
              <w:t xml:space="preserve"> </w:t>
            </w:r>
            <w:r w:rsidR="00C51985" w:rsidRPr="00A32CDC">
              <w:rPr>
                <w:rFonts w:eastAsia="Times New Roman" w:cs="Verdana"/>
                <w:sz w:val="22"/>
                <w:szCs w:val="22"/>
                <w:lang w:eastAsia="zh-CN" w:bidi="ar-SA"/>
              </w:rPr>
              <w:t>na dan u odnosu na</w:t>
            </w:r>
            <w:r w:rsidRPr="00A32CDC">
              <w:rPr>
                <w:rFonts w:eastAsia="Times New Roman" w:cs="Verdana"/>
                <w:sz w:val="22"/>
                <w:szCs w:val="22"/>
                <w:lang w:eastAsia="zh-CN" w:bidi="ar-SA"/>
              </w:rPr>
              <w:t xml:space="preserve"> počet</w:t>
            </w:r>
            <w:r w:rsidR="00C51985" w:rsidRPr="00A32CDC">
              <w:rPr>
                <w:rFonts w:eastAsia="Times New Roman" w:cs="Verdana"/>
                <w:sz w:val="22"/>
                <w:szCs w:val="22"/>
                <w:lang w:eastAsia="zh-CN" w:bidi="ar-SA"/>
              </w:rPr>
              <w:t>ni broj stolica</w:t>
            </w:r>
            <w:r w:rsidR="002E25CC" w:rsidRPr="00A32CDC">
              <w:rPr>
                <w:rFonts w:eastAsia="Times New Roman" w:cs="Verdana"/>
                <w:sz w:val="22"/>
                <w:szCs w:val="22"/>
                <w:lang w:eastAsia="zh-CN" w:bidi="ar-SA"/>
              </w:rPr>
              <w:t>, in</w:t>
            </w:r>
            <w:r w:rsidRPr="00A32CDC">
              <w:rPr>
                <w:rFonts w:eastAsia="Times New Roman" w:cs="Verdana"/>
                <w:sz w:val="22"/>
                <w:szCs w:val="22"/>
                <w:lang w:eastAsia="zh-CN" w:bidi="ar-SA"/>
              </w:rPr>
              <w:t>k</w:t>
            </w:r>
            <w:r w:rsidR="002E25CC" w:rsidRPr="00A32CDC">
              <w:rPr>
                <w:rFonts w:eastAsia="Times New Roman" w:cs="Verdana"/>
                <w:sz w:val="22"/>
                <w:szCs w:val="22"/>
                <w:lang w:eastAsia="zh-CN" w:bidi="ar-SA"/>
              </w:rPr>
              <w:t>ontinenc</w:t>
            </w:r>
            <w:r w:rsidRPr="00A32CDC">
              <w:rPr>
                <w:rFonts w:eastAsia="Times New Roman" w:cs="Verdana"/>
                <w:sz w:val="22"/>
                <w:szCs w:val="22"/>
                <w:lang w:eastAsia="zh-CN" w:bidi="ar-SA"/>
              </w:rPr>
              <w:t>ija</w:t>
            </w:r>
            <w:r w:rsidR="002E25CC"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 xml:space="preserve">indicirana </w:t>
            </w:r>
            <w:r w:rsidR="000C12E5" w:rsidRPr="00A32CDC">
              <w:rPr>
                <w:rFonts w:eastAsia="Times New Roman" w:cs="Verdana"/>
                <w:sz w:val="22"/>
                <w:szCs w:val="22"/>
                <w:lang w:eastAsia="zh-CN" w:bidi="ar-SA"/>
              </w:rPr>
              <w:t xml:space="preserve">je </w:t>
            </w:r>
            <w:r w:rsidR="002E25CC" w:rsidRPr="00A32CDC">
              <w:rPr>
                <w:rFonts w:eastAsia="Times New Roman" w:cs="Verdana"/>
                <w:sz w:val="22"/>
                <w:szCs w:val="22"/>
                <w:lang w:eastAsia="zh-CN" w:bidi="ar-SA"/>
              </w:rPr>
              <w:t>hospitali</w:t>
            </w:r>
            <w:r w:rsidRPr="00A32CDC">
              <w:rPr>
                <w:rFonts w:eastAsia="Times New Roman" w:cs="Verdana"/>
                <w:sz w:val="22"/>
                <w:szCs w:val="22"/>
                <w:lang w:eastAsia="zh-CN" w:bidi="ar-SA"/>
              </w:rPr>
              <w:t>z</w:t>
            </w:r>
            <w:r w:rsidR="002E25CC" w:rsidRPr="00A32CDC">
              <w:rPr>
                <w:rFonts w:eastAsia="Times New Roman" w:cs="Verdana"/>
                <w:sz w:val="22"/>
                <w:szCs w:val="22"/>
                <w:lang w:eastAsia="zh-CN" w:bidi="ar-SA"/>
              </w:rPr>
              <w:t>a</w:t>
            </w:r>
            <w:r w:rsidRPr="00A32CDC">
              <w:rPr>
                <w:rFonts w:eastAsia="Times New Roman" w:cs="Verdana"/>
                <w:sz w:val="22"/>
                <w:szCs w:val="22"/>
                <w:lang w:eastAsia="zh-CN" w:bidi="ar-SA"/>
              </w:rPr>
              <w:t>c</w:t>
            </w:r>
            <w:r w:rsidR="002E25CC" w:rsidRPr="00A32CDC">
              <w:rPr>
                <w:rFonts w:eastAsia="Times New Roman" w:cs="Verdana"/>
                <w:sz w:val="22"/>
                <w:szCs w:val="22"/>
                <w:lang w:eastAsia="zh-CN" w:bidi="ar-SA"/>
              </w:rPr>
              <w:t>i</w:t>
            </w:r>
            <w:r w:rsidRPr="00A32CDC">
              <w:rPr>
                <w:rFonts w:eastAsia="Times New Roman" w:cs="Verdana"/>
                <w:sz w:val="22"/>
                <w:szCs w:val="22"/>
                <w:lang w:eastAsia="zh-CN" w:bidi="ar-SA"/>
              </w:rPr>
              <w:t>ja</w:t>
            </w:r>
            <w:r w:rsidR="002E25CC"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posljedice koje mogu ugroziti život</w:t>
            </w:r>
            <w:r w:rsidR="002E25CC"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 xml:space="preserve">indicirana </w:t>
            </w:r>
            <w:r w:rsidR="000C12E5" w:rsidRPr="00A32CDC">
              <w:rPr>
                <w:rFonts w:eastAsia="Times New Roman" w:cs="Verdana"/>
                <w:sz w:val="22"/>
                <w:szCs w:val="22"/>
                <w:lang w:eastAsia="zh-CN" w:bidi="ar-SA"/>
              </w:rPr>
              <w:t xml:space="preserve">je </w:t>
            </w:r>
            <w:r w:rsidRPr="00A32CDC">
              <w:rPr>
                <w:rFonts w:eastAsia="Times New Roman" w:cs="Verdana"/>
                <w:sz w:val="22"/>
                <w:szCs w:val="22"/>
                <w:lang w:eastAsia="zh-CN" w:bidi="ar-SA"/>
              </w:rPr>
              <w:t>hitna intervencija</w:t>
            </w:r>
          </w:p>
        </w:tc>
        <w:tc>
          <w:tcPr>
            <w:tcW w:w="5027" w:type="dxa"/>
            <w:tcBorders>
              <w:bottom w:val="single" w:sz="4" w:space="0" w:color="auto"/>
            </w:tcBorders>
          </w:tcPr>
          <w:p w14:paraId="37D7773E" w14:textId="4080FDA6" w:rsidR="002E25CC" w:rsidRPr="00A32CDC" w:rsidRDefault="00AF6647"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Stupanj 3 ili 4 </w:t>
            </w:r>
            <w:r w:rsidR="00D05492" w:rsidRPr="00A32CDC">
              <w:rPr>
                <w:rFonts w:eastAsia="Times New Roman" w:cs="Verdana"/>
                <w:sz w:val="22"/>
                <w:szCs w:val="22"/>
                <w:lang w:eastAsia="zh-CN" w:bidi="ar-SA"/>
              </w:rPr>
              <w:t xml:space="preserve">(unatoč maksimalnoj medicinskoj terapiji): </w:t>
            </w:r>
            <w:r w:rsidR="00F14BB6" w:rsidRPr="00A32CDC">
              <w:rPr>
                <w:rFonts w:eastAsia="Times New Roman" w:cs="Verdana"/>
                <w:sz w:val="22"/>
                <w:szCs w:val="22"/>
                <w:lang w:eastAsia="zh-CN" w:bidi="ar-SA"/>
              </w:rPr>
              <w:t xml:space="preserve">Privremeno prekinuti </w:t>
            </w:r>
            <w:r w:rsidR="00D05492" w:rsidRPr="00A32CDC">
              <w:rPr>
                <w:rFonts w:eastAsia="Times New Roman" w:cs="Verdana"/>
                <w:sz w:val="22"/>
                <w:szCs w:val="22"/>
                <w:lang w:eastAsia="zh-CN" w:bidi="ar-SA"/>
              </w:rPr>
              <w:t xml:space="preserve">do </w:t>
            </w:r>
            <w:bookmarkStart w:id="12" w:name="_Hlk113102218"/>
            <w:r w:rsidR="00D05492" w:rsidRPr="00A32CDC">
              <w:rPr>
                <w:rFonts w:eastAsia="Times New Roman" w:cs="Verdana"/>
                <w:sz w:val="22"/>
                <w:szCs w:val="22"/>
                <w:lang w:eastAsia="zh-CN" w:bidi="ar-SA"/>
              </w:rPr>
              <w:t>povlačenja</w:t>
            </w:r>
            <w:bookmarkEnd w:id="12"/>
            <w:r w:rsidR="00D05492" w:rsidRPr="00A32CDC">
              <w:rPr>
                <w:rFonts w:eastAsia="Times New Roman" w:cs="Verdana"/>
                <w:sz w:val="22"/>
                <w:szCs w:val="22"/>
                <w:lang w:eastAsia="zh-CN" w:bidi="ar-SA"/>
              </w:rPr>
              <w:t xml:space="preserve">, </w:t>
            </w:r>
            <w:r w:rsidR="00746284" w:rsidRPr="00A32CDC">
              <w:rPr>
                <w:rFonts w:eastAsia="Times New Roman" w:cs="Verdana"/>
                <w:sz w:val="22"/>
                <w:szCs w:val="22"/>
                <w:lang w:eastAsia="zh-CN" w:bidi="ar-SA"/>
              </w:rPr>
              <w:t xml:space="preserve">a zatim nastaviti </w:t>
            </w:r>
            <w:r w:rsidR="00690CDF">
              <w:rPr>
                <w:rFonts w:eastAsia="Times New Roman" w:cs="Verdana"/>
                <w:sz w:val="22"/>
                <w:szCs w:val="22"/>
                <w:lang w:eastAsia="zh-CN" w:bidi="ar-SA"/>
              </w:rPr>
              <w:t>u</w:t>
            </w:r>
            <w:r w:rsidR="00F14BB6" w:rsidRPr="00A32CDC">
              <w:rPr>
                <w:rFonts w:eastAsia="Times New Roman" w:cs="Verdana"/>
                <w:sz w:val="22"/>
                <w:szCs w:val="22"/>
                <w:lang w:eastAsia="zh-CN" w:bidi="ar-SA"/>
              </w:rPr>
              <w:t xml:space="preserve"> sljedećo</w:t>
            </w:r>
            <w:r w:rsidR="00690CDF">
              <w:rPr>
                <w:rFonts w:eastAsia="Times New Roman" w:cs="Verdana"/>
                <w:sz w:val="22"/>
                <w:szCs w:val="22"/>
                <w:lang w:eastAsia="zh-CN" w:bidi="ar-SA"/>
              </w:rPr>
              <w:t>j</w:t>
            </w:r>
            <w:r w:rsidR="00F14BB6" w:rsidRPr="00A32CDC">
              <w:rPr>
                <w:rFonts w:eastAsia="Times New Roman" w:cs="Verdana"/>
                <w:sz w:val="22"/>
                <w:szCs w:val="22"/>
                <w:lang w:eastAsia="zh-CN" w:bidi="ar-SA"/>
              </w:rPr>
              <w:t xml:space="preserve"> nižo</w:t>
            </w:r>
            <w:r w:rsidR="00690CDF">
              <w:rPr>
                <w:rFonts w:eastAsia="Times New Roman" w:cs="Verdana"/>
                <w:sz w:val="22"/>
                <w:szCs w:val="22"/>
                <w:lang w:eastAsia="zh-CN" w:bidi="ar-SA"/>
              </w:rPr>
              <w:t>j</w:t>
            </w:r>
            <w:r w:rsidR="00F14BB6" w:rsidRPr="00A32CDC">
              <w:rPr>
                <w:rFonts w:eastAsia="Times New Roman" w:cs="Verdana"/>
                <w:sz w:val="22"/>
                <w:szCs w:val="22"/>
                <w:lang w:eastAsia="zh-CN" w:bidi="ar-SA"/>
              </w:rPr>
              <w:t xml:space="preserve"> doz</w:t>
            </w:r>
            <w:r w:rsidR="00690CDF">
              <w:rPr>
                <w:rFonts w:eastAsia="Times New Roman" w:cs="Verdana"/>
                <w:sz w:val="22"/>
                <w:szCs w:val="22"/>
                <w:lang w:eastAsia="zh-CN" w:bidi="ar-SA"/>
              </w:rPr>
              <w:t>i</w:t>
            </w:r>
            <w:r w:rsidR="002E25CC" w:rsidRPr="00A32CDC">
              <w:rPr>
                <w:rFonts w:eastAsia="Times New Roman" w:cs="Verdana"/>
                <w:sz w:val="22"/>
                <w:szCs w:val="22"/>
                <w:lang w:eastAsia="zh-CN" w:bidi="ar-SA"/>
              </w:rPr>
              <w:t>.</w:t>
            </w:r>
            <w:r w:rsidR="002E25CC" w:rsidRPr="00A32CDC">
              <w:rPr>
                <w:rFonts w:eastAsia="Times New Roman" w:cs="Verdana"/>
                <w:sz w:val="22"/>
                <w:szCs w:val="22"/>
                <w:vertAlign w:val="superscript"/>
                <w:lang w:eastAsia="zh-CN" w:bidi="ar-SA"/>
              </w:rPr>
              <w:t>d</w:t>
            </w:r>
          </w:p>
        </w:tc>
      </w:tr>
      <w:tr w:rsidR="007D58C8" w:rsidRPr="007E3589" w14:paraId="49508A2B" w14:textId="77777777" w:rsidTr="002E25CC">
        <w:trPr>
          <w:jc w:val="center"/>
        </w:trPr>
        <w:tc>
          <w:tcPr>
            <w:tcW w:w="4345" w:type="dxa"/>
            <w:tcBorders>
              <w:bottom w:val="single" w:sz="4" w:space="0" w:color="auto"/>
            </w:tcBorders>
          </w:tcPr>
          <w:p w14:paraId="70F25408" w14:textId="77777777" w:rsidR="002E25CC" w:rsidRPr="00A32CDC" w:rsidRDefault="0023528F" w:rsidP="002E25CC">
            <w:pPr>
              <w:rPr>
                <w:rFonts w:eastAsia="Times New Roman" w:cs="Verdana"/>
                <w:sz w:val="22"/>
                <w:szCs w:val="22"/>
                <w:lang w:eastAsia="zh-CN" w:bidi="ar-SA"/>
              </w:rPr>
            </w:pPr>
            <w:r w:rsidRPr="00A32CDC">
              <w:rPr>
                <w:rFonts w:eastAsia="Times New Roman" w:cs="Verdana"/>
                <w:sz w:val="22"/>
                <w:szCs w:val="22"/>
                <w:lang w:eastAsia="zh-CN" w:bidi="ar-SA"/>
              </w:rPr>
              <w:t>S</w:t>
            </w:r>
            <w:r w:rsidR="00471D6C" w:rsidRPr="00A32CDC">
              <w:rPr>
                <w:rFonts w:eastAsia="Times New Roman" w:cs="Verdana"/>
                <w:sz w:val="22"/>
                <w:szCs w:val="22"/>
                <w:lang w:eastAsia="zh-CN" w:bidi="ar-SA"/>
              </w:rPr>
              <w:t>tupanj</w:t>
            </w:r>
            <w:r w:rsidRPr="00A32CDC">
              <w:rPr>
                <w:rFonts w:eastAsia="Times New Roman" w:cs="Verdana"/>
                <w:sz w:val="22"/>
                <w:szCs w:val="22"/>
                <w:lang w:eastAsia="zh-CN" w:bidi="ar-SA"/>
              </w:rPr>
              <w:t> 1</w:t>
            </w:r>
            <w:r w:rsidR="002E25CC" w:rsidRPr="00A32CDC">
              <w:rPr>
                <w:rFonts w:eastAsia="Times New Roman" w:cs="Verdana"/>
                <w:sz w:val="22"/>
                <w:szCs w:val="22"/>
                <w:lang w:eastAsia="zh-CN" w:bidi="ar-SA"/>
              </w:rPr>
              <w:t xml:space="preserve"> (</w:t>
            </w:r>
            <w:r w:rsidR="00471D6C" w:rsidRPr="00A32CDC">
              <w:rPr>
                <w:rFonts w:eastAsia="Times New Roman" w:cs="Verdana"/>
                <w:sz w:val="22"/>
                <w:szCs w:val="22"/>
                <w:lang w:eastAsia="zh-CN" w:bidi="ar-SA"/>
              </w:rPr>
              <w:t>blagi</w:t>
            </w:r>
            <w:r w:rsidR="002E25CC" w:rsidRPr="00A32CDC">
              <w:rPr>
                <w:rFonts w:eastAsia="Times New Roman" w:cs="Verdana"/>
                <w:sz w:val="22"/>
                <w:szCs w:val="22"/>
                <w:lang w:eastAsia="zh-CN" w:bidi="ar-SA"/>
              </w:rPr>
              <w:t xml:space="preserve"> s</w:t>
            </w:r>
            <w:r w:rsidR="00471D6C" w:rsidRPr="00A32CDC">
              <w:rPr>
                <w:rFonts w:eastAsia="Times New Roman" w:cs="Verdana"/>
                <w:sz w:val="22"/>
                <w:szCs w:val="22"/>
                <w:lang w:eastAsia="zh-CN" w:bidi="ar-SA"/>
              </w:rPr>
              <w:t>i</w:t>
            </w:r>
            <w:r w:rsidR="002E25CC" w:rsidRPr="00A32CDC">
              <w:rPr>
                <w:rFonts w:eastAsia="Times New Roman" w:cs="Verdana"/>
                <w:sz w:val="22"/>
                <w:szCs w:val="22"/>
                <w:lang w:eastAsia="zh-CN" w:bidi="ar-SA"/>
              </w:rPr>
              <w:t>mptom</w:t>
            </w:r>
            <w:r w:rsidR="00471D6C" w:rsidRPr="00A32CDC">
              <w:rPr>
                <w:rFonts w:eastAsia="Times New Roman" w:cs="Verdana"/>
                <w:sz w:val="22"/>
                <w:szCs w:val="22"/>
                <w:lang w:eastAsia="zh-CN" w:bidi="ar-SA"/>
              </w:rPr>
              <w:t>i</w:t>
            </w:r>
            <w:r w:rsidR="002E25CC" w:rsidRPr="00A32CDC">
              <w:rPr>
                <w:rFonts w:eastAsia="Times New Roman" w:cs="Verdana"/>
                <w:sz w:val="22"/>
                <w:szCs w:val="22"/>
                <w:lang w:eastAsia="zh-CN" w:bidi="ar-SA"/>
              </w:rPr>
              <w:t xml:space="preserve">), </w:t>
            </w:r>
            <w:r w:rsidR="00576611" w:rsidRPr="00A32CDC">
              <w:rPr>
                <w:rFonts w:eastAsia="Times New Roman" w:cs="Verdana"/>
                <w:sz w:val="22"/>
                <w:szCs w:val="22"/>
                <w:lang w:eastAsia="zh-CN" w:bidi="ar-SA"/>
              </w:rPr>
              <w:t>stup</w:t>
            </w:r>
            <w:r w:rsidRPr="00A32CDC">
              <w:rPr>
                <w:rFonts w:eastAsia="Times New Roman" w:cs="Verdana"/>
                <w:sz w:val="22"/>
                <w:szCs w:val="22"/>
                <w:lang w:eastAsia="zh-CN" w:bidi="ar-SA"/>
              </w:rPr>
              <w:t>a</w:t>
            </w:r>
            <w:r w:rsidR="00576611" w:rsidRPr="00A32CDC">
              <w:rPr>
                <w:rFonts w:eastAsia="Times New Roman" w:cs="Verdana"/>
                <w:sz w:val="22"/>
                <w:szCs w:val="22"/>
                <w:lang w:eastAsia="zh-CN" w:bidi="ar-SA"/>
              </w:rPr>
              <w:t>nj</w:t>
            </w:r>
            <w:r w:rsidR="004E1403" w:rsidRPr="00A32CDC">
              <w:rPr>
                <w:rFonts w:eastAsia="Times New Roman" w:cs="Verdana"/>
                <w:sz w:val="22"/>
                <w:szCs w:val="22"/>
                <w:lang w:eastAsia="zh-CN" w:bidi="ar-SA"/>
              </w:rPr>
              <w:t> 2</w:t>
            </w:r>
            <w:r w:rsidR="002E25CC" w:rsidRPr="00A32CDC">
              <w:rPr>
                <w:rFonts w:eastAsia="Times New Roman" w:cs="Verdana"/>
                <w:sz w:val="22"/>
                <w:szCs w:val="22"/>
                <w:lang w:eastAsia="zh-CN" w:bidi="ar-SA"/>
              </w:rPr>
              <w:t xml:space="preserve"> (</w:t>
            </w:r>
            <w:r w:rsidR="00576611" w:rsidRPr="00A32CDC">
              <w:rPr>
                <w:rFonts w:eastAsia="Times New Roman" w:cs="Verdana"/>
                <w:sz w:val="22"/>
                <w:szCs w:val="22"/>
                <w:lang w:eastAsia="zh-CN" w:bidi="ar-SA"/>
              </w:rPr>
              <w:t>umjereni</w:t>
            </w:r>
            <w:r w:rsidR="002E25CC" w:rsidRPr="00A32CDC">
              <w:rPr>
                <w:rFonts w:eastAsia="Times New Roman" w:cs="Verdana"/>
                <w:sz w:val="22"/>
                <w:szCs w:val="22"/>
                <w:lang w:eastAsia="zh-CN" w:bidi="ar-SA"/>
              </w:rPr>
              <w:t xml:space="preserve"> s</w:t>
            </w:r>
            <w:r w:rsidR="00576611" w:rsidRPr="00A32CDC">
              <w:rPr>
                <w:rFonts w:eastAsia="Times New Roman" w:cs="Verdana"/>
                <w:sz w:val="22"/>
                <w:szCs w:val="22"/>
                <w:lang w:eastAsia="zh-CN" w:bidi="ar-SA"/>
              </w:rPr>
              <w:t>i</w:t>
            </w:r>
            <w:r w:rsidR="002E25CC" w:rsidRPr="00A32CDC">
              <w:rPr>
                <w:rFonts w:eastAsia="Times New Roman" w:cs="Verdana"/>
                <w:sz w:val="22"/>
                <w:szCs w:val="22"/>
                <w:lang w:eastAsia="zh-CN" w:bidi="ar-SA"/>
              </w:rPr>
              <w:t>mptom</w:t>
            </w:r>
            <w:r w:rsidR="00576611" w:rsidRPr="00A32CDC">
              <w:rPr>
                <w:rFonts w:eastAsia="Times New Roman" w:cs="Verdana"/>
                <w:sz w:val="22"/>
                <w:szCs w:val="22"/>
                <w:lang w:eastAsia="zh-CN" w:bidi="ar-SA"/>
              </w:rPr>
              <w:t xml:space="preserve">i koji utječu na sposobnost obavljanja </w:t>
            </w:r>
            <w:r w:rsidR="009A77A7" w:rsidRPr="00A32CDC">
              <w:rPr>
                <w:rFonts w:eastAsia="Times New Roman" w:cs="Verdana"/>
                <w:sz w:val="22"/>
                <w:szCs w:val="22"/>
                <w:lang w:eastAsia="zh-CN" w:bidi="ar-SA"/>
              </w:rPr>
              <w:t>svakodnevnih aktivnosti primjerenih dobnoj skupini</w:t>
            </w:r>
            <w:r w:rsidR="002E25CC" w:rsidRPr="00A32CDC">
              <w:rPr>
                <w:rFonts w:eastAsia="Times New Roman" w:cs="Verdana"/>
                <w:sz w:val="22"/>
                <w:szCs w:val="22"/>
                <w:lang w:eastAsia="zh-CN" w:bidi="ar-SA"/>
              </w:rPr>
              <w:t xml:space="preserve">) </w:t>
            </w:r>
            <w:r w:rsidR="00BA6B4E" w:rsidRPr="00A32CDC">
              <w:rPr>
                <w:rFonts w:eastAsia="Times New Roman" w:cs="Verdana"/>
                <w:sz w:val="22"/>
                <w:szCs w:val="22"/>
                <w:lang w:eastAsia="zh-CN" w:bidi="ar-SA"/>
              </w:rPr>
              <w:t>Okularni poremećaj</w:t>
            </w:r>
          </w:p>
        </w:tc>
        <w:tc>
          <w:tcPr>
            <w:tcW w:w="5027" w:type="dxa"/>
            <w:tcBorders>
              <w:bottom w:val="single" w:sz="4" w:space="0" w:color="auto"/>
            </w:tcBorders>
          </w:tcPr>
          <w:p w14:paraId="1B8E9E03" w14:textId="77777777" w:rsidR="002E25CC" w:rsidRPr="00A32CDC" w:rsidRDefault="0023528F" w:rsidP="002E25CC">
            <w:pPr>
              <w:rPr>
                <w:rFonts w:eastAsia="Times New Roman" w:cs="Verdana"/>
                <w:sz w:val="22"/>
                <w:szCs w:val="22"/>
                <w:lang w:eastAsia="zh-CN" w:bidi="ar-SA"/>
              </w:rPr>
            </w:pPr>
            <w:r w:rsidRPr="00A32CDC">
              <w:rPr>
                <w:rFonts w:eastAsia="Times New Roman" w:cs="Verdana"/>
                <w:sz w:val="22"/>
                <w:szCs w:val="22"/>
                <w:lang w:eastAsia="zh-CN" w:bidi="ar-SA"/>
              </w:rPr>
              <w:t>Stupanj </w:t>
            </w:r>
            <w:r w:rsidR="006B05B3" w:rsidRPr="00A32CDC">
              <w:rPr>
                <w:rFonts w:eastAsia="Times New Roman" w:cs="Verdana"/>
                <w:sz w:val="22"/>
                <w:szCs w:val="22"/>
                <w:lang w:eastAsia="zh-CN" w:bidi="ar-SA"/>
              </w:rPr>
              <w:t>1 ili 2</w:t>
            </w:r>
            <w:r w:rsidR="002E25CC" w:rsidRPr="00A32CDC">
              <w:rPr>
                <w:rFonts w:eastAsia="Times New Roman" w:cs="Verdana"/>
                <w:sz w:val="22"/>
                <w:szCs w:val="22"/>
                <w:lang w:eastAsia="zh-CN" w:bidi="ar-SA"/>
              </w:rPr>
              <w:t xml:space="preserve">: </w:t>
            </w:r>
            <w:r w:rsidR="008C17FC" w:rsidRPr="00A32CDC">
              <w:rPr>
                <w:rFonts w:eastAsia="Times New Roman" w:cs="Verdana"/>
                <w:sz w:val="22"/>
                <w:szCs w:val="22"/>
                <w:lang w:eastAsia="zh-CN" w:bidi="ar-SA"/>
              </w:rPr>
              <w:t>Pratite i prijavite bilo kakve simptome</w:t>
            </w:r>
            <w:r w:rsidR="002E25CC" w:rsidRPr="00A32CDC">
              <w:rPr>
                <w:rFonts w:eastAsia="Times New Roman" w:cs="Verdana"/>
                <w:sz w:val="22"/>
                <w:szCs w:val="22"/>
                <w:lang w:eastAsia="zh-CN" w:bidi="ar-SA"/>
              </w:rPr>
              <w:t xml:space="preserve"> </w:t>
            </w:r>
            <w:r w:rsidR="008C17FC" w:rsidRPr="00A32CDC">
              <w:rPr>
                <w:rFonts w:eastAsia="Times New Roman" w:cs="Verdana"/>
                <w:sz w:val="22"/>
                <w:szCs w:val="22"/>
                <w:lang w:eastAsia="zh-CN" w:bidi="ar-SA"/>
              </w:rPr>
              <w:t>specijalisti za očne bolesti</w:t>
            </w:r>
            <w:r w:rsidR="002E25CC" w:rsidRPr="00A32CDC">
              <w:rPr>
                <w:rFonts w:eastAsia="Times New Roman" w:cs="Verdana"/>
                <w:sz w:val="22"/>
                <w:szCs w:val="22"/>
                <w:lang w:eastAsia="zh-CN" w:bidi="ar-SA"/>
              </w:rPr>
              <w:t xml:space="preserve">. </w:t>
            </w:r>
            <w:r w:rsidR="008C17FC" w:rsidRPr="00A32CDC">
              <w:rPr>
                <w:rFonts w:eastAsia="Times New Roman" w:cs="Verdana"/>
                <w:sz w:val="22"/>
                <w:szCs w:val="22"/>
                <w:lang w:eastAsia="zh-CN" w:bidi="ar-SA"/>
              </w:rPr>
              <w:t>Potrebno je uzeti u obzir smanjenje</w:t>
            </w:r>
            <w:r w:rsidR="002E25CC" w:rsidRPr="00A32CDC">
              <w:rPr>
                <w:rFonts w:eastAsia="Times New Roman" w:cs="Verdana"/>
                <w:sz w:val="22"/>
                <w:szCs w:val="22"/>
                <w:lang w:eastAsia="zh-CN" w:bidi="ar-SA"/>
              </w:rPr>
              <w:t xml:space="preserve"> do</w:t>
            </w:r>
            <w:r w:rsidR="008C17FC" w:rsidRPr="00A32CDC">
              <w:rPr>
                <w:rFonts w:eastAsia="Times New Roman" w:cs="Verdana"/>
                <w:sz w:val="22"/>
                <w:szCs w:val="22"/>
                <w:lang w:eastAsia="zh-CN" w:bidi="ar-SA"/>
              </w:rPr>
              <w:t>z</w:t>
            </w:r>
            <w:r w:rsidR="002E25CC" w:rsidRPr="00A32CDC">
              <w:rPr>
                <w:rFonts w:eastAsia="Times New Roman" w:cs="Verdana"/>
                <w:sz w:val="22"/>
                <w:szCs w:val="22"/>
                <w:lang w:eastAsia="zh-CN" w:bidi="ar-SA"/>
              </w:rPr>
              <w:t xml:space="preserve">e </w:t>
            </w:r>
            <w:r w:rsidR="008C17FC" w:rsidRPr="00A32CDC">
              <w:rPr>
                <w:rFonts w:eastAsia="Times New Roman" w:cs="Verdana"/>
                <w:sz w:val="22"/>
                <w:szCs w:val="22"/>
                <w:lang w:eastAsia="zh-CN" w:bidi="ar-SA"/>
              </w:rPr>
              <w:t xml:space="preserve">kod poremećaja vida </w:t>
            </w:r>
            <w:r w:rsidRPr="00A32CDC">
              <w:rPr>
                <w:rFonts w:eastAsia="Times New Roman" w:cs="Verdana"/>
                <w:sz w:val="22"/>
                <w:szCs w:val="22"/>
                <w:lang w:eastAsia="zh-CN" w:bidi="ar-SA"/>
              </w:rPr>
              <w:t>stupnja </w:t>
            </w:r>
            <w:r w:rsidR="008C17FC" w:rsidRPr="00A32CDC">
              <w:rPr>
                <w:rFonts w:eastAsia="Times New Roman" w:cs="Verdana"/>
                <w:sz w:val="22"/>
                <w:szCs w:val="22"/>
                <w:lang w:eastAsia="zh-CN" w:bidi="ar-SA"/>
              </w:rPr>
              <w:t>2</w:t>
            </w:r>
            <w:r w:rsidR="002E25CC" w:rsidRPr="00A32CDC">
              <w:rPr>
                <w:rFonts w:eastAsia="Times New Roman" w:cs="Verdana"/>
                <w:sz w:val="22"/>
                <w:szCs w:val="22"/>
                <w:lang w:eastAsia="zh-CN" w:bidi="ar-SA"/>
              </w:rPr>
              <w:t xml:space="preserve">. </w:t>
            </w:r>
          </w:p>
        </w:tc>
      </w:tr>
      <w:tr w:rsidR="007D58C8" w:rsidRPr="007E3589" w14:paraId="708A3BF1" w14:textId="77777777" w:rsidTr="002E25CC">
        <w:trPr>
          <w:jc w:val="center"/>
        </w:trPr>
        <w:tc>
          <w:tcPr>
            <w:tcW w:w="4345" w:type="dxa"/>
            <w:tcBorders>
              <w:bottom w:val="single" w:sz="4" w:space="0" w:color="auto"/>
            </w:tcBorders>
          </w:tcPr>
          <w:p w14:paraId="31D16C7D" w14:textId="77777777" w:rsidR="002E25CC" w:rsidRPr="00A32CDC" w:rsidRDefault="00BA6B4E" w:rsidP="002E25CC">
            <w:pPr>
              <w:rPr>
                <w:rFonts w:eastAsia="Times New Roman" w:cs="Verdana"/>
                <w:sz w:val="22"/>
                <w:szCs w:val="22"/>
                <w:lang w:eastAsia="zh-CN" w:bidi="ar-SA"/>
              </w:rPr>
            </w:pPr>
            <w:r w:rsidRPr="00A32CDC">
              <w:rPr>
                <w:rFonts w:eastAsia="Times New Roman" w:cs="Verdana"/>
                <w:sz w:val="22"/>
                <w:szCs w:val="22"/>
                <w:lang w:eastAsia="zh-CN" w:bidi="ar-SA"/>
              </w:rPr>
              <w:t xml:space="preserve">Okularni poremećaj </w:t>
            </w:r>
            <w:r w:rsidR="004E1403" w:rsidRPr="00A32CDC">
              <w:rPr>
                <w:rFonts w:eastAsia="Times New Roman" w:cs="Verdana"/>
                <w:sz w:val="22"/>
                <w:szCs w:val="22"/>
                <w:lang w:eastAsia="zh-CN" w:bidi="ar-SA"/>
              </w:rPr>
              <w:t xml:space="preserve">stupnja 3, 4 </w:t>
            </w:r>
            <w:r w:rsidR="002E25CC" w:rsidRPr="00A32CDC">
              <w:rPr>
                <w:rFonts w:eastAsia="Times New Roman" w:cs="Verdana"/>
                <w:sz w:val="22"/>
                <w:szCs w:val="22"/>
                <w:lang w:eastAsia="zh-CN" w:bidi="ar-SA"/>
              </w:rPr>
              <w:t>(</w:t>
            </w:r>
            <w:r w:rsidR="009A77A7" w:rsidRPr="00A32CDC">
              <w:rPr>
                <w:rFonts w:eastAsia="Times New Roman" w:cs="Verdana"/>
                <w:sz w:val="22"/>
                <w:szCs w:val="22"/>
                <w:lang w:eastAsia="zh-CN" w:bidi="ar-SA"/>
              </w:rPr>
              <w:t>gubitak vida</w:t>
            </w:r>
            <w:r w:rsidR="002E25CC" w:rsidRPr="00A32CDC">
              <w:rPr>
                <w:rFonts w:eastAsia="Times New Roman" w:cs="Verdana"/>
                <w:sz w:val="22"/>
                <w:szCs w:val="22"/>
                <w:lang w:eastAsia="zh-CN" w:bidi="ar-SA"/>
              </w:rPr>
              <w:t xml:space="preserve">, </w:t>
            </w:r>
            <w:r w:rsidR="006B05B3" w:rsidRPr="00A32CDC">
              <w:rPr>
                <w:rFonts w:eastAsia="Times New Roman" w:cs="Verdana"/>
                <w:sz w:val="22"/>
                <w:szCs w:val="22"/>
                <w:lang w:eastAsia="zh-CN" w:bidi="ar-SA"/>
              </w:rPr>
              <w:t>izraženo smanjenje vida</w:t>
            </w:r>
            <w:r w:rsidR="002E25CC" w:rsidRPr="00A32CDC">
              <w:rPr>
                <w:rFonts w:eastAsia="Times New Roman" w:cs="Verdana"/>
                <w:sz w:val="22"/>
                <w:szCs w:val="22"/>
                <w:lang w:eastAsia="zh-CN" w:bidi="ar-SA"/>
              </w:rPr>
              <w:t>)</w:t>
            </w:r>
          </w:p>
        </w:tc>
        <w:tc>
          <w:tcPr>
            <w:tcW w:w="5027" w:type="dxa"/>
            <w:tcBorders>
              <w:bottom w:val="single" w:sz="4" w:space="0" w:color="auto"/>
            </w:tcBorders>
          </w:tcPr>
          <w:p w14:paraId="4A3BBB38" w14:textId="77777777" w:rsidR="002E25CC" w:rsidRPr="00A32CDC" w:rsidRDefault="0023528F" w:rsidP="002E25CC">
            <w:pPr>
              <w:rPr>
                <w:rFonts w:eastAsia="Times New Roman" w:cs="Verdana"/>
                <w:sz w:val="22"/>
                <w:szCs w:val="22"/>
                <w:lang w:eastAsia="zh-CN" w:bidi="ar-SA"/>
              </w:rPr>
            </w:pPr>
            <w:r w:rsidRPr="00A32CDC">
              <w:rPr>
                <w:rFonts w:eastAsia="Times New Roman" w:cs="Verdana"/>
                <w:sz w:val="22"/>
                <w:szCs w:val="22"/>
                <w:lang w:eastAsia="zh-CN" w:bidi="ar-SA"/>
              </w:rPr>
              <w:t>Stupanj </w:t>
            </w:r>
            <w:r w:rsidR="006B05B3" w:rsidRPr="00A32CDC">
              <w:rPr>
                <w:rFonts w:eastAsia="Times New Roman" w:cs="Verdana"/>
                <w:sz w:val="22"/>
                <w:szCs w:val="22"/>
                <w:lang w:eastAsia="zh-CN" w:bidi="ar-SA"/>
              </w:rPr>
              <w:t>3 ili 4</w:t>
            </w:r>
            <w:r w:rsidR="002E25CC" w:rsidRPr="00A32CDC">
              <w:rPr>
                <w:rFonts w:eastAsia="Times New Roman" w:cs="Verdana"/>
                <w:sz w:val="22"/>
                <w:szCs w:val="22"/>
                <w:lang w:eastAsia="zh-CN" w:bidi="ar-SA"/>
              </w:rPr>
              <w:t xml:space="preserve">: </w:t>
            </w:r>
            <w:r w:rsidR="00B36283" w:rsidRPr="00A32CDC">
              <w:rPr>
                <w:rFonts w:eastAsia="Times New Roman" w:cs="Verdana"/>
                <w:sz w:val="22"/>
                <w:szCs w:val="22"/>
                <w:lang w:eastAsia="zh-CN" w:bidi="ar-SA"/>
              </w:rPr>
              <w:t>Potrebno je privremeno prekinuti primjenu</w:t>
            </w:r>
            <w:r w:rsidR="002E25CC" w:rsidRPr="00A32CDC">
              <w:rPr>
                <w:rFonts w:eastAsia="Times New Roman" w:cs="Verdana"/>
                <w:sz w:val="22"/>
                <w:szCs w:val="22"/>
                <w:lang w:eastAsia="zh-CN" w:bidi="ar-SA"/>
              </w:rPr>
              <w:t xml:space="preserve"> </w:t>
            </w:r>
            <w:bookmarkStart w:id="13" w:name="_Hlk113055703"/>
            <w:r w:rsidR="00B36283" w:rsidRPr="00A32CDC">
              <w:rPr>
                <w:rFonts w:eastAsia="Times New Roman" w:cs="Verdana"/>
                <w:sz w:val="22"/>
                <w:szCs w:val="22"/>
                <w:lang w:eastAsia="zh-CN" w:bidi="ar-SA"/>
              </w:rPr>
              <w:t>dok se čekaju rezultati pretraga kod teškog gubitka vida</w:t>
            </w:r>
            <w:bookmarkEnd w:id="13"/>
            <w:r w:rsidR="002E25CC" w:rsidRPr="00A32CDC">
              <w:rPr>
                <w:rFonts w:eastAsia="Times New Roman" w:cs="Verdana"/>
                <w:sz w:val="22"/>
                <w:szCs w:val="22"/>
                <w:lang w:eastAsia="zh-CN" w:bidi="ar-SA"/>
              </w:rPr>
              <w:t xml:space="preserve">. </w:t>
            </w:r>
            <w:r w:rsidR="00697FBF" w:rsidRPr="00A32CDC">
              <w:rPr>
                <w:rFonts w:eastAsia="Times New Roman" w:cs="Verdana"/>
                <w:sz w:val="22"/>
                <w:szCs w:val="22"/>
                <w:lang w:eastAsia="zh-CN" w:bidi="ar-SA"/>
              </w:rPr>
              <w:t xml:space="preserve">Potrebno je trajno </w:t>
            </w:r>
            <w:r w:rsidR="005E7332" w:rsidRPr="00A32CDC">
              <w:rPr>
                <w:rFonts w:eastAsia="Times New Roman" w:cs="Verdana"/>
                <w:sz w:val="22"/>
                <w:szCs w:val="22"/>
                <w:lang w:eastAsia="zh-CN" w:bidi="ar-SA"/>
              </w:rPr>
              <w:t>obustavi</w:t>
            </w:r>
            <w:r w:rsidR="00697FBF" w:rsidRPr="00A32CDC">
              <w:rPr>
                <w:rFonts w:eastAsia="Times New Roman" w:cs="Verdana"/>
                <w:sz w:val="22"/>
                <w:szCs w:val="22"/>
                <w:lang w:eastAsia="zh-CN" w:bidi="ar-SA"/>
              </w:rPr>
              <w:t>ti primjenu</w:t>
            </w:r>
            <w:r w:rsidR="008C17FC" w:rsidRPr="00A32CDC">
              <w:rPr>
                <w:rFonts w:eastAsia="Times New Roman" w:cs="Verdana"/>
                <w:sz w:val="22"/>
                <w:szCs w:val="22"/>
                <w:lang w:eastAsia="zh-CN" w:bidi="ar-SA"/>
              </w:rPr>
              <w:t xml:space="preserve"> ako nije pronađen nijedan drugi uzrok </w:t>
            </w:r>
            <w:r w:rsidR="00B36283" w:rsidRPr="00A32CDC">
              <w:rPr>
                <w:rFonts w:eastAsia="Times New Roman" w:cs="Verdana"/>
                <w:sz w:val="22"/>
                <w:szCs w:val="22"/>
                <w:lang w:eastAsia="zh-CN" w:bidi="ar-SA"/>
              </w:rPr>
              <w:t>tijekom pretraga</w:t>
            </w:r>
            <w:r w:rsidR="002E25CC" w:rsidRPr="00A32CDC">
              <w:rPr>
                <w:rFonts w:eastAsia="Times New Roman" w:cs="Verdana"/>
                <w:sz w:val="22"/>
                <w:szCs w:val="22"/>
                <w:lang w:eastAsia="zh-CN" w:bidi="ar-SA"/>
              </w:rPr>
              <w:t>.</w:t>
            </w:r>
          </w:p>
        </w:tc>
      </w:tr>
      <w:tr w:rsidR="002E25CC" w:rsidRPr="007E3589" w14:paraId="68D89295" w14:textId="77777777" w:rsidTr="002E25CC">
        <w:trPr>
          <w:jc w:val="center"/>
        </w:trPr>
        <w:tc>
          <w:tcPr>
            <w:tcW w:w="9372" w:type="dxa"/>
            <w:gridSpan w:val="2"/>
            <w:tcBorders>
              <w:top w:val="single" w:sz="4" w:space="0" w:color="auto"/>
              <w:left w:val="nil"/>
              <w:bottom w:val="nil"/>
              <w:right w:val="nil"/>
            </w:tcBorders>
          </w:tcPr>
          <w:p w14:paraId="022A7C46" w14:textId="77777777" w:rsidR="002E25CC" w:rsidRPr="007E3589" w:rsidRDefault="002E25CC" w:rsidP="002E25CC">
            <w:pPr>
              <w:ind w:left="58" w:hanging="173"/>
              <w:rPr>
                <w:rFonts w:eastAsia="Times New Roman" w:cs="Verdana"/>
                <w:lang w:eastAsia="zh-CN" w:bidi="ar-SA"/>
              </w:rPr>
            </w:pPr>
            <w:r w:rsidRPr="007E3589">
              <w:rPr>
                <w:rFonts w:eastAsia="Times New Roman" w:cs="Verdana"/>
                <w:color w:val="000000"/>
                <w:lang w:eastAsia="zh-CN" w:bidi="ar-SA"/>
              </w:rPr>
              <w:t>a.</w:t>
            </w:r>
            <w:r w:rsidRPr="007E3589">
              <w:rPr>
                <w:rFonts w:eastAsia="Times New Roman" w:cs="Verdana"/>
                <w:lang w:eastAsia="zh-CN" w:bidi="ar-SA"/>
              </w:rPr>
              <w:t xml:space="preserve"> </w:t>
            </w:r>
            <w:r w:rsidR="006221BD" w:rsidRPr="007E3589">
              <w:rPr>
                <w:rFonts w:eastAsia="Times New Roman" w:cs="Arial"/>
                <w:lang w:eastAsia="zh-CN" w:bidi="ar-SA"/>
              </w:rPr>
              <w:t xml:space="preserve">Stupanj je temeljen na Zajedničkim terminološkim kriterijima za štetne događaje (engl. </w:t>
            </w:r>
            <w:r w:rsidR="006221BD" w:rsidRPr="007E3589">
              <w:rPr>
                <w:rFonts w:eastAsia="Times New Roman" w:cs="Arial"/>
                <w:i/>
                <w:iCs/>
                <w:lang w:eastAsia="zh-CN" w:bidi="ar-SA"/>
              </w:rPr>
              <w:t>Common Terminology Criteria for Adverse Events</w:t>
            </w:r>
            <w:r w:rsidR="006221BD" w:rsidRPr="007E3589">
              <w:rPr>
                <w:rFonts w:eastAsia="Times New Roman" w:cs="Arial"/>
                <w:lang w:eastAsia="zh-CN" w:bidi="ar-SA"/>
              </w:rPr>
              <w:t xml:space="preserve">, CTCAE) Nacionalnog instituta za rak (engl. </w:t>
            </w:r>
            <w:r w:rsidR="006221BD" w:rsidRPr="007E3589">
              <w:rPr>
                <w:rFonts w:eastAsia="Times New Roman" w:cs="Arial"/>
                <w:i/>
                <w:iCs/>
                <w:lang w:eastAsia="zh-CN" w:bidi="ar-SA"/>
              </w:rPr>
              <w:t>National Cancer Institute</w:t>
            </w:r>
            <w:r w:rsidR="006221BD" w:rsidRPr="007E3589">
              <w:rPr>
                <w:rFonts w:eastAsia="Times New Roman" w:cs="Arial"/>
                <w:lang w:eastAsia="zh-CN" w:bidi="ar-SA"/>
              </w:rPr>
              <w:t>, NCI)</w:t>
            </w:r>
            <w:r w:rsidR="006221BD" w:rsidRPr="007E3589">
              <w:rPr>
                <w:rFonts w:cs="Verdana"/>
                <w:lang w:eastAsia="zh-CN" w:bidi="ar-SA"/>
              </w:rPr>
              <w:t>, verzija 4.0</w:t>
            </w:r>
            <w:r w:rsidRPr="007E3589">
              <w:rPr>
                <w:rFonts w:cs="Verdana"/>
                <w:lang w:eastAsia="zh-CN" w:bidi="ar-SA"/>
              </w:rPr>
              <w:t>.</w:t>
            </w:r>
          </w:p>
          <w:p w14:paraId="32EE3650" w14:textId="2F8F9309" w:rsidR="002E25CC" w:rsidRPr="007E3589" w:rsidRDefault="002E25CC" w:rsidP="002E25CC">
            <w:pPr>
              <w:ind w:left="58" w:hanging="173"/>
              <w:rPr>
                <w:rFonts w:eastAsia="Times New Roman" w:cs="Verdana"/>
                <w:lang w:eastAsia="zh-CN" w:bidi="ar-SA"/>
              </w:rPr>
            </w:pPr>
            <w:r w:rsidRPr="007E3589">
              <w:rPr>
                <w:rFonts w:eastAsia="Times New Roman" w:cs="Verdana"/>
                <w:lang w:eastAsia="zh-CN" w:bidi="ar-SA"/>
              </w:rPr>
              <w:t xml:space="preserve">b. </w:t>
            </w:r>
            <w:r w:rsidR="00430424" w:rsidRPr="007E3589">
              <w:rPr>
                <w:rFonts w:eastAsia="Times New Roman" w:cs="Verdana"/>
                <w:lang w:eastAsia="zh-CN" w:bidi="ar-SA"/>
              </w:rPr>
              <w:t>Srčana frekvencija pri mirovanju manja od 2,5. percentila prema normama za određenu dob</w:t>
            </w:r>
            <w:r w:rsidRPr="007E3589">
              <w:rPr>
                <w:rFonts w:eastAsia="Times New Roman" w:cs="Verdana"/>
                <w:lang w:eastAsia="zh-CN" w:bidi="ar-SA"/>
              </w:rPr>
              <w:t>.</w:t>
            </w:r>
          </w:p>
          <w:p w14:paraId="77A66D55" w14:textId="77777777" w:rsidR="002E25CC" w:rsidRPr="007E3589" w:rsidRDefault="002E25CC" w:rsidP="002E25CC">
            <w:pPr>
              <w:ind w:left="-115"/>
              <w:rPr>
                <w:rFonts w:eastAsia="Times New Roman" w:cs="Verdana"/>
                <w:lang w:eastAsia="zh-CN" w:bidi="ar-SA"/>
              </w:rPr>
            </w:pPr>
            <w:r w:rsidRPr="007E3589">
              <w:rPr>
                <w:rFonts w:eastAsia="Times New Roman" w:cs="Verdana"/>
                <w:lang w:eastAsia="zh-CN" w:bidi="ar-SA"/>
              </w:rPr>
              <w:t xml:space="preserve">c. </w:t>
            </w:r>
            <w:r w:rsidR="00697FBF" w:rsidRPr="007E3589">
              <w:rPr>
                <w:rFonts w:eastAsia="Times New Roman" w:cs="Verdana"/>
                <w:lang w:eastAsia="zh-CN" w:bidi="ar-SA"/>
              </w:rPr>
              <w:t xml:space="preserve">Potrebno je trajno </w:t>
            </w:r>
            <w:r w:rsidR="005E7332" w:rsidRPr="007E3589">
              <w:rPr>
                <w:rFonts w:eastAsia="Times New Roman" w:cs="Verdana"/>
                <w:lang w:eastAsia="zh-CN" w:bidi="ar-SA"/>
              </w:rPr>
              <w:t>obustavi</w:t>
            </w:r>
            <w:r w:rsidR="00697FBF" w:rsidRPr="007E3589">
              <w:rPr>
                <w:rFonts w:eastAsia="Times New Roman" w:cs="Verdana"/>
                <w:lang w:eastAsia="zh-CN" w:bidi="ar-SA"/>
              </w:rPr>
              <w:t>ti primjenu kod ponovne pojave</w:t>
            </w:r>
            <w:r w:rsidRPr="007E3589">
              <w:rPr>
                <w:rFonts w:eastAsia="Times New Roman" w:cs="Verdana"/>
                <w:lang w:eastAsia="zh-CN" w:bidi="ar-SA"/>
              </w:rPr>
              <w:t>.</w:t>
            </w:r>
          </w:p>
          <w:p w14:paraId="46BD57A8" w14:textId="2D6AEB84" w:rsidR="002E25CC" w:rsidRPr="007E3589" w:rsidRDefault="002E25CC" w:rsidP="002E25CC">
            <w:pPr>
              <w:ind w:left="58" w:hanging="173"/>
              <w:rPr>
                <w:rFonts w:eastAsia="Times New Roman" w:cs="Verdana"/>
                <w:lang w:eastAsia="zh-CN" w:bidi="ar-SA"/>
              </w:rPr>
            </w:pPr>
            <w:r w:rsidRPr="007E3589">
              <w:rPr>
                <w:rFonts w:eastAsia="Times New Roman" w:cs="Verdana"/>
                <w:lang w:eastAsia="zh-CN" w:bidi="ar-SA"/>
              </w:rPr>
              <w:t xml:space="preserve">d. </w:t>
            </w:r>
            <w:r w:rsidR="00697FBF" w:rsidRPr="007E3589">
              <w:rPr>
                <w:rFonts w:eastAsia="Times New Roman" w:cs="Verdana"/>
                <w:color w:val="000000"/>
                <w:kern w:val="32"/>
                <w:lang w:eastAsia="zh-CN" w:bidi="ar-SA"/>
              </w:rPr>
              <w:t xml:space="preserve">Potrebno je trajno </w:t>
            </w:r>
            <w:r w:rsidR="005E7332" w:rsidRPr="007E3589">
              <w:rPr>
                <w:rFonts w:eastAsia="Times New Roman" w:cs="Verdana"/>
                <w:color w:val="000000"/>
                <w:kern w:val="32"/>
                <w:lang w:eastAsia="zh-CN" w:bidi="ar-SA"/>
              </w:rPr>
              <w:t>obustaviti</w:t>
            </w:r>
            <w:r w:rsidR="00697FBF" w:rsidRPr="007E3589">
              <w:rPr>
                <w:rFonts w:eastAsia="Times New Roman" w:cs="Verdana"/>
                <w:color w:val="000000"/>
                <w:kern w:val="32"/>
                <w:lang w:eastAsia="zh-CN" w:bidi="ar-SA"/>
              </w:rPr>
              <w:t xml:space="preserve"> primjenu </w:t>
            </w:r>
            <w:r w:rsidR="006A0E9E" w:rsidRPr="007E3589">
              <w:rPr>
                <w:rFonts w:eastAsia="Times New Roman" w:cs="Verdana"/>
                <w:color w:val="000000"/>
                <w:kern w:val="32"/>
                <w:lang w:eastAsia="zh-CN" w:bidi="ar-SA"/>
              </w:rPr>
              <w:t>u bolesnika koji ne mogu podnijeti k</w:t>
            </w:r>
            <w:r w:rsidRPr="007E3589">
              <w:rPr>
                <w:rFonts w:eastAsia="Times New Roman" w:cs="Verdana"/>
                <w:color w:val="000000"/>
                <w:kern w:val="32"/>
                <w:lang w:eastAsia="zh-CN" w:bidi="ar-SA"/>
              </w:rPr>
              <w:t xml:space="preserve">rizotinib </w:t>
            </w:r>
            <w:r w:rsidR="006A0E9E" w:rsidRPr="007E3589">
              <w:rPr>
                <w:rFonts w:eastAsia="Times New Roman" w:cs="Verdana"/>
                <w:color w:val="000000"/>
                <w:kern w:val="32"/>
                <w:lang w:eastAsia="zh-CN" w:bidi="ar-SA"/>
              </w:rPr>
              <w:t>ni nakon</w:t>
            </w:r>
            <w:r w:rsidRPr="007E3589">
              <w:rPr>
                <w:rFonts w:eastAsia="Times New Roman" w:cs="Verdana"/>
                <w:color w:val="000000"/>
                <w:kern w:val="32"/>
                <w:lang w:eastAsia="zh-CN" w:bidi="ar-SA"/>
              </w:rPr>
              <w:t xml:space="preserve"> 2 </w:t>
            </w:r>
            <w:r w:rsidR="006A0E9E" w:rsidRPr="007E3589">
              <w:rPr>
                <w:rFonts w:eastAsia="Times New Roman" w:cs="Verdana"/>
                <w:color w:val="000000"/>
                <w:kern w:val="32"/>
                <w:lang w:eastAsia="zh-CN" w:bidi="ar-SA"/>
              </w:rPr>
              <w:t xml:space="preserve">smanjenja </w:t>
            </w:r>
            <w:r w:rsidRPr="007E3589">
              <w:rPr>
                <w:rFonts w:eastAsia="Times New Roman" w:cs="Verdana"/>
                <w:color w:val="000000"/>
                <w:kern w:val="32"/>
                <w:lang w:eastAsia="zh-CN" w:bidi="ar-SA"/>
              </w:rPr>
              <w:t>do</w:t>
            </w:r>
            <w:r w:rsidR="006A0E9E" w:rsidRPr="007E3589">
              <w:rPr>
                <w:rFonts w:eastAsia="Times New Roman" w:cs="Verdana"/>
                <w:color w:val="000000"/>
                <w:kern w:val="32"/>
                <w:lang w:eastAsia="zh-CN" w:bidi="ar-SA"/>
              </w:rPr>
              <w:t>z</w:t>
            </w:r>
            <w:r w:rsidRPr="007E3589">
              <w:rPr>
                <w:rFonts w:eastAsia="Times New Roman" w:cs="Verdana"/>
                <w:color w:val="000000"/>
                <w:kern w:val="32"/>
                <w:lang w:eastAsia="zh-CN" w:bidi="ar-SA"/>
              </w:rPr>
              <w:t>e, o</w:t>
            </w:r>
            <w:r w:rsidR="006A0E9E" w:rsidRPr="007E3589">
              <w:rPr>
                <w:rFonts w:eastAsia="Times New Roman" w:cs="Verdana"/>
                <w:color w:val="000000"/>
                <w:kern w:val="32"/>
                <w:lang w:eastAsia="zh-CN" w:bidi="ar-SA"/>
              </w:rPr>
              <w:t xml:space="preserve">sim ako nije drugačije navedeno u </w:t>
            </w:r>
            <w:r w:rsidR="00764001" w:rsidRPr="007E3589">
              <w:rPr>
                <w:rFonts w:eastAsia="Times New Roman" w:cs="Verdana"/>
                <w:color w:val="000000"/>
                <w:kern w:val="32"/>
                <w:lang w:eastAsia="zh-CN" w:bidi="ar-SA"/>
              </w:rPr>
              <w:t>T</w:t>
            </w:r>
            <w:r w:rsidRPr="007E3589">
              <w:rPr>
                <w:rFonts w:eastAsia="Times New Roman" w:cs="Verdana"/>
                <w:color w:val="000000"/>
                <w:kern w:val="32"/>
                <w:lang w:eastAsia="zh-CN" w:bidi="ar-SA"/>
              </w:rPr>
              <w:t>abl</w:t>
            </w:r>
            <w:r w:rsidR="006A0E9E" w:rsidRPr="007E3589">
              <w:rPr>
                <w:rFonts w:eastAsia="Times New Roman" w:cs="Verdana"/>
                <w:color w:val="000000"/>
                <w:kern w:val="32"/>
                <w:lang w:eastAsia="zh-CN" w:bidi="ar-SA"/>
              </w:rPr>
              <w:t>ic</w:t>
            </w:r>
            <w:r w:rsidR="00DE79AE" w:rsidRPr="007E3589">
              <w:rPr>
                <w:rFonts w:eastAsia="Times New Roman" w:cs="Verdana"/>
                <w:color w:val="000000"/>
                <w:kern w:val="32"/>
                <w:lang w:eastAsia="zh-CN" w:bidi="ar-SA"/>
              </w:rPr>
              <w:t>ama</w:t>
            </w:r>
            <w:r w:rsidRPr="007E3589">
              <w:rPr>
                <w:rFonts w:eastAsia="Times New Roman" w:cs="Verdana"/>
                <w:color w:val="000000"/>
                <w:kern w:val="32"/>
                <w:lang w:eastAsia="zh-CN" w:bidi="ar-SA"/>
              </w:rPr>
              <w:t> </w:t>
            </w:r>
            <w:r w:rsidR="00DE79AE" w:rsidRPr="007E3589">
              <w:rPr>
                <w:rFonts w:eastAsia="Times New Roman" w:cs="Verdana"/>
                <w:color w:val="000000"/>
                <w:kern w:val="32"/>
                <w:lang w:eastAsia="zh-CN" w:bidi="ar-SA"/>
              </w:rPr>
              <w:t>5 i 6</w:t>
            </w:r>
            <w:r w:rsidRPr="007E3589">
              <w:rPr>
                <w:rFonts w:eastAsia="Times New Roman" w:cs="Verdana"/>
                <w:color w:val="000000"/>
                <w:kern w:val="32"/>
                <w:lang w:eastAsia="zh-CN" w:bidi="ar-SA"/>
              </w:rPr>
              <w:t>.</w:t>
            </w:r>
          </w:p>
        </w:tc>
      </w:tr>
      <w:bookmarkEnd w:id="10"/>
    </w:tbl>
    <w:p w14:paraId="577C5411" w14:textId="77777777" w:rsidR="004F099E" w:rsidRPr="00CA1D76" w:rsidRDefault="004F099E" w:rsidP="00633903">
      <w:pPr>
        <w:widowControl w:val="0"/>
        <w:autoSpaceDE w:val="0"/>
        <w:autoSpaceDN w:val="0"/>
        <w:adjustRightInd w:val="0"/>
        <w:ind w:right="-20"/>
        <w:rPr>
          <w:rFonts w:eastAsia="SimSun"/>
          <w:color w:val="000000"/>
          <w:sz w:val="22"/>
          <w:szCs w:val="22"/>
          <w:lang w:eastAsia="zh-CN"/>
        </w:rPr>
      </w:pPr>
    </w:p>
    <w:p w14:paraId="57B1E644" w14:textId="77777777" w:rsidR="009A2E0A" w:rsidRPr="00CA1D76" w:rsidRDefault="009A2E0A" w:rsidP="006E18A6">
      <w:pPr>
        <w:keepNext/>
        <w:rPr>
          <w:i/>
          <w:color w:val="000000"/>
          <w:sz w:val="22"/>
          <w:szCs w:val="22"/>
        </w:rPr>
      </w:pPr>
      <w:r w:rsidRPr="00CA1D76">
        <w:rPr>
          <w:i/>
          <w:color w:val="000000"/>
          <w:sz w:val="22"/>
          <w:szCs w:val="22"/>
        </w:rPr>
        <w:lastRenderedPageBreak/>
        <w:t>Oštećenje funkcije jetre</w:t>
      </w:r>
    </w:p>
    <w:p w14:paraId="5EDBB397" w14:textId="497BC515" w:rsidR="00E36CC2" w:rsidRPr="00CA1D76" w:rsidRDefault="0051497B" w:rsidP="004809F2">
      <w:pPr>
        <w:rPr>
          <w:color w:val="000000"/>
          <w:sz w:val="22"/>
          <w:szCs w:val="22"/>
        </w:rPr>
      </w:pPr>
      <w:r w:rsidRPr="00CA1D76">
        <w:rPr>
          <w:color w:val="000000"/>
          <w:sz w:val="22"/>
          <w:szCs w:val="22"/>
        </w:rPr>
        <w:t xml:space="preserve">Krizotinib se </w:t>
      </w:r>
      <w:r w:rsidR="005257D8" w:rsidRPr="00CA1D76">
        <w:rPr>
          <w:color w:val="000000"/>
          <w:sz w:val="22"/>
          <w:szCs w:val="22"/>
        </w:rPr>
        <w:t>opsežno</w:t>
      </w:r>
      <w:r w:rsidRPr="00CA1D76">
        <w:rPr>
          <w:color w:val="000000"/>
          <w:sz w:val="22"/>
          <w:szCs w:val="22"/>
        </w:rPr>
        <w:t xml:space="preserve"> metabolizira u jetri.</w:t>
      </w:r>
      <w:r w:rsidR="00670C39" w:rsidRPr="00CA1D76">
        <w:rPr>
          <w:color w:val="000000"/>
          <w:sz w:val="22"/>
          <w:szCs w:val="22"/>
        </w:rPr>
        <w:t xml:space="preserve"> </w:t>
      </w:r>
      <w:r w:rsidRPr="00CA1D76">
        <w:rPr>
          <w:color w:val="000000"/>
          <w:sz w:val="22"/>
          <w:szCs w:val="22"/>
        </w:rPr>
        <w:t>Liječenje krizotinibom treba primjenjivati oprez</w:t>
      </w:r>
      <w:r w:rsidR="005C5071" w:rsidRPr="00CA1D76">
        <w:rPr>
          <w:color w:val="000000"/>
          <w:sz w:val="22"/>
          <w:szCs w:val="22"/>
        </w:rPr>
        <w:t>no</w:t>
      </w:r>
      <w:r w:rsidRPr="00CA1D76">
        <w:rPr>
          <w:color w:val="000000"/>
          <w:sz w:val="22"/>
          <w:szCs w:val="22"/>
        </w:rPr>
        <w:t xml:space="preserve"> </w:t>
      </w:r>
      <w:r w:rsidR="008629DE" w:rsidRPr="00CA1D76">
        <w:rPr>
          <w:color w:val="000000"/>
          <w:sz w:val="22"/>
          <w:szCs w:val="22"/>
        </w:rPr>
        <w:t xml:space="preserve">u bolesnika s oštećenjem funkcije jetre </w:t>
      </w:r>
      <w:r w:rsidR="00E36CC2" w:rsidRPr="00CA1D76">
        <w:rPr>
          <w:color w:val="000000"/>
          <w:sz w:val="22"/>
          <w:szCs w:val="22"/>
        </w:rPr>
        <w:t xml:space="preserve">(vidjeti </w:t>
      </w:r>
      <w:r w:rsidR="001653AB">
        <w:rPr>
          <w:color w:val="000000"/>
          <w:sz w:val="22"/>
          <w:szCs w:val="22"/>
        </w:rPr>
        <w:t>T</w:t>
      </w:r>
      <w:r w:rsidR="00E36CC2" w:rsidRPr="00CA1D76">
        <w:rPr>
          <w:color w:val="000000"/>
          <w:sz w:val="22"/>
          <w:szCs w:val="22"/>
        </w:rPr>
        <w:t>ablic</w:t>
      </w:r>
      <w:r w:rsidR="005004EF" w:rsidRPr="00CA1D76">
        <w:rPr>
          <w:color w:val="000000"/>
          <w:sz w:val="22"/>
          <w:szCs w:val="22"/>
        </w:rPr>
        <w:t>e</w:t>
      </w:r>
      <w:r w:rsidR="001E2151" w:rsidRPr="00CA1D76">
        <w:rPr>
          <w:color w:val="000000"/>
          <w:sz w:val="22"/>
          <w:szCs w:val="22"/>
        </w:rPr>
        <w:t> </w:t>
      </w:r>
      <w:r w:rsidR="00DE79AE">
        <w:rPr>
          <w:color w:val="000000"/>
          <w:sz w:val="22"/>
          <w:szCs w:val="22"/>
        </w:rPr>
        <w:t>4</w:t>
      </w:r>
      <w:r w:rsidR="005004EF" w:rsidRPr="00CA1D76">
        <w:rPr>
          <w:color w:val="000000"/>
          <w:sz w:val="22"/>
          <w:szCs w:val="22"/>
        </w:rPr>
        <w:t xml:space="preserve"> i </w:t>
      </w:r>
      <w:r w:rsidR="00DE79AE">
        <w:rPr>
          <w:color w:val="000000"/>
          <w:sz w:val="22"/>
          <w:szCs w:val="22"/>
        </w:rPr>
        <w:t>8</w:t>
      </w:r>
      <w:r w:rsidR="00E36CC2" w:rsidRPr="00CA1D76">
        <w:rPr>
          <w:color w:val="000000"/>
          <w:sz w:val="22"/>
          <w:szCs w:val="22"/>
        </w:rPr>
        <w:t xml:space="preserve"> i dijelove</w:t>
      </w:r>
      <w:r w:rsidR="007C3307" w:rsidRPr="00CA1D76">
        <w:rPr>
          <w:color w:val="000000"/>
          <w:sz w:val="22"/>
          <w:szCs w:val="22"/>
        </w:rPr>
        <w:t> </w:t>
      </w:r>
      <w:r w:rsidR="00E36CC2" w:rsidRPr="00CA1D76">
        <w:rPr>
          <w:color w:val="000000"/>
          <w:sz w:val="22"/>
          <w:szCs w:val="22"/>
        </w:rPr>
        <w:t>4.4, 4.8 i</w:t>
      </w:r>
      <w:r w:rsidR="007C3307" w:rsidRPr="00CA1D76">
        <w:rPr>
          <w:color w:val="000000"/>
          <w:sz w:val="22"/>
          <w:szCs w:val="22"/>
        </w:rPr>
        <w:t> </w:t>
      </w:r>
      <w:r w:rsidR="00E36CC2" w:rsidRPr="00CA1D76">
        <w:rPr>
          <w:color w:val="000000"/>
          <w:sz w:val="22"/>
          <w:szCs w:val="22"/>
        </w:rPr>
        <w:t>5.2).</w:t>
      </w:r>
    </w:p>
    <w:p w14:paraId="2D858F7C" w14:textId="77777777" w:rsidR="00E36CC2" w:rsidRPr="00CA1D76" w:rsidRDefault="00E36CC2" w:rsidP="004809F2">
      <w:pPr>
        <w:rPr>
          <w:color w:val="000000"/>
          <w:sz w:val="22"/>
          <w:szCs w:val="22"/>
        </w:rPr>
      </w:pPr>
    </w:p>
    <w:p w14:paraId="77DE4389" w14:textId="77777777" w:rsidR="005004EF" w:rsidRPr="00CA1D76" w:rsidRDefault="005004EF" w:rsidP="009A2E0A">
      <w:pPr>
        <w:keepNext/>
        <w:rPr>
          <w:color w:val="000000"/>
          <w:sz w:val="22"/>
          <w:szCs w:val="22"/>
        </w:rPr>
      </w:pPr>
      <w:r w:rsidRPr="00CA1D76">
        <w:rPr>
          <w:color w:val="000000"/>
          <w:sz w:val="22"/>
          <w:szCs w:val="22"/>
        </w:rPr>
        <w:t>Prilagodbe za odrasle bolesnike s ALK</w:t>
      </w:r>
      <w:r w:rsidRPr="00CA1D76">
        <w:rPr>
          <w:color w:val="000000"/>
          <w:sz w:val="22"/>
          <w:szCs w:val="22"/>
        </w:rPr>
        <w:noBreakHyphen/>
        <w:t>pozitivnim ili ROS1</w:t>
      </w:r>
      <w:r w:rsidRPr="00CA1D76">
        <w:rPr>
          <w:color w:val="000000"/>
          <w:sz w:val="22"/>
          <w:szCs w:val="22"/>
        </w:rPr>
        <w:noBreakHyphen/>
        <w:t>pozitivnim uznapredovalim NSCLC</w:t>
      </w:r>
      <w:r w:rsidRPr="00CA1D76">
        <w:rPr>
          <w:color w:val="000000"/>
          <w:sz w:val="22"/>
          <w:szCs w:val="22"/>
        </w:rPr>
        <w:noBreakHyphen/>
        <w:t>om</w:t>
      </w:r>
    </w:p>
    <w:p w14:paraId="24D1E784" w14:textId="77777777" w:rsidR="0004419E" w:rsidRPr="00CA1D76" w:rsidRDefault="001432F4" w:rsidP="009A2E0A">
      <w:pPr>
        <w:keepNext/>
        <w:rPr>
          <w:color w:val="000000"/>
          <w:sz w:val="22"/>
          <w:szCs w:val="22"/>
        </w:rPr>
      </w:pPr>
      <w:r w:rsidRPr="00CA1D76">
        <w:rPr>
          <w:color w:val="000000"/>
          <w:sz w:val="22"/>
          <w:szCs w:val="22"/>
        </w:rPr>
        <w:t xml:space="preserve">Na temelju klasifikacije Nacionalnog instituta za rak (engl. </w:t>
      </w:r>
      <w:r w:rsidRPr="00CA1D76">
        <w:rPr>
          <w:i/>
          <w:color w:val="000000"/>
          <w:sz w:val="22"/>
          <w:szCs w:val="22"/>
        </w:rPr>
        <w:t>National Cancer Institute</w:t>
      </w:r>
      <w:r w:rsidRPr="00CA1D76">
        <w:rPr>
          <w:color w:val="000000"/>
          <w:sz w:val="22"/>
          <w:szCs w:val="22"/>
        </w:rPr>
        <w:t>, NCI) n</w:t>
      </w:r>
      <w:r w:rsidR="005C5071" w:rsidRPr="00CA1D76">
        <w:rPr>
          <w:color w:val="000000"/>
          <w:sz w:val="22"/>
          <w:szCs w:val="22"/>
        </w:rPr>
        <w:t xml:space="preserve">e preporučuje se </w:t>
      </w:r>
      <w:r w:rsidR="00FD66D7" w:rsidRPr="00CA1D76">
        <w:rPr>
          <w:color w:val="000000"/>
          <w:sz w:val="22"/>
          <w:szCs w:val="22"/>
        </w:rPr>
        <w:t>prilago</w:t>
      </w:r>
      <w:r w:rsidR="001E2B32" w:rsidRPr="00CA1D76">
        <w:rPr>
          <w:color w:val="000000"/>
          <w:sz w:val="22"/>
          <w:szCs w:val="22"/>
        </w:rPr>
        <w:t>dba</w:t>
      </w:r>
      <w:r w:rsidR="00FD66D7" w:rsidRPr="00CA1D76">
        <w:rPr>
          <w:color w:val="000000"/>
          <w:sz w:val="22"/>
          <w:szCs w:val="22"/>
        </w:rPr>
        <w:t xml:space="preserve"> početne doze krizotiniba </w:t>
      </w:r>
      <w:r w:rsidR="007C3307" w:rsidRPr="00CA1D76">
        <w:rPr>
          <w:color w:val="000000"/>
          <w:sz w:val="22"/>
          <w:szCs w:val="22"/>
        </w:rPr>
        <w:t>u</w:t>
      </w:r>
      <w:r w:rsidR="00FD66D7" w:rsidRPr="00CA1D76">
        <w:rPr>
          <w:color w:val="000000"/>
          <w:sz w:val="22"/>
          <w:szCs w:val="22"/>
        </w:rPr>
        <w:t xml:space="preserve"> bolesnik</w:t>
      </w:r>
      <w:r w:rsidR="007C3307" w:rsidRPr="00CA1D76">
        <w:rPr>
          <w:color w:val="000000"/>
          <w:sz w:val="22"/>
          <w:szCs w:val="22"/>
        </w:rPr>
        <w:t>a</w:t>
      </w:r>
      <w:r w:rsidR="00FD66D7" w:rsidRPr="00CA1D76">
        <w:rPr>
          <w:color w:val="000000"/>
          <w:sz w:val="22"/>
          <w:szCs w:val="22"/>
        </w:rPr>
        <w:t xml:space="preserve"> s blagim oštećenjem jetre (</w:t>
      </w:r>
      <w:r w:rsidR="00A634FA" w:rsidRPr="00CA1D76">
        <w:rPr>
          <w:color w:val="000000"/>
          <w:sz w:val="22"/>
          <w:szCs w:val="22"/>
        </w:rPr>
        <w:t>AST</w:t>
      </w:r>
      <w:r w:rsidR="00E912D1" w:rsidRPr="00CA1D76">
        <w:rPr>
          <w:color w:val="000000"/>
          <w:sz w:val="22"/>
          <w:szCs w:val="22"/>
        </w:rPr>
        <w:t> </w:t>
      </w:r>
      <w:r w:rsidR="00A634FA" w:rsidRPr="00CA1D76">
        <w:rPr>
          <w:color w:val="000000"/>
          <w:sz w:val="22"/>
          <w:szCs w:val="22"/>
        </w:rPr>
        <w:t>&gt;</w:t>
      </w:r>
      <w:r w:rsidR="00E912D1" w:rsidRPr="00CA1D76">
        <w:rPr>
          <w:color w:val="000000"/>
          <w:sz w:val="22"/>
          <w:szCs w:val="22"/>
        </w:rPr>
        <w:t> </w:t>
      </w:r>
      <w:r w:rsidR="00A634FA" w:rsidRPr="00CA1D76">
        <w:rPr>
          <w:color w:val="000000"/>
          <w:sz w:val="22"/>
          <w:szCs w:val="22"/>
        </w:rPr>
        <w:t>gornj</w:t>
      </w:r>
      <w:r w:rsidR="00650F24" w:rsidRPr="00CA1D76">
        <w:rPr>
          <w:color w:val="000000"/>
          <w:sz w:val="22"/>
          <w:szCs w:val="22"/>
        </w:rPr>
        <w:t>e</w:t>
      </w:r>
      <w:r w:rsidR="00A634FA" w:rsidRPr="00CA1D76">
        <w:rPr>
          <w:color w:val="000000"/>
          <w:sz w:val="22"/>
          <w:szCs w:val="22"/>
        </w:rPr>
        <w:t xml:space="preserve"> granic</w:t>
      </w:r>
      <w:r w:rsidR="00650F24" w:rsidRPr="00CA1D76">
        <w:rPr>
          <w:color w:val="000000"/>
          <w:sz w:val="22"/>
          <w:szCs w:val="22"/>
        </w:rPr>
        <w:t>e</w:t>
      </w:r>
      <w:r w:rsidR="00A634FA" w:rsidRPr="00CA1D76">
        <w:rPr>
          <w:color w:val="000000"/>
          <w:sz w:val="22"/>
          <w:szCs w:val="22"/>
        </w:rPr>
        <w:t xml:space="preserve"> normale (GGN)</w:t>
      </w:r>
      <w:r w:rsidR="00065D05" w:rsidRPr="00CA1D76">
        <w:rPr>
          <w:color w:val="000000"/>
          <w:sz w:val="22"/>
          <w:szCs w:val="22"/>
        </w:rPr>
        <w:t xml:space="preserve"> i</w:t>
      </w:r>
      <w:r w:rsidR="00A13789" w:rsidRPr="00CA1D76">
        <w:rPr>
          <w:color w:val="000000"/>
          <w:sz w:val="22"/>
          <w:szCs w:val="22"/>
        </w:rPr>
        <w:t xml:space="preserve"> vrijednost ukupnog</w:t>
      </w:r>
      <w:r w:rsidR="00A634FA" w:rsidRPr="00CA1D76">
        <w:rPr>
          <w:color w:val="000000"/>
          <w:sz w:val="22"/>
          <w:szCs w:val="22"/>
        </w:rPr>
        <w:t xml:space="preserve"> bilirubin</w:t>
      </w:r>
      <w:r w:rsidR="00A13789" w:rsidRPr="00CA1D76">
        <w:rPr>
          <w:color w:val="000000"/>
          <w:sz w:val="22"/>
          <w:szCs w:val="22"/>
        </w:rPr>
        <w:t>a</w:t>
      </w:r>
      <w:bookmarkStart w:id="14" w:name="_Hlk499768678"/>
      <w:r w:rsidR="00E912D1" w:rsidRPr="00CA1D76">
        <w:rPr>
          <w:color w:val="000000"/>
          <w:sz w:val="22"/>
          <w:szCs w:val="22"/>
        </w:rPr>
        <w:t> </w:t>
      </w:r>
      <w:r w:rsidR="00A634FA" w:rsidRPr="00CA1D76">
        <w:rPr>
          <w:color w:val="000000"/>
          <w:sz w:val="22"/>
          <w:szCs w:val="22"/>
        </w:rPr>
        <w:t>≤</w:t>
      </w:r>
      <w:bookmarkEnd w:id="14"/>
      <w:r w:rsidR="00E912D1" w:rsidRPr="00CA1D76">
        <w:rPr>
          <w:color w:val="000000"/>
          <w:sz w:val="22"/>
          <w:szCs w:val="22"/>
        </w:rPr>
        <w:t> </w:t>
      </w:r>
      <w:r w:rsidR="00A13789" w:rsidRPr="00CA1D76">
        <w:rPr>
          <w:color w:val="000000"/>
          <w:sz w:val="22"/>
          <w:szCs w:val="22"/>
        </w:rPr>
        <w:t>GG</w:t>
      </w:r>
      <w:r w:rsidR="00A634FA" w:rsidRPr="00CA1D76">
        <w:rPr>
          <w:color w:val="000000"/>
          <w:sz w:val="22"/>
          <w:szCs w:val="22"/>
        </w:rPr>
        <w:t>N</w:t>
      </w:r>
      <w:r w:rsidR="00065D05" w:rsidRPr="00CA1D76">
        <w:rPr>
          <w:color w:val="000000"/>
          <w:sz w:val="22"/>
          <w:szCs w:val="22"/>
        </w:rPr>
        <w:t>,</w:t>
      </w:r>
      <w:r w:rsidR="00A634FA" w:rsidRPr="00CA1D76">
        <w:rPr>
          <w:color w:val="000000"/>
          <w:sz w:val="22"/>
          <w:szCs w:val="22"/>
        </w:rPr>
        <w:t xml:space="preserve"> </w:t>
      </w:r>
      <w:r w:rsidR="00A13789" w:rsidRPr="00CA1D76">
        <w:rPr>
          <w:color w:val="000000"/>
          <w:sz w:val="22"/>
          <w:szCs w:val="22"/>
        </w:rPr>
        <w:t>ili bilo koj</w:t>
      </w:r>
      <w:r w:rsidR="00670C39" w:rsidRPr="00CA1D76">
        <w:rPr>
          <w:color w:val="000000"/>
          <w:sz w:val="22"/>
          <w:szCs w:val="22"/>
        </w:rPr>
        <w:t>a vrijednost</w:t>
      </w:r>
      <w:r w:rsidR="00A634FA" w:rsidRPr="00CA1D76">
        <w:rPr>
          <w:color w:val="000000"/>
          <w:sz w:val="22"/>
          <w:szCs w:val="22"/>
        </w:rPr>
        <w:t xml:space="preserve"> AST</w:t>
      </w:r>
      <w:r w:rsidR="007C3307" w:rsidRPr="00CA1D76">
        <w:rPr>
          <w:color w:val="000000"/>
          <w:sz w:val="22"/>
          <w:szCs w:val="22"/>
        </w:rPr>
        <w:noBreakHyphen/>
      </w:r>
      <w:r w:rsidR="00670C39" w:rsidRPr="00CA1D76">
        <w:rPr>
          <w:color w:val="000000"/>
          <w:sz w:val="22"/>
          <w:szCs w:val="22"/>
        </w:rPr>
        <w:t>a</w:t>
      </w:r>
      <w:r w:rsidR="00A634FA" w:rsidRPr="00CA1D76">
        <w:rPr>
          <w:color w:val="000000"/>
          <w:sz w:val="22"/>
          <w:szCs w:val="22"/>
        </w:rPr>
        <w:t xml:space="preserve"> </w:t>
      </w:r>
      <w:r w:rsidR="00A13789" w:rsidRPr="00CA1D76">
        <w:rPr>
          <w:color w:val="000000"/>
          <w:sz w:val="22"/>
          <w:szCs w:val="22"/>
        </w:rPr>
        <w:t>i vrijednost ukupnog bilirubina</w:t>
      </w:r>
      <w:r w:rsidR="001C7AD0" w:rsidRPr="00CA1D76">
        <w:rPr>
          <w:color w:val="000000"/>
          <w:sz w:val="22"/>
          <w:szCs w:val="22"/>
        </w:rPr>
        <w:t> </w:t>
      </w:r>
      <w:r w:rsidR="00A634FA" w:rsidRPr="00CA1D76">
        <w:rPr>
          <w:color w:val="000000"/>
          <w:sz w:val="22"/>
          <w:szCs w:val="22"/>
        </w:rPr>
        <w:t>&gt;</w:t>
      </w:r>
      <w:r w:rsidR="001C7AD0" w:rsidRPr="00CA1D76">
        <w:rPr>
          <w:color w:val="000000"/>
          <w:sz w:val="22"/>
          <w:szCs w:val="22"/>
        </w:rPr>
        <w:t> </w:t>
      </w:r>
      <w:r w:rsidR="00A13789" w:rsidRPr="00CA1D76">
        <w:rPr>
          <w:color w:val="000000"/>
          <w:sz w:val="22"/>
          <w:szCs w:val="22"/>
        </w:rPr>
        <w:t>GG</w:t>
      </w:r>
      <w:r w:rsidR="00A634FA" w:rsidRPr="00CA1D76">
        <w:rPr>
          <w:color w:val="000000"/>
          <w:sz w:val="22"/>
          <w:szCs w:val="22"/>
        </w:rPr>
        <w:t>N</w:t>
      </w:r>
      <w:r w:rsidR="00A13789" w:rsidRPr="00CA1D76">
        <w:rPr>
          <w:color w:val="000000"/>
          <w:sz w:val="22"/>
          <w:szCs w:val="22"/>
        </w:rPr>
        <w:t>,</w:t>
      </w:r>
      <w:r w:rsidR="00A634FA" w:rsidRPr="00CA1D76">
        <w:rPr>
          <w:color w:val="000000"/>
          <w:sz w:val="22"/>
          <w:szCs w:val="22"/>
        </w:rPr>
        <w:t xml:space="preserve"> </w:t>
      </w:r>
      <w:r w:rsidR="00A13789" w:rsidRPr="00CA1D76">
        <w:rPr>
          <w:color w:val="000000"/>
          <w:sz w:val="22"/>
          <w:szCs w:val="22"/>
        </w:rPr>
        <w:t xml:space="preserve">ali </w:t>
      </w:r>
      <w:bookmarkStart w:id="15" w:name="_Hlk499769052"/>
      <w:r w:rsidR="00A13789" w:rsidRPr="00CA1D76">
        <w:rPr>
          <w:color w:val="000000"/>
          <w:sz w:val="22"/>
          <w:szCs w:val="22"/>
        </w:rPr>
        <w:t>≤</w:t>
      </w:r>
      <w:bookmarkEnd w:id="15"/>
      <w:r w:rsidR="001C7AD0" w:rsidRPr="00CA1D76">
        <w:rPr>
          <w:color w:val="000000"/>
          <w:sz w:val="22"/>
          <w:szCs w:val="22"/>
        </w:rPr>
        <w:t> </w:t>
      </w:r>
      <w:r w:rsidR="00A634FA" w:rsidRPr="00CA1D76">
        <w:rPr>
          <w:color w:val="000000"/>
          <w:sz w:val="22"/>
          <w:szCs w:val="22"/>
        </w:rPr>
        <w:t>1</w:t>
      </w:r>
      <w:r w:rsidR="00A13789" w:rsidRPr="00CA1D76">
        <w:rPr>
          <w:color w:val="000000"/>
          <w:sz w:val="22"/>
          <w:szCs w:val="22"/>
        </w:rPr>
        <w:t>,</w:t>
      </w:r>
      <w:r w:rsidR="00A634FA" w:rsidRPr="00CA1D76">
        <w:rPr>
          <w:color w:val="000000"/>
          <w:sz w:val="22"/>
          <w:szCs w:val="22"/>
        </w:rPr>
        <w:t>5</w:t>
      </w:r>
      <w:r w:rsidR="001C7AD0" w:rsidRPr="00CA1D76">
        <w:rPr>
          <w:color w:val="000000"/>
          <w:sz w:val="22"/>
          <w:szCs w:val="22"/>
        </w:rPr>
        <w:t> </w:t>
      </w:r>
      <w:r w:rsidR="00A634FA" w:rsidRPr="00CA1D76">
        <w:rPr>
          <w:color w:val="000000"/>
          <w:sz w:val="22"/>
          <w:szCs w:val="22"/>
        </w:rPr>
        <w:t>×</w:t>
      </w:r>
      <w:r w:rsidR="001C7AD0" w:rsidRPr="00CA1D76">
        <w:rPr>
          <w:color w:val="000000"/>
          <w:sz w:val="22"/>
          <w:szCs w:val="22"/>
        </w:rPr>
        <w:t> </w:t>
      </w:r>
      <w:r w:rsidR="00A13789" w:rsidRPr="00CA1D76">
        <w:rPr>
          <w:color w:val="000000"/>
          <w:sz w:val="22"/>
          <w:szCs w:val="22"/>
        </w:rPr>
        <w:t>GG</w:t>
      </w:r>
      <w:r w:rsidR="00A634FA" w:rsidRPr="00CA1D76">
        <w:rPr>
          <w:color w:val="000000"/>
          <w:sz w:val="22"/>
          <w:szCs w:val="22"/>
        </w:rPr>
        <w:t xml:space="preserve">N). </w:t>
      </w:r>
      <w:bookmarkStart w:id="16" w:name="_Hlk499769180"/>
      <w:r w:rsidR="00A13789" w:rsidRPr="00CA1D76">
        <w:rPr>
          <w:color w:val="000000"/>
          <w:sz w:val="22"/>
          <w:szCs w:val="22"/>
        </w:rPr>
        <w:t xml:space="preserve">Preporučuje se da </w:t>
      </w:r>
      <w:bookmarkStart w:id="17" w:name="_Hlk499769097"/>
      <w:r w:rsidR="00A13789" w:rsidRPr="00CA1D76">
        <w:rPr>
          <w:color w:val="000000"/>
          <w:sz w:val="22"/>
          <w:szCs w:val="22"/>
        </w:rPr>
        <w:t>p</w:t>
      </w:r>
      <w:bookmarkEnd w:id="16"/>
      <w:r w:rsidR="00A13789" w:rsidRPr="00CA1D76">
        <w:rPr>
          <w:color w:val="000000"/>
          <w:sz w:val="22"/>
          <w:szCs w:val="22"/>
        </w:rPr>
        <w:t xml:space="preserve">očetna doza krizotiniba </w:t>
      </w:r>
      <w:bookmarkEnd w:id="17"/>
      <w:r w:rsidR="00FB5F66" w:rsidRPr="00CA1D76">
        <w:rPr>
          <w:color w:val="000000"/>
          <w:sz w:val="22"/>
          <w:szCs w:val="22"/>
        </w:rPr>
        <w:t>u</w:t>
      </w:r>
      <w:r w:rsidR="00A13789" w:rsidRPr="00CA1D76">
        <w:rPr>
          <w:color w:val="000000"/>
          <w:sz w:val="22"/>
          <w:szCs w:val="22"/>
        </w:rPr>
        <w:t xml:space="preserve"> bolesnik</w:t>
      </w:r>
      <w:r w:rsidR="00FB5F66" w:rsidRPr="00CA1D76">
        <w:rPr>
          <w:color w:val="000000"/>
          <w:sz w:val="22"/>
          <w:szCs w:val="22"/>
        </w:rPr>
        <w:t>a</w:t>
      </w:r>
      <w:r w:rsidR="00A13789" w:rsidRPr="00CA1D76">
        <w:rPr>
          <w:color w:val="000000"/>
          <w:sz w:val="22"/>
          <w:szCs w:val="22"/>
        </w:rPr>
        <w:t xml:space="preserve"> s umjerenim oštećenjem jetre (bilo koj</w:t>
      </w:r>
      <w:r w:rsidR="00670C39" w:rsidRPr="00CA1D76">
        <w:rPr>
          <w:color w:val="000000"/>
          <w:sz w:val="22"/>
          <w:szCs w:val="22"/>
        </w:rPr>
        <w:t>a</w:t>
      </w:r>
      <w:r w:rsidR="00A13789" w:rsidRPr="00CA1D76">
        <w:rPr>
          <w:color w:val="000000"/>
          <w:sz w:val="22"/>
          <w:szCs w:val="22"/>
        </w:rPr>
        <w:t xml:space="preserve"> </w:t>
      </w:r>
      <w:r w:rsidR="00670C39" w:rsidRPr="00CA1D76">
        <w:rPr>
          <w:color w:val="000000"/>
          <w:sz w:val="22"/>
          <w:szCs w:val="22"/>
        </w:rPr>
        <w:t xml:space="preserve">vrijednost </w:t>
      </w:r>
      <w:r w:rsidR="00A13789" w:rsidRPr="00CA1D76">
        <w:rPr>
          <w:color w:val="000000"/>
          <w:sz w:val="22"/>
          <w:szCs w:val="22"/>
        </w:rPr>
        <w:t>AST</w:t>
      </w:r>
      <w:r w:rsidR="007C3307" w:rsidRPr="00CA1D76">
        <w:rPr>
          <w:color w:val="000000"/>
          <w:sz w:val="22"/>
          <w:szCs w:val="22"/>
        </w:rPr>
        <w:noBreakHyphen/>
      </w:r>
      <w:r w:rsidR="00670C39" w:rsidRPr="00CA1D76">
        <w:rPr>
          <w:color w:val="000000"/>
          <w:sz w:val="22"/>
          <w:szCs w:val="22"/>
        </w:rPr>
        <w:t>a</w:t>
      </w:r>
      <w:r w:rsidR="00A13789" w:rsidRPr="00CA1D76">
        <w:rPr>
          <w:color w:val="000000"/>
          <w:sz w:val="22"/>
          <w:szCs w:val="22"/>
        </w:rPr>
        <w:t xml:space="preserve"> </w:t>
      </w:r>
      <w:bookmarkStart w:id="18" w:name="_Hlk499769161"/>
      <w:r w:rsidR="00A13789" w:rsidRPr="00CA1D76">
        <w:rPr>
          <w:color w:val="000000"/>
          <w:sz w:val="22"/>
          <w:szCs w:val="22"/>
        </w:rPr>
        <w:t>i vrijednost ukupnog bilirubina</w:t>
      </w:r>
      <w:bookmarkEnd w:id="18"/>
      <w:r w:rsidR="00A13789" w:rsidRPr="00CA1D76">
        <w:rPr>
          <w:color w:val="000000"/>
          <w:sz w:val="22"/>
          <w:szCs w:val="22"/>
        </w:rPr>
        <w:t xml:space="preserve"> &gt;</w:t>
      </w:r>
      <w:r w:rsidR="001C7AD0" w:rsidRPr="00CA1D76">
        <w:rPr>
          <w:color w:val="000000"/>
          <w:sz w:val="22"/>
          <w:szCs w:val="22"/>
        </w:rPr>
        <w:t> </w:t>
      </w:r>
      <w:r w:rsidR="00A13789" w:rsidRPr="00CA1D76">
        <w:rPr>
          <w:color w:val="000000"/>
          <w:sz w:val="22"/>
          <w:szCs w:val="22"/>
        </w:rPr>
        <w:t>1</w:t>
      </w:r>
      <w:r w:rsidR="00891582" w:rsidRPr="00CA1D76">
        <w:rPr>
          <w:color w:val="000000"/>
          <w:sz w:val="22"/>
          <w:szCs w:val="22"/>
        </w:rPr>
        <w:t>,</w:t>
      </w:r>
      <w:r w:rsidR="00A13789" w:rsidRPr="00CA1D76">
        <w:rPr>
          <w:color w:val="000000"/>
          <w:sz w:val="22"/>
          <w:szCs w:val="22"/>
        </w:rPr>
        <w:t>5</w:t>
      </w:r>
      <w:r w:rsidR="001C7AD0" w:rsidRPr="00CA1D76">
        <w:rPr>
          <w:color w:val="000000"/>
          <w:sz w:val="22"/>
          <w:szCs w:val="22"/>
        </w:rPr>
        <w:t> </w:t>
      </w:r>
      <w:r w:rsidR="00A13789" w:rsidRPr="00CA1D76">
        <w:rPr>
          <w:color w:val="000000"/>
          <w:sz w:val="22"/>
          <w:szCs w:val="22"/>
        </w:rPr>
        <w:t>×</w:t>
      </w:r>
      <w:r w:rsidR="007C3307" w:rsidRPr="00CA1D76">
        <w:rPr>
          <w:color w:val="000000"/>
          <w:sz w:val="22"/>
          <w:szCs w:val="22"/>
        </w:rPr>
        <w:t> </w:t>
      </w:r>
      <w:r w:rsidR="00891582" w:rsidRPr="00CA1D76">
        <w:rPr>
          <w:color w:val="000000"/>
          <w:sz w:val="22"/>
          <w:szCs w:val="22"/>
        </w:rPr>
        <w:t>GG</w:t>
      </w:r>
      <w:r w:rsidR="00A13789" w:rsidRPr="00CA1D76">
        <w:rPr>
          <w:color w:val="000000"/>
          <w:sz w:val="22"/>
          <w:szCs w:val="22"/>
        </w:rPr>
        <w:t xml:space="preserve">N </w:t>
      </w:r>
      <w:r w:rsidR="00891582" w:rsidRPr="00CA1D76">
        <w:rPr>
          <w:color w:val="000000"/>
          <w:sz w:val="22"/>
          <w:szCs w:val="22"/>
        </w:rPr>
        <w:t>i</w:t>
      </w:r>
      <w:r w:rsidR="00A13789" w:rsidRPr="00CA1D76">
        <w:rPr>
          <w:color w:val="000000"/>
          <w:sz w:val="22"/>
          <w:szCs w:val="22"/>
        </w:rPr>
        <w:t xml:space="preserve"> </w:t>
      </w:r>
      <w:r w:rsidR="00891582" w:rsidRPr="00CA1D76">
        <w:rPr>
          <w:color w:val="000000"/>
          <w:sz w:val="22"/>
          <w:szCs w:val="22"/>
        </w:rPr>
        <w:t>≤</w:t>
      </w:r>
      <w:r w:rsidR="001C7AD0" w:rsidRPr="00CA1D76">
        <w:rPr>
          <w:color w:val="000000"/>
          <w:sz w:val="22"/>
          <w:szCs w:val="22"/>
        </w:rPr>
        <w:t> </w:t>
      </w:r>
      <w:r w:rsidR="00A13789" w:rsidRPr="00CA1D76">
        <w:rPr>
          <w:color w:val="000000"/>
          <w:sz w:val="22"/>
          <w:szCs w:val="22"/>
        </w:rPr>
        <w:t>3</w:t>
      </w:r>
      <w:r w:rsidR="001C7AD0" w:rsidRPr="00CA1D76">
        <w:rPr>
          <w:color w:val="000000"/>
          <w:sz w:val="22"/>
          <w:szCs w:val="22"/>
        </w:rPr>
        <w:t> </w:t>
      </w:r>
      <w:r w:rsidR="00A13789" w:rsidRPr="00CA1D76">
        <w:rPr>
          <w:color w:val="000000"/>
          <w:sz w:val="22"/>
          <w:szCs w:val="22"/>
        </w:rPr>
        <w:t>×</w:t>
      </w:r>
      <w:r w:rsidR="001C7AD0" w:rsidRPr="00CA1D76">
        <w:rPr>
          <w:color w:val="000000"/>
          <w:sz w:val="22"/>
          <w:szCs w:val="22"/>
        </w:rPr>
        <w:t> </w:t>
      </w:r>
      <w:r w:rsidR="00891582" w:rsidRPr="00CA1D76">
        <w:rPr>
          <w:color w:val="000000"/>
          <w:sz w:val="22"/>
          <w:szCs w:val="22"/>
        </w:rPr>
        <w:t>GG</w:t>
      </w:r>
      <w:r w:rsidR="00A13789" w:rsidRPr="00CA1D76">
        <w:rPr>
          <w:color w:val="000000"/>
          <w:sz w:val="22"/>
          <w:szCs w:val="22"/>
        </w:rPr>
        <w:t xml:space="preserve">N) </w:t>
      </w:r>
      <w:r w:rsidR="00891582" w:rsidRPr="00CA1D76">
        <w:rPr>
          <w:color w:val="000000"/>
          <w:sz w:val="22"/>
          <w:szCs w:val="22"/>
        </w:rPr>
        <w:t>bude</w:t>
      </w:r>
      <w:r w:rsidR="00A13789" w:rsidRPr="00CA1D76">
        <w:rPr>
          <w:color w:val="000000"/>
          <w:sz w:val="22"/>
          <w:szCs w:val="22"/>
        </w:rPr>
        <w:t xml:space="preserve"> 200</w:t>
      </w:r>
      <w:r w:rsidR="001C7AD0" w:rsidRPr="00CA1D76">
        <w:rPr>
          <w:color w:val="000000"/>
          <w:sz w:val="22"/>
          <w:szCs w:val="22"/>
        </w:rPr>
        <w:t> </w:t>
      </w:r>
      <w:r w:rsidR="00A13789" w:rsidRPr="00CA1D76">
        <w:rPr>
          <w:color w:val="000000"/>
          <w:sz w:val="22"/>
          <w:szCs w:val="22"/>
        </w:rPr>
        <w:t xml:space="preserve">mg </w:t>
      </w:r>
      <w:r w:rsidR="00891582" w:rsidRPr="00CA1D76">
        <w:rPr>
          <w:color w:val="000000"/>
          <w:sz w:val="22"/>
          <w:szCs w:val="22"/>
        </w:rPr>
        <w:t>dvaput na dan</w:t>
      </w:r>
      <w:r w:rsidR="00A13789" w:rsidRPr="00CA1D76">
        <w:rPr>
          <w:color w:val="000000"/>
          <w:sz w:val="22"/>
          <w:szCs w:val="22"/>
        </w:rPr>
        <w:t xml:space="preserve">. </w:t>
      </w:r>
      <w:r w:rsidR="00891582" w:rsidRPr="00CA1D76">
        <w:rPr>
          <w:color w:val="000000"/>
          <w:sz w:val="22"/>
          <w:szCs w:val="22"/>
        </w:rPr>
        <w:t xml:space="preserve">Preporučuje se da početna doza krizotiniba </w:t>
      </w:r>
      <w:r w:rsidR="00FB5F66" w:rsidRPr="00CA1D76">
        <w:rPr>
          <w:color w:val="000000"/>
          <w:sz w:val="22"/>
          <w:szCs w:val="22"/>
        </w:rPr>
        <w:t>u</w:t>
      </w:r>
      <w:r w:rsidR="00891582" w:rsidRPr="00CA1D76">
        <w:rPr>
          <w:color w:val="000000"/>
          <w:sz w:val="22"/>
          <w:szCs w:val="22"/>
        </w:rPr>
        <w:t xml:space="preserve"> bolesnik</w:t>
      </w:r>
      <w:r w:rsidR="00FB5F66" w:rsidRPr="00CA1D76">
        <w:rPr>
          <w:color w:val="000000"/>
          <w:sz w:val="22"/>
          <w:szCs w:val="22"/>
        </w:rPr>
        <w:t>a</w:t>
      </w:r>
      <w:r w:rsidR="00891582" w:rsidRPr="00CA1D76">
        <w:rPr>
          <w:color w:val="000000"/>
          <w:sz w:val="22"/>
          <w:szCs w:val="22"/>
        </w:rPr>
        <w:t xml:space="preserve"> s teškim oštećenjem jetre</w:t>
      </w:r>
      <w:r w:rsidR="00A13789" w:rsidRPr="00CA1D76">
        <w:rPr>
          <w:color w:val="000000"/>
          <w:sz w:val="22"/>
          <w:szCs w:val="22"/>
        </w:rPr>
        <w:t xml:space="preserve"> (</w:t>
      </w:r>
      <w:r w:rsidR="00891582" w:rsidRPr="00CA1D76">
        <w:rPr>
          <w:color w:val="000000"/>
          <w:sz w:val="22"/>
          <w:szCs w:val="22"/>
        </w:rPr>
        <w:t xml:space="preserve">bilo </w:t>
      </w:r>
      <w:r w:rsidR="00670C39" w:rsidRPr="00CA1D76">
        <w:rPr>
          <w:color w:val="000000"/>
          <w:sz w:val="22"/>
          <w:szCs w:val="22"/>
        </w:rPr>
        <w:t>koja vrijednost</w:t>
      </w:r>
      <w:r w:rsidR="00A13789" w:rsidRPr="00CA1D76">
        <w:rPr>
          <w:color w:val="000000"/>
          <w:sz w:val="22"/>
          <w:szCs w:val="22"/>
        </w:rPr>
        <w:t xml:space="preserve"> AST</w:t>
      </w:r>
      <w:r w:rsidR="007C3307" w:rsidRPr="00CA1D76">
        <w:rPr>
          <w:color w:val="000000"/>
          <w:sz w:val="22"/>
          <w:szCs w:val="22"/>
        </w:rPr>
        <w:noBreakHyphen/>
      </w:r>
      <w:r w:rsidR="00670C39" w:rsidRPr="00CA1D76">
        <w:rPr>
          <w:color w:val="000000"/>
          <w:sz w:val="22"/>
          <w:szCs w:val="22"/>
        </w:rPr>
        <w:t>a</w:t>
      </w:r>
      <w:r w:rsidR="00A13789" w:rsidRPr="00CA1D76">
        <w:rPr>
          <w:color w:val="000000"/>
          <w:sz w:val="22"/>
          <w:szCs w:val="22"/>
        </w:rPr>
        <w:t xml:space="preserve"> </w:t>
      </w:r>
      <w:r w:rsidR="00891582" w:rsidRPr="00CA1D76">
        <w:rPr>
          <w:color w:val="000000"/>
          <w:sz w:val="22"/>
          <w:szCs w:val="22"/>
        </w:rPr>
        <w:t>i vrijednost ukupnog bilirubina</w:t>
      </w:r>
      <w:r w:rsidR="001860DE" w:rsidRPr="00CA1D76">
        <w:rPr>
          <w:color w:val="000000"/>
          <w:sz w:val="22"/>
          <w:szCs w:val="22"/>
        </w:rPr>
        <w:t> </w:t>
      </w:r>
      <w:r w:rsidR="00A13789" w:rsidRPr="00CA1D76">
        <w:rPr>
          <w:color w:val="000000"/>
          <w:sz w:val="22"/>
          <w:szCs w:val="22"/>
        </w:rPr>
        <w:t>&gt;</w:t>
      </w:r>
      <w:r w:rsidR="001860DE" w:rsidRPr="00CA1D76">
        <w:rPr>
          <w:color w:val="000000"/>
          <w:sz w:val="22"/>
          <w:szCs w:val="22"/>
        </w:rPr>
        <w:t> </w:t>
      </w:r>
      <w:r w:rsidR="00A13789" w:rsidRPr="00CA1D76">
        <w:rPr>
          <w:color w:val="000000"/>
          <w:sz w:val="22"/>
          <w:szCs w:val="22"/>
        </w:rPr>
        <w:t>3</w:t>
      </w:r>
      <w:r w:rsidR="001860DE" w:rsidRPr="00CA1D76">
        <w:rPr>
          <w:color w:val="000000"/>
          <w:sz w:val="22"/>
          <w:szCs w:val="22"/>
        </w:rPr>
        <w:t> </w:t>
      </w:r>
      <w:r w:rsidR="00A13789" w:rsidRPr="00CA1D76">
        <w:rPr>
          <w:color w:val="000000"/>
          <w:sz w:val="22"/>
          <w:szCs w:val="22"/>
        </w:rPr>
        <w:t>×</w:t>
      </w:r>
      <w:r w:rsidR="001860DE" w:rsidRPr="00CA1D76">
        <w:rPr>
          <w:color w:val="000000"/>
          <w:sz w:val="22"/>
          <w:szCs w:val="22"/>
        </w:rPr>
        <w:t> </w:t>
      </w:r>
      <w:r w:rsidR="00891582" w:rsidRPr="00CA1D76">
        <w:rPr>
          <w:color w:val="000000"/>
          <w:sz w:val="22"/>
          <w:szCs w:val="22"/>
        </w:rPr>
        <w:t>GG</w:t>
      </w:r>
      <w:r w:rsidR="00A13789" w:rsidRPr="00CA1D76">
        <w:rPr>
          <w:color w:val="000000"/>
          <w:sz w:val="22"/>
          <w:szCs w:val="22"/>
        </w:rPr>
        <w:t>N) b</w:t>
      </w:r>
      <w:r w:rsidR="00891582" w:rsidRPr="00CA1D76">
        <w:rPr>
          <w:color w:val="000000"/>
          <w:sz w:val="22"/>
          <w:szCs w:val="22"/>
        </w:rPr>
        <w:t>ud</w:t>
      </w:r>
      <w:r w:rsidR="00A13789" w:rsidRPr="00CA1D76">
        <w:rPr>
          <w:color w:val="000000"/>
          <w:sz w:val="22"/>
          <w:szCs w:val="22"/>
        </w:rPr>
        <w:t>e 250</w:t>
      </w:r>
      <w:r w:rsidR="001860DE" w:rsidRPr="00CA1D76">
        <w:rPr>
          <w:color w:val="000000"/>
          <w:sz w:val="22"/>
          <w:szCs w:val="22"/>
        </w:rPr>
        <w:t> </w:t>
      </w:r>
      <w:r w:rsidR="00A13789" w:rsidRPr="00CA1D76">
        <w:rPr>
          <w:color w:val="000000"/>
          <w:sz w:val="22"/>
          <w:szCs w:val="22"/>
        </w:rPr>
        <w:t xml:space="preserve">mg </w:t>
      </w:r>
      <w:r w:rsidR="00891582" w:rsidRPr="00CA1D76">
        <w:rPr>
          <w:color w:val="000000"/>
          <w:sz w:val="22"/>
          <w:szCs w:val="22"/>
        </w:rPr>
        <w:t>jedanput na dan</w:t>
      </w:r>
      <w:r w:rsidR="00A13789" w:rsidRPr="00CA1D76">
        <w:rPr>
          <w:color w:val="000000"/>
          <w:sz w:val="22"/>
          <w:szCs w:val="22"/>
        </w:rPr>
        <w:t xml:space="preserve"> (</w:t>
      </w:r>
      <w:r w:rsidR="00891582" w:rsidRPr="00CA1D76">
        <w:rPr>
          <w:color w:val="000000"/>
          <w:sz w:val="22"/>
          <w:szCs w:val="22"/>
        </w:rPr>
        <w:t>vidjeti dio</w:t>
      </w:r>
      <w:r w:rsidR="001860DE" w:rsidRPr="00CA1D76">
        <w:rPr>
          <w:color w:val="000000"/>
          <w:sz w:val="22"/>
          <w:szCs w:val="22"/>
        </w:rPr>
        <w:t> </w:t>
      </w:r>
      <w:r w:rsidR="00A13789" w:rsidRPr="00CA1D76">
        <w:rPr>
          <w:color w:val="000000"/>
          <w:sz w:val="22"/>
          <w:szCs w:val="22"/>
        </w:rPr>
        <w:t>5.2).</w:t>
      </w:r>
      <w:r w:rsidRPr="00CA1D76">
        <w:rPr>
          <w:color w:val="000000"/>
          <w:sz w:val="22"/>
          <w:szCs w:val="22"/>
        </w:rPr>
        <w:t xml:space="preserve"> Prilagodba doze krizotiniba prema Child-Pugh klasifikaciji nije ispitivana u bolesnika s oštećenjem jetre.</w:t>
      </w:r>
    </w:p>
    <w:p w14:paraId="23AB7976" w14:textId="77777777" w:rsidR="004F099E" w:rsidRPr="00CA1D76" w:rsidRDefault="004F099E" w:rsidP="004F099E">
      <w:pPr>
        <w:rPr>
          <w:rFonts w:eastAsia="SimSun"/>
          <w:color w:val="000000"/>
          <w:sz w:val="22"/>
          <w:szCs w:val="22"/>
          <w:lang w:eastAsia="zh-CN"/>
        </w:rPr>
      </w:pPr>
    </w:p>
    <w:p w14:paraId="045F7ACA" w14:textId="77777777" w:rsidR="005004EF" w:rsidRPr="00A32CDC" w:rsidRDefault="005004EF" w:rsidP="005004EF">
      <w:pPr>
        <w:rPr>
          <w:rFonts w:eastAsia="SimSun" w:cs="Verdana"/>
          <w:sz w:val="22"/>
          <w:szCs w:val="18"/>
          <w:lang w:eastAsia="zh-CN" w:bidi="ar-SA"/>
        </w:rPr>
      </w:pPr>
      <w:r w:rsidRPr="00CA1D76">
        <w:rPr>
          <w:rFonts w:eastAsia="SimSun" w:cs="Verdana"/>
          <w:sz w:val="22"/>
          <w:szCs w:val="18"/>
          <w:lang w:eastAsia="zh-CN" w:bidi="ar-SA"/>
        </w:rPr>
        <w:t xml:space="preserve">Prilagodbe za </w:t>
      </w:r>
      <w:r w:rsidRPr="00A32CDC">
        <w:rPr>
          <w:rFonts w:eastAsia="SimSun" w:cs="Verdana"/>
          <w:sz w:val="22"/>
          <w:szCs w:val="18"/>
          <w:lang w:eastAsia="zh-CN" w:bidi="ar-SA"/>
        </w:rPr>
        <w:t>pedi</w:t>
      </w:r>
      <w:r w:rsidRPr="00CA1D76">
        <w:rPr>
          <w:rFonts w:eastAsia="SimSun" w:cs="Verdana"/>
          <w:sz w:val="22"/>
          <w:szCs w:val="18"/>
          <w:lang w:eastAsia="zh-CN" w:bidi="ar-SA"/>
        </w:rPr>
        <w:t>j</w:t>
      </w:r>
      <w:r w:rsidRPr="00A32CDC">
        <w:rPr>
          <w:rFonts w:eastAsia="SimSun" w:cs="Verdana"/>
          <w:sz w:val="22"/>
          <w:szCs w:val="18"/>
          <w:lang w:eastAsia="zh-CN" w:bidi="ar-SA"/>
        </w:rPr>
        <w:t>atri</w:t>
      </w:r>
      <w:r w:rsidRPr="00CA1D76">
        <w:rPr>
          <w:rFonts w:eastAsia="SimSun" w:cs="Verdana"/>
          <w:sz w:val="22"/>
          <w:szCs w:val="18"/>
          <w:lang w:eastAsia="zh-CN" w:bidi="ar-SA"/>
        </w:rPr>
        <w:t>jske</w:t>
      </w:r>
      <w:r w:rsidRPr="00A32CDC">
        <w:rPr>
          <w:rFonts w:eastAsia="SimSun" w:cs="Verdana"/>
          <w:sz w:val="22"/>
          <w:szCs w:val="18"/>
          <w:lang w:eastAsia="zh-CN" w:bidi="ar-SA"/>
        </w:rPr>
        <w:t xml:space="preserve"> </w:t>
      </w:r>
      <w:r w:rsidRPr="00CA1D76">
        <w:rPr>
          <w:color w:val="000000"/>
          <w:sz w:val="22"/>
          <w:szCs w:val="22"/>
        </w:rPr>
        <w:t>bolesnike s ALK</w:t>
      </w:r>
      <w:r w:rsidRPr="00CA1D76">
        <w:rPr>
          <w:color w:val="000000"/>
          <w:sz w:val="22"/>
          <w:szCs w:val="22"/>
        </w:rPr>
        <w:noBreakHyphen/>
        <w:t xml:space="preserve">pozitivnim </w:t>
      </w:r>
      <w:r w:rsidRPr="00A32CDC">
        <w:rPr>
          <w:rFonts w:eastAsia="Times New Roman" w:cs="Verdana"/>
          <w:sz w:val="22"/>
          <w:szCs w:val="18"/>
          <w:lang w:eastAsia="zh-CN" w:bidi="ar-SA"/>
        </w:rPr>
        <w:t>ALCL</w:t>
      </w:r>
      <w:r w:rsidRPr="00CA1D76">
        <w:rPr>
          <w:rFonts w:eastAsia="Times New Roman" w:cs="Verdana"/>
          <w:sz w:val="22"/>
          <w:szCs w:val="18"/>
          <w:lang w:eastAsia="zh-CN" w:bidi="ar-SA"/>
        </w:rPr>
        <w:noBreakHyphen/>
        <w:t>om ili</w:t>
      </w:r>
      <w:r w:rsidRPr="00A32CDC">
        <w:rPr>
          <w:rFonts w:eastAsia="Times New Roman" w:cs="Verdana"/>
          <w:sz w:val="22"/>
          <w:szCs w:val="18"/>
          <w:lang w:eastAsia="zh-CN" w:bidi="ar-SA"/>
        </w:rPr>
        <w:t xml:space="preserve"> ALK</w:t>
      </w:r>
      <w:r w:rsidRPr="00A32CDC">
        <w:rPr>
          <w:rFonts w:eastAsia="Times New Roman" w:cs="Verdana"/>
          <w:sz w:val="22"/>
          <w:szCs w:val="18"/>
          <w:lang w:eastAsia="zh-CN" w:bidi="ar-SA"/>
        </w:rPr>
        <w:noBreakHyphen/>
        <w:t>po</w:t>
      </w:r>
      <w:r w:rsidRPr="00CA1D76">
        <w:rPr>
          <w:rFonts w:eastAsia="Times New Roman" w:cs="Verdana"/>
          <w:sz w:val="22"/>
          <w:szCs w:val="18"/>
          <w:lang w:eastAsia="zh-CN" w:bidi="ar-SA"/>
        </w:rPr>
        <w:t>z</w:t>
      </w:r>
      <w:r w:rsidRPr="00A32CDC">
        <w:rPr>
          <w:rFonts w:eastAsia="Times New Roman" w:cs="Verdana"/>
          <w:sz w:val="22"/>
          <w:szCs w:val="18"/>
          <w:lang w:eastAsia="zh-CN" w:bidi="ar-SA"/>
        </w:rPr>
        <w:t>itiv</w:t>
      </w:r>
      <w:r w:rsidRPr="00CA1D76">
        <w:rPr>
          <w:rFonts w:eastAsia="Times New Roman" w:cs="Verdana"/>
          <w:sz w:val="22"/>
          <w:szCs w:val="18"/>
          <w:lang w:eastAsia="zh-CN" w:bidi="ar-SA"/>
        </w:rPr>
        <w:t>nim</w:t>
      </w:r>
      <w:r w:rsidRPr="00A32CDC">
        <w:rPr>
          <w:rFonts w:eastAsia="Times New Roman" w:cs="Verdana"/>
          <w:sz w:val="22"/>
          <w:szCs w:val="18"/>
          <w:lang w:eastAsia="zh-CN" w:bidi="ar-SA"/>
        </w:rPr>
        <w:t xml:space="preserve"> IMT</w:t>
      </w:r>
      <w:r w:rsidRPr="00CA1D76">
        <w:rPr>
          <w:rFonts w:eastAsia="Times New Roman" w:cs="Verdana"/>
          <w:sz w:val="22"/>
          <w:szCs w:val="18"/>
          <w:lang w:eastAsia="zh-CN" w:bidi="ar-SA"/>
        </w:rPr>
        <w:noBreakHyphen/>
        <w:t>om</w:t>
      </w:r>
    </w:p>
    <w:p w14:paraId="5DF63F78" w14:textId="0669D389" w:rsidR="005004EF" w:rsidRPr="00A32CDC" w:rsidRDefault="005004EF" w:rsidP="004F099E">
      <w:pPr>
        <w:rPr>
          <w:rFonts w:eastAsia="SimSun" w:cs="Verdana"/>
          <w:sz w:val="22"/>
          <w:szCs w:val="18"/>
          <w:lang w:eastAsia="zh-CN" w:bidi="ar-SA"/>
        </w:rPr>
      </w:pPr>
      <w:r w:rsidRPr="00CA1D76">
        <w:rPr>
          <w:rFonts w:eastAsia="SimSun" w:cs="Verdana"/>
          <w:sz w:val="22"/>
          <w:szCs w:val="18"/>
          <w:lang w:eastAsia="zh-CN" w:bidi="ar-SA"/>
        </w:rPr>
        <w:t>Prilagodbe za pedijatrijske bolesnike temelje se na k</w:t>
      </w:r>
      <w:r w:rsidRPr="00A32CDC">
        <w:rPr>
          <w:rFonts w:eastAsia="SimSun" w:cs="Verdana"/>
          <w:sz w:val="22"/>
          <w:szCs w:val="18"/>
          <w:lang w:eastAsia="zh-CN" w:bidi="ar-SA"/>
        </w:rPr>
        <w:t>lini</w:t>
      </w:r>
      <w:r w:rsidRPr="00CA1D76">
        <w:rPr>
          <w:rFonts w:eastAsia="SimSun" w:cs="Verdana"/>
          <w:sz w:val="22"/>
          <w:szCs w:val="18"/>
          <w:lang w:eastAsia="zh-CN" w:bidi="ar-SA"/>
        </w:rPr>
        <w:t xml:space="preserve">čkom ispitivanju provedenom </w:t>
      </w:r>
      <w:r w:rsidR="00343D35">
        <w:rPr>
          <w:rFonts w:eastAsia="SimSun" w:cs="Verdana"/>
          <w:sz w:val="22"/>
          <w:szCs w:val="18"/>
          <w:lang w:eastAsia="zh-CN" w:bidi="ar-SA"/>
        </w:rPr>
        <w:t xml:space="preserve">u </w:t>
      </w:r>
      <w:r w:rsidRPr="00CA1D76">
        <w:rPr>
          <w:rFonts w:eastAsia="SimSun" w:cs="Verdana"/>
          <w:sz w:val="22"/>
          <w:szCs w:val="18"/>
          <w:lang w:eastAsia="zh-CN" w:bidi="ar-SA"/>
        </w:rPr>
        <w:t>odrasli</w:t>
      </w:r>
      <w:r w:rsidR="00343D35">
        <w:rPr>
          <w:rFonts w:eastAsia="SimSun" w:cs="Verdana"/>
          <w:sz w:val="22"/>
          <w:szCs w:val="18"/>
          <w:lang w:eastAsia="zh-CN" w:bidi="ar-SA"/>
        </w:rPr>
        <w:t>h</w:t>
      </w:r>
      <w:r w:rsidRPr="00CA1D76">
        <w:rPr>
          <w:rFonts w:eastAsia="SimSun" w:cs="Verdana"/>
          <w:sz w:val="22"/>
          <w:szCs w:val="18"/>
          <w:lang w:eastAsia="zh-CN" w:bidi="ar-SA"/>
        </w:rPr>
        <w:t xml:space="preserve"> bolesni</w:t>
      </w:r>
      <w:r w:rsidR="00343D35">
        <w:rPr>
          <w:rFonts w:eastAsia="SimSun" w:cs="Verdana"/>
          <w:sz w:val="22"/>
          <w:szCs w:val="18"/>
          <w:lang w:eastAsia="zh-CN" w:bidi="ar-SA"/>
        </w:rPr>
        <w:t>k</w:t>
      </w:r>
      <w:r w:rsidRPr="00CA1D76">
        <w:rPr>
          <w:rFonts w:eastAsia="SimSun" w:cs="Verdana"/>
          <w:sz w:val="22"/>
          <w:szCs w:val="18"/>
          <w:lang w:eastAsia="zh-CN" w:bidi="ar-SA"/>
        </w:rPr>
        <w:t>a</w:t>
      </w:r>
      <w:r w:rsidRPr="00A32CDC">
        <w:rPr>
          <w:rFonts w:eastAsia="SimSun" w:cs="Verdana"/>
          <w:sz w:val="22"/>
          <w:szCs w:val="18"/>
          <w:lang w:eastAsia="zh-CN" w:bidi="ar-SA"/>
        </w:rPr>
        <w:t xml:space="preserve"> (</w:t>
      </w:r>
      <w:r w:rsidRPr="00CA1D76">
        <w:rPr>
          <w:rFonts w:eastAsia="SimSun" w:cs="Verdana"/>
          <w:sz w:val="22"/>
          <w:szCs w:val="18"/>
          <w:lang w:eastAsia="zh-CN" w:bidi="ar-SA"/>
        </w:rPr>
        <w:t>vidjeti dio</w:t>
      </w:r>
      <w:r w:rsidRPr="00A32CDC">
        <w:rPr>
          <w:rFonts w:eastAsia="SimSun" w:cs="Verdana"/>
          <w:sz w:val="22"/>
          <w:szCs w:val="18"/>
          <w:lang w:eastAsia="zh-CN" w:bidi="ar-SA"/>
        </w:rPr>
        <w:t> 5.2). N</w:t>
      </w:r>
      <w:r w:rsidR="0008383E" w:rsidRPr="00CA1D76">
        <w:rPr>
          <w:rFonts w:eastAsia="SimSun" w:cs="Verdana"/>
          <w:sz w:val="22"/>
          <w:szCs w:val="18"/>
          <w:lang w:eastAsia="zh-CN" w:bidi="ar-SA"/>
        </w:rPr>
        <w:t>e preporučuje se prilagodba početne doze k</w:t>
      </w:r>
      <w:r w:rsidRPr="00A32CDC">
        <w:rPr>
          <w:rFonts w:eastAsia="SimSun" w:cs="Verdana"/>
          <w:sz w:val="22"/>
          <w:szCs w:val="18"/>
          <w:lang w:eastAsia="zh-CN" w:bidi="ar-SA"/>
        </w:rPr>
        <w:t>rizotinib</w:t>
      </w:r>
      <w:r w:rsidR="0008383E" w:rsidRPr="00CA1D76">
        <w:rPr>
          <w:rFonts w:eastAsia="SimSun" w:cs="Verdana"/>
          <w:sz w:val="22"/>
          <w:szCs w:val="18"/>
          <w:lang w:eastAsia="zh-CN" w:bidi="ar-SA"/>
        </w:rPr>
        <w:t xml:space="preserve">a kod bolesnika s blagim oštećenjem funkcije jetre </w:t>
      </w:r>
      <w:r w:rsidRPr="00A32CDC">
        <w:rPr>
          <w:rFonts w:eastAsia="SimSun" w:cs="Verdana"/>
          <w:sz w:val="22"/>
          <w:szCs w:val="18"/>
          <w:lang w:eastAsia="zh-CN" w:bidi="ar-SA"/>
        </w:rPr>
        <w:t>(</w:t>
      </w:r>
      <w:r w:rsidR="0008383E" w:rsidRPr="00CA1D76">
        <w:rPr>
          <w:rFonts w:eastAsia="SimSun" w:cs="Verdana"/>
          <w:sz w:val="22"/>
          <w:szCs w:val="18"/>
          <w:lang w:eastAsia="zh-CN" w:bidi="ar-SA"/>
        </w:rPr>
        <w:t>bilo</w:t>
      </w:r>
      <w:r w:rsidRPr="00A32CDC">
        <w:rPr>
          <w:rFonts w:eastAsia="SimSun" w:cs="Verdana"/>
          <w:sz w:val="22"/>
          <w:szCs w:val="18"/>
          <w:lang w:eastAsia="zh-CN" w:bidi="ar-SA"/>
        </w:rPr>
        <w:t xml:space="preserve"> AST </w:t>
      </w:r>
      <w:r w:rsidRPr="00A32CDC">
        <w:rPr>
          <w:rFonts w:eastAsia="SimSun"/>
          <w:sz w:val="22"/>
          <w:szCs w:val="22"/>
          <w:shd w:val="clear" w:color="auto" w:fill="FFFFFF"/>
          <w:lang w:eastAsia="zh-CN" w:bidi="ar-SA"/>
        </w:rPr>
        <w:t>&gt;</w:t>
      </w:r>
      <w:r w:rsidR="0008383E" w:rsidRPr="00DF0A25">
        <w:rPr>
          <w:sz w:val="22"/>
          <w:szCs w:val="22"/>
          <w:shd w:val="clear" w:color="auto" w:fill="FFFFFF"/>
        </w:rPr>
        <w:t> </w:t>
      </w:r>
      <w:r w:rsidR="0008383E" w:rsidRPr="00DF0A25">
        <w:rPr>
          <w:rFonts w:eastAsia="SimSun"/>
          <w:sz w:val="22"/>
          <w:szCs w:val="22"/>
          <w:shd w:val="clear" w:color="auto" w:fill="FFFFFF"/>
          <w:lang w:eastAsia="zh-CN" w:bidi="ar-SA"/>
        </w:rPr>
        <w:t>GGN</w:t>
      </w:r>
      <w:r w:rsidRPr="00A32CDC">
        <w:rPr>
          <w:rFonts w:eastAsia="SimSun"/>
          <w:sz w:val="22"/>
          <w:szCs w:val="22"/>
          <w:shd w:val="clear" w:color="auto" w:fill="FFFFFF"/>
          <w:lang w:eastAsia="zh-CN" w:bidi="ar-SA"/>
        </w:rPr>
        <w:t xml:space="preserve"> </w:t>
      </w:r>
      <w:r w:rsidR="0008383E" w:rsidRPr="00DF0A25">
        <w:rPr>
          <w:rFonts w:eastAsia="SimSun"/>
          <w:sz w:val="22"/>
          <w:szCs w:val="22"/>
          <w:shd w:val="clear" w:color="auto" w:fill="FFFFFF"/>
          <w:lang w:eastAsia="zh-CN" w:bidi="ar-SA"/>
        </w:rPr>
        <w:t>i ukupni</w:t>
      </w:r>
      <w:r w:rsidRPr="00A32CDC">
        <w:rPr>
          <w:rFonts w:eastAsia="SimSun"/>
          <w:sz w:val="22"/>
          <w:szCs w:val="22"/>
          <w:shd w:val="clear" w:color="auto" w:fill="FFFFFF"/>
          <w:lang w:eastAsia="zh-CN" w:bidi="ar-SA"/>
        </w:rPr>
        <w:t xml:space="preserve"> bilirubin </w:t>
      </w:r>
      <w:r w:rsidR="00343D35" w:rsidRPr="00DF0A25">
        <w:rPr>
          <w:rFonts w:eastAsia="SimSun"/>
          <w:sz w:val="22"/>
          <w:szCs w:val="22"/>
          <w:shd w:val="clear" w:color="auto" w:fill="FFFFFF"/>
          <w:lang w:eastAsia="zh-CN" w:bidi="ar-SA"/>
        </w:rPr>
        <w:sym w:font="Symbol" w:char="F0A3"/>
      </w:r>
      <w:r w:rsidR="0008383E" w:rsidRPr="00DF0A25">
        <w:rPr>
          <w:sz w:val="22"/>
          <w:szCs w:val="22"/>
          <w:shd w:val="clear" w:color="auto" w:fill="FFFFFF"/>
        </w:rPr>
        <w:t> </w:t>
      </w:r>
      <w:r w:rsidR="0008383E" w:rsidRPr="00DF0A25">
        <w:rPr>
          <w:rFonts w:eastAsia="SimSun"/>
          <w:sz w:val="22"/>
          <w:szCs w:val="22"/>
          <w:shd w:val="clear" w:color="auto" w:fill="FFFFFF"/>
          <w:lang w:eastAsia="zh-CN" w:bidi="ar-SA"/>
        </w:rPr>
        <w:t>GGN</w:t>
      </w:r>
      <w:r w:rsidRPr="00A32CDC">
        <w:rPr>
          <w:rFonts w:eastAsia="SimSun" w:cs="Verdana"/>
          <w:sz w:val="22"/>
          <w:szCs w:val="18"/>
          <w:lang w:eastAsia="zh-CN" w:bidi="ar-SA"/>
        </w:rPr>
        <w:t xml:space="preserve"> </w:t>
      </w:r>
      <w:r w:rsidR="0008383E" w:rsidRPr="00CA1D76">
        <w:rPr>
          <w:rFonts w:eastAsia="SimSun" w:cs="Verdana"/>
          <w:sz w:val="22"/>
          <w:szCs w:val="18"/>
          <w:lang w:eastAsia="zh-CN" w:bidi="ar-SA"/>
        </w:rPr>
        <w:t>ili bilo koja vrijednost</w:t>
      </w:r>
      <w:r w:rsidRPr="00A32CDC">
        <w:rPr>
          <w:rFonts w:eastAsia="SimSun" w:cs="Verdana"/>
          <w:sz w:val="22"/>
          <w:szCs w:val="18"/>
          <w:lang w:eastAsia="zh-CN" w:bidi="ar-SA"/>
        </w:rPr>
        <w:t xml:space="preserve"> AST</w:t>
      </w:r>
      <w:r w:rsidR="0008383E" w:rsidRPr="00CA1D76">
        <w:rPr>
          <w:rFonts w:eastAsia="SimSun" w:cs="Verdana"/>
          <w:sz w:val="22"/>
          <w:szCs w:val="18"/>
          <w:lang w:eastAsia="zh-CN" w:bidi="ar-SA"/>
        </w:rPr>
        <w:noBreakHyphen/>
        <w:t>a i ukupni</w:t>
      </w:r>
      <w:r w:rsidRPr="00A32CDC">
        <w:rPr>
          <w:rFonts w:eastAsia="SimSun" w:cs="Verdana"/>
          <w:sz w:val="22"/>
          <w:szCs w:val="18"/>
          <w:lang w:eastAsia="zh-CN" w:bidi="ar-SA"/>
        </w:rPr>
        <w:t xml:space="preserve"> </w:t>
      </w:r>
      <w:r w:rsidRPr="00A32CDC">
        <w:rPr>
          <w:rFonts w:eastAsia="SimSun"/>
          <w:sz w:val="22"/>
          <w:szCs w:val="22"/>
          <w:shd w:val="clear" w:color="auto" w:fill="FFFFFF"/>
          <w:lang w:eastAsia="zh-CN" w:bidi="ar-SA"/>
        </w:rPr>
        <w:t>bilirubin &gt;</w:t>
      </w:r>
      <w:r w:rsidR="0008383E" w:rsidRPr="00DF0A25">
        <w:rPr>
          <w:sz w:val="22"/>
          <w:szCs w:val="22"/>
          <w:shd w:val="clear" w:color="auto" w:fill="FFFFFF"/>
        </w:rPr>
        <w:t> </w:t>
      </w:r>
      <w:r w:rsidR="0008383E" w:rsidRPr="00DF0A25">
        <w:rPr>
          <w:rFonts w:eastAsia="SimSun"/>
          <w:sz w:val="22"/>
          <w:szCs w:val="22"/>
          <w:shd w:val="clear" w:color="auto" w:fill="FFFFFF"/>
          <w:lang w:eastAsia="zh-CN" w:bidi="ar-SA"/>
        </w:rPr>
        <w:t>GGN, ali</w:t>
      </w:r>
      <w:r w:rsidRPr="00A32CDC">
        <w:rPr>
          <w:rFonts w:eastAsia="SimSun"/>
          <w:sz w:val="22"/>
          <w:szCs w:val="22"/>
          <w:shd w:val="clear" w:color="auto" w:fill="FFFFFF"/>
          <w:lang w:eastAsia="zh-CN" w:bidi="ar-SA"/>
        </w:rPr>
        <w:t xml:space="preserve"> </w:t>
      </w:r>
      <w:r w:rsidRPr="00A32CDC">
        <w:rPr>
          <w:rFonts w:eastAsia="SimSun" w:hint="eastAsia"/>
          <w:sz w:val="22"/>
          <w:szCs w:val="22"/>
          <w:shd w:val="clear" w:color="auto" w:fill="FFFFFF"/>
          <w:lang w:eastAsia="zh-CN" w:bidi="ar-SA"/>
        </w:rPr>
        <w:sym w:font="Symbol" w:char="F0A3"/>
      </w:r>
      <w:r w:rsidRPr="00A32CDC">
        <w:rPr>
          <w:rFonts w:eastAsia="SimSun" w:cs="Verdana"/>
          <w:sz w:val="22"/>
          <w:szCs w:val="18"/>
          <w:lang w:eastAsia="zh-CN" w:bidi="ar-SA"/>
        </w:rPr>
        <w:t>1</w:t>
      </w:r>
      <w:r w:rsidR="0008383E" w:rsidRPr="00CA1D76">
        <w:rPr>
          <w:rFonts w:eastAsia="SimSun" w:cs="Verdana"/>
          <w:sz w:val="22"/>
          <w:szCs w:val="18"/>
          <w:lang w:eastAsia="zh-CN" w:bidi="ar-SA"/>
        </w:rPr>
        <w:t>,</w:t>
      </w:r>
      <w:r w:rsidRPr="00A32CDC">
        <w:rPr>
          <w:rFonts w:eastAsia="SimSun" w:cs="Verdana"/>
          <w:sz w:val="22"/>
          <w:szCs w:val="18"/>
          <w:lang w:eastAsia="zh-CN" w:bidi="ar-SA"/>
        </w:rPr>
        <w:t>5 × </w:t>
      </w:r>
      <w:r w:rsidR="0008383E" w:rsidRPr="00CA1D76">
        <w:rPr>
          <w:rFonts w:eastAsia="SimSun" w:cs="Verdana"/>
          <w:sz w:val="22"/>
          <w:szCs w:val="18"/>
          <w:lang w:eastAsia="zh-CN" w:bidi="ar-SA"/>
        </w:rPr>
        <w:t>GGN</w:t>
      </w:r>
      <w:r w:rsidRPr="00A32CDC">
        <w:rPr>
          <w:rFonts w:eastAsia="SimSun" w:cs="Verdana"/>
          <w:sz w:val="22"/>
          <w:szCs w:val="18"/>
          <w:lang w:eastAsia="zh-CN" w:bidi="ar-SA"/>
        </w:rPr>
        <w:t xml:space="preserve">). </w:t>
      </w:r>
      <w:r w:rsidR="0008383E" w:rsidRPr="00CA1D76">
        <w:rPr>
          <w:rFonts w:eastAsia="SimSun" w:cs="Verdana"/>
          <w:sz w:val="22"/>
          <w:szCs w:val="18"/>
          <w:lang w:eastAsia="zh-CN" w:bidi="ar-SA"/>
        </w:rPr>
        <w:t>P</w:t>
      </w:r>
      <w:r w:rsidRPr="00A32CDC">
        <w:rPr>
          <w:rFonts w:eastAsia="SimSun" w:cs="Verdana"/>
          <w:sz w:val="22"/>
          <w:szCs w:val="18"/>
          <w:lang w:eastAsia="zh-CN" w:bidi="ar-SA"/>
        </w:rPr>
        <w:t>re</w:t>
      </w:r>
      <w:r w:rsidR="0008383E" w:rsidRPr="00CA1D76">
        <w:rPr>
          <w:rFonts w:eastAsia="SimSun" w:cs="Verdana"/>
          <w:sz w:val="22"/>
          <w:szCs w:val="18"/>
          <w:lang w:eastAsia="zh-CN" w:bidi="ar-SA"/>
        </w:rPr>
        <w:t>p</w:t>
      </w:r>
      <w:r w:rsidRPr="00A32CDC">
        <w:rPr>
          <w:rFonts w:eastAsia="SimSun" w:cs="Verdana"/>
          <w:sz w:val="22"/>
          <w:szCs w:val="18"/>
          <w:lang w:eastAsia="zh-CN" w:bidi="ar-SA"/>
        </w:rPr>
        <w:t>o</w:t>
      </w:r>
      <w:r w:rsidR="0008383E" w:rsidRPr="00CA1D76">
        <w:rPr>
          <w:rFonts w:eastAsia="SimSun" w:cs="Verdana"/>
          <w:sz w:val="22"/>
          <w:szCs w:val="18"/>
          <w:lang w:eastAsia="zh-CN" w:bidi="ar-SA"/>
        </w:rPr>
        <w:t xml:space="preserve">ručena početna </w:t>
      </w:r>
      <w:r w:rsidRPr="00A32CDC">
        <w:rPr>
          <w:rFonts w:eastAsia="SimSun" w:cs="Verdana"/>
          <w:sz w:val="22"/>
          <w:szCs w:val="18"/>
          <w:lang w:eastAsia="zh-CN" w:bidi="ar-SA"/>
        </w:rPr>
        <w:t>do</w:t>
      </w:r>
      <w:r w:rsidR="0008383E" w:rsidRPr="00CA1D76">
        <w:rPr>
          <w:rFonts w:eastAsia="SimSun" w:cs="Verdana"/>
          <w:sz w:val="22"/>
          <w:szCs w:val="18"/>
          <w:lang w:eastAsia="zh-CN" w:bidi="ar-SA"/>
        </w:rPr>
        <w:t>za k</w:t>
      </w:r>
      <w:r w:rsidRPr="00A32CDC">
        <w:rPr>
          <w:rFonts w:eastAsia="SimSun" w:cs="Verdana"/>
          <w:sz w:val="22"/>
          <w:szCs w:val="18"/>
          <w:lang w:eastAsia="zh-CN" w:bidi="ar-SA"/>
        </w:rPr>
        <w:t>rizotinib</w:t>
      </w:r>
      <w:r w:rsidR="0008383E" w:rsidRPr="00CA1D76">
        <w:rPr>
          <w:rFonts w:eastAsia="SimSun" w:cs="Verdana"/>
          <w:sz w:val="22"/>
          <w:szCs w:val="18"/>
          <w:lang w:eastAsia="zh-CN" w:bidi="ar-SA"/>
        </w:rPr>
        <w:t xml:space="preserve">a u bolesnika s umjerenim oštećenjem funkcije jetre </w:t>
      </w:r>
      <w:r w:rsidRPr="00A32CDC">
        <w:rPr>
          <w:rFonts w:eastAsia="SimSun" w:cs="Verdana"/>
          <w:sz w:val="22"/>
          <w:szCs w:val="18"/>
          <w:lang w:eastAsia="zh-CN" w:bidi="ar-SA"/>
        </w:rPr>
        <w:t>(</w:t>
      </w:r>
      <w:r w:rsidR="0008383E" w:rsidRPr="00CA1D76">
        <w:rPr>
          <w:rFonts w:eastAsia="SimSun" w:cs="Verdana"/>
          <w:sz w:val="22"/>
          <w:szCs w:val="18"/>
          <w:lang w:eastAsia="zh-CN" w:bidi="ar-SA"/>
        </w:rPr>
        <w:t>bilo koja vrijednost AST</w:t>
      </w:r>
      <w:r w:rsidR="0008383E" w:rsidRPr="00CA1D76">
        <w:rPr>
          <w:rFonts w:eastAsia="SimSun" w:cs="Verdana"/>
          <w:sz w:val="22"/>
          <w:szCs w:val="18"/>
          <w:lang w:eastAsia="zh-CN" w:bidi="ar-SA"/>
        </w:rPr>
        <w:noBreakHyphen/>
        <w:t>a i ukupni bilirubin </w:t>
      </w:r>
      <w:r w:rsidRPr="00A32CDC">
        <w:rPr>
          <w:rFonts w:eastAsia="SimSun" w:cs="Verdana"/>
          <w:sz w:val="22"/>
          <w:szCs w:val="18"/>
          <w:lang w:eastAsia="zh-CN" w:bidi="ar-SA"/>
        </w:rPr>
        <w:t>&gt;</w:t>
      </w:r>
      <w:r w:rsidR="006B1DAA">
        <w:rPr>
          <w:rFonts w:eastAsia="SimSun" w:cs="Verdana"/>
          <w:sz w:val="22"/>
          <w:szCs w:val="18"/>
          <w:lang w:eastAsia="zh-CN" w:bidi="ar-SA"/>
        </w:rPr>
        <w:t> </w:t>
      </w:r>
      <w:r w:rsidRPr="00A32CDC">
        <w:rPr>
          <w:rFonts w:eastAsia="SimSun" w:cs="Verdana"/>
          <w:sz w:val="22"/>
          <w:szCs w:val="18"/>
          <w:lang w:eastAsia="zh-CN" w:bidi="ar-SA"/>
        </w:rPr>
        <w:t>1</w:t>
      </w:r>
      <w:r w:rsidR="0008383E" w:rsidRPr="00CA1D76">
        <w:rPr>
          <w:rFonts w:eastAsia="SimSun" w:cs="Verdana"/>
          <w:sz w:val="22"/>
          <w:szCs w:val="18"/>
          <w:lang w:eastAsia="zh-CN" w:bidi="ar-SA"/>
        </w:rPr>
        <w:t>,</w:t>
      </w:r>
      <w:r w:rsidRPr="00A32CDC">
        <w:rPr>
          <w:rFonts w:eastAsia="SimSun" w:cs="Verdana"/>
          <w:sz w:val="22"/>
          <w:szCs w:val="18"/>
          <w:lang w:eastAsia="zh-CN" w:bidi="ar-SA"/>
        </w:rPr>
        <w:t>5 × </w:t>
      </w:r>
      <w:r w:rsidR="0008383E" w:rsidRPr="00DF0A25">
        <w:rPr>
          <w:rFonts w:eastAsia="SimSun"/>
          <w:sz w:val="22"/>
          <w:szCs w:val="18"/>
          <w:shd w:val="clear" w:color="auto" w:fill="FFFFFF"/>
          <w:lang w:eastAsia="zh-CN" w:bidi="ar-SA"/>
        </w:rPr>
        <w:t>GGN</w:t>
      </w:r>
      <w:r w:rsidRPr="00A32CDC">
        <w:rPr>
          <w:rFonts w:eastAsia="SimSun"/>
          <w:sz w:val="22"/>
          <w:szCs w:val="18"/>
          <w:shd w:val="clear" w:color="auto" w:fill="FFFFFF"/>
          <w:lang w:eastAsia="zh-CN" w:bidi="ar-SA"/>
        </w:rPr>
        <w:t xml:space="preserve"> </w:t>
      </w:r>
      <w:r w:rsidR="0008383E" w:rsidRPr="00DF0A25">
        <w:rPr>
          <w:rFonts w:eastAsia="SimSun"/>
          <w:sz w:val="22"/>
          <w:szCs w:val="18"/>
          <w:shd w:val="clear" w:color="auto" w:fill="FFFFFF"/>
          <w:lang w:eastAsia="zh-CN" w:bidi="ar-SA"/>
        </w:rPr>
        <w:t>i</w:t>
      </w:r>
      <w:r w:rsidRPr="00A32CDC">
        <w:rPr>
          <w:rFonts w:eastAsia="SimSun"/>
          <w:sz w:val="22"/>
          <w:szCs w:val="18"/>
          <w:shd w:val="clear" w:color="auto" w:fill="FFFFFF"/>
          <w:lang w:eastAsia="zh-CN" w:bidi="ar-SA"/>
        </w:rPr>
        <w:t xml:space="preserve"> </w:t>
      </w:r>
      <w:r w:rsidR="00343D35" w:rsidRPr="00DF0A25">
        <w:rPr>
          <w:rFonts w:eastAsia="SimSun"/>
          <w:sz w:val="22"/>
          <w:szCs w:val="18"/>
          <w:shd w:val="clear" w:color="auto" w:fill="FFFFFF"/>
          <w:lang w:eastAsia="zh-CN" w:bidi="ar-SA"/>
        </w:rPr>
        <w:sym w:font="Symbol" w:char="F0A3"/>
      </w:r>
      <w:r w:rsidR="006B1DAA" w:rsidRPr="00DF0A25">
        <w:rPr>
          <w:rFonts w:eastAsia="SimSun"/>
          <w:sz w:val="22"/>
          <w:szCs w:val="18"/>
          <w:shd w:val="clear" w:color="auto" w:fill="FFFFFF"/>
          <w:lang w:eastAsia="zh-CN" w:bidi="ar-SA"/>
        </w:rPr>
        <w:t> </w:t>
      </w:r>
      <w:r w:rsidRPr="00A32CDC">
        <w:rPr>
          <w:rFonts w:eastAsia="SimSun"/>
          <w:sz w:val="22"/>
          <w:szCs w:val="18"/>
          <w:shd w:val="clear" w:color="auto" w:fill="FFFFFF"/>
          <w:lang w:eastAsia="zh-CN" w:bidi="ar-SA"/>
        </w:rPr>
        <w:t>3</w:t>
      </w:r>
      <w:r w:rsidRPr="00A32CDC">
        <w:rPr>
          <w:rFonts w:eastAsia="SimSun" w:cs="Verdana"/>
          <w:sz w:val="22"/>
          <w:szCs w:val="18"/>
          <w:lang w:eastAsia="zh-CN" w:bidi="ar-SA"/>
        </w:rPr>
        <w:t> × </w:t>
      </w:r>
      <w:r w:rsidR="0008383E" w:rsidRPr="00CA1D76">
        <w:rPr>
          <w:rFonts w:eastAsia="SimSun" w:cs="Verdana"/>
          <w:sz w:val="22"/>
          <w:szCs w:val="18"/>
          <w:lang w:eastAsia="zh-CN" w:bidi="ar-SA"/>
        </w:rPr>
        <w:t>GGN</w:t>
      </w:r>
      <w:r w:rsidRPr="00A32CDC">
        <w:rPr>
          <w:rFonts w:eastAsia="SimSun" w:cs="Verdana"/>
          <w:sz w:val="22"/>
          <w:szCs w:val="18"/>
          <w:lang w:eastAsia="zh-CN" w:bidi="ar-SA"/>
        </w:rPr>
        <w:t xml:space="preserve">) </w:t>
      </w:r>
      <w:r w:rsidR="0085247D" w:rsidRPr="00CA1D76">
        <w:rPr>
          <w:rFonts w:eastAsia="SimSun" w:cs="Verdana"/>
          <w:sz w:val="22"/>
          <w:szCs w:val="18"/>
          <w:lang w:eastAsia="zh-CN" w:bidi="ar-SA"/>
        </w:rPr>
        <w:t xml:space="preserve">je prvo smanjenje doze temeljeno na tjelesnoj površini, kako je prikazano u </w:t>
      </w:r>
      <w:r w:rsidR="000B143D">
        <w:rPr>
          <w:rFonts w:eastAsia="SimSun" w:cs="Verdana"/>
          <w:sz w:val="22"/>
          <w:szCs w:val="18"/>
          <w:lang w:eastAsia="zh-CN" w:bidi="ar-SA"/>
        </w:rPr>
        <w:t>T</w:t>
      </w:r>
      <w:r w:rsidRPr="00A32CDC">
        <w:rPr>
          <w:rFonts w:eastAsia="SimSun" w:cs="Verdana"/>
          <w:sz w:val="22"/>
          <w:szCs w:val="18"/>
          <w:lang w:eastAsia="zh-CN" w:bidi="ar-SA"/>
        </w:rPr>
        <w:t>abl</w:t>
      </w:r>
      <w:r w:rsidR="0085247D" w:rsidRPr="00CA1D76">
        <w:rPr>
          <w:rFonts w:eastAsia="SimSun" w:cs="Verdana"/>
          <w:sz w:val="22"/>
          <w:szCs w:val="18"/>
          <w:lang w:eastAsia="zh-CN" w:bidi="ar-SA"/>
        </w:rPr>
        <w:t>ic</w:t>
      </w:r>
      <w:r w:rsidR="00DE79AE">
        <w:rPr>
          <w:rFonts w:eastAsia="SimSun" w:cs="Verdana"/>
          <w:sz w:val="22"/>
          <w:szCs w:val="18"/>
          <w:lang w:eastAsia="zh-CN" w:bidi="ar-SA"/>
        </w:rPr>
        <w:t>ama</w:t>
      </w:r>
      <w:r w:rsidRPr="00A32CDC">
        <w:rPr>
          <w:rFonts w:eastAsia="SimSun" w:cs="Verdana"/>
          <w:sz w:val="22"/>
          <w:szCs w:val="18"/>
          <w:lang w:eastAsia="zh-CN" w:bidi="ar-SA"/>
        </w:rPr>
        <w:t> </w:t>
      </w:r>
      <w:r w:rsidR="00DE79AE">
        <w:rPr>
          <w:rFonts w:eastAsia="SimSun" w:cs="Verdana"/>
          <w:sz w:val="22"/>
          <w:szCs w:val="18"/>
          <w:lang w:eastAsia="zh-CN" w:bidi="ar-SA"/>
        </w:rPr>
        <w:t>5 i 6</w:t>
      </w:r>
      <w:r w:rsidRPr="00A32CDC">
        <w:rPr>
          <w:rFonts w:eastAsia="SimSun" w:cs="Verdana"/>
          <w:sz w:val="22"/>
          <w:szCs w:val="18"/>
          <w:lang w:eastAsia="zh-CN" w:bidi="ar-SA"/>
        </w:rPr>
        <w:t xml:space="preserve">. </w:t>
      </w:r>
      <w:r w:rsidR="0085247D" w:rsidRPr="00CA1D76">
        <w:rPr>
          <w:rFonts w:eastAsia="SimSun" w:cs="Verdana"/>
          <w:sz w:val="22"/>
          <w:szCs w:val="18"/>
          <w:lang w:eastAsia="zh-CN" w:bidi="ar-SA"/>
        </w:rPr>
        <w:t xml:space="preserve">Preporučena početna doza krizotiniba u bolesnika </w:t>
      </w:r>
      <w:r w:rsidRPr="00A32CDC">
        <w:rPr>
          <w:rFonts w:eastAsia="SimSun" w:cs="Verdana"/>
          <w:sz w:val="22"/>
          <w:szCs w:val="18"/>
          <w:lang w:eastAsia="zh-CN" w:bidi="ar-SA"/>
        </w:rPr>
        <w:t xml:space="preserve">s </w:t>
      </w:r>
      <w:r w:rsidR="0085247D" w:rsidRPr="00CA1D76">
        <w:rPr>
          <w:rFonts w:eastAsia="SimSun" w:cs="Verdana"/>
          <w:sz w:val="22"/>
          <w:szCs w:val="18"/>
          <w:lang w:eastAsia="zh-CN" w:bidi="ar-SA"/>
        </w:rPr>
        <w:t xml:space="preserve">teškim oštećenjem funkcije jetre </w:t>
      </w:r>
      <w:r w:rsidRPr="00A32CDC">
        <w:rPr>
          <w:rFonts w:eastAsia="SimSun" w:cs="Verdana"/>
          <w:sz w:val="22"/>
          <w:szCs w:val="18"/>
          <w:lang w:eastAsia="zh-CN" w:bidi="ar-SA"/>
        </w:rPr>
        <w:t>(</w:t>
      </w:r>
      <w:r w:rsidR="0085247D" w:rsidRPr="00CA1D76">
        <w:rPr>
          <w:rFonts w:eastAsia="SimSun" w:cs="Verdana"/>
          <w:sz w:val="22"/>
          <w:szCs w:val="18"/>
          <w:lang w:eastAsia="zh-CN" w:bidi="ar-SA"/>
        </w:rPr>
        <w:t>bilo koja vrijednost AST</w:t>
      </w:r>
      <w:r w:rsidR="0085247D" w:rsidRPr="00CA1D76">
        <w:rPr>
          <w:rFonts w:eastAsia="SimSun" w:cs="Verdana"/>
          <w:sz w:val="22"/>
          <w:szCs w:val="18"/>
          <w:lang w:eastAsia="zh-CN" w:bidi="ar-SA"/>
        </w:rPr>
        <w:noBreakHyphen/>
        <w:t>a i ukupni bilirubin</w:t>
      </w:r>
      <w:r w:rsidRPr="00A32CDC">
        <w:rPr>
          <w:rFonts w:eastAsia="SimSun" w:cs="Verdana"/>
          <w:sz w:val="22"/>
          <w:szCs w:val="18"/>
          <w:lang w:eastAsia="zh-CN" w:bidi="ar-SA"/>
        </w:rPr>
        <w:t> &gt;</w:t>
      </w:r>
      <w:r w:rsidR="006B1DAA">
        <w:rPr>
          <w:rFonts w:eastAsia="SimSun" w:cs="Verdana"/>
          <w:sz w:val="22"/>
          <w:szCs w:val="18"/>
          <w:lang w:eastAsia="zh-CN" w:bidi="ar-SA"/>
        </w:rPr>
        <w:t> </w:t>
      </w:r>
      <w:r w:rsidRPr="00A32CDC">
        <w:rPr>
          <w:rFonts w:eastAsia="SimSun" w:cs="Verdana"/>
          <w:sz w:val="22"/>
          <w:szCs w:val="18"/>
          <w:lang w:eastAsia="zh-CN" w:bidi="ar-SA"/>
        </w:rPr>
        <w:t>3 × </w:t>
      </w:r>
      <w:r w:rsidR="0008383E" w:rsidRPr="00CA1D76">
        <w:rPr>
          <w:rFonts w:eastAsia="SimSun" w:cs="Verdana"/>
          <w:sz w:val="22"/>
          <w:szCs w:val="18"/>
          <w:lang w:eastAsia="zh-CN" w:bidi="ar-SA"/>
        </w:rPr>
        <w:t>GGN</w:t>
      </w:r>
      <w:r w:rsidRPr="00A32CDC">
        <w:rPr>
          <w:rFonts w:eastAsia="SimSun" w:cs="Verdana"/>
          <w:sz w:val="22"/>
          <w:szCs w:val="18"/>
          <w:lang w:eastAsia="zh-CN" w:bidi="ar-SA"/>
        </w:rPr>
        <w:t xml:space="preserve">) </w:t>
      </w:r>
      <w:r w:rsidR="0085247D" w:rsidRPr="00CA1D76">
        <w:rPr>
          <w:rFonts w:eastAsia="SimSun" w:cs="Verdana"/>
          <w:sz w:val="22"/>
          <w:szCs w:val="18"/>
          <w:lang w:eastAsia="zh-CN" w:bidi="ar-SA"/>
        </w:rPr>
        <w:t xml:space="preserve">je drugo smanjenje doze temeljeno na tjelesnoj površini, kako je prikazano u </w:t>
      </w:r>
      <w:r w:rsidR="00523339">
        <w:rPr>
          <w:rFonts w:eastAsia="SimSun" w:cs="Verdana"/>
          <w:sz w:val="22"/>
          <w:szCs w:val="18"/>
          <w:lang w:eastAsia="zh-CN" w:bidi="ar-SA"/>
        </w:rPr>
        <w:t>T</w:t>
      </w:r>
      <w:r w:rsidR="0085247D" w:rsidRPr="00CA1D76">
        <w:rPr>
          <w:rFonts w:eastAsia="SimSun" w:cs="Verdana"/>
          <w:sz w:val="22"/>
          <w:szCs w:val="18"/>
          <w:lang w:eastAsia="zh-CN" w:bidi="ar-SA"/>
        </w:rPr>
        <w:t>ablic</w:t>
      </w:r>
      <w:r w:rsidR="00DE79AE">
        <w:rPr>
          <w:rFonts w:eastAsia="SimSun" w:cs="Verdana"/>
          <w:sz w:val="22"/>
          <w:szCs w:val="18"/>
          <w:lang w:eastAsia="zh-CN" w:bidi="ar-SA"/>
        </w:rPr>
        <w:t>ama</w:t>
      </w:r>
      <w:r w:rsidR="0085247D" w:rsidRPr="00CA1D76">
        <w:rPr>
          <w:rFonts w:eastAsia="SimSun" w:cs="Verdana"/>
          <w:sz w:val="22"/>
          <w:szCs w:val="18"/>
          <w:lang w:eastAsia="zh-CN" w:bidi="ar-SA"/>
        </w:rPr>
        <w:t> </w:t>
      </w:r>
      <w:r w:rsidR="00DE79AE">
        <w:rPr>
          <w:rFonts w:eastAsia="SimSun" w:cs="Verdana"/>
          <w:sz w:val="22"/>
          <w:szCs w:val="18"/>
          <w:lang w:eastAsia="zh-CN" w:bidi="ar-SA"/>
        </w:rPr>
        <w:t>5 i 6</w:t>
      </w:r>
      <w:r w:rsidRPr="00A32CDC">
        <w:rPr>
          <w:rFonts w:eastAsia="SimSun" w:cs="Verdana"/>
          <w:sz w:val="22"/>
          <w:szCs w:val="18"/>
          <w:lang w:eastAsia="zh-CN" w:bidi="ar-SA"/>
        </w:rPr>
        <w:t>.</w:t>
      </w:r>
    </w:p>
    <w:p w14:paraId="4AEDBF40" w14:textId="77777777" w:rsidR="005004EF" w:rsidRPr="00CA1D76" w:rsidRDefault="005004EF" w:rsidP="004F099E">
      <w:pPr>
        <w:rPr>
          <w:rFonts w:eastAsia="SimSun"/>
          <w:color w:val="000000"/>
          <w:sz w:val="22"/>
          <w:szCs w:val="22"/>
          <w:lang w:eastAsia="zh-CN"/>
        </w:rPr>
      </w:pPr>
    </w:p>
    <w:p w14:paraId="1DCEE03B" w14:textId="77777777" w:rsidR="00675269" w:rsidRPr="00CA1D76" w:rsidRDefault="004F099E" w:rsidP="004F099E">
      <w:pPr>
        <w:keepNext/>
        <w:rPr>
          <w:i/>
          <w:color w:val="000000"/>
          <w:sz w:val="22"/>
          <w:szCs w:val="22"/>
        </w:rPr>
      </w:pPr>
      <w:r w:rsidRPr="00CA1D76">
        <w:rPr>
          <w:i/>
          <w:color w:val="000000"/>
          <w:sz w:val="22"/>
          <w:szCs w:val="22"/>
        </w:rPr>
        <w:t>Oštećenje funkcije bubrega</w:t>
      </w:r>
    </w:p>
    <w:p w14:paraId="247CF314" w14:textId="77777777" w:rsidR="00284941" w:rsidRPr="00CA1D76" w:rsidRDefault="00284941" w:rsidP="00A32CDC">
      <w:pPr>
        <w:pStyle w:val="Paragraph"/>
        <w:spacing w:after="0"/>
        <w:rPr>
          <w:color w:val="000000"/>
          <w:kern w:val="32"/>
          <w:sz w:val="22"/>
          <w:szCs w:val="22"/>
        </w:rPr>
      </w:pPr>
      <w:r w:rsidRPr="00CA1D76">
        <w:rPr>
          <w:color w:val="000000"/>
          <w:sz w:val="22"/>
          <w:szCs w:val="22"/>
        </w:rPr>
        <w:t>Prilagodbe za odrasle bolesnike s ALK</w:t>
      </w:r>
      <w:r w:rsidRPr="00CA1D76">
        <w:rPr>
          <w:color w:val="000000"/>
          <w:sz w:val="22"/>
          <w:szCs w:val="22"/>
        </w:rPr>
        <w:noBreakHyphen/>
        <w:t>pozitivnim ili ROS1</w:t>
      </w:r>
      <w:r w:rsidRPr="00CA1D76">
        <w:rPr>
          <w:color w:val="000000"/>
          <w:sz w:val="22"/>
          <w:szCs w:val="22"/>
        </w:rPr>
        <w:noBreakHyphen/>
        <w:t xml:space="preserve">pozitivnim uznapredovalim </w:t>
      </w:r>
      <w:r w:rsidRPr="00CA1D76">
        <w:rPr>
          <w:color w:val="000000"/>
          <w:kern w:val="32"/>
          <w:sz w:val="22"/>
          <w:szCs w:val="22"/>
        </w:rPr>
        <w:t>NSCLC</w:t>
      </w:r>
      <w:r w:rsidR="00B1571E" w:rsidRPr="00CA1D76">
        <w:rPr>
          <w:color w:val="000000"/>
          <w:kern w:val="32"/>
          <w:sz w:val="22"/>
          <w:szCs w:val="22"/>
        </w:rPr>
        <w:noBreakHyphen/>
        <w:t>om</w:t>
      </w:r>
    </w:p>
    <w:p w14:paraId="68861038" w14:textId="77777777" w:rsidR="009545AA" w:rsidRPr="00CA1D76" w:rsidRDefault="009545AA" w:rsidP="00284941">
      <w:pPr>
        <w:pStyle w:val="Paragraph"/>
        <w:rPr>
          <w:color w:val="000000"/>
          <w:kern w:val="32"/>
          <w:sz w:val="22"/>
          <w:szCs w:val="22"/>
        </w:rPr>
      </w:pPr>
      <w:r w:rsidRPr="00CA1D76">
        <w:rPr>
          <w:color w:val="000000"/>
          <w:kern w:val="32"/>
          <w:sz w:val="22"/>
          <w:szCs w:val="22"/>
        </w:rPr>
        <w:t>Nije potrebno prilagođavati početnu dozu lijeka u bolesnika s blagim (60</w:t>
      </w:r>
      <w:r w:rsidR="001860DE" w:rsidRPr="00CA1D76">
        <w:rPr>
          <w:color w:val="000000"/>
          <w:kern w:val="32"/>
          <w:sz w:val="22"/>
          <w:szCs w:val="22"/>
        </w:rPr>
        <w:t> </w:t>
      </w:r>
      <w:r w:rsidRPr="00CA1D76">
        <w:rPr>
          <w:color w:val="000000"/>
          <w:kern w:val="32"/>
          <w:sz w:val="22"/>
          <w:szCs w:val="22"/>
        </w:rPr>
        <w:t>≤ klirens kreatinina [CL</w:t>
      </w:r>
      <w:r w:rsidRPr="00CA1D76">
        <w:rPr>
          <w:color w:val="000000"/>
          <w:kern w:val="32"/>
          <w:sz w:val="22"/>
          <w:szCs w:val="22"/>
          <w:vertAlign w:val="subscript"/>
        </w:rPr>
        <w:t>cr</w:t>
      </w:r>
      <w:r w:rsidRPr="00CA1D76">
        <w:rPr>
          <w:color w:val="000000"/>
          <w:kern w:val="32"/>
          <w:sz w:val="22"/>
          <w:szCs w:val="22"/>
        </w:rPr>
        <w:t>] &lt;</w:t>
      </w:r>
      <w:r w:rsidR="001860DE" w:rsidRPr="00CA1D76">
        <w:rPr>
          <w:color w:val="000000"/>
          <w:kern w:val="32"/>
          <w:sz w:val="22"/>
          <w:szCs w:val="22"/>
        </w:rPr>
        <w:t> </w:t>
      </w:r>
      <w:r w:rsidRPr="00CA1D76">
        <w:rPr>
          <w:color w:val="000000"/>
          <w:kern w:val="32"/>
          <w:sz w:val="22"/>
          <w:szCs w:val="22"/>
        </w:rPr>
        <w:t xml:space="preserve">90 ml/min) ili </w:t>
      </w:r>
      <w:r w:rsidRPr="00CA1D76">
        <w:rPr>
          <w:color w:val="000000"/>
          <w:sz w:val="22"/>
          <w:szCs w:val="22"/>
        </w:rPr>
        <w:t xml:space="preserve">umjerenim </w:t>
      </w:r>
      <w:r w:rsidRPr="00CA1D76">
        <w:rPr>
          <w:color w:val="000000"/>
          <w:kern w:val="32"/>
          <w:sz w:val="22"/>
          <w:szCs w:val="22"/>
        </w:rPr>
        <w:t>(30</w:t>
      </w:r>
      <w:r w:rsidR="00E40FFE" w:rsidRPr="00CA1D76">
        <w:rPr>
          <w:color w:val="000000"/>
          <w:kern w:val="32"/>
          <w:sz w:val="22"/>
          <w:szCs w:val="22"/>
        </w:rPr>
        <w:t> </w:t>
      </w:r>
      <w:r w:rsidRPr="00CA1D76">
        <w:rPr>
          <w:color w:val="000000"/>
          <w:kern w:val="32"/>
          <w:sz w:val="22"/>
          <w:szCs w:val="22"/>
        </w:rPr>
        <w:t>≤</w:t>
      </w:r>
      <w:r w:rsidR="00E40FFE" w:rsidRPr="00CA1D76">
        <w:rPr>
          <w:color w:val="000000"/>
          <w:kern w:val="32"/>
          <w:sz w:val="22"/>
          <w:szCs w:val="22"/>
        </w:rPr>
        <w:t> </w:t>
      </w:r>
      <w:r w:rsidRPr="00CA1D76">
        <w:rPr>
          <w:color w:val="000000"/>
          <w:kern w:val="32"/>
          <w:sz w:val="22"/>
          <w:szCs w:val="22"/>
        </w:rPr>
        <w:t>CL</w:t>
      </w:r>
      <w:r w:rsidRPr="00CA1D76">
        <w:rPr>
          <w:color w:val="000000"/>
          <w:kern w:val="32"/>
          <w:sz w:val="22"/>
          <w:szCs w:val="22"/>
          <w:vertAlign w:val="subscript"/>
        </w:rPr>
        <w:t>cr</w:t>
      </w:r>
      <w:r w:rsidR="00E40FFE" w:rsidRPr="00CA1D76">
        <w:rPr>
          <w:color w:val="000000"/>
          <w:kern w:val="32"/>
          <w:sz w:val="22"/>
          <w:szCs w:val="22"/>
        </w:rPr>
        <w:t> </w:t>
      </w:r>
      <w:r w:rsidRPr="00CA1D76">
        <w:rPr>
          <w:color w:val="000000"/>
          <w:kern w:val="32"/>
          <w:sz w:val="22"/>
          <w:szCs w:val="22"/>
        </w:rPr>
        <w:t>&lt;</w:t>
      </w:r>
      <w:r w:rsidR="00E40FFE" w:rsidRPr="00CA1D76">
        <w:rPr>
          <w:color w:val="000000"/>
          <w:kern w:val="32"/>
          <w:sz w:val="22"/>
          <w:szCs w:val="22"/>
        </w:rPr>
        <w:t> </w:t>
      </w:r>
      <w:r w:rsidRPr="00CA1D76">
        <w:rPr>
          <w:color w:val="000000"/>
          <w:kern w:val="32"/>
          <w:sz w:val="22"/>
          <w:szCs w:val="22"/>
        </w:rPr>
        <w:t>60 ml/min)</w:t>
      </w:r>
      <w:r w:rsidRPr="00CA1D76">
        <w:rPr>
          <w:color w:val="000000"/>
          <w:sz w:val="22"/>
          <w:szCs w:val="22"/>
        </w:rPr>
        <w:t xml:space="preserve"> oštećenjem</w:t>
      </w:r>
      <w:r w:rsidRPr="00CA1D76">
        <w:rPr>
          <w:color w:val="000000"/>
          <w:kern w:val="32"/>
          <w:sz w:val="22"/>
          <w:szCs w:val="22"/>
        </w:rPr>
        <w:t xml:space="preserve"> funkcije bubrega, budući da populacijska farmakokinetička analiza nije pokazala klinički značajne promjene u tih bolesnika kod izloženosti krizotinibu u stanju dinamičke ravnoteže. Plazmatska koncentracija krizotiniba može biti povećana u bolesnika s teškim bubrežnim oštećenjem (CL</w:t>
      </w:r>
      <w:r w:rsidRPr="00CA1D76">
        <w:rPr>
          <w:color w:val="000000"/>
          <w:kern w:val="32"/>
          <w:sz w:val="22"/>
          <w:szCs w:val="22"/>
          <w:vertAlign w:val="subscript"/>
        </w:rPr>
        <w:t>cr</w:t>
      </w:r>
      <w:r w:rsidR="00E40FFE" w:rsidRPr="00CA1D76">
        <w:rPr>
          <w:color w:val="000000"/>
          <w:kern w:val="32"/>
          <w:sz w:val="22"/>
          <w:szCs w:val="22"/>
        </w:rPr>
        <w:t> </w:t>
      </w:r>
      <w:r w:rsidRPr="00CA1D76">
        <w:rPr>
          <w:color w:val="000000"/>
          <w:kern w:val="32"/>
          <w:sz w:val="22"/>
          <w:szCs w:val="22"/>
        </w:rPr>
        <w:t>&lt;</w:t>
      </w:r>
      <w:r w:rsidR="00E40FFE" w:rsidRPr="00CA1D76">
        <w:rPr>
          <w:color w:val="000000"/>
          <w:kern w:val="32"/>
          <w:sz w:val="22"/>
          <w:szCs w:val="22"/>
        </w:rPr>
        <w:t> </w:t>
      </w:r>
      <w:r w:rsidRPr="00CA1D76">
        <w:rPr>
          <w:color w:val="000000"/>
          <w:kern w:val="32"/>
          <w:sz w:val="22"/>
          <w:szCs w:val="22"/>
        </w:rPr>
        <w:t>30</w:t>
      </w:r>
      <w:r w:rsidR="00E40FFE" w:rsidRPr="00CA1D76">
        <w:rPr>
          <w:color w:val="000000"/>
          <w:kern w:val="32"/>
          <w:sz w:val="22"/>
          <w:szCs w:val="22"/>
        </w:rPr>
        <w:t> </w:t>
      </w:r>
      <w:r w:rsidRPr="00CA1D76">
        <w:rPr>
          <w:color w:val="000000"/>
          <w:kern w:val="32"/>
          <w:sz w:val="22"/>
          <w:szCs w:val="22"/>
        </w:rPr>
        <w:t xml:space="preserve">mL/min). </w:t>
      </w:r>
      <w:r w:rsidRPr="00CA1D76">
        <w:rPr>
          <w:color w:val="000000"/>
          <w:sz w:val="22"/>
          <w:szCs w:val="22"/>
        </w:rPr>
        <w:t>U bolesnika s teškim oštećenjem bubrega koji ne zaht</w:t>
      </w:r>
      <w:r w:rsidR="00CB20B1" w:rsidRPr="00CA1D76">
        <w:rPr>
          <w:color w:val="000000"/>
          <w:sz w:val="22"/>
          <w:szCs w:val="22"/>
        </w:rPr>
        <w:t>i</w:t>
      </w:r>
      <w:r w:rsidRPr="00CA1D76">
        <w:rPr>
          <w:color w:val="000000"/>
          <w:sz w:val="22"/>
          <w:szCs w:val="22"/>
        </w:rPr>
        <w:t>jeva peritonealnu dijalizu ili hemodijalizu početnu dozu kriz</w:t>
      </w:r>
      <w:r w:rsidR="001A7714" w:rsidRPr="00CA1D76">
        <w:rPr>
          <w:color w:val="000000"/>
          <w:sz w:val="22"/>
          <w:szCs w:val="22"/>
        </w:rPr>
        <w:t>o</w:t>
      </w:r>
      <w:r w:rsidR="00FB5F66" w:rsidRPr="00CA1D76">
        <w:rPr>
          <w:color w:val="000000"/>
          <w:sz w:val="22"/>
          <w:szCs w:val="22"/>
        </w:rPr>
        <w:t>tiniba treba prilagoditi na 250 </w:t>
      </w:r>
      <w:r w:rsidRPr="00CA1D76">
        <w:rPr>
          <w:color w:val="000000"/>
          <w:sz w:val="22"/>
          <w:szCs w:val="22"/>
        </w:rPr>
        <w:t xml:space="preserve">mg jednom dnevno primijenjenog peroralno. </w:t>
      </w:r>
      <w:r w:rsidRPr="00CA1D76">
        <w:rPr>
          <w:color w:val="000000"/>
          <w:kern w:val="32"/>
          <w:sz w:val="22"/>
          <w:szCs w:val="22"/>
        </w:rPr>
        <w:t>Nakon barem 4</w:t>
      </w:r>
      <w:r w:rsidR="00E40FFE" w:rsidRPr="00CA1D76">
        <w:rPr>
          <w:color w:val="000000"/>
          <w:kern w:val="32"/>
          <w:sz w:val="22"/>
          <w:szCs w:val="22"/>
        </w:rPr>
        <w:t> </w:t>
      </w:r>
      <w:r w:rsidRPr="00CA1D76">
        <w:rPr>
          <w:color w:val="000000"/>
          <w:kern w:val="32"/>
          <w:sz w:val="22"/>
          <w:szCs w:val="22"/>
        </w:rPr>
        <w:t>tjedna liječen</w:t>
      </w:r>
      <w:r w:rsidR="00FB5F66" w:rsidRPr="00CA1D76">
        <w:rPr>
          <w:color w:val="000000"/>
          <w:kern w:val="32"/>
          <w:sz w:val="22"/>
          <w:szCs w:val="22"/>
        </w:rPr>
        <w:t>ja doza se može povisiti na 200 </w:t>
      </w:r>
      <w:r w:rsidRPr="00CA1D76">
        <w:rPr>
          <w:color w:val="000000"/>
          <w:kern w:val="32"/>
          <w:sz w:val="22"/>
          <w:szCs w:val="22"/>
        </w:rPr>
        <w:t>mg dvaput dnevno ovisno o sigurnosti i podnošljivosti za pojedinog bolesnika</w:t>
      </w:r>
      <w:r w:rsidR="00CB20B1" w:rsidRPr="00CA1D76">
        <w:rPr>
          <w:color w:val="000000"/>
          <w:kern w:val="32"/>
          <w:sz w:val="22"/>
          <w:szCs w:val="22"/>
        </w:rPr>
        <w:t xml:space="preserve"> (vidjeti dijelove</w:t>
      </w:r>
      <w:r w:rsidR="00E40FFE" w:rsidRPr="00CA1D76">
        <w:rPr>
          <w:color w:val="000000"/>
          <w:kern w:val="32"/>
          <w:sz w:val="22"/>
          <w:szCs w:val="22"/>
        </w:rPr>
        <w:t> </w:t>
      </w:r>
      <w:r w:rsidR="00CB20B1" w:rsidRPr="00CA1D76">
        <w:rPr>
          <w:color w:val="000000"/>
          <w:kern w:val="32"/>
          <w:sz w:val="22"/>
          <w:szCs w:val="22"/>
        </w:rPr>
        <w:t>4.4</w:t>
      </w:r>
      <w:r w:rsidRPr="00CA1D76">
        <w:rPr>
          <w:color w:val="000000"/>
          <w:kern w:val="32"/>
          <w:sz w:val="22"/>
          <w:szCs w:val="22"/>
        </w:rPr>
        <w:t xml:space="preserve"> i 5.2). </w:t>
      </w:r>
    </w:p>
    <w:p w14:paraId="7A2918E5" w14:textId="77777777" w:rsidR="00B1571E" w:rsidRPr="00A32CDC" w:rsidRDefault="00B1571E" w:rsidP="00B1571E">
      <w:pPr>
        <w:rPr>
          <w:rFonts w:eastAsia="Times New Roman"/>
          <w:color w:val="000000"/>
          <w:kern w:val="32"/>
          <w:sz w:val="22"/>
          <w:szCs w:val="18"/>
          <w:lang w:eastAsia="en-US" w:bidi="ar-SA"/>
        </w:rPr>
      </w:pPr>
      <w:r w:rsidRPr="00CA1D76">
        <w:rPr>
          <w:rFonts w:eastAsia="SimSun" w:cs="Verdana"/>
          <w:sz w:val="22"/>
          <w:szCs w:val="18"/>
          <w:lang w:eastAsia="zh-CN" w:bidi="ar-SA"/>
        </w:rPr>
        <w:t xml:space="preserve">Prilagodbe za pedijatrijske </w:t>
      </w:r>
      <w:r w:rsidRPr="00CA1D76">
        <w:rPr>
          <w:color w:val="000000"/>
          <w:sz w:val="22"/>
          <w:szCs w:val="22"/>
        </w:rPr>
        <w:t>bolesnike s ALK</w:t>
      </w:r>
      <w:r w:rsidRPr="00CA1D76">
        <w:rPr>
          <w:color w:val="000000"/>
          <w:sz w:val="22"/>
          <w:szCs w:val="22"/>
        </w:rPr>
        <w:noBreakHyphen/>
        <w:t xml:space="preserve">pozitivnim </w:t>
      </w:r>
      <w:r w:rsidRPr="00CA1D76">
        <w:rPr>
          <w:rFonts w:eastAsia="Times New Roman" w:cs="Verdana"/>
          <w:sz w:val="22"/>
          <w:szCs w:val="18"/>
          <w:lang w:eastAsia="zh-CN" w:bidi="ar-SA"/>
        </w:rPr>
        <w:t>ALCL</w:t>
      </w:r>
      <w:r w:rsidRPr="00CA1D76">
        <w:rPr>
          <w:rFonts w:eastAsia="Times New Roman" w:cs="Verdana"/>
          <w:sz w:val="22"/>
          <w:szCs w:val="18"/>
          <w:lang w:eastAsia="zh-CN" w:bidi="ar-SA"/>
        </w:rPr>
        <w:noBreakHyphen/>
        <w:t>om ili ALK</w:t>
      </w:r>
      <w:r w:rsidRPr="00CA1D76">
        <w:rPr>
          <w:rFonts w:eastAsia="Times New Roman" w:cs="Verdana"/>
          <w:sz w:val="22"/>
          <w:szCs w:val="18"/>
          <w:lang w:eastAsia="zh-CN" w:bidi="ar-SA"/>
        </w:rPr>
        <w:noBreakHyphen/>
        <w:t>pozitivnim IMT</w:t>
      </w:r>
      <w:r w:rsidRPr="00CA1D76">
        <w:rPr>
          <w:rFonts w:eastAsia="Times New Roman" w:cs="Verdana"/>
          <w:sz w:val="22"/>
          <w:szCs w:val="18"/>
          <w:lang w:eastAsia="zh-CN" w:bidi="ar-SA"/>
        </w:rPr>
        <w:noBreakHyphen/>
        <w:t>om</w:t>
      </w:r>
    </w:p>
    <w:p w14:paraId="15AD0041" w14:textId="2D992CB2" w:rsidR="00B1571E" w:rsidRPr="00CA1D76" w:rsidRDefault="00B1571E" w:rsidP="00B1571E">
      <w:pPr>
        <w:pStyle w:val="Paragraph"/>
        <w:rPr>
          <w:color w:val="000000"/>
          <w:kern w:val="32"/>
          <w:sz w:val="22"/>
          <w:szCs w:val="22"/>
        </w:rPr>
      </w:pPr>
      <w:r w:rsidRPr="00CA1D76">
        <w:rPr>
          <w:rFonts w:cs="Verdana"/>
          <w:color w:val="000000"/>
          <w:kern w:val="32"/>
          <w:sz w:val="22"/>
          <w:szCs w:val="18"/>
          <w:lang w:eastAsia="zh-CN"/>
        </w:rPr>
        <w:t xml:space="preserve">Prilagodbe za pedijatrijske bolesnike temelje se na </w:t>
      </w:r>
      <w:r w:rsidR="00B15FBB" w:rsidRPr="00CA1D76">
        <w:rPr>
          <w:rFonts w:cs="Verdana"/>
          <w:color w:val="000000"/>
          <w:kern w:val="32"/>
          <w:sz w:val="22"/>
          <w:szCs w:val="18"/>
          <w:lang w:eastAsia="zh-CN"/>
        </w:rPr>
        <w:t xml:space="preserve">podacima za odrasle bolesnike </w:t>
      </w:r>
      <w:r w:rsidRPr="00A32CDC">
        <w:rPr>
          <w:rFonts w:cs="Verdana"/>
          <w:color w:val="000000"/>
          <w:kern w:val="32"/>
          <w:sz w:val="22"/>
          <w:szCs w:val="18"/>
          <w:lang w:eastAsia="zh-CN"/>
        </w:rPr>
        <w:t>(</w:t>
      </w:r>
      <w:r w:rsidR="00B15FBB" w:rsidRPr="00CA1D76">
        <w:rPr>
          <w:rFonts w:cs="Verdana"/>
          <w:color w:val="000000"/>
          <w:kern w:val="32"/>
          <w:sz w:val="22"/>
          <w:szCs w:val="18"/>
          <w:lang w:eastAsia="zh-CN"/>
        </w:rPr>
        <w:t>vidjeti dio</w:t>
      </w:r>
      <w:r w:rsidRPr="00A32CDC">
        <w:rPr>
          <w:rFonts w:cs="Verdana"/>
          <w:color w:val="000000"/>
          <w:kern w:val="32"/>
          <w:sz w:val="22"/>
          <w:szCs w:val="18"/>
          <w:lang w:eastAsia="zh-CN"/>
        </w:rPr>
        <w:t xml:space="preserve"> 5.2). </w:t>
      </w:r>
      <w:r w:rsidR="00B15FBB" w:rsidRPr="00CA1D76">
        <w:rPr>
          <w:rFonts w:cs="Verdana"/>
          <w:sz w:val="22"/>
          <w:szCs w:val="18"/>
          <w:lang w:eastAsia="zh-CN"/>
        </w:rPr>
        <w:t xml:space="preserve">Nije potrebna prilagodba početne doze kod bolesnika s blagim </w:t>
      </w:r>
      <w:r w:rsidRPr="00A32CDC">
        <w:rPr>
          <w:rFonts w:cs="Verdana"/>
          <w:color w:val="000000"/>
          <w:kern w:val="32"/>
          <w:sz w:val="22"/>
          <w:szCs w:val="18"/>
          <w:lang w:eastAsia="zh-CN"/>
        </w:rPr>
        <w:t>(60 </w:t>
      </w:r>
      <w:r w:rsidR="00523339" w:rsidRPr="00DF0A25">
        <w:rPr>
          <w:color w:val="000000"/>
          <w:kern w:val="32"/>
          <w:sz w:val="22"/>
          <w:szCs w:val="18"/>
          <w:shd w:val="clear" w:color="auto" w:fill="FFFFFF"/>
        </w:rPr>
        <w:t>≤</w:t>
      </w:r>
      <w:r w:rsidRPr="00A32CDC">
        <w:rPr>
          <w:rFonts w:hint="eastAsia"/>
          <w:color w:val="000000"/>
          <w:kern w:val="32"/>
          <w:sz w:val="22"/>
          <w:szCs w:val="18"/>
          <w:shd w:val="clear" w:color="auto" w:fill="FFFFFF"/>
          <w:lang w:eastAsia="zh-CN"/>
        </w:rPr>
        <w:t> </w:t>
      </w:r>
      <w:r w:rsidR="002B1402" w:rsidRPr="00CA1D76">
        <w:rPr>
          <w:rFonts w:cs="Verdana"/>
          <w:color w:val="000000"/>
          <w:kern w:val="32"/>
          <w:sz w:val="22"/>
          <w:szCs w:val="18"/>
          <w:lang w:eastAsia="zh-CN"/>
        </w:rPr>
        <w:t>klirens k</w:t>
      </w:r>
      <w:r w:rsidRPr="00A32CDC">
        <w:rPr>
          <w:rFonts w:cs="Verdana"/>
          <w:color w:val="000000"/>
          <w:kern w:val="32"/>
          <w:sz w:val="22"/>
          <w:szCs w:val="18"/>
          <w:lang w:eastAsia="zh-CN"/>
        </w:rPr>
        <w:t>reatinin</w:t>
      </w:r>
      <w:r w:rsidR="002B1402" w:rsidRPr="00CA1D76">
        <w:rPr>
          <w:rFonts w:cs="Verdana"/>
          <w:color w:val="000000"/>
          <w:kern w:val="32"/>
          <w:sz w:val="22"/>
          <w:szCs w:val="18"/>
          <w:lang w:eastAsia="zh-CN"/>
        </w:rPr>
        <w:t>a</w:t>
      </w:r>
      <w:r w:rsidRPr="00A32CDC">
        <w:rPr>
          <w:rFonts w:cs="Verdana"/>
          <w:color w:val="000000"/>
          <w:kern w:val="32"/>
          <w:sz w:val="22"/>
          <w:szCs w:val="18"/>
          <w:lang w:eastAsia="zh-CN"/>
        </w:rPr>
        <w:t> [CL</w:t>
      </w:r>
      <w:r w:rsidRPr="00A32CDC">
        <w:rPr>
          <w:rFonts w:cs="Verdana"/>
          <w:color w:val="000000"/>
          <w:kern w:val="32"/>
          <w:sz w:val="22"/>
          <w:szCs w:val="18"/>
          <w:vertAlign w:val="subscript"/>
          <w:lang w:eastAsia="zh-CN"/>
        </w:rPr>
        <w:t>cr</w:t>
      </w:r>
      <w:r w:rsidRPr="00A32CDC">
        <w:rPr>
          <w:rFonts w:cs="Verdana"/>
          <w:color w:val="000000"/>
          <w:kern w:val="32"/>
          <w:sz w:val="22"/>
          <w:szCs w:val="18"/>
          <w:lang w:eastAsia="zh-CN"/>
        </w:rPr>
        <w:t>] &lt;</w:t>
      </w:r>
      <w:r w:rsidR="00E3085A" w:rsidRPr="00CA1D76">
        <w:rPr>
          <w:rFonts w:cs="Verdana"/>
          <w:color w:val="000000"/>
          <w:kern w:val="32"/>
          <w:sz w:val="22"/>
          <w:szCs w:val="18"/>
          <w:lang w:eastAsia="zh-CN"/>
        </w:rPr>
        <w:t> </w:t>
      </w:r>
      <w:r w:rsidRPr="00A32CDC">
        <w:rPr>
          <w:rFonts w:cs="Verdana"/>
          <w:color w:val="000000"/>
          <w:kern w:val="32"/>
          <w:sz w:val="22"/>
          <w:szCs w:val="18"/>
          <w:lang w:eastAsia="zh-CN"/>
        </w:rPr>
        <w:t>90 m</w:t>
      </w:r>
      <w:r w:rsidR="002B1402" w:rsidRPr="00CA1D76">
        <w:rPr>
          <w:rFonts w:cs="Verdana"/>
          <w:color w:val="000000"/>
          <w:kern w:val="32"/>
          <w:sz w:val="22"/>
          <w:szCs w:val="18"/>
          <w:lang w:eastAsia="zh-CN"/>
        </w:rPr>
        <w:t>l</w:t>
      </w:r>
      <w:r w:rsidRPr="00A32CDC">
        <w:rPr>
          <w:rFonts w:cs="Verdana"/>
          <w:color w:val="000000"/>
          <w:kern w:val="32"/>
          <w:sz w:val="22"/>
          <w:szCs w:val="18"/>
          <w:lang w:eastAsia="zh-CN"/>
        </w:rPr>
        <w:t xml:space="preserve">/min) </w:t>
      </w:r>
      <w:r w:rsidR="002B1402" w:rsidRPr="00CA1D76">
        <w:rPr>
          <w:rFonts w:cs="Verdana"/>
          <w:color w:val="000000"/>
          <w:kern w:val="32"/>
          <w:sz w:val="22"/>
          <w:szCs w:val="18"/>
          <w:lang w:eastAsia="zh-CN"/>
        </w:rPr>
        <w:t>ili umjerenim</w:t>
      </w:r>
      <w:r w:rsidRPr="00A32CDC">
        <w:rPr>
          <w:rFonts w:cs="Verdana"/>
          <w:color w:val="000000"/>
          <w:kern w:val="32"/>
          <w:sz w:val="22"/>
          <w:szCs w:val="18"/>
          <w:lang w:eastAsia="zh-CN"/>
        </w:rPr>
        <w:t xml:space="preserve"> (30 </w:t>
      </w:r>
      <w:r w:rsidR="00523339" w:rsidRPr="00523339">
        <w:rPr>
          <w:rFonts w:cs="Verdana"/>
          <w:color w:val="000000"/>
          <w:kern w:val="32"/>
          <w:sz w:val="22"/>
          <w:szCs w:val="18"/>
          <w:lang w:eastAsia="zh-CN"/>
        </w:rPr>
        <w:t>≤</w:t>
      </w:r>
      <w:r w:rsidR="006B1DAA" w:rsidRPr="00DF0A25">
        <w:rPr>
          <w:color w:val="000000"/>
          <w:kern w:val="32"/>
          <w:sz w:val="22"/>
          <w:szCs w:val="18"/>
          <w:shd w:val="clear" w:color="auto" w:fill="FFFFFF"/>
          <w:lang w:eastAsia="zh-CN"/>
        </w:rPr>
        <w:t> </w:t>
      </w:r>
      <w:r w:rsidRPr="00A32CDC">
        <w:rPr>
          <w:rFonts w:cs="Verdana"/>
          <w:color w:val="000000"/>
          <w:kern w:val="32"/>
          <w:sz w:val="22"/>
          <w:szCs w:val="18"/>
          <w:lang w:eastAsia="zh-CN"/>
        </w:rPr>
        <w:t>CL</w:t>
      </w:r>
      <w:r w:rsidRPr="00A32CDC">
        <w:rPr>
          <w:rFonts w:cs="Verdana"/>
          <w:color w:val="000000"/>
          <w:kern w:val="32"/>
          <w:sz w:val="22"/>
          <w:szCs w:val="18"/>
          <w:vertAlign w:val="subscript"/>
          <w:lang w:eastAsia="zh-CN"/>
        </w:rPr>
        <w:t>cr</w:t>
      </w:r>
      <w:r w:rsidRPr="00A32CDC">
        <w:rPr>
          <w:rFonts w:cs="Verdana"/>
          <w:color w:val="000000"/>
          <w:kern w:val="32"/>
          <w:sz w:val="22"/>
          <w:szCs w:val="18"/>
          <w:lang w:eastAsia="zh-CN"/>
        </w:rPr>
        <w:t> &lt;</w:t>
      </w:r>
      <w:r w:rsidR="00E3085A" w:rsidRPr="00CA1D76">
        <w:rPr>
          <w:rFonts w:cs="Verdana"/>
          <w:color w:val="000000"/>
          <w:kern w:val="32"/>
          <w:sz w:val="22"/>
          <w:szCs w:val="18"/>
          <w:lang w:eastAsia="zh-CN"/>
        </w:rPr>
        <w:t> </w:t>
      </w:r>
      <w:r w:rsidRPr="00A32CDC">
        <w:rPr>
          <w:rFonts w:cs="Verdana"/>
          <w:color w:val="000000"/>
          <w:kern w:val="32"/>
          <w:sz w:val="22"/>
          <w:szCs w:val="18"/>
          <w:lang w:eastAsia="zh-CN"/>
        </w:rPr>
        <w:t>60 m</w:t>
      </w:r>
      <w:r w:rsidR="002B1402" w:rsidRPr="00CA1D76">
        <w:rPr>
          <w:rFonts w:cs="Verdana"/>
          <w:color w:val="000000"/>
          <w:kern w:val="32"/>
          <w:sz w:val="22"/>
          <w:szCs w:val="18"/>
          <w:lang w:eastAsia="zh-CN"/>
        </w:rPr>
        <w:t>l</w:t>
      </w:r>
      <w:r w:rsidRPr="00A32CDC">
        <w:rPr>
          <w:rFonts w:cs="Verdana"/>
          <w:color w:val="000000"/>
          <w:kern w:val="32"/>
          <w:sz w:val="22"/>
          <w:szCs w:val="18"/>
          <w:lang w:eastAsia="zh-CN"/>
        </w:rPr>
        <w:t xml:space="preserve">/min) </w:t>
      </w:r>
      <w:r w:rsidR="002B1402" w:rsidRPr="00CA1D76">
        <w:rPr>
          <w:rFonts w:cs="Verdana"/>
          <w:color w:val="000000"/>
          <w:kern w:val="32"/>
          <w:sz w:val="22"/>
          <w:szCs w:val="18"/>
          <w:lang w:eastAsia="zh-CN"/>
        </w:rPr>
        <w:t xml:space="preserve">oštećenjem funkcije bubrega </w:t>
      </w:r>
      <w:r w:rsidR="00DA3332" w:rsidRPr="00CA1D76">
        <w:rPr>
          <w:rFonts w:cs="Verdana"/>
          <w:color w:val="000000"/>
          <w:kern w:val="32"/>
          <w:sz w:val="22"/>
          <w:szCs w:val="18"/>
          <w:lang w:eastAsia="zh-CN"/>
        </w:rPr>
        <w:t>izračunatim primjenom Schwartzove jednadžbe</w:t>
      </w:r>
      <w:r w:rsidRPr="00A32CDC">
        <w:rPr>
          <w:rFonts w:cs="Verdana"/>
          <w:color w:val="000000"/>
          <w:kern w:val="32"/>
          <w:sz w:val="22"/>
          <w:szCs w:val="18"/>
          <w:lang w:eastAsia="zh-CN"/>
        </w:rPr>
        <w:t xml:space="preserve">. </w:t>
      </w:r>
      <w:r w:rsidR="00DA3332" w:rsidRPr="00CA1D76">
        <w:rPr>
          <w:rFonts w:cs="Verdana"/>
          <w:color w:val="000000"/>
          <w:kern w:val="32"/>
          <w:sz w:val="22"/>
          <w:szCs w:val="18"/>
          <w:lang w:eastAsia="zh-CN"/>
        </w:rPr>
        <w:t>Preporučena početna doza krizotiniba u bolesnika s teškim oštećenjem funkcije bubrega</w:t>
      </w:r>
      <w:r w:rsidRPr="00A32CDC">
        <w:rPr>
          <w:rFonts w:cs="Verdana"/>
          <w:color w:val="000000"/>
          <w:kern w:val="32"/>
          <w:sz w:val="22"/>
          <w:szCs w:val="18"/>
          <w:lang w:eastAsia="zh-CN"/>
        </w:rPr>
        <w:t xml:space="preserve"> (CL</w:t>
      </w:r>
      <w:r w:rsidRPr="00A32CDC">
        <w:rPr>
          <w:rFonts w:cs="Verdana"/>
          <w:color w:val="000000"/>
          <w:kern w:val="32"/>
          <w:sz w:val="22"/>
          <w:szCs w:val="18"/>
          <w:vertAlign w:val="subscript"/>
          <w:lang w:eastAsia="zh-CN"/>
        </w:rPr>
        <w:t>cr</w:t>
      </w:r>
      <w:r w:rsidRPr="00A32CDC">
        <w:rPr>
          <w:rFonts w:cs="Verdana"/>
          <w:color w:val="000000"/>
          <w:kern w:val="32"/>
          <w:sz w:val="22"/>
          <w:szCs w:val="18"/>
          <w:lang w:eastAsia="zh-CN"/>
        </w:rPr>
        <w:t> &lt;</w:t>
      </w:r>
      <w:r w:rsidR="00E3085A" w:rsidRPr="00CA1D76">
        <w:rPr>
          <w:rFonts w:cs="Verdana"/>
          <w:color w:val="000000"/>
          <w:kern w:val="32"/>
          <w:sz w:val="22"/>
          <w:szCs w:val="18"/>
          <w:lang w:eastAsia="zh-CN"/>
        </w:rPr>
        <w:t> </w:t>
      </w:r>
      <w:r w:rsidRPr="00A32CDC">
        <w:rPr>
          <w:rFonts w:cs="Verdana"/>
          <w:color w:val="000000"/>
          <w:kern w:val="32"/>
          <w:sz w:val="22"/>
          <w:szCs w:val="18"/>
          <w:lang w:eastAsia="zh-CN"/>
        </w:rPr>
        <w:t>30 m</w:t>
      </w:r>
      <w:r w:rsidR="00DA3332" w:rsidRPr="00CA1D76">
        <w:rPr>
          <w:rFonts w:cs="Verdana"/>
          <w:color w:val="000000"/>
          <w:kern w:val="32"/>
          <w:sz w:val="22"/>
          <w:szCs w:val="18"/>
          <w:lang w:eastAsia="zh-CN"/>
        </w:rPr>
        <w:t>l</w:t>
      </w:r>
      <w:r w:rsidRPr="00A32CDC">
        <w:rPr>
          <w:rFonts w:cs="Verdana"/>
          <w:color w:val="000000"/>
          <w:kern w:val="32"/>
          <w:sz w:val="22"/>
          <w:szCs w:val="18"/>
          <w:lang w:eastAsia="zh-CN"/>
        </w:rPr>
        <w:t xml:space="preserve">/min) </w:t>
      </w:r>
      <w:r w:rsidR="00F6631A" w:rsidRPr="00CA1D76">
        <w:rPr>
          <w:rFonts w:cs="Verdana"/>
          <w:color w:val="000000"/>
          <w:kern w:val="32"/>
          <w:sz w:val="22"/>
          <w:szCs w:val="18"/>
          <w:lang w:eastAsia="zh-CN"/>
        </w:rPr>
        <w:t xml:space="preserve">koji ne trebaju </w:t>
      </w:r>
      <w:r w:rsidRPr="00A32CDC">
        <w:rPr>
          <w:rFonts w:cs="Verdana"/>
          <w:color w:val="000000"/>
          <w:kern w:val="32"/>
          <w:sz w:val="22"/>
          <w:szCs w:val="18"/>
          <w:lang w:eastAsia="zh-CN"/>
        </w:rPr>
        <w:t>di</w:t>
      </w:r>
      <w:r w:rsidR="00F6631A" w:rsidRPr="00CA1D76">
        <w:rPr>
          <w:rFonts w:cs="Verdana"/>
          <w:color w:val="000000"/>
          <w:kern w:val="32"/>
          <w:sz w:val="22"/>
          <w:szCs w:val="18"/>
          <w:lang w:eastAsia="zh-CN"/>
        </w:rPr>
        <w:t>j</w:t>
      </w:r>
      <w:r w:rsidRPr="00A32CDC">
        <w:rPr>
          <w:rFonts w:cs="Verdana"/>
          <w:color w:val="000000"/>
          <w:kern w:val="32"/>
          <w:sz w:val="22"/>
          <w:szCs w:val="18"/>
          <w:lang w:eastAsia="zh-CN"/>
        </w:rPr>
        <w:t>ali</w:t>
      </w:r>
      <w:r w:rsidR="00F6631A" w:rsidRPr="00CA1D76">
        <w:rPr>
          <w:rFonts w:cs="Verdana"/>
          <w:color w:val="000000"/>
          <w:kern w:val="32"/>
          <w:sz w:val="22"/>
          <w:szCs w:val="18"/>
          <w:lang w:eastAsia="zh-CN"/>
        </w:rPr>
        <w:t xml:space="preserve">zu je drugo smanjenje doze temeljeno na tjelesnoj površini, kako je prikazano u </w:t>
      </w:r>
      <w:r w:rsidR="00523339">
        <w:rPr>
          <w:rFonts w:cs="Verdana"/>
          <w:color w:val="000000"/>
          <w:kern w:val="32"/>
          <w:sz w:val="22"/>
          <w:szCs w:val="18"/>
          <w:lang w:eastAsia="zh-CN"/>
        </w:rPr>
        <w:t>T</w:t>
      </w:r>
      <w:r w:rsidR="00F6631A" w:rsidRPr="00CA1D76">
        <w:rPr>
          <w:rFonts w:cs="Verdana"/>
          <w:color w:val="000000"/>
          <w:kern w:val="32"/>
          <w:sz w:val="22"/>
          <w:szCs w:val="18"/>
          <w:lang w:eastAsia="zh-CN"/>
        </w:rPr>
        <w:t>ablic</w:t>
      </w:r>
      <w:r w:rsidR="00DE79AE">
        <w:rPr>
          <w:rFonts w:cs="Verdana"/>
          <w:color w:val="000000"/>
          <w:kern w:val="32"/>
          <w:sz w:val="22"/>
          <w:szCs w:val="18"/>
          <w:lang w:eastAsia="zh-CN"/>
        </w:rPr>
        <w:t>ama</w:t>
      </w:r>
      <w:r w:rsidRPr="00A32CDC">
        <w:rPr>
          <w:rFonts w:cs="Verdana"/>
          <w:color w:val="000000"/>
          <w:kern w:val="32"/>
          <w:sz w:val="22"/>
          <w:szCs w:val="18"/>
          <w:lang w:eastAsia="zh-CN"/>
        </w:rPr>
        <w:t> </w:t>
      </w:r>
      <w:r w:rsidR="00DE79AE">
        <w:rPr>
          <w:rFonts w:cs="Verdana"/>
          <w:color w:val="000000"/>
          <w:kern w:val="32"/>
          <w:sz w:val="22"/>
          <w:szCs w:val="18"/>
          <w:lang w:eastAsia="zh-CN"/>
        </w:rPr>
        <w:t>5 i 6</w:t>
      </w:r>
      <w:bookmarkStart w:id="19" w:name="_Hlk81406477"/>
      <w:r w:rsidRPr="00A32CDC">
        <w:rPr>
          <w:rFonts w:cs="Verdana"/>
          <w:color w:val="000000"/>
          <w:kern w:val="32"/>
          <w:sz w:val="22"/>
          <w:szCs w:val="18"/>
          <w:lang w:eastAsia="zh-CN"/>
        </w:rPr>
        <w:t xml:space="preserve">. </w:t>
      </w:r>
      <w:r w:rsidR="00F6631A" w:rsidRPr="00CA1D76">
        <w:rPr>
          <w:rFonts w:cs="Verdana"/>
          <w:color w:val="000000"/>
          <w:kern w:val="32"/>
          <w:sz w:val="22"/>
          <w:szCs w:val="18"/>
          <w:lang w:eastAsia="zh-CN"/>
        </w:rPr>
        <w:t xml:space="preserve">Doza se može povećati </w:t>
      </w:r>
      <w:r w:rsidRPr="00A32CDC">
        <w:rPr>
          <w:rFonts w:cs="Verdana"/>
          <w:color w:val="000000"/>
          <w:kern w:val="32"/>
          <w:sz w:val="22"/>
          <w:szCs w:val="18"/>
          <w:lang w:eastAsia="zh-CN"/>
        </w:rPr>
        <w:t xml:space="preserve">do </w:t>
      </w:r>
      <w:r w:rsidR="00432BC3" w:rsidRPr="00CA1D76">
        <w:rPr>
          <w:rFonts w:cs="Verdana"/>
          <w:color w:val="000000"/>
          <w:kern w:val="32"/>
          <w:sz w:val="22"/>
          <w:szCs w:val="18"/>
          <w:lang w:eastAsia="zh-CN"/>
        </w:rPr>
        <w:t xml:space="preserve">razine </w:t>
      </w:r>
      <w:r w:rsidR="00F6631A" w:rsidRPr="00CA1D76">
        <w:rPr>
          <w:rFonts w:cs="Verdana"/>
          <w:color w:val="000000"/>
          <w:kern w:val="32"/>
          <w:sz w:val="22"/>
          <w:szCs w:val="18"/>
          <w:lang w:eastAsia="zh-CN"/>
        </w:rPr>
        <w:t>prvog smanjenja doze temelj</w:t>
      </w:r>
      <w:r w:rsidR="00E3085A" w:rsidRPr="00CA1D76">
        <w:rPr>
          <w:rFonts w:cs="Verdana"/>
          <w:color w:val="000000"/>
          <w:kern w:val="32"/>
          <w:sz w:val="22"/>
          <w:szCs w:val="18"/>
          <w:lang w:eastAsia="zh-CN"/>
        </w:rPr>
        <w:t>e</w:t>
      </w:r>
      <w:r w:rsidR="00F6631A" w:rsidRPr="00CA1D76">
        <w:rPr>
          <w:rFonts w:cs="Verdana"/>
          <w:color w:val="000000"/>
          <w:kern w:val="32"/>
          <w:sz w:val="22"/>
          <w:szCs w:val="18"/>
          <w:lang w:eastAsia="zh-CN"/>
        </w:rPr>
        <w:t xml:space="preserve">nog na tjelesnoj površini, kako je prikazano u </w:t>
      </w:r>
      <w:r w:rsidR="00523339">
        <w:rPr>
          <w:rFonts w:cs="Verdana"/>
          <w:color w:val="000000"/>
          <w:kern w:val="32"/>
          <w:sz w:val="22"/>
          <w:szCs w:val="18"/>
          <w:lang w:eastAsia="zh-CN"/>
        </w:rPr>
        <w:t>T</w:t>
      </w:r>
      <w:r w:rsidR="00F6631A" w:rsidRPr="00CA1D76">
        <w:rPr>
          <w:rFonts w:cs="Verdana"/>
          <w:color w:val="000000"/>
          <w:kern w:val="32"/>
          <w:sz w:val="22"/>
          <w:szCs w:val="18"/>
          <w:lang w:eastAsia="zh-CN"/>
        </w:rPr>
        <w:t>ablic</w:t>
      </w:r>
      <w:r w:rsidR="00DE79AE">
        <w:rPr>
          <w:rFonts w:cs="Verdana"/>
          <w:color w:val="000000"/>
          <w:kern w:val="32"/>
          <w:sz w:val="22"/>
          <w:szCs w:val="18"/>
          <w:lang w:eastAsia="zh-CN"/>
        </w:rPr>
        <w:t>ama</w:t>
      </w:r>
      <w:r w:rsidR="00F6631A" w:rsidRPr="00CA1D76">
        <w:rPr>
          <w:rFonts w:cs="Verdana"/>
          <w:color w:val="000000"/>
          <w:kern w:val="32"/>
          <w:sz w:val="22"/>
          <w:szCs w:val="18"/>
          <w:lang w:eastAsia="zh-CN"/>
        </w:rPr>
        <w:t> </w:t>
      </w:r>
      <w:r w:rsidR="00DE79AE">
        <w:rPr>
          <w:rFonts w:cs="Verdana"/>
          <w:color w:val="000000"/>
          <w:kern w:val="32"/>
          <w:sz w:val="22"/>
          <w:szCs w:val="18"/>
          <w:lang w:eastAsia="zh-CN"/>
        </w:rPr>
        <w:t>5 i 6</w:t>
      </w:r>
      <w:r w:rsidR="00ED7B98" w:rsidRPr="00CA1D76">
        <w:rPr>
          <w:rFonts w:cs="Verdana"/>
          <w:color w:val="000000"/>
          <w:kern w:val="32"/>
          <w:sz w:val="22"/>
          <w:szCs w:val="18"/>
          <w:lang w:eastAsia="zh-CN"/>
        </w:rPr>
        <w:t xml:space="preserve">, i na sigurnosti primjene i podnošljivosti </w:t>
      </w:r>
      <w:r w:rsidR="00523339">
        <w:rPr>
          <w:rFonts w:cs="Verdana"/>
          <w:color w:val="000000"/>
          <w:kern w:val="32"/>
          <w:sz w:val="22"/>
          <w:szCs w:val="18"/>
          <w:lang w:eastAsia="zh-CN"/>
        </w:rPr>
        <w:t xml:space="preserve">u </w:t>
      </w:r>
      <w:r w:rsidR="00ED7B98" w:rsidRPr="00CA1D76">
        <w:rPr>
          <w:rFonts w:cs="Verdana"/>
          <w:color w:val="000000"/>
          <w:kern w:val="32"/>
          <w:sz w:val="22"/>
          <w:szCs w:val="18"/>
          <w:lang w:eastAsia="zh-CN"/>
        </w:rPr>
        <w:t xml:space="preserve">pojedinca nakon najmanje </w:t>
      </w:r>
      <w:r w:rsidRPr="00A32CDC">
        <w:rPr>
          <w:rFonts w:cs="Verdana"/>
          <w:color w:val="000000"/>
          <w:kern w:val="32"/>
          <w:sz w:val="22"/>
          <w:szCs w:val="18"/>
          <w:lang w:eastAsia="zh-CN"/>
        </w:rPr>
        <w:t>4 </w:t>
      </w:r>
      <w:r w:rsidR="00ED7B98" w:rsidRPr="00CA1D76">
        <w:rPr>
          <w:rFonts w:cs="Verdana"/>
          <w:color w:val="000000"/>
          <w:kern w:val="32"/>
          <w:sz w:val="22"/>
          <w:szCs w:val="18"/>
          <w:lang w:eastAsia="zh-CN"/>
        </w:rPr>
        <w:t>tjedna liječenja</w:t>
      </w:r>
      <w:r w:rsidRPr="00A32CDC">
        <w:rPr>
          <w:rFonts w:cs="Verdana"/>
          <w:color w:val="000000"/>
          <w:kern w:val="32"/>
          <w:sz w:val="22"/>
          <w:szCs w:val="18"/>
          <w:lang w:eastAsia="zh-CN"/>
        </w:rPr>
        <w:t>.</w:t>
      </w:r>
      <w:bookmarkEnd w:id="19"/>
    </w:p>
    <w:p w14:paraId="28EF8938" w14:textId="77777777" w:rsidR="00675269" w:rsidRPr="00CA1D76" w:rsidRDefault="004F099E" w:rsidP="004F099E">
      <w:pPr>
        <w:keepNext/>
        <w:autoSpaceDE w:val="0"/>
        <w:autoSpaceDN w:val="0"/>
        <w:adjustRightInd w:val="0"/>
        <w:rPr>
          <w:i/>
          <w:iCs/>
          <w:color w:val="000000"/>
          <w:sz w:val="22"/>
          <w:szCs w:val="22"/>
        </w:rPr>
      </w:pPr>
      <w:r w:rsidRPr="00CA1D76">
        <w:rPr>
          <w:i/>
          <w:iCs/>
          <w:color w:val="000000"/>
          <w:sz w:val="22"/>
          <w:szCs w:val="22"/>
        </w:rPr>
        <w:t>Starije osobe</w:t>
      </w:r>
    </w:p>
    <w:p w14:paraId="086FE763" w14:textId="77777777" w:rsidR="004F099E" w:rsidRPr="00CA1D76" w:rsidRDefault="00065672" w:rsidP="00B3638D">
      <w:pPr>
        <w:pStyle w:val="Paragraph"/>
        <w:spacing w:after="0"/>
        <w:rPr>
          <w:color w:val="000000"/>
          <w:sz w:val="22"/>
          <w:szCs w:val="22"/>
        </w:rPr>
      </w:pPr>
      <w:r w:rsidRPr="00CA1D76">
        <w:rPr>
          <w:color w:val="000000"/>
          <w:sz w:val="22"/>
        </w:rPr>
        <w:t>Nije potrebno prilagoditi početnu dozu (vidjeti dijelove</w:t>
      </w:r>
      <w:r w:rsidR="00E40FFE" w:rsidRPr="00CA1D76">
        <w:rPr>
          <w:color w:val="000000"/>
          <w:sz w:val="22"/>
        </w:rPr>
        <w:t> </w:t>
      </w:r>
      <w:r w:rsidRPr="00CA1D76">
        <w:rPr>
          <w:color w:val="000000"/>
          <w:sz w:val="22"/>
        </w:rPr>
        <w:t>5.1 i 5.2).</w:t>
      </w:r>
      <w:r w:rsidR="00A4567C" w:rsidRPr="00CA1D76" w:rsidDel="00065672">
        <w:rPr>
          <w:color w:val="000000"/>
          <w:sz w:val="22"/>
          <w:szCs w:val="22"/>
        </w:rPr>
        <w:t xml:space="preserve"> </w:t>
      </w:r>
    </w:p>
    <w:p w14:paraId="480C83BA" w14:textId="77777777" w:rsidR="004F099E" w:rsidRPr="00CA1D76" w:rsidRDefault="004F099E" w:rsidP="004F099E">
      <w:pPr>
        <w:autoSpaceDE w:val="0"/>
        <w:autoSpaceDN w:val="0"/>
        <w:adjustRightInd w:val="0"/>
        <w:rPr>
          <w:rFonts w:eastAsia="SimSun"/>
          <w:i/>
          <w:color w:val="000000"/>
          <w:sz w:val="22"/>
          <w:szCs w:val="22"/>
          <w:u w:val="single"/>
        </w:rPr>
      </w:pPr>
    </w:p>
    <w:p w14:paraId="23264A58" w14:textId="77777777" w:rsidR="00675269" w:rsidRPr="00CA1D76" w:rsidRDefault="004F099E" w:rsidP="004F099E">
      <w:pPr>
        <w:keepNext/>
        <w:keepLines/>
        <w:rPr>
          <w:i/>
          <w:color w:val="000000"/>
          <w:sz w:val="22"/>
          <w:szCs w:val="22"/>
        </w:rPr>
      </w:pPr>
      <w:r w:rsidRPr="00CA1D76">
        <w:rPr>
          <w:i/>
          <w:color w:val="000000"/>
          <w:sz w:val="22"/>
          <w:szCs w:val="22"/>
        </w:rPr>
        <w:t>Pedijatrijska populacija</w:t>
      </w:r>
    </w:p>
    <w:p w14:paraId="0EFEC84C" w14:textId="77777777" w:rsidR="004F099E" w:rsidRPr="00CA1D76" w:rsidRDefault="004F099E" w:rsidP="004F099E">
      <w:pPr>
        <w:rPr>
          <w:rFonts w:eastAsia="Times New Roman"/>
          <w:color w:val="000000"/>
          <w:sz w:val="22"/>
          <w:szCs w:val="22"/>
        </w:rPr>
      </w:pPr>
      <w:r w:rsidRPr="00CA1D76">
        <w:rPr>
          <w:color w:val="000000"/>
          <w:sz w:val="22"/>
          <w:szCs w:val="22"/>
        </w:rPr>
        <w:t xml:space="preserve">Sigurnost i djelotvornost </w:t>
      </w:r>
      <w:r w:rsidR="0072346F" w:rsidRPr="00CA1D76">
        <w:rPr>
          <w:color w:val="000000"/>
          <w:sz w:val="22"/>
          <w:szCs w:val="22"/>
        </w:rPr>
        <w:t>krizotiniba</w:t>
      </w:r>
      <w:r w:rsidRPr="00CA1D76">
        <w:rPr>
          <w:color w:val="000000"/>
          <w:sz w:val="22"/>
          <w:szCs w:val="22"/>
        </w:rPr>
        <w:t xml:space="preserve"> u pedijatrijskih bolesnika </w:t>
      </w:r>
      <w:r w:rsidR="008106DF" w:rsidRPr="00CA1D76">
        <w:rPr>
          <w:color w:val="000000"/>
          <w:sz w:val="22"/>
          <w:szCs w:val="22"/>
        </w:rPr>
        <w:t>s ALK</w:t>
      </w:r>
      <w:r w:rsidR="008106DF" w:rsidRPr="00CA1D76">
        <w:rPr>
          <w:color w:val="000000"/>
          <w:sz w:val="22"/>
          <w:szCs w:val="22"/>
        </w:rPr>
        <w:noBreakHyphen/>
        <w:t>pozitivnim ili ROS1</w:t>
      </w:r>
      <w:r w:rsidR="008106DF" w:rsidRPr="00CA1D76">
        <w:rPr>
          <w:color w:val="000000"/>
          <w:sz w:val="22"/>
          <w:szCs w:val="22"/>
        </w:rPr>
        <w:noBreakHyphen/>
        <w:t xml:space="preserve">pozitivnim </w:t>
      </w:r>
      <w:r w:rsidR="008106DF" w:rsidRPr="00CA1D76">
        <w:rPr>
          <w:color w:val="000000"/>
          <w:kern w:val="32"/>
          <w:sz w:val="22"/>
          <w:szCs w:val="22"/>
        </w:rPr>
        <w:t>NSCLC</w:t>
      </w:r>
      <w:r w:rsidR="008106DF" w:rsidRPr="00CA1D76">
        <w:rPr>
          <w:color w:val="000000"/>
          <w:kern w:val="32"/>
          <w:sz w:val="22"/>
          <w:szCs w:val="22"/>
        </w:rPr>
        <w:noBreakHyphen/>
        <w:t>om</w:t>
      </w:r>
      <w:r w:rsidR="008106DF" w:rsidRPr="00CA1D76">
        <w:rPr>
          <w:color w:val="000000"/>
          <w:sz w:val="22"/>
          <w:szCs w:val="22"/>
        </w:rPr>
        <w:t xml:space="preserve"> </w:t>
      </w:r>
      <w:r w:rsidRPr="00CA1D76">
        <w:rPr>
          <w:color w:val="000000"/>
          <w:sz w:val="22"/>
          <w:szCs w:val="22"/>
        </w:rPr>
        <w:t>nisu ustanovljene. Nema dostupnih podataka.</w:t>
      </w:r>
    </w:p>
    <w:p w14:paraId="5F56B32C" w14:textId="77777777" w:rsidR="004F099E" w:rsidRPr="00CA1D76" w:rsidRDefault="004F099E" w:rsidP="004F099E">
      <w:pPr>
        <w:rPr>
          <w:rFonts w:eastAsia="Times New Roman"/>
          <w:color w:val="000000"/>
          <w:sz w:val="22"/>
          <w:szCs w:val="22"/>
          <w:u w:val="single"/>
        </w:rPr>
      </w:pPr>
    </w:p>
    <w:p w14:paraId="1C24753B" w14:textId="72D038CF" w:rsidR="008D5145" w:rsidRPr="00A32CDC" w:rsidRDefault="006D7764" w:rsidP="00A32CDC">
      <w:pPr>
        <w:keepLines/>
        <w:rPr>
          <w:rFonts w:eastAsia="Times New Roman"/>
          <w:sz w:val="22"/>
          <w:szCs w:val="18"/>
          <w:lang w:eastAsia="en-US" w:bidi="ar-SA"/>
        </w:rPr>
      </w:pPr>
      <w:r w:rsidRPr="00CA1D76">
        <w:rPr>
          <w:rFonts w:eastAsia="Times New Roman"/>
          <w:sz w:val="22"/>
          <w:szCs w:val="18"/>
          <w:lang w:eastAsia="en-US" w:bidi="ar-SA"/>
        </w:rPr>
        <w:lastRenderedPageBreak/>
        <w:t>Sigurnost i djelotvornost krizotiniba ustanovljene su u</w:t>
      </w:r>
      <w:r w:rsidR="008D5145" w:rsidRPr="00A32CDC">
        <w:rPr>
          <w:rFonts w:eastAsia="Times New Roman"/>
          <w:sz w:val="22"/>
          <w:szCs w:val="18"/>
          <w:lang w:eastAsia="en-US" w:bidi="ar-SA"/>
        </w:rPr>
        <w:t xml:space="preserve"> pedi</w:t>
      </w:r>
      <w:r w:rsidRPr="00CA1D76">
        <w:rPr>
          <w:rFonts w:eastAsia="Times New Roman"/>
          <w:sz w:val="22"/>
          <w:szCs w:val="18"/>
          <w:lang w:eastAsia="en-US" w:bidi="ar-SA"/>
        </w:rPr>
        <w:t>j</w:t>
      </w:r>
      <w:r w:rsidR="008D5145" w:rsidRPr="00A32CDC">
        <w:rPr>
          <w:rFonts w:eastAsia="Times New Roman"/>
          <w:sz w:val="22"/>
          <w:szCs w:val="18"/>
          <w:lang w:eastAsia="en-US" w:bidi="ar-SA"/>
        </w:rPr>
        <w:t>atri</w:t>
      </w:r>
      <w:r w:rsidRPr="00CA1D76">
        <w:rPr>
          <w:rFonts w:eastAsia="Times New Roman"/>
          <w:sz w:val="22"/>
          <w:szCs w:val="18"/>
          <w:lang w:eastAsia="en-US" w:bidi="ar-SA"/>
        </w:rPr>
        <w:t xml:space="preserve">jskih bolesnika </w:t>
      </w:r>
      <w:r w:rsidR="009404EB" w:rsidRPr="00CA1D76">
        <w:rPr>
          <w:rFonts w:eastAsia="Times New Roman"/>
          <w:sz w:val="22"/>
          <w:szCs w:val="18"/>
          <w:lang w:eastAsia="en-US" w:bidi="ar-SA"/>
        </w:rPr>
        <w:t>u dobi od 3</w:t>
      </w:r>
      <w:r w:rsidR="00C367E4" w:rsidRPr="00CA1D76">
        <w:rPr>
          <w:rFonts w:eastAsia="Times New Roman"/>
          <w:sz w:val="22"/>
          <w:szCs w:val="18"/>
          <w:lang w:eastAsia="en-US" w:bidi="ar-SA"/>
        </w:rPr>
        <w:t> </w:t>
      </w:r>
      <w:r w:rsidR="009404EB" w:rsidRPr="00CA1D76">
        <w:rPr>
          <w:rFonts w:eastAsia="Times New Roman"/>
          <w:sz w:val="22"/>
          <w:szCs w:val="18"/>
          <w:lang w:eastAsia="en-US" w:bidi="ar-SA"/>
        </w:rPr>
        <w:t>do &lt;</w:t>
      </w:r>
      <w:r w:rsidR="00C367E4" w:rsidRPr="00CA1D76">
        <w:rPr>
          <w:rFonts w:eastAsia="Times New Roman"/>
          <w:sz w:val="22"/>
          <w:szCs w:val="18"/>
          <w:lang w:eastAsia="en-US" w:bidi="ar-SA"/>
        </w:rPr>
        <w:t> </w:t>
      </w:r>
      <w:r w:rsidR="009404EB" w:rsidRPr="00CA1D76">
        <w:rPr>
          <w:rFonts w:eastAsia="Times New Roman"/>
          <w:sz w:val="22"/>
          <w:szCs w:val="18"/>
          <w:lang w:eastAsia="en-US" w:bidi="ar-SA"/>
        </w:rPr>
        <w:t xml:space="preserve">18 godina </w:t>
      </w:r>
      <w:r w:rsidRPr="00CA1D76">
        <w:rPr>
          <w:rFonts w:eastAsia="Times New Roman"/>
          <w:sz w:val="22"/>
          <w:szCs w:val="18"/>
          <w:lang w:eastAsia="en-US" w:bidi="ar-SA"/>
        </w:rPr>
        <w:t xml:space="preserve">sa sistemskim </w:t>
      </w:r>
      <w:r w:rsidRPr="00CA1D76">
        <w:rPr>
          <w:color w:val="000000"/>
          <w:sz w:val="22"/>
          <w:szCs w:val="22"/>
        </w:rPr>
        <w:t>ALK</w:t>
      </w:r>
      <w:r w:rsidRPr="00CA1D76">
        <w:rPr>
          <w:color w:val="000000"/>
          <w:sz w:val="22"/>
          <w:szCs w:val="22"/>
        </w:rPr>
        <w:noBreakHyphen/>
        <w:t>pozitivnim</w:t>
      </w:r>
      <w:r w:rsidR="008D5145" w:rsidRPr="00A32CDC">
        <w:rPr>
          <w:rFonts w:eastAsia="Times New Roman"/>
          <w:sz w:val="22"/>
          <w:szCs w:val="18"/>
          <w:lang w:eastAsia="en-US" w:bidi="ar-SA"/>
        </w:rPr>
        <w:t xml:space="preserve"> </w:t>
      </w:r>
      <w:r w:rsidRPr="00CA1D76">
        <w:rPr>
          <w:rFonts w:eastAsia="Times New Roman"/>
          <w:sz w:val="22"/>
          <w:szCs w:val="18"/>
          <w:lang w:eastAsia="en-US" w:bidi="ar-SA"/>
        </w:rPr>
        <w:t>ALCL</w:t>
      </w:r>
      <w:r w:rsidR="00915614" w:rsidRPr="00CA1D76">
        <w:rPr>
          <w:rFonts w:eastAsia="Times New Roman"/>
          <w:sz w:val="22"/>
          <w:szCs w:val="18"/>
          <w:lang w:eastAsia="en-US" w:bidi="ar-SA"/>
        </w:rPr>
        <w:noBreakHyphen/>
        <w:t>om</w:t>
      </w:r>
      <w:r w:rsidRPr="00CA1D76">
        <w:rPr>
          <w:rFonts w:eastAsia="Times New Roman"/>
          <w:sz w:val="22"/>
          <w:szCs w:val="18"/>
          <w:lang w:eastAsia="en-US" w:bidi="ar-SA"/>
        </w:rPr>
        <w:t xml:space="preserve"> </w:t>
      </w:r>
      <w:r w:rsidR="00915614" w:rsidRPr="00CA1D76">
        <w:rPr>
          <w:rFonts w:eastAsia="Times New Roman"/>
          <w:sz w:val="22"/>
          <w:szCs w:val="18"/>
          <w:lang w:eastAsia="en-US" w:bidi="ar-SA"/>
        </w:rPr>
        <w:t xml:space="preserve">koji je refraktoran ili u relapsu </w:t>
      </w:r>
      <w:r w:rsidR="004B0211" w:rsidRPr="00CA1D76">
        <w:rPr>
          <w:rFonts w:eastAsia="Times New Roman"/>
          <w:sz w:val="22"/>
          <w:szCs w:val="18"/>
          <w:lang w:eastAsia="en-US" w:bidi="ar-SA"/>
        </w:rPr>
        <w:t xml:space="preserve">ili </w:t>
      </w:r>
      <w:r w:rsidR="009404EB" w:rsidRPr="00CA1D76">
        <w:rPr>
          <w:rFonts w:eastAsia="Times New Roman"/>
          <w:sz w:val="22"/>
          <w:szCs w:val="18"/>
          <w:lang w:eastAsia="en-US" w:bidi="ar-SA"/>
        </w:rPr>
        <w:t>pedijatrijskih bolesnika u dobi od 2 do &lt;</w:t>
      </w:r>
      <w:r w:rsidR="00C367E4" w:rsidRPr="00CA1D76">
        <w:rPr>
          <w:rFonts w:eastAsia="Times New Roman"/>
          <w:sz w:val="22"/>
          <w:szCs w:val="18"/>
          <w:lang w:eastAsia="en-US" w:bidi="ar-SA"/>
        </w:rPr>
        <w:t> </w:t>
      </w:r>
      <w:r w:rsidR="009404EB" w:rsidRPr="00CA1D76">
        <w:rPr>
          <w:rFonts w:eastAsia="Times New Roman"/>
          <w:sz w:val="22"/>
          <w:szCs w:val="18"/>
          <w:lang w:eastAsia="en-US" w:bidi="ar-SA"/>
        </w:rPr>
        <w:t xml:space="preserve">18 godina </w:t>
      </w:r>
      <w:r w:rsidR="004B0211" w:rsidRPr="00CA1D76">
        <w:rPr>
          <w:rFonts w:eastAsia="Times New Roman"/>
          <w:sz w:val="22"/>
          <w:szCs w:val="18"/>
          <w:lang w:eastAsia="en-US" w:bidi="ar-SA"/>
        </w:rPr>
        <w:t>s neoperabilnim, rekurentnim ili refraktornim ALK</w:t>
      </w:r>
      <w:r w:rsidR="00C367E4" w:rsidRPr="00CA1D76">
        <w:rPr>
          <w:rFonts w:eastAsia="Times New Roman"/>
          <w:sz w:val="22"/>
          <w:szCs w:val="18"/>
          <w:lang w:eastAsia="en-US" w:bidi="ar-SA"/>
        </w:rPr>
        <w:noBreakHyphen/>
      </w:r>
      <w:r w:rsidR="004B0211" w:rsidRPr="00CA1D76">
        <w:rPr>
          <w:rFonts w:eastAsia="Times New Roman"/>
          <w:sz w:val="22"/>
          <w:szCs w:val="18"/>
          <w:lang w:eastAsia="en-US" w:bidi="ar-SA"/>
        </w:rPr>
        <w:t xml:space="preserve">pozitivnim </w:t>
      </w:r>
      <w:r w:rsidR="008D5145" w:rsidRPr="00A32CDC">
        <w:rPr>
          <w:rFonts w:eastAsia="Times New Roman"/>
          <w:sz w:val="22"/>
          <w:szCs w:val="18"/>
          <w:lang w:eastAsia="en-US" w:bidi="ar-SA"/>
        </w:rPr>
        <w:t>IMT</w:t>
      </w:r>
      <w:r w:rsidR="009404EB" w:rsidRPr="00CA1D76">
        <w:rPr>
          <w:rFonts w:eastAsia="Times New Roman"/>
          <w:sz w:val="22"/>
          <w:szCs w:val="18"/>
          <w:lang w:eastAsia="en-US" w:bidi="ar-SA"/>
        </w:rPr>
        <w:noBreakHyphen/>
        <w:t>om</w:t>
      </w:r>
      <w:r w:rsidR="00DE79AE">
        <w:rPr>
          <w:rFonts w:eastAsia="Times New Roman"/>
          <w:sz w:val="22"/>
          <w:szCs w:val="18"/>
          <w:lang w:eastAsia="en-US" w:bidi="ar-SA"/>
        </w:rPr>
        <w:t xml:space="preserve"> </w:t>
      </w:r>
      <w:r w:rsidR="00DE79AE" w:rsidRPr="00DE79AE">
        <w:rPr>
          <w:rFonts w:eastAsia="Times New Roman"/>
          <w:sz w:val="22"/>
          <w:szCs w:val="18"/>
          <w:lang w:eastAsia="en-US" w:bidi="ar-SA"/>
        </w:rPr>
        <w:t>(vidjeti dijelov</w:t>
      </w:r>
      <w:r w:rsidR="00DE79AE" w:rsidRPr="00083C30">
        <w:rPr>
          <w:rFonts w:eastAsia="Times New Roman"/>
          <w:sz w:val="22"/>
          <w:szCs w:val="18"/>
          <w:lang w:eastAsia="en-US" w:bidi="ar-SA"/>
        </w:rPr>
        <w:t xml:space="preserve">e 4.8 </w:t>
      </w:r>
      <w:r w:rsidR="00DE79AE">
        <w:rPr>
          <w:rFonts w:eastAsia="Times New Roman"/>
          <w:sz w:val="22"/>
          <w:szCs w:val="18"/>
          <w:lang w:eastAsia="en-US" w:bidi="ar-SA"/>
        </w:rPr>
        <w:t>i</w:t>
      </w:r>
      <w:r w:rsidR="00DE79AE" w:rsidRPr="00083C30">
        <w:rPr>
          <w:rFonts w:eastAsia="Times New Roman"/>
          <w:sz w:val="22"/>
          <w:szCs w:val="18"/>
          <w:lang w:eastAsia="en-US" w:bidi="ar-SA"/>
        </w:rPr>
        <w:t xml:space="preserve"> 5.1)</w:t>
      </w:r>
      <w:r w:rsidR="008D5145" w:rsidRPr="00A32CDC">
        <w:rPr>
          <w:rFonts w:eastAsia="Times New Roman"/>
          <w:sz w:val="22"/>
          <w:szCs w:val="18"/>
          <w:lang w:eastAsia="en-US" w:bidi="ar-SA"/>
        </w:rPr>
        <w:t>. N</w:t>
      </w:r>
      <w:r w:rsidR="009404EB" w:rsidRPr="00CA1D76">
        <w:rPr>
          <w:rFonts w:eastAsia="Times New Roman"/>
          <w:sz w:val="22"/>
          <w:szCs w:val="18"/>
          <w:lang w:eastAsia="en-US" w:bidi="ar-SA"/>
        </w:rPr>
        <w:t>isu dostupni podaci o sigurnosti i</w:t>
      </w:r>
      <w:r w:rsidR="0081568E" w:rsidRPr="00CA1D76">
        <w:rPr>
          <w:rFonts w:eastAsia="Times New Roman"/>
          <w:sz w:val="22"/>
          <w:szCs w:val="18"/>
          <w:lang w:eastAsia="en-US" w:bidi="ar-SA"/>
        </w:rPr>
        <w:t>li</w:t>
      </w:r>
      <w:r w:rsidR="009404EB" w:rsidRPr="00CA1D76">
        <w:rPr>
          <w:rFonts w:eastAsia="Times New Roman"/>
          <w:sz w:val="22"/>
          <w:szCs w:val="18"/>
          <w:lang w:eastAsia="en-US" w:bidi="ar-SA"/>
        </w:rPr>
        <w:t xml:space="preserve"> djelotvornosti </w:t>
      </w:r>
      <w:r w:rsidR="0081568E" w:rsidRPr="00CA1D76">
        <w:rPr>
          <w:rFonts w:eastAsia="Times New Roman"/>
          <w:sz w:val="22"/>
          <w:szCs w:val="18"/>
          <w:lang w:eastAsia="en-US" w:bidi="ar-SA"/>
        </w:rPr>
        <w:t>liječenja k</w:t>
      </w:r>
      <w:r w:rsidR="008D5145" w:rsidRPr="00A32CDC">
        <w:rPr>
          <w:rFonts w:eastAsia="Times New Roman"/>
          <w:sz w:val="22"/>
          <w:szCs w:val="18"/>
          <w:lang w:eastAsia="en-US" w:bidi="ar-SA"/>
        </w:rPr>
        <w:t>rizotinib</w:t>
      </w:r>
      <w:r w:rsidR="0081568E" w:rsidRPr="00CA1D76">
        <w:rPr>
          <w:rFonts w:eastAsia="Times New Roman"/>
          <w:sz w:val="22"/>
          <w:szCs w:val="18"/>
          <w:lang w:eastAsia="en-US" w:bidi="ar-SA"/>
        </w:rPr>
        <w:t>om</w:t>
      </w:r>
      <w:r w:rsidR="00170CBE" w:rsidRPr="00CA1D76">
        <w:rPr>
          <w:rFonts w:eastAsia="Times New Roman"/>
          <w:sz w:val="22"/>
          <w:szCs w:val="18"/>
          <w:lang w:eastAsia="en-US" w:bidi="ar-SA"/>
        </w:rPr>
        <w:t xml:space="preserve"> u</w:t>
      </w:r>
      <w:r w:rsidR="00C44C00" w:rsidRPr="00CA1D76">
        <w:rPr>
          <w:rFonts w:eastAsia="Times New Roman"/>
          <w:sz w:val="22"/>
          <w:szCs w:val="18"/>
          <w:lang w:eastAsia="en-US" w:bidi="ar-SA"/>
        </w:rPr>
        <w:t xml:space="preserve"> pedijatrijskih bolesnika s</w:t>
      </w:r>
      <w:r w:rsidR="008D5145" w:rsidRPr="00A32CDC">
        <w:rPr>
          <w:rFonts w:eastAsia="Times New Roman"/>
          <w:sz w:val="22"/>
          <w:szCs w:val="18"/>
          <w:lang w:eastAsia="en-US" w:bidi="ar-SA"/>
        </w:rPr>
        <w:t xml:space="preserve"> </w:t>
      </w:r>
      <w:r w:rsidR="00C44C00" w:rsidRPr="00CA1D76">
        <w:rPr>
          <w:color w:val="000000"/>
          <w:sz w:val="22"/>
          <w:szCs w:val="22"/>
        </w:rPr>
        <w:t>ALK</w:t>
      </w:r>
      <w:r w:rsidR="00C44C00" w:rsidRPr="00CA1D76">
        <w:rPr>
          <w:color w:val="000000"/>
          <w:sz w:val="22"/>
          <w:szCs w:val="22"/>
        </w:rPr>
        <w:noBreakHyphen/>
        <w:t>pozitivnim</w:t>
      </w:r>
      <w:r w:rsidR="00C44C00" w:rsidRPr="00CA1D76">
        <w:rPr>
          <w:rFonts w:eastAsia="Times New Roman"/>
          <w:sz w:val="22"/>
          <w:szCs w:val="18"/>
          <w:lang w:eastAsia="en-US" w:bidi="ar-SA"/>
        </w:rPr>
        <w:t xml:space="preserve"> ALCL</w:t>
      </w:r>
      <w:r w:rsidR="00C44C00" w:rsidRPr="00CA1D76">
        <w:rPr>
          <w:rFonts w:eastAsia="Times New Roman"/>
          <w:sz w:val="22"/>
          <w:szCs w:val="18"/>
          <w:lang w:eastAsia="en-US" w:bidi="ar-SA"/>
        </w:rPr>
        <w:noBreakHyphen/>
        <w:t>om mlađi</w:t>
      </w:r>
      <w:r w:rsidR="007C1A9D">
        <w:rPr>
          <w:rFonts w:eastAsia="Times New Roman"/>
          <w:sz w:val="22"/>
          <w:szCs w:val="18"/>
          <w:lang w:eastAsia="en-US" w:bidi="ar-SA"/>
        </w:rPr>
        <w:t>h</w:t>
      </w:r>
      <w:r w:rsidR="00C44C00" w:rsidRPr="00CA1D76">
        <w:rPr>
          <w:rFonts w:eastAsia="Times New Roman"/>
          <w:sz w:val="22"/>
          <w:szCs w:val="18"/>
          <w:lang w:eastAsia="en-US" w:bidi="ar-SA"/>
        </w:rPr>
        <w:t xml:space="preserve"> od</w:t>
      </w:r>
      <w:r w:rsidR="008D5145" w:rsidRPr="00A32CDC">
        <w:rPr>
          <w:rFonts w:eastAsia="Times New Roman"/>
          <w:sz w:val="22"/>
          <w:szCs w:val="22"/>
          <w:lang w:eastAsia="en-US" w:bidi="ar-SA"/>
        </w:rPr>
        <w:t xml:space="preserve"> 3 </w:t>
      </w:r>
      <w:r w:rsidR="00C44C00" w:rsidRPr="00CA1D76">
        <w:rPr>
          <w:rFonts w:eastAsia="Times New Roman"/>
          <w:sz w:val="22"/>
          <w:szCs w:val="22"/>
          <w:lang w:eastAsia="en-US" w:bidi="ar-SA"/>
        </w:rPr>
        <w:t>godine ili pedijatrijskih bolesnika</w:t>
      </w:r>
      <w:r w:rsidR="008D5145" w:rsidRPr="00A32CDC">
        <w:rPr>
          <w:rFonts w:eastAsia="Times New Roman"/>
          <w:sz w:val="22"/>
          <w:szCs w:val="22"/>
          <w:lang w:eastAsia="en-US" w:bidi="ar-SA"/>
        </w:rPr>
        <w:t xml:space="preserve"> </w:t>
      </w:r>
      <w:r w:rsidR="00C44C00" w:rsidRPr="00CA1D76">
        <w:rPr>
          <w:rFonts w:eastAsia="Times New Roman"/>
          <w:sz w:val="22"/>
          <w:szCs w:val="22"/>
          <w:lang w:eastAsia="en-US" w:bidi="ar-SA"/>
        </w:rPr>
        <w:t xml:space="preserve">s </w:t>
      </w:r>
      <w:r w:rsidR="00C44C00" w:rsidRPr="00CA1D76">
        <w:rPr>
          <w:rFonts w:eastAsia="Times New Roman"/>
          <w:sz w:val="22"/>
          <w:szCs w:val="18"/>
          <w:lang w:eastAsia="en-US" w:bidi="ar-SA"/>
        </w:rPr>
        <w:t>ALK</w:t>
      </w:r>
      <w:r w:rsidR="00DD76C9" w:rsidRPr="00CA1D76">
        <w:rPr>
          <w:rFonts w:eastAsia="Times New Roman"/>
          <w:sz w:val="22"/>
          <w:szCs w:val="18"/>
          <w:lang w:eastAsia="en-US" w:bidi="ar-SA"/>
        </w:rPr>
        <w:noBreakHyphen/>
      </w:r>
      <w:r w:rsidR="00C44C00" w:rsidRPr="00CA1D76">
        <w:rPr>
          <w:rFonts w:eastAsia="Times New Roman"/>
          <w:sz w:val="22"/>
          <w:szCs w:val="18"/>
          <w:lang w:eastAsia="en-US" w:bidi="ar-SA"/>
        </w:rPr>
        <w:t>pozitivnim IMT</w:t>
      </w:r>
      <w:r w:rsidR="00C44C00" w:rsidRPr="00CA1D76">
        <w:rPr>
          <w:rFonts w:eastAsia="Times New Roman"/>
          <w:sz w:val="22"/>
          <w:szCs w:val="18"/>
          <w:lang w:eastAsia="en-US" w:bidi="ar-SA"/>
        </w:rPr>
        <w:noBreakHyphen/>
        <w:t>om</w:t>
      </w:r>
      <w:r w:rsidR="00C44C00" w:rsidRPr="00CA1D76">
        <w:rPr>
          <w:rFonts w:eastAsia="Times New Roman"/>
          <w:sz w:val="22"/>
          <w:szCs w:val="22"/>
          <w:lang w:eastAsia="en-US" w:bidi="ar-SA"/>
        </w:rPr>
        <w:t xml:space="preserve"> </w:t>
      </w:r>
      <w:r w:rsidR="00C44C00" w:rsidRPr="00CA1D76">
        <w:rPr>
          <w:rFonts w:eastAsia="Times New Roman"/>
          <w:sz w:val="22"/>
          <w:szCs w:val="18"/>
          <w:lang w:eastAsia="en-US" w:bidi="ar-SA"/>
        </w:rPr>
        <w:t>mlađi</w:t>
      </w:r>
      <w:r w:rsidR="007C1A9D">
        <w:rPr>
          <w:rFonts w:eastAsia="Times New Roman"/>
          <w:sz w:val="22"/>
          <w:szCs w:val="18"/>
          <w:lang w:eastAsia="en-US" w:bidi="ar-SA"/>
        </w:rPr>
        <w:t>h</w:t>
      </w:r>
      <w:r w:rsidR="00C44C00" w:rsidRPr="00CA1D76">
        <w:rPr>
          <w:rFonts w:eastAsia="Times New Roman"/>
          <w:sz w:val="22"/>
          <w:szCs w:val="18"/>
          <w:lang w:eastAsia="en-US" w:bidi="ar-SA"/>
        </w:rPr>
        <w:t xml:space="preserve"> od</w:t>
      </w:r>
      <w:r w:rsidR="00C44C00" w:rsidRPr="00CA1D76">
        <w:rPr>
          <w:rFonts w:eastAsia="Times New Roman"/>
          <w:sz w:val="22"/>
          <w:szCs w:val="22"/>
          <w:lang w:eastAsia="en-US" w:bidi="ar-SA"/>
        </w:rPr>
        <w:t xml:space="preserve"> 2 godine</w:t>
      </w:r>
      <w:r w:rsidR="008D5145" w:rsidRPr="00A32CDC">
        <w:rPr>
          <w:rFonts w:eastAsia="Times New Roman"/>
          <w:sz w:val="22"/>
          <w:szCs w:val="18"/>
          <w:lang w:eastAsia="en-US" w:bidi="ar-SA"/>
        </w:rPr>
        <w:t>.</w:t>
      </w:r>
    </w:p>
    <w:p w14:paraId="3DB20E88" w14:textId="77777777" w:rsidR="008D5145" w:rsidRPr="00CA1D76" w:rsidRDefault="008D5145" w:rsidP="004F099E">
      <w:pPr>
        <w:rPr>
          <w:rFonts w:eastAsia="Times New Roman"/>
          <w:color w:val="000000"/>
          <w:sz w:val="22"/>
          <w:szCs w:val="22"/>
          <w:u w:val="single"/>
        </w:rPr>
      </w:pPr>
    </w:p>
    <w:p w14:paraId="72E456CA" w14:textId="77777777" w:rsidR="004F099E" w:rsidRPr="00CA1D76" w:rsidRDefault="004F099E" w:rsidP="004F099E">
      <w:pPr>
        <w:tabs>
          <w:tab w:val="left" w:pos="288"/>
          <w:tab w:val="left" w:pos="605"/>
          <w:tab w:val="left" w:pos="720"/>
        </w:tabs>
        <w:rPr>
          <w:color w:val="000000"/>
          <w:sz w:val="22"/>
          <w:szCs w:val="22"/>
        </w:rPr>
      </w:pPr>
      <w:r w:rsidRPr="00CA1D76">
        <w:rPr>
          <w:color w:val="000000"/>
          <w:sz w:val="22"/>
          <w:szCs w:val="22"/>
          <w:u w:val="single"/>
        </w:rPr>
        <w:t>Način primjene</w:t>
      </w:r>
      <w:r w:rsidRPr="00CA1D76">
        <w:rPr>
          <w:color w:val="000000"/>
          <w:sz w:val="22"/>
          <w:szCs w:val="22"/>
        </w:rPr>
        <w:t xml:space="preserve"> </w:t>
      </w:r>
    </w:p>
    <w:p w14:paraId="3CE265FD" w14:textId="77777777" w:rsidR="004F099E" w:rsidRDefault="004F099E" w:rsidP="004F099E">
      <w:pPr>
        <w:tabs>
          <w:tab w:val="left" w:pos="288"/>
          <w:tab w:val="left" w:pos="605"/>
          <w:tab w:val="left" w:pos="720"/>
        </w:tabs>
        <w:rPr>
          <w:rFonts w:eastAsia="SimSun"/>
          <w:color w:val="000000"/>
          <w:sz w:val="22"/>
          <w:szCs w:val="22"/>
        </w:rPr>
      </w:pPr>
    </w:p>
    <w:p w14:paraId="1F9A9D86" w14:textId="7B4961D3" w:rsidR="00DE79AE" w:rsidRDefault="00DE79AE" w:rsidP="004F099E">
      <w:pPr>
        <w:tabs>
          <w:tab w:val="left" w:pos="288"/>
          <w:tab w:val="left" w:pos="605"/>
          <w:tab w:val="left" w:pos="720"/>
        </w:tabs>
        <w:rPr>
          <w:rFonts w:eastAsia="SimSun"/>
          <w:color w:val="000000"/>
          <w:sz w:val="22"/>
          <w:szCs w:val="22"/>
        </w:rPr>
      </w:pPr>
      <w:r>
        <w:rPr>
          <w:rFonts w:eastAsia="SimSun"/>
          <w:color w:val="000000"/>
          <w:sz w:val="22"/>
          <w:szCs w:val="22"/>
        </w:rPr>
        <w:t xml:space="preserve">Za </w:t>
      </w:r>
      <w:r w:rsidR="00743BAD">
        <w:rPr>
          <w:rFonts w:eastAsia="SimSun"/>
          <w:color w:val="000000"/>
          <w:sz w:val="22"/>
          <w:szCs w:val="22"/>
        </w:rPr>
        <w:t>peroralnu primjenu</w:t>
      </w:r>
      <w:r>
        <w:rPr>
          <w:rFonts w:eastAsia="SimSun"/>
          <w:color w:val="000000"/>
          <w:sz w:val="22"/>
          <w:szCs w:val="22"/>
        </w:rPr>
        <w:t>.</w:t>
      </w:r>
    </w:p>
    <w:p w14:paraId="33D9A08A" w14:textId="77777777" w:rsidR="00DE79AE" w:rsidRPr="00CA1D76" w:rsidRDefault="00DE79AE" w:rsidP="004F099E">
      <w:pPr>
        <w:tabs>
          <w:tab w:val="left" w:pos="288"/>
          <w:tab w:val="left" w:pos="605"/>
          <w:tab w:val="left" w:pos="720"/>
        </w:tabs>
        <w:rPr>
          <w:rFonts w:eastAsia="SimSun"/>
          <w:color w:val="000000"/>
          <w:sz w:val="22"/>
          <w:szCs w:val="22"/>
        </w:rPr>
      </w:pPr>
    </w:p>
    <w:p w14:paraId="546F763F" w14:textId="7A4C8D4E" w:rsidR="004F099E" w:rsidRPr="00CA1D76" w:rsidRDefault="005C16EF" w:rsidP="004F099E">
      <w:pPr>
        <w:tabs>
          <w:tab w:val="left" w:pos="288"/>
          <w:tab w:val="left" w:pos="605"/>
          <w:tab w:val="left" w:pos="720"/>
        </w:tabs>
        <w:rPr>
          <w:color w:val="000000"/>
          <w:sz w:val="22"/>
          <w:szCs w:val="22"/>
        </w:rPr>
      </w:pPr>
      <w:r>
        <w:rPr>
          <w:color w:val="000000"/>
          <w:sz w:val="22"/>
          <w:szCs w:val="22"/>
        </w:rPr>
        <w:t xml:space="preserve">Lijek </w:t>
      </w:r>
      <w:r w:rsidR="00DE79AE" w:rsidRPr="00DE79AE">
        <w:rPr>
          <w:color w:val="000000"/>
          <w:sz w:val="22"/>
          <w:szCs w:val="22"/>
        </w:rPr>
        <w:t xml:space="preserve">XALKORI </w:t>
      </w:r>
      <w:r>
        <w:rPr>
          <w:color w:val="000000"/>
          <w:sz w:val="22"/>
          <w:szCs w:val="22"/>
        </w:rPr>
        <w:t>se može uzimati bilo nakon jela ili natašte</w:t>
      </w:r>
      <w:r w:rsidR="00DE79AE" w:rsidRPr="00DE79AE">
        <w:rPr>
          <w:color w:val="000000"/>
          <w:sz w:val="22"/>
          <w:szCs w:val="22"/>
        </w:rPr>
        <w:t xml:space="preserve">. </w:t>
      </w:r>
      <w:r w:rsidR="00D76D64">
        <w:rPr>
          <w:color w:val="000000"/>
          <w:sz w:val="22"/>
          <w:szCs w:val="22"/>
        </w:rPr>
        <w:t>Granule lijeka</w:t>
      </w:r>
      <w:r w:rsidR="00DE79AE" w:rsidRPr="00DE79AE">
        <w:rPr>
          <w:color w:val="000000"/>
          <w:sz w:val="22"/>
          <w:szCs w:val="22"/>
        </w:rPr>
        <w:t xml:space="preserve"> X</w:t>
      </w:r>
      <w:r w:rsidR="0074343D">
        <w:rPr>
          <w:color w:val="000000"/>
          <w:sz w:val="22"/>
          <w:szCs w:val="22"/>
        </w:rPr>
        <w:t>ALKORI</w:t>
      </w:r>
      <w:r w:rsidR="00743BAD">
        <w:rPr>
          <w:color w:val="000000"/>
          <w:sz w:val="22"/>
          <w:szCs w:val="22"/>
        </w:rPr>
        <w:t xml:space="preserve"> </w:t>
      </w:r>
      <w:r w:rsidR="00D76D64">
        <w:rPr>
          <w:color w:val="000000"/>
          <w:sz w:val="22"/>
          <w:szCs w:val="22"/>
        </w:rPr>
        <w:t xml:space="preserve">ne smiju </w:t>
      </w:r>
      <w:r w:rsidR="00327EAF">
        <w:rPr>
          <w:color w:val="000000"/>
          <w:sz w:val="22"/>
          <w:szCs w:val="22"/>
        </w:rPr>
        <w:t xml:space="preserve">se </w:t>
      </w:r>
      <w:r w:rsidR="00D76D64">
        <w:rPr>
          <w:color w:val="000000"/>
          <w:sz w:val="22"/>
          <w:szCs w:val="22"/>
        </w:rPr>
        <w:t>posipati po hran</w:t>
      </w:r>
      <w:r w:rsidR="00327EAF">
        <w:rPr>
          <w:color w:val="000000"/>
          <w:sz w:val="22"/>
          <w:szCs w:val="22"/>
        </w:rPr>
        <w:t>i</w:t>
      </w:r>
      <w:r w:rsidR="00DE79AE" w:rsidRPr="00DE79AE">
        <w:rPr>
          <w:color w:val="000000"/>
          <w:sz w:val="22"/>
          <w:szCs w:val="22"/>
        </w:rPr>
        <w:t>.</w:t>
      </w:r>
      <w:r w:rsidR="004F099E" w:rsidRPr="00CA1D76">
        <w:rPr>
          <w:color w:val="000000"/>
          <w:sz w:val="22"/>
          <w:szCs w:val="22"/>
        </w:rPr>
        <w:t xml:space="preserve"> Treba izbjegavati grejp i sok od grejpa jer mogu povećati koncentracije krizotiniba u plazmi</w:t>
      </w:r>
      <w:r w:rsidR="000014E4">
        <w:rPr>
          <w:color w:val="000000"/>
          <w:sz w:val="22"/>
          <w:szCs w:val="22"/>
        </w:rPr>
        <w:t>.</w:t>
      </w:r>
      <w:r w:rsidR="004F099E" w:rsidRPr="00CA1D76">
        <w:rPr>
          <w:color w:val="000000"/>
          <w:sz w:val="22"/>
          <w:szCs w:val="22"/>
        </w:rPr>
        <w:t xml:space="preserve"> </w:t>
      </w:r>
      <w:r w:rsidR="000014E4">
        <w:rPr>
          <w:color w:val="000000"/>
          <w:sz w:val="22"/>
          <w:szCs w:val="22"/>
        </w:rPr>
        <w:t>T</w:t>
      </w:r>
      <w:r w:rsidR="004F099E" w:rsidRPr="00CA1D76">
        <w:rPr>
          <w:color w:val="000000"/>
          <w:sz w:val="22"/>
          <w:szCs w:val="22"/>
        </w:rPr>
        <w:t>reba izbjegavati uzimanje gospine</w:t>
      </w:r>
      <w:r w:rsidR="00D06C81" w:rsidRPr="00CA1D76">
        <w:rPr>
          <w:color w:val="000000"/>
          <w:sz w:val="22"/>
          <w:szCs w:val="22"/>
        </w:rPr>
        <w:t> </w:t>
      </w:r>
      <w:r w:rsidR="004F099E" w:rsidRPr="00CA1D76">
        <w:rPr>
          <w:color w:val="000000"/>
          <w:sz w:val="22"/>
          <w:szCs w:val="22"/>
        </w:rPr>
        <w:t>trave jer ona može sniziti koncentracije krizotiniba u plazmi (vidjeti dio</w:t>
      </w:r>
      <w:r w:rsidR="00D06C81" w:rsidRPr="00CA1D76">
        <w:rPr>
          <w:color w:val="000000"/>
          <w:sz w:val="22"/>
          <w:szCs w:val="22"/>
        </w:rPr>
        <w:t> </w:t>
      </w:r>
      <w:r w:rsidR="004F099E" w:rsidRPr="00CA1D76">
        <w:rPr>
          <w:color w:val="000000"/>
          <w:sz w:val="22"/>
          <w:szCs w:val="22"/>
        </w:rPr>
        <w:t>4.5).</w:t>
      </w:r>
    </w:p>
    <w:p w14:paraId="531838D6" w14:textId="77777777" w:rsidR="00B33622" w:rsidRPr="00CA1D76" w:rsidRDefault="00B33622" w:rsidP="00B33622">
      <w:pPr>
        <w:tabs>
          <w:tab w:val="left" w:pos="288"/>
          <w:tab w:val="left" w:pos="605"/>
          <w:tab w:val="left" w:pos="720"/>
        </w:tabs>
        <w:rPr>
          <w:rFonts w:eastAsia="SimSun"/>
          <w:color w:val="000000"/>
          <w:sz w:val="22"/>
          <w:szCs w:val="22"/>
        </w:rPr>
      </w:pPr>
    </w:p>
    <w:p w14:paraId="63493D6F" w14:textId="0DDBE395" w:rsidR="00B33622" w:rsidRPr="00A32CDC" w:rsidRDefault="004E720B" w:rsidP="00B33622">
      <w:pPr>
        <w:tabs>
          <w:tab w:val="left" w:pos="288"/>
          <w:tab w:val="left" w:pos="605"/>
          <w:tab w:val="left" w:pos="720"/>
        </w:tabs>
        <w:rPr>
          <w:rFonts w:eastAsia="SimSun" w:cs="Verdana"/>
          <w:sz w:val="22"/>
          <w:szCs w:val="18"/>
          <w:lang w:eastAsia="zh-CN" w:bidi="ar-SA"/>
        </w:rPr>
      </w:pPr>
      <w:r w:rsidRPr="00CA1D76">
        <w:rPr>
          <w:rFonts w:eastAsia="SimSun"/>
          <w:color w:val="000000"/>
          <w:sz w:val="22"/>
          <w:szCs w:val="22"/>
        </w:rPr>
        <w:t>Ako se d</w:t>
      </w:r>
      <w:r w:rsidR="00AC781A" w:rsidRPr="00CA1D76">
        <w:rPr>
          <w:rFonts w:eastAsia="SimSun"/>
          <w:color w:val="000000"/>
          <w:sz w:val="22"/>
          <w:szCs w:val="22"/>
        </w:rPr>
        <w:t>oza propusti</w:t>
      </w:r>
      <w:r w:rsidR="00B33622" w:rsidRPr="00A32CDC">
        <w:rPr>
          <w:rFonts w:eastAsia="SimSun" w:cs="Verdana"/>
          <w:sz w:val="22"/>
          <w:szCs w:val="18"/>
          <w:lang w:eastAsia="zh-CN" w:bidi="ar-SA"/>
        </w:rPr>
        <w:t xml:space="preserve">, </w:t>
      </w:r>
      <w:r w:rsidR="005C3120" w:rsidRPr="00A32CDC">
        <w:rPr>
          <w:rFonts w:eastAsia="SimSun" w:cs="Verdana"/>
          <w:sz w:val="22"/>
          <w:szCs w:val="18"/>
          <w:lang w:eastAsia="zh-CN" w:bidi="ar-SA"/>
        </w:rPr>
        <w:t>po</w:t>
      </w:r>
      <w:r w:rsidR="00AC781A" w:rsidRPr="00A32CDC">
        <w:rPr>
          <w:rFonts w:eastAsia="SimSun" w:cs="Verdana"/>
          <w:sz w:val="22"/>
          <w:szCs w:val="18"/>
          <w:lang w:eastAsia="zh-CN" w:bidi="ar-SA"/>
        </w:rPr>
        <w:t>treb</w:t>
      </w:r>
      <w:r w:rsidR="005C3120" w:rsidRPr="00A32CDC">
        <w:rPr>
          <w:rFonts w:eastAsia="SimSun" w:cs="Verdana"/>
          <w:sz w:val="22"/>
          <w:szCs w:val="18"/>
          <w:lang w:eastAsia="zh-CN" w:bidi="ar-SA"/>
        </w:rPr>
        <w:t>no</w:t>
      </w:r>
      <w:r w:rsidR="00AC781A" w:rsidRPr="00A32CDC">
        <w:rPr>
          <w:rFonts w:eastAsia="SimSun" w:cs="Verdana"/>
          <w:sz w:val="22"/>
          <w:szCs w:val="18"/>
          <w:lang w:eastAsia="zh-CN" w:bidi="ar-SA"/>
        </w:rPr>
        <w:t xml:space="preserve"> </w:t>
      </w:r>
      <w:r w:rsidR="007C1A9D">
        <w:rPr>
          <w:rFonts w:eastAsia="SimSun" w:cs="Verdana"/>
          <w:sz w:val="22"/>
          <w:szCs w:val="18"/>
          <w:lang w:eastAsia="zh-CN" w:bidi="ar-SA"/>
        </w:rPr>
        <w:t xml:space="preserve">ju </w:t>
      </w:r>
      <w:r w:rsidR="00AC781A" w:rsidRPr="00A32CDC">
        <w:rPr>
          <w:rFonts w:eastAsia="SimSun" w:cs="Verdana"/>
          <w:sz w:val="22"/>
          <w:szCs w:val="18"/>
          <w:lang w:eastAsia="zh-CN" w:bidi="ar-SA"/>
        </w:rPr>
        <w:t>je uzeti čim se</w:t>
      </w:r>
      <w:r w:rsidR="00B33622" w:rsidRPr="00A32CDC">
        <w:rPr>
          <w:rFonts w:eastAsia="SimSun" w:cs="Verdana"/>
          <w:sz w:val="22"/>
          <w:szCs w:val="18"/>
          <w:lang w:eastAsia="zh-CN" w:bidi="ar-SA"/>
        </w:rPr>
        <w:t xml:space="preserve"> </w:t>
      </w:r>
      <w:r w:rsidR="005C3120" w:rsidRPr="00A32CDC">
        <w:rPr>
          <w:rFonts w:eastAsia="SimSun" w:cs="Verdana"/>
          <w:sz w:val="22"/>
          <w:szCs w:val="18"/>
          <w:lang w:eastAsia="zh-CN" w:bidi="ar-SA"/>
        </w:rPr>
        <w:t>bolesnik ili njegovatelj sjeti, osim ako je preostalo manje od</w:t>
      </w:r>
      <w:r w:rsidR="00B33622" w:rsidRPr="00A32CDC">
        <w:rPr>
          <w:rFonts w:eastAsia="SimSun" w:cs="Verdana"/>
          <w:sz w:val="22"/>
          <w:szCs w:val="18"/>
          <w:lang w:eastAsia="zh-CN" w:bidi="ar-SA"/>
        </w:rPr>
        <w:t xml:space="preserve"> 6 s</w:t>
      </w:r>
      <w:r w:rsidR="005C3120" w:rsidRPr="00A32CDC">
        <w:rPr>
          <w:rFonts w:eastAsia="SimSun" w:cs="Verdana"/>
          <w:sz w:val="22"/>
          <w:szCs w:val="18"/>
          <w:lang w:eastAsia="zh-CN" w:bidi="ar-SA"/>
        </w:rPr>
        <w:t xml:space="preserve">ati do sljedeće </w:t>
      </w:r>
      <w:r w:rsidR="000014E4">
        <w:rPr>
          <w:rFonts w:eastAsia="SimSun" w:cs="Verdana"/>
          <w:sz w:val="22"/>
          <w:szCs w:val="18"/>
          <w:lang w:eastAsia="zh-CN" w:bidi="ar-SA"/>
        </w:rPr>
        <w:t xml:space="preserve">planirane </w:t>
      </w:r>
      <w:r w:rsidR="005C3120" w:rsidRPr="00A32CDC">
        <w:rPr>
          <w:rFonts w:eastAsia="SimSun" w:cs="Verdana"/>
          <w:sz w:val="22"/>
          <w:szCs w:val="18"/>
          <w:lang w:eastAsia="zh-CN" w:bidi="ar-SA"/>
        </w:rPr>
        <w:t>doze</w:t>
      </w:r>
      <w:r w:rsidR="00B33622" w:rsidRPr="00A32CDC">
        <w:rPr>
          <w:rFonts w:eastAsia="SimSun" w:cs="Verdana"/>
          <w:sz w:val="22"/>
          <w:szCs w:val="18"/>
          <w:lang w:eastAsia="zh-CN" w:bidi="ar-SA"/>
        </w:rPr>
        <w:t>,</w:t>
      </w:r>
      <w:r w:rsidR="005C3120" w:rsidRPr="00A32CDC">
        <w:rPr>
          <w:rFonts w:eastAsia="SimSun" w:cs="Verdana"/>
          <w:sz w:val="22"/>
          <w:szCs w:val="18"/>
          <w:lang w:eastAsia="zh-CN" w:bidi="ar-SA"/>
        </w:rPr>
        <w:t xml:space="preserve"> jer u tom slučaju</w:t>
      </w:r>
      <w:r w:rsidR="00B33622" w:rsidRPr="00A32CDC">
        <w:rPr>
          <w:rFonts w:eastAsia="SimSun" w:cs="Verdana"/>
          <w:sz w:val="22"/>
          <w:szCs w:val="18"/>
          <w:lang w:eastAsia="zh-CN" w:bidi="ar-SA"/>
        </w:rPr>
        <w:t xml:space="preserve"> </w:t>
      </w:r>
      <w:r w:rsidR="005C3120" w:rsidRPr="00A32CDC">
        <w:rPr>
          <w:rFonts w:eastAsia="SimSun" w:cs="Verdana"/>
          <w:sz w:val="22"/>
          <w:szCs w:val="18"/>
          <w:lang w:eastAsia="zh-CN" w:bidi="ar-SA"/>
        </w:rPr>
        <w:t>bolesnik ne smije uzeti propuštenu dozu</w:t>
      </w:r>
      <w:r w:rsidR="00B33622" w:rsidRPr="00A32CDC">
        <w:rPr>
          <w:rFonts w:eastAsia="SimSun" w:cs="Verdana"/>
          <w:sz w:val="22"/>
          <w:szCs w:val="18"/>
          <w:lang w:eastAsia="zh-CN" w:bidi="ar-SA"/>
        </w:rPr>
        <w:t xml:space="preserve">. </w:t>
      </w:r>
      <w:r w:rsidR="003F70D5" w:rsidRPr="00A32CDC">
        <w:rPr>
          <w:rFonts w:eastAsia="SimSun" w:cs="Verdana"/>
          <w:sz w:val="22"/>
          <w:szCs w:val="18"/>
          <w:lang w:eastAsia="zh-CN" w:bidi="ar-SA"/>
        </w:rPr>
        <w:t>Bolesnik ne smije uzeti</w:t>
      </w:r>
      <w:r w:rsidR="00B33622" w:rsidRPr="00A32CDC">
        <w:rPr>
          <w:rFonts w:eastAsia="SimSun" w:cs="Verdana"/>
          <w:sz w:val="22"/>
          <w:szCs w:val="18"/>
          <w:lang w:eastAsia="zh-CN" w:bidi="ar-SA"/>
        </w:rPr>
        <w:t xml:space="preserve"> 2 do</w:t>
      </w:r>
      <w:r w:rsidR="003F70D5" w:rsidRPr="00A32CDC">
        <w:rPr>
          <w:rFonts w:eastAsia="SimSun" w:cs="Verdana"/>
          <w:sz w:val="22"/>
          <w:szCs w:val="18"/>
          <w:lang w:eastAsia="zh-CN" w:bidi="ar-SA"/>
        </w:rPr>
        <w:t>z</w:t>
      </w:r>
      <w:r w:rsidR="00B33622" w:rsidRPr="00A32CDC">
        <w:rPr>
          <w:rFonts w:eastAsia="SimSun" w:cs="Verdana"/>
          <w:sz w:val="22"/>
          <w:szCs w:val="18"/>
          <w:lang w:eastAsia="zh-CN" w:bidi="ar-SA"/>
        </w:rPr>
        <w:t>e</w:t>
      </w:r>
      <w:r w:rsidR="003F70D5" w:rsidRPr="00A32CDC">
        <w:rPr>
          <w:rFonts w:eastAsia="SimSun" w:cs="Verdana"/>
          <w:sz w:val="22"/>
          <w:szCs w:val="18"/>
          <w:lang w:eastAsia="zh-CN" w:bidi="ar-SA"/>
        </w:rPr>
        <w:t xml:space="preserve"> u isto vrijeme kako bi nadoknadio propuštenu</w:t>
      </w:r>
      <w:r w:rsidR="00B33622" w:rsidRPr="00A32CDC">
        <w:rPr>
          <w:rFonts w:eastAsia="SimSun" w:cs="Verdana"/>
          <w:sz w:val="22"/>
          <w:szCs w:val="18"/>
          <w:lang w:eastAsia="zh-CN" w:bidi="ar-SA"/>
        </w:rPr>
        <w:t xml:space="preserve"> do</w:t>
      </w:r>
      <w:r w:rsidR="003F70D5" w:rsidRPr="00A32CDC">
        <w:rPr>
          <w:rFonts w:eastAsia="SimSun" w:cs="Verdana"/>
          <w:sz w:val="22"/>
          <w:szCs w:val="18"/>
          <w:lang w:eastAsia="zh-CN" w:bidi="ar-SA"/>
        </w:rPr>
        <w:t>zu</w:t>
      </w:r>
      <w:r w:rsidR="00B33622" w:rsidRPr="00A32CDC">
        <w:rPr>
          <w:rFonts w:eastAsia="SimSun" w:cs="Verdana"/>
          <w:sz w:val="22"/>
          <w:szCs w:val="18"/>
          <w:lang w:eastAsia="zh-CN" w:bidi="ar-SA"/>
        </w:rPr>
        <w:t>.</w:t>
      </w:r>
    </w:p>
    <w:p w14:paraId="76EA9F63" w14:textId="77777777" w:rsidR="000014E4" w:rsidRPr="00083C30" w:rsidRDefault="000014E4" w:rsidP="000014E4">
      <w:pPr>
        <w:tabs>
          <w:tab w:val="left" w:pos="288"/>
          <w:tab w:val="left" w:pos="605"/>
          <w:tab w:val="left" w:pos="720"/>
        </w:tabs>
        <w:rPr>
          <w:rFonts w:eastAsia="SimSun"/>
          <w:color w:val="000000"/>
          <w:sz w:val="22"/>
          <w:lang w:eastAsia="en-US" w:bidi="ar-SA"/>
        </w:rPr>
      </w:pPr>
    </w:p>
    <w:p w14:paraId="21F1817E" w14:textId="65D5E93D" w:rsidR="000014E4" w:rsidRPr="00083C30" w:rsidRDefault="000014E4" w:rsidP="000014E4">
      <w:pPr>
        <w:tabs>
          <w:tab w:val="left" w:pos="288"/>
          <w:tab w:val="left" w:pos="605"/>
          <w:tab w:val="left" w:pos="720"/>
        </w:tabs>
        <w:rPr>
          <w:rFonts w:eastAsia="SimSun"/>
          <w:i/>
          <w:iCs/>
          <w:color w:val="000000"/>
          <w:sz w:val="22"/>
          <w:lang w:eastAsia="en-US" w:bidi="ar-SA"/>
        </w:rPr>
      </w:pPr>
      <w:r w:rsidRPr="00083C30">
        <w:rPr>
          <w:rFonts w:eastAsia="SimSun"/>
          <w:i/>
          <w:iCs/>
          <w:color w:val="000000"/>
          <w:sz w:val="22"/>
          <w:lang w:eastAsia="en-US" w:bidi="ar-SA"/>
        </w:rPr>
        <w:t xml:space="preserve">XALKORI </w:t>
      </w:r>
      <w:r w:rsidR="006E7136">
        <w:rPr>
          <w:rFonts w:eastAsia="SimSun"/>
          <w:i/>
          <w:iCs/>
          <w:color w:val="000000"/>
          <w:sz w:val="22"/>
          <w:lang w:eastAsia="en-US" w:bidi="ar-SA"/>
        </w:rPr>
        <w:t xml:space="preserve">tvrde kapsule </w:t>
      </w:r>
      <w:r>
        <w:rPr>
          <w:rFonts w:eastAsia="SimSun"/>
          <w:i/>
          <w:iCs/>
          <w:color w:val="000000"/>
          <w:sz w:val="22"/>
          <w:lang w:eastAsia="en-US" w:bidi="ar-SA"/>
        </w:rPr>
        <w:t xml:space="preserve">od </w:t>
      </w:r>
      <w:r w:rsidRPr="00083C30">
        <w:rPr>
          <w:rFonts w:eastAsia="SimSun"/>
          <w:i/>
          <w:iCs/>
          <w:color w:val="000000"/>
          <w:sz w:val="22"/>
          <w:lang w:eastAsia="en-US" w:bidi="ar-SA"/>
        </w:rPr>
        <w:t>200</w:t>
      </w:r>
      <w:r>
        <w:rPr>
          <w:rFonts w:eastAsia="SimSun"/>
          <w:i/>
          <w:iCs/>
          <w:color w:val="000000"/>
          <w:sz w:val="22"/>
          <w:lang w:eastAsia="en-US" w:bidi="ar-SA"/>
        </w:rPr>
        <w:t> </w:t>
      </w:r>
      <w:r w:rsidRPr="00083C30">
        <w:rPr>
          <w:rFonts w:eastAsia="SimSun"/>
          <w:i/>
          <w:iCs/>
          <w:color w:val="000000"/>
          <w:sz w:val="22"/>
          <w:lang w:eastAsia="en-US" w:bidi="ar-SA"/>
        </w:rPr>
        <w:t xml:space="preserve">mg </w:t>
      </w:r>
      <w:r>
        <w:rPr>
          <w:rFonts w:eastAsia="SimSun"/>
          <w:i/>
          <w:iCs/>
          <w:color w:val="000000"/>
          <w:sz w:val="22"/>
          <w:lang w:eastAsia="en-US" w:bidi="ar-SA"/>
        </w:rPr>
        <w:t>i</w:t>
      </w:r>
      <w:r w:rsidRPr="00083C30">
        <w:rPr>
          <w:rFonts w:eastAsia="SimSun"/>
          <w:i/>
          <w:iCs/>
          <w:color w:val="000000"/>
          <w:sz w:val="22"/>
          <w:lang w:eastAsia="en-US" w:bidi="ar-SA"/>
        </w:rPr>
        <w:t xml:space="preserve"> 250 mg </w:t>
      </w:r>
    </w:p>
    <w:p w14:paraId="4901813C" w14:textId="012064B3" w:rsidR="000014E4" w:rsidRPr="00083C30" w:rsidRDefault="000014E4" w:rsidP="000014E4">
      <w:pPr>
        <w:tabs>
          <w:tab w:val="left" w:pos="288"/>
          <w:tab w:val="left" w:pos="605"/>
          <w:tab w:val="left" w:pos="720"/>
        </w:tabs>
        <w:rPr>
          <w:rFonts w:eastAsia="SimSun"/>
          <w:color w:val="000000"/>
          <w:sz w:val="22"/>
          <w:lang w:eastAsia="en-US" w:bidi="ar-SA"/>
        </w:rPr>
      </w:pPr>
      <w:r w:rsidRPr="000014E4">
        <w:rPr>
          <w:rFonts w:eastAsia="SimSun"/>
          <w:color w:val="000000"/>
          <w:sz w:val="22"/>
          <w:lang w:eastAsia="en-US" w:bidi="ar-SA"/>
        </w:rPr>
        <w:t xml:space="preserve">Tvrde kapsule lijeka </w:t>
      </w:r>
      <w:r w:rsidRPr="00083C30">
        <w:rPr>
          <w:rFonts w:eastAsia="SimSun"/>
          <w:color w:val="000000"/>
          <w:sz w:val="22"/>
          <w:lang w:eastAsia="en-US" w:bidi="ar-SA"/>
        </w:rPr>
        <w:t xml:space="preserve">XALKORI </w:t>
      </w:r>
      <w:r>
        <w:rPr>
          <w:rFonts w:eastAsia="SimSun"/>
          <w:color w:val="000000"/>
          <w:sz w:val="22"/>
          <w:lang w:eastAsia="en-US" w:bidi="ar-SA"/>
        </w:rPr>
        <w:t xml:space="preserve">od </w:t>
      </w:r>
      <w:r w:rsidRPr="00083C30">
        <w:rPr>
          <w:rFonts w:eastAsia="SimSun"/>
          <w:color w:val="000000"/>
          <w:sz w:val="22"/>
          <w:lang w:eastAsia="en-US" w:bidi="ar-SA"/>
        </w:rPr>
        <w:t xml:space="preserve">200 mg </w:t>
      </w:r>
      <w:r>
        <w:rPr>
          <w:rFonts w:eastAsia="SimSun"/>
          <w:color w:val="000000"/>
          <w:sz w:val="22"/>
          <w:lang w:eastAsia="en-US" w:bidi="ar-SA"/>
        </w:rPr>
        <w:t>i</w:t>
      </w:r>
      <w:r w:rsidRPr="00083C30">
        <w:rPr>
          <w:rFonts w:eastAsia="SimSun"/>
          <w:color w:val="000000"/>
          <w:sz w:val="22"/>
          <w:lang w:eastAsia="en-US" w:bidi="ar-SA"/>
        </w:rPr>
        <w:t xml:space="preserve"> 250 mg </w:t>
      </w:r>
      <w:r>
        <w:rPr>
          <w:rFonts w:eastAsia="SimSun"/>
          <w:color w:val="000000"/>
          <w:sz w:val="22"/>
          <w:lang w:eastAsia="en-US" w:bidi="ar-SA"/>
        </w:rPr>
        <w:t>se trebaju progutati cijele,</w:t>
      </w:r>
      <w:r w:rsidRPr="00083C30">
        <w:rPr>
          <w:rFonts w:eastAsia="SimSun"/>
          <w:color w:val="000000"/>
          <w:sz w:val="22"/>
          <w:lang w:eastAsia="en-US" w:bidi="ar-SA"/>
        </w:rPr>
        <w:t xml:space="preserve"> </w:t>
      </w:r>
      <w:r w:rsidR="00DC141C" w:rsidRPr="00DC141C">
        <w:rPr>
          <w:rFonts w:eastAsia="SimSun"/>
          <w:color w:val="000000"/>
          <w:sz w:val="22"/>
          <w:lang w:eastAsia="en-US" w:bidi="ar-SA"/>
        </w:rPr>
        <w:t>po mogućnosti</w:t>
      </w:r>
      <w:r w:rsidR="00DC141C">
        <w:rPr>
          <w:rFonts w:eastAsia="SimSun"/>
          <w:color w:val="000000"/>
          <w:sz w:val="22"/>
          <w:lang w:eastAsia="en-US" w:bidi="ar-SA"/>
        </w:rPr>
        <w:t xml:space="preserve"> s vodom</w:t>
      </w:r>
      <w:r w:rsidRPr="00083C30">
        <w:rPr>
          <w:rFonts w:eastAsia="SimSun"/>
          <w:color w:val="000000"/>
          <w:sz w:val="22"/>
          <w:lang w:eastAsia="en-US" w:bidi="ar-SA"/>
        </w:rPr>
        <w:t xml:space="preserve">, </w:t>
      </w:r>
      <w:r w:rsidR="00DC141C">
        <w:rPr>
          <w:rFonts w:eastAsia="SimSun"/>
          <w:color w:val="000000"/>
          <w:sz w:val="22"/>
          <w:lang w:eastAsia="en-US" w:bidi="ar-SA"/>
        </w:rPr>
        <w:t>i ne smiju se zdrobiti</w:t>
      </w:r>
      <w:r w:rsidRPr="00083C30">
        <w:rPr>
          <w:rFonts w:eastAsia="SimSun"/>
          <w:color w:val="000000"/>
          <w:sz w:val="22"/>
          <w:lang w:eastAsia="en-US" w:bidi="ar-SA"/>
        </w:rPr>
        <w:t xml:space="preserve">, </w:t>
      </w:r>
      <w:r w:rsidR="00DC141C">
        <w:rPr>
          <w:rFonts w:eastAsia="SimSun"/>
          <w:color w:val="000000"/>
          <w:sz w:val="22"/>
          <w:lang w:eastAsia="en-US" w:bidi="ar-SA"/>
        </w:rPr>
        <w:t xml:space="preserve">otopiti niti </w:t>
      </w:r>
      <w:r w:rsidRPr="00083C30">
        <w:rPr>
          <w:rFonts w:eastAsia="SimSun"/>
          <w:color w:val="000000"/>
          <w:sz w:val="22"/>
          <w:lang w:eastAsia="en-US" w:bidi="ar-SA"/>
        </w:rPr>
        <w:t>o</w:t>
      </w:r>
      <w:r w:rsidR="00DC141C">
        <w:rPr>
          <w:rFonts w:eastAsia="SimSun"/>
          <w:color w:val="000000"/>
          <w:sz w:val="22"/>
          <w:lang w:eastAsia="en-US" w:bidi="ar-SA"/>
        </w:rPr>
        <w:t>tvoriti</w:t>
      </w:r>
      <w:r w:rsidRPr="00083C30">
        <w:rPr>
          <w:rFonts w:eastAsia="SimSun"/>
          <w:color w:val="000000"/>
          <w:sz w:val="22"/>
          <w:lang w:eastAsia="en-US" w:bidi="ar-SA"/>
        </w:rPr>
        <w:t>.</w:t>
      </w:r>
    </w:p>
    <w:p w14:paraId="59C7B90E" w14:textId="77777777" w:rsidR="000014E4" w:rsidRPr="00083C30" w:rsidRDefault="000014E4" w:rsidP="000014E4">
      <w:pPr>
        <w:tabs>
          <w:tab w:val="left" w:pos="288"/>
          <w:tab w:val="left" w:pos="605"/>
          <w:tab w:val="left" w:pos="720"/>
        </w:tabs>
        <w:rPr>
          <w:rFonts w:eastAsia="SimSun"/>
          <w:color w:val="000000"/>
          <w:sz w:val="22"/>
          <w:lang w:eastAsia="en-US" w:bidi="ar-SA"/>
        </w:rPr>
      </w:pPr>
    </w:p>
    <w:p w14:paraId="5E133B41" w14:textId="5A61A565" w:rsidR="000014E4" w:rsidRPr="00083C30" w:rsidRDefault="000014E4" w:rsidP="000014E4">
      <w:pPr>
        <w:overflowPunct w:val="0"/>
        <w:autoSpaceDE w:val="0"/>
        <w:autoSpaceDN w:val="0"/>
        <w:adjustRightInd w:val="0"/>
        <w:textAlignment w:val="baseline"/>
        <w:rPr>
          <w:rFonts w:eastAsia="Times New Roman"/>
          <w:i/>
          <w:iCs/>
          <w:sz w:val="22"/>
          <w:szCs w:val="22"/>
          <w:lang w:eastAsia="en-US" w:bidi="ar-SA"/>
        </w:rPr>
      </w:pPr>
      <w:r w:rsidRPr="00083C30">
        <w:rPr>
          <w:rFonts w:eastAsia="Times New Roman"/>
          <w:i/>
          <w:iCs/>
          <w:sz w:val="22"/>
          <w:szCs w:val="22"/>
          <w:lang w:eastAsia="en-US" w:bidi="ar-SA"/>
        </w:rPr>
        <w:t xml:space="preserve">XALKORI </w:t>
      </w:r>
      <w:r w:rsidR="006E7136">
        <w:rPr>
          <w:rFonts w:eastAsia="Times New Roman"/>
          <w:i/>
          <w:iCs/>
          <w:sz w:val="22"/>
          <w:szCs w:val="22"/>
          <w:lang w:eastAsia="en-US" w:bidi="ar-SA"/>
        </w:rPr>
        <w:t xml:space="preserve">granule </w:t>
      </w:r>
      <w:r w:rsidR="00843AD9">
        <w:rPr>
          <w:rFonts w:eastAsia="Times New Roman"/>
          <w:i/>
          <w:iCs/>
          <w:sz w:val="22"/>
          <w:szCs w:val="22"/>
          <w:lang w:eastAsia="en-US" w:bidi="ar-SA"/>
        </w:rPr>
        <w:t>u k</w:t>
      </w:r>
      <w:r w:rsidRPr="00083C30">
        <w:rPr>
          <w:rFonts w:eastAsia="Times New Roman"/>
          <w:i/>
          <w:iCs/>
          <w:sz w:val="22"/>
          <w:szCs w:val="22"/>
          <w:lang w:eastAsia="en-US" w:bidi="ar-SA"/>
        </w:rPr>
        <w:t>apsul</w:t>
      </w:r>
      <w:r w:rsidR="00843AD9">
        <w:rPr>
          <w:rFonts w:eastAsia="Times New Roman"/>
          <w:i/>
          <w:iCs/>
          <w:sz w:val="22"/>
          <w:szCs w:val="22"/>
          <w:lang w:eastAsia="en-US" w:bidi="ar-SA"/>
        </w:rPr>
        <w:t>ama za</w:t>
      </w:r>
      <w:r w:rsidRPr="00083C30">
        <w:rPr>
          <w:rFonts w:eastAsia="Times New Roman"/>
          <w:i/>
          <w:iCs/>
          <w:sz w:val="22"/>
          <w:szCs w:val="22"/>
          <w:lang w:eastAsia="en-US" w:bidi="ar-SA"/>
        </w:rPr>
        <w:t xml:space="preserve"> o</w:t>
      </w:r>
      <w:r w:rsidR="00843AD9">
        <w:rPr>
          <w:rFonts w:eastAsia="Times New Roman"/>
          <w:i/>
          <w:iCs/>
          <w:sz w:val="22"/>
          <w:szCs w:val="22"/>
          <w:lang w:eastAsia="en-US" w:bidi="ar-SA"/>
        </w:rPr>
        <w:t>tvaranje</w:t>
      </w:r>
      <w:r w:rsidRPr="00083C30">
        <w:rPr>
          <w:rFonts w:eastAsia="Times New Roman"/>
          <w:i/>
          <w:iCs/>
          <w:sz w:val="22"/>
          <w:szCs w:val="22"/>
          <w:lang w:eastAsia="en-US" w:bidi="ar-SA"/>
        </w:rPr>
        <w:t xml:space="preserve"> </w:t>
      </w:r>
    </w:p>
    <w:p w14:paraId="22D51F68" w14:textId="2889307E" w:rsidR="000014E4" w:rsidRPr="00083C30" w:rsidRDefault="00843AD9" w:rsidP="000014E4">
      <w:pPr>
        <w:overflowPunct w:val="0"/>
        <w:autoSpaceDE w:val="0"/>
        <w:autoSpaceDN w:val="0"/>
        <w:adjustRightInd w:val="0"/>
        <w:textAlignment w:val="baseline"/>
        <w:rPr>
          <w:rFonts w:eastAsia="Times New Roman"/>
          <w:sz w:val="22"/>
          <w:szCs w:val="22"/>
          <w:lang w:eastAsia="en-US" w:bidi="ar-SA"/>
        </w:rPr>
      </w:pPr>
      <w:r w:rsidRPr="00843AD9">
        <w:rPr>
          <w:rFonts w:eastAsia="Times New Roman"/>
          <w:sz w:val="22"/>
          <w:szCs w:val="22"/>
          <w:lang w:eastAsia="en-US" w:bidi="ar-SA"/>
        </w:rPr>
        <w:t xml:space="preserve">Granule u kapsulama za otvaranje </w:t>
      </w:r>
      <w:r w:rsidR="000014E4" w:rsidRPr="00083C30">
        <w:rPr>
          <w:rFonts w:eastAsia="SimSun"/>
          <w:sz w:val="22"/>
          <w:szCs w:val="22"/>
          <w:lang w:eastAsia="en-US" w:bidi="ar-SA"/>
        </w:rPr>
        <w:t>s</w:t>
      </w:r>
      <w:r w:rsidR="00DC141C">
        <w:rPr>
          <w:rFonts w:eastAsia="SimSun"/>
          <w:sz w:val="22"/>
          <w:szCs w:val="22"/>
          <w:lang w:eastAsia="en-US" w:bidi="ar-SA"/>
        </w:rPr>
        <w:t>e ne smiju žvakati</w:t>
      </w:r>
      <w:r w:rsidR="000014E4" w:rsidRPr="00083C30">
        <w:rPr>
          <w:rFonts w:eastAsia="SimSun"/>
          <w:sz w:val="22"/>
          <w:szCs w:val="22"/>
          <w:lang w:eastAsia="en-US" w:bidi="ar-SA"/>
        </w:rPr>
        <w:t xml:space="preserve">, </w:t>
      </w:r>
      <w:r w:rsidR="00DC141C">
        <w:rPr>
          <w:rFonts w:eastAsia="SimSun"/>
          <w:sz w:val="22"/>
          <w:szCs w:val="22"/>
          <w:lang w:eastAsia="en-US" w:bidi="ar-SA"/>
        </w:rPr>
        <w:t>zdrobiti ni</w:t>
      </w:r>
      <w:r w:rsidR="000962F2">
        <w:rPr>
          <w:rFonts w:eastAsia="SimSun"/>
          <w:sz w:val="22"/>
          <w:szCs w:val="22"/>
          <w:lang w:eastAsia="en-US" w:bidi="ar-SA"/>
        </w:rPr>
        <w:t>ti</w:t>
      </w:r>
      <w:r w:rsidR="00DC141C">
        <w:rPr>
          <w:rFonts w:eastAsia="SimSun"/>
          <w:sz w:val="22"/>
          <w:szCs w:val="22"/>
          <w:lang w:eastAsia="en-US" w:bidi="ar-SA"/>
        </w:rPr>
        <w:t xml:space="preserve"> posipati </w:t>
      </w:r>
      <w:r w:rsidR="000014E4" w:rsidRPr="00083C30">
        <w:rPr>
          <w:rFonts w:eastAsia="SimSun"/>
          <w:sz w:val="22"/>
          <w:szCs w:val="22"/>
          <w:lang w:eastAsia="en-US" w:bidi="ar-SA"/>
        </w:rPr>
        <w:t>n</w:t>
      </w:r>
      <w:r w:rsidR="00DC141C">
        <w:rPr>
          <w:rFonts w:eastAsia="SimSun"/>
          <w:sz w:val="22"/>
          <w:szCs w:val="22"/>
          <w:lang w:eastAsia="en-US" w:bidi="ar-SA"/>
        </w:rPr>
        <w:t>a hranu</w:t>
      </w:r>
      <w:r w:rsidR="000014E4" w:rsidRPr="00083C30">
        <w:rPr>
          <w:rFonts w:eastAsia="SimSun"/>
          <w:sz w:val="22"/>
          <w:szCs w:val="22"/>
          <w:lang w:eastAsia="en-US" w:bidi="ar-SA"/>
        </w:rPr>
        <w:t xml:space="preserve">. </w:t>
      </w:r>
      <w:r w:rsidR="00DC141C">
        <w:rPr>
          <w:rFonts w:eastAsia="SimSun"/>
          <w:sz w:val="22"/>
          <w:szCs w:val="22"/>
          <w:lang w:eastAsia="en-US" w:bidi="ar-SA"/>
        </w:rPr>
        <w:t>Ovo</w:t>
      </w:r>
      <w:r w:rsidR="00DA4608">
        <w:rPr>
          <w:rFonts w:eastAsia="SimSun"/>
          <w:sz w:val="22"/>
          <w:szCs w:val="22"/>
          <w:lang w:eastAsia="en-US" w:bidi="ar-SA"/>
        </w:rPr>
        <w:t>j</w:t>
      </w:r>
      <w:r w:rsidR="00DC141C">
        <w:rPr>
          <w:rFonts w:eastAsia="SimSun"/>
          <w:sz w:val="22"/>
          <w:szCs w:val="22"/>
          <w:lang w:eastAsia="en-US" w:bidi="ar-SA"/>
        </w:rPr>
        <w:t>nica k</w:t>
      </w:r>
      <w:r w:rsidR="000014E4" w:rsidRPr="00083C30">
        <w:rPr>
          <w:rFonts w:eastAsia="SimSun"/>
          <w:sz w:val="22"/>
          <w:szCs w:val="22"/>
          <w:lang w:eastAsia="en-US" w:bidi="ar-SA"/>
        </w:rPr>
        <w:t>apsule s</w:t>
      </w:r>
      <w:r w:rsidR="00DC141C">
        <w:rPr>
          <w:rFonts w:eastAsia="SimSun"/>
          <w:sz w:val="22"/>
          <w:szCs w:val="22"/>
          <w:lang w:eastAsia="en-US" w:bidi="ar-SA"/>
        </w:rPr>
        <w:t>e ne smije progutati</w:t>
      </w:r>
      <w:r w:rsidR="00327EAF">
        <w:rPr>
          <w:rFonts w:eastAsia="SimSun"/>
          <w:sz w:val="22"/>
          <w:szCs w:val="22"/>
          <w:lang w:eastAsia="en-US" w:bidi="ar-SA"/>
        </w:rPr>
        <w:t>,</w:t>
      </w:r>
      <w:r w:rsidR="00DC141C">
        <w:rPr>
          <w:rFonts w:eastAsia="SimSun"/>
          <w:sz w:val="22"/>
          <w:szCs w:val="22"/>
          <w:lang w:eastAsia="en-US" w:bidi="ar-SA"/>
        </w:rPr>
        <w:t xml:space="preserve"> već pažljivo otvoriti kako slijedi</w:t>
      </w:r>
      <w:r w:rsidR="000014E4" w:rsidRPr="00083C30">
        <w:rPr>
          <w:rFonts w:eastAsia="SimSun"/>
          <w:sz w:val="22"/>
          <w:szCs w:val="22"/>
          <w:lang w:eastAsia="en-US" w:bidi="ar-SA"/>
        </w:rPr>
        <w:t>:</w:t>
      </w:r>
    </w:p>
    <w:p w14:paraId="652296BF" w14:textId="77777777" w:rsidR="000014E4" w:rsidRPr="00083C30" w:rsidRDefault="000014E4" w:rsidP="000014E4">
      <w:pPr>
        <w:tabs>
          <w:tab w:val="left" w:pos="288"/>
          <w:tab w:val="left" w:pos="605"/>
          <w:tab w:val="left" w:pos="720"/>
        </w:tabs>
        <w:rPr>
          <w:rFonts w:eastAsia="SimSun"/>
          <w:color w:val="000000"/>
          <w:sz w:val="22"/>
          <w:lang w:eastAsia="en-US" w:bidi="ar-SA"/>
        </w:rPr>
      </w:pPr>
    </w:p>
    <w:p w14:paraId="7AFDFF8A" w14:textId="0393B358" w:rsidR="000014E4" w:rsidRPr="00083C30" w:rsidRDefault="000014E4" w:rsidP="000014E4">
      <w:pPr>
        <w:tabs>
          <w:tab w:val="left" w:pos="432"/>
        </w:tabs>
        <w:ind w:left="432" w:hanging="432"/>
        <w:rPr>
          <w:rFonts w:eastAsia="SimSun"/>
          <w:sz w:val="22"/>
          <w:szCs w:val="22"/>
          <w:lang w:eastAsia="en-US" w:bidi="ar-SA"/>
        </w:rPr>
      </w:pPr>
      <w:r w:rsidRPr="00083C30">
        <w:rPr>
          <w:rFonts w:eastAsia="SimSun"/>
          <w:sz w:val="22"/>
          <w:szCs w:val="22"/>
          <w:lang w:eastAsia="en-US" w:bidi="ar-SA"/>
        </w:rPr>
        <w:t>-</w:t>
      </w:r>
      <w:r w:rsidRPr="00083C30">
        <w:rPr>
          <w:rFonts w:eastAsia="SimSun"/>
          <w:sz w:val="22"/>
          <w:szCs w:val="22"/>
          <w:lang w:eastAsia="en-US" w:bidi="ar-SA"/>
        </w:rPr>
        <w:tab/>
      </w:r>
      <w:r w:rsidR="00DA4608">
        <w:rPr>
          <w:rFonts w:eastAsia="SimSun"/>
          <w:sz w:val="22"/>
          <w:szCs w:val="22"/>
          <w:lang w:eastAsia="en-US" w:bidi="ar-SA"/>
        </w:rPr>
        <w:t>K</w:t>
      </w:r>
      <w:r w:rsidRPr="00083C30">
        <w:rPr>
          <w:rFonts w:eastAsia="SimSun"/>
          <w:sz w:val="22"/>
          <w:szCs w:val="22"/>
          <w:lang w:eastAsia="en-US" w:bidi="ar-SA"/>
        </w:rPr>
        <w:t>apsul</w:t>
      </w:r>
      <w:r w:rsidR="00DA4608">
        <w:rPr>
          <w:rFonts w:eastAsia="SimSun"/>
          <w:sz w:val="22"/>
          <w:szCs w:val="22"/>
          <w:lang w:eastAsia="en-US" w:bidi="ar-SA"/>
        </w:rPr>
        <w:t>a s</w:t>
      </w:r>
      <w:r w:rsidRPr="00083C30">
        <w:rPr>
          <w:rFonts w:eastAsia="SimSun"/>
          <w:sz w:val="22"/>
          <w:szCs w:val="22"/>
          <w:lang w:eastAsia="en-US" w:bidi="ar-SA"/>
        </w:rPr>
        <w:t>e d</w:t>
      </w:r>
      <w:r w:rsidR="00DA4608">
        <w:rPr>
          <w:rFonts w:eastAsia="SimSun"/>
          <w:sz w:val="22"/>
          <w:szCs w:val="22"/>
          <w:lang w:eastAsia="en-US" w:bidi="ar-SA"/>
        </w:rPr>
        <w:t xml:space="preserve">rži tako da je </w:t>
      </w:r>
      <w:r w:rsidR="006E7136">
        <w:rPr>
          <w:rFonts w:eastAsia="SimSun"/>
          <w:sz w:val="22"/>
          <w:szCs w:val="22"/>
          <w:lang w:eastAsia="en-US" w:bidi="ar-SA"/>
        </w:rPr>
        <w:t xml:space="preserve">kapica s </w:t>
      </w:r>
      <w:r w:rsidR="00DA4608">
        <w:rPr>
          <w:rFonts w:eastAsia="SimSun"/>
          <w:sz w:val="22"/>
          <w:szCs w:val="22"/>
          <w:lang w:eastAsia="en-US" w:bidi="ar-SA"/>
        </w:rPr>
        <w:t>otisnut</w:t>
      </w:r>
      <w:r w:rsidR="006E7136">
        <w:rPr>
          <w:rFonts w:eastAsia="SimSun"/>
          <w:sz w:val="22"/>
          <w:szCs w:val="22"/>
          <w:lang w:eastAsia="en-US" w:bidi="ar-SA"/>
        </w:rPr>
        <w:t>om</w:t>
      </w:r>
      <w:r w:rsidR="00DA4608">
        <w:rPr>
          <w:rFonts w:eastAsia="SimSun"/>
          <w:sz w:val="22"/>
          <w:szCs w:val="22"/>
          <w:lang w:eastAsia="en-US" w:bidi="ar-SA"/>
        </w:rPr>
        <w:t xml:space="preserve"> oznak</w:t>
      </w:r>
      <w:r w:rsidR="006E7136">
        <w:rPr>
          <w:rFonts w:eastAsia="SimSun"/>
          <w:sz w:val="22"/>
          <w:szCs w:val="22"/>
          <w:lang w:eastAsia="en-US" w:bidi="ar-SA"/>
        </w:rPr>
        <w:t>om</w:t>
      </w:r>
      <w:r w:rsidR="00DA4608">
        <w:rPr>
          <w:rFonts w:eastAsia="SimSun"/>
          <w:sz w:val="22"/>
          <w:szCs w:val="22"/>
          <w:lang w:eastAsia="en-US" w:bidi="ar-SA"/>
        </w:rPr>
        <w:t xml:space="preserve"> „</w:t>
      </w:r>
      <w:r w:rsidRPr="00083C30">
        <w:rPr>
          <w:rFonts w:eastAsia="SimSun"/>
          <w:sz w:val="22"/>
          <w:szCs w:val="22"/>
          <w:lang w:eastAsia="en-US" w:bidi="ar-SA"/>
        </w:rPr>
        <w:t>Pfizer</w:t>
      </w:r>
      <w:r w:rsidR="00DA4608">
        <w:rPr>
          <w:rFonts w:eastAsia="SimSun"/>
          <w:sz w:val="22"/>
          <w:szCs w:val="22"/>
          <w:lang w:eastAsia="en-US" w:bidi="ar-SA"/>
        </w:rPr>
        <w:t xml:space="preserve">“ </w:t>
      </w:r>
      <w:r w:rsidR="000962F2">
        <w:rPr>
          <w:rFonts w:eastAsia="SimSun"/>
          <w:sz w:val="22"/>
          <w:szCs w:val="22"/>
          <w:lang w:eastAsia="en-US" w:bidi="ar-SA"/>
        </w:rPr>
        <w:t>gor</w:t>
      </w:r>
      <w:r w:rsidR="006E7136">
        <w:rPr>
          <w:rFonts w:eastAsia="SimSun"/>
          <w:sz w:val="22"/>
          <w:szCs w:val="22"/>
          <w:lang w:eastAsia="en-US" w:bidi="ar-SA"/>
        </w:rPr>
        <w:t>e</w:t>
      </w:r>
      <w:r w:rsidR="000962F2">
        <w:rPr>
          <w:rFonts w:eastAsia="SimSun"/>
          <w:sz w:val="22"/>
          <w:szCs w:val="22"/>
          <w:lang w:eastAsia="en-US" w:bidi="ar-SA"/>
        </w:rPr>
        <w:t xml:space="preserve"> </w:t>
      </w:r>
      <w:r w:rsidR="00DA4608">
        <w:rPr>
          <w:rFonts w:eastAsia="SimSun"/>
          <w:sz w:val="22"/>
          <w:szCs w:val="22"/>
          <w:lang w:eastAsia="en-US" w:bidi="ar-SA"/>
        </w:rPr>
        <w:t>te je treba kucnuti kako bi se osiguralo da s</w:t>
      </w:r>
      <w:r w:rsidR="00415ABE">
        <w:rPr>
          <w:rFonts w:eastAsia="SimSun"/>
          <w:sz w:val="22"/>
          <w:szCs w:val="22"/>
          <w:lang w:eastAsia="en-US" w:bidi="ar-SA"/>
        </w:rPr>
        <w:t>e</w:t>
      </w:r>
      <w:r w:rsidR="00DA4608">
        <w:rPr>
          <w:rFonts w:eastAsia="SimSun"/>
          <w:sz w:val="22"/>
          <w:szCs w:val="22"/>
          <w:lang w:eastAsia="en-US" w:bidi="ar-SA"/>
        </w:rPr>
        <w:t xml:space="preserve"> sve </w:t>
      </w:r>
      <w:r w:rsidRPr="00083C30">
        <w:rPr>
          <w:rFonts w:eastAsia="SimSun"/>
          <w:sz w:val="22"/>
          <w:szCs w:val="22"/>
          <w:lang w:eastAsia="en-US" w:bidi="ar-SA"/>
        </w:rPr>
        <w:t>granule</w:t>
      </w:r>
      <w:r w:rsidR="00DA4608">
        <w:rPr>
          <w:rFonts w:eastAsia="SimSun"/>
          <w:sz w:val="22"/>
          <w:szCs w:val="22"/>
          <w:lang w:eastAsia="en-US" w:bidi="ar-SA"/>
        </w:rPr>
        <w:t xml:space="preserve"> </w:t>
      </w:r>
      <w:r w:rsidR="00415ABE">
        <w:rPr>
          <w:rFonts w:eastAsia="SimSun"/>
          <w:sz w:val="22"/>
          <w:szCs w:val="22"/>
          <w:lang w:eastAsia="en-US" w:bidi="ar-SA"/>
        </w:rPr>
        <w:t xml:space="preserve">spuste </w:t>
      </w:r>
      <w:r w:rsidR="00DA4608">
        <w:rPr>
          <w:rFonts w:eastAsia="SimSun"/>
          <w:sz w:val="22"/>
          <w:szCs w:val="22"/>
          <w:lang w:eastAsia="en-US" w:bidi="ar-SA"/>
        </w:rPr>
        <w:t>u donj</w:t>
      </w:r>
      <w:r w:rsidR="00415ABE">
        <w:rPr>
          <w:rFonts w:eastAsia="SimSun"/>
          <w:sz w:val="22"/>
          <w:szCs w:val="22"/>
          <w:lang w:eastAsia="en-US" w:bidi="ar-SA"/>
        </w:rPr>
        <w:t>i</w:t>
      </w:r>
      <w:r w:rsidR="00DA4608">
        <w:rPr>
          <w:rFonts w:eastAsia="SimSun"/>
          <w:sz w:val="22"/>
          <w:szCs w:val="22"/>
          <w:lang w:eastAsia="en-US" w:bidi="ar-SA"/>
        </w:rPr>
        <w:t xml:space="preserve"> di</w:t>
      </w:r>
      <w:r w:rsidR="00415ABE">
        <w:rPr>
          <w:rFonts w:eastAsia="SimSun"/>
          <w:sz w:val="22"/>
          <w:szCs w:val="22"/>
          <w:lang w:eastAsia="en-US" w:bidi="ar-SA"/>
        </w:rPr>
        <w:t>o</w:t>
      </w:r>
      <w:r w:rsidR="00DA4608">
        <w:rPr>
          <w:rFonts w:eastAsia="SimSun"/>
          <w:sz w:val="22"/>
          <w:szCs w:val="22"/>
          <w:lang w:eastAsia="en-US" w:bidi="ar-SA"/>
        </w:rPr>
        <w:t xml:space="preserve"> k</w:t>
      </w:r>
      <w:r w:rsidRPr="00083C30">
        <w:rPr>
          <w:rFonts w:eastAsia="SimSun"/>
          <w:sz w:val="22"/>
          <w:szCs w:val="22"/>
          <w:lang w:eastAsia="en-US" w:bidi="ar-SA"/>
        </w:rPr>
        <w:t xml:space="preserve">apsule. </w:t>
      </w:r>
    </w:p>
    <w:p w14:paraId="7D414F62" w14:textId="5453EF64" w:rsidR="000014E4" w:rsidRPr="00083C30" w:rsidRDefault="000014E4" w:rsidP="000014E4">
      <w:pPr>
        <w:ind w:left="432" w:hanging="432"/>
        <w:rPr>
          <w:rFonts w:eastAsia="SimSun"/>
          <w:sz w:val="22"/>
          <w:szCs w:val="22"/>
          <w:lang w:eastAsia="en-US" w:bidi="ar-SA"/>
        </w:rPr>
      </w:pPr>
      <w:r w:rsidRPr="00083C30">
        <w:rPr>
          <w:rFonts w:eastAsia="SimSun"/>
          <w:sz w:val="22"/>
          <w:szCs w:val="22"/>
          <w:lang w:eastAsia="en-US" w:bidi="ar-SA"/>
        </w:rPr>
        <w:t>-</w:t>
      </w:r>
      <w:r w:rsidRPr="00083C30">
        <w:rPr>
          <w:rFonts w:eastAsia="SimSun"/>
          <w:sz w:val="22"/>
          <w:szCs w:val="22"/>
          <w:lang w:eastAsia="en-US" w:bidi="ar-SA"/>
        </w:rPr>
        <w:tab/>
      </w:r>
      <w:r w:rsidR="00DA4608">
        <w:rPr>
          <w:rFonts w:eastAsia="SimSun"/>
          <w:sz w:val="22"/>
          <w:szCs w:val="22"/>
          <w:lang w:eastAsia="en-US" w:bidi="ar-SA"/>
        </w:rPr>
        <w:t>D</w:t>
      </w:r>
      <w:r w:rsidR="004D3A3E">
        <w:rPr>
          <w:rFonts w:eastAsia="SimSun"/>
          <w:sz w:val="22"/>
          <w:szCs w:val="22"/>
          <w:lang w:eastAsia="en-US" w:bidi="ar-SA"/>
        </w:rPr>
        <w:t>onji dio</w:t>
      </w:r>
      <w:r w:rsidR="00DA4608">
        <w:rPr>
          <w:rFonts w:eastAsia="SimSun"/>
          <w:sz w:val="22"/>
          <w:szCs w:val="22"/>
          <w:lang w:eastAsia="en-US" w:bidi="ar-SA"/>
        </w:rPr>
        <w:t xml:space="preserve"> k</w:t>
      </w:r>
      <w:r w:rsidRPr="00083C30">
        <w:rPr>
          <w:rFonts w:eastAsia="SimSun"/>
          <w:sz w:val="22"/>
          <w:szCs w:val="22"/>
          <w:lang w:eastAsia="en-US" w:bidi="ar-SA"/>
        </w:rPr>
        <w:t>apsule s</w:t>
      </w:r>
      <w:r w:rsidR="00DA4608">
        <w:rPr>
          <w:rFonts w:eastAsia="SimSun"/>
          <w:sz w:val="22"/>
          <w:szCs w:val="22"/>
          <w:lang w:eastAsia="en-US" w:bidi="ar-SA"/>
        </w:rPr>
        <w:t>e treba lagano stisnuti</w:t>
      </w:r>
      <w:r w:rsidRPr="00083C30">
        <w:rPr>
          <w:rFonts w:eastAsia="SimSun"/>
          <w:sz w:val="22"/>
          <w:szCs w:val="22"/>
          <w:lang w:eastAsia="en-US" w:bidi="ar-SA"/>
        </w:rPr>
        <w:t>.</w:t>
      </w:r>
    </w:p>
    <w:p w14:paraId="4D8F655A" w14:textId="25669086" w:rsidR="000014E4" w:rsidRPr="00083C30" w:rsidRDefault="000014E4" w:rsidP="000014E4">
      <w:pPr>
        <w:ind w:left="432" w:hanging="432"/>
        <w:rPr>
          <w:rFonts w:eastAsia="SimSun"/>
          <w:sz w:val="22"/>
          <w:szCs w:val="22"/>
          <w:lang w:eastAsia="en-US" w:bidi="ar-SA"/>
        </w:rPr>
      </w:pPr>
      <w:r w:rsidRPr="00083C30">
        <w:rPr>
          <w:rFonts w:eastAsia="SimSun"/>
          <w:sz w:val="22"/>
          <w:szCs w:val="22"/>
          <w:lang w:eastAsia="en-US" w:bidi="ar-SA"/>
        </w:rPr>
        <w:t>-</w:t>
      </w:r>
      <w:r w:rsidRPr="00083C30">
        <w:rPr>
          <w:rFonts w:eastAsia="SimSun"/>
          <w:sz w:val="22"/>
          <w:szCs w:val="22"/>
          <w:lang w:eastAsia="en-US" w:bidi="ar-SA"/>
        </w:rPr>
        <w:tab/>
      </w:r>
      <w:r w:rsidR="000962F2">
        <w:rPr>
          <w:rFonts w:eastAsia="SimSun"/>
          <w:sz w:val="22"/>
          <w:szCs w:val="22"/>
          <w:lang w:eastAsia="en-US" w:bidi="ar-SA"/>
        </w:rPr>
        <w:t>Gornji</w:t>
      </w:r>
      <w:r w:rsidR="00DA4608">
        <w:rPr>
          <w:rFonts w:eastAsia="SimSun"/>
          <w:sz w:val="22"/>
          <w:szCs w:val="22"/>
          <w:lang w:eastAsia="en-US" w:bidi="ar-SA"/>
        </w:rPr>
        <w:t xml:space="preserve"> i d</w:t>
      </w:r>
      <w:r w:rsidR="000962F2">
        <w:rPr>
          <w:rFonts w:eastAsia="SimSun"/>
          <w:sz w:val="22"/>
          <w:szCs w:val="22"/>
          <w:lang w:eastAsia="en-US" w:bidi="ar-SA"/>
        </w:rPr>
        <w:t>o</w:t>
      </w:r>
      <w:r w:rsidR="00DA4608">
        <w:rPr>
          <w:rFonts w:eastAsia="SimSun"/>
          <w:sz w:val="22"/>
          <w:szCs w:val="22"/>
          <w:lang w:eastAsia="en-US" w:bidi="ar-SA"/>
        </w:rPr>
        <w:t>n</w:t>
      </w:r>
      <w:r w:rsidR="000962F2">
        <w:rPr>
          <w:rFonts w:eastAsia="SimSun"/>
          <w:sz w:val="22"/>
          <w:szCs w:val="22"/>
          <w:lang w:eastAsia="en-US" w:bidi="ar-SA"/>
        </w:rPr>
        <w:t>ji di</w:t>
      </w:r>
      <w:r w:rsidR="00DA4608">
        <w:rPr>
          <w:rFonts w:eastAsia="SimSun"/>
          <w:sz w:val="22"/>
          <w:szCs w:val="22"/>
          <w:lang w:eastAsia="en-US" w:bidi="ar-SA"/>
        </w:rPr>
        <w:t>o k</w:t>
      </w:r>
      <w:r w:rsidRPr="00083C30">
        <w:rPr>
          <w:rFonts w:eastAsia="SimSun"/>
          <w:sz w:val="22"/>
          <w:szCs w:val="22"/>
          <w:lang w:eastAsia="en-US" w:bidi="ar-SA"/>
        </w:rPr>
        <w:t xml:space="preserve">apsule </w:t>
      </w:r>
      <w:r w:rsidR="00DA4608">
        <w:rPr>
          <w:rFonts w:eastAsia="SimSun"/>
          <w:sz w:val="22"/>
          <w:szCs w:val="22"/>
          <w:lang w:eastAsia="en-US" w:bidi="ar-SA"/>
        </w:rPr>
        <w:t xml:space="preserve">treba okrenuti u suprotnim smjerovima i razdvojiti kako bi se </w:t>
      </w:r>
      <w:r w:rsidRPr="00083C30">
        <w:rPr>
          <w:rFonts w:eastAsia="SimSun"/>
          <w:sz w:val="22"/>
          <w:szCs w:val="22"/>
          <w:lang w:eastAsia="en-US" w:bidi="ar-SA"/>
        </w:rPr>
        <w:t>o</w:t>
      </w:r>
      <w:r w:rsidR="00DA4608">
        <w:rPr>
          <w:rFonts w:eastAsia="SimSun"/>
          <w:sz w:val="22"/>
          <w:szCs w:val="22"/>
          <w:lang w:eastAsia="en-US" w:bidi="ar-SA"/>
        </w:rPr>
        <w:t>tvorila k</w:t>
      </w:r>
      <w:r w:rsidRPr="00083C30">
        <w:rPr>
          <w:rFonts w:eastAsia="SimSun"/>
          <w:sz w:val="22"/>
          <w:szCs w:val="22"/>
          <w:lang w:eastAsia="en-US" w:bidi="ar-SA"/>
        </w:rPr>
        <w:t>apsul</w:t>
      </w:r>
      <w:r w:rsidR="00DA4608">
        <w:rPr>
          <w:rFonts w:eastAsia="SimSun"/>
          <w:sz w:val="22"/>
          <w:szCs w:val="22"/>
          <w:lang w:eastAsia="en-US" w:bidi="ar-SA"/>
        </w:rPr>
        <w:t>a</w:t>
      </w:r>
      <w:r w:rsidRPr="00083C30">
        <w:rPr>
          <w:rFonts w:eastAsia="SimSun"/>
          <w:sz w:val="22"/>
          <w:szCs w:val="22"/>
          <w:lang w:eastAsia="en-US" w:bidi="ar-SA"/>
        </w:rPr>
        <w:t>.</w:t>
      </w:r>
    </w:p>
    <w:p w14:paraId="11300630" w14:textId="173B7B95" w:rsidR="000014E4" w:rsidRPr="00083C30" w:rsidRDefault="000014E4" w:rsidP="000014E4">
      <w:pPr>
        <w:ind w:left="432" w:hanging="432"/>
        <w:rPr>
          <w:rFonts w:eastAsia="SimSun"/>
          <w:sz w:val="22"/>
          <w:szCs w:val="22"/>
          <w:lang w:eastAsia="en-US" w:bidi="ar-SA"/>
        </w:rPr>
      </w:pPr>
      <w:r w:rsidRPr="00083C30">
        <w:rPr>
          <w:rFonts w:eastAsia="SimSun"/>
          <w:sz w:val="22"/>
          <w:szCs w:val="22"/>
          <w:lang w:eastAsia="en-US" w:bidi="ar-SA"/>
        </w:rPr>
        <w:t>-</w:t>
      </w:r>
      <w:r w:rsidRPr="00083C30">
        <w:rPr>
          <w:rFonts w:eastAsia="SimSun"/>
          <w:sz w:val="22"/>
          <w:szCs w:val="22"/>
          <w:lang w:eastAsia="en-US" w:bidi="ar-SA"/>
        </w:rPr>
        <w:tab/>
      </w:r>
      <w:r w:rsidR="00DA4608">
        <w:rPr>
          <w:rFonts w:eastAsia="SimSun"/>
          <w:sz w:val="22"/>
          <w:szCs w:val="22"/>
          <w:lang w:eastAsia="en-US" w:bidi="ar-SA"/>
        </w:rPr>
        <w:t>G</w:t>
      </w:r>
      <w:r w:rsidRPr="00083C30">
        <w:rPr>
          <w:rFonts w:eastAsia="SimSun"/>
          <w:sz w:val="22"/>
          <w:szCs w:val="22"/>
          <w:lang w:eastAsia="en-US" w:bidi="ar-SA"/>
        </w:rPr>
        <w:t>ranule</w:t>
      </w:r>
      <w:r w:rsidR="00DA4608">
        <w:rPr>
          <w:rFonts w:eastAsia="SimSun"/>
          <w:sz w:val="22"/>
          <w:szCs w:val="22"/>
          <w:lang w:eastAsia="en-US" w:bidi="ar-SA"/>
        </w:rPr>
        <w:t xml:space="preserve"> </w:t>
      </w:r>
      <w:r w:rsidRPr="00083C30">
        <w:rPr>
          <w:rFonts w:eastAsia="SimSun"/>
          <w:sz w:val="22"/>
          <w:szCs w:val="22"/>
          <w:lang w:eastAsia="en-US" w:bidi="ar-SA"/>
        </w:rPr>
        <w:t>s</w:t>
      </w:r>
      <w:r w:rsidR="00DA4608">
        <w:rPr>
          <w:rFonts w:eastAsia="SimSun"/>
          <w:sz w:val="22"/>
          <w:szCs w:val="22"/>
          <w:lang w:eastAsia="en-US" w:bidi="ar-SA"/>
        </w:rPr>
        <w:t xml:space="preserve">e mogu primijeniti na </w:t>
      </w:r>
      <w:r w:rsidRPr="00083C30">
        <w:rPr>
          <w:rFonts w:eastAsia="SimSun"/>
          <w:sz w:val="22"/>
          <w:szCs w:val="22"/>
          <w:lang w:eastAsia="en-US" w:bidi="ar-SA"/>
        </w:rPr>
        <w:t>2 </w:t>
      </w:r>
      <w:r w:rsidR="00DA4608">
        <w:rPr>
          <w:rFonts w:eastAsia="SimSun"/>
          <w:sz w:val="22"/>
          <w:szCs w:val="22"/>
          <w:lang w:eastAsia="en-US" w:bidi="ar-SA"/>
        </w:rPr>
        <w:t xml:space="preserve">načina nakon </w:t>
      </w:r>
      <w:r w:rsidRPr="00083C30">
        <w:rPr>
          <w:rFonts w:eastAsia="SimSun"/>
          <w:sz w:val="22"/>
          <w:szCs w:val="22"/>
          <w:lang w:eastAsia="en-US" w:bidi="ar-SA"/>
        </w:rPr>
        <w:t>o</w:t>
      </w:r>
      <w:r w:rsidR="004B7549">
        <w:rPr>
          <w:rFonts w:eastAsia="SimSun"/>
          <w:sz w:val="22"/>
          <w:szCs w:val="22"/>
          <w:lang w:eastAsia="en-US" w:bidi="ar-SA"/>
        </w:rPr>
        <w:t>tvaranja k</w:t>
      </w:r>
      <w:r w:rsidRPr="00083C30">
        <w:rPr>
          <w:rFonts w:eastAsia="SimSun"/>
          <w:sz w:val="22"/>
          <w:szCs w:val="22"/>
          <w:lang w:eastAsia="en-US" w:bidi="ar-SA"/>
        </w:rPr>
        <w:t>apsule(</w:t>
      </w:r>
      <w:r w:rsidR="00EA479F">
        <w:rPr>
          <w:rFonts w:eastAsia="SimSun"/>
          <w:sz w:val="22"/>
          <w:szCs w:val="22"/>
          <w:lang w:eastAsia="en-US" w:bidi="ar-SA"/>
        </w:rPr>
        <w:t>a</w:t>
      </w:r>
      <w:r w:rsidRPr="00083C30">
        <w:rPr>
          <w:rFonts w:eastAsia="SimSun"/>
          <w:sz w:val="22"/>
          <w:szCs w:val="22"/>
          <w:lang w:eastAsia="en-US" w:bidi="ar-SA"/>
        </w:rPr>
        <w:t>):</w:t>
      </w:r>
    </w:p>
    <w:p w14:paraId="7A6A26C4" w14:textId="273CB8DD" w:rsidR="000014E4" w:rsidRPr="00083C30" w:rsidRDefault="000014E4" w:rsidP="000014E4">
      <w:pPr>
        <w:ind w:left="734" w:hanging="230"/>
        <w:rPr>
          <w:rFonts w:eastAsia="SimSun" w:cs="Calibri"/>
          <w:sz w:val="22"/>
          <w:szCs w:val="22"/>
          <w:lang w:eastAsia="en-US" w:bidi="ar-SA"/>
        </w:rPr>
      </w:pPr>
      <w:r w:rsidRPr="00083C30">
        <w:rPr>
          <w:rFonts w:eastAsia="SimSun"/>
          <w:sz w:val="22"/>
          <w:szCs w:val="22"/>
          <w:lang w:eastAsia="en-US" w:bidi="ar-SA"/>
        </w:rPr>
        <w:t xml:space="preserve">1. </w:t>
      </w:r>
      <w:r w:rsidR="00EA479F">
        <w:rPr>
          <w:rFonts w:eastAsia="SimSun"/>
          <w:sz w:val="22"/>
          <w:szCs w:val="22"/>
          <w:lang w:eastAsia="en-US" w:bidi="ar-SA"/>
        </w:rPr>
        <w:t>pražnjenje sadržaja izravno u usta bolesnika ILI</w:t>
      </w:r>
      <w:r w:rsidRPr="00083C30">
        <w:rPr>
          <w:rFonts w:eastAsia="SimSun"/>
          <w:sz w:val="22"/>
          <w:szCs w:val="22"/>
          <w:lang w:eastAsia="en-US" w:bidi="ar-SA"/>
        </w:rPr>
        <w:t xml:space="preserve"> </w:t>
      </w:r>
    </w:p>
    <w:p w14:paraId="555E2A68" w14:textId="5F82F50D" w:rsidR="000014E4" w:rsidRPr="00083C30" w:rsidRDefault="000014E4" w:rsidP="000014E4">
      <w:pPr>
        <w:ind w:left="734" w:hanging="230"/>
        <w:rPr>
          <w:rFonts w:eastAsia="Times New Roman"/>
          <w:sz w:val="22"/>
          <w:szCs w:val="22"/>
          <w:lang w:eastAsia="en-US" w:bidi="ar-SA"/>
        </w:rPr>
      </w:pPr>
      <w:r w:rsidRPr="00083C30">
        <w:rPr>
          <w:rFonts w:eastAsia="Times New Roman"/>
          <w:sz w:val="22"/>
          <w:szCs w:val="22"/>
          <w:lang w:eastAsia="en-US" w:bidi="ar-SA"/>
        </w:rPr>
        <w:t xml:space="preserve">2. </w:t>
      </w:r>
      <w:r w:rsidR="00EA479F" w:rsidRPr="00EA479F">
        <w:rPr>
          <w:rFonts w:eastAsia="Times New Roman"/>
          <w:sz w:val="22"/>
          <w:szCs w:val="22"/>
          <w:lang w:eastAsia="en-US" w:bidi="ar-SA"/>
        </w:rPr>
        <w:t xml:space="preserve">pražnjenje sadržaja </w:t>
      </w:r>
      <w:r w:rsidR="00EA479F">
        <w:rPr>
          <w:rFonts w:eastAsia="Times New Roman"/>
          <w:sz w:val="22"/>
          <w:szCs w:val="22"/>
          <w:lang w:eastAsia="en-US" w:bidi="ar-SA"/>
        </w:rPr>
        <w:t>u</w:t>
      </w:r>
      <w:r w:rsidRPr="00083C30">
        <w:rPr>
          <w:rFonts w:eastAsia="Times New Roman"/>
          <w:sz w:val="22"/>
          <w:szCs w:val="22"/>
          <w:lang w:eastAsia="en-US" w:bidi="ar-SA"/>
        </w:rPr>
        <w:t xml:space="preserve"> </w:t>
      </w:r>
      <w:r w:rsidR="00E15D84">
        <w:rPr>
          <w:rFonts w:eastAsia="Times New Roman"/>
          <w:sz w:val="22"/>
          <w:szCs w:val="22"/>
          <w:lang w:eastAsia="en-US" w:bidi="ar-SA"/>
        </w:rPr>
        <w:t xml:space="preserve">suho </w:t>
      </w:r>
      <w:r w:rsidR="0034343F">
        <w:rPr>
          <w:rFonts w:eastAsia="Times New Roman"/>
          <w:sz w:val="22"/>
          <w:szCs w:val="22"/>
          <w:lang w:eastAsia="en-US" w:bidi="ar-SA"/>
        </w:rPr>
        <w:t>pomagalo za per</w:t>
      </w:r>
      <w:r w:rsidR="00E15D84">
        <w:rPr>
          <w:rFonts w:eastAsia="Times New Roman"/>
          <w:sz w:val="22"/>
          <w:szCs w:val="22"/>
          <w:lang w:eastAsia="en-US" w:bidi="ar-SA"/>
        </w:rPr>
        <w:t>oraln</w:t>
      </w:r>
      <w:r w:rsidR="004D3A3E">
        <w:rPr>
          <w:rFonts w:eastAsia="Times New Roman"/>
          <w:sz w:val="22"/>
          <w:szCs w:val="22"/>
          <w:lang w:eastAsia="en-US" w:bidi="ar-SA"/>
        </w:rPr>
        <w:t>o</w:t>
      </w:r>
      <w:r w:rsidR="0034343F">
        <w:rPr>
          <w:rFonts w:eastAsia="Times New Roman"/>
          <w:sz w:val="22"/>
          <w:szCs w:val="22"/>
          <w:lang w:eastAsia="en-US" w:bidi="ar-SA"/>
        </w:rPr>
        <w:t xml:space="preserve"> </w:t>
      </w:r>
      <w:r w:rsidR="004D3A3E">
        <w:rPr>
          <w:rFonts w:eastAsia="Times New Roman"/>
          <w:sz w:val="22"/>
          <w:szCs w:val="22"/>
          <w:lang w:eastAsia="en-US" w:bidi="ar-SA"/>
        </w:rPr>
        <w:t>davanje</w:t>
      </w:r>
      <w:r w:rsidR="0034343F">
        <w:rPr>
          <w:rFonts w:eastAsia="Times New Roman"/>
          <w:sz w:val="22"/>
          <w:szCs w:val="22"/>
          <w:lang w:eastAsia="en-US" w:bidi="ar-SA"/>
        </w:rPr>
        <w:t xml:space="preserve"> doze</w:t>
      </w:r>
      <w:r w:rsidR="005557C5">
        <w:rPr>
          <w:rFonts w:eastAsia="Times New Roman"/>
          <w:sz w:val="22"/>
          <w:szCs w:val="22"/>
          <w:lang w:eastAsia="en-US" w:bidi="ar-SA"/>
        </w:rPr>
        <w:t xml:space="preserve"> </w:t>
      </w:r>
      <w:r w:rsidRPr="00083C30">
        <w:rPr>
          <w:rFonts w:eastAsia="Times New Roman"/>
          <w:sz w:val="22"/>
          <w:szCs w:val="22"/>
          <w:lang w:eastAsia="en-US" w:bidi="ar-SA"/>
        </w:rPr>
        <w:t>(</w:t>
      </w:r>
      <w:r w:rsidR="00EA479F">
        <w:rPr>
          <w:rFonts w:eastAsia="Times New Roman"/>
          <w:sz w:val="22"/>
          <w:szCs w:val="22"/>
          <w:lang w:eastAsia="en-US" w:bidi="ar-SA"/>
        </w:rPr>
        <w:t>npr.</w:t>
      </w:r>
      <w:r w:rsidRPr="00083C30">
        <w:rPr>
          <w:rFonts w:eastAsia="Times New Roman"/>
          <w:sz w:val="22"/>
          <w:szCs w:val="22"/>
          <w:lang w:eastAsia="en-US" w:bidi="ar-SA"/>
        </w:rPr>
        <w:t xml:space="preserve"> </w:t>
      </w:r>
      <w:r w:rsidR="00E15D84">
        <w:rPr>
          <w:rFonts w:eastAsia="Times New Roman"/>
          <w:sz w:val="22"/>
          <w:szCs w:val="22"/>
          <w:lang w:eastAsia="en-US" w:bidi="ar-SA"/>
        </w:rPr>
        <w:t>žlica</w:t>
      </w:r>
      <w:r w:rsidRPr="00083C30">
        <w:rPr>
          <w:rFonts w:eastAsia="Times New Roman"/>
          <w:sz w:val="22"/>
          <w:szCs w:val="22"/>
          <w:lang w:eastAsia="en-US" w:bidi="ar-SA"/>
        </w:rPr>
        <w:t>, medicin</w:t>
      </w:r>
      <w:r w:rsidR="00E15D84">
        <w:rPr>
          <w:rFonts w:eastAsia="Times New Roman"/>
          <w:sz w:val="22"/>
          <w:szCs w:val="22"/>
          <w:lang w:eastAsia="en-US" w:bidi="ar-SA"/>
        </w:rPr>
        <w:t>ska čaša</w:t>
      </w:r>
      <w:r w:rsidRPr="00083C30">
        <w:rPr>
          <w:rFonts w:eastAsia="Times New Roman"/>
          <w:sz w:val="22"/>
          <w:szCs w:val="22"/>
          <w:lang w:eastAsia="en-US" w:bidi="ar-SA"/>
        </w:rPr>
        <w:t>).</w:t>
      </w:r>
      <w:r w:rsidR="0034343F">
        <w:rPr>
          <w:rFonts w:eastAsia="Times New Roman"/>
          <w:sz w:val="22"/>
          <w:szCs w:val="22"/>
          <w:lang w:eastAsia="en-US" w:bidi="ar-SA"/>
        </w:rPr>
        <w:t xml:space="preserve"> Pomagalo ne dolazi priloženo u kutiji lijeka.</w:t>
      </w:r>
      <w:r w:rsidRPr="00083C30">
        <w:rPr>
          <w:rFonts w:eastAsia="Times New Roman"/>
          <w:sz w:val="22"/>
          <w:szCs w:val="22"/>
          <w:lang w:eastAsia="en-US" w:bidi="ar-SA"/>
        </w:rPr>
        <w:t xml:space="preserve"> </w:t>
      </w:r>
      <w:r w:rsidR="005557C5">
        <w:rPr>
          <w:rFonts w:eastAsia="Times New Roman"/>
          <w:sz w:val="22"/>
          <w:szCs w:val="22"/>
          <w:lang w:eastAsia="en-US" w:bidi="ar-SA"/>
        </w:rPr>
        <w:t>G</w:t>
      </w:r>
      <w:r w:rsidRPr="00083C30">
        <w:rPr>
          <w:rFonts w:eastAsia="Times New Roman"/>
          <w:sz w:val="22"/>
          <w:szCs w:val="22"/>
          <w:lang w:eastAsia="en-US" w:bidi="ar-SA"/>
        </w:rPr>
        <w:t>ranule</w:t>
      </w:r>
      <w:r w:rsidR="005557C5">
        <w:rPr>
          <w:rFonts w:eastAsia="Times New Roman"/>
          <w:sz w:val="22"/>
          <w:szCs w:val="22"/>
          <w:lang w:eastAsia="en-US" w:bidi="ar-SA"/>
        </w:rPr>
        <w:t xml:space="preserve"> </w:t>
      </w:r>
      <w:r w:rsidRPr="00083C30">
        <w:rPr>
          <w:rFonts w:eastAsia="Times New Roman"/>
          <w:sz w:val="22"/>
          <w:szCs w:val="22"/>
          <w:lang w:eastAsia="en-US" w:bidi="ar-SA"/>
        </w:rPr>
        <w:t>s</w:t>
      </w:r>
      <w:r w:rsidR="005557C5">
        <w:rPr>
          <w:rFonts w:eastAsia="Times New Roman"/>
          <w:sz w:val="22"/>
          <w:szCs w:val="22"/>
          <w:lang w:eastAsia="en-US" w:bidi="ar-SA"/>
        </w:rPr>
        <w:t>e potom prim</w:t>
      </w:r>
      <w:r w:rsidR="0034343F">
        <w:rPr>
          <w:rFonts w:eastAsia="Times New Roman"/>
          <w:sz w:val="22"/>
          <w:szCs w:val="22"/>
          <w:lang w:eastAsia="en-US" w:bidi="ar-SA"/>
        </w:rPr>
        <w:t>ijene</w:t>
      </w:r>
      <w:r w:rsidR="005557C5">
        <w:rPr>
          <w:rFonts w:eastAsia="Times New Roman"/>
          <w:sz w:val="22"/>
          <w:szCs w:val="22"/>
          <w:lang w:eastAsia="en-US" w:bidi="ar-SA"/>
        </w:rPr>
        <w:t xml:space="preserve"> u usta bolesnik</w:t>
      </w:r>
      <w:r w:rsidR="0034343F">
        <w:rPr>
          <w:rFonts w:eastAsia="Times New Roman"/>
          <w:sz w:val="22"/>
          <w:szCs w:val="22"/>
          <w:lang w:eastAsia="en-US" w:bidi="ar-SA"/>
        </w:rPr>
        <w:t>u</w:t>
      </w:r>
      <w:r w:rsidR="005557C5">
        <w:rPr>
          <w:rFonts w:eastAsia="Times New Roman"/>
          <w:sz w:val="22"/>
          <w:szCs w:val="22"/>
          <w:lang w:eastAsia="en-US" w:bidi="ar-SA"/>
        </w:rPr>
        <w:t xml:space="preserve"> pomoću pomagala za </w:t>
      </w:r>
      <w:r w:rsidR="004D3A3E">
        <w:rPr>
          <w:rFonts w:eastAsia="Times New Roman"/>
          <w:sz w:val="22"/>
          <w:szCs w:val="22"/>
          <w:lang w:eastAsia="en-US" w:bidi="ar-SA"/>
        </w:rPr>
        <w:t xml:space="preserve">davanje </w:t>
      </w:r>
      <w:r w:rsidR="0034343F">
        <w:rPr>
          <w:rFonts w:eastAsia="Times New Roman"/>
          <w:sz w:val="22"/>
          <w:szCs w:val="22"/>
          <w:lang w:eastAsia="en-US" w:bidi="ar-SA"/>
        </w:rPr>
        <w:t>doze</w:t>
      </w:r>
      <w:r w:rsidRPr="00083C30">
        <w:rPr>
          <w:rFonts w:eastAsia="Times New Roman"/>
          <w:sz w:val="22"/>
          <w:szCs w:val="22"/>
          <w:lang w:eastAsia="en-US" w:bidi="ar-SA"/>
        </w:rPr>
        <w:t xml:space="preserve">. </w:t>
      </w:r>
    </w:p>
    <w:p w14:paraId="188DC5B4" w14:textId="3DFFED08" w:rsidR="000014E4" w:rsidRPr="00083C30" w:rsidRDefault="000014E4" w:rsidP="000014E4">
      <w:pPr>
        <w:ind w:left="432" w:hanging="432"/>
        <w:rPr>
          <w:rFonts w:eastAsia="SimSun"/>
          <w:sz w:val="22"/>
          <w:szCs w:val="22"/>
          <w:lang w:eastAsia="en-US" w:bidi="ar-SA"/>
        </w:rPr>
      </w:pPr>
      <w:r w:rsidRPr="00083C30">
        <w:rPr>
          <w:rFonts w:eastAsia="SimSun"/>
          <w:sz w:val="22"/>
          <w:szCs w:val="22"/>
          <w:lang w:eastAsia="en-US" w:bidi="ar-SA"/>
        </w:rPr>
        <w:t>-</w:t>
      </w:r>
      <w:r w:rsidRPr="00083C30">
        <w:rPr>
          <w:rFonts w:eastAsia="SimSun"/>
          <w:sz w:val="22"/>
          <w:szCs w:val="22"/>
          <w:lang w:eastAsia="en-US" w:bidi="ar-SA"/>
        </w:rPr>
        <w:tab/>
      </w:r>
      <w:r w:rsidR="00687D46">
        <w:rPr>
          <w:rFonts w:eastAsia="SimSun"/>
          <w:sz w:val="22"/>
          <w:szCs w:val="22"/>
          <w:lang w:eastAsia="en-US" w:bidi="ar-SA"/>
        </w:rPr>
        <w:t>Koj</w:t>
      </w:r>
      <w:r w:rsidR="00341C1C">
        <w:rPr>
          <w:rFonts w:eastAsia="SimSun"/>
          <w:sz w:val="22"/>
          <w:szCs w:val="22"/>
          <w:lang w:eastAsia="en-US" w:bidi="ar-SA"/>
        </w:rPr>
        <w:t>i</w:t>
      </w:r>
      <w:r w:rsidR="00687D46">
        <w:rPr>
          <w:rFonts w:eastAsia="SimSun"/>
          <w:sz w:val="22"/>
          <w:szCs w:val="22"/>
          <w:lang w:eastAsia="en-US" w:bidi="ar-SA"/>
        </w:rPr>
        <w:t xml:space="preserve"> god </w:t>
      </w:r>
      <w:r w:rsidR="0062544E">
        <w:rPr>
          <w:rFonts w:eastAsia="SimSun"/>
          <w:sz w:val="22"/>
          <w:szCs w:val="22"/>
          <w:lang w:eastAsia="en-US" w:bidi="ar-SA"/>
        </w:rPr>
        <w:t xml:space="preserve">se </w:t>
      </w:r>
      <w:r w:rsidR="00341C1C">
        <w:rPr>
          <w:rFonts w:eastAsia="SimSun"/>
          <w:sz w:val="22"/>
          <w:szCs w:val="22"/>
          <w:lang w:eastAsia="en-US" w:bidi="ar-SA"/>
        </w:rPr>
        <w:t xml:space="preserve">način </w:t>
      </w:r>
      <w:r w:rsidR="0062544E">
        <w:rPr>
          <w:rFonts w:eastAsia="SimSun"/>
          <w:sz w:val="22"/>
          <w:szCs w:val="22"/>
          <w:lang w:eastAsia="en-US" w:bidi="ar-SA"/>
        </w:rPr>
        <w:t>koristi</w:t>
      </w:r>
      <w:r w:rsidRPr="00083C30">
        <w:rPr>
          <w:rFonts w:eastAsia="SimSun"/>
          <w:sz w:val="22"/>
          <w:szCs w:val="22"/>
          <w:lang w:eastAsia="en-US" w:bidi="ar-SA"/>
        </w:rPr>
        <w:t xml:space="preserve">, </w:t>
      </w:r>
      <w:r w:rsidR="006F275E">
        <w:rPr>
          <w:rFonts w:eastAsia="SimSun"/>
          <w:sz w:val="22"/>
          <w:szCs w:val="22"/>
          <w:lang w:eastAsia="en-US" w:bidi="ar-SA"/>
        </w:rPr>
        <w:t>potrebno je kucnuti k</w:t>
      </w:r>
      <w:r w:rsidRPr="00083C30">
        <w:rPr>
          <w:rFonts w:eastAsia="SimSun"/>
          <w:sz w:val="22"/>
          <w:szCs w:val="22"/>
          <w:lang w:eastAsia="en-US" w:bidi="ar-SA"/>
        </w:rPr>
        <w:t>apsul</w:t>
      </w:r>
      <w:r w:rsidR="006F275E">
        <w:rPr>
          <w:rFonts w:eastAsia="SimSun"/>
          <w:sz w:val="22"/>
          <w:szCs w:val="22"/>
          <w:lang w:eastAsia="en-US" w:bidi="ar-SA"/>
        </w:rPr>
        <w:t xml:space="preserve">u kako bi se osiguralo da su </w:t>
      </w:r>
      <w:r w:rsidR="006E7136">
        <w:rPr>
          <w:rFonts w:eastAsia="SimSun"/>
          <w:sz w:val="22"/>
          <w:szCs w:val="22"/>
          <w:lang w:eastAsia="en-US" w:bidi="ar-SA"/>
        </w:rPr>
        <w:t xml:space="preserve">izašle </w:t>
      </w:r>
      <w:r w:rsidR="006F275E">
        <w:rPr>
          <w:rFonts w:eastAsia="SimSun"/>
          <w:sz w:val="22"/>
          <w:szCs w:val="22"/>
          <w:lang w:eastAsia="en-US" w:bidi="ar-SA"/>
        </w:rPr>
        <w:t>sve granule</w:t>
      </w:r>
      <w:r w:rsidR="006E7136">
        <w:rPr>
          <w:rFonts w:eastAsia="SimSun"/>
          <w:sz w:val="22"/>
          <w:szCs w:val="22"/>
          <w:lang w:eastAsia="en-US" w:bidi="ar-SA"/>
        </w:rPr>
        <w:t xml:space="preserve"> iz kapsule</w:t>
      </w:r>
      <w:r w:rsidRPr="00083C30">
        <w:rPr>
          <w:rFonts w:eastAsia="SimSun"/>
          <w:sz w:val="22"/>
          <w:szCs w:val="22"/>
          <w:lang w:eastAsia="en-US" w:bidi="ar-SA"/>
        </w:rPr>
        <w:t>.</w:t>
      </w:r>
    </w:p>
    <w:p w14:paraId="11E64FC7" w14:textId="77777777" w:rsidR="000014E4" w:rsidRPr="00083C30" w:rsidRDefault="000014E4" w:rsidP="000014E4">
      <w:pPr>
        <w:ind w:left="158" w:hanging="158"/>
        <w:rPr>
          <w:rFonts w:eastAsia="SimSun"/>
          <w:sz w:val="22"/>
          <w:szCs w:val="22"/>
          <w:lang w:eastAsia="en-US" w:bidi="ar-SA"/>
        </w:rPr>
      </w:pPr>
    </w:p>
    <w:p w14:paraId="4B8F4069" w14:textId="7BA85492" w:rsidR="000014E4" w:rsidRPr="00083C30" w:rsidRDefault="00815D10" w:rsidP="000014E4">
      <w:pPr>
        <w:rPr>
          <w:rFonts w:eastAsia="SimSun"/>
          <w:sz w:val="22"/>
          <w:szCs w:val="22"/>
          <w:lang w:eastAsia="en-US" w:bidi="ar-SA"/>
        </w:rPr>
      </w:pPr>
      <w:r>
        <w:rPr>
          <w:sz w:val="22"/>
          <w:szCs w:val="22"/>
          <w:lang w:eastAsia="en-US" w:bidi="ar-SA"/>
        </w:rPr>
        <w:t>Ako se cijela propisana doza g</w:t>
      </w:r>
      <w:r w:rsidRPr="00815D10">
        <w:rPr>
          <w:sz w:val="22"/>
          <w:szCs w:val="22"/>
          <w:lang w:eastAsia="en-US" w:bidi="ar-SA"/>
        </w:rPr>
        <w:t>ranul</w:t>
      </w:r>
      <w:r>
        <w:rPr>
          <w:sz w:val="22"/>
          <w:szCs w:val="22"/>
          <w:lang w:eastAsia="en-US" w:bidi="ar-SA"/>
        </w:rPr>
        <w:t>a</w:t>
      </w:r>
      <w:r w:rsidRPr="00815D10">
        <w:rPr>
          <w:sz w:val="22"/>
          <w:szCs w:val="22"/>
          <w:lang w:eastAsia="en-US" w:bidi="ar-SA"/>
        </w:rPr>
        <w:t xml:space="preserve"> u kapsulama za otvaranje </w:t>
      </w:r>
      <w:r w:rsidR="004D74FF" w:rsidRPr="004D74FF">
        <w:rPr>
          <w:sz w:val="22"/>
          <w:szCs w:val="22"/>
          <w:lang w:eastAsia="en-US" w:bidi="ar-SA"/>
        </w:rPr>
        <w:t xml:space="preserve">ne može uzeti </w:t>
      </w:r>
      <w:r w:rsidR="004D74FF">
        <w:rPr>
          <w:sz w:val="22"/>
          <w:szCs w:val="22"/>
          <w:lang w:eastAsia="en-US" w:bidi="ar-SA"/>
        </w:rPr>
        <w:t>istodobno</w:t>
      </w:r>
      <w:r w:rsidR="000014E4" w:rsidRPr="00083C30">
        <w:rPr>
          <w:sz w:val="22"/>
          <w:szCs w:val="22"/>
          <w:lang w:eastAsia="en-US" w:bidi="ar-SA"/>
        </w:rPr>
        <w:t xml:space="preserve">, </w:t>
      </w:r>
      <w:r w:rsidR="004D74FF">
        <w:rPr>
          <w:sz w:val="22"/>
          <w:szCs w:val="22"/>
          <w:lang w:eastAsia="en-US" w:bidi="ar-SA"/>
        </w:rPr>
        <w:t>g</w:t>
      </w:r>
      <w:r w:rsidR="004D74FF" w:rsidRPr="00815D10">
        <w:rPr>
          <w:sz w:val="22"/>
          <w:szCs w:val="22"/>
          <w:lang w:eastAsia="en-US" w:bidi="ar-SA"/>
        </w:rPr>
        <w:t>ranul</w:t>
      </w:r>
      <w:r w:rsidR="004D74FF">
        <w:rPr>
          <w:sz w:val="22"/>
          <w:szCs w:val="22"/>
          <w:lang w:eastAsia="en-US" w:bidi="ar-SA"/>
        </w:rPr>
        <w:t>e</w:t>
      </w:r>
      <w:r w:rsidR="004D74FF" w:rsidRPr="00815D10">
        <w:rPr>
          <w:sz w:val="22"/>
          <w:szCs w:val="22"/>
          <w:lang w:eastAsia="en-US" w:bidi="ar-SA"/>
        </w:rPr>
        <w:t xml:space="preserve"> u kapsulama za otvaranje </w:t>
      </w:r>
      <w:r w:rsidR="000014E4" w:rsidRPr="00083C30">
        <w:rPr>
          <w:sz w:val="22"/>
          <w:szCs w:val="22"/>
          <w:lang w:eastAsia="en-US" w:bidi="ar-SA"/>
        </w:rPr>
        <w:t>t</w:t>
      </w:r>
      <w:r w:rsidR="004D74FF">
        <w:rPr>
          <w:sz w:val="22"/>
          <w:szCs w:val="22"/>
          <w:lang w:eastAsia="en-US" w:bidi="ar-SA"/>
        </w:rPr>
        <w:t>reba primijeniti u</w:t>
      </w:r>
      <w:r w:rsidR="000014E4" w:rsidRPr="00083C30">
        <w:rPr>
          <w:sz w:val="22"/>
          <w:szCs w:val="22"/>
          <w:lang w:eastAsia="en-US" w:bidi="ar-SA"/>
        </w:rPr>
        <w:t xml:space="preserve"> por</w:t>
      </w:r>
      <w:r w:rsidR="00AE4E3A">
        <w:rPr>
          <w:sz w:val="22"/>
          <w:szCs w:val="22"/>
          <w:lang w:eastAsia="en-US" w:bidi="ar-SA"/>
        </w:rPr>
        <w:t>c</w:t>
      </w:r>
      <w:r w:rsidR="000014E4" w:rsidRPr="00083C30">
        <w:rPr>
          <w:sz w:val="22"/>
          <w:szCs w:val="22"/>
          <w:lang w:eastAsia="en-US" w:bidi="ar-SA"/>
        </w:rPr>
        <w:t>i</w:t>
      </w:r>
      <w:r w:rsidR="00AE4E3A">
        <w:rPr>
          <w:sz w:val="22"/>
          <w:szCs w:val="22"/>
          <w:lang w:eastAsia="en-US" w:bidi="ar-SA"/>
        </w:rPr>
        <w:t>jama dok se ne primijeni cijela propisana doza</w:t>
      </w:r>
      <w:r w:rsidR="000014E4" w:rsidRPr="00083C30">
        <w:rPr>
          <w:sz w:val="22"/>
          <w:szCs w:val="22"/>
          <w:lang w:eastAsia="en-US" w:bidi="ar-SA"/>
        </w:rPr>
        <w:t xml:space="preserve">. </w:t>
      </w:r>
      <w:r w:rsidR="00AE4E3A">
        <w:rPr>
          <w:sz w:val="22"/>
          <w:szCs w:val="22"/>
          <w:lang w:eastAsia="en-US" w:bidi="ar-SA"/>
        </w:rPr>
        <w:t xml:space="preserve">Odmah nakon primjene svake od </w:t>
      </w:r>
      <w:r w:rsidR="000014E4" w:rsidRPr="00083C30">
        <w:rPr>
          <w:rFonts w:eastAsia="SimSun"/>
          <w:sz w:val="22"/>
          <w:szCs w:val="22"/>
          <w:lang w:eastAsia="en-US" w:bidi="ar-SA"/>
        </w:rPr>
        <w:t>por</w:t>
      </w:r>
      <w:r w:rsidR="00AE4E3A">
        <w:rPr>
          <w:rFonts w:eastAsia="SimSun"/>
          <w:sz w:val="22"/>
          <w:szCs w:val="22"/>
          <w:lang w:eastAsia="en-US" w:bidi="ar-SA"/>
        </w:rPr>
        <w:t>c</w:t>
      </w:r>
      <w:r w:rsidR="000014E4" w:rsidRPr="00083C30">
        <w:rPr>
          <w:rFonts w:eastAsia="SimSun"/>
          <w:sz w:val="22"/>
          <w:szCs w:val="22"/>
          <w:lang w:eastAsia="en-US" w:bidi="ar-SA"/>
        </w:rPr>
        <w:t>i</w:t>
      </w:r>
      <w:r w:rsidR="00AE4E3A">
        <w:rPr>
          <w:rFonts w:eastAsia="SimSun"/>
          <w:sz w:val="22"/>
          <w:szCs w:val="22"/>
          <w:lang w:eastAsia="en-US" w:bidi="ar-SA"/>
        </w:rPr>
        <w:t>ja</w:t>
      </w:r>
      <w:r w:rsidR="000014E4" w:rsidRPr="00083C30">
        <w:rPr>
          <w:rFonts w:eastAsia="SimSun"/>
          <w:sz w:val="22"/>
          <w:szCs w:val="22"/>
          <w:lang w:eastAsia="en-US" w:bidi="ar-SA"/>
        </w:rPr>
        <w:t xml:space="preserve">, </w:t>
      </w:r>
      <w:r w:rsidR="00AE4E3A">
        <w:rPr>
          <w:rFonts w:eastAsia="SimSun"/>
          <w:sz w:val="22"/>
          <w:szCs w:val="22"/>
          <w:lang w:eastAsia="en-US" w:bidi="ar-SA"/>
        </w:rPr>
        <w:t>potrebno je dati dovoljnu količinu vode kak</w:t>
      </w:r>
      <w:r w:rsidR="000014E4" w:rsidRPr="00083C30">
        <w:rPr>
          <w:rFonts w:eastAsia="SimSun"/>
          <w:sz w:val="22"/>
          <w:szCs w:val="22"/>
          <w:lang w:eastAsia="en-US" w:bidi="ar-SA"/>
        </w:rPr>
        <w:t xml:space="preserve">o </w:t>
      </w:r>
      <w:r w:rsidR="00AE4E3A">
        <w:rPr>
          <w:rFonts w:eastAsia="SimSun"/>
          <w:sz w:val="22"/>
          <w:szCs w:val="22"/>
          <w:lang w:eastAsia="en-US" w:bidi="ar-SA"/>
        </w:rPr>
        <w:t>bi se osiguralo da je progutan sav lijek</w:t>
      </w:r>
      <w:r w:rsidR="000014E4" w:rsidRPr="00083C30">
        <w:rPr>
          <w:rFonts w:eastAsia="SimSun"/>
          <w:sz w:val="22"/>
          <w:szCs w:val="22"/>
          <w:lang w:eastAsia="en-US" w:bidi="ar-SA"/>
        </w:rPr>
        <w:t xml:space="preserve">. </w:t>
      </w:r>
      <w:r w:rsidR="00AE4E3A">
        <w:rPr>
          <w:rFonts w:eastAsia="SimSun"/>
          <w:sz w:val="22"/>
          <w:szCs w:val="22"/>
          <w:lang w:eastAsia="en-US" w:bidi="ar-SA"/>
        </w:rPr>
        <w:t>Nakon što je lijek progutan</w:t>
      </w:r>
      <w:r w:rsidR="000014E4" w:rsidRPr="00083C30">
        <w:rPr>
          <w:rFonts w:eastAsia="SimSun"/>
          <w:sz w:val="22"/>
          <w:szCs w:val="22"/>
          <w:lang w:eastAsia="en-US" w:bidi="ar-SA"/>
        </w:rPr>
        <w:t xml:space="preserve">, </w:t>
      </w:r>
      <w:r w:rsidR="00AE4E3A">
        <w:rPr>
          <w:rFonts w:eastAsia="SimSun"/>
          <w:sz w:val="22"/>
          <w:szCs w:val="22"/>
          <w:lang w:eastAsia="en-US" w:bidi="ar-SA"/>
        </w:rPr>
        <w:t>mogu se unijeti druge tekućine ili hrana</w:t>
      </w:r>
      <w:r w:rsidR="000014E4" w:rsidRPr="00083C30">
        <w:rPr>
          <w:rFonts w:eastAsia="SimSun"/>
          <w:sz w:val="22"/>
          <w:szCs w:val="22"/>
          <w:lang w:eastAsia="en-US" w:bidi="ar-SA"/>
        </w:rPr>
        <w:t xml:space="preserve"> (</w:t>
      </w:r>
      <w:r w:rsidR="00AE4E3A">
        <w:rPr>
          <w:rFonts w:eastAsia="SimSun"/>
          <w:sz w:val="22"/>
          <w:szCs w:val="22"/>
          <w:lang w:eastAsia="en-US" w:bidi="ar-SA"/>
        </w:rPr>
        <w:t xml:space="preserve">osim </w:t>
      </w:r>
      <w:r w:rsidR="00AE4E3A" w:rsidRPr="007E3589">
        <w:rPr>
          <w:rFonts w:eastAsia="SimSun"/>
          <w:sz w:val="22"/>
          <w:szCs w:val="22"/>
          <w:highlight w:val="lightGray"/>
          <w:lang w:eastAsia="en-US" w:bidi="ar-SA"/>
        </w:rPr>
        <w:t>navedeno</w:t>
      </w:r>
      <w:r w:rsidR="0078793C" w:rsidRPr="007E3589">
        <w:rPr>
          <w:rFonts w:eastAsia="SimSun"/>
          <w:sz w:val="22"/>
          <w:szCs w:val="22"/>
          <w:highlight w:val="lightGray"/>
          <w:lang w:eastAsia="en-US" w:bidi="ar-SA"/>
        </w:rPr>
        <w:t>g</w:t>
      </w:r>
      <w:r w:rsidR="00AE4E3A" w:rsidRPr="007E3589">
        <w:rPr>
          <w:rFonts w:eastAsia="SimSun"/>
          <w:sz w:val="22"/>
          <w:szCs w:val="22"/>
          <w:highlight w:val="lightGray"/>
          <w:lang w:eastAsia="en-US" w:bidi="ar-SA"/>
        </w:rPr>
        <w:t xml:space="preserve"> u </w:t>
      </w:r>
      <w:r w:rsidR="00AE4E3A">
        <w:rPr>
          <w:rFonts w:eastAsia="SimSun"/>
          <w:sz w:val="22"/>
          <w:szCs w:val="22"/>
          <w:lang w:eastAsia="en-US" w:bidi="ar-SA"/>
        </w:rPr>
        <w:t>dijelu</w:t>
      </w:r>
      <w:r w:rsidR="000014E4" w:rsidRPr="00083C30">
        <w:rPr>
          <w:rFonts w:eastAsia="SimSun"/>
          <w:sz w:val="22"/>
          <w:szCs w:val="22"/>
          <w:lang w:eastAsia="en-US" w:bidi="ar-SA"/>
        </w:rPr>
        <w:t xml:space="preserve"> 4.5, </w:t>
      </w:r>
      <w:r w:rsidR="00CD2852">
        <w:rPr>
          <w:rFonts w:eastAsia="SimSun"/>
          <w:i/>
          <w:iCs/>
          <w:sz w:val="22"/>
          <w:szCs w:val="22"/>
          <w:lang w:eastAsia="en-US" w:bidi="ar-SA"/>
        </w:rPr>
        <w:t>Lijekovi/tvari</w:t>
      </w:r>
      <w:r w:rsidR="0078793C" w:rsidRPr="00083C30">
        <w:rPr>
          <w:rFonts w:eastAsia="SimSun"/>
          <w:i/>
          <w:iCs/>
          <w:sz w:val="22"/>
          <w:szCs w:val="22"/>
          <w:lang w:eastAsia="en-US" w:bidi="ar-SA"/>
        </w:rPr>
        <w:t xml:space="preserve"> koj</w:t>
      </w:r>
      <w:r w:rsidR="00CD2852">
        <w:rPr>
          <w:rFonts w:eastAsia="SimSun"/>
          <w:i/>
          <w:iCs/>
          <w:sz w:val="22"/>
          <w:szCs w:val="22"/>
          <w:lang w:eastAsia="en-US" w:bidi="ar-SA"/>
        </w:rPr>
        <w:t>e</w:t>
      </w:r>
      <w:r w:rsidR="0078793C" w:rsidRPr="00083C30">
        <w:rPr>
          <w:rFonts w:eastAsia="SimSun"/>
          <w:i/>
          <w:iCs/>
          <w:sz w:val="22"/>
          <w:szCs w:val="22"/>
          <w:lang w:eastAsia="en-US" w:bidi="ar-SA"/>
        </w:rPr>
        <w:t xml:space="preserve"> mogu pov</w:t>
      </w:r>
      <w:r w:rsidR="00CD2852">
        <w:rPr>
          <w:rFonts w:eastAsia="SimSun"/>
          <w:i/>
          <w:iCs/>
          <w:sz w:val="22"/>
          <w:szCs w:val="22"/>
          <w:lang w:eastAsia="en-US" w:bidi="ar-SA"/>
        </w:rPr>
        <w:t>isiti</w:t>
      </w:r>
      <w:r w:rsidR="0078793C" w:rsidRPr="00083C30">
        <w:rPr>
          <w:rFonts w:eastAsia="SimSun"/>
          <w:i/>
          <w:iCs/>
          <w:sz w:val="22"/>
          <w:szCs w:val="22"/>
          <w:lang w:eastAsia="en-US" w:bidi="ar-SA"/>
        </w:rPr>
        <w:t xml:space="preserve"> koncentraciju krizotiniba u plazmi</w:t>
      </w:r>
      <w:r w:rsidR="000014E4" w:rsidRPr="00083C30">
        <w:rPr>
          <w:rFonts w:eastAsia="SimSun"/>
          <w:sz w:val="22"/>
          <w:szCs w:val="22"/>
          <w:lang w:eastAsia="en-US" w:bidi="ar-SA"/>
        </w:rPr>
        <w:t>).</w:t>
      </w:r>
    </w:p>
    <w:p w14:paraId="51A6E20C" w14:textId="77777777" w:rsidR="000014E4" w:rsidRPr="00083C30" w:rsidRDefault="000014E4" w:rsidP="000014E4">
      <w:pPr>
        <w:ind w:left="158" w:hanging="158"/>
        <w:rPr>
          <w:rFonts w:eastAsia="SimSun"/>
          <w:sz w:val="22"/>
          <w:szCs w:val="22"/>
          <w:lang w:eastAsia="en-US" w:bidi="ar-SA"/>
        </w:rPr>
      </w:pPr>
    </w:p>
    <w:p w14:paraId="0A3AC167" w14:textId="2BB7E929" w:rsidR="000014E4" w:rsidRPr="00083C30" w:rsidRDefault="000014E4" w:rsidP="000014E4">
      <w:pPr>
        <w:rPr>
          <w:rFonts w:eastAsia="SimSun"/>
          <w:sz w:val="22"/>
          <w:szCs w:val="22"/>
          <w:lang w:eastAsia="en-US" w:bidi="ar-SA"/>
        </w:rPr>
      </w:pPr>
      <w:r w:rsidRPr="00083C30">
        <w:rPr>
          <w:rFonts w:eastAsia="SimSun"/>
          <w:sz w:val="22"/>
          <w:szCs w:val="22"/>
          <w:lang w:eastAsia="en-US" w:bidi="ar-SA"/>
        </w:rPr>
        <w:t>Detal</w:t>
      </w:r>
      <w:r w:rsidR="00534F24">
        <w:rPr>
          <w:rFonts w:eastAsia="SimSun"/>
          <w:sz w:val="22"/>
          <w:szCs w:val="22"/>
          <w:lang w:eastAsia="en-US" w:bidi="ar-SA"/>
        </w:rPr>
        <w:t>jni</w:t>
      </w:r>
      <w:r w:rsidRPr="00083C30">
        <w:rPr>
          <w:rFonts w:eastAsia="SimSun"/>
          <w:sz w:val="22"/>
          <w:szCs w:val="22"/>
          <w:lang w:eastAsia="en-US" w:bidi="ar-SA"/>
        </w:rPr>
        <w:t xml:space="preserve"> pi</w:t>
      </w:r>
      <w:r w:rsidR="00534F24">
        <w:rPr>
          <w:rFonts w:eastAsia="SimSun"/>
          <w:sz w:val="22"/>
          <w:szCs w:val="22"/>
          <w:lang w:eastAsia="en-US" w:bidi="ar-SA"/>
        </w:rPr>
        <w:t>k</w:t>
      </w:r>
      <w:r w:rsidRPr="00083C30">
        <w:rPr>
          <w:rFonts w:eastAsia="SimSun"/>
          <w:sz w:val="22"/>
          <w:szCs w:val="22"/>
          <w:lang w:eastAsia="en-US" w:bidi="ar-SA"/>
        </w:rPr>
        <w:t>togram</w:t>
      </w:r>
      <w:r w:rsidR="00534F24">
        <w:rPr>
          <w:rFonts w:eastAsia="SimSun"/>
          <w:sz w:val="22"/>
          <w:szCs w:val="22"/>
          <w:lang w:eastAsia="en-US" w:bidi="ar-SA"/>
        </w:rPr>
        <w:t>i</w:t>
      </w:r>
      <w:r w:rsidRPr="00083C30">
        <w:rPr>
          <w:rFonts w:eastAsia="SimSun"/>
          <w:sz w:val="22"/>
          <w:szCs w:val="22"/>
          <w:lang w:eastAsia="en-US" w:bidi="ar-SA"/>
        </w:rPr>
        <w:t xml:space="preserve"> </w:t>
      </w:r>
      <w:r w:rsidR="00534F24">
        <w:rPr>
          <w:rFonts w:eastAsia="SimSun"/>
          <w:sz w:val="22"/>
          <w:szCs w:val="22"/>
          <w:lang w:eastAsia="en-US" w:bidi="ar-SA"/>
        </w:rPr>
        <w:t>koji pokazuju kako se primjenjuju</w:t>
      </w:r>
      <w:r w:rsidRPr="00083C30">
        <w:rPr>
          <w:rFonts w:eastAsia="SimSun"/>
          <w:sz w:val="22"/>
          <w:szCs w:val="22"/>
          <w:lang w:eastAsia="en-US" w:bidi="ar-SA"/>
        </w:rPr>
        <w:t xml:space="preserve"> granule</w:t>
      </w:r>
      <w:r w:rsidR="00534F24">
        <w:rPr>
          <w:rFonts w:eastAsia="SimSun"/>
          <w:sz w:val="22"/>
          <w:szCs w:val="22"/>
          <w:lang w:eastAsia="en-US" w:bidi="ar-SA"/>
        </w:rPr>
        <w:t xml:space="preserve"> u k</w:t>
      </w:r>
      <w:r w:rsidRPr="00083C30">
        <w:rPr>
          <w:rFonts w:eastAsia="SimSun"/>
          <w:sz w:val="22"/>
          <w:szCs w:val="22"/>
          <w:lang w:eastAsia="en-US" w:bidi="ar-SA"/>
        </w:rPr>
        <w:t>apsul</w:t>
      </w:r>
      <w:r w:rsidR="00534F24">
        <w:rPr>
          <w:rFonts w:eastAsia="SimSun"/>
          <w:sz w:val="22"/>
          <w:szCs w:val="22"/>
          <w:lang w:eastAsia="en-US" w:bidi="ar-SA"/>
        </w:rPr>
        <w:t>ama za</w:t>
      </w:r>
      <w:r w:rsidRPr="00083C30">
        <w:rPr>
          <w:rFonts w:eastAsia="SimSun"/>
          <w:sz w:val="22"/>
          <w:szCs w:val="22"/>
          <w:lang w:eastAsia="en-US" w:bidi="ar-SA"/>
        </w:rPr>
        <w:t xml:space="preserve"> o</w:t>
      </w:r>
      <w:r w:rsidR="00534F24">
        <w:rPr>
          <w:rFonts w:eastAsia="SimSun"/>
          <w:sz w:val="22"/>
          <w:szCs w:val="22"/>
          <w:lang w:eastAsia="en-US" w:bidi="ar-SA"/>
        </w:rPr>
        <w:t>tvaranj</w:t>
      </w:r>
      <w:r w:rsidRPr="00083C30">
        <w:rPr>
          <w:rFonts w:eastAsia="SimSun"/>
          <w:sz w:val="22"/>
          <w:szCs w:val="22"/>
          <w:lang w:eastAsia="en-US" w:bidi="ar-SA"/>
        </w:rPr>
        <w:t>e</w:t>
      </w:r>
      <w:r w:rsidR="00534F24">
        <w:rPr>
          <w:rFonts w:eastAsia="SimSun"/>
          <w:sz w:val="22"/>
          <w:szCs w:val="22"/>
          <w:lang w:eastAsia="en-US" w:bidi="ar-SA"/>
        </w:rPr>
        <w:t xml:space="preserve"> nalaze se u uputi o lijeku</w:t>
      </w:r>
      <w:r w:rsidRPr="00083C30">
        <w:rPr>
          <w:rFonts w:eastAsia="SimSun"/>
          <w:sz w:val="22"/>
          <w:szCs w:val="22"/>
          <w:lang w:eastAsia="en-US" w:bidi="ar-SA"/>
        </w:rPr>
        <w:t>.</w:t>
      </w:r>
    </w:p>
    <w:p w14:paraId="0BC6C769" w14:textId="77777777" w:rsidR="00B33622" w:rsidRPr="00A32CDC" w:rsidRDefault="00B33622" w:rsidP="00B33622">
      <w:pPr>
        <w:tabs>
          <w:tab w:val="left" w:pos="288"/>
          <w:tab w:val="left" w:pos="605"/>
          <w:tab w:val="left" w:pos="720"/>
        </w:tabs>
        <w:rPr>
          <w:rFonts w:eastAsia="SimSun" w:cs="Verdana"/>
          <w:color w:val="000000"/>
          <w:sz w:val="22"/>
          <w:szCs w:val="18"/>
          <w:lang w:eastAsia="zh-CN" w:bidi="ar-SA"/>
        </w:rPr>
      </w:pPr>
    </w:p>
    <w:p w14:paraId="63DCB2D3" w14:textId="77777777" w:rsidR="00B33622" w:rsidRPr="00A32CDC" w:rsidRDefault="00B33622" w:rsidP="00B33622">
      <w:pPr>
        <w:tabs>
          <w:tab w:val="left" w:pos="288"/>
          <w:tab w:val="left" w:pos="605"/>
          <w:tab w:val="left" w:pos="720"/>
        </w:tabs>
        <w:rPr>
          <w:rFonts w:eastAsia="SimSun" w:cs="Verdana"/>
          <w:i/>
          <w:iCs/>
          <w:color w:val="000000"/>
          <w:sz w:val="22"/>
          <w:szCs w:val="18"/>
          <w:lang w:eastAsia="zh-CN" w:bidi="ar-SA"/>
        </w:rPr>
      </w:pPr>
      <w:r w:rsidRPr="00A32CDC">
        <w:rPr>
          <w:rFonts w:eastAsia="SimSun" w:cs="Verdana"/>
          <w:i/>
          <w:iCs/>
          <w:color w:val="000000"/>
          <w:sz w:val="22"/>
          <w:szCs w:val="18"/>
          <w:lang w:eastAsia="zh-CN" w:bidi="ar-SA"/>
        </w:rPr>
        <w:t>P</w:t>
      </w:r>
      <w:r w:rsidR="006E284E" w:rsidRPr="00A32CDC">
        <w:rPr>
          <w:rFonts w:eastAsia="SimSun" w:cs="Verdana"/>
          <w:i/>
          <w:iCs/>
          <w:color w:val="000000"/>
          <w:sz w:val="22"/>
          <w:szCs w:val="18"/>
          <w:lang w:eastAsia="zh-CN" w:bidi="ar-SA"/>
        </w:rPr>
        <w:t>edijatrijski bolesnici s ALK</w:t>
      </w:r>
      <w:r w:rsidR="00C84948" w:rsidRPr="00A32CDC">
        <w:rPr>
          <w:rFonts w:eastAsia="SimSun" w:cs="Verdana"/>
          <w:i/>
          <w:iCs/>
          <w:color w:val="000000"/>
          <w:sz w:val="22"/>
          <w:szCs w:val="18"/>
          <w:lang w:eastAsia="zh-CN" w:bidi="ar-SA"/>
        </w:rPr>
        <w:noBreakHyphen/>
      </w:r>
      <w:r w:rsidR="006E284E" w:rsidRPr="00A32CDC">
        <w:rPr>
          <w:rFonts w:eastAsia="SimSun" w:cs="Verdana"/>
          <w:i/>
          <w:iCs/>
          <w:color w:val="000000"/>
          <w:sz w:val="22"/>
          <w:szCs w:val="18"/>
          <w:lang w:eastAsia="zh-CN" w:bidi="ar-SA"/>
        </w:rPr>
        <w:t>pozitivnim ALCL</w:t>
      </w:r>
      <w:r w:rsidR="00C84948" w:rsidRPr="00A32CDC">
        <w:rPr>
          <w:rFonts w:eastAsia="SimSun" w:cs="Verdana"/>
          <w:i/>
          <w:iCs/>
          <w:color w:val="000000"/>
          <w:sz w:val="22"/>
          <w:szCs w:val="18"/>
          <w:lang w:eastAsia="zh-CN" w:bidi="ar-SA"/>
        </w:rPr>
        <w:noBreakHyphen/>
      </w:r>
      <w:r w:rsidR="006E284E" w:rsidRPr="00A32CDC">
        <w:rPr>
          <w:rFonts w:eastAsia="SimSun" w:cs="Verdana"/>
          <w:i/>
          <w:iCs/>
          <w:color w:val="000000"/>
          <w:sz w:val="22"/>
          <w:szCs w:val="18"/>
          <w:lang w:eastAsia="zh-CN" w:bidi="ar-SA"/>
        </w:rPr>
        <w:t>om ili ALK</w:t>
      </w:r>
      <w:r w:rsidR="00C84948" w:rsidRPr="00A32CDC">
        <w:rPr>
          <w:rFonts w:eastAsia="SimSun" w:cs="Verdana"/>
          <w:i/>
          <w:iCs/>
          <w:color w:val="000000"/>
          <w:sz w:val="22"/>
          <w:szCs w:val="18"/>
          <w:lang w:eastAsia="zh-CN" w:bidi="ar-SA"/>
        </w:rPr>
        <w:noBreakHyphen/>
      </w:r>
      <w:r w:rsidR="006E284E" w:rsidRPr="00A32CDC">
        <w:rPr>
          <w:rFonts w:eastAsia="SimSun" w:cs="Verdana"/>
          <w:i/>
          <w:iCs/>
          <w:color w:val="000000"/>
          <w:sz w:val="22"/>
          <w:szCs w:val="18"/>
          <w:lang w:eastAsia="zh-CN" w:bidi="ar-SA"/>
        </w:rPr>
        <w:t>pozitivnim IMT</w:t>
      </w:r>
      <w:r w:rsidR="00C84948" w:rsidRPr="00A32CDC">
        <w:rPr>
          <w:rFonts w:eastAsia="SimSun" w:cs="Verdana"/>
          <w:i/>
          <w:iCs/>
          <w:color w:val="000000"/>
          <w:sz w:val="22"/>
          <w:szCs w:val="18"/>
          <w:lang w:eastAsia="zh-CN" w:bidi="ar-SA"/>
        </w:rPr>
        <w:noBreakHyphen/>
      </w:r>
      <w:r w:rsidR="006E284E" w:rsidRPr="00A32CDC">
        <w:rPr>
          <w:rFonts w:eastAsia="SimSun" w:cs="Verdana"/>
          <w:i/>
          <w:iCs/>
          <w:color w:val="000000"/>
          <w:sz w:val="22"/>
          <w:szCs w:val="18"/>
          <w:lang w:eastAsia="zh-CN" w:bidi="ar-SA"/>
        </w:rPr>
        <w:t>om</w:t>
      </w:r>
    </w:p>
    <w:p w14:paraId="24C544E3" w14:textId="5923ECB3" w:rsidR="00B33622" w:rsidRPr="00A32CDC" w:rsidRDefault="00CC7CD2">
      <w:pPr>
        <w:tabs>
          <w:tab w:val="left" w:pos="288"/>
          <w:tab w:val="left" w:pos="605"/>
          <w:tab w:val="left" w:pos="720"/>
        </w:tabs>
        <w:rPr>
          <w:rFonts w:eastAsia="SimSun" w:cs="Verdana"/>
          <w:b/>
          <w:sz w:val="22"/>
          <w:szCs w:val="18"/>
          <w:lang w:eastAsia="zh-CN" w:bidi="ar-SA"/>
        </w:rPr>
      </w:pPr>
      <w:r w:rsidRPr="00A32CDC">
        <w:rPr>
          <w:rFonts w:eastAsia="SimSun" w:cs="Verdana"/>
          <w:color w:val="000000"/>
          <w:sz w:val="22"/>
          <w:szCs w:val="18"/>
          <w:lang w:eastAsia="zh-CN" w:bidi="ar-SA"/>
        </w:rPr>
        <w:t>P</w:t>
      </w:r>
      <w:r w:rsidR="00F5690A" w:rsidRPr="00A32CDC">
        <w:rPr>
          <w:rFonts w:eastAsia="SimSun" w:cs="Verdana"/>
          <w:color w:val="000000"/>
          <w:sz w:val="22"/>
          <w:szCs w:val="18"/>
          <w:lang w:eastAsia="zh-CN" w:bidi="ar-SA"/>
        </w:rPr>
        <w:t>r</w:t>
      </w:r>
      <w:r w:rsidR="006E284E" w:rsidRPr="00A32CDC">
        <w:rPr>
          <w:rFonts w:eastAsia="SimSun" w:cs="Verdana"/>
          <w:color w:val="000000"/>
          <w:sz w:val="22"/>
          <w:szCs w:val="18"/>
          <w:lang w:eastAsia="zh-CN" w:bidi="ar-SA"/>
        </w:rPr>
        <w:t>imjen</w:t>
      </w:r>
      <w:r w:rsidR="00F5690A" w:rsidRPr="00A32CDC">
        <w:rPr>
          <w:rFonts w:eastAsia="SimSun" w:cs="Verdana"/>
          <w:color w:val="000000"/>
          <w:sz w:val="22"/>
          <w:szCs w:val="18"/>
          <w:lang w:eastAsia="zh-CN" w:bidi="ar-SA"/>
        </w:rPr>
        <w:t>a</w:t>
      </w:r>
      <w:r w:rsidR="006E284E" w:rsidRPr="00A32CDC">
        <w:rPr>
          <w:rFonts w:eastAsia="SimSun" w:cs="Verdana"/>
          <w:color w:val="000000"/>
          <w:sz w:val="22"/>
          <w:szCs w:val="18"/>
          <w:lang w:eastAsia="zh-CN" w:bidi="ar-SA"/>
        </w:rPr>
        <w:t xml:space="preserve"> antiemetika</w:t>
      </w:r>
      <w:r w:rsidR="00B33622" w:rsidRPr="00A32CDC">
        <w:rPr>
          <w:rFonts w:eastAsia="SimSun" w:cs="Verdana"/>
          <w:color w:val="000000"/>
          <w:sz w:val="22"/>
          <w:szCs w:val="18"/>
          <w:lang w:eastAsia="zh-CN" w:bidi="ar-SA"/>
        </w:rPr>
        <w:t xml:space="preserve"> </w:t>
      </w:r>
      <w:r w:rsidRPr="00A32CDC">
        <w:rPr>
          <w:rFonts w:eastAsia="SimSun" w:cs="Verdana"/>
          <w:color w:val="000000"/>
          <w:sz w:val="22"/>
          <w:szCs w:val="18"/>
          <w:lang w:eastAsia="zh-CN" w:bidi="ar-SA"/>
        </w:rPr>
        <w:t xml:space="preserve">se preporučuje </w:t>
      </w:r>
      <w:r w:rsidR="00B33622" w:rsidRPr="00A32CDC">
        <w:rPr>
          <w:rFonts w:eastAsia="SimSun" w:cs="Verdana"/>
          <w:color w:val="000000"/>
          <w:sz w:val="22"/>
          <w:szCs w:val="18"/>
          <w:lang w:eastAsia="zh-CN" w:bidi="ar-SA"/>
        </w:rPr>
        <w:t>pri</w:t>
      </w:r>
      <w:r w:rsidR="006E284E" w:rsidRPr="00A32CDC">
        <w:rPr>
          <w:rFonts w:eastAsia="SimSun" w:cs="Verdana"/>
          <w:color w:val="000000"/>
          <w:sz w:val="22"/>
          <w:szCs w:val="18"/>
          <w:lang w:eastAsia="zh-CN" w:bidi="ar-SA"/>
        </w:rPr>
        <w:t>je i tijekom liječenja k</w:t>
      </w:r>
      <w:r w:rsidR="00B33622" w:rsidRPr="00A32CDC">
        <w:rPr>
          <w:rFonts w:eastAsia="SimSun" w:cs="Verdana"/>
          <w:color w:val="000000"/>
          <w:sz w:val="22"/>
          <w:szCs w:val="18"/>
          <w:lang w:eastAsia="zh-CN" w:bidi="ar-SA"/>
        </w:rPr>
        <w:t>rizotinib</w:t>
      </w:r>
      <w:r w:rsidR="006E284E" w:rsidRPr="00A32CDC">
        <w:rPr>
          <w:rFonts w:eastAsia="SimSun" w:cs="Verdana"/>
          <w:color w:val="000000"/>
          <w:sz w:val="22"/>
          <w:szCs w:val="18"/>
          <w:lang w:eastAsia="zh-CN" w:bidi="ar-SA"/>
        </w:rPr>
        <w:t>om</w:t>
      </w:r>
      <w:r w:rsidR="00B33622" w:rsidRPr="00A32CDC">
        <w:rPr>
          <w:rFonts w:eastAsia="SimSun" w:cs="Verdana"/>
          <w:color w:val="000000"/>
          <w:sz w:val="22"/>
          <w:szCs w:val="18"/>
          <w:lang w:eastAsia="zh-CN" w:bidi="ar-SA"/>
        </w:rPr>
        <w:t xml:space="preserve"> </w:t>
      </w:r>
      <w:r w:rsidR="006E284E" w:rsidRPr="00A32CDC">
        <w:rPr>
          <w:rFonts w:eastAsia="SimSun" w:cs="Verdana"/>
          <w:color w:val="000000"/>
          <w:sz w:val="22"/>
          <w:szCs w:val="18"/>
          <w:lang w:eastAsia="zh-CN" w:bidi="ar-SA"/>
        </w:rPr>
        <w:t>radi sprječavanja mučnine i povraćanja u</w:t>
      </w:r>
      <w:r w:rsidR="00B33622" w:rsidRPr="00A32CDC">
        <w:rPr>
          <w:rFonts w:eastAsia="SimSun" w:cs="Verdana"/>
          <w:color w:val="000000"/>
          <w:sz w:val="22"/>
          <w:szCs w:val="18"/>
          <w:lang w:eastAsia="zh-CN" w:bidi="ar-SA"/>
        </w:rPr>
        <w:t xml:space="preserve"> pedi</w:t>
      </w:r>
      <w:r w:rsidR="00F5690A" w:rsidRPr="00A32CDC">
        <w:rPr>
          <w:rFonts w:eastAsia="SimSun" w:cs="Verdana"/>
          <w:color w:val="000000"/>
          <w:sz w:val="22"/>
          <w:szCs w:val="18"/>
          <w:lang w:eastAsia="zh-CN" w:bidi="ar-SA"/>
        </w:rPr>
        <w:t>j</w:t>
      </w:r>
      <w:r w:rsidR="00B33622" w:rsidRPr="00A32CDC">
        <w:rPr>
          <w:rFonts w:eastAsia="SimSun" w:cs="Verdana"/>
          <w:color w:val="000000"/>
          <w:sz w:val="22"/>
          <w:szCs w:val="18"/>
          <w:lang w:eastAsia="zh-CN" w:bidi="ar-SA"/>
        </w:rPr>
        <w:t>atri</w:t>
      </w:r>
      <w:r w:rsidR="00F5690A" w:rsidRPr="00A32CDC">
        <w:rPr>
          <w:rFonts w:eastAsia="SimSun" w:cs="Verdana"/>
          <w:color w:val="000000"/>
          <w:sz w:val="22"/>
          <w:szCs w:val="18"/>
          <w:lang w:eastAsia="zh-CN" w:bidi="ar-SA"/>
        </w:rPr>
        <w:t xml:space="preserve">jskih bolesnika s </w:t>
      </w:r>
      <w:r w:rsidR="00B33622" w:rsidRPr="00A32CDC">
        <w:rPr>
          <w:rFonts w:eastAsia="Times New Roman" w:cs="Verdana"/>
          <w:sz w:val="22"/>
          <w:szCs w:val="18"/>
          <w:lang w:eastAsia="zh-CN" w:bidi="ar-SA"/>
        </w:rPr>
        <w:t>ALK</w:t>
      </w:r>
      <w:r w:rsidR="00F5690A" w:rsidRPr="00A32CDC">
        <w:rPr>
          <w:rFonts w:eastAsia="Times New Roman" w:cs="Verdana"/>
          <w:sz w:val="22"/>
          <w:szCs w:val="18"/>
          <w:lang w:eastAsia="zh-CN" w:bidi="ar-SA"/>
        </w:rPr>
        <w:noBreakHyphen/>
      </w:r>
      <w:r w:rsidR="00B33622" w:rsidRPr="00A32CDC">
        <w:rPr>
          <w:rFonts w:eastAsia="Times New Roman" w:cs="Verdana"/>
          <w:sz w:val="22"/>
          <w:szCs w:val="18"/>
          <w:lang w:eastAsia="zh-CN" w:bidi="ar-SA"/>
        </w:rPr>
        <w:t>po</w:t>
      </w:r>
      <w:r w:rsidR="00F5690A" w:rsidRPr="00A32CDC">
        <w:rPr>
          <w:rFonts w:eastAsia="Times New Roman" w:cs="Verdana"/>
          <w:sz w:val="22"/>
          <w:szCs w:val="18"/>
          <w:lang w:eastAsia="zh-CN" w:bidi="ar-SA"/>
        </w:rPr>
        <w:t>z</w:t>
      </w:r>
      <w:r w:rsidR="00B33622" w:rsidRPr="00A32CDC">
        <w:rPr>
          <w:rFonts w:eastAsia="Times New Roman" w:cs="Verdana"/>
          <w:sz w:val="22"/>
          <w:szCs w:val="18"/>
          <w:lang w:eastAsia="zh-CN" w:bidi="ar-SA"/>
        </w:rPr>
        <w:t>itiv</w:t>
      </w:r>
      <w:r w:rsidR="00F5690A" w:rsidRPr="00A32CDC">
        <w:rPr>
          <w:rFonts w:eastAsia="Times New Roman" w:cs="Verdana"/>
          <w:sz w:val="22"/>
          <w:szCs w:val="18"/>
          <w:lang w:eastAsia="zh-CN" w:bidi="ar-SA"/>
        </w:rPr>
        <w:t>nim</w:t>
      </w:r>
      <w:r w:rsidR="00B33622" w:rsidRPr="00A32CDC">
        <w:rPr>
          <w:rFonts w:eastAsia="Times New Roman" w:cs="Verdana"/>
          <w:sz w:val="22"/>
          <w:szCs w:val="18"/>
          <w:lang w:eastAsia="zh-CN" w:bidi="ar-SA"/>
        </w:rPr>
        <w:t xml:space="preserve"> </w:t>
      </w:r>
      <w:r w:rsidR="00B33622" w:rsidRPr="00A32CDC">
        <w:rPr>
          <w:rFonts w:eastAsia="SimSun" w:cs="Verdana"/>
          <w:color w:val="000000"/>
          <w:sz w:val="22"/>
          <w:szCs w:val="18"/>
          <w:lang w:eastAsia="zh-CN" w:bidi="ar-SA"/>
        </w:rPr>
        <w:t>ALCL</w:t>
      </w:r>
      <w:r w:rsidR="00F5690A" w:rsidRPr="00A32CDC">
        <w:rPr>
          <w:rFonts w:eastAsia="SimSun" w:cs="Verdana"/>
          <w:color w:val="000000"/>
          <w:sz w:val="22"/>
          <w:szCs w:val="18"/>
          <w:lang w:eastAsia="zh-CN" w:bidi="ar-SA"/>
        </w:rPr>
        <w:noBreakHyphen/>
        <w:t>om ili</w:t>
      </w:r>
      <w:r w:rsidR="00B33622" w:rsidRPr="00A32CDC">
        <w:rPr>
          <w:rFonts w:eastAsia="SimSun" w:cs="Verdana"/>
          <w:color w:val="000000"/>
          <w:sz w:val="22"/>
          <w:szCs w:val="18"/>
          <w:lang w:eastAsia="zh-CN" w:bidi="ar-SA"/>
        </w:rPr>
        <w:t xml:space="preserve"> </w:t>
      </w:r>
      <w:r w:rsidR="00B33622" w:rsidRPr="00A32CDC">
        <w:rPr>
          <w:rFonts w:eastAsia="Times New Roman" w:cs="Verdana"/>
          <w:sz w:val="22"/>
          <w:szCs w:val="18"/>
          <w:lang w:eastAsia="zh-CN" w:bidi="ar-SA"/>
        </w:rPr>
        <w:t>ALK</w:t>
      </w:r>
      <w:r w:rsidR="00F5690A" w:rsidRPr="00A32CDC">
        <w:rPr>
          <w:rFonts w:eastAsia="Times New Roman" w:cs="Verdana"/>
          <w:sz w:val="22"/>
          <w:szCs w:val="18"/>
          <w:lang w:eastAsia="zh-CN" w:bidi="ar-SA"/>
        </w:rPr>
        <w:noBreakHyphen/>
      </w:r>
      <w:r w:rsidR="00B33622" w:rsidRPr="00A32CDC">
        <w:rPr>
          <w:rFonts w:eastAsia="Times New Roman" w:cs="Verdana"/>
          <w:sz w:val="22"/>
          <w:szCs w:val="18"/>
          <w:lang w:eastAsia="zh-CN" w:bidi="ar-SA"/>
        </w:rPr>
        <w:t>po</w:t>
      </w:r>
      <w:r w:rsidR="00F5690A" w:rsidRPr="00A32CDC">
        <w:rPr>
          <w:rFonts w:eastAsia="Times New Roman" w:cs="Verdana"/>
          <w:sz w:val="22"/>
          <w:szCs w:val="18"/>
          <w:lang w:eastAsia="zh-CN" w:bidi="ar-SA"/>
        </w:rPr>
        <w:t>z</w:t>
      </w:r>
      <w:r w:rsidR="00B33622" w:rsidRPr="00A32CDC">
        <w:rPr>
          <w:rFonts w:eastAsia="Times New Roman" w:cs="Verdana"/>
          <w:sz w:val="22"/>
          <w:szCs w:val="18"/>
          <w:lang w:eastAsia="zh-CN" w:bidi="ar-SA"/>
        </w:rPr>
        <w:t>itiv</w:t>
      </w:r>
      <w:r w:rsidR="00F5690A" w:rsidRPr="00A32CDC">
        <w:rPr>
          <w:rFonts w:eastAsia="Times New Roman" w:cs="Verdana"/>
          <w:sz w:val="22"/>
          <w:szCs w:val="18"/>
          <w:lang w:eastAsia="zh-CN" w:bidi="ar-SA"/>
        </w:rPr>
        <w:t>nim</w:t>
      </w:r>
      <w:r w:rsidR="00B33622" w:rsidRPr="00A32CDC">
        <w:rPr>
          <w:rFonts w:eastAsia="Times New Roman" w:cs="Verdana"/>
          <w:sz w:val="22"/>
          <w:szCs w:val="18"/>
          <w:lang w:eastAsia="zh-CN" w:bidi="ar-SA"/>
        </w:rPr>
        <w:t xml:space="preserve"> </w:t>
      </w:r>
      <w:r w:rsidR="00B33622" w:rsidRPr="00A32CDC">
        <w:rPr>
          <w:rFonts w:eastAsia="SimSun" w:cs="Verdana"/>
          <w:color w:val="000000"/>
          <w:sz w:val="22"/>
          <w:szCs w:val="18"/>
          <w:lang w:eastAsia="zh-CN" w:bidi="ar-SA"/>
        </w:rPr>
        <w:t>IMT</w:t>
      </w:r>
      <w:r w:rsidR="00F5690A" w:rsidRPr="00A32CDC">
        <w:rPr>
          <w:rFonts w:eastAsia="SimSun" w:cs="Verdana"/>
          <w:color w:val="000000"/>
          <w:sz w:val="22"/>
          <w:szCs w:val="18"/>
          <w:lang w:eastAsia="zh-CN" w:bidi="ar-SA"/>
        </w:rPr>
        <w:noBreakHyphen/>
        <w:t>om</w:t>
      </w:r>
      <w:r w:rsidR="00B33622" w:rsidRPr="00A32CDC">
        <w:rPr>
          <w:rFonts w:eastAsia="SimSun" w:cs="Verdana"/>
          <w:color w:val="000000"/>
          <w:sz w:val="22"/>
          <w:szCs w:val="18"/>
          <w:lang w:eastAsia="zh-CN" w:bidi="ar-SA"/>
        </w:rPr>
        <w:t xml:space="preserve">. </w:t>
      </w:r>
      <w:bookmarkStart w:id="20" w:name="_Hlk113101869"/>
      <w:r w:rsidR="00F5690A" w:rsidRPr="00A32CDC">
        <w:rPr>
          <w:rFonts w:eastAsia="SimSun" w:cs="Verdana"/>
          <w:color w:val="000000"/>
          <w:sz w:val="22"/>
          <w:szCs w:val="18"/>
          <w:lang w:eastAsia="zh-CN" w:bidi="ar-SA"/>
        </w:rPr>
        <w:t>Prep</w:t>
      </w:r>
      <w:r w:rsidR="00D1107B" w:rsidRPr="00A32CDC">
        <w:rPr>
          <w:rFonts w:eastAsia="SimSun" w:cs="Verdana"/>
          <w:color w:val="000000"/>
          <w:sz w:val="22"/>
          <w:szCs w:val="18"/>
          <w:lang w:eastAsia="zh-CN" w:bidi="ar-SA"/>
        </w:rPr>
        <w:t>o</w:t>
      </w:r>
      <w:r w:rsidR="00F5690A" w:rsidRPr="00A32CDC">
        <w:rPr>
          <w:rFonts w:eastAsia="SimSun" w:cs="Verdana"/>
          <w:color w:val="000000"/>
          <w:sz w:val="22"/>
          <w:szCs w:val="18"/>
          <w:lang w:eastAsia="zh-CN" w:bidi="ar-SA"/>
        </w:rPr>
        <w:t>ručuju se s</w:t>
      </w:r>
      <w:r w:rsidR="00B33622" w:rsidRPr="00A32CDC">
        <w:rPr>
          <w:rFonts w:eastAsia="SimSun" w:cs="Verdana"/>
          <w:color w:val="000000"/>
          <w:sz w:val="22"/>
          <w:szCs w:val="18"/>
          <w:lang w:eastAsia="zh-CN" w:bidi="ar-SA"/>
        </w:rPr>
        <w:t>tandard</w:t>
      </w:r>
      <w:r w:rsidR="00F5690A" w:rsidRPr="00A32CDC">
        <w:rPr>
          <w:rFonts w:eastAsia="SimSun" w:cs="Verdana"/>
          <w:color w:val="000000"/>
          <w:sz w:val="22"/>
          <w:szCs w:val="18"/>
          <w:lang w:eastAsia="zh-CN" w:bidi="ar-SA"/>
        </w:rPr>
        <w:t>ni</w:t>
      </w:r>
      <w:r w:rsidR="00B33622" w:rsidRPr="00A32CDC">
        <w:rPr>
          <w:rFonts w:eastAsia="SimSun" w:cs="Verdana"/>
          <w:color w:val="000000"/>
          <w:sz w:val="22"/>
          <w:szCs w:val="18"/>
          <w:lang w:eastAsia="zh-CN" w:bidi="ar-SA"/>
        </w:rPr>
        <w:t xml:space="preserve"> antiemetic</w:t>
      </w:r>
      <w:r w:rsidR="00F5690A" w:rsidRPr="00A32CDC">
        <w:rPr>
          <w:rFonts w:eastAsia="SimSun" w:cs="Verdana"/>
          <w:color w:val="000000"/>
          <w:sz w:val="22"/>
          <w:szCs w:val="18"/>
          <w:lang w:eastAsia="zh-CN" w:bidi="ar-SA"/>
        </w:rPr>
        <w:t xml:space="preserve">i i </w:t>
      </w:r>
      <w:r w:rsidR="007C1A9D">
        <w:rPr>
          <w:rFonts w:eastAsia="SimSun" w:cs="Verdana"/>
          <w:color w:val="000000"/>
          <w:sz w:val="22"/>
          <w:szCs w:val="18"/>
          <w:lang w:eastAsia="zh-CN" w:bidi="ar-SA"/>
        </w:rPr>
        <w:t>a</w:t>
      </w:r>
      <w:r w:rsidR="007D6E76">
        <w:rPr>
          <w:rFonts w:eastAsia="SimSun" w:cs="Verdana"/>
          <w:color w:val="000000"/>
          <w:sz w:val="22"/>
          <w:szCs w:val="18"/>
          <w:lang w:eastAsia="zh-CN" w:bidi="ar-SA"/>
        </w:rPr>
        <w:t>ntidijaro</w:t>
      </w:r>
      <w:r w:rsidR="007C1A9D">
        <w:rPr>
          <w:rFonts w:eastAsia="SimSun" w:cs="Verdana"/>
          <w:color w:val="000000"/>
          <w:sz w:val="22"/>
          <w:szCs w:val="18"/>
          <w:lang w:eastAsia="zh-CN" w:bidi="ar-SA"/>
        </w:rPr>
        <w:t>ici u</w:t>
      </w:r>
      <w:r w:rsidR="00F5690A" w:rsidRPr="00A32CDC">
        <w:rPr>
          <w:rFonts w:eastAsia="SimSun" w:cs="Verdana"/>
          <w:color w:val="000000"/>
          <w:sz w:val="22"/>
          <w:szCs w:val="18"/>
          <w:lang w:eastAsia="zh-CN" w:bidi="ar-SA"/>
        </w:rPr>
        <w:t xml:space="preserve"> </w:t>
      </w:r>
      <w:r w:rsidR="007C1A9D">
        <w:rPr>
          <w:rFonts w:eastAsia="SimSun" w:cs="Verdana"/>
          <w:color w:val="000000"/>
          <w:sz w:val="22"/>
          <w:szCs w:val="18"/>
          <w:lang w:eastAsia="zh-CN" w:bidi="ar-SA"/>
        </w:rPr>
        <w:t>zbrinjavanju</w:t>
      </w:r>
      <w:r w:rsidR="00F5690A" w:rsidRPr="00A32CDC">
        <w:rPr>
          <w:rFonts w:eastAsia="SimSun" w:cs="Verdana"/>
          <w:color w:val="000000"/>
          <w:sz w:val="22"/>
          <w:szCs w:val="18"/>
          <w:lang w:eastAsia="zh-CN" w:bidi="ar-SA"/>
        </w:rPr>
        <w:t xml:space="preserve"> </w:t>
      </w:r>
      <w:r w:rsidR="007B63A3" w:rsidRPr="00A32CDC">
        <w:rPr>
          <w:rFonts w:eastAsia="SimSun" w:cs="Verdana"/>
          <w:color w:val="000000"/>
          <w:sz w:val="22"/>
          <w:szCs w:val="18"/>
          <w:lang w:eastAsia="zh-CN" w:bidi="ar-SA"/>
        </w:rPr>
        <w:t>gastrointestinalnih toksičnosti</w:t>
      </w:r>
      <w:r w:rsidR="00B33622" w:rsidRPr="00A32CDC">
        <w:rPr>
          <w:rFonts w:eastAsia="SimSun" w:cs="Verdana"/>
          <w:color w:val="000000"/>
          <w:sz w:val="22"/>
          <w:szCs w:val="18"/>
          <w:lang w:eastAsia="zh-CN" w:bidi="ar-SA"/>
        </w:rPr>
        <w:t xml:space="preserve">. </w:t>
      </w:r>
      <w:r w:rsidR="002B4CA1" w:rsidRPr="00A32CDC">
        <w:rPr>
          <w:rFonts w:eastAsia="SimSun" w:cs="Verdana"/>
          <w:color w:val="000000"/>
          <w:sz w:val="22"/>
          <w:szCs w:val="18"/>
          <w:lang w:eastAsia="zh-CN" w:bidi="ar-SA"/>
        </w:rPr>
        <w:t>P</w:t>
      </w:r>
      <w:r w:rsidR="00D1107B" w:rsidRPr="00A32CDC">
        <w:rPr>
          <w:rFonts w:eastAsia="SimSun" w:cs="Verdana"/>
          <w:color w:val="000000"/>
          <w:sz w:val="22"/>
          <w:szCs w:val="18"/>
          <w:lang w:eastAsia="zh-CN" w:bidi="ar-SA"/>
        </w:rPr>
        <w:t>rema kliničkoj potrebi preporuč</w:t>
      </w:r>
      <w:r w:rsidR="00B42CC9" w:rsidRPr="00A32CDC">
        <w:rPr>
          <w:rFonts w:eastAsia="SimSun" w:cs="Verdana"/>
          <w:color w:val="000000"/>
          <w:sz w:val="22"/>
          <w:szCs w:val="18"/>
          <w:lang w:eastAsia="zh-CN" w:bidi="ar-SA"/>
        </w:rPr>
        <w:t>uj</w:t>
      </w:r>
      <w:r w:rsidRPr="00A32CDC">
        <w:rPr>
          <w:rFonts w:eastAsia="SimSun" w:cs="Verdana"/>
          <w:color w:val="000000"/>
          <w:sz w:val="22"/>
          <w:szCs w:val="18"/>
          <w:lang w:eastAsia="zh-CN" w:bidi="ar-SA"/>
        </w:rPr>
        <w:t xml:space="preserve">e </w:t>
      </w:r>
      <w:r w:rsidR="00B42CC9" w:rsidRPr="00A32CDC">
        <w:rPr>
          <w:rFonts w:eastAsia="SimSun" w:cs="Verdana"/>
          <w:color w:val="000000"/>
          <w:sz w:val="22"/>
          <w:szCs w:val="18"/>
          <w:lang w:eastAsia="zh-CN" w:bidi="ar-SA"/>
        </w:rPr>
        <w:t>s</w:t>
      </w:r>
      <w:r w:rsidRPr="00A32CDC">
        <w:rPr>
          <w:rFonts w:eastAsia="SimSun" w:cs="Verdana"/>
          <w:color w:val="000000"/>
          <w:sz w:val="22"/>
          <w:szCs w:val="18"/>
          <w:lang w:eastAsia="zh-CN" w:bidi="ar-SA"/>
        </w:rPr>
        <w:t>e</w:t>
      </w:r>
      <w:r w:rsidR="00D1107B" w:rsidRPr="00A32CDC">
        <w:rPr>
          <w:rFonts w:eastAsia="SimSun" w:cs="Verdana"/>
          <w:color w:val="000000"/>
          <w:sz w:val="22"/>
          <w:szCs w:val="18"/>
          <w:lang w:eastAsia="zh-CN" w:bidi="ar-SA"/>
        </w:rPr>
        <w:t xml:space="preserve"> p</w:t>
      </w:r>
      <w:r w:rsidR="002B4CA1" w:rsidRPr="00A32CDC">
        <w:rPr>
          <w:rFonts w:eastAsia="SimSun" w:cs="Verdana"/>
          <w:color w:val="000000"/>
          <w:sz w:val="22"/>
          <w:szCs w:val="18"/>
          <w:lang w:eastAsia="zh-CN" w:bidi="ar-SA"/>
        </w:rPr>
        <w:t>otporno liječenje</w:t>
      </w:r>
      <w:r w:rsidR="00666D50" w:rsidRPr="00A32CDC">
        <w:rPr>
          <w:rFonts w:eastAsia="SimSun" w:cs="Verdana"/>
          <w:color w:val="000000"/>
          <w:sz w:val="22"/>
          <w:szCs w:val="18"/>
          <w:lang w:eastAsia="zh-CN" w:bidi="ar-SA"/>
        </w:rPr>
        <w:t xml:space="preserve">, poput </w:t>
      </w:r>
      <w:r w:rsidR="00B33622" w:rsidRPr="00A32CDC">
        <w:rPr>
          <w:rFonts w:eastAsia="SimSun" w:cs="Verdana"/>
          <w:color w:val="000000"/>
          <w:sz w:val="22"/>
          <w:szCs w:val="18"/>
          <w:lang w:eastAsia="zh-CN" w:bidi="ar-SA"/>
        </w:rPr>
        <w:t>intraven</w:t>
      </w:r>
      <w:r w:rsidR="00666D50" w:rsidRPr="00A32CDC">
        <w:rPr>
          <w:rFonts w:eastAsia="SimSun" w:cs="Verdana"/>
          <w:color w:val="000000"/>
          <w:sz w:val="22"/>
          <w:szCs w:val="18"/>
          <w:lang w:eastAsia="zh-CN" w:bidi="ar-SA"/>
        </w:rPr>
        <w:t>ske ili</w:t>
      </w:r>
      <w:r w:rsidR="00B33622" w:rsidRPr="00A32CDC">
        <w:rPr>
          <w:rFonts w:eastAsia="SimSun" w:cs="Verdana"/>
          <w:color w:val="000000"/>
          <w:sz w:val="22"/>
          <w:szCs w:val="18"/>
          <w:lang w:eastAsia="zh-CN" w:bidi="ar-SA"/>
        </w:rPr>
        <w:t xml:space="preserve"> </w:t>
      </w:r>
      <w:r w:rsidR="00666D50" w:rsidRPr="00A32CDC">
        <w:rPr>
          <w:rFonts w:eastAsia="SimSun" w:cs="Verdana"/>
          <w:color w:val="000000"/>
          <w:sz w:val="22"/>
          <w:szCs w:val="18"/>
          <w:lang w:eastAsia="zh-CN" w:bidi="ar-SA"/>
        </w:rPr>
        <w:t>per</w:t>
      </w:r>
      <w:r w:rsidR="00B33622" w:rsidRPr="00A32CDC">
        <w:rPr>
          <w:rFonts w:eastAsia="SimSun" w:cs="Verdana"/>
          <w:color w:val="000000"/>
          <w:sz w:val="22"/>
          <w:szCs w:val="18"/>
          <w:lang w:eastAsia="zh-CN" w:bidi="ar-SA"/>
        </w:rPr>
        <w:t>oral</w:t>
      </w:r>
      <w:r w:rsidR="00666D50" w:rsidRPr="00A32CDC">
        <w:rPr>
          <w:rFonts w:eastAsia="SimSun" w:cs="Verdana"/>
          <w:color w:val="000000"/>
          <w:sz w:val="22"/>
          <w:szCs w:val="18"/>
          <w:lang w:eastAsia="zh-CN" w:bidi="ar-SA"/>
        </w:rPr>
        <w:t>ne</w:t>
      </w:r>
      <w:r w:rsidR="00B33622" w:rsidRPr="00A32CDC">
        <w:rPr>
          <w:rFonts w:eastAsia="SimSun" w:cs="Verdana"/>
          <w:color w:val="000000"/>
          <w:sz w:val="22"/>
          <w:szCs w:val="18"/>
          <w:lang w:eastAsia="zh-CN" w:bidi="ar-SA"/>
        </w:rPr>
        <w:t xml:space="preserve"> </w:t>
      </w:r>
      <w:r w:rsidR="00666D50" w:rsidRPr="00A32CDC">
        <w:rPr>
          <w:rFonts w:eastAsia="SimSun" w:cs="Verdana"/>
          <w:color w:val="000000"/>
          <w:sz w:val="22"/>
          <w:szCs w:val="18"/>
          <w:lang w:eastAsia="zh-CN" w:bidi="ar-SA"/>
        </w:rPr>
        <w:t>hidracije</w:t>
      </w:r>
      <w:r w:rsidR="00B33622" w:rsidRPr="00A32CDC">
        <w:rPr>
          <w:rFonts w:eastAsia="SimSun" w:cs="Verdana"/>
          <w:color w:val="000000"/>
          <w:sz w:val="22"/>
          <w:szCs w:val="18"/>
          <w:lang w:eastAsia="zh-CN" w:bidi="ar-SA"/>
        </w:rPr>
        <w:t xml:space="preserve">, </w:t>
      </w:r>
      <w:r w:rsidR="00CF0A47" w:rsidRPr="00A32CDC">
        <w:rPr>
          <w:rFonts w:eastAsia="SimSun" w:cs="Verdana"/>
          <w:color w:val="000000"/>
          <w:sz w:val="22"/>
          <w:szCs w:val="18"/>
          <w:lang w:eastAsia="zh-CN" w:bidi="ar-SA"/>
        </w:rPr>
        <w:t>nadomještanj</w:t>
      </w:r>
      <w:r w:rsidR="00ED28EF" w:rsidRPr="00A32CDC">
        <w:rPr>
          <w:rFonts w:eastAsia="SimSun" w:cs="Verdana"/>
          <w:color w:val="000000"/>
          <w:sz w:val="22"/>
          <w:szCs w:val="18"/>
          <w:lang w:eastAsia="zh-CN" w:bidi="ar-SA"/>
        </w:rPr>
        <w:t>a</w:t>
      </w:r>
      <w:r w:rsidR="00CF0A47" w:rsidRPr="00A32CDC">
        <w:rPr>
          <w:rFonts w:eastAsia="SimSun" w:cs="Verdana"/>
          <w:color w:val="000000"/>
          <w:sz w:val="22"/>
          <w:szCs w:val="18"/>
          <w:lang w:eastAsia="zh-CN" w:bidi="ar-SA"/>
        </w:rPr>
        <w:t xml:space="preserve"> </w:t>
      </w:r>
      <w:r w:rsidR="00B33622" w:rsidRPr="00A32CDC">
        <w:rPr>
          <w:rFonts w:eastAsia="SimSun" w:cs="Verdana"/>
          <w:color w:val="000000"/>
          <w:sz w:val="22"/>
          <w:szCs w:val="18"/>
          <w:lang w:eastAsia="zh-CN" w:bidi="ar-SA"/>
        </w:rPr>
        <w:t>ele</w:t>
      </w:r>
      <w:r w:rsidR="00CF0A47" w:rsidRPr="00A32CDC">
        <w:rPr>
          <w:rFonts w:eastAsia="SimSun" w:cs="Verdana"/>
          <w:color w:val="000000"/>
          <w:sz w:val="22"/>
          <w:szCs w:val="18"/>
          <w:lang w:eastAsia="zh-CN" w:bidi="ar-SA"/>
        </w:rPr>
        <w:t>k</w:t>
      </w:r>
      <w:r w:rsidR="00B33622" w:rsidRPr="00A32CDC">
        <w:rPr>
          <w:rFonts w:eastAsia="SimSun" w:cs="Verdana"/>
          <w:color w:val="000000"/>
          <w:sz w:val="22"/>
          <w:szCs w:val="18"/>
          <w:lang w:eastAsia="zh-CN" w:bidi="ar-SA"/>
        </w:rPr>
        <w:t>trol</w:t>
      </w:r>
      <w:r w:rsidR="00CF0A47" w:rsidRPr="00A32CDC">
        <w:rPr>
          <w:rFonts w:eastAsia="SimSun" w:cs="Verdana"/>
          <w:color w:val="000000"/>
          <w:sz w:val="22"/>
          <w:szCs w:val="18"/>
          <w:lang w:eastAsia="zh-CN" w:bidi="ar-SA"/>
        </w:rPr>
        <w:t>i</w:t>
      </w:r>
      <w:r w:rsidR="00B33622" w:rsidRPr="00A32CDC">
        <w:rPr>
          <w:rFonts w:eastAsia="SimSun" w:cs="Verdana"/>
          <w:color w:val="000000"/>
          <w:sz w:val="22"/>
          <w:szCs w:val="18"/>
          <w:lang w:eastAsia="zh-CN" w:bidi="ar-SA"/>
        </w:rPr>
        <w:t>t</w:t>
      </w:r>
      <w:r w:rsidR="00CF0A47" w:rsidRPr="00A32CDC">
        <w:rPr>
          <w:rFonts w:eastAsia="SimSun" w:cs="Verdana"/>
          <w:color w:val="000000"/>
          <w:sz w:val="22"/>
          <w:szCs w:val="18"/>
          <w:lang w:eastAsia="zh-CN" w:bidi="ar-SA"/>
        </w:rPr>
        <w:t>a</w:t>
      </w:r>
      <w:r w:rsidR="00B33622" w:rsidRPr="00A32CDC">
        <w:rPr>
          <w:rFonts w:eastAsia="SimSun" w:cs="Verdana"/>
          <w:color w:val="000000"/>
          <w:sz w:val="22"/>
          <w:szCs w:val="18"/>
          <w:lang w:eastAsia="zh-CN" w:bidi="ar-SA"/>
        </w:rPr>
        <w:t xml:space="preserve"> </w:t>
      </w:r>
      <w:r w:rsidR="00CF0A47" w:rsidRPr="00A32CDC">
        <w:rPr>
          <w:rFonts w:eastAsia="SimSun" w:cs="Verdana"/>
          <w:color w:val="000000"/>
          <w:sz w:val="22"/>
          <w:szCs w:val="18"/>
          <w:lang w:eastAsia="zh-CN" w:bidi="ar-SA"/>
        </w:rPr>
        <w:t>i</w:t>
      </w:r>
      <w:r w:rsidR="00B33622" w:rsidRPr="00A32CDC">
        <w:rPr>
          <w:rFonts w:eastAsia="SimSun" w:cs="Verdana"/>
          <w:color w:val="000000"/>
          <w:sz w:val="22"/>
          <w:szCs w:val="18"/>
          <w:lang w:eastAsia="zh-CN" w:bidi="ar-SA"/>
        </w:rPr>
        <w:t xml:space="preserve"> </w:t>
      </w:r>
      <w:r w:rsidR="00F319CE" w:rsidRPr="00A32CDC">
        <w:rPr>
          <w:rFonts w:eastAsia="SimSun" w:cs="Verdana"/>
          <w:color w:val="000000"/>
          <w:sz w:val="22"/>
          <w:szCs w:val="18"/>
          <w:lang w:eastAsia="zh-CN" w:bidi="ar-SA"/>
        </w:rPr>
        <w:t>nutritivn</w:t>
      </w:r>
      <w:r w:rsidR="00ED28EF" w:rsidRPr="00A32CDC">
        <w:rPr>
          <w:rFonts w:eastAsia="SimSun" w:cs="Verdana"/>
          <w:color w:val="000000"/>
          <w:sz w:val="22"/>
          <w:szCs w:val="18"/>
          <w:lang w:eastAsia="zh-CN" w:bidi="ar-SA"/>
        </w:rPr>
        <w:t>e</w:t>
      </w:r>
      <w:r w:rsidR="00F319CE" w:rsidRPr="00A32CDC">
        <w:rPr>
          <w:rFonts w:eastAsia="SimSun" w:cs="Verdana"/>
          <w:color w:val="000000"/>
          <w:sz w:val="22"/>
          <w:szCs w:val="18"/>
          <w:lang w:eastAsia="zh-CN" w:bidi="ar-SA"/>
        </w:rPr>
        <w:t xml:space="preserve"> potpor</w:t>
      </w:r>
      <w:r w:rsidR="00ED28EF" w:rsidRPr="00A32CDC">
        <w:rPr>
          <w:rFonts w:eastAsia="SimSun" w:cs="Verdana"/>
          <w:color w:val="000000"/>
          <w:sz w:val="22"/>
          <w:szCs w:val="18"/>
          <w:lang w:eastAsia="zh-CN" w:bidi="ar-SA"/>
        </w:rPr>
        <w:t>e</w:t>
      </w:r>
      <w:r w:rsidR="00F319CE" w:rsidRPr="00A32CDC">
        <w:rPr>
          <w:rFonts w:eastAsia="SimSun" w:cs="Verdana"/>
          <w:color w:val="000000"/>
          <w:sz w:val="22"/>
          <w:szCs w:val="18"/>
          <w:lang w:eastAsia="zh-CN" w:bidi="ar-SA"/>
        </w:rPr>
        <w:t xml:space="preserve"> </w:t>
      </w:r>
      <w:bookmarkEnd w:id="20"/>
      <w:r w:rsidR="00B33622" w:rsidRPr="00A32CDC">
        <w:rPr>
          <w:rFonts w:eastAsia="SimSun" w:cs="Verdana"/>
          <w:color w:val="000000"/>
          <w:sz w:val="22"/>
          <w:szCs w:val="18"/>
          <w:lang w:eastAsia="zh-CN" w:bidi="ar-SA"/>
        </w:rPr>
        <w:t>(</w:t>
      </w:r>
      <w:r w:rsidRPr="00A32CDC">
        <w:rPr>
          <w:rFonts w:eastAsia="SimSun" w:cs="Verdana"/>
          <w:color w:val="000000"/>
          <w:sz w:val="22"/>
          <w:szCs w:val="18"/>
          <w:lang w:eastAsia="zh-CN" w:bidi="ar-SA"/>
        </w:rPr>
        <w:t>vidjeti dio</w:t>
      </w:r>
      <w:r w:rsidR="00B33622" w:rsidRPr="00A32CDC">
        <w:rPr>
          <w:rFonts w:eastAsia="SimSun" w:cs="Verdana"/>
          <w:color w:val="000000"/>
          <w:sz w:val="22"/>
          <w:szCs w:val="18"/>
          <w:lang w:eastAsia="zh-CN" w:bidi="ar-SA"/>
        </w:rPr>
        <w:t> 4.4).</w:t>
      </w:r>
    </w:p>
    <w:p w14:paraId="3EF07216" w14:textId="77777777" w:rsidR="00B33622" w:rsidRPr="00CA1D76" w:rsidRDefault="00B33622">
      <w:pPr>
        <w:tabs>
          <w:tab w:val="left" w:pos="288"/>
          <w:tab w:val="left" w:pos="605"/>
          <w:tab w:val="left" w:pos="720"/>
        </w:tabs>
        <w:rPr>
          <w:rFonts w:eastAsia="SimSun"/>
          <w:color w:val="000000"/>
          <w:sz w:val="22"/>
          <w:szCs w:val="22"/>
        </w:rPr>
      </w:pPr>
    </w:p>
    <w:p w14:paraId="2955839F" w14:textId="77777777" w:rsidR="00542043" w:rsidRPr="00CA1D76" w:rsidRDefault="00542043">
      <w:pPr>
        <w:keepNext/>
        <w:ind w:left="567" w:hanging="567"/>
        <w:outlineLvl w:val="0"/>
        <w:rPr>
          <w:b/>
          <w:noProof/>
          <w:color w:val="000000"/>
          <w:sz w:val="22"/>
          <w:szCs w:val="22"/>
        </w:rPr>
      </w:pPr>
      <w:r w:rsidRPr="00CA1D76">
        <w:rPr>
          <w:b/>
          <w:noProof/>
          <w:color w:val="000000"/>
          <w:sz w:val="22"/>
          <w:szCs w:val="22"/>
        </w:rPr>
        <w:lastRenderedPageBreak/>
        <w:t>4.3</w:t>
      </w:r>
      <w:r w:rsidRPr="00CA1D76">
        <w:rPr>
          <w:b/>
          <w:noProof/>
          <w:color w:val="000000"/>
          <w:sz w:val="22"/>
          <w:szCs w:val="22"/>
        </w:rPr>
        <w:tab/>
        <w:t>Kontraindikacije</w:t>
      </w:r>
    </w:p>
    <w:p w14:paraId="50A72521" w14:textId="77777777" w:rsidR="00542043" w:rsidRPr="00CA1D76" w:rsidRDefault="00542043">
      <w:pPr>
        <w:keepNext/>
        <w:ind w:left="567" w:hanging="567"/>
        <w:rPr>
          <w:rFonts w:eastAsia="SimSun"/>
          <w:b/>
          <w:noProof/>
          <w:color w:val="000000"/>
          <w:sz w:val="22"/>
          <w:szCs w:val="22"/>
          <w:lang w:eastAsia="zh-CN"/>
        </w:rPr>
      </w:pPr>
    </w:p>
    <w:p w14:paraId="37484FEF" w14:textId="77777777" w:rsidR="00542043" w:rsidRPr="00CA1D76" w:rsidRDefault="00542043">
      <w:pPr>
        <w:rPr>
          <w:rFonts w:eastAsia="SimSun"/>
          <w:color w:val="000000"/>
          <w:sz w:val="22"/>
          <w:szCs w:val="22"/>
        </w:rPr>
      </w:pPr>
      <w:r w:rsidRPr="00CA1D76">
        <w:rPr>
          <w:color w:val="000000"/>
          <w:sz w:val="22"/>
          <w:szCs w:val="22"/>
        </w:rPr>
        <w:t>Preosjetljivost na krizotinib ili neku od pomoćnih tvari navedenih u dijelu</w:t>
      </w:r>
      <w:r w:rsidR="00D06C81" w:rsidRPr="00CA1D76">
        <w:rPr>
          <w:color w:val="000000"/>
          <w:sz w:val="22"/>
          <w:szCs w:val="22"/>
        </w:rPr>
        <w:t> </w:t>
      </w:r>
      <w:r w:rsidRPr="00CA1D76">
        <w:rPr>
          <w:color w:val="000000"/>
          <w:sz w:val="22"/>
          <w:szCs w:val="22"/>
        </w:rPr>
        <w:t>6.1.</w:t>
      </w:r>
    </w:p>
    <w:p w14:paraId="6C2F61B5" w14:textId="77777777" w:rsidR="00542043" w:rsidRPr="00CA1D76" w:rsidRDefault="00542043">
      <w:pPr>
        <w:ind w:left="567" w:hanging="567"/>
        <w:outlineLvl w:val="0"/>
        <w:rPr>
          <w:rFonts w:eastAsia="SimSun"/>
          <w:b/>
          <w:color w:val="000000"/>
          <w:sz w:val="22"/>
          <w:szCs w:val="22"/>
          <w:lang w:eastAsia="zh-CN"/>
        </w:rPr>
      </w:pPr>
    </w:p>
    <w:p w14:paraId="70C44D72" w14:textId="77777777" w:rsidR="00542043" w:rsidRPr="00CA1D76" w:rsidRDefault="00542043">
      <w:pPr>
        <w:keepNext/>
        <w:ind w:left="567" w:hanging="567"/>
        <w:outlineLvl w:val="0"/>
        <w:rPr>
          <w:b/>
          <w:noProof/>
          <w:color w:val="000000"/>
          <w:sz w:val="22"/>
          <w:szCs w:val="22"/>
        </w:rPr>
      </w:pPr>
      <w:r w:rsidRPr="00CA1D76">
        <w:rPr>
          <w:b/>
          <w:noProof/>
          <w:color w:val="000000"/>
          <w:sz w:val="22"/>
          <w:szCs w:val="22"/>
        </w:rPr>
        <w:t>4.4</w:t>
      </w:r>
      <w:r w:rsidRPr="00CA1D76">
        <w:rPr>
          <w:b/>
          <w:noProof/>
          <w:color w:val="000000"/>
          <w:sz w:val="22"/>
          <w:szCs w:val="22"/>
        </w:rPr>
        <w:tab/>
        <w:t>Posebna upozorenja i mjere opreza pri uporabi</w:t>
      </w:r>
    </w:p>
    <w:p w14:paraId="35DBEF72" w14:textId="77777777" w:rsidR="00542043" w:rsidRPr="00CA1D76" w:rsidRDefault="00542043">
      <w:pPr>
        <w:keepNext/>
        <w:rPr>
          <w:rFonts w:eastAsia="SimSun"/>
          <w:b/>
          <w:color w:val="000000"/>
          <w:sz w:val="22"/>
          <w:szCs w:val="22"/>
          <w:u w:val="single"/>
          <w:lang w:eastAsia="zh-CN"/>
        </w:rPr>
      </w:pPr>
    </w:p>
    <w:p w14:paraId="517DCAF2" w14:textId="77777777" w:rsidR="009545AA" w:rsidRPr="00CA1D76" w:rsidRDefault="009545AA" w:rsidP="009545AA">
      <w:pPr>
        <w:rPr>
          <w:color w:val="000000"/>
          <w:sz w:val="22"/>
          <w:szCs w:val="22"/>
          <w:u w:val="single"/>
        </w:rPr>
      </w:pPr>
      <w:r w:rsidRPr="00CA1D76">
        <w:rPr>
          <w:color w:val="000000"/>
          <w:sz w:val="22"/>
          <w:szCs w:val="22"/>
          <w:u w:val="single"/>
        </w:rPr>
        <w:t>Procjena ALK i ROS1 statusa</w:t>
      </w:r>
    </w:p>
    <w:p w14:paraId="61DF7A48" w14:textId="77777777" w:rsidR="009545AA" w:rsidRPr="00CA1D76" w:rsidRDefault="009545AA" w:rsidP="009545AA">
      <w:pPr>
        <w:rPr>
          <w:color w:val="000000"/>
          <w:sz w:val="22"/>
          <w:szCs w:val="22"/>
          <w:u w:val="single"/>
        </w:rPr>
      </w:pPr>
    </w:p>
    <w:p w14:paraId="55630A3A" w14:textId="77777777" w:rsidR="009545AA" w:rsidRPr="00CA1D76" w:rsidRDefault="009545AA" w:rsidP="009545AA">
      <w:pPr>
        <w:rPr>
          <w:color w:val="000000"/>
          <w:sz w:val="22"/>
          <w:szCs w:val="22"/>
        </w:rPr>
      </w:pPr>
      <w:r w:rsidRPr="00CA1D76">
        <w:rPr>
          <w:color w:val="000000"/>
          <w:sz w:val="22"/>
          <w:szCs w:val="22"/>
        </w:rPr>
        <w:t>Pri procjeni ALK ili ROS1 statusa bolesnika, važno je odabrati dobro validiranu i robusnu metodu kako bi se izbjeglo lažno negativno ili lažno pozitivno određivanje.</w:t>
      </w:r>
    </w:p>
    <w:p w14:paraId="538C2664" w14:textId="77777777" w:rsidR="004F099E" w:rsidRPr="00CA1D76" w:rsidRDefault="004F099E" w:rsidP="004F099E">
      <w:pPr>
        <w:keepNext/>
        <w:rPr>
          <w:color w:val="000000"/>
          <w:sz w:val="22"/>
          <w:szCs w:val="22"/>
          <w:u w:val="single"/>
        </w:rPr>
      </w:pPr>
    </w:p>
    <w:p w14:paraId="42A9A391" w14:textId="77777777" w:rsidR="004F099E" w:rsidRPr="00CA1D76" w:rsidRDefault="004F099E" w:rsidP="004F099E">
      <w:pPr>
        <w:keepNext/>
        <w:rPr>
          <w:rFonts w:eastAsia="SimSun"/>
          <w:color w:val="000000"/>
          <w:sz w:val="22"/>
          <w:szCs w:val="22"/>
          <w:u w:val="single"/>
        </w:rPr>
      </w:pPr>
      <w:r w:rsidRPr="00CA1D76">
        <w:rPr>
          <w:color w:val="000000"/>
          <w:sz w:val="22"/>
          <w:szCs w:val="22"/>
          <w:u w:val="single"/>
        </w:rPr>
        <w:t>Hepatotoksičnost</w:t>
      </w:r>
    </w:p>
    <w:p w14:paraId="00F4D855" w14:textId="77777777" w:rsidR="004F099E" w:rsidRPr="00CA1D76" w:rsidRDefault="004F099E" w:rsidP="004F099E">
      <w:pPr>
        <w:keepNext/>
        <w:rPr>
          <w:rFonts w:eastAsia="SimSun"/>
          <w:color w:val="000000"/>
          <w:sz w:val="22"/>
          <w:szCs w:val="22"/>
          <w:lang w:eastAsia="zh-CN"/>
        </w:rPr>
      </w:pPr>
    </w:p>
    <w:p w14:paraId="4C1BE283" w14:textId="77777777" w:rsidR="004F099E" w:rsidRPr="00CA1D76" w:rsidRDefault="00065672" w:rsidP="004F099E">
      <w:pPr>
        <w:rPr>
          <w:rFonts w:eastAsia="SimSun"/>
          <w:color w:val="000000"/>
          <w:sz w:val="22"/>
          <w:szCs w:val="22"/>
        </w:rPr>
      </w:pPr>
      <w:r w:rsidRPr="00CA1D76">
        <w:rPr>
          <w:color w:val="000000"/>
          <w:kern w:val="32"/>
          <w:sz w:val="22"/>
          <w:szCs w:val="22"/>
        </w:rPr>
        <w:t>U bolesnika liječenih krizotinibom u kliničkim ispitivanjima (vidjeti dio</w:t>
      </w:r>
      <w:r w:rsidR="00F81C80" w:rsidRPr="00CA1D76">
        <w:rPr>
          <w:color w:val="000000"/>
          <w:kern w:val="32"/>
          <w:sz w:val="22"/>
          <w:szCs w:val="22"/>
        </w:rPr>
        <w:t> </w:t>
      </w:r>
      <w:r w:rsidRPr="00CA1D76">
        <w:rPr>
          <w:color w:val="000000"/>
          <w:kern w:val="32"/>
          <w:sz w:val="22"/>
          <w:szCs w:val="22"/>
        </w:rPr>
        <w:t>4.8) z</w:t>
      </w:r>
      <w:r w:rsidR="004F099E" w:rsidRPr="00CA1D76">
        <w:rPr>
          <w:color w:val="000000"/>
          <w:kern w:val="32"/>
          <w:sz w:val="22"/>
          <w:szCs w:val="22"/>
        </w:rPr>
        <w:t>abilježena je hepatotoksičnost uzrokovana lijekom</w:t>
      </w:r>
      <w:r w:rsidRPr="00CA1D76">
        <w:rPr>
          <w:color w:val="000000"/>
          <w:kern w:val="32"/>
          <w:sz w:val="22"/>
          <w:szCs w:val="22"/>
        </w:rPr>
        <w:t xml:space="preserve"> (uključujući slučajeve</w:t>
      </w:r>
      <w:r w:rsidR="004F099E" w:rsidRPr="00CA1D76">
        <w:rPr>
          <w:color w:val="000000"/>
          <w:kern w:val="32"/>
          <w:sz w:val="22"/>
          <w:szCs w:val="22"/>
        </w:rPr>
        <w:t xml:space="preserve"> sa smrtnim ishodom</w:t>
      </w:r>
      <w:r w:rsidR="005810FC" w:rsidRPr="00CA1D76">
        <w:rPr>
          <w:color w:val="000000"/>
          <w:kern w:val="32"/>
          <w:sz w:val="22"/>
          <w:szCs w:val="22"/>
        </w:rPr>
        <w:t xml:space="preserve"> u odraslih bolesnika</w:t>
      </w:r>
      <w:r w:rsidRPr="00CA1D76">
        <w:rPr>
          <w:color w:val="000000"/>
          <w:kern w:val="32"/>
          <w:sz w:val="22"/>
          <w:szCs w:val="22"/>
        </w:rPr>
        <w:t>)</w:t>
      </w:r>
      <w:r w:rsidR="004F099E" w:rsidRPr="00CA1D76">
        <w:rPr>
          <w:color w:val="000000"/>
          <w:kern w:val="32"/>
          <w:sz w:val="22"/>
          <w:szCs w:val="22"/>
        </w:rPr>
        <w:t xml:space="preserve">. </w:t>
      </w:r>
      <w:r w:rsidR="004F099E" w:rsidRPr="00CA1D76">
        <w:rPr>
          <w:color w:val="000000"/>
          <w:sz w:val="22"/>
          <w:szCs w:val="22"/>
        </w:rPr>
        <w:t>Testove jetrene funkcije, uključujući ALT, AST i ukupni bilirubin, treba raditi jednom tjedno u prva 2</w:t>
      </w:r>
      <w:r w:rsidR="00F81C80" w:rsidRPr="00CA1D76">
        <w:rPr>
          <w:color w:val="000000"/>
          <w:sz w:val="22"/>
          <w:szCs w:val="22"/>
        </w:rPr>
        <w:t> </w:t>
      </w:r>
      <w:r w:rsidR="004F099E" w:rsidRPr="00CA1D76">
        <w:rPr>
          <w:color w:val="000000"/>
          <w:sz w:val="22"/>
          <w:szCs w:val="22"/>
        </w:rPr>
        <w:t xml:space="preserve">mjeseca liječenja, a zatim jedanput mjesečno, odnosno sukladno kliničkoj indikaciji, s tim da testove treba ponavljati češće u slučaju porasta vrijednosti stupnja 2, 3 ili 4. Za bolesnike u kojih dođe do porasta vrijednosti transaminaza, vidjeti dio 4.2. </w:t>
      </w:r>
    </w:p>
    <w:p w14:paraId="64CD86D1" w14:textId="77777777" w:rsidR="004F099E" w:rsidRPr="00CA1D76" w:rsidRDefault="004F099E" w:rsidP="004F099E">
      <w:pPr>
        <w:rPr>
          <w:rFonts w:eastAsia="SimSun"/>
          <w:color w:val="000000"/>
          <w:sz w:val="22"/>
          <w:szCs w:val="22"/>
          <w:lang w:eastAsia="zh-CN"/>
        </w:rPr>
      </w:pPr>
    </w:p>
    <w:p w14:paraId="3BB9F351" w14:textId="77777777" w:rsidR="004F099E" w:rsidRPr="00CA1D76" w:rsidRDefault="004F099E" w:rsidP="004F099E">
      <w:pPr>
        <w:keepNext/>
        <w:rPr>
          <w:rFonts w:eastAsia="SimSun"/>
          <w:color w:val="000000"/>
          <w:sz w:val="22"/>
          <w:szCs w:val="22"/>
          <w:u w:val="single"/>
        </w:rPr>
      </w:pPr>
      <w:r w:rsidRPr="00CA1D76">
        <w:rPr>
          <w:color w:val="000000"/>
          <w:sz w:val="22"/>
          <w:szCs w:val="22"/>
          <w:u w:val="single"/>
        </w:rPr>
        <w:t>Intersticijska bolest pluća/pneumonitis</w:t>
      </w:r>
    </w:p>
    <w:p w14:paraId="67B839C6" w14:textId="77777777" w:rsidR="004F099E" w:rsidRPr="00CA1D76" w:rsidRDefault="004F099E" w:rsidP="004F099E">
      <w:pPr>
        <w:keepNext/>
        <w:rPr>
          <w:rFonts w:eastAsia="SimSun"/>
          <w:color w:val="000000"/>
          <w:sz w:val="22"/>
          <w:szCs w:val="22"/>
          <w:lang w:eastAsia="zh-CN"/>
        </w:rPr>
      </w:pPr>
    </w:p>
    <w:p w14:paraId="218D487C" w14:textId="489D043F" w:rsidR="004F099E" w:rsidRPr="00CA1D76" w:rsidRDefault="004F099E" w:rsidP="004F099E">
      <w:pPr>
        <w:rPr>
          <w:rFonts w:eastAsia="Times New Roman"/>
          <w:color w:val="000000"/>
          <w:sz w:val="22"/>
          <w:szCs w:val="22"/>
        </w:rPr>
      </w:pPr>
      <w:r w:rsidRPr="00CA1D76">
        <w:rPr>
          <w:color w:val="000000"/>
          <w:sz w:val="22"/>
          <w:szCs w:val="22"/>
        </w:rPr>
        <w:t xml:space="preserve">U bolesnika liječenih </w:t>
      </w:r>
      <w:r w:rsidR="002D6C7F" w:rsidRPr="00CA1D76">
        <w:rPr>
          <w:color w:val="000000"/>
          <w:sz w:val="22"/>
          <w:szCs w:val="22"/>
        </w:rPr>
        <w:t>krizotinibom</w:t>
      </w:r>
      <w:r w:rsidRPr="00CA1D76">
        <w:rPr>
          <w:color w:val="000000"/>
          <w:sz w:val="22"/>
          <w:szCs w:val="22"/>
        </w:rPr>
        <w:t xml:space="preserve"> mogu se pojaviti teška, po život opasna ili smrtonosna </w:t>
      </w:r>
      <w:r w:rsidR="00671719" w:rsidRPr="00CA1D76">
        <w:rPr>
          <w:color w:val="000000"/>
          <w:sz w:val="22"/>
          <w:szCs w:val="22"/>
        </w:rPr>
        <w:t xml:space="preserve">IBP/pneumonitis. </w:t>
      </w:r>
      <w:r w:rsidRPr="00CA1D76">
        <w:rPr>
          <w:color w:val="000000"/>
          <w:sz w:val="22"/>
          <w:szCs w:val="22"/>
        </w:rPr>
        <w:t xml:space="preserve">Potrebno je nadzirati bolesnike s plućnim simptomima koji ukazuju na IBP/pneumonitis. Posumnja li se na IBP/pneumonitis, primjena </w:t>
      </w:r>
      <w:r w:rsidR="00D86AE1" w:rsidRPr="00CA1D76">
        <w:rPr>
          <w:color w:val="000000"/>
          <w:sz w:val="22"/>
          <w:szCs w:val="22"/>
        </w:rPr>
        <w:t xml:space="preserve">krizotiniba se </w:t>
      </w:r>
      <w:r w:rsidR="00671719" w:rsidRPr="00CA1D76">
        <w:rPr>
          <w:color w:val="000000"/>
          <w:sz w:val="22"/>
          <w:szCs w:val="22"/>
        </w:rPr>
        <w:t xml:space="preserve">mora </w:t>
      </w:r>
      <w:r w:rsidRPr="00CA1D76">
        <w:rPr>
          <w:color w:val="000000"/>
          <w:sz w:val="22"/>
          <w:szCs w:val="22"/>
        </w:rPr>
        <w:t xml:space="preserve">privremeno prekinuti. Treba voditi računa o IBP-u/pneumonitisu izazvanim lijekom pri razmatranju diferencijalne dijagnoze u bolesnika sa stanjima sličnima IBP-u kao što su: pneumonitis, radijacijski pneumonitis, alergijski pneumonitis, intersticijski pneumonitis, plućna fibroza, sindrom akutnog respiracijskog distresa (ARDS), alveolitis, infiltracija pluća, pneumonija, plućni edem, kronična opstruktivna bolest pluća, pleuralni izljev, aspiracijska pneumonija, bronhitis, obliterirajući bronhiolitis i bronhiektazije. Treba isključiti druge moguće uzroke IBP-a/pneumonitisa, a primjena </w:t>
      </w:r>
      <w:r w:rsidR="001B07CB" w:rsidRPr="00CA1D76">
        <w:rPr>
          <w:color w:val="000000"/>
          <w:sz w:val="22"/>
          <w:szCs w:val="22"/>
        </w:rPr>
        <w:t xml:space="preserve">krizotiniba </w:t>
      </w:r>
      <w:r w:rsidRPr="00CA1D76">
        <w:rPr>
          <w:color w:val="000000"/>
          <w:sz w:val="22"/>
          <w:szCs w:val="22"/>
        </w:rPr>
        <w:t>mora se trajno obustaviti ako se postavi dijagnoza IBP-a/pneumonitisa povezanog s liječenjem (vidjeti dijelove 4.2 i 4.8).</w:t>
      </w:r>
    </w:p>
    <w:p w14:paraId="44227192" w14:textId="77777777" w:rsidR="004F099E" w:rsidRPr="00CA1D76" w:rsidRDefault="004F099E" w:rsidP="004F099E">
      <w:pPr>
        <w:rPr>
          <w:color w:val="000000"/>
          <w:sz w:val="22"/>
          <w:szCs w:val="22"/>
          <w:u w:val="single"/>
        </w:rPr>
      </w:pPr>
    </w:p>
    <w:p w14:paraId="786BD48A" w14:textId="77777777" w:rsidR="004F099E" w:rsidRPr="00CA1D76" w:rsidRDefault="004F099E" w:rsidP="004F099E">
      <w:pPr>
        <w:keepNext/>
        <w:rPr>
          <w:color w:val="000000"/>
          <w:sz w:val="22"/>
          <w:szCs w:val="22"/>
          <w:u w:val="single"/>
        </w:rPr>
      </w:pPr>
      <w:r w:rsidRPr="00CA1D76">
        <w:rPr>
          <w:color w:val="000000"/>
          <w:sz w:val="22"/>
          <w:szCs w:val="22"/>
          <w:u w:val="single"/>
        </w:rPr>
        <w:t>Produljenje QT-intervala</w:t>
      </w:r>
    </w:p>
    <w:p w14:paraId="5BC59E8D" w14:textId="77777777" w:rsidR="004F099E" w:rsidRPr="00CA1D76" w:rsidRDefault="004F099E" w:rsidP="004F099E">
      <w:pPr>
        <w:keepNext/>
        <w:rPr>
          <w:rFonts w:eastAsia="Times New Roman"/>
          <w:color w:val="000000"/>
          <w:sz w:val="22"/>
          <w:szCs w:val="22"/>
          <w:u w:val="single"/>
        </w:rPr>
      </w:pPr>
    </w:p>
    <w:p w14:paraId="47608121" w14:textId="77777777" w:rsidR="004F099E" w:rsidRPr="00CA1D76" w:rsidRDefault="004F099E" w:rsidP="004F099E">
      <w:pPr>
        <w:rPr>
          <w:color w:val="000000"/>
          <w:sz w:val="22"/>
          <w:szCs w:val="22"/>
        </w:rPr>
      </w:pPr>
      <w:r w:rsidRPr="00CA1D76">
        <w:rPr>
          <w:color w:val="000000"/>
          <w:sz w:val="22"/>
          <w:szCs w:val="22"/>
        </w:rPr>
        <w:t>Zabilježeno je produljenje QTc</w:t>
      </w:r>
      <w:r w:rsidR="00966AE8" w:rsidRPr="00CA1D76">
        <w:rPr>
          <w:color w:val="000000"/>
          <w:sz w:val="22"/>
          <w:szCs w:val="22"/>
        </w:rPr>
        <w:noBreakHyphen/>
      </w:r>
      <w:r w:rsidRPr="00CA1D76">
        <w:rPr>
          <w:color w:val="000000"/>
          <w:sz w:val="22"/>
          <w:szCs w:val="22"/>
        </w:rPr>
        <w:t xml:space="preserve">intervala u kliničkim ispitivanjima u bolesnika liječenih </w:t>
      </w:r>
      <w:r w:rsidR="00DD2F28" w:rsidRPr="00CA1D76">
        <w:rPr>
          <w:color w:val="000000"/>
          <w:sz w:val="22"/>
          <w:szCs w:val="22"/>
        </w:rPr>
        <w:t>krizotinibom</w:t>
      </w:r>
      <w:r w:rsidRPr="00CA1D76">
        <w:rPr>
          <w:color w:val="000000"/>
          <w:sz w:val="22"/>
          <w:szCs w:val="22"/>
        </w:rPr>
        <w:t xml:space="preserve"> (vidjeti dijelove 4.8 i 5.2), koje može dovesti do povećanog rizika za nastanak ventrikularnih tahiaritmija (npr.</w:t>
      </w:r>
      <w:r w:rsidR="00E61429" w:rsidRPr="00CA1D76">
        <w:rPr>
          <w:color w:val="000000"/>
          <w:sz w:val="22"/>
          <w:szCs w:val="22"/>
        </w:rPr>
        <w:t> </w:t>
      </w:r>
      <w:r w:rsidRPr="00CA1D76">
        <w:rPr>
          <w:i/>
          <w:iCs/>
          <w:color w:val="000000"/>
          <w:sz w:val="22"/>
          <w:szCs w:val="22"/>
        </w:rPr>
        <w:t>torsade de pointes</w:t>
      </w:r>
      <w:r w:rsidRPr="00CA1D76">
        <w:rPr>
          <w:color w:val="000000"/>
          <w:sz w:val="22"/>
          <w:szCs w:val="22"/>
        </w:rPr>
        <w:t>) ili iznenadne smrti. Potrebno je razmotriti koristi i moguće rizike krizotiniba prije započinjanja terapije u bolesnika s postojećom bradikardijom, s anamnezom ili sklonošću za produljenje QTc</w:t>
      </w:r>
      <w:r w:rsidR="00966AE8" w:rsidRPr="00CA1D76">
        <w:rPr>
          <w:color w:val="000000"/>
          <w:sz w:val="22"/>
          <w:szCs w:val="22"/>
        </w:rPr>
        <w:noBreakHyphen/>
      </w:r>
      <w:r w:rsidRPr="00CA1D76">
        <w:rPr>
          <w:color w:val="000000"/>
          <w:sz w:val="22"/>
          <w:szCs w:val="22"/>
        </w:rPr>
        <w:t>intervala, koji uzimaju antiaritmike ili druge lijekove za koje je poznato da produljuju QT</w:t>
      </w:r>
      <w:r w:rsidR="00966AE8" w:rsidRPr="00CA1D76">
        <w:rPr>
          <w:color w:val="000000"/>
          <w:sz w:val="22"/>
          <w:szCs w:val="22"/>
        </w:rPr>
        <w:t> </w:t>
      </w:r>
      <w:r w:rsidRPr="00CA1D76">
        <w:rPr>
          <w:color w:val="000000"/>
          <w:sz w:val="22"/>
          <w:szCs w:val="22"/>
        </w:rPr>
        <w:t xml:space="preserve">interval i u bolesnika sa značajnijom postojećom bolešću srca i/ili poremećajem ravnoteže elektrolita. </w:t>
      </w:r>
      <w:r w:rsidR="00086B1E" w:rsidRPr="00CA1D76">
        <w:rPr>
          <w:color w:val="000000"/>
          <w:sz w:val="22"/>
          <w:szCs w:val="22"/>
        </w:rPr>
        <w:t xml:space="preserve">Krizotinib </w:t>
      </w:r>
      <w:r w:rsidRPr="00CA1D76">
        <w:rPr>
          <w:color w:val="000000"/>
          <w:sz w:val="22"/>
          <w:szCs w:val="22"/>
        </w:rPr>
        <w:t>treba primjenjivati uz oprez u tih bolesnika i potrebne su povremene kontrole elektrokardiograma (EKG), elektrolita i funkcije bubrega. Kod primjene</w:t>
      </w:r>
      <w:r w:rsidR="00086B1E" w:rsidRPr="00CA1D76">
        <w:rPr>
          <w:color w:val="000000"/>
          <w:sz w:val="22"/>
          <w:szCs w:val="22"/>
        </w:rPr>
        <w:t xml:space="preserve"> krizotiniba</w:t>
      </w:r>
      <w:r w:rsidRPr="00CA1D76">
        <w:rPr>
          <w:color w:val="000000"/>
          <w:sz w:val="22"/>
          <w:szCs w:val="22"/>
        </w:rPr>
        <w:t xml:space="preserve">, rezultati EKG-a i elektrolita (npr. kalcij, magnezij, kalij) trebaju biti dobiveni neposredno prije prve doze i preporučuju se povremene kontrole EKG-a i elektrolita, </w:t>
      </w:r>
      <w:r w:rsidRPr="00CA1D76">
        <w:rPr>
          <w:color w:val="000000"/>
          <w:sz w:val="22"/>
          <w:szCs w:val="22"/>
          <w:lang w:eastAsia="en-GB"/>
        </w:rPr>
        <w:t>naročito na početku liječenja u slučaju povraćanja, proljeva, dehidracije ili oštećenja funkcije bubrega. Korigirajte elektrolite po p</w:t>
      </w:r>
      <w:r w:rsidR="00671719" w:rsidRPr="00CA1D76">
        <w:rPr>
          <w:color w:val="000000"/>
          <w:sz w:val="22"/>
          <w:szCs w:val="22"/>
          <w:lang w:eastAsia="en-GB"/>
        </w:rPr>
        <w:t>otrebi. Ako se QTc poveća za 60 </w:t>
      </w:r>
      <w:r w:rsidRPr="00CA1D76">
        <w:rPr>
          <w:color w:val="000000"/>
          <w:sz w:val="22"/>
          <w:szCs w:val="22"/>
          <w:lang w:eastAsia="en-GB"/>
        </w:rPr>
        <w:t>msek ili više u odnosu na početne vrijednosti, ali je QTc</w:t>
      </w:r>
      <w:r w:rsidR="00BE3DD3" w:rsidRPr="00CA1D76">
        <w:rPr>
          <w:color w:val="000000"/>
          <w:sz w:val="22"/>
          <w:szCs w:val="22"/>
          <w:lang w:eastAsia="en-GB"/>
        </w:rPr>
        <w:t> </w:t>
      </w:r>
      <w:r w:rsidRPr="00CA1D76">
        <w:rPr>
          <w:color w:val="000000"/>
          <w:sz w:val="22"/>
          <w:szCs w:val="22"/>
          <w:lang w:eastAsia="en-GB"/>
        </w:rPr>
        <w:t>&lt;</w:t>
      </w:r>
      <w:r w:rsidR="00BE3DD3" w:rsidRPr="00CA1D76">
        <w:rPr>
          <w:color w:val="000000"/>
          <w:sz w:val="22"/>
          <w:szCs w:val="22"/>
          <w:lang w:eastAsia="en-GB"/>
        </w:rPr>
        <w:t> </w:t>
      </w:r>
      <w:r w:rsidR="00671719" w:rsidRPr="00CA1D76">
        <w:rPr>
          <w:color w:val="000000"/>
          <w:sz w:val="22"/>
          <w:szCs w:val="22"/>
          <w:lang w:eastAsia="en-GB"/>
        </w:rPr>
        <w:t>500</w:t>
      </w:r>
      <w:r w:rsidR="00BE3DD3" w:rsidRPr="00CA1D76">
        <w:rPr>
          <w:color w:val="000000"/>
          <w:sz w:val="22"/>
          <w:szCs w:val="22"/>
          <w:lang w:eastAsia="en-GB"/>
        </w:rPr>
        <w:t> </w:t>
      </w:r>
      <w:r w:rsidRPr="00CA1D76">
        <w:rPr>
          <w:color w:val="000000"/>
          <w:sz w:val="22"/>
          <w:szCs w:val="22"/>
          <w:lang w:eastAsia="en-GB"/>
        </w:rPr>
        <w:t>msek, potrebno je privremeno prekinuti primjenu krizotiniba i potražiti savjet kardi</w:t>
      </w:r>
      <w:r w:rsidR="00671719" w:rsidRPr="00CA1D76">
        <w:rPr>
          <w:color w:val="000000"/>
          <w:sz w:val="22"/>
          <w:szCs w:val="22"/>
          <w:lang w:eastAsia="en-GB"/>
        </w:rPr>
        <w:t>ologa. Ako se QTc poveća na 500</w:t>
      </w:r>
      <w:r w:rsidR="00BE3DD3" w:rsidRPr="00CA1D76">
        <w:rPr>
          <w:color w:val="000000"/>
          <w:sz w:val="22"/>
          <w:szCs w:val="22"/>
          <w:lang w:eastAsia="en-GB"/>
        </w:rPr>
        <w:t> </w:t>
      </w:r>
      <w:r w:rsidRPr="00CA1D76">
        <w:rPr>
          <w:color w:val="000000"/>
          <w:sz w:val="22"/>
          <w:szCs w:val="22"/>
          <w:lang w:eastAsia="en-GB"/>
        </w:rPr>
        <w:t>msek ili više, mora se odmah potražiti savjet kardiologa</w:t>
      </w:r>
      <w:r w:rsidRPr="00CA1D76">
        <w:rPr>
          <w:color w:val="000000"/>
          <w:sz w:val="22"/>
          <w:szCs w:val="22"/>
        </w:rPr>
        <w:t>. Za bolesnike u kojih dođe do produljenja QTc-intervala, vidjeti dijelove</w:t>
      </w:r>
      <w:r w:rsidR="00BE3DD3" w:rsidRPr="00CA1D76">
        <w:rPr>
          <w:color w:val="000000"/>
          <w:sz w:val="22"/>
          <w:szCs w:val="22"/>
        </w:rPr>
        <w:t> </w:t>
      </w:r>
      <w:r w:rsidRPr="00CA1D76">
        <w:rPr>
          <w:color w:val="000000"/>
          <w:sz w:val="22"/>
          <w:szCs w:val="22"/>
        </w:rPr>
        <w:t>4.2, 4.8 i 5.2.</w:t>
      </w:r>
    </w:p>
    <w:p w14:paraId="5C46BD22" w14:textId="77777777" w:rsidR="00542043" w:rsidRPr="00CA1D76" w:rsidRDefault="00542043">
      <w:pPr>
        <w:rPr>
          <w:bCs/>
          <w:color w:val="000000"/>
          <w:sz w:val="22"/>
          <w:szCs w:val="22"/>
          <w:u w:val="single"/>
        </w:rPr>
      </w:pPr>
    </w:p>
    <w:p w14:paraId="20D29BA4" w14:textId="77777777" w:rsidR="004F099E" w:rsidRPr="00CA1D76" w:rsidRDefault="004F099E" w:rsidP="004F099E">
      <w:pPr>
        <w:pStyle w:val="Paragraph"/>
        <w:keepNext/>
        <w:spacing w:after="0"/>
        <w:rPr>
          <w:color w:val="000000"/>
          <w:sz w:val="22"/>
          <w:szCs w:val="22"/>
          <w:u w:val="single"/>
        </w:rPr>
      </w:pPr>
      <w:r w:rsidRPr="00CA1D76">
        <w:rPr>
          <w:color w:val="000000"/>
          <w:sz w:val="22"/>
          <w:szCs w:val="22"/>
          <w:u w:val="single"/>
        </w:rPr>
        <w:t>Bradikardija</w:t>
      </w:r>
    </w:p>
    <w:p w14:paraId="4AA9B7B2" w14:textId="77777777" w:rsidR="004F099E" w:rsidRPr="00CA1D76" w:rsidRDefault="004F099E" w:rsidP="004F099E">
      <w:pPr>
        <w:pStyle w:val="Paragraph"/>
        <w:keepNext/>
        <w:spacing w:after="0"/>
        <w:rPr>
          <w:color w:val="000000"/>
          <w:sz w:val="22"/>
          <w:szCs w:val="22"/>
          <w:u w:val="single"/>
        </w:rPr>
      </w:pPr>
    </w:p>
    <w:p w14:paraId="6BF90EB0" w14:textId="77777777" w:rsidR="004F099E" w:rsidRPr="00CA1D76" w:rsidRDefault="004F099E" w:rsidP="0023244C">
      <w:pPr>
        <w:pStyle w:val="Paragraph"/>
        <w:widowControl w:val="0"/>
        <w:spacing w:after="0"/>
        <w:rPr>
          <w:color w:val="000000"/>
          <w:sz w:val="22"/>
          <w:szCs w:val="22"/>
        </w:rPr>
      </w:pPr>
      <w:r w:rsidRPr="00CA1D76">
        <w:rPr>
          <w:color w:val="000000"/>
          <w:sz w:val="22"/>
          <w:szCs w:val="22"/>
        </w:rPr>
        <w:t xml:space="preserve">Bradikardija svih uzroka bila je prijavljena u kliničkim ispitivanjima u </w:t>
      </w:r>
      <w:r w:rsidR="00A4567C" w:rsidRPr="00CA1D76">
        <w:rPr>
          <w:color w:val="000000"/>
          <w:sz w:val="22"/>
          <w:szCs w:val="22"/>
        </w:rPr>
        <w:t>1</w:t>
      </w:r>
      <w:r w:rsidR="00DD2F28" w:rsidRPr="00CA1D76">
        <w:rPr>
          <w:color w:val="000000"/>
          <w:sz w:val="22"/>
          <w:szCs w:val="22"/>
        </w:rPr>
        <w:t>3</w:t>
      </w:r>
      <w:r w:rsidRPr="00CA1D76">
        <w:rPr>
          <w:color w:val="000000"/>
          <w:sz w:val="22"/>
          <w:szCs w:val="22"/>
        </w:rPr>
        <w:t xml:space="preserve">% </w:t>
      </w:r>
      <w:r w:rsidR="005810FC" w:rsidRPr="00CA1D76">
        <w:rPr>
          <w:color w:val="000000"/>
          <w:sz w:val="22"/>
          <w:szCs w:val="22"/>
        </w:rPr>
        <w:t xml:space="preserve">odraslih </w:t>
      </w:r>
      <w:r w:rsidRPr="00CA1D76">
        <w:rPr>
          <w:color w:val="000000"/>
          <w:sz w:val="22"/>
          <w:szCs w:val="22"/>
        </w:rPr>
        <w:t xml:space="preserve">bolesnika </w:t>
      </w:r>
      <w:r w:rsidR="0059407A" w:rsidRPr="00CA1D76">
        <w:rPr>
          <w:color w:val="000000"/>
          <w:sz w:val="22"/>
          <w:szCs w:val="22"/>
        </w:rPr>
        <w:t xml:space="preserve">s </w:t>
      </w:r>
      <w:bookmarkStart w:id="21" w:name="_Hlk113027884"/>
      <w:r w:rsidR="0059407A" w:rsidRPr="00CA1D76">
        <w:rPr>
          <w:color w:val="000000"/>
          <w:sz w:val="22"/>
          <w:szCs w:val="22"/>
        </w:rPr>
        <w:t>ALK</w:t>
      </w:r>
      <w:r w:rsidR="0059407A" w:rsidRPr="00CA1D76">
        <w:rPr>
          <w:color w:val="000000"/>
          <w:sz w:val="22"/>
          <w:szCs w:val="22"/>
        </w:rPr>
        <w:noBreakHyphen/>
        <w:t>pozitivnim ili ROS1</w:t>
      </w:r>
      <w:r w:rsidR="0059407A" w:rsidRPr="00CA1D76">
        <w:rPr>
          <w:color w:val="000000"/>
          <w:sz w:val="22"/>
          <w:szCs w:val="22"/>
        </w:rPr>
        <w:noBreakHyphen/>
        <w:t xml:space="preserve">pozitivnim </w:t>
      </w:r>
      <w:r w:rsidR="0059407A" w:rsidRPr="00CA1D76">
        <w:rPr>
          <w:color w:val="000000"/>
          <w:kern w:val="32"/>
          <w:sz w:val="22"/>
          <w:szCs w:val="22"/>
        </w:rPr>
        <w:t>NSCLC</w:t>
      </w:r>
      <w:r w:rsidR="0059407A" w:rsidRPr="00CA1D76">
        <w:rPr>
          <w:color w:val="000000"/>
          <w:kern w:val="32"/>
          <w:sz w:val="22"/>
          <w:szCs w:val="22"/>
        </w:rPr>
        <w:noBreakHyphen/>
        <w:t>om</w:t>
      </w:r>
      <w:r w:rsidR="0059407A" w:rsidRPr="00CA1D76">
        <w:rPr>
          <w:color w:val="000000"/>
          <w:sz w:val="22"/>
          <w:szCs w:val="22"/>
        </w:rPr>
        <w:t xml:space="preserve"> </w:t>
      </w:r>
      <w:r w:rsidR="006E2B55" w:rsidRPr="00CA1D76">
        <w:rPr>
          <w:color w:val="000000"/>
          <w:sz w:val="22"/>
          <w:szCs w:val="22"/>
        </w:rPr>
        <w:t>i u</w:t>
      </w:r>
      <w:r w:rsidR="0059407A" w:rsidRPr="00CA1D76">
        <w:rPr>
          <w:color w:val="000000"/>
          <w:sz w:val="22"/>
          <w:szCs w:val="22"/>
        </w:rPr>
        <w:t xml:space="preserve"> 17% pedi</w:t>
      </w:r>
      <w:r w:rsidR="006E2B55" w:rsidRPr="00CA1D76">
        <w:rPr>
          <w:color w:val="000000"/>
          <w:sz w:val="22"/>
          <w:szCs w:val="22"/>
        </w:rPr>
        <w:t>j</w:t>
      </w:r>
      <w:r w:rsidR="0059407A" w:rsidRPr="00CA1D76">
        <w:rPr>
          <w:color w:val="000000"/>
          <w:sz w:val="22"/>
          <w:szCs w:val="22"/>
        </w:rPr>
        <w:t>atri</w:t>
      </w:r>
      <w:r w:rsidR="006E2B55" w:rsidRPr="00CA1D76">
        <w:rPr>
          <w:color w:val="000000"/>
          <w:sz w:val="22"/>
          <w:szCs w:val="22"/>
        </w:rPr>
        <w:t>jskih bolesnika s ALK</w:t>
      </w:r>
      <w:r w:rsidR="006E2B55" w:rsidRPr="00CA1D76">
        <w:rPr>
          <w:color w:val="000000"/>
          <w:sz w:val="22"/>
          <w:szCs w:val="22"/>
        </w:rPr>
        <w:noBreakHyphen/>
        <w:t>pozitivnim</w:t>
      </w:r>
      <w:r w:rsidR="0059407A" w:rsidRPr="00CA1D76">
        <w:rPr>
          <w:color w:val="000000"/>
          <w:sz w:val="22"/>
          <w:szCs w:val="22"/>
        </w:rPr>
        <w:t xml:space="preserve"> ALCL</w:t>
      </w:r>
      <w:r w:rsidR="006E2B55" w:rsidRPr="00CA1D76">
        <w:rPr>
          <w:color w:val="000000"/>
          <w:sz w:val="22"/>
          <w:szCs w:val="22"/>
        </w:rPr>
        <w:noBreakHyphen/>
        <w:t>om ili</w:t>
      </w:r>
      <w:r w:rsidR="0059407A" w:rsidRPr="00CA1D76">
        <w:rPr>
          <w:color w:val="000000"/>
          <w:sz w:val="22"/>
          <w:szCs w:val="22"/>
        </w:rPr>
        <w:t xml:space="preserve"> </w:t>
      </w:r>
      <w:r w:rsidR="006E2B55" w:rsidRPr="00CA1D76">
        <w:rPr>
          <w:color w:val="000000"/>
          <w:sz w:val="22"/>
          <w:szCs w:val="22"/>
        </w:rPr>
        <w:t>ALK</w:t>
      </w:r>
      <w:r w:rsidR="006E2B55" w:rsidRPr="00CA1D76">
        <w:rPr>
          <w:color w:val="000000"/>
          <w:sz w:val="22"/>
          <w:szCs w:val="22"/>
        </w:rPr>
        <w:noBreakHyphen/>
        <w:t xml:space="preserve">pozitivnim </w:t>
      </w:r>
      <w:r w:rsidR="0059407A" w:rsidRPr="00CA1D76">
        <w:rPr>
          <w:color w:val="000000"/>
          <w:sz w:val="22"/>
          <w:szCs w:val="22"/>
        </w:rPr>
        <w:t>IMT</w:t>
      </w:r>
      <w:r w:rsidR="006E2B55" w:rsidRPr="00CA1D76">
        <w:rPr>
          <w:color w:val="000000"/>
          <w:sz w:val="22"/>
          <w:szCs w:val="22"/>
        </w:rPr>
        <w:noBreakHyphen/>
        <w:t>om</w:t>
      </w:r>
      <w:r w:rsidR="0059407A" w:rsidRPr="00CA1D76">
        <w:rPr>
          <w:color w:val="000000"/>
          <w:sz w:val="22"/>
          <w:szCs w:val="22"/>
        </w:rPr>
        <w:t xml:space="preserve"> </w:t>
      </w:r>
      <w:bookmarkEnd w:id="21"/>
      <w:r w:rsidRPr="00CA1D76">
        <w:rPr>
          <w:color w:val="000000"/>
          <w:sz w:val="22"/>
          <w:szCs w:val="22"/>
        </w:rPr>
        <w:t xml:space="preserve">liječenih krizotinibom. Simptomatska bradikardija (npr. </w:t>
      </w:r>
      <w:r w:rsidRPr="00CA1D76">
        <w:rPr>
          <w:color w:val="000000"/>
          <w:sz w:val="22"/>
          <w:szCs w:val="22"/>
        </w:rPr>
        <w:lastRenderedPageBreak/>
        <w:t xml:space="preserve">sinkopa, omaglica, hipotenzija) može se pojaviti u bolesnika koji primaju </w:t>
      </w:r>
      <w:r w:rsidR="00A366D4" w:rsidRPr="00CA1D76">
        <w:rPr>
          <w:color w:val="000000"/>
          <w:sz w:val="22"/>
          <w:szCs w:val="22"/>
        </w:rPr>
        <w:t>krizotinib</w:t>
      </w:r>
      <w:r w:rsidRPr="00CA1D76">
        <w:rPr>
          <w:color w:val="000000"/>
          <w:sz w:val="22"/>
          <w:szCs w:val="22"/>
        </w:rPr>
        <w:t>. Potpuni učinak krizotiniba na smanjenje brzine otkucaja srca možda se neće razviti do nekoliko tjedana nakon početka liječenja. Izbjegavajte primjenu krizotiniba u kombinaciji s drugim lijekovima koji uzrokuju bradikardiju (npr.</w:t>
      </w:r>
      <w:r w:rsidR="00666351" w:rsidRPr="00CA1D76">
        <w:rPr>
          <w:color w:val="000000"/>
          <w:sz w:val="22"/>
          <w:szCs w:val="22"/>
        </w:rPr>
        <w:t> </w:t>
      </w:r>
      <w:r w:rsidRPr="00CA1D76">
        <w:rPr>
          <w:color w:val="000000"/>
          <w:sz w:val="22"/>
          <w:szCs w:val="22"/>
        </w:rPr>
        <w:t>beta-blokatori, nedihidropiridinski blokatori kalcijevih kanala poput verapamila i diltiazema, klonidin, digoksin) što je više moguće, zbog povećanog rizika od simptomatske bradikardije. Redovito provjeravajte srčanu frekvenciju i krvni tlak. Nije potrebna prilagodba doze u slučajevima asimptomatske bradikardije. Za liječenje bolesnika u kojima se razvije simptomatska bradikardija, vidjeti dijelove Prilagodba doze i Nuspojave (vidjeti dijelove</w:t>
      </w:r>
      <w:r w:rsidR="00BE3DD3" w:rsidRPr="00CA1D76">
        <w:rPr>
          <w:color w:val="000000"/>
          <w:sz w:val="22"/>
          <w:szCs w:val="22"/>
        </w:rPr>
        <w:t> </w:t>
      </w:r>
      <w:r w:rsidRPr="00CA1D76">
        <w:rPr>
          <w:color w:val="000000"/>
          <w:sz w:val="22"/>
          <w:szCs w:val="22"/>
        </w:rPr>
        <w:t>4.2 i 4.8).</w:t>
      </w:r>
    </w:p>
    <w:p w14:paraId="4CB56CC6" w14:textId="77777777" w:rsidR="00FE16C0" w:rsidRPr="00CA1D76" w:rsidRDefault="00FE16C0" w:rsidP="0023244C">
      <w:pPr>
        <w:pStyle w:val="Paragraph"/>
        <w:widowControl w:val="0"/>
        <w:spacing w:after="0"/>
        <w:rPr>
          <w:color w:val="000000"/>
          <w:sz w:val="22"/>
          <w:szCs w:val="22"/>
        </w:rPr>
      </w:pPr>
    </w:p>
    <w:p w14:paraId="671AC510" w14:textId="77777777" w:rsidR="00B63C36" w:rsidRPr="00CA1D76" w:rsidRDefault="00B63C36" w:rsidP="00B63C36">
      <w:pPr>
        <w:pStyle w:val="Paragraph"/>
        <w:keepNext/>
        <w:spacing w:after="0"/>
        <w:rPr>
          <w:bCs/>
          <w:color w:val="000000"/>
          <w:sz w:val="22"/>
          <w:szCs w:val="22"/>
          <w:u w:val="single"/>
        </w:rPr>
      </w:pPr>
      <w:bookmarkStart w:id="22" w:name="_Hlk113312830"/>
      <w:r w:rsidRPr="00CA1D76">
        <w:rPr>
          <w:bCs/>
          <w:color w:val="000000"/>
          <w:sz w:val="22"/>
          <w:szCs w:val="22"/>
          <w:u w:val="single"/>
        </w:rPr>
        <w:t>Zatajenje srca</w:t>
      </w:r>
      <w:bookmarkEnd w:id="22"/>
    </w:p>
    <w:p w14:paraId="0906EE8D" w14:textId="77777777" w:rsidR="00B63C36" w:rsidRPr="00CA1D76" w:rsidRDefault="00B63C36" w:rsidP="00B63C36">
      <w:pPr>
        <w:pStyle w:val="Paragraph"/>
        <w:keepNext/>
        <w:spacing w:after="0"/>
        <w:rPr>
          <w:bCs/>
          <w:color w:val="000000"/>
          <w:sz w:val="22"/>
          <w:szCs w:val="22"/>
        </w:rPr>
      </w:pPr>
    </w:p>
    <w:p w14:paraId="69FA54BD" w14:textId="77777777" w:rsidR="00B63C36" w:rsidRPr="00CA1D76" w:rsidRDefault="00B63C36" w:rsidP="00B63C36">
      <w:pPr>
        <w:pStyle w:val="Paragraph"/>
        <w:keepNext/>
        <w:spacing w:after="0"/>
        <w:rPr>
          <w:bCs/>
          <w:color w:val="000000"/>
          <w:sz w:val="22"/>
          <w:szCs w:val="22"/>
        </w:rPr>
      </w:pPr>
      <w:r w:rsidRPr="00CA1D76">
        <w:rPr>
          <w:bCs/>
          <w:color w:val="000000"/>
          <w:sz w:val="22"/>
          <w:szCs w:val="22"/>
        </w:rPr>
        <w:t xml:space="preserve">U kliničkim ispitivanjima s krizotinibom i tijekom nadzora nakon stavljanja lijeka u promet </w:t>
      </w:r>
      <w:r w:rsidR="007741AE" w:rsidRPr="00CA1D76">
        <w:rPr>
          <w:bCs/>
          <w:color w:val="000000"/>
          <w:sz w:val="22"/>
          <w:szCs w:val="22"/>
        </w:rPr>
        <w:t xml:space="preserve">u odraslih bolesnika </w:t>
      </w:r>
      <w:r w:rsidRPr="00CA1D76">
        <w:rPr>
          <w:bCs/>
          <w:color w:val="000000"/>
          <w:sz w:val="22"/>
          <w:szCs w:val="22"/>
        </w:rPr>
        <w:t xml:space="preserve">zabilježene su teške, po život opasne ili smrtonosne nuspojave zatajenja srca (vidjeti dio 4.8). </w:t>
      </w:r>
    </w:p>
    <w:p w14:paraId="4391B55F" w14:textId="77777777" w:rsidR="00B63C36" w:rsidRPr="00CA1D76" w:rsidRDefault="00B63C36" w:rsidP="00B63C36">
      <w:pPr>
        <w:pStyle w:val="Paragraph"/>
        <w:keepNext/>
        <w:spacing w:after="0"/>
        <w:rPr>
          <w:bCs/>
          <w:color w:val="000000"/>
          <w:sz w:val="22"/>
          <w:szCs w:val="22"/>
        </w:rPr>
      </w:pPr>
    </w:p>
    <w:p w14:paraId="47E7C7C4" w14:textId="77777777" w:rsidR="00B63C36" w:rsidRPr="00CA1D76" w:rsidRDefault="00B63C36" w:rsidP="00B63C36">
      <w:pPr>
        <w:pStyle w:val="Paragraph"/>
        <w:keepNext/>
        <w:spacing w:after="0"/>
        <w:rPr>
          <w:bCs/>
          <w:color w:val="000000"/>
          <w:sz w:val="22"/>
          <w:szCs w:val="22"/>
        </w:rPr>
      </w:pPr>
      <w:r w:rsidRPr="00CA1D76">
        <w:rPr>
          <w:bCs/>
          <w:color w:val="000000"/>
          <w:sz w:val="22"/>
          <w:szCs w:val="22"/>
        </w:rPr>
        <w:t>Bolesnike s postojećim srčanim oboljenjima i one bez njih koji primaju krizotinib potrebno je nadzirati zbog moguće pojave znakova i simptoma zatajenja srca (dispneje, edema, ubrzanog porasta tjelesne težine uslijed zadržavanja tekućine). U slučaju da se primijete takvi simptomi, treba razmotriti privremeni prekid doziranja, smanjenje doze ili trajni prekid liječenja, ovisno o tome što je prikladno.</w:t>
      </w:r>
    </w:p>
    <w:p w14:paraId="21E78445" w14:textId="77777777" w:rsidR="00B63C36" w:rsidRPr="00CA1D76" w:rsidRDefault="00B63C36" w:rsidP="00E672E5">
      <w:pPr>
        <w:pStyle w:val="Paragraph"/>
        <w:widowControl w:val="0"/>
        <w:spacing w:after="0"/>
        <w:rPr>
          <w:color w:val="000000"/>
          <w:sz w:val="22"/>
          <w:szCs w:val="22"/>
        </w:rPr>
      </w:pPr>
    </w:p>
    <w:p w14:paraId="49CA0B48" w14:textId="77777777" w:rsidR="004F099E" w:rsidRPr="00CA1D76" w:rsidRDefault="004F099E" w:rsidP="004809F2">
      <w:pPr>
        <w:pStyle w:val="Paragraph"/>
        <w:keepNext/>
        <w:keepLines/>
        <w:widowControl w:val="0"/>
        <w:spacing w:after="0"/>
        <w:rPr>
          <w:bCs/>
          <w:color w:val="000000"/>
          <w:sz w:val="22"/>
          <w:szCs w:val="22"/>
          <w:u w:val="single"/>
        </w:rPr>
      </w:pPr>
      <w:r w:rsidRPr="00CA1D76">
        <w:rPr>
          <w:bCs/>
          <w:color w:val="000000"/>
          <w:sz w:val="22"/>
          <w:szCs w:val="22"/>
          <w:u w:val="single"/>
        </w:rPr>
        <w:t xml:space="preserve">Neutropenija i leukopenija </w:t>
      </w:r>
    </w:p>
    <w:p w14:paraId="671F962E" w14:textId="77777777" w:rsidR="004F099E" w:rsidRPr="00CA1D76" w:rsidRDefault="004F099E" w:rsidP="004809F2">
      <w:pPr>
        <w:pStyle w:val="Paragraph"/>
        <w:keepNext/>
        <w:keepLines/>
        <w:widowControl w:val="0"/>
        <w:spacing w:after="0"/>
        <w:rPr>
          <w:bCs/>
          <w:color w:val="000000"/>
          <w:sz w:val="22"/>
          <w:szCs w:val="22"/>
          <w:u w:val="single"/>
        </w:rPr>
      </w:pPr>
    </w:p>
    <w:p w14:paraId="41D1586C" w14:textId="00F04F32" w:rsidR="009545AA" w:rsidRPr="00CA1D76" w:rsidRDefault="009545AA" w:rsidP="009545AA">
      <w:pPr>
        <w:pStyle w:val="Paragraph"/>
        <w:widowControl w:val="0"/>
        <w:spacing w:after="0"/>
        <w:rPr>
          <w:bCs/>
          <w:color w:val="000000"/>
          <w:sz w:val="22"/>
          <w:szCs w:val="22"/>
        </w:rPr>
      </w:pPr>
      <w:r w:rsidRPr="00CA1D76">
        <w:rPr>
          <w:bCs/>
          <w:color w:val="000000"/>
          <w:sz w:val="22"/>
          <w:szCs w:val="22"/>
        </w:rPr>
        <w:t xml:space="preserve">U kliničkim ispitivanjima s krizotinibom u </w:t>
      </w:r>
      <w:r w:rsidR="00AB74AB" w:rsidRPr="00CA1D76">
        <w:rPr>
          <w:bCs/>
          <w:color w:val="000000"/>
          <w:sz w:val="22"/>
          <w:szCs w:val="22"/>
        </w:rPr>
        <w:t xml:space="preserve">odraslih </w:t>
      </w:r>
      <w:r w:rsidRPr="00CA1D76">
        <w:rPr>
          <w:bCs/>
          <w:color w:val="000000"/>
          <w:sz w:val="22"/>
          <w:szCs w:val="22"/>
        </w:rPr>
        <w:t>bolesnika s ALK-pozitivnim ili ROS1-pozitivnim NSCLC-om, neutropenija stupnja</w:t>
      </w:r>
      <w:r w:rsidR="00FA29AE" w:rsidRPr="00CA1D76">
        <w:rPr>
          <w:bCs/>
          <w:color w:val="000000"/>
          <w:sz w:val="22"/>
          <w:szCs w:val="22"/>
        </w:rPr>
        <w:t> </w:t>
      </w:r>
      <w:r w:rsidRPr="00CA1D76">
        <w:rPr>
          <w:bCs/>
          <w:color w:val="000000"/>
          <w:sz w:val="22"/>
          <w:szCs w:val="22"/>
        </w:rPr>
        <w:t xml:space="preserve">3 ili 4 vrlo često je prijavljivana (12%). </w:t>
      </w:r>
      <w:r w:rsidR="00D2001F" w:rsidRPr="00CA1D76">
        <w:rPr>
          <w:bCs/>
          <w:color w:val="000000"/>
          <w:sz w:val="22"/>
          <w:szCs w:val="22"/>
        </w:rPr>
        <w:t>Neutropenija stupnja 3 ili</w:t>
      </w:r>
      <w:r w:rsidR="004C51B3" w:rsidRPr="00CA1D76">
        <w:rPr>
          <w:bCs/>
          <w:color w:val="000000"/>
          <w:sz w:val="22"/>
          <w:szCs w:val="22"/>
        </w:rPr>
        <w:t> </w:t>
      </w:r>
      <w:r w:rsidR="00D2001F" w:rsidRPr="00CA1D76">
        <w:rPr>
          <w:bCs/>
          <w:color w:val="000000"/>
          <w:sz w:val="22"/>
          <w:szCs w:val="22"/>
        </w:rPr>
        <w:t xml:space="preserve">4 vrlo često je prijavljivana </w:t>
      </w:r>
      <w:r w:rsidR="004C51B3" w:rsidRPr="00CA1D76">
        <w:rPr>
          <w:bCs/>
          <w:color w:val="000000"/>
          <w:sz w:val="22"/>
          <w:szCs w:val="22"/>
        </w:rPr>
        <w:t xml:space="preserve">(68%) </w:t>
      </w:r>
      <w:r w:rsidR="00D2001F" w:rsidRPr="00CA1D76">
        <w:rPr>
          <w:bCs/>
          <w:color w:val="000000"/>
          <w:sz w:val="22"/>
          <w:szCs w:val="22"/>
        </w:rPr>
        <w:t>u</w:t>
      </w:r>
      <w:r w:rsidR="00AB74AB" w:rsidRPr="00CA1D76">
        <w:rPr>
          <w:bCs/>
          <w:color w:val="000000"/>
          <w:sz w:val="22"/>
          <w:szCs w:val="22"/>
        </w:rPr>
        <w:t xml:space="preserve"> kliničkim ispitivanjima s </w:t>
      </w:r>
      <w:r w:rsidR="00D2001F" w:rsidRPr="00CA1D76">
        <w:rPr>
          <w:bCs/>
          <w:color w:val="000000"/>
          <w:sz w:val="22"/>
          <w:szCs w:val="22"/>
        </w:rPr>
        <w:t>k</w:t>
      </w:r>
      <w:r w:rsidR="00AB74AB" w:rsidRPr="00CA1D76">
        <w:rPr>
          <w:bCs/>
          <w:color w:val="000000"/>
          <w:sz w:val="22"/>
          <w:szCs w:val="22"/>
        </w:rPr>
        <w:t>rizotinib</w:t>
      </w:r>
      <w:r w:rsidR="00D2001F" w:rsidRPr="00CA1D76">
        <w:rPr>
          <w:bCs/>
          <w:color w:val="000000"/>
          <w:sz w:val="22"/>
          <w:szCs w:val="22"/>
        </w:rPr>
        <w:t>om u</w:t>
      </w:r>
      <w:r w:rsidR="00AB74AB" w:rsidRPr="00CA1D76">
        <w:rPr>
          <w:bCs/>
          <w:color w:val="000000"/>
          <w:sz w:val="22"/>
          <w:szCs w:val="22"/>
        </w:rPr>
        <w:t xml:space="preserve"> pedi</w:t>
      </w:r>
      <w:r w:rsidR="001B470E" w:rsidRPr="00CA1D76">
        <w:rPr>
          <w:bCs/>
          <w:color w:val="000000"/>
          <w:sz w:val="22"/>
          <w:szCs w:val="22"/>
        </w:rPr>
        <w:t>j</w:t>
      </w:r>
      <w:r w:rsidR="00AB74AB" w:rsidRPr="00CA1D76">
        <w:rPr>
          <w:bCs/>
          <w:color w:val="000000"/>
          <w:sz w:val="22"/>
          <w:szCs w:val="22"/>
        </w:rPr>
        <w:t>atri</w:t>
      </w:r>
      <w:r w:rsidR="00D2001F" w:rsidRPr="00CA1D76">
        <w:rPr>
          <w:bCs/>
          <w:color w:val="000000"/>
          <w:sz w:val="22"/>
          <w:szCs w:val="22"/>
        </w:rPr>
        <w:t xml:space="preserve">jskih bolesnika s </w:t>
      </w:r>
      <w:r w:rsidR="004C51B3" w:rsidRPr="00CA1D76">
        <w:rPr>
          <w:rFonts w:eastAsia="Calibri"/>
          <w:color w:val="000000"/>
          <w:sz w:val="22"/>
          <w:szCs w:val="22"/>
          <w:lang w:bidi="hr-HR"/>
        </w:rPr>
        <w:t>ALK</w:t>
      </w:r>
      <w:r w:rsidR="004C51B3" w:rsidRPr="00CA1D76">
        <w:rPr>
          <w:rFonts w:eastAsia="Calibri"/>
          <w:color w:val="000000"/>
          <w:sz w:val="22"/>
          <w:szCs w:val="22"/>
          <w:lang w:bidi="hr-HR"/>
        </w:rPr>
        <w:noBreakHyphen/>
        <w:t>pozitivnim ALCL</w:t>
      </w:r>
      <w:r w:rsidR="004C51B3" w:rsidRPr="00CA1D76">
        <w:rPr>
          <w:rFonts w:eastAsia="Calibri"/>
          <w:color w:val="000000"/>
          <w:sz w:val="22"/>
          <w:szCs w:val="22"/>
          <w:lang w:bidi="hr-HR"/>
        </w:rPr>
        <w:noBreakHyphen/>
        <w:t>om ili ALK</w:t>
      </w:r>
      <w:r w:rsidR="004C51B3" w:rsidRPr="00CA1D76">
        <w:rPr>
          <w:rFonts w:eastAsia="Calibri"/>
          <w:color w:val="000000"/>
          <w:sz w:val="22"/>
          <w:szCs w:val="22"/>
          <w:lang w:bidi="hr-HR"/>
        </w:rPr>
        <w:noBreakHyphen/>
        <w:t>pozitivnim IMT</w:t>
      </w:r>
      <w:r w:rsidR="004C51B3" w:rsidRPr="00CA1D76">
        <w:rPr>
          <w:rFonts w:eastAsia="Calibri"/>
          <w:color w:val="000000"/>
          <w:sz w:val="22"/>
          <w:szCs w:val="22"/>
          <w:lang w:bidi="hr-HR"/>
        </w:rPr>
        <w:noBreakHyphen/>
        <w:t>om</w:t>
      </w:r>
      <w:r w:rsidR="00AB74AB" w:rsidRPr="00CA1D76">
        <w:rPr>
          <w:bCs/>
          <w:color w:val="000000"/>
          <w:sz w:val="22"/>
          <w:szCs w:val="22"/>
        </w:rPr>
        <w:t xml:space="preserve">. </w:t>
      </w:r>
      <w:r w:rsidRPr="00CA1D76">
        <w:rPr>
          <w:bCs/>
          <w:color w:val="000000"/>
          <w:sz w:val="22"/>
          <w:szCs w:val="22"/>
        </w:rPr>
        <w:t>Leukopenija stupnja</w:t>
      </w:r>
      <w:r w:rsidR="00BE3DD3" w:rsidRPr="00CA1D76">
        <w:rPr>
          <w:bCs/>
          <w:color w:val="000000"/>
          <w:sz w:val="22"/>
          <w:szCs w:val="22"/>
        </w:rPr>
        <w:t> </w:t>
      </w:r>
      <w:r w:rsidRPr="00CA1D76">
        <w:rPr>
          <w:bCs/>
          <w:color w:val="000000"/>
          <w:sz w:val="22"/>
          <w:szCs w:val="22"/>
        </w:rPr>
        <w:t xml:space="preserve">3 ili 4 često je prijavljivana </w:t>
      </w:r>
      <w:r w:rsidR="0019324D" w:rsidRPr="00CA1D76">
        <w:rPr>
          <w:bCs/>
          <w:color w:val="000000"/>
          <w:sz w:val="22"/>
          <w:szCs w:val="22"/>
        </w:rPr>
        <w:t xml:space="preserve">(3%) u bolesnika s </w:t>
      </w:r>
      <w:r w:rsidR="0019324D" w:rsidRPr="00CA1D76">
        <w:rPr>
          <w:rFonts w:eastAsia="Calibri"/>
          <w:color w:val="000000"/>
          <w:sz w:val="22"/>
          <w:szCs w:val="22"/>
          <w:lang w:bidi="hr-HR"/>
        </w:rPr>
        <w:t>ALK</w:t>
      </w:r>
      <w:r w:rsidR="0019324D" w:rsidRPr="00CA1D76">
        <w:rPr>
          <w:rFonts w:eastAsia="Calibri"/>
          <w:color w:val="000000"/>
          <w:sz w:val="22"/>
          <w:szCs w:val="22"/>
          <w:lang w:bidi="hr-HR"/>
        </w:rPr>
        <w:noBreakHyphen/>
        <w:t>pozitivnim ili</w:t>
      </w:r>
      <w:r w:rsidR="0019324D" w:rsidRPr="00CA1D76">
        <w:rPr>
          <w:bCs/>
          <w:color w:val="000000"/>
          <w:sz w:val="22"/>
          <w:szCs w:val="22"/>
        </w:rPr>
        <w:t xml:space="preserve"> ROS1</w:t>
      </w:r>
      <w:r w:rsidR="0019324D" w:rsidRPr="00CA1D76">
        <w:rPr>
          <w:bCs/>
          <w:color w:val="000000"/>
          <w:sz w:val="22"/>
          <w:szCs w:val="22"/>
        </w:rPr>
        <w:noBreakHyphen/>
        <w:t>pozitivnim NSCLC</w:t>
      </w:r>
      <w:r w:rsidR="0019324D" w:rsidRPr="00CA1D76">
        <w:rPr>
          <w:bCs/>
          <w:color w:val="000000"/>
          <w:sz w:val="22"/>
          <w:szCs w:val="22"/>
        </w:rPr>
        <w:noBreakHyphen/>
        <w:t>om</w:t>
      </w:r>
      <w:r w:rsidR="001B470E" w:rsidRPr="00CA1D76">
        <w:rPr>
          <w:bCs/>
          <w:color w:val="000000"/>
          <w:sz w:val="22"/>
          <w:szCs w:val="22"/>
        </w:rPr>
        <w:t>,</w:t>
      </w:r>
      <w:r w:rsidR="0019324D" w:rsidRPr="00CA1D76">
        <w:rPr>
          <w:bCs/>
          <w:color w:val="000000"/>
          <w:sz w:val="22"/>
          <w:szCs w:val="22"/>
        </w:rPr>
        <w:t xml:space="preserve"> a</w:t>
      </w:r>
      <w:r w:rsidR="001B470E" w:rsidRPr="00CA1D76">
        <w:rPr>
          <w:bCs/>
          <w:color w:val="000000"/>
          <w:sz w:val="22"/>
          <w:szCs w:val="22"/>
        </w:rPr>
        <w:t xml:space="preserve"> </w:t>
      </w:r>
      <w:r w:rsidR="0019324D" w:rsidRPr="00CA1D76">
        <w:rPr>
          <w:bCs/>
          <w:color w:val="000000"/>
          <w:sz w:val="22"/>
          <w:szCs w:val="22"/>
        </w:rPr>
        <w:t>vr</w:t>
      </w:r>
      <w:r w:rsidR="001B470E" w:rsidRPr="00CA1D76">
        <w:rPr>
          <w:bCs/>
          <w:color w:val="000000"/>
          <w:sz w:val="22"/>
          <w:szCs w:val="22"/>
        </w:rPr>
        <w:t>lo često</w:t>
      </w:r>
      <w:r w:rsidR="0019324D" w:rsidRPr="00CA1D76">
        <w:rPr>
          <w:bCs/>
          <w:color w:val="000000"/>
          <w:sz w:val="22"/>
          <w:szCs w:val="22"/>
        </w:rPr>
        <w:t xml:space="preserve"> (24%) </w:t>
      </w:r>
      <w:r w:rsidR="001B470E" w:rsidRPr="00CA1D76">
        <w:rPr>
          <w:bCs/>
          <w:color w:val="000000"/>
          <w:sz w:val="22"/>
          <w:szCs w:val="22"/>
        </w:rPr>
        <w:t xml:space="preserve">u pedijatrijskih bolesnika s </w:t>
      </w:r>
      <w:r w:rsidR="001B470E" w:rsidRPr="00CA1D76">
        <w:rPr>
          <w:rFonts w:eastAsia="Calibri"/>
          <w:color w:val="000000"/>
          <w:sz w:val="22"/>
          <w:szCs w:val="22"/>
          <w:lang w:bidi="hr-HR"/>
        </w:rPr>
        <w:t>ALK</w:t>
      </w:r>
      <w:r w:rsidR="001B470E" w:rsidRPr="00CA1D76">
        <w:rPr>
          <w:rFonts w:eastAsia="Calibri"/>
          <w:color w:val="000000"/>
          <w:sz w:val="22"/>
          <w:szCs w:val="22"/>
          <w:lang w:bidi="hr-HR"/>
        </w:rPr>
        <w:noBreakHyphen/>
        <w:t>pozitivnim ALCL</w:t>
      </w:r>
      <w:r w:rsidR="001B470E" w:rsidRPr="00CA1D76">
        <w:rPr>
          <w:rFonts w:eastAsia="Calibri"/>
          <w:color w:val="000000"/>
          <w:sz w:val="22"/>
          <w:szCs w:val="22"/>
          <w:lang w:bidi="hr-HR"/>
        </w:rPr>
        <w:noBreakHyphen/>
        <w:t>om ili ALK</w:t>
      </w:r>
      <w:r w:rsidR="001B470E" w:rsidRPr="00CA1D76">
        <w:rPr>
          <w:rFonts w:eastAsia="Calibri"/>
          <w:color w:val="000000"/>
          <w:sz w:val="22"/>
          <w:szCs w:val="22"/>
          <w:lang w:bidi="hr-HR"/>
        </w:rPr>
        <w:noBreakHyphen/>
        <w:t>pozitivnim IMT</w:t>
      </w:r>
      <w:r w:rsidR="001B470E" w:rsidRPr="00CA1D76">
        <w:rPr>
          <w:rFonts w:eastAsia="Calibri"/>
          <w:color w:val="000000"/>
          <w:sz w:val="22"/>
          <w:szCs w:val="22"/>
          <w:lang w:bidi="hr-HR"/>
        </w:rPr>
        <w:noBreakHyphen/>
        <w:t>om</w:t>
      </w:r>
      <w:r w:rsidR="001B470E" w:rsidRPr="00CA1D76">
        <w:rPr>
          <w:bCs/>
          <w:color w:val="000000"/>
          <w:sz w:val="22"/>
          <w:szCs w:val="22"/>
        </w:rPr>
        <w:t xml:space="preserve"> </w:t>
      </w:r>
      <w:r w:rsidRPr="00CA1D76">
        <w:rPr>
          <w:bCs/>
          <w:color w:val="000000"/>
          <w:sz w:val="22"/>
          <w:szCs w:val="22"/>
        </w:rPr>
        <w:t>(vidjeti dio</w:t>
      </w:r>
      <w:r w:rsidR="00FA29AE" w:rsidRPr="00CA1D76">
        <w:rPr>
          <w:bCs/>
          <w:color w:val="000000"/>
          <w:sz w:val="22"/>
          <w:szCs w:val="22"/>
        </w:rPr>
        <w:t> </w:t>
      </w:r>
      <w:r w:rsidRPr="00CA1D76">
        <w:rPr>
          <w:bCs/>
          <w:color w:val="000000"/>
          <w:sz w:val="22"/>
          <w:szCs w:val="22"/>
        </w:rPr>
        <w:t xml:space="preserve">4.8). U kliničkim ispitivanjima s krizotinibom, febrilna neutropenija javila se u manje od 0,5% </w:t>
      </w:r>
      <w:r w:rsidR="001B470E" w:rsidRPr="00CA1D76">
        <w:rPr>
          <w:bCs/>
          <w:color w:val="000000"/>
          <w:sz w:val="22"/>
          <w:szCs w:val="22"/>
        </w:rPr>
        <w:t xml:space="preserve">odraslih </w:t>
      </w:r>
      <w:r w:rsidRPr="00384C63">
        <w:rPr>
          <w:bCs/>
          <w:color w:val="000000"/>
          <w:sz w:val="22"/>
          <w:szCs w:val="22"/>
        </w:rPr>
        <w:t>bolesnika</w:t>
      </w:r>
      <w:r w:rsidR="004B61C2" w:rsidRPr="00307CE6">
        <w:rPr>
          <w:sz w:val="22"/>
          <w:szCs w:val="22"/>
        </w:rPr>
        <w:t xml:space="preserve"> s</w:t>
      </w:r>
      <w:r w:rsidR="004B61C2" w:rsidRPr="00DF0A25">
        <w:rPr>
          <w:sz w:val="22"/>
          <w:szCs w:val="22"/>
          <w:shd w:val="clear" w:color="auto" w:fill="FFFFFF"/>
        </w:rPr>
        <w:t xml:space="preserve"> </w:t>
      </w:r>
      <w:r w:rsidR="004B61C2" w:rsidRPr="00CA1D76">
        <w:rPr>
          <w:bCs/>
          <w:color w:val="000000"/>
          <w:sz w:val="22"/>
          <w:szCs w:val="22"/>
        </w:rPr>
        <w:t>ALK</w:t>
      </w:r>
      <w:r w:rsidR="004B61C2" w:rsidRPr="00CA1D76">
        <w:rPr>
          <w:bCs/>
          <w:color w:val="000000"/>
          <w:sz w:val="22"/>
          <w:szCs w:val="22"/>
        </w:rPr>
        <w:noBreakHyphen/>
        <w:t>pozitivnim ili ROS1</w:t>
      </w:r>
      <w:r w:rsidR="004B61C2" w:rsidRPr="00CA1D76">
        <w:rPr>
          <w:bCs/>
          <w:color w:val="000000"/>
          <w:sz w:val="22"/>
          <w:szCs w:val="22"/>
        </w:rPr>
        <w:noBreakHyphen/>
        <w:t>pozitivnim NSCLC</w:t>
      </w:r>
      <w:r w:rsidR="004B61C2" w:rsidRPr="00CA1D76">
        <w:rPr>
          <w:bCs/>
          <w:color w:val="000000"/>
          <w:sz w:val="22"/>
          <w:szCs w:val="22"/>
        </w:rPr>
        <w:noBreakHyphen/>
        <w:t>om</w:t>
      </w:r>
      <w:r w:rsidRPr="00CA1D76">
        <w:rPr>
          <w:bCs/>
          <w:color w:val="000000"/>
          <w:sz w:val="22"/>
          <w:szCs w:val="22"/>
        </w:rPr>
        <w:t>.</w:t>
      </w:r>
      <w:r w:rsidRPr="00CA1D76">
        <w:rPr>
          <w:color w:val="000000"/>
          <w:sz w:val="22"/>
          <w:szCs w:val="22"/>
        </w:rPr>
        <w:t xml:space="preserve"> </w:t>
      </w:r>
      <w:r w:rsidR="00BE55A6" w:rsidRPr="00CA1D76">
        <w:rPr>
          <w:color w:val="000000"/>
          <w:sz w:val="22"/>
          <w:szCs w:val="22"/>
        </w:rPr>
        <w:t>F</w:t>
      </w:r>
      <w:r w:rsidR="00130E13" w:rsidRPr="00CA1D76">
        <w:rPr>
          <w:color w:val="000000"/>
          <w:sz w:val="22"/>
          <w:szCs w:val="22"/>
        </w:rPr>
        <w:t xml:space="preserve">ebrilna neutropenija često je prijavljivana u jednog bolesnika (2,4%) </w:t>
      </w:r>
      <w:r w:rsidR="00BE55A6" w:rsidRPr="00CA1D76">
        <w:rPr>
          <w:color w:val="000000"/>
          <w:sz w:val="22"/>
          <w:szCs w:val="22"/>
        </w:rPr>
        <w:t xml:space="preserve">među pedijatrijskim bolesnicima s </w:t>
      </w:r>
      <w:r w:rsidR="000B19B2" w:rsidRPr="00CA1D76">
        <w:rPr>
          <w:color w:val="000000"/>
          <w:sz w:val="22"/>
          <w:szCs w:val="22"/>
        </w:rPr>
        <w:t xml:space="preserve">bilo </w:t>
      </w:r>
      <w:r w:rsidR="00BE55A6" w:rsidRPr="00CA1D76">
        <w:rPr>
          <w:rFonts w:eastAsia="Calibri"/>
          <w:color w:val="000000"/>
          <w:sz w:val="22"/>
          <w:szCs w:val="22"/>
          <w:lang w:bidi="hr-HR"/>
        </w:rPr>
        <w:t>ALK</w:t>
      </w:r>
      <w:r w:rsidR="00BE55A6" w:rsidRPr="00CA1D76">
        <w:rPr>
          <w:rFonts w:eastAsia="Calibri"/>
          <w:color w:val="000000"/>
          <w:sz w:val="22"/>
          <w:szCs w:val="22"/>
          <w:lang w:bidi="hr-HR"/>
        </w:rPr>
        <w:noBreakHyphen/>
        <w:t>pozitivnim ALCL</w:t>
      </w:r>
      <w:r w:rsidR="00BE55A6" w:rsidRPr="00CA1D76">
        <w:rPr>
          <w:rFonts w:eastAsia="Calibri"/>
          <w:color w:val="000000"/>
          <w:sz w:val="22"/>
          <w:szCs w:val="22"/>
          <w:lang w:bidi="hr-HR"/>
        </w:rPr>
        <w:noBreakHyphen/>
        <w:t>om ili ALK</w:t>
      </w:r>
      <w:r w:rsidR="00BE55A6" w:rsidRPr="00CA1D76">
        <w:rPr>
          <w:rFonts w:eastAsia="Calibri"/>
          <w:color w:val="000000"/>
          <w:sz w:val="22"/>
          <w:szCs w:val="22"/>
          <w:lang w:bidi="hr-HR"/>
        </w:rPr>
        <w:noBreakHyphen/>
        <w:t>pozitivnim IMT</w:t>
      </w:r>
      <w:r w:rsidR="00BE55A6" w:rsidRPr="00CA1D76">
        <w:rPr>
          <w:rFonts w:eastAsia="Calibri"/>
          <w:color w:val="000000"/>
          <w:sz w:val="22"/>
          <w:szCs w:val="22"/>
          <w:lang w:bidi="hr-HR"/>
        </w:rPr>
        <w:noBreakHyphen/>
        <w:t>om</w:t>
      </w:r>
      <w:r w:rsidR="004B61C2" w:rsidRPr="00CA1D76">
        <w:rPr>
          <w:color w:val="000000"/>
          <w:sz w:val="22"/>
          <w:szCs w:val="22"/>
        </w:rPr>
        <w:t xml:space="preserve">. </w:t>
      </w:r>
      <w:r w:rsidRPr="00CA1D76">
        <w:rPr>
          <w:bCs/>
          <w:color w:val="000000"/>
          <w:sz w:val="22"/>
          <w:szCs w:val="22"/>
        </w:rPr>
        <w:t>Potrebno je kontrolirati kompletnu krvnu sliku, uključujući i diferencijalni broj bijelih krvnih stanica, sukladno kliničkoj indikaciji, a pretrage treba češće ponavljati ako se uoče odstupanja stupnja</w:t>
      </w:r>
      <w:r w:rsidR="00FA29AE" w:rsidRPr="00CA1D76">
        <w:rPr>
          <w:bCs/>
          <w:color w:val="000000"/>
          <w:sz w:val="22"/>
          <w:szCs w:val="22"/>
        </w:rPr>
        <w:t> </w:t>
      </w:r>
      <w:r w:rsidRPr="00CA1D76">
        <w:rPr>
          <w:bCs/>
          <w:color w:val="000000"/>
          <w:sz w:val="22"/>
          <w:szCs w:val="22"/>
        </w:rPr>
        <w:t>3 ili 4 ili ako nastupi vrućica ili infekcija (vidjeti dio</w:t>
      </w:r>
      <w:r w:rsidR="00FA29AE" w:rsidRPr="00CA1D76">
        <w:rPr>
          <w:bCs/>
          <w:color w:val="000000"/>
          <w:sz w:val="22"/>
          <w:szCs w:val="22"/>
        </w:rPr>
        <w:t> </w:t>
      </w:r>
      <w:r w:rsidRPr="00CA1D76">
        <w:rPr>
          <w:bCs/>
          <w:color w:val="000000"/>
          <w:sz w:val="22"/>
          <w:szCs w:val="22"/>
        </w:rPr>
        <w:t>4.2).</w:t>
      </w:r>
    </w:p>
    <w:p w14:paraId="173A0ECA" w14:textId="77777777" w:rsidR="00C15576" w:rsidRPr="00CA1D76" w:rsidRDefault="00C15576" w:rsidP="000F71A5">
      <w:pPr>
        <w:pStyle w:val="Paragraph"/>
        <w:widowControl w:val="0"/>
        <w:spacing w:after="0"/>
        <w:rPr>
          <w:bCs/>
          <w:color w:val="000000"/>
          <w:sz w:val="22"/>
          <w:szCs w:val="22"/>
        </w:rPr>
      </w:pPr>
    </w:p>
    <w:p w14:paraId="29560FE9" w14:textId="77777777" w:rsidR="00B8497D" w:rsidRPr="00CA1D76" w:rsidRDefault="00B8497D" w:rsidP="000F71A5">
      <w:pPr>
        <w:keepNext/>
        <w:keepLines/>
        <w:rPr>
          <w:bCs/>
          <w:color w:val="000000"/>
          <w:sz w:val="22"/>
          <w:szCs w:val="22"/>
          <w:u w:val="single"/>
        </w:rPr>
      </w:pPr>
      <w:r w:rsidRPr="00CA1D76">
        <w:rPr>
          <w:bCs/>
          <w:color w:val="000000"/>
          <w:sz w:val="22"/>
          <w:szCs w:val="22"/>
          <w:u w:val="single"/>
        </w:rPr>
        <w:t>Gastrointestinalna perforacija</w:t>
      </w:r>
    </w:p>
    <w:p w14:paraId="65AD1DC8" w14:textId="77777777" w:rsidR="00B8497D" w:rsidRPr="00CA1D76" w:rsidRDefault="00B8497D" w:rsidP="000F71A5">
      <w:pPr>
        <w:keepNext/>
        <w:keepLines/>
        <w:rPr>
          <w:bCs/>
          <w:color w:val="000000"/>
          <w:sz w:val="22"/>
          <w:szCs w:val="22"/>
          <w:u w:val="single"/>
        </w:rPr>
      </w:pPr>
    </w:p>
    <w:p w14:paraId="3D5C6E14" w14:textId="77777777" w:rsidR="00B8497D" w:rsidRPr="00CA1D76" w:rsidRDefault="00B8497D" w:rsidP="000F71A5">
      <w:pPr>
        <w:keepNext/>
        <w:keepLines/>
        <w:rPr>
          <w:bCs/>
          <w:color w:val="000000"/>
          <w:sz w:val="22"/>
          <w:szCs w:val="22"/>
        </w:rPr>
      </w:pPr>
      <w:r w:rsidRPr="00CA1D76">
        <w:rPr>
          <w:bCs/>
          <w:color w:val="000000"/>
          <w:sz w:val="22"/>
          <w:szCs w:val="22"/>
        </w:rPr>
        <w:t xml:space="preserve">U kliničkim ispitivanjima s krizotinibom, prijavljene su gastrointestinalne perforacije. </w:t>
      </w:r>
      <w:r w:rsidRPr="00CA1D76">
        <w:rPr>
          <w:color w:val="000000"/>
          <w:sz w:val="22"/>
          <w:szCs w:val="22"/>
        </w:rPr>
        <w:t xml:space="preserve">Bilo je izvješća o smrtnim slučajevima gastrointestinalne perforacije tijekom uporabe </w:t>
      </w:r>
      <w:r w:rsidR="00087DDB" w:rsidRPr="00CA1D76">
        <w:rPr>
          <w:color w:val="000000"/>
          <w:sz w:val="22"/>
          <w:szCs w:val="22"/>
        </w:rPr>
        <w:t xml:space="preserve">krizotiniba </w:t>
      </w:r>
      <w:r w:rsidRPr="00CA1D76">
        <w:rPr>
          <w:color w:val="000000"/>
          <w:sz w:val="22"/>
          <w:szCs w:val="22"/>
        </w:rPr>
        <w:t xml:space="preserve">nakon stavljanja u promet </w:t>
      </w:r>
      <w:r w:rsidRPr="00CA1D76">
        <w:rPr>
          <w:bCs/>
          <w:color w:val="000000"/>
          <w:sz w:val="22"/>
          <w:szCs w:val="22"/>
        </w:rPr>
        <w:t>(vidjeti dio</w:t>
      </w:r>
      <w:r w:rsidR="00666351" w:rsidRPr="00CA1D76">
        <w:rPr>
          <w:bCs/>
          <w:color w:val="000000"/>
          <w:sz w:val="22"/>
          <w:szCs w:val="22"/>
        </w:rPr>
        <w:t> </w:t>
      </w:r>
      <w:r w:rsidRPr="00CA1D76">
        <w:rPr>
          <w:bCs/>
          <w:color w:val="000000"/>
          <w:sz w:val="22"/>
          <w:szCs w:val="22"/>
        </w:rPr>
        <w:t>4.8).</w:t>
      </w:r>
    </w:p>
    <w:p w14:paraId="1DF7C8BD" w14:textId="77777777" w:rsidR="00561D2E" w:rsidRPr="00CA1D76" w:rsidRDefault="00561D2E" w:rsidP="00B8497D">
      <w:pPr>
        <w:rPr>
          <w:bCs/>
          <w:color w:val="000000"/>
          <w:sz w:val="22"/>
          <w:szCs w:val="22"/>
        </w:rPr>
      </w:pPr>
    </w:p>
    <w:p w14:paraId="45DCBB79" w14:textId="77777777" w:rsidR="00B8497D" w:rsidRPr="00CA1D76" w:rsidRDefault="00B8497D" w:rsidP="00B8497D">
      <w:pPr>
        <w:rPr>
          <w:bCs/>
          <w:color w:val="000000"/>
          <w:sz w:val="22"/>
          <w:szCs w:val="22"/>
        </w:rPr>
      </w:pPr>
      <w:r w:rsidRPr="00CA1D76">
        <w:rPr>
          <w:bCs/>
          <w:color w:val="000000"/>
          <w:sz w:val="22"/>
          <w:szCs w:val="22"/>
        </w:rPr>
        <w:t>Krizotinib treba upotrebljavati s oprezom u bolesnika koji su pod rizikom od gastrointestinalne perforacije (primjerice bolesnici s anamnezom divertikulitisa, metastaze u gastrointestinalnom traktu, istovremena uporaba lijekova s prepoznatim rizikom za gastrointestinalnu perforaciju).</w:t>
      </w:r>
    </w:p>
    <w:p w14:paraId="4010EF5E" w14:textId="77777777" w:rsidR="00561D2E" w:rsidRPr="00CA1D76" w:rsidRDefault="00561D2E" w:rsidP="00B8497D">
      <w:pPr>
        <w:rPr>
          <w:bCs/>
          <w:color w:val="000000"/>
          <w:sz w:val="22"/>
          <w:szCs w:val="22"/>
        </w:rPr>
      </w:pPr>
    </w:p>
    <w:p w14:paraId="64BBBDE4" w14:textId="77777777" w:rsidR="00B8497D" w:rsidRPr="00CA1D76" w:rsidRDefault="00B8497D" w:rsidP="00B8497D">
      <w:pPr>
        <w:rPr>
          <w:bCs/>
          <w:color w:val="000000"/>
          <w:sz w:val="22"/>
          <w:szCs w:val="22"/>
        </w:rPr>
      </w:pPr>
      <w:r w:rsidRPr="00CA1D76">
        <w:rPr>
          <w:bCs/>
          <w:color w:val="000000"/>
          <w:sz w:val="22"/>
          <w:szCs w:val="22"/>
        </w:rPr>
        <w:t>Primjenu krizotiniba treba prekinuti u bolesnika koji su razvili gastrointestinalnu perforaciju. Bolesnike treba informirati o tome koji su prvi znakovi gastrointestinalne perforacije i savjetovati da u tom slučaju hitno zatraže savjet.</w:t>
      </w:r>
    </w:p>
    <w:p w14:paraId="1170BE61" w14:textId="77777777" w:rsidR="00B30E7A" w:rsidRPr="00CA1D76" w:rsidRDefault="00B30E7A" w:rsidP="00C465DD">
      <w:pPr>
        <w:pStyle w:val="Paragraph"/>
        <w:keepNext/>
        <w:spacing w:after="0"/>
        <w:rPr>
          <w:bCs/>
          <w:color w:val="000000"/>
          <w:sz w:val="22"/>
          <w:szCs w:val="22"/>
        </w:rPr>
      </w:pPr>
    </w:p>
    <w:p w14:paraId="2D444DF4" w14:textId="77777777" w:rsidR="0086775D" w:rsidRPr="00CA1D76" w:rsidRDefault="0086775D" w:rsidP="0023244C">
      <w:pPr>
        <w:pStyle w:val="Paragraph"/>
        <w:keepNext/>
        <w:spacing w:after="0"/>
        <w:rPr>
          <w:color w:val="000000"/>
          <w:sz w:val="22"/>
          <w:szCs w:val="22"/>
          <w:u w:val="single"/>
        </w:rPr>
      </w:pPr>
      <w:r w:rsidRPr="00CA1D76">
        <w:rPr>
          <w:color w:val="000000"/>
          <w:sz w:val="22"/>
          <w:szCs w:val="22"/>
          <w:u w:val="single"/>
        </w:rPr>
        <w:t>Učinci na bubrege</w:t>
      </w:r>
    </w:p>
    <w:p w14:paraId="306F64C1" w14:textId="77777777" w:rsidR="00FE16C0" w:rsidRPr="00CA1D76" w:rsidRDefault="00FE16C0" w:rsidP="0023244C">
      <w:pPr>
        <w:pStyle w:val="Paragraph"/>
        <w:keepNext/>
        <w:spacing w:after="0"/>
        <w:rPr>
          <w:color w:val="000000"/>
          <w:sz w:val="22"/>
          <w:szCs w:val="22"/>
          <w:u w:val="single"/>
        </w:rPr>
      </w:pPr>
    </w:p>
    <w:p w14:paraId="3C791528" w14:textId="1E1AD79B" w:rsidR="00F41B44" w:rsidRPr="00CA1D76" w:rsidRDefault="0086775D" w:rsidP="0023244C">
      <w:pPr>
        <w:pStyle w:val="Paragraph"/>
        <w:keepNext/>
        <w:spacing w:after="0"/>
        <w:rPr>
          <w:color w:val="000000"/>
          <w:sz w:val="22"/>
          <w:szCs w:val="22"/>
        </w:rPr>
      </w:pPr>
      <w:r w:rsidRPr="00CA1D76">
        <w:rPr>
          <w:color w:val="000000"/>
          <w:sz w:val="22"/>
          <w:szCs w:val="22"/>
        </w:rPr>
        <w:t>Porast kreatinina u krvi i smanjen klirens kreatinina uočeni su kod bolesnika u kliničkim ispitivanjima s krizotinibom. Zatajenje bubrega i akutno za</w:t>
      </w:r>
      <w:r w:rsidR="00671719" w:rsidRPr="00CA1D76">
        <w:rPr>
          <w:color w:val="000000"/>
          <w:sz w:val="22"/>
          <w:szCs w:val="22"/>
        </w:rPr>
        <w:t xml:space="preserve">tajenje bubrega je prijavljeno </w:t>
      </w:r>
      <w:r w:rsidRPr="00CA1D76">
        <w:rPr>
          <w:color w:val="000000"/>
          <w:sz w:val="22"/>
          <w:szCs w:val="22"/>
        </w:rPr>
        <w:t xml:space="preserve">kod bolesnika liječenih krizotinibom u kliničkim ispitivanjima i nakon stavljanja lijeka u promet. </w:t>
      </w:r>
      <w:r w:rsidR="007030DA" w:rsidRPr="00CA1D76">
        <w:rPr>
          <w:color w:val="000000"/>
          <w:sz w:val="22"/>
          <w:szCs w:val="22"/>
        </w:rPr>
        <w:t>U odraslih bolesnika t</w:t>
      </w:r>
      <w:r w:rsidRPr="00CA1D76">
        <w:rPr>
          <w:color w:val="000000"/>
          <w:sz w:val="22"/>
          <w:szCs w:val="22"/>
        </w:rPr>
        <w:t>akođer su uočeni slučajevi sa smrtnim ishodom, slučajevi koji zahtijevaju hemodijalizu i slučajevi hiperkalijemije 4.</w:t>
      </w:r>
      <w:r w:rsidR="00FD6400" w:rsidRPr="00CA1D76">
        <w:rPr>
          <w:color w:val="000000"/>
          <w:sz w:val="22"/>
          <w:szCs w:val="22"/>
        </w:rPr>
        <w:t> </w:t>
      </w:r>
      <w:r w:rsidRPr="00CA1D76">
        <w:rPr>
          <w:color w:val="000000"/>
          <w:sz w:val="22"/>
          <w:szCs w:val="22"/>
        </w:rPr>
        <w:t xml:space="preserve">stupnja. Preporučuje se praćenje bubrežne funkcije bolesnika na početku i tijekom </w:t>
      </w:r>
      <w:r w:rsidRPr="00CA1D76">
        <w:rPr>
          <w:color w:val="000000"/>
          <w:sz w:val="22"/>
          <w:szCs w:val="22"/>
        </w:rPr>
        <w:lastRenderedPageBreak/>
        <w:t>terapije krizotinibom s posebnom pozornosti na one bolesnike koji imaju čimbenike rizika ili prethodnu anamnezu oštećenja funkcije bubrega (vidjeti dio</w:t>
      </w:r>
      <w:r w:rsidR="00FD6400" w:rsidRPr="00CA1D76">
        <w:rPr>
          <w:color w:val="000000"/>
          <w:sz w:val="22"/>
          <w:szCs w:val="22"/>
        </w:rPr>
        <w:t> </w:t>
      </w:r>
      <w:r w:rsidRPr="00CA1D76">
        <w:rPr>
          <w:color w:val="000000"/>
          <w:sz w:val="22"/>
          <w:szCs w:val="22"/>
        </w:rPr>
        <w:t>4.8).</w:t>
      </w:r>
    </w:p>
    <w:p w14:paraId="0C2D7F98" w14:textId="77777777" w:rsidR="00FE16C0" w:rsidRPr="00CA1D76" w:rsidRDefault="00FE16C0" w:rsidP="0023244C">
      <w:pPr>
        <w:pStyle w:val="Paragraph"/>
        <w:keepNext/>
        <w:spacing w:after="0"/>
        <w:rPr>
          <w:bCs/>
          <w:color w:val="000000"/>
          <w:sz w:val="22"/>
          <w:szCs w:val="22"/>
        </w:rPr>
      </w:pPr>
    </w:p>
    <w:p w14:paraId="48849873" w14:textId="77777777" w:rsidR="004F099E" w:rsidRPr="00CA1D76" w:rsidRDefault="004F099E" w:rsidP="0023244C">
      <w:pPr>
        <w:pStyle w:val="Paragraph"/>
        <w:keepNext/>
        <w:spacing w:after="0"/>
        <w:rPr>
          <w:bCs/>
          <w:color w:val="000000"/>
          <w:sz w:val="22"/>
          <w:szCs w:val="22"/>
          <w:u w:val="single"/>
        </w:rPr>
      </w:pPr>
      <w:r w:rsidRPr="00CA1D76">
        <w:rPr>
          <w:bCs/>
          <w:color w:val="000000"/>
          <w:sz w:val="22"/>
          <w:szCs w:val="22"/>
          <w:u w:val="single"/>
        </w:rPr>
        <w:t xml:space="preserve">Oštećenje </w:t>
      </w:r>
      <w:r w:rsidR="0086775D" w:rsidRPr="00CA1D76">
        <w:rPr>
          <w:bCs/>
          <w:color w:val="000000"/>
          <w:sz w:val="22"/>
          <w:szCs w:val="22"/>
          <w:u w:val="single"/>
        </w:rPr>
        <w:t xml:space="preserve">funkcije </w:t>
      </w:r>
      <w:r w:rsidRPr="00CA1D76">
        <w:rPr>
          <w:bCs/>
          <w:color w:val="000000"/>
          <w:sz w:val="22"/>
          <w:szCs w:val="22"/>
          <w:u w:val="single"/>
        </w:rPr>
        <w:t xml:space="preserve">bubrega </w:t>
      </w:r>
    </w:p>
    <w:p w14:paraId="21D95064" w14:textId="77777777" w:rsidR="00FE16C0" w:rsidRPr="00CA1D76" w:rsidRDefault="00FE16C0" w:rsidP="0023244C">
      <w:pPr>
        <w:pStyle w:val="Paragraph"/>
        <w:keepNext/>
        <w:spacing w:after="0"/>
        <w:rPr>
          <w:bCs/>
          <w:color w:val="000000"/>
          <w:sz w:val="22"/>
          <w:szCs w:val="22"/>
          <w:u w:val="single"/>
        </w:rPr>
      </w:pPr>
    </w:p>
    <w:p w14:paraId="28EDD349" w14:textId="77777777" w:rsidR="004F099E" w:rsidRPr="00CA1D76" w:rsidRDefault="004F099E" w:rsidP="004F099E">
      <w:pPr>
        <w:pStyle w:val="Paragraph"/>
        <w:keepNext/>
        <w:spacing w:after="0"/>
        <w:rPr>
          <w:bCs/>
          <w:color w:val="000000"/>
          <w:sz w:val="22"/>
          <w:szCs w:val="22"/>
        </w:rPr>
      </w:pPr>
      <w:r w:rsidRPr="00CA1D76">
        <w:rPr>
          <w:bCs/>
          <w:color w:val="000000"/>
          <w:sz w:val="22"/>
          <w:szCs w:val="22"/>
        </w:rPr>
        <w:t xml:space="preserve">Ako bolesnici imaju teško oštećenje </w:t>
      </w:r>
      <w:r w:rsidR="0086775D" w:rsidRPr="00CA1D76">
        <w:rPr>
          <w:bCs/>
          <w:color w:val="000000"/>
          <w:sz w:val="22"/>
          <w:szCs w:val="22"/>
        </w:rPr>
        <w:t xml:space="preserve">funkcije </w:t>
      </w:r>
      <w:r w:rsidRPr="00CA1D76">
        <w:rPr>
          <w:bCs/>
          <w:color w:val="000000"/>
          <w:sz w:val="22"/>
          <w:szCs w:val="22"/>
        </w:rPr>
        <w:t>bubrega koje ne zahtjeva peritonealnu dijalizu ili hemodijalizu, doza krizotiniba se treba prilagoditi (vidjeti di</w:t>
      </w:r>
      <w:r w:rsidR="00CB20B1" w:rsidRPr="00CA1D76">
        <w:rPr>
          <w:bCs/>
          <w:color w:val="000000"/>
          <w:sz w:val="22"/>
          <w:szCs w:val="22"/>
        </w:rPr>
        <w:t>jelove</w:t>
      </w:r>
      <w:r w:rsidR="004B3F06" w:rsidRPr="00CA1D76">
        <w:rPr>
          <w:bCs/>
          <w:color w:val="000000"/>
          <w:sz w:val="22"/>
          <w:szCs w:val="22"/>
        </w:rPr>
        <w:t> </w:t>
      </w:r>
      <w:r w:rsidRPr="00CA1D76">
        <w:rPr>
          <w:bCs/>
          <w:color w:val="000000"/>
          <w:sz w:val="22"/>
          <w:szCs w:val="22"/>
        </w:rPr>
        <w:t xml:space="preserve">4.2 i 5.2). </w:t>
      </w:r>
    </w:p>
    <w:p w14:paraId="46CF71E2" w14:textId="77777777" w:rsidR="004F099E" w:rsidRPr="00CA1D76" w:rsidRDefault="004F099E" w:rsidP="004F099E">
      <w:pPr>
        <w:rPr>
          <w:bCs/>
          <w:color w:val="000000"/>
          <w:sz w:val="22"/>
          <w:szCs w:val="22"/>
          <w:u w:val="single"/>
        </w:rPr>
      </w:pPr>
    </w:p>
    <w:p w14:paraId="1F50C731" w14:textId="77777777" w:rsidR="004F099E" w:rsidRPr="00CA1D76" w:rsidRDefault="004F099E" w:rsidP="004F099E">
      <w:pPr>
        <w:keepNext/>
        <w:rPr>
          <w:rFonts w:eastAsia="Times New Roman"/>
          <w:color w:val="000000"/>
          <w:sz w:val="22"/>
          <w:szCs w:val="22"/>
          <w:u w:val="single"/>
        </w:rPr>
      </w:pPr>
      <w:r w:rsidRPr="00CA1D76">
        <w:rPr>
          <w:bCs/>
          <w:color w:val="000000"/>
          <w:sz w:val="22"/>
          <w:szCs w:val="22"/>
          <w:u w:val="single"/>
        </w:rPr>
        <w:t>Učinci na vid</w:t>
      </w:r>
    </w:p>
    <w:p w14:paraId="78F65F57" w14:textId="77777777" w:rsidR="004F099E" w:rsidRPr="00CA1D76" w:rsidRDefault="004F099E" w:rsidP="004F099E">
      <w:pPr>
        <w:keepNext/>
        <w:rPr>
          <w:rFonts w:eastAsia="SimSun"/>
          <w:b/>
          <w:color w:val="000000"/>
          <w:sz w:val="22"/>
          <w:szCs w:val="22"/>
          <w:lang w:eastAsia="zh-CN"/>
        </w:rPr>
      </w:pPr>
    </w:p>
    <w:p w14:paraId="1EB483D2" w14:textId="77777777" w:rsidR="009545AA" w:rsidRPr="00CA1D76" w:rsidRDefault="009545AA" w:rsidP="009545AA">
      <w:pPr>
        <w:rPr>
          <w:color w:val="000000"/>
          <w:sz w:val="22"/>
          <w:szCs w:val="22"/>
        </w:rPr>
      </w:pPr>
      <w:r w:rsidRPr="00CA1D76">
        <w:rPr>
          <w:color w:val="000000"/>
          <w:sz w:val="22"/>
          <w:szCs w:val="22"/>
        </w:rPr>
        <w:t xml:space="preserve">U kliničkim ispitivanjima s krizotinibom kod </w:t>
      </w:r>
      <w:r w:rsidR="007030DA" w:rsidRPr="00CA1D76">
        <w:rPr>
          <w:color w:val="000000"/>
          <w:sz w:val="22"/>
          <w:szCs w:val="22"/>
        </w:rPr>
        <w:t xml:space="preserve">odraslih </w:t>
      </w:r>
      <w:r w:rsidRPr="00CA1D76">
        <w:rPr>
          <w:color w:val="000000"/>
          <w:sz w:val="22"/>
          <w:szCs w:val="22"/>
        </w:rPr>
        <w:t>bolesnika s ALK</w:t>
      </w:r>
      <w:r w:rsidR="001A7714" w:rsidRPr="00CA1D76">
        <w:rPr>
          <w:color w:val="000000"/>
          <w:sz w:val="22"/>
          <w:szCs w:val="22"/>
        </w:rPr>
        <w:t>-</w:t>
      </w:r>
      <w:r w:rsidRPr="00CA1D76">
        <w:rPr>
          <w:color w:val="000000"/>
          <w:sz w:val="22"/>
          <w:szCs w:val="22"/>
        </w:rPr>
        <w:t>pozitivnim ili ROS1-pozitivnim NSCLC-om (N=1772), ispad vidnog polja stupnja 4 s gubitkom vida prijavljen je kod 4</w:t>
      </w:r>
      <w:r w:rsidR="00F84CA6" w:rsidRPr="00CA1D76">
        <w:rPr>
          <w:color w:val="000000"/>
          <w:sz w:val="22"/>
          <w:szCs w:val="22"/>
        </w:rPr>
        <w:t> </w:t>
      </w:r>
      <w:r w:rsidRPr="00CA1D76">
        <w:rPr>
          <w:color w:val="000000"/>
          <w:sz w:val="22"/>
          <w:szCs w:val="22"/>
        </w:rPr>
        <w:t>(0,2 %)</w:t>
      </w:r>
      <w:r w:rsidR="00F84CA6" w:rsidRPr="00CA1D76">
        <w:rPr>
          <w:color w:val="000000"/>
          <w:sz w:val="22"/>
          <w:szCs w:val="22"/>
        </w:rPr>
        <w:t> </w:t>
      </w:r>
      <w:r w:rsidRPr="00CA1D76">
        <w:rPr>
          <w:color w:val="000000"/>
          <w:sz w:val="22"/>
          <w:szCs w:val="22"/>
        </w:rPr>
        <w:t>bolesnika. Optička atrofija i poremećaj vidnog živca prijavljeni su kao mogući uzroci gubitka vida.</w:t>
      </w:r>
    </w:p>
    <w:p w14:paraId="0E31C278" w14:textId="77777777" w:rsidR="009545AA" w:rsidRPr="00CA1D76" w:rsidRDefault="009545AA" w:rsidP="009545AA">
      <w:pPr>
        <w:rPr>
          <w:color w:val="000000"/>
          <w:sz w:val="22"/>
          <w:szCs w:val="22"/>
        </w:rPr>
      </w:pPr>
    </w:p>
    <w:p w14:paraId="25FE2B65" w14:textId="77777777" w:rsidR="007517D6" w:rsidRPr="00CA1D76" w:rsidRDefault="00D66A90" w:rsidP="007517D6">
      <w:pPr>
        <w:rPr>
          <w:color w:val="000000"/>
          <w:sz w:val="22"/>
          <w:szCs w:val="22"/>
        </w:rPr>
      </w:pPr>
      <w:r w:rsidRPr="00CA1D76">
        <w:rPr>
          <w:color w:val="000000"/>
          <w:sz w:val="22"/>
          <w:szCs w:val="22"/>
        </w:rPr>
        <w:t>U kliničkim ispitivanjima s krizotinibom u</w:t>
      </w:r>
      <w:r w:rsidR="007517D6" w:rsidRPr="00CA1D76">
        <w:rPr>
          <w:color w:val="000000"/>
          <w:sz w:val="22"/>
          <w:szCs w:val="22"/>
        </w:rPr>
        <w:t xml:space="preserve"> pedi</w:t>
      </w:r>
      <w:r w:rsidRPr="00CA1D76">
        <w:rPr>
          <w:color w:val="000000"/>
          <w:sz w:val="22"/>
          <w:szCs w:val="22"/>
        </w:rPr>
        <w:t>j</w:t>
      </w:r>
      <w:r w:rsidR="007517D6" w:rsidRPr="00CA1D76">
        <w:rPr>
          <w:color w:val="000000"/>
          <w:sz w:val="22"/>
          <w:szCs w:val="22"/>
        </w:rPr>
        <w:t>atri</w:t>
      </w:r>
      <w:r w:rsidRPr="00CA1D76">
        <w:rPr>
          <w:color w:val="000000"/>
          <w:sz w:val="22"/>
          <w:szCs w:val="22"/>
        </w:rPr>
        <w:t xml:space="preserve">jskih bolesnika </w:t>
      </w:r>
      <w:r w:rsidR="007517D6" w:rsidRPr="00CA1D76">
        <w:rPr>
          <w:color w:val="000000"/>
          <w:sz w:val="22"/>
          <w:szCs w:val="22"/>
        </w:rPr>
        <w:t xml:space="preserve">s </w:t>
      </w:r>
      <w:r w:rsidRPr="00CA1D76">
        <w:rPr>
          <w:color w:val="000000"/>
          <w:sz w:val="22"/>
          <w:szCs w:val="22"/>
        </w:rPr>
        <w:t>ALK</w:t>
      </w:r>
      <w:r w:rsidRPr="00CA1D76">
        <w:rPr>
          <w:color w:val="000000"/>
          <w:sz w:val="22"/>
          <w:szCs w:val="22"/>
        </w:rPr>
        <w:noBreakHyphen/>
        <w:t>pozitivnim ALCL</w:t>
      </w:r>
      <w:r w:rsidRPr="00CA1D76">
        <w:rPr>
          <w:color w:val="000000"/>
          <w:sz w:val="22"/>
          <w:szCs w:val="22"/>
        </w:rPr>
        <w:noBreakHyphen/>
        <w:t>om ili ALK</w:t>
      </w:r>
      <w:r w:rsidRPr="00CA1D76">
        <w:rPr>
          <w:color w:val="000000"/>
          <w:sz w:val="22"/>
          <w:szCs w:val="22"/>
        </w:rPr>
        <w:noBreakHyphen/>
        <w:t>pozitivnim IMT</w:t>
      </w:r>
      <w:r w:rsidRPr="00CA1D76">
        <w:rPr>
          <w:color w:val="000000"/>
          <w:sz w:val="22"/>
          <w:szCs w:val="22"/>
        </w:rPr>
        <w:noBreakHyphen/>
        <w:t>om</w:t>
      </w:r>
      <w:r w:rsidR="00536F13" w:rsidRPr="00CA1D76">
        <w:rPr>
          <w:color w:val="000000"/>
          <w:sz w:val="22"/>
          <w:szCs w:val="22"/>
        </w:rPr>
        <w:t xml:space="preserve"> poremećaji vida pojavili su se u </w:t>
      </w:r>
      <w:r w:rsidR="007517D6" w:rsidRPr="00CA1D76">
        <w:rPr>
          <w:color w:val="000000"/>
          <w:sz w:val="22"/>
          <w:szCs w:val="22"/>
        </w:rPr>
        <w:t>25 o</w:t>
      </w:r>
      <w:r w:rsidR="00536F13" w:rsidRPr="00CA1D76">
        <w:rPr>
          <w:color w:val="000000"/>
          <w:sz w:val="22"/>
          <w:szCs w:val="22"/>
        </w:rPr>
        <w:t>d </w:t>
      </w:r>
      <w:r w:rsidR="007517D6" w:rsidRPr="00CA1D76">
        <w:rPr>
          <w:color w:val="000000"/>
          <w:sz w:val="22"/>
          <w:szCs w:val="22"/>
        </w:rPr>
        <w:t>41</w:t>
      </w:r>
      <w:r w:rsidR="00536F13" w:rsidRPr="00CA1D76">
        <w:rPr>
          <w:color w:val="000000"/>
          <w:sz w:val="22"/>
          <w:szCs w:val="22"/>
        </w:rPr>
        <w:t> </w:t>
      </w:r>
      <w:r w:rsidR="007517D6" w:rsidRPr="00CA1D76">
        <w:rPr>
          <w:color w:val="000000"/>
          <w:sz w:val="22"/>
          <w:szCs w:val="22"/>
        </w:rPr>
        <w:t>(61%)</w:t>
      </w:r>
      <w:r w:rsidR="00536F13" w:rsidRPr="00CA1D76">
        <w:rPr>
          <w:color w:val="000000"/>
          <w:sz w:val="22"/>
          <w:szCs w:val="22"/>
        </w:rPr>
        <w:t> </w:t>
      </w:r>
      <w:r w:rsidR="007517D6" w:rsidRPr="00CA1D76">
        <w:rPr>
          <w:color w:val="000000"/>
          <w:sz w:val="22"/>
          <w:szCs w:val="22"/>
        </w:rPr>
        <w:t>pedi</w:t>
      </w:r>
      <w:r w:rsidR="00536F13" w:rsidRPr="00CA1D76">
        <w:rPr>
          <w:color w:val="000000"/>
          <w:sz w:val="22"/>
          <w:szCs w:val="22"/>
        </w:rPr>
        <w:t>j</w:t>
      </w:r>
      <w:r w:rsidR="007517D6" w:rsidRPr="00CA1D76">
        <w:rPr>
          <w:color w:val="000000"/>
          <w:sz w:val="22"/>
          <w:szCs w:val="22"/>
        </w:rPr>
        <w:t>atri</w:t>
      </w:r>
      <w:r w:rsidR="00536F13" w:rsidRPr="00CA1D76">
        <w:rPr>
          <w:color w:val="000000"/>
          <w:sz w:val="22"/>
          <w:szCs w:val="22"/>
        </w:rPr>
        <w:t>jskog bolesnika</w:t>
      </w:r>
      <w:r w:rsidR="007517D6" w:rsidRPr="00CA1D76">
        <w:rPr>
          <w:color w:val="000000"/>
          <w:sz w:val="22"/>
          <w:szCs w:val="22"/>
        </w:rPr>
        <w:t xml:space="preserve"> (</w:t>
      </w:r>
      <w:r w:rsidR="00536F13" w:rsidRPr="00CA1D76">
        <w:rPr>
          <w:color w:val="000000"/>
          <w:sz w:val="22"/>
          <w:szCs w:val="22"/>
        </w:rPr>
        <w:t>vidjeti dio </w:t>
      </w:r>
      <w:r w:rsidR="007517D6" w:rsidRPr="00CA1D76">
        <w:rPr>
          <w:color w:val="000000"/>
          <w:sz w:val="22"/>
          <w:szCs w:val="22"/>
        </w:rPr>
        <w:t xml:space="preserve">4.8). </w:t>
      </w:r>
    </w:p>
    <w:p w14:paraId="22D38534" w14:textId="77777777" w:rsidR="007517D6" w:rsidRPr="00CA1D76" w:rsidRDefault="007517D6" w:rsidP="007517D6">
      <w:pPr>
        <w:rPr>
          <w:color w:val="000000"/>
          <w:sz w:val="22"/>
          <w:szCs w:val="22"/>
        </w:rPr>
      </w:pPr>
    </w:p>
    <w:p w14:paraId="27A9E89E" w14:textId="03C1683E" w:rsidR="007517D6" w:rsidRPr="00CA1D76" w:rsidRDefault="0084555E" w:rsidP="009545AA">
      <w:pPr>
        <w:rPr>
          <w:color w:val="000000"/>
          <w:sz w:val="22"/>
          <w:szCs w:val="22"/>
        </w:rPr>
      </w:pPr>
      <w:r w:rsidRPr="00CA1D76">
        <w:rPr>
          <w:color w:val="000000"/>
          <w:sz w:val="22"/>
          <w:szCs w:val="22"/>
        </w:rPr>
        <w:t>Potrebno je obaviti oftalmološki</w:t>
      </w:r>
      <w:r w:rsidR="00B57946" w:rsidRPr="00CA1D76">
        <w:rPr>
          <w:color w:val="000000"/>
          <w:sz w:val="22"/>
          <w:szCs w:val="22"/>
        </w:rPr>
        <w:t xml:space="preserve"> pregled na početku ispitivanja k</w:t>
      </w:r>
      <w:r w:rsidRPr="00CA1D76">
        <w:rPr>
          <w:color w:val="000000"/>
          <w:sz w:val="22"/>
          <w:szCs w:val="22"/>
        </w:rPr>
        <w:t xml:space="preserve">od </w:t>
      </w:r>
      <w:r w:rsidR="007517D6" w:rsidRPr="00CA1D76">
        <w:rPr>
          <w:color w:val="000000"/>
          <w:sz w:val="22"/>
          <w:szCs w:val="22"/>
        </w:rPr>
        <w:t>pedi</w:t>
      </w:r>
      <w:r w:rsidRPr="00CA1D76">
        <w:rPr>
          <w:color w:val="000000"/>
          <w:sz w:val="22"/>
          <w:szCs w:val="22"/>
        </w:rPr>
        <w:t>j</w:t>
      </w:r>
      <w:r w:rsidR="007517D6" w:rsidRPr="00CA1D76">
        <w:rPr>
          <w:color w:val="000000"/>
          <w:sz w:val="22"/>
          <w:szCs w:val="22"/>
        </w:rPr>
        <w:t>atri</w:t>
      </w:r>
      <w:r w:rsidRPr="00CA1D76">
        <w:rPr>
          <w:color w:val="000000"/>
          <w:sz w:val="22"/>
          <w:szCs w:val="22"/>
        </w:rPr>
        <w:t>jskih bolesnika s</w:t>
      </w:r>
      <w:r w:rsidR="007517D6" w:rsidRPr="00CA1D76">
        <w:rPr>
          <w:color w:val="000000"/>
          <w:sz w:val="22"/>
          <w:szCs w:val="22"/>
        </w:rPr>
        <w:t xml:space="preserve"> ALCL</w:t>
      </w:r>
      <w:r w:rsidRPr="00CA1D76">
        <w:rPr>
          <w:color w:val="000000"/>
          <w:sz w:val="22"/>
          <w:szCs w:val="22"/>
        </w:rPr>
        <w:noBreakHyphen/>
        <w:t>om ili</w:t>
      </w:r>
      <w:r w:rsidR="007517D6" w:rsidRPr="00CA1D76">
        <w:rPr>
          <w:color w:val="000000"/>
          <w:sz w:val="22"/>
          <w:szCs w:val="22"/>
        </w:rPr>
        <w:t xml:space="preserve"> IMT</w:t>
      </w:r>
      <w:r w:rsidRPr="00CA1D76">
        <w:rPr>
          <w:color w:val="000000"/>
          <w:sz w:val="22"/>
          <w:szCs w:val="22"/>
        </w:rPr>
        <w:noBreakHyphen/>
        <w:t>om</w:t>
      </w:r>
      <w:r w:rsidR="000E1B65" w:rsidRPr="00CA1D76">
        <w:rPr>
          <w:color w:val="000000"/>
          <w:sz w:val="22"/>
          <w:szCs w:val="22"/>
        </w:rPr>
        <w:t>,</w:t>
      </w:r>
      <w:r w:rsidR="007517D6" w:rsidRPr="00CA1D76">
        <w:rPr>
          <w:color w:val="000000"/>
          <w:sz w:val="22"/>
          <w:szCs w:val="22"/>
        </w:rPr>
        <w:t xml:space="preserve"> pri</w:t>
      </w:r>
      <w:r w:rsidR="00B57946" w:rsidRPr="00CA1D76">
        <w:rPr>
          <w:color w:val="000000"/>
          <w:sz w:val="22"/>
          <w:szCs w:val="22"/>
        </w:rPr>
        <w:t xml:space="preserve">je </w:t>
      </w:r>
      <w:r w:rsidR="00F142C5" w:rsidRPr="00CA1D76">
        <w:rPr>
          <w:color w:val="000000"/>
          <w:sz w:val="22"/>
          <w:szCs w:val="22"/>
        </w:rPr>
        <w:t>uvođenja</w:t>
      </w:r>
      <w:r w:rsidR="00B57946" w:rsidRPr="00CA1D76">
        <w:rPr>
          <w:color w:val="000000"/>
          <w:sz w:val="22"/>
          <w:szCs w:val="22"/>
        </w:rPr>
        <w:t xml:space="preserve"> k</w:t>
      </w:r>
      <w:r w:rsidR="007517D6" w:rsidRPr="00CA1D76">
        <w:rPr>
          <w:color w:val="000000"/>
          <w:sz w:val="22"/>
          <w:szCs w:val="22"/>
        </w:rPr>
        <w:t>rizotinib</w:t>
      </w:r>
      <w:r w:rsidR="00B57946" w:rsidRPr="00CA1D76">
        <w:rPr>
          <w:color w:val="000000"/>
          <w:sz w:val="22"/>
          <w:szCs w:val="22"/>
        </w:rPr>
        <w:t>a</w:t>
      </w:r>
      <w:r w:rsidR="007517D6" w:rsidRPr="00CA1D76">
        <w:rPr>
          <w:color w:val="000000"/>
          <w:sz w:val="22"/>
          <w:szCs w:val="22"/>
        </w:rPr>
        <w:t xml:space="preserve">. </w:t>
      </w:r>
      <w:r w:rsidR="00A278F7" w:rsidRPr="00CA1D76">
        <w:rPr>
          <w:color w:val="000000"/>
          <w:sz w:val="22"/>
          <w:szCs w:val="22"/>
        </w:rPr>
        <w:t xml:space="preserve">Kontrolni oftalmološki pregled </w:t>
      </w:r>
      <w:r w:rsidR="00D0680E" w:rsidRPr="00CA1D76">
        <w:rPr>
          <w:color w:val="000000"/>
          <w:sz w:val="22"/>
          <w:szCs w:val="22"/>
        </w:rPr>
        <w:t xml:space="preserve">koji uključuje </w:t>
      </w:r>
      <w:r w:rsidR="00D73AA9" w:rsidRPr="00CA1D76">
        <w:rPr>
          <w:color w:val="000000"/>
          <w:sz w:val="22"/>
          <w:szCs w:val="22"/>
        </w:rPr>
        <w:t xml:space="preserve">pregled mrežnice oka preporučuje se </w:t>
      </w:r>
      <w:r w:rsidR="00F142C5" w:rsidRPr="00CA1D76">
        <w:rPr>
          <w:color w:val="000000"/>
          <w:sz w:val="22"/>
          <w:szCs w:val="22"/>
        </w:rPr>
        <w:t>unutar</w:t>
      </w:r>
      <w:r w:rsidR="007517D6" w:rsidRPr="00CA1D76">
        <w:rPr>
          <w:color w:val="000000"/>
          <w:sz w:val="22"/>
          <w:szCs w:val="22"/>
        </w:rPr>
        <w:t xml:space="preserve"> 1</w:t>
      </w:r>
      <w:r w:rsidR="00F142C5" w:rsidRPr="00CA1D76">
        <w:rPr>
          <w:color w:val="000000"/>
          <w:sz w:val="22"/>
          <w:szCs w:val="22"/>
        </w:rPr>
        <w:t> </w:t>
      </w:r>
      <w:r w:rsidR="007517D6" w:rsidRPr="00CA1D76">
        <w:rPr>
          <w:color w:val="000000"/>
          <w:sz w:val="22"/>
          <w:szCs w:val="22"/>
        </w:rPr>
        <w:t>m</w:t>
      </w:r>
      <w:r w:rsidR="00F142C5" w:rsidRPr="00CA1D76">
        <w:rPr>
          <w:color w:val="000000"/>
          <w:sz w:val="22"/>
          <w:szCs w:val="22"/>
        </w:rPr>
        <w:t>jeseca od uvođenja k</w:t>
      </w:r>
      <w:r w:rsidR="007517D6" w:rsidRPr="00CA1D76">
        <w:rPr>
          <w:color w:val="000000"/>
          <w:sz w:val="22"/>
          <w:szCs w:val="22"/>
        </w:rPr>
        <w:t>rizotinib</w:t>
      </w:r>
      <w:r w:rsidR="00F142C5" w:rsidRPr="00CA1D76">
        <w:rPr>
          <w:color w:val="000000"/>
          <w:sz w:val="22"/>
          <w:szCs w:val="22"/>
        </w:rPr>
        <w:t>a</w:t>
      </w:r>
      <w:r w:rsidR="007517D6" w:rsidRPr="00CA1D76">
        <w:rPr>
          <w:color w:val="000000"/>
          <w:sz w:val="22"/>
          <w:szCs w:val="22"/>
        </w:rPr>
        <w:t xml:space="preserve">, </w:t>
      </w:r>
      <w:r w:rsidR="00F142C5" w:rsidRPr="00CA1D76">
        <w:rPr>
          <w:color w:val="000000"/>
          <w:sz w:val="22"/>
          <w:szCs w:val="22"/>
        </w:rPr>
        <w:t xml:space="preserve">svaka </w:t>
      </w:r>
      <w:r w:rsidR="007517D6" w:rsidRPr="00CA1D76">
        <w:rPr>
          <w:color w:val="000000"/>
          <w:sz w:val="22"/>
          <w:szCs w:val="22"/>
        </w:rPr>
        <w:t>3</w:t>
      </w:r>
      <w:r w:rsidR="00F142C5" w:rsidRPr="00CA1D76">
        <w:rPr>
          <w:color w:val="000000"/>
          <w:sz w:val="22"/>
          <w:szCs w:val="22"/>
        </w:rPr>
        <w:t> </w:t>
      </w:r>
      <w:r w:rsidR="007517D6" w:rsidRPr="00CA1D76">
        <w:rPr>
          <w:color w:val="000000"/>
          <w:sz w:val="22"/>
          <w:szCs w:val="22"/>
        </w:rPr>
        <w:t>m</w:t>
      </w:r>
      <w:r w:rsidR="00F142C5" w:rsidRPr="00CA1D76">
        <w:rPr>
          <w:color w:val="000000"/>
          <w:sz w:val="22"/>
          <w:szCs w:val="22"/>
        </w:rPr>
        <w:t xml:space="preserve">jeseca nakon toga i </w:t>
      </w:r>
      <w:r w:rsidR="00BE7233" w:rsidRPr="00CA1D76">
        <w:rPr>
          <w:color w:val="000000"/>
          <w:sz w:val="22"/>
          <w:szCs w:val="22"/>
        </w:rPr>
        <w:t xml:space="preserve">kod </w:t>
      </w:r>
      <w:r w:rsidR="005D194E" w:rsidRPr="00CA1D76">
        <w:rPr>
          <w:color w:val="000000"/>
          <w:sz w:val="22"/>
          <w:szCs w:val="22"/>
        </w:rPr>
        <w:t xml:space="preserve">pojave </w:t>
      </w:r>
      <w:r w:rsidR="00BE7233" w:rsidRPr="00CA1D76">
        <w:rPr>
          <w:color w:val="000000"/>
          <w:sz w:val="22"/>
          <w:szCs w:val="22"/>
        </w:rPr>
        <w:t xml:space="preserve">bilo kojih novih </w:t>
      </w:r>
      <w:r w:rsidR="007517D6" w:rsidRPr="00CA1D76">
        <w:rPr>
          <w:color w:val="000000"/>
          <w:sz w:val="22"/>
          <w:szCs w:val="22"/>
        </w:rPr>
        <w:t>s</w:t>
      </w:r>
      <w:r w:rsidR="00BE7233" w:rsidRPr="00CA1D76">
        <w:rPr>
          <w:color w:val="000000"/>
          <w:sz w:val="22"/>
          <w:szCs w:val="22"/>
        </w:rPr>
        <w:t>i</w:t>
      </w:r>
      <w:r w:rsidR="007517D6" w:rsidRPr="00CA1D76">
        <w:rPr>
          <w:color w:val="000000"/>
          <w:sz w:val="22"/>
          <w:szCs w:val="22"/>
        </w:rPr>
        <w:t>mptom</w:t>
      </w:r>
      <w:r w:rsidR="00BE7233" w:rsidRPr="00CA1D76">
        <w:rPr>
          <w:color w:val="000000"/>
          <w:sz w:val="22"/>
          <w:szCs w:val="22"/>
        </w:rPr>
        <w:t xml:space="preserve">a </w:t>
      </w:r>
      <w:r w:rsidR="005D194E" w:rsidRPr="00CA1D76">
        <w:rPr>
          <w:color w:val="000000"/>
          <w:sz w:val="22"/>
          <w:szCs w:val="22"/>
        </w:rPr>
        <w:t>po</w:t>
      </w:r>
      <w:r w:rsidR="00BE7233" w:rsidRPr="00CA1D76">
        <w:rPr>
          <w:color w:val="000000"/>
          <w:sz w:val="22"/>
          <w:szCs w:val="22"/>
        </w:rPr>
        <w:t xml:space="preserve">vezanih </w:t>
      </w:r>
      <w:r w:rsidR="005D194E" w:rsidRPr="00CA1D76">
        <w:rPr>
          <w:color w:val="000000"/>
          <w:sz w:val="22"/>
          <w:szCs w:val="22"/>
        </w:rPr>
        <w:t>s</w:t>
      </w:r>
      <w:r w:rsidR="00BE7233" w:rsidRPr="00CA1D76">
        <w:rPr>
          <w:color w:val="000000"/>
          <w:sz w:val="22"/>
          <w:szCs w:val="22"/>
        </w:rPr>
        <w:t xml:space="preserve"> vid</w:t>
      </w:r>
      <w:r w:rsidR="005D194E" w:rsidRPr="00CA1D76">
        <w:rPr>
          <w:color w:val="000000"/>
          <w:sz w:val="22"/>
          <w:szCs w:val="22"/>
        </w:rPr>
        <w:t>om</w:t>
      </w:r>
      <w:r w:rsidR="007517D6" w:rsidRPr="00CA1D76">
        <w:rPr>
          <w:color w:val="000000"/>
          <w:sz w:val="22"/>
          <w:szCs w:val="22"/>
        </w:rPr>
        <w:t xml:space="preserve">. </w:t>
      </w:r>
      <w:r w:rsidR="00BE7233" w:rsidRPr="00CA1D76">
        <w:rPr>
          <w:color w:val="000000"/>
          <w:sz w:val="22"/>
          <w:szCs w:val="22"/>
        </w:rPr>
        <w:t>Zdravstveni radnici trebaju upozoriti bolesnike i njegovatelje na</w:t>
      </w:r>
      <w:r w:rsidR="007517D6" w:rsidRPr="00CA1D76">
        <w:rPr>
          <w:color w:val="000000"/>
          <w:sz w:val="22"/>
          <w:szCs w:val="22"/>
        </w:rPr>
        <w:t xml:space="preserve"> s</w:t>
      </w:r>
      <w:r w:rsidR="00BE7233" w:rsidRPr="00CA1D76">
        <w:rPr>
          <w:color w:val="000000"/>
          <w:sz w:val="22"/>
          <w:szCs w:val="22"/>
        </w:rPr>
        <w:t>i</w:t>
      </w:r>
      <w:r w:rsidR="007517D6" w:rsidRPr="00CA1D76">
        <w:rPr>
          <w:color w:val="000000"/>
          <w:sz w:val="22"/>
          <w:szCs w:val="22"/>
        </w:rPr>
        <w:t>mptom</w:t>
      </w:r>
      <w:r w:rsidR="00BE7233" w:rsidRPr="00CA1D76">
        <w:rPr>
          <w:color w:val="000000"/>
          <w:sz w:val="22"/>
          <w:szCs w:val="22"/>
        </w:rPr>
        <w:t>e</w:t>
      </w:r>
      <w:r w:rsidR="007517D6" w:rsidRPr="00CA1D76">
        <w:rPr>
          <w:color w:val="000000"/>
          <w:sz w:val="22"/>
          <w:szCs w:val="22"/>
        </w:rPr>
        <w:t xml:space="preserve"> </w:t>
      </w:r>
      <w:r w:rsidR="00B01040" w:rsidRPr="00CA1D76">
        <w:rPr>
          <w:color w:val="000000"/>
          <w:sz w:val="22"/>
          <w:szCs w:val="22"/>
        </w:rPr>
        <w:t>okularne toksičnosti i mogući</w:t>
      </w:r>
      <w:r w:rsidR="007517D6" w:rsidRPr="00CA1D76">
        <w:rPr>
          <w:color w:val="000000"/>
          <w:sz w:val="22"/>
          <w:szCs w:val="22"/>
        </w:rPr>
        <w:t xml:space="preserve"> ri</w:t>
      </w:r>
      <w:r w:rsidR="00B01040" w:rsidRPr="00CA1D76">
        <w:rPr>
          <w:color w:val="000000"/>
          <w:sz w:val="22"/>
          <w:szCs w:val="22"/>
        </w:rPr>
        <w:t>zi</w:t>
      </w:r>
      <w:r w:rsidR="007517D6" w:rsidRPr="00CA1D76">
        <w:rPr>
          <w:color w:val="000000"/>
          <w:sz w:val="22"/>
          <w:szCs w:val="22"/>
        </w:rPr>
        <w:t>k o</w:t>
      </w:r>
      <w:r w:rsidR="00B01040" w:rsidRPr="00CA1D76">
        <w:rPr>
          <w:color w:val="000000"/>
          <w:sz w:val="22"/>
          <w:szCs w:val="22"/>
        </w:rPr>
        <w:t>d gubitka vida</w:t>
      </w:r>
      <w:r w:rsidR="007517D6" w:rsidRPr="00CA1D76">
        <w:rPr>
          <w:color w:val="000000"/>
          <w:sz w:val="22"/>
          <w:szCs w:val="22"/>
        </w:rPr>
        <w:t xml:space="preserve">. </w:t>
      </w:r>
      <w:r w:rsidR="00B01040" w:rsidRPr="00CA1D76">
        <w:rPr>
          <w:color w:val="000000"/>
          <w:sz w:val="22"/>
          <w:szCs w:val="22"/>
        </w:rPr>
        <w:t>Kod poremećaja vida stupnja </w:t>
      </w:r>
      <w:r w:rsidR="007517D6" w:rsidRPr="00CA1D76">
        <w:rPr>
          <w:color w:val="000000"/>
          <w:sz w:val="22"/>
          <w:szCs w:val="22"/>
        </w:rPr>
        <w:t>2</w:t>
      </w:r>
      <w:r w:rsidR="00B01040" w:rsidRPr="00CA1D76">
        <w:rPr>
          <w:color w:val="000000"/>
          <w:sz w:val="22"/>
          <w:szCs w:val="22"/>
        </w:rPr>
        <w:t xml:space="preserve"> potrebno je pratiti </w:t>
      </w:r>
      <w:r w:rsidR="007517D6" w:rsidRPr="00CA1D76">
        <w:rPr>
          <w:color w:val="000000"/>
          <w:sz w:val="22"/>
          <w:szCs w:val="22"/>
        </w:rPr>
        <w:t>s</w:t>
      </w:r>
      <w:r w:rsidR="00B01040" w:rsidRPr="00CA1D76">
        <w:rPr>
          <w:color w:val="000000"/>
          <w:sz w:val="22"/>
          <w:szCs w:val="22"/>
        </w:rPr>
        <w:t>i</w:t>
      </w:r>
      <w:r w:rsidR="007517D6" w:rsidRPr="00CA1D76">
        <w:rPr>
          <w:color w:val="000000"/>
          <w:sz w:val="22"/>
          <w:szCs w:val="22"/>
        </w:rPr>
        <w:t>mptom</w:t>
      </w:r>
      <w:r w:rsidR="00B01040" w:rsidRPr="00CA1D76">
        <w:rPr>
          <w:color w:val="000000"/>
          <w:sz w:val="22"/>
          <w:szCs w:val="22"/>
        </w:rPr>
        <w:t xml:space="preserve">e i prijaviti ih </w:t>
      </w:r>
      <w:r w:rsidR="007517D6" w:rsidRPr="00CA1D76">
        <w:rPr>
          <w:color w:val="000000"/>
          <w:sz w:val="22"/>
          <w:szCs w:val="22"/>
        </w:rPr>
        <w:t>speci</w:t>
      </w:r>
      <w:r w:rsidR="00B01040" w:rsidRPr="00CA1D76">
        <w:rPr>
          <w:color w:val="000000"/>
          <w:sz w:val="22"/>
          <w:szCs w:val="22"/>
        </w:rPr>
        <w:t>j</w:t>
      </w:r>
      <w:r w:rsidR="007517D6" w:rsidRPr="00CA1D76">
        <w:rPr>
          <w:color w:val="000000"/>
          <w:sz w:val="22"/>
          <w:szCs w:val="22"/>
        </w:rPr>
        <w:t>alist</w:t>
      </w:r>
      <w:r w:rsidR="0023528F" w:rsidRPr="00CA1D76">
        <w:rPr>
          <w:color w:val="000000"/>
          <w:sz w:val="22"/>
          <w:szCs w:val="22"/>
        </w:rPr>
        <w:t>i za očne bolesti</w:t>
      </w:r>
      <w:r w:rsidR="007517D6" w:rsidRPr="00CA1D76">
        <w:rPr>
          <w:color w:val="000000"/>
          <w:sz w:val="22"/>
          <w:szCs w:val="22"/>
        </w:rPr>
        <w:t xml:space="preserve"> </w:t>
      </w:r>
      <w:r w:rsidR="001816CA" w:rsidRPr="00CA1D76">
        <w:rPr>
          <w:color w:val="000000"/>
          <w:sz w:val="22"/>
          <w:szCs w:val="22"/>
        </w:rPr>
        <w:t>te uzeti u obzir smanjenje doze</w:t>
      </w:r>
      <w:r w:rsidR="007517D6" w:rsidRPr="00CA1D76">
        <w:rPr>
          <w:color w:val="000000"/>
          <w:sz w:val="22"/>
          <w:szCs w:val="22"/>
        </w:rPr>
        <w:t xml:space="preserve">. </w:t>
      </w:r>
      <w:r w:rsidR="008D08E9" w:rsidRPr="00CA1D76">
        <w:rPr>
          <w:color w:val="000000"/>
          <w:sz w:val="22"/>
          <w:szCs w:val="22"/>
        </w:rPr>
        <w:t>Treba privremeno prekinuti primjenu k</w:t>
      </w:r>
      <w:r w:rsidR="007517D6" w:rsidRPr="00CA1D76">
        <w:rPr>
          <w:color w:val="000000"/>
          <w:sz w:val="22"/>
          <w:szCs w:val="22"/>
        </w:rPr>
        <w:t>rizotinib</w:t>
      </w:r>
      <w:r w:rsidR="008D08E9" w:rsidRPr="00CA1D76">
        <w:rPr>
          <w:color w:val="000000"/>
          <w:sz w:val="22"/>
          <w:szCs w:val="22"/>
        </w:rPr>
        <w:t xml:space="preserve">a </w:t>
      </w:r>
      <w:r w:rsidR="00B57061" w:rsidRPr="00CA1D76">
        <w:rPr>
          <w:color w:val="000000"/>
          <w:sz w:val="22"/>
          <w:szCs w:val="22"/>
        </w:rPr>
        <w:t xml:space="preserve">dok se čekaju rezultati pretraga za bilo koji </w:t>
      </w:r>
      <w:r w:rsidR="00BA6B4E" w:rsidRPr="00CA1D76">
        <w:rPr>
          <w:color w:val="000000"/>
          <w:sz w:val="22"/>
          <w:szCs w:val="22"/>
        </w:rPr>
        <w:t>okularni poremećaj stupnja </w:t>
      </w:r>
      <w:r w:rsidR="007517D6" w:rsidRPr="00CA1D76">
        <w:rPr>
          <w:color w:val="000000"/>
          <w:sz w:val="22"/>
          <w:szCs w:val="22"/>
        </w:rPr>
        <w:t xml:space="preserve">3 </w:t>
      </w:r>
      <w:r w:rsidR="00BA6B4E" w:rsidRPr="00CA1D76">
        <w:rPr>
          <w:color w:val="000000"/>
          <w:sz w:val="22"/>
          <w:szCs w:val="22"/>
        </w:rPr>
        <w:t>ili </w:t>
      </w:r>
      <w:r w:rsidR="007517D6" w:rsidRPr="00CA1D76">
        <w:rPr>
          <w:color w:val="000000"/>
          <w:sz w:val="22"/>
          <w:szCs w:val="22"/>
        </w:rPr>
        <w:t>4</w:t>
      </w:r>
      <w:r w:rsidR="00BA6B4E" w:rsidRPr="00CA1D76">
        <w:rPr>
          <w:color w:val="000000"/>
          <w:sz w:val="22"/>
          <w:szCs w:val="22"/>
        </w:rPr>
        <w:t xml:space="preserve"> </w:t>
      </w:r>
      <w:r w:rsidR="00044EBC" w:rsidRPr="00CA1D76">
        <w:rPr>
          <w:color w:val="000000"/>
          <w:sz w:val="22"/>
          <w:szCs w:val="22"/>
        </w:rPr>
        <w:t>te se primjena k</w:t>
      </w:r>
      <w:r w:rsidR="007517D6" w:rsidRPr="00CA1D76">
        <w:rPr>
          <w:color w:val="000000"/>
          <w:sz w:val="22"/>
          <w:szCs w:val="22"/>
        </w:rPr>
        <w:t>rizotinib</w:t>
      </w:r>
      <w:r w:rsidR="00044EBC" w:rsidRPr="00CA1D76">
        <w:rPr>
          <w:color w:val="000000"/>
          <w:sz w:val="22"/>
          <w:szCs w:val="22"/>
        </w:rPr>
        <w:t xml:space="preserve">a treba trajno </w:t>
      </w:r>
      <w:r w:rsidR="00581C34" w:rsidRPr="00CA1D76">
        <w:rPr>
          <w:color w:val="000000"/>
          <w:sz w:val="22"/>
          <w:szCs w:val="22"/>
        </w:rPr>
        <w:t>obustavi</w:t>
      </w:r>
      <w:r w:rsidR="00044EBC" w:rsidRPr="00CA1D76">
        <w:rPr>
          <w:color w:val="000000"/>
          <w:sz w:val="22"/>
          <w:szCs w:val="22"/>
        </w:rPr>
        <w:t>ti kod teškog gubitka vida stupnja </w:t>
      </w:r>
      <w:r w:rsidR="007517D6" w:rsidRPr="00CA1D76">
        <w:rPr>
          <w:color w:val="000000"/>
          <w:sz w:val="22"/>
          <w:szCs w:val="22"/>
        </w:rPr>
        <w:t xml:space="preserve">3 </w:t>
      </w:r>
      <w:r w:rsidR="00044EBC" w:rsidRPr="00CA1D76">
        <w:rPr>
          <w:color w:val="000000"/>
          <w:sz w:val="22"/>
          <w:szCs w:val="22"/>
        </w:rPr>
        <w:t>ili </w:t>
      </w:r>
      <w:r w:rsidR="007517D6" w:rsidRPr="00CA1D76">
        <w:rPr>
          <w:color w:val="000000"/>
          <w:sz w:val="22"/>
          <w:szCs w:val="22"/>
        </w:rPr>
        <w:t>4</w:t>
      </w:r>
      <w:r w:rsidR="00044EBC" w:rsidRPr="00CA1D76">
        <w:rPr>
          <w:color w:val="000000"/>
          <w:sz w:val="22"/>
          <w:szCs w:val="22"/>
        </w:rPr>
        <w:t>, osim ako je utvrđen neki drugi uzrok</w:t>
      </w:r>
      <w:r w:rsidR="007517D6" w:rsidRPr="00CA1D76">
        <w:rPr>
          <w:color w:val="000000"/>
          <w:sz w:val="22"/>
          <w:szCs w:val="22"/>
        </w:rPr>
        <w:t xml:space="preserve"> (</w:t>
      </w:r>
      <w:r w:rsidR="00581C34" w:rsidRPr="00CA1D76">
        <w:rPr>
          <w:color w:val="000000"/>
          <w:sz w:val="22"/>
          <w:szCs w:val="22"/>
        </w:rPr>
        <w:t>vidjeti dio </w:t>
      </w:r>
      <w:r w:rsidR="007517D6" w:rsidRPr="00CA1D76">
        <w:rPr>
          <w:color w:val="000000"/>
          <w:sz w:val="22"/>
          <w:szCs w:val="22"/>
        </w:rPr>
        <w:t>4.2</w:t>
      </w:r>
      <w:r w:rsidR="00581C34" w:rsidRPr="00CA1D76">
        <w:rPr>
          <w:color w:val="000000"/>
          <w:sz w:val="22"/>
          <w:szCs w:val="22"/>
        </w:rPr>
        <w:t xml:space="preserve">, </w:t>
      </w:r>
      <w:r w:rsidR="0006403F" w:rsidRPr="00CA1D76">
        <w:rPr>
          <w:color w:val="000000"/>
          <w:sz w:val="22"/>
          <w:szCs w:val="22"/>
        </w:rPr>
        <w:t>T</w:t>
      </w:r>
      <w:r w:rsidR="007517D6" w:rsidRPr="00CA1D76">
        <w:rPr>
          <w:color w:val="000000"/>
          <w:sz w:val="22"/>
          <w:szCs w:val="22"/>
        </w:rPr>
        <w:t>abl</w:t>
      </w:r>
      <w:r w:rsidR="00581C34" w:rsidRPr="00CA1D76">
        <w:rPr>
          <w:color w:val="000000"/>
          <w:sz w:val="22"/>
          <w:szCs w:val="22"/>
        </w:rPr>
        <w:t>icu </w:t>
      </w:r>
      <w:r w:rsidR="00534F24">
        <w:rPr>
          <w:color w:val="000000"/>
          <w:sz w:val="22"/>
          <w:szCs w:val="22"/>
        </w:rPr>
        <w:t>8</w:t>
      </w:r>
      <w:r w:rsidR="007517D6" w:rsidRPr="00CA1D76">
        <w:rPr>
          <w:color w:val="000000"/>
          <w:sz w:val="22"/>
          <w:szCs w:val="22"/>
        </w:rPr>
        <w:t>).</w:t>
      </w:r>
    </w:p>
    <w:p w14:paraId="3C4DCF3D" w14:textId="77777777" w:rsidR="007517D6" w:rsidRPr="00CA1D76" w:rsidRDefault="007517D6" w:rsidP="009545AA">
      <w:pPr>
        <w:rPr>
          <w:color w:val="000000"/>
          <w:sz w:val="22"/>
          <w:szCs w:val="22"/>
        </w:rPr>
      </w:pPr>
    </w:p>
    <w:p w14:paraId="101428D6" w14:textId="50805553" w:rsidR="009545AA" w:rsidRPr="00CA1D76" w:rsidRDefault="009545AA" w:rsidP="009545AA">
      <w:pPr>
        <w:rPr>
          <w:color w:val="000000"/>
          <w:sz w:val="22"/>
          <w:szCs w:val="22"/>
        </w:rPr>
      </w:pPr>
      <w:r w:rsidRPr="00CA1D76">
        <w:rPr>
          <w:color w:val="000000"/>
          <w:sz w:val="22"/>
          <w:szCs w:val="22"/>
        </w:rPr>
        <w:t xml:space="preserve">Kod </w:t>
      </w:r>
      <w:r w:rsidR="00581C34" w:rsidRPr="00CA1D76">
        <w:rPr>
          <w:color w:val="000000"/>
          <w:sz w:val="22"/>
          <w:szCs w:val="22"/>
        </w:rPr>
        <w:t xml:space="preserve">bilo kojeg </w:t>
      </w:r>
      <w:r w:rsidRPr="00CA1D76">
        <w:rPr>
          <w:color w:val="000000"/>
          <w:sz w:val="22"/>
          <w:szCs w:val="22"/>
        </w:rPr>
        <w:t>bolesnika s novom pojavom teškog gubitka vida (najbolja korigirana vidna oštrina manja od 6/60</w:t>
      </w:r>
      <w:r w:rsidR="00F84CA6" w:rsidRPr="00CA1D76">
        <w:rPr>
          <w:color w:val="000000"/>
          <w:sz w:val="22"/>
          <w:szCs w:val="22"/>
        </w:rPr>
        <w:t> </w:t>
      </w:r>
      <w:r w:rsidRPr="00CA1D76">
        <w:rPr>
          <w:color w:val="000000"/>
          <w:sz w:val="22"/>
          <w:szCs w:val="22"/>
        </w:rPr>
        <w:t>na jednom</w:t>
      </w:r>
      <w:r w:rsidR="00F84CA6" w:rsidRPr="00CA1D76">
        <w:rPr>
          <w:color w:val="000000"/>
          <w:sz w:val="22"/>
          <w:szCs w:val="22"/>
        </w:rPr>
        <w:t> </w:t>
      </w:r>
      <w:r w:rsidRPr="00CA1D76">
        <w:rPr>
          <w:color w:val="000000"/>
          <w:sz w:val="22"/>
          <w:szCs w:val="22"/>
        </w:rPr>
        <w:t>ili na oba oka) potrebno je prekinuti liječenje krizotinibom (vidjeti dio</w:t>
      </w:r>
      <w:r w:rsidR="00F84CA6" w:rsidRPr="00CA1D76">
        <w:rPr>
          <w:color w:val="000000"/>
          <w:sz w:val="22"/>
          <w:szCs w:val="22"/>
        </w:rPr>
        <w:t> </w:t>
      </w:r>
      <w:r w:rsidRPr="00CA1D76">
        <w:rPr>
          <w:color w:val="000000"/>
          <w:sz w:val="22"/>
          <w:szCs w:val="22"/>
        </w:rPr>
        <w:t>4.2). Potrebno je napraviti oftalmološki pregled koji se sastoji od najbolje korigirane vidne oštrine, fotografija mrežnice, vidnih polja, optičke koherentne tomografije (OCT) i drugih pregleda prikladnih kod nove pojave gubitka vida</w:t>
      </w:r>
      <w:r w:rsidR="000470F3" w:rsidRPr="00CA1D76">
        <w:rPr>
          <w:color w:val="000000"/>
          <w:sz w:val="22"/>
          <w:szCs w:val="22"/>
        </w:rPr>
        <w:t xml:space="preserve"> i kod drugih simptoma </w:t>
      </w:r>
      <w:r w:rsidR="0006403F" w:rsidRPr="00CA1D76">
        <w:rPr>
          <w:color w:val="000000"/>
          <w:sz w:val="22"/>
          <w:szCs w:val="22"/>
        </w:rPr>
        <w:t>povezanih s vidom</w:t>
      </w:r>
      <w:r w:rsidR="00385E78">
        <w:rPr>
          <w:color w:val="000000"/>
          <w:sz w:val="22"/>
          <w:szCs w:val="22"/>
        </w:rPr>
        <w:t>,</w:t>
      </w:r>
      <w:r w:rsidR="0006403F" w:rsidRPr="00CA1D76">
        <w:rPr>
          <w:color w:val="000000"/>
          <w:sz w:val="22"/>
          <w:szCs w:val="22"/>
        </w:rPr>
        <w:t xml:space="preserve"> </w:t>
      </w:r>
      <w:r w:rsidR="00385E78">
        <w:rPr>
          <w:color w:val="000000"/>
          <w:sz w:val="22"/>
          <w:szCs w:val="22"/>
        </w:rPr>
        <w:t>sukladno</w:t>
      </w:r>
      <w:r w:rsidR="00F24921" w:rsidRPr="00CA1D76">
        <w:rPr>
          <w:color w:val="000000"/>
          <w:sz w:val="22"/>
          <w:szCs w:val="22"/>
        </w:rPr>
        <w:t xml:space="preserve"> opravdan</w:t>
      </w:r>
      <w:r w:rsidR="00385E78">
        <w:rPr>
          <w:color w:val="000000"/>
          <w:sz w:val="22"/>
          <w:szCs w:val="22"/>
        </w:rPr>
        <w:t>oj</w:t>
      </w:r>
      <w:r w:rsidR="00F24921" w:rsidRPr="00CA1D76">
        <w:rPr>
          <w:color w:val="000000"/>
          <w:sz w:val="22"/>
          <w:szCs w:val="22"/>
        </w:rPr>
        <w:t xml:space="preserve"> kliničk</w:t>
      </w:r>
      <w:r w:rsidR="00385E78">
        <w:rPr>
          <w:color w:val="000000"/>
          <w:sz w:val="22"/>
          <w:szCs w:val="22"/>
        </w:rPr>
        <w:t>oj potrebi</w:t>
      </w:r>
      <w:r w:rsidR="00F24921" w:rsidRPr="00CA1D76">
        <w:rPr>
          <w:color w:val="000000"/>
          <w:sz w:val="22"/>
          <w:szCs w:val="22"/>
        </w:rPr>
        <w:t xml:space="preserve"> (vidjeti dijelove 4.2 i 4.8)</w:t>
      </w:r>
      <w:r w:rsidRPr="00CA1D76">
        <w:rPr>
          <w:color w:val="000000"/>
          <w:sz w:val="22"/>
          <w:szCs w:val="22"/>
        </w:rPr>
        <w:t xml:space="preserve">. Nema dovoljno informacija za karakterizaciju rizika od nastavka terapije krizotinibom kod bolesnika </w:t>
      </w:r>
      <w:r w:rsidR="00DA1F4F" w:rsidRPr="00CA1D76">
        <w:rPr>
          <w:color w:val="000000"/>
          <w:sz w:val="22"/>
          <w:szCs w:val="22"/>
        </w:rPr>
        <w:t xml:space="preserve">u kojih su se pojavili simptomi </w:t>
      </w:r>
      <w:r w:rsidR="0006403F" w:rsidRPr="00CA1D76">
        <w:rPr>
          <w:color w:val="000000"/>
          <w:sz w:val="22"/>
          <w:szCs w:val="22"/>
        </w:rPr>
        <w:t xml:space="preserve">povezanih s vidom </w:t>
      </w:r>
      <w:r w:rsidR="00DA1F4F" w:rsidRPr="00CA1D76">
        <w:rPr>
          <w:color w:val="000000"/>
          <w:sz w:val="22"/>
          <w:szCs w:val="22"/>
        </w:rPr>
        <w:t>ili</w:t>
      </w:r>
      <w:r w:rsidRPr="00CA1D76">
        <w:rPr>
          <w:color w:val="000000"/>
          <w:sz w:val="22"/>
          <w:szCs w:val="22"/>
        </w:rPr>
        <w:t xml:space="preserve"> gubit</w:t>
      </w:r>
      <w:r w:rsidR="00DA1F4F" w:rsidRPr="00CA1D76">
        <w:rPr>
          <w:color w:val="000000"/>
          <w:sz w:val="22"/>
          <w:szCs w:val="22"/>
        </w:rPr>
        <w:t>a</w:t>
      </w:r>
      <w:r w:rsidRPr="00CA1D76">
        <w:rPr>
          <w:color w:val="000000"/>
          <w:sz w:val="22"/>
          <w:szCs w:val="22"/>
        </w:rPr>
        <w:t>k vida. Prilikom donošenja odluke o nastavku terapije krizotinibom treba uzeti u obzir potencijalnu korist za bolesnika</w:t>
      </w:r>
      <w:r w:rsidR="00DA1F4F" w:rsidRPr="00CA1D76">
        <w:rPr>
          <w:color w:val="000000"/>
          <w:sz w:val="22"/>
          <w:szCs w:val="22"/>
        </w:rPr>
        <w:t xml:space="preserve"> </w:t>
      </w:r>
      <w:r w:rsidR="00A94A6F" w:rsidRPr="00CA1D76">
        <w:rPr>
          <w:color w:val="000000"/>
          <w:sz w:val="22"/>
          <w:szCs w:val="22"/>
        </w:rPr>
        <w:t>u odnosu na</w:t>
      </w:r>
      <w:r w:rsidR="00DA1F4F" w:rsidRPr="00CA1D76">
        <w:rPr>
          <w:color w:val="000000"/>
          <w:sz w:val="22"/>
          <w:szCs w:val="22"/>
        </w:rPr>
        <w:t xml:space="preserve"> rizik</w:t>
      </w:r>
      <w:r w:rsidR="00A94A6F" w:rsidRPr="00CA1D76">
        <w:rPr>
          <w:color w:val="000000"/>
          <w:sz w:val="22"/>
          <w:szCs w:val="22"/>
        </w:rPr>
        <w:t>e</w:t>
      </w:r>
      <w:r w:rsidRPr="00CA1D76">
        <w:rPr>
          <w:color w:val="000000"/>
          <w:sz w:val="22"/>
          <w:szCs w:val="22"/>
        </w:rPr>
        <w:t>.</w:t>
      </w:r>
    </w:p>
    <w:p w14:paraId="706F4CC4" w14:textId="77777777" w:rsidR="00DD2F36" w:rsidRPr="00CA1D76" w:rsidRDefault="00DD2F36" w:rsidP="004F099E">
      <w:pPr>
        <w:rPr>
          <w:color w:val="000000"/>
          <w:sz w:val="22"/>
          <w:szCs w:val="22"/>
        </w:rPr>
      </w:pPr>
    </w:p>
    <w:p w14:paraId="78E0EFCA" w14:textId="77777777" w:rsidR="004F099E" w:rsidRPr="00CA1D76" w:rsidRDefault="002108D9" w:rsidP="004F099E">
      <w:pPr>
        <w:rPr>
          <w:color w:val="000000"/>
          <w:sz w:val="22"/>
          <w:szCs w:val="22"/>
        </w:rPr>
      </w:pPr>
      <w:r w:rsidRPr="00CA1D76">
        <w:rPr>
          <w:color w:val="000000"/>
          <w:sz w:val="22"/>
          <w:szCs w:val="22"/>
        </w:rPr>
        <w:t>Preporučuje se</w:t>
      </w:r>
      <w:r w:rsidR="00671719" w:rsidRPr="00CA1D76">
        <w:rPr>
          <w:color w:val="000000"/>
          <w:sz w:val="22"/>
          <w:szCs w:val="22"/>
        </w:rPr>
        <w:t xml:space="preserve"> oftalmološki pregled </w:t>
      </w:r>
      <w:r w:rsidR="004F099E" w:rsidRPr="00CA1D76">
        <w:rPr>
          <w:color w:val="000000"/>
          <w:sz w:val="22"/>
          <w:szCs w:val="22"/>
        </w:rPr>
        <w:t>ako poremećaj vida ne prolazi ili se pogoršava (vidjeti dio</w:t>
      </w:r>
      <w:r w:rsidR="00F84CA6" w:rsidRPr="00CA1D76">
        <w:rPr>
          <w:color w:val="000000"/>
          <w:sz w:val="22"/>
          <w:szCs w:val="22"/>
        </w:rPr>
        <w:t> </w:t>
      </w:r>
      <w:r w:rsidR="004F099E" w:rsidRPr="00CA1D76">
        <w:rPr>
          <w:color w:val="000000"/>
          <w:sz w:val="22"/>
          <w:szCs w:val="22"/>
        </w:rPr>
        <w:t>4.8).</w:t>
      </w:r>
    </w:p>
    <w:p w14:paraId="685C0A7F" w14:textId="77777777" w:rsidR="004F099E" w:rsidRPr="00CA1D76" w:rsidRDefault="004F099E" w:rsidP="004F099E">
      <w:pPr>
        <w:rPr>
          <w:color w:val="000000"/>
          <w:sz w:val="22"/>
          <w:szCs w:val="22"/>
        </w:rPr>
      </w:pPr>
    </w:p>
    <w:p w14:paraId="2E0B9C8E" w14:textId="77777777" w:rsidR="00347CBB" w:rsidRPr="00CA1D76" w:rsidRDefault="006552DC" w:rsidP="00156868">
      <w:pPr>
        <w:keepNext/>
        <w:keepLines/>
        <w:spacing w:after="240"/>
        <w:rPr>
          <w:color w:val="000000"/>
          <w:sz w:val="22"/>
          <w:szCs w:val="22"/>
          <w:u w:val="single"/>
        </w:rPr>
      </w:pPr>
      <w:r w:rsidRPr="00CA1D76">
        <w:rPr>
          <w:color w:val="000000"/>
          <w:sz w:val="22"/>
          <w:szCs w:val="22"/>
          <w:u w:val="single"/>
        </w:rPr>
        <w:t>Fotoosjetljivost</w:t>
      </w:r>
    </w:p>
    <w:p w14:paraId="0E81B514" w14:textId="77777777" w:rsidR="00347CBB" w:rsidRPr="00CA1D76" w:rsidRDefault="00EF2283" w:rsidP="00156868">
      <w:pPr>
        <w:keepNext/>
        <w:keepLines/>
        <w:rPr>
          <w:color w:val="000000"/>
          <w:sz w:val="22"/>
          <w:szCs w:val="22"/>
        </w:rPr>
      </w:pPr>
      <w:r w:rsidRPr="00CA1D76">
        <w:rPr>
          <w:color w:val="000000"/>
          <w:sz w:val="22"/>
          <w:szCs w:val="22"/>
        </w:rPr>
        <w:t>U bolesnika liječenih lijekom Xalkori prijavljena je f</w:t>
      </w:r>
      <w:r w:rsidR="006552DC" w:rsidRPr="00CA1D76">
        <w:rPr>
          <w:color w:val="000000"/>
          <w:sz w:val="22"/>
          <w:szCs w:val="22"/>
        </w:rPr>
        <w:t xml:space="preserve">otoosjetljivost </w:t>
      </w:r>
      <w:r w:rsidR="00347CBB" w:rsidRPr="00CA1D76">
        <w:rPr>
          <w:color w:val="000000"/>
          <w:sz w:val="22"/>
          <w:szCs w:val="22"/>
        </w:rPr>
        <w:t>(</w:t>
      </w:r>
      <w:r w:rsidRPr="00CA1D76">
        <w:rPr>
          <w:color w:val="000000"/>
          <w:sz w:val="22"/>
          <w:szCs w:val="22"/>
        </w:rPr>
        <w:t>vidjeti dio </w:t>
      </w:r>
      <w:r w:rsidR="00347CBB" w:rsidRPr="00CA1D76">
        <w:rPr>
          <w:color w:val="000000"/>
          <w:sz w:val="22"/>
          <w:szCs w:val="22"/>
        </w:rPr>
        <w:t xml:space="preserve">4.8). </w:t>
      </w:r>
      <w:r w:rsidR="005A1E76" w:rsidRPr="00CA1D76">
        <w:rPr>
          <w:color w:val="000000"/>
          <w:sz w:val="22"/>
          <w:szCs w:val="22"/>
        </w:rPr>
        <w:t xml:space="preserve">Potrebno je </w:t>
      </w:r>
      <w:r w:rsidR="000744E4" w:rsidRPr="00CA1D76">
        <w:rPr>
          <w:color w:val="000000"/>
          <w:sz w:val="22"/>
          <w:szCs w:val="22"/>
        </w:rPr>
        <w:t>preporučiti</w:t>
      </w:r>
      <w:r w:rsidR="005A1E76" w:rsidRPr="00CA1D76">
        <w:rPr>
          <w:color w:val="000000"/>
          <w:sz w:val="22"/>
          <w:szCs w:val="22"/>
        </w:rPr>
        <w:t xml:space="preserve"> bolesni</w:t>
      </w:r>
      <w:r w:rsidR="000744E4" w:rsidRPr="00CA1D76">
        <w:rPr>
          <w:color w:val="000000"/>
          <w:sz w:val="22"/>
          <w:szCs w:val="22"/>
        </w:rPr>
        <w:t>cima</w:t>
      </w:r>
      <w:r w:rsidR="005A1E76" w:rsidRPr="00CA1D76">
        <w:rPr>
          <w:color w:val="000000"/>
          <w:sz w:val="22"/>
          <w:szCs w:val="22"/>
        </w:rPr>
        <w:t xml:space="preserve"> </w:t>
      </w:r>
      <w:r w:rsidR="005242D6" w:rsidRPr="00CA1D76">
        <w:rPr>
          <w:color w:val="000000"/>
          <w:sz w:val="22"/>
          <w:szCs w:val="22"/>
        </w:rPr>
        <w:t xml:space="preserve">da izbjegavaju duže izlaganje suncu </w:t>
      </w:r>
      <w:r w:rsidR="000744E4" w:rsidRPr="00CA1D76">
        <w:rPr>
          <w:color w:val="000000"/>
          <w:sz w:val="22"/>
          <w:szCs w:val="22"/>
        </w:rPr>
        <w:t>tijekom uzimanja lijeka</w:t>
      </w:r>
      <w:r w:rsidR="00347CBB" w:rsidRPr="00CA1D76">
        <w:rPr>
          <w:color w:val="000000"/>
          <w:sz w:val="22"/>
          <w:szCs w:val="22"/>
        </w:rPr>
        <w:t xml:space="preserve"> Xalkori </w:t>
      </w:r>
      <w:r w:rsidR="000744E4" w:rsidRPr="00CA1D76">
        <w:rPr>
          <w:color w:val="000000"/>
          <w:sz w:val="22"/>
          <w:szCs w:val="22"/>
        </w:rPr>
        <w:t xml:space="preserve">i da </w:t>
      </w:r>
      <w:r w:rsidR="00D72A08" w:rsidRPr="00CA1D76">
        <w:rPr>
          <w:color w:val="000000"/>
          <w:sz w:val="22"/>
          <w:szCs w:val="22"/>
        </w:rPr>
        <w:t xml:space="preserve">poduzmu zaštitne mjere </w:t>
      </w:r>
      <w:r w:rsidR="000744E4" w:rsidRPr="00CA1D76">
        <w:rPr>
          <w:color w:val="000000"/>
          <w:sz w:val="22"/>
          <w:szCs w:val="22"/>
        </w:rPr>
        <w:t>kada borave n</w:t>
      </w:r>
      <w:r w:rsidR="00D72A08" w:rsidRPr="00CA1D76">
        <w:rPr>
          <w:color w:val="000000"/>
          <w:sz w:val="22"/>
          <w:szCs w:val="22"/>
        </w:rPr>
        <w:t>a</w:t>
      </w:r>
      <w:r w:rsidR="000744E4" w:rsidRPr="00CA1D76">
        <w:rPr>
          <w:color w:val="000000"/>
          <w:sz w:val="22"/>
          <w:szCs w:val="22"/>
        </w:rPr>
        <w:t xml:space="preserve"> otvorenom</w:t>
      </w:r>
      <w:r w:rsidR="00347CBB" w:rsidRPr="00CA1D76">
        <w:rPr>
          <w:color w:val="000000"/>
          <w:sz w:val="22"/>
          <w:szCs w:val="22"/>
        </w:rPr>
        <w:t xml:space="preserve"> (</w:t>
      </w:r>
      <w:r w:rsidR="00D72A08" w:rsidRPr="00CA1D76">
        <w:rPr>
          <w:color w:val="000000"/>
          <w:sz w:val="22"/>
          <w:szCs w:val="22"/>
        </w:rPr>
        <w:t>npr</w:t>
      </w:r>
      <w:r w:rsidR="00347CBB" w:rsidRPr="00CA1D76">
        <w:rPr>
          <w:color w:val="000000"/>
          <w:sz w:val="22"/>
          <w:szCs w:val="22"/>
        </w:rPr>
        <w:t>.</w:t>
      </w:r>
      <w:r w:rsidR="00D72A08" w:rsidRPr="00CA1D76">
        <w:rPr>
          <w:color w:val="000000"/>
          <w:sz w:val="22"/>
          <w:szCs w:val="22"/>
        </w:rPr>
        <w:t xml:space="preserve"> koriste zaštitnu odjeću i</w:t>
      </w:r>
      <w:r w:rsidR="00347CBB" w:rsidRPr="00CA1D76">
        <w:rPr>
          <w:color w:val="000000"/>
          <w:sz w:val="22"/>
          <w:szCs w:val="22"/>
        </w:rPr>
        <w:t>/</w:t>
      </w:r>
      <w:r w:rsidR="00D72A08" w:rsidRPr="00CA1D76">
        <w:rPr>
          <w:color w:val="000000"/>
          <w:sz w:val="22"/>
          <w:szCs w:val="22"/>
        </w:rPr>
        <w:t xml:space="preserve">ili </w:t>
      </w:r>
      <w:r w:rsidR="00857A69" w:rsidRPr="00CA1D76">
        <w:rPr>
          <w:color w:val="000000"/>
          <w:sz w:val="22"/>
          <w:szCs w:val="22"/>
        </w:rPr>
        <w:t>sredstvo za zaštitu od sunca</w:t>
      </w:r>
      <w:r w:rsidR="00347CBB" w:rsidRPr="00CA1D76">
        <w:rPr>
          <w:color w:val="000000"/>
          <w:sz w:val="22"/>
          <w:szCs w:val="22"/>
        </w:rPr>
        <w:t>).</w:t>
      </w:r>
    </w:p>
    <w:p w14:paraId="210C6A4D" w14:textId="77777777" w:rsidR="00347CBB" w:rsidRPr="00CA1D76" w:rsidRDefault="00347CBB" w:rsidP="004F099E">
      <w:pPr>
        <w:rPr>
          <w:color w:val="000000"/>
          <w:sz w:val="22"/>
          <w:szCs w:val="22"/>
        </w:rPr>
      </w:pPr>
    </w:p>
    <w:p w14:paraId="7456E1FD" w14:textId="77777777" w:rsidR="004F099E" w:rsidRPr="00CA1D76" w:rsidRDefault="004F099E" w:rsidP="004F099E">
      <w:pPr>
        <w:keepNext/>
        <w:rPr>
          <w:color w:val="000000"/>
          <w:sz w:val="22"/>
          <w:szCs w:val="22"/>
        </w:rPr>
      </w:pPr>
      <w:r w:rsidRPr="00CA1D76">
        <w:rPr>
          <w:color w:val="000000"/>
          <w:sz w:val="22"/>
          <w:szCs w:val="22"/>
          <w:u w:val="single"/>
        </w:rPr>
        <w:t>Interakcije s drugim lijekovima</w:t>
      </w:r>
    </w:p>
    <w:p w14:paraId="442894D4" w14:textId="77777777" w:rsidR="004F099E" w:rsidRPr="00CA1D76" w:rsidRDefault="004F099E" w:rsidP="004F099E">
      <w:pPr>
        <w:keepNext/>
        <w:rPr>
          <w:color w:val="000000"/>
          <w:sz w:val="22"/>
          <w:szCs w:val="22"/>
        </w:rPr>
      </w:pPr>
    </w:p>
    <w:p w14:paraId="63E274D6" w14:textId="77777777" w:rsidR="00177AB3" w:rsidRPr="00CA1D76" w:rsidRDefault="004F099E" w:rsidP="004F099E">
      <w:pPr>
        <w:rPr>
          <w:color w:val="000000"/>
          <w:sz w:val="22"/>
          <w:szCs w:val="22"/>
        </w:rPr>
      </w:pPr>
      <w:r w:rsidRPr="00CA1D76">
        <w:rPr>
          <w:color w:val="000000"/>
          <w:sz w:val="22"/>
          <w:szCs w:val="22"/>
        </w:rPr>
        <w:t>Treba izbjegavati istodobnu primjenu krizotiniba sa snažnim inhibitorima</w:t>
      </w:r>
      <w:r w:rsidR="00F84CA6" w:rsidRPr="00CA1D76">
        <w:rPr>
          <w:color w:val="000000"/>
          <w:sz w:val="22"/>
          <w:szCs w:val="22"/>
        </w:rPr>
        <w:t> </w:t>
      </w:r>
      <w:r w:rsidR="00491F80" w:rsidRPr="00CA1D76">
        <w:rPr>
          <w:color w:val="000000"/>
          <w:sz w:val="22"/>
          <w:szCs w:val="22"/>
        </w:rPr>
        <w:t>CYP3A4</w:t>
      </w:r>
      <w:r w:rsidR="00177AB3" w:rsidRPr="00CA1D76">
        <w:rPr>
          <w:color w:val="000000"/>
          <w:sz w:val="22"/>
          <w:szCs w:val="22"/>
        </w:rPr>
        <w:t xml:space="preserve"> ili sa snažnim ili umjerenim </w:t>
      </w:r>
      <w:r w:rsidRPr="00CA1D76">
        <w:rPr>
          <w:color w:val="000000"/>
          <w:sz w:val="22"/>
          <w:szCs w:val="22"/>
        </w:rPr>
        <w:t>induktorima</w:t>
      </w:r>
      <w:r w:rsidR="00F84CA6" w:rsidRPr="00CA1D76">
        <w:rPr>
          <w:color w:val="000000"/>
          <w:sz w:val="22"/>
          <w:szCs w:val="22"/>
        </w:rPr>
        <w:t> </w:t>
      </w:r>
      <w:r w:rsidRPr="00CA1D76">
        <w:rPr>
          <w:color w:val="000000"/>
          <w:sz w:val="22"/>
          <w:szCs w:val="22"/>
        </w:rPr>
        <w:t>CYP3A4</w:t>
      </w:r>
      <w:r w:rsidR="00177AB3" w:rsidRPr="00CA1D76">
        <w:rPr>
          <w:color w:val="000000"/>
          <w:sz w:val="22"/>
          <w:szCs w:val="22"/>
        </w:rPr>
        <w:t xml:space="preserve"> (vidjeti dio</w:t>
      </w:r>
      <w:r w:rsidR="00B2521E" w:rsidRPr="00CA1D76">
        <w:rPr>
          <w:color w:val="000000"/>
          <w:sz w:val="22"/>
          <w:szCs w:val="22"/>
        </w:rPr>
        <w:t> </w:t>
      </w:r>
      <w:r w:rsidR="00177AB3" w:rsidRPr="00CA1D76">
        <w:rPr>
          <w:color w:val="000000"/>
          <w:sz w:val="22"/>
          <w:szCs w:val="22"/>
        </w:rPr>
        <w:t>4.5).</w:t>
      </w:r>
    </w:p>
    <w:p w14:paraId="01A91E32" w14:textId="77777777" w:rsidR="00D10906" w:rsidRPr="00CA1D76" w:rsidRDefault="00D10906" w:rsidP="004F099E">
      <w:pPr>
        <w:rPr>
          <w:color w:val="000000"/>
          <w:sz w:val="22"/>
          <w:szCs w:val="22"/>
        </w:rPr>
      </w:pPr>
    </w:p>
    <w:p w14:paraId="4FF81F95" w14:textId="77777777" w:rsidR="004F099E" w:rsidRPr="00CA1D76" w:rsidRDefault="00177AB3" w:rsidP="004F099E">
      <w:pPr>
        <w:rPr>
          <w:color w:val="000000"/>
          <w:sz w:val="22"/>
          <w:szCs w:val="22"/>
        </w:rPr>
      </w:pPr>
      <w:r w:rsidRPr="00CA1D76">
        <w:rPr>
          <w:color w:val="000000"/>
          <w:sz w:val="22"/>
          <w:szCs w:val="22"/>
        </w:rPr>
        <w:t>Treba izbjegavati istodobnu primjenu krizotiniba sa</w:t>
      </w:r>
      <w:r w:rsidR="004F099E" w:rsidRPr="00CA1D76">
        <w:rPr>
          <w:color w:val="000000"/>
          <w:sz w:val="22"/>
          <w:szCs w:val="22"/>
        </w:rPr>
        <w:t xml:space="preserve"> supstratima</w:t>
      </w:r>
      <w:r w:rsidR="00B2521E" w:rsidRPr="00CA1D76">
        <w:rPr>
          <w:color w:val="000000"/>
          <w:sz w:val="22"/>
          <w:szCs w:val="22"/>
        </w:rPr>
        <w:t> </w:t>
      </w:r>
      <w:r w:rsidR="004F099E" w:rsidRPr="00CA1D76">
        <w:rPr>
          <w:color w:val="000000"/>
          <w:sz w:val="22"/>
          <w:szCs w:val="22"/>
        </w:rPr>
        <w:t>CYP3A4 usk</w:t>
      </w:r>
      <w:r w:rsidR="00CD5736" w:rsidRPr="00CA1D76">
        <w:rPr>
          <w:color w:val="000000"/>
          <w:sz w:val="22"/>
          <w:szCs w:val="22"/>
        </w:rPr>
        <w:t>e</w:t>
      </w:r>
      <w:r w:rsidR="004F099E" w:rsidRPr="00CA1D76">
        <w:rPr>
          <w:color w:val="000000"/>
          <w:sz w:val="22"/>
          <w:szCs w:val="22"/>
        </w:rPr>
        <w:t xml:space="preserve"> terapijsk</w:t>
      </w:r>
      <w:r w:rsidR="00CD5736" w:rsidRPr="00CA1D76">
        <w:rPr>
          <w:color w:val="000000"/>
          <w:sz w:val="22"/>
          <w:szCs w:val="22"/>
        </w:rPr>
        <w:t>e</w:t>
      </w:r>
      <w:r w:rsidR="004F099E" w:rsidRPr="00CA1D76">
        <w:rPr>
          <w:color w:val="000000"/>
          <w:sz w:val="22"/>
          <w:szCs w:val="22"/>
        </w:rPr>
        <w:t xml:space="preserve"> </w:t>
      </w:r>
      <w:r w:rsidR="00CD5736" w:rsidRPr="00CA1D76">
        <w:rPr>
          <w:color w:val="000000"/>
          <w:sz w:val="22"/>
          <w:szCs w:val="22"/>
        </w:rPr>
        <w:t xml:space="preserve">širine </w:t>
      </w:r>
      <w:r w:rsidR="004F099E" w:rsidRPr="00CA1D76">
        <w:rPr>
          <w:color w:val="000000"/>
          <w:sz w:val="22"/>
          <w:szCs w:val="22"/>
        </w:rPr>
        <w:t>(vidjeti dio</w:t>
      </w:r>
      <w:r w:rsidR="00B2521E" w:rsidRPr="00CA1D76">
        <w:rPr>
          <w:color w:val="000000"/>
          <w:sz w:val="22"/>
          <w:szCs w:val="22"/>
        </w:rPr>
        <w:t> </w:t>
      </w:r>
      <w:r w:rsidR="004F099E" w:rsidRPr="00CA1D76">
        <w:rPr>
          <w:color w:val="000000"/>
          <w:sz w:val="22"/>
          <w:szCs w:val="22"/>
        </w:rPr>
        <w:t xml:space="preserve">4.5). Izbjegavajte primjenu krizotiniba u kombinaciji s drugim lijekovima koji uzrokuju </w:t>
      </w:r>
      <w:r w:rsidR="004F099E" w:rsidRPr="00CA1D76">
        <w:rPr>
          <w:color w:val="000000"/>
          <w:sz w:val="22"/>
          <w:szCs w:val="22"/>
        </w:rPr>
        <w:lastRenderedPageBreak/>
        <w:t>bradikardiju, s lijekovima za koje je poznato da produljuju QT</w:t>
      </w:r>
      <w:r w:rsidR="00054FED" w:rsidRPr="00CA1D76">
        <w:rPr>
          <w:color w:val="000000"/>
          <w:sz w:val="22"/>
          <w:szCs w:val="22"/>
        </w:rPr>
        <w:t> </w:t>
      </w:r>
      <w:r w:rsidR="004F099E" w:rsidRPr="00CA1D76">
        <w:rPr>
          <w:color w:val="000000"/>
          <w:sz w:val="22"/>
          <w:szCs w:val="22"/>
        </w:rPr>
        <w:t>interval i/ili s antiaritmicima (vidjeti dio</w:t>
      </w:r>
      <w:r w:rsidR="00054FED" w:rsidRPr="00CA1D76">
        <w:rPr>
          <w:b/>
          <w:color w:val="000000"/>
          <w:sz w:val="22"/>
          <w:szCs w:val="22"/>
        </w:rPr>
        <w:t> </w:t>
      </w:r>
      <w:r w:rsidR="004F099E" w:rsidRPr="00CA1D76">
        <w:rPr>
          <w:color w:val="000000"/>
          <w:sz w:val="22"/>
          <w:szCs w:val="22"/>
        </w:rPr>
        <w:t>4.4 Produljenje QT</w:t>
      </w:r>
      <w:r w:rsidR="00985405" w:rsidRPr="00CA1D76">
        <w:rPr>
          <w:color w:val="000000"/>
          <w:sz w:val="22"/>
          <w:szCs w:val="22"/>
        </w:rPr>
        <w:t> </w:t>
      </w:r>
      <w:r w:rsidR="004F099E" w:rsidRPr="00CA1D76">
        <w:rPr>
          <w:color w:val="000000"/>
          <w:sz w:val="22"/>
          <w:szCs w:val="22"/>
        </w:rPr>
        <w:t>intervala, Bradikardija i dio</w:t>
      </w:r>
      <w:r w:rsidR="00054FED" w:rsidRPr="00CA1D76">
        <w:rPr>
          <w:color w:val="000000"/>
          <w:sz w:val="22"/>
          <w:szCs w:val="22"/>
        </w:rPr>
        <w:t> </w:t>
      </w:r>
      <w:r w:rsidR="004F099E" w:rsidRPr="00CA1D76">
        <w:rPr>
          <w:color w:val="000000"/>
          <w:sz w:val="22"/>
          <w:szCs w:val="22"/>
        </w:rPr>
        <w:t>4.5).</w:t>
      </w:r>
    </w:p>
    <w:p w14:paraId="7CE0728A" w14:textId="77777777" w:rsidR="004235EE" w:rsidRPr="00CA1D76" w:rsidRDefault="004235EE" w:rsidP="004F099E">
      <w:pPr>
        <w:rPr>
          <w:rFonts w:eastAsia="Times New Roman"/>
          <w:color w:val="000000"/>
          <w:sz w:val="22"/>
          <w:szCs w:val="22"/>
        </w:rPr>
      </w:pPr>
    </w:p>
    <w:p w14:paraId="49971483" w14:textId="77777777" w:rsidR="004235EE" w:rsidRPr="00CA1D76" w:rsidRDefault="004235EE" w:rsidP="00722654">
      <w:pPr>
        <w:ind w:left="567" w:hanging="567"/>
        <w:outlineLvl w:val="0"/>
        <w:rPr>
          <w:noProof/>
          <w:color w:val="000000"/>
          <w:sz w:val="22"/>
          <w:szCs w:val="22"/>
          <w:u w:val="single"/>
        </w:rPr>
      </w:pPr>
      <w:r w:rsidRPr="00CA1D76">
        <w:rPr>
          <w:noProof/>
          <w:color w:val="000000"/>
          <w:sz w:val="22"/>
          <w:szCs w:val="22"/>
          <w:u w:val="single"/>
        </w:rPr>
        <w:t>Interakcija lijeka sa hranom</w:t>
      </w:r>
    </w:p>
    <w:p w14:paraId="43FAD382" w14:textId="77777777" w:rsidR="004235EE" w:rsidRPr="00CA1D76" w:rsidRDefault="004235EE" w:rsidP="00722654">
      <w:pPr>
        <w:ind w:left="567" w:hanging="567"/>
        <w:outlineLvl w:val="0"/>
        <w:rPr>
          <w:noProof/>
          <w:color w:val="000000"/>
          <w:sz w:val="22"/>
          <w:szCs w:val="22"/>
        </w:rPr>
      </w:pPr>
    </w:p>
    <w:p w14:paraId="08910DFA" w14:textId="77777777" w:rsidR="004235EE" w:rsidRPr="00CA1D76" w:rsidRDefault="004235EE" w:rsidP="00722654">
      <w:pPr>
        <w:ind w:left="567" w:hanging="567"/>
        <w:outlineLvl w:val="0"/>
        <w:rPr>
          <w:noProof/>
          <w:color w:val="000000"/>
          <w:sz w:val="22"/>
          <w:szCs w:val="22"/>
        </w:rPr>
      </w:pPr>
      <w:r w:rsidRPr="00CA1D76">
        <w:rPr>
          <w:noProof/>
          <w:color w:val="000000"/>
          <w:sz w:val="22"/>
          <w:szCs w:val="22"/>
        </w:rPr>
        <w:t>Grejp i sok od grejpa treba izbjegavati tijekom liječenja krizotinibom (vi</w:t>
      </w:r>
      <w:r w:rsidR="00CB20B1" w:rsidRPr="00CA1D76">
        <w:rPr>
          <w:noProof/>
          <w:color w:val="000000"/>
          <w:sz w:val="22"/>
          <w:szCs w:val="22"/>
        </w:rPr>
        <w:t>d</w:t>
      </w:r>
      <w:r w:rsidRPr="00CA1D76">
        <w:rPr>
          <w:noProof/>
          <w:color w:val="000000"/>
          <w:sz w:val="22"/>
          <w:szCs w:val="22"/>
        </w:rPr>
        <w:t>jeti di</w:t>
      </w:r>
      <w:r w:rsidR="00CB20B1" w:rsidRPr="00CA1D76">
        <w:rPr>
          <w:noProof/>
          <w:color w:val="000000"/>
          <w:sz w:val="22"/>
          <w:szCs w:val="22"/>
        </w:rPr>
        <w:t>jelove</w:t>
      </w:r>
      <w:r w:rsidR="00054FED" w:rsidRPr="00CA1D76">
        <w:rPr>
          <w:noProof/>
          <w:color w:val="000000"/>
          <w:sz w:val="22"/>
          <w:szCs w:val="22"/>
        </w:rPr>
        <w:t> </w:t>
      </w:r>
      <w:r w:rsidRPr="00CA1D76">
        <w:rPr>
          <w:noProof/>
          <w:color w:val="000000"/>
          <w:sz w:val="22"/>
          <w:szCs w:val="22"/>
        </w:rPr>
        <w:t>4.2 i 4.5)</w:t>
      </w:r>
      <w:r w:rsidR="006A15A1" w:rsidRPr="00CA1D76">
        <w:rPr>
          <w:noProof/>
          <w:color w:val="000000"/>
          <w:sz w:val="22"/>
          <w:szCs w:val="22"/>
        </w:rPr>
        <w:t>.</w:t>
      </w:r>
      <w:r w:rsidRPr="00CA1D76">
        <w:rPr>
          <w:noProof/>
          <w:color w:val="000000"/>
          <w:sz w:val="22"/>
          <w:szCs w:val="22"/>
        </w:rPr>
        <w:t xml:space="preserve"> </w:t>
      </w:r>
    </w:p>
    <w:p w14:paraId="3FD1EAF0" w14:textId="77777777" w:rsidR="004F099E" w:rsidRPr="00CA1D76" w:rsidRDefault="004F099E" w:rsidP="004F099E">
      <w:pPr>
        <w:rPr>
          <w:rFonts w:eastAsia="Times New Roman"/>
          <w:color w:val="000000"/>
          <w:sz w:val="22"/>
          <w:szCs w:val="22"/>
        </w:rPr>
      </w:pPr>
    </w:p>
    <w:p w14:paraId="732EDF16" w14:textId="5FECA5D0" w:rsidR="004F099E" w:rsidRPr="00CA1D76" w:rsidRDefault="004F099E" w:rsidP="004F099E">
      <w:pPr>
        <w:keepNext/>
        <w:rPr>
          <w:rFonts w:eastAsia="Times New Roman"/>
          <w:color w:val="000000"/>
          <w:sz w:val="22"/>
          <w:szCs w:val="22"/>
          <w:u w:val="single"/>
        </w:rPr>
      </w:pPr>
      <w:r w:rsidRPr="00CA1D76">
        <w:rPr>
          <w:color w:val="000000"/>
          <w:sz w:val="22"/>
          <w:szCs w:val="22"/>
          <w:u w:val="single"/>
        </w:rPr>
        <w:t>Tumor koji histološki nije adenokarcinom</w:t>
      </w:r>
      <w:r w:rsidR="00534F24">
        <w:rPr>
          <w:color w:val="000000"/>
          <w:sz w:val="22"/>
          <w:szCs w:val="22"/>
          <w:u w:val="single"/>
        </w:rPr>
        <w:t xml:space="preserve"> (</w:t>
      </w:r>
      <w:r w:rsidR="00534F24" w:rsidRPr="00534F24">
        <w:rPr>
          <w:color w:val="000000"/>
          <w:sz w:val="22"/>
          <w:szCs w:val="22"/>
          <w:u w:val="single"/>
        </w:rPr>
        <w:t>NSCLC</w:t>
      </w:r>
      <w:r w:rsidR="00534F24">
        <w:rPr>
          <w:color w:val="000000"/>
          <w:sz w:val="22"/>
          <w:szCs w:val="22"/>
          <w:u w:val="single"/>
        </w:rPr>
        <w:t>)</w:t>
      </w:r>
    </w:p>
    <w:p w14:paraId="68315064" w14:textId="77777777" w:rsidR="004F099E" w:rsidRPr="00CA1D76" w:rsidRDefault="004F099E" w:rsidP="004F099E">
      <w:pPr>
        <w:keepNext/>
        <w:rPr>
          <w:rFonts w:eastAsia="Times New Roman"/>
          <w:color w:val="000000"/>
          <w:sz w:val="22"/>
          <w:szCs w:val="22"/>
          <w:u w:val="single"/>
        </w:rPr>
      </w:pPr>
    </w:p>
    <w:p w14:paraId="46E600D7" w14:textId="77777777" w:rsidR="004F099E" w:rsidRPr="00CA1D76" w:rsidRDefault="004F099E" w:rsidP="004F099E">
      <w:pPr>
        <w:rPr>
          <w:color w:val="000000"/>
          <w:sz w:val="22"/>
          <w:szCs w:val="22"/>
        </w:rPr>
      </w:pPr>
      <w:r w:rsidRPr="00CA1D76">
        <w:rPr>
          <w:color w:val="000000"/>
          <w:sz w:val="22"/>
          <w:szCs w:val="22"/>
        </w:rPr>
        <w:t>Ograničeni su podaci o bolesnicima koji imaju ALK</w:t>
      </w:r>
      <w:r w:rsidR="007F1234" w:rsidRPr="00CA1D76">
        <w:rPr>
          <w:color w:val="000000"/>
          <w:sz w:val="22"/>
          <w:szCs w:val="22"/>
        </w:rPr>
        <w:noBreakHyphen/>
      </w:r>
      <w:r w:rsidRPr="00CA1D76">
        <w:rPr>
          <w:color w:val="000000"/>
          <w:sz w:val="22"/>
          <w:szCs w:val="22"/>
        </w:rPr>
        <w:t xml:space="preserve">pozitivan </w:t>
      </w:r>
      <w:r w:rsidR="00DD2F28" w:rsidRPr="00CA1D76">
        <w:rPr>
          <w:color w:val="000000"/>
          <w:sz w:val="22"/>
          <w:szCs w:val="22"/>
        </w:rPr>
        <w:t>i ROS1</w:t>
      </w:r>
      <w:r w:rsidR="007F1234" w:rsidRPr="00CA1D76">
        <w:rPr>
          <w:color w:val="000000"/>
          <w:sz w:val="22"/>
          <w:szCs w:val="22"/>
        </w:rPr>
        <w:noBreakHyphen/>
      </w:r>
      <w:r w:rsidR="00DD2F28" w:rsidRPr="00CA1D76">
        <w:rPr>
          <w:color w:val="000000"/>
          <w:sz w:val="22"/>
          <w:szCs w:val="22"/>
        </w:rPr>
        <w:t xml:space="preserve">pozitivan </w:t>
      </w:r>
      <w:r w:rsidRPr="00CA1D76">
        <w:rPr>
          <w:color w:val="000000"/>
          <w:sz w:val="22"/>
          <w:szCs w:val="22"/>
        </w:rPr>
        <w:t>NSCLC, koji po histološkom tipu nije adenokarcinom</w:t>
      </w:r>
      <w:r w:rsidR="007075F9" w:rsidRPr="00CA1D76">
        <w:rPr>
          <w:color w:val="000000"/>
          <w:sz w:val="22"/>
          <w:szCs w:val="22"/>
        </w:rPr>
        <w:t>, uključujući i karcinom skvamoznih stanica (</w:t>
      </w:r>
      <w:r w:rsidR="00C92C83" w:rsidRPr="00CA1D76">
        <w:rPr>
          <w:color w:val="000000"/>
          <w:sz w:val="22"/>
          <w:szCs w:val="22"/>
        </w:rPr>
        <w:t xml:space="preserve">engl. </w:t>
      </w:r>
      <w:r w:rsidR="00C92C83" w:rsidRPr="00CA1D76">
        <w:rPr>
          <w:i/>
          <w:color w:val="000000"/>
          <w:sz w:val="22"/>
          <w:szCs w:val="22"/>
        </w:rPr>
        <w:t>squamous cell carcinoma</w:t>
      </w:r>
      <w:r w:rsidR="00CB20B1" w:rsidRPr="00CA1D76">
        <w:rPr>
          <w:color w:val="000000"/>
          <w:sz w:val="22"/>
          <w:szCs w:val="22"/>
        </w:rPr>
        <w:t>, SCC</w:t>
      </w:r>
      <w:r w:rsidR="007075F9" w:rsidRPr="00CA1D76">
        <w:rPr>
          <w:color w:val="000000"/>
          <w:sz w:val="22"/>
          <w:szCs w:val="22"/>
        </w:rPr>
        <w:t>)</w:t>
      </w:r>
      <w:r w:rsidRPr="00CA1D76">
        <w:rPr>
          <w:color w:val="000000"/>
          <w:sz w:val="22"/>
          <w:szCs w:val="22"/>
        </w:rPr>
        <w:t xml:space="preserve"> (vidjeti dio</w:t>
      </w:r>
      <w:r w:rsidR="00054FED" w:rsidRPr="00CA1D76">
        <w:rPr>
          <w:color w:val="000000"/>
          <w:sz w:val="22"/>
          <w:szCs w:val="22"/>
        </w:rPr>
        <w:t> </w:t>
      </w:r>
      <w:r w:rsidRPr="00CA1D76">
        <w:rPr>
          <w:color w:val="000000"/>
          <w:sz w:val="22"/>
          <w:szCs w:val="22"/>
        </w:rPr>
        <w:t>5.1).</w:t>
      </w:r>
    </w:p>
    <w:p w14:paraId="6E8F1935" w14:textId="77777777" w:rsidR="00534F24" w:rsidRPr="00083C30" w:rsidRDefault="00534F24" w:rsidP="00534F24">
      <w:pPr>
        <w:keepNext/>
        <w:rPr>
          <w:rFonts w:eastAsia="SimSun"/>
          <w:sz w:val="22"/>
          <w:lang w:eastAsia="en-US" w:bidi="ar-SA"/>
        </w:rPr>
      </w:pPr>
    </w:p>
    <w:p w14:paraId="02C6EF15" w14:textId="2DC8C819" w:rsidR="00534F24" w:rsidRPr="00083C30" w:rsidRDefault="00534F24" w:rsidP="00534F24">
      <w:pPr>
        <w:keepNext/>
        <w:rPr>
          <w:rFonts w:eastAsia="SimSun"/>
          <w:sz w:val="22"/>
          <w:u w:val="single"/>
          <w:lang w:eastAsia="en-US" w:bidi="ar-SA"/>
        </w:rPr>
      </w:pPr>
      <w:r w:rsidRPr="00083C30">
        <w:rPr>
          <w:rFonts w:eastAsia="SimSun"/>
          <w:sz w:val="22"/>
          <w:szCs w:val="22"/>
          <w:u w:val="single"/>
          <w:lang w:eastAsia="en-US" w:bidi="ar-SA"/>
        </w:rPr>
        <w:t xml:space="preserve">XALKORI </w:t>
      </w:r>
      <w:r w:rsidR="00C001DE">
        <w:rPr>
          <w:rFonts w:eastAsia="SimSun"/>
          <w:sz w:val="22"/>
          <w:szCs w:val="22"/>
          <w:u w:val="single"/>
          <w:lang w:eastAsia="en-US" w:bidi="ar-SA"/>
        </w:rPr>
        <w:t>t</w:t>
      </w:r>
      <w:r w:rsidR="001431E8">
        <w:rPr>
          <w:rFonts w:eastAsia="SimSun"/>
          <w:sz w:val="22"/>
          <w:szCs w:val="22"/>
          <w:u w:val="single"/>
          <w:lang w:eastAsia="en-US" w:bidi="ar-SA"/>
        </w:rPr>
        <w:t>v</w:t>
      </w:r>
      <w:r w:rsidR="00C001DE">
        <w:rPr>
          <w:rFonts w:eastAsia="SimSun"/>
          <w:sz w:val="22"/>
          <w:szCs w:val="22"/>
          <w:u w:val="single"/>
          <w:lang w:eastAsia="en-US" w:bidi="ar-SA"/>
        </w:rPr>
        <w:t>r</w:t>
      </w:r>
      <w:r w:rsidR="001431E8">
        <w:rPr>
          <w:rFonts w:eastAsia="SimSun"/>
          <w:sz w:val="22"/>
          <w:szCs w:val="22"/>
          <w:u w:val="single"/>
          <w:lang w:eastAsia="en-US" w:bidi="ar-SA"/>
        </w:rPr>
        <w:t>d</w:t>
      </w:r>
      <w:r w:rsidR="00C001DE">
        <w:rPr>
          <w:rFonts w:eastAsia="SimSun"/>
          <w:sz w:val="22"/>
          <w:szCs w:val="22"/>
          <w:u w:val="single"/>
          <w:lang w:eastAsia="en-US" w:bidi="ar-SA"/>
        </w:rPr>
        <w:t xml:space="preserve">e kapsule </w:t>
      </w:r>
      <w:r>
        <w:rPr>
          <w:rFonts w:eastAsia="SimSun"/>
          <w:sz w:val="22"/>
          <w:szCs w:val="22"/>
          <w:u w:val="single"/>
          <w:lang w:eastAsia="en-US" w:bidi="ar-SA"/>
        </w:rPr>
        <w:t xml:space="preserve">od </w:t>
      </w:r>
      <w:r w:rsidRPr="00083C30">
        <w:rPr>
          <w:rFonts w:eastAsia="SimSun"/>
          <w:sz w:val="22"/>
          <w:szCs w:val="22"/>
          <w:u w:val="single"/>
          <w:lang w:eastAsia="en-US" w:bidi="ar-SA"/>
        </w:rPr>
        <w:t>200</w:t>
      </w:r>
      <w:r>
        <w:rPr>
          <w:rFonts w:eastAsia="SimSun"/>
          <w:sz w:val="22"/>
          <w:szCs w:val="22"/>
          <w:u w:val="single"/>
          <w:lang w:eastAsia="en-US" w:bidi="ar-SA"/>
        </w:rPr>
        <w:t> </w:t>
      </w:r>
      <w:r w:rsidRPr="00083C30">
        <w:rPr>
          <w:rFonts w:eastAsia="SimSun"/>
          <w:sz w:val="22"/>
          <w:szCs w:val="22"/>
          <w:u w:val="single"/>
          <w:lang w:eastAsia="en-US" w:bidi="ar-SA"/>
        </w:rPr>
        <w:t xml:space="preserve">mg </w:t>
      </w:r>
      <w:r>
        <w:rPr>
          <w:rFonts w:eastAsia="SimSun"/>
          <w:sz w:val="22"/>
          <w:szCs w:val="22"/>
          <w:u w:val="single"/>
          <w:lang w:eastAsia="en-US" w:bidi="ar-SA"/>
        </w:rPr>
        <w:t>i</w:t>
      </w:r>
      <w:r w:rsidRPr="00083C30">
        <w:rPr>
          <w:rFonts w:eastAsia="SimSun"/>
          <w:sz w:val="22"/>
          <w:szCs w:val="22"/>
          <w:u w:val="single"/>
          <w:lang w:eastAsia="en-US" w:bidi="ar-SA"/>
        </w:rPr>
        <w:t xml:space="preserve"> 250</w:t>
      </w:r>
      <w:r>
        <w:rPr>
          <w:rFonts w:eastAsia="SimSun"/>
          <w:sz w:val="22"/>
          <w:szCs w:val="22"/>
          <w:u w:val="single"/>
          <w:lang w:eastAsia="en-US" w:bidi="ar-SA"/>
        </w:rPr>
        <w:t> </w:t>
      </w:r>
      <w:r w:rsidRPr="00083C30">
        <w:rPr>
          <w:rFonts w:eastAsia="SimSun"/>
          <w:sz w:val="22"/>
          <w:szCs w:val="22"/>
          <w:u w:val="single"/>
          <w:lang w:eastAsia="en-US" w:bidi="ar-SA"/>
        </w:rPr>
        <w:t>mg</w:t>
      </w:r>
    </w:p>
    <w:p w14:paraId="00BB2342" w14:textId="77777777" w:rsidR="0078395D" w:rsidRPr="00534F24" w:rsidRDefault="0078395D" w:rsidP="008B15FC">
      <w:pPr>
        <w:keepNext/>
        <w:rPr>
          <w:rFonts w:eastAsia="SimSun"/>
          <w:color w:val="000000"/>
          <w:sz w:val="22"/>
          <w:szCs w:val="22"/>
          <w:lang w:eastAsia="zh-CN" w:bidi="ar-SA"/>
        </w:rPr>
      </w:pPr>
    </w:p>
    <w:p w14:paraId="264444B7" w14:textId="4C5997D0" w:rsidR="00A76DD3" w:rsidRPr="00083C30" w:rsidRDefault="00A76DD3" w:rsidP="00007AFF">
      <w:pPr>
        <w:keepNext/>
        <w:rPr>
          <w:i/>
          <w:iCs/>
          <w:color w:val="000000"/>
          <w:sz w:val="22"/>
          <w:szCs w:val="22"/>
        </w:rPr>
      </w:pPr>
      <w:r w:rsidRPr="00083C30">
        <w:rPr>
          <w:i/>
          <w:iCs/>
          <w:color w:val="000000"/>
          <w:sz w:val="22"/>
          <w:szCs w:val="22"/>
        </w:rPr>
        <w:t xml:space="preserve">Prehrana sa </w:t>
      </w:r>
      <w:r w:rsidR="004560A2">
        <w:rPr>
          <w:i/>
          <w:iCs/>
          <w:color w:val="000000"/>
          <w:sz w:val="22"/>
          <w:szCs w:val="22"/>
        </w:rPr>
        <w:t>ograničenjem unosa</w:t>
      </w:r>
      <w:r w:rsidRPr="00083C30">
        <w:rPr>
          <w:i/>
          <w:iCs/>
          <w:color w:val="000000"/>
          <w:sz w:val="22"/>
          <w:szCs w:val="22"/>
        </w:rPr>
        <w:t xml:space="preserve"> natrija </w:t>
      </w:r>
    </w:p>
    <w:p w14:paraId="1C2C0FAB" w14:textId="77777777" w:rsidR="001237CD" w:rsidRPr="00CA1D76" w:rsidRDefault="001237CD" w:rsidP="001237CD">
      <w:pPr>
        <w:numPr>
          <w:ilvl w:val="12"/>
          <w:numId w:val="0"/>
        </w:numPr>
        <w:ind w:right="-2"/>
        <w:rPr>
          <w:rFonts w:eastAsia="Times New Roman"/>
          <w:color w:val="000000"/>
          <w:sz w:val="22"/>
        </w:rPr>
      </w:pPr>
      <w:r w:rsidRPr="00CA1D76">
        <w:rPr>
          <w:rFonts w:eastAsia="Times New Roman"/>
          <w:color w:val="000000"/>
          <w:sz w:val="22"/>
        </w:rPr>
        <w:t xml:space="preserve">Ovaj lijek sadrži manje od 1 mmol (manje od 23 mg) natrija po </w:t>
      </w:r>
      <w:r w:rsidR="00CA0B95" w:rsidRPr="00CA1D76">
        <w:rPr>
          <w:rFonts w:eastAsia="Times New Roman"/>
          <w:color w:val="000000"/>
          <w:sz w:val="22"/>
        </w:rPr>
        <w:t>tvrdoj kapusuli od 200 ili 250 mg</w:t>
      </w:r>
      <w:r w:rsidR="00094324" w:rsidRPr="00CA1D76">
        <w:rPr>
          <w:rFonts w:eastAsia="Times New Roman"/>
          <w:color w:val="000000"/>
          <w:sz w:val="22"/>
        </w:rPr>
        <w:t xml:space="preserve">, </w:t>
      </w:r>
      <w:r w:rsidR="00121086" w:rsidRPr="00CA1D76">
        <w:rPr>
          <w:rFonts w:eastAsia="Times New Roman"/>
          <w:color w:val="000000"/>
          <w:sz w:val="22"/>
        </w:rPr>
        <w:t xml:space="preserve">tj. sadrži </w:t>
      </w:r>
      <w:r w:rsidRPr="00CA1D76">
        <w:rPr>
          <w:rFonts w:eastAsia="Times New Roman"/>
          <w:color w:val="000000"/>
          <w:sz w:val="22"/>
        </w:rPr>
        <w:t>zanemarive količine natrija.</w:t>
      </w:r>
    </w:p>
    <w:p w14:paraId="3631FC25" w14:textId="77777777" w:rsidR="00534F24" w:rsidRPr="00083C30" w:rsidRDefault="00534F24" w:rsidP="00534F24">
      <w:pPr>
        <w:keepNext/>
        <w:spacing w:line="216" w:lineRule="auto"/>
        <w:rPr>
          <w:rFonts w:eastAsiaTheme="minorHAnsi"/>
          <w:sz w:val="22"/>
          <w:szCs w:val="22"/>
          <w:u w:val="single"/>
          <w:lang w:eastAsia="en-US" w:bidi="ar-SA"/>
        </w:rPr>
      </w:pPr>
    </w:p>
    <w:p w14:paraId="4B8741D4" w14:textId="30D29463" w:rsidR="00534F24" w:rsidRPr="00083C30" w:rsidRDefault="00534F24" w:rsidP="00534F24">
      <w:pPr>
        <w:keepNext/>
        <w:spacing w:line="216" w:lineRule="auto"/>
        <w:rPr>
          <w:rFonts w:eastAsiaTheme="minorHAnsi"/>
          <w:sz w:val="22"/>
          <w:szCs w:val="22"/>
          <w:u w:val="single"/>
          <w:lang w:eastAsia="en-US" w:bidi="ar-SA"/>
        </w:rPr>
      </w:pPr>
      <w:r w:rsidRPr="00083C30">
        <w:rPr>
          <w:rFonts w:eastAsiaTheme="minorHAnsi"/>
          <w:sz w:val="22"/>
          <w:szCs w:val="22"/>
          <w:u w:val="single"/>
          <w:lang w:eastAsia="en-US" w:bidi="ar-SA"/>
        </w:rPr>
        <w:t xml:space="preserve">XALKORI </w:t>
      </w:r>
      <w:r w:rsidR="00C001DE">
        <w:rPr>
          <w:rFonts w:eastAsiaTheme="minorHAnsi"/>
          <w:sz w:val="22"/>
          <w:szCs w:val="22"/>
          <w:u w:val="single"/>
          <w:lang w:eastAsia="en-US" w:bidi="ar-SA"/>
        </w:rPr>
        <w:t xml:space="preserve">granule </w:t>
      </w:r>
      <w:r>
        <w:rPr>
          <w:rFonts w:eastAsiaTheme="minorHAnsi"/>
          <w:sz w:val="22"/>
          <w:szCs w:val="22"/>
          <w:u w:val="single"/>
          <w:lang w:eastAsia="en-US" w:bidi="ar-SA"/>
        </w:rPr>
        <w:t>u k</w:t>
      </w:r>
      <w:r w:rsidRPr="00083C30">
        <w:rPr>
          <w:rFonts w:eastAsiaTheme="minorHAnsi"/>
          <w:sz w:val="22"/>
          <w:szCs w:val="22"/>
          <w:u w:val="single"/>
          <w:lang w:eastAsia="en-US" w:bidi="ar-SA"/>
        </w:rPr>
        <w:t>apsul</w:t>
      </w:r>
      <w:r>
        <w:rPr>
          <w:rFonts w:eastAsiaTheme="minorHAnsi"/>
          <w:sz w:val="22"/>
          <w:szCs w:val="22"/>
          <w:u w:val="single"/>
          <w:lang w:eastAsia="en-US" w:bidi="ar-SA"/>
        </w:rPr>
        <w:t>ama za</w:t>
      </w:r>
      <w:r w:rsidRPr="00083C30">
        <w:rPr>
          <w:rFonts w:eastAsiaTheme="minorHAnsi"/>
          <w:sz w:val="22"/>
          <w:szCs w:val="22"/>
          <w:u w:val="single"/>
          <w:lang w:eastAsia="en-US" w:bidi="ar-SA"/>
        </w:rPr>
        <w:t xml:space="preserve"> o</w:t>
      </w:r>
      <w:r>
        <w:rPr>
          <w:rFonts w:eastAsiaTheme="minorHAnsi"/>
          <w:sz w:val="22"/>
          <w:szCs w:val="22"/>
          <w:u w:val="single"/>
          <w:lang w:eastAsia="en-US" w:bidi="ar-SA"/>
        </w:rPr>
        <w:t>tvaranj</w:t>
      </w:r>
      <w:r w:rsidRPr="00083C30">
        <w:rPr>
          <w:rFonts w:eastAsiaTheme="minorHAnsi"/>
          <w:sz w:val="22"/>
          <w:szCs w:val="22"/>
          <w:u w:val="single"/>
          <w:lang w:eastAsia="en-US" w:bidi="ar-SA"/>
        </w:rPr>
        <w:t>e</w:t>
      </w:r>
    </w:p>
    <w:p w14:paraId="1EF537A9" w14:textId="77777777" w:rsidR="00534F24" w:rsidRPr="00083C30" w:rsidRDefault="00534F24" w:rsidP="00534F24">
      <w:pPr>
        <w:keepNext/>
        <w:spacing w:line="216" w:lineRule="auto"/>
        <w:rPr>
          <w:rFonts w:eastAsiaTheme="minorHAnsi"/>
          <w:i/>
          <w:iCs/>
          <w:sz w:val="22"/>
          <w:szCs w:val="22"/>
          <w:lang w:eastAsia="en-US" w:bidi="ar-SA"/>
        </w:rPr>
      </w:pPr>
    </w:p>
    <w:p w14:paraId="40651979" w14:textId="20886CC4" w:rsidR="00534F24" w:rsidRPr="00083C30" w:rsidRDefault="00CC3A2D" w:rsidP="00534F24">
      <w:pPr>
        <w:keepNext/>
        <w:spacing w:line="216" w:lineRule="auto"/>
        <w:rPr>
          <w:rFonts w:eastAsiaTheme="minorHAnsi"/>
          <w:i/>
          <w:iCs/>
          <w:sz w:val="22"/>
          <w:szCs w:val="22"/>
          <w:lang w:eastAsia="en-US" w:bidi="ar-SA"/>
        </w:rPr>
      </w:pPr>
      <w:r w:rsidRPr="00CC3A2D">
        <w:rPr>
          <w:rFonts w:eastAsiaTheme="minorHAnsi"/>
          <w:i/>
          <w:iCs/>
          <w:sz w:val="22"/>
          <w:szCs w:val="22"/>
          <w:lang w:eastAsia="en-US" w:bidi="ar-SA"/>
        </w:rPr>
        <w:t xml:space="preserve">Prehrana s </w:t>
      </w:r>
      <w:r w:rsidR="004560A2">
        <w:rPr>
          <w:rFonts w:eastAsiaTheme="minorHAnsi"/>
          <w:i/>
          <w:iCs/>
          <w:sz w:val="22"/>
          <w:szCs w:val="22"/>
          <w:lang w:eastAsia="en-US" w:bidi="ar-SA"/>
        </w:rPr>
        <w:t>ograničenjem</w:t>
      </w:r>
      <w:r w:rsidRPr="00CC3A2D">
        <w:rPr>
          <w:rFonts w:eastAsiaTheme="minorHAnsi"/>
          <w:i/>
          <w:iCs/>
          <w:sz w:val="22"/>
          <w:szCs w:val="22"/>
          <w:lang w:eastAsia="en-US" w:bidi="ar-SA"/>
        </w:rPr>
        <w:t xml:space="preserve"> unos</w:t>
      </w:r>
      <w:r w:rsidR="004560A2">
        <w:rPr>
          <w:rFonts w:eastAsiaTheme="minorHAnsi"/>
          <w:i/>
          <w:iCs/>
          <w:sz w:val="22"/>
          <w:szCs w:val="22"/>
          <w:lang w:eastAsia="en-US" w:bidi="ar-SA"/>
        </w:rPr>
        <w:t>a</w:t>
      </w:r>
      <w:r w:rsidRPr="00CC3A2D">
        <w:rPr>
          <w:rFonts w:eastAsiaTheme="minorHAnsi"/>
          <w:i/>
          <w:iCs/>
          <w:sz w:val="22"/>
          <w:szCs w:val="22"/>
          <w:lang w:eastAsia="en-US" w:bidi="ar-SA"/>
        </w:rPr>
        <w:t xml:space="preserve"> </w:t>
      </w:r>
      <w:r w:rsidR="007967DA">
        <w:rPr>
          <w:rFonts w:eastAsiaTheme="minorHAnsi"/>
          <w:i/>
          <w:iCs/>
          <w:sz w:val="22"/>
          <w:szCs w:val="22"/>
          <w:lang w:eastAsia="en-US" w:bidi="ar-SA"/>
        </w:rPr>
        <w:t>saharoze</w:t>
      </w:r>
      <w:r w:rsidR="00534F24" w:rsidRPr="00083C30">
        <w:rPr>
          <w:rFonts w:eastAsiaTheme="minorHAnsi"/>
          <w:i/>
          <w:iCs/>
          <w:sz w:val="22"/>
          <w:szCs w:val="22"/>
          <w:lang w:eastAsia="en-US" w:bidi="ar-SA"/>
        </w:rPr>
        <w:t xml:space="preserve"> </w:t>
      </w:r>
    </w:p>
    <w:p w14:paraId="018F10F3" w14:textId="4F2968A7" w:rsidR="00534F24" w:rsidRPr="00083C30" w:rsidRDefault="007967DA" w:rsidP="00534F24">
      <w:pPr>
        <w:keepNext/>
        <w:rPr>
          <w:rFonts w:eastAsia="SimSun"/>
          <w:sz w:val="22"/>
          <w:szCs w:val="22"/>
          <w:lang w:eastAsia="en-US" w:bidi="ar-SA"/>
        </w:rPr>
      </w:pPr>
      <w:r w:rsidRPr="007967DA">
        <w:rPr>
          <w:rFonts w:eastAsiaTheme="minorHAnsi"/>
          <w:sz w:val="22"/>
          <w:szCs w:val="22"/>
          <w:lang w:eastAsia="en-US" w:bidi="ar-SA"/>
        </w:rPr>
        <w:t>Bolesnici s rijetkim nasljednim poremećajima nepodnošenja fruktoze, malapsorpcijom glukoze‑ galaktoze ili insuficijencijom saharoze‑izomaltaze ne smiju uzimati ovaj lijek</w:t>
      </w:r>
      <w:r w:rsidR="00534F24" w:rsidRPr="00083C30">
        <w:rPr>
          <w:rFonts w:eastAsiaTheme="minorHAnsi"/>
          <w:sz w:val="22"/>
          <w:szCs w:val="22"/>
          <w:lang w:eastAsia="en-US" w:bidi="ar-SA"/>
        </w:rPr>
        <w:t>.</w:t>
      </w:r>
    </w:p>
    <w:p w14:paraId="6161E5A7" w14:textId="77777777" w:rsidR="00A94A6F" w:rsidRPr="00534F24" w:rsidRDefault="00A94A6F" w:rsidP="00A94A6F">
      <w:pPr>
        <w:rPr>
          <w:rFonts w:eastAsia="Times New Roman" w:cs="Verdana"/>
          <w:sz w:val="22"/>
          <w:szCs w:val="18"/>
          <w:u w:val="single"/>
          <w:lang w:eastAsia="zh-CN" w:bidi="ar-SA"/>
        </w:rPr>
      </w:pPr>
    </w:p>
    <w:p w14:paraId="03B427A7" w14:textId="77777777" w:rsidR="00A94A6F" w:rsidRPr="00A32CDC" w:rsidRDefault="00A94A6F" w:rsidP="00A94A6F">
      <w:pPr>
        <w:rPr>
          <w:rFonts w:eastAsia="Times New Roman" w:cs="Verdana"/>
          <w:sz w:val="22"/>
          <w:szCs w:val="18"/>
          <w:u w:val="single"/>
          <w:lang w:eastAsia="zh-CN" w:bidi="ar-SA"/>
        </w:rPr>
      </w:pPr>
      <w:r w:rsidRPr="00A32CDC">
        <w:rPr>
          <w:rFonts w:eastAsia="Times New Roman" w:cs="Verdana"/>
          <w:sz w:val="22"/>
          <w:szCs w:val="18"/>
          <w:u w:val="single"/>
          <w:lang w:eastAsia="zh-CN" w:bidi="ar-SA"/>
        </w:rPr>
        <w:t>Pedi</w:t>
      </w:r>
      <w:r w:rsidR="00AE506C" w:rsidRPr="00CA1D76">
        <w:rPr>
          <w:rFonts w:eastAsia="Times New Roman" w:cs="Verdana"/>
          <w:sz w:val="22"/>
          <w:szCs w:val="18"/>
          <w:u w:val="single"/>
          <w:lang w:eastAsia="zh-CN" w:bidi="ar-SA"/>
        </w:rPr>
        <w:t>j</w:t>
      </w:r>
      <w:r w:rsidRPr="00A32CDC">
        <w:rPr>
          <w:rFonts w:eastAsia="Times New Roman" w:cs="Verdana"/>
          <w:sz w:val="22"/>
          <w:szCs w:val="18"/>
          <w:u w:val="single"/>
          <w:lang w:eastAsia="zh-CN" w:bidi="ar-SA"/>
        </w:rPr>
        <w:t>atri</w:t>
      </w:r>
      <w:r w:rsidR="00AE506C" w:rsidRPr="00CA1D76">
        <w:rPr>
          <w:rFonts w:eastAsia="Times New Roman" w:cs="Verdana"/>
          <w:sz w:val="22"/>
          <w:szCs w:val="18"/>
          <w:u w:val="single"/>
          <w:lang w:eastAsia="zh-CN" w:bidi="ar-SA"/>
        </w:rPr>
        <w:t>jska</w:t>
      </w:r>
      <w:r w:rsidRPr="00A32CDC">
        <w:rPr>
          <w:rFonts w:eastAsia="Times New Roman" w:cs="Verdana"/>
          <w:sz w:val="22"/>
          <w:szCs w:val="18"/>
          <w:u w:val="single"/>
          <w:lang w:eastAsia="zh-CN" w:bidi="ar-SA"/>
        </w:rPr>
        <w:t xml:space="preserve"> popula</w:t>
      </w:r>
      <w:r w:rsidR="00AE506C" w:rsidRPr="00CA1D76">
        <w:rPr>
          <w:rFonts w:eastAsia="Times New Roman" w:cs="Verdana"/>
          <w:sz w:val="22"/>
          <w:szCs w:val="18"/>
          <w:u w:val="single"/>
          <w:lang w:eastAsia="zh-CN" w:bidi="ar-SA"/>
        </w:rPr>
        <w:t>c</w:t>
      </w:r>
      <w:r w:rsidRPr="00A32CDC">
        <w:rPr>
          <w:rFonts w:eastAsia="Times New Roman" w:cs="Verdana"/>
          <w:sz w:val="22"/>
          <w:szCs w:val="18"/>
          <w:u w:val="single"/>
          <w:lang w:eastAsia="zh-CN" w:bidi="ar-SA"/>
        </w:rPr>
        <w:t>i</w:t>
      </w:r>
      <w:r w:rsidR="00AE506C" w:rsidRPr="00CA1D76">
        <w:rPr>
          <w:rFonts w:eastAsia="Times New Roman" w:cs="Verdana"/>
          <w:sz w:val="22"/>
          <w:szCs w:val="18"/>
          <w:u w:val="single"/>
          <w:lang w:eastAsia="zh-CN" w:bidi="ar-SA"/>
        </w:rPr>
        <w:t>ja</w:t>
      </w:r>
    </w:p>
    <w:p w14:paraId="3161E3B9" w14:textId="77777777" w:rsidR="00A94A6F" w:rsidRPr="00A32CDC" w:rsidRDefault="00A94A6F" w:rsidP="00A94A6F">
      <w:pPr>
        <w:rPr>
          <w:rFonts w:eastAsia="Times New Roman" w:cs="Verdana"/>
          <w:sz w:val="22"/>
          <w:szCs w:val="18"/>
          <w:u w:val="single"/>
          <w:lang w:eastAsia="zh-CN" w:bidi="ar-SA"/>
        </w:rPr>
      </w:pPr>
    </w:p>
    <w:p w14:paraId="1369F093" w14:textId="77777777" w:rsidR="00A94A6F" w:rsidRPr="00A32CDC" w:rsidRDefault="00A94A6F" w:rsidP="00A94A6F">
      <w:pPr>
        <w:keepNext/>
        <w:rPr>
          <w:rFonts w:eastAsia="Times New Roman" w:cs="Verdana"/>
          <w:i/>
          <w:iCs/>
          <w:sz w:val="22"/>
          <w:szCs w:val="18"/>
          <w:u w:val="single"/>
          <w:lang w:eastAsia="zh-CN" w:bidi="ar-SA"/>
        </w:rPr>
      </w:pPr>
      <w:r w:rsidRPr="00A32CDC">
        <w:rPr>
          <w:rFonts w:eastAsia="Times New Roman" w:cs="Verdana"/>
          <w:i/>
          <w:iCs/>
          <w:sz w:val="22"/>
          <w:szCs w:val="18"/>
          <w:u w:val="single"/>
          <w:lang w:eastAsia="zh-CN" w:bidi="ar-SA"/>
        </w:rPr>
        <w:t>Gastrointestinal</w:t>
      </w:r>
      <w:r w:rsidR="00AE506C" w:rsidRPr="00CA1D76">
        <w:rPr>
          <w:rFonts w:eastAsia="Times New Roman" w:cs="Verdana"/>
          <w:i/>
          <w:iCs/>
          <w:sz w:val="22"/>
          <w:szCs w:val="18"/>
          <w:u w:val="single"/>
          <w:lang w:eastAsia="zh-CN" w:bidi="ar-SA"/>
        </w:rPr>
        <w:t>na</w:t>
      </w:r>
      <w:r w:rsidRPr="00A32CDC">
        <w:rPr>
          <w:rFonts w:eastAsia="Times New Roman" w:cs="Verdana"/>
          <w:i/>
          <w:iCs/>
          <w:sz w:val="22"/>
          <w:szCs w:val="18"/>
          <w:u w:val="single"/>
          <w:lang w:eastAsia="zh-CN" w:bidi="ar-SA"/>
        </w:rPr>
        <w:t xml:space="preserve"> </w:t>
      </w:r>
      <w:r w:rsidR="00AE506C" w:rsidRPr="00CA1D76">
        <w:rPr>
          <w:rFonts w:eastAsia="Times New Roman" w:cs="Verdana"/>
          <w:i/>
          <w:iCs/>
          <w:sz w:val="22"/>
          <w:szCs w:val="18"/>
          <w:u w:val="single"/>
          <w:lang w:eastAsia="zh-CN" w:bidi="ar-SA"/>
        </w:rPr>
        <w:t>toksičnost</w:t>
      </w:r>
    </w:p>
    <w:p w14:paraId="623EEC00" w14:textId="77777777" w:rsidR="00A94A6F" w:rsidRPr="00A32CDC" w:rsidRDefault="00A94A6F" w:rsidP="00A94A6F">
      <w:pPr>
        <w:keepNext/>
        <w:rPr>
          <w:rFonts w:eastAsia="Times New Roman" w:cs="Verdana"/>
          <w:sz w:val="22"/>
          <w:szCs w:val="18"/>
          <w:lang w:eastAsia="zh-CN" w:bidi="ar-SA"/>
        </w:rPr>
      </w:pPr>
    </w:p>
    <w:p w14:paraId="22F0A979" w14:textId="77777777" w:rsidR="00713DF1" w:rsidRPr="00CA1D76" w:rsidRDefault="00AE506C" w:rsidP="00713DF1">
      <w:pPr>
        <w:keepNext/>
        <w:rPr>
          <w:rFonts w:eastAsia="Times New Roman"/>
          <w:sz w:val="22"/>
          <w:szCs w:val="18"/>
          <w:lang w:eastAsia="en-US" w:bidi="ar-SA"/>
        </w:rPr>
      </w:pPr>
      <w:r w:rsidRPr="00CA1D76">
        <w:rPr>
          <w:rFonts w:eastAsia="Times New Roman"/>
          <w:sz w:val="22"/>
          <w:szCs w:val="18"/>
          <w:lang w:eastAsia="en-US" w:bidi="ar-SA"/>
        </w:rPr>
        <w:t>K</w:t>
      </w:r>
      <w:r w:rsidR="00A94A6F" w:rsidRPr="00A32CDC">
        <w:rPr>
          <w:rFonts w:eastAsia="Times New Roman"/>
          <w:sz w:val="22"/>
          <w:szCs w:val="18"/>
          <w:lang w:eastAsia="en-US" w:bidi="ar-SA"/>
        </w:rPr>
        <w:t xml:space="preserve">rizotinib </w:t>
      </w:r>
      <w:r w:rsidRPr="00CA1D76">
        <w:rPr>
          <w:rFonts w:eastAsia="Times New Roman"/>
          <w:sz w:val="22"/>
          <w:szCs w:val="18"/>
          <w:lang w:eastAsia="en-US" w:bidi="ar-SA"/>
        </w:rPr>
        <w:t>može uzrokovati teške</w:t>
      </w:r>
      <w:r w:rsidR="00A94A6F" w:rsidRPr="00A32CDC">
        <w:rPr>
          <w:rFonts w:eastAsia="Times New Roman"/>
          <w:sz w:val="22"/>
          <w:szCs w:val="18"/>
          <w:lang w:eastAsia="en-US" w:bidi="ar-SA"/>
        </w:rPr>
        <w:t xml:space="preserve"> gastrointestinal</w:t>
      </w:r>
      <w:r w:rsidRPr="00CA1D76">
        <w:rPr>
          <w:rFonts w:eastAsia="Times New Roman"/>
          <w:sz w:val="22"/>
          <w:szCs w:val="18"/>
          <w:lang w:eastAsia="en-US" w:bidi="ar-SA"/>
        </w:rPr>
        <w:t>ne</w:t>
      </w:r>
      <w:r w:rsidR="00A94A6F" w:rsidRPr="00A32CDC">
        <w:rPr>
          <w:rFonts w:eastAsia="Times New Roman"/>
          <w:sz w:val="22"/>
          <w:szCs w:val="18"/>
          <w:lang w:eastAsia="en-US" w:bidi="ar-SA"/>
        </w:rPr>
        <w:t xml:space="preserve"> to</w:t>
      </w:r>
      <w:r w:rsidRPr="00CA1D76">
        <w:rPr>
          <w:rFonts w:eastAsia="Times New Roman"/>
          <w:sz w:val="22"/>
          <w:szCs w:val="18"/>
          <w:lang w:eastAsia="en-US" w:bidi="ar-SA"/>
        </w:rPr>
        <w:t>ks</w:t>
      </w:r>
      <w:r w:rsidR="00A94A6F" w:rsidRPr="00A32CDC">
        <w:rPr>
          <w:rFonts w:eastAsia="Times New Roman"/>
          <w:sz w:val="22"/>
          <w:szCs w:val="18"/>
          <w:lang w:eastAsia="en-US" w:bidi="ar-SA"/>
        </w:rPr>
        <w:t>i</w:t>
      </w:r>
      <w:r w:rsidRPr="00CA1D76">
        <w:rPr>
          <w:rFonts w:eastAsia="Times New Roman"/>
          <w:sz w:val="22"/>
          <w:szCs w:val="18"/>
          <w:lang w:eastAsia="en-US" w:bidi="ar-SA"/>
        </w:rPr>
        <w:t xml:space="preserve">čnosti u </w:t>
      </w:r>
      <w:r w:rsidR="00A94A6F" w:rsidRPr="00A32CDC">
        <w:rPr>
          <w:rFonts w:eastAsia="Times New Roman"/>
          <w:sz w:val="22"/>
          <w:szCs w:val="18"/>
          <w:lang w:eastAsia="en-US" w:bidi="ar-SA"/>
        </w:rPr>
        <w:t>pedi</w:t>
      </w:r>
      <w:r w:rsidRPr="00CA1D76">
        <w:rPr>
          <w:rFonts w:eastAsia="Times New Roman"/>
          <w:sz w:val="22"/>
          <w:szCs w:val="18"/>
          <w:lang w:eastAsia="en-US" w:bidi="ar-SA"/>
        </w:rPr>
        <w:t>j</w:t>
      </w:r>
      <w:r w:rsidR="00A94A6F" w:rsidRPr="00A32CDC">
        <w:rPr>
          <w:rFonts w:eastAsia="Times New Roman"/>
          <w:sz w:val="22"/>
          <w:szCs w:val="18"/>
          <w:lang w:eastAsia="en-US" w:bidi="ar-SA"/>
        </w:rPr>
        <w:t>atri</w:t>
      </w:r>
      <w:r w:rsidRPr="00CA1D76">
        <w:rPr>
          <w:rFonts w:eastAsia="Times New Roman"/>
          <w:sz w:val="22"/>
          <w:szCs w:val="18"/>
          <w:lang w:eastAsia="en-US" w:bidi="ar-SA"/>
        </w:rPr>
        <w:t xml:space="preserve">jskih bolesnika </w:t>
      </w:r>
      <w:r w:rsidR="00A94A6F" w:rsidRPr="00A32CDC">
        <w:rPr>
          <w:rFonts w:eastAsia="Times New Roman"/>
          <w:sz w:val="22"/>
          <w:szCs w:val="18"/>
          <w:lang w:eastAsia="en-US" w:bidi="ar-SA"/>
        </w:rPr>
        <w:t xml:space="preserve">s </w:t>
      </w:r>
      <w:r w:rsidR="00CD0D91" w:rsidRPr="00CA1D76">
        <w:rPr>
          <w:color w:val="000000"/>
          <w:sz w:val="22"/>
          <w:szCs w:val="22"/>
        </w:rPr>
        <w:t>ALK</w:t>
      </w:r>
      <w:r w:rsidR="00CD0D91" w:rsidRPr="00CA1D76">
        <w:rPr>
          <w:color w:val="000000"/>
          <w:sz w:val="22"/>
          <w:szCs w:val="22"/>
        </w:rPr>
        <w:noBreakHyphen/>
        <w:t>pozitivnim ALCL</w:t>
      </w:r>
      <w:r w:rsidR="00CD0D91" w:rsidRPr="00CA1D76">
        <w:rPr>
          <w:color w:val="000000"/>
          <w:sz w:val="22"/>
          <w:szCs w:val="22"/>
        </w:rPr>
        <w:noBreakHyphen/>
        <w:t>om ili ALK</w:t>
      </w:r>
      <w:r w:rsidR="00CD0D91" w:rsidRPr="00CA1D76">
        <w:rPr>
          <w:color w:val="000000"/>
          <w:sz w:val="22"/>
          <w:szCs w:val="22"/>
        </w:rPr>
        <w:noBreakHyphen/>
        <w:t>pozitivnim IMT</w:t>
      </w:r>
      <w:r w:rsidR="00CD0D91" w:rsidRPr="00CA1D76">
        <w:rPr>
          <w:color w:val="000000"/>
          <w:sz w:val="22"/>
          <w:szCs w:val="22"/>
        </w:rPr>
        <w:noBreakHyphen/>
        <w:t>om</w:t>
      </w:r>
      <w:r w:rsidR="00A94A6F" w:rsidRPr="00A32CDC">
        <w:rPr>
          <w:rFonts w:eastAsia="Times New Roman"/>
          <w:sz w:val="22"/>
          <w:szCs w:val="18"/>
          <w:lang w:eastAsia="en-US" w:bidi="ar-SA"/>
        </w:rPr>
        <w:t xml:space="preserve">. </w:t>
      </w:r>
      <w:r w:rsidR="00CD0D91" w:rsidRPr="00CA1D76">
        <w:rPr>
          <w:rFonts w:eastAsia="Times New Roman"/>
          <w:sz w:val="22"/>
          <w:szCs w:val="18"/>
          <w:lang w:eastAsia="en-US" w:bidi="ar-SA"/>
        </w:rPr>
        <w:t xml:space="preserve">Povraćanje i proljev pojavili su se u 95% odnosno 85% </w:t>
      </w:r>
      <w:r w:rsidR="00A94A6F" w:rsidRPr="00A32CDC">
        <w:rPr>
          <w:rFonts w:eastAsia="Times New Roman"/>
          <w:sz w:val="22"/>
          <w:szCs w:val="18"/>
          <w:lang w:eastAsia="en-US" w:bidi="ar-SA"/>
        </w:rPr>
        <w:t>pedi</w:t>
      </w:r>
      <w:r w:rsidR="00CD0D91" w:rsidRPr="00CA1D76">
        <w:rPr>
          <w:rFonts w:eastAsia="Times New Roman"/>
          <w:sz w:val="22"/>
          <w:szCs w:val="18"/>
          <w:lang w:eastAsia="en-US" w:bidi="ar-SA"/>
        </w:rPr>
        <w:t>j</w:t>
      </w:r>
      <w:r w:rsidR="00A94A6F" w:rsidRPr="00A32CDC">
        <w:rPr>
          <w:rFonts w:eastAsia="Times New Roman"/>
          <w:sz w:val="22"/>
          <w:szCs w:val="18"/>
          <w:lang w:eastAsia="en-US" w:bidi="ar-SA"/>
        </w:rPr>
        <w:t>atri</w:t>
      </w:r>
      <w:r w:rsidR="00CD0D91" w:rsidRPr="00CA1D76">
        <w:rPr>
          <w:rFonts w:eastAsia="Times New Roman"/>
          <w:sz w:val="22"/>
          <w:szCs w:val="18"/>
          <w:lang w:eastAsia="en-US" w:bidi="ar-SA"/>
        </w:rPr>
        <w:t xml:space="preserve">jskih bolesnika s </w:t>
      </w:r>
      <w:r w:rsidR="00CD0D91" w:rsidRPr="00CA1D76">
        <w:rPr>
          <w:color w:val="000000"/>
          <w:sz w:val="22"/>
          <w:szCs w:val="22"/>
        </w:rPr>
        <w:t>ALK</w:t>
      </w:r>
      <w:r w:rsidR="00CD0D91" w:rsidRPr="00CA1D76">
        <w:rPr>
          <w:color w:val="000000"/>
          <w:sz w:val="22"/>
          <w:szCs w:val="22"/>
        </w:rPr>
        <w:noBreakHyphen/>
        <w:t>pozitivnim ALCL</w:t>
      </w:r>
      <w:r w:rsidR="00CD0D91" w:rsidRPr="00CA1D76">
        <w:rPr>
          <w:color w:val="000000"/>
          <w:sz w:val="22"/>
          <w:szCs w:val="22"/>
        </w:rPr>
        <w:noBreakHyphen/>
        <w:t>om ili ALK</w:t>
      </w:r>
      <w:r w:rsidR="00CD0D91" w:rsidRPr="00CA1D76">
        <w:rPr>
          <w:color w:val="000000"/>
          <w:sz w:val="22"/>
          <w:szCs w:val="22"/>
        </w:rPr>
        <w:noBreakHyphen/>
        <w:t>pozitivnim IMT</w:t>
      </w:r>
      <w:r w:rsidR="00CD0D91" w:rsidRPr="00CA1D76">
        <w:rPr>
          <w:color w:val="000000"/>
          <w:sz w:val="22"/>
          <w:szCs w:val="22"/>
        </w:rPr>
        <w:noBreakHyphen/>
        <w:t>om</w:t>
      </w:r>
      <w:r w:rsidR="00A94A6F" w:rsidRPr="00A32CDC">
        <w:rPr>
          <w:rFonts w:eastAsia="Times New Roman"/>
          <w:sz w:val="22"/>
          <w:szCs w:val="18"/>
          <w:lang w:eastAsia="en-US" w:bidi="ar-SA"/>
        </w:rPr>
        <w:t xml:space="preserve">. </w:t>
      </w:r>
    </w:p>
    <w:p w14:paraId="05A248E6" w14:textId="77777777" w:rsidR="00713DF1" w:rsidRPr="00CA1D76" w:rsidRDefault="00713DF1" w:rsidP="00713DF1">
      <w:pPr>
        <w:keepNext/>
        <w:rPr>
          <w:rFonts w:eastAsia="Times New Roman"/>
          <w:sz w:val="22"/>
          <w:szCs w:val="18"/>
          <w:lang w:eastAsia="en-US" w:bidi="ar-SA"/>
        </w:rPr>
      </w:pPr>
    </w:p>
    <w:p w14:paraId="3DD34D09" w14:textId="2708E7B0" w:rsidR="00A94A6F" w:rsidRPr="00A32CDC" w:rsidRDefault="00EA720A" w:rsidP="00713DF1">
      <w:pPr>
        <w:numPr>
          <w:ilvl w:val="12"/>
          <w:numId w:val="0"/>
        </w:numPr>
        <w:ind w:right="-2"/>
        <w:rPr>
          <w:rFonts w:eastAsia="Times New Roman"/>
          <w:sz w:val="22"/>
          <w:szCs w:val="18"/>
          <w:lang w:eastAsia="en-US" w:bidi="ar-SA"/>
        </w:rPr>
      </w:pPr>
      <w:r w:rsidRPr="00A32CDC">
        <w:rPr>
          <w:rFonts w:eastAsia="SimSun" w:cs="Verdana"/>
          <w:color w:val="000000"/>
          <w:sz w:val="22"/>
          <w:szCs w:val="18"/>
          <w:lang w:eastAsia="zh-CN" w:bidi="ar-SA"/>
        </w:rPr>
        <w:t>Primjena antiemetika se preporučuje prije i tijekom liječenja krizotinibom radi sprječavanja mučnine i povraćanja</w:t>
      </w:r>
      <w:r w:rsidR="00A94A6F" w:rsidRPr="00A32CDC">
        <w:rPr>
          <w:rFonts w:eastAsia="SimSun" w:cs="Verdana"/>
          <w:sz w:val="22"/>
          <w:szCs w:val="18"/>
          <w:lang w:eastAsia="zh-CN" w:bidi="ar-SA"/>
        </w:rPr>
        <w:t xml:space="preserve">. </w:t>
      </w:r>
      <w:r w:rsidRPr="00A32CDC">
        <w:rPr>
          <w:rFonts w:eastAsia="SimSun" w:cs="Verdana"/>
          <w:color w:val="000000"/>
          <w:sz w:val="22"/>
          <w:szCs w:val="18"/>
          <w:lang w:eastAsia="zh-CN" w:bidi="ar-SA"/>
        </w:rPr>
        <w:t xml:space="preserve">Preporučuju se standardni antiemetici i </w:t>
      </w:r>
      <w:r w:rsidR="00385E78">
        <w:rPr>
          <w:rFonts w:eastAsia="SimSun" w:cs="Verdana"/>
          <w:color w:val="000000"/>
          <w:sz w:val="22"/>
          <w:szCs w:val="18"/>
          <w:lang w:eastAsia="zh-CN" w:bidi="ar-SA"/>
        </w:rPr>
        <w:t>antidijaroici</w:t>
      </w:r>
      <w:r w:rsidRPr="00A32CDC">
        <w:rPr>
          <w:rFonts w:eastAsia="SimSun" w:cs="Verdana"/>
          <w:color w:val="000000"/>
          <w:sz w:val="22"/>
          <w:szCs w:val="18"/>
          <w:lang w:eastAsia="zh-CN" w:bidi="ar-SA"/>
        </w:rPr>
        <w:t xml:space="preserve"> </w:t>
      </w:r>
      <w:r w:rsidR="00385E78">
        <w:rPr>
          <w:rFonts w:eastAsia="SimSun" w:cs="Verdana"/>
          <w:color w:val="000000"/>
          <w:sz w:val="22"/>
          <w:szCs w:val="18"/>
          <w:lang w:eastAsia="zh-CN" w:bidi="ar-SA"/>
        </w:rPr>
        <w:t>za</w:t>
      </w:r>
      <w:r w:rsidRPr="00A32CDC">
        <w:rPr>
          <w:rFonts w:eastAsia="SimSun" w:cs="Verdana"/>
          <w:color w:val="000000"/>
          <w:sz w:val="22"/>
          <w:szCs w:val="18"/>
          <w:lang w:eastAsia="zh-CN" w:bidi="ar-SA"/>
        </w:rPr>
        <w:t xml:space="preserve"> </w:t>
      </w:r>
      <w:r w:rsidR="00385E78">
        <w:rPr>
          <w:rFonts w:eastAsia="SimSun" w:cs="Verdana"/>
          <w:color w:val="000000"/>
          <w:sz w:val="22"/>
          <w:szCs w:val="18"/>
          <w:lang w:eastAsia="zh-CN" w:bidi="ar-SA"/>
        </w:rPr>
        <w:t>zbrinjavanje</w:t>
      </w:r>
      <w:r w:rsidRPr="00A32CDC">
        <w:rPr>
          <w:rFonts w:eastAsia="SimSun" w:cs="Verdana"/>
          <w:color w:val="000000"/>
          <w:sz w:val="22"/>
          <w:szCs w:val="18"/>
          <w:lang w:eastAsia="zh-CN" w:bidi="ar-SA"/>
        </w:rPr>
        <w:t xml:space="preserve"> gastrointestinalnih toksičnosti</w:t>
      </w:r>
      <w:r w:rsidR="00A94A6F" w:rsidRPr="00A32CDC">
        <w:rPr>
          <w:rFonts w:eastAsia="SimSun" w:cs="Verdana"/>
          <w:sz w:val="22"/>
          <w:szCs w:val="18"/>
          <w:lang w:eastAsia="zh-CN" w:bidi="ar-SA"/>
        </w:rPr>
        <w:t xml:space="preserve">. </w:t>
      </w:r>
      <w:r w:rsidR="00641ADB" w:rsidRPr="00CA1D76">
        <w:rPr>
          <w:rFonts w:eastAsia="SimSun" w:cs="Verdana"/>
          <w:sz w:val="22"/>
          <w:szCs w:val="18"/>
          <w:lang w:eastAsia="zh-CN" w:bidi="ar-SA"/>
        </w:rPr>
        <w:t xml:space="preserve">Ako </w:t>
      </w:r>
      <w:r w:rsidR="00A94A6F" w:rsidRPr="00A32CDC">
        <w:rPr>
          <w:rFonts w:eastAsia="SimSun" w:cs="Verdana"/>
          <w:sz w:val="22"/>
          <w:szCs w:val="18"/>
          <w:lang w:eastAsia="zh-CN" w:bidi="ar-SA"/>
        </w:rPr>
        <w:t>pedi</w:t>
      </w:r>
      <w:r w:rsidR="00641ADB" w:rsidRPr="00CA1D76">
        <w:rPr>
          <w:rFonts w:eastAsia="SimSun" w:cs="Verdana"/>
          <w:sz w:val="22"/>
          <w:szCs w:val="18"/>
          <w:lang w:eastAsia="zh-CN" w:bidi="ar-SA"/>
        </w:rPr>
        <w:t>j</w:t>
      </w:r>
      <w:r w:rsidR="00A94A6F" w:rsidRPr="00A32CDC">
        <w:rPr>
          <w:rFonts w:eastAsia="SimSun" w:cs="Verdana"/>
          <w:sz w:val="22"/>
          <w:szCs w:val="18"/>
          <w:lang w:eastAsia="zh-CN" w:bidi="ar-SA"/>
        </w:rPr>
        <w:t>atri</w:t>
      </w:r>
      <w:r w:rsidR="00641ADB" w:rsidRPr="00CA1D76">
        <w:rPr>
          <w:rFonts w:eastAsia="SimSun" w:cs="Verdana"/>
          <w:sz w:val="22"/>
          <w:szCs w:val="18"/>
          <w:lang w:eastAsia="zh-CN" w:bidi="ar-SA"/>
        </w:rPr>
        <w:t>jski bolesnici dobiju mučninu stupnja</w:t>
      </w:r>
      <w:r w:rsidR="00A94A6F" w:rsidRPr="00A32CDC">
        <w:rPr>
          <w:rFonts w:eastAsia="SimSun" w:cs="Verdana"/>
          <w:sz w:val="22"/>
          <w:szCs w:val="18"/>
          <w:lang w:eastAsia="zh-CN" w:bidi="ar-SA"/>
        </w:rPr>
        <w:t xml:space="preserve"> 3 </w:t>
      </w:r>
      <w:r w:rsidR="00641ADB" w:rsidRPr="00CA1D76">
        <w:rPr>
          <w:rFonts w:eastAsia="SimSun" w:cs="Verdana"/>
          <w:sz w:val="22"/>
          <w:szCs w:val="18"/>
          <w:lang w:eastAsia="zh-CN" w:bidi="ar-SA"/>
        </w:rPr>
        <w:t>koja traje</w:t>
      </w:r>
      <w:r w:rsidR="00A94A6F" w:rsidRPr="00A32CDC">
        <w:rPr>
          <w:rFonts w:eastAsia="SimSun" w:cs="Verdana"/>
          <w:sz w:val="22"/>
          <w:szCs w:val="18"/>
          <w:lang w:eastAsia="zh-CN" w:bidi="ar-SA"/>
        </w:rPr>
        <w:t xml:space="preserve"> 3 da</w:t>
      </w:r>
      <w:r w:rsidR="00641ADB" w:rsidRPr="00CA1D76">
        <w:rPr>
          <w:rFonts w:eastAsia="SimSun" w:cs="Verdana"/>
          <w:sz w:val="22"/>
          <w:szCs w:val="18"/>
          <w:lang w:eastAsia="zh-CN" w:bidi="ar-SA"/>
        </w:rPr>
        <w:t>na ili proljev ili povraćanje stupnja</w:t>
      </w:r>
      <w:r w:rsidR="00A94A6F" w:rsidRPr="00A32CDC">
        <w:rPr>
          <w:rFonts w:eastAsia="SimSun" w:cs="Verdana"/>
          <w:sz w:val="22"/>
          <w:szCs w:val="18"/>
          <w:lang w:eastAsia="zh-CN" w:bidi="ar-SA"/>
        </w:rPr>
        <w:t> 3 </w:t>
      </w:r>
      <w:r w:rsidR="00641ADB" w:rsidRPr="00CA1D76">
        <w:rPr>
          <w:rFonts w:eastAsia="SimSun" w:cs="Verdana"/>
          <w:sz w:val="22"/>
          <w:szCs w:val="18"/>
          <w:lang w:eastAsia="zh-CN" w:bidi="ar-SA"/>
        </w:rPr>
        <w:t>ili</w:t>
      </w:r>
      <w:r w:rsidR="00A94A6F" w:rsidRPr="00A32CDC">
        <w:rPr>
          <w:rFonts w:eastAsia="SimSun" w:cs="Verdana"/>
          <w:sz w:val="22"/>
          <w:szCs w:val="18"/>
          <w:lang w:eastAsia="zh-CN" w:bidi="ar-SA"/>
        </w:rPr>
        <w:t> 4 </w:t>
      </w:r>
      <w:r w:rsidR="00641ADB" w:rsidRPr="00CA1D76">
        <w:rPr>
          <w:rFonts w:eastAsia="SimSun" w:cs="Verdana"/>
          <w:sz w:val="22"/>
          <w:szCs w:val="18"/>
          <w:lang w:eastAsia="zh-CN" w:bidi="ar-SA"/>
        </w:rPr>
        <w:t xml:space="preserve"> unatoč</w:t>
      </w:r>
      <w:r w:rsidR="00A94A6F" w:rsidRPr="00A32CDC">
        <w:rPr>
          <w:rFonts w:eastAsia="SimSun" w:cs="Verdana"/>
          <w:sz w:val="22"/>
          <w:szCs w:val="18"/>
          <w:lang w:eastAsia="zh-CN" w:bidi="ar-SA"/>
        </w:rPr>
        <w:t xml:space="preserve"> ma</w:t>
      </w:r>
      <w:r w:rsidR="00641ADB" w:rsidRPr="00CA1D76">
        <w:rPr>
          <w:rFonts w:eastAsia="SimSun" w:cs="Verdana"/>
          <w:sz w:val="22"/>
          <w:szCs w:val="18"/>
          <w:lang w:eastAsia="zh-CN" w:bidi="ar-SA"/>
        </w:rPr>
        <w:t>ks</w:t>
      </w:r>
      <w:r w:rsidR="00A94A6F" w:rsidRPr="00A32CDC">
        <w:rPr>
          <w:rFonts w:eastAsia="SimSun" w:cs="Verdana"/>
          <w:sz w:val="22"/>
          <w:szCs w:val="18"/>
          <w:lang w:eastAsia="zh-CN" w:bidi="ar-SA"/>
        </w:rPr>
        <w:t>im</w:t>
      </w:r>
      <w:r w:rsidR="00641ADB" w:rsidRPr="00CA1D76">
        <w:rPr>
          <w:rFonts w:eastAsia="SimSun" w:cs="Verdana"/>
          <w:sz w:val="22"/>
          <w:szCs w:val="18"/>
          <w:lang w:eastAsia="zh-CN" w:bidi="ar-SA"/>
        </w:rPr>
        <w:t>alnoj</w:t>
      </w:r>
      <w:r w:rsidR="00A94A6F" w:rsidRPr="00A32CDC">
        <w:rPr>
          <w:rFonts w:eastAsia="SimSun" w:cs="Verdana"/>
          <w:sz w:val="22"/>
          <w:szCs w:val="18"/>
          <w:lang w:eastAsia="zh-CN" w:bidi="ar-SA"/>
        </w:rPr>
        <w:t xml:space="preserve"> medic</w:t>
      </w:r>
      <w:r w:rsidR="00641ADB" w:rsidRPr="00CA1D76">
        <w:rPr>
          <w:rFonts w:eastAsia="SimSun" w:cs="Verdana"/>
          <w:sz w:val="22"/>
          <w:szCs w:val="18"/>
          <w:lang w:eastAsia="zh-CN" w:bidi="ar-SA"/>
        </w:rPr>
        <w:t>inskoj</w:t>
      </w:r>
      <w:r w:rsidR="00A94A6F" w:rsidRPr="00A32CDC">
        <w:rPr>
          <w:rFonts w:eastAsia="SimSun" w:cs="Verdana"/>
          <w:sz w:val="22"/>
          <w:szCs w:val="18"/>
          <w:lang w:eastAsia="zh-CN" w:bidi="ar-SA"/>
        </w:rPr>
        <w:t xml:space="preserve"> terap</w:t>
      </w:r>
      <w:r w:rsidR="00641ADB" w:rsidRPr="00CA1D76">
        <w:rPr>
          <w:rFonts w:eastAsia="SimSun" w:cs="Verdana"/>
          <w:sz w:val="22"/>
          <w:szCs w:val="18"/>
          <w:lang w:eastAsia="zh-CN" w:bidi="ar-SA"/>
        </w:rPr>
        <w:t>iji</w:t>
      </w:r>
      <w:r w:rsidR="00A94A6F" w:rsidRPr="00A32CDC">
        <w:rPr>
          <w:rFonts w:eastAsia="SimSun" w:cs="Verdana"/>
          <w:sz w:val="22"/>
          <w:szCs w:val="18"/>
          <w:lang w:eastAsia="zh-CN" w:bidi="ar-SA"/>
        </w:rPr>
        <w:t xml:space="preserve">, </w:t>
      </w:r>
      <w:r w:rsidR="00641ADB" w:rsidRPr="00CA1D76">
        <w:rPr>
          <w:rFonts w:eastAsia="SimSun" w:cs="Verdana"/>
          <w:sz w:val="22"/>
          <w:szCs w:val="18"/>
          <w:lang w:eastAsia="zh-CN" w:bidi="ar-SA"/>
        </w:rPr>
        <w:t xml:space="preserve">preporučuje se </w:t>
      </w:r>
      <w:bookmarkStart w:id="23" w:name="_Hlk113102109"/>
      <w:r w:rsidR="007A0CA6" w:rsidRPr="00CA1D76">
        <w:rPr>
          <w:rFonts w:eastAsia="SimSun" w:cs="Verdana"/>
          <w:sz w:val="22"/>
          <w:szCs w:val="18"/>
          <w:lang w:eastAsia="zh-CN" w:bidi="ar-SA"/>
        </w:rPr>
        <w:t xml:space="preserve">privremeno prekinuti </w:t>
      </w:r>
      <w:bookmarkEnd w:id="23"/>
      <w:r w:rsidR="00687D19" w:rsidRPr="00CA1D76">
        <w:rPr>
          <w:rFonts w:eastAsia="SimSun" w:cs="Verdana"/>
          <w:sz w:val="22"/>
          <w:szCs w:val="18"/>
          <w:lang w:eastAsia="zh-CN" w:bidi="ar-SA"/>
        </w:rPr>
        <w:t>primjenu k</w:t>
      </w:r>
      <w:r w:rsidR="00A94A6F" w:rsidRPr="00A32CDC">
        <w:rPr>
          <w:rFonts w:eastAsia="SimSun" w:cs="Verdana"/>
          <w:sz w:val="22"/>
          <w:szCs w:val="18"/>
          <w:lang w:eastAsia="zh-CN" w:bidi="ar-SA"/>
        </w:rPr>
        <w:t>rizotinib</w:t>
      </w:r>
      <w:r w:rsidR="00687D19" w:rsidRPr="00CA1D76">
        <w:rPr>
          <w:rFonts w:eastAsia="SimSun" w:cs="Verdana"/>
          <w:sz w:val="22"/>
          <w:szCs w:val="18"/>
          <w:lang w:eastAsia="zh-CN" w:bidi="ar-SA"/>
        </w:rPr>
        <w:t>a</w:t>
      </w:r>
      <w:r w:rsidR="00A94A6F" w:rsidRPr="00A32CDC">
        <w:rPr>
          <w:rFonts w:eastAsia="SimSun" w:cs="Verdana"/>
          <w:sz w:val="22"/>
          <w:szCs w:val="18"/>
          <w:lang w:eastAsia="zh-CN" w:bidi="ar-SA"/>
        </w:rPr>
        <w:t xml:space="preserve"> </w:t>
      </w:r>
      <w:r w:rsidR="003146F6" w:rsidRPr="00CA1D76">
        <w:rPr>
          <w:rFonts w:eastAsia="SimSun" w:cs="Verdana"/>
          <w:sz w:val="22"/>
          <w:szCs w:val="18"/>
          <w:lang w:eastAsia="zh-CN" w:bidi="ar-SA"/>
        </w:rPr>
        <w:t>do povlačenja</w:t>
      </w:r>
      <w:r w:rsidR="00A94A6F" w:rsidRPr="00A32CDC">
        <w:rPr>
          <w:rFonts w:eastAsia="SimSun" w:cs="Verdana"/>
          <w:sz w:val="22"/>
          <w:szCs w:val="18"/>
          <w:lang w:eastAsia="zh-CN" w:bidi="ar-SA"/>
        </w:rPr>
        <w:t xml:space="preserve">, </w:t>
      </w:r>
      <w:r w:rsidR="000B3EF2" w:rsidRPr="00CA1D76">
        <w:rPr>
          <w:rFonts w:eastAsia="SimSun" w:cs="Verdana"/>
          <w:sz w:val="22"/>
          <w:szCs w:val="18"/>
          <w:lang w:eastAsia="zh-CN" w:bidi="ar-SA"/>
        </w:rPr>
        <w:t xml:space="preserve">a zatim nastaviti </w:t>
      </w:r>
      <w:r w:rsidR="00277ADF" w:rsidRPr="00CA1D76">
        <w:rPr>
          <w:rFonts w:eastAsia="SimSun" w:cs="Verdana"/>
          <w:sz w:val="22"/>
          <w:szCs w:val="18"/>
          <w:lang w:eastAsia="zh-CN" w:bidi="ar-SA"/>
        </w:rPr>
        <w:t>primjenjivati krizotinib u sljedećoj nižoj dozi</w:t>
      </w:r>
      <w:r w:rsidR="00A94A6F" w:rsidRPr="00A32CDC">
        <w:rPr>
          <w:rFonts w:eastAsia="SimSun" w:cs="Verdana"/>
          <w:sz w:val="22"/>
          <w:szCs w:val="18"/>
          <w:lang w:eastAsia="zh-CN" w:bidi="ar-SA"/>
        </w:rPr>
        <w:t xml:space="preserve">. </w:t>
      </w:r>
      <w:r w:rsidR="007337C2" w:rsidRPr="00A32CDC">
        <w:rPr>
          <w:rFonts w:eastAsia="SimSun" w:cs="Verdana"/>
          <w:color w:val="000000"/>
          <w:sz w:val="22"/>
          <w:szCs w:val="18"/>
          <w:lang w:eastAsia="zh-CN" w:bidi="ar-SA"/>
        </w:rPr>
        <w:t>Prema kliničkoj potrebi preporuč</w:t>
      </w:r>
      <w:r w:rsidR="0073318D" w:rsidRPr="00A32CDC">
        <w:rPr>
          <w:rFonts w:eastAsia="SimSun" w:cs="Verdana"/>
          <w:color w:val="000000"/>
          <w:sz w:val="22"/>
          <w:szCs w:val="18"/>
          <w:lang w:eastAsia="zh-CN" w:bidi="ar-SA"/>
        </w:rPr>
        <w:t>uj</w:t>
      </w:r>
      <w:r w:rsidR="007337C2" w:rsidRPr="00A32CDC">
        <w:rPr>
          <w:rFonts w:eastAsia="SimSun" w:cs="Verdana"/>
          <w:color w:val="000000"/>
          <w:sz w:val="22"/>
          <w:szCs w:val="18"/>
          <w:lang w:eastAsia="zh-CN" w:bidi="ar-SA"/>
        </w:rPr>
        <w:t xml:space="preserve">e </w:t>
      </w:r>
      <w:r w:rsidR="0073318D" w:rsidRPr="00A32CDC">
        <w:rPr>
          <w:rFonts w:eastAsia="SimSun" w:cs="Verdana"/>
          <w:color w:val="000000"/>
          <w:sz w:val="22"/>
          <w:szCs w:val="18"/>
          <w:lang w:eastAsia="zh-CN" w:bidi="ar-SA"/>
        </w:rPr>
        <w:t>s</w:t>
      </w:r>
      <w:r w:rsidR="007337C2" w:rsidRPr="00A32CDC">
        <w:rPr>
          <w:rFonts w:eastAsia="SimSun" w:cs="Verdana"/>
          <w:color w:val="000000"/>
          <w:sz w:val="22"/>
          <w:szCs w:val="18"/>
          <w:lang w:eastAsia="zh-CN" w:bidi="ar-SA"/>
        </w:rPr>
        <w:t>e potporno liječenje, poput hidracije, nadomještanja elektrolita i nutritivne potpore (vidjeti dio </w:t>
      </w:r>
      <w:r w:rsidR="00A94A6F" w:rsidRPr="00A32CDC">
        <w:rPr>
          <w:rFonts w:eastAsia="SimSun" w:cs="Verdana"/>
          <w:sz w:val="22"/>
          <w:szCs w:val="18"/>
          <w:lang w:eastAsia="zh-CN" w:bidi="ar-SA"/>
        </w:rPr>
        <w:t>4.2).</w:t>
      </w:r>
    </w:p>
    <w:p w14:paraId="6E3F35EC" w14:textId="77777777" w:rsidR="00A94A6F" w:rsidRPr="00CA1D76" w:rsidRDefault="00A94A6F" w:rsidP="001237CD">
      <w:pPr>
        <w:numPr>
          <w:ilvl w:val="12"/>
          <w:numId w:val="0"/>
        </w:numPr>
        <w:ind w:right="-2"/>
        <w:rPr>
          <w:rFonts w:eastAsia="Times New Roman"/>
          <w:color w:val="000000"/>
          <w:sz w:val="22"/>
        </w:rPr>
      </w:pPr>
    </w:p>
    <w:p w14:paraId="0A048EE8" w14:textId="77777777" w:rsidR="00542043" w:rsidRPr="00CA1D76" w:rsidRDefault="00542043" w:rsidP="00722654">
      <w:pPr>
        <w:keepNext/>
        <w:ind w:left="567" w:hanging="567"/>
        <w:outlineLvl w:val="0"/>
        <w:rPr>
          <w:b/>
          <w:noProof/>
          <w:color w:val="000000"/>
          <w:sz w:val="22"/>
          <w:szCs w:val="22"/>
        </w:rPr>
      </w:pPr>
      <w:r w:rsidRPr="00CA1D76">
        <w:rPr>
          <w:b/>
          <w:noProof/>
          <w:color w:val="000000"/>
          <w:sz w:val="22"/>
          <w:szCs w:val="22"/>
        </w:rPr>
        <w:t>4.5</w:t>
      </w:r>
      <w:r w:rsidRPr="00CA1D76">
        <w:rPr>
          <w:b/>
          <w:noProof/>
          <w:color w:val="000000"/>
          <w:sz w:val="22"/>
          <w:szCs w:val="22"/>
        </w:rPr>
        <w:tab/>
        <w:t>Interakcije s drugim lijekovima i drugi oblici interakcija</w:t>
      </w:r>
    </w:p>
    <w:p w14:paraId="38450D5C" w14:textId="77777777" w:rsidR="00CC3A2D" w:rsidRPr="00CC3A2D" w:rsidRDefault="00CC3A2D" w:rsidP="00CC3A2D">
      <w:pPr>
        <w:keepNext/>
        <w:autoSpaceDE w:val="0"/>
        <w:autoSpaceDN w:val="0"/>
        <w:adjustRightInd w:val="0"/>
        <w:rPr>
          <w:rFonts w:eastAsia="SimSun"/>
          <w:color w:val="000000"/>
          <w:sz w:val="22"/>
          <w:szCs w:val="22"/>
          <w:lang w:eastAsia="zh-CN"/>
        </w:rPr>
      </w:pPr>
    </w:p>
    <w:p w14:paraId="6BEB0A9C" w14:textId="7DC6F992" w:rsidR="00542043" w:rsidRDefault="001E7829" w:rsidP="00CC3A2D">
      <w:pPr>
        <w:keepNext/>
        <w:autoSpaceDE w:val="0"/>
        <w:autoSpaceDN w:val="0"/>
        <w:adjustRightInd w:val="0"/>
        <w:rPr>
          <w:rFonts w:eastAsia="SimSun"/>
          <w:color w:val="000000"/>
          <w:sz w:val="22"/>
          <w:szCs w:val="22"/>
          <w:lang w:eastAsia="zh-CN"/>
        </w:rPr>
      </w:pPr>
      <w:r>
        <w:rPr>
          <w:rFonts w:eastAsia="SimSun"/>
          <w:color w:val="000000"/>
          <w:sz w:val="22"/>
          <w:szCs w:val="22"/>
          <w:lang w:eastAsia="zh-CN"/>
        </w:rPr>
        <w:t>Provedena su i</w:t>
      </w:r>
      <w:r w:rsidR="00CC3A2D">
        <w:rPr>
          <w:rFonts w:eastAsia="SimSun"/>
          <w:color w:val="000000"/>
          <w:sz w:val="22"/>
          <w:szCs w:val="22"/>
          <w:lang w:eastAsia="zh-CN"/>
        </w:rPr>
        <w:t>spitivanja i</w:t>
      </w:r>
      <w:r w:rsidR="00CC3A2D" w:rsidRPr="00CC3A2D">
        <w:rPr>
          <w:rFonts w:eastAsia="SimSun"/>
          <w:color w:val="000000"/>
          <w:sz w:val="22"/>
          <w:szCs w:val="22"/>
          <w:lang w:eastAsia="zh-CN"/>
        </w:rPr>
        <w:t>ntera</w:t>
      </w:r>
      <w:r w:rsidR="00CC3A2D">
        <w:rPr>
          <w:rFonts w:eastAsia="SimSun"/>
          <w:color w:val="000000"/>
          <w:sz w:val="22"/>
          <w:szCs w:val="22"/>
          <w:lang w:eastAsia="zh-CN"/>
        </w:rPr>
        <w:t>k</w:t>
      </w:r>
      <w:r w:rsidR="00CC3A2D" w:rsidRPr="00CC3A2D">
        <w:rPr>
          <w:rFonts w:eastAsia="SimSun"/>
          <w:color w:val="000000"/>
          <w:sz w:val="22"/>
          <w:szCs w:val="22"/>
          <w:lang w:eastAsia="zh-CN"/>
        </w:rPr>
        <w:t>ci</w:t>
      </w:r>
      <w:r w:rsidR="00CC3A2D">
        <w:rPr>
          <w:rFonts w:eastAsia="SimSun"/>
          <w:color w:val="000000"/>
          <w:sz w:val="22"/>
          <w:szCs w:val="22"/>
          <w:lang w:eastAsia="zh-CN"/>
        </w:rPr>
        <w:t>ja</w:t>
      </w:r>
      <w:r w:rsidR="00CC3A2D" w:rsidRPr="00CC3A2D">
        <w:rPr>
          <w:rFonts w:eastAsia="SimSun"/>
          <w:color w:val="000000"/>
          <w:sz w:val="22"/>
          <w:szCs w:val="22"/>
          <w:lang w:eastAsia="zh-CN"/>
        </w:rPr>
        <w:t xml:space="preserve"> s</w:t>
      </w:r>
      <w:r w:rsidR="00CC3A2D">
        <w:rPr>
          <w:rFonts w:eastAsia="SimSun"/>
          <w:color w:val="000000"/>
          <w:sz w:val="22"/>
          <w:szCs w:val="22"/>
          <w:lang w:eastAsia="zh-CN"/>
        </w:rPr>
        <w:t xml:space="preserve"> </w:t>
      </w:r>
      <w:r w:rsidR="00CC3A2D" w:rsidRPr="00CC3A2D">
        <w:rPr>
          <w:rFonts w:eastAsia="SimSun"/>
          <w:color w:val="000000"/>
          <w:sz w:val="22"/>
          <w:szCs w:val="22"/>
          <w:lang w:eastAsia="zh-CN"/>
        </w:rPr>
        <w:t>d</w:t>
      </w:r>
      <w:r w:rsidR="00CC3A2D">
        <w:rPr>
          <w:rFonts w:eastAsia="SimSun"/>
          <w:color w:val="000000"/>
          <w:sz w:val="22"/>
          <w:szCs w:val="22"/>
          <w:lang w:eastAsia="zh-CN"/>
        </w:rPr>
        <w:t>rug</w:t>
      </w:r>
      <w:r w:rsidR="00CC3A2D" w:rsidRPr="00CC3A2D">
        <w:rPr>
          <w:rFonts w:eastAsia="SimSun"/>
          <w:color w:val="000000"/>
          <w:sz w:val="22"/>
          <w:szCs w:val="22"/>
          <w:lang w:eastAsia="zh-CN"/>
        </w:rPr>
        <w:t>i</w:t>
      </w:r>
      <w:r w:rsidR="00CC3A2D">
        <w:rPr>
          <w:rFonts w:eastAsia="SimSun"/>
          <w:color w:val="000000"/>
          <w:sz w:val="22"/>
          <w:szCs w:val="22"/>
          <w:lang w:eastAsia="zh-CN"/>
        </w:rPr>
        <w:t>m lijekovima</w:t>
      </w:r>
      <w:r w:rsidRPr="009F0AEA">
        <w:rPr>
          <w:sz w:val="22"/>
          <w:szCs w:val="22"/>
        </w:rPr>
        <w:t xml:space="preserve"> </w:t>
      </w:r>
      <w:r>
        <w:rPr>
          <w:rFonts w:eastAsia="SimSun"/>
          <w:color w:val="000000"/>
          <w:sz w:val="22"/>
          <w:szCs w:val="22"/>
          <w:lang w:eastAsia="zh-CN"/>
        </w:rPr>
        <w:t>u</w:t>
      </w:r>
      <w:r w:rsidRPr="001E7829">
        <w:rPr>
          <w:rFonts w:eastAsia="SimSun"/>
          <w:color w:val="000000"/>
          <w:sz w:val="22"/>
          <w:szCs w:val="22"/>
          <w:lang w:eastAsia="zh-CN"/>
        </w:rPr>
        <w:t xml:space="preserve"> odraslih osoba</w:t>
      </w:r>
      <w:r w:rsidR="00CC3A2D" w:rsidRPr="00CC3A2D">
        <w:rPr>
          <w:rFonts w:eastAsia="SimSun"/>
          <w:color w:val="000000"/>
          <w:sz w:val="22"/>
          <w:szCs w:val="22"/>
          <w:lang w:eastAsia="zh-CN"/>
        </w:rPr>
        <w:t>.</w:t>
      </w:r>
    </w:p>
    <w:p w14:paraId="7F6401BA" w14:textId="77777777" w:rsidR="00CC3A2D" w:rsidRPr="00CA1D76" w:rsidRDefault="00CC3A2D" w:rsidP="00CC3A2D">
      <w:pPr>
        <w:keepNext/>
        <w:autoSpaceDE w:val="0"/>
        <w:autoSpaceDN w:val="0"/>
        <w:adjustRightInd w:val="0"/>
        <w:rPr>
          <w:rFonts w:eastAsia="SimSun"/>
          <w:color w:val="000000"/>
          <w:sz w:val="22"/>
          <w:szCs w:val="22"/>
          <w:lang w:eastAsia="zh-CN"/>
        </w:rPr>
      </w:pPr>
    </w:p>
    <w:p w14:paraId="3302E295" w14:textId="77777777" w:rsidR="00542043" w:rsidRPr="00CA1D76" w:rsidRDefault="00542043">
      <w:pPr>
        <w:keepNext/>
        <w:autoSpaceDE w:val="0"/>
        <w:autoSpaceDN w:val="0"/>
        <w:adjustRightInd w:val="0"/>
        <w:rPr>
          <w:rFonts w:eastAsia="TimesNewRoman"/>
          <w:color w:val="000000"/>
          <w:sz w:val="22"/>
          <w:szCs w:val="22"/>
          <w:u w:val="single"/>
        </w:rPr>
      </w:pPr>
      <w:r w:rsidRPr="00CA1D76">
        <w:rPr>
          <w:color w:val="000000"/>
          <w:sz w:val="22"/>
          <w:szCs w:val="22"/>
          <w:u w:val="single"/>
        </w:rPr>
        <w:t>Farmakokinetičke interakcije</w:t>
      </w:r>
    </w:p>
    <w:p w14:paraId="10BB34CA" w14:textId="77777777" w:rsidR="00542043" w:rsidRPr="00CA1D76" w:rsidRDefault="00542043">
      <w:pPr>
        <w:keepNext/>
        <w:autoSpaceDE w:val="0"/>
        <w:autoSpaceDN w:val="0"/>
        <w:adjustRightInd w:val="0"/>
        <w:rPr>
          <w:rFonts w:eastAsia="TimesNewRoman"/>
          <w:i/>
          <w:color w:val="000000"/>
          <w:sz w:val="22"/>
          <w:szCs w:val="22"/>
          <w:u w:val="single"/>
          <w:lang w:eastAsia="zh-CN"/>
        </w:rPr>
      </w:pPr>
    </w:p>
    <w:p w14:paraId="78E4E7DF" w14:textId="2CC15FFD" w:rsidR="00542043" w:rsidRPr="00CA1D76" w:rsidRDefault="00542043">
      <w:pPr>
        <w:keepNext/>
        <w:autoSpaceDE w:val="0"/>
        <w:autoSpaceDN w:val="0"/>
        <w:adjustRightInd w:val="0"/>
        <w:rPr>
          <w:rFonts w:eastAsia="SimSun"/>
          <w:i/>
          <w:color w:val="000000"/>
          <w:sz w:val="22"/>
          <w:szCs w:val="22"/>
        </w:rPr>
      </w:pPr>
      <w:r w:rsidRPr="00CA1D76">
        <w:rPr>
          <w:i/>
          <w:color w:val="000000"/>
          <w:sz w:val="22"/>
          <w:szCs w:val="22"/>
        </w:rPr>
        <w:t>Lijekovi</w:t>
      </w:r>
      <w:r w:rsidR="00CD2852">
        <w:rPr>
          <w:i/>
          <w:color w:val="000000"/>
          <w:sz w:val="22"/>
          <w:szCs w:val="22"/>
        </w:rPr>
        <w:t>/tvari</w:t>
      </w:r>
      <w:r w:rsidRPr="00CA1D76">
        <w:rPr>
          <w:i/>
          <w:color w:val="000000"/>
          <w:sz w:val="22"/>
          <w:szCs w:val="22"/>
        </w:rPr>
        <w:t xml:space="preserve"> koj</w:t>
      </w:r>
      <w:r w:rsidR="00CD2852">
        <w:rPr>
          <w:i/>
          <w:color w:val="000000"/>
          <w:sz w:val="22"/>
          <w:szCs w:val="22"/>
        </w:rPr>
        <w:t>e</w:t>
      </w:r>
      <w:r w:rsidRPr="00CA1D76">
        <w:rPr>
          <w:i/>
          <w:color w:val="000000"/>
          <w:sz w:val="22"/>
          <w:szCs w:val="22"/>
        </w:rPr>
        <w:t xml:space="preserve"> mogu povisiti koncentraciju krizotiniba u plazmi</w:t>
      </w:r>
    </w:p>
    <w:p w14:paraId="00A04296" w14:textId="77777777" w:rsidR="009545AA" w:rsidRPr="00CA1D76" w:rsidRDefault="00517B1B" w:rsidP="009545AA">
      <w:pPr>
        <w:autoSpaceDE w:val="0"/>
        <w:autoSpaceDN w:val="0"/>
        <w:adjustRightInd w:val="0"/>
        <w:rPr>
          <w:color w:val="000000"/>
          <w:sz w:val="22"/>
          <w:szCs w:val="22"/>
        </w:rPr>
      </w:pPr>
      <w:r w:rsidRPr="00CA1D76">
        <w:rPr>
          <w:color w:val="000000"/>
          <w:sz w:val="22"/>
          <w:szCs w:val="22"/>
        </w:rPr>
        <w:t xml:space="preserve">Očekuje se da će </w:t>
      </w:r>
      <w:r w:rsidR="00CB20B1" w:rsidRPr="00CA1D76">
        <w:rPr>
          <w:color w:val="000000"/>
          <w:sz w:val="22"/>
          <w:szCs w:val="22"/>
        </w:rPr>
        <w:t>i</w:t>
      </w:r>
      <w:r w:rsidR="009545AA" w:rsidRPr="00CA1D76">
        <w:rPr>
          <w:color w:val="000000"/>
          <w:sz w:val="22"/>
          <w:szCs w:val="22"/>
        </w:rPr>
        <w:t>stodobna primjena krizotiniba sa snažnim inhibitorima</w:t>
      </w:r>
      <w:r w:rsidR="00054FED" w:rsidRPr="00CA1D76">
        <w:rPr>
          <w:color w:val="000000"/>
          <w:sz w:val="22"/>
          <w:szCs w:val="22"/>
        </w:rPr>
        <w:t> </w:t>
      </w:r>
      <w:r w:rsidR="009545AA" w:rsidRPr="00CA1D76">
        <w:rPr>
          <w:color w:val="000000"/>
          <w:sz w:val="22"/>
          <w:szCs w:val="22"/>
        </w:rPr>
        <w:t>CYP3A povisiti koncentraciju krizotiniba u plazmi. Istodobna primjena jedne peroralne doze od 150 mg krizotiniba i snažnog inhibitora</w:t>
      </w:r>
      <w:r w:rsidR="00054FED" w:rsidRPr="00CA1D76">
        <w:rPr>
          <w:color w:val="000000"/>
          <w:sz w:val="22"/>
          <w:szCs w:val="22"/>
        </w:rPr>
        <w:t> </w:t>
      </w:r>
      <w:r w:rsidR="009545AA" w:rsidRPr="00CA1D76">
        <w:rPr>
          <w:color w:val="000000"/>
          <w:sz w:val="22"/>
          <w:szCs w:val="22"/>
        </w:rPr>
        <w:t>CYP3A ketokonazola (200 mg dvaput na dan) dovela je do povećane sistemske izloženosti krizotinibu, pri čemu je površina ispod krivulje koncentracije krizotiniba u plazmi naspram vremena od vremena 0 do beskonačnosti (AUC</w:t>
      </w:r>
      <w:r w:rsidR="009545AA" w:rsidRPr="00CA1D76">
        <w:rPr>
          <w:color w:val="000000"/>
          <w:sz w:val="22"/>
          <w:szCs w:val="22"/>
          <w:vertAlign w:val="subscript"/>
        </w:rPr>
        <w:t>inf</w:t>
      </w:r>
      <w:r w:rsidR="009545AA" w:rsidRPr="00CA1D76">
        <w:rPr>
          <w:color w:val="000000"/>
          <w:sz w:val="22"/>
          <w:szCs w:val="22"/>
        </w:rPr>
        <w:t>) i maksimalna uočena koncentracija u plazmi (C</w:t>
      </w:r>
      <w:r w:rsidR="009545AA" w:rsidRPr="00CA1D76">
        <w:rPr>
          <w:color w:val="000000"/>
          <w:sz w:val="22"/>
          <w:szCs w:val="22"/>
          <w:vertAlign w:val="subscript"/>
        </w:rPr>
        <w:t>max</w:t>
      </w:r>
      <w:r w:rsidR="009545AA" w:rsidRPr="00CA1D76">
        <w:rPr>
          <w:color w:val="000000"/>
          <w:sz w:val="22"/>
          <w:szCs w:val="22"/>
        </w:rPr>
        <w:t>) krizotiniba bila približno 3,2 puta</w:t>
      </w:r>
      <w:r w:rsidR="009545AA" w:rsidRPr="00CA1D76">
        <w:rPr>
          <w:color w:val="000000"/>
          <w:sz w:val="22"/>
          <w:szCs w:val="22"/>
          <w:vertAlign w:val="subscript"/>
        </w:rPr>
        <w:t xml:space="preserve"> </w:t>
      </w:r>
      <w:r w:rsidR="009545AA" w:rsidRPr="00CA1D76">
        <w:rPr>
          <w:color w:val="000000"/>
          <w:sz w:val="22"/>
          <w:szCs w:val="22"/>
        </w:rPr>
        <w:t xml:space="preserve">odnosno 1,4 puta veća od vrijednosti zabilježenih kada se krizotinib primjenjivao samostalno. </w:t>
      </w:r>
    </w:p>
    <w:p w14:paraId="1F272F9D" w14:textId="77777777" w:rsidR="00517B1B" w:rsidRPr="00CA1D76" w:rsidRDefault="00517B1B" w:rsidP="009545AA">
      <w:pPr>
        <w:autoSpaceDE w:val="0"/>
        <w:autoSpaceDN w:val="0"/>
        <w:adjustRightInd w:val="0"/>
        <w:rPr>
          <w:color w:val="000000"/>
          <w:sz w:val="22"/>
          <w:szCs w:val="22"/>
        </w:rPr>
      </w:pPr>
    </w:p>
    <w:p w14:paraId="3D5A5993" w14:textId="77777777" w:rsidR="00517B1B" w:rsidRPr="00CA1D76" w:rsidRDefault="00517B1B" w:rsidP="00517B1B">
      <w:pPr>
        <w:autoSpaceDE w:val="0"/>
        <w:autoSpaceDN w:val="0"/>
        <w:adjustRightInd w:val="0"/>
        <w:rPr>
          <w:rFonts w:eastAsia="SimSun"/>
          <w:color w:val="000000"/>
          <w:sz w:val="22"/>
          <w:szCs w:val="22"/>
          <w:lang w:eastAsia="zh-CN"/>
        </w:rPr>
      </w:pPr>
      <w:r w:rsidRPr="00CA1D76">
        <w:rPr>
          <w:rFonts w:eastAsia="SimSun"/>
          <w:color w:val="000000"/>
          <w:sz w:val="22"/>
          <w:szCs w:val="18"/>
          <w:lang w:eastAsia="zh-CN" w:bidi="ar-SA"/>
        </w:rPr>
        <w:lastRenderedPageBreak/>
        <w:t>Istodobna primjena ponovljenih doza krizotiniba (250</w:t>
      </w:r>
      <w:r w:rsidR="00054FED" w:rsidRPr="00CA1D76">
        <w:rPr>
          <w:rFonts w:eastAsia="SimSun"/>
          <w:color w:val="000000"/>
          <w:sz w:val="22"/>
          <w:szCs w:val="18"/>
          <w:lang w:eastAsia="zh-CN" w:bidi="ar-SA"/>
        </w:rPr>
        <w:t> </w:t>
      </w:r>
      <w:r w:rsidRPr="00CA1D76">
        <w:rPr>
          <w:rFonts w:eastAsia="SimSun"/>
          <w:color w:val="000000"/>
          <w:sz w:val="22"/>
          <w:szCs w:val="18"/>
          <w:lang w:eastAsia="zh-CN" w:bidi="ar-SA"/>
        </w:rPr>
        <w:t>mg jednom dnevno) s ponovljenim dozama itrakonazola (200</w:t>
      </w:r>
      <w:r w:rsidR="00054FED" w:rsidRPr="00CA1D76">
        <w:rPr>
          <w:rFonts w:eastAsia="SimSun"/>
          <w:color w:val="000000"/>
          <w:sz w:val="22"/>
          <w:szCs w:val="18"/>
          <w:lang w:eastAsia="zh-CN" w:bidi="ar-SA"/>
        </w:rPr>
        <w:t> </w:t>
      </w:r>
      <w:r w:rsidRPr="00CA1D76">
        <w:rPr>
          <w:rFonts w:eastAsia="SimSun"/>
          <w:color w:val="000000"/>
          <w:sz w:val="22"/>
          <w:szCs w:val="18"/>
          <w:lang w:eastAsia="zh-CN" w:bidi="ar-SA"/>
        </w:rPr>
        <w:t>mg jednom dnevno), snažnog inhibitora</w:t>
      </w:r>
      <w:r w:rsidR="00054FED" w:rsidRPr="00CA1D76">
        <w:rPr>
          <w:rFonts w:eastAsia="SimSun"/>
          <w:color w:val="000000"/>
          <w:sz w:val="22"/>
          <w:szCs w:val="18"/>
          <w:lang w:eastAsia="zh-CN" w:bidi="ar-SA"/>
        </w:rPr>
        <w:t> </w:t>
      </w:r>
      <w:r w:rsidRPr="00CA1D76">
        <w:rPr>
          <w:rFonts w:eastAsia="SimSun"/>
          <w:color w:val="000000"/>
          <w:sz w:val="22"/>
          <w:szCs w:val="18"/>
          <w:lang w:eastAsia="zh-CN" w:bidi="ar-SA"/>
        </w:rPr>
        <w:t>CYP3A, rezultirala je povećanjima vrijednosti AUC</w:t>
      </w:r>
      <w:r w:rsidRPr="00CA1D76">
        <w:rPr>
          <w:rFonts w:eastAsia="SimSun"/>
          <w:color w:val="000000"/>
          <w:sz w:val="22"/>
          <w:szCs w:val="18"/>
          <w:vertAlign w:val="subscript"/>
          <w:lang w:eastAsia="zh-CN" w:bidi="ar-SA"/>
        </w:rPr>
        <w:t>tau</w:t>
      </w:r>
      <w:r w:rsidRPr="00CA1D76">
        <w:rPr>
          <w:rFonts w:eastAsia="SimSun"/>
          <w:color w:val="000000"/>
          <w:sz w:val="22"/>
          <w:szCs w:val="18"/>
          <w:lang w:eastAsia="zh-CN" w:bidi="ar-SA"/>
        </w:rPr>
        <w:t xml:space="preserve"> i C</w:t>
      </w:r>
      <w:r w:rsidRPr="00CA1D76">
        <w:rPr>
          <w:rFonts w:eastAsia="SimSun"/>
          <w:color w:val="000000"/>
          <w:sz w:val="22"/>
          <w:szCs w:val="18"/>
          <w:vertAlign w:val="subscript"/>
          <w:lang w:eastAsia="zh-CN" w:bidi="ar-SA"/>
        </w:rPr>
        <w:t>max</w:t>
      </w:r>
      <w:r w:rsidRPr="00CA1D76">
        <w:rPr>
          <w:rFonts w:eastAsia="SimSun"/>
          <w:color w:val="000000"/>
          <w:sz w:val="22"/>
          <w:szCs w:val="18"/>
          <w:lang w:eastAsia="zh-CN" w:bidi="ar-SA"/>
        </w:rPr>
        <w:t xml:space="preserve"> krizotiniba u stanju dinamičke ravnoteže, koje su bile približno 1,6 puta odnosno 1,3 puta veće od vrijednosti zabilježenih kada se krizotinib primjenjivao samostalno.</w:t>
      </w:r>
    </w:p>
    <w:p w14:paraId="4E2B42F1" w14:textId="77777777" w:rsidR="00542043" w:rsidRPr="00CA1D76" w:rsidRDefault="00542043">
      <w:pPr>
        <w:autoSpaceDE w:val="0"/>
        <w:autoSpaceDN w:val="0"/>
        <w:adjustRightInd w:val="0"/>
        <w:rPr>
          <w:rFonts w:eastAsia="SimSun"/>
          <w:color w:val="000000"/>
          <w:sz w:val="22"/>
          <w:szCs w:val="22"/>
          <w:lang w:eastAsia="zh-CN"/>
        </w:rPr>
      </w:pPr>
    </w:p>
    <w:p w14:paraId="6CB3F44F" w14:textId="77777777" w:rsidR="00517B1B" w:rsidRPr="00CA1D76" w:rsidRDefault="00542043" w:rsidP="00517B1B">
      <w:pPr>
        <w:autoSpaceDE w:val="0"/>
        <w:autoSpaceDN w:val="0"/>
        <w:adjustRightInd w:val="0"/>
        <w:rPr>
          <w:color w:val="000000"/>
          <w:sz w:val="22"/>
          <w:szCs w:val="22"/>
        </w:rPr>
      </w:pPr>
      <w:r w:rsidRPr="00CA1D76">
        <w:rPr>
          <w:color w:val="000000"/>
          <w:sz w:val="22"/>
          <w:szCs w:val="22"/>
        </w:rPr>
        <w:t>Stoga treba izbjegavati istodobnu primjenu snažnih inhibitora</w:t>
      </w:r>
      <w:r w:rsidR="007942B8" w:rsidRPr="00CA1D76">
        <w:rPr>
          <w:color w:val="000000"/>
          <w:sz w:val="22"/>
          <w:szCs w:val="22"/>
        </w:rPr>
        <w:t> </w:t>
      </w:r>
      <w:r w:rsidRPr="00CA1D76">
        <w:rPr>
          <w:color w:val="000000"/>
          <w:sz w:val="22"/>
          <w:szCs w:val="22"/>
        </w:rPr>
        <w:t>CYP3A (</w:t>
      </w:r>
      <w:r w:rsidR="00517B1B" w:rsidRPr="00CA1D76">
        <w:rPr>
          <w:color w:val="000000"/>
          <w:sz w:val="22"/>
          <w:szCs w:val="22"/>
        </w:rPr>
        <w:t xml:space="preserve">uključujući, no ne ograničavajući se na </w:t>
      </w:r>
      <w:r w:rsidRPr="00CA1D76">
        <w:rPr>
          <w:color w:val="000000"/>
          <w:kern w:val="32"/>
          <w:sz w:val="22"/>
          <w:szCs w:val="22"/>
        </w:rPr>
        <w:t>atazanavir, , ritonavir</w:t>
      </w:r>
      <w:r w:rsidR="00517B1B" w:rsidRPr="00CA1D76">
        <w:rPr>
          <w:color w:val="000000"/>
          <w:kern w:val="32"/>
          <w:sz w:val="22"/>
          <w:szCs w:val="22"/>
        </w:rPr>
        <w:t xml:space="preserve">, kobicistat, </w:t>
      </w:r>
      <w:r w:rsidRPr="00CA1D76">
        <w:rPr>
          <w:color w:val="000000"/>
          <w:kern w:val="32"/>
          <w:sz w:val="22"/>
          <w:szCs w:val="22"/>
        </w:rPr>
        <w:t xml:space="preserve"> </w:t>
      </w:r>
      <w:r w:rsidRPr="00CA1D76">
        <w:rPr>
          <w:color w:val="000000"/>
          <w:sz w:val="22"/>
          <w:szCs w:val="22"/>
        </w:rPr>
        <w:t>itrakonazol, ketokonazol</w:t>
      </w:r>
      <w:r w:rsidR="00517B1B" w:rsidRPr="00CA1D76">
        <w:rPr>
          <w:color w:val="000000"/>
          <w:sz w:val="22"/>
          <w:szCs w:val="22"/>
        </w:rPr>
        <w:t xml:space="preserve">, posakonazol, </w:t>
      </w:r>
      <w:r w:rsidRPr="00CA1D76">
        <w:rPr>
          <w:color w:val="000000"/>
          <w:sz w:val="22"/>
          <w:szCs w:val="22"/>
        </w:rPr>
        <w:t>vorikonazol</w:t>
      </w:r>
      <w:r w:rsidR="001A7714" w:rsidRPr="00CA1D76">
        <w:rPr>
          <w:color w:val="000000"/>
          <w:sz w:val="22"/>
          <w:szCs w:val="22"/>
        </w:rPr>
        <w:t>,</w:t>
      </w:r>
      <w:r w:rsidRPr="00CA1D76">
        <w:rPr>
          <w:color w:val="000000"/>
          <w:sz w:val="22"/>
          <w:szCs w:val="22"/>
        </w:rPr>
        <w:t xml:space="preserve"> klaritromicin, telitromicin i </w:t>
      </w:r>
      <w:r w:rsidR="00517B1B" w:rsidRPr="00CA1D76">
        <w:rPr>
          <w:color w:val="000000"/>
          <w:sz w:val="22"/>
          <w:szCs w:val="22"/>
        </w:rPr>
        <w:t xml:space="preserve">eritromicin </w:t>
      </w:r>
      <w:r w:rsidRPr="00CA1D76">
        <w:rPr>
          <w:color w:val="000000"/>
          <w:sz w:val="22"/>
          <w:szCs w:val="22"/>
        </w:rPr>
        <w:t>)</w:t>
      </w:r>
      <w:r w:rsidR="00517B1B" w:rsidRPr="00CA1D76">
        <w:rPr>
          <w:color w:val="000000"/>
          <w:sz w:val="22"/>
          <w:szCs w:val="22"/>
        </w:rPr>
        <w:t>, osim u slučaju da potencijalna korist za bolesnika nadmašuje rizik, pri čemu bolesnike treba pažljivo pratiti radi moguće pojave štetnih događaja povezanih s primjenom krizotiniba (vidjeti dio</w:t>
      </w:r>
      <w:r w:rsidR="007942B8" w:rsidRPr="00CA1D76">
        <w:rPr>
          <w:color w:val="000000"/>
          <w:sz w:val="22"/>
          <w:szCs w:val="22"/>
        </w:rPr>
        <w:t> </w:t>
      </w:r>
      <w:r w:rsidR="00517B1B" w:rsidRPr="00CA1D76">
        <w:rPr>
          <w:color w:val="000000"/>
          <w:sz w:val="22"/>
          <w:szCs w:val="22"/>
        </w:rPr>
        <w:t>4.4).</w:t>
      </w:r>
    </w:p>
    <w:p w14:paraId="4EB075F5" w14:textId="77777777" w:rsidR="004235EE" w:rsidRPr="00CA1D76" w:rsidRDefault="004235EE" w:rsidP="00517B1B">
      <w:pPr>
        <w:autoSpaceDE w:val="0"/>
        <w:autoSpaceDN w:val="0"/>
        <w:adjustRightInd w:val="0"/>
        <w:rPr>
          <w:color w:val="000000"/>
          <w:sz w:val="22"/>
          <w:szCs w:val="22"/>
        </w:rPr>
      </w:pPr>
    </w:p>
    <w:p w14:paraId="62AA0A33" w14:textId="77777777" w:rsidR="004235EE" w:rsidRPr="00CA1D76" w:rsidRDefault="00906F49" w:rsidP="00517B1B">
      <w:pPr>
        <w:autoSpaceDE w:val="0"/>
        <w:autoSpaceDN w:val="0"/>
        <w:adjustRightInd w:val="0"/>
        <w:rPr>
          <w:color w:val="000000"/>
          <w:sz w:val="22"/>
          <w:szCs w:val="22"/>
        </w:rPr>
      </w:pPr>
      <w:r w:rsidRPr="00CA1D76">
        <w:rPr>
          <w:color w:val="000000"/>
          <w:sz w:val="22"/>
          <w:szCs w:val="22"/>
        </w:rPr>
        <w:t xml:space="preserve">Farmakokinetičke simulacije temeljene na fiziologiji (engl. </w:t>
      </w:r>
      <w:r w:rsidRPr="00CA1D76">
        <w:rPr>
          <w:i/>
          <w:iCs/>
          <w:color w:val="000000"/>
          <w:sz w:val="22"/>
          <w:szCs w:val="22"/>
        </w:rPr>
        <w:t>physiologically-base</w:t>
      </w:r>
      <w:r w:rsidR="001A7714" w:rsidRPr="00CA1D76">
        <w:rPr>
          <w:i/>
          <w:iCs/>
          <w:color w:val="000000"/>
          <w:sz w:val="22"/>
          <w:szCs w:val="22"/>
        </w:rPr>
        <w:t>d</w:t>
      </w:r>
      <w:r w:rsidRPr="00CA1D76">
        <w:rPr>
          <w:i/>
          <w:iCs/>
          <w:color w:val="000000"/>
          <w:sz w:val="22"/>
          <w:szCs w:val="22"/>
        </w:rPr>
        <w:t xml:space="preserve"> pharmacokinetic</w:t>
      </w:r>
      <w:r w:rsidRPr="00CA1D76">
        <w:rPr>
          <w:color w:val="000000"/>
          <w:sz w:val="22"/>
          <w:szCs w:val="22"/>
        </w:rPr>
        <w:t xml:space="preserve">, PBPK) predviđaju 17%-tno povećanje AUC krizotiniba u stanju </w:t>
      </w:r>
      <w:r w:rsidR="001A7714" w:rsidRPr="00CA1D76">
        <w:rPr>
          <w:color w:val="000000"/>
          <w:sz w:val="22"/>
          <w:szCs w:val="22"/>
        </w:rPr>
        <w:t xml:space="preserve">dinamičke </w:t>
      </w:r>
      <w:r w:rsidRPr="00CA1D76">
        <w:rPr>
          <w:color w:val="000000"/>
          <w:sz w:val="22"/>
          <w:szCs w:val="22"/>
        </w:rPr>
        <w:t>ravnoteže nakon liječenja umjerenim inhibitorima</w:t>
      </w:r>
      <w:r w:rsidR="00F03A0C" w:rsidRPr="00CA1D76">
        <w:rPr>
          <w:color w:val="000000"/>
          <w:sz w:val="22"/>
          <w:szCs w:val="22"/>
        </w:rPr>
        <w:t> </w:t>
      </w:r>
      <w:r w:rsidRPr="00CA1D76">
        <w:rPr>
          <w:color w:val="000000"/>
          <w:sz w:val="22"/>
          <w:szCs w:val="22"/>
        </w:rPr>
        <w:t>CYP3A, diltiazemom ili verapamilom. Stoga se preporučuje oprez u slučaju istodobne primjene krizotiniba s umjerenim inhibitorima</w:t>
      </w:r>
      <w:r w:rsidR="00F03A0C" w:rsidRPr="00CA1D76">
        <w:rPr>
          <w:color w:val="000000"/>
          <w:sz w:val="22"/>
          <w:szCs w:val="22"/>
        </w:rPr>
        <w:t> </w:t>
      </w:r>
      <w:r w:rsidRPr="00CA1D76">
        <w:rPr>
          <w:color w:val="000000"/>
          <w:sz w:val="22"/>
          <w:szCs w:val="22"/>
        </w:rPr>
        <w:t xml:space="preserve">CYP3A. </w:t>
      </w:r>
    </w:p>
    <w:p w14:paraId="30562A55" w14:textId="77777777" w:rsidR="00906F49" w:rsidRPr="00CA1D76" w:rsidRDefault="00906F49" w:rsidP="00517B1B">
      <w:pPr>
        <w:autoSpaceDE w:val="0"/>
        <w:autoSpaceDN w:val="0"/>
        <w:adjustRightInd w:val="0"/>
        <w:rPr>
          <w:color w:val="000000"/>
          <w:sz w:val="22"/>
          <w:szCs w:val="22"/>
        </w:rPr>
      </w:pPr>
    </w:p>
    <w:p w14:paraId="74A2D69E" w14:textId="77777777" w:rsidR="00542043" w:rsidRPr="00CA1D76" w:rsidRDefault="00542043">
      <w:pPr>
        <w:autoSpaceDE w:val="0"/>
        <w:autoSpaceDN w:val="0"/>
        <w:adjustRightInd w:val="0"/>
        <w:rPr>
          <w:rFonts w:eastAsia="SimSun"/>
          <w:color w:val="000000"/>
          <w:sz w:val="22"/>
          <w:szCs w:val="22"/>
          <w:lang w:eastAsia="zh-CN"/>
        </w:rPr>
      </w:pPr>
      <w:r w:rsidRPr="00CA1D76">
        <w:rPr>
          <w:color w:val="000000"/>
          <w:sz w:val="22"/>
          <w:szCs w:val="22"/>
        </w:rPr>
        <w:t>Grejp i sok od grejpa također mogu povećati koncentracije krizotiniba u plazmi te ih treba izbjegavati (vidjeti dijelove</w:t>
      </w:r>
      <w:r w:rsidR="00F03A0C" w:rsidRPr="00CA1D76">
        <w:rPr>
          <w:color w:val="000000"/>
          <w:sz w:val="22"/>
          <w:szCs w:val="22"/>
        </w:rPr>
        <w:t> </w:t>
      </w:r>
      <w:r w:rsidRPr="00CA1D76">
        <w:rPr>
          <w:color w:val="000000"/>
          <w:sz w:val="22"/>
          <w:szCs w:val="22"/>
        </w:rPr>
        <w:t xml:space="preserve">4.2 i 4.4). </w:t>
      </w:r>
    </w:p>
    <w:p w14:paraId="26106023" w14:textId="77777777" w:rsidR="004C2699" w:rsidRPr="00CA1D76" w:rsidRDefault="004C2699">
      <w:pPr>
        <w:keepNext/>
        <w:keepLines/>
        <w:autoSpaceDE w:val="0"/>
        <w:autoSpaceDN w:val="0"/>
        <w:adjustRightInd w:val="0"/>
        <w:rPr>
          <w:i/>
          <w:color w:val="000000"/>
          <w:sz w:val="22"/>
          <w:szCs w:val="22"/>
        </w:rPr>
      </w:pPr>
    </w:p>
    <w:p w14:paraId="5D44F88D" w14:textId="77777777" w:rsidR="00542043" w:rsidRPr="00CA1D76" w:rsidRDefault="00542043">
      <w:pPr>
        <w:keepNext/>
        <w:keepLines/>
        <w:autoSpaceDE w:val="0"/>
        <w:autoSpaceDN w:val="0"/>
        <w:adjustRightInd w:val="0"/>
        <w:rPr>
          <w:rFonts w:eastAsia="SimSun"/>
          <w:i/>
          <w:color w:val="000000"/>
          <w:sz w:val="22"/>
          <w:szCs w:val="22"/>
        </w:rPr>
      </w:pPr>
      <w:r w:rsidRPr="00CA1D76">
        <w:rPr>
          <w:i/>
          <w:color w:val="000000"/>
          <w:sz w:val="22"/>
          <w:szCs w:val="22"/>
        </w:rPr>
        <w:t>Lijekovi koji mogu sniziti koncentraciju krizotiniba u plazmi</w:t>
      </w:r>
    </w:p>
    <w:p w14:paraId="3A003142"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t xml:space="preserve">Istodobna primjena </w:t>
      </w:r>
      <w:r w:rsidR="00796781" w:rsidRPr="00CA1D76">
        <w:rPr>
          <w:color w:val="000000"/>
          <w:sz w:val="22"/>
          <w:szCs w:val="22"/>
        </w:rPr>
        <w:t>ponovljenih doza</w:t>
      </w:r>
      <w:r w:rsidRPr="00CA1D76">
        <w:rPr>
          <w:color w:val="000000"/>
          <w:sz w:val="22"/>
          <w:szCs w:val="22"/>
        </w:rPr>
        <w:t xml:space="preserve"> krizotiniba</w:t>
      </w:r>
      <w:r w:rsidR="00491F80" w:rsidRPr="00CA1D76">
        <w:rPr>
          <w:color w:val="000000"/>
          <w:sz w:val="22"/>
          <w:szCs w:val="22"/>
        </w:rPr>
        <w:t xml:space="preserve"> (</w:t>
      </w:r>
      <w:r w:rsidR="00671719" w:rsidRPr="00CA1D76">
        <w:rPr>
          <w:color w:val="000000"/>
          <w:sz w:val="22"/>
          <w:szCs w:val="22"/>
        </w:rPr>
        <w:t>250 </w:t>
      </w:r>
      <w:r w:rsidR="00796781" w:rsidRPr="00CA1D76">
        <w:rPr>
          <w:color w:val="000000"/>
          <w:sz w:val="22"/>
          <w:szCs w:val="22"/>
        </w:rPr>
        <w:t>mg dvaput dnevno)</w:t>
      </w:r>
      <w:r w:rsidRPr="00CA1D76">
        <w:rPr>
          <w:color w:val="000000"/>
          <w:sz w:val="22"/>
          <w:szCs w:val="22"/>
        </w:rPr>
        <w:t xml:space="preserve"> s </w:t>
      </w:r>
      <w:r w:rsidR="00EC0FC7" w:rsidRPr="00CA1D76">
        <w:rPr>
          <w:color w:val="000000"/>
          <w:sz w:val="22"/>
          <w:szCs w:val="22"/>
        </w:rPr>
        <w:t>ponovljenim dozama rifam</w:t>
      </w:r>
      <w:r w:rsidR="00671719" w:rsidRPr="00CA1D76">
        <w:rPr>
          <w:color w:val="000000"/>
          <w:sz w:val="22"/>
          <w:szCs w:val="22"/>
        </w:rPr>
        <w:t>picina (600 </w:t>
      </w:r>
      <w:r w:rsidR="00491F80" w:rsidRPr="00CA1D76">
        <w:rPr>
          <w:color w:val="000000"/>
          <w:sz w:val="22"/>
          <w:szCs w:val="22"/>
        </w:rPr>
        <w:t>mg jedanput dnevno)</w:t>
      </w:r>
      <w:r w:rsidR="00EC0FC7" w:rsidRPr="00CA1D76">
        <w:rPr>
          <w:color w:val="000000"/>
          <w:sz w:val="22"/>
          <w:szCs w:val="22"/>
        </w:rPr>
        <w:t xml:space="preserve">, </w:t>
      </w:r>
      <w:r w:rsidRPr="00CA1D76">
        <w:rPr>
          <w:color w:val="000000"/>
          <w:sz w:val="22"/>
          <w:szCs w:val="22"/>
        </w:rPr>
        <w:t>snažnim induktorom CYP3A</w:t>
      </w:r>
      <w:r w:rsidR="00823944" w:rsidRPr="00CA1D76">
        <w:rPr>
          <w:color w:val="000000"/>
          <w:sz w:val="22"/>
          <w:szCs w:val="22"/>
        </w:rPr>
        <w:t>,</w:t>
      </w:r>
      <w:r w:rsidRPr="00CA1D76">
        <w:rPr>
          <w:color w:val="000000"/>
          <w:sz w:val="22"/>
          <w:szCs w:val="22"/>
        </w:rPr>
        <w:t xml:space="preserve"> rezultirala je smanjenjem AUC</w:t>
      </w:r>
      <w:r w:rsidR="00823944" w:rsidRPr="00CA1D76">
        <w:rPr>
          <w:color w:val="000000"/>
          <w:sz w:val="22"/>
          <w:szCs w:val="22"/>
          <w:vertAlign w:val="subscript"/>
        </w:rPr>
        <w:t>tau</w:t>
      </w:r>
      <w:r w:rsidRPr="00CA1D76">
        <w:rPr>
          <w:color w:val="000000"/>
          <w:sz w:val="22"/>
          <w:szCs w:val="22"/>
        </w:rPr>
        <w:t xml:space="preserve"> </w:t>
      </w:r>
      <w:r w:rsidR="00491F80" w:rsidRPr="00CA1D76">
        <w:rPr>
          <w:color w:val="000000"/>
          <w:sz w:val="22"/>
          <w:szCs w:val="22"/>
        </w:rPr>
        <w:t>i C</w:t>
      </w:r>
      <w:r w:rsidR="00491F80" w:rsidRPr="00CA1D76">
        <w:rPr>
          <w:color w:val="000000"/>
          <w:sz w:val="22"/>
          <w:szCs w:val="22"/>
          <w:vertAlign w:val="subscript"/>
        </w:rPr>
        <w:t>max</w:t>
      </w:r>
      <w:r w:rsidR="00491F80" w:rsidRPr="00CA1D76">
        <w:rPr>
          <w:color w:val="000000"/>
          <w:sz w:val="22"/>
          <w:szCs w:val="22"/>
        </w:rPr>
        <w:t xml:space="preserve"> </w:t>
      </w:r>
      <w:r w:rsidRPr="00CA1D76">
        <w:rPr>
          <w:color w:val="000000"/>
          <w:sz w:val="22"/>
          <w:szCs w:val="22"/>
        </w:rPr>
        <w:t xml:space="preserve">krizotiniba </w:t>
      </w:r>
      <w:r w:rsidR="00491F80" w:rsidRPr="00CA1D76">
        <w:rPr>
          <w:color w:val="000000"/>
          <w:sz w:val="22"/>
          <w:szCs w:val="22"/>
        </w:rPr>
        <w:t xml:space="preserve">u stanju dinamičke ravnoteže </w:t>
      </w:r>
      <w:r w:rsidRPr="00CA1D76">
        <w:rPr>
          <w:color w:val="000000"/>
          <w:sz w:val="22"/>
          <w:szCs w:val="22"/>
        </w:rPr>
        <w:t>za 8</w:t>
      </w:r>
      <w:r w:rsidR="00823944" w:rsidRPr="00CA1D76">
        <w:rPr>
          <w:color w:val="000000"/>
          <w:sz w:val="22"/>
          <w:szCs w:val="22"/>
        </w:rPr>
        <w:t>4</w:t>
      </w:r>
      <w:r w:rsidRPr="00CA1D76">
        <w:rPr>
          <w:color w:val="000000"/>
          <w:sz w:val="22"/>
          <w:szCs w:val="22"/>
        </w:rPr>
        <w:t xml:space="preserve">% </w:t>
      </w:r>
      <w:r w:rsidR="00491F80" w:rsidRPr="00CA1D76">
        <w:rPr>
          <w:color w:val="000000"/>
          <w:sz w:val="22"/>
          <w:szCs w:val="22"/>
        </w:rPr>
        <w:t>odnosno</w:t>
      </w:r>
      <w:r w:rsidRPr="00CA1D76">
        <w:rPr>
          <w:color w:val="000000"/>
          <w:sz w:val="22"/>
          <w:szCs w:val="22"/>
        </w:rPr>
        <w:t xml:space="preserve"> za </w:t>
      </w:r>
      <w:r w:rsidR="00823944" w:rsidRPr="00CA1D76">
        <w:rPr>
          <w:color w:val="000000"/>
          <w:sz w:val="22"/>
          <w:szCs w:val="22"/>
        </w:rPr>
        <w:t>7</w:t>
      </w:r>
      <w:r w:rsidRPr="00CA1D76">
        <w:rPr>
          <w:color w:val="000000"/>
          <w:sz w:val="22"/>
          <w:szCs w:val="22"/>
        </w:rPr>
        <w:t>9% u odnosu na vrijednosti zabilježene kada se krizotinib primjenjivao samostalno. Treba izbjegavati istodobnu primjenu snažnih induktora CYP3A, uključujući, no ne ograničavajući se na karbamazepin, fenobarbital, fenitoin, rifampicin i gospinu</w:t>
      </w:r>
      <w:r w:rsidR="00F03A0C" w:rsidRPr="00CA1D76">
        <w:rPr>
          <w:color w:val="000000"/>
          <w:sz w:val="22"/>
          <w:szCs w:val="22"/>
        </w:rPr>
        <w:t> </w:t>
      </w:r>
      <w:r w:rsidRPr="00CA1D76">
        <w:rPr>
          <w:color w:val="000000"/>
          <w:sz w:val="22"/>
          <w:szCs w:val="22"/>
        </w:rPr>
        <w:t xml:space="preserve">travu (vidjeti dio 4.4). </w:t>
      </w:r>
    </w:p>
    <w:p w14:paraId="346E8A5E" w14:textId="77777777" w:rsidR="00542043" w:rsidRPr="00CA1D76" w:rsidRDefault="00542043" w:rsidP="007D5687">
      <w:pPr>
        <w:autoSpaceDE w:val="0"/>
        <w:autoSpaceDN w:val="0"/>
        <w:adjustRightInd w:val="0"/>
        <w:rPr>
          <w:i/>
          <w:color w:val="000000"/>
          <w:sz w:val="22"/>
          <w:u w:val="single"/>
        </w:rPr>
      </w:pPr>
    </w:p>
    <w:p w14:paraId="0FBF0660" w14:textId="77777777" w:rsidR="00DB409D" w:rsidRPr="00CA1D76" w:rsidRDefault="00DB409D" w:rsidP="007D5687">
      <w:pPr>
        <w:autoSpaceDE w:val="0"/>
        <w:autoSpaceDN w:val="0"/>
        <w:adjustRightInd w:val="0"/>
        <w:rPr>
          <w:color w:val="000000"/>
          <w:sz w:val="22"/>
        </w:rPr>
      </w:pPr>
      <w:r w:rsidRPr="00CA1D76">
        <w:rPr>
          <w:color w:val="000000"/>
          <w:sz w:val="22"/>
        </w:rPr>
        <w:t>Učinak umjerenog induktora</w:t>
      </w:r>
      <w:r w:rsidR="00491F80" w:rsidRPr="00CA1D76">
        <w:rPr>
          <w:color w:val="000000"/>
          <w:sz w:val="22"/>
        </w:rPr>
        <w:t>,</w:t>
      </w:r>
      <w:r w:rsidRPr="00CA1D76">
        <w:rPr>
          <w:color w:val="000000"/>
          <w:sz w:val="22"/>
        </w:rPr>
        <w:t xml:space="preserve"> uključujući</w:t>
      </w:r>
      <w:r w:rsidR="00491F80" w:rsidRPr="00CA1D76">
        <w:rPr>
          <w:color w:val="000000"/>
          <w:sz w:val="22"/>
        </w:rPr>
        <w:t xml:space="preserve"> između ostalog</w:t>
      </w:r>
      <w:r w:rsidRPr="00CA1D76">
        <w:rPr>
          <w:color w:val="000000"/>
          <w:sz w:val="22"/>
        </w:rPr>
        <w:t xml:space="preserve"> efavirenz</w:t>
      </w:r>
      <w:r w:rsidR="00491F80" w:rsidRPr="00CA1D76">
        <w:rPr>
          <w:color w:val="000000"/>
          <w:sz w:val="22"/>
        </w:rPr>
        <w:t xml:space="preserve"> ili rifabutin, nije jasno ustanovljen</w:t>
      </w:r>
      <w:r w:rsidRPr="00CA1D76">
        <w:rPr>
          <w:color w:val="000000"/>
          <w:sz w:val="22"/>
        </w:rPr>
        <w:t xml:space="preserve">, stoga treba </w:t>
      </w:r>
      <w:r w:rsidR="00E55777" w:rsidRPr="00CA1D76">
        <w:rPr>
          <w:color w:val="000000"/>
          <w:sz w:val="22"/>
        </w:rPr>
        <w:t>izbjegavati kombinaciju</w:t>
      </w:r>
      <w:r w:rsidR="00491F80" w:rsidRPr="00CA1D76">
        <w:rPr>
          <w:color w:val="000000"/>
          <w:sz w:val="22"/>
        </w:rPr>
        <w:t xml:space="preserve"> s</w:t>
      </w:r>
      <w:r w:rsidRPr="00CA1D76">
        <w:rPr>
          <w:color w:val="000000"/>
          <w:sz w:val="22"/>
        </w:rPr>
        <w:t xml:space="preserve"> krizotinibom (vidjeti dio</w:t>
      </w:r>
      <w:r w:rsidR="00F03A0C" w:rsidRPr="00CA1D76">
        <w:rPr>
          <w:color w:val="000000"/>
          <w:sz w:val="22"/>
        </w:rPr>
        <w:t> </w:t>
      </w:r>
      <w:r w:rsidRPr="00CA1D76">
        <w:rPr>
          <w:color w:val="000000"/>
          <w:sz w:val="22"/>
        </w:rPr>
        <w:t>4.4).</w:t>
      </w:r>
    </w:p>
    <w:p w14:paraId="2E645CA1" w14:textId="77777777" w:rsidR="00DB409D" w:rsidRPr="00CA1D76" w:rsidRDefault="00DB409D" w:rsidP="007D5687">
      <w:pPr>
        <w:autoSpaceDE w:val="0"/>
        <w:autoSpaceDN w:val="0"/>
        <w:adjustRightInd w:val="0"/>
        <w:rPr>
          <w:i/>
          <w:color w:val="000000"/>
          <w:sz w:val="22"/>
          <w:u w:val="single"/>
        </w:rPr>
      </w:pPr>
      <w:r w:rsidRPr="00CA1D76">
        <w:rPr>
          <w:i/>
          <w:color w:val="000000"/>
          <w:sz w:val="22"/>
          <w:u w:val="single"/>
        </w:rPr>
        <w:t xml:space="preserve"> </w:t>
      </w:r>
    </w:p>
    <w:p w14:paraId="5B425877" w14:textId="77777777" w:rsidR="00542043" w:rsidRPr="00CA1D76" w:rsidRDefault="00542043" w:rsidP="007D5687">
      <w:pPr>
        <w:autoSpaceDE w:val="0"/>
        <w:autoSpaceDN w:val="0"/>
        <w:adjustRightInd w:val="0"/>
        <w:rPr>
          <w:i/>
          <w:color w:val="000000"/>
          <w:sz w:val="22"/>
        </w:rPr>
      </w:pPr>
      <w:r w:rsidRPr="00CA1D76">
        <w:rPr>
          <w:i/>
          <w:color w:val="000000"/>
          <w:sz w:val="22"/>
        </w:rPr>
        <w:t>Istodobna primjena s lijekovima koji povisuju želučani</w:t>
      </w:r>
      <w:r w:rsidR="00F03A0C" w:rsidRPr="00CA1D76">
        <w:rPr>
          <w:i/>
          <w:color w:val="000000"/>
          <w:sz w:val="22"/>
        </w:rPr>
        <w:t> </w:t>
      </w:r>
      <w:r w:rsidRPr="00CA1D76">
        <w:rPr>
          <w:i/>
          <w:color w:val="000000"/>
          <w:sz w:val="22"/>
        </w:rPr>
        <w:t>pH</w:t>
      </w:r>
    </w:p>
    <w:p w14:paraId="415361C3" w14:textId="77777777" w:rsidR="001E7829" w:rsidRPr="00083C30" w:rsidRDefault="009545AA" w:rsidP="001E7829">
      <w:pPr>
        <w:keepNext/>
        <w:keepLines/>
        <w:autoSpaceDE w:val="0"/>
        <w:autoSpaceDN w:val="0"/>
        <w:adjustRightInd w:val="0"/>
        <w:rPr>
          <w:rFonts w:eastAsia="SimSun"/>
          <w:sz w:val="22"/>
          <w:lang w:eastAsia="en-US" w:bidi="ar-SA"/>
        </w:rPr>
      </w:pPr>
      <w:r w:rsidRPr="00CA1D76">
        <w:rPr>
          <w:color w:val="000000"/>
          <w:sz w:val="22"/>
        </w:rPr>
        <w:t>Topljivost krizotiniba u vodi ovisi o pH, a veća je topljivost kod niskog</w:t>
      </w:r>
      <w:r w:rsidR="00F03A0C" w:rsidRPr="00CA1D76">
        <w:rPr>
          <w:color w:val="000000"/>
          <w:sz w:val="22"/>
        </w:rPr>
        <w:t> </w:t>
      </w:r>
      <w:r w:rsidRPr="00CA1D76">
        <w:rPr>
          <w:color w:val="000000"/>
          <w:sz w:val="22"/>
        </w:rPr>
        <w:t>(kiselog)</w:t>
      </w:r>
      <w:r w:rsidR="00F03A0C" w:rsidRPr="00CA1D76">
        <w:rPr>
          <w:color w:val="000000"/>
          <w:sz w:val="22"/>
        </w:rPr>
        <w:t> </w:t>
      </w:r>
      <w:r w:rsidR="00671719" w:rsidRPr="00CA1D76">
        <w:rPr>
          <w:color w:val="000000"/>
          <w:sz w:val="22"/>
        </w:rPr>
        <w:t xml:space="preserve">pH. </w:t>
      </w:r>
    </w:p>
    <w:p w14:paraId="36DA47E3" w14:textId="77777777" w:rsidR="001E7829" w:rsidRPr="00083C30" w:rsidRDefault="001E7829" w:rsidP="001E7829">
      <w:pPr>
        <w:keepNext/>
        <w:keepLines/>
        <w:autoSpaceDE w:val="0"/>
        <w:autoSpaceDN w:val="0"/>
        <w:adjustRightInd w:val="0"/>
        <w:rPr>
          <w:rFonts w:eastAsia="SimSun"/>
          <w:sz w:val="22"/>
          <w:lang w:eastAsia="en-US" w:bidi="ar-SA"/>
        </w:rPr>
      </w:pPr>
    </w:p>
    <w:p w14:paraId="6F04A555" w14:textId="118C3D03" w:rsidR="001E7829" w:rsidRPr="00083C30" w:rsidRDefault="001E7829" w:rsidP="001E7829">
      <w:pPr>
        <w:keepNext/>
        <w:keepLines/>
        <w:autoSpaceDE w:val="0"/>
        <w:autoSpaceDN w:val="0"/>
        <w:adjustRightInd w:val="0"/>
        <w:rPr>
          <w:rFonts w:eastAsia="SimSun"/>
          <w:sz w:val="22"/>
          <w:szCs w:val="22"/>
          <w:lang w:eastAsia="en-US" w:bidi="ar-SA"/>
        </w:rPr>
      </w:pPr>
      <w:r w:rsidRPr="00083C30">
        <w:rPr>
          <w:rFonts w:eastAsia="SimSun"/>
          <w:sz w:val="22"/>
          <w:szCs w:val="22"/>
          <w:lang w:eastAsia="en-US" w:bidi="ar-SA"/>
        </w:rPr>
        <w:t xml:space="preserve">XALKORI </w:t>
      </w:r>
      <w:r w:rsidR="004560A2">
        <w:rPr>
          <w:rFonts w:eastAsia="SimSun"/>
          <w:sz w:val="22"/>
          <w:szCs w:val="22"/>
          <w:lang w:eastAsia="en-US" w:bidi="ar-SA"/>
        </w:rPr>
        <w:t>t</w:t>
      </w:r>
      <w:r w:rsidR="004560A2" w:rsidRPr="00BF3B70">
        <w:rPr>
          <w:rFonts w:eastAsia="SimSun"/>
          <w:sz w:val="22"/>
          <w:szCs w:val="22"/>
          <w:lang w:eastAsia="en-US" w:bidi="ar-SA"/>
        </w:rPr>
        <w:t xml:space="preserve">vrde kapsule </w:t>
      </w:r>
      <w:r>
        <w:rPr>
          <w:rFonts w:eastAsia="SimSun"/>
          <w:sz w:val="22"/>
          <w:szCs w:val="22"/>
          <w:lang w:eastAsia="en-US" w:bidi="ar-SA"/>
        </w:rPr>
        <w:t xml:space="preserve">od </w:t>
      </w:r>
      <w:r w:rsidRPr="00083C30">
        <w:rPr>
          <w:rFonts w:eastAsia="SimSun"/>
          <w:sz w:val="22"/>
          <w:szCs w:val="22"/>
          <w:lang w:eastAsia="en-US" w:bidi="ar-SA"/>
        </w:rPr>
        <w:t>200</w:t>
      </w:r>
      <w:r>
        <w:rPr>
          <w:rFonts w:eastAsia="SimSun"/>
          <w:sz w:val="22"/>
          <w:szCs w:val="22"/>
          <w:lang w:eastAsia="en-US" w:bidi="ar-SA"/>
        </w:rPr>
        <w:t> </w:t>
      </w:r>
      <w:r w:rsidRPr="00083C30">
        <w:rPr>
          <w:rFonts w:eastAsia="SimSun"/>
          <w:sz w:val="22"/>
          <w:szCs w:val="22"/>
          <w:lang w:eastAsia="en-US" w:bidi="ar-SA"/>
        </w:rPr>
        <w:t xml:space="preserve">mg </w:t>
      </w:r>
      <w:r>
        <w:rPr>
          <w:rFonts w:eastAsia="SimSun"/>
          <w:sz w:val="22"/>
          <w:szCs w:val="22"/>
          <w:lang w:eastAsia="en-US" w:bidi="ar-SA"/>
        </w:rPr>
        <w:t>i</w:t>
      </w:r>
      <w:r w:rsidRPr="00083C30">
        <w:rPr>
          <w:rFonts w:eastAsia="SimSun"/>
          <w:sz w:val="22"/>
          <w:szCs w:val="22"/>
          <w:lang w:eastAsia="en-US" w:bidi="ar-SA"/>
        </w:rPr>
        <w:t xml:space="preserve"> 250</w:t>
      </w:r>
      <w:r>
        <w:rPr>
          <w:rFonts w:eastAsia="SimSun"/>
          <w:sz w:val="22"/>
          <w:szCs w:val="22"/>
          <w:lang w:eastAsia="en-US" w:bidi="ar-SA"/>
        </w:rPr>
        <w:t> </w:t>
      </w:r>
      <w:r w:rsidRPr="00083C30">
        <w:rPr>
          <w:rFonts w:eastAsia="SimSun"/>
          <w:sz w:val="22"/>
          <w:szCs w:val="22"/>
          <w:lang w:eastAsia="en-US" w:bidi="ar-SA"/>
        </w:rPr>
        <w:t>mg</w:t>
      </w:r>
    </w:p>
    <w:p w14:paraId="6AE531C1" w14:textId="4C0D563C" w:rsidR="007D3153" w:rsidRDefault="00671719" w:rsidP="007D3153">
      <w:pPr>
        <w:keepNext/>
        <w:keepLines/>
        <w:autoSpaceDE w:val="0"/>
        <w:autoSpaceDN w:val="0"/>
        <w:adjustRightInd w:val="0"/>
        <w:rPr>
          <w:color w:val="000000"/>
          <w:sz w:val="22"/>
        </w:rPr>
      </w:pPr>
      <w:r w:rsidRPr="00CA1D76">
        <w:rPr>
          <w:color w:val="000000"/>
          <w:sz w:val="22"/>
        </w:rPr>
        <w:t>Primjena jedne doze od 250 </w:t>
      </w:r>
      <w:r w:rsidR="009545AA" w:rsidRPr="00CA1D76">
        <w:rPr>
          <w:color w:val="000000"/>
          <w:sz w:val="22"/>
        </w:rPr>
        <w:t xml:space="preserve">mg krizotiniba </w:t>
      </w:r>
      <w:r w:rsidR="00CD70B7">
        <w:rPr>
          <w:color w:val="000000"/>
          <w:sz w:val="22"/>
        </w:rPr>
        <w:t xml:space="preserve">u </w:t>
      </w:r>
      <w:r w:rsidR="004560A2">
        <w:rPr>
          <w:color w:val="000000"/>
          <w:sz w:val="22"/>
        </w:rPr>
        <w:t xml:space="preserve">tvrdim </w:t>
      </w:r>
      <w:r w:rsidR="00CD70B7">
        <w:rPr>
          <w:color w:val="000000"/>
          <w:sz w:val="22"/>
        </w:rPr>
        <w:t xml:space="preserve">kapsulama </w:t>
      </w:r>
      <w:r w:rsidR="009545AA" w:rsidRPr="00CA1D76">
        <w:rPr>
          <w:color w:val="000000"/>
          <w:sz w:val="22"/>
        </w:rPr>
        <w:t>n</w:t>
      </w:r>
      <w:r w:rsidRPr="00CA1D76">
        <w:rPr>
          <w:color w:val="000000"/>
          <w:sz w:val="22"/>
        </w:rPr>
        <w:t>akon liječenja esomeprazolom 40 </w:t>
      </w:r>
      <w:r w:rsidR="009545AA" w:rsidRPr="00CA1D76">
        <w:rPr>
          <w:color w:val="000000"/>
          <w:sz w:val="22"/>
        </w:rPr>
        <w:t>mg jednom dnevno tijekom 5 dana dovela je do približno 10% smanjenja ukupne izloženosti krizotinibu (AUC</w:t>
      </w:r>
      <w:r w:rsidR="009545AA" w:rsidRPr="00CA1D76">
        <w:rPr>
          <w:color w:val="000000"/>
          <w:sz w:val="22"/>
          <w:vertAlign w:val="subscript"/>
        </w:rPr>
        <w:t>inf</w:t>
      </w:r>
      <w:r w:rsidR="009545AA" w:rsidRPr="00CA1D76">
        <w:rPr>
          <w:color w:val="000000"/>
          <w:sz w:val="22"/>
        </w:rPr>
        <w:t>), a nije bilo promjene u vršnoj izloženosti (C</w:t>
      </w:r>
      <w:r w:rsidR="009545AA" w:rsidRPr="00CA1D76">
        <w:rPr>
          <w:color w:val="000000"/>
          <w:sz w:val="22"/>
          <w:vertAlign w:val="subscript"/>
        </w:rPr>
        <w:t>max</w:t>
      </w:r>
      <w:r w:rsidR="009545AA" w:rsidRPr="00CA1D76">
        <w:rPr>
          <w:color w:val="000000"/>
          <w:sz w:val="22"/>
        </w:rPr>
        <w:t xml:space="preserve">); opseg promjene u ukupnoj izloženosti </w:t>
      </w:r>
      <w:r w:rsidR="00593AE8">
        <w:rPr>
          <w:color w:val="000000"/>
          <w:sz w:val="22"/>
        </w:rPr>
        <w:t xml:space="preserve">se </w:t>
      </w:r>
      <w:r w:rsidR="009545AA" w:rsidRPr="00CA1D76">
        <w:rPr>
          <w:color w:val="000000"/>
          <w:sz w:val="22"/>
        </w:rPr>
        <w:t xml:space="preserve">nije </w:t>
      </w:r>
      <w:r w:rsidR="00593AE8">
        <w:rPr>
          <w:color w:val="000000"/>
          <w:sz w:val="22"/>
        </w:rPr>
        <w:t>smatrao</w:t>
      </w:r>
      <w:r w:rsidR="009545AA" w:rsidRPr="00CA1D76">
        <w:rPr>
          <w:color w:val="000000"/>
          <w:sz w:val="22"/>
        </w:rPr>
        <w:t xml:space="preserve"> klinički značajan. </w:t>
      </w:r>
    </w:p>
    <w:p w14:paraId="271DB2E7" w14:textId="77777777" w:rsidR="004560A2" w:rsidRPr="00083C30" w:rsidRDefault="004560A2" w:rsidP="007D3153">
      <w:pPr>
        <w:keepNext/>
        <w:keepLines/>
        <w:autoSpaceDE w:val="0"/>
        <w:autoSpaceDN w:val="0"/>
        <w:adjustRightInd w:val="0"/>
        <w:rPr>
          <w:rFonts w:eastAsia="SimSun"/>
          <w:sz w:val="22"/>
          <w:lang w:eastAsia="en-US" w:bidi="ar-SA"/>
        </w:rPr>
      </w:pPr>
    </w:p>
    <w:p w14:paraId="61432F36" w14:textId="3EA3F37B" w:rsidR="007D3153" w:rsidRPr="00083C30" w:rsidRDefault="007D3153" w:rsidP="007D3153">
      <w:pPr>
        <w:keepNext/>
        <w:keepLines/>
        <w:autoSpaceDE w:val="0"/>
        <w:autoSpaceDN w:val="0"/>
        <w:adjustRightInd w:val="0"/>
        <w:rPr>
          <w:rFonts w:eastAsia="SimSun"/>
          <w:sz w:val="22"/>
          <w:szCs w:val="22"/>
          <w:lang w:eastAsia="en-US" w:bidi="ar-SA"/>
        </w:rPr>
      </w:pPr>
      <w:r w:rsidRPr="00083C30">
        <w:rPr>
          <w:rFonts w:eastAsia="SimSun"/>
          <w:sz w:val="22"/>
          <w:szCs w:val="22"/>
          <w:lang w:eastAsia="en-US" w:bidi="ar-SA"/>
        </w:rPr>
        <w:t xml:space="preserve">XALKORI </w:t>
      </w:r>
      <w:r w:rsidR="004560A2">
        <w:rPr>
          <w:rFonts w:eastAsia="SimSun"/>
          <w:sz w:val="22"/>
          <w:szCs w:val="22"/>
          <w:lang w:eastAsia="en-US" w:bidi="ar-SA"/>
        </w:rPr>
        <w:t xml:space="preserve">granule </w:t>
      </w:r>
      <w:r w:rsidR="000A25CD" w:rsidRPr="000A25CD">
        <w:rPr>
          <w:rFonts w:eastAsia="SimSun"/>
          <w:sz w:val="22"/>
          <w:szCs w:val="22"/>
          <w:lang w:eastAsia="en-US" w:bidi="ar-SA"/>
        </w:rPr>
        <w:t xml:space="preserve">u kapsulama </w:t>
      </w:r>
      <w:r w:rsidRPr="00083C30">
        <w:rPr>
          <w:rFonts w:eastAsia="SimSun"/>
          <w:sz w:val="22"/>
          <w:szCs w:val="22"/>
          <w:lang w:eastAsia="en-US" w:bidi="ar-SA"/>
        </w:rPr>
        <w:t>za otvaranje</w:t>
      </w:r>
    </w:p>
    <w:p w14:paraId="697723ED" w14:textId="30968DEF" w:rsidR="007D3153" w:rsidRPr="00083C30" w:rsidRDefault="007D3153" w:rsidP="00083C30">
      <w:pPr>
        <w:keepNext/>
        <w:autoSpaceDE w:val="0"/>
        <w:autoSpaceDN w:val="0"/>
        <w:adjustRightInd w:val="0"/>
        <w:rPr>
          <w:rFonts w:eastAsia="SimSun"/>
          <w:sz w:val="22"/>
          <w:szCs w:val="22"/>
          <w:lang w:eastAsia="en-US" w:bidi="ar-SA"/>
        </w:rPr>
      </w:pPr>
      <w:r w:rsidRPr="00CA1D76">
        <w:rPr>
          <w:color w:val="000000"/>
          <w:sz w:val="22"/>
        </w:rPr>
        <w:t>Primjena jedne doze</w:t>
      </w:r>
      <w:r w:rsidR="0000591B">
        <w:rPr>
          <w:color w:val="000000"/>
          <w:sz w:val="22"/>
        </w:rPr>
        <w:t xml:space="preserve"> </w:t>
      </w:r>
      <w:r w:rsidR="0000591B" w:rsidRPr="00CA1D76">
        <w:rPr>
          <w:color w:val="000000"/>
          <w:sz w:val="22"/>
        </w:rPr>
        <w:t xml:space="preserve">od 250 mg krizotiniba </w:t>
      </w:r>
      <w:r w:rsidR="0000591B">
        <w:rPr>
          <w:color w:val="000000"/>
          <w:sz w:val="22"/>
        </w:rPr>
        <w:t>u oralni</w:t>
      </w:r>
      <w:r w:rsidR="00CD70B7">
        <w:rPr>
          <w:color w:val="000000"/>
          <w:sz w:val="22"/>
        </w:rPr>
        <w:t>m</w:t>
      </w:r>
      <w:r w:rsidR="0000591B">
        <w:rPr>
          <w:color w:val="000000"/>
          <w:sz w:val="22"/>
        </w:rPr>
        <w:t xml:space="preserve"> granul</w:t>
      </w:r>
      <w:r>
        <w:rPr>
          <w:color w:val="000000"/>
          <w:sz w:val="22"/>
        </w:rPr>
        <w:t>a</w:t>
      </w:r>
      <w:r w:rsidR="00CD70B7">
        <w:rPr>
          <w:color w:val="000000"/>
          <w:sz w:val="22"/>
        </w:rPr>
        <w:t>ma</w:t>
      </w:r>
      <w:r w:rsidR="0000591B">
        <w:rPr>
          <w:color w:val="000000"/>
          <w:sz w:val="22"/>
        </w:rPr>
        <w:t xml:space="preserve"> u kapsulama za otvaranje</w:t>
      </w:r>
      <w:r w:rsidRPr="00CA1D76">
        <w:rPr>
          <w:color w:val="000000"/>
          <w:sz w:val="22"/>
        </w:rPr>
        <w:t xml:space="preserve"> nakon liječenja esomeprazolom 40 mg jednom dnevno tijekom 5</w:t>
      </w:r>
      <w:r w:rsidR="000A25CD">
        <w:rPr>
          <w:color w:val="000000"/>
          <w:sz w:val="22"/>
        </w:rPr>
        <w:t> </w:t>
      </w:r>
      <w:r w:rsidRPr="00CA1D76">
        <w:rPr>
          <w:color w:val="000000"/>
          <w:sz w:val="22"/>
        </w:rPr>
        <w:t>dana dovela je do približno 1</w:t>
      </w:r>
      <w:r w:rsidR="0000591B">
        <w:rPr>
          <w:color w:val="000000"/>
          <w:sz w:val="22"/>
        </w:rPr>
        <w:t>9</w:t>
      </w:r>
      <w:r w:rsidR="007910B2">
        <w:rPr>
          <w:color w:val="000000"/>
          <w:sz w:val="22"/>
        </w:rPr>
        <w:t> </w:t>
      </w:r>
      <w:r w:rsidRPr="00CA1D76">
        <w:rPr>
          <w:color w:val="000000"/>
          <w:sz w:val="22"/>
        </w:rPr>
        <w:t>%</w:t>
      </w:r>
      <w:r w:rsidR="007910B2">
        <w:rPr>
          <w:color w:val="000000"/>
          <w:sz w:val="22"/>
        </w:rPr>
        <w:noBreakHyphen/>
        <w:t>tnog</w:t>
      </w:r>
      <w:r w:rsidRPr="00CA1D76">
        <w:rPr>
          <w:color w:val="000000"/>
          <w:sz w:val="22"/>
        </w:rPr>
        <w:t xml:space="preserve"> smanjenja </w:t>
      </w:r>
      <w:r w:rsidR="0000591B">
        <w:rPr>
          <w:color w:val="000000"/>
          <w:sz w:val="22"/>
        </w:rPr>
        <w:t xml:space="preserve">vrijednosti </w:t>
      </w:r>
      <w:r w:rsidRPr="00CA1D76">
        <w:rPr>
          <w:color w:val="000000"/>
          <w:sz w:val="22"/>
        </w:rPr>
        <w:t>AUC</w:t>
      </w:r>
      <w:r w:rsidRPr="00CA1D76">
        <w:rPr>
          <w:color w:val="000000"/>
          <w:sz w:val="22"/>
          <w:vertAlign w:val="subscript"/>
        </w:rPr>
        <w:t>inf</w:t>
      </w:r>
      <w:r w:rsidR="0000591B">
        <w:rPr>
          <w:color w:val="000000"/>
          <w:sz w:val="22"/>
        </w:rPr>
        <w:t xml:space="preserve"> i 23</w:t>
      </w:r>
      <w:r w:rsidR="007910B2" w:rsidRPr="00083C30">
        <w:rPr>
          <w:color w:val="000000"/>
          <w:sz w:val="22"/>
        </w:rPr>
        <w:t> </w:t>
      </w:r>
      <w:r w:rsidR="0000591B">
        <w:rPr>
          <w:color w:val="000000"/>
          <w:sz w:val="22"/>
        </w:rPr>
        <w:t>%</w:t>
      </w:r>
      <w:r w:rsidR="007910B2">
        <w:rPr>
          <w:color w:val="000000"/>
          <w:sz w:val="22"/>
        </w:rPr>
        <w:noBreakHyphen/>
        <w:t>tnog</w:t>
      </w:r>
      <w:r w:rsidR="0000591B">
        <w:rPr>
          <w:color w:val="000000"/>
          <w:sz w:val="22"/>
        </w:rPr>
        <w:t xml:space="preserve"> smanjenj</w:t>
      </w:r>
      <w:r w:rsidR="000A25CD">
        <w:rPr>
          <w:color w:val="000000"/>
          <w:sz w:val="22"/>
        </w:rPr>
        <w:t>a</w:t>
      </w:r>
      <w:r w:rsidR="0000591B">
        <w:rPr>
          <w:color w:val="000000"/>
          <w:sz w:val="22"/>
        </w:rPr>
        <w:t xml:space="preserve"> </w:t>
      </w:r>
      <w:r w:rsidRPr="00CA1D76">
        <w:rPr>
          <w:color w:val="000000"/>
          <w:sz w:val="22"/>
        </w:rPr>
        <w:t>vr</w:t>
      </w:r>
      <w:r w:rsidR="0000591B">
        <w:rPr>
          <w:color w:val="000000"/>
          <w:sz w:val="22"/>
        </w:rPr>
        <w:t>ijed</w:t>
      </w:r>
      <w:r w:rsidRPr="00CA1D76">
        <w:rPr>
          <w:color w:val="000000"/>
          <w:sz w:val="22"/>
        </w:rPr>
        <w:t>nosti C</w:t>
      </w:r>
      <w:r w:rsidRPr="00CA1D76">
        <w:rPr>
          <w:color w:val="000000"/>
          <w:sz w:val="22"/>
          <w:vertAlign w:val="subscript"/>
        </w:rPr>
        <w:t>max</w:t>
      </w:r>
      <w:r w:rsidR="0000591B">
        <w:rPr>
          <w:color w:val="000000"/>
          <w:sz w:val="22"/>
        </w:rPr>
        <w:t>.</w:t>
      </w:r>
      <w:r w:rsidRPr="00CA1D76">
        <w:rPr>
          <w:color w:val="000000"/>
          <w:sz w:val="22"/>
        </w:rPr>
        <w:t xml:space="preserve"> </w:t>
      </w:r>
      <w:r w:rsidR="0000591B">
        <w:rPr>
          <w:color w:val="000000"/>
          <w:sz w:val="22"/>
        </w:rPr>
        <w:t>O</w:t>
      </w:r>
      <w:r w:rsidRPr="00CA1D76">
        <w:rPr>
          <w:color w:val="000000"/>
          <w:sz w:val="22"/>
        </w:rPr>
        <w:t xml:space="preserve">pseg promjene u ukupnoj izloženosti </w:t>
      </w:r>
      <w:r>
        <w:rPr>
          <w:color w:val="000000"/>
          <w:sz w:val="22"/>
        </w:rPr>
        <w:t xml:space="preserve">se </w:t>
      </w:r>
      <w:r w:rsidRPr="00CA1D76">
        <w:rPr>
          <w:color w:val="000000"/>
          <w:sz w:val="22"/>
        </w:rPr>
        <w:t xml:space="preserve">nije </w:t>
      </w:r>
      <w:r>
        <w:rPr>
          <w:color w:val="000000"/>
          <w:sz w:val="22"/>
        </w:rPr>
        <w:t>smatrao</w:t>
      </w:r>
      <w:r w:rsidRPr="00CA1D76">
        <w:rPr>
          <w:color w:val="000000"/>
          <w:sz w:val="22"/>
        </w:rPr>
        <w:t xml:space="preserve"> klinički značajan.</w:t>
      </w:r>
    </w:p>
    <w:p w14:paraId="1AAA17DD" w14:textId="77777777" w:rsidR="007D3153" w:rsidRPr="00083C30" w:rsidRDefault="007D3153" w:rsidP="007D3153">
      <w:pPr>
        <w:keepNext/>
        <w:keepLines/>
        <w:autoSpaceDE w:val="0"/>
        <w:autoSpaceDN w:val="0"/>
        <w:adjustRightInd w:val="0"/>
        <w:rPr>
          <w:rFonts w:eastAsia="SimSun"/>
          <w:sz w:val="22"/>
          <w:lang w:eastAsia="en-US" w:bidi="ar-SA"/>
        </w:rPr>
      </w:pPr>
    </w:p>
    <w:p w14:paraId="1B48AE1E" w14:textId="1D385CEB" w:rsidR="009545AA" w:rsidRPr="00CA1D76" w:rsidRDefault="000A25CD" w:rsidP="007D3153">
      <w:pPr>
        <w:autoSpaceDE w:val="0"/>
        <w:autoSpaceDN w:val="0"/>
        <w:adjustRightInd w:val="0"/>
        <w:rPr>
          <w:color w:val="000000"/>
          <w:sz w:val="22"/>
        </w:rPr>
      </w:pPr>
      <w:r>
        <w:rPr>
          <w:color w:val="000000"/>
          <w:sz w:val="22"/>
        </w:rPr>
        <w:t>N</w:t>
      </w:r>
      <w:r w:rsidR="009545AA" w:rsidRPr="007D3153">
        <w:rPr>
          <w:color w:val="000000"/>
          <w:sz w:val="22"/>
        </w:rPr>
        <w:t>ije potrebno prilagođavat</w:t>
      </w:r>
      <w:r w:rsidR="009545AA" w:rsidRPr="00CA1D76">
        <w:rPr>
          <w:color w:val="000000"/>
          <w:sz w:val="22"/>
        </w:rPr>
        <w:t>i početnu dozu kod istodobne primjene krizotiniba s lijekovima koji povisuju želučani</w:t>
      </w:r>
      <w:r w:rsidR="002B7CB1" w:rsidRPr="00CA1D76">
        <w:rPr>
          <w:color w:val="000000"/>
          <w:sz w:val="22"/>
        </w:rPr>
        <w:t> </w:t>
      </w:r>
      <w:r w:rsidR="009545AA" w:rsidRPr="00CA1D76">
        <w:rPr>
          <w:color w:val="000000"/>
          <w:sz w:val="22"/>
        </w:rPr>
        <w:t>pH (poput inhibitora protonske pumpe, H2 blokatora ili antacida).</w:t>
      </w:r>
    </w:p>
    <w:p w14:paraId="4E4C630E" w14:textId="77777777" w:rsidR="00542043" w:rsidRPr="00CA1D76" w:rsidRDefault="00542043" w:rsidP="007D5687">
      <w:pPr>
        <w:autoSpaceDE w:val="0"/>
        <w:autoSpaceDN w:val="0"/>
        <w:adjustRightInd w:val="0"/>
        <w:rPr>
          <w:rFonts w:eastAsia="SimSun"/>
          <w:color w:val="000000"/>
          <w:sz w:val="22"/>
          <w:szCs w:val="22"/>
          <w:lang w:eastAsia="zh-CN"/>
        </w:rPr>
      </w:pPr>
    </w:p>
    <w:p w14:paraId="6380E5BA" w14:textId="77777777" w:rsidR="00542043" w:rsidRPr="00CA1D76" w:rsidRDefault="00542043">
      <w:pPr>
        <w:keepNext/>
        <w:autoSpaceDE w:val="0"/>
        <w:autoSpaceDN w:val="0"/>
        <w:adjustRightInd w:val="0"/>
        <w:rPr>
          <w:rFonts w:eastAsia="SimSun"/>
          <w:i/>
          <w:color w:val="000000"/>
          <w:sz w:val="22"/>
          <w:szCs w:val="22"/>
        </w:rPr>
      </w:pPr>
      <w:r w:rsidRPr="00CA1D76">
        <w:rPr>
          <w:i/>
          <w:color w:val="000000"/>
          <w:sz w:val="22"/>
          <w:szCs w:val="22"/>
        </w:rPr>
        <w:t>Lijekovi čiju koncentraciju u plazmi može promijeniti krizotinib</w:t>
      </w:r>
    </w:p>
    <w:p w14:paraId="62FA0203" w14:textId="77777777" w:rsidR="00542043" w:rsidRPr="00CA1D76" w:rsidRDefault="00542043">
      <w:pPr>
        <w:autoSpaceDE w:val="0"/>
        <w:autoSpaceDN w:val="0"/>
        <w:adjustRightInd w:val="0"/>
        <w:rPr>
          <w:rFonts w:eastAsia="SimSun"/>
          <w:color w:val="000000"/>
          <w:sz w:val="22"/>
          <w:szCs w:val="22"/>
          <w:u w:val="single"/>
        </w:rPr>
      </w:pPr>
      <w:r w:rsidRPr="00CA1D76">
        <w:rPr>
          <w:color w:val="000000"/>
          <w:sz w:val="22"/>
          <w:szCs w:val="22"/>
        </w:rPr>
        <w:t>Nakon 28-dnevne primjene krizotiniba u dozi od 250 mg dvaput na dan u onkoloških bolesnika, AUC</w:t>
      </w:r>
      <w:r w:rsidR="00517B1B" w:rsidRPr="00CA1D76">
        <w:rPr>
          <w:color w:val="000000"/>
          <w:sz w:val="22"/>
          <w:vertAlign w:val="subscript"/>
        </w:rPr>
        <w:t xml:space="preserve">inf </w:t>
      </w:r>
      <w:r w:rsidRPr="00CA1D76">
        <w:rPr>
          <w:color w:val="000000"/>
          <w:sz w:val="22"/>
          <w:szCs w:val="22"/>
        </w:rPr>
        <w:t xml:space="preserve"> peroralno primijenjenog midazolama bio je 3,7 puta veći nego kada se midazolam davao samostalno, što ukazuje na to da je krizotinib umjeren inhibitor CYP3A. Stoga treba izbjegavati istodobnu primjenu krizotiniba sa supstratima CYP3A uskog terapijskog indeksa, uključujući, no ne ograničavajući se na alfentanil, cisaprid, ciklosporin, derivate ergota, fentanil, pimozid, kinidin, sirolimus i takrolimus (vidjeti dio</w:t>
      </w:r>
      <w:r w:rsidR="002B7CB1" w:rsidRPr="00CA1D76">
        <w:rPr>
          <w:color w:val="000000"/>
          <w:sz w:val="22"/>
          <w:szCs w:val="22"/>
        </w:rPr>
        <w:t> </w:t>
      </w:r>
      <w:r w:rsidRPr="00CA1D76">
        <w:rPr>
          <w:color w:val="000000"/>
          <w:sz w:val="22"/>
          <w:szCs w:val="22"/>
        </w:rPr>
        <w:t>4.4). Ako je takva kombinacija neophodna, potreban je pažljiv klinički nadzor.</w:t>
      </w:r>
    </w:p>
    <w:p w14:paraId="2C2C0715" w14:textId="77777777" w:rsidR="00542043" w:rsidRPr="00CA1D76" w:rsidRDefault="00542043">
      <w:pPr>
        <w:rPr>
          <w:i/>
          <w:color w:val="000000"/>
          <w:sz w:val="22"/>
          <w:szCs w:val="22"/>
        </w:rPr>
      </w:pPr>
    </w:p>
    <w:p w14:paraId="301869E0" w14:textId="77777777" w:rsidR="00542043" w:rsidRPr="00CA1D76" w:rsidRDefault="00542043">
      <w:pPr>
        <w:rPr>
          <w:color w:val="000000"/>
          <w:sz w:val="22"/>
          <w:szCs w:val="22"/>
        </w:rPr>
      </w:pPr>
      <w:r w:rsidRPr="00CA1D76">
        <w:rPr>
          <w:i/>
          <w:color w:val="000000"/>
          <w:sz w:val="22"/>
          <w:szCs w:val="22"/>
        </w:rPr>
        <w:lastRenderedPageBreak/>
        <w:t>In vitro</w:t>
      </w:r>
      <w:r w:rsidRPr="00CA1D76">
        <w:rPr>
          <w:color w:val="000000"/>
          <w:sz w:val="22"/>
          <w:szCs w:val="22"/>
        </w:rPr>
        <w:t xml:space="preserve"> ispitivanja pokazala su da je krizotinib inhibitor enzima CYP2B6. Stoga krizotinib može imati potencijal za povećanje koncentracije istodobno primijenjenih lijekova koji se metaboliziraju putem enzima CYP2B6 (npr. bupropion, efavirenz) u plazmi.</w:t>
      </w:r>
    </w:p>
    <w:p w14:paraId="33A28786" w14:textId="77777777" w:rsidR="00542043" w:rsidRPr="00CA1D76" w:rsidRDefault="00542043">
      <w:pPr>
        <w:rPr>
          <w:i/>
          <w:color w:val="000000"/>
          <w:sz w:val="22"/>
          <w:szCs w:val="22"/>
        </w:rPr>
      </w:pPr>
    </w:p>
    <w:p w14:paraId="7D35EEA7" w14:textId="77777777" w:rsidR="00542043" w:rsidRPr="00CA1D76" w:rsidRDefault="00542043">
      <w:pPr>
        <w:rPr>
          <w:rFonts w:eastAsia="TimesNewRoman"/>
          <w:color w:val="000000"/>
          <w:sz w:val="22"/>
          <w:szCs w:val="22"/>
        </w:rPr>
      </w:pPr>
      <w:r w:rsidRPr="00CA1D76">
        <w:rPr>
          <w:i/>
          <w:color w:val="000000"/>
          <w:sz w:val="22"/>
          <w:szCs w:val="22"/>
        </w:rPr>
        <w:t xml:space="preserve">In vitro </w:t>
      </w:r>
      <w:r w:rsidRPr="00CA1D76">
        <w:rPr>
          <w:color w:val="000000"/>
          <w:sz w:val="22"/>
          <w:szCs w:val="22"/>
        </w:rPr>
        <w:t>ispitivanja na ljudskim hepatocitima pokazala su da krizotinib može inducirati enzime koje reguliraju receptor</w:t>
      </w:r>
      <w:r w:rsidR="002B7CB1" w:rsidRPr="00CA1D76">
        <w:rPr>
          <w:color w:val="000000"/>
          <w:sz w:val="22"/>
          <w:szCs w:val="22"/>
        </w:rPr>
        <w:t> </w:t>
      </w:r>
      <w:r w:rsidRPr="00CA1D76">
        <w:rPr>
          <w:color w:val="000000"/>
          <w:sz w:val="22"/>
          <w:szCs w:val="22"/>
        </w:rPr>
        <w:t>pregnana</w:t>
      </w:r>
      <w:r w:rsidR="002B7CB1" w:rsidRPr="00CA1D76">
        <w:rPr>
          <w:color w:val="000000"/>
          <w:sz w:val="22"/>
          <w:szCs w:val="22"/>
        </w:rPr>
        <w:t> </w:t>
      </w:r>
      <w:r w:rsidRPr="00CA1D76">
        <w:rPr>
          <w:color w:val="000000"/>
          <w:sz w:val="22"/>
          <w:szCs w:val="22"/>
        </w:rPr>
        <w:t xml:space="preserve">X (engl. </w:t>
      </w:r>
      <w:r w:rsidRPr="00CA1D76">
        <w:rPr>
          <w:i/>
          <w:color w:val="000000"/>
          <w:sz w:val="22"/>
          <w:szCs w:val="22"/>
        </w:rPr>
        <w:t>pregnane X receptor</w:t>
      </w:r>
      <w:r w:rsidRPr="00CA1D76">
        <w:rPr>
          <w:color w:val="000000"/>
          <w:sz w:val="22"/>
          <w:szCs w:val="22"/>
        </w:rPr>
        <w:t xml:space="preserve">, PXR) i konstitutivni androstan receptor (CAR) (npr. CYP3A4, CYP2B6, CYP2C8, CYP2C9, UGT1A1). Međutim, nije primijećena indukcija </w:t>
      </w:r>
      <w:r w:rsidRPr="00CA1D76">
        <w:rPr>
          <w:i/>
          <w:color w:val="000000"/>
          <w:sz w:val="22"/>
          <w:szCs w:val="22"/>
        </w:rPr>
        <w:t>in vivo</w:t>
      </w:r>
      <w:r w:rsidRPr="00CA1D76">
        <w:rPr>
          <w:color w:val="000000"/>
          <w:sz w:val="22"/>
          <w:szCs w:val="22"/>
        </w:rPr>
        <w:t xml:space="preserve"> kod istodobne primjene krizotiniba s probnim supstratom CYP3A, midazolamom. Potreban je oprez kada se krizotinib primjenjuje u kombinaciji s lijekovima koji se pretežno metaboliziraju pomoću tih enzima. Treba napomenuti da se može smanjiti djelotvornost istodobno primijenjenih oralnih kontraceptiva.</w:t>
      </w:r>
    </w:p>
    <w:p w14:paraId="191167BE" w14:textId="77777777" w:rsidR="00542043" w:rsidRPr="00CA1D76" w:rsidRDefault="00542043">
      <w:pPr>
        <w:rPr>
          <w:rFonts w:eastAsia="TimesNewRoman"/>
          <w:color w:val="000000"/>
          <w:sz w:val="22"/>
          <w:szCs w:val="22"/>
        </w:rPr>
      </w:pPr>
    </w:p>
    <w:p w14:paraId="4BC5AD3A" w14:textId="77777777" w:rsidR="009545AA" w:rsidRPr="00CA1D76" w:rsidRDefault="009545AA" w:rsidP="009545AA">
      <w:pPr>
        <w:pStyle w:val="Paragraph"/>
        <w:spacing w:after="0"/>
        <w:rPr>
          <w:bCs/>
          <w:iCs/>
          <w:color w:val="000000"/>
          <w:sz w:val="22"/>
          <w:szCs w:val="22"/>
        </w:rPr>
      </w:pPr>
      <w:r w:rsidRPr="00CA1D76">
        <w:rPr>
          <w:i/>
          <w:color w:val="000000"/>
          <w:sz w:val="22"/>
          <w:szCs w:val="22"/>
        </w:rPr>
        <w:t>In vitro</w:t>
      </w:r>
      <w:r w:rsidRPr="00CA1D76">
        <w:rPr>
          <w:color w:val="000000"/>
          <w:sz w:val="22"/>
          <w:szCs w:val="22"/>
        </w:rPr>
        <w:t xml:space="preserve"> ispitivanja pokazuju da je krizotinib slabi inhibitor uridin difosfat glukuronoziltransferaze (</w:t>
      </w:r>
      <w:r w:rsidRPr="00CA1D76">
        <w:rPr>
          <w:bCs/>
          <w:iCs/>
          <w:color w:val="000000"/>
          <w:sz w:val="22"/>
          <w:szCs w:val="22"/>
        </w:rPr>
        <w:t>UGT)1A1 i UGT2B7. Ipak ponekad je učinak krizotiniba povećanje koncentracije u plazmi istodobno primijenjenih lijekova koji se metaboliziraju prvenstveno preko UGT1A1 (npr. raltegravir, irinotekan) ili UGT2B7 (npr. morfin, nalokson).</w:t>
      </w:r>
    </w:p>
    <w:p w14:paraId="799375AA" w14:textId="77777777" w:rsidR="00542043" w:rsidRPr="00CA1D76" w:rsidRDefault="00542043">
      <w:pPr>
        <w:rPr>
          <w:rFonts w:eastAsia="TimesNewRoman"/>
          <w:color w:val="000000"/>
          <w:sz w:val="22"/>
          <w:szCs w:val="22"/>
        </w:rPr>
      </w:pPr>
    </w:p>
    <w:p w14:paraId="2915F4AB" w14:textId="77777777" w:rsidR="00542043" w:rsidRPr="00CA1D76" w:rsidRDefault="00542043">
      <w:pPr>
        <w:rPr>
          <w:rFonts w:eastAsia="Times New Roman"/>
          <w:color w:val="000000"/>
          <w:sz w:val="22"/>
          <w:szCs w:val="22"/>
        </w:rPr>
      </w:pPr>
      <w:r w:rsidRPr="00CA1D76">
        <w:rPr>
          <w:bCs/>
          <w:iCs/>
          <w:color w:val="000000"/>
          <w:sz w:val="22"/>
          <w:szCs w:val="22"/>
        </w:rPr>
        <w:t xml:space="preserve">Na temelju rezultata ispitivanja </w:t>
      </w:r>
      <w:r w:rsidRPr="00CA1D76">
        <w:rPr>
          <w:bCs/>
          <w:i/>
          <w:iCs/>
          <w:color w:val="000000"/>
          <w:sz w:val="22"/>
          <w:szCs w:val="22"/>
        </w:rPr>
        <w:t>in vitro</w:t>
      </w:r>
      <w:r w:rsidRPr="00CA1D76">
        <w:rPr>
          <w:bCs/>
          <w:iCs/>
          <w:color w:val="000000"/>
          <w:sz w:val="22"/>
          <w:szCs w:val="22"/>
        </w:rPr>
        <w:t>, pretpostavlja se da krizotinib inhibira P</w:t>
      </w:r>
      <w:r w:rsidR="004E03DA" w:rsidRPr="00CA1D76">
        <w:rPr>
          <w:bCs/>
          <w:iCs/>
          <w:color w:val="000000"/>
          <w:sz w:val="22"/>
          <w:szCs w:val="22"/>
        </w:rPr>
        <w:noBreakHyphen/>
      </w:r>
      <w:r w:rsidRPr="00CA1D76">
        <w:rPr>
          <w:bCs/>
          <w:iCs/>
          <w:color w:val="000000"/>
          <w:sz w:val="22"/>
          <w:szCs w:val="22"/>
        </w:rPr>
        <w:t>gp u crijevima. Stoga primjena krizotiniba s lijekovima koji su supstrati za P</w:t>
      </w:r>
      <w:r w:rsidR="004E03DA" w:rsidRPr="00CA1D76">
        <w:rPr>
          <w:bCs/>
          <w:iCs/>
          <w:color w:val="000000"/>
          <w:sz w:val="22"/>
          <w:szCs w:val="22"/>
        </w:rPr>
        <w:noBreakHyphen/>
      </w:r>
      <w:r w:rsidRPr="00CA1D76">
        <w:rPr>
          <w:bCs/>
          <w:iCs/>
          <w:color w:val="000000"/>
          <w:sz w:val="22"/>
          <w:szCs w:val="22"/>
        </w:rPr>
        <w:t>gp (npr. digoksin, dabigatran, kolhicin, pravastatin) može pojačati njihov terapijski učinak i nuspojave.</w:t>
      </w:r>
      <w:r w:rsidRPr="00CA1D76">
        <w:rPr>
          <w:color w:val="000000"/>
          <w:sz w:val="22"/>
          <w:szCs w:val="22"/>
        </w:rPr>
        <w:t xml:space="preserve"> Preporučuje se pažljiv klinički nadzor kad se krizotinib primjenjuje s tim lijekovima.</w:t>
      </w:r>
    </w:p>
    <w:p w14:paraId="4A580BFA" w14:textId="77777777" w:rsidR="00542043" w:rsidRPr="00CA1D76" w:rsidRDefault="00542043">
      <w:pPr>
        <w:pStyle w:val="Paragraph"/>
        <w:spacing w:after="0"/>
        <w:rPr>
          <w:color w:val="000000"/>
          <w:sz w:val="22"/>
          <w:szCs w:val="18"/>
        </w:rPr>
      </w:pPr>
    </w:p>
    <w:p w14:paraId="2ED05714" w14:textId="77777777" w:rsidR="004F099E" w:rsidRPr="00CA1D76" w:rsidRDefault="004F099E" w:rsidP="004F099E">
      <w:pPr>
        <w:pStyle w:val="Paragraph"/>
        <w:spacing w:after="0"/>
        <w:rPr>
          <w:color w:val="000000"/>
          <w:sz w:val="22"/>
          <w:szCs w:val="22"/>
        </w:rPr>
      </w:pPr>
      <w:r w:rsidRPr="00CA1D76">
        <w:rPr>
          <w:color w:val="000000"/>
          <w:sz w:val="22"/>
          <w:szCs w:val="22"/>
        </w:rPr>
        <w:t xml:space="preserve">Krizotinib je inhibitor OCT1 i OCT2 </w:t>
      </w:r>
      <w:r w:rsidRPr="00CA1D76">
        <w:rPr>
          <w:i/>
          <w:color w:val="000000"/>
          <w:sz w:val="22"/>
          <w:szCs w:val="22"/>
        </w:rPr>
        <w:t>in vitro</w:t>
      </w:r>
      <w:r w:rsidRPr="00CA1D76">
        <w:rPr>
          <w:color w:val="000000"/>
          <w:sz w:val="22"/>
          <w:szCs w:val="22"/>
        </w:rPr>
        <w:t>. Stoga krizotinib može imati potencijal povećati koncentracije u plazmi istodobno primijenjenih lijekova koji su supstrati OCT1 ili OCT2 (npr. metformin, prokainamid).</w:t>
      </w:r>
    </w:p>
    <w:p w14:paraId="09A96B44" w14:textId="77777777" w:rsidR="00542043" w:rsidRPr="00CA1D76" w:rsidRDefault="00542043">
      <w:pPr>
        <w:rPr>
          <w:rFonts w:eastAsia="Times New Roman"/>
          <w:color w:val="000000"/>
          <w:sz w:val="22"/>
          <w:szCs w:val="22"/>
        </w:rPr>
      </w:pPr>
    </w:p>
    <w:p w14:paraId="4384D0BE" w14:textId="77777777" w:rsidR="00542043" w:rsidRPr="00CA1D76" w:rsidRDefault="00542043">
      <w:pPr>
        <w:keepNext/>
        <w:rPr>
          <w:rFonts w:eastAsia="TimesNewRoman"/>
          <w:color w:val="000000"/>
          <w:sz w:val="22"/>
          <w:szCs w:val="22"/>
          <w:u w:val="single"/>
        </w:rPr>
      </w:pPr>
      <w:r w:rsidRPr="00CA1D76">
        <w:rPr>
          <w:color w:val="000000"/>
          <w:sz w:val="22"/>
          <w:szCs w:val="22"/>
          <w:u w:val="single"/>
        </w:rPr>
        <w:t>Farmakodinamičke interakcije</w:t>
      </w:r>
    </w:p>
    <w:p w14:paraId="5948D5F9" w14:textId="77777777" w:rsidR="00542043" w:rsidRPr="00CA1D76" w:rsidRDefault="00542043">
      <w:pPr>
        <w:keepNext/>
        <w:rPr>
          <w:rFonts w:eastAsia="Times New Roman"/>
          <w:color w:val="000000"/>
          <w:sz w:val="22"/>
          <w:szCs w:val="22"/>
        </w:rPr>
      </w:pPr>
    </w:p>
    <w:p w14:paraId="5A45A033" w14:textId="77777777" w:rsidR="009545AA" w:rsidRPr="00CA1D76" w:rsidRDefault="009545AA" w:rsidP="009545AA">
      <w:pPr>
        <w:rPr>
          <w:rFonts w:eastAsia="Times New Roman"/>
          <w:bCs/>
          <w:iCs/>
          <w:color w:val="000000"/>
          <w:sz w:val="22"/>
          <w:szCs w:val="22"/>
        </w:rPr>
      </w:pPr>
      <w:r w:rsidRPr="00CA1D76">
        <w:rPr>
          <w:bCs/>
          <w:iCs/>
          <w:color w:val="000000"/>
          <w:sz w:val="22"/>
          <w:szCs w:val="22"/>
        </w:rPr>
        <w:t>U kliničkim je ispitivanjima kod primjene krizotiniba opaženo produljenje QT</w:t>
      </w:r>
      <w:r w:rsidR="004E03DA" w:rsidRPr="00CA1D76">
        <w:rPr>
          <w:bCs/>
          <w:iCs/>
          <w:color w:val="000000"/>
          <w:sz w:val="22"/>
          <w:szCs w:val="22"/>
        </w:rPr>
        <w:noBreakHyphen/>
      </w:r>
      <w:r w:rsidRPr="00CA1D76">
        <w:rPr>
          <w:bCs/>
          <w:iCs/>
          <w:color w:val="000000"/>
          <w:sz w:val="22"/>
          <w:szCs w:val="22"/>
        </w:rPr>
        <w:t>intervala. Stoga treba pažljivo razmotriti istodobnu primjenu krizotiniba s lijekovima koji produljuju QT</w:t>
      </w:r>
      <w:r w:rsidR="004E03DA" w:rsidRPr="00CA1D76">
        <w:rPr>
          <w:bCs/>
          <w:iCs/>
          <w:color w:val="000000"/>
          <w:sz w:val="22"/>
          <w:szCs w:val="22"/>
        </w:rPr>
        <w:noBreakHyphen/>
      </w:r>
      <w:r w:rsidRPr="00CA1D76">
        <w:rPr>
          <w:bCs/>
          <w:iCs/>
          <w:color w:val="000000"/>
          <w:sz w:val="22"/>
          <w:szCs w:val="22"/>
        </w:rPr>
        <w:t xml:space="preserve">interval, odnosno lijekovima koji mogu izazvati </w:t>
      </w:r>
      <w:r w:rsidRPr="00CA1D76">
        <w:rPr>
          <w:bCs/>
          <w:i/>
          <w:iCs/>
          <w:color w:val="000000"/>
          <w:sz w:val="22"/>
          <w:szCs w:val="22"/>
        </w:rPr>
        <w:t>torsades de pointes</w:t>
      </w:r>
      <w:r w:rsidRPr="00CA1D76">
        <w:rPr>
          <w:bCs/>
          <w:iCs/>
          <w:color w:val="000000"/>
          <w:sz w:val="22"/>
          <w:szCs w:val="22"/>
        </w:rPr>
        <w:t xml:space="preserve"> (npr. antiaritmici skupine</w:t>
      </w:r>
      <w:r w:rsidR="004E03DA" w:rsidRPr="00CA1D76">
        <w:rPr>
          <w:bCs/>
          <w:iCs/>
          <w:color w:val="000000"/>
          <w:sz w:val="22"/>
          <w:szCs w:val="22"/>
        </w:rPr>
        <w:t> </w:t>
      </w:r>
      <w:r w:rsidRPr="00CA1D76">
        <w:rPr>
          <w:bCs/>
          <w:iCs/>
          <w:color w:val="000000"/>
          <w:sz w:val="22"/>
          <w:szCs w:val="22"/>
        </w:rPr>
        <w:t>IA [kinidin, dizopiramid] ili skupine</w:t>
      </w:r>
      <w:r w:rsidR="004E03DA" w:rsidRPr="00CA1D76">
        <w:rPr>
          <w:bCs/>
          <w:iCs/>
          <w:color w:val="000000"/>
          <w:sz w:val="22"/>
          <w:szCs w:val="22"/>
        </w:rPr>
        <w:t> </w:t>
      </w:r>
      <w:r w:rsidRPr="00CA1D76">
        <w:rPr>
          <w:bCs/>
          <w:iCs/>
          <w:color w:val="000000"/>
          <w:sz w:val="22"/>
          <w:szCs w:val="22"/>
        </w:rPr>
        <w:t>III [amiodaron, sotalol, dofetilid, ibutilid], metadon, cisaprid, moksifloksacin, antipsihotici, itd.). U slučaju primjene kombinacije takvih lijekova treba kontrolirati QT</w:t>
      </w:r>
      <w:r w:rsidR="004E03DA" w:rsidRPr="00CA1D76">
        <w:rPr>
          <w:bCs/>
          <w:iCs/>
          <w:color w:val="000000"/>
          <w:sz w:val="22"/>
          <w:szCs w:val="22"/>
        </w:rPr>
        <w:noBreakHyphen/>
      </w:r>
      <w:r w:rsidRPr="00CA1D76">
        <w:rPr>
          <w:bCs/>
          <w:iCs/>
          <w:color w:val="000000"/>
          <w:sz w:val="22"/>
          <w:szCs w:val="22"/>
        </w:rPr>
        <w:t>interval (vidjeti dijelove</w:t>
      </w:r>
      <w:r w:rsidR="004E03DA" w:rsidRPr="00CA1D76">
        <w:rPr>
          <w:bCs/>
          <w:iCs/>
          <w:color w:val="000000"/>
          <w:sz w:val="22"/>
          <w:szCs w:val="22"/>
        </w:rPr>
        <w:t> </w:t>
      </w:r>
      <w:r w:rsidRPr="00CA1D76">
        <w:rPr>
          <w:bCs/>
          <w:iCs/>
          <w:color w:val="000000"/>
          <w:sz w:val="22"/>
          <w:szCs w:val="22"/>
        </w:rPr>
        <w:t>4.2 i 4.4).</w:t>
      </w:r>
    </w:p>
    <w:p w14:paraId="3C1FB033" w14:textId="77777777" w:rsidR="004F099E" w:rsidRPr="00CA1D76" w:rsidRDefault="004F099E" w:rsidP="004F099E">
      <w:pPr>
        <w:rPr>
          <w:rFonts w:eastAsia="Times New Roman"/>
          <w:bCs/>
          <w:iCs/>
          <w:color w:val="000000"/>
          <w:sz w:val="22"/>
          <w:szCs w:val="22"/>
        </w:rPr>
      </w:pPr>
    </w:p>
    <w:p w14:paraId="26B76F0B" w14:textId="77777777" w:rsidR="004F099E" w:rsidRPr="00CA1D76" w:rsidRDefault="004F099E" w:rsidP="004F099E">
      <w:pPr>
        <w:rPr>
          <w:bCs/>
          <w:iCs/>
          <w:color w:val="000000"/>
          <w:sz w:val="22"/>
          <w:szCs w:val="22"/>
        </w:rPr>
      </w:pPr>
      <w:r w:rsidRPr="00CA1D76">
        <w:rPr>
          <w:bCs/>
          <w:iCs/>
          <w:color w:val="000000"/>
          <w:sz w:val="22"/>
          <w:szCs w:val="22"/>
        </w:rPr>
        <w:t>U kliničkim je ispitivanjima prijavljena bradikardija; stoga je, zbog rizika od prekomjerne bradikardije, potreban oprez kod primjene krizotiniba u kombinaciji s drugim lijekovima koji uzrokuju bradikardiju (npr. nedihidropiridinski blokatori kalcijevih kanala poput verapamila i diltiazema, beta</w:t>
      </w:r>
      <w:r w:rsidR="00F60983" w:rsidRPr="00CA1D76">
        <w:rPr>
          <w:bCs/>
          <w:iCs/>
          <w:color w:val="000000"/>
          <w:sz w:val="22"/>
          <w:szCs w:val="22"/>
        </w:rPr>
        <w:noBreakHyphen/>
      </w:r>
      <w:r w:rsidRPr="00CA1D76">
        <w:rPr>
          <w:bCs/>
          <w:iCs/>
          <w:color w:val="000000"/>
          <w:sz w:val="22"/>
          <w:szCs w:val="22"/>
        </w:rPr>
        <w:t>blokatori, klonidin, gvanfacin, digoksin, meflokin, antikolinesteraze, pilokarpin) (vidjeti dijelove</w:t>
      </w:r>
      <w:r w:rsidR="00D87EB9" w:rsidRPr="00CA1D76">
        <w:rPr>
          <w:bCs/>
          <w:iCs/>
          <w:color w:val="000000"/>
          <w:sz w:val="22"/>
          <w:szCs w:val="22"/>
        </w:rPr>
        <w:t> </w:t>
      </w:r>
      <w:r w:rsidRPr="00CA1D76">
        <w:rPr>
          <w:bCs/>
          <w:iCs/>
          <w:color w:val="000000"/>
          <w:sz w:val="22"/>
          <w:szCs w:val="22"/>
        </w:rPr>
        <w:t>4.2 i 4.4).</w:t>
      </w:r>
    </w:p>
    <w:p w14:paraId="662BBCA8" w14:textId="77777777" w:rsidR="0062739C" w:rsidRPr="00CA1D76" w:rsidRDefault="0062739C" w:rsidP="004F099E">
      <w:pPr>
        <w:rPr>
          <w:rFonts w:eastAsia="Times New Roman"/>
          <w:bCs/>
          <w:iCs/>
          <w:color w:val="000000"/>
          <w:sz w:val="22"/>
          <w:szCs w:val="22"/>
        </w:rPr>
      </w:pPr>
    </w:p>
    <w:p w14:paraId="36F153B2" w14:textId="77777777" w:rsidR="00542043" w:rsidRPr="00CA1D76" w:rsidRDefault="00542043" w:rsidP="00722654">
      <w:pPr>
        <w:keepNext/>
        <w:ind w:left="567" w:hanging="567"/>
        <w:outlineLvl w:val="0"/>
        <w:rPr>
          <w:b/>
          <w:noProof/>
          <w:color w:val="000000"/>
          <w:sz w:val="22"/>
          <w:szCs w:val="22"/>
        </w:rPr>
      </w:pPr>
      <w:r w:rsidRPr="00CA1D76">
        <w:rPr>
          <w:b/>
          <w:noProof/>
          <w:color w:val="000000"/>
          <w:sz w:val="22"/>
          <w:szCs w:val="22"/>
        </w:rPr>
        <w:t>4.6</w:t>
      </w:r>
      <w:r w:rsidRPr="00CA1D76">
        <w:rPr>
          <w:b/>
          <w:noProof/>
          <w:color w:val="000000"/>
          <w:sz w:val="22"/>
          <w:szCs w:val="22"/>
        </w:rPr>
        <w:tab/>
        <w:t>Plodnost, trudnoća i dojenje</w:t>
      </w:r>
    </w:p>
    <w:p w14:paraId="6324A542" w14:textId="77777777" w:rsidR="00542043" w:rsidRPr="00CA1D76" w:rsidRDefault="00542043">
      <w:pPr>
        <w:keepNext/>
        <w:rPr>
          <w:rFonts w:eastAsia="SimSun"/>
          <w:b/>
          <w:noProof/>
          <w:color w:val="000000"/>
          <w:sz w:val="22"/>
          <w:szCs w:val="22"/>
          <w:lang w:eastAsia="zh-CN"/>
        </w:rPr>
      </w:pPr>
    </w:p>
    <w:p w14:paraId="0FE4CDC4" w14:textId="77777777" w:rsidR="00542043" w:rsidRPr="00CA1D76" w:rsidRDefault="00E72D2A">
      <w:pPr>
        <w:keepNext/>
        <w:rPr>
          <w:color w:val="000000"/>
          <w:sz w:val="22"/>
          <w:szCs w:val="22"/>
          <w:u w:val="single"/>
        </w:rPr>
      </w:pPr>
      <w:r w:rsidRPr="00CA1D76">
        <w:rPr>
          <w:color w:val="000000"/>
          <w:sz w:val="22"/>
          <w:szCs w:val="22"/>
          <w:u w:val="single"/>
        </w:rPr>
        <w:t>Žene reproduktivne dobi</w:t>
      </w:r>
    </w:p>
    <w:p w14:paraId="57B6842F" w14:textId="77777777" w:rsidR="00542043" w:rsidRPr="00CA1D76" w:rsidRDefault="00542043">
      <w:pPr>
        <w:keepNext/>
        <w:rPr>
          <w:rFonts w:eastAsia="SimSun"/>
          <w:noProof/>
          <w:color w:val="000000"/>
          <w:sz w:val="22"/>
          <w:szCs w:val="22"/>
          <w:u w:val="single"/>
        </w:rPr>
      </w:pPr>
    </w:p>
    <w:p w14:paraId="0FF9F0D2" w14:textId="77777777" w:rsidR="00542043" w:rsidRPr="00CA1D76" w:rsidRDefault="00542043">
      <w:pPr>
        <w:rPr>
          <w:b/>
          <w:color w:val="000000"/>
          <w:sz w:val="22"/>
          <w:szCs w:val="22"/>
        </w:rPr>
      </w:pPr>
      <w:r w:rsidRPr="00CA1D76">
        <w:rPr>
          <w:color w:val="000000"/>
          <w:sz w:val="22"/>
          <w:szCs w:val="22"/>
        </w:rPr>
        <w:t>Ženama reproduktivne dobi treba savjetovati da izbjegavaju začeće dok uzimaju XALKORI.</w:t>
      </w:r>
      <w:r w:rsidRPr="00CA1D76">
        <w:rPr>
          <w:b/>
          <w:color w:val="000000"/>
          <w:sz w:val="22"/>
          <w:szCs w:val="22"/>
        </w:rPr>
        <w:t xml:space="preserve"> </w:t>
      </w:r>
    </w:p>
    <w:p w14:paraId="0298516E" w14:textId="77777777" w:rsidR="00542043" w:rsidRPr="00CA1D76" w:rsidRDefault="00542043">
      <w:pPr>
        <w:rPr>
          <w:b/>
          <w:color w:val="000000"/>
          <w:sz w:val="22"/>
          <w:szCs w:val="22"/>
        </w:rPr>
      </w:pPr>
    </w:p>
    <w:p w14:paraId="287891B9" w14:textId="77777777" w:rsidR="00E72D2A" w:rsidRPr="00CA1D76" w:rsidRDefault="00E72D2A">
      <w:pPr>
        <w:rPr>
          <w:bCs/>
          <w:color w:val="000000"/>
          <w:sz w:val="22"/>
          <w:szCs w:val="22"/>
          <w:u w:val="single"/>
        </w:rPr>
      </w:pPr>
      <w:r w:rsidRPr="00CA1D76">
        <w:rPr>
          <w:bCs/>
          <w:color w:val="000000"/>
          <w:sz w:val="22"/>
          <w:szCs w:val="22"/>
          <w:u w:val="single"/>
        </w:rPr>
        <w:t>Kontracepcija u muškaraca i žena</w:t>
      </w:r>
    </w:p>
    <w:p w14:paraId="347B38DB" w14:textId="77777777" w:rsidR="00E72D2A" w:rsidRPr="00CA1D76" w:rsidRDefault="00E72D2A">
      <w:pPr>
        <w:rPr>
          <w:b/>
          <w:color w:val="000000"/>
          <w:sz w:val="22"/>
          <w:szCs w:val="22"/>
        </w:rPr>
      </w:pPr>
    </w:p>
    <w:p w14:paraId="76410172" w14:textId="77777777" w:rsidR="00542043" w:rsidRPr="00CA1D76" w:rsidRDefault="00542043">
      <w:pPr>
        <w:rPr>
          <w:rFonts w:eastAsia="SimSun"/>
          <w:color w:val="000000"/>
          <w:sz w:val="22"/>
          <w:szCs w:val="22"/>
        </w:rPr>
      </w:pPr>
      <w:r w:rsidRPr="00CA1D76">
        <w:rPr>
          <w:color w:val="000000"/>
          <w:sz w:val="22"/>
          <w:szCs w:val="22"/>
        </w:rPr>
        <w:t>Potrebno je koristiti odgovarajuće metode kontracepcije tijekom liječenja i još najmanje 90 dana nakon završetka liječenja (vidjeti dio</w:t>
      </w:r>
      <w:r w:rsidR="00E72D2A" w:rsidRPr="00CA1D76">
        <w:rPr>
          <w:color w:val="000000"/>
          <w:sz w:val="22"/>
          <w:szCs w:val="22"/>
        </w:rPr>
        <w:t> </w:t>
      </w:r>
      <w:r w:rsidRPr="00CA1D76">
        <w:rPr>
          <w:color w:val="000000"/>
          <w:sz w:val="22"/>
          <w:szCs w:val="22"/>
        </w:rPr>
        <w:t>4.5).</w:t>
      </w:r>
    </w:p>
    <w:p w14:paraId="36E17517" w14:textId="77777777" w:rsidR="00542043" w:rsidRPr="00CA1D76" w:rsidRDefault="00542043">
      <w:pPr>
        <w:rPr>
          <w:rFonts w:eastAsia="SimSun"/>
          <w:color w:val="000000"/>
          <w:sz w:val="22"/>
          <w:szCs w:val="22"/>
          <w:u w:val="single"/>
          <w:lang w:eastAsia="zh-CN"/>
        </w:rPr>
      </w:pPr>
    </w:p>
    <w:p w14:paraId="0255C4CE" w14:textId="77777777" w:rsidR="00542043" w:rsidRPr="00CA1D76" w:rsidRDefault="00542043">
      <w:pPr>
        <w:keepNext/>
        <w:keepLines/>
        <w:rPr>
          <w:rFonts w:eastAsia="SimSun"/>
          <w:color w:val="000000"/>
          <w:sz w:val="22"/>
          <w:szCs w:val="22"/>
          <w:u w:val="single"/>
        </w:rPr>
      </w:pPr>
      <w:r w:rsidRPr="00CA1D76">
        <w:rPr>
          <w:color w:val="000000"/>
          <w:sz w:val="22"/>
          <w:szCs w:val="22"/>
          <w:u w:val="single"/>
        </w:rPr>
        <w:t>Trudnoća</w:t>
      </w:r>
    </w:p>
    <w:p w14:paraId="2F6BD752" w14:textId="77777777" w:rsidR="00542043" w:rsidRPr="00CA1D76" w:rsidRDefault="00542043">
      <w:pPr>
        <w:keepNext/>
        <w:keepLines/>
        <w:rPr>
          <w:rFonts w:eastAsia="SimSun"/>
          <w:color w:val="000000"/>
          <w:sz w:val="22"/>
          <w:szCs w:val="22"/>
          <w:lang w:eastAsia="zh-CN"/>
        </w:rPr>
      </w:pPr>
    </w:p>
    <w:p w14:paraId="57303F61" w14:textId="77777777" w:rsidR="00542043" w:rsidRPr="00CA1D76" w:rsidRDefault="00542043">
      <w:pPr>
        <w:rPr>
          <w:color w:val="000000"/>
          <w:sz w:val="22"/>
          <w:szCs w:val="22"/>
        </w:rPr>
      </w:pPr>
      <w:r w:rsidRPr="00CA1D76">
        <w:rPr>
          <w:color w:val="000000"/>
          <w:sz w:val="22"/>
          <w:szCs w:val="22"/>
        </w:rPr>
        <w:t>XALKORI može uzrokovati oštećenja ploda kada se primjenjuje kod trudnica. Ispitivanja na životinjama pokazala su reproduktivnu toksičnost (vidjeti dio</w:t>
      </w:r>
      <w:r w:rsidR="00E72D2A" w:rsidRPr="00CA1D76">
        <w:rPr>
          <w:color w:val="000000"/>
          <w:sz w:val="22"/>
          <w:szCs w:val="22"/>
        </w:rPr>
        <w:t> </w:t>
      </w:r>
      <w:r w:rsidRPr="00CA1D76">
        <w:rPr>
          <w:color w:val="000000"/>
          <w:sz w:val="22"/>
          <w:szCs w:val="22"/>
        </w:rPr>
        <w:t>5.3).</w:t>
      </w:r>
    </w:p>
    <w:p w14:paraId="70FC4DDE" w14:textId="77777777" w:rsidR="00542043" w:rsidRPr="00CA1D76" w:rsidRDefault="00542043">
      <w:pPr>
        <w:rPr>
          <w:color w:val="000000"/>
          <w:sz w:val="22"/>
          <w:szCs w:val="22"/>
        </w:rPr>
      </w:pPr>
    </w:p>
    <w:p w14:paraId="1A44317D" w14:textId="77777777" w:rsidR="00542043" w:rsidRPr="00CA1D76" w:rsidRDefault="00542043">
      <w:pPr>
        <w:rPr>
          <w:rFonts w:eastAsia="Times New Roman"/>
          <w:color w:val="000000"/>
          <w:sz w:val="22"/>
          <w:szCs w:val="22"/>
        </w:rPr>
      </w:pPr>
      <w:r w:rsidRPr="00CA1D76">
        <w:rPr>
          <w:color w:val="000000"/>
          <w:sz w:val="22"/>
          <w:szCs w:val="22"/>
        </w:rPr>
        <w:lastRenderedPageBreak/>
        <w:t>Nema podataka o primjeni krizotiniba u trudnica. Ovaj lijek se ne smije primjenjivati tijekom trudnoće osim ako kliničko stanje žene ne zahtijeva liječenje. Trudnice ili bolesnice koje zatrudne dok primaju krizotinib, odnosno muške bolesnike koji se liječe, a partnerica im je trudna, treba upozoriti na moguće rizike za plod.</w:t>
      </w:r>
    </w:p>
    <w:p w14:paraId="452B5B5B" w14:textId="77777777" w:rsidR="00542043" w:rsidRPr="00CA1D76" w:rsidRDefault="00542043">
      <w:pPr>
        <w:rPr>
          <w:rFonts w:eastAsia="Times New Roman"/>
          <w:color w:val="000000"/>
          <w:sz w:val="22"/>
          <w:szCs w:val="22"/>
        </w:rPr>
      </w:pPr>
      <w:r w:rsidRPr="00CA1D76">
        <w:rPr>
          <w:color w:val="000000"/>
          <w:sz w:val="22"/>
          <w:szCs w:val="22"/>
        </w:rPr>
        <w:t xml:space="preserve"> </w:t>
      </w:r>
    </w:p>
    <w:p w14:paraId="2B5C8ED2" w14:textId="77777777" w:rsidR="00542043" w:rsidRPr="00CA1D76" w:rsidRDefault="00542043">
      <w:pPr>
        <w:keepNext/>
        <w:rPr>
          <w:rFonts w:eastAsia="SimSun"/>
          <w:color w:val="000000"/>
          <w:sz w:val="22"/>
          <w:szCs w:val="22"/>
          <w:u w:val="single"/>
        </w:rPr>
      </w:pPr>
      <w:r w:rsidRPr="00CA1D76">
        <w:rPr>
          <w:color w:val="000000"/>
          <w:sz w:val="22"/>
          <w:szCs w:val="22"/>
          <w:u w:val="single"/>
        </w:rPr>
        <w:t>Dojenje</w:t>
      </w:r>
    </w:p>
    <w:p w14:paraId="18DFE32F" w14:textId="77777777" w:rsidR="00542043" w:rsidRPr="00CA1D76" w:rsidRDefault="00542043">
      <w:pPr>
        <w:keepNext/>
        <w:rPr>
          <w:rFonts w:eastAsia="SimSun"/>
          <w:i/>
          <w:color w:val="000000"/>
          <w:sz w:val="22"/>
          <w:szCs w:val="22"/>
          <w:lang w:eastAsia="zh-CN"/>
        </w:rPr>
      </w:pPr>
    </w:p>
    <w:p w14:paraId="601B5432"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t>Nije poznato izlučuju li se krizotinib i njegovi metaboliti u majčino mlijeko u ljudi. Zbog mogućeg štetnog djelovanja na dojenče majkama treba savjetovati da izbjegavaju dojenje dok primaju XALKORI (vidjeti dio</w:t>
      </w:r>
      <w:r w:rsidR="00E72D2A" w:rsidRPr="00CA1D76">
        <w:rPr>
          <w:color w:val="000000"/>
          <w:sz w:val="22"/>
          <w:szCs w:val="22"/>
        </w:rPr>
        <w:t> </w:t>
      </w:r>
      <w:r w:rsidRPr="00CA1D76">
        <w:rPr>
          <w:color w:val="000000"/>
          <w:sz w:val="22"/>
          <w:szCs w:val="22"/>
        </w:rPr>
        <w:t>5.3).</w:t>
      </w:r>
    </w:p>
    <w:p w14:paraId="1379DF01" w14:textId="77777777" w:rsidR="00542043" w:rsidRPr="00CA1D76" w:rsidRDefault="00542043">
      <w:pPr>
        <w:autoSpaceDE w:val="0"/>
        <w:autoSpaceDN w:val="0"/>
        <w:adjustRightInd w:val="0"/>
        <w:rPr>
          <w:rFonts w:eastAsia="SimSun"/>
          <w:color w:val="000000"/>
          <w:sz w:val="22"/>
          <w:szCs w:val="22"/>
          <w:lang w:eastAsia="zh-CN"/>
        </w:rPr>
      </w:pPr>
    </w:p>
    <w:p w14:paraId="456CDEDD" w14:textId="77777777" w:rsidR="00542043" w:rsidRPr="00CA1D76" w:rsidRDefault="00542043">
      <w:pPr>
        <w:keepNext/>
        <w:keepLines/>
        <w:rPr>
          <w:rFonts w:eastAsia="SimSun"/>
          <w:color w:val="000000"/>
          <w:sz w:val="22"/>
          <w:szCs w:val="22"/>
          <w:u w:val="single"/>
        </w:rPr>
      </w:pPr>
      <w:r w:rsidRPr="00CA1D76">
        <w:rPr>
          <w:color w:val="000000"/>
          <w:sz w:val="22"/>
          <w:szCs w:val="22"/>
          <w:u w:val="single"/>
        </w:rPr>
        <w:t>Plodnost</w:t>
      </w:r>
    </w:p>
    <w:p w14:paraId="7CAE9248" w14:textId="77777777" w:rsidR="00542043" w:rsidRPr="00CA1D76" w:rsidRDefault="00542043">
      <w:pPr>
        <w:keepNext/>
        <w:keepLines/>
        <w:rPr>
          <w:rFonts w:eastAsia="SimSun"/>
          <w:b/>
          <w:color w:val="000000"/>
          <w:sz w:val="22"/>
          <w:szCs w:val="22"/>
          <w:lang w:eastAsia="zh-CN"/>
        </w:rPr>
      </w:pPr>
    </w:p>
    <w:p w14:paraId="502ED7BB" w14:textId="77777777" w:rsidR="009545AA" w:rsidRPr="00CA1D76" w:rsidRDefault="009545AA" w:rsidP="009545AA">
      <w:pPr>
        <w:rPr>
          <w:rFonts w:eastAsia="Times New Roman"/>
          <w:color w:val="000000"/>
          <w:sz w:val="22"/>
          <w:szCs w:val="22"/>
        </w:rPr>
      </w:pPr>
      <w:r w:rsidRPr="00CA1D76">
        <w:rPr>
          <w:color w:val="000000"/>
          <w:sz w:val="22"/>
          <w:szCs w:val="22"/>
        </w:rPr>
        <w:t>Na temelju nalaza iz nekliničkih ispitivanja liječenje lijekom XALKORI može ugroziti plodnost muškaraca i žena (vidjeti dio</w:t>
      </w:r>
      <w:r w:rsidR="00E72D2A" w:rsidRPr="00CA1D76">
        <w:rPr>
          <w:color w:val="000000"/>
          <w:sz w:val="22"/>
          <w:szCs w:val="22"/>
        </w:rPr>
        <w:t> </w:t>
      </w:r>
      <w:r w:rsidRPr="00CA1D76">
        <w:rPr>
          <w:color w:val="000000"/>
          <w:sz w:val="22"/>
          <w:szCs w:val="22"/>
        </w:rPr>
        <w:t>5.3). I muškarci i žene trebaju prije liječenja potražiti savjet o očuvanju plodnosti.</w:t>
      </w:r>
    </w:p>
    <w:p w14:paraId="3016F946" w14:textId="77777777" w:rsidR="00542043" w:rsidRPr="00CA1D76" w:rsidRDefault="00542043">
      <w:pPr>
        <w:rPr>
          <w:rFonts w:eastAsia="Times New Roman"/>
          <w:color w:val="000000"/>
          <w:sz w:val="22"/>
          <w:szCs w:val="22"/>
        </w:rPr>
      </w:pPr>
    </w:p>
    <w:p w14:paraId="7C65D22F" w14:textId="77777777" w:rsidR="00542043" w:rsidRPr="00CA1D76" w:rsidRDefault="00542043" w:rsidP="00722654">
      <w:pPr>
        <w:keepNext/>
        <w:ind w:left="567" w:hanging="567"/>
        <w:outlineLvl w:val="0"/>
        <w:rPr>
          <w:b/>
          <w:noProof/>
          <w:color w:val="000000"/>
          <w:sz w:val="22"/>
          <w:szCs w:val="22"/>
        </w:rPr>
      </w:pPr>
      <w:r w:rsidRPr="00CA1D76">
        <w:rPr>
          <w:b/>
          <w:noProof/>
          <w:color w:val="000000"/>
          <w:sz w:val="22"/>
          <w:szCs w:val="22"/>
        </w:rPr>
        <w:t>4.7</w:t>
      </w:r>
      <w:r w:rsidRPr="00CA1D76">
        <w:rPr>
          <w:b/>
          <w:noProof/>
          <w:color w:val="000000"/>
          <w:sz w:val="22"/>
          <w:szCs w:val="22"/>
        </w:rPr>
        <w:tab/>
        <w:t>Utjecaj na sposobnost upravljanja vozilima i rada sa strojevima</w:t>
      </w:r>
    </w:p>
    <w:p w14:paraId="693D5A85" w14:textId="77777777" w:rsidR="00542043" w:rsidRPr="00CA1D76" w:rsidRDefault="00542043">
      <w:pPr>
        <w:keepNext/>
        <w:ind w:left="567" w:hanging="567"/>
        <w:outlineLvl w:val="0"/>
        <w:rPr>
          <w:rFonts w:eastAsia="SimSun"/>
          <w:noProof/>
          <w:color w:val="000000"/>
          <w:sz w:val="22"/>
          <w:szCs w:val="22"/>
          <w:lang w:eastAsia="zh-CN"/>
        </w:rPr>
      </w:pPr>
    </w:p>
    <w:p w14:paraId="71C68D7C" w14:textId="16516B28" w:rsidR="004F099E" w:rsidRPr="00CA1D76" w:rsidRDefault="0085799E" w:rsidP="004F099E">
      <w:pPr>
        <w:tabs>
          <w:tab w:val="left" w:pos="550"/>
        </w:tabs>
        <w:rPr>
          <w:rFonts w:eastAsia="SimSun"/>
          <w:color w:val="000000"/>
          <w:sz w:val="22"/>
          <w:szCs w:val="22"/>
        </w:rPr>
      </w:pPr>
      <w:r w:rsidRPr="00CA1D76">
        <w:rPr>
          <w:color w:val="000000"/>
          <w:sz w:val="22"/>
          <w:szCs w:val="22"/>
        </w:rPr>
        <w:t xml:space="preserve">XALKORI </w:t>
      </w:r>
      <w:r w:rsidR="007A3FD7" w:rsidRPr="00CA1D76">
        <w:rPr>
          <w:color w:val="000000"/>
          <w:sz w:val="22"/>
          <w:szCs w:val="22"/>
        </w:rPr>
        <w:t xml:space="preserve">ima mali utjecaj </w:t>
      </w:r>
      <w:r w:rsidRPr="00CA1D76">
        <w:rPr>
          <w:color w:val="000000"/>
          <w:sz w:val="22"/>
          <w:szCs w:val="22"/>
        </w:rPr>
        <w:t xml:space="preserve">na sposobnost upravljanja vozilima i rada sa strojevima. </w:t>
      </w:r>
      <w:r w:rsidR="004F099E" w:rsidRPr="00CA1D76">
        <w:rPr>
          <w:color w:val="000000"/>
          <w:sz w:val="22"/>
          <w:szCs w:val="22"/>
        </w:rPr>
        <w:t>Prilikom upravljanja vozilima i rada sa strojevima potreban je oprez jer se u bolesnika koji uzimaju XALKORI mogu javiti simptomatska bradikardija (npr. sinkopa, omaglica, hipotenzija), poremećaji vida ili umor (vidjeti dijelove</w:t>
      </w:r>
      <w:r w:rsidR="00C43277" w:rsidRPr="00CA1D76">
        <w:rPr>
          <w:color w:val="000000"/>
          <w:sz w:val="22"/>
          <w:szCs w:val="22"/>
        </w:rPr>
        <w:t> </w:t>
      </w:r>
      <w:r w:rsidR="004F099E" w:rsidRPr="00CA1D76">
        <w:rPr>
          <w:color w:val="000000"/>
          <w:sz w:val="22"/>
          <w:szCs w:val="22"/>
        </w:rPr>
        <w:t>4.2, 4.4 i 4.8).</w:t>
      </w:r>
    </w:p>
    <w:p w14:paraId="692EC0D6" w14:textId="77777777" w:rsidR="00542043" w:rsidRPr="00CA1D76" w:rsidRDefault="00542043">
      <w:pPr>
        <w:tabs>
          <w:tab w:val="left" w:pos="550"/>
        </w:tabs>
        <w:rPr>
          <w:rFonts w:eastAsia="SimSun"/>
          <w:color w:val="000000"/>
          <w:sz w:val="22"/>
          <w:szCs w:val="22"/>
          <w:lang w:eastAsia="zh-CN"/>
        </w:rPr>
      </w:pPr>
    </w:p>
    <w:p w14:paraId="41A8B612" w14:textId="77777777" w:rsidR="00542043" w:rsidRPr="00CA1D76" w:rsidRDefault="00542043" w:rsidP="00722654">
      <w:pPr>
        <w:keepNext/>
        <w:ind w:left="567" w:hanging="567"/>
        <w:outlineLvl w:val="0"/>
        <w:rPr>
          <w:b/>
          <w:noProof/>
          <w:color w:val="000000"/>
          <w:sz w:val="22"/>
          <w:szCs w:val="22"/>
        </w:rPr>
      </w:pPr>
      <w:r w:rsidRPr="00CA1D76">
        <w:rPr>
          <w:b/>
          <w:noProof/>
          <w:color w:val="000000"/>
          <w:sz w:val="22"/>
          <w:szCs w:val="22"/>
        </w:rPr>
        <w:t>4.8</w:t>
      </w:r>
      <w:r w:rsidRPr="00CA1D76">
        <w:rPr>
          <w:b/>
          <w:noProof/>
          <w:color w:val="000000"/>
          <w:sz w:val="22"/>
          <w:szCs w:val="22"/>
        </w:rPr>
        <w:tab/>
        <w:t>Nuspojave</w:t>
      </w:r>
    </w:p>
    <w:p w14:paraId="005DB2B3" w14:textId="77777777" w:rsidR="00542043" w:rsidRPr="00CA1D76" w:rsidRDefault="00542043">
      <w:pPr>
        <w:keepNext/>
        <w:rPr>
          <w:rFonts w:eastAsia="SimSun"/>
          <w:b/>
          <w:noProof/>
          <w:color w:val="000000"/>
          <w:sz w:val="22"/>
          <w:szCs w:val="22"/>
          <w:lang w:eastAsia="zh-CN"/>
        </w:rPr>
      </w:pPr>
    </w:p>
    <w:p w14:paraId="259D2E8F" w14:textId="77777777" w:rsidR="004F099E" w:rsidRPr="00CA1D76" w:rsidRDefault="004F099E" w:rsidP="004F099E">
      <w:pPr>
        <w:keepNext/>
        <w:rPr>
          <w:color w:val="000000"/>
          <w:sz w:val="22"/>
          <w:szCs w:val="22"/>
        </w:rPr>
      </w:pPr>
      <w:r w:rsidRPr="00CA1D76">
        <w:rPr>
          <w:color w:val="000000"/>
          <w:sz w:val="22"/>
          <w:szCs w:val="22"/>
          <w:u w:val="single"/>
        </w:rPr>
        <w:t>Sažetak sigurnosnog profila</w:t>
      </w:r>
      <w:r w:rsidR="0067206E" w:rsidRPr="00CA1D76">
        <w:rPr>
          <w:color w:val="000000"/>
          <w:sz w:val="22"/>
          <w:szCs w:val="22"/>
          <w:u w:val="single"/>
        </w:rPr>
        <w:t xml:space="preserve"> </w:t>
      </w:r>
      <w:r w:rsidR="00CA77A8" w:rsidRPr="00CA1D76">
        <w:rPr>
          <w:color w:val="000000"/>
          <w:sz w:val="22"/>
          <w:szCs w:val="22"/>
          <w:u w:val="single"/>
        </w:rPr>
        <w:t xml:space="preserve">u odraslih bolesnika s </w:t>
      </w:r>
      <w:r w:rsidR="00CA77A8" w:rsidRPr="00CA1D76">
        <w:rPr>
          <w:color w:val="000000"/>
          <w:sz w:val="22"/>
          <w:szCs w:val="22"/>
        </w:rPr>
        <w:t>ALK</w:t>
      </w:r>
      <w:r w:rsidR="00CA77A8" w:rsidRPr="00CA1D76">
        <w:rPr>
          <w:color w:val="000000"/>
          <w:sz w:val="22"/>
          <w:szCs w:val="22"/>
        </w:rPr>
        <w:noBreakHyphen/>
        <w:t>pozitivnim ili ROS1</w:t>
      </w:r>
      <w:r w:rsidR="00CA77A8" w:rsidRPr="00CA1D76">
        <w:rPr>
          <w:color w:val="000000"/>
          <w:sz w:val="22"/>
          <w:szCs w:val="22"/>
        </w:rPr>
        <w:noBreakHyphen/>
        <w:t xml:space="preserve">pozitivnim uznapredovalim </w:t>
      </w:r>
      <w:r w:rsidR="00CA77A8" w:rsidRPr="00CA1D76">
        <w:rPr>
          <w:color w:val="000000"/>
          <w:kern w:val="32"/>
          <w:sz w:val="22"/>
          <w:szCs w:val="22"/>
        </w:rPr>
        <w:t>NSCLC</w:t>
      </w:r>
      <w:r w:rsidR="00CA77A8" w:rsidRPr="00CA1D76">
        <w:rPr>
          <w:color w:val="000000"/>
          <w:kern w:val="32"/>
          <w:sz w:val="22"/>
          <w:szCs w:val="22"/>
        </w:rPr>
        <w:noBreakHyphen/>
        <w:t>om</w:t>
      </w:r>
    </w:p>
    <w:p w14:paraId="1A0FD9E7" w14:textId="77777777" w:rsidR="004F099E" w:rsidRPr="00CA1D76" w:rsidRDefault="004F099E" w:rsidP="004F099E">
      <w:pPr>
        <w:keepNext/>
        <w:rPr>
          <w:color w:val="000000"/>
          <w:sz w:val="22"/>
          <w:szCs w:val="22"/>
        </w:rPr>
      </w:pPr>
    </w:p>
    <w:p w14:paraId="6D272C63" w14:textId="77777777" w:rsidR="009545AA" w:rsidRPr="00CA1D76" w:rsidRDefault="009545AA" w:rsidP="00192FDA">
      <w:pPr>
        <w:widowControl w:val="0"/>
        <w:rPr>
          <w:rFonts w:eastAsia="Times New Roman"/>
          <w:color w:val="000000"/>
          <w:sz w:val="22"/>
          <w:szCs w:val="22"/>
        </w:rPr>
      </w:pPr>
      <w:r w:rsidRPr="00CA1D76">
        <w:rPr>
          <w:color w:val="000000"/>
          <w:sz w:val="22"/>
          <w:szCs w:val="22"/>
        </w:rPr>
        <w:t>Podaci opisani u nastavku odražavaju izloženost lijeku XALKORI u 1669</w:t>
      </w:r>
      <w:r w:rsidR="00C43277" w:rsidRPr="00CA1D76">
        <w:rPr>
          <w:color w:val="000000"/>
          <w:sz w:val="22"/>
          <w:szCs w:val="22"/>
        </w:rPr>
        <w:t> </w:t>
      </w:r>
      <w:r w:rsidRPr="00CA1D76">
        <w:rPr>
          <w:color w:val="000000"/>
          <w:sz w:val="22"/>
          <w:szCs w:val="22"/>
        </w:rPr>
        <w:t>bolesnika s ALK</w:t>
      </w:r>
      <w:r w:rsidR="00C43277" w:rsidRPr="00CA1D76">
        <w:rPr>
          <w:color w:val="000000"/>
          <w:sz w:val="22"/>
          <w:szCs w:val="22"/>
        </w:rPr>
        <w:noBreakHyphen/>
      </w:r>
      <w:r w:rsidRPr="00CA1D76">
        <w:rPr>
          <w:color w:val="000000"/>
          <w:sz w:val="22"/>
          <w:szCs w:val="22"/>
        </w:rPr>
        <w:t>pozitivnim uznapredovalim NSCLC-om koji su sudjelovali u 2</w:t>
      </w:r>
      <w:r w:rsidR="004D1D9F" w:rsidRPr="00CA1D76">
        <w:rPr>
          <w:color w:val="000000"/>
          <w:sz w:val="22"/>
          <w:szCs w:val="22"/>
        </w:rPr>
        <w:t> </w:t>
      </w:r>
      <w:r w:rsidRPr="00CA1D76">
        <w:rPr>
          <w:color w:val="000000"/>
          <w:sz w:val="22"/>
          <w:szCs w:val="22"/>
        </w:rPr>
        <w:t>randomizirana ispitivanja faze</w:t>
      </w:r>
      <w:r w:rsidR="004D1D9F" w:rsidRPr="00CA1D76">
        <w:rPr>
          <w:color w:val="000000"/>
          <w:sz w:val="22"/>
          <w:szCs w:val="22"/>
        </w:rPr>
        <w:t> </w:t>
      </w:r>
      <w:r w:rsidRPr="00CA1D76">
        <w:rPr>
          <w:color w:val="000000"/>
          <w:sz w:val="22"/>
          <w:szCs w:val="22"/>
        </w:rPr>
        <w:t>3 (Ispitivanja</w:t>
      </w:r>
      <w:r w:rsidR="004D1D9F" w:rsidRPr="00CA1D76">
        <w:rPr>
          <w:color w:val="000000"/>
          <w:sz w:val="22"/>
          <w:szCs w:val="22"/>
        </w:rPr>
        <w:t> </w:t>
      </w:r>
      <w:r w:rsidRPr="00CA1D76">
        <w:rPr>
          <w:color w:val="000000"/>
          <w:sz w:val="22"/>
          <w:szCs w:val="22"/>
        </w:rPr>
        <w:t>1007 i 1014) i u dva</w:t>
      </w:r>
      <w:r w:rsidR="004D1D9F" w:rsidRPr="00CA1D76">
        <w:rPr>
          <w:color w:val="000000"/>
          <w:sz w:val="22"/>
          <w:szCs w:val="22"/>
        </w:rPr>
        <w:t> </w:t>
      </w:r>
      <w:r w:rsidRPr="00CA1D76">
        <w:rPr>
          <w:color w:val="000000"/>
          <w:sz w:val="22"/>
          <w:szCs w:val="22"/>
        </w:rPr>
        <w:t>klinička ispitivanja s jednom skupinom bolesnika (Ispitivanja 1001 i 1005), te u 53</w:t>
      </w:r>
      <w:r w:rsidR="004D1D9F" w:rsidRPr="00CA1D76">
        <w:rPr>
          <w:color w:val="000000"/>
          <w:sz w:val="22"/>
          <w:szCs w:val="22"/>
        </w:rPr>
        <w:t> </w:t>
      </w:r>
      <w:r w:rsidRPr="00CA1D76">
        <w:rPr>
          <w:color w:val="000000"/>
          <w:sz w:val="22"/>
          <w:szCs w:val="22"/>
        </w:rPr>
        <w:t>bolesnika s ROS1-pozitivnim uznapredovalim NSCLC-om koji su sudjelovali u Ispitivanju</w:t>
      </w:r>
      <w:r w:rsidR="00C723F0" w:rsidRPr="00CA1D76">
        <w:rPr>
          <w:color w:val="000000"/>
          <w:sz w:val="22"/>
          <w:szCs w:val="22"/>
        </w:rPr>
        <w:t> </w:t>
      </w:r>
      <w:r w:rsidRPr="00CA1D76">
        <w:rPr>
          <w:color w:val="000000"/>
          <w:sz w:val="22"/>
          <w:szCs w:val="22"/>
        </w:rPr>
        <w:t>1001 s jednom skupinom bolesnika, za ukupno 1722</w:t>
      </w:r>
      <w:r w:rsidR="00C723F0" w:rsidRPr="00CA1D76">
        <w:rPr>
          <w:color w:val="000000"/>
          <w:sz w:val="22"/>
          <w:szCs w:val="22"/>
        </w:rPr>
        <w:t> </w:t>
      </w:r>
      <w:r w:rsidRPr="00CA1D76">
        <w:rPr>
          <w:color w:val="000000"/>
          <w:sz w:val="22"/>
          <w:szCs w:val="22"/>
        </w:rPr>
        <w:t>bolesnika (vidjeti dio</w:t>
      </w:r>
      <w:r w:rsidR="00C723F0" w:rsidRPr="00CA1D76">
        <w:rPr>
          <w:color w:val="000000"/>
          <w:sz w:val="22"/>
          <w:szCs w:val="22"/>
        </w:rPr>
        <w:t> </w:t>
      </w:r>
      <w:r w:rsidRPr="00CA1D76">
        <w:rPr>
          <w:color w:val="000000"/>
          <w:sz w:val="22"/>
          <w:szCs w:val="22"/>
        </w:rPr>
        <w:t>5.1). Ti su bolesnici kontinuirano primali početnu peroralnu dozu lijeka od 250 mg dvaput na dan. U ispitivanju</w:t>
      </w:r>
      <w:r w:rsidR="00C723F0" w:rsidRPr="00CA1D76">
        <w:rPr>
          <w:color w:val="000000"/>
          <w:sz w:val="22"/>
          <w:szCs w:val="22"/>
        </w:rPr>
        <w:t> </w:t>
      </w:r>
      <w:r w:rsidRPr="00CA1D76">
        <w:rPr>
          <w:color w:val="000000"/>
          <w:sz w:val="22"/>
          <w:szCs w:val="22"/>
        </w:rPr>
        <w:t>1014, medijan trajanja ispitivanja liječenja bio je 47 tjedna za bolesnike u skupini koja je primala krizotinib (N=171); medijan trajanja liječenja bio je 23</w:t>
      </w:r>
      <w:r w:rsidR="00C723F0" w:rsidRPr="00CA1D76">
        <w:rPr>
          <w:color w:val="000000"/>
          <w:sz w:val="22"/>
          <w:szCs w:val="22"/>
        </w:rPr>
        <w:t> </w:t>
      </w:r>
      <w:r w:rsidRPr="00CA1D76">
        <w:rPr>
          <w:color w:val="000000"/>
          <w:sz w:val="22"/>
          <w:szCs w:val="22"/>
        </w:rPr>
        <w:t>tjedna za bolesnike koji su prešli iz skupine koja je primala kemoterapiju u skupinu koja se liječila krizotinibom (N=109). U ispitivanju</w:t>
      </w:r>
      <w:r w:rsidR="003330CC" w:rsidRPr="00CA1D76">
        <w:rPr>
          <w:color w:val="000000"/>
          <w:sz w:val="22"/>
          <w:szCs w:val="22"/>
        </w:rPr>
        <w:t> </w:t>
      </w:r>
      <w:r w:rsidRPr="00CA1D76">
        <w:rPr>
          <w:color w:val="000000"/>
          <w:sz w:val="22"/>
          <w:szCs w:val="22"/>
        </w:rPr>
        <w:t>1007, medijan trajanja ispitivanja liječenja bio je 48 tjedana za bolesnike u skupini koja je primala krizotinib (N=172). Za bolesnike s ALK-pozitivnim NSCLC-om u ispitivanjima 1001 (N=154) i 1005 (N=1063), medijan trajanja liječenja bio je 57 odnosno 45</w:t>
      </w:r>
      <w:r w:rsidR="003330CC" w:rsidRPr="00CA1D76">
        <w:rPr>
          <w:color w:val="000000"/>
          <w:sz w:val="22"/>
          <w:szCs w:val="22"/>
        </w:rPr>
        <w:t> </w:t>
      </w:r>
      <w:r w:rsidRPr="00CA1D76">
        <w:rPr>
          <w:color w:val="000000"/>
          <w:sz w:val="22"/>
          <w:szCs w:val="22"/>
        </w:rPr>
        <w:t>tjedana. Za bolesnike s ROS1-pozitivnim NSCLC-om u ispitivanju</w:t>
      </w:r>
      <w:r w:rsidR="003330CC" w:rsidRPr="00CA1D76">
        <w:rPr>
          <w:color w:val="000000"/>
          <w:sz w:val="22"/>
          <w:szCs w:val="22"/>
        </w:rPr>
        <w:t> </w:t>
      </w:r>
      <w:r w:rsidRPr="00CA1D76">
        <w:rPr>
          <w:color w:val="000000"/>
          <w:sz w:val="22"/>
          <w:szCs w:val="22"/>
        </w:rPr>
        <w:t xml:space="preserve">1001 (N=53), medijan trajanja liječenja iznosio je 101 tjedan. </w:t>
      </w:r>
    </w:p>
    <w:p w14:paraId="12DEB805" w14:textId="77777777" w:rsidR="009545AA" w:rsidRPr="00CA1D76" w:rsidRDefault="009545AA" w:rsidP="001470F4">
      <w:pPr>
        <w:pStyle w:val="Paragraph"/>
        <w:spacing w:after="0"/>
        <w:rPr>
          <w:color w:val="000000"/>
          <w:sz w:val="22"/>
          <w:szCs w:val="22"/>
        </w:rPr>
      </w:pPr>
    </w:p>
    <w:p w14:paraId="05465A95" w14:textId="77777777" w:rsidR="009545AA" w:rsidRPr="00CA1D76" w:rsidRDefault="009545AA" w:rsidP="001470F4">
      <w:pPr>
        <w:pStyle w:val="Paragraph"/>
        <w:spacing w:after="0"/>
        <w:rPr>
          <w:color w:val="000000"/>
          <w:sz w:val="22"/>
          <w:szCs w:val="22"/>
        </w:rPr>
      </w:pPr>
      <w:r w:rsidRPr="00CA1D76">
        <w:rPr>
          <w:color w:val="000000"/>
          <w:sz w:val="22"/>
          <w:szCs w:val="22"/>
        </w:rPr>
        <w:t>Najozbiljnije nuspojave u 1722</w:t>
      </w:r>
      <w:r w:rsidR="003330CC" w:rsidRPr="00CA1D76">
        <w:rPr>
          <w:color w:val="000000"/>
          <w:sz w:val="22"/>
          <w:szCs w:val="22"/>
        </w:rPr>
        <w:t> </w:t>
      </w:r>
      <w:r w:rsidRPr="00CA1D76">
        <w:rPr>
          <w:color w:val="000000"/>
          <w:sz w:val="22"/>
          <w:szCs w:val="22"/>
        </w:rPr>
        <w:t>bolesnika bilo s ALK-pozitivnim ili ROS1-pozitivnim uznapredovalim NSCLC-om bile su hepatotoksičnost, IBP/pneumonitis, neutropenija i produljenje QT</w:t>
      </w:r>
      <w:r w:rsidR="003330CC" w:rsidRPr="00CA1D76">
        <w:rPr>
          <w:color w:val="000000"/>
          <w:sz w:val="22"/>
          <w:szCs w:val="22"/>
        </w:rPr>
        <w:noBreakHyphen/>
      </w:r>
      <w:r w:rsidRPr="00CA1D76">
        <w:rPr>
          <w:color w:val="000000"/>
          <w:sz w:val="22"/>
          <w:szCs w:val="22"/>
        </w:rPr>
        <w:t>intervala (vidjeti dio</w:t>
      </w:r>
      <w:r w:rsidR="003330CC" w:rsidRPr="00CA1D76">
        <w:rPr>
          <w:color w:val="000000"/>
          <w:sz w:val="22"/>
          <w:szCs w:val="22"/>
        </w:rPr>
        <w:t> </w:t>
      </w:r>
      <w:r w:rsidRPr="00CA1D76">
        <w:rPr>
          <w:color w:val="000000"/>
          <w:sz w:val="22"/>
          <w:szCs w:val="22"/>
        </w:rPr>
        <w:t>4.4). Najčešće nuspojave (≥</w:t>
      </w:r>
      <w:r w:rsidR="003330CC" w:rsidRPr="00CA1D76">
        <w:rPr>
          <w:color w:val="000000"/>
          <w:sz w:val="22"/>
          <w:szCs w:val="22"/>
        </w:rPr>
        <w:t> </w:t>
      </w:r>
      <w:r w:rsidRPr="00CA1D76">
        <w:rPr>
          <w:color w:val="000000"/>
          <w:sz w:val="22"/>
          <w:szCs w:val="22"/>
        </w:rPr>
        <w:t>25%) u bolesnika bilo s ALK-pozitivnim ili ROS1-pozitivnim NSCLC-om bile su poremećaj vida, mučnina, proljev, povraćanje, edem, konstipacija, povišene transaminaze, umor, smanjeni apetit, omaglica i neuropatija.</w:t>
      </w:r>
    </w:p>
    <w:p w14:paraId="770DB388" w14:textId="77777777" w:rsidR="009545AA" w:rsidRPr="00CA1D76" w:rsidRDefault="009545AA" w:rsidP="001470F4">
      <w:pPr>
        <w:widowControl w:val="0"/>
        <w:rPr>
          <w:rFonts w:eastAsia="Times New Roman"/>
          <w:color w:val="000000"/>
          <w:sz w:val="22"/>
          <w:szCs w:val="22"/>
        </w:rPr>
      </w:pPr>
    </w:p>
    <w:p w14:paraId="63AD6B74" w14:textId="77777777" w:rsidR="00932C1F" w:rsidRPr="00CA1D76" w:rsidRDefault="00932C1F" w:rsidP="00932C1F">
      <w:pPr>
        <w:rPr>
          <w:rFonts w:eastAsia="Times New Roman"/>
          <w:color w:val="000000"/>
          <w:sz w:val="22"/>
          <w:szCs w:val="22"/>
        </w:rPr>
      </w:pPr>
      <w:r w:rsidRPr="00CA1D76">
        <w:rPr>
          <w:rFonts w:eastAsia="Times New Roman"/>
          <w:color w:val="000000"/>
          <w:sz w:val="22"/>
          <w:szCs w:val="22"/>
        </w:rPr>
        <w:t xml:space="preserve">Najčešće nuspojave (≥3%, učestalost svih uzroka) povezane s prekidom primjene lijeka bile su neutropenija (11%), </w:t>
      </w:r>
      <w:r w:rsidR="00D81009" w:rsidRPr="00CA1D76">
        <w:rPr>
          <w:rFonts w:eastAsia="Times New Roman"/>
          <w:color w:val="000000"/>
          <w:sz w:val="22"/>
          <w:szCs w:val="22"/>
        </w:rPr>
        <w:t xml:space="preserve">povišene transaminaze </w:t>
      </w:r>
      <w:r w:rsidRPr="00CA1D76">
        <w:rPr>
          <w:rFonts w:eastAsia="Times New Roman"/>
          <w:color w:val="000000"/>
          <w:sz w:val="22"/>
          <w:szCs w:val="22"/>
        </w:rPr>
        <w:t xml:space="preserve">(7%), povraćanje (5%) i mučnina (4%). Najčešće nuspojave (≥3%, učestalost svih uzroka) povezane uz smanjenja doze bile su </w:t>
      </w:r>
      <w:r w:rsidR="00D81009" w:rsidRPr="00CA1D76">
        <w:rPr>
          <w:rFonts w:eastAsia="Times New Roman"/>
          <w:color w:val="000000"/>
          <w:sz w:val="22"/>
          <w:szCs w:val="22"/>
        </w:rPr>
        <w:t>povišene transaminaze</w:t>
      </w:r>
      <w:r w:rsidR="00492DC0" w:rsidRPr="00CA1D76">
        <w:rPr>
          <w:rFonts w:eastAsia="Times New Roman"/>
          <w:color w:val="000000"/>
          <w:sz w:val="22"/>
          <w:szCs w:val="22"/>
        </w:rPr>
        <w:t xml:space="preserve"> </w:t>
      </w:r>
      <w:r w:rsidRPr="00CA1D76">
        <w:rPr>
          <w:rFonts w:eastAsia="Times New Roman"/>
          <w:color w:val="000000"/>
          <w:sz w:val="22"/>
          <w:szCs w:val="22"/>
        </w:rPr>
        <w:t xml:space="preserve">(4%) i neutropenija (3%). </w:t>
      </w:r>
      <w:r w:rsidR="00492DC0" w:rsidRPr="00CA1D76">
        <w:rPr>
          <w:rFonts w:eastAsia="Times New Roman"/>
          <w:color w:val="000000"/>
          <w:sz w:val="22"/>
          <w:szCs w:val="22"/>
        </w:rPr>
        <w:t>Štetni događaji</w:t>
      </w:r>
      <w:r w:rsidRPr="00CA1D76">
        <w:rPr>
          <w:rFonts w:eastAsia="Times New Roman"/>
          <w:color w:val="000000"/>
          <w:sz w:val="22"/>
          <w:szCs w:val="22"/>
        </w:rPr>
        <w:t xml:space="preserve"> svih uzroka povezan</w:t>
      </w:r>
      <w:r w:rsidR="00D81009" w:rsidRPr="00CA1D76">
        <w:rPr>
          <w:rFonts w:eastAsia="Times New Roman"/>
          <w:color w:val="000000"/>
          <w:sz w:val="22"/>
          <w:szCs w:val="22"/>
        </w:rPr>
        <w:t>i</w:t>
      </w:r>
      <w:r w:rsidRPr="00CA1D76">
        <w:rPr>
          <w:rFonts w:eastAsia="Times New Roman"/>
          <w:color w:val="000000"/>
          <w:sz w:val="22"/>
          <w:szCs w:val="22"/>
        </w:rPr>
        <w:t xml:space="preserve"> s trajnom obustavom liječenja, javil</w:t>
      </w:r>
      <w:r w:rsidR="00D81009" w:rsidRPr="00CA1D76">
        <w:rPr>
          <w:rFonts w:eastAsia="Times New Roman"/>
          <w:color w:val="000000"/>
          <w:sz w:val="22"/>
          <w:szCs w:val="22"/>
        </w:rPr>
        <w:t>i</w:t>
      </w:r>
      <w:r w:rsidRPr="00CA1D76">
        <w:rPr>
          <w:rFonts w:eastAsia="Times New Roman"/>
          <w:color w:val="000000"/>
          <w:sz w:val="22"/>
          <w:szCs w:val="22"/>
        </w:rPr>
        <w:t xml:space="preserve"> su se u 302</w:t>
      </w:r>
      <w:r w:rsidR="00F04033" w:rsidRPr="00CA1D76">
        <w:rPr>
          <w:rFonts w:eastAsia="Times New Roman"/>
          <w:color w:val="000000"/>
          <w:sz w:val="22"/>
          <w:szCs w:val="22"/>
        </w:rPr>
        <w:t> </w:t>
      </w:r>
      <w:r w:rsidRPr="00CA1D76">
        <w:rPr>
          <w:rFonts w:eastAsia="Times New Roman"/>
          <w:color w:val="000000"/>
          <w:sz w:val="22"/>
          <w:szCs w:val="22"/>
        </w:rPr>
        <w:t>(18%)</w:t>
      </w:r>
      <w:r w:rsidR="00F04033" w:rsidRPr="00CA1D76">
        <w:rPr>
          <w:rFonts w:eastAsia="Times New Roman"/>
          <w:color w:val="000000"/>
          <w:sz w:val="22"/>
          <w:szCs w:val="22"/>
        </w:rPr>
        <w:t> </w:t>
      </w:r>
      <w:r w:rsidRPr="00CA1D76">
        <w:rPr>
          <w:rFonts w:eastAsia="Times New Roman"/>
          <w:color w:val="000000"/>
          <w:sz w:val="22"/>
          <w:szCs w:val="22"/>
        </w:rPr>
        <w:t xml:space="preserve">bolesnika, od kojih su najčešće (≥1%) bile intersticijska bolest pluća (1%) i </w:t>
      </w:r>
      <w:r w:rsidR="00D81009" w:rsidRPr="00CA1D76">
        <w:rPr>
          <w:rFonts w:eastAsia="Times New Roman"/>
          <w:color w:val="000000"/>
          <w:sz w:val="22"/>
          <w:szCs w:val="22"/>
        </w:rPr>
        <w:t xml:space="preserve">povišene transaminaze </w:t>
      </w:r>
      <w:r w:rsidRPr="00CA1D76">
        <w:rPr>
          <w:rFonts w:eastAsia="Times New Roman"/>
          <w:color w:val="000000"/>
          <w:sz w:val="22"/>
          <w:szCs w:val="22"/>
        </w:rPr>
        <w:t>(1%).</w:t>
      </w:r>
    </w:p>
    <w:p w14:paraId="0F003582" w14:textId="77777777" w:rsidR="003330CC" w:rsidRPr="00CA1D76" w:rsidRDefault="003330CC" w:rsidP="001470F4">
      <w:pPr>
        <w:widowControl w:val="0"/>
        <w:rPr>
          <w:rFonts w:eastAsia="Times New Roman"/>
          <w:color w:val="000000"/>
          <w:sz w:val="22"/>
          <w:szCs w:val="22"/>
        </w:rPr>
      </w:pPr>
    </w:p>
    <w:p w14:paraId="16117314" w14:textId="77777777" w:rsidR="009545AA" w:rsidRPr="00CA1D76" w:rsidRDefault="009545AA" w:rsidP="004C2699">
      <w:pPr>
        <w:keepNext/>
        <w:keepLines/>
        <w:widowControl w:val="0"/>
        <w:outlineLvl w:val="0"/>
        <w:rPr>
          <w:rFonts w:eastAsia="SimSun"/>
          <w:color w:val="000000"/>
          <w:sz w:val="22"/>
          <w:szCs w:val="22"/>
          <w:u w:val="single"/>
        </w:rPr>
      </w:pPr>
      <w:r w:rsidRPr="00CA1D76">
        <w:rPr>
          <w:color w:val="000000"/>
          <w:sz w:val="22"/>
          <w:szCs w:val="22"/>
          <w:u w:val="single"/>
        </w:rPr>
        <w:lastRenderedPageBreak/>
        <w:t>Tablični prikaz nuspojava</w:t>
      </w:r>
    </w:p>
    <w:p w14:paraId="3678783E" w14:textId="77777777" w:rsidR="009545AA" w:rsidRPr="00CA1D76" w:rsidRDefault="009545AA" w:rsidP="004C2699">
      <w:pPr>
        <w:keepNext/>
        <w:keepLines/>
        <w:widowControl w:val="0"/>
        <w:outlineLvl w:val="0"/>
        <w:rPr>
          <w:rFonts w:eastAsia="SimSun"/>
          <w:color w:val="000000"/>
          <w:sz w:val="22"/>
          <w:szCs w:val="22"/>
        </w:rPr>
      </w:pPr>
    </w:p>
    <w:p w14:paraId="46A9C248" w14:textId="4C889175" w:rsidR="009545AA" w:rsidRDefault="009545AA" w:rsidP="001470F4">
      <w:pPr>
        <w:widowControl w:val="0"/>
        <w:rPr>
          <w:color w:val="000000"/>
          <w:sz w:val="22"/>
          <w:szCs w:val="22"/>
        </w:rPr>
      </w:pPr>
      <w:r w:rsidRPr="00CA1D76">
        <w:rPr>
          <w:color w:val="000000"/>
          <w:sz w:val="22"/>
          <w:szCs w:val="22"/>
        </w:rPr>
        <w:t xml:space="preserve">U </w:t>
      </w:r>
      <w:r w:rsidR="00385E78">
        <w:rPr>
          <w:color w:val="000000"/>
          <w:sz w:val="22"/>
          <w:szCs w:val="22"/>
        </w:rPr>
        <w:t>T</w:t>
      </w:r>
      <w:r w:rsidRPr="00CA1D76">
        <w:rPr>
          <w:color w:val="000000"/>
          <w:sz w:val="22"/>
          <w:szCs w:val="22"/>
        </w:rPr>
        <w:t>ablici</w:t>
      </w:r>
      <w:r w:rsidR="00515541" w:rsidRPr="00CA1D76">
        <w:rPr>
          <w:color w:val="000000"/>
          <w:sz w:val="22"/>
          <w:szCs w:val="22"/>
        </w:rPr>
        <w:t> </w:t>
      </w:r>
      <w:r w:rsidR="000A25CD">
        <w:rPr>
          <w:color w:val="000000"/>
          <w:sz w:val="22"/>
          <w:szCs w:val="22"/>
        </w:rPr>
        <w:t>9</w:t>
      </w:r>
      <w:r w:rsidRPr="00CA1D76">
        <w:rPr>
          <w:color w:val="000000"/>
          <w:sz w:val="22"/>
          <w:szCs w:val="22"/>
        </w:rPr>
        <w:t xml:space="preserve"> prikazane su nuspojave prijavljene u 1722</w:t>
      </w:r>
      <w:r w:rsidR="00515541" w:rsidRPr="00CA1D76">
        <w:rPr>
          <w:color w:val="000000"/>
          <w:sz w:val="22"/>
          <w:szCs w:val="22"/>
        </w:rPr>
        <w:t> </w:t>
      </w:r>
      <w:r w:rsidRPr="00CA1D76">
        <w:rPr>
          <w:color w:val="000000"/>
          <w:sz w:val="22"/>
          <w:szCs w:val="22"/>
        </w:rPr>
        <w:t>bolesnika bilo s ALK-pozitivnim ili ROS1-pozitivnim uznapredovalim NSCLC-om koji su primali krizotinib u 2</w:t>
      </w:r>
      <w:r w:rsidR="00515541" w:rsidRPr="00CA1D76">
        <w:rPr>
          <w:color w:val="000000"/>
          <w:sz w:val="22"/>
          <w:szCs w:val="22"/>
        </w:rPr>
        <w:t> </w:t>
      </w:r>
      <w:r w:rsidRPr="00CA1D76">
        <w:rPr>
          <w:color w:val="000000"/>
          <w:sz w:val="22"/>
          <w:szCs w:val="22"/>
        </w:rPr>
        <w:t>randomizirana klinička ispitivanja faze</w:t>
      </w:r>
      <w:r w:rsidR="00515541" w:rsidRPr="00CA1D76">
        <w:rPr>
          <w:color w:val="000000"/>
          <w:sz w:val="22"/>
          <w:szCs w:val="22"/>
        </w:rPr>
        <w:t> </w:t>
      </w:r>
      <w:r w:rsidRPr="00CA1D76">
        <w:rPr>
          <w:color w:val="000000"/>
          <w:sz w:val="22"/>
          <w:szCs w:val="22"/>
        </w:rPr>
        <w:t>3 (1007 i 1014) i 2</w:t>
      </w:r>
      <w:r w:rsidR="00515541" w:rsidRPr="00CA1D76">
        <w:rPr>
          <w:color w:val="000000"/>
          <w:sz w:val="22"/>
          <w:szCs w:val="22"/>
        </w:rPr>
        <w:t> </w:t>
      </w:r>
      <w:r w:rsidRPr="00CA1D76">
        <w:rPr>
          <w:color w:val="000000"/>
          <w:sz w:val="22"/>
          <w:szCs w:val="22"/>
        </w:rPr>
        <w:t>klinička ispitivanja s jednom skupinom bolesnika (1001 i 1005) (vidjeti dio</w:t>
      </w:r>
      <w:r w:rsidR="00515541" w:rsidRPr="00CA1D76">
        <w:rPr>
          <w:color w:val="000000"/>
          <w:sz w:val="22"/>
          <w:szCs w:val="22"/>
        </w:rPr>
        <w:t> </w:t>
      </w:r>
      <w:r w:rsidRPr="00CA1D76">
        <w:rPr>
          <w:color w:val="000000"/>
          <w:sz w:val="22"/>
          <w:szCs w:val="22"/>
        </w:rPr>
        <w:t xml:space="preserve">5.1). </w:t>
      </w:r>
    </w:p>
    <w:p w14:paraId="1972F7C7" w14:textId="77777777" w:rsidR="00A91049" w:rsidRPr="00DF0A25" w:rsidRDefault="00A91049" w:rsidP="001470F4">
      <w:pPr>
        <w:widowControl w:val="0"/>
        <w:rPr>
          <w:color w:val="000000"/>
          <w:sz w:val="22"/>
          <w:szCs w:val="22"/>
        </w:rPr>
      </w:pPr>
    </w:p>
    <w:p w14:paraId="710B1748" w14:textId="10415CCB" w:rsidR="009545AA" w:rsidRPr="00CA1D76" w:rsidRDefault="009545AA" w:rsidP="001470F4">
      <w:pPr>
        <w:widowControl w:val="0"/>
        <w:rPr>
          <w:color w:val="000000"/>
          <w:sz w:val="22"/>
          <w:szCs w:val="22"/>
        </w:rPr>
      </w:pPr>
      <w:r w:rsidRPr="00CA1D76">
        <w:rPr>
          <w:color w:val="000000"/>
          <w:sz w:val="22"/>
          <w:szCs w:val="22"/>
        </w:rPr>
        <w:t xml:space="preserve">Nuspojave navedene u </w:t>
      </w:r>
      <w:r w:rsidR="000B143D">
        <w:rPr>
          <w:color w:val="000000"/>
          <w:sz w:val="22"/>
          <w:szCs w:val="22"/>
        </w:rPr>
        <w:t>T</w:t>
      </w:r>
      <w:r w:rsidRPr="00CA1D76">
        <w:rPr>
          <w:color w:val="000000"/>
          <w:sz w:val="22"/>
          <w:szCs w:val="22"/>
        </w:rPr>
        <w:t>ablici</w:t>
      </w:r>
      <w:r w:rsidR="00515541" w:rsidRPr="00CA1D76">
        <w:rPr>
          <w:color w:val="000000"/>
          <w:sz w:val="22"/>
          <w:szCs w:val="22"/>
        </w:rPr>
        <w:t> </w:t>
      </w:r>
      <w:r w:rsidR="000A25CD">
        <w:rPr>
          <w:color w:val="000000"/>
          <w:sz w:val="22"/>
          <w:szCs w:val="22"/>
        </w:rPr>
        <w:t>9</w:t>
      </w:r>
      <w:r w:rsidRPr="00CA1D76">
        <w:rPr>
          <w:color w:val="000000"/>
          <w:sz w:val="22"/>
          <w:szCs w:val="22"/>
        </w:rPr>
        <w:t xml:space="preserve"> prikazane su prema klasifikaciji organskih sustava i </w:t>
      </w:r>
      <w:r w:rsidRPr="00CA1D76">
        <w:rPr>
          <w:bCs/>
          <w:color w:val="000000"/>
          <w:sz w:val="22"/>
          <w:szCs w:val="22"/>
        </w:rPr>
        <w:t xml:space="preserve">kategorijama </w:t>
      </w:r>
      <w:r w:rsidRPr="00CA1D76">
        <w:rPr>
          <w:color w:val="000000"/>
          <w:sz w:val="22"/>
          <w:szCs w:val="22"/>
        </w:rPr>
        <w:t>učestalosti pojavljivanja, a definirane su na sljedeći način: vrlo često</w:t>
      </w:r>
      <w:r w:rsidR="00515541" w:rsidRPr="00CA1D76">
        <w:rPr>
          <w:color w:val="000000"/>
          <w:sz w:val="22"/>
          <w:szCs w:val="22"/>
        </w:rPr>
        <w:t> </w:t>
      </w:r>
      <w:r w:rsidRPr="00CA1D76">
        <w:rPr>
          <w:color w:val="000000"/>
          <w:sz w:val="22"/>
          <w:szCs w:val="22"/>
        </w:rPr>
        <w:t>(</w:t>
      </w:r>
      <w:r w:rsidRPr="00CA1D76">
        <w:rPr>
          <w:bCs/>
          <w:color w:val="000000"/>
          <w:sz w:val="22"/>
          <w:szCs w:val="22"/>
          <w:lang w:val="en-GB"/>
        </w:rPr>
        <w:sym w:font="Symbol" w:char="F0B3"/>
      </w:r>
      <w:r w:rsidR="00515541" w:rsidRPr="00CA1D76">
        <w:rPr>
          <w:bCs/>
          <w:color w:val="000000"/>
          <w:sz w:val="22"/>
          <w:szCs w:val="22"/>
        </w:rPr>
        <w:t> </w:t>
      </w:r>
      <w:r w:rsidRPr="00CA1D76">
        <w:rPr>
          <w:color w:val="000000"/>
          <w:sz w:val="22"/>
          <w:szCs w:val="22"/>
        </w:rPr>
        <w:t>1/10), često</w:t>
      </w:r>
      <w:r w:rsidR="00515541" w:rsidRPr="00CA1D76">
        <w:rPr>
          <w:color w:val="000000"/>
          <w:sz w:val="22"/>
          <w:szCs w:val="22"/>
        </w:rPr>
        <w:t> </w:t>
      </w:r>
      <w:r w:rsidRPr="00CA1D76">
        <w:rPr>
          <w:color w:val="000000"/>
          <w:sz w:val="22"/>
          <w:szCs w:val="22"/>
        </w:rPr>
        <w:t>(</w:t>
      </w:r>
      <w:r w:rsidRPr="00CA1D76">
        <w:rPr>
          <w:bCs/>
          <w:color w:val="000000"/>
          <w:sz w:val="22"/>
          <w:szCs w:val="22"/>
          <w:lang w:val="en-GB"/>
        </w:rPr>
        <w:sym w:font="Symbol" w:char="F0B3"/>
      </w:r>
      <w:r w:rsidR="00DE126C" w:rsidRPr="00CA1D76">
        <w:rPr>
          <w:bCs/>
          <w:color w:val="000000"/>
          <w:sz w:val="22"/>
          <w:szCs w:val="22"/>
        </w:rPr>
        <w:t> </w:t>
      </w:r>
      <w:r w:rsidRPr="00CA1D76">
        <w:rPr>
          <w:color w:val="000000"/>
          <w:sz w:val="22"/>
          <w:szCs w:val="22"/>
        </w:rPr>
        <w:t>1/100</w:t>
      </w:r>
      <w:r w:rsidR="00DE126C" w:rsidRPr="00CA1D76">
        <w:rPr>
          <w:color w:val="000000"/>
          <w:sz w:val="22"/>
          <w:szCs w:val="22"/>
        </w:rPr>
        <w:t> </w:t>
      </w:r>
      <w:r w:rsidRPr="00CA1D76">
        <w:rPr>
          <w:color w:val="000000"/>
          <w:sz w:val="22"/>
          <w:szCs w:val="22"/>
        </w:rPr>
        <w:t>i</w:t>
      </w:r>
      <w:r w:rsidR="00DE126C" w:rsidRPr="00CA1D76">
        <w:rPr>
          <w:color w:val="000000"/>
          <w:sz w:val="22"/>
          <w:szCs w:val="22"/>
        </w:rPr>
        <w:t> </w:t>
      </w:r>
      <w:r w:rsidRPr="00CA1D76">
        <w:rPr>
          <w:color w:val="000000"/>
          <w:sz w:val="22"/>
          <w:szCs w:val="22"/>
        </w:rPr>
        <w:t>&lt;</w:t>
      </w:r>
      <w:r w:rsidR="00DE126C" w:rsidRPr="00CA1D76">
        <w:rPr>
          <w:color w:val="000000"/>
          <w:sz w:val="22"/>
          <w:szCs w:val="22"/>
        </w:rPr>
        <w:t> </w:t>
      </w:r>
      <w:r w:rsidRPr="00CA1D76">
        <w:rPr>
          <w:color w:val="000000"/>
          <w:sz w:val="22"/>
          <w:szCs w:val="22"/>
        </w:rPr>
        <w:t>1/10, manje često</w:t>
      </w:r>
      <w:r w:rsidR="00DE126C" w:rsidRPr="00CA1D76">
        <w:rPr>
          <w:color w:val="000000"/>
          <w:sz w:val="22"/>
          <w:szCs w:val="22"/>
        </w:rPr>
        <w:t> </w:t>
      </w:r>
      <w:r w:rsidRPr="00CA1D76">
        <w:rPr>
          <w:color w:val="000000"/>
          <w:sz w:val="22"/>
          <w:szCs w:val="22"/>
        </w:rPr>
        <w:t>(</w:t>
      </w:r>
      <w:r w:rsidRPr="00CA1D76">
        <w:rPr>
          <w:bCs/>
          <w:color w:val="000000"/>
          <w:sz w:val="22"/>
          <w:szCs w:val="22"/>
          <w:lang w:val="en-GB"/>
        </w:rPr>
        <w:sym w:font="Symbol" w:char="F0B3"/>
      </w:r>
      <w:r w:rsidR="00DE126C" w:rsidRPr="00CA1D76">
        <w:rPr>
          <w:bCs/>
          <w:color w:val="000000"/>
          <w:sz w:val="22"/>
          <w:szCs w:val="22"/>
        </w:rPr>
        <w:t> </w:t>
      </w:r>
      <w:r w:rsidRPr="00CA1D76">
        <w:rPr>
          <w:color w:val="000000"/>
          <w:sz w:val="22"/>
          <w:szCs w:val="22"/>
        </w:rPr>
        <w:t>1/1000</w:t>
      </w:r>
      <w:r w:rsidR="00DE126C" w:rsidRPr="00CA1D76">
        <w:rPr>
          <w:color w:val="000000"/>
          <w:sz w:val="22"/>
          <w:szCs w:val="22"/>
        </w:rPr>
        <w:t> </w:t>
      </w:r>
      <w:r w:rsidRPr="00CA1D76">
        <w:rPr>
          <w:color w:val="000000"/>
          <w:sz w:val="22"/>
          <w:szCs w:val="22"/>
        </w:rPr>
        <w:t>i</w:t>
      </w:r>
      <w:r w:rsidR="00DE126C" w:rsidRPr="00CA1D76">
        <w:rPr>
          <w:color w:val="000000"/>
          <w:sz w:val="22"/>
          <w:szCs w:val="22"/>
        </w:rPr>
        <w:t> </w:t>
      </w:r>
      <w:r w:rsidRPr="00CA1D76">
        <w:rPr>
          <w:color w:val="000000"/>
          <w:sz w:val="22"/>
          <w:szCs w:val="22"/>
        </w:rPr>
        <w:t>&lt;</w:t>
      </w:r>
      <w:r w:rsidR="00DE126C" w:rsidRPr="00CA1D76">
        <w:rPr>
          <w:color w:val="000000"/>
          <w:sz w:val="22"/>
          <w:szCs w:val="22"/>
        </w:rPr>
        <w:t> </w:t>
      </w:r>
      <w:r w:rsidRPr="00CA1D76">
        <w:rPr>
          <w:color w:val="000000"/>
          <w:sz w:val="22"/>
          <w:szCs w:val="22"/>
        </w:rPr>
        <w:t>1/100), rijetko</w:t>
      </w:r>
      <w:r w:rsidR="00DE126C" w:rsidRPr="00CA1D76">
        <w:rPr>
          <w:color w:val="000000"/>
          <w:sz w:val="22"/>
          <w:szCs w:val="22"/>
        </w:rPr>
        <w:t> </w:t>
      </w:r>
      <w:r w:rsidRPr="00CA1D76">
        <w:rPr>
          <w:color w:val="000000"/>
          <w:sz w:val="22"/>
          <w:szCs w:val="22"/>
        </w:rPr>
        <w:t>(</w:t>
      </w:r>
      <w:r w:rsidRPr="00CA1D76">
        <w:rPr>
          <w:bCs/>
          <w:color w:val="000000"/>
          <w:sz w:val="22"/>
          <w:szCs w:val="22"/>
          <w:lang w:val="en-GB"/>
        </w:rPr>
        <w:sym w:font="Symbol" w:char="F0B3"/>
      </w:r>
      <w:r w:rsidR="00DE126C" w:rsidRPr="00CA1D76">
        <w:rPr>
          <w:bCs/>
          <w:color w:val="000000"/>
          <w:sz w:val="22"/>
          <w:szCs w:val="22"/>
        </w:rPr>
        <w:t> </w:t>
      </w:r>
      <w:r w:rsidRPr="00CA1D76">
        <w:rPr>
          <w:color w:val="000000"/>
          <w:sz w:val="22"/>
          <w:szCs w:val="22"/>
        </w:rPr>
        <w:t>1/10 000</w:t>
      </w:r>
      <w:r w:rsidR="00DE126C" w:rsidRPr="00CA1D76">
        <w:rPr>
          <w:color w:val="000000"/>
          <w:sz w:val="22"/>
          <w:szCs w:val="22"/>
        </w:rPr>
        <w:t> </w:t>
      </w:r>
      <w:r w:rsidRPr="00CA1D76">
        <w:rPr>
          <w:color w:val="000000"/>
          <w:sz w:val="22"/>
          <w:szCs w:val="22"/>
        </w:rPr>
        <w:t>i</w:t>
      </w:r>
      <w:r w:rsidR="00DE126C" w:rsidRPr="00CA1D76">
        <w:rPr>
          <w:color w:val="000000"/>
          <w:sz w:val="22"/>
          <w:szCs w:val="22"/>
        </w:rPr>
        <w:t> </w:t>
      </w:r>
      <w:r w:rsidRPr="00CA1D76">
        <w:rPr>
          <w:color w:val="000000"/>
          <w:sz w:val="22"/>
          <w:szCs w:val="22"/>
        </w:rPr>
        <w:t>&lt;</w:t>
      </w:r>
      <w:r w:rsidR="00DE126C" w:rsidRPr="00CA1D76">
        <w:rPr>
          <w:color w:val="000000"/>
          <w:sz w:val="22"/>
          <w:szCs w:val="22"/>
        </w:rPr>
        <w:t> </w:t>
      </w:r>
      <w:r w:rsidRPr="00CA1D76">
        <w:rPr>
          <w:color w:val="000000"/>
          <w:sz w:val="22"/>
          <w:szCs w:val="22"/>
        </w:rPr>
        <w:t>1/1000), vrlo rijetko</w:t>
      </w:r>
      <w:r w:rsidR="00DE126C" w:rsidRPr="00CA1D76">
        <w:rPr>
          <w:color w:val="000000"/>
          <w:sz w:val="22"/>
          <w:szCs w:val="22"/>
        </w:rPr>
        <w:t> </w:t>
      </w:r>
      <w:r w:rsidRPr="00CA1D76">
        <w:rPr>
          <w:color w:val="000000"/>
          <w:sz w:val="22"/>
          <w:szCs w:val="22"/>
        </w:rPr>
        <w:t>(&lt;</w:t>
      </w:r>
      <w:r w:rsidR="00DE126C" w:rsidRPr="00CA1D76">
        <w:rPr>
          <w:color w:val="000000"/>
          <w:sz w:val="22"/>
          <w:szCs w:val="22"/>
        </w:rPr>
        <w:t> </w:t>
      </w:r>
      <w:r w:rsidRPr="00CA1D76">
        <w:rPr>
          <w:color w:val="000000"/>
          <w:sz w:val="22"/>
          <w:szCs w:val="22"/>
        </w:rPr>
        <w:t xml:space="preserve">1/10 000), nepoznato (ne može se procijeniti iz dostupnih podataka) . Unutar svake skupine učestalosti, nuspojave su prikazane u padajućem nizu prema ozbiljnosti. </w:t>
      </w:r>
    </w:p>
    <w:p w14:paraId="51891B78" w14:textId="77777777" w:rsidR="009545AA" w:rsidRPr="00CA1D76" w:rsidRDefault="009545AA" w:rsidP="001470F4">
      <w:pPr>
        <w:widowControl w:val="0"/>
        <w:rPr>
          <w:b/>
          <w:color w:val="000000"/>
          <w:sz w:val="22"/>
          <w:szCs w:val="22"/>
        </w:rPr>
      </w:pPr>
      <w:r w:rsidRPr="00CA1D76">
        <w:rPr>
          <w:b/>
          <w:color w:val="000000"/>
          <w:sz w:val="22"/>
          <w:szCs w:val="22"/>
        </w:rPr>
        <w:t xml:space="preserve"> </w:t>
      </w:r>
    </w:p>
    <w:p w14:paraId="13EF9D3E" w14:textId="369181DB" w:rsidR="009545AA" w:rsidRPr="00CA1D76" w:rsidRDefault="009545AA" w:rsidP="00096987">
      <w:pPr>
        <w:keepNext/>
        <w:widowControl w:val="0"/>
        <w:tabs>
          <w:tab w:val="left" w:pos="1260"/>
        </w:tabs>
        <w:rPr>
          <w:b/>
          <w:color w:val="000000"/>
          <w:sz w:val="22"/>
          <w:szCs w:val="22"/>
        </w:rPr>
      </w:pPr>
      <w:r w:rsidRPr="00CA1D76">
        <w:rPr>
          <w:b/>
          <w:color w:val="000000"/>
          <w:sz w:val="22"/>
          <w:szCs w:val="22"/>
        </w:rPr>
        <w:t>Tablica </w:t>
      </w:r>
      <w:r w:rsidR="000A25CD">
        <w:rPr>
          <w:b/>
          <w:color w:val="000000"/>
          <w:sz w:val="22"/>
          <w:szCs w:val="22"/>
        </w:rPr>
        <w:t>9</w:t>
      </w:r>
      <w:r w:rsidRPr="00CA1D76">
        <w:rPr>
          <w:b/>
          <w:color w:val="000000"/>
          <w:sz w:val="22"/>
          <w:szCs w:val="22"/>
        </w:rPr>
        <w:t xml:space="preserve">: </w:t>
      </w:r>
      <w:r w:rsidRPr="00CA1D76">
        <w:rPr>
          <w:b/>
          <w:color w:val="000000"/>
          <w:sz w:val="22"/>
          <w:szCs w:val="22"/>
        </w:rPr>
        <w:tab/>
        <w:t xml:space="preserve">Nuspojave prijavljene u kliničkim ispitivanjima </w:t>
      </w:r>
      <w:r w:rsidR="00EE1555" w:rsidRPr="00EE1555">
        <w:rPr>
          <w:b/>
          <w:color w:val="000000"/>
          <w:sz w:val="22"/>
          <w:szCs w:val="22"/>
        </w:rPr>
        <w:t>NSCLC</w:t>
      </w:r>
      <w:r w:rsidR="00EE1555">
        <w:rPr>
          <w:b/>
          <w:color w:val="000000"/>
          <w:sz w:val="22"/>
          <w:szCs w:val="22"/>
        </w:rPr>
        <w:noBreakHyphen/>
        <w:t>a</w:t>
      </w:r>
      <w:r w:rsidR="00EE1555" w:rsidRPr="00EE1555">
        <w:rPr>
          <w:b/>
          <w:color w:val="000000"/>
          <w:sz w:val="22"/>
          <w:szCs w:val="22"/>
        </w:rPr>
        <w:t xml:space="preserve"> </w:t>
      </w:r>
      <w:r w:rsidRPr="00CA1D76">
        <w:rPr>
          <w:b/>
          <w:color w:val="000000"/>
          <w:sz w:val="22"/>
          <w:szCs w:val="22"/>
        </w:rPr>
        <w:t>s krizotinibom (N=1722)</w:t>
      </w:r>
      <w:r w:rsidRPr="00CA1D76" w:rsidDel="005108F9">
        <w:rPr>
          <w:b/>
          <w:color w:val="000000"/>
          <w:sz w:val="22"/>
          <w:szCs w:val="22"/>
        </w:rPr>
        <w:t xml:space="preserve"> </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9"/>
        <w:gridCol w:w="2298"/>
        <w:gridCol w:w="2062"/>
        <w:gridCol w:w="1839"/>
      </w:tblGrid>
      <w:tr w:rsidR="00CE0EAB" w:rsidRPr="007E3589" w14:paraId="29FE7225" w14:textId="77777777" w:rsidTr="00156868">
        <w:trPr>
          <w:cantSplit/>
          <w:trHeight w:val="516"/>
          <w:tblHeader/>
        </w:trPr>
        <w:tc>
          <w:tcPr>
            <w:tcW w:w="2489" w:type="dxa"/>
            <w:tcMar>
              <w:top w:w="0" w:type="dxa"/>
              <w:left w:w="108" w:type="dxa"/>
              <w:bottom w:w="0" w:type="dxa"/>
              <w:right w:w="108" w:type="dxa"/>
            </w:tcMar>
          </w:tcPr>
          <w:p w14:paraId="6A701469" w14:textId="77777777" w:rsidR="00CE0EAB" w:rsidRPr="00CA1D76" w:rsidRDefault="00CE0EAB" w:rsidP="00096987">
            <w:pPr>
              <w:keepNext/>
              <w:widowControl w:val="0"/>
              <w:rPr>
                <w:rFonts w:eastAsia="Times New Roman"/>
                <w:b/>
                <w:color w:val="000000"/>
                <w:sz w:val="22"/>
                <w:szCs w:val="22"/>
              </w:rPr>
            </w:pPr>
            <w:r w:rsidRPr="00CA1D76">
              <w:rPr>
                <w:b/>
                <w:color w:val="000000"/>
                <w:sz w:val="22"/>
                <w:szCs w:val="22"/>
              </w:rPr>
              <w:t>Klasifikacija organskih sustava</w:t>
            </w:r>
          </w:p>
        </w:tc>
        <w:tc>
          <w:tcPr>
            <w:tcW w:w="2339" w:type="dxa"/>
            <w:tcMar>
              <w:top w:w="0" w:type="dxa"/>
              <w:left w:w="108" w:type="dxa"/>
              <w:bottom w:w="0" w:type="dxa"/>
              <w:right w:w="108" w:type="dxa"/>
            </w:tcMar>
          </w:tcPr>
          <w:p w14:paraId="68CBE585" w14:textId="77777777" w:rsidR="00CE0EAB" w:rsidRPr="00CA1D76" w:rsidRDefault="00CE0EAB" w:rsidP="00096987">
            <w:pPr>
              <w:pStyle w:val="TableTextColHead"/>
              <w:keepNext/>
              <w:keepLines/>
              <w:rPr>
                <w:rFonts w:ascii="Times New Roman" w:hAnsi="Times New Roman"/>
                <w:color w:val="000000"/>
                <w:sz w:val="22"/>
                <w:szCs w:val="22"/>
                <w:lang w:val="hr-HR" w:eastAsia="zh-CN"/>
              </w:rPr>
            </w:pPr>
            <w:r w:rsidRPr="00CA1D76">
              <w:rPr>
                <w:rFonts w:ascii="Times New Roman" w:hAnsi="Times New Roman"/>
                <w:color w:val="000000"/>
                <w:sz w:val="22"/>
                <w:szCs w:val="22"/>
                <w:lang w:val="hr-HR"/>
              </w:rPr>
              <w:t>Vrlo često</w:t>
            </w:r>
          </w:p>
          <w:p w14:paraId="7131164D" w14:textId="77777777" w:rsidR="00CE0EAB" w:rsidRPr="00CA1D76" w:rsidRDefault="00CE0EAB" w:rsidP="00096987">
            <w:pPr>
              <w:keepNext/>
              <w:widowControl w:val="0"/>
              <w:jc w:val="center"/>
              <w:rPr>
                <w:rFonts w:eastAsia="Times New Roman"/>
                <w:b/>
                <w:color w:val="000000"/>
                <w:sz w:val="22"/>
                <w:szCs w:val="22"/>
              </w:rPr>
            </w:pPr>
          </w:p>
        </w:tc>
        <w:tc>
          <w:tcPr>
            <w:tcW w:w="2085" w:type="dxa"/>
            <w:tcMar>
              <w:top w:w="0" w:type="dxa"/>
              <w:left w:w="108" w:type="dxa"/>
              <w:bottom w:w="0" w:type="dxa"/>
              <w:right w:w="108" w:type="dxa"/>
            </w:tcMar>
          </w:tcPr>
          <w:p w14:paraId="033172E6" w14:textId="77777777" w:rsidR="00CE0EAB" w:rsidRPr="00CA1D76" w:rsidRDefault="00CE0EAB" w:rsidP="00096987">
            <w:pPr>
              <w:pStyle w:val="TableTextColHead"/>
              <w:keepNext/>
              <w:keepLines/>
              <w:rPr>
                <w:rFonts w:ascii="Times New Roman" w:hAnsi="Times New Roman"/>
                <w:color w:val="000000"/>
                <w:sz w:val="22"/>
                <w:szCs w:val="22"/>
                <w:lang w:val="hr-HR" w:eastAsia="zh-CN"/>
              </w:rPr>
            </w:pPr>
            <w:r w:rsidRPr="00CA1D76">
              <w:rPr>
                <w:rFonts w:ascii="Times New Roman" w:hAnsi="Times New Roman"/>
                <w:color w:val="000000"/>
                <w:sz w:val="22"/>
                <w:szCs w:val="22"/>
                <w:lang w:val="hr-HR"/>
              </w:rPr>
              <w:t>Često</w:t>
            </w:r>
          </w:p>
          <w:p w14:paraId="1B119CD3" w14:textId="77777777" w:rsidR="00CE0EAB" w:rsidRPr="00CA1D76" w:rsidRDefault="00CE0EAB" w:rsidP="00096987">
            <w:pPr>
              <w:keepNext/>
              <w:widowControl w:val="0"/>
              <w:jc w:val="center"/>
              <w:rPr>
                <w:rFonts w:eastAsia="Times New Roman"/>
                <w:b/>
                <w:color w:val="000000"/>
                <w:sz w:val="22"/>
                <w:szCs w:val="22"/>
              </w:rPr>
            </w:pPr>
          </w:p>
        </w:tc>
        <w:tc>
          <w:tcPr>
            <w:tcW w:w="1843" w:type="dxa"/>
          </w:tcPr>
          <w:p w14:paraId="0DBA1822" w14:textId="77777777" w:rsidR="00CE0EAB" w:rsidRPr="00CA1D76" w:rsidRDefault="00CE0EAB" w:rsidP="00096987">
            <w:pPr>
              <w:pStyle w:val="TableTextColHead"/>
              <w:keepNext/>
              <w:rPr>
                <w:rFonts w:ascii="Times New Roman" w:hAnsi="Times New Roman"/>
                <w:color w:val="000000"/>
                <w:sz w:val="22"/>
                <w:szCs w:val="22"/>
                <w:lang w:val="hr-HR" w:eastAsia="zh-CN"/>
              </w:rPr>
            </w:pPr>
            <w:r w:rsidRPr="00CA1D76">
              <w:rPr>
                <w:rFonts w:ascii="Times New Roman" w:hAnsi="Times New Roman"/>
                <w:color w:val="000000"/>
                <w:sz w:val="22"/>
                <w:szCs w:val="22"/>
                <w:lang w:val="hr-HR"/>
              </w:rPr>
              <w:t>Manje često</w:t>
            </w:r>
          </w:p>
          <w:p w14:paraId="373C93CA" w14:textId="77777777" w:rsidR="00CE0EAB" w:rsidRPr="00CA1D76" w:rsidRDefault="00CE0EAB" w:rsidP="00096987">
            <w:pPr>
              <w:keepNext/>
              <w:widowControl w:val="0"/>
              <w:rPr>
                <w:rFonts w:eastAsia="Times New Roman"/>
                <w:b/>
                <w:color w:val="000000"/>
                <w:sz w:val="22"/>
                <w:szCs w:val="22"/>
              </w:rPr>
            </w:pPr>
          </w:p>
        </w:tc>
      </w:tr>
      <w:tr w:rsidR="00CE0EAB" w:rsidRPr="007E3589" w14:paraId="27EDB475" w14:textId="77777777" w:rsidTr="00156868">
        <w:trPr>
          <w:cantSplit/>
        </w:trPr>
        <w:tc>
          <w:tcPr>
            <w:tcW w:w="2489" w:type="dxa"/>
            <w:tcMar>
              <w:top w:w="0" w:type="dxa"/>
              <w:left w:w="108" w:type="dxa"/>
              <w:bottom w:w="0" w:type="dxa"/>
              <w:right w:w="108" w:type="dxa"/>
            </w:tcMar>
          </w:tcPr>
          <w:p w14:paraId="216DAD0A" w14:textId="77777777" w:rsidR="00CE0EAB" w:rsidRPr="00CA1D76" w:rsidRDefault="00CE0EAB" w:rsidP="00096987">
            <w:pPr>
              <w:keepNext/>
              <w:widowControl w:val="0"/>
              <w:rPr>
                <w:rFonts w:eastAsia="Times New Roman"/>
                <w:color w:val="000000"/>
                <w:sz w:val="22"/>
                <w:szCs w:val="22"/>
              </w:rPr>
            </w:pPr>
            <w:r w:rsidRPr="00CA1D76">
              <w:rPr>
                <w:b/>
                <w:color w:val="000000"/>
                <w:sz w:val="22"/>
                <w:szCs w:val="22"/>
              </w:rPr>
              <w:t>Poremećaji krvi i limfnog sustava</w:t>
            </w:r>
          </w:p>
        </w:tc>
        <w:tc>
          <w:tcPr>
            <w:tcW w:w="2339" w:type="dxa"/>
            <w:tcMar>
              <w:top w:w="0" w:type="dxa"/>
              <w:left w:w="108" w:type="dxa"/>
              <w:bottom w:w="0" w:type="dxa"/>
              <w:right w:w="108" w:type="dxa"/>
            </w:tcMar>
          </w:tcPr>
          <w:p w14:paraId="079429EF" w14:textId="77777777" w:rsidR="00CE0EAB" w:rsidRPr="00CA1D76" w:rsidRDefault="00CE0EAB" w:rsidP="00096987">
            <w:pPr>
              <w:pStyle w:val="TableText0"/>
              <w:keepNext/>
              <w:rPr>
                <w:rFonts w:cs="Times New Roman"/>
                <w:color w:val="000000"/>
                <w:sz w:val="22"/>
                <w:szCs w:val="22"/>
                <w:lang w:val="fr-CH" w:eastAsia="fr-CH"/>
              </w:rPr>
            </w:pPr>
            <w:proofErr w:type="spellStart"/>
            <w:proofErr w:type="gramStart"/>
            <w:r w:rsidRPr="00CA1D76">
              <w:rPr>
                <w:rFonts w:cs="Times New Roman"/>
                <w:color w:val="000000"/>
                <w:sz w:val="22"/>
                <w:szCs w:val="22"/>
                <w:lang w:val="fr-CH" w:eastAsia="fr-CH"/>
              </w:rPr>
              <w:t>neutropenija</w:t>
            </w:r>
            <w:r w:rsidRPr="00CA1D76">
              <w:rPr>
                <w:rFonts w:cs="Times New Roman"/>
                <w:color w:val="000000"/>
                <w:sz w:val="22"/>
                <w:szCs w:val="22"/>
                <w:vertAlign w:val="superscript"/>
                <w:lang w:val="fr-CH" w:eastAsia="fr-CH"/>
              </w:rPr>
              <w:t>a</w:t>
            </w:r>
            <w:proofErr w:type="spellEnd"/>
            <w:proofErr w:type="gramEnd"/>
            <w:r w:rsidRPr="00CA1D76">
              <w:rPr>
                <w:rFonts w:cs="Times New Roman"/>
                <w:color w:val="000000"/>
                <w:sz w:val="22"/>
                <w:szCs w:val="22"/>
                <w:lang w:val="fr-CH" w:eastAsia="fr-CH"/>
              </w:rPr>
              <w:t xml:space="preserve"> (22%)</w:t>
            </w:r>
          </w:p>
          <w:p w14:paraId="5A196C5F" w14:textId="77777777" w:rsidR="00CE0EAB" w:rsidRPr="00CA1D76" w:rsidRDefault="00CE0EAB" w:rsidP="00096987">
            <w:pPr>
              <w:keepNext/>
              <w:widowControl w:val="0"/>
              <w:rPr>
                <w:color w:val="000000"/>
                <w:sz w:val="22"/>
                <w:szCs w:val="22"/>
              </w:rPr>
            </w:pPr>
            <w:r w:rsidRPr="00CA1D76">
              <w:rPr>
                <w:color w:val="000000"/>
                <w:sz w:val="22"/>
                <w:szCs w:val="22"/>
              </w:rPr>
              <w:t>anemija</w:t>
            </w:r>
            <w:r w:rsidRPr="00CA1D76">
              <w:rPr>
                <w:color w:val="000000"/>
                <w:sz w:val="22"/>
                <w:szCs w:val="22"/>
                <w:vertAlign w:val="superscript"/>
              </w:rPr>
              <w:t>b</w:t>
            </w:r>
            <w:r w:rsidRPr="00CA1D76">
              <w:rPr>
                <w:color w:val="000000"/>
                <w:sz w:val="22"/>
                <w:szCs w:val="22"/>
              </w:rPr>
              <w:t xml:space="preserve"> (15%)</w:t>
            </w:r>
          </w:p>
          <w:p w14:paraId="1C5F5B58" w14:textId="77777777" w:rsidR="00CE0EAB" w:rsidRPr="00CA1D76" w:rsidRDefault="00CE0EAB" w:rsidP="00096987">
            <w:pPr>
              <w:keepNext/>
              <w:widowControl w:val="0"/>
              <w:rPr>
                <w:rFonts w:eastAsia="Times New Roman"/>
                <w:color w:val="000000"/>
                <w:sz w:val="22"/>
                <w:szCs w:val="22"/>
              </w:rPr>
            </w:pPr>
            <w:r w:rsidRPr="00CA1D76">
              <w:rPr>
                <w:color w:val="000000"/>
                <w:sz w:val="22"/>
                <w:szCs w:val="22"/>
                <w:lang w:eastAsia="zh-CN"/>
              </w:rPr>
              <w:t>leukopenija</w:t>
            </w:r>
            <w:r w:rsidRPr="00CA1D76">
              <w:rPr>
                <w:color w:val="000000"/>
                <w:sz w:val="22"/>
                <w:szCs w:val="22"/>
                <w:vertAlign w:val="superscript"/>
              </w:rPr>
              <w:t>c</w:t>
            </w:r>
            <w:r w:rsidRPr="00CA1D76">
              <w:rPr>
                <w:color w:val="000000"/>
                <w:sz w:val="22"/>
                <w:szCs w:val="22"/>
                <w:lang w:eastAsia="zh-CN"/>
              </w:rPr>
              <w:t xml:space="preserve"> (15%)</w:t>
            </w:r>
          </w:p>
        </w:tc>
        <w:tc>
          <w:tcPr>
            <w:tcW w:w="2085" w:type="dxa"/>
            <w:tcMar>
              <w:top w:w="0" w:type="dxa"/>
              <w:left w:w="108" w:type="dxa"/>
              <w:bottom w:w="0" w:type="dxa"/>
              <w:right w:w="108" w:type="dxa"/>
            </w:tcMar>
          </w:tcPr>
          <w:p w14:paraId="114008DA" w14:textId="77777777" w:rsidR="00CE0EAB" w:rsidRPr="00CA1D76" w:rsidRDefault="00CE0EAB" w:rsidP="00096987">
            <w:pPr>
              <w:pStyle w:val="TableText0"/>
              <w:keepNext/>
              <w:rPr>
                <w:rFonts w:cs="Times New Roman"/>
                <w:color w:val="000000"/>
                <w:sz w:val="22"/>
                <w:szCs w:val="22"/>
                <w:vertAlign w:val="superscript"/>
                <w:lang w:val="fr-CH" w:eastAsia="fr-CH"/>
              </w:rPr>
            </w:pPr>
          </w:p>
          <w:p w14:paraId="60A04A6A" w14:textId="77777777" w:rsidR="00CE0EAB" w:rsidRPr="00CA1D76" w:rsidRDefault="00CE0EAB" w:rsidP="00096987">
            <w:pPr>
              <w:keepNext/>
              <w:widowControl w:val="0"/>
              <w:outlineLvl w:val="2"/>
              <w:rPr>
                <w:rFonts w:eastAsia="Times New Roman"/>
                <w:color w:val="000000"/>
                <w:sz w:val="22"/>
                <w:szCs w:val="22"/>
              </w:rPr>
            </w:pPr>
          </w:p>
        </w:tc>
        <w:tc>
          <w:tcPr>
            <w:tcW w:w="1843" w:type="dxa"/>
            <w:tcMar>
              <w:top w:w="0" w:type="dxa"/>
              <w:left w:w="108" w:type="dxa"/>
              <w:bottom w:w="0" w:type="dxa"/>
              <w:right w:w="108" w:type="dxa"/>
            </w:tcMar>
          </w:tcPr>
          <w:p w14:paraId="0053BFB2" w14:textId="77777777" w:rsidR="00CE0EAB" w:rsidRPr="00CA1D76" w:rsidRDefault="00CE0EAB" w:rsidP="00096987">
            <w:pPr>
              <w:keepNext/>
              <w:widowControl w:val="0"/>
              <w:rPr>
                <w:rFonts w:eastAsia="Times New Roman"/>
                <w:color w:val="000000"/>
                <w:sz w:val="22"/>
                <w:szCs w:val="22"/>
              </w:rPr>
            </w:pPr>
          </w:p>
        </w:tc>
      </w:tr>
      <w:tr w:rsidR="00CE0EAB" w:rsidRPr="007E3589" w14:paraId="0F0ABF57" w14:textId="77777777" w:rsidTr="00156868">
        <w:trPr>
          <w:cantSplit/>
        </w:trPr>
        <w:tc>
          <w:tcPr>
            <w:tcW w:w="2489" w:type="dxa"/>
            <w:tcMar>
              <w:top w:w="0" w:type="dxa"/>
              <w:left w:w="108" w:type="dxa"/>
              <w:bottom w:w="0" w:type="dxa"/>
              <w:right w:w="108" w:type="dxa"/>
            </w:tcMar>
          </w:tcPr>
          <w:p w14:paraId="6530A719" w14:textId="77777777" w:rsidR="00CE0EAB" w:rsidRPr="00CA1D76" w:rsidRDefault="00CE0EAB" w:rsidP="00096987">
            <w:pPr>
              <w:keepNext/>
              <w:widowControl w:val="0"/>
              <w:rPr>
                <w:rFonts w:eastAsia="Times New Roman"/>
                <w:color w:val="000000"/>
                <w:sz w:val="22"/>
                <w:szCs w:val="22"/>
              </w:rPr>
            </w:pPr>
            <w:r w:rsidRPr="00CA1D76">
              <w:rPr>
                <w:b/>
                <w:color w:val="000000"/>
                <w:sz w:val="22"/>
                <w:szCs w:val="22"/>
              </w:rPr>
              <w:t>Poremećaji metabolizma i prehrane</w:t>
            </w:r>
          </w:p>
        </w:tc>
        <w:tc>
          <w:tcPr>
            <w:tcW w:w="2339" w:type="dxa"/>
            <w:tcMar>
              <w:top w:w="0" w:type="dxa"/>
              <w:left w:w="108" w:type="dxa"/>
              <w:bottom w:w="0" w:type="dxa"/>
              <w:right w:w="108" w:type="dxa"/>
            </w:tcMar>
          </w:tcPr>
          <w:p w14:paraId="168753F5" w14:textId="580CFB3D" w:rsidR="00CE0EAB" w:rsidRPr="00CA1D76" w:rsidRDefault="00CE0EAB" w:rsidP="00096987">
            <w:pPr>
              <w:keepNext/>
              <w:widowControl w:val="0"/>
              <w:rPr>
                <w:rFonts w:eastAsia="Times New Roman"/>
                <w:color w:val="000000"/>
                <w:sz w:val="22"/>
                <w:szCs w:val="22"/>
              </w:rPr>
            </w:pPr>
            <w:r w:rsidRPr="00CA1D76">
              <w:rPr>
                <w:color w:val="000000"/>
                <w:sz w:val="22"/>
                <w:szCs w:val="22"/>
              </w:rPr>
              <w:t>smanjen</w:t>
            </w:r>
            <w:r w:rsidR="00DE149E">
              <w:rPr>
                <w:color w:val="000000"/>
                <w:sz w:val="22"/>
                <w:szCs w:val="22"/>
              </w:rPr>
              <w:t>i</w:t>
            </w:r>
            <w:r w:rsidRPr="00CA1D76">
              <w:rPr>
                <w:color w:val="000000"/>
                <w:sz w:val="22"/>
                <w:szCs w:val="22"/>
              </w:rPr>
              <w:t xml:space="preserve"> apetit (30%)</w:t>
            </w:r>
          </w:p>
          <w:p w14:paraId="60ACAABB" w14:textId="77777777" w:rsidR="00CE0EAB" w:rsidRPr="00CA1D76" w:rsidRDefault="00CE0EAB" w:rsidP="00096987">
            <w:pPr>
              <w:keepNext/>
              <w:widowControl w:val="0"/>
              <w:rPr>
                <w:rFonts w:eastAsia="Times New Roman"/>
                <w:color w:val="000000"/>
                <w:sz w:val="22"/>
                <w:szCs w:val="22"/>
              </w:rPr>
            </w:pPr>
          </w:p>
        </w:tc>
        <w:tc>
          <w:tcPr>
            <w:tcW w:w="2085" w:type="dxa"/>
            <w:tcMar>
              <w:top w:w="0" w:type="dxa"/>
              <w:left w:w="108" w:type="dxa"/>
              <w:bottom w:w="0" w:type="dxa"/>
              <w:right w:w="108" w:type="dxa"/>
            </w:tcMar>
          </w:tcPr>
          <w:p w14:paraId="5B1EA1C5" w14:textId="77777777" w:rsidR="00CE0EAB" w:rsidRPr="00CA1D76" w:rsidRDefault="00CE0EAB" w:rsidP="00096987">
            <w:pPr>
              <w:keepNext/>
              <w:widowControl w:val="0"/>
              <w:rPr>
                <w:rFonts w:eastAsia="Times New Roman"/>
                <w:color w:val="000000"/>
                <w:sz w:val="22"/>
                <w:szCs w:val="22"/>
              </w:rPr>
            </w:pPr>
            <w:r w:rsidRPr="00CA1D76">
              <w:rPr>
                <w:color w:val="000000"/>
                <w:sz w:val="22"/>
                <w:szCs w:val="22"/>
              </w:rPr>
              <w:t>hipofosfatemija (6%)</w:t>
            </w:r>
          </w:p>
        </w:tc>
        <w:tc>
          <w:tcPr>
            <w:tcW w:w="1843" w:type="dxa"/>
            <w:tcMar>
              <w:top w:w="0" w:type="dxa"/>
              <w:left w:w="108" w:type="dxa"/>
              <w:bottom w:w="0" w:type="dxa"/>
              <w:right w:w="108" w:type="dxa"/>
            </w:tcMar>
          </w:tcPr>
          <w:p w14:paraId="4130FA9A" w14:textId="77777777" w:rsidR="00CE0EAB" w:rsidRPr="00CA1D76" w:rsidRDefault="00CE0EAB" w:rsidP="00096987">
            <w:pPr>
              <w:keepNext/>
              <w:widowControl w:val="0"/>
              <w:rPr>
                <w:rFonts w:eastAsia="Times New Roman"/>
                <w:color w:val="000000"/>
                <w:sz w:val="22"/>
                <w:szCs w:val="22"/>
              </w:rPr>
            </w:pPr>
          </w:p>
        </w:tc>
      </w:tr>
      <w:tr w:rsidR="00CE0EAB" w:rsidRPr="007E3589" w14:paraId="50160A3E" w14:textId="77777777" w:rsidTr="00156868">
        <w:trPr>
          <w:cantSplit/>
        </w:trPr>
        <w:tc>
          <w:tcPr>
            <w:tcW w:w="2489" w:type="dxa"/>
            <w:tcMar>
              <w:top w:w="0" w:type="dxa"/>
              <w:left w:w="108" w:type="dxa"/>
              <w:bottom w:w="0" w:type="dxa"/>
              <w:right w:w="108" w:type="dxa"/>
            </w:tcMar>
          </w:tcPr>
          <w:p w14:paraId="2A5B1478" w14:textId="77777777" w:rsidR="00CE0EAB" w:rsidRPr="00CA1D76" w:rsidRDefault="00CE0EAB" w:rsidP="00746D5E">
            <w:pPr>
              <w:widowControl w:val="0"/>
              <w:rPr>
                <w:rFonts w:eastAsia="Times New Roman"/>
                <w:color w:val="000000"/>
                <w:sz w:val="22"/>
                <w:szCs w:val="22"/>
              </w:rPr>
            </w:pPr>
            <w:r w:rsidRPr="00CA1D76">
              <w:rPr>
                <w:b/>
                <w:color w:val="000000"/>
                <w:sz w:val="22"/>
                <w:szCs w:val="22"/>
              </w:rPr>
              <w:t>Poremećaji živčanog sustava</w:t>
            </w:r>
          </w:p>
        </w:tc>
        <w:tc>
          <w:tcPr>
            <w:tcW w:w="2339" w:type="dxa"/>
            <w:tcMar>
              <w:top w:w="0" w:type="dxa"/>
              <w:left w:w="108" w:type="dxa"/>
              <w:bottom w:w="0" w:type="dxa"/>
              <w:right w:w="108" w:type="dxa"/>
            </w:tcMar>
          </w:tcPr>
          <w:p w14:paraId="032D0B5A" w14:textId="77777777" w:rsidR="00CE0EAB" w:rsidRPr="00CA1D76" w:rsidRDefault="00CE0EAB" w:rsidP="00746D5E">
            <w:pPr>
              <w:widowControl w:val="0"/>
              <w:rPr>
                <w:rFonts w:eastAsia="Times New Roman"/>
                <w:color w:val="000000"/>
                <w:sz w:val="22"/>
                <w:szCs w:val="22"/>
              </w:rPr>
            </w:pPr>
            <w:r w:rsidRPr="00CA1D76">
              <w:rPr>
                <w:color w:val="000000"/>
                <w:sz w:val="22"/>
                <w:szCs w:val="22"/>
              </w:rPr>
              <w:t>neuropatija</w:t>
            </w:r>
            <w:r w:rsidRPr="00CA1D76">
              <w:rPr>
                <w:color w:val="000000"/>
                <w:sz w:val="22"/>
                <w:szCs w:val="22"/>
                <w:vertAlign w:val="superscript"/>
              </w:rPr>
              <w:t>d</w:t>
            </w:r>
            <w:r w:rsidRPr="00CA1D76">
              <w:rPr>
                <w:color w:val="000000"/>
                <w:sz w:val="22"/>
                <w:szCs w:val="22"/>
              </w:rPr>
              <w:t xml:space="preserve"> (25%)</w:t>
            </w:r>
          </w:p>
          <w:p w14:paraId="7219214E" w14:textId="77777777" w:rsidR="00CE0EAB" w:rsidRPr="00CA1D76" w:rsidRDefault="00CE0EAB" w:rsidP="00746D5E">
            <w:pPr>
              <w:widowControl w:val="0"/>
              <w:rPr>
                <w:rFonts w:eastAsia="Times New Roman"/>
                <w:color w:val="000000"/>
                <w:sz w:val="22"/>
                <w:szCs w:val="22"/>
              </w:rPr>
            </w:pPr>
            <w:r w:rsidRPr="00CA1D76">
              <w:rPr>
                <w:color w:val="000000"/>
                <w:sz w:val="22"/>
                <w:szCs w:val="22"/>
              </w:rPr>
              <w:t>disgeuzija (21%)</w:t>
            </w:r>
          </w:p>
        </w:tc>
        <w:tc>
          <w:tcPr>
            <w:tcW w:w="2085" w:type="dxa"/>
            <w:tcMar>
              <w:top w:w="0" w:type="dxa"/>
              <w:left w:w="108" w:type="dxa"/>
              <w:bottom w:w="0" w:type="dxa"/>
              <w:right w:w="108" w:type="dxa"/>
            </w:tcMar>
          </w:tcPr>
          <w:p w14:paraId="491FB495" w14:textId="77777777" w:rsidR="00CE0EAB" w:rsidRPr="00CA1D76" w:rsidRDefault="00CE0EAB" w:rsidP="00746D5E">
            <w:pPr>
              <w:widowControl w:val="0"/>
              <w:outlineLvl w:val="2"/>
              <w:rPr>
                <w:rFonts w:eastAsia="Times New Roman"/>
                <w:color w:val="000000"/>
                <w:sz w:val="22"/>
                <w:szCs w:val="22"/>
              </w:rPr>
            </w:pPr>
          </w:p>
        </w:tc>
        <w:tc>
          <w:tcPr>
            <w:tcW w:w="1843" w:type="dxa"/>
            <w:tcMar>
              <w:top w:w="0" w:type="dxa"/>
              <w:left w:w="108" w:type="dxa"/>
              <w:bottom w:w="0" w:type="dxa"/>
              <w:right w:w="108" w:type="dxa"/>
            </w:tcMar>
          </w:tcPr>
          <w:p w14:paraId="605FA3A6" w14:textId="77777777" w:rsidR="00CE0EAB" w:rsidRPr="00CA1D76" w:rsidRDefault="00CE0EAB" w:rsidP="00746D5E">
            <w:pPr>
              <w:widowControl w:val="0"/>
              <w:rPr>
                <w:rFonts w:eastAsia="Times New Roman"/>
                <w:color w:val="000000"/>
                <w:sz w:val="22"/>
                <w:szCs w:val="22"/>
              </w:rPr>
            </w:pPr>
          </w:p>
        </w:tc>
      </w:tr>
      <w:tr w:rsidR="00CE0EAB" w:rsidRPr="007E3589" w14:paraId="28BAEDEB" w14:textId="77777777" w:rsidTr="00156868">
        <w:trPr>
          <w:cantSplit/>
        </w:trPr>
        <w:tc>
          <w:tcPr>
            <w:tcW w:w="2489" w:type="dxa"/>
            <w:tcMar>
              <w:top w:w="0" w:type="dxa"/>
              <w:left w:w="108" w:type="dxa"/>
              <w:bottom w:w="0" w:type="dxa"/>
              <w:right w:w="108" w:type="dxa"/>
            </w:tcMar>
          </w:tcPr>
          <w:p w14:paraId="7893DEC9" w14:textId="77777777" w:rsidR="00CE0EAB" w:rsidRPr="00CA1D76" w:rsidRDefault="00CE0EAB" w:rsidP="00746D5E">
            <w:pPr>
              <w:widowControl w:val="0"/>
              <w:rPr>
                <w:rFonts w:eastAsia="Times New Roman"/>
                <w:color w:val="000000"/>
                <w:sz w:val="22"/>
                <w:szCs w:val="22"/>
              </w:rPr>
            </w:pPr>
            <w:r w:rsidRPr="00CA1D76">
              <w:rPr>
                <w:b/>
                <w:color w:val="000000"/>
                <w:sz w:val="22"/>
                <w:szCs w:val="22"/>
              </w:rPr>
              <w:t>Poremećaji oka</w:t>
            </w:r>
          </w:p>
        </w:tc>
        <w:tc>
          <w:tcPr>
            <w:tcW w:w="2339" w:type="dxa"/>
            <w:tcMar>
              <w:top w:w="0" w:type="dxa"/>
              <w:left w:w="108" w:type="dxa"/>
              <w:bottom w:w="0" w:type="dxa"/>
              <w:right w:w="108" w:type="dxa"/>
            </w:tcMar>
          </w:tcPr>
          <w:p w14:paraId="5BD6C54C" w14:textId="77777777" w:rsidR="00CE0EAB" w:rsidRPr="00CA1D76" w:rsidRDefault="00CE0EAB" w:rsidP="00E82B02">
            <w:pPr>
              <w:widowControl w:val="0"/>
              <w:rPr>
                <w:rFonts w:eastAsia="Times New Roman"/>
                <w:color w:val="000000"/>
                <w:sz w:val="22"/>
                <w:szCs w:val="22"/>
              </w:rPr>
            </w:pPr>
            <w:r w:rsidRPr="00CA1D76">
              <w:rPr>
                <w:color w:val="000000"/>
                <w:sz w:val="22"/>
                <w:szCs w:val="22"/>
              </w:rPr>
              <w:t>poremećaj vida</w:t>
            </w:r>
            <w:r w:rsidRPr="00CA1D76">
              <w:rPr>
                <w:color w:val="000000"/>
                <w:sz w:val="22"/>
                <w:szCs w:val="22"/>
                <w:vertAlign w:val="superscript"/>
              </w:rPr>
              <w:t>e</w:t>
            </w:r>
            <w:r w:rsidRPr="00CA1D76">
              <w:rPr>
                <w:color w:val="000000"/>
                <w:sz w:val="22"/>
                <w:szCs w:val="22"/>
              </w:rPr>
              <w:t xml:space="preserve"> (63%)</w:t>
            </w:r>
          </w:p>
        </w:tc>
        <w:tc>
          <w:tcPr>
            <w:tcW w:w="2085" w:type="dxa"/>
            <w:tcMar>
              <w:top w:w="0" w:type="dxa"/>
              <w:left w:w="108" w:type="dxa"/>
              <w:bottom w:w="0" w:type="dxa"/>
              <w:right w:w="108" w:type="dxa"/>
            </w:tcMar>
          </w:tcPr>
          <w:p w14:paraId="595BCD40" w14:textId="77777777" w:rsidR="00CE0EAB" w:rsidRPr="00CA1D76" w:rsidRDefault="00CE0EAB" w:rsidP="00746D5E">
            <w:pPr>
              <w:widowControl w:val="0"/>
              <w:rPr>
                <w:rFonts w:eastAsia="Times New Roman"/>
                <w:color w:val="000000"/>
                <w:sz w:val="22"/>
                <w:szCs w:val="22"/>
              </w:rPr>
            </w:pPr>
          </w:p>
        </w:tc>
        <w:tc>
          <w:tcPr>
            <w:tcW w:w="1843" w:type="dxa"/>
            <w:tcMar>
              <w:top w:w="0" w:type="dxa"/>
              <w:left w:w="108" w:type="dxa"/>
              <w:bottom w:w="0" w:type="dxa"/>
              <w:right w:w="108" w:type="dxa"/>
            </w:tcMar>
          </w:tcPr>
          <w:p w14:paraId="31DDE585" w14:textId="77777777" w:rsidR="00CE0EAB" w:rsidRPr="00CA1D76" w:rsidRDefault="00CE0EAB" w:rsidP="00746D5E">
            <w:pPr>
              <w:widowControl w:val="0"/>
              <w:rPr>
                <w:rFonts w:eastAsia="Times New Roman"/>
                <w:color w:val="000000"/>
                <w:sz w:val="22"/>
                <w:szCs w:val="22"/>
              </w:rPr>
            </w:pPr>
          </w:p>
        </w:tc>
      </w:tr>
      <w:tr w:rsidR="00CE0EAB" w:rsidRPr="007E3589" w14:paraId="3CCB4D15" w14:textId="77777777" w:rsidTr="00156868">
        <w:trPr>
          <w:cantSplit/>
        </w:trPr>
        <w:tc>
          <w:tcPr>
            <w:tcW w:w="2489" w:type="dxa"/>
            <w:tcMar>
              <w:top w:w="0" w:type="dxa"/>
              <w:left w:w="108" w:type="dxa"/>
              <w:bottom w:w="0" w:type="dxa"/>
              <w:right w:w="108" w:type="dxa"/>
            </w:tcMar>
          </w:tcPr>
          <w:p w14:paraId="2646189B" w14:textId="77777777" w:rsidR="00CE0EAB" w:rsidRPr="00CA1D76" w:rsidRDefault="00CE0EAB" w:rsidP="00746D5E">
            <w:pPr>
              <w:widowControl w:val="0"/>
              <w:rPr>
                <w:rFonts w:eastAsia="Times New Roman"/>
                <w:color w:val="000000"/>
                <w:sz w:val="22"/>
                <w:szCs w:val="22"/>
              </w:rPr>
            </w:pPr>
            <w:r w:rsidRPr="00CA1D76">
              <w:rPr>
                <w:b/>
                <w:color w:val="000000"/>
                <w:sz w:val="22"/>
                <w:szCs w:val="22"/>
              </w:rPr>
              <w:t>Srčani poremećaji</w:t>
            </w:r>
          </w:p>
        </w:tc>
        <w:tc>
          <w:tcPr>
            <w:tcW w:w="2339" w:type="dxa"/>
            <w:tcMar>
              <w:top w:w="0" w:type="dxa"/>
              <w:left w:w="108" w:type="dxa"/>
              <w:bottom w:w="0" w:type="dxa"/>
              <w:right w:w="108" w:type="dxa"/>
            </w:tcMar>
          </w:tcPr>
          <w:p w14:paraId="6A2AA9AE" w14:textId="77777777" w:rsidR="00CE0EAB" w:rsidRPr="00CA1D76" w:rsidRDefault="00CE0EAB" w:rsidP="00E82B02">
            <w:pPr>
              <w:widowControl w:val="0"/>
              <w:rPr>
                <w:color w:val="000000"/>
                <w:sz w:val="22"/>
                <w:szCs w:val="22"/>
              </w:rPr>
            </w:pPr>
            <w:r w:rsidRPr="00CA1D76">
              <w:rPr>
                <w:color w:val="000000"/>
                <w:sz w:val="22"/>
                <w:szCs w:val="22"/>
              </w:rPr>
              <w:t>omaglica</w:t>
            </w:r>
            <w:r w:rsidRPr="00CA1D76">
              <w:rPr>
                <w:color w:val="000000"/>
                <w:sz w:val="22"/>
                <w:szCs w:val="22"/>
                <w:vertAlign w:val="superscript"/>
              </w:rPr>
              <w:t xml:space="preserve">f </w:t>
            </w:r>
            <w:r w:rsidRPr="00CA1D76">
              <w:rPr>
                <w:color w:val="000000"/>
                <w:sz w:val="22"/>
                <w:szCs w:val="22"/>
              </w:rPr>
              <w:t>(26%)</w:t>
            </w:r>
          </w:p>
          <w:p w14:paraId="01BC5AF8" w14:textId="77777777" w:rsidR="00CE0EAB" w:rsidRPr="00CA1D76" w:rsidRDefault="00CE0EAB" w:rsidP="00E82B02">
            <w:pPr>
              <w:widowControl w:val="0"/>
              <w:rPr>
                <w:rFonts w:eastAsia="Times New Roman"/>
                <w:color w:val="000000"/>
                <w:sz w:val="22"/>
                <w:szCs w:val="22"/>
              </w:rPr>
            </w:pPr>
            <w:r w:rsidRPr="00CA1D76">
              <w:rPr>
                <w:color w:val="000000"/>
                <w:sz w:val="22"/>
                <w:szCs w:val="22"/>
              </w:rPr>
              <w:t>bradikardija</w:t>
            </w:r>
            <w:r w:rsidRPr="00CA1D76">
              <w:rPr>
                <w:color w:val="000000"/>
                <w:sz w:val="22"/>
                <w:szCs w:val="22"/>
                <w:vertAlign w:val="superscript"/>
              </w:rPr>
              <w:t xml:space="preserve">g </w:t>
            </w:r>
            <w:r w:rsidRPr="00CA1D76">
              <w:rPr>
                <w:color w:val="000000"/>
                <w:sz w:val="22"/>
                <w:szCs w:val="22"/>
              </w:rPr>
              <w:t>(13%)</w:t>
            </w:r>
          </w:p>
        </w:tc>
        <w:tc>
          <w:tcPr>
            <w:tcW w:w="2085" w:type="dxa"/>
            <w:tcMar>
              <w:top w:w="0" w:type="dxa"/>
              <w:left w:w="108" w:type="dxa"/>
              <w:bottom w:w="0" w:type="dxa"/>
              <w:right w:w="108" w:type="dxa"/>
            </w:tcMar>
          </w:tcPr>
          <w:p w14:paraId="31FA9F02" w14:textId="77777777" w:rsidR="00CE0EAB" w:rsidRPr="00CA1D76" w:rsidRDefault="00CE0EAB" w:rsidP="00507579">
            <w:pPr>
              <w:pStyle w:val="TableText0"/>
              <w:keepNext/>
              <w:keepLines/>
              <w:rPr>
                <w:rFonts w:cs="Times New Roman"/>
                <w:color w:val="000000"/>
                <w:sz w:val="22"/>
                <w:szCs w:val="22"/>
                <w:lang w:eastAsia="fr-CH"/>
              </w:rPr>
            </w:pPr>
            <w:r w:rsidRPr="00CA1D76">
              <w:rPr>
                <w:rFonts w:cs="Times New Roman"/>
                <w:color w:val="000000"/>
                <w:sz w:val="22"/>
                <w:szCs w:val="22"/>
                <w:lang w:eastAsia="fr-CH"/>
              </w:rPr>
              <w:t>zatajenje srca</w:t>
            </w:r>
            <w:r w:rsidRPr="00CA1D76">
              <w:rPr>
                <w:rFonts w:cs="Times New Roman"/>
                <w:color w:val="000000"/>
                <w:sz w:val="22"/>
                <w:szCs w:val="22"/>
                <w:vertAlign w:val="superscript"/>
                <w:lang w:eastAsia="fr-CH"/>
              </w:rPr>
              <w:t>h</w:t>
            </w:r>
            <w:r w:rsidRPr="00CA1D76">
              <w:rPr>
                <w:rFonts w:cs="Times New Roman"/>
                <w:color w:val="000000"/>
                <w:sz w:val="22"/>
                <w:szCs w:val="22"/>
                <w:lang w:eastAsia="fr-CH"/>
              </w:rPr>
              <w:t xml:space="preserve"> (1%)</w:t>
            </w:r>
          </w:p>
          <w:p w14:paraId="76B2CB12" w14:textId="77777777" w:rsidR="00CE0EAB" w:rsidRPr="00CA1D76" w:rsidRDefault="00CE0EAB" w:rsidP="00746D5E">
            <w:pPr>
              <w:widowControl w:val="0"/>
              <w:rPr>
                <w:color w:val="000000"/>
                <w:sz w:val="22"/>
                <w:szCs w:val="22"/>
                <w:lang w:eastAsia="zh-CN"/>
              </w:rPr>
            </w:pPr>
            <w:r w:rsidRPr="00CA1D76">
              <w:rPr>
                <w:color w:val="000000"/>
                <w:sz w:val="22"/>
                <w:szCs w:val="22"/>
              </w:rPr>
              <w:t>produljenje QT-intervala na EKG-u (4%)</w:t>
            </w:r>
          </w:p>
          <w:p w14:paraId="44255CFC" w14:textId="77777777" w:rsidR="00CE0EAB" w:rsidRPr="00CA1D76" w:rsidRDefault="00CE0EAB" w:rsidP="00746D5E">
            <w:pPr>
              <w:widowControl w:val="0"/>
              <w:rPr>
                <w:rFonts w:eastAsia="Times New Roman"/>
                <w:color w:val="000000"/>
                <w:sz w:val="22"/>
                <w:szCs w:val="22"/>
              </w:rPr>
            </w:pPr>
            <w:r w:rsidRPr="00CA1D76">
              <w:rPr>
                <w:color w:val="000000"/>
                <w:sz w:val="22"/>
                <w:szCs w:val="22"/>
              </w:rPr>
              <w:t>sinkopa (3%)</w:t>
            </w:r>
          </w:p>
        </w:tc>
        <w:tc>
          <w:tcPr>
            <w:tcW w:w="1843" w:type="dxa"/>
            <w:tcMar>
              <w:top w:w="0" w:type="dxa"/>
              <w:left w:w="108" w:type="dxa"/>
              <w:bottom w:w="0" w:type="dxa"/>
              <w:right w:w="108" w:type="dxa"/>
            </w:tcMar>
          </w:tcPr>
          <w:p w14:paraId="686D1BAB" w14:textId="77777777" w:rsidR="00CE0EAB" w:rsidRPr="00CA1D76" w:rsidRDefault="00CE0EAB" w:rsidP="00746D5E">
            <w:pPr>
              <w:widowControl w:val="0"/>
              <w:rPr>
                <w:rFonts w:eastAsia="Times New Roman"/>
                <w:color w:val="000000"/>
                <w:sz w:val="22"/>
                <w:szCs w:val="22"/>
              </w:rPr>
            </w:pPr>
          </w:p>
        </w:tc>
      </w:tr>
      <w:tr w:rsidR="00CE0EAB" w:rsidRPr="007E3589" w14:paraId="0A4F889B" w14:textId="77777777" w:rsidTr="00156868">
        <w:trPr>
          <w:cantSplit/>
        </w:trPr>
        <w:tc>
          <w:tcPr>
            <w:tcW w:w="2489" w:type="dxa"/>
            <w:tcMar>
              <w:top w:w="0" w:type="dxa"/>
              <w:left w:w="108" w:type="dxa"/>
              <w:bottom w:w="0" w:type="dxa"/>
              <w:right w:w="108" w:type="dxa"/>
            </w:tcMar>
          </w:tcPr>
          <w:p w14:paraId="5E58EFED" w14:textId="77777777" w:rsidR="00CE0EAB" w:rsidRPr="00CA1D76" w:rsidRDefault="00CE0EAB" w:rsidP="00746D5E">
            <w:pPr>
              <w:widowControl w:val="0"/>
              <w:rPr>
                <w:rFonts w:eastAsia="Times New Roman"/>
                <w:color w:val="000000"/>
                <w:sz w:val="22"/>
                <w:szCs w:val="22"/>
              </w:rPr>
            </w:pPr>
            <w:r w:rsidRPr="00CA1D76">
              <w:rPr>
                <w:b/>
                <w:color w:val="000000"/>
                <w:sz w:val="22"/>
                <w:szCs w:val="22"/>
              </w:rPr>
              <w:t>Poremećaji dišnog sustava, prsišta i sredoprsja</w:t>
            </w:r>
          </w:p>
        </w:tc>
        <w:tc>
          <w:tcPr>
            <w:tcW w:w="2339" w:type="dxa"/>
            <w:tcMar>
              <w:top w:w="0" w:type="dxa"/>
              <w:left w:w="108" w:type="dxa"/>
              <w:bottom w:w="0" w:type="dxa"/>
              <w:right w:w="108" w:type="dxa"/>
            </w:tcMar>
          </w:tcPr>
          <w:p w14:paraId="14F93403" w14:textId="77777777" w:rsidR="00CE0EAB" w:rsidRPr="00CA1D76" w:rsidRDefault="00CE0EAB" w:rsidP="00746D5E">
            <w:pPr>
              <w:widowControl w:val="0"/>
              <w:outlineLvl w:val="2"/>
              <w:rPr>
                <w:rFonts w:eastAsia="Times New Roman"/>
                <w:color w:val="000000"/>
                <w:sz w:val="22"/>
                <w:szCs w:val="22"/>
              </w:rPr>
            </w:pPr>
          </w:p>
        </w:tc>
        <w:tc>
          <w:tcPr>
            <w:tcW w:w="2085" w:type="dxa"/>
            <w:tcMar>
              <w:top w:w="0" w:type="dxa"/>
              <w:left w:w="108" w:type="dxa"/>
              <w:bottom w:w="0" w:type="dxa"/>
              <w:right w:w="108" w:type="dxa"/>
            </w:tcMar>
          </w:tcPr>
          <w:p w14:paraId="374D138F" w14:textId="77777777" w:rsidR="00CE0EAB" w:rsidRPr="00CA1D76" w:rsidRDefault="00CE0EAB" w:rsidP="00E82B02">
            <w:pPr>
              <w:widowControl w:val="0"/>
              <w:rPr>
                <w:rFonts w:eastAsia="Times New Roman"/>
                <w:color w:val="000000"/>
                <w:sz w:val="22"/>
                <w:szCs w:val="22"/>
              </w:rPr>
            </w:pPr>
            <w:r w:rsidRPr="00CA1D76">
              <w:rPr>
                <w:color w:val="000000"/>
                <w:sz w:val="22"/>
                <w:szCs w:val="22"/>
              </w:rPr>
              <w:t>intersticijska bolest pluća</w:t>
            </w:r>
            <w:r w:rsidRPr="00CA1D76">
              <w:rPr>
                <w:color w:val="000000"/>
                <w:sz w:val="22"/>
                <w:szCs w:val="22"/>
                <w:vertAlign w:val="superscript"/>
              </w:rPr>
              <w:t>i</w:t>
            </w:r>
            <w:r w:rsidRPr="00CA1D76">
              <w:rPr>
                <w:color w:val="000000"/>
                <w:sz w:val="22"/>
                <w:szCs w:val="22"/>
              </w:rPr>
              <w:t xml:space="preserve"> (3%)</w:t>
            </w:r>
          </w:p>
        </w:tc>
        <w:tc>
          <w:tcPr>
            <w:tcW w:w="1843" w:type="dxa"/>
            <w:tcMar>
              <w:top w:w="0" w:type="dxa"/>
              <w:left w:w="108" w:type="dxa"/>
              <w:bottom w:w="0" w:type="dxa"/>
              <w:right w:w="108" w:type="dxa"/>
            </w:tcMar>
          </w:tcPr>
          <w:p w14:paraId="22F41ED5" w14:textId="77777777" w:rsidR="00CE0EAB" w:rsidRPr="00CA1D76" w:rsidRDefault="00CE0EAB" w:rsidP="00746D5E">
            <w:pPr>
              <w:widowControl w:val="0"/>
              <w:rPr>
                <w:rFonts w:eastAsia="Times New Roman"/>
                <w:color w:val="000000"/>
                <w:sz w:val="22"/>
                <w:szCs w:val="22"/>
              </w:rPr>
            </w:pPr>
          </w:p>
        </w:tc>
      </w:tr>
      <w:tr w:rsidR="00CE0EAB" w:rsidRPr="007E3589" w14:paraId="60BE40C1" w14:textId="77777777" w:rsidTr="00156868">
        <w:trPr>
          <w:cantSplit/>
          <w:trHeight w:val="958"/>
        </w:trPr>
        <w:tc>
          <w:tcPr>
            <w:tcW w:w="2489" w:type="dxa"/>
            <w:tcMar>
              <w:top w:w="0" w:type="dxa"/>
              <w:left w:w="108" w:type="dxa"/>
              <w:bottom w:w="0" w:type="dxa"/>
              <w:right w:w="108" w:type="dxa"/>
            </w:tcMar>
          </w:tcPr>
          <w:p w14:paraId="283850C4" w14:textId="77777777" w:rsidR="00CE0EAB" w:rsidRPr="00CA1D76" w:rsidRDefault="00CE0EAB" w:rsidP="00746D5E">
            <w:pPr>
              <w:widowControl w:val="0"/>
              <w:rPr>
                <w:rFonts w:eastAsia="Times New Roman"/>
                <w:b/>
                <w:color w:val="000000"/>
                <w:sz w:val="22"/>
                <w:szCs w:val="22"/>
              </w:rPr>
            </w:pPr>
            <w:r w:rsidRPr="00CA1D76">
              <w:rPr>
                <w:b/>
                <w:color w:val="000000"/>
                <w:sz w:val="22"/>
                <w:szCs w:val="22"/>
              </w:rPr>
              <w:t>Poremećaji probavnog sustava</w:t>
            </w:r>
          </w:p>
          <w:p w14:paraId="137F3A5C" w14:textId="77777777" w:rsidR="00CE0EAB" w:rsidRPr="00CA1D76" w:rsidRDefault="00CE0EAB" w:rsidP="00746D5E">
            <w:pPr>
              <w:widowControl w:val="0"/>
              <w:rPr>
                <w:rFonts w:eastAsia="Times New Roman"/>
                <w:color w:val="000000"/>
                <w:sz w:val="22"/>
                <w:szCs w:val="22"/>
              </w:rPr>
            </w:pPr>
          </w:p>
          <w:p w14:paraId="12EE9605" w14:textId="77777777" w:rsidR="00CE0EAB" w:rsidRPr="00CA1D76" w:rsidRDefault="00CE0EAB" w:rsidP="00746D5E">
            <w:pPr>
              <w:widowControl w:val="0"/>
              <w:rPr>
                <w:rFonts w:eastAsia="Times New Roman"/>
                <w:color w:val="000000"/>
                <w:sz w:val="22"/>
                <w:szCs w:val="22"/>
              </w:rPr>
            </w:pPr>
          </w:p>
        </w:tc>
        <w:tc>
          <w:tcPr>
            <w:tcW w:w="2339" w:type="dxa"/>
            <w:tcMar>
              <w:top w:w="0" w:type="dxa"/>
              <w:left w:w="108" w:type="dxa"/>
              <w:bottom w:w="0" w:type="dxa"/>
              <w:right w:w="108" w:type="dxa"/>
            </w:tcMar>
          </w:tcPr>
          <w:p w14:paraId="65FDF2F0" w14:textId="77777777" w:rsidR="00CE0EAB" w:rsidRPr="00CA1D76" w:rsidRDefault="00CE0EAB" w:rsidP="00E82B02">
            <w:pPr>
              <w:pStyle w:val="TableText0"/>
              <w:rPr>
                <w:rFonts w:cs="Times New Roman"/>
                <w:color w:val="000000"/>
                <w:sz w:val="22"/>
                <w:szCs w:val="22"/>
                <w:lang w:eastAsia="fr-CH"/>
              </w:rPr>
            </w:pPr>
            <w:r w:rsidRPr="00CA1D76">
              <w:rPr>
                <w:rFonts w:cs="Times New Roman"/>
                <w:color w:val="000000"/>
                <w:sz w:val="22"/>
                <w:szCs w:val="22"/>
                <w:lang w:eastAsia="fr-CH"/>
              </w:rPr>
              <w:t>povraćanje (51%)</w:t>
            </w:r>
          </w:p>
          <w:p w14:paraId="5A5DD912" w14:textId="77777777" w:rsidR="00CE0EAB" w:rsidRPr="00CA1D76" w:rsidRDefault="00CE0EAB" w:rsidP="00746D5E">
            <w:pPr>
              <w:pStyle w:val="TableText0"/>
              <w:rPr>
                <w:rFonts w:cs="Times New Roman"/>
                <w:color w:val="000000"/>
                <w:sz w:val="22"/>
                <w:szCs w:val="22"/>
                <w:lang w:eastAsia="fr-CH"/>
              </w:rPr>
            </w:pPr>
            <w:r w:rsidRPr="00CA1D76">
              <w:rPr>
                <w:rFonts w:cs="Times New Roman"/>
                <w:color w:val="000000"/>
                <w:sz w:val="22"/>
                <w:szCs w:val="22"/>
                <w:lang w:eastAsia="fr-CH"/>
              </w:rPr>
              <w:t>proljev (54%)</w:t>
            </w:r>
          </w:p>
          <w:p w14:paraId="5D5D795B" w14:textId="77777777" w:rsidR="00CE0EAB" w:rsidRPr="00CA1D76" w:rsidRDefault="00CE0EAB" w:rsidP="00746D5E">
            <w:pPr>
              <w:pStyle w:val="TableText0"/>
              <w:rPr>
                <w:rFonts w:cs="Times New Roman"/>
                <w:color w:val="000000"/>
                <w:sz w:val="22"/>
                <w:szCs w:val="22"/>
                <w:lang w:eastAsia="fr-CH"/>
              </w:rPr>
            </w:pPr>
            <w:r w:rsidRPr="00CA1D76">
              <w:rPr>
                <w:rFonts w:cs="Times New Roman"/>
                <w:color w:val="000000"/>
                <w:sz w:val="22"/>
                <w:szCs w:val="22"/>
                <w:lang w:eastAsia="fr-CH"/>
              </w:rPr>
              <w:t>mučnina (57%)</w:t>
            </w:r>
          </w:p>
          <w:p w14:paraId="66056E86" w14:textId="77777777" w:rsidR="00CE0EAB" w:rsidRPr="00CA1D76" w:rsidRDefault="00CE0EAB" w:rsidP="00746D5E">
            <w:pPr>
              <w:widowControl w:val="0"/>
              <w:rPr>
                <w:color w:val="000000"/>
                <w:sz w:val="22"/>
                <w:szCs w:val="22"/>
              </w:rPr>
            </w:pPr>
            <w:r w:rsidRPr="00CA1D76">
              <w:rPr>
                <w:color w:val="000000"/>
                <w:sz w:val="22"/>
                <w:szCs w:val="22"/>
              </w:rPr>
              <w:t>konstipacija (43%)</w:t>
            </w:r>
          </w:p>
          <w:p w14:paraId="796DFC0B" w14:textId="77777777" w:rsidR="00CE0EAB" w:rsidRPr="00CA1D76" w:rsidRDefault="00CE0EAB" w:rsidP="00746D5E">
            <w:pPr>
              <w:widowControl w:val="0"/>
              <w:rPr>
                <w:rFonts w:eastAsia="Times New Roman"/>
                <w:color w:val="000000"/>
                <w:sz w:val="22"/>
                <w:szCs w:val="22"/>
              </w:rPr>
            </w:pPr>
            <w:r w:rsidRPr="00CA1D76">
              <w:rPr>
                <w:color w:val="000000"/>
                <w:sz w:val="22"/>
                <w:szCs w:val="22"/>
              </w:rPr>
              <w:t>bol u abdomenu</w:t>
            </w:r>
            <w:r w:rsidRPr="00CA1D76">
              <w:rPr>
                <w:color w:val="000000"/>
                <w:sz w:val="22"/>
                <w:szCs w:val="22"/>
                <w:vertAlign w:val="superscript"/>
                <w:lang w:eastAsia="zh-CN"/>
              </w:rPr>
              <w:t>j</w:t>
            </w:r>
            <w:r w:rsidRPr="00CA1D76">
              <w:rPr>
                <w:color w:val="000000"/>
                <w:sz w:val="22"/>
                <w:szCs w:val="22"/>
              </w:rPr>
              <w:t xml:space="preserve"> (21%)</w:t>
            </w:r>
          </w:p>
        </w:tc>
        <w:tc>
          <w:tcPr>
            <w:tcW w:w="2085" w:type="dxa"/>
            <w:tcMar>
              <w:top w:w="0" w:type="dxa"/>
              <w:left w:w="108" w:type="dxa"/>
              <w:bottom w:w="0" w:type="dxa"/>
              <w:right w:w="108" w:type="dxa"/>
            </w:tcMar>
          </w:tcPr>
          <w:p w14:paraId="0B6B2B62" w14:textId="77777777" w:rsidR="00CE0EAB" w:rsidRPr="00CA1D76" w:rsidRDefault="00CE0EAB" w:rsidP="00746D5E">
            <w:pPr>
              <w:widowControl w:val="0"/>
              <w:rPr>
                <w:color w:val="000000"/>
                <w:sz w:val="22"/>
                <w:szCs w:val="22"/>
              </w:rPr>
            </w:pPr>
            <w:r w:rsidRPr="00CA1D76">
              <w:rPr>
                <w:color w:val="000000"/>
                <w:sz w:val="22"/>
                <w:szCs w:val="22"/>
              </w:rPr>
              <w:t>ezofagitis</w:t>
            </w:r>
            <w:r w:rsidRPr="00CA1D76">
              <w:rPr>
                <w:color w:val="000000"/>
                <w:sz w:val="22"/>
                <w:szCs w:val="22"/>
                <w:vertAlign w:val="superscript"/>
              </w:rPr>
              <w:t>k</w:t>
            </w:r>
            <w:r w:rsidRPr="00CA1D76">
              <w:rPr>
                <w:color w:val="000000"/>
                <w:sz w:val="22"/>
                <w:szCs w:val="22"/>
              </w:rPr>
              <w:t xml:space="preserve"> (2 %)</w:t>
            </w:r>
          </w:p>
          <w:p w14:paraId="296C0BF8" w14:textId="77777777" w:rsidR="00CE0EAB" w:rsidRPr="00CA1D76" w:rsidRDefault="00CE0EAB" w:rsidP="00746D5E">
            <w:pPr>
              <w:widowControl w:val="0"/>
              <w:rPr>
                <w:color w:val="000000"/>
                <w:sz w:val="22"/>
                <w:szCs w:val="22"/>
              </w:rPr>
            </w:pPr>
            <w:r w:rsidRPr="00CA1D76">
              <w:rPr>
                <w:color w:val="000000"/>
                <w:sz w:val="22"/>
                <w:szCs w:val="22"/>
              </w:rPr>
              <w:t>dispepsija (8%)</w:t>
            </w:r>
          </w:p>
          <w:p w14:paraId="3113F9DE" w14:textId="77777777" w:rsidR="00CE0EAB" w:rsidRPr="00CA1D76" w:rsidRDefault="00CE0EAB" w:rsidP="00746D5E">
            <w:pPr>
              <w:widowControl w:val="0"/>
              <w:rPr>
                <w:rFonts w:eastAsia="Times New Roman"/>
                <w:color w:val="000000"/>
                <w:sz w:val="22"/>
                <w:szCs w:val="22"/>
              </w:rPr>
            </w:pPr>
          </w:p>
        </w:tc>
        <w:tc>
          <w:tcPr>
            <w:tcW w:w="1843" w:type="dxa"/>
            <w:tcMar>
              <w:top w:w="0" w:type="dxa"/>
              <w:left w:w="108" w:type="dxa"/>
              <w:bottom w:w="0" w:type="dxa"/>
              <w:right w:w="108" w:type="dxa"/>
            </w:tcMar>
          </w:tcPr>
          <w:p w14:paraId="66658C24" w14:textId="77777777" w:rsidR="00CE0EAB" w:rsidRPr="00CA1D76" w:rsidRDefault="00CE0EAB" w:rsidP="00746D5E">
            <w:pPr>
              <w:widowControl w:val="0"/>
              <w:rPr>
                <w:rFonts w:eastAsia="Times New Roman"/>
                <w:color w:val="000000"/>
                <w:sz w:val="22"/>
                <w:szCs w:val="22"/>
              </w:rPr>
            </w:pPr>
            <w:r w:rsidRPr="00CA1D76">
              <w:rPr>
                <w:color w:val="000000"/>
                <w:sz w:val="22"/>
                <w:szCs w:val="22"/>
              </w:rPr>
              <w:t>gastrointestinalna perforacija</w:t>
            </w:r>
            <w:r w:rsidRPr="00CA1D76">
              <w:rPr>
                <w:color w:val="000000"/>
                <w:sz w:val="22"/>
                <w:szCs w:val="22"/>
                <w:vertAlign w:val="superscript"/>
              </w:rPr>
              <w:t>l</w:t>
            </w:r>
            <w:r w:rsidRPr="00CA1D76">
              <w:rPr>
                <w:color w:val="000000"/>
                <w:sz w:val="22"/>
                <w:szCs w:val="22"/>
                <w:lang w:eastAsia="zh-CN"/>
              </w:rPr>
              <w:t xml:space="preserve"> </w:t>
            </w:r>
            <w:r w:rsidRPr="00CA1D76">
              <w:rPr>
                <w:color w:val="000000"/>
                <w:sz w:val="22"/>
                <w:szCs w:val="22"/>
              </w:rPr>
              <w:t xml:space="preserve"> (</w:t>
            </w:r>
            <w:r w:rsidRPr="00CA1D76">
              <w:rPr>
                <w:color w:val="000000"/>
                <w:sz w:val="22"/>
                <w:szCs w:val="22"/>
                <w:lang w:eastAsia="zh-CN"/>
              </w:rPr>
              <w:t>&lt; </w:t>
            </w:r>
            <w:r w:rsidRPr="00CA1D76">
              <w:rPr>
                <w:color w:val="000000"/>
                <w:sz w:val="22"/>
                <w:szCs w:val="22"/>
              </w:rPr>
              <w:t>1%)</w:t>
            </w:r>
          </w:p>
        </w:tc>
      </w:tr>
      <w:tr w:rsidR="00CE0EAB" w:rsidRPr="007E3589" w14:paraId="08118860" w14:textId="77777777" w:rsidTr="00156868">
        <w:trPr>
          <w:cantSplit/>
          <w:trHeight w:val="491"/>
        </w:trPr>
        <w:tc>
          <w:tcPr>
            <w:tcW w:w="2489" w:type="dxa"/>
            <w:tcMar>
              <w:top w:w="0" w:type="dxa"/>
              <w:left w:w="108" w:type="dxa"/>
              <w:bottom w:w="0" w:type="dxa"/>
              <w:right w:w="108" w:type="dxa"/>
            </w:tcMar>
          </w:tcPr>
          <w:p w14:paraId="7DC719BB" w14:textId="77777777" w:rsidR="00CE0EAB" w:rsidRPr="00CA1D76" w:rsidRDefault="00CE0EAB" w:rsidP="00746D5E">
            <w:pPr>
              <w:widowControl w:val="0"/>
              <w:rPr>
                <w:b/>
                <w:color w:val="000000"/>
                <w:sz w:val="22"/>
                <w:szCs w:val="22"/>
              </w:rPr>
            </w:pPr>
            <w:r w:rsidRPr="00CA1D76">
              <w:rPr>
                <w:b/>
                <w:color w:val="000000"/>
                <w:sz w:val="22"/>
                <w:szCs w:val="22"/>
              </w:rPr>
              <w:t>Poremećaji jetre i žuči</w:t>
            </w:r>
          </w:p>
        </w:tc>
        <w:tc>
          <w:tcPr>
            <w:tcW w:w="2339" w:type="dxa"/>
            <w:tcMar>
              <w:top w:w="0" w:type="dxa"/>
              <w:left w:w="108" w:type="dxa"/>
              <w:bottom w:w="0" w:type="dxa"/>
              <w:right w:w="108" w:type="dxa"/>
            </w:tcMar>
          </w:tcPr>
          <w:p w14:paraId="5A33112B" w14:textId="77777777" w:rsidR="00CE0EAB" w:rsidRPr="00CA1D76" w:rsidRDefault="00CE0EAB" w:rsidP="00E82B02">
            <w:pPr>
              <w:pStyle w:val="TableText0"/>
              <w:rPr>
                <w:rFonts w:cs="Times New Roman"/>
                <w:color w:val="000000"/>
                <w:sz w:val="22"/>
                <w:szCs w:val="22"/>
                <w:lang w:val="fr-CH" w:eastAsia="fr-CH"/>
              </w:rPr>
            </w:pPr>
            <w:proofErr w:type="spellStart"/>
            <w:proofErr w:type="gramStart"/>
            <w:r w:rsidRPr="00CA1D76">
              <w:rPr>
                <w:rFonts w:cs="Times New Roman"/>
                <w:color w:val="000000"/>
                <w:sz w:val="22"/>
                <w:szCs w:val="22"/>
                <w:lang w:val="fr-CH" w:eastAsia="fr-CH"/>
              </w:rPr>
              <w:t>povišene</w:t>
            </w:r>
            <w:proofErr w:type="spellEnd"/>
            <w:proofErr w:type="gramEnd"/>
            <w:r w:rsidRPr="00CA1D76">
              <w:rPr>
                <w:rFonts w:cs="Times New Roman"/>
                <w:color w:val="000000"/>
                <w:sz w:val="22"/>
                <w:szCs w:val="22"/>
                <w:lang w:val="fr-CH" w:eastAsia="fr-CH"/>
              </w:rPr>
              <w:t xml:space="preserve"> </w:t>
            </w:r>
            <w:proofErr w:type="spellStart"/>
            <w:r w:rsidRPr="00CA1D76">
              <w:rPr>
                <w:rFonts w:cs="Times New Roman"/>
                <w:color w:val="000000"/>
                <w:sz w:val="22"/>
                <w:szCs w:val="22"/>
                <w:lang w:val="fr-CH" w:eastAsia="fr-CH"/>
              </w:rPr>
              <w:t>vrijednosti</w:t>
            </w:r>
            <w:proofErr w:type="spellEnd"/>
          </w:p>
          <w:p w14:paraId="742690BC" w14:textId="77777777" w:rsidR="00CE0EAB" w:rsidRPr="00CA1D76" w:rsidRDefault="00CE0EAB" w:rsidP="00E82B02">
            <w:pPr>
              <w:pStyle w:val="TableText0"/>
              <w:rPr>
                <w:rFonts w:cs="Times New Roman"/>
                <w:color w:val="000000"/>
                <w:sz w:val="22"/>
                <w:szCs w:val="22"/>
                <w:vertAlign w:val="superscript"/>
                <w:lang w:val="fr-CH" w:eastAsia="fr-CH"/>
              </w:rPr>
            </w:pPr>
            <w:proofErr w:type="spellStart"/>
            <w:proofErr w:type="gramStart"/>
            <w:r w:rsidRPr="00CA1D76">
              <w:rPr>
                <w:rFonts w:cs="Times New Roman"/>
                <w:color w:val="000000"/>
                <w:sz w:val="22"/>
                <w:szCs w:val="22"/>
                <w:lang w:val="fr-CH" w:eastAsia="fr-CH"/>
              </w:rPr>
              <w:t>transaminaza</w:t>
            </w:r>
            <w:r w:rsidRPr="00CA1D76">
              <w:rPr>
                <w:rFonts w:cs="Times New Roman"/>
                <w:color w:val="000000"/>
                <w:sz w:val="22"/>
                <w:szCs w:val="22"/>
                <w:vertAlign w:val="superscript"/>
                <w:lang w:val="fr-CH" w:eastAsia="fr-CH"/>
              </w:rPr>
              <w:t>m</w:t>
            </w:r>
            <w:proofErr w:type="spellEnd"/>
            <w:proofErr w:type="gramEnd"/>
          </w:p>
          <w:p w14:paraId="068B6EA4" w14:textId="77777777" w:rsidR="00CE0EAB" w:rsidRPr="00CA1D76" w:rsidRDefault="00CE0EAB" w:rsidP="00E82B02">
            <w:pPr>
              <w:pStyle w:val="TableText0"/>
              <w:rPr>
                <w:rFonts w:cs="Times New Roman"/>
                <w:color w:val="000000"/>
                <w:sz w:val="22"/>
                <w:szCs w:val="22"/>
                <w:lang w:val="fr-CH" w:eastAsia="fr-CH"/>
              </w:rPr>
            </w:pPr>
            <w:r w:rsidRPr="00CA1D76">
              <w:rPr>
                <w:rFonts w:cs="Times New Roman"/>
                <w:color w:val="000000"/>
                <w:sz w:val="22"/>
                <w:szCs w:val="22"/>
                <w:lang w:val="fr-CH" w:eastAsia="fr-CH"/>
              </w:rPr>
              <w:t>(32%)</w:t>
            </w:r>
          </w:p>
        </w:tc>
        <w:tc>
          <w:tcPr>
            <w:tcW w:w="2085" w:type="dxa"/>
            <w:tcMar>
              <w:top w:w="0" w:type="dxa"/>
              <w:left w:w="108" w:type="dxa"/>
              <w:bottom w:w="0" w:type="dxa"/>
              <w:right w:w="108" w:type="dxa"/>
            </w:tcMar>
          </w:tcPr>
          <w:p w14:paraId="2E204440" w14:textId="77777777" w:rsidR="00CE0EAB" w:rsidRPr="00CA1D76" w:rsidRDefault="00CE0EAB" w:rsidP="00746D5E">
            <w:pPr>
              <w:widowControl w:val="0"/>
              <w:rPr>
                <w:color w:val="000000"/>
                <w:sz w:val="22"/>
                <w:szCs w:val="22"/>
              </w:rPr>
            </w:pPr>
            <w:r w:rsidRPr="00CA1D76">
              <w:rPr>
                <w:color w:val="000000"/>
                <w:sz w:val="22"/>
                <w:szCs w:val="22"/>
              </w:rPr>
              <w:t>porast vrijednosti alkalne fosfataze u krvi (7%)</w:t>
            </w:r>
          </w:p>
        </w:tc>
        <w:tc>
          <w:tcPr>
            <w:tcW w:w="1843" w:type="dxa"/>
            <w:tcMar>
              <w:top w:w="0" w:type="dxa"/>
              <w:left w:w="108" w:type="dxa"/>
              <w:bottom w:w="0" w:type="dxa"/>
              <w:right w:w="108" w:type="dxa"/>
            </w:tcMar>
          </w:tcPr>
          <w:p w14:paraId="26E70758" w14:textId="77777777" w:rsidR="00CE0EAB" w:rsidRPr="00CA1D76" w:rsidDel="00100505" w:rsidRDefault="00CE0EAB" w:rsidP="00746D5E">
            <w:pPr>
              <w:widowControl w:val="0"/>
              <w:rPr>
                <w:rFonts w:eastAsia="Times New Roman"/>
                <w:color w:val="000000"/>
                <w:sz w:val="22"/>
                <w:szCs w:val="22"/>
              </w:rPr>
            </w:pPr>
            <w:r w:rsidRPr="00CA1D76">
              <w:rPr>
                <w:color w:val="000000"/>
                <w:sz w:val="22"/>
                <w:szCs w:val="22"/>
              </w:rPr>
              <w:t xml:space="preserve">zatajenje jetre (&lt; 1%) </w:t>
            </w:r>
          </w:p>
        </w:tc>
      </w:tr>
      <w:tr w:rsidR="00CE0EAB" w:rsidRPr="007E3589" w14:paraId="004D5A40" w14:textId="77777777" w:rsidTr="00156868">
        <w:trPr>
          <w:cantSplit/>
        </w:trPr>
        <w:tc>
          <w:tcPr>
            <w:tcW w:w="2489" w:type="dxa"/>
            <w:tcMar>
              <w:top w:w="0" w:type="dxa"/>
              <w:left w:w="108" w:type="dxa"/>
              <w:bottom w:w="0" w:type="dxa"/>
              <w:right w:w="108" w:type="dxa"/>
            </w:tcMar>
          </w:tcPr>
          <w:p w14:paraId="23A97057" w14:textId="77777777" w:rsidR="00CE0EAB" w:rsidRPr="00CA1D76" w:rsidRDefault="00CE0EAB" w:rsidP="00746D5E">
            <w:pPr>
              <w:widowControl w:val="0"/>
              <w:rPr>
                <w:rFonts w:eastAsia="Times New Roman"/>
                <w:color w:val="000000"/>
                <w:sz w:val="22"/>
                <w:szCs w:val="22"/>
              </w:rPr>
            </w:pPr>
            <w:r w:rsidRPr="00CA1D76">
              <w:rPr>
                <w:b/>
                <w:color w:val="000000"/>
                <w:sz w:val="22"/>
                <w:szCs w:val="22"/>
              </w:rPr>
              <w:t>Poremećaji kože i potkožnog tkiva</w:t>
            </w:r>
          </w:p>
        </w:tc>
        <w:tc>
          <w:tcPr>
            <w:tcW w:w="2339" w:type="dxa"/>
            <w:tcMar>
              <w:top w:w="0" w:type="dxa"/>
              <w:left w:w="108" w:type="dxa"/>
              <w:bottom w:w="0" w:type="dxa"/>
              <w:right w:w="108" w:type="dxa"/>
            </w:tcMar>
          </w:tcPr>
          <w:p w14:paraId="36478C8D" w14:textId="77777777" w:rsidR="00CE0EAB" w:rsidRPr="00CA1D76" w:rsidRDefault="00CE0EAB" w:rsidP="00746D5E">
            <w:pPr>
              <w:widowControl w:val="0"/>
              <w:rPr>
                <w:rFonts w:eastAsia="Times New Roman"/>
                <w:color w:val="000000"/>
                <w:sz w:val="22"/>
                <w:szCs w:val="22"/>
              </w:rPr>
            </w:pPr>
            <w:r w:rsidRPr="00CA1D76">
              <w:rPr>
                <w:rFonts w:eastAsia="Times New Roman"/>
                <w:color w:val="000000"/>
                <w:sz w:val="22"/>
                <w:szCs w:val="22"/>
              </w:rPr>
              <w:t>osip (13%)</w:t>
            </w:r>
          </w:p>
        </w:tc>
        <w:tc>
          <w:tcPr>
            <w:tcW w:w="2085" w:type="dxa"/>
            <w:tcMar>
              <w:top w:w="0" w:type="dxa"/>
              <w:left w:w="108" w:type="dxa"/>
              <w:bottom w:w="0" w:type="dxa"/>
              <w:right w:w="108" w:type="dxa"/>
            </w:tcMar>
          </w:tcPr>
          <w:p w14:paraId="71E7D9FB" w14:textId="77777777" w:rsidR="00CE0EAB" w:rsidRPr="00CA1D76" w:rsidRDefault="00CE0EAB" w:rsidP="00746D5E">
            <w:pPr>
              <w:widowControl w:val="0"/>
              <w:rPr>
                <w:rFonts w:eastAsia="Times New Roman"/>
                <w:color w:val="000000"/>
                <w:sz w:val="22"/>
                <w:szCs w:val="22"/>
              </w:rPr>
            </w:pPr>
          </w:p>
        </w:tc>
        <w:tc>
          <w:tcPr>
            <w:tcW w:w="1843" w:type="dxa"/>
            <w:tcMar>
              <w:top w:w="0" w:type="dxa"/>
              <w:left w:w="108" w:type="dxa"/>
              <w:bottom w:w="0" w:type="dxa"/>
              <w:right w:w="108" w:type="dxa"/>
            </w:tcMar>
          </w:tcPr>
          <w:p w14:paraId="66A26D70" w14:textId="77777777" w:rsidR="00CE0EAB" w:rsidRPr="00CA1D76" w:rsidRDefault="00CE0EAB" w:rsidP="00746D5E">
            <w:pPr>
              <w:widowControl w:val="0"/>
              <w:rPr>
                <w:rFonts w:eastAsia="Times New Roman"/>
                <w:color w:val="000000"/>
                <w:sz w:val="22"/>
                <w:szCs w:val="22"/>
              </w:rPr>
            </w:pPr>
            <w:r w:rsidRPr="00CA1D76">
              <w:rPr>
                <w:rFonts w:eastAsia="Times New Roman"/>
                <w:color w:val="000000"/>
                <w:sz w:val="22"/>
                <w:szCs w:val="22"/>
              </w:rPr>
              <w:t>fotoosjetljivost (&lt; 1%)</w:t>
            </w:r>
          </w:p>
        </w:tc>
      </w:tr>
      <w:tr w:rsidR="00CE0EAB" w:rsidRPr="007E3589" w14:paraId="47E131CD" w14:textId="77777777" w:rsidTr="00156868">
        <w:trPr>
          <w:cantSplit/>
        </w:trPr>
        <w:tc>
          <w:tcPr>
            <w:tcW w:w="2489" w:type="dxa"/>
            <w:tcMar>
              <w:top w:w="0" w:type="dxa"/>
              <w:left w:w="108" w:type="dxa"/>
              <w:bottom w:w="0" w:type="dxa"/>
              <w:right w:w="108" w:type="dxa"/>
            </w:tcMar>
          </w:tcPr>
          <w:p w14:paraId="328C06B1" w14:textId="77777777" w:rsidR="00CE0EAB" w:rsidRPr="00CA1D76" w:rsidRDefault="00CE0EAB" w:rsidP="00746D5E">
            <w:pPr>
              <w:widowControl w:val="0"/>
              <w:rPr>
                <w:rFonts w:eastAsia="Times New Roman"/>
                <w:b/>
                <w:color w:val="000000"/>
                <w:sz w:val="22"/>
                <w:szCs w:val="22"/>
              </w:rPr>
            </w:pPr>
            <w:r w:rsidRPr="00CA1D76">
              <w:rPr>
                <w:b/>
                <w:color w:val="000000"/>
                <w:sz w:val="22"/>
                <w:szCs w:val="22"/>
              </w:rPr>
              <w:t>Poremećaji bubrega i mokraćnog sustava</w:t>
            </w:r>
          </w:p>
        </w:tc>
        <w:tc>
          <w:tcPr>
            <w:tcW w:w="2339" w:type="dxa"/>
            <w:tcMar>
              <w:top w:w="0" w:type="dxa"/>
              <w:left w:w="108" w:type="dxa"/>
              <w:bottom w:w="0" w:type="dxa"/>
              <w:right w:w="108" w:type="dxa"/>
            </w:tcMar>
          </w:tcPr>
          <w:p w14:paraId="40E98C0B" w14:textId="77777777" w:rsidR="00CE0EAB" w:rsidRPr="00CA1D76" w:rsidRDefault="00CE0EAB" w:rsidP="00746D5E">
            <w:pPr>
              <w:widowControl w:val="0"/>
              <w:rPr>
                <w:rFonts w:eastAsia="Times New Roman"/>
                <w:color w:val="000000"/>
                <w:sz w:val="22"/>
                <w:szCs w:val="22"/>
              </w:rPr>
            </w:pPr>
          </w:p>
        </w:tc>
        <w:tc>
          <w:tcPr>
            <w:tcW w:w="2085" w:type="dxa"/>
            <w:tcMar>
              <w:top w:w="0" w:type="dxa"/>
              <w:left w:w="108" w:type="dxa"/>
              <w:bottom w:w="0" w:type="dxa"/>
              <w:right w:w="108" w:type="dxa"/>
            </w:tcMar>
          </w:tcPr>
          <w:p w14:paraId="5AAE5EC2" w14:textId="77777777" w:rsidR="00CE0EAB" w:rsidRPr="00CA1D76" w:rsidRDefault="00CE0EAB" w:rsidP="00E82B02">
            <w:pPr>
              <w:widowControl w:val="0"/>
              <w:rPr>
                <w:color w:val="000000"/>
                <w:sz w:val="22"/>
                <w:szCs w:val="22"/>
              </w:rPr>
            </w:pPr>
            <w:r w:rsidRPr="00CA1D76">
              <w:rPr>
                <w:color w:val="000000"/>
                <w:sz w:val="22"/>
                <w:szCs w:val="22"/>
              </w:rPr>
              <w:t>bubrežna cista</w:t>
            </w:r>
            <w:r w:rsidRPr="00CA1D76">
              <w:rPr>
                <w:color w:val="000000"/>
                <w:sz w:val="22"/>
                <w:szCs w:val="22"/>
                <w:vertAlign w:val="superscript"/>
              </w:rPr>
              <w:t xml:space="preserve">n </w:t>
            </w:r>
            <w:r w:rsidRPr="00CA1D76">
              <w:rPr>
                <w:color w:val="000000"/>
                <w:sz w:val="22"/>
                <w:szCs w:val="22"/>
              </w:rPr>
              <w:t>(3%)</w:t>
            </w:r>
          </w:p>
          <w:p w14:paraId="6E760D5E" w14:textId="77777777" w:rsidR="00CE0EAB" w:rsidRPr="00CA1D76" w:rsidRDefault="00CE0EAB" w:rsidP="00E82B02">
            <w:pPr>
              <w:widowControl w:val="0"/>
              <w:rPr>
                <w:rFonts w:eastAsia="Times New Roman"/>
                <w:color w:val="000000"/>
                <w:sz w:val="22"/>
                <w:szCs w:val="22"/>
              </w:rPr>
            </w:pPr>
            <w:r w:rsidRPr="00CA1D76">
              <w:rPr>
                <w:color w:val="000000"/>
                <w:sz w:val="22"/>
                <w:szCs w:val="22"/>
              </w:rPr>
              <w:t>povećanje kreatinina u krvi</w:t>
            </w:r>
            <w:r w:rsidRPr="00CA1D76">
              <w:rPr>
                <w:color w:val="000000"/>
                <w:sz w:val="22"/>
                <w:szCs w:val="22"/>
                <w:vertAlign w:val="superscript"/>
              </w:rPr>
              <w:t>o</w:t>
            </w:r>
            <w:r w:rsidRPr="00CA1D76">
              <w:rPr>
                <w:color w:val="000000"/>
                <w:sz w:val="22"/>
                <w:szCs w:val="22"/>
              </w:rPr>
              <w:t xml:space="preserve"> (8%)</w:t>
            </w:r>
          </w:p>
        </w:tc>
        <w:tc>
          <w:tcPr>
            <w:tcW w:w="1843" w:type="dxa"/>
            <w:tcMar>
              <w:top w:w="0" w:type="dxa"/>
              <w:left w:w="108" w:type="dxa"/>
              <w:bottom w:w="0" w:type="dxa"/>
              <w:right w:w="108" w:type="dxa"/>
            </w:tcMar>
          </w:tcPr>
          <w:p w14:paraId="41EBC7A2" w14:textId="77777777" w:rsidR="00CE0EAB" w:rsidRPr="00CA1D76" w:rsidRDefault="00CE0EAB" w:rsidP="00746D5E">
            <w:pPr>
              <w:widowControl w:val="0"/>
              <w:rPr>
                <w:color w:val="000000"/>
                <w:sz w:val="22"/>
                <w:szCs w:val="22"/>
              </w:rPr>
            </w:pPr>
            <w:r w:rsidRPr="00CA1D76">
              <w:rPr>
                <w:rFonts w:eastAsia="Times New Roman"/>
                <w:color w:val="000000"/>
                <w:sz w:val="22"/>
                <w:szCs w:val="22"/>
              </w:rPr>
              <w:t xml:space="preserve">akutno zatajenje bubrega </w:t>
            </w:r>
            <w:r w:rsidRPr="00CA1D76">
              <w:rPr>
                <w:color w:val="000000"/>
                <w:sz w:val="22"/>
                <w:szCs w:val="22"/>
              </w:rPr>
              <w:t>(</w:t>
            </w:r>
            <w:r w:rsidRPr="00CA1D76">
              <w:rPr>
                <w:color w:val="000000"/>
                <w:sz w:val="22"/>
                <w:szCs w:val="22"/>
                <w:lang w:eastAsia="zh-CN"/>
              </w:rPr>
              <w:t>&lt; </w:t>
            </w:r>
            <w:r w:rsidRPr="00CA1D76">
              <w:rPr>
                <w:color w:val="000000"/>
                <w:sz w:val="22"/>
                <w:szCs w:val="22"/>
              </w:rPr>
              <w:t>1%)</w:t>
            </w:r>
          </w:p>
          <w:p w14:paraId="0D566EB1" w14:textId="77777777" w:rsidR="00CE0EAB" w:rsidRPr="00CA1D76" w:rsidRDefault="00CE0EAB" w:rsidP="00746D5E">
            <w:pPr>
              <w:widowControl w:val="0"/>
              <w:rPr>
                <w:rFonts w:eastAsia="Times New Roman"/>
                <w:color w:val="000000"/>
                <w:sz w:val="22"/>
                <w:szCs w:val="22"/>
              </w:rPr>
            </w:pPr>
            <w:r w:rsidRPr="00CA1D76">
              <w:rPr>
                <w:color w:val="000000"/>
                <w:sz w:val="22"/>
                <w:szCs w:val="22"/>
              </w:rPr>
              <w:t>zatajenje bubrega (</w:t>
            </w:r>
            <w:r w:rsidRPr="00CA1D76">
              <w:rPr>
                <w:color w:val="000000"/>
                <w:sz w:val="22"/>
                <w:szCs w:val="22"/>
                <w:lang w:eastAsia="zh-CN"/>
              </w:rPr>
              <w:t>&lt; </w:t>
            </w:r>
            <w:r w:rsidRPr="00CA1D76">
              <w:rPr>
                <w:color w:val="000000"/>
                <w:sz w:val="22"/>
                <w:szCs w:val="22"/>
              </w:rPr>
              <w:t>1%)</w:t>
            </w:r>
          </w:p>
        </w:tc>
      </w:tr>
      <w:tr w:rsidR="00CE0EAB" w:rsidRPr="007E3589" w14:paraId="6A4EBEA7" w14:textId="77777777" w:rsidTr="00156868">
        <w:trPr>
          <w:cantSplit/>
        </w:trPr>
        <w:tc>
          <w:tcPr>
            <w:tcW w:w="2489" w:type="dxa"/>
            <w:tcMar>
              <w:top w:w="0" w:type="dxa"/>
              <w:left w:w="108" w:type="dxa"/>
              <w:bottom w:w="0" w:type="dxa"/>
              <w:right w:w="108" w:type="dxa"/>
            </w:tcMar>
          </w:tcPr>
          <w:p w14:paraId="2540537A" w14:textId="77777777" w:rsidR="00CE0EAB" w:rsidRPr="00CA1D76" w:rsidRDefault="00CE0EAB" w:rsidP="00746D5E">
            <w:pPr>
              <w:widowControl w:val="0"/>
              <w:rPr>
                <w:rFonts w:eastAsia="Times New Roman"/>
                <w:color w:val="000000"/>
                <w:sz w:val="22"/>
                <w:szCs w:val="22"/>
              </w:rPr>
            </w:pPr>
            <w:r w:rsidRPr="00CA1D76">
              <w:rPr>
                <w:b/>
                <w:color w:val="000000"/>
                <w:sz w:val="22"/>
                <w:szCs w:val="22"/>
              </w:rPr>
              <w:t>Opći poremećaji i reakcije na mjestu primjene</w:t>
            </w:r>
          </w:p>
        </w:tc>
        <w:tc>
          <w:tcPr>
            <w:tcW w:w="2339" w:type="dxa"/>
            <w:tcMar>
              <w:top w:w="0" w:type="dxa"/>
              <w:left w:w="108" w:type="dxa"/>
              <w:bottom w:w="0" w:type="dxa"/>
              <w:right w:w="108" w:type="dxa"/>
            </w:tcMar>
          </w:tcPr>
          <w:p w14:paraId="2FCF262B" w14:textId="77777777" w:rsidR="00CE0EAB" w:rsidRPr="00CA1D76" w:rsidRDefault="00CE0EAB" w:rsidP="00746D5E">
            <w:pPr>
              <w:widowControl w:val="0"/>
              <w:rPr>
                <w:color w:val="000000"/>
                <w:sz w:val="22"/>
                <w:szCs w:val="22"/>
              </w:rPr>
            </w:pPr>
            <w:r w:rsidRPr="00CA1D76">
              <w:rPr>
                <w:color w:val="000000"/>
                <w:sz w:val="22"/>
                <w:szCs w:val="22"/>
              </w:rPr>
              <w:t>edem</w:t>
            </w:r>
            <w:r w:rsidRPr="00CA1D76">
              <w:rPr>
                <w:color w:val="000000"/>
                <w:sz w:val="22"/>
                <w:szCs w:val="22"/>
                <w:vertAlign w:val="superscript"/>
              </w:rPr>
              <w:t xml:space="preserve">p </w:t>
            </w:r>
            <w:r w:rsidRPr="00CA1D76">
              <w:rPr>
                <w:color w:val="000000"/>
                <w:sz w:val="22"/>
                <w:szCs w:val="22"/>
              </w:rPr>
              <w:t>(47%)</w:t>
            </w:r>
          </w:p>
          <w:p w14:paraId="38F817F6" w14:textId="77777777" w:rsidR="00CE0EAB" w:rsidRPr="00CA1D76" w:rsidRDefault="00CE0EAB" w:rsidP="00746D5E">
            <w:pPr>
              <w:widowControl w:val="0"/>
              <w:rPr>
                <w:rFonts w:eastAsia="Times New Roman"/>
                <w:color w:val="000000"/>
                <w:sz w:val="22"/>
                <w:szCs w:val="22"/>
              </w:rPr>
            </w:pPr>
            <w:r w:rsidRPr="00CA1D76">
              <w:rPr>
                <w:color w:val="000000"/>
                <w:sz w:val="22"/>
                <w:szCs w:val="22"/>
              </w:rPr>
              <w:t>umor (30%)</w:t>
            </w:r>
          </w:p>
          <w:p w14:paraId="20BC1821" w14:textId="77777777" w:rsidR="00CE0EAB" w:rsidRPr="00CA1D76" w:rsidRDefault="00CE0EAB" w:rsidP="00746D5E">
            <w:pPr>
              <w:widowControl w:val="0"/>
              <w:rPr>
                <w:rFonts w:eastAsia="Times New Roman"/>
                <w:color w:val="000000"/>
                <w:sz w:val="22"/>
                <w:szCs w:val="22"/>
              </w:rPr>
            </w:pPr>
          </w:p>
        </w:tc>
        <w:tc>
          <w:tcPr>
            <w:tcW w:w="2085" w:type="dxa"/>
            <w:tcMar>
              <w:top w:w="0" w:type="dxa"/>
              <w:left w:w="108" w:type="dxa"/>
              <w:bottom w:w="0" w:type="dxa"/>
              <w:right w:w="108" w:type="dxa"/>
            </w:tcMar>
          </w:tcPr>
          <w:p w14:paraId="6AF662B5" w14:textId="77777777" w:rsidR="00CE0EAB" w:rsidRPr="00CA1D76" w:rsidRDefault="00CE0EAB" w:rsidP="00746D5E">
            <w:pPr>
              <w:widowControl w:val="0"/>
              <w:rPr>
                <w:rFonts w:eastAsia="Times New Roman"/>
                <w:color w:val="000000"/>
                <w:sz w:val="22"/>
                <w:szCs w:val="22"/>
              </w:rPr>
            </w:pPr>
          </w:p>
        </w:tc>
        <w:tc>
          <w:tcPr>
            <w:tcW w:w="1843" w:type="dxa"/>
            <w:tcMar>
              <w:top w:w="0" w:type="dxa"/>
              <w:left w:w="108" w:type="dxa"/>
              <w:bottom w:w="0" w:type="dxa"/>
              <w:right w:w="108" w:type="dxa"/>
            </w:tcMar>
          </w:tcPr>
          <w:p w14:paraId="0935A6DA" w14:textId="77777777" w:rsidR="00CE0EAB" w:rsidRPr="00CA1D76" w:rsidRDefault="00CE0EAB" w:rsidP="00746D5E">
            <w:pPr>
              <w:widowControl w:val="0"/>
              <w:rPr>
                <w:rFonts w:eastAsia="Times New Roman"/>
                <w:color w:val="000000"/>
                <w:sz w:val="22"/>
                <w:szCs w:val="22"/>
              </w:rPr>
            </w:pPr>
          </w:p>
        </w:tc>
      </w:tr>
      <w:tr w:rsidR="00CE0EAB" w:rsidRPr="007E3589" w14:paraId="77C6D9C8" w14:textId="77777777" w:rsidTr="00156868">
        <w:trPr>
          <w:cantSplit/>
        </w:trPr>
        <w:tc>
          <w:tcPr>
            <w:tcW w:w="2489" w:type="dxa"/>
            <w:tcMar>
              <w:top w:w="0" w:type="dxa"/>
              <w:left w:w="108" w:type="dxa"/>
              <w:bottom w:w="0" w:type="dxa"/>
              <w:right w:w="108" w:type="dxa"/>
            </w:tcMar>
          </w:tcPr>
          <w:p w14:paraId="69F4F51E" w14:textId="77777777" w:rsidR="00CE0EAB" w:rsidRPr="00CA1D76" w:rsidRDefault="00CE0EAB" w:rsidP="00746D5E">
            <w:pPr>
              <w:widowControl w:val="0"/>
              <w:rPr>
                <w:b/>
                <w:color w:val="000000"/>
                <w:sz w:val="22"/>
                <w:szCs w:val="22"/>
              </w:rPr>
            </w:pPr>
            <w:r w:rsidRPr="00CA1D76">
              <w:rPr>
                <w:b/>
                <w:color w:val="000000"/>
                <w:sz w:val="22"/>
                <w:szCs w:val="22"/>
              </w:rPr>
              <w:t>Pretrage</w:t>
            </w:r>
          </w:p>
        </w:tc>
        <w:tc>
          <w:tcPr>
            <w:tcW w:w="2339" w:type="dxa"/>
            <w:tcMar>
              <w:top w:w="0" w:type="dxa"/>
              <w:left w:w="108" w:type="dxa"/>
              <w:bottom w:w="0" w:type="dxa"/>
              <w:right w:w="108" w:type="dxa"/>
            </w:tcMar>
          </w:tcPr>
          <w:p w14:paraId="756C61AD" w14:textId="77777777" w:rsidR="00CE0EAB" w:rsidRPr="00CA1D76" w:rsidRDefault="00CE0EAB" w:rsidP="00746D5E">
            <w:pPr>
              <w:widowControl w:val="0"/>
              <w:rPr>
                <w:color w:val="000000"/>
                <w:sz w:val="22"/>
                <w:szCs w:val="22"/>
              </w:rPr>
            </w:pPr>
          </w:p>
        </w:tc>
        <w:tc>
          <w:tcPr>
            <w:tcW w:w="2085" w:type="dxa"/>
            <w:tcMar>
              <w:top w:w="0" w:type="dxa"/>
              <w:left w:w="108" w:type="dxa"/>
              <w:bottom w:w="0" w:type="dxa"/>
              <w:right w:w="108" w:type="dxa"/>
            </w:tcMar>
          </w:tcPr>
          <w:p w14:paraId="59EC2B9F" w14:textId="77777777" w:rsidR="00CE0EAB" w:rsidRPr="00CA1D76" w:rsidRDefault="00CE0EAB" w:rsidP="00746D5E">
            <w:pPr>
              <w:widowControl w:val="0"/>
              <w:rPr>
                <w:rFonts w:eastAsia="Times New Roman"/>
                <w:color w:val="000000"/>
                <w:sz w:val="22"/>
                <w:szCs w:val="22"/>
              </w:rPr>
            </w:pPr>
            <w:r w:rsidRPr="00CA1D76">
              <w:rPr>
                <w:rFonts w:eastAsia="Times New Roman"/>
                <w:color w:val="000000"/>
                <w:sz w:val="22"/>
                <w:szCs w:val="22"/>
              </w:rPr>
              <w:t>smanjene vrijednosti testosterona u krvi</w:t>
            </w:r>
            <w:r w:rsidRPr="00CA1D76">
              <w:rPr>
                <w:rFonts w:eastAsia="Times New Roman"/>
                <w:color w:val="000000"/>
                <w:sz w:val="22"/>
                <w:szCs w:val="22"/>
                <w:vertAlign w:val="superscript"/>
              </w:rPr>
              <w:t>q</w:t>
            </w:r>
            <w:r w:rsidRPr="00CA1D76">
              <w:rPr>
                <w:rFonts w:eastAsia="Times New Roman"/>
                <w:color w:val="000000"/>
                <w:sz w:val="22"/>
                <w:szCs w:val="22"/>
              </w:rPr>
              <w:t xml:space="preserve"> (2 %)</w:t>
            </w:r>
          </w:p>
        </w:tc>
        <w:tc>
          <w:tcPr>
            <w:tcW w:w="1843" w:type="dxa"/>
            <w:tcMar>
              <w:top w:w="0" w:type="dxa"/>
              <w:left w:w="108" w:type="dxa"/>
              <w:bottom w:w="0" w:type="dxa"/>
              <w:right w:w="108" w:type="dxa"/>
            </w:tcMar>
          </w:tcPr>
          <w:p w14:paraId="545263AE" w14:textId="77777777" w:rsidR="00CE0EAB" w:rsidRPr="00CA1D76" w:rsidRDefault="00CE0EAB" w:rsidP="00746D5E">
            <w:pPr>
              <w:widowControl w:val="0"/>
              <w:rPr>
                <w:rFonts w:eastAsia="Times New Roman"/>
                <w:color w:val="000000"/>
                <w:sz w:val="22"/>
                <w:szCs w:val="22"/>
              </w:rPr>
            </w:pPr>
            <w:r w:rsidRPr="00CA1D76">
              <w:rPr>
                <w:rFonts w:eastAsia="Times New Roman"/>
                <w:color w:val="000000"/>
                <w:sz w:val="22"/>
                <w:szCs w:val="22"/>
              </w:rPr>
              <w:t>povećanje kreatin fosfokinaze u krvi (&lt; 1%)</w:t>
            </w:r>
            <w:r w:rsidRPr="00CA1D76">
              <w:rPr>
                <w:rFonts w:eastAsia="Times New Roman"/>
                <w:color w:val="000000"/>
                <w:sz w:val="22"/>
                <w:szCs w:val="22"/>
                <w:vertAlign w:val="superscript"/>
              </w:rPr>
              <w:t>*</w:t>
            </w:r>
          </w:p>
        </w:tc>
      </w:tr>
    </w:tbl>
    <w:p w14:paraId="229DCA1D" w14:textId="46093D4B" w:rsidR="000E4FB3" w:rsidRPr="007E3589" w:rsidRDefault="000E4FB3" w:rsidP="002F0950">
      <w:pPr>
        <w:widowControl w:val="0"/>
        <w:rPr>
          <w:color w:val="000000"/>
        </w:rPr>
      </w:pPr>
      <w:r w:rsidRPr="007E3589">
        <w:rPr>
          <w:color w:val="000000"/>
        </w:rPr>
        <w:t xml:space="preserve">Pojmovi događaja koji predstavljaju isti medicinski koncept ili stanje grupirani su zajedno i prijavljeni kao pojedinačna nuspojava </w:t>
      </w:r>
      <w:r w:rsidR="0004419E" w:rsidRPr="007E3589">
        <w:rPr>
          <w:color w:val="000000"/>
        </w:rPr>
        <w:t xml:space="preserve">lijeka </w:t>
      </w:r>
      <w:r w:rsidRPr="007E3589">
        <w:rPr>
          <w:color w:val="000000"/>
        </w:rPr>
        <w:t xml:space="preserve">u </w:t>
      </w:r>
      <w:r w:rsidR="000B143D" w:rsidRPr="007E3589">
        <w:rPr>
          <w:color w:val="000000"/>
        </w:rPr>
        <w:t>T</w:t>
      </w:r>
      <w:r w:rsidRPr="007E3589">
        <w:rPr>
          <w:color w:val="000000"/>
        </w:rPr>
        <w:t>ablici</w:t>
      </w:r>
      <w:r w:rsidR="00DE126C" w:rsidRPr="007E3589">
        <w:rPr>
          <w:color w:val="000000"/>
        </w:rPr>
        <w:t> </w:t>
      </w:r>
      <w:r w:rsidR="00EE1555" w:rsidRPr="007E3589">
        <w:rPr>
          <w:color w:val="000000"/>
        </w:rPr>
        <w:t>9</w:t>
      </w:r>
      <w:r w:rsidRPr="007E3589">
        <w:rPr>
          <w:color w:val="000000"/>
        </w:rPr>
        <w:t xml:space="preserve">. Pojmovi uistinu prijavljeni u ispitivanju do zaključnog datuma prikupljanja podataka i koji doprinose relevantnoj nuspojavi </w:t>
      </w:r>
      <w:r w:rsidR="0004419E" w:rsidRPr="007E3589">
        <w:rPr>
          <w:color w:val="000000"/>
        </w:rPr>
        <w:t xml:space="preserve">lijeka </w:t>
      </w:r>
      <w:r w:rsidRPr="007E3589">
        <w:rPr>
          <w:color w:val="000000"/>
        </w:rPr>
        <w:t xml:space="preserve">navedeni su u zagradama kako je naznačeno u </w:t>
      </w:r>
      <w:r w:rsidRPr="007E3589">
        <w:rPr>
          <w:color w:val="000000"/>
        </w:rPr>
        <w:lastRenderedPageBreak/>
        <w:t>nastavku.</w:t>
      </w:r>
    </w:p>
    <w:p w14:paraId="1A5F8923" w14:textId="77777777" w:rsidR="00A90B44" w:rsidRPr="007E3589" w:rsidRDefault="001B3AEF" w:rsidP="002F0950">
      <w:pPr>
        <w:widowControl w:val="0"/>
        <w:ind w:left="284" w:hanging="284"/>
        <w:rPr>
          <w:color w:val="000000"/>
          <w:sz w:val="18"/>
          <w:szCs w:val="18"/>
        </w:rPr>
      </w:pPr>
      <w:r w:rsidRPr="007E3589">
        <w:rPr>
          <w:rFonts w:eastAsia="Times New Roman"/>
          <w:color w:val="000000"/>
        </w:rPr>
        <w:t xml:space="preserve"> </w:t>
      </w:r>
      <w:r w:rsidR="00A90B44" w:rsidRPr="007E3589">
        <w:rPr>
          <w:rFonts w:eastAsia="Times New Roman"/>
          <w:color w:val="000000"/>
        </w:rPr>
        <w:t>*</w:t>
      </w:r>
      <w:r w:rsidRPr="007E3589">
        <w:rPr>
          <w:rFonts w:eastAsia="Times New Roman"/>
          <w:color w:val="000000"/>
        </w:rPr>
        <w:t xml:space="preserve"> </w:t>
      </w:r>
      <w:r w:rsidR="00A90B44" w:rsidRPr="007E3589">
        <w:rPr>
          <w:rFonts w:eastAsia="Times New Roman"/>
          <w:color w:val="000000"/>
        </w:rPr>
        <w:t xml:space="preserve"> </w:t>
      </w:r>
      <w:r w:rsidR="009B01CD" w:rsidRPr="007E3589">
        <w:rPr>
          <w:rFonts w:eastAsia="Times New Roman"/>
          <w:color w:val="000000"/>
        </w:rPr>
        <w:t>K</w:t>
      </w:r>
      <w:r w:rsidR="00582B8B" w:rsidRPr="007E3589">
        <w:rPr>
          <w:rFonts w:eastAsia="Times New Roman"/>
          <w:color w:val="000000"/>
        </w:rPr>
        <w:t>reatin fosfokinaz</w:t>
      </w:r>
      <w:r w:rsidR="009B01CD" w:rsidRPr="007E3589">
        <w:rPr>
          <w:rFonts w:eastAsia="Times New Roman"/>
          <w:color w:val="000000"/>
        </w:rPr>
        <w:t>a</w:t>
      </w:r>
      <w:r w:rsidR="00582B8B" w:rsidRPr="007E3589">
        <w:rPr>
          <w:rFonts w:eastAsia="Times New Roman"/>
          <w:color w:val="000000"/>
        </w:rPr>
        <w:t xml:space="preserve"> </w:t>
      </w:r>
      <w:r w:rsidR="00CC682D" w:rsidRPr="007E3589">
        <w:rPr>
          <w:rFonts w:eastAsia="Times New Roman"/>
          <w:color w:val="000000"/>
        </w:rPr>
        <w:t>nije bi</w:t>
      </w:r>
      <w:r w:rsidR="009B01CD" w:rsidRPr="007E3589">
        <w:rPr>
          <w:rFonts w:eastAsia="Times New Roman"/>
          <w:color w:val="000000"/>
        </w:rPr>
        <w:t>la dio</w:t>
      </w:r>
      <w:r w:rsidR="00CC682D" w:rsidRPr="007E3589">
        <w:rPr>
          <w:rFonts w:eastAsia="Times New Roman"/>
          <w:color w:val="000000"/>
        </w:rPr>
        <w:t xml:space="preserve"> </w:t>
      </w:r>
      <w:r w:rsidR="00A90B44" w:rsidRPr="007E3589">
        <w:rPr>
          <w:rFonts w:eastAsia="Times New Roman"/>
          <w:color w:val="000000"/>
        </w:rPr>
        <w:t>standard</w:t>
      </w:r>
      <w:r w:rsidR="00CC682D" w:rsidRPr="007E3589">
        <w:rPr>
          <w:rFonts w:eastAsia="Times New Roman"/>
          <w:color w:val="000000"/>
        </w:rPr>
        <w:t>n</w:t>
      </w:r>
      <w:r w:rsidR="009B01CD" w:rsidRPr="007E3589">
        <w:rPr>
          <w:rFonts w:eastAsia="Times New Roman"/>
          <w:color w:val="000000"/>
        </w:rPr>
        <w:t>ih</w:t>
      </w:r>
      <w:r w:rsidR="00A90B44" w:rsidRPr="007E3589">
        <w:rPr>
          <w:rFonts w:eastAsia="Times New Roman"/>
          <w:color w:val="000000"/>
        </w:rPr>
        <w:t xml:space="preserve"> laborator</w:t>
      </w:r>
      <w:r w:rsidR="00CC682D" w:rsidRPr="007E3589">
        <w:rPr>
          <w:rFonts w:eastAsia="Times New Roman"/>
          <w:color w:val="000000"/>
        </w:rPr>
        <w:t>ijski</w:t>
      </w:r>
      <w:r w:rsidR="009B01CD" w:rsidRPr="007E3589">
        <w:rPr>
          <w:rFonts w:eastAsia="Times New Roman"/>
          <w:color w:val="000000"/>
        </w:rPr>
        <w:t>h</w:t>
      </w:r>
      <w:r w:rsidR="00A90B44" w:rsidRPr="007E3589">
        <w:rPr>
          <w:rFonts w:eastAsia="Times New Roman"/>
          <w:color w:val="000000"/>
        </w:rPr>
        <w:t xml:space="preserve"> </w:t>
      </w:r>
      <w:r w:rsidR="009B01CD" w:rsidRPr="007E3589">
        <w:rPr>
          <w:rFonts w:eastAsia="Times New Roman"/>
          <w:color w:val="000000"/>
        </w:rPr>
        <w:t>pretraga</w:t>
      </w:r>
      <w:r w:rsidR="00A90B44" w:rsidRPr="007E3589">
        <w:rPr>
          <w:rFonts w:eastAsia="Times New Roman"/>
          <w:color w:val="000000"/>
        </w:rPr>
        <w:t xml:space="preserve"> </w:t>
      </w:r>
      <w:r w:rsidR="00CC682D" w:rsidRPr="007E3589">
        <w:rPr>
          <w:rFonts w:eastAsia="Times New Roman"/>
          <w:color w:val="000000"/>
        </w:rPr>
        <w:t>u k</w:t>
      </w:r>
      <w:r w:rsidR="00A90B44" w:rsidRPr="007E3589">
        <w:rPr>
          <w:rFonts w:eastAsia="Times New Roman"/>
          <w:color w:val="000000"/>
        </w:rPr>
        <w:t>lini</w:t>
      </w:r>
      <w:r w:rsidR="00CC682D" w:rsidRPr="007E3589">
        <w:rPr>
          <w:rFonts w:eastAsia="Times New Roman"/>
          <w:color w:val="000000"/>
        </w:rPr>
        <w:t>čkim ispitivanjima</w:t>
      </w:r>
      <w:r w:rsidR="008B3631" w:rsidRPr="007E3589">
        <w:rPr>
          <w:rFonts w:eastAsia="Times New Roman"/>
          <w:color w:val="000000"/>
        </w:rPr>
        <w:t xml:space="preserve"> krizotiniba</w:t>
      </w:r>
      <w:r w:rsidR="00A90B44" w:rsidRPr="007E3589">
        <w:rPr>
          <w:rFonts w:eastAsia="Times New Roman"/>
          <w:color w:val="000000"/>
        </w:rPr>
        <w:t>.</w:t>
      </w:r>
    </w:p>
    <w:p w14:paraId="5E1CCBF2" w14:textId="77777777" w:rsidR="009545AA" w:rsidRPr="007E3589" w:rsidRDefault="009545AA" w:rsidP="002F0950">
      <w:pPr>
        <w:widowControl w:val="0"/>
        <w:ind w:left="284" w:hanging="284"/>
        <w:rPr>
          <w:color w:val="000000"/>
        </w:rPr>
      </w:pPr>
      <w:r w:rsidRPr="007E3589">
        <w:rPr>
          <w:color w:val="000000"/>
        </w:rPr>
        <w:t xml:space="preserve">a. </w:t>
      </w:r>
      <w:r w:rsidR="00B90C93" w:rsidRPr="007E3589">
        <w:rPr>
          <w:color w:val="000000"/>
        </w:rPr>
        <w:tab/>
      </w:r>
      <w:r w:rsidRPr="007E3589">
        <w:rPr>
          <w:color w:val="000000"/>
        </w:rPr>
        <w:t>Neutropenija (febrilna neutropenija, neutropenija, smanjen broj neutrofila).</w:t>
      </w:r>
    </w:p>
    <w:p w14:paraId="11C8E0A7" w14:textId="77777777" w:rsidR="009545AA" w:rsidRPr="007E3589" w:rsidRDefault="009545AA" w:rsidP="00B90C93">
      <w:pPr>
        <w:widowControl w:val="0"/>
        <w:ind w:left="284" w:hanging="284"/>
        <w:rPr>
          <w:color w:val="000000"/>
        </w:rPr>
      </w:pPr>
      <w:r w:rsidRPr="007E3589">
        <w:rPr>
          <w:color w:val="000000"/>
        </w:rPr>
        <w:t xml:space="preserve">b. </w:t>
      </w:r>
      <w:r w:rsidR="00B90C93" w:rsidRPr="007E3589">
        <w:rPr>
          <w:color w:val="000000"/>
        </w:rPr>
        <w:tab/>
      </w:r>
      <w:r w:rsidRPr="007E3589">
        <w:rPr>
          <w:color w:val="000000"/>
        </w:rPr>
        <w:t>Anemija (anemija, snižene vrijednosti hemoglobina, hipokromna anemija).</w:t>
      </w:r>
    </w:p>
    <w:p w14:paraId="625F230F" w14:textId="77777777" w:rsidR="009545AA" w:rsidRPr="007E3589" w:rsidRDefault="009545AA" w:rsidP="00B90C93">
      <w:pPr>
        <w:widowControl w:val="0"/>
        <w:ind w:left="284" w:hanging="284"/>
        <w:rPr>
          <w:color w:val="000000"/>
        </w:rPr>
      </w:pPr>
      <w:r w:rsidRPr="007E3589">
        <w:rPr>
          <w:color w:val="000000"/>
        </w:rPr>
        <w:t xml:space="preserve">c. </w:t>
      </w:r>
      <w:r w:rsidR="00B90C93" w:rsidRPr="007E3589">
        <w:rPr>
          <w:color w:val="000000"/>
        </w:rPr>
        <w:tab/>
      </w:r>
      <w:r w:rsidRPr="007E3589">
        <w:rPr>
          <w:color w:val="000000"/>
        </w:rPr>
        <w:t>Leukopenija (leukopenija, smanjeni broj leukocita).</w:t>
      </w:r>
    </w:p>
    <w:p w14:paraId="76D0DFB8" w14:textId="77777777" w:rsidR="009545AA" w:rsidRPr="007E3589" w:rsidRDefault="009545AA" w:rsidP="00B90C93">
      <w:pPr>
        <w:widowControl w:val="0"/>
        <w:ind w:left="284" w:hanging="284"/>
        <w:rPr>
          <w:color w:val="000000"/>
        </w:rPr>
      </w:pPr>
      <w:r w:rsidRPr="007E3589">
        <w:rPr>
          <w:color w:val="000000"/>
        </w:rPr>
        <w:t>d.</w:t>
      </w:r>
      <w:r w:rsidRPr="007E3589">
        <w:rPr>
          <w:color w:val="000000"/>
          <w:vertAlign w:val="superscript"/>
        </w:rPr>
        <w:t>.</w:t>
      </w:r>
      <w:r w:rsidRPr="007E3589">
        <w:rPr>
          <w:color w:val="000000"/>
        </w:rPr>
        <w:t xml:space="preserve"> </w:t>
      </w:r>
      <w:r w:rsidR="00B90C93" w:rsidRPr="007E3589">
        <w:rPr>
          <w:color w:val="000000"/>
        </w:rPr>
        <w:tab/>
      </w:r>
      <w:r w:rsidRPr="007E3589">
        <w:rPr>
          <w:color w:val="000000"/>
        </w:rPr>
        <w:t>Neuropatija (osjećaj žarenja, dizestezija, mravinjanje, poremećaj hoda, hiperestezija, hipoestezija, hipotonija, motorna disfunkcija, atrofija mišića, slabost mišića, neuralgija, neuritis, periferna neuropatija, neurotoksičnost, parestezije, periferna motorna neuropatija, periferna senzorno-motorna neuropatija, periferna senzorna neuropatija, paraliza peronealnog živca, polineuropatija, poremećaj osjeta, osjećaj žarenja na koži).</w:t>
      </w:r>
    </w:p>
    <w:p w14:paraId="46239DEA" w14:textId="77777777" w:rsidR="009545AA" w:rsidRPr="007E3589" w:rsidRDefault="009545AA" w:rsidP="00B90C93">
      <w:pPr>
        <w:widowControl w:val="0"/>
        <w:ind w:left="284" w:hanging="284"/>
        <w:rPr>
          <w:color w:val="000000"/>
        </w:rPr>
      </w:pPr>
      <w:r w:rsidRPr="007E3589">
        <w:rPr>
          <w:color w:val="000000"/>
        </w:rPr>
        <w:t xml:space="preserve">e. </w:t>
      </w:r>
      <w:r w:rsidR="00B90C93" w:rsidRPr="007E3589">
        <w:rPr>
          <w:color w:val="000000"/>
        </w:rPr>
        <w:tab/>
      </w:r>
      <w:r w:rsidRPr="007E3589">
        <w:rPr>
          <w:color w:val="000000"/>
        </w:rPr>
        <w:t xml:space="preserve">Poremećaj vida (diplopija, halo vid, fotofobija, fotopsija, zamagljen vid, </w:t>
      </w:r>
      <w:r w:rsidRPr="007E3589">
        <w:rPr>
          <w:rStyle w:val="TableText9"/>
          <w:color w:val="000000"/>
          <w:sz w:val="20"/>
        </w:rPr>
        <w:t>smanjena oštrina vida</w:t>
      </w:r>
      <w:r w:rsidRPr="007E3589">
        <w:rPr>
          <w:color w:val="000000"/>
        </w:rPr>
        <w:t xml:space="preserve">, svjetlina pri gledanju, </w:t>
      </w:r>
      <w:bookmarkStart w:id="24" w:name="_Hlk113265732"/>
      <w:r w:rsidRPr="007E3589">
        <w:rPr>
          <w:color w:val="000000"/>
        </w:rPr>
        <w:t>oštećenje vida, vidna perseveracija, leteće mutnine u vidnom polju</w:t>
      </w:r>
      <w:bookmarkEnd w:id="24"/>
      <w:r w:rsidRPr="007E3589">
        <w:rPr>
          <w:color w:val="000000"/>
        </w:rPr>
        <w:t>).</w:t>
      </w:r>
    </w:p>
    <w:p w14:paraId="5F6DEE73" w14:textId="77777777" w:rsidR="009545AA" w:rsidRPr="007E3589" w:rsidRDefault="009545AA" w:rsidP="00B90C93">
      <w:pPr>
        <w:widowControl w:val="0"/>
        <w:ind w:left="284" w:hanging="284"/>
        <w:rPr>
          <w:color w:val="000000"/>
        </w:rPr>
      </w:pPr>
      <w:r w:rsidRPr="007E3589">
        <w:rPr>
          <w:color w:val="000000"/>
        </w:rPr>
        <w:t xml:space="preserve">f. </w:t>
      </w:r>
      <w:r w:rsidR="00B90C93" w:rsidRPr="007E3589">
        <w:rPr>
          <w:color w:val="000000"/>
        </w:rPr>
        <w:tab/>
      </w:r>
      <w:r w:rsidRPr="007E3589">
        <w:rPr>
          <w:color w:val="000000"/>
        </w:rPr>
        <w:t>Omaglica (poremećaj ravnoteže, omaglica, posturalna omaglica, presinkopa).</w:t>
      </w:r>
    </w:p>
    <w:p w14:paraId="1761A6D1" w14:textId="77777777" w:rsidR="009545AA" w:rsidRPr="007E3589" w:rsidRDefault="009545AA" w:rsidP="00B90C93">
      <w:pPr>
        <w:widowControl w:val="0"/>
        <w:ind w:left="284" w:hanging="284"/>
        <w:rPr>
          <w:color w:val="000000"/>
        </w:rPr>
      </w:pPr>
      <w:r w:rsidRPr="007E3589">
        <w:rPr>
          <w:color w:val="000000"/>
        </w:rPr>
        <w:t xml:space="preserve">g. </w:t>
      </w:r>
      <w:r w:rsidR="00B90C93" w:rsidRPr="007E3589">
        <w:rPr>
          <w:color w:val="000000"/>
        </w:rPr>
        <w:tab/>
      </w:r>
      <w:r w:rsidRPr="007E3589">
        <w:rPr>
          <w:color w:val="000000"/>
        </w:rPr>
        <w:t>Bradikardija (bradikardija, usporen rad srca, sinusna bradikardija).</w:t>
      </w:r>
    </w:p>
    <w:p w14:paraId="18496F21" w14:textId="77777777" w:rsidR="009545AA" w:rsidRPr="007E3589" w:rsidRDefault="009545AA" w:rsidP="00B90C93">
      <w:pPr>
        <w:widowControl w:val="0"/>
        <w:ind w:left="284" w:hanging="284"/>
        <w:rPr>
          <w:color w:val="000000"/>
        </w:rPr>
      </w:pPr>
      <w:r w:rsidRPr="007E3589">
        <w:rPr>
          <w:color w:val="000000"/>
        </w:rPr>
        <w:t>h.  Zatajenje srca (zatajenje srca, kongestivno zatajenje srca, smanjena istisna frakcija, zatajenje lijeve klijetke, plućni edem). U kliničkim ispitivanjima (n=1722), 19</w:t>
      </w:r>
      <w:r w:rsidR="006D5107" w:rsidRPr="007E3589">
        <w:rPr>
          <w:color w:val="000000"/>
        </w:rPr>
        <w:t> </w:t>
      </w:r>
      <w:r w:rsidRPr="007E3589">
        <w:rPr>
          <w:color w:val="000000"/>
        </w:rPr>
        <w:t>(1,1%)</w:t>
      </w:r>
      <w:r w:rsidR="006D5107" w:rsidRPr="007E3589">
        <w:rPr>
          <w:color w:val="000000"/>
        </w:rPr>
        <w:t> </w:t>
      </w:r>
      <w:r w:rsidRPr="007E3589">
        <w:rPr>
          <w:color w:val="000000"/>
        </w:rPr>
        <w:t>bolesnika liječenih krizotinibom imalo je zatajenje srca bilo kojeg stupnja, 8</w:t>
      </w:r>
      <w:r w:rsidR="006D5107" w:rsidRPr="007E3589">
        <w:rPr>
          <w:color w:val="000000"/>
        </w:rPr>
        <w:t> </w:t>
      </w:r>
      <w:r w:rsidRPr="007E3589">
        <w:rPr>
          <w:color w:val="000000"/>
        </w:rPr>
        <w:t>(0,5%)</w:t>
      </w:r>
      <w:r w:rsidR="006D5107" w:rsidRPr="007E3589">
        <w:rPr>
          <w:color w:val="000000"/>
        </w:rPr>
        <w:t> </w:t>
      </w:r>
      <w:r w:rsidRPr="007E3589">
        <w:rPr>
          <w:color w:val="000000"/>
        </w:rPr>
        <w:t>bolesnika stupnja</w:t>
      </w:r>
      <w:r w:rsidR="006D5107" w:rsidRPr="007E3589">
        <w:rPr>
          <w:color w:val="000000"/>
        </w:rPr>
        <w:t> </w:t>
      </w:r>
      <w:r w:rsidRPr="007E3589">
        <w:rPr>
          <w:color w:val="000000"/>
        </w:rPr>
        <w:t>3 ili 4, a 3</w:t>
      </w:r>
      <w:r w:rsidR="006D5107" w:rsidRPr="007E3589">
        <w:rPr>
          <w:color w:val="000000"/>
        </w:rPr>
        <w:t> </w:t>
      </w:r>
      <w:r w:rsidRPr="007E3589">
        <w:rPr>
          <w:color w:val="000000"/>
        </w:rPr>
        <w:t>(0,2%)</w:t>
      </w:r>
      <w:r w:rsidR="006D5107" w:rsidRPr="007E3589">
        <w:rPr>
          <w:color w:val="000000"/>
        </w:rPr>
        <w:t> </w:t>
      </w:r>
      <w:r w:rsidRPr="007E3589">
        <w:rPr>
          <w:color w:val="000000"/>
        </w:rPr>
        <w:t>bolesnika imala su smrtni ishod.</w:t>
      </w:r>
    </w:p>
    <w:p w14:paraId="5438F83D" w14:textId="77777777" w:rsidR="009545AA" w:rsidRPr="007E3589" w:rsidRDefault="009545AA" w:rsidP="00B90C93">
      <w:pPr>
        <w:widowControl w:val="0"/>
        <w:ind w:left="284" w:hanging="284"/>
        <w:rPr>
          <w:color w:val="000000"/>
        </w:rPr>
      </w:pPr>
      <w:r w:rsidRPr="007E3589">
        <w:rPr>
          <w:color w:val="000000"/>
        </w:rPr>
        <w:t xml:space="preserve">i. </w:t>
      </w:r>
      <w:r w:rsidR="00B90C93" w:rsidRPr="007E3589">
        <w:rPr>
          <w:color w:val="000000"/>
        </w:rPr>
        <w:tab/>
      </w:r>
      <w:r w:rsidRPr="007E3589">
        <w:rPr>
          <w:color w:val="000000"/>
        </w:rPr>
        <w:t>Intersticijska bolest pluća (sindrom akutnog respiracijskog distresa, alveolitis, intersticijska bolest pluća, pneumonitis).</w:t>
      </w:r>
    </w:p>
    <w:p w14:paraId="28981F4B" w14:textId="77777777" w:rsidR="009545AA" w:rsidRPr="007E3589" w:rsidRDefault="009545AA" w:rsidP="00B90C93">
      <w:pPr>
        <w:ind w:left="284" w:hanging="284"/>
        <w:rPr>
          <w:color w:val="000000"/>
        </w:rPr>
      </w:pPr>
      <w:r w:rsidRPr="007E3589">
        <w:rPr>
          <w:color w:val="000000"/>
        </w:rPr>
        <w:t xml:space="preserve">j. </w:t>
      </w:r>
      <w:r w:rsidR="00B90C93" w:rsidRPr="007E3589">
        <w:rPr>
          <w:color w:val="000000"/>
        </w:rPr>
        <w:tab/>
      </w:r>
      <w:r w:rsidRPr="007E3589">
        <w:rPr>
          <w:color w:val="000000"/>
        </w:rPr>
        <w:t xml:space="preserve">Bol u abdomenu (nelagoda u abdomenu, bol u abdomenu, bol u donjem dijelu abdomena, bol u gornjem dijelu abdomena, osjetljivost abdomena). </w:t>
      </w:r>
    </w:p>
    <w:p w14:paraId="6EF53FA2" w14:textId="77777777" w:rsidR="009545AA" w:rsidRPr="007E3589" w:rsidRDefault="009545AA" w:rsidP="00B90C93">
      <w:pPr>
        <w:ind w:left="284" w:hanging="284"/>
        <w:rPr>
          <w:color w:val="000000"/>
        </w:rPr>
      </w:pPr>
      <w:r w:rsidRPr="007E3589">
        <w:rPr>
          <w:color w:val="000000"/>
        </w:rPr>
        <w:t>k.</w:t>
      </w:r>
      <w:r w:rsidR="00B90C93" w:rsidRPr="007E3589">
        <w:rPr>
          <w:color w:val="000000"/>
        </w:rPr>
        <w:tab/>
      </w:r>
      <w:r w:rsidRPr="007E3589">
        <w:rPr>
          <w:color w:val="000000"/>
        </w:rPr>
        <w:t>Ezofagitis (ezofagitis, ezofagealni ulkus).</w:t>
      </w:r>
    </w:p>
    <w:p w14:paraId="51971D51" w14:textId="77777777" w:rsidR="009545AA" w:rsidRPr="007E3589" w:rsidRDefault="009545AA" w:rsidP="00B90C93">
      <w:pPr>
        <w:ind w:left="284" w:hanging="284"/>
        <w:rPr>
          <w:color w:val="000000"/>
        </w:rPr>
      </w:pPr>
      <w:r w:rsidRPr="007E3589">
        <w:rPr>
          <w:color w:val="000000"/>
        </w:rPr>
        <w:t xml:space="preserve">l. </w:t>
      </w:r>
      <w:r w:rsidR="00B90C93" w:rsidRPr="007E3589">
        <w:rPr>
          <w:color w:val="000000"/>
        </w:rPr>
        <w:tab/>
      </w:r>
      <w:r w:rsidRPr="007E3589">
        <w:rPr>
          <w:color w:val="000000"/>
        </w:rPr>
        <w:t>Gastrointestinalna perforacija (gastrointestinalna perforacija, intestinalna perforacija, perforacija debelog crijeva).</w:t>
      </w:r>
    </w:p>
    <w:p w14:paraId="2D4C82D2" w14:textId="77777777" w:rsidR="009545AA" w:rsidRPr="007E3589" w:rsidRDefault="009545AA" w:rsidP="00B90C93">
      <w:pPr>
        <w:widowControl w:val="0"/>
        <w:ind w:left="284" w:hanging="284"/>
        <w:rPr>
          <w:color w:val="000000"/>
        </w:rPr>
      </w:pPr>
      <w:r w:rsidRPr="007E3589">
        <w:rPr>
          <w:color w:val="000000"/>
        </w:rPr>
        <w:t xml:space="preserve">m. </w:t>
      </w:r>
      <w:r w:rsidR="00B90C93" w:rsidRPr="007E3589">
        <w:rPr>
          <w:color w:val="000000"/>
        </w:rPr>
        <w:tab/>
      </w:r>
      <w:r w:rsidRPr="007E3589">
        <w:rPr>
          <w:color w:val="000000"/>
        </w:rPr>
        <w:t>Povišene vrijednosti transaminaza (porast vrijednosti alanin-aminotransferaze, porast vrijednosti aspartat aminotransferaze, porast vrijednosti gama</w:t>
      </w:r>
      <w:r w:rsidR="0024623A" w:rsidRPr="007E3589">
        <w:rPr>
          <w:color w:val="000000"/>
        </w:rPr>
        <w:noBreakHyphen/>
      </w:r>
      <w:r w:rsidRPr="007E3589">
        <w:rPr>
          <w:color w:val="000000"/>
        </w:rPr>
        <w:t>glutamiltransferaze, porast jetrenih enzima, poremećaj jetrene funkcije, poremećene vrijednosti pretraga funkcije jetre, povišene vrijednosti transaminaza).</w:t>
      </w:r>
    </w:p>
    <w:p w14:paraId="6B437652" w14:textId="77777777" w:rsidR="009545AA" w:rsidRPr="007E3589" w:rsidRDefault="009545AA" w:rsidP="00B90C93">
      <w:pPr>
        <w:widowControl w:val="0"/>
        <w:ind w:left="284" w:hanging="284"/>
        <w:rPr>
          <w:color w:val="000000"/>
        </w:rPr>
      </w:pPr>
      <w:r w:rsidRPr="007E3589">
        <w:rPr>
          <w:color w:val="000000"/>
        </w:rPr>
        <w:t xml:space="preserve">n. </w:t>
      </w:r>
      <w:r w:rsidR="00B90C93" w:rsidRPr="007E3589">
        <w:rPr>
          <w:color w:val="000000"/>
        </w:rPr>
        <w:tab/>
      </w:r>
      <w:r w:rsidRPr="007E3589">
        <w:rPr>
          <w:color w:val="000000"/>
        </w:rPr>
        <w:t xml:space="preserve">Bubrežna cista (bubrežni apsces, bubrežna cista, krvarenje bubrežne ciste, infekcija bubrežne ciste). </w:t>
      </w:r>
    </w:p>
    <w:p w14:paraId="161F254C" w14:textId="77777777" w:rsidR="009545AA" w:rsidRPr="007E3589" w:rsidRDefault="009545AA" w:rsidP="00B90C93">
      <w:pPr>
        <w:widowControl w:val="0"/>
        <w:ind w:left="284" w:hanging="284"/>
        <w:rPr>
          <w:color w:val="000000"/>
        </w:rPr>
      </w:pPr>
      <w:r w:rsidRPr="007E3589">
        <w:rPr>
          <w:color w:val="000000"/>
        </w:rPr>
        <w:t xml:space="preserve">o. </w:t>
      </w:r>
      <w:r w:rsidR="00B90C93" w:rsidRPr="007E3589">
        <w:rPr>
          <w:color w:val="000000"/>
        </w:rPr>
        <w:tab/>
      </w:r>
      <w:r w:rsidRPr="007E3589">
        <w:rPr>
          <w:color w:val="000000"/>
        </w:rPr>
        <w:t>Povišeni kreatinin u krvi (povišeni kreatinin u krvi, smanjen bubrežni klirens kreatinina).</w:t>
      </w:r>
    </w:p>
    <w:p w14:paraId="43E691AD" w14:textId="77777777" w:rsidR="009545AA" w:rsidRPr="007E3589" w:rsidRDefault="009545AA" w:rsidP="00B90C93">
      <w:pPr>
        <w:widowControl w:val="0"/>
        <w:ind w:left="284" w:hanging="284"/>
        <w:rPr>
          <w:color w:val="000000"/>
        </w:rPr>
      </w:pPr>
      <w:r w:rsidRPr="007E3589">
        <w:rPr>
          <w:color w:val="000000"/>
        </w:rPr>
        <w:t xml:space="preserve">p. </w:t>
      </w:r>
      <w:r w:rsidR="00B90C93" w:rsidRPr="007E3589">
        <w:rPr>
          <w:color w:val="000000"/>
        </w:rPr>
        <w:tab/>
      </w:r>
      <w:r w:rsidRPr="007E3589">
        <w:rPr>
          <w:color w:val="000000"/>
        </w:rPr>
        <w:t xml:space="preserve">Edem (edem lica, generalizirani edem, lokalno oticanje, lokalizirani edem, edem, periferni edem, periorbitalni edem). </w:t>
      </w:r>
    </w:p>
    <w:p w14:paraId="7F6F751B" w14:textId="77777777" w:rsidR="009545AA" w:rsidRPr="007E3589" w:rsidRDefault="009545AA" w:rsidP="00B90C93">
      <w:pPr>
        <w:widowControl w:val="0"/>
        <w:ind w:left="284" w:hanging="284"/>
        <w:rPr>
          <w:color w:val="000000"/>
        </w:rPr>
      </w:pPr>
      <w:r w:rsidRPr="007E3589">
        <w:rPr>
          <w:color w:val="000000"/>
        </w:rPr>
        <w:t xml:space="preserve">q. </w:t>
      </w:r>
      <w:r w:rsidR="00B90C93" w:rsidRPr="007E3589">
        <w:rPr>
          <w:color w:val="000000"/>
        </w:rPr>
        <w:tab/>
      </w:r>
      <w:r w:rsidRPr="007E3589">
        <w:rPr>
          <w:color w:val="000000"/>
        </w:rPr>
        <w:t>Smanjene vrijednosti testosterona u krvi (smanjene vrijednosti testosterona u krvi, hipogonadizam, sekundarni hipogonadizam).</w:t>
      </w:r>
    </w:p>
    <w:p w14:paraId="71EC9626" w14:textId="77777777" w:rsidR="0075178C" w:rsidRPr="00CA1D76" w:rsidRDefault="0075178C" w:rsidP="0075178C">
      <w:pPr>
        <w:pStyle w:val="Paragraph"/>
        <w:keepLines/>
        <w:spacing w:after="0"/>
        <w:rPr>
          <w:color w:val="000000"/>
          <w:sz w:val="22"/>
          <w:szCs w:val="22"/>
          <w:u w:val="single"/>
        </w:rPr>
      </w:pPr>
    </w:p>
    <w:p w14:paraId="1C492E10" w14:textId="77777777" w:rsidR="00CA77A8" w:rsidRPr="00A32CDC" w:rsidRDefault="002B6F52" w:rsidP="00CA77A8">
      <w:pPr>
        <w:outlineLvl w:val="0"/>
        <w:rPr>
          <w:rFonts w:eastAsia="SimSun" w:cs="Verdana"/>
          <w:sz w:val="22"/>
          <w:szCs w:val="18"/>
          <w:u w:val="single"/>
          <w:lang w:eastAsia="zh-CN" w:bidi="ar-SA"/>
        </w:rPr>
      </w:pPr>
      <w:r w:rsidRPr="00CA1D76">
        <w:rPr>
          <w:rFonts w:eastAsia="SimSun" w:cs="Verdana"/>
          <w:sz w:val="22"/>
          <w:szCs w:val="18"/>
          <w:u w:val="single"/>
          <w:lang w:eastAsia="zh-CN" w:bidi="ar-SA"/>
        </w:rPr>
        <w:t xml:space="preserve">Sažetak sigurnosnog profila </w:t>
      </w:r>
      <w:r w:rsidR="00DE5763" w:rsidRPr="00CA1D76">
        <w:rPr>
          <w:rFonts w:eastAsia="SimSun" w:cs="Verdana"/>
          <w:sz w:val="22"/>
          <w:szCs w:val="18"/>
          <w:u w:val="single"/>
          <w:lang w:eastAsia="zh-CN" w:bidi="ar-SA"/>
        </w:rPr>
        <w:t>u</w:t>
      </w:r>
      <w:r w:rsidR="00CA77A8" w:rsidRPr="00A32CDC">
        <w:rPr>
          <w:rFonts w:eastAsia="SimSun" w:cs="Verdana"/>
          <w:sz w:val="22"/>
          <w:szCs w:val="18"/>
          <w:u w:val="single"/>
          <w:lang w:eastAsia="zh-CN" w:bidi="ar-SA"/>
        </w:rPr>
        <w:t xml:space="preserve"> pedi</w:t>
      </w:r>
      <w:r w:rsidR="00FB3915" w:rsidRPr="00CA1D76">
        <w:rPr>
          <w:rFonts w:eastAsia="SimSun" w:cs="Verdana"/>
          <w:sz w:val="22"/>
          <w:szCs w:val="18"/>
          <w:u w:val="single"/>
          <w:lang w:eastAsia="zh-CN" w:bidi="ar-SA"/>
        </w:rPr>
        <w:t>j</w:t>
      </w:r>
      <w:r w:rsidR="00CA77A8" w:rsidRPr="00A32CDC">
        <w:rPr>
          <w:rFonts w:eastAsia="SimSun" w:cs="Verdana"/>
          <w:sz w:val="22"/>
          <w:szCs w:val="18"/>
          <w:u w:val="single"/>
          <w:lang w:eastAsia="zh-CN" w:bidi="ar-SA"/>
        </w:rPr>
        <w:t>atri</w:t>
      </w:r>
      <w:r w:rsidR="00DE5763" w:rsidRPr="00CA1D76">
        <w:rPr>
          <w:rFonts w:eastAsia="SimSun" w:cs="Verdana"/>
          <w:sz w:val="22"/>
          <w:szCs w:val="18"/>
          <w:u w:val="single"/>
          <w:lang w:eastAsia="zh-CN" w:bidi="ar-SA"/>
        </w:rPr>
        <w:t>jskih bolesnika</w:t>
      </w:r>
    </w:p>
    <w:p w14:paraId="3E78D1D6" w14:textId="77777777" w:rsidR="00CA77A8" w:rsidRPr="00A32CDC" w:rsidRDefault="00CA77A8" w:rsidP="00CA77A8">
      <w:pPr>
        <w:outlineLvl w:val="0"/>
        <w:rPr>
          <w:rFonts w:eastAsia="SimSun" w:cs="Verdana"/>
          <w:sz w:val="22"/>
          <w:szCs w:val="18"/>
          <w:lang w:eastAsia="zh-CN" w:bidi="ar-SA"/>
        </w:rPr>
      </w:pPr>
    </w:p>
    <w:p w14:paraId="3C16D728" w14:textId="4D15FF28" w:rsidR="00CA77A8" w:rsidRPr="00A32CDC" w:rsidRDefault="00FB3915" w:rsidP="00CA77A8">
      <w:pPr>
        <w:outlineLvl w:val="0"/>
        <w:rPr>
          <w:rFonts w:eastAsia="SimSun" w:cs="Verdana"/>
          <w:sz w:val="22"/>
          <w:szCs w:val="18"/>
          <w:lang w:eastAsia="zh-CN" w:bidi="ar-SA"/>
        </w:rPr>
      </w:pPr>
      <w:r w:rsidRPr="00CA1D76">
        <w:rPr>
          <w:rFonts w:eastAsia="SimSun" w:cs="Verdana"/>
          <w:sz w:val="22"/>
          <w:szCs w:val="18"/>
          <w:lang w:eastAsia="zh-CN" w:bidi="ar-SA"/>
        </w:rPr>
        <w:t xml:space="preserve">Analiza sigurnosnih podataka populacije </w:t>
      </w:r>
      <w:r w:rsidR="00B44F3B">
        <w:rPr>
          <w:rFonts w:eastAsia="SimSun" w:cs="Verdana"/>
          <w:sz w:val="22"/>
          <w:szCs w:val="18"/>
          <w:lang w:eastAsia="zh-CN" w:bidi="ar-SA"/>
        </w:rPr>
        <w:t>od</w:t>
      </w:r>
      <w:r w:rsidR="00CA77A8" w:rsidRPr="00A32CDC">
        <w:rPr>
          <w:rFonts w:eastAsia="SimSun" w:cs="Verdana"/>
          <w:sz w:val="22"/>
          <w:szCs w:val="18"/>
          <w:lang w:eastAsia="zh-CN" w:bidi="ar-SA"/>
        </w:rPr>
        <w:t xml:space="preserve"> 110 </w:t>
      </w:r>
      <w:r w:rsidRPr="00CA1D76">
        <w:rPr>
          <w:rFonts w:eastAsia="SimSun" w:cs="Verdana"/>
          <w:sz w:val="22"/>
          <w:szCs w:val="18"/>
          <w:lang w:eastAsia="zh-CN" w:bidi="ar-SA"/>
        </w:rPr>
        <w:t>pedijatrijskih bolesnika sa svim vrstama</w:t>
      </w:r>
      <w:r w:rsidR="00CA77A8" w:rsidRPr="00A32CDC">
        <w:rPr>
          <w:rFonts w:eastAsia="SimSun" w:cs="Verdana"/>
          <w:sz w:val="22"/>
          <w:szCs w:val="18"/>
          <w:lang w:eastAsia="zh-CN" w:bidi="ar-SA"/>
        </w:rPr>
        <w:t xml:space="preserve"> tumor</w:t>
      </w:r>
      <w:r w:rsidRPr="00CA1D76">
        <w:rPr>
          <w:rFonts w:eastAsia="SimSun" w:cs="Verdana"/>
          <w:sz w:val="22"/>
          <w:szCs w:val="18"/>
          <w:lang w:eastAsia="zh-CN" w:bidi="ar-SA"/>
        </w:rPr>
        <w:t>a</w:t>
      </w:r>
      <w:r w:rsidR="00CA77A8" w:rsidRPr="00A32CDC">
        <w:rPr>
          <w:rFonts w:eastAsia="SimSun" w:cs="Verdana"/>
          <w:sz w:val="22"/>
          <w:szCs w:val="18"/>
          <w:lang w:eastAsia="zh-CN" w:bidi="ar-SA"/>
        </w:rPr>
        <w:t xml:space="preserve"> (</w:t>
      </w:r>
      <w:r w:rsidRPr="00CA1D76">
        <w:rPr>
          <w:rFonts w:eastAsia="SimSun" w:cs="Verdana"/>
          <w:sz w:val="22"/>
          <w:szCs w:val="18"/>
          <w:lang w:eastAsia="zh-CN" w:bidi="ar-SA"/>
        </w:rPr>
        <w:t>u dobi od</w:t>
      </w:r>
      <w:r w:rsidR="00CA77A8" w:rsidRPr="00A32CDC">
        <w:rPr>
          <w:rFonts w:eastAsia="SimSun" w:cs="Verdana"/>
          <w:sz w:val="22"/>
          <w:szCs w:val="18"/>
          <w:lang w:eastAsia="zh-CN" w:bidi="ar-SA"/>
        </w:rPr>
        <w:t xml:space="preserve"> 1 </w:t>
      </w:r>
      <w:r w:rsidRPr="00CA1D76">
        <w:rPr>
          <w:rFonts w:eastAsia="SimSun" w:cs="Verdana"/>
          <w:sz w:val="22"/>
          <w:szCs w:val="18"/>
          <w:lang w:eastAsia="zh-CN" w:bidi="ar-SA"/>
        </w:rPr>
        <w:t>d</w:t>
      </w:r>
      <w:r w:rsidR="00CA77A8" w:rsidRPr="00A32CDC">
        <w:rPr>
          <w:rFonts w:eastAsia="SimSun" w:cs="Verdana"/>
          <w:sz w:val="22"/>
          <w:szCs w:val="18"/>
          <w:lang w:eastAsia="zh-CN" w:bidi="ar-SA"/>
        </w:rPr>
        <w:t>o &lt;</w:t>
      </w:r>
      <w:r w:rsidR="00DD1D39" w:rsidRPr="00CA1D76">
        <w:rPr>
          <w:rFonts w:eastAsia="SimSun" w:cs="Verdana"/>
          <w:sz w:val="22"/>
          <w:szCs w:val="18"/>
          <w:lang w:eastAsia="zh-CN" w:bidi="ar-SA"/>
        </w:rPr>
        <w:t> </w:t>
      </w:r>
      <w:r w:rsidR="00CA77A8" w:rsidRPr="00A32CDC">
        <w:rPr>
          <w:rFonts w:eastAsia="SimSun" w:cs="Verdana"/>
          <w:sz w:val="22"/>
          <w:szCs w:val="18"/>
          <w:lang w:eastAsia="zh-CN" w:bidi="ar-SA"/>
        </w:rPr>
        <w:t>18 </w:t>
      </w:r>
      <w:r w:rsidRPr="00CA1D76">
        <w:rPr>
          <w:rFonts w:eastAsia="SimSun" w:cs="Verdana"/>
          <w:sz w:val="22"/>
          <w:szCs w:val="18"/>
          <w:lang w:eastAsia="zh-CN" w:bidi="ar-SA"/>
        </w:rPr>
        <w:t>godina</w:t>
      </w:r>
      <w:r w:rsidR="00CA77A8" w:rsidRPr="00A32CDC">
        <w:rPr>
          <w:rFonts w:eastAsia="SimSun" w:cs="Verdana"/>
          <w:sz w:val="22"/>
          <w:szCs w:val="18"/>
          <w:lang w:eastAsia="zh-CN" w:bidi="ar-SA"/>
        </w:rPr>
        <w:t xml:space="preserve">), </w:t>
      </w:r>
      <w:r w:rsidRPr="00CA1D76">
        <w:rPr>
          <w:rFonts w:eastAsia="SimSun" w:cs="Verdana"/>
          <w:sz w:val="22"/>
          <w:szCs w:val="18"/>
          <w:lang w:eastAsia="zh-CN" w:bidi="ar-SA"/>
        </w:rPr>
        <w:t>koja je obuhvatila</w:t>
      </w:r>
      <w:r w:rsidR="00CA77A8" w:rsidRPr="00A32CDC">
        <w:rPr>
          <w:rFonts w:eastAsia="SimSun" w:cs="Verdana"/>
          <w:sz w:val="22"/>
          <w:szCs w:val="18"/>
          <w:lang w:eastAsia="zh-CN" w:bidi="ar-SA"/>
        </w:rPr>
        <w:t xml:space="preserve"> 41 </w:t>
      </w:r>
      <w:r w:rsidRPr="00CA1D76">
        <w:rPr>
          <w:rFonts w:eastAsia="SimSun" w:cs="Verdana"/>
          <w:sz w:val="22"/>
          <w:szCs w:val="18"/>
          <w:lang w:eastAsia="zh-CN" w:bidi="ar-SA"/>
        </w:rPr>
        <w:t>bolesnika s</w:t>
      </w:r>
      <w:r w:rsidR="00CA72DA" w:rsidRPr="00DF0A25">
        <w:rPr>
          <w:rFonts w:eastAsia="SimSun" w:cs="Verdana"/>
          <w:sz w:val="22"/>
          <w:szCs w:val="22"/>
          <w:shd w:val="clear" w:color="auto" w:fill="FFFFFF"/>
          <w:lang w:eastAsia="zh-CN" w:bidi="ar-SA"/>
        </w:rPr>
        <w:t>a</w:t>
      </w:r>
      <w:r w:rsidR="00CA72DA" w:rsidRPr="00DF0A25">
        <w:rPr>
          <w:sz w:val="22"/>
          <w:szCs w:val="22"/>
          <w:shd w:val="clear" w:color="auto" w:fill="FFFFFF"/>
        </w:rPr>
        <w:t xml:space="preserve"> </w:t>
      </w:r>
      <w:r w:rsidR="00CA72DA" w:rsidRPr="00DF0A25">
        <w:rPr>
          <w:rFonts w:eastAsia="SimSun" w:cs="Verdana"/>
          <w:sz w:val="22"/>
          <w:szCs w:val="22"/>
          <w:shd w:val="clear" w:color="auto" w:fill="FFFFFF"/>
          <w:lang w:eastAsia="zh-CN" w:bidi="ar-SA"/>
        </w:rPr>
        <w:t>sistemskim</w:t>
      </w:r>
      <w:r w:rsidR="00CA72DA" w:rsidRPr="00CA1D76">
        <w:rPr>
          <w:rFonts w:eastAsia="SimSun" w:cs="Verdana"/>
          <w:sz w:val="22"/>
          <w:szCs w:val="18"/>
          <w:lang w:eastAsia="zh-CN" w:bidi="ar-SA"/>
        </w:rPr>
        <w:t xml:space="preserve"> </w:t>
      </w:r>
      <w:r w:rsidR="00CA72DA" w:rsidRPr="00CA1D76">
        <w:rPr>
          <w:color w:val="000000"/>
          <w:sz w:val="22"/>
          <w:szCs w:val="22"/>
        </w:rPr>
        <w:t>ALK</w:t>
      </w:r>
      <w:r w:rsidR="00CA72DA" w:rsidRPr="00CA1D76">
        <w:rPr>
          <w:color w:val="000000"/>
          <w:sz w:val="22"/>
          <w:szCs w:val="22"/>
        </w:rPr>
        <w:noBreakHyphen/>
        <w:t>pozitivnim ALCL</w:t>
      </w:r>
      <w:r w:rsidR="00CA72DA" w:rsidRPr="00CA1D76">
        <w:rPr>
          <w:color w:val="000000"/>
          <w:sz w:val="22"/>
          <w:szCs w:val="22"/>
        </w:rPr>
        <w:noBreakHyphen/>
        <w:t>om</w:t>
      </w:r>
      <w:r w:rsidR="00CA72DA" w:rsidRPr="007E3589">
        <w:t xml:space="preserve"> </w:t>
      </w:r>
      <w:r w:rsidR="00CA72DA" w:rsidRPr="00CA1D76">
        <w:rPr>
          <w:color w:val="000000"/>
          <w:sz w:val="22"/>
          <w:szCs w:val="22"/>
        </w:rPr>
        <w:t>koji je refraktoran ili u relapsu</w:t>
      </w:r>
      <w:r w:rsidR="00CA72DA" w:rsidRPr="00CA1D76">
        <w:rPr>
          <w:rFonts w:eastAsia="SimSun" w:cs="Verdana"/>
          <w:sz w:val="22"/>
          <w:szCs w:val="18"/>
          <w:lang w:eastAsia="zh-CN" w:bidi="ar-SA"/>
        </w:rPr>
        <w:t xml:space="preserve"> </w:t>
      </w:r>
      <w:r w:rsidR="00CA72DA" w:rsidRPr="00CA1D76">
        <w:rPr>
          <w:rFonts w:eastAsia="SimSun"/>
          <w:sz w:val="22"/>
          <w:szCs w:val="18"/>
          <w:lang w:eastAsia="zh-CN" w:bidi="ar-SA"/>
        </w:rPr>
        <w:t xml:space="preserve">ili s </w:t>
      </w:r>
      <w:r w:rsidR="00027A44" w:rsidRPr="00A32CDC">
        <w:rPr>
          <w:sz w:val="22"/>
          <w:szCs w:val="22"/>
          <w:lang w:eastAsia="en-US" w:bidi="ar-SA"/>
        </w:rPr>
        <w:t>neoperabilnim, rekurentnim ili refraktornim ALK</w:t>
      </w:r>
      <w:r w:rsidR="00C760A2" w:rsidRPr="00CA1D76">
        <w:rPr>
          <w:sz w:val="22"/>
          <w:szCs w:val="22"/>
          <w:lang w:eastAsia="en-US" w:bidi="ar-SA"/>
        </w:rPr>
        <w:noBreakHyphen/>
      </w:r>
      <w:r w:rsidR="00027A44" w:rsidRPr="00A32CDC">
        <w:rPr>
          <w:sz w:val="22"/>
          <w:szCs w:val="22"/>
          <w:lang w:eastAsia="en-US" w:bidi="ar-SA"/>
        </w:rPr>
        <w:t>pozitivnim</w:t>
      </w:r>
      <w:r w:rsidR="00CA77A8" w:rsidRPr="00A32CDC">
        <w:rPr>
          <w:rFonts w:eastAsia="SimSun" w:cs="Verdana"/>
          <w:sz w:val="22"/>
          <w:szCs w:val="18"/>
          <w:lang w:eastAsia="zh-CN" w:bidi="ar-SA"/>
        </w:rPr>
        <w:t xml:space="preserve"> IMT</w:t>
      </w:r>
      <w:r w:rsidR="00C760A2" w:rsidRPr="00CA1D76">
        <w:rPr>
          <w:rFonts w:eastAsia="SimSun" w:cs="Verdana"/>
          <w:sz w:val="22"/>
          <w:szCs w:val="18"/>
          <w:lang w:eastAsia="zh-CN" w:bidi="ar-SA"/>
        </w:rPr>
        <w:noBreakHyphen/>
        <w:t>om</w:t>
      </w:r>
      <w:r w:rsidR="00CA77A8" w:rsidRPr="00A32CDC">
        <w:rPr>
          <w:rFonts w:eastAsia="SimSun" w:cs="Verdana"/>
          <w:sz w:val="22"/>
          <w:szCs w:val="18"/>
          <w:lang w:eastAsia="zh-CN" w:bidi="ar-SA"/>
        </w:rPr>
        <w:t xml:space="preserve"> </w:t>
      </w:r>
      <w:r w:rsidR="00C760A2" w:rsidRPr="00CA1D76">
        <w:rPr>
          <w:rFonts w:eastAsia="SimSun" w:cs="Verdana"/>
          <w:sz w:val="22"/>
          <w:szCs w:val="18"/>
          <w:lang w:eastAsia="zh-CN" w:bidi="ar-SA"/>
        </w:rPr>
        <w:t>temelji se na bolesnicima koji su primili k</w:t>
      </w:r>
      <w:r w:rsidR="00CA77A8" w:rsidRPr="00A32CDC">
        <w:rPr>
          <w:rFonts w:eastAsia="SimSun" w:cs="Verdana"/>
          <w:sz w:val="22"/>
          <w:szCs w:val="18"/>
          <w:lang w:eastAsia="zh-CN" w:bidi="ar-SA"/>
        </w:rPr>
        <w:t xml:space="preserve">rizotinib </w:t>
      </w:r>
      <w:r w:rsidR="00C760A2" w:rsidRPr="00CA1D76">
        <w:rPr>
          <w:rFonts w:eastAsia="SimSun" w:cs="Verdana"/>
          <w:sz w:val="22"/>
          <w:szCs w:val="18"/>
          <w:lang w:eastAsia="zh-CN" w:bidi="ar-SA"/>
        </w:rPr>
        <w:t>u</w:t>
      </w:r>
      <w:r w:rsidR="00CA77A8" w:rsidRPr="00A32CDC">
        <w:rPr>
          <w:rFonts w:eastAsia="SimSun" w:cs="Verdana"/>
          <w:sz w:val="22"/>
          <w:szCs w:val="18"/>
          <w:lang w:eastAsia="zh-CN" w:bidi="ar-SA"/>
        </w:rPr>
        <w:t xml:space="preserve"> 2 </w:t>
      </w:r>
      <w:r w:rsidR="009576A9" w:rsidRPr="00CA1D76">
        <w:rPr>
          <w:rFonts w:eastAsia="SimSun" w:cs="Verdana"/>
          <w:sz w:val="22"/>
          <w:szCs w:val="18"/>
          <w:lang w:eastAsia="zh-CN" w:bidi="ar-SA"/>
        </w:rPr>
        <w:t>ispitivanja s jednom skupinom bolesnika</w:t>
      </w:r>
      <w:r w:rsidR="00CA77A8" w:rsidRPr="00A32CDC">
        <w:rPr>
          <w:rFonts w:eastAsia="SimSun" w:cs="Verdana"/>
          <w:sz w:val="22"/>
          <w:szCs w:val="18"/>
          <w:lang w:eastAsia="zh-CN" w:bidi="ar-SA"/>
        </w:rPr>
        <w:t xml:space="preserve">, </w:t>
      </w:r>
      <w:r w:rsidR="00DD1D39" w:rsidRPr="00CA1D76">
        <w:rPr>
          <w:rFonts w:eastAsia="SimSun" w:cs="Verdana"/>
          <w:sz w:val="22"/>
          <w:szCs w:val="18"/>
          <w:lang w:eastAsia="zh-CN" w:bidi="ar-SA"/>
        </w:rPr>
        <w:t>I</w:t>
      </w:r>
      <w:r w:rsidR="009576A9" w:rsidRPr="00CA1D76">
        <w:rPr>
          <w:rFonts w:eastAsia="SimSun" w:cs="Verdana"/>
          <w:sz w:val="22"/>
          <w:szCs w:val="18"/>
          <w:lang w:eastAsia="zh-CN" w:bidi="ar-SA"/>
        </w:rPr>
        <w:t>spitivanju</w:t>
      </w:r>
      <w:r w:rsidR="00CA77A8" w:rsidRPr="00A32CDC">
        <w:rPr>
          <w:rFonts w:eastAsia="SimSun" w:cs="Verdana"/>
          <w:sz w:val="22"/>
          <w:szCs w:val="18"/>
          <w:lang w:eastAsia="zh-CN" w:bidi="ar-SA"/>
        </w:rPr>
        <w:t xml:space="preserve"> 0912 (n=36) </w:t>
      </w:r>
      <w:r w:rsidR="009576A9" w:rsidRPr="00CA1D76">
        <w:rPr>
          <w:rFonts w:eastAsia="SimSun" w:cs="Verdana"/>
          <w:sz w:val="22"/>
          <w:szCs w:val="18"/>
          <w:lang w:eastAsia="zh-CN" w:bidi="ar-SA"/>
        </w:rPr>
        <w:t xml:space="preserve">i </w:t>
      </w:r>
      <w:r w:rsidR="00DD1D39" w:rsidRPr="00CA1D76">
        <w:rPr>
          <w:rFonts w:eastAsia="SimSun" w:cs="Verdana"/>
          <w:sz w:val="22"/>
          <w:szCs w:val="18"/>
          <w:lang w:eastAsia="zh-CN" w:bidi="ar-SA"/>
        </w:rPr>
        <w:t>I</w:t>
      </w:r>
      <w:r w:rsidR="009576A9" w:rsidRPr="00CA1D76">
        <w:rPr>
          <w:rFonts w:eastAsia="SimSun" w:cs="Verdana"/>
          <w:sz w:val="22"/>
          <w:szCs w:val="18"/>
          <w:lang w:eastAsia="zh-CN" w:bidi="ar-SA"/>
        </w:rPr>
        <w:t>spitivanju</w:t>
      </w:r>
      <w:r w:rsidR="00CA77A8" w:rsidRPr="00A32CDC">
        <w:rPr>
          <w:rFonts w:eastAsia="SimSun" w:cs="Verdana"/>
          <w:sz w:val="22"/>
          <w:szCs w:val="18"/>
          <w:lang w:eastAsia="zh-CN" w:bidi="ar-SA"/>
        </w:rPr>
        <w:t xml:space="preserve"> 1013 (n=5). </w:t>
      </w:r>
      <w:r w:rsidR="009576A9" w:rsidRPr="00CA1D76">
        <w:rPr>
          <w:rFonts w:eastAsia="SimSun" w:cs="Verdana"/>
          <w:sz w:val="22"/>
          <w:szCs w:val="18"/>
          <w:lang w:eastAsia="zh-CN" w:bidi="ar-SA"/>
        </w:rPr>
        <w:t xml:space="preserve">U </w:t>
      </w:r>
      <w:r w:rsidR="00DD1D39" w:rsidRPr="00CA1D76">
        <w:rPr>
          <w:rFonts w:eastAsia="SimSun" w:cs="Verdana"/>
          <w:sz w:val="22"/>
          <w:szCs w:val="18"/>
          <w:lang w:eastAsia="zh-CN" w:bidi="ar-SA"/>
        </w:rPr>
        <w:t>I</w:t>
      </w:r>
      <w:r w:rsidR="009576A9" w:rsidRPr="00CA1D76">
        <w:rPr>
          <w:rFonts w:eastAsia="SimSun" w:cs="Verdana"/>
          <w:sz w:val="22"/>
          <w:szCs w:val="18"/>
          <w:lang w:eastAsia="zh-CN" w:bidi="ar-SA"/>
        </w:rPr>
        <w:t>spitivanju</w:t>
      </w:r>
      <w:r w:rsidR="00CA77A8" w:rsidRPr="00A32CDC">
        <w:rPr>
          <w:rFonts w:eastAsia="SimSun" w:cs="Verdana"/>
          <w:sz w:val="22"/>
          <w:szCs w:val="18"/>
          <w:lang w:eastAsia="zh-CN" w:bidi="ar-SA"/>
        </w:rPr>
        <w:t> 0912</w:t>
      </w:r>
      <w:r w:rsidR="009576A9" w:rsidRPr="00CA1D76">
        <w:rPr>
          <w:rFonts w:eastAsia="SimSun" w:cs="Verdana"/>
          <w:sz w:val="22"/>
          <w:szCs w:val="18"/>
          <w:lang w:eastAsia="zh-CN" w:bidi="ar-SA"/>
        </w:rPr>
        <w:t xml:space="preserve"> bolesnici su primili k</w:t>
      </w:r>
      <w:r w:rsidR="00CA77A8" w:rsidRPr="00A32CDC">
        <w:rPr>
          <w:rFonts w:eastAsia="SimSun" w:cs="Verdana"/>
          <w:sz w:val="22"/>
          <w:szCs w:val="18"/>
          <w:lang w:eastAsia="zh-CN" w:bidi="ar-SA"/>
        </w:rPr>
        <w:t xml:space="preserve">rizotinib </w:t>
      </w:r>
      <w:r w:rsidR="009576A9" w:rsidRPr="00CA1D76">
        <w:rPr>
          <w:rFonts w:eastAsia="SimSun" w:cs="Verdana"/>
          <w:sz w:val="22"/>
          <w:szCs w:val="18"/>
          <w:lang w:eastAsia="zh-CN" w:bidi="ar-SA"/>
        </w:rPr>
        <w:t>u početnoj dozi od </w:t>
      </w:r>
      <w:r w:rsidR="00CA77A8" w:rsidRPr="00A32CDC">
        <w:rPr>
          <w:rFonts w:eastAsia="SimSun" w:cs="Verdana"/>
          <w:sz w:val="22"/>
          <w:szCs w:val="18"/>
          <w:lang w:eastAsia="zh-CN" w:bidi="ar-SA"/>
        </w:rPr>
        <w:t>100 mg/m</w:t>
      </w:r>
      <w:r w:rsidR="00CA77A8" w:rsidRPr="00A32CDC">
        <w:rPr>
          <w:rFonts w:eastAsia="SimSun" w:cs="Verdana"/>
          <w:sz w:val="22"/>
          <w:szCs w:val="18"/>
          <w:vertAlign w:val="superscript"/>
          <w:lang w:eastAsia="zh-CN" w:bidi="ar-SA"/>
        </w:rPr>
        <w:t>2</w:t>
      </w:r>
      <w:r w:rsidR="00CA77A8" w:rsidRPr="00A32CDC">
        <w:rPr>
          <w:rFonts w:eastAsia="SimSun" w:cs="Verdana"/>
          <w:sz w:val="22"/>
          <w:szCs w:val="18"/>
          <w:lang w:eastAsia="zh-CN" w:bidi="ar-SA"/>
        </w:rPr>
        <w:t>, 130 mg/m</w:t>
      </w:r>
      <w:r w:rsidR="00CA77A8" w:rsidRPr="00A32CDC">
        <w:rPr>
          <w:rFonts w:eastAsia="SimSun" w:cs="Verdana"/>
          <w:sz w:val="22"/>
          <w:szCs w:val="18"/>
          <w:vertAlign w:val="superscript"/>
          <w:lang w:eastAsia="zh-CN" w:bidi="ar-SA"/>
        </w:rPr>
        <w:t>2</w:t>
      </w:r>
      <w:r w:rsidR="00CA77A8" w:rsidRPr="00A32CDC">
        <w:rPr>
          <w:rFonts w:eastAsia="SimSun" w:cs="Verdana"/>
          <w:sz w:val="22"/>
          <w:szCs w:val="18"/>
          <w:lang w:eastAsia="zh-CN" w:bidi="ar-SA"/>
        </w:rPr>
        <w:t>, 165 mg/m</w:t>
      </w:r>
      <w:r w:rsidR="00CA77A8" w:rsidRPr="00A32CDC">
        <w:rPr>
          <w:rFonts w:eastAsia="SimSun" w:cs="Verdana"/>
          <w:sz w:val="22"/>
          <w:szCs w:val="18"/>
          <w:vertAlign w:val="superscript"/>
          <w:lang w:eastAsia="zh-CN" w:bidi="ar-SA"/>
        </w:rPr>
        <w:t>2</w:t>
      </w:r>
      <w:r w:rsidR="00CA77A8" w:rsidRPr="00A32CDC">
        <w:rPr>
          <w:rFonts w:eastAsia="SimSun" w:cs="Verdana"/>
          <w:sz w:val="22"/>
          <w:szCs w:val="18"/>
          <w:lang w:eastAsia="zh-CN" w:bidi="ar-SA"/>
        </w:rPr>
        <w:t>, 215 mg/m</w:t>
      </w:r>
      <w:r w:rsidR="00CA77A8" w:rsidRPr="00A32CDC">
        <w:rPr>
          <w:rFonts w:eastAsia="SimSun" w:cs="Verdana"/>
          <w:sz w:val="22"/>
          <w:szCs w:val="18"/>
          <w:vertAlign w:val="superscript"/>
          <w:lang w:eastAsia="zh-CN" w:bidi="ar-SA"/>
        </w:rPr>
        <w:t>2</w:t>
      </w:r>
      <w:r w:rsidR="00CA77A8" w:rsidRPr="00A32CDC">
        <w:rPr>
          <w:rFonts w:eastAsia="SimSun" w:cs="Verdana"/>
          <w:sz w:val="22"/>
          <w:szCs w:val="18"/>
          <w:lang w:eastAsia="zh-CN" w:bidi="ar-SA"/>
        </w:rPr>
        <w:t>, 280 mg/m</w:t>
      </w:r>
      <w:r w:rsidR="00CA77A8" w:rsidRPr="00A32CDC">
        <w:rPr>
          <w:rFonts w:eastAsia="SimSun" w:cs="Verdana"/>
          <w:sz w:val="22"/>
          <w:szCs w:val="18"/>
          <w:vertAlign w:val="superscript"/>
          <w:lang w:eastAsia="zh-CN" w:bidi="ar-SA"/>
        </w:rPr>
        <w:t>2</w:t>
      </w:r>
      <w:r w:rsidR="009576A9" w:rsidRPr="00CA1D76">
        <w:rPr>
          <w:rFonts w:eastAsia="SimSun" w:cs="Verdana"/>
          <w:sz w:val="22"/>
          <w:szCs w:val="18"/>
          <w:lang w:eastAsia="zh-CN" w:bidi="ar-SA"/>
        </w:rPr>
        <w:t xml:space="preserve"> ili</w:t>
      </w:r>
      <w:r w:rsidR="00CA77A8" w:rsidRPr="00A32CDC">
        <w:rPr>
          <w:rFonts w:eastAsia="SimSun" w:cs="Verdana"/>
          <w:sz w:val="22"/>
          <w:szCs w:val="18"/>
          <w:lang w:eastAsia="zh-CN" w:bidi="ar-SA"/>
        </w:rPr>
        <w:t xml:space="preserve"> 365 mg/m</w:t>
      </w:r>
      <w:r w:rsidR="00CA77A8" w:rsidRPr="00A32CDC">
        <w:rPr>
          <w:rFonts w:eastAsia="SimSun" w:cs="Verdana"/>
          <w:sz w:val="22"/>
          <w:szCs w:val="18"/>
          <w:vertAlign w:val="superscript"/>
          <w:lang w:eastAsia="zh-CN" w:bidi="ar-SA"/>
        </w:rPr>
        <w:t>2</w:t>
      </w:r>
      <w:r w:rsidR="00CA77A8" w:rsidRPr="00A32CDC">
        <w:rPr>
          <w:rFonts w:eastAsia="SimSun" w:cs="Verdana"/>
          <w:sz w:val="22"/>
          <w:szCs w:val="18"/>
          <w:lang w:eastAsia="zh-CN" w:bidi="ar-SA"/>
        </w:rPr>
        <w:t xml:space="preserve"> </w:t>
      </w:r>
      <w:r w:rsidR="009576A9" w:rsidRPr="00CA1D76">
        <w:rPr>
          <w:rFonts w:eastAsia="SimSun" w:cs="Verdana"/>
          <w:sz w:val="22"/>
          <w:szCs w:val="18"/>
          <w:lang w:eastAsia="zh-CN" w:bidi="ar-SA"/>
        </w:rPr>
        <w:t>dvaput na dan</w:t>
      </w:r>
      <w:r w:rsidR="00CA77A8" w:rsidRPr="00A32CDC">
        <w:rPr>
          <w:rFonts w:eastAsia="SimSun" w:cs="Verdana"/>
          <w:sz w:val="22"/>
          <w:szCs w:val="18"/>
          <w:lang w:eastAsia="zh-CN" w:bidi="ar-SA"/>
        </w:rPr>
        <w:t xml:space="preserve">. </w:t>
      </w:r>
      <w:r w:rsidR="009576A9" w:rsidRPr="00CA1D76">
        <w:rPr>
          <w:rFonts w:eastAsia="SimSun" w:cs="Verdana"/>
          <w:sz w:val="22"/>
          <w:szCs w:val="18"/>
          <w:lang w:eastAsia="zh-CN" w:bidi="ar-SA"/>
        </w:rPr>
        <w:t xml:space="preserve">U </w:t>
      </w:r>
      <w:r w:rsidR="00DD1D39" w:rsidRPr="00CA1D76">
        <w:rPr>
          <w:rFonts w:eastAsia="SimSun" w:cs="Verdana"/>
          <w:sz w:val="22"/>
          <w:szCs w:val="18"/>
          <w:lang w:eastAsia="zh-CN" w:bidi="ar-SA"/>
        </w:rPr>
        <w:t>I</w:t>
      </w:r>
      <w:r w:rsidR="009576A9" w:rsidRPr="00CA1D76">
        <w:rPr>
          <w:rFonts w:eastAsia="SimSun" w:cs="Verdana"/>
          <w:sz w:val="22"/>
          <w:szCs w:val="18"/>
          <w:lang w:eastAsia="zh-CN" w:bidi="ar-SA"/>
        </w:rPr>
        <w:t>spitivanju </w:t>
      </w:r>
      <w:r w:rsidR="00CA77A8" w:rsidRPr="00A32CDC">
        <w:rPr>
          <w:rFonts w:eastAsia="SimSun" w:cs="Verdana"/>
          <w:sz w:val="22"/>
          <w:szCs w:val="18"/>
          <w:lang w:eastAsia="zh-CN" w:bidi="ar-SA"/>
        </w:rPr>
        <w:t>1013</w:t>
      </w:r>
      <w:r w:rsidR="009576A9" w:rsidRPr="00CA1D76">
        <w:rPr>
          <w:rFonts w:eastAsia="SimSun" w:cs="Verdana"/>
          <w:sz w:val="22"/>
          <w:szCs w:val="18"/>
          <w:lang w:eastAsia="zh-CN" w:bidi="ar-SA"/>
        </w:rPr>
        <w:t xml:space="preserve"> k</w:t>
      </w:r>
      <w:r w:rsidR="00CA77A8" w:rsidRPr="00A32CDC">
        <w:rPr>
          <w:rFonts w:eastAsia="SimSun" w:cs="Verdana"/>
          <w:sz w:val="22"/>
          <w:szCs w:val="18"/>
          <w:lang w:eastAsia="zh-CN" w:bidi="ar-SA"/>
        </w:rPr>
        <w:t xml:space="preserve">rizotinib </w:t>
      </w:r>
      <w:r w:rsidR="00DD1D39" w:rsidRPr="00CA1D76">
        <w:rPr>
          <w:rFonts w:eastAsia="SimSun" w:cs="Verdana"/>
          <w:sz w:val="22"/>
          <w:szCs w:val="18"/>
          <w:lang w:eastAsia="zh-CN" w:bidi="ar-SA"/>
        </w:rPr>
        <w:t xml:space="preserve">je </w:t>
      </w:r>
      <w:r w:rsidR="009576A9" w:rsidRPr="00CA1D76">
        <w:rPr>
          <w:rFonts w:eastAsia="SimSun" w:cs="Verdana"/>
          <w:sz w:val="22"/>
          <w:szCs w:val="18"/>
          <w:lang w:eastAsia="zh-CN" w:bidi="ar-SA"/>
        </w:rPr>
        <w:t>primijenjen u početnoj dozi od </w:t>
      </w:r>
      <w:r w:rsidR="00CA77A8" w:rsidRPr="00A32CDC">
        <w:rPr>
          <w:rFonts w:eastAsia="SimSun" w:cs="Verdana"/>
          <w:sz w:val="22"/>
          <w:szCs w:val="18"/>
          <w:lang w:eastAsia="zh-CN" w:bidi="ar-SA"/>
        </w:rPr>
        <w:t xml:space="preserve">250 mg </w:t>
      </w:r>
      <w:r w:rsidR="009576A9" w:rsidRPr="00CA1D76">
        <w:rPr>
          <w:rFonts w:eastAsia="SimSun" w:cs="Verdana"/>
          <w:sz w:val="22"/>
          <w:szCs w:val="18"/>
          <w:lang w:eastAsia="zh-CN" w:bidi="ar-SA"/>
        </w:rPr>
        <w:t>dvaput na dan</w:t>
      </w:r>
      <w:r w:rsidR="00CA77A8" w:rsidRPr="00A32CDC">
        <w:rPr>
          <w:rFonts w:eastAsia="SimSun" w:cs="Verdana"/>
          <w:sz w:val="22"/>
          <w:szCs w:val="18"/>
          <w:lang w:eastAsia="zh-CN" w:bidi="ar-SA"/>
        </w:rPr>
        <w:t xml:space="preserve">. </w:t>
      </w:r>
      <w:r w:rsidR="005112FD" w:rsidRPr="00CA1D76">
        <w:rPr>
          <w:rFonts w:eastAsia="SimSun" w:cs="Verdana"/>
          <w:sz w:val="22"/>
          <w:szCs w:val="18"/>
          <w:lang w:eastAsia="zh-CN" w:bidi="ar-SA"/>
        </w:rPr>
        <w:t xml:space="preserve">Ukupna </w:t>
      </w:r>
      <w:r w:rsidR="00CA77A8" w:rsidRPr="00A32CDC">
        <w:rPr>
          <w:rFonts w:eastAsia="SimSun" w:cs="Verdana"/>
          <w:sz w:val="22"/>
          <w:szCs w:val="18"/>
          <w:lang w:eastAsia="zh-CN" w:bidi="ar-SA"/>
        </w:rPr>
        <w:t>popula</w:t>
      </w:r>
      <w:r w:rsidR="005112FD" w:rsidRPr="00CA1D76">
        <w:rPr>
          <w:rFonts w:eastAsia="SimSun" w:cs="Verdana"/>
          <w:sz w:val="22"/>
          <w:szCs w:val="18"/>
          <w:lang w:eastAsia="zh-CN" w:bidi="ar-SA"/>
        </w:rPr>
        <w:t>c</w:t>
      </w:r>
      <w:r w:rsidR="00CA77A8" w:rsidRPr="00A32CDC">
        <w:rPr>
          <w:rFonts w:eastAsia="SimSun" w:cs="Verdana"/>
          <w:sz w:val="22"/>
          <w:szCs w:val="18"/>
          <w:lang w:eastAsia="zh-CN" w:bidi="ar-SA"/>
        </w:rPr>
        <w:t>i</w:t>
      </w:r>
      <w:r w:rsidR="005112FD" w:rsidRPr="00CA1D76">
        <w:rPr>
          <w:rFonts w:eastAsia="SimSun" w:cs="Verdana"/>
          <w:sz w:val="22"/>
          <w:szCs w:val="18"/>
          <w:lang w:eastAsia="zh-CN" w:bidi="ar-SA"/>
        </w:rPr>
        <w:t>ja obuhvaćala je</w:t>
      </w:r>
      <w:r w:rsidR="00CA77A8" w:rsidRPr="00A32CDC">
        <w:rPr>
          <w:rFonts w:eastAsia="SimSun" w:cs="Verdana"/>
          <w:sz w:val="22"/>
          <w:szCs w:val="18"/>
          <w:lang w:eastAsia="zh-CN" w:bidi="ar-SA"/>
        </w:rPr>
        <w:t xml:space="preserve"> 25 </w:t>
      </w:r>
      <w:r w:rsidR="005112FD" w:rsidRPr="00CA1D76">
        <w:rPr>
          <w:rFonts w:eastAsia="SimSun" w:cs="Verdana"/>
          <w:sz w:val="22"/>
          <w:szCs w:val="18"/>
          <w:lang w:eastAsia="zh-CN" w:bidi="ar-SA"/>
        </w:rPr>
        <w:t>pedijatrijskih bolesnika s</w:t>
      </w:r>
      <w:r w:rsidR="00CA77A8" w:rsidRPr="00A32CDC">
        <w:rPr>
          <w:rFonts w:eastAsia="SimSun" w:cs="Verdana"/>
          <w:sz w:val="22"/>
          <w:szCs w:val="18"/>
          <w:lang w:eastAsia="zh-CN" w:bidi="ar-SA"/>
        </w:rPr>
        <w:t xml:space="preserve"> </w:t>
      </w:r>
      <w:r w:rsidR="005112FD" w:rsidRPr="00CA1D76">
        <w:rPr>
          <w:color w:val="000000"/>
          <w:sz w:val="22"/>
          <w:szCs w:val="22"/>
        </w:rPr>
        <w:t>ALK</w:t>
      </w:r>
      <w:r w:rsidR="005112FD" w:rsidRPr="00CA1D76">
        <w:rPr>
          <w:color w:val="000000"/>
          <w:sz w:val="22"/>
          <w:szCs w:val="22"/>
        </w:rPr>
        <w:noBreakHyphen/>
        <w:t>pozitivnim ALCL</w:t>
      </w:r>
      <w:r w:rsidR="005112FD" w:rsidRPr="00CA1D76">
        <w:rPr>
          <w:color w:val="000000"/>
          <w:sz w:val="22"/>
          <w:szCs w:val="22"/>
        </w:rPr>
        <w:noBreakHyphen/>
      </w:r>
      <w:r w:rsidR="005112FD" w:rsidRPr="00384C63">
        <w:rPr>
          <w:color w:val="000000"/>
          <w:sz w:val="22"/>
          <w:szCs w:val="22"/>
        </w:rPr>
        <w:t>om</w:t>
      </w:r>
      <w:r w:rsidR="005112FD" w:rsidRPr="00307CE6">
        <w:rPr>
          <w:sz w:val="22"/>
          <w:szCs w:val="22"/>
        </w:rPr>
        <w:t xml:space="preserve"> u dobi od</w:t>
      </w:r>
      <w:r w:rsidR="005112FD" w:rsidRPr="00CA1D76">
        <w:rPr>
          <w:rFonts w:eastAsia="SimSun" w:cs="Verdana"/>
          <w:sz w:val="22"/>
          <w:szCs w:val="18"/>
          <w:lang w:eastAsia="zh-CN" w:bidi="ar-SA"/>
        </w:rPr>
        <w:t> </w:t>
      </w:r>
      <w:r w:rsidR="00CA77A8" w:rsidRPr="00A32CDC">
        <w:rPr>
          <w:rFonts w:eastAsia="SimSun" w:cs="Verdana"/>
          <w:sz w:val="22"/>
          <w:szCs w:val="18"/>
          <w:lang w:eastAsia="zh-CN" w:bidi="ar-SA"/>
        </w:rPr>
        <w:t xml:space="preserve">3 </w:t>
      </w:r>
      <w:r w:rsidR="005112FD" w:rsidRPr="00CA1D76">
        <w:rPr>
          <w:rFonts w:eastAsia="SimSun" w:cs="Verdana"/>
          <w:sz w:val="22"/>
          <w:szCs w:val="18"/>
          <w:lang w:eastAsia="zh-CN" w:bidi="ar-SA"/>
        </w:rPr>
        <w:t>d</w:t>
      </w:r>
      <w:r w:rsidR="00CA77A8" w:rsidRPr="00A32CDC">
        <w:rPr>
          <w:rFonts w:eastAsia="SimSun" w:cs="Verdana"/>
          <w:sz w:val="22"/>
          <w:szCs w:val="18"/>
          <w:lang w:eastAsia="zh-CN" w:bidi="ar-SA"/>
        </w:rPr>
        <w:t>o &lt;</w:t>
      </w:r>
      <w:r w:rsidR="00F900B2" w:rsidRPr="00CA1D76">
        <w:rPr>
          <w:rFonts w:eastAsia="SimSun" w:cs="Verdana"/>
          <w:sz w:val="22"/>
          <w:szCs w:val="18"/>
          <w:lang w:eastAsia="zh-CN" w:bidi="ar-SA"/>
        </w:rPr>
        <w:t> </w:t>
      </w:r>
      <w:r w:rsidR="00CA77A8" w:rsidRPr="00A32CDC">
        <w:rPr>
          <w:rFonts w:eastAsia="SimSun" w:cs="Verdana"/>
          <w:sz w:val="22"/>
          <w:szCs w:val="18"/>
          <w:lang w:eastAsia="zh-CN" w:bidi="ar-SA"/>
        </w:rPr>
        <w:t>18 </w:t>
      </w:r>
      <w:r w:rsidR="005112FD" w:rsidRPr="00CA1D76">
        <w:rPr>
          <w:rFonts w:eastAsia="SimSun" w:cs="Verdana"/>
          <w:sz w:val="22"/>
          <w:szCs w:val="18"/>
          <w:lang w:eastAsia="zh-CN" w:bidi="ar-SA"/>
        </w:rPr>
        <w:t>godina i</w:t>
      </w:r>
      <w:r w:rsidR="00CA77A8" w:rsidRPr="00A32CDC">
        <w:rPr>
          <w:rFonts w:eastAsia="SimSun" w:cs="Verdana"/>
          <w:sz w:val="22"/>
          <w:szCs w:val="18"/>
          <w:lang w:eastAsia="zh-CN" w:bidi="ar-SA"/>
        </w:rPr>
        <w:t xml:space="preserve"> 16 </w:t>
      </w:r>
      <w:r w:rsidR="000A5128" w:rsidRPr="00CA1D76">
        <w:rPr>
          <w:rFonts w:eastAsia="SimSun" w:cs="Verdana"/>
          <w:sz w:val="22"/>
          <w:szCs w:val="18"/>
          <w:lang w:eastAsia="zh-CN" w:bidi="ar-SA"/>
        </w:rPr>
        <w:t xml:space="preserve">pedijatrijskih bolesnika s </w:t>
      </w:r>
      <w:r w:rsidR="000A5128" w:rsidRPr="00CA1D76">
        <w:rPr>
          <w:sz w:val="22"/>
          <w:szCs w:val="22"/>
          <w:lang w:eastAsia="en-US" w:bidi="ar-SA"/>
        </w:rPr>
        <w:t>ALK</w:t>
      </w:r>
      <w:r w:rsidR="000A5128" w:rsidRPr="00CA1D76">
        <w:rPr>
          <w:sz w:val="22"/>
          <w:szCs w:val="22"/>
          <w:lang w:eastAsia="en-US" w:bidi="ar-SA"/>
        </w:rPr>
        <w:noBreakHyphen/>
        <w:t>pozitivnim</w:t>
      </w:r>
      <w:r w:rsidR="000A5128" w:rsidRPr="00CA1D76">
        <w:rPr>
          <w:rFonts w:eastAsia="SimSun" w:cs="Verdana"/>
          <w:sz w:val="22"/>
          <w:szCs w:val="18"/>
          <w:lang w:eastAsia="zh-CN" w:bidi="ar-SA"/>
        </w:rPr>
        <w:t xml:space="preserve"> IMT</w:t>
      </w:r>
      <w:r w:rsidR="000A5128" w:rsidRPr="00CA1D76">
        <w:rPr>
          <w:rFonts w:eastAsia="SimSun" w:cs="Verdana"/>
          <w:sz w:val="22"/>
          <w:szCs w:val="18"/>
          <w:lang w:eastAsia="zh-CN" w:bidi="ar-SA"/>
        </w:rPr>
        <w:noBreakHyphen/>
        <w:t>om u dobi od </w:t>
      </w:r>
      <w:r w:rsidR="00CA77A8" w:rsidRPr="00A32CDC">
        <w:rPr>
          <w:rFonts w:eastAsia="SimSun" w:cs="Verdana"/>
          <w:sz w:val="22"/>
          <w:szCs w:val="18"/>
          <w:lang w:eastAsia="zh-CN" w:bidi="ar-SA"/>
        </w:rPr>
        <w:t xml:space="preserve">2 </w:t>
      </w:r>
      <w:r w:rsidR="000A5128" w:rsidRPr="00CA1D76">
        <w:rPr>
          <w:rFonts w:eastAsia="SimSun" w:cs="Verdana"/>
          <w:sz w:val="22"/>
          <w:szCs w:val="18"/>
          <w:lang w:eastAsia="zh-CN" w:bidi="ar-SA"/>
        </w:rPr>
        <w:t>d</w:t>
      </w:r>
      <w:r w:rsidR="00CA77A8" w:rsidRPr="00A32CDC">
        <w:rPr>
          <w:rFonts w:eastAsia="SimSun" w:cs="Verdana"/>
          <w:sz w:val="22"/>
          <w:szCs w:val="18"/>
          <w:lang w:eastAsia="zh-CN" w:bidi="ar-SA"/>
        </w:rPr>
        <w:t>o &lt;</w:t>
      </w:r>
      <w:r w:rsidR="00F900B2" w:rsidRPr="00CA1D76">
        <w:rPr>
          <w:rFonts w:eastAsia="SimSun" w:cs="Verdana"/>
          <w:sz w:val="22"/>
          <w:szCs w:val="18"/>
          <w:lang w:eastAsia="zh-CN" w:bidi="ar-SA"/>
        </w:rPr>
        <w:t> </w:t>
      </w:r>
      <w:r w:rsidR="00CA77A8" w:rsidRPr="00A32CDC">
        <w:rPr>
          <w:rFonts w:eastAsia="SimSun" w:cs="Verdana"/>
          <w:sz w:val="22"/>
          <w:szCs w:val="18"/>
          <w:lang w:eastAsia="zh-CN" w:bidi="ar-SA"/>
        </w:rPr>
        <w:t>18 </w:t>
      </w:r>
      <w:r w:rsidR="000A5128" w:rsidRPr="00CA1D76">
        <w:rPr>
          <w:rFonts w:eastAsia="SimSun" w:cs="Verdana"/>
          <w:sz w:val="22"/>
          <w:szCs w:val="18"/>
          <w:lang w:eastAsia="zh-CN" w:bidi="ar-SA"/>
        </w:rPr>
        <w:t>godina</w:t>
      </w:r>
      <w:r w:rsidR="00CA77A8" w:rsidRPr="00A32CDC">
        <w:rPr>
          <w:rFonts w:eastAsia="SimSun" w:cs="Verdana"/>
          <w:sz w:val="22"/>
          <w:szCs w:val="18"/>
          <w:lang w:eastAsia="zh-CN" w:bidi="ar-SA"/>
        </w:rPr>
        <w:t xml:space="preserve">. </w:t>
      </w:r>
      <w:r w:rsidR="000A5128" w:rsidRPr="00CA1D76">
        <w:rPr>
          <w:rFonts w:eastAsia="SimSun" w:cs="Verdana"/>
          <w:sz w:val="22"/>
          <w:szCs w:val="18"/>
          <w:lang w:eastAsia="zh-CN" w:bidi="ar-SA"/>
        </w:rPr>
        <w:t>Iskustvo s primjenom k</w:t>
      </w:r>
      <w:r w:rsidR="00CA77A8" w:rsidRPr="00A32CDC">
        <w:rPr>
          <w:rFonts w:eastAsia="SimSun" w:cs="Verdana"/>
          <w:sz w:val="22"/>
          <w:szCs w:val="18"/>
          <w:lang w:eastAsia="zh-CN" w:bidi="ar-SA"/>
        </w:rPr>
        <w:t>rizotinib</w:t>
      </w:r>
      <w:r w:rsidR="000A5128" w:rsidRPr="00CA1D76">
        <w:rPr>
          <w:rFonts w:eastAsia="SimSun" w:cs="Verdana"/>
          <w:sz w:val="22"/>
          <w:szCs w:val="18"/>
          <w:lang w:eastAsia="zh-CN" w:bidi="ar-SA"/>
        </w:rPr>
        <w:t>a u pedijatrijskih bolesnika u različitim</w:t>
      </w:r>
      <w:r w:rsidR="00CA77A8" w:rsidRPr="00A32CDC">
        <w:rPr>
          <w:rFonts w:eastAsia="SimSun" w:cs="Verdana"/>
          <w:sz w:val="22"/>
          <w:szCs w:val="18"/>
          <w:lang w:eastAsia="zh-CN" w:bidi="ar-SA"/>
        </w:rPr>
        <w:t xml:space="preserve"> </w:t>
      </w:r>
      <w:r w:rsidR="00FA2B2A" w:rsidRPr="00CA1D76">
        <w:rPr>
          <w:rFonts w:eastAsia="SimSun" w:cs="Verdana"/>
          <w:sz w:val="22"/>
          <w:szCs w:val="18"/>
          <w:lang w:eastAsia="zh-CN" w:bidi="ar-SA"/>
        </w:rPr>
        <w:t>podskupinama</w:t>
      </w:r>
      <w:r w:rsidR="00CA77A8" w:rsidRPr="00A32CDC">
        <w:rPr>
          <w:rFonts w:eastAsia="SimSun" w:cs="Verdana"/>
          <w:sz w:val="22"/>
          <w:szCs w:val="18"/>
          <w:lang w:eastAsia="zh-CN" w:bidi="ar-SA"/>
        </w:rPr>
        <w:t xml:space="preserve"> (</w:t>
      </w:r>
      <w:r w:rsidR="00FA2B2A" w:rsidRPr="00CA1D76">
        <w:rPr>
          <w:rFonts w:eastAsia="SimSun" w:cs="Verdana"/>
          <w:sz w:val="22"/>
          <w:szCs w:val="18"/>
          <w:lang w:eastAsia="zh-CN" w:bidi="ar-SA"/>
        </w:rPr>
        <w:t>dob</w:t>
      </w:r>
      <w:r w:rsidR="00CA77A8" w:rsidRPr="00A32CDC">
        <w:rPr>
          <w:rFonts w:eastAsia="SimSun" w:cs="Verdana"/>
          <w:sz w:val="22"/>
          <w:szCs w:val="18"/>
          <w:lang w:eastAsia="zh-CN" w:bidi="ar-SA"/>
        </w:rPr>
        <w:t xml:space="preserve">, </w:t>
      </w:r>
      <w:r w:rsidR="00FA2B2A" w:rsidRPr="00CA1D76">
        <w:rPr>
          <w:rFonts w:eastAsia="SimSun" w:cs="Verdana"/>
          <w:sz w:val="22"/>
          <w:szCs w:val="18"/>
          <w:lang w:eastAsia="zh-CN" w:bidi="ar-SA"/>
        </w:rPr>
        <w:t>spol i rasa</w:t>
      </w:r>
      <w:r w:rsidR="00CA77A8" w:rsidRPr="00A32CDC">
        <w:rPr>
          <w:rFonts w:eastAsia="SimSun" w:cs="Verdana"/>
          <w:sz w:val="22"/>
          <w:szCs w:val="18"/>
          <w:lang w:eastAsia="zh-CN" w:bidi="ar-SA"/>
        </w:rPr>
        <w:t xml:space="preserve">) </w:t>
      </w:r>
      <w:r w:rsidR="00FA2B2A" w:rsidRPr="00CA1D76">
        <w:rPr>
          <w:rFonts w:eastAsia="SimSun" w:cs="Verdana"/>
          <w:sz w:val="22"/>
          <w:szCs w:val="18"/>
          <w:lang w:eastAsia="zh-CN" w:bidi="ar-SA"/>
        </w:rPr>
        <w:t xml:space="preserve">ograničeno je i ne omogućuje </w:t>
      </w:r>
      <w:r w:rsidR="00340EFA" w:rsidRPr="00CA1D76">
        <w:rPr>
          <w:rFonts w:eastAsia="SimSun" w:cs="Verdana"/>
          <w:sz w:val="22"/>
          <w:szCs w:val="18"/>
          <w:lang w:eastAsia="zh-CN" w:bidi="ar-SA"/>
        </w:rPr>
        <w:t>donošenje konačnih zaključaka</w:t>
      </w:r>
      <w:r w:rsidR="00CA77A8" w:rsidRPr="00A32CDC">
        <w:rPr>
          <w:rFonts w:eastAsia="SimSun" w:cs="Verdana"/>
          <w:sz w:val="22"/>
          <w:szCs w:val="18"/>
          <w:lang w:eastAsia="zh-CN" w:bidi="ar-SA"/>
        </w:rPr>
        <w:t xml:space="preserve">. </w:t>
      </w:r>
      <w:r w:rsidR="000E35BE" w:rsidRPr="00CA1D76">
        <w:rPr>
          <w:rFonts w:eastAsia="SimSun" w:cs="Verdana"/>
          <w:sz w:val="22"/>
          <w:szCs w:val="18"/>
          <w:lang w:eastAsia="zh-CN" w:bidi="ar-SA"/>
        </w:rPr>
        <w:t>Sigurnosni</w:t>
      </w:r>
      <w:r w:rsidR="00CA77A8" w:rsidRPr="00A32CDC">
        <w:rPr>
          <w:rFonts w:eastAsia="SimSun" w:cs="Verdana"/>
          <w:sz w:val="22"/>
          <w:szCs w:val="18"/>
          <w:lang w:eastAsia="zh-CN" w:bidi="ar-SA"/>
        </w:rPr>
        <w:t xml:space="preserve"> profil</w:t>
      </w:r>
      <w:r w:rsidR="000E35BE" w:rsidRPr="00CA1D76">
        <w:rPr>
          <w:rFonts w:eastAsia="SimSun" w:cs="Verdana"/>
          <w:sz w:val="22"/>
          <w:szCs w:val="18"/>
          <w:lang w:eastAsia="zh-CN" w:bidi="ar-SA"/>
        </w:rPr>
        <w:t>i bili su</w:t>
      </w:r>
      <w:r w:rsidR="00CA77A8" w:rsidRPr="00A32CDC">
        <w:rPr>
          <w:rFonts w:eastAsia="SimSun" w:cs="Verdana"/>
          <w:sz w:val="22"/>
          <w:szCs w:val="18"/>
          <w:lang w:eastAsia="zh-CN" w:bidi="ar-SA"/>
        </w:rPr>
        <w:t xml:space="preserve"> </w:t>
      </w:r>
      <w:r w:rsidR="008753D6" w:rsidRPr="00CA1D76">
        <w:rPr>
          <w:rFonts w:eastAsia="SimSun" w:cs="Verdana"/>
          <w:sz w:val="22"/>
          <w:szCs w:val="18"/>
          <w:lang w:eastAsia="zh-CN" w:bidi="ar-SA"/>
        </w:rPr>
        <w:t>k</w:t>
      </w:r>
      <w:r w:rsidR="00CA77A8" w:rsidRPr="00A32CDC">
        <w:rPr>
          <w:rFonts w:eastAsia="SimSun" w:cs="Verdana"/>
          <w:sz w:val="22"/>
          <w:szCs w:val="18"/>
          <w:lang w:eastAsia="zh-CN" w:bidi="ar-SA"/>
        </w:rPr>
        <w:t>on</w:t>
      </w:r>
      <w:r w:rsidR="008753D6" w:rsidRPr="00CA1D76">
        <w:rPr>
          <w:rFonts w:eastAsia="SimSun" w:cs="Verdana"/>
          <w:sz w:val="22"/>
          <w:szCs w:val="18"/>
          <w:lang w:eastAsia="zh-CN" w:bidi="ar-SA"/>
        </w:rPr>
        <w:t>z</w:t>
      </w:r>
      <w:r w:rsidR="00CA77A8" w:rsidRPr="00A32CDC">
        <w:rPr>
          <w:rFonts w:eastAsia="SimSun" w:cs="Verdana"/>
          <w:sz w:val="22"/>
          <w:szCs w:val="18"/>
          <w:lang w:eastAsia="zh-CN" w:bidi="ar-SA"/>
        </w:rPr>
        <w:t>istent</w:t>
      </w:r>
      <w:r w:rsidR="008753D6" w:rsidRPr="00CA1D76">
        <w:rPr>
          <w:rFonts w:eastAsia="SimSun" w:cs="Verdana"/>
          <w:sz w:val="22"/>
          <w:szCs w:val="18"/>
          <w:lang w:eastAsia="zh-CN" w:bidi="ar-SA"/>
        </w:rPr>
        <w:t>ni</w:t>
      </w:r>
      <w:r w:rsidR="00280A22" w:rsidRPr="00DF0A25">
        <w:rPr>
          <w:sz w:val="22"/>
          <w:szCs w:val="22"/>
          <w:shd w:val="clear" w:color="auto" w:fill="FFFFFF"/>
        </w:rPr>
        <w:t xml:space="preserve"> </w:t>
      </w:r>
      <w:r w:rsidR="00280A22" w:rsidRPr="00CA1D76">
        <w:rPr>
          <w:rFonts w:eastAsia="SimSun" w:cs="Verdana"/>
          <w:sz w:val="22"/>
          <w:szCs w:val="18"/>
          <w:lang w:eastAsia="zh-CN" w:bidi="ar-SA"/>
        </w:rPr>
        <w:t>u podskupinama određenim prema dobi</w:t>
      </w:r>
      <w:r w:rsidR="00CA77A8" w:rsidRPr="00A32CDC">
        <w:rPr>
          <w:rFonts w:eastAsia="SimSun" w:cs="Verdana"/>
          <w:sz w:val="22"/>
          <w:szCs w:val="18"/>
          <w:lang w:eastAsia="zh-CN" w:bidi="ar-SA"/>
        </w:rPr>
        <w:t xml:space="preserve">, </w:t>
      </w:r>
      <w:r w:rsidR="00280A22" w:rsidRPr="00CA1D76">
        <w:rPr>
          <w:rFonts w:eastAsia="SimSun" w:cs="Verdana"/>
          <w:sz w:val="22"/>
          <w:szCs w:val="18"/>
          <w:lang w:eastAsia="zh-CN" w:bidi="ar-SA"/>
        </w:rPr>
        <w:t>spolu i rasi</w:t>
      </w:r>
      <w:r w:rsidR="00CA77A8" w:rsidRPr="00A32CDC">
        <w:rPr>
          <w:rFonts w:eastAsia="SimSun" w:cs="Verdana"/>
          <w:sz w:val="22"/>
          <w:szCs w:val="18"/>
          <w:lang w:eastAsia="zh-CN" w:bidi="ar-SA"/>
        </w:rPr>
        <w:t xml:space="preserve">, </w:t>
      </w:r>
      <w:r w:rsidR="00280A22" w:rsidRPr="00CA1D76">
        <w:rPr>
          <w:rFonts w:eastAsia="SimSun" w:cs="Verdana"/>
          <w:sz w:val="22"/>
          <w:szCs w:val="18"/>
          <w:lang w:eastAsia="zh-CN" w:bidi="ar-SA"/>
        </w:rPr>
        <w:t xml:space="preserve">iako su postojale </w:t>
      </w:r>
      <w:r w:rsidR="0001000E">
        <w:rPr>
          <w:rFonts w:eastAsia="SimSun" w:cs="Verdana"/>
          <w:sz w:val="22"/>
          <w:szCs w:val="18"/>
          <w:lang w:eastAsia="zh-CN" w:bidi="ar-SA"/>
        </w:rPr>
        <w:t>blage</w:t>
      </w:r>
      <w:r w:rsidR="00280A22" w:rsidRPr="00CA1D76">
        <w:rPr>
          <w:rFonts w:eastAsia="SimSun" w:cs="Verdana"/>
          <w:sz w:val="22"/>
          <w:szCs w:val="18"/>
          <w:lang w:eastAsia="zh-CN" w:bidi="ar-SA"/>
        </w:rPr>
        <w:t xml:space="preserve"> razlike u učestalosti nuspojava </w:t>
      </w:r>
      <w:r w:rsidR="00CE4DAB" w:rsidRPr="00CA1D76">
        <w:rPr>
          <w:rFonts w:eastAsia="SimSun" w:cs="Verdana"/>
          <w:sz w:val="22"/>
          <w:szCs w:val="18"/>
          <w:lang w:eastAsia="zh-CN" w:bidi="ar-SA"/>
        </w:rPr>
        <w:t>unutar svake od podskupina</w:t>
      </w:r>
      <w:r w:rsidR="00CA77A8" w:rsidRPr="00A32CDC">
        <w:rPr>
          <w:rFonts w:eastAsia="SimSun" w:cs="Verdana"/>
          <w:sz w:val="22"/>
          <w:szCs w:val="18"/>
          <w:lang w:eastAsia="zh-CN" w:bidi="ar-SA"/>
        </w:rPr>
        <w:t xml:space="preserve">. </w:t>
      </w:r>
      <w:r w:rsidR="00CE4DAB" w:rsidRPr="00CA1D76">
        <w:rPr>
          <w:rFonts w:eastAsia="SimSun" w:cs="Verdana"/>
          <w:sz w:val="22"/>
          <w:szCs w:val="18"/>
          <w:lang w:eastAsia="zh-CN" w:bidi="ar-SA"/>
        </w:rPr>
        <w:t>Najčešće nuspojave</w:t>
      </w:r>
      <w:r w:rsidR="00CA77A8" w:rsidRPr="00A32CDC">
        <w:rPr>
          <w:rFonts w:eastAsia="SimSun" w:cs="Verdana"/>
          <w:sz w:val="22"/>
          <w:szCs w:val="18"/>
          <w:lang w:eastAsia="zh-CN" w:bidi="ar-SA"/>
        </w:rPr>
        <w:t xml:space="preserve"> (</w:t>
      </w:r>
      <w:r w:rsidR="00EA35B0" w:rsidRPr="00EA35B0">
        <w:rPr>
          <w:rFonts w:eastAsia="SimSun" w:cs="Verdana"/>
          <w:sz w:val="22"/>
          <w:szCs w:val="18"/>
          <w:lang w:eastAsia="zh-CN" w:bidi="ar-SA"/>
        </w:rPr>
        <w:t>≥</w:t>
      </w:r>
      <w:r w:rsidR="00F900B2" w:rsidRPr="00DF0A25">
        <w:rPr>
          <w:rFonts w:eastAsia="SimSun"/>
          <w:sz w:val="22"/>
          <w:szCs w:val="18"/>
          <w:shd w:val="clear" w:color="auto" w:fill="FFFFFF"/>
          <w:lang w:eastAsia="zh-CN" w:bidi="ar-SA"/>
        </w:rPr>
        <w:t> </w:t>
      </w:r>
      <w:r w:rsidR="00CA77A8" w:rsidRPr="00A32CDC">
        <w:rPr>
          <w:rFonts w:eastAsia="SimSun"/>
          <w:sz w:val="22"/>
          <w:szCs w:val="18"/>
          <w:shd w:val="clear" w:color="auto" w:fill="FFFFFF"/>
          <w:lang w:eastAsia="zh-CN" w:bidi="ar-SA"/>
        </w:rPr>
        <w:t>80</w:t>
      </w:r>
      <w:r w:rsidR="00CA77A8" w:rsidRPr="00A32CDC">
        <w:rPr>
          <w:rFonts w:eastAsia="SimSun" w:cs="Verdana"/>
          <w:sz w:val="22"/>
          <w:szCs w:val="18"/>
          <w:lang w:eastAsia="zh-CN" w:bidi="ar-SA"/>
        </w:rPr>
        <w:t xml:space="preserve">%) </w:t>
      </w:r>
      <w:r w:rsidR="001D1675" w:rsidRPr="00CA1D76">
        <w:rPr>
          <w:rFonts w:eastAsia="SimSun" w:cs="Verdana"/>
          <w:sz w:val="22"/>
          <w:szCs w:val="18"/>
          <w:lang w:eastAsia="zh-CN" w:bidi="ar-SA"/>
        </w:rPr>
        <w:t>koje su prijavljene u svim podskupinama</w:t>
      </w:r>
      <w:r w:rsidR="00CA77A8" w:rsidRPr="00A32CDC">
        <w:rPr>
          <w:rFonts w:eastAsia="SimSun" w:cs="Verdana"/>
          <w:sz w:val="22"/>
          <w:szCs w:val="18"/>
          <w:lang w:eastAsia="zh-CN" w:bidi="ar-SA"/>
        </w:rPr>
        <w:t xml:space="preserve"> (</w:t>
      </w:r>
      <w:r w:rsidR="001D1675" w:rsidRPr="00CA1D76">
        <w:rPr>
          <w:rFonts w:eastAsia="SimSun" w:cs="Verdana"/>
          <w:sz w:val="22"/>
          <w:szCs w:val="18"/>
          <w:lang w:eastAsia="zh-CN" w:bidi="ar-SA"/>
        </w:rPr>
        <w:t>prema dobi</w:t>
      </w:r>
      <w:r w:rsidR="00CA77A8" w:rsidRPr="00A32CDC">
        <w:rPr>
          <w:rFonts w:eastAsia="SimSun" w:cs="Verdana"/>
          <w:sz w:val="22"/>
          <w:szCs w:val="18"/>
          <w:lang w:eastAsia="zh-CN" w:bidi="ar-SA"/>
        </w:rPr>
        <w:t xml:space="preserve">, </w:t>
      </w:r>
      <w:r w:rsidR="001D1675" w:rsidRPr="00CA1D76">
        <w:rPr>
          <w:rFonts w:eastAsia="SimSun" w:cs="Verdana"/>
          <w:sz w:val="22"/>
          <w:szCs w:val="18"/>
          <w:lang w:eastAsia="zh-CN" w:bidi="ar-SA"/>
        </w:rPr>
        <w:t>spolu i rasi</w:t>
      </w:r>
      <w:r w:rsidR="00CA77A8" w:rsidRPr="00A32CDC">
        <w:rPr>
          <w:rFonts w:eastAsia="SimSun" w:cs="Verdana"/>
          <w:sz w:val="22"/>
          <w:szCs w:val="18"/>
          <w:lang w:eastAsia="zh-CN" w:bidi="ar-SA"/>
        </w:rPr>
        <w:t xml:space="preserve">) </w:t>
      </w:r>
      <w:r w:rsidR="001D1675" w:rsidRPr="00CA1D76">
        <w:rPr>
          <w:rFonts w:eastAsia="SimSun" w:cs="Verdana"/>
          <w:sz w:val="22"/>
          <w:szCs w:val="18"/>
          <w:lang w:eastAsia="zh-CN" w:bidi="ar-SA"/>
        </w:rPr>
        <w:t xml:space="preserve">bile su povišene </w:t>
      </w:r>
      <w:r w:rsidR="003431DC" w:rsidRPr="00CA1D76">
        <w:rPr>
          <w:rFonts w:eastAsia="SimSun" w:cs="Verdana"/>
          <w:sz w:val="22"/>
          <w:szCs w:val="18"/>
          <w:lang w:eastAsia="zh-CN" w:bidi="ar-SA"/>
        </w:rPr>
        <w:t>transaminaze</w:t>
      </w:r>
      <w:r w:rsidR="00CA77A8" w:rsidRPr="00A32CDC">
        <w:rPr>
          <w:rFonts w:eastAsia="SimSun" w:cs="Verdana"/>
          <w:sz w:val="22"/>
          <w:szCs w:val="18"/>
          <w:lang w:eastAsia="zh-CN" w:bidi="ar-SA"/>
        </w:rPr>
        <w:t xml:space="preserve">, </w:t>
      </w:r>
      <w:r w:rsidR="003431DC" w:rsidRPr="00CA1D76">
        <w:rPr>
          <w:rFonts w:eastAsia="SimSun" w:cs="Verdana"/>
          <w:sz w:val="22"/>
          <w:szCs w:val="18"/>
          <w:lang w:eastAsia="zh-CN" w:bidi="ar-SA"/>
        </w:rPr>
        <w:t>povraćanje</w:t>
      </w:r>
      <w:r w:rsidR="00CA77A8" w:rsidRPr="00A32CDC">
        <w:rPr>
          <w:rFonts w:eastAsia="SimSun" w:cs="Verdana"/>
          <w:sz w:val="22"/>
          <w:szCs w:val="18"/>
          <w:lang w:eastAsia="zh-CN" w:bidi="ar-SA"/>
        </w:rPr>
        <w:t>, neutropeni</w:t>
      </w:r>
      <w:r w:rsidR="003431DC" w:rsidRPr="00CA1D76">
        <w:rPr>
          <w:rFonts w:eastAsia="SimSun" w:cs="Verdana"/>
          <w:sz w:val="22"/>
          <w:szCs w:val="18"/>
          <w:lang w:eastAsia="zh-CN" w:bidi="ar-SA"/>
        </w:rPr>
        <w:t>j</w:t>
      </w:r>
      <w:r w:rsidR="00CA77A8" w:rsidRPr="00A32CDC">
        <w:rPr>
          <w:rFonts w:eastAsia="SimSun" w:cs="Verdana"/>
          <w:sz w:val="22"/>
          <w:szCs w:val="18"/>
          <w:lang w:eastAsia="zh-CN" w:bidi="ar-SA"/>
        </w:rPr>
        <w:t>a,</w:t>
      </w:r>
      <w:r w:rsidR="000E378E" w:rsidRPr="00CA1D76">
        <w:rPr>
          <w:rFonts w:eastAsia="SimSun" w:cs="Verdana"/>
          <w:sz w:val="22"/>
          <w:szCs w:val="18"/>
          <w:lang w:eastAsia="zh-CN" w:bidi="ar-SA"/>
        </w:rPr>
        <w:t xml:space="preserve"> </w:t>
      </w:r>
      <w:r w:rsidR="003431DC" w:rsidRPr="00CA1D76">
        <w:rPr>
          <w:rFonts w:eastAsia="SimSun" w:cs="Verdana"/>
          <w:sz w:val="22"/>
          <w:szCs w:val="18"/>
          <w:lang w:eastAsia="zh-CN" w:bidi="ar-SA"/>
        </w:rPr>
        <w:t>mučnina</w:t>
      </w:r>
      <w:r w:rsidR="00CA77A8" w:rsidRPr="00A32CDC">
        <w:rPr>
          <w:rFonts w:eastAsia="SimSun" w:cs="Verdana"/>
          <w:sz w:val="22"/>
          <w:szCs w:val="18"/>
          <w:lang w:eastAsia="zh-CN" w:bidi="ar-SA"/>
        </w:rPr>
        <w:t xml:space="preserve">, </w:t>
      </w:r>
      <w:r w:rsidR="003431DC" w:rsidRPr="00CA1D76">
        <w:rPr>
          <w:rFonts w:eastAsia="SimSun" w:cs="Verdana"/>
          <w:sz w:val="22"/>
          <w:szCs w:val="18"/>
          <w:lang w:eastAsia="zh-CN" w:bidi="ar-SA"/>
        </w:rPr>
        <w:t>proljev i</w:t>
      </w:r>
      <w:r w:rsidR="00CA77A8" w:rsidRPr="00A32CDC">
        <w:rPr>
          <w:rFonts w:eastAsia="SimSun" w:cs="Verdana"/>
          <w:sz w:val="22"/>
          <w:szCs w:val="18"/>
          <w:lang w:eastAsia="zh-CN" w:bidi="ar-SA"/>
        </w:rPr>
        <w:t xml:space="preserve"> leukopeni</w:t>
      </w:r>
      <w:r w:rsidR="003431DC"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 </w:t>
      </w:r>
      <w:r w:rsidR="003431DC" w:rsidRPr="00CA1D76">
        <w:rPr>
          <w:rFonts w:eastAsia="SimSun" w:cs="Verdana"/>
          <w:sz w:val="22"/>
          <w:szCs w:val="18"/>
          <w:lang w:eastAsia="zh-CN" w:bidi="ar-SA"/>
        </w:rPr>
        <w:t>Najčešća ozbiljna nuspojava</w:t>
      </w:r>
      <w:r w:rsidR="001C13D6" w:rsidRPr="00CA1D76">
        <w:rPr>
          <w:rFonts w:eastAsia="SimSun" w:cs="Verdana"/>
          <w:sz w:val="22"/>
          <w:szCs w:val="18"/>
          <w:lang w:eastAsia="zh-CN" w:bidi="ar-SA"/>
        </w:rPr>
        <w:t> </w:t>
      </w:r>
      <w:r w:rsidR="00CA77A8" w:rsidRPr="00A32CDC">
        <w:rPr>
          <w:rFonts w:eastAsia="SimSun" w:cs="Verdana"/>
          <w:sz w:val="22"/>
          <w:szCs w:val="18"/>
          <w:lang w:eastAsia="zh-CN" w:bidi="ar-SA"/>
        </w:rPr>
        <w:t xml:space="preserve">(90%) </w:t>
      </w:r>
      <w:r w:rsidR="001C13D6" w:rsidRPr="00CA1D76">
        <w:rPr>
          <w:rFonts w:eastAsia="SimSun" w:cs="Verdana"/>
          <w:sz w:val="22"/>
          <w:szCs w:val="18"/>
          <w:lang w:eastAsia="zh-CN" w:bidi="ar-SA"/>
        </w:rPr>
        <w:t>bila je</w:t>
      </w:r>
      <w:r w:rsidR="00CA77A8" w:rsidRPr="00A32CDC">
        <w:rPr>
          <w:rFonts w:eastAsia="SimSun" w:cs="Verdana"/>
          <w:sz w:val="22"/>
          <w:szCs w:val="18"/>
          <w:lang w:eastAsia="zh-CN" w:bidi="ar-SA"/>
        </w:rPr>
        <w:t xml:space="preserve"> neutropeni</w:t>
      </w:r>
      <w:r w:rsidR="001C13D6"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 </w:t>
      </w:r>
    </w:p>
    <w:p w14:paraId="53490042" w14:textId="77777777" w:rsidR="00CA77A8" w:rsidRPr="00A32CDC" w:rsidRDefault="00CA77A8" w:rsidP="00CA77A8">
      <w:pPr>
        <w:outlineLvl w:val="0"/>
        <w:rPr>
          <w:rFonts w:eastAsia="SimSun" w:cs="Verdana"/>
          <w:sz w:val="22"/>
          <w:szCs w:val="18"/>
          <w:lang w:eastAsia="zh-CN" w:bidi="ar-SA"/>
        </w:rPr>
      </w:pPr>
    </w:p>
    <w:p w14:paraId="329BBEF1" w14:textId="5FEA906C" w:rsidR="00CA77A8" w:rsidRPr="00A32CDC" w:rsidRDefault="001C13D6" w:rsidP="00CA77A8">
      <w:pPr>
        <w:outlineLvl w:val="0"/>
        <w:rPr>
          <w:rFonts w:eastAsia="SimSun" w:cs="Verdana"/>
          <w:sz w:val="22"/>
          <w:szCs w:val="18"/>
          <w:lang w:eastAsia="zh-CN" w:bidi="ar-SA"/>
        </w:rPr>
      </w:pPr>
      <w:r w:rsidRPr="00CA1D76">
        <w:rPr>
          <w:rFonts w:eastAsia="SimSun" w:cs="Verdana"/>
          <w:sz w:val="22"/>
          <w:szCs w:val="18"/>
          <w:lang w:eastAsia="zh-CN" w:bidi="ar-SA"/>
        </w:rPr>
        <w:t>M</w:t>
      </w:r>
      <w:r w:rsidR="00CA77A8" w:rsidRPr="00A32CDC">
        <w:rPr>
          <w:rFonts w:eastAsia="SimSun" w:cs="Verdana"/>
          <w:sz w:val="22"/>
          <w:szCs w:val="18"/>
          <w:lang w:eastAsia="zh-CN" w:bidi="ar-SA"/>
        </w:rPr>
        <w:t>edi</w:t>
      </w:r>
      <w:r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an </w:t>
      </w:r>
      <w:r w:rsidRPr="00CA1D76">
        <w:rPr>
          <w:rFonts w:eastAsia="SimSun" w:cs="Verdana"/>
          <w:sz w:val="22"/>
          <w:szCs w:val="18"/>
          <w:lang w:eastAsia="zh-CN" w:bidi="ar-SA"/>
        </w:rPr>
        <w:t xml:space="preserve">trajanja liječenja </w:t>
      </w:r>
      <w:r w:rsidR="00CA77A8" w:rsidRPr="00A32CDC">
        <w:rPr>
          <w:rFonts w:eastAsia="SimSun" w:cs="Verdana"/>
          <w:sz w:val="22"/>
          <w:szCs w:val="18"/>
          <w:lang w:eastAsia="zh-CN" w:bidi="ar-SA"/>
        </w:rPr>
        <w:t>pedi</w:t>
      </w:r>
      <w:r w:rsidRPr="00CA1D76">
        <w:rPr>
          <w:rFonts w:eastAsia="SimSun" w:cs="Verdana"/>
          <w:sz w:val="22"/>
          <w:szCs w:val="18"/>
          <w:lang w:eastAsia="zh-CN" w:bidi="ar-SA"/>
        </w:rPr>
        <w:t>j</w:t>
      </w:r>
      <w:r w:rsidR="00CA77A8" w:rsidRPr="00A32CDC">
        <w:rPr>
          <w:rFonts w:eastAsia="SimSun" w:cs="Verdana"/>
          <w:sz w:val="22"/>
          <w:szCs w:val="18"/>
          <w:lang w:eastAsia="zh-CN" w:bidi="ar-SA"/>
        </w:rPr>
        <w:t>atri</w:t>
      </w:r>
      <w:r w:rsidRPr="00CA1D76">
        <w:rPr>
          <w:rFonts w:eastAsia="SimSun" w:cs="Verdana"/>
          <w:sz w:val="22"/>
          <w:szCs w:val="18"/>
          <w:lang w:eastAsia="zh-CN" w:bidi="ar-SA"/>
        </w:rPr>
        <w:t>jskih bolesnika sa svim vrstama</w:t>
      </w:r>
      <w:r w:rsidR="00CA77A8" w:rsidRPr="00A32CDC">
        <w:rPr>
          <w:rFonts w:eastAsia="SimSun" w:cs="Verdana"/>
          <w:sz w:val="22"/>
          <w:szCs w:val="18"/>
          <w:lang w:eastAsia="zh-CN" w:bidi="ar-SA"/>
        </w:rPr>
        <w:t xml:space="preserve"> tumor</w:t>
      </w:r>
      <w:r w:rsidRPr="00CA1D76">
        <w:rPr>
          <w:rFonts w:eastAsia="SimSun" w:cs="Verdana"/>
          <w:sz w:val="22"/>
          <w:szCs w:val="18"/>
          <w:lang w:eastAsia="zh-CN" w:bidi="ar-SA"/>
        </w:rPr>
        <w:t>a bio je</w:t>
      </w:r>
      <w:r w:rsidR="00CA77A8" w:rsidRPr="00A32CDC">
        <w:rPr>
          <w:rFonts w:eastAsia="SimSun" w:cs="Verdana"/>
          <w:sz w:val="22"/>
          <w:szCs w:val="18"/>
          <w:lang w:eastAsia="zh-CN" w:bidi="ar-SA"/>
        </w:rPr>
        <w:t xml:space="preserve"> 2</w:t>
      </w:r>
      <w:r w:rsidRPr="00CA1D76">
        <w:rPr>
          <w:rFonts w:eastAsia="SimSun" w:cs="Verdana"/>
          <w:sz w:val="22"/>
          <w:szCs w:val="18"/>
          <w:lang w:eastAsia="zh-CN" w:bidi="ar-SA"/>
        </w:rPr>
        <w:t>,</w:t>
      </w:r>
      <w:r w:rsidR="00CA77A8" w:rsidRPr="00A32CDC">
        <w:rPr>
          <w:rFonts w:eastAsia="SimSun" w:cs="Verdana"/>
          <w:sz w:val="22"/>
          <w:szCs w:val="18"/>
          <w:lang w:eastAsia="zh-CN" w:bidi="ar-SA"/>
        </w:rPr>
        <w:t>8 m</w:t>
      </w:r>
      <w:r w:rsidRPr="00CA1D76">
        <w:rPr>
          <w:rFonts w:eastAsia="SimSun" w:cs="Verdana"/>
          <w:sz w:val="22"/>
          <w:szCs w:val="18"/>
          <w:lang w:eastAsia="zh-CN" w:bidi="ar-SA"/>
        </w:rPr>
        <w:t>jeseci</w:t>
      </w:r>
      <w:r w:rsidR="00CA77A8" w:rsidRPr="00A32CDC">
        <w:rPr>
          <w:rFonts w:eastAsia="SimSun" w:cs="Verdana"/>
          <w:sz w:val="22"/>
          <w:szCs w:val="18"/>
          <w:lang w:eastAsia="zh-CN" w:bidi="ar-SA"/>
        </w:rPr>
        <w:t xml:space="preserve">. </w:t>
      </w:r>
      <w:r w:rsidRPr="00CA1D76">
        <w:rPr>
          <w:rFonts w:eastAsia="SimSun" w:cs="Verdana"/>
          <w:sz w:val="22"/>
          <w:szCs w:val="18"/>
          <w:lang w:eastAsia="zh-CN" w:bidi="ar-SA"/>
        </w:rPr>
        <w:t>Do trajnog prekida liječenja zbog štetnog događaja došlo je u </w:t>
      </w:r>
      <w:r w:rsidR="00CA77A8" w:rsidRPr="00A32CDC">
        <w:rPr>
          <w:rFonts w:eastAsia="SimSun" w:cs="Verdana"/>
          <w:sz w:val="22"/>
          <w:szCs w:val="18"/>
          <w:lang w:eastAsia="zh-CN" w:bidi="ar-SA"/>
        </w:rPr>
        <w:t>11 (10%)</w:t>
      </w:r>
      <w:r w:rsidRPr="00CA1D76">
        <w:rPr>
          <w:rFonts w:eastAsia="SimSun" w:cs="Verdana"/>
          <w:sz w:val="22"/>
          <w:szCs w:val="18"/>
          <w:lang w:eastAsia="zh-CN" w:bidi="ar-SA"/>
        </w:rPr>
        <w:t> bolesnika</w:t>
      </w:r>
      <w:r w:rsidR="00CA77A8" w:rsidRPr="00A32CDC">
        <w:rPr>
          <w:rFonts w:eastAsia="SimSun" w:cs="Verdana"/>
          <w:sz w:val="22"/>
          <w:szCs w:val="18"/>
          <w:lang w:eastAsia="zh-CN" w:bidi="ar-SA"/>
        </w:rPr>
        <w:t xml:space="preserve">. </w:t>
      </w:r>
      <w:r w:rsidR="00882215" w:rsidRPr="00CA1D76">
        <w:rPr>
          <w:rFonts w:eastAsia="SimSun" w:cs="Verdana"/>
          <w:sz w:val="22"/>
          <w:szCs w:val="18"/>
          <w:lang w:eastAsia="zh-CN" w:bidi="ar-SA"/>
        </w:rPr>
        <w:t>Do p</w:t>
      </w:r>
      <w:r w:rsidR="00F45673" w:rsidRPr="00CA1D76">
        <w:rPr>
          <w:rFonts w:eastAsia="SimSun" w:cs="Verdana"/>
          <w:sz w:val="22"/>
          <w:szCs w:val="18"/>
          <w:lang w:eastAsia="zh-CN" w:bidi="ar-SA"/>
        </w:rPr>
        <w:t>rekid</w:t>
      </w:r>
      <w:r w:rsidR="00882215" w:rsidRPr="00CA1D76">
        <w:rPr>
          <w:rFonts w:eastAsia="SimSun" w:cs="Verdana"/>
          <w:sz w:val="22"/>
          <w:szCs w:val="18"/>
          <w:lang w:eastAsia="zh-CN" w:bidi="ar-SA"/>
        </w:rPr>
        <w:t>a</w:t>
      </w:r>
      <w:r w:rsidR="00C70EE3" w:rsidRPr="00DF0A25">
        <w:rPr>
          <w:sz w:val="22"/>
          <w:szCs w:val="22"/>
          <w:shd w:val="clear" w:color="auto" w:fill="FFFFFF"/>
        </w:rPr>
        <w:t xml:space="preserve"> </w:t>
      </w:r>
      <w:r w:rsidR="00C70EE3" w:rsidRPr="00CA1D76">
        <w:rPr>
          <w:rFonts w:eastAsia="SimSun" w:cs="Verdana"/>
          <w:sz w:val="22"/>
          <w:szCs w:val="18"/>
          <w:lang w:eastAsia="zh-CN" w:bidi="ar-SA"/>
        </w:rPr>
        <w:t>terapije</w:t>
      </w:r>
      <w:r w:rsidR="00F45673" w:rsidRPr="00CA1D76">
        <w:rPr>
          <w:rFonts w:eastAsia="SimSun" w:cs="Verdana"/>
          <w:sz w:val="22"/>
          <w:szCs w:val="18"/>
          <w:lang w:eastAsia="zh-CN" w:bidi="ar-SA"/>
        </w:rPr>
        <w:t xml:space="preserve"> i smanjenja doz</w:t>
      </w:r>
      <w:r w:rsidR="00882215" w:rsidRPr="00CA1D76">
        <w:rPr>
          <w:rFonts w:eastAsia="SimSun" w:cs="Verdana"/>
          <w:sz w:val="22"/>
          <w:szCs w:val="18"/>
          <w:lang w:eastAsia="zh-CN" w:bidi="ar-SA"/>
        </w:rPr>
        <w:t>a došlo je u</w:t>
      </w:r>
      <w:r w:rsidR="00CA77A8" w:rsidRPr="00A32CDC">
        <w:rPr>
          <w:rFonts w:eastAsia="SimSun" w:cs="Verdana"/>
          <w:sz w:val="22"/>
          <w:szCs w:val="18"/>
          <w:lang w:eastAsia="zh-CN" w:bidi="ar-SA"/>
        </w:rPr>
        <w:t xml:space="preserve"> 47 (43%) </w:t>
      </w:r>
      <w:r w:rsidR="00882215" w:rsidRPr="00CA1D76">
        <w:rPr>
          <w:rFonts w:eastAsia="SimSun" w:cs="Verdana"/>
          <w:sz w:val="22"/>
          <w:szCs w:val="18"/>
          <w:lang w:eastAsia="zh-CN" w:bidi="ar-SA"/>
        </w:rPr>
        <w:t>odnosno</w:t>
      </w:r>
      <w:r w:rsidR="00CA77A8" w:rsidRPr="00A32CDC">
        <w:rPr>
          <w:rFonts w:eastAsia="SimSun" w:cs="Verdana"/>
          <w:sz w:val="22"/>
          <w:szCs w:val="18"/>
          <w:lang w:eastAsia="zh-CN" w:bidi="ar-SA"/>
        </w:rPr>
        <w:t xml:space="preserve"> 15 (14%)</w:t>
      </w:r>
      <w:r w:rsidR="00882215" w:rsidRPr="00CA1D76">
        <w:rPr>
          <w:rFonts w:eastAsia="SimSun" w:cs="Verdana"/>
          <w:sz w:val="22"/>
          <w:szCs w:val="18"/>
          <w:lang w:eastAsia="zh-CN" w:bidi="ar-SA"/>
        </w:rPr>
        <w:t xml:space="preserve"> bolesnika</w:t>
      </w:r>
      <w:r w:rsidR="00CA77A8" w:rsidRPr="00A32CDC">
        <w:rPr>
          <w:rFonts w:eastAsia="SimSun" w:cs="Verdana"/>
          <w:sz w:val="22"/>
          <w:szCs w:val="18"/>
          <w:lang w:eastAsia="zh-CN" w:bidi="ar-SA"/>
        </w:rPr>
        <w:t xml:space="preserve">. </w:t>
      </w:r>
      <w:r w:rsidR="00882215" w:rsidRPr="00CA1D76">
        <w:rPr>
          <w:rFonts w:eastAsia="SimSun" w:cs="Verdana"/>
          <w:sz w:val="22"/>
          <w:szCs w:val="18"/>
          <w:lang w:eastAsia="zh-CN" w:bidi="ar-SA"/>
        </w:rPr>
        <w:t>Najčešće nuspojave </w:t>
      </w:r>
      <w:r w:rsidR="00CA77A8" w:rsidRPr="00A32CDC">
        <w:rPr>
          <w:rFonts w:eastAsia="SimSun" w:cs="Verdana"/>
          <w:sz w:val="22"/>
          <w:szCs w:val="18"/>
          <w:lang w:eastAsia="zh-CN" w:bidi="ar-SA"/>
        </w:rPr>
        <w:t>(&gt;</w:t>
      </w:r>
      <w:r w:rsidR="00E81C3F" w:rsidRPr="00CA1D76">
        <w:rPr>
          <w:rFonts w:eastAsia="SimSun" w:cs="Verdana"/>
          <w:sz w:val="22"/>
          <w:szCs w:val="18"/>
          <w:lang w:eastAsia="zh-CN" w:bidi="ar-SA"/>
        </w:rPr>
        <w:t> </w:t>
      </w:r>
      <w:r w:rsidR="00CA77A8" w:rsidRPr="00A32CDC">
        <w:rPr>
          <w:rFonts w:eastAsia="SimSun" w:cs="Verdana"/>
          <w:sz w:val="22"/>
          <w:szCs w:val="18"/>
          <w:lang w:eastAsia="zh-CN" w:bidi="ar-SA"/>
        </w:rPr>
        <w:t xml:space="preserve">60%) </w:t>
      </w:r>
      <w:r w:rsidR="00882215" w:rsidRPr="00CA1D76">
        <w:rPr>
          <w:rFonts w:eastAsia="SimSun" w:cs="Verdana"/>
          <w:sz w:val="22"/>
          <w:szCs w:val="18"/>
          <w:lang w:eastAsia="zh-CN" w:bidi="ar-SA"/>
        </w:rPr>
        <w:t>bile su povišene</w:t>
      </w:r>
      <w:r w:rsidR="00CA77A8" w:rsidRPr="00A32CDC">
        <w:rPr>
          <w:rFonts w:eastAsia="SimSun" w:cs="Verdana"/>
          <w:sz w:val="22"/>
          <w:szCs w:val="18"/>
          <w:lang w:eastAsia="zh-CN" w:bidi="ar-SA"/>
        </w:rPr>
        <w:t xml:space="preserve"> transamina</w:t>
      </w:r>
      <w:r w:rsidR="00882215" w:rsidRPr="00CA1D76">
        <w:rPr>
          <w:rFonts w:eastAsia="SimSun" w:cs="Verdana"/>
          <w:sz w:val="22"/>
          <w:szCs w:val="18"/>
          <w:lang w:eastAsia="zh-CN" w:bidi="ar-SA"/>
        </w:rPr>
        <w:t>z</w:t>
      </w:r>
      <w:r w:rsidR="00CA77A8" w:rsidRPr="00A32CDC">
        <w:rPr>
          <w:rFonts w:eastAsia="SimSun" w:cs="Verdana"/>
          <w:sz w:val="22"/>
          <w:szCs w:val="18"/>
          <w:lang w:eastAsia="zh-CN" w:bidi="ar-SA"/>
        </w:rPr>
        <w:t xml:space="preserve">e, </w:t>
      </w:r>
      <w:r w:rsidR="00882215" w:rsidRPr="00CA1D76">
        <w:rPr>
          <w:rFonts w:eastAsia="SimSun" w:cs="Verdana"/>
          <w:sz w:val="22"/>
          <w:szCs w:val="18"/>
          <w:lang w:eastAsia="zh-CN" w:bidi="ar-SA"/>
        </w:rPr>
        <w:t>povraćanje</w:t>
      </w:r>
      <w:r w:rsidR="00CA77A8" w:rsidRPr="00A32CDC">
        <w:rPr>
          <w:rFonts w:eastAsia="SimSun" w:cs="Verdana"/>
          <w:sz w:val="22"/>
          <w:szCs w:val="18"/>
          <w:lang w:eastAsia="zh-CN" w:bidi="ar-SA"/>
        </w:rPr>
        <w:t>, neutropeni</w:t>
      </w:r>
      <w:r w:rsidR="00882215"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 </w:t>
      </w:r>
      <w:r w:rsidR="00882215" w:rsidRPr="00CA1D76">
        <w:rPr>
          <w:rFonts w:eastAsia="SimSun" w:cs="Verdana"/>
          <w:sz w:val="22"/>
          <w:szCs w:val="18"/>
          <w:lang w:eastAsia="zh-CN" w:bidi="ar-SA"/>
        </w:rPr>
        <w:t>mučnina</w:t>
      </w:r>
      <w:r w:rsidR="00CA77A8" w:rsidRPr="00A32CDC">
        <w:rPr>
          <w:rFonts w:eastAsia="SimSun" w:cs="Verdana"/>
          <w:sz w:val="22"/>
          <w:szCs w:val="18"/>
          <w:lang w:eastAsia="zh-CN" w:bidi="ar-SA"/>
        </w:rPr>
        <w:t xml:space="preserve">, </w:t>
      </w:r>
      <w:r w:rsidR="00882215" w:rsidRPr="00CA1D76">
        <w:rPr>
          <w:rFonts w:eastAsia="SimSun" w:cs="Verdana"/>
          <w:sz w:val="22"/>
          <w:szCs w:val="18"/>
          <w:lang w:eastAsia="zh-CN" w:bidi="ar-SA"/>
        </w:rPr>
        <w:t>proljev i</w:t>
      </w:r>
      <w:r w:rsidR="00CA77A8" w:rsidRPr="00A32CDC">
        <w:rPr>
          <w:rFonts w:eastAsia="SimSun" w:cs="Verdana"/>
          <w:sz w:val="22"/>
          <w:szCs w:val="18"/>
          <w:lang w:eastAsia="zh-CN" w:bidi="ar-SA"/>
        </w:rPr>
        <w:t xml:space="preserve"> leukopeni</w:t>
      </w:r>
      <w:r w:rsidR="00882215"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 </w:t>
      </w:r>
      <w:r w:rsidR="00882215" w:rsidRPr="00CA1D76">
        <w:rPr>
          <w:rFonts w:eastAsia="SimSun" w:cs="Verdana"/>
          <w:sz w:val="22"/>
          <w:szCs w:val="18"/>
          <w:lang w:eastAsia="zh-CN" w:bidi="ar-SA"/>
        </w:rPr>
        <w:t>Najčešć</w:t>
      </w:r>
      <w:r w:rsidR="0025723D" w:rsidRPr="00CA1D76">
        <w:rPr>
          <w:rFonts w:eastAsia="SimSun" w:cs="Verdana"/>
          <w:sz w:val="22"/>
          <w:szCs w:val="18"/>
          <w:lang w:eastAsia="zh-CN" w:bidi="ar-SA"/>
        </w:rPr>
        <w:t>a</w:t>
      </w:r>
      <w:r w:rsidR="00882215" w:rsidRPr="00CA1D76">
        <w:rPr>
          <w:rFonts w:eastAsia="SimSun" w:cs="Verdana"/>
          <w:sz w:val="22"/>
          <w:szCs w:val="18"/>
          <w:lang w:eastAsia="zh-CN" w:bidi="ar-SA"/>
        </w:rPr>
        <w:t xml:space="preserve"> nuspojav</w:t>
      </w:r>
      <w:r w:rsidR="0025723D" w:rsidRPr="00CA1D76">
        <w:rPr>
          <w:rFonts w:eastAsia="SimSun" w:cs="Verdana"/>
          <w:sz w:val="22"/>
          <w:szCs w:val="18"/>
          <w:lang w:eastAsia="zh-CN" w:bidi="ar-SA"/>
        </w:rPr>
        <w:t>a</w:t>
      </w:r>
      <w:r w:rsidR="00882215" w:rsidRPr="00CA1D76">
        <w:rPr>
          <w:rFonts w:eastAsia="SimSun" w:cs="Verdana"/>
          <w:sz w:val="22"/>
          <w:szCs w:val="18"/>
          <w:lang w:eastAsia="zh-CN" w:bidi="ar-SA"/>
        </w:rPr>
        <w:t xml:space="preserve"> stupnja</w:t>
      </w:r>
      <w:r w:rsidR="00CA77A8" w:rsidRPr="00A32CDC">
        <w:rPr>
          <w:rFonts w:eastAsia="SimSun" w:cs="Verdana"/>
          <w:sz w:val="22"/>
          <w:szCs w:val="18"/>
          <w:lang w:eastAsia="zh-CN" w:bidi="ar-SA"/>
        </w:rPr>
        <w:t xml:space="preserve"> 3 </w:t>
      </w:r>
      <w:r w:rsidR="00882215" w:rsidRPr="00CA1D76">
        <w:rPr>
          <w:rFonts w:eastAsia="SimSun" w:cs="Verdana"/>
          <w:sz w:val="22"/>
          <w:szCs w:val="18"/>
          <w:lang w:eastAsia="zh-CN" w:bidi="ar-SA"/>
        </w:rPr>
        <w:t>ili </w:t>
      </w:r>
      <w:r w:rsidR="00CA77A8" w:rsidRPr="00A32CDC">
        <w:rPr>
          <w:rFonts w:eastAsia="SimSun" w:cs="Verdana"/>
          <w:sz w:val="22"/>
          <w:szCs w:val="18"/>
          <w:lang w:eastAsia="zh-CN" w:bidi="ar-SA"/>
        </w:rPr>
        <w:t>4 (</w:t>
      </w:r>
      <w:r w:rsidR="003729ED" w:rsidRPr="00EA35B0">
        <w:rPr>
          <w:rFonts w:eastAsia="SimSun" w:cs="Verdana"/>
          <w:sz w:val="22"/>
          <w:szCs w:val="18"/>
          <w:lang w:eastAsia="zh-CN" w:bidi="ar-SA"/>
        </w:rPr>
        <w:t>≥</w:t>
      </w:r>
      <w:r w:rsidR="00F900B2" w:rsidRPr="00DF0A25">
        <w:rPr>
          <w:rFonts w:eastAsia="SimSun"/>
          <w:sz w:val="22"/>
          <w:szCs w:val="18"/>
          <w:shd w:val="clear" w:color="auto" w:fill="FFFFFF"/>
          <w:lang w:eastAsia="zh-CN" w:bidi="ar-SA"/>
        </w:rPr>
        <w:t> </w:t>
      </w:r>
      <w:r w:rsidR="00CA77A8" w:rsidRPr="00A32CDC">
        <w:rPr>
          <w:rFonts w:eastAsia="SimSun" w:cs="Verdana"/>
          <w:sz w:val="22"/>
          <w:szCs w:val="18"/>
          <w:lang w:eastAsia="zh-CN" w:bidi="ar-SA"/>
        </w:rPr>
        <w:t xml:space="preserve">40%) </w:t>
      </w:r>
      <w:r w:rsidR="0025723D" w:rsidRPr="00CA1D76">
        <w:rPr>
          <w:rFonts w:eastAsia="SimSun" w:cs="Verdana"/>
          <w:sz w:val="22"/>
          <w:szCs w:val="18"/>
          <w:lang w:eastAsia="zh-CN" w:bidi="ar-SA"/>
        </w:rPr>
        <w:t>bila je</w:t>
      </w:r>
      <w:r w:rsidR="00CA77A8" w:rsidRPr="00A32CDC">
        <w:rPr>
          <w:rFonts w:eastAsia="SimSun" w:cs="Verdana"/>
          <w:sz w:val="22"/>
          <w:szCs w:val="18"/>
          <w:lang w:eastAsia="zh-CN" w:bidi="ar-SA"/>
        </w:rPr>
        <w:t xml:space="preserve"> neutropeni</w:t>
      </w:r>
      <w:r w:rsidR="0025723D" w:rsidRPr="00CA1D76">
        <w:rPr>
          <w:rFonts w:eastAsia="SimSun" w:cs="Verdana"/>
          <w:sz w:val="22"/>
          <w:szCs w:val="18"/>
          <w:lang w:eastAsia="zh-CN" w:bidi="ar-SA"/>
        </w:rPr>
        <w:t>j</w:t>
      </w:r>
      <w:r w:rsidR="00CA77A8" w:rsidRPr="00A32CDC">
        <w:rPr>
          <w:rFonts w:eastAsia="SimSun" w:cs="Verdana"/>
          <w:sz w:val="22"/>
          <w:szCs w:val="18"/>
          <w:lang w:eastAsia="zh-CN" w:bidi="ar-SA"/>
        </w:rPr>
        <w:t>a.</w:t>
      </w:r>
    </w:p>
    <w:p w14:paraId="1BF8EAA9" w14:textId="77777777" w:rsidR="00CA77A8" w:rsidRPr="00A32CDC" w:rsidRDefault="00CA77A8" w:rsidP="00CA77A8">
      <w:pPr>
        <w:outlineLvl w:val="0"/>
        <w:rPr>
          <w:rFonts w:eastAsia="SimSun" w:cs="Verdana"/>
          <w:sz w:val="22"/>
          <w:szCs w:val="18"/>
          <w:lang w:eastAsia="zh-CN" w:bidi="ar-SA"/>
        </w:rPr>
      </w:pPr>
    </w:p>
    <w:p w14:paraId="374F1755" w14:textId="342FC8BE" w:rsidR="00CA77A8" w:rsidRPr="00A32CDC" w:rsidRDefault="0025723D" w:rsidP="00CA77A8">
      <w:pPr>
        <w:outlineLvl w:val="0"/>
        <w:rPr>
          <w:rFonts w:eastAsia="SimSun" w:cs="Verdana"/>
          <w:sz w:val="22"/>
          <w:szCs w:val="18"/>
          <w:lang w:eastAsia="zh-CN" w:bidi="ar-SA"/>
        </w:rPr>
      </w:pPr>
      <w:r w:rsidRPr="00CA1D76">
        <w:rPr>
          <w:rFonts w:eastAsia="SimSun" w:cs="Verdana"/>
          <w:sz w:val="22"/>
          <w:szCs w:val="18"/>
          <w:lang w:eastAsia="zh-CN" w:bidi="ar-SA"/>
        </w:rPr>
        <w:lastRenderedPageBreak/>
        <w:t>Medijan trajanja liječenja pedijatrijskih bolesnika s</w:t>
      </w:r>
      <w:r w:rsidR="00CA77A8" w:rsidRPr="00A32CDC">
        <w:rPr>
          <w:rFonts w:eastAsia="SimSun" w:cs="Verdana"/>
          <w:sz w:val="22"/>
          <w:szCs w:val="18"/>
          <w:lang w:eastAsia="zh-CN" w:bidi="ar-SA"/>
        </w:rPr>
        <w:t xml:space="preserve"> </w:t>
      </w:r>
      <w:r w:rsidRPr="00CA1D76">
        <w:rPr>
          <w:color w:val="000000"/>
          <w:sz w:val="22"/>
          <w:szCs w:val="22"/>
        </w:rPr>
        <w:t>ALK</w:t>
      </w:r>
      <w:r w:rsidRPr="00CA1D76">
        <w:rPr>
          <w:color w:val="000000"/>
          <w:sz w:val="22"/>
          <w:szCs w:val="22"/>
        </w:rPr>
        <w:noBreakHyphen/>
        <w:t>pozitivnim ALCL</w:t>
      </w:r>
      <w:r w:rsidRPr="00CA1D76">
        <w:rPr>
          <w:color w:val="000000"/>
          <w:sz w:val="22"/>
          <w:szCs w:val="22"/>
        </w:rPr>
        <w:noBreakHyphen/>
        <w:t>om</w:t>
      </w:r>
      <w:r w:rsidRPr="00CA1D76">
        <w:rPr>
          <w:rFonts w:eastAsia="SimSun" w:cs="Verdana"/>
          <w:sz w:val="22"/>
          <w:szCs w:val="18"/>
          <w:lang w:eastAsia="zh-CN" w:bidi="ar-SA"/>
        </w:rPr>
        <w:t xml:space="preserve"> bio je</w:t>
      </w:r>
      <w:r w:rsidR="00CA77A8" w:rsidRPr="00A32CDC">
        <w:rPr>
          <w:rFonts w:eastAsia="SimSun" w:cs="Verdana"/>
          <w:sz w:val="22"/>
          <w:szCs w:val="18"/>
          <w:lang w:eastAsia="zh-CN" w:bidi="ar-SA"/>
        </w:rPr>
        <w:t xml:space="preserve"> 5</w:t>
      </w:r>
      <w:r w:rsidR="007446A7" w:rsidRPr="00CA1D76">
        <w:rPr>
          <w:rFonts w:eastAsia="SimSun" w:cs="Verdana"/>
          <w:sz w:val="22"/>
          <w:szCs w:val="18"/>
          <w:lang w:eastAsia="zh-CN" w:bidi="ar-SA"/>
        </w:rPr>
        <w:t>,</w:t>
      </w:r>
      <w:r w:rsidR="00CA77A8" w:rsidRPr="00A32CDC">
        <w:rPr>
          <w:rFonts w:eastAsia="SimSun" w:cs="Verdana"/>
          <w:sz w:val="22"/>
          <w:szCs w:val="18"/>
          <w:lang w:eastAsia="zh-CN" w:bidi="ar-SA"/>
        </w:rPr>
        <w:t>1 m</w:t>
      </w:r>
      <w:r w:rsidR="007446A7" w:rsidRPr="00CA1D76">
        <w:rPr>
          <w:rFonts w:eastAsia="SimSun" w:cs="Verdana"/>
          <w:sz w:val="22"/>
          <w:szCs w:val="18"/>
          <w:lang w:eastAsia="zh-CN" w:bidi="ar-SA"/>
        </w:rPr>
        <w:t>jesec</w:t>
      </w:r>
      <w:r w:rsidR="00CA77A8" w:rsidRPr="00A32CDC">
        <w:rPr>
          <w:rFonts w:eastAsia="SimSun" w:cs="Verdana"/>
          <w:sz w:val="22"/>
          <w:szCs w:val="18"/>
          <w:lang w:eastAsia="zh-CN" w:bidi="ar-SA"/>
        </w:rPr>
        <w:t xml:space="preserve">. </w:t>
      </w:r>
      <w:r w:rsidR="007446A7" w:rsidRPr="00CA1D76">
        <w:rPr>
          <w:rFonts w:eastAsia="SimSun" w:cs="Verdana"/>
          <w:sz w:val="22"/>
          <w:szCs w:val="18"/>
          <w:lang w:eastAsia="zh-CN" w:bidi="ar-SA"/>
        </w:rPr>
        <w:t>Do trajnog prekida liječenja zbog štetnog događaja došlo je u </w:t>
      </w:r>
      <w:r w:rsidR="00CA77A8" w:rsidRPr="00A32CDC">
        <w:rPr>
          <w:rFonts w:eastAsia="SimSun" w:cs="Verdana"/>
          <w:sz w:val="22"/>
          <w:szCs w:val="18"/>
          <w:lang w:eastAsia="zh-CN" w:bidi="ar-SA"/>
        </w:rPr>
        <w:t>1 </w:t>
      </w:r>
      <w:r w:rsidR="007446A7" w:rsidRPr="00CA1D76">
        <w:rPr>
          <w:rFonts w:eastAsia="SimSun" w:cs="Verdana"/>
          <w:sz w:val="22"/>
          <w:szCs w:val="18"/>
          <w:lang w:eastAsia="zh-CN" w:bidi="ar-SA"/>
        </w:rPr>
        <w:t>bolesnika </w:t>
      </w:r>
      <w:r w:rsidR="00CA77A8" w:rsidRPr="00A32CDC">
        <w:rPr>
          <w:rFonts w:eastAsia="SimSun" w:cs="Verdana"/>
          <w:sz w:val="22"/>
          <w:szCs w:val="18"/>
          <w:lang w:eastAsia="zh-CN" w:bidi="ar-SA"/>
        </w:rPr>
        <w:t xml:space="preserve">(4%). </w:t>
      </w:r>
      <w:r w:rsidR="00187C01" w:rsidRPr="00CA1D76">
        <w:rPr>
          <w:rFonts w:eastAsia="SimSun" w:cs="Verdana"/>
          <w:sz w:val="22"/>
          <w:szCs w:val="18"/>
          <w:lang w:eastAsia="zh-CN" w:bidi="ar-SA"/>
        </w:rPr>
        <w:t>U j</w:t>
      </w:r>
      <w:r w:rsidR="00FE654D" w:rsidRPr="00CA1D76">
        <w:rPr>
          <w:rFonts w:eastAsia="SimSun" w:cs="Verdana"/>
          <w:sz w:val="22"/>
          <w:szCs w:val="18"/>
          <w:lang w:eastAsia="zh-CN" w:bidi="ar-SA"/>
        </w:rPr>
        <w:t>edanaest</w:t>
      </w:r>
      <w:r w:rsidR="00CA77A8" w:rsidRPr="00A32CDC">
        <w:rPr>
          <w:rFonts w:eastAsia="SimSun" w:cs="Verdana"/>
          <w:sz w:val="22"/>
          <w:szCs w:val="18"/>
          <w:lang w:eastAsia="zh-CN" w:bidi="ar-SA"/>
        </w:rPr>
        <w:t xml:space="preserve"> o</w:t>
      </w:r>
      <w:r w:rsidR="00FE654D" w:rsidRPr="00CA1D76">
        <w:rPr>
          <w:rFonts w:eastAsia="SimSun" w:cs="Verdana"/>
          <w:sz w:val="22"/>
          <w:szCs w:val="18"/>
          <w:lang w:eastAsia="zh-CN" w:bidi="ar-SA"/>
        </w:rPr>
        <w:t>d</w:t>
      </w:r>
      <w:r w:rsidR="00CA77A8" w:rsidRPr="00A32CDC">
        <w:rPr>
          <w:rFonts w:eastAsia="SimSun" w:cs="Verdana"/>
          <w:sz w:val="22"/>
          <w:szCs w:val="18"/>
          <w:lang w:eastAsia="zh-CN" w:bidi="ar-SA"/>
        </w:rPr>
        <w:t xml:space="preserve"> 25 (44%) </w:t>
      </w:r>
      <w:r w:rsidR="00FE654D" w:rsidRPr="00CA1D76">
        <w:rPr>
          <w:rFonts w:eastAsia="SimSun" w:cs="Verdana"/>
          <w:sz w:val="22"/>
          <w:szCs w:val="18"/>
          <w:lang w:eastAsia="zh-CN" w:bidi="ar-SA"/>
        </w:rPr>
        <w:t>bolesnika s</w:t>
      </w:r>
      <w:r w:rsidR="00CA77A8" w:rsidRPr="00A32CDC">
        <w:rPr>
          <w:rFonts w:eastAsia="SimSun" w:cs="Verdana"/>
          <w:sz w:val="22"/>
          <w:szCs w:val="18"/>
          <w:lang w:eastAsia="zh-CN" w:bidi="ar-SA"/>
        </w:rPr>
        <w:t xml:space="preserve"> </w:t>
      </w:r>
      <w:r w:rsidR="00FE654D" w:rsidRPr="00CA1D76">
        <w:rPr>
          <w:color w:val="000000"/>
          <w:sz w:val="22"/>
          <w:szCs w:val="22"/>
        </w:rPr>
        <w:t>ALK</w:t>
      </w:r>
      <w:r w:rsidR="00FE654D" w:rsidRPr="00CA1D76">
        <w:rPr>
          <w:color w:val="000000"/>
          <w:sz w:val="22"/>
          <w:szCs w:val="22"/>
        </w:rPr>
        <w:noBreakHyphen/>
        <w:t>pozitivnim ALCL</w:t>
      </w:r>
      <w:r w:rsidR="00FE654D" w:rsidRPr="00CA1D76">
        <w:rPr>
          <w:color w:val="000000"/>
          <w:sz w:val="22"/>
          <w:szCs w:val="22"/>
        </w:rPr>
        <w:noBreakHyphen/>
        <w:t>om</w:t>
      </w:r>
      <w:r w:rsidR="00FE654D" w:rsidRPr="00CA1D76">
        <w:rPr>
          <w:rFonts w:eastAsia="SimSun" w:cs="Verdana"/>
          <w:sz w:val="22"/>
          <w:szCs w:val="18"/>
          <w:lang w:eastAsia="zh-CN" w:bidi="ar-SA"/>
        </w:rPr>
        <w:t xml:space="preserve"> </w:t>
      </w:r>
      <w:r w:rsidR="00187C01" w:rsidRPr="00CA1D76">
        <w:rPr>
          <w:rFonts w:eastAsia="SimSun" w:cs="Verdana"/>
          <w:sz w:val="22"/>
          <w:szCs w:val="18"/>
          <w:lang w:eastAsia="zh-CN" w:bidi="ar-SA"/>
        </w:rPr>
        <w:t>liječenje k</w:t>
      </w:r>
      <w:r w:rsidR="00CA77A8" w:rsidRPr="00A32CDC">
        <w:rPr>
          <w:rFonts w:eastAsia="SimSun" w:cs="Verdana"/>
          <w:sz w:val="22"/>
          <w:szCs w:val="18"/>
          <w:lang w:eastAsia="zh-CN" w:bidi="ar-SA"/>
        </w:rPr>
        <w:t>rizotinib</w:t>
      </w:r>
      <w:r w:rsidR="00187C01" w:rsidRPr="00CA1D76">
        <w:rPr>
          <w:rFonts w:eastAsia="SimSun" w:cs="Verdana"/>
          <w:sz w:val="22"/>
          <w:szCs w:val="18"/>
          <w:lang w:eastAsia="zh-CN" w:bidi="ar-SA"/>
        </w:rPr>
        <w:t>om je</w:t>
      </w:r>
      <w:r w:rsidR="00CA77A8" w:rsidRPr="00A32CDC">
        <w:rPr>
          <w:rFonts w:eastAsia="SimSun" w:cs="Verdana"/>
          <w:sz w:val="22"/>
          <w:szCs w:val="18"/>
          <w:lang w:eastAsia="zh-CN" w:bidi="ar-SA"/>
        </w:rPr>
        <w:t xml:space="preserve"> tra</w:t>
      </w:r>
      <w:r w:rsidR="00187C01" w:rsidRPr="00CA1D76">
        <w:rPr>
          <w:rFonts w:eastAsia="SimSun" w:cs="Verdana"/>
          <w:sz w:val="22"/>
          <w:szCs w:val="18"/>
          <w:lang w:eastAsia="zh-CN" w:bidi="ar-SA"/>
        </w:rPr>
        <w:t xml:space="preserve">jno prekinuto zbog </w:t>
      </w:r>
      <w:r w:rsidR="001271AE" w:rsidRPr="00CA1D76">
        <w:rPr>
          <w:rFonts w:eastAsia="SimSun" w:cs="Verdana"/>
          <w:sz w:val="22"/>
          <w:szCs w:val="18"/>
          <w:lang w:eastAsia="zh-CN" w:bidi="ar-SA"/>
        </w:rPr>
        <w:t>naknadn</w:t>
      </w:r>
      <w:r w:rsidR="00752215" w:rsidRPr="00CA1D76">
        <w:rPr>
          <w:rFonts w:eastAsia="SimSun" w:cs="Verdana"/>
          <w:sz w:val="22"/>
          <w:szCs w:val="18"/>
          <w:lang w:eastAsia="zh-CN" w:bidi="ar-SA"/>
        </w:rPr>
        <w:t>e</w:t>
      </w:r>
      <w:r w:rsidR="00CA77A8" w:rsidRPr="00A32CDC">
        <w:rPr>
          <w:rFonts w:eastAsia="SimSun" w:cs="Verdana"/>
          <w:sz w:val="22"/>
          <w:szCs w:val="18"/>
          <w:lang w:eastAsia="zh-CN" w:bidi="ar-SA"/>
        </w:rPr>
        <w:t xml:space="preserve"> </w:t>
      </w:r>
      <w:r w:rsidR="004D3FEF" w:rsidRPr="00CA1D76">
        <w:rPr>
          <w:rFonts w:eastAsia="SimSun" w:cs="Verdana"/>
          <w:sz w:val="22"/>
          <w:szCs w:val="18"/>
          <w:lang w:eastAsia="zh-CN" w:bidi="ar-SA"/>
        </w:rPr>
        <w:t>transplantacije krvotvornih matičnih stanica</w:t>
      </w:r>
      <w:r w:rsidR="00CA77A8" w:rsidRPr="00A32CDC">
        <w:rPr>
          <w:rFonts w:eastAsia="SimSun" w:cs="Verdana"/>
          <w:sz w:val="22"/>
          <w:szCs w:val="18"/>
          <w:lang w:eastAsia="zh-CN" w:bidi="ar-SA"/>
        </w:rPr>
        <w:t xml:space="preserve">. </w:t>
      </w:r>
      <w:r w:rsidR="004D3FEF" w:rsidRPr="00CA1D76">
        <w:rPr>
          <w:rFonts w:eastAsia="SimSun" w:cs="Verdana"/>
          <w:sz w:val="22"/>
          <w:szCs w:val="18"/>
          <w:lang w:eastAsia="zh-CN" w:bidi="ar-SA"/>
        </w:rPr>
        <w:t>Do prekida</w:t>
      </w:r>
      <w:r w:rsidR="004D3FEF" w:rsidRPr="00DF0A25">
        <w:rPr>
          <w:sz w:val="22"/>
          <w:szCs w:val="22"/>
          <w:shd w:val="clear" w:color="auto" w:fill="FFFFFF"/>
        </w:rPr>
        <w:t xml:space="preserve"> </w:t>
      </w:r>
      <w:r w:rsidR="004D3FEF" w:rsidRPr="00CA1D76">
        <w:rPr>
          <w:rFonts w:eastAsia="SimSun" w:cs="Verdana"/>
          <w:sz w:val="22"/>
          <w:szCs w:val="18"/>
          <w:lang w:eastAsia="zh-CN" w:bidi="ar-SA"/>
        </w:rPr>
        <w:t>terapije i smanjenja doza došlo je u </w:t>
      </w:r>
      <w:r w:rsidR="00CA77A8" w:rsidRPr="00A32CDC">
        <w:rPr>
          <w:rFonts w:eastAsia="SimSun" w:cs="Verdana"/>
          <w:sz w:val="22"/>
          <w:szCs w:val="18"/>
          <w:lang w:eastAsia="zh-CN" w:bidi="ar-SA"/>
        </w:rPr>
        <w:t xml:space="preserve">17 (68%) </w:t>
      </w:r>
      <w:r w:rsidR="004D3FEF" w:rsidRPr="00CA1D76">
        <w:rPr>
          <w:rFonts w:eastAsia="SimSun" w:cs="Verdana"/>
          <w:sz w:val="22"/>
          <w:szCs w:val="18"/>
          <w:lang w:eastAsia="zh-CN" w:bidi="ar-SA"/>
        </w:rPr>
        <w:t>odnosno</w:t>
      </w:r>
      <w:r w:rsidR="00CA77A8" w:rsidRPr="00A32CDC">
        <w:rPr>
          <w:rFonts w:eastAsia="SimSun" w:cs="Verdana"/>
          <w:sz w:val="22"/>
          <w:szCs w:val="18"/>
          <w:lang w:eastAsia="zh-CN" w:bidi="ar-SA"/>
        </w:rPr>
        <w:t xml:space="preserve"> 4 (16%) </w:t>
      </w:r>
      <w:r w:rsidR="004D3FEF" w:rsidRPr="00CA1D76">
        <w:rPr>
          <w:rFonts w:eastAsia="SimSun" w:cs="Verdana"/>
          <w:sz w:val="22"/>
          <w:szCs w:val="18"/>
          <w:lang w:eastAsia="zh-CN" w:bidi="ar-SA"/>
        </w:rPr>
        <w:t>bolesnika</w:t>
      </w:r>
      <w:r w:rsidR="00CA77A8" w:rsidRPr="00A32CDC">
        <w:rPr>
          <w:rFonts w:eastAsia="SimSun" w:cs="Verdana"/>
          <w:sz w:val="22"/>
          <w:szCs w:val="18"/>
          <w:lang w:eastAsia="zh-CN" w:bidi="ar-SA"/>
        </w:rPr>
        <w:t xml:space="preserve">. </w:t>
      </w:r>
      <w:r w:rsidR="004D3FEF" w:rsidRPr="00CA1D76">
        <w:rPr>
          <w:rFonts w:eastAsia="SimSun" w:cs="Verdana"/>
          <w:sz w:val="22"/>
          <w:szCs w:val="18"/>
          <w:lang w:eastAsia="zh-CN" w:bidi="ar-SA"/>
        </w:rPr>
        <w:t xml:space="preserve">Najčešće nuspojave </w:t>
      </w:r>
      <w:r w:rsidR="00CA77A8" w:rsidRPr="00A32CDC">
        <w:rPr>
          <w:rFonts w:eastAsia="SimSun" w:cs="Verdana"/>
          <w:sz w:val="22"/>
          <w:szCs w:val="18"/>
          <w:lang w:eastAsia="zh-CN" w:bidi="ar-SA"/>
        </w:rPr>
        <w:t>(</w:t>
      </w:r>
      <w:r w:rsidR="003729ED" w:rsidRPr="00EA35B0">
        <w:rPr>
          <w:rFonts w:eastAsia="SimSun" w:cs="Verdana"/>
          <w:sz w:val="22"/>
          <w:szCs w:val="18"/>
          <w:lang w:eastAsia="zh-CN" w:bidi="ar-SA"/>
        </w:rPr>
        <w:t>≥</w:t>
      </w:r>
      <w:r w:rsidR="00F900B2" w:rsidRPr="00DF0A25">
        <w:rPr>
          <w:rFonts w:eastAsia="SimSun"/>
          <w:sz w:val="22"/>
          <w:szCs w:val="18"/>
          <w:shd w:val="clear" w:color="auto" w:fill="FFFFFF"/>
          <w:lang w:eastAsia="zh-CN" w:bidi="ar-SA"/>
        </w:rPr>
        <w:t> </w:t>
      </w:r>
      <w:r w:rsidR="00CA77A8" w:rsidRPr="00A32CDC">
        <w:rPr>
          <w:rFonts w:eastAsia="SimSun" w:cs="Verdana"/>
          <w:sz w:val="22"/>
          <w:szCs w:val="18"/>
          <w:lang w:eastAsia="zh-CN" w:bidi="ar-SA"/>
        </w:rPr>
        <w:t xml:space="preserve">80%) </w:t>
      </w:r>
      <w:r w:rsidR="004D3FEF" w:rsidRPr="00CA1D76">
        <w:rPr>
          <w:rFonts w:eastAsia="SimSun" w:cs="Verdana"/>
          <w:sz w:val="22"/>
          <w:szCs w:val="18"/>
          <w:lang w:eastAsia="zh-CN" w:bidi="ar-SA"/>
        </w:rPr>
        <w:t>bile su proljev</w:t>
      </w:r>
      <w:r w:rsidR="00CA77A8" w:rsidRPr="00A32CDC">
        <w:rPr>
          <w:rFonts w:eastAsia="SimSun" w:cs="Verdana"/>
          <w:sz w:val="22"/>
          <w:szCs w:val="18"/>
          <w:lang w:eastAsia="zh-CN" w:bidi="ar-SA"/>
        </w:rPr>
        <w:t xml:space="preserve">, </w:t>
      </w:r>
      <w:r w:rsidR="004D3FEF" w:rsidRPr="00CA1D76">
        <w:rPr>
          <w:rFonts w:eastAsia="SimSun" w:cs="Verdana"/>
          <w:sz w:val="22"/>
          <w:szCs w:val="18"/>
          <w:lang w:eastAsia="zh-CN" w:bidi="ar-SA"/>
        </w:rPr>
        <w:t>povraćanje</w:t>
      </w:r>
      <w:r w:rsidR="00CA77A8" w:rsidRPr="00A32CDC">
        <w:rPr>
          <w:rFonts w:eastAsia="SimSun" w:cs="Verdana"/>
          <w:sz w:val="22"/>
          <w:szCs w:val="18"/>
          <w:lang w:eastAsia="zh-CN" w:bidi="ar-SA"/>
        </w:rPr>
        <w:t xml:space="preserve">, </w:t>
      </w:r>
      <w:r w:rsidR="004D3FEF" w:rsidRPr="00CA1D76">
        <w:rPr>
          <w:rFonts w:eastAsia="SimSun" w:cs="Verdana"/>
          <w:sz w:val="22"/>
          <w:szCs w:val="18"/>
          <w:lang w:eastAsia="zh-CN" w:bidi="ar-SA"/>
        </w:rPr>
        <w:t>povišene transaminaze</w:t>
      </w:r>
      <w:r w:rsidR="00CA77A8" w:rsidRPr="00A32CDC">
        <w:rPr>
          <w:rFonts w:eastAsia="SimSun" w:cs="Verdana"/>
          <w:sz w:val="22"/>
          <w:szCs w:val="18"/>
          <w:lang w:eastAsia="zh-CN" w:bidi="ar-SA"/>
        </w:rPr>
        <w:t>, neutropeni</w:t>
      </w:r>
      <w:r w:rsidR="004D3FEF" w:rsidRPr="00CA1D76">
        <w:rPr>
          <w:rFonts w:eastAsia="SimSun" w:cs="Verdana"/>
          <w:sz w:val="22"/>
          <w:szCs w:val="18"/>
          <w:lang w:eastAsia="zh-CN" w:bidi="ar-SA"/>
        </w:rPr>
        <w:t>j</w:t>
      </w:r>
      <w:r w:rsidR="00CA77A8" w:rsidRPr="00A32CDC">
        <w:rPr>
          <w:rFonts w:eastAsia="SimSun" w:cs="Verdana"/>
          <w:sz w:val="22"/>
          <w:szCs w:val="18"/>
          <w:lang w:eastAsia="zh-CN" w:bidi="ar-SA"/>
        </w:rPr>
        <w:t>a, leukopeni</w:t>
      </w:r>
      <w:r w:rsidR="004D3FEF"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 </w:t>
      </w:r>
      <w:r w:rsidR="004D3FEF" w:rsidRPr="00CA1D76">
        <w:rPr>
          <w:rFonts w:eastAsia="SimSun" w:cs="Verdana"/>
          <w:sz w:val="22"/>
          <w:szCs w:val="18"/>
          <w:lang w:eastAsia="zh-CN" w:bidi="ar-SA"/>
        </w:rPr>
        <w:t>i mučnina</w:t>
      </w:r>
      <w:r w:rsidR="00CA77A8" w:rsidRPr="00A32CDC">
        <w:rPr>
          <w:rFonts w:eastAsia="SimSun" w:cs="Verdana"/>
          <w:sz w:val="22"/>
          <w:szCs w:val="18"/>
          <w:lang w:eastAsia="zh-CN" w:bidi="ar-SA"/>
        </w:rPr>
        <w:t xml:space="preserve">. </w:t>
      </w:r>
      <w:r w:rsidR="007E27FE" w:rsidRPr="00CA1D76">
        <w:rPr>
          <w:rFonts w:eastAsia="SimSun" w:cs="Verdana"/>
          <w:sz w:val="22"/>
          <w:szCs w:val="18"/>
          <w:lang w:eastAsia="zh-CN" w:bidi="ar-SA"/>
        </w:rPr>
        <w:t>Najčešće nuspojave stupnja 3 ili 4 </w:t>
      </w:r>
      <w:r w:rsidR="00CA77A8" w:rsidRPr="00A32CDC">
        <w:rPr>
          <w:rFonts w:eastAsia="SimSun" w:cs="Verdana"/>
          <w:sz w:val="22"/>
          <w:szCs w:val="18"/>
          <w:lang w:eastAsia="zh-CN" w:bidi="ar-SA"/>
        </w:rPr>
        <w:t>(</w:t>
      </w:r>
      <w:r w:rsidR="003729ED" w:rsidRPr="00EA35B0">
        <w:rPr>
          <w:rFonts w:eastAsia="SimSun" w:cs="Verdana"/>
          <w:sz w:val="22"/>
          <w:szCs w:val="18"/>
          <w:lang w:eastAsia="zh-CN" w:bidi="ar-SA"/>
        </w:rPr>
        <w:t>≥</w:t>
      </w:r>
      <w:r w:rsidR="00F900B2" w:rsidRPr="00DF0A25">
        <w:rPr>
          <w:rFonts w:eastAsia="SimSun"/>
          <w:sz w:val="22"/>
          <w:szCs w:val="18"/>
          <w:shd w:val="clear" w:color="auto" w:fill="FFFFFF"/>
          <w:lang w:eastAsia="zh-CN" w:bidi="ar-SA"/>
        </w:rPr>
        <w:t> </w:t>
      </w:r>
      <w:r w:rsidR="00CA77A8" w:rsidRPr="00A32CDC">
        <w:rPr>
          <w:rFonts w:eastAsia="SimSun" w:cs="Verdana"/>
          <w:sz w:val="22"/>
          <w:szCs w:val="18"/>
          <w:lang w:eastAsia="zh-CN" w:bidi="ar-SA"/>
        </w:rPr>
        <w:t xml:space="preserve">40%) </w:t>
      </w:r>
      <w:r w:rsidR="007E27FE" w:rsidRPr="00CA1D76">
        <w:rPr>
          <w:rFonts w:eastAsia="SimSun" w:cs="Verdana"/>
          <w:sz w:val="22"/>
          <w:szCs w:val="18"/>
          <w:lang w:eastAsia="zh-CN" w:bidi="ar-SA"/>
        </w:rPr>
        <w:t>bile su</w:t>
      </w:r>
      <w:r w:rsidR="00CA77A8" w:rsidRPr="00A32CDC">
        <w:rPr>
          <w:rFonts w:eastAsia="SimSun" w:cs="Verdana"/>
          <w:sz w:val="22"/>
          <w:szCs w:val="18"/>
          <w:lang w:eastAsia="zh-CN" w:bidi="ar-SA"/>
        </w:rPr>
        <w:t xml:space="preserve"> neutropeni</w:t>
      </w:r>
      <w:r w:rsidR="007E27FE" w:rsidRPr="00CA1D76">
        <w:rPr>
          <w:rFonts w:eastAsia="SimSun" w:cs="Verdana"/>
          <w:sz w:val="22"/>
          <w:szCs w:val="18"/>
          <w:lang w:eastAsia="zh-CN" w:bidi="ar-SA"/>
        </w:rPr>
        <w:t>j</w:t>
      </w:r>
      <w:r w:rsidR="00CA77A8" w:rsidRPr="00A32CDC">
        <w:rPr>
          <w:rFonts w:eastAsia="SimSun" w:cs="Verdana"/>
          <w:sz w:val="22"/>
          <w:szCs w:val="18"/>
          <w:lang w:eastAsia="zh-CN" w:bidi="ar-SA"/>
        </w:rPr>
        <w:t>a, leukopeni</w:t>
      </w:r>
      <w:r w:rsidR="007E27FE" w:rsidRPr="00CA1D76">
        <w:rPr>
          <w:rFonts w:eastAsia="SimSun" w:cs="Verdana"/>
          <w:sz w:val="22"/>
          <w:szCs w:val="18"/>
          <w:lang w:eastAsia="zh-CN" w:bidi="ar-SA"/>
        </w:rPr>
        <w:t>j</w:t>
      </w:r>
      <w:r w:rsidR="00CA77A8" w:rsidRPr="00A32CDC">
        <w:rPr>
          <w:rFonts w:eastAsia="SimSun" w:cs="Verdana"/>
          <w:sz w:val="22"/>
          <w:szCs w:val="18"/>
          <w:lang w:eastAsia="zh-CN" w:bidi="ar-SA"/>
        </w:rPr>
        <w:t xml:space="preserve">a </w:t>
      </w:r>
      <w:r w:rsidR="007E27FE" w:rsidRPr="00CA1D76">
        <w:rPr>
          <w:rFonts w:eastAsia="SimSun" w:cs="Verdana"/>
          <w:sz w:val="22"/>
          <w:szCs w:val="18"/>
          <w:lang w:eastAsia="zh-CN" w:bidi="ar-SA"/>
        </w:rPr>
        <w:t>i</w:t>
      </w:r>
      <w:r w:rsidR="00CA77A8" w:rsidRPr="00A32CDC">
        <w:rPr>
          <w:rFonts w:eastAsia="SimSun" w:cs="Verdana"/>
          <w:sz w:val="22"/>
          <w:szCs w:val="18"/>
          <w:lang w:eastAsia="zh-CN" w:bidi="ar-SA"/>
        </w:rPr>
        <w:t xml:space="preserve"> l</w:t>
      </w:r>
      <w:r w:rsidR="007E27FE" w:rsidRPr="00CA1D76">
        <w:rPr>
          <w:rFonts w:eastAsia="SimSun" w:cs="Verdana"/>
          <w:sz w:val="22"/>
          <w:szCs w:val="18"/>
          <w:lang w:eastAsia="zh-CN" w:bidi="ar-SA"/>
        </w:rPr>
        <w:t>i</w:t>
      </w:r>
      <w:r w:rsidR="00CA77A8" w:rsidRPr="00A32CDC">
        <w:rPr>
          <w:rFonts w:eastAsia="SimSun" w:cs="Verdana"/>
          <w:sz w:val="22"/>
          <w:szCs w:val="18"/>
          <w:lang w:eastAsia="zh-CN" w:bidi="ar-SA"/>
        </w:rPr>
        <w:t>m</w:t>
      </w:r>
      <w:r w:rsidR="007E27FE" w:rsidRPr="00CA1D76">
        <w:rPr>
          <w:rFonts w:eastAsia="SimSun" w:cs="Verdana"/>
          <w:sz w:val="22"/>
          <w:szCs w:val="18"/>
          <w:lang w:eastAsia="zh-CN" w:bidi="ar-SA"/>
        </w:rPr>
        <w:t>f</w:t>
      </w:r>
      <w:r w:rsidR="00CA77A8" w:rsidRPr="00A32CDC">
        <w:rPr>
          <w:rFonts w:eastAsia="SimSun" w:cs="Verdana"/>
          <w:sz w:val="22"/>
          <w:szCs w:val="18"/>
          <w:lang w:eastAsia="zh-CN" w:bidi="ar-SA"/>
        </w:rPr>
        <w:t>openi</w:t>
      </w:r>
      <w:r w:rsidR="007E27FE" w:rsidRPr="00CA1D76">
        <w:rPr>
          <w:rFonts w:eastAsia="SimSun" w:cs="Verdana"/>
          <w:sz w:val="22"/>
          <w:szCs w:val="18"/>
          <w:lang w:eastAsia="zh-CN" w:bidi="ar-SA"/>
        </w:rPr>
        <w:t>j</w:t>
      </w:r>
      <w:r w:rsidR="00CA77A8" w:rsidRPr="00A32CDC">
        <w:rPr>
          <w:rFonts w:eastAsia="SimSun" w:cs="Verdana"/>
          <w:sz w:val="22"/>
          <w:szCs w:val="18"/>
          <w:lang w:eastAsia="zh-CN" w:bidi="ar-SA"/>
        </w:rPr>
        <w:t>a.</w:t>
      </w:r>
    </w:p>
    <w:p w14:paraId="703EEBB9" w14:textId="77777777" w:rsidR="00CA77A8" w:rsidRPr="00A32CDC" w:rsidRDefault="00CA77A8" w:rsidP="00CA77A8">
      <w:pPr>
        <w:outlineLvl w:val="0"/>
        <w:rPr>
          <w:rFonts w:eastAsia="SimSun" w:cs="Verdana"/>
          <w:sz w:val="22"/>
          <w:szCs w:val="18"/>
          <w:lang w:eastAsia="zh-CN" w:bidi="ar-SA"/>
        </w:rPr>
      </w:pPr>
    </w:p>
    <w:p w14:paraId="38E5FBDD" w14:textId="1052A6F3" w:rsidR="00CA77A8" w:rsidRPr="00A32CDC" w:rsidRDefault="00C12BDB" w:rsidP="00CA77A8">
      <w:pPr>
        <w:outlineLvl w:val="0"/>
        <w:rPr>
          <w:rFonts w:eastAsia="SimSun" w:cs="Verdana"/>
          <w:sz w:val="22"/>
          <w:szCs w:val="18"/>
          <w:lang w:eastAsia="zh-CN" w:bidi="ar-SA"/>
        </w:rPr>
      </w:pPr>
      <w:r w:rsidRPr="00CA1D76">
        <w:rPr>
          <w:rFonts w:eastAsia="SimSun" w:cs="Verdana"/>
          <w:sz w:val="22"/>
          <w:szCs w:val="18"/>
          <w:lang w:eastAsia="zh-CN" w:bidi="ar-SA"/>
        </w:rPr>
        <w:t xml:space="preserve">Medijan trajanja liječenja pedijatrijskih bolesnika s </w:t>
      </w:r>
      <w:r w:rsidRPr="00CA1D76">
        <w:rPr>
          <w:color w:val="000000"/>
          <w:sz w:val="22"/>
          <w:szCs w:val="22"/>
        </w:rPr>
        <w:t>ALK</w:t>
      </w:r>
      <w:r w:rsidRPr="00CA1D76">
        <w:rPr>
          <w:color w:val="000000"/>
          <w:sz w:val="22"/>
          <w:szCs w:val="22"/>
        </w:rPr>
        <w:noBreakHyphen/>
        <w:t xml:space="preserve">pozitivnim </w:t>
      </w:r>
      <w:r w:rsidR="00CA77A8" w:rsidRPr="00A32CDC">
        <w:rPr>
          <w:rFonts w:eastAsia="SimSun" w:cs="Verdana"/>
          <w:sz w:val="22"/>
          <w:szCs w:val="18"/>
          <w:lang w:eastAsia="zh-CN" w:bidi="ar-SA"/>
        </w:rPr>
        <w:t>IMT</w:t>
      </w:r>
      <w:r w:rsidRPr="00CA1D76">
        <w:rPr>
          <w:rFonts w:eastAsia="SimSun" w:cs="Verdana"/>
          <w:sz w:val="22"/>
          <w:szCs w:val="18"/>
          <w:lang w:eastAsia="zh-CN" w:bidi="ar-SA"/>
        </w:rPr>
        <w:noBreakHyphen/>
        <w:t>om bio je</w:t>
      </w:r>
      <w:r w:rsidR="00CA77A8" w:rsidRPr="00A32CDC">
        <w:rPr>
          <w:rFonts w:eastAsia="SimSun" w:cs="Verdana"/>
          <w:sz w:val="22"/>
          <w:szCs w:val="18"/>
          <w:lang w:eastAsia="zh-CN" w:bidi="ar-SA"/>
        </w:rPr>
        <w:t xml:space="preserve"> 21</w:t>
      </w:r>
      <w:r w:rsidRPr="00CA1D76">
        <w:rPr>
          <w:rFonts w:eastAsia="SimSun" w:cs="Verdana"/>
          <w:sz w:val="22"/>
          <w:szCs w:val="18"/>
          <w:lang w:eastAsia="zh-CN" w:bidi="ar-SA"/>
        </w:rPr>
        <w:t>,</w:t>
      </w:r>
      <w:r w:rsidR="00CA77A8" w:rsidRPr="00A32CDC">
        <w:rPr>
          <w:rFonts w:eastAsia="SimSun" w:cs="Verdana"/>
          <w:sz w:val="22"/>
          <w:szCs w:val="18"/>
          <w:lang w:eastAsia="zh-CN" w:bidi="ar-SA"/>
        </w:rPr>
        <w:t>8 m</w:t>
      </w:r>
      <w:r w:rsidRPr="00CA1D76">
        <w:rPr>
          <w:rFonts w:eastAsia="SimSun" w:cs="Verdana"/>
          <w:sz w:val="22"/>
          <w:szCs w:val="18"/>
          <w:lang w:eastAsia="zh-CN" w:bidi="ar-SA"/>
        </w:rPr>
        <w:t>jeseci</w:t>
      </w:r>
      <w:r w:rsidR="00CA77A8" w:rsidRPr="00A32CDC">
        <w:rPr>
          <w:rFonts w:eastAsia="SimSun" w:cs="Verdana"/>
          <w:sz w:val="22"/>
          <w:szCs w:val="18"/>
          <w:lang w:eastAsia="zh-CN" w:bidi="ar-SA"/>
        </w:rPr>
        <w:t xml:space="preserve">. </w:t>
      </w:r>
      <w:r w:rsidR="00CA0072" w:rsidRPr="00CA1D76">
        <w:rPr>
          <w:rFonts w:eastAsia="SimSun" w:cs="Verdana"/>
          <w:sz w:val="22"/>
          <w:szCs w:val="18"/>
          <w:lang w:eastAsia="zh-CN" w:bidi="ar-SA"/>
        </w:rPr>
        <w:t>Do trajnog prekida liječenja zbog štetnog događaja došlo je u </w:t>
      </w:r>
      <w:r w:rsidR="00CA77A8" w:rsidRPr="00A32CDC">
        <w:rPr>
          <w:rFonts w:eastAsia="SimSun" w:cs="Verdana"/>
          <w:sz w:val="22"/>
          <w:szCs w:val="22"/>
          <w:lang w:eastAsia="zh-CN" w:bidi="ar-SA"/>
        </w:rPr>
        <w:t>4 (25%) </w:t>
      </w:r>
      <w:r w:rsidR="00CA0072" w:rsidRPr="00CA1D76">
        <w:rPr>
          <w:rFonts w:eastAsia="SimSun" w:cs="Verdana"/>
          <w:sz w:val="22"/>
          <w:szCs w:val="22"/>
          <w:lang w:eastAsia="zh-CN" w:bidi="ar-SA"/>
        </w:rPr>
        <w:t>bolesnika</w:t>
      </w:r>
      <w:r w:rsidR="00CA77A8" w:rsidRPr="00A32CDC">
        <w:rPr>
          <w:rFonts w:eastAsia="SimSun" w:cs="Verdana"/>
          <w:sz w:val="22"/>
          <w:szCs w:val="22"/>
          <w:lang w:eastAsia="zh-CN" w:bidi="ar-SA"/>
        </w:rPr>
        <w:t xml:space="preserve">. </w:t>
      </w:r>
      <w:r w:rsidR="00CA0072" w:rsidRPr="00CA1D76">
        <w:rPr>
          <w:rFonts w:eastAsia="SimSun" w:cs="Verdana"/>
          <w:sz w:val="22"/>
          <w:szCs w:val="18"/>
          <w:lang w:eastAsia="zh-CN" w:bidi="ar-SA"/>
        </w:rPr>
        <w:t>Do prekida</w:t>
      </w:r>
      <w:r w:rsidR="00CA0072" w:rsidRPr="00DF0A25">
        <w:rPr>
          <w:sz w:val="22"/>
          <w:szCs w:val="22"/>
          <w:shd w:val="clear" w:color="auto" w:fill="FFFFFF"/>
        </w:rPr>
        <w:t xml:space="preserve"> </w:t>
      </w:r>
      <w:r w:rsidR="00CA0072" w:rsidRPr="00CA1D76">
        <w:rPr>
          <w:rFonts w:eastAsia="SimSun" w:cs="Verdana"/>
          <w:sz w:val="22"/>
          <w:szCs w:val="18"/>
          <w:lang w:eastAsia="zh-CN" w:bidi="ar-SA"/>
        </w:rPr>
        <w:t>terapije i smanjenja doza došlo je u </w:t>
      </w:r>
      <w:r w:rsidR="00CA77A8" w:rsidRPr="00A32CDC">
        <w:rPr>
          <w:rFonts w:eastAsia="SimSun" w:cs="Verdana"/>
          <w:sz w:val="22"/>
          <w:szCs w:val="22"/>
          <w:lang w:eastAsia="zh-CN" w:bidi="ar-SA"/>
        </w:rPr>
        <w:t xml:space="preserve">12 (75%) </w:t>
      </w:r>
      <w:r w:rsidR="00CA0072" w:rsidRPr="00CA1D76">
        <w:rPr>
          <w:rFonts w:eastAsia="SimSun" w:cs="Verdana"/>
          <w:sz w:val="22"/>
          <w:szCs w:val="22"/>
          <w:lang w:eastAsia="zh-CN" w:bidi="ar-SA"/>
        </w:rPr>
        <w:t>odnosno</w:t>
      </w:r>
      <w:r w:rsidR="00CA77A8" w:rsidRPr="00A32CDC">
        <w:rPr>
          <w:rFonts w:eastAsia="SimSun" w:cs="Verdana"/>
          <w:sz w:val="22"/>
          <w:szCs w:val="22"/>
          <w:lang w:eastAsia="zh-CN" w:bidi="ar-SA"/>
        </w:rPr>
        <w:t xml:space="preserve"> 4 (25%) </w:t>
      </w:r>
      <w:r w:rsidR="00CA0072" w:rsidRPr="00CA1D76">
        <w:rPr>
          <w:rFonts w:eastAsia="SimSun" w:cs="Verdana"/>
          <w:sz w:val="22"/>
          <w:szCs w:val="22"/>
          <w:lang w:eastAsia="zh-CN" w:bidi="ar-SA"/>
        </w:rPr>
        <w:t>bolesnika</w:t>
      </w:r>
      <w:r w:rsidR="00CA77A8" w:rsidRPr="00A32CDC">
        <w:rPr>
          <w:rFonts w:eastAsia="SimSun" w:cs="Verdana"/>
          <w:sz w:val="22"/>
          <w:szCs w:val="22"/>
          <w:lang w:eastAsia="zh-CN" w:bidi="ar-SA"/>
        </w:rPr>
        <w:t xml:space="preserve">. </w:t>
      </w:r>
      <w:r w:rsidR="00CA0072" w:rsidRPr="00CA1D76">
        <w:rPr>
          <w:rFonts w:eastAsia="SimSun" w:cs="Verdana"/>
          <w:sz w:val="22"/>
          <w:szCs w:val="22"/>
          <w:lang w:eastAsia="zh-CN" w:bidi="ar-SA"/>
        </w:rPr>
        <w:t>Najčešće nuspojave </w:t>
      </w:r>
      <w:r w:rsidR="00CA77A8" w:rsidRPr="00A32CDC">
        <w:rPr>
          <w:rFonts w:eastAsia="SimSun" w:cs="Verdana"/>
          <w:sz w:val="22"/>
          <w:szCs w:val="22"/>
          <w:lang w:eastAsia="zh-CN" w:bidi="ar-SA"/>
        </w:rPr>
        <w:t>(</w:t>
      </w:r>
      <w:r w:rsidR="003729ED" w:rsidRPr="00EA35B0">
        <w:rPr>
          <w:rFonts w:eastAsia="SimSun" w:cs="Verdana"/>
          <w:sz w:val="22"/>
          <w:szCs w:val="18"/>
          <w:lang w:eastAsia="zh-CN" w:bidi="ar-SA"/>
        </w:rPr>
        <w:t>≥</w:t>
      </w:r>
      <w:r w:rsidR="00752215" w:rsidRPr="00DF0A25">
        <w:rPr>
          <w:rFonts w:eastAsia="SimSun"/>
          <w:sz w:val="22"/>
          <w:szCs w:val="22"/>
          <w:shd w:val="clear" w:color="auto" w:fill="FFFFFF"/>
          <w:lang w:eastAsia="zh-CN" w:bidi="ar-SA"/>
        </w:rPr>
        <w:t> </w:t>
      </w:r>
      <w:r w:rsidR="00CA77A8" w:rsidRPr="00A32CDC">
        <w:rPr>
          <w:rFonts w:eastAsia="SimSun" w:cs="Verdana"/>
          <w:sz w:val="22"/>
          <w:szCs w:val="22"/>
          <w:lang w:eastAsia="zh-CN" w:bidi="ar-SA"/>
        </w:rPr>
        <w:t xml:space="preserve">80%) </w:t>
      </w:r>
      <w:r w:rsidR="00CA0072" w:rsidRPr="00CA1D76">
        <w:rPr>
          <w:rFonts w:eastAsia="SimSun" w:cs="Verdana"/>
          <w:sz w:val="22"/>
          <w:szCs w:val="22"/>
          <w:lang w:eastAsia="zh-CN" w:bidi="ar-SA"/>
        </w:rPr>
        <w:t>bile su</w:t>
      </w:r>
      <w:r w:rsidR="00CA77A8" w:rsidRPr="00A32CDC">
        <w:rPr>
          <w:rFonts w:eastAsia="SimSun" w:cs="Verdana"/>
          <w:sz w:val="22"/>
          <w:szCs w:val="22"/>
          <w:lang w:eastAsia="zh-CN" w:bidi="ar-SA"/>
        </w:rPr>
        <w:t xml:space="preserve"> neutropeni</w:t>
      </w:r>
      <w:r w:rsidR="00CA0072" w:rsidRPr="00CA1D76">
        <w:rPr>
          <w:rFonts w:eastAsia="SimSun" w:cs="Verdana"/>
          <w:sz w:val="22"/>
          <w:szCs w:val="22"/>
          <w:lang w:eastAsia="zh-CN" w:bidi="ar-SA"/>
        </w:rPr>
        <w:t>j</w:t>
      </w:r>
      <w:r w:rsidR="00CA77A8" w:rsidRPr="00A32CDC">
        <w:rPr>
          <w:rFonts w:eastAsia="SimSun" w:cs="Verdana"/>
          <w:sz w:val="22"/>
          <w:szCs w:val="22"/>
          <w:lang w:eastAsia="zh-CN" w:bidi="ar-SA"/>
        </w:rPr>
        <w:t xml:space="preserve">a, </w:t>
      </w:r>
      <w:r w:rsidR="00CA0072" w:rsidRPr="00CA1D76">
        <w:rPr>
          <w:rFonts w:eastAsia="SimSun" w:cs="Verdana"/>
          <w:sz w:val="22"/>
          <w:szCs w:val="22"/>
          <w:lang w:eastAsia="zh-CN" w:bidi="ar-SA"/>
        </w:rPr>
        <w:t>mučnina i povraćanje</w:t>
      </w:r>
      <w:r w:rsidR="00CA77A8" w:rsidRPr="00A32CDC">
        <w:rPr>
          <w:rFonts w:eastAsia="SimSun" w:cs="Verdana"/>
          <w:sz w:val="22"/>
          <w:szCs w:val="22"/>
          <w:lang w:eastAsia="zh-CN" w:bidi="ar-SA"/>
        </w:rPr>
        <w:t xml:space="preserve">. </w:t>
      </w:r>
      <w:r w:rsidR="00CA0072" w:rsidRPr="00CA1D76">
        <w:rPr>
          <w:rFonts w:eastAsia="SimSun" w:cs="Verdana"/>
          <w:sz w:val="22"/>
          <w:szCs w:val="18"/>
          <w:lang w:eastAsia="zh-CN" w:bidi="ar-SA"/>
        </w:rPr>
        <w:t>Najčešća nuspojava stupnja 3 ili 4 </w:t>
      </w:r>
      <w:r w:rsidR="00CA77A8" w:rsidRPr="00A32CDC">
        <w:rPr>
          <w:rFonts w:eastAsia="SimSun"/>
          <w:sz w:val="22"/>
          <w:szCs w:val="22"/>
          <w:shd w:val="clear" w:color="auto" w:fill="FFFFFF"/>
          <w:lang w:eastAsia="zh-CN" w:bidi="ar-SA"/>
        </w:rPr>
        <w:t>(</w:t>
      </w:r>
      <w:r w:rsidR="003729ED" w:rsidRPr="00DF0A25">
        <w:rPr>
          <w:rFonts w:eastAsia="SimSun"/>
          <w:sz w:val="22"/>
          <w:szCs w:val="18"/>
          <w:shd w:val="clear" w:color="auto" w:fill="FFFFFF"/>
          <w:lang w:eastAsia="zh-CN" w:bidi="ar-SA"/>
        </w:rPr>
        <w:t>≥</w:t>
      </w:r>
      <w:r w:rsidR="00752215" w:rsidRPr="00DF0A25">
        <w:rPr>
          <w:rFonts w:eastAsia="SimSun"/>
          <w:sz w:val="22"/>
          <w:szCs w:val="22"/>
          <w:shd w:val="clear" w:color="auto" w:fill="FFFFFF"/>
          <w:lang w:eastAsia="zh-CN" w:bidi="ar-SA"/>
        </w:rPr>
        <w:t> </w:t>
      </w:r>
      <w:r w:rsidR="00CA77A8" w:rsidRPr="00A32CDC">
        <w:rPr>
          <w:rFonts w:eastAsia="SimSun"/>
          <w:sz w:val="22"/>
          <w:szCs w:val="22"/>
          <w:shd w:val="clear" w:color="auto" w:fill="FFFFFF"/>
          <w:lang w:eastAsia="zh-CN" w:bidi="ar-SA"/>
        </w:rPr>
        <w:t>4</w:t>
      </w:r>
      <w:r w:rsidR="00CA77A8" w:rsidRPr="00A32CDC">
        <w:rPr>
          <w:rFonts w:eastAsia="SimSun" w:cs="Verdana"/>
          <w:sz w:val="22"/>
          <w:szCs w:val="22"/>
          <w:lang w:eastAsia="zh-CN" w:bidi="ar-SA"/>
        </w:rPr>
        <w:t>0%)</w:t>
      </w:r>
      <w:r w:rsidR="00CA0072" w:rsidRPr="00CA1D76">
        <w:rPr>
          <w:rFonts w:eastAsia="SimSun" w:cs="Verdana"/>
          <w:sz w:val="22"/>
          <w:szCs w:val="22"/>
          <w:lang w:eastAsia="zh-CN" w:bidi="ar-SA"/>
        </w:rPr>
        <w:t xml:space="preserve"> bila je</w:t>
      </w:r>
      <w:r w:rsidR="00CA77A8" w:rsidRPr="00A32CDC">
        <w:rPr>
          <w:rFonts w:eastAsia="SimSun" w:cs="Verdana"/>
          <w:sz w:val="22"/>
          <w:szCs w:val="22"/>
          <w:lang w:eastAsia="zh-CN" w:bidi="ar-SA"/>
        </w:rPr>
        <w:t xml:space="preserve"> neutropeni</w:t>
      </w:r>
      <w:r w:rsidR="00CA0072" w:rsidRPr="00CA1D76">
        <w:rPr>
          <w:rFonts w:eastAsia="SimSun" w:cs="Verdana"/>
          <w:sz w:val="22"/>
          <w:szCs w:val="22"/>
          <w:lang w:eastAsia="zh-CN" w:bidi="ar-SA"/>
        </w:rPr>
        <w:t>j</w:t>
      </w:r>
      <w:r w:rsidR="00CA77A8" w:rsidRPr="00A32CDC">
        <w:rPr>
          <w:rFonts w:eastAsia="SimSun" w:cs="Verdana"/>
          <w:sz w:val="22"/>
          <w:szCs w:val="22"/>
          <w:lang w:eastAsia="zh-CN" w:bidi="ar-SA"/>
        </w:rPr>
        <w:t>a.</w:t>
      </w:r>
    </w:p>
    <w:p w14:paraId="69FC173D" w14:textId="77777777" w:rsidR="00CA77A8" w:rsidRPr="00A32CDC" w:rsidRDefault="00CA77A8" w:rsidP="00CA77A8">
      <w:pPr>
        <w:outlineLvl w:val="0"/>
        <w:rPr>
          <w:rFonts w:eastAsia="SimSun" w:cs="Verdana"/>
          <w:sz w:val="22"/>
          <w:szCs w:val="18"/>
          <w:lang w:eastAsia="zh-CN" w:bidi="ar-SA"/>
        </w:rPr>
      </w:pPr>
    </w:p>
    <w:p w14:paraId="071463B8" w14:textId="14784B87" w:rsidR="00CA77A8" w:rsidRPr="00A32CDC" w:rsidRDefault="00CA0072" w:rsidP="00CA77A8">
      <w:pPr>
        <w:outlineLvl w:val="0"/>
        <w:rPr>
          <w:rFonts w:eastAsia="SimSun" w:cs="Verdana"/>
          <w:sz w:val="22"/>
          <w:szCs w:val="18"/>
          <w:lang w:eastAsia="zh-CN" w:bidi="ar-SA"/>
        </w:rPr>
      </w:pPr>
      <w:r w:rsidRPr="00CA1D76">
        <w:rPr>
          <w:rFonts w:eastAsia="SimSun" w:cs="Verdana"/>
          <w:sz w:val="22"/>
          <w:szCs w:val="18"/>
          <w:lang w:eastAsia="zh-CN" w:bidi="ar-SA"/>
        </w:rPr>
        <w:t>Sigurnosni profil k</w:t>
      </w:r>
      <w:r w:rsidR="00CA77A8" w:rsidRPr="00A32CDC">
        <w:rPr>
          <w:rFonts w:eastAsia="SimSun" w:cs="Verdana"/>
          <w:sz w:val="22"/>
          <w:szCs w:val="18"/>
          <w:lang w:eastAsia="zh-CN" w:bidi="ar-SA"/>
        </w:rPr>
        <w:t>rizotinib</w:t>
      </w:r>
      <w:r w:rsidRPr="00CA1D76">
        <w:rPr>
          <w:rFonts w:eastAsia="SimSun" w:cs="Verdana"/>
          <w:sz w:val="22"/>
          <w:szCs w:val="18"/>
          <w:lang w:eastAsia="zh-CN" w:bidi="ar-SA"/>
        </w:rPr>
        <w:t>a</w:t>
      </w:r>
      <w:r w:rsidR="00CA77A8" w:rsidRPr="00A32CDC">
        <w:rPr>
          <w:rFonts w:eastAsia="SimSun" w:cs="Verdana"/>
          <w:sz w:val="22"/>
          <w:szCs w:val="18"/>
          <w:lang w:eastAsia="zh-CN" w:bidi="ar-SA"/>
        </w:rPr>
        <w:t xml:space="preserve"> </w:t>
      </w:r>
      <w:r w:rsidRPr="00CA1D76">
        <w:rPr>
          <w:rFonts w:eastAsia="SimSun" w:cs="Verdana"/>
          <w:sz w:val="22"/>
          <w:szCs w:val="18"/>
          <w:lang w:eastAsia="zh-CN" w:bidi="ar-SA"/>
        </w:rPr>
        <w:t xml:space="preserve">u pedijatrijskih bolesnika </w:t>
      </w:r>
      <w:bookmarkStart w:id="25" w:name="_Hlk113104169"/>
      <w:r w:rsidRPr="00CA1D76">
        <w:rPr>
          <w:rFonts w:eastAsia="SimSun" w:cs="Verdana"/>
          <w:sz w:val="22"/>
          <w:szCs w:val="18"/>
          <w:lang w:eastAsia="zh-CN" w:bidi="ar-SA"/>
        </w:rPr>
        <w:t xml:space="preserve">s </w:t>
      </w:r>
      <w:r w:rsidRPr="00CA1D76">
        <w:rPr>
          <w:color w:val="000000"/>
          <w:sz w:val="22"/>
          <w:szCs w:val="22"/>
        </w:rPr>
        <w:t>ALK</w:t>
      </w:r>
      <w:r w:rsidRPr="00CA1D76">
        <w:rPr>
          <w:color w:val="000000"/>
          <w:sz w:val="22"/>
          <w:szCs w:val="22"/>
        </w:rPr>
        <w:noBreakHyphen/>
        <w:t>pozitivnim ALCL</w:t>
      </w:r>
      <w:r w:rsidRPr="00CA1D76">
        <w:rPr>
          <w:color w:val="000000"/>
          <w:sz w:val="22"/>
          <w:szCs w:val="22"/>
        </w:rPr>
        <w:noBreakHyphen/>
        <w:t>om</w:t>
      </w:r>
      <w:bookmarkEnd w:id="25"/>
      <w:r w:rsidRPr="00CA1D76">
        <w:rPr>
          <w:color w:val="000000"/>
          <w:sz w:val="22"/>
          <w:szCs w:val="22"/>
        </w:rPr>
        <w:t xml:space="preserve"> ili ALK</w:t>
      </w:r>
      <w:r w:rsidRPr="00CA1D76">
        <w:rPr>
          <w:color w:val="000000"/>
          <w:sz w:val="22"/>
          <w:szCs w:val="22"/>
        </w:rPr>
        <w:noBreakHyphen/>
        <w:t>pozitivnim IMT</w:t>
      </w:r>
      <w:r w:rsidRPr="00CA1D76">
        <w:rPr>
          <w:color w:val="000000"/>
          <w:sz w:val="22"/>
          <w:szCs w:val="22"/>
        </w:rPr>
        <w:noBreakHyphen/>
        <w:t>om</w:t>
      </w:r>
      <w:r w:rsidRPr="00CA1D76">
        <w:rPr>
          <w:rFonts w:eastAsia="SimSun" w:cs="Verdana"/>
          <w:sz w:val="22"/>
          <w:szCs w:val="18"/>
          <w:lang w:eastAsia="zh-CN" w:bidi="ar-SA"/>
        </w:rPr>
        <w:t xml:space="preserve"> </w:t>
      </w:r>
      <w:r w:rsidR="008C33ED" w:rsidRPr="00CA1D76">
        <w:rPr>
          <w:rFonts w:eastAsia="SimSun" w:cs="Verdana"/>
          <w:sz w:val="22"/>
          <w:szCs w:val="18"/>
          <w:lang w:eastAsia="zh-CN" w:bidi="ar-SA"/>
        </w:rPr>
        <w:t xml:space="preserve">bio je </w:t>
      </w:r>
      <w:r w:rsidR="00DA7455" w:rsidRPr="00CA1D76">
        <w:rPr>
          <w:rFonts w:eastAsia="SimSun" w:cs="Verdana"/>
          <w:sz w:val="22"/>
          <w:szCs w:val="18"/>
          <w:lang w:eastAsia="zh-CN" w:bidi="ar-SA"/>
        </w:rPr>
        <w:t xml:space="preserve">uglavnom </w:t>
      </w:r>
      <w:r w:rsidR="008C33ED" w:rsidRPr="00CA1D76">
        <w:rPr>
          <w:rFonts w:eastAsia="SimSun" w:cs="Verdana"/>
          <w:sz w:val="22"/>
          <w:szCs w:val="18"/>
          <w:lang w:eastAsia="zh-CN" w:bidi="ar-SA"/>
        </w:rPr>
        <w:t xml:space="preserve">konzistentan </w:t>
      </w:r>
      <w:r w:rsidR="00DA7455" w:rsidRPr="00CA1D76">
        <w:rPr>
          <w:rFonts w:eastAsia="SimSun" w:cs="Verdana"/>
          <w:sz w:val="22"/>
          <w:szCs w:val="18"/>
          <w:lang w:eastAsia="zh-CN" w:bidi="ar-SA"/>
        </w:rPr>
        <w:t>s onim koji je prethodno ustanovljen u odraslih osoba s</w:t>
      </w:r>
      <w:r w:rsidR="00CA77A8" w:rsidRPr="00A32CDC">
        <w:rPr>
          <w:rFonts w:eastAsia="SimSun" w:cs="Verdana"/>
          <w:sz w:val="22"/>
          <w:szCs w:val="18"/>
          <w:lang w:eastAsia="zh-CN" w:bidi="ar-SA"/>
        </w:rPr>
        <w:t xml:space="preserve"> </w:t>
      </w:r>
      <w:bookmarkStart w:id="26" w:name="_Hlk113103057"/>
      <w:r w:rsidR="00DA7455" w:rsidRPr="00CA1D76">
        <w:rPr>
          <w:color w:val="000000"/>
          <w:sz w:val="22"/>
          <w:szCs w:val="22"/>
        </w:rPr>
        <w:t>ALK</w:t>
      </w:r>
      <w:r w:rsidR="00DA7455" w:rsidRPr="00CA1D76">
        <w:rPr>
          <w:color w:val="000000"/>
          <w:sz w:val="22"/>
          <w:szCs w:val="22"/>
        </w:rPr>
        <w:noBreakHyphen/>
        <w:t>pozitivnim ili ROS1</w:t>
      </w:r>
      <w:r w:rsidR="00DA7455" w:rsidRPr="00CA1D76">
        <w:rPr>
          <w:color w:val="000000"/>
          <w:sz w:val="22"/>
          <w:szCs w:val="22"/>
        </w:rPr>
        <w:noBreakHyphen/>
        <w:t xml:space="preserve">pozitivnim uznapredovalim </w:t>
      </w:r>
      <w:r w:rsidR="00DA7455" w:rsidRPr="00CA1D76">
        <w:rPr>
          <w:color w:val="000000"/>
          <w:kern w:val="32"/>
          <w:sz w:val="22"/>
          <w:szCs w:val="22"/>
        </w:rPr>
        <w:t>NSCLC</w:t>
      </w:r>
      <w:r w:rsidR="00DA7455" w:rsidRPr="00CA1D76">
        <w:rPr>
          <w:color w:val="000000"/>
          <w:kern w:val="32"/>
          <w:sz w:val="22"/>
          <w:szCs w:val="22"/>
        </w:rPr>
        <w:noBreakHyphen/>
        <w:t>om</w:t>
      </w:r>
      <w:bookmarkEnd w:id="26"/>
      <w:r w:rsidR="00CA77A8" w:rsidRPr="00A32CDC">
        <w:rPr>
          <w:rFonts w:eastAsia="SimSun" w:cs="Verdana"/>
          <w:sz w:val="22"/>
          <w:szCs w:val="18"/>
          <w:lang w:eastAsia="zh-CN" w:bidi="ar-SA"/>
        </w:rPr>
        <w:t xml:space="preserve">, </w:t>
      </w:r>
      <w:r w:rsidR="00DA7455" w:rsidRPr="00CA1D76">
        <w:rPr>
          <w:rFonts w:eastAsia="SimSun" w:cs="Verdana"/>
          <w:sz w:val="22"/>
          <w:szCs w:val="18"/>
          <w:lang w:eastAsia="zh-CN" w:bidi="ar-SA"/>
        </w:rPr>
        <w:t xml:space="preserve">s nekim razlikama </w:t>
      </w:r>
      <w:r w:rsidR="000D688B" w:rsidRPr="00CA1D76">
        <w:rPr>
          <w:rFonts w:eastAsia="SimSun" w:cs="Verdana"/>
          <w:sz w:val="22"/>
          <w:szCs w:val="18"/>
          <w:lang w:eastAsia="zh-CN" w:bidi="ar-SA"/>
        </w:rPr>
        <w:t>u učestalostima</w:t>
      </w:r>
      <w:r w:rsidR="00CA77A8" w:rsidRPr="00A32CDC">
        <w:rPr>
          <w:rFonts w:eastAsia="SimSun" w:cs="Verdana"/>
          <w:sz w:val="22"/>
          <w:szCs w:val="18"/>
          <w:lang w:eastAsia="zh-CN" w:bidi="ar-SA"/>
        </w:rPr>
        <w:t xml:space="preserve">. </w:t>
      </w:r>
      <w:r w:rsidR="000D688B" w:rsidRPr="00CA1D76">
        <w:rPr>
          <w:rFonts w:eastAsia="SimSun" w:cs="Verdana"/>
          <w:sz w:val="22"/>
          <w:szCs w:val="18"/>
          <w:lang w:eastAsia="zh-CN" w:bidi="ar-SA"/>
        </w:rPr>
        <w:t>Nuspojave</w:t>
      </w:r>
      <w:r w:rsidR="00CA77A8" w:rsidRPr="00A32CDC">
        <w:rPr>
          <w:rFonts w:eastAsia="SimSun" w:cs="Verdana"/>
          <w:sz w:val="22"/>
          <w:szCs w:val="18"/>
          <w:lang w:eastAsia="zh-CN" w:bidi="ar-SA"/>
        </w:rPr>
        <w:t xml:space="preserve"> neutropeni</w:t>
      </w:r>
      <w:r w:rsidR="000D688B" w:rsidRPr="00CA1D76">
        <w:rPr>
          <w:rFonts w:eastAsia="SimSun" w:cs="Verdana"/>
          <w:sz w:val="22"/>
          <w:szCs w:val="18"/>
          <w:lang w:eastAsia="zh-CN" w:bidi="ar-SA"/>
        </w:rPr>
        <w:t>je</w:t>
      </w:r>
      <w:r w:rsidR="00CA77A8" w:rsidRPr="00A32CDC">
        <w:rPr>
          <w:rFonts w:eastAsia="SimSun" w:cs="Verdana"/>
          <w:sz w:val="22"/>
          <w:szCs w:val="18"/>
          <w:lang w:eastAsia="zh-CN" w:bidi="ar-SA"/>
        </w:rPr>
        <w:t>, leukopeni</w:t>
      </w:r>
      <w:r w:rsidR="000D688B" w:rsidRPr="00CA1D76">
        <w:rPr>
          <w:rFonts w:eastAsia="SimSun" w:cs="Verdana"/>
          <w:sz w:val="22"/>
          <w:szCs w:val="18"/>
          <w:lang w:eastAsia="zh-CN" w:bidi="ar-SA"/>
        </w:rPr>
        <w:t>je i proljeva stupnja 3 ili 4 prijavljene su s većom učestalosti</w:t>
      </w:r>
      <w:r w:rsidR="00CA77A8" w:rsidRPr="00A32CDC">
        <w:rPr>
          <w:rFonts w:eastAsia="SimSun" w:cs="Verdana"/>
          <w:sz w:val="22"/>
          <w:szCs w:val="18"/>
          <w:lang w:eastAsia="zh-CN" w:bidi="ar-SA"/>
        </w:rPr>
        <w:t xml:space="preserve"> (</w:t>
      </w:r>
      <w:r w:rsidR="000D688B" w:rsidRPr="00CA1D76">
        <w:rPr>
          <w:rFonts w:eastAsia="SimSun" w:cs="Verdana"/>
          <w:sz w:val="22"/>
          <w:szCs w:val="18"/>
          <w:lang w:eastAsia="zh-CN" w:bidi="ar-SA"/>
        </w:rPr>
        <w:t>razlika od </w:t>
      </w:r>
      <w:r w:rsidR="003729ED" w:rsidRPr="007B49AF">
        <w:rPr>
          <w:sz w:val="22"/>
        </w:rPr>
        <w:t>≥</w:t>
      </w:r>
      <w:r w:rsidR="00752215" w:rsidRPr="00DF0A25">
        <w:rPr>
          <w:rFonts w:eastAsia="SimSun"/>
          <w:sz w:val="22"/>
          <w:szCs w:val="18"/>
          <w:shd w:val="clear" w:color="auto" w:fill="FFFFFF"/>
          <w:lang w:eastAsia="zh-CN" w:bidi="ar-SA"/>
        </w:rPr>
        <w:t> </w:t>
      </w:r>
      <w:r w:rsidR="00CA77A8" w:rsidRPr="00A32CDC">
        <w:rPr>
          <w:rFonts w:eastAsia="SimSun" w:cs="Verdana"/>
          <w:sz w:val="22"/>
          <w:szCs w:val="18"/>
          <w:lang w:eastAsia="zh-CN" w:bidi="ar-SA"/>
        </w:rPr>
        <w:t xml:space="preserve">10%) </w:t>
      </w:r>
      <w:r w:rsidR="000D688B" w:rsidRPr="00CA1D76">
        <w:rPr>
          <w:rFonts w:eastAsia="SimSun" w:cs="Verdana"/>
          <w:sz w:val="22"/>
          <w:szCs w:val="18"/>
          <w:lang w:eastAsia="zh-CN" w:bidi="ar-SA"/>
        </w:rPr>
        <w:t xml:space="preserve">u pedijatrijskih bolesnika </w:t>
      </w:r>
      <w:bookmarkStart w:id="27" w:name="_Hlk113110190"/>
      <w:r w:rsidR="00D01C02" w:rsidRPr="00CA1D76">
        <w:rPr>
          <w:rFonts w:eastAsia="SimSun" w:cs="Verdana"/>
          <w:sz w:val="22"/>
          <w:szCs w:val="18"/>
          <w:lang w:eastAsia="zh-CN" w:bidi="ar-SA"/>
        </w:rPr>
        <w:t xml:space="preserve">s </w:t>
      </w:r>
      <w:r w:rsidR="000D688B" w:rsidRPr="00CA1D76">
        <w:rPr>
          <w:color w:val="000000"/>
          <w:sz w:val="22"/>
          <w:szCs w:val="22"/>
        </w:rPr>
        <w:t>ALK</w:t>
      </w:r>
      <w:r w:rsidR="000D688B" w:rsidRPr="00CA1D76">
        <w:rPr>
          <w:color w:val="000000"/>
          <w:sz w:val="22"/>
          <w:szCs w:val="22"/>
        </w:rPr>
        <w:noBreakHyphen/>
        <w:t>pozitivnim ALCL</w:t>
      </w:r>
      <w:r w:rsidR="000D688B" w:rsidRPr="00CA1D76">
        <w:rPr>
          <w:color w:val="000000"/>
          <w:sz w:val="22"/>
          <w:szCs w:val="22"/>
        </w:rPr>
        <w:noBreakHyphen/>
        <w:t>om ili ALK</w:t>
      </w:r>
      <w:r w:rsidR="000D688B" w:rsidRPr="00CA1D76">
        <w:rPr>
          <w:color w:val="000000"/>
          <w:sz w:val="22"/>
          <w:szCs w:val="22"/>
        </w:rPr>
        <w:noBreakHyphen/>
        <w:t>pozitivnim IMT</w:t>
      </w:r>
      <w:r w:rsidR="000D688B" w:rsidRPr="00CA1D76">
        <w:rPr>
          <w:color w:val="000000"/>
          <w:sz w:val="22"/>
          <w:szCs w:val="22"/>
        </w:rPr>
        <w:noBreakHyphen/>
        <w:t>om</w:t>
      </w:r>
      <w:bookmarkEnd w:id="27"/>
      <w:r w:rsidR="000D688B" w:rsidRPr="00CA1D76">
        <w:rPr>
          <w:rFonts w:eastAsia="SimSun" w:cs="Verdana"/>
          <w:sz w:val="22"/>
          <w:szCs w:val="18"/>
          <w:lang w:eastAsia="zh-CN" w:bidi="ar-SA"/>
        </w:rPr>
        <w:t xml:space="preserve"> nego u odraslih bolesnika s </w:t>
      </w:r>
      <w:r w:rsidR="000D688B" w:rsidRPr="00CA1D76">
        <w:rPr>
          <w:color w:val="000000"/>
          <w:sz w:val="22"/>
          <w:szCs w:val="22"/>
        </w:rPr>
        <w:t>ALK</w:t>
      </w:r>
      <w:r w:rsidR="000D688B" w:rsidRPr="00CA1D76">
        <w:rPr>
          <w:color w:val="000000"/>
          <w:sz w:val="22"/>
          <w:szCs w:val="22"/>
        </w:rPr>
        <w:noBreakHyphen/>
        <w:t>pozitivnim ili ROS1</w:t>
      </w:r>
      <w:r w:rsidR="000D688B" w:rsidRPr="00CA1D76">
        <w:rPr>
          <w:color w:val="000000"/>
          <w:sz w:val="22"/>
          <w:szCs w:val="22"/>
        </w:rPr>
        <w:noBreakHyphen/>
        <w:t xml:space="preserve">pozitivnim </w:t>
      </w:r>
      <w:r w:rsidR="000D688B" w:rsidRPr="00CA1D76">
        <w:rPr>
          <w:color w:val="000000"/>
          <w:kern w:val="32"/>
          <w:sz w:val="22"/>
          <w:szCs w:val="22"/>
        </w:rPr>
        <w:t>NSCLC</w:t>
      </w:r>
      <w:r w:rsidR="000D688B" w:rsidRPr="00CA1D76">
        <w:rPr>
          <w:color w:val="000000"/>
          <w:kern w:val="32"/>
          <w:sz w:val="22"/>
          <w:szCs w:val="22"/>
        </w:rPr>
        <w:noBreakHyphen/>
        <w:t>om</w:t>
      </w:r>
      <w:r w:rsidR="00CA77A8" w:rsidRPr="00A32CDC">
        <w:rPr>
          <w:rFonts w:eastAsia="SimSun" w:cs="Verdana"/>
          <w:sz w:val="22"/>
          <w:szCs w:val="18"/>
          <w:lang w:eastAsia="zh-CN" w:bidi="ar-SA"/>
        </w:rPr>
        <w:t xml:space="preserve">. </w:t>
      </w:r>
      <w:r w:rsidR="000D688B" w:rsidRPr="00CA1D76">
        <w:rPr>
          <w:rFonts w:eastAsia="SimSun" w:cs="Verdana"/>
          <w:sz w:val="22"/>
          <w:szCs w:val="18"/>
          <w:lang w:eastAsia="zh-CN" w:bidi="ar-SA"/>
        </w:rPr>
        <w:t>Dob</w:t>
      </w:r>
      <w:r w:rsidR="00CA77A8" w:rsidRPr="00A32CDC">
        <w:rPr>
          <w:rFonts w:eastAsia="SimSun" w:cs="Verdana"/>
          <w:sz w:val="22"/>
          <w:szCs w:val="18"/>
          <w:lang w:eastAsia="zh-CN" w:bidi="ar-SA"/>
        </w:rPr>
        <w:t xml:space="preserve">, </w:t>
      </w:r>
      <w:r w:rsidR="000D688B" w:rsidRPr="00CA1D76">
        <w:rPr>
          <w:rFonts w:eastAsia="SimSun" w:cs="Verdana"/>
          <w:sz w:val="22"/>
          <w:szCs w:val="18"/>
          <w:lang w:eastAsia="zh-CN" w:bidi="ar-SA"/>
        </w:rPr>
        <w:t>k</w:t>
      </w:r>
      <w:r w:rsidR="00CA77A8" w:rsidRPr="00A32CDC">
        <w:rPr>
          <w:rFonts w:eastAsia="SimSun" w:cs="Verdana"/>
          <w:sz w:val="22"/>
          <w:szCs w:val="18"/>
          <w:lang w:eastAsia="zh-CN" w:bidi="ar-SA"/>
        </w:rPr>
        <w:t>omorbidite</w:t>
      </w:r>
      <w:r w:rsidR="000D688B" w:rsidRPr="00CA1D76">
        <w:rPr>
          <w:rFonts w:eastAsia="SimSun" w:cs="Verdana"/>
          <w:sz w:val="22"/>
          <w:szCs w:val="18"/>
          <w:lang w:eastAsia="zh-CN" w:bidi="ar-SA"/>
        </w:rPr>
        <w:t xml:space="preserve">ti i </w:t>
      </w:r>
      <w:r w:rsidR="00B378F1" w:rsidRPr="00CA1D76">
        <w:rPr>
          <w:rFonts w:eastAsia="SimSun" w:cs="Verdana"/>
          <w:sz w:val="22"/>
          <w:szCs w:val="18"/>
          <w:lang w:eastAsia="zh-CN" w:bidi="ar-SA"/>
        </w:rPr>
        <w:t>podležeća stanja su različita u ove</w:t>
      </w:r>
      <w:r w:rsidR="00CA77A8" w:rsidRPr="00A32CDC">
        <w:rPr>
          <w:rFonts w:eastAsia="SimSun" w:cs="Verdana"/>
          <w:sz w:val="22"/>
          <w:szCs w:val="18"/>
          <w:lang w:eastAsia="zh-CN" w:bidi="ar-SA"/>
        </w:rPr>
        <w:t xml:space="preserve"> 2 popula</w:t>
      </w:r>
      <w:r w:rsidR="00B378F1" w:rsidRPr="00CA1D76">
        <w:rPr>
          <w:rFonts w:eastAsia="SimSun" w:cs="Verdana"/>
          <w:sz w:val="22"/>
          <w:szCs w:val="18"/>
          <w:lang w:eastAsia="zh-CN" w:bidi="ar-SA"/>
        </w:rPr>
        <w:t>c</w:t>
      </w:r>
      <w:r w:rsidR="00CA77A8" w:rsidRPr="00A32CDC">
        <w:rPr>
          <w:rFonts w:eastAsia="SimSun" w:cs="Verdana"/>
          <w:sz w:val="22"/>
          <w:szCs w:val="18"/>
          <w:lang w:eastAsia="zh-CN" w:bidi="ar-SA"/>
        </w:rPr>
        <w:t>i</w:t>
      </w:r>
      <w:r w:rsidR="00B378F1" w:rsidRPr="00CA1D76">
        <w:rPr>
          <w:rFonts w:eastAsia="SimSun" w:cs="Verdana"/>
          <w:sz w:val="22"/>
          <w:szCs w:val="18"/>
          <w:lang w:eastAsia="zh-CN" w:bidi="ar-SA"/>
        </w:rPr>
        <w:t>je</w:t>
      </w:r>
      <w:r w:rsidR="00CA77A8" w:rsidRPr="00A32CDC">
        <w:rPr>
          <w:rFonts w:eastAsia="SimSun" w:cs="Verdana"/>
          <w:sz w:val="22"/>
          <w:szCs w:val="18"/>
          <w:lang w:eastAsia="zh-CN" w:bidi="ar-SA"/>
        </w:rPr>
        <w:t xml:space="preserve">, </w:t>
      </w:r>
      <w:r w:rsidR="00B378F1" w:rsidRPr="00CA1D76">
        <w:rPr>
          <w:rFonts w:eastAsia="SimSun" w:cs="Verdana"/>
          <w:sz w:val="22"/>
          <w:szCs w:val="18"/>
          <w:lang w:eastAsia="zh-CN" w:bidi="ar-SA"/>
        </w:rPr>
        <w:t>što bi moglo objasniti razlike u učestalostima</w:t>
      </w:r>
      <w:r w:rsidR="00CA77A8" w:rsidRPr="00A32CDC">
        <w:rPr>
          <w:rFonts w:eastAsia="SimSun" w:cs="Verdana"/>
          <w:sz w:val="22"/>
          <w:szCs w:val="18"/>
          <w:lang w:eastAsia="zh-CN" w:bidi="ar-SA"/>
        </w:rPr>
        <w:t>.</w:t>
      </w:r>
    </w:p>
    <w:p w14:paraId="3442342E" w14:textId="77777777" w:rsidR="00CA77A8" w:rsidRPr="00A32CDC" w:rsidRDefault="00CA77A8" w:rsidP="00CA77A8">
      <w:pPr>
        <w:outlineLvl w:val="0"/>
        <w:rPr>
          <w:rFonts w:eastAsia="SimSun" w:cs="Verdana"/>
          <w:sz w:val="22"/>
          <w:szCs w:val="18"/>
          <w:lang w:eastAsia="zh-CN" w:bidi="ar-SA"/>
        </w:rPr>
      </w:pPr>
      <w:r w:rsidRPr="00A32CDC">
        <w:rPr>
          <w:rFonts w:eastAsia="SimSun" w:cs="Verdana"/>
          <w:sz w:val="22"/>
          <w:szCs w:val="18"/>
          <w:lang w:eastAsia="zh-CN" w:bidi="ar-SA"/>
        </w:rPr>
        <w:t xml:space="preserve"> </w:t>
      </w:r>
    </w:p>
    <w:p w14:paraId="6AD8943D" w14:textId="6B81525E" w:rsidR="00CA77A8" w:rsidRPr="00A32CDC" w:rsidRDefault="00B378F1" w:rsidP="00CA77A8">
      <w:pPr>
        <w:outlineLvl w:val="0"/>
        <w:rPr>
          <w:rFonts w:eastAsia="SimSun" w:cs="Verdana"/>
          <w:sz w:val="22"/>
          <w:szCs w:val="18"/>
          <w:lang w:eastAsia="zh-CN" w:bidi="ar-SA"/>
        </w:rPr>
      </w:pPr>
      <w:r w:rsidRPr="00CA1D76">
        <w:rPr>
          <w:rFonts w:eastAsia="SimSun" w:cs="Verdana"/>
          <w:sz w:val="22"/>
          <w:szCs w:val="18"/>
          <w:lang w:eastAsia="zh-CN" w:bidi="ar-SA"/>
        </w:rPr>
        <w:t xml:space="preserve">Nuspojave u pedijatrijskih bolesnika </w:t>
      </w:r>
      <w:r w:rsidR="00B172BF" w:rsidRPr="00CA1D76">
        <w:rPr>
          <w:rFonts w:eastAsia="SimSun" w:cs="Verdana"/>
          <w:sz w:val="22"/>
          <w:szCs w:val="18"/>
          <w:lang w:eastAsia="zh-CN" w:bidi="ar-SA"/>
        </w:rPr>
        <w:t>sa svim vrstama</w:t>
      </w:r>
      <w:r w:rsidR="00720021" w:rsidRPr="00CA1D76">
        <w:rPr>
          <w:rFonts w:eastAsia="SimSun" w:cs="Verdana"/>
          <w:sz w:val="22"/>
          <w:szCs w:val="18"/>
          <w:lang w:eastAsia="zh-CN" w:bidi="ar-SA"/>
        </w:rPr>
        <w:t xml:space="preserve"> tumora navedene u </w:t>
      </w:r>
      <w:r w:rsidR="009734AF">
        <w:rPr>
          <w:rFonts w:eastAsia="SimSun" w:cs="Verdana"/>
          <w:sz w:val="22"/>
          <w:szCs w:val="18"/>
          <w:lang w:eastAsia="zh-CN" w:bidi="ar-SA"/>
        </w:rPr>
        <w:t>T</w:t>
      </w:r>
      <w:r w:rsidR="00CA77A8" w:rsidRPr="00A32CDC">
        <w:rPr>
          <w:rFonts w:eastAsia="SimSun" w:cs="Verdana"/>
          <w:sz w:val="22"/>
          <w:szCs w:val="18"/>
          <w:lang w:eastAsia="zh-CN" w:bidi="ar-SA"/>
        </w:rPr>
        <w:t>abl</w:t>
      </w:r>
      <w:r w:rsidR="0091091C" w:rsidRPr="00CA1D76">
        <w:rPr>
          <w:rFonts w:eastAsia="SimSun" w:cs="Verdana"/>
          <w:sz w:val="22"/>
          <w:szCs w:val="18"/>
          <w:lang w:eastAsia="zh-CN" w:bidi="ar-SA"/>
        </w:rPr>
        <w:t>ici</w:t>
      </w:r>
      <w:r w:rsidR="00CA77A8" w:rsidRPr="00A32CDC">
        <w:rPr>
          <w:rFonts w:eastAsia="SimSun" w:cs="Verdana"/>
          <w:sz w:val="22"/>
          <w:szCs w:val="18"/>
          <w:lang w:eastAsia="zh-CN" w:bidi="ar-SA"/>
        </w:rPr>
        <w:t> </w:t>
      </w:r>
      <w:r w:rsidR="00EE1555">
        <w:rPr>
          <w:rFonts w:eastAsia="SimSun" w:cs="Verdana"/>
          <w:sz w:val="22"/>
          <w:szCs w:val="18"/>
          <w:lang w:eastAsia="zh-CN" w:bidi="ar-SA"/>
        </w:rPr>
        <w:t>10</w:t>
      </w:r>
      <w:r w:rsidR="00CA77A8" w:rsidRPr="00A32CDC">
        <w:rPr>
          <w:rFonts w:eastAsia="SimSun" w:cs="Verdana"/>
          <w:sz w:val="22"/>
          <w:szCs w:val="18"/>
          <w:lang w:eastAsia="zh-CN" w:bidi="ar-SA"/>
        </w:rPr>
        <w:t xml:space="preserve"> </w:t>
      </w:r>
      <w:r w:rsidR="00DA17FE" w:rsidRPr="00CA1D76">
        <w:rPr>
          <w:color w:val="000000"/>
          <w:sz w:val="22"/>
          <w:szCs w:val="22"/>
        </w:rPr>
        <w:t xml:space="preserve">prikazane su prema klasifikaciji organskih sustava i </w:t>
      </w:r>
      <w:r w:rsidR="00DA17FE" w:rsidRPr="00CA1D76">
        <w:rPr>
          <w:bCs/>
          <w:color w:val="000000"/>
          <w:sz w:val="22"/>
          <w:szCs w:val="22"/>
        </w:rPr>
        <w:t xml:space="preserve">kategorijama </w:t>
      </w:r>
      <w:r w:rsidR="00DA17FE" w:rsidRPr="00CA1D76">
        <w:rPr>
          <w:color w:val="000000"/>
          <w:sz w:val="22"/>
          <w:szCs w:val="22"/>
        </w:rPr>
        <w:t>učestalosti pojavljivanja, a definirane su na sljedeći način: vrlo često (</w:t>
      </w:r>
      <w:r w:rsidR="00DA17FE" w:rsidRPr="00CA1D76">
        <w:rPr>
          <w:bCs/>
          <w:color w:val="000000"/>
          <w:sz w:val="22"/>
          <w:szCs w:val="22"/>
          <w:lang w:val="en-GB"/>
        </w:rPr>
        <w:sym w:font="Symbol" w:char="F0B3"/>
      </w:r>
      <w:r w:rsidR="00DA17FE" w:rsidRPr="00CA1D76">
        <w:rPr>
          <w:bCs/>
          <w:color w:val="000000"/>
          <w:sz w:val="22"/>
          <w:szCs w:val="22"/>
        </w:rPr>
        <w:t> </w:t>
      </w:r>
      <w:r w:rsidR="00DA17FE" w:rsidRPr="00CA1D76">
        <w:rPr>
          <w:color w:val="000000"/>
          <w:sz w:val="22"/>
          <w:szCs w:val="22"/>
        </w:rPr>
        <w:t>1/10), često (</w:t>
      </w:r>
      <w:r w:rsidR="00DA17FE" w:rsidRPr="00CA1D76">
        <w:rPr>
          <w:bCs/>
          <w:color w:val="000000"/>
          <w:sz w:val="22"/>
          <w:szCs w:val="22"/>
          <w:lang w:val="en-GB"/>
        </w:rPr>
        <w:sym w:font="Symbol" w:char="F0B3"/>
      </w:r>
      <w:r w:rsidR="00DA17FE" w:rsidRPr="00CA1D76">
        <w:rPr>
          <w:bCs/>
          <w:color w:val="000000"/>
          <w:sz w:val="22"/>
          <w:szCs w:val="22"/>
        </w:rPr>
        <w:t> </w:t>
      </w:r>
      <w:r w:rsidR="00DA17FE" w:rsidRPr="00CA1D76">
        <w:rPr>
          <w:color w:val="000000"/>
          <w:sz w:val="22"/>
          <w:szCs w:val="22"/>
        </w:rPr>
        <w:t>1/100 i &lt; 1/10</w:t>
      </w:r>
      <w:r w:rsidR="002B7C97" w:rsidRPr="00CA1D76">
        <w:rPr>
          <w:color w:val="000000"/>
          <w:sz w:val="22"/>
          <w:szCs w:val="22"/>
        </w:rPr>
        <w:t>)</w:t>
      </w:r>
      <w:r w:rsidR="00DA17FE" w:rsidRPr="00CA1D76">
        <w:rPr>
          <w:color w:val="000000"/>
          <w:sz w:val="22"/>
          <w:szCs w:val="22"/>
        </w:rPr>
        <w:t>, manje često (</w:t>
      </w:r>
      <w:r w:rsidR="00DA17FE" w:rsidRPr="00CA1D76">
        <w:rPr>
          <w:bCs/>
          <w:color w:val="000000"/>
          <w:sz w:val="22"/>
          <w:szCs w:val="22"/>
          <w:lang w:val="en-GB"/>
        </w:rPr>
        <w:sym w:font="Symbol" w:char="F0B3"/>
      </w:r>
      <w:r w:rsidR="00DA17FE" w:rsidRPr="00CA1D76">
        <w:rPr>
          <w:bCs/>
          <w:color w:val="000000"/>
          <w:sz w:val="22"/>
          <w:szCs w:val="22"/>
        </w:rPr>
        <w:t> </w:t>
      </w:r>
      <w:r w:rsidR="00DA17FE" w:rsidRPr="00CA1D76">
        <w:rPr>
          <w:color w:val="000000"/>
          <w:sz w:val="22"/>
          <w:szCs w:val="22"/>
        </w:rPr>
        <w:t>1/1000 i &lt; 1/100), rijetko (</w:t>
      </w:r>
      <w:r w:rsidR="00DA17FE" w:rsidRPr="00CA1D76">
        <w:rPr>
          <w:bCs/>
          <w:color w:val="000000"/>
          <w:sz w:val="22"/>
          <w:szCs w:val="22"/>
          <w:lang w:val="en-GB"/>
        </w:rPr>
        <w:sym w:font="Symbol" w:char="F0B3"/>
      </w:r>
      <w:r w:rsidR="00DA17FE" w:rsidRPr="00CA1D76">
        <w:rPr>
          <w:bCs/>
          <w:color w:val="000000"/>
          <w:sz w:val="22"/>
          <w:szCs w:val="22"/>
        </w:rPr>
        <w:t> </w:t>
      </w:r>
      <w:r w:rsidR="00DA17FE" w:rsidRPr="00CA1D76">
        <w:rPr>
          <w:color w:val="000000"/>
          <w:sz w:val="22"/>
          <w:szCs w:val="22"/>
        </w:rPr>
        <w:t>1/10 000 i &lt; 1/1000), vrlo rijetko (&lt; 1/10 000), nepoznato (ne može se procijeniti iz dostupnih podataka)</w:t>
      </w:r>
      <w:r w:rsidR="00CA77A8" w:rsidRPr="00A32CDC">
        <w:rPr>
          <w:rFonts w:eastAsia="SimSun" w:cs="Verdana"/>
          <w:sz w:val="22"/>
          <w:szCs w:val="18"/>
          <w:lang w:eastAsia="zh-CN" w:bidi="ar-SA"/>
        </w:rPr>
        <w:t xml:space="preserve">. </w:t>
      </w:r>
      <w:r w:rsidR="00DA17FE" w:rsidRPr="00CA1D76">
        <w:rPr>
          <w:rFonts w:eastAsia="SimSun" w:cs="Verdana"/>
          <w:sz w:val="22"/>
          <w:szCs w:val="18"/>
          <w:lang w:eastAsia="zh-CN" w:bidi="ar-SA"/>
        </w:rPr>
        <w:t>Unutar svake skupine učestalosti, nuspojave su prikazane u padajućem nizu prema ozbiljnosti</w:t>
      </w:r>
      <w:r w:rsidR="00CA77A8" w:rsidRPr="00A32CDC">
        <w:rPr>
          <w:rFonts w:eastAsia="SimSun" w:cs="Verdana"/>
          <w:sz w:val="22"/>
          <w:szCs w:val="18"/>
          <w:lang w:eastAsia="zh-CN" w:bidi="ar-SA"/>
        </w:rPr>
        <w:t>.</w:t>
      </w:r>
    </w:p>
    <w:p w14:paraId="11BBC599" w14:textId="77777777" w:rsidR="00CA77A8" w:rsidRPr="00A32CDC" w:rsidRDefault="00CA77A8" w:rsidP="00CA77A8">
      <w:pPr>
        <w:outlineLvl w:val="0"/>
        <w:rPr>
          <w:rFonts w:eastAsia="SimSun" w:cs="Verdana"/>
          <w:sz w:val="22"/>
          <w:szCs w:val="18"/>
          <w:lang w:eastAsia="zh-CN" w:bidi="ar-SA"/>
        </w:rPr>
      </w:pPr>
    </w:p>
    <w:p w14:paraId="6B984589" w14:textId="5B41BE1B" w:rsidR="00CA77A8" w:rsidRPr="00A32CDC" w:rsidRDefault="00CA77A8" w:rsidP="00CA77A8">
      <w:pPr>
        <w:keepNext/>
        <w:keepLines/>
        <w:tabs>
          <w:tab w:val="left" w:pos="1166"/>
        </w:tabs>
        <w:ind w:left="1134" w:hanging="1134"/>
        <w:outlineLvl w:val="0"/>
        <w:rPr>
          <w:rFonts w:eastAsia="SimSun" w:cs="Verdana"/>
          <w:b/>
          <w:bCs/>
          <w:sz w:val="22"/>
          <w:szCs w:val="18"/>
          <w:lang w:eastAsia="zh-CN" w:bidi="ar-SA"/>
        </w:rPr>
      </w:pPr>
      <w:r w:rsidRPr="00A32CDC">
        <w:rPr>
          <w:rFonts w:eastAsia="SimSun" w:cs="Verdana"/>
          <w:b/>
          <w:bCs/>
          <w:sz w:val="22"/>
          <w:szCs w:val="18"/>
          <w:lang w:eastAsia="zh-CN" w:bidi="ar-SA"/>
        </w:rPr>
        <w:t>Tabl</w:t>
      </w:r>
      <w:r w:rsidR="00381557" w:rsidRPr="00CA1D76">
        <w:rPr>
          <w:rFonts w:eastAsia="SimSun" w:cs="Verdana"/>
          <w:b/>
          <w:bCs/>
          <w:sz w:val="22"/>
          <w:szCs w:val="18"/>
          <w:lang w:eastAsia="zh-CN" w:bidi="ar-SA"/>
        </w:rPr>
        <w:t>ica</w:t>
      </w:r>
      <w:r w:rsidRPr="00A32CDC">
        <w:rPr>
          <w:rFonts w:eastAsia="SimSun" w:cs="Verdana"/>
          <w:b/>
          <w:bCs/>
          <w:sz w:val="22"/>
          <w:szCs w:val="18"/>
          <w:lang w:eastAsia="zh-CN" w:bidi="ar-SA"/>
        </w:rPr>
        <w:t> </w:t>
      </w:r>
      <w:r w:rsidR="00EE1555">
        <w:rPr>
          <w:rFonts w:eastAsia="SimSun" w:cs="Verdana"/>
          <w:b/>
          <w:bCs/>
          <w:sz w:val="22"/>
          <w:szCs w:val="18"/>
          <w:lang w:eastAsia="zh-CN" w:bidi="ar-SA"/>
        </w:rPr>
        <w:t>10</w:t>
      </w:r>
      <w:r w:rsidRPr="00A32CDC">
        <w:rPr>
          <w:rFonts w:eastAsia="SimSun" w:cs="Verdana"/>
          <w:b/>
          <w:bCs/>
          <w:sz w:val="22"/>
          <w:szCs w:val="18"/>
          <w:lang w:eastAsia="zh-CN" w:bidi="ar-SA"/>
        </w:rPr>
        <w:t>.</w:t>
      </w:r>
      <w:r w:rsidRPr="00A32CDC">
        <w:rPr>
          <w:rFonts w:eastAsia="SimSun" w:cs="Verdana"/>
          <w:b/>
          <w:bCs/>
          <w:sz w:val="22"/>
          <w:szCs w:val="18"/>
          <w:lang w:eastAsia="zh-CN" w:bidi="ar-SA"/>
        </w:rPr>
        <w:tab/>
      </w:r>
      <w:r w:rsidR="00767CA0" w:rsidRPr="00CA1D76">
        <w:rPr>
          <w:rFonts w:eastAsia="SimSun" w:cs="Verdana"/>
          <w:b/>
          <w:bCs/>
          <w:sz w:val="22"/>
          <w:szCs w:val="18"/>
          <w:lang w:eastAsia="zh-CN" w:bidi="ar-SA"/>
        </w:rPr>
        <w:t xml:space="preserve">Nuspojave prijavljene </w:t>
      </w:r>
      <w:r w:rsidR="00F0346D" w:rsidRPr="00CA1D76">
        <w:rPr>
          <w:rFonts w:eastAsia="SimSun" w:cs="Verdana"/>
          <w:b/>
          <w:bCs/>
          <w:sz w:val="22"/>
          <w:szCs w:val="18"/>
          <w:lang w:eastAsia="zh-CN" w:bidi="ar-SA"/>
        </w:rPr>
        <w:t xml:space="preserve">u pedijatrijskih bolesnika </w:t>
      </w:r>
      <w:r w:rsidRPr="00A32CDC">
        <w:rPr>
          <w:rFonts w:eastAsia="SimSun" w:cs="Verdana"/>
          <w:b/>
          <w:bCs/>
          <w:sz w:val="22"/>
          <w:szCs w:val="18"/>
          <w:lang w:eastAsia="zh-CN" w:bidi="ar-SA"/>
        </w:rPr>
        <w:t>(N=110)</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3510"/>
        <w:gridCol w:w="2970"/>
      </w:tblGrid>
      <w:tr w:rsidR="00CA77A8" w:rsidRPr="007E3589" w14:paraId="7D00C5A9" w14:textId="77777777" w:rsidTr="00CA77A8">
        <w:trPr>
          <w:cantSplit/>
          <w:tblHeader/>
        </w:trPr>
        <w:tc>
          <w:tcPr>
            <w:tcW w:w="2610" w:type="dxa"/>
          </w:tcPr>
          <w:p w14:paraId="4BB0997F" w14:textId="77777777" w:rsidR="00CA77A8" w:rsidRPr="007E3589" w:rsidRDefault="00CA77A8" w:rsidP="00CA77A8">
            <w:pPr>
              <w:keepNext/>
              <w:keepLines/>
              <w:rPr>
                <w:rFonts w:eastAsia="Times New Roman" w:cs="Arial"/>
                <w:b/>
                <w:lang w:eastAsia="en-US" w:bidi="ar-SA"/>
              </w:rPr>
            </w:pPr>
          </w:p>
        </w:tc>
        <w:tc>
          <w:tcPr>
            <w:tcW w:w="6480" w:type="dxa"/>
            <w:gridSpan w:val="2"/>
          </w:tcPr>
          <w:p w14:paraId="50FD795F" w14:textId="77777777" w:rsidR="00CA77A8" w:rsidRPr="007E3589" w:rsidRDefault="00F0346D" w:rsidP="00CA77A8">
            <w:pPr>
              <w:keepNext/>
              <w:keepLines/>
              <w:jc w:val="center"/>
              <w:rPr>
                <w:rFonts w:eastAsia="Times New Roman"/>
                <w:b/>
                <w:lang w:eastAsia="en-US" w:bidi="ar-SA"/>
              </w:rPr>
            </w:pPr>
            <w:r w:rsidRPr="007E3589">
              <w:rPr>
                <w:rFonts w:eastAsia="Times New Roman"/>
                <w:b/>
                <w:lang w:eastAsia="en-US" w:bidi="ar-SA"/>
              </w:rPr>
              <w:t>Sve vrste t</w:t>
            </w:r>
            <w:r w:rsidR="00CA77A8" w:rsidRPr="007E3589">
              <w:rPr>
                <w:rFonts w:eastAsia="Times New Roman"/>
                <w:b/>
                <w:lang w:eastAsia="en-US" w:bidi="ar-SA"/>
              </w:rPr>
              <w:t>umor</w:t>
            </w:r>
            <w:r w:rsidRPr="007E3589">
              <w:rPr>
                <w:rFonts w:eastAsia="Times New Roman"/>
                <w:b/>
                <w:lang w:eastAsia="en-US" w:bidi="ar-SA"/>
              </w:rPr>
              <w:t>a</w:t>
            </w:r>
          </w:p>
          <w:p w14:paraId="2726225B" w14:textId="77777777" w:rsidR="00CA77A8" w:rsidRPr="007E3589" w:rsidRDefault="00CA77A8" w:rsidP="00CA77A8">
            <w:pPr>
              <w:jc w:val="center"/>
              <w:rPr>
                <w:rFonts w:eastAsia="Times New Roman"/>
                <w:lang w:eastAsia="en-US" w:bidi="ar-SA"/>
              </w:rPr>
            </w:pPr>
            <w:r w:rsidRPr="007E3589">
              <w:rPr>
                <w:rFonts w:eastAsia="Times New Roman"/>
                <w:lang w:eastAsia="en-US" w:bidi="ar-SA"/>
              </w:rPr>
              <w:t>(N=110)</w:t>
            </w:r>
          </w:p>
        </w:tc>
      </w:tr>
      <w:tr w:rsidR="00CA77A8" w:rsidRPr="007E3589" w14:paraId="6FB8CB9A" w14:textId="77777777" w:rsidTr="00CA77A8">
        <w:trPr>
          <w:cantSplit/>
          <w:tblHeader/>
        </w:trPr>
        <w:tc>
          <w:tcPr>
            <w:tcW w:w="2610" w:type="dxa"/>
          </w:tcPr>
          <w:p w14:paraId="21ABE4F9" w14:textId="77777777" w:rsidR="00CA77A8" w:rsidRPr="007E3589" w:rsidRDefault="00EE14F2" w:rsidP="00CA77A8">
            <w:pPr>
              <w:keepNext/>
              <w:keepLines/>
              <w:rPr>
                <w:rFonts w:eastAsia="Times New Roman" w:cs="Arial"/>
                <w:lang w:eastAsia="en-US" w:bidi="ar-SA"/>
              </w:rPr>
            </w:pPr>
            <w:r w:rsidRPr="007E3589">
              <w:rPr>
                <w:rFonts w:eastAsia="Times New Roman" w:cs="Arial"/>
                <w:b/>
                <w:lang w:eastAsia="en-US" w:bidi="ar-SA"/>
              </w:rPr>
              <w:t>Klasifikacija organskih sustava</w:t>
            </w:r>
          </w:p>
        </w:tc>
        <w:tc>
          <w:tcPr>
            <w:tcW w:w="3510" w:type="dxa"/>
          </w:tcPr>
          <w:p w14:paraId="5A7BF29B" w14:textId="77777777" w:rsidR="00CA77A8" w:rsidRPr="007E3589" w:rsidRDefault="00CA77A8" w:rsidP="00CA77A8">
            <w:pPr>
              <w:keepNext/>
              <w:keepLines/>
              <w:jc w:val="center"/>
              <w:rPr>
                <w:rFonts w:eastAsia="Times New Roman"/>
                <w:b/>
                <w:lang w:eastAsia="en-US" w:bidi="ar-SA"/>
              </w:rPr>
            </w:pPr>
            <w:r w:rsidRPr="007E3589">
              <w:rPr>
                <w:rFonts w:eastAsia="Times New Roman"/>
                <w:b/>
                <w:lang w:eastAsia="en-US" w:bidi="ar-SA"/>
              </w:rPr>
              <w:t>Vr</w:t>
            </w:r>
            <w:r w:rsidR="00F0346D" w:rsidRPr="007E3589">
              <w:rPr>
                <w:rFonts w:eastAsia="Times New Roman"/>
                <w:b/>
                <w:lang w:eastAsia="en-US" w:bidi="ar-SA"/>
              </w:rPr>
              <w:t>lo često</w:t>
            </w:r>
          </w:p>
        </w:tc>
        <w:tc>
          <w:tcPr>
            <w:tcW w:w="2970" w:type="dxa"/>
          </w:tcPr>
          <w:p w14:paraId="60170F74" w14:textId="77777777" w:rsidR="00CA77A8" w:rsidRPr="007E3589" w:rsidRDefault="00F0346D" w:rsidP="00CA77A8">
            <w:pPr>
              <w:keepNext/>
              <w:keepLines/>
              <w:jc w:val="center"/>
              <w:rPr>
                <w:rFonts w:eastAsia="Times New Roman"/>
                <w:b/>
                <w:lang w:eastAsia="en-US" w:bidi="ar-SA"/>
              </w:rPr>
            </w:pPr>
            <w:r w:rsidRPr="007E3589">
              <w:rPr>
                <w:rFonts w:eastAsia="Times New Roman"/>
                <w:b/>
                <w:lang w:eastAsia="en-US" w:bidi="ar-SA"/>
              </w:rPr>
              <w:t>Često</w:t>
            </w:r>
          </w:p>
        </w:tc>
      </w:tr>
      <w:tr w:rsidR="00CA77A8" w:rsidRPr="007E3589" w14:paraId="33FA059F" w14:textId="77777777" w:rsidTr="00CA77A8">
        <w:trPr>
          <w:cantSplit/>
        </w:trPr>
        <w:tc>
          <w:tcPr>
            <w:tcW w:w="2610" w:type="dxa"/>
          </w:tcPr>
          <w:p w14:paraId="1F67B375" w14:textId="77777777" w:rsidR="00CA77A8" w:rsidRPr="007E3589" w:rsidRDefault="00EE14F2" w:rsidP="00CA77A8">
            <w:pPr>
              <w:ind w:left="144" w:hanging="144"/>
              <w:rPr>
                <w:rFonts w:eastAsia="Times New Roman"/>
                <w:b/>
                <w:highlight w:val="yellow"/>
                <w:lang w:eastAsia="zh-CN" w:bidi="ar-SA"/>
              </w:rPr>
            </w:pPr>
            <w:r w:rsidRPr="007E3589">
              <w:rPr>
                <w:rFonts w:eastAsia="Times New Roman"/>
                <w:b/>
                <w:lang w:eastAsia="en-US" w:bidi="ar-SA"/>
              </w:rPr>
              <w:t>Poremećaji krvi i limfnog sustava</w:t>
            </w:r>
          </w:p>
        </w:tc>
        <w:tc>
          <w:tcPr>
            <w:tcW w:w="3510" w:type="dxa"/>
          </w:tcPr>
          <w:p w14:paraId="685C412E" w14:textId="77777777" w:rsidR="00CA77A8" w:rsidRPr="007E3589" w:rsidRDefault="0031794D" w:rsidP="00CA77A8">
            <w:pPr>
              <w:ind w:left="144" w:hanging="144"/>
              <w:rPr>
                <w:rFonts w:eastAsia="Times New Roman"/>
                <w:lang w:eastAsia="zh-CN" w:bidi="ar-SA"/>
              </w:rPr>
            </w:pPr>
            <w:r w:rsidRPr="007E3589">
              <w:rPr>
                <w:rFonts w:eastAsia="Times New Roman"/>
                <w:lang w:eastAsia="zh-CN" w:bidi="ar-SA"/>
              </w:rPr>
              <w:t>n</w:t>
            </w:r>
            <w:r w:rsidR="00CA77A8" w:rsidRPr="007E3589">
              <w:rPr>
                <w:rFonts w:eastAsia="Times New Roman"/>
                <w:lang w:eastAsia="zh-CN" w:bidi="ar-SA"/>
              </w:rPr>
              <w:t>eutropeni</w:t>
            </w:r>
            <w:r w:rsidR="00EE14F2" w:rsidRPr="007E3589">
              <w:rPr>
                <w:rFonts w:eastAsia="Times New Roman"/>
                <w:lang w:eastAsia="zh-CN" w:bidi="ar-SA"/>
              </w:rPr>
              <w:t>j</w:t>
            </w:r>
            <w:r w:rsidR="00CA77A8" w:rsidRPr="007E3589">
              <w:rPr>
                <w:rFonts w:eastAsia="Times New Roman"/>
                <w:lang w:eastAsia="zh-CN" w:bidi="ar-SA"/>
              </w:rPr>
              <w:t>a</w:t>
            </w:r>
            <w:r w:rsidR="00CA77A8" w:rsidRPr="007E3589">
              <w:rPr>
                <w:rFonts w:eastAsia="Times New Roman"/>
                <w:vertAlign w:val="superscript"/>
                <w:lang w:eastAsia="zh-CN" w:bidi="ar-SA"/>
              </w:rPr>
              <w:t>a</w:t>
            </w:r>
            <w:r w:rsidR="00CA77A8" w:rsidRPr="007E3589">
              <w:rPr>
                <w:rFonts w:eastAsia="Times New Roman"/>
                <w:lang w:eastAsia="zh-CN" w:bidi="ar-SA"/>
              </w:rPr>
              <w:t xml:space="preserve"> (71%)</w:t>
            </w:r>
          </w:p>
          <w:p w14:paraId="363D6BF6" w14:textId="77777777" w:rsidR="00CA77A8" w:rsidRPr="007E3589" w:rsidRDefault="0031794D" w:rsidP="00CA77A8">
            <w:pPr>
              <w:ind w:left="144" w:hanging="144"/>
              <w:rPr>
                <w:rFonts w:eastAsia="Times New Roman"/>
                <w:lang w:eastAsia="zh-CN" w:bidi="ar-SA"/>
              </w:rPr>
            </w:pPr>
            <w:r w:rsidRPr="007E3589">
              <w:rPr>
                <w:rFonts w:eastAsia="Times New Roman"/>
                <w:lang w:eastAsia="zh-CN" w:bidi="ar-SA"/>
              </w:rPr>
              <w:t>l</w:t>
            </w:r>
            <w:r w:rsidR="00CA77A8" w:rsidRPr="007E3589">
              <w:rPr>
                <w:rFonts w:eastAsia="Times New Roman"/>
                <w:lang w:eastAsia="zh-CN" w:bidi="ar-SA"/>
              </w:rPr>
              <w:t>eukopeni</w:t>
            </w:r>
            <w:r w:rsidR="00EE14F2" w:rsidRPr="007E3589">
              <w:rPr>
                <w:rFonts w:eastAsia="Times New Roman"/>
                <w:lang w:eastAsia="zh-CN" w:bidi="ar-SA"/>
              </w:rPr>
              <w:t>j</w:t>
            </w:r>
            <w:r w:rsidR="00CA77A8" w:rsidRPr="007E3589">
              <w:rPr>
                <w:rFonts w:eastAsia="Times New Roman"/>
                <w:lang w:eastAsia="zh-CN" w:bidi="ar-SA"/>
              </w:rPr>
              <w:t>a</w:t>
            </w:r>
            <w:r w:rsidR="00CA77A8" w:rsidRPr="007E3589">
              <w:rPr>
                <w:rFonts w:eastAsia="Times New Roman"/>
                <w:vertAlign w:val="superscript"/>
                <w:lang w:eastAsia="zh-CN" w:bidi="ar-SA"/>
              </w:rPr>
              <w:t>b</w:t>
            </w:r>
            <w:r w:rsidR="00CA77A8" w:rsidRPr="007E3589">
              <w:rPr>
                <w:rFonts w:eastAsia="Times New Roman"/>
                <w:lang w:eastAsia="zh-CN" w:bidi="ar-SA"/>
              </w:rPr>
              <w:t xml:space="preserve"> (63%)</w:t>
            </w:r>
          </w:p>
          <w:p w14:paraId="6D638592" w14:textId="77777777" w:rsidR="00CA77A8" w:rsidRPr="007E3589" w:rsidRDefault="0031794D" w:rsidP="00CA77A8">
            <w:pPr>
              <w:ind w:left="144" w:hanging="144"/>
              <w:rPr>
                <w:rFonts w:eastAsia="Times New Roman"/>
                <w:lang w:eastAsia="zh-CN" w:bidi="ar-SA"/>
              </w:rPr>
            </w:pPr>
            <w:r w:rsidRPr="007E3589">
              <w:rPr>
                <w:rFonts w:eastAsia="Times New Roman"/>
                <w:lang w:eastAsia="zh-CN" w:bidi="ar-SA"/>
              </w:rPr>
              <w:t>a</w:t>
            </w:r>
            <w:r w:rsidR="00CA77A8" w:rsidRPr="007E3589">
              <w:rPr>
                <w:rFonts w:eastAsia="Times New Roman"/>
                <w:lang w:eastAsia="zh-CN" w:bidi="ar-SA"/>
              </w:rPr>
              <w:t>nemi</w:t>
            </w:r>
            <w:r w:rsidR="00EE14F2" w:rsidRPr="007E3589">
              <w:rPr>
                <w:rFonts w:eastAsia="Times New Roman"/>
                <w:lang w:eastAsia="zh-CN" w:bidi="ar-SA"/>
              </w:rPr>
              <w:t>j</w:t>
            </w:r>
            <w:r w:rsidR="00CA77A8" w:rsidRPr="007E3589">
              <w:rPr>
                <w:rFonts w:eastAsia="Times New Roman"/>
                <w:lang w:eastAsia="zh-CN" w:bidi="ar-SA"/>
              </w:rPr>
              <w:t>a</w:t>
            </w:r>
            <w:r w:rsidR="00CA77A8" w:rsidRPr="007E3589">
              <w:rPr>
                <w:rFonts w:eastAsia="Times New Roman"/>
                <w:vertAlign w:val="superscript"/>
                <w:lang w:eastAsia="zh-CN" w:bidi="ar-SA"/>
              </w:rPr>
              <w:t>c</w:t>
            </w:r>
            <w:r w:rsidR="00CA77A8" w:rsidRPr="007E3589">
              <w:rPr>
                <w:rFonts w:eastAsia="Times New Roman"/>
                <w:lang w:eastAsia="zh-CN" w:bidi="ar-SA"/>
              </w:rPr>
              <w:t xml:space="preserve"> (52%)</w:t>
            </w:r>
          </w:p>
          <w:p w14:paraId="1E081DA3" w14:textId="77777777" w:rsidR="00CA77A8" w:rsidRPr="007E3589" w:rsidRDefault="0031794D" w:rsidP="00CA77A8">
            <w:pPr>
              <w:ind w:left="144" w:hanging="144"/>
              <w:rPr>
                <w:rFonts w:eastAsia="Times New Roman"/>
                <w:lang w:eastAsia="zh-CN" w:bidi="ar-SA"/>
              </w:rPr>
            </w:pPr>
            <w:r w:rsidRPr="007E3589">
              <w:rPr>
                <w:rFonts w:eastAsia="Times New Roman"/>
                <w:lang w:eastAsia="zh-CN" w:bidi="ar-SA"/>
              </w:rPr>
              <w:t>t</w:t>
            </w:r>
            <w:r w:rsidR="00CA77A8" w:rsidRPr="007E3589">
              <w:rPr>
                <w:rFonts w:eastAsia="Times New Roman"/>
                <w:lang w:eastAsia="zh-CN" w:bidi="ar-SA"/>
              </w:rPr>
              <w:t>romboc</w:t>
            </w:r>
            <w:r w:rsidR="00EE14F2" w:rsidRPr="007E3589">
              <w:rPr>
                <w:rFonts w:eastAsia="Times New Roman"/>
                <w:lang w:eastAsia="zh-CN" w:bidi="ar-SA"/>
              </w:rPr>
              <w:t>i</w:t>
            </w:r>
            <w:r w:rsidR="00CA77A8" w:rsidRPr="007E3589">
              <w:rPr>
                <w:rFonts w:eastAsia="Times New Roman"/>
                <w:lang w:eastAsia="zh-CN" w:bidi="ar-SA"/>
              </w:rPr>
              <w:t>topeni</w:t>
            </w:r>
            <w:r w:rsidR="00EE14F2" w:rsidRPr="007E3589">
              <w:rPr>
                <w:rFonts w:eastAsia="Times New Roman"/>
                <w:lang w:eastAsia="zh-CN" w:bidi="ar-SA"/>
              </w:rPr>
              <w:t>j</w:t>
            </w:r>
            <w:r w:rsidR="00CA77A8" w:rsidRPr="007E3589">
              <w:rPr>
                <w:rFonts w:eastAsia="Times New Roman"/>
                <w:lang w:eastAsia="zh-CN" w:bidi="ar-SA"/>
              </w:rPr>
              <w:t>a</w:t>
            </w:r>
            <w:r w:rsidR="00CA77A8" w:rsidRPr="007E3589">
              <w:rPr>
                <w:rFonts w:eastAsia="Times New Roman"/>
                <w:vertAlign w:val="superscript"/>
                <w:lang w:eastAsia="zh-CN" w:bidi="ar-SA"/>
              </w:rPr>
              <w:t>d</w:t>
            </w:r>
            <w:r w:rsidR="00CA77A8" w:rsidRPr="007E3589">
              <w:rPr>
                <w:rFonts w:eastAsia="Times New Roman"/>
                <w:lang w:eastAsia="zh-CN" w:bidi="ar-SA"/>
              </w:rPr>
              <w:t xml:space="preserve"> (21%) </w:t>
            </w:r>
          </w:p>
        </w:tc>
        <w:tc>
          <w:tcPr>
            <w:tcW w:w="2970" w:type="dxa"/>
          </w:tcPr>
          <w:p w14:paraId="3865C9C3" w14:textId="77777777" w:rsidR="00CA77A8" w:rsidRPr="007E3589" w:rsidRDefault="00CA77A8" w:rsidP="00CA77A8">
            <w:pPr>
              <w:ind w:left="144" w:hanging="144"/>
              <w:rPr>
                <w:rFonts w:eastAsia="Times New Roman"/>
                <w:lang w:eastAsia="zh-CN" w:bidi="ar-SA"/>
              </w:rPr>
            </w:pPr>
          </w:p>
        </w:tc>
      </w:tr>
      <w:tr w:rsidR="00CA77A8" w:rsidRPr="007E3589" w14:paraId="4346ACA3" w14:textId="77777777" w:rsidTr="00CA77A8">
        <w:trPr>
          <w:cantSplit/>
        </w:trPr>
        <w:tc>
          <w:tcPr>
            <w:tcW w:w="2610" w:type="dxa"/>
          </w:tcPr>
          <w:p w14:paraId="19B67F0E" w14:textId="77777777" w:rsidR="00CA77A8" w:rsidRPr="007E3589" w:rsidRDefault="0031794D" w:rsidP="00CA77A8">
            <w:pPr>
              <w:ind w:left="144" w:hanging="144"/>
              <w:rPr>
                <w:rFonts w:eastAsia="Times New Roman"/>
                <w:b/>
                <w:highlight w:val="yellow"/>
                <w:lang w:eastAsia="zh-CN" w:bidi="ar-SA"/>
              </w:rPr>
            </w:pPr>
            <w:r w:rsidRPr="007E3589">
              <w:rPr>
                <w:rFonts w:eastAsia="Times New Roman"/>
                <w:b/>
                <w:lang w:eastAsia="en-US" w:bidi="ar-SA"/>
              </w:rPr>
              <w:t>Poremećaji metabolizma i prehrane</w:t>
            </w:r>
          </w:p>
        </w:tc>
        <w:tc>
          <w:tcPr>
            <w:tcW w:w="3510" w:type="dxa"/>
          </w:tcPr>
          <w:p w14:paraId="0934EAD8" w14:textId="77777777" w:rsidR="00CA77A8" w:rsidRPr="007E3589" w:rsidRDefault="0031794D" w:rsidP="00CA77A8">
            <w:pPr>
              <w:ind w:left="144" w:hanging="144"/>
              <w:rPr>
                <w:rFonts w:eastAsia="Times New Roman"/>
                <w:lang w:eastAsia="zh-CN" w:bidi="ar-SA"/>
              </w:rPr>
            </w:pPr>
            <w:r w:rsidRPr="007E3589">
              <w:rPr>
                <w:rFonts w:eastAsia="Times New Roman"/>
                <w:lang w:eastAsia="zh-CN" w:bidi="ar-SA"/>
              </w:rPr>
              <w:t>hi</w:t>
            </w:r>
            <w:r w:rsidR="00CA77A8" w:rsidRPr="007E3589">
              <w:rPr>
                <w:rFonts w:eastAsia="Times New Roman"/>
                <w:lang w:eastAsia="zh-CN" w:bidi="ar-SA"/>
              </w:rPr>
              <w:t>po</w:t>
            </w:r>
            <w:r w:rsidRPr="007E3589">
              <w:rPr>
                <w:rFonts w:eastAsia="Times New Roman"/>
                <w:lang w:eastAsia="zh-CN" w:bidi="ar-SA"/>
              </w:rPr>
              <w:t>f</w:t>
            </w:r>
            <w:r w:rsidR="00CA77A8" w:rsidRPr="007E3589">
              <w:rPr>
                <w:rFonts w:eastAsia="Times New Roman"/>
                <w:lang w:eastAsia="zh-CN" w:bidi="ar-SA"/>
              </w:rPr>
              <w:t>os</w:t>
            </w:r>
            <w:r w:rsidRPr="007E3589">
              <w:rPr>
                <w:rFonts w:eastAsia="Times New Roman"/>
                <w:lang w:eastAsia="zh-CN" w:bidi="ar-SA"/>
              </w:rPr>
              <w:t>f</w:t>
            </w:r>
            <w:r w:rsidR="00CA77A8" w:rsidRPr="007E3589">
              <w:rPr>
                <w:rFonts w:eastAsia="Times New Roman"/>
                <w:lang w:eastAsia="zh-CN" w:bidi="ar-SA"/>
              </w:rPr>
              <w:t>atemi</w:t>
            </w:r>
            <w:r w:rsidRPr="007E3589">
              <w:rPr>
                <w:rFonts w:eastAsia="Times New Roman"/>
                <w:lang w:eastAsia="zh-CN" w:bidi="ar-SA"/>
              </w:rPr>
              <w:t>j</w:t>
            </w:r>
            <w:r w:rsidR="00CA77A8" w:rsidRPr="007E3589">
              <w:rPr>
                <w:rFonts w:eastAsia="Times New Roman"/>
                <w:lang w:eastAsia="zh-CN" w:bidi="ar-SA"/>
              </w:rPr>
              <w:t xml:space="preserve">a (30%) </w:t>
            </w:r>
          </w:p>
          <w:p w14:paraId="4E222122" w14:textId="62A1802D" w:rsidR="00CA77A8" w:rsidRPr="007E3589" w:rsidRDefault="0050308B" w:rsidP="00CA77A8">
            <w:pPr>
              <w:ind w:left="144" w:hanging="144"/>
              <w:rPr>
                <w:rFonts w:eastAsia="Times New Roman"/>
                <w:lang w:eastAsia="zh-CN" w:bidi="ar-SA"/>
              </w:rPr>
            </w:pPr>
            <w:r w:rsidRPr="007E3589">
              <w:rPr>
                <w:rFonts w:eastAsia="Times New Roman"/>
                <w:lang w:eastAsia="zh-CN" w:bidi="ar-SA"/>
              </w:rPr>
              <w:t>smanjen</w:t>
            </w:r>
            <w:r w:rsidR="00DE149E" w:rsidRPr="007E3589">
              <w:rPr>
                <w:rFonts w:eastAsia="Times New Roman"/>
                <w:lang w:eastAsia="zh-CN" w:bidi="ar-SA"/>
              </w:rPr>
              <w:t>i</w:t>
            </w:r>
            <w:r w:rsidRPr="007E3589">
              <w:rPr>
                <w:rFonts w:eastAsia="Times New Roman"/>
                <w:lang w:eastAsia="zh-CN" w:bidi="ar-SA"/>
              </w:rPr>
              <w:t xml:space="preserve"> apetit </w:t>
            </w:r>
            <w:r w:rsidR="00CA77A8" w:rsidRPr="007E3589">
              <w:rPr>
                <w:rFonts w:eastAsia="Times New Roman"/>
                <w:lang w:eastAsia="zh-CN" w:bidi="ar-SA"/>
              </w:rPr>
              <w:t>(39%)</w:t>
            </w:r>
          </w:p>
        </w:tc>
        <w:tc>
          <w:tcPr>
            <w:tcW w:w="2970" w:type="dxa"/>
          </w:tcPr>
          <w:p w14:paraId="0E5DE5D4" w14:textId="77777777" w:rsidR="00CA77A8" w:rsidRPr="007E3589" w:rsidRDefault="00CA77A8" w:rsidP="00CA77A8">
            <w:pPr>
              <w:ind w:left="144" w:hanging="144"/>
              <w:rPr>
                <w:rFonts w:eastAsia="Times New Roman"/>
                <w:lang w:eastAsia="zh-CN" w:bidi="ar-SA"/>
              </w:rPr>
            </w:pPr>
          </w:p>
        </w:tc>
      </w:tr>
      <w:tr w:rsidR="00CA77A8" w:rsidRPr="007E3589" w14:paraId="1CAA60BA" w14:textId="77777777" w:rsidTr="00CA77A8">
        <w:trPr>
          <w:cantSplit/>
        </w:trPr>
        <w:tc>
          <w:tcPr>
            <w:tcW w:w="2610" w:type="dxa"/>
          </w:tcPr>
          <w:p w14:paraId="0959D304" w14:textId="77777777" w:rsidR="00CA77A8" w:rsidRPr="007E3589" w:rsidRDefault="0050308B" w:rsidP="00CA77A8">
            <w:pPr>
              <w:ind w:left="144" w:hanging="144"/>
              <w:rPr>
                <w:rFonts w:eastAsia="Times New Roman"/>
                <w:b/>
                <w:highlight w:val="yellow"/>
                <w:lang w:eastAsia="zh-CN" w:bidi="ar-SA"/>
              </w:rPr>
            </w:pPr>
            <w:r w:rsidRPr="007E3589">
              <w:rPr>
                <w:rFonts w:eastAsia="Times New Roman"/>
                <w:b/>
                <w:lang w:eastAsia="en-US" w:bidi="ar-SA"/>
              </w:rPr>
              <w:t>Poremećaji živčanog sustava</w:t>
            </w:r>
          </w:p>
        </w:tc>
        <w:tc>
          <w:tcPr>
            <w:tcW w:w="3510" w:type="dxa"/>
          </w:tcPr>
          <w:p w14:paraId="56010636" w14:textId="77777777" w:rsidR="00CA77A8" w:rsidRPr="007E3589" w:rsidRDefault="0050308B" w:rsidP="00CA77A8">
            <w:pPr>
              <w:ind w:left="144" w:hanging="144"/>
              <w:rPr>
                <w:rFonts w:eastAsia="Times New Roman"/>
                <w:lang w:eastAsia="zh-CN" w:bidi="ar-SA"/>
              </w:rPr>
            </w:pPr>
            <w:r w:rsidRPr="007E3589">
              <w:rPr>
                <w:rFonts w:eastAsia="Times New Roman"/>
                <w:lang w:eastAsia="zh-CN" w:bidi="ar-SA"/>
              </w:rPr>
              <w:t>neuropatija</w:t>
            </w:r>
            <w:r w:rsidR="00CA77A8" w:rsidRPr="007E3589">
              <w:rPr>
                <w:rFonts w:eastAsia="Times New Roman"/>
                <w:vertAlign w:val="superscript"/>
                <w:lang w:eastAsia="zh-CN" w:bidi="ar-SA"/>
              </w:rPr>
              <w:t>e</w:t>
            </w:r>
            <w:r w:rsidR="00CA77A8" w:rsidRPr="007E3589">
              <w:rPr>
                <w:rFonts w:eastAsia="Times New Roman"/>
                <w:lang w:eastAsia="zh-CN" w:bidi="ar-SA"/>
              </w:rPr>
              <w:t xml:space="preserve"> (26%)</w:t>
            </w:r>
          </w:p>
          <w:p w14:paraId="00582395" w14:textId="77777777" w:rsidR="00CA77A8" w:rsidRPr="007E3589" w:rsidRDefault="0050308B" w:rsidP="00CA77A8">
            <w:pPr>
              <w:ind w:left="144" w:hanging="144"/>
              <w:rPr>
                <w:rFonts w:eastAsia="Times New Roman"/>
                <w:lang w:eastAsia="zh-CN" w:bidi="ar-SA"/>
              </w:rPr>
            </w:pPr>
            <w:r w:rsidRPr="007E3589">
              <w:rPr>
                <w:rFonts w:eastAsia="Times New Roman"/>
                <w:lang w:eastAsia="zh-CN" w:bidi="ar-SA"/>
              </w:rPr>
              <w:t>disgeuzija</w:t>
            </w:r>
            <w:r w:rsidR="00CA77A8" w:rsidRPr="007E3589">
              <w:rPr>
                <w:rFonts w:eastAsia="Times New Roman"/>
                <w:lang w:eastAsia="zh-CN" w:bidi="ar-SA"/>
              </w:rPr>
              <w:t xml:space="preserve"> (10%)</w:t>
            </w:r>
          </w:p>
        </w:tc>
        <w:tc>
          <w:tcPr>
            <w:tcW w:w="2970" w:type="dxa"/>
          </w:tcPr>
          <w:p w14:paraId="5059B610" w14:textId="77777777" w:rsidR="00CA77A8" w:rsidRPr="007E3589" w:rsidRDefault="00CA77A8" w:rsidP="00CA77A8">
            <w:pPr>
              <w:ind w:left="144" w:hanging="144"/>
              <w:rPr>
                <w:rFonts w:eastAsia="Times New Roman"/>
                <w:lang w:eastAsia="zh-CN" w:bidi="ar-SA"/>
              </w:rPr>
            </w:pPr>
          </w:p>
        </w:tc>
      </w:tr>
      <w:tr w:rsidR="00CA77A8" w:rsidRPr="007E3589" w14:paraId="4C779A2C" w14:textId="77777777" w:rsidTr="00CA77A8">
        <w:trPr>
          <w:cantSplit/>
        </w:trPr>
        <w:tc>
          <w:tcPr>
            <w:tcW w:w="2610" w:type="dxa"/>
          </w:tcPr>
          <w:p w14:paraId="4F4D8A6C" w14:textId="77777777" w:rsidR="00CA77A8" w:rsidRPr="007E3589" w:rsidRDefault="0050308B" w:rsidP="00CA77A8">
            <w:pPr>
              <w:ind w:left="144" w:hanging="144"/>
              <w:rPr>
                <w:rFonts w:eastAsia="Times New Roman"/>
                <w:b/>
                <w:highlight w:val="yellow"/>
                <w:vertAlign w:val="superscript"/>
                <w:lang w:eastAsia="zh-CN" w:bidi="ar-SA"/>
              </w:rPr>
            </w:pPr>
            <w:r w:rsidRPr="007E3589">
              <w:rPr>
                <w:rFonts w:eastAsia="Times New Roman"/>
                <w:b/>
                <w:lang w:eastAsia="en-US" w:bidi="ar-SA"/>
              </w:rPr>
              <w:t>Poremećaji oka</w:t>
            </w:r>
          </w:p>
        </w:tc>
        <w:tc>
          <w:tcPr>
            <w:tcW w:w="3510" w:type="dxa"/>
          </w:tcPr>
          <w:p w14:paraId="6CC43CAE" w14:textId="77777777" w:rsidR="00CA77A8" w:rsidRPr="007E3589" w:rsidRDefault="003A5F55" w:rsidP="00CA77A8">
            <w:pPr>
              <w:ind w:left="144" w:hanging="144"/>
              <w:rPr>
                <w:rFonts w:eastAsia="Times New Roman"/>
                <w:lang w:eastAsia="zh-CN" w:bidi="ar-SA"/>
              </w:rPr>
            </w:pPr>
            <w:r w:rsidRPr="007E3589">
              <w:rPr>
                <w:rFonts w:eastAsia="Times New Roman"/>
                <w:lang w:eastAsia="zh-CN" w:bidi="ar-SA"/>
              </w:rPr>
              <w:t>poremećaj vida</w:t>
            </w:r>
            <w:r w:rsidR="00CA77A8" w:rsidRPr="007E3589">
              <w:rPr>
                <w:rFonts w:eastAsia="Times New Roman"/>
                <w:vertAlign w:val="superscript"/>
                <w:lang w:eastAsia="zh-CN" w:bidi="ar-SA"/>
              </w:rPr>
              <w:t>f</w:t>
            </w:r>
            <w:r w:rsidR="00CA77A8" w:rsidRPr="007E3589">
              <w:rPr>
                <w:rFonts w:eastAsia="Times New Roman"/>
                <w:lang w:eastAsia="zh-CN" w:bidi="ar-SA"/>
              </w:rPr>
              <w:t xml:space="preserve"> (44%)</w:t>
            </w:r>
          </w:p>
        </w:tc>
        <w:tc>
          <w:tcPr>
            <w:tcW w:w="2970" w:type="dxa"/>
          </w:tcPr>
          <w:p w14:paraId="3F58CB2F" w14:textId="77777777" w:rsidR="00CA77A8" w:rsidRPr="007E3589" w:rsidRDefault="00CA77A8" w:rsidP="00CA77A8">
            <w:pPr>
              <w:ind w:left="144" w:hanging="144"/>
              <w:rPr>
                <w:rFonts w:eastAsia="Times New Roman"/>
                <w:lang w:eastAsia="zh-CN" w:bidi="ar-SA"/>
              </w:rPr>
            </w:pPr>
          </w:p>
        </w:tc>
      </w:tr>
      <w:tr w:rsidR="00CA77A8" w:rsidRPr="007E3589" w14:paraId="139C92CE" w14:textId="77777777" w:rsidTr="00CA77A8">
        <w:trPr>
          <w:cantSplit/>
        </w:trPr>
        <w:tc>
          <w:tcPr>
            <w:tcW w:w="2610" w:type="dxa"/>
          </w:tcPr>
          <w:p w14:paraId="23626A7E" w14:textId="77777777" w:rsidR="00CA77A8" w:rsidRPr="007E3589" w:rsidRDefault="0050308B" w:rsidP="00CA77A8">
            <w:pPr>
              <w:ind w:left="144" w:hanging="144"/>
              <w:rPr>
                <w:rFonts w:eastAsia="Times New Roman"/>
                <w:b/>
                <w:highlight w:val="yellow"/>
                <w:lang w:eastAsia="zh-CN" w:bidi="ar-SA"/>
              </w:rPr>
            </w:pPr>
            <w:r w:rsidRPr="007E3589">
              <w:rPr>
                <w:rFonts w:eastAsia="Times New Roman"/>
                <w:b/>
                <w:lang w:eastAsia="en-US" w:bidi="ar-SA"/>
              </w:rPr>
              <w:t>Srčani poremećaji</w:t>
            </w:r>
          </w:p>
        </w:tc>
        <w:tc>
          <w:tcPr>
            <w:tcW w:w="3510" w:type="dxa"/>
          </w:tcPr>
          <w:p w14:paraId="119C3BD1" w14:textId="77777777" w:rsidR="00CA77A8" w:rsidRPr="007E3589" w:rsidRDefault="003A5F55" w:rsidP="00CA77A8">
            <w:pPr>
              <w:ind w:left="144" w:hanging="144"/>
              <w:rPr>
                <w:rFonts w:eastAsia="Times New Roman"/>
                <w:lang w:eastAsia="zh-CN" w:bidi="ar-SA"/>
              </w:rPr>
            </w:pPr>
            <w:r w:rsidRPr="007E3589">
              <w:rPr>
                <w:rFonts w:eastAsia="Times New Roman"/>
                <w:lang w:eastAsia="zh-CN" w:bidi="ar-SA"/>
              </w:rPr>
              <w:t>bradikardija</w:t>
            </w:r>
            <w:r w:rsidR="00CA77A8" w:rsidRPr="007E3589">
              <w:rPr>
                <w:rFonts w:eastAsia="Times New Roman"/>
                <w:vertAlign w:val="superscript"/>
                <w:lang w:eastAsia="zh-CN" w:bidi="ar-SA"/>
              </w:rPr>
              <w:t>g</w:t>
            </w:r>
            <w:r w:rsidR="00CA77A8" w:rsidRPr="007E3589">
              <w:rPr>
                <w:rFonts w:eastAsia="Times New Roman"/>
                <w:lang w:eastAsia="zh-CN" w:bidi="ar-SA"/>
              </w:rPr>
              <w:t xml:space="preserve"> (14%) </w:t>
            </w:r>
          </w:p>
          <w:p w14:paraId="31AF84D0" w14:textId="77777777" w:rsidR="00CA77A8" w:rsidRPr="007E3589" w:rsidRDefault="003A5F55" w:rsidP="00CA77A8">
            <w:pPr>
              <w:ind w:left="144" w:hanging="144"/>
              <w:rPr>
                <w:rFonts w:eastAsia="Times New Roman"/>
                <w:lang w:eastAsia="zh-CN" w:bidi="ar-SA"/>
              </w:rPr>
            </w:pPr>
            <w:r w:rsidRPr="007E3589">
              <w:rPr>
                <w:rFonts w:eastAsia="Times New Roman"/>
                <w:lang w:eastAsia="zh-CN" w:bidi="ar-SA"/>
              </w:rPr>
              <w:t>omaglica</w:t>
            </w:r>
            <w:r w:rsidR="00CA77A8" w:rsidRPr="007E3589">
              <w:rPr>
                <w:rFonts w:eastAsia="Times New Roman"/>
                <w:lang w:eastAsia="zh-CN" w:bidi="ar-SA"/>
              </w:rPr>
              <w:t xml:space="preserve"> (16%)</w:t>
            </w:r>
          </w:p>
        </w:tc>
        <w:tc>
          <w:tcPr>
            <w:tcW w:w="2970" w:type="dxa"/>
          </w:tcPr>
          <w:p w14:paraId="3586E8C5" w14:textId="77777777" w:rsidR="00CA77A8" w:rsidRPr="007E3589" w:rsidRDefault="00E01C50" w:rsidP="00CA77A8">
            <w:pPr>
              <w:ind w:left="144" w:hanging="144"/>
              <w:rPr>
                <w:rFonts w:eastAsia="Times New Roman"/>
                <w:lang w:eastAsia="zh-CN" w:bidi="ar-SA"/>
              </w:rPr>
            </w:pPr>
            <w:r w:rsidRPr="007E3589">
              <w:rPr>
                <w:color w:val="000000"/>
              </w:rPr>
              <w:t xml:space="preserve">produljenje QT-intervala na EKG-u </w:t>
            </w:r>
            <w:r w:rsidR="00CA77A8" w:rsidRPr="007E3589">
              <w:rPr>
                <w:rFonts w:eastAsia="Times New Roman"/>
                <w:lang w:eastAsia="zh-CN" w:bidi="ar-SA"/>
              </w:rPr>
              <w:t>(4%)</w:t>
            </w:r>
          </w:p>
        </w:tc>
      </w:tr>
      <w:tr w:rsidR="00CA77A8" w:rsidRPr="007E3589" w14:paraId="20D2FC3C" w14:textId="77777777" w:rsidTr="00CA77A8">
        <w:trPr>
          <w:cantSplit/>
        </w:trPr>
        <w:tc>
          <w:tcPr>
            <w:tcW w:w="2610" w:type="dxa"/>
          </w:tcPr>
          <w:p w14:paraId="78B89604" w14:textId="77777777" w:rsidR="00CA77A8" w:rsidRPr="007E3589" w:rsidRDefault="0050308B" w:rsidP="00CA77A8">
            <w:pPr>
              <w:ind w:left="144" w:hanging="144"/>
              <w:rPr>
                <w:rFonts w:eastAsia="Times New Roman"/>
                <w:b/>
                <w:highlight w:val="yellow"/>
                <w:vertAlign w:val="superscript"/>
                <w:lang w:eastAsia="zh-CN" w:bidi="ar-SA"/>
              </w:rPr>
            </w:pPr>
            <w:r w:rsidRPr="007E3589">
              <w:rPr>
                <w:rFonts w:eastAsia="Times New Roman"/>
                <w:b/>
                <w:lang w:eastAsia="en-US" w:bidi="ar-SA"/>
              </w:rPr>
              <w:t>Poremećaji probavnog sustava</w:t>
            </w:r>
          </w:p>
        </w:tc>
        <w:tc>
          <w:tcPr>
            <w:tcW w:w="3510" w:type="dxa"/>
          </w:tcPr>
          <w:p w14:paraId="5C600599" w14:textId="77777777" w:rsidR="00CA77A8" w:rsidRPr="007E3589" w:rsidRDefault="0050308B" w:rsidP="00CA77A8">
            <w:pPr>
              <w:ind w:left="144" w:hanging="144"/>
              <w:rPr>
                <w:rFonts w:eastAsia="Times New Roman"/>
                <w:lang w:eastAsia="zh-CN" w:bidi="ar-SA"/>
              </w:rPr>
            </w:pPr>
            <w:r w:rsidRPr="007E3589">
              <w:rPr>
                <w:rFonts w:eastAsia="Times New Roman"/>
                <w:lang w:eastAsia="zh-CN" w:bidi="ar-SA"/>
              </w:rPr>
              <w:t>povraćanje</w:t>
            </w:r>
            <w:r w:rsidR="00CA77A8" w:rsidRPr="007E3589">
              <w:rPr>
                <w:rFonts w:eastAsia="Times New Roman"/>
                <w:lang w:eastAsia="zh-CN" w:bidi="ar-SA"/>
              </w:rPr>
              <w:t xml:space="preserve"> (77%)</w:t>
            </w:r>
          </w:p>
          <w:p w14:paraId="6AC39905" w14:textId="77777777" w:rsidR="00CA77A8" w:rsidRPr="007E3589" w:rsidRDefault="0050308B" w:rsidP="00CA77A8">
            <w:pPr>
              <w:ind w:left="144" w:hanging="144"/>
              <w:rPr>
                <w:rFonts w:eastAsia="Times New Roman"/>
                <w:lang w:eastAsia="zh-CN" w:bidi="ar-SA"/>
              </w:rPr>
            </w:pPr>
            <w:r w:rsidRPr="007E3589">
              <w:rPr>
                <w:rFonts w:eastAsia="Times New Roman"/>
                <w:lang w:eastAsia="zh-CN" w:bidi="ar-SA"/>
              </w:rPr>
              <w:t>proljev</w:t>
            </w:r>
            <w:r w:rsidR="00CA77A8" w:rsidRPr="007E3589">
              <w:rPr>
                <w:rFonts w:eastAsia="Times New Roman"/>
                <w:lang w:eastAsia="zh-CN" w:bidi="ar-SA"/>
              </w:rPr>
              <w:t xml:space="preserve"> (69%)</w:t>
            </w:r>
          </w:p>
          <w:p w14:paraId="6CD237DF" w14:textId="77777777" w:rsidR="00CA77A8" w:rsidRPr="007E3589" w:rsidRDefault="0050308B" w:rsidP="00CA77A8">
            <w:pPr>
              <w:ind w:left="144" w:hanging="144"/>
              <w:rPr>
                <w:rFonts w:eastAsia="Times New Roman"/>
                <w:lang w:eastAsia="zh-CN" w:bidi="ar-SA"/>
              </w:rPr>
            </w:pPr>
            <w:r w:rsidRPr="007E3589">
              <w:rPr>
                <w:rFonts w:eastAsia="Times New Roman"/>
                <w:lang w:eastAsia="zh-CN" w:bidi="ar-SA"/>
              </w:rPr>
              <w:t>mučnina</w:t>
            </w:r>
            <w:r w:rsidR="00CA77A8" w:rsidRPr="007E3589">
              <w:rPr>
                <w:rFonts w:eastAsia="Times New Roman"/>
                <w:lang w:eastAsia="zh-CN" w:bidi="ar-SA"/>
              </w:rPr>
              <w:t xml:space="preserve"> (71%)</w:t>
            </w:r>
          </w:p>
          <w:p w14:paraId="57B644CB" w14:textId="77777777" w:rsidR="00CA77A8" w:rsidRPr="007E3589" w:rsidRDefault="00344C1C" w:rsidP="00CA77A8">
            <w:pPr>
              <w:ind w:left="144" w:hanging="144"/>
              <w:rPr>
                <w:rFonts w:eastAsia="Times New Roman"/>
                <w:lang w:eastAsia="zh-CN" w:bidi="ar-SA"/>
              </w:rPr>
            </w:pPr>
            <w:r w:rsidRPr="007E3589">
              <w:rPr>
                <w:rFonts w:eastAsia="Times New Roman"/>
                <w:lang w:eastAsia="zh-CN" w:bidi="ar-SA"/>
              </w:rPr>
              <w:t>k</w:t>
            </w:r>
            <w:r w:rsidR="00CA77A8" w:rsidRPr="007E3589">
              <w:rPr>
                <w:rFonts w:eastAsia="Times New Roman"/>
                <w:lang w:eastAsia="zh-CN" w:bidi="ar-SA"/>
              </w:rPr>
              <w:t>onstipa</w:t>
            </w:r>
            <w:r w:rsidRPr="007E3589">
              <w:rPr>
                <w:rFonts w:eastAsia="Times New Roman"/>
                <w:lang w:eastAsia="zh-CN" w:bidi="ar-SA"/>
              </w:rPr>
              <w:t>c</w:t>
            </w:r>
            <w:r w:rsidR="00CA77A8" w:rsidRPr="007E3589">
              <w:rPr>
                <w:rFonts w:eastAsia="Times New Roman"/>
                <w:lang w:eastAsia="zh-CN" w:bidi="ar-SA"/>
              </w:rPr>
              <w:t>i</w:t>
            </w:r>
            <w:r w:rsidRPr="007E3589">
              <w:rPr>
                <w:rFonts w:eastAsia="Times New Roman"/>
                <w:lang w:eastAsia="zh-CN" w:bidi="ar-SA"/>
              </w:rPr>
              <w:t>ja</w:t>
            </w:r>
            <w:r w:rsidR="00CA77A8" w:rsidRPr="007E3589">
              <w:rPr>
                <w:rFonts w:eastAsia="Times New Roman"/>
                <w:lang w:eastAsia="zh-CN" w:bidi="ar-SA"/>
              </w:rPr>
              <w:t xml:space="preserve"> (31%)</w:t>
            </w:r>
          </w:p>
          <w:p w14:paraId="067A1769" w14:textId="77777777" w:rsidR="00CA77A8" w:rsidRPr="007E3589" w:rsidRDefault="00344C1C" w:rsidP="00CA77A8">
            <w:pPr>
              <w:ind w:left="144" w:hanging="144"/>
              <w:rPr>
                <w:rFonts w:eastAsia="Times New Roman"/>
                <w:lang w:eastAsia="zh-CN" w:bidi="ar-SA"/>
              </w:rPr>
            </w:pPr>
            <w:r w:rsidRPr="007E3589">
              <w:rPr>
                <w:rFonts w:eastAsia="Times New Roman"/>
                <w:lang w:eastAsia="zh-CN" w:bidi="ar-SA"/>
              </w:rPr>
              <w:t>dispepsija</w:t>
            </w:r>
            <w:r w:rsidR="00CA77A8" w:rsidRPr="007E3589">
              <w:rPr>
                <w:rFonts w:eastAsia="Times New Roman"/>
                <w:lang w:eastAsia="zh-CN" w:bidi="ar-SA"/>
              </w:rPr>
              <w:t xml:space="preserve"> (10%)</w:t>
            </w:r>
          </w:p>
          <w:p w14:paraId="14E0CDB2" w14:textId="77777777" w:rsidR="00CA77A8" w:rsidRPr="007E3589" w:rsidRDefault="00344C1C" w:rsidP="00CA77A8">
            <w:pPr>
              <w:ind w:left="144" w:hanging="144"/>
              <w:rPr>
                <w:rFonts w:eastAsia="Times New Roman"/>
                <w:lang w:eastAsia="zh-CN" w:bidi="ar-SA"/>
              </w:rPr>
            </w:pPr>
            <w:r w:rsidRPr="007E3589">
              <w:rPr>
                <w:rFonts w:eastAsia="Times New Roman"/>
                <w:lang w:eastAsia="zh-CN" w:bidi="ar-SA"/>
              </w:rPr>
              <w:t>bol u abdomenu</w:t>
            </w:r>
            <w:r w:rsidR="00CA77A8" w:rsidRPr="007E3589">
              <w:rPr>
                <w:rFonts w:eastAsia="Times New Roman"/>
                <w:vertAlign w:val="superscript"/>
                <w:lang w:eastAsia="zh-CN" w:bidi="ar-SA"/>
              </w:rPr>
              <w:t>h</w:t>
            </w:r>
            <w:r w:rsidR="00CA77A8" w:rsidRPr="007E3589">
              <w:rPr>
                <w:rFonts w:eastAsia="Times New Roman"/>
                <w:lang w:eastAsia="zh-CN" w:bidi="ar-SA"/>
              </w:rPr>
              <w:t xml:space="preserve"> (43%)</w:t>
            </w:r>
          </w:p>
        </w:tc>
        <w:tc>
          <w:tcPr>
            <w:tcW w:w="2970" w:type="dxa"/>
          </w:tcPr>
          <w:p w14:paraId="0F3FE222" w14:textId="77777777" w:rsidR="00CA77A8" w:rsidRPr="007E3589" w:rsidRDefault="00181915" w:rsidP="00CA77A8">
            <w:pPr>
              <w:ind w:left="144" w:hanging="144"/>
              <w:rPr>
                <w:rFonts w:eastAsia="Times New Roman"/>
                <w:lang w:eastAsia="zh-CN" w:bidi="ar-SA"/>
              </w:rPr>
            </w:pPr>
            <w:r w:rsidRPr="007E3589">
              <w:rPr>
                <w:rFonts w:eastAsia="Times New Roman"/>
                <w:lang w:eastAsia="zh-CN" w:bidi="ar-SA"/>
              </w:rPr>
              <w:t>ezofagitis</w:t>
            </w:r>
            <w:r w:rsidR="00CA77A8" w:rsidRPr="007E3589">
              <w:rPr>
                <w:rFonts w:eastAsia="Times New Roman"/>
                <w:lang w:eastAsia="zh-CN" w:bidi="ar-SA"/>
              </w:rPr>
              <w:t xml:space="preserve"> (4%)</w:t>
            </w:r>
          </w:p>
        </w:tc>
      </w:tr>
      <w:tr w:rsidR="00CA77A8" w:rsidRPr="007E3589" w14:paraId="538DE7DF" w14:textId="77777777" w:rsidTr="00CA77A8">
        <w:trPr>
          <w:cantSplit/>
        </w:trPr>
        <w:tc>
          <w:tcPr>
            <w:tcW w:w="2610" w:type="dxa"/>
            <w:tcBorders>
              <w:bottom w:val="single" w:sz="4" w:space="0" w:color="auto"/>
            </w:tcBorders>
          </w:tcPr>
          <w:p w14:paraId="59234105" w14:textId="77777777" w:rsidR="00CA77A8" w:rsidRPr="007E3589" w:rsidRDefault="00E01C50" w:rsidP="00CA77A8">
            <w:pPr>
              <w:ind w:left="144" w:hanging="144"/>
              <w:rPr>
                <w:rFonts w:eastAsia="Times New Roman"/>
                <w:b/>
                <w:highlight w:val="yellow"/>
                <w:lang w:eastAsia="zh-CN" w:bidi="ar-SA"/>
              </w:rPr>
            </w:pPr>
            <w:r w:rsidRPr="007E3589">
              <w:rPr>
                <w:rFonts w:eastAsia="Times New Roman"/>
                <w:b/>
                <w:lang w:eastAsia="en-US" w:bidi="ar-SA"/>
              </w:rPr>
              <w:t>Poremećaji jetre i žuči</w:t>
            </w:r>
          </w:p>
        </w:tc>
        <w:tc>
          <w:tcPr>
            <w:tcW w:w="3510" w:type="dxa"/>
            <w:tcBorders>
              <w:bottom w:val="single" w:sz="4" w:space="0" w:color="auto"/>
            </w:tcBorders>
          </w:tcPr>
          <w:p w14:paraId="388231A3" w14:textId="77777777" w:rsidR="00E01C50" w:rsidRPr="007E3589" w:rsidRDefault="00E01C50" w:rsidP="00E01C50">
            <w:pPr>
              <w:ind w:left="144" w:hanging="144"/>
              <w:rPr>
                <w:rFonts w:eastAsia="Times New Roman"/>
                <w:lang w:eastAsia="zh-CN" w:bidi="ar-SA"/>
              </w:rPr>
            </w:pPr>
            <w:r w:rsidRPr="007E3589">
              <w:rPr>
                <w:rFonts w:eastAsia="Times New Roman"/>
                <w:lang w:eastAsia="zh-CN" w:bidi="ar-SA"/>
              </w:rPr>
              <w:t>povišene vrijednosti</w:t>
            </w:r>
          </w:p>
          <w:p w14:paraId="75B7055D" w14:textId="77777777" w:rsidR="00CA77A8" w:rsidRPr="007E3589" w:rsidRDefault="00E01C50" w:rsidP="00E01C50">
            <w:pPr>
              <w:ind w:left="144" w:hanging="144"/>
              <w:rPr>
                <w:rFonts w:eastAsia="Times New Roman"/>
                <w:lang w:eastAsia="zh-CN" w:bidi="ar-SA"/>
              </w:rPr>
            </w:pPr>
            <w:r w:rsidRPr="007E3589">
              <w:rPr>
                <w:rFonts w:eastAsia="Times New Roman"/>
                <w:lang w:eastAsia="zh-CN" w:bidi="ar-SA"/>
              </w:rPr>
              <w:t>transaminaza</w:t>
            </w:r>
            <w:r w:rsidR="00CA77A8" w:rsidRPr="007E3589">
              <w:rPr>
                <w:rFonts w:eastAsia="Times New Roman"/>
                <w:vertAlign w:val="superscript"/>
                <w:lang w:eastAsia="zh-CN" w:bidi="ar-SA"/>
              </w:rPr>
              <w:t>i</w:t>
            </w:r>
            <w:r w:rsidR="00CA77A8" w:rsidRPr="007E3589">
              <w:rPr>
                <w:rFonts w:eastAsia="Times New Roman"/>
                <w:lang w:eastAsia="zh-CN" w:bidi="ar-SA"/>
              </w:rPr>
              <w:t xml:space="preserve"> (87%)</w:t>
            </w:r>
          </w:p>
          <w:p w14:paraId="0955C81C" w14:textId="77777777" w:rsidR="00CA77A8" w:rsidRPr="007E3589" w:rsidRDefault="00E01C50" w:rsidP="00CA77A8">
            <w:pPr>
              <w:ind w:left="144" w:hanging="144"/>
              <w:rPr>
                <w:rFonts w:eastAsia="Times New Roman"/>
                <w:lang w:eastAsia="zh-CN" w:bidi="ar-SA"/>
              </w:rPr>
            </w:pPr>
            <w:r w:rsidRPr="007E3589">
              <w:rPr>
                <w:rFonts w:eastAsia="Times New Roman"/>
                <w:lang w:eastAsia="zh-CN" w:bidi="ar-SA"/>
              </w:rPr>
              <w:t xml:space="preserve">porast vrijednosti alkalne fosfataze u krvi </w:t>
            </w:r>
            <w:r w:rsidR="00CA77A8" w:rsidRPr="007E3589">
              <w:rPr>
                <w:rFonts w:eastAsia="Times New Roman"/>
                <w:lang w:eastAsia="zh-CN" w:bidi="ar-SA"/>
              </w:rPr>
              <w:t>(19%)</w:t>
            </w:r>
          </w:p>
        </w:tc>
        <w:tc>
          <w:tcPr>
            <w:tcW w:w="2970" w:type="dxa"/>
            <w:tcBorders>
              <w:bottom w:val="single" w:sz="4" w:space="0" w:color="auto"/>
            </w:tcBorders>
          </w:tcPr>
          <w:p w14:paraId="3AEA8F72" w14:textId="77777777" w:rsidR="00CA77A8" w:rsidRPr="007E3589" w:rsidRDefault="00CA77A8" w:rsidP="00CA77A8">
            <w:pPr>
              <w:ind w:left="144" w:hanging="144"/>
              <w:rPr>
                <w:rFonts w:eastAsia="Times New Roman"/>
                <w:lang w:eastAsia="zh-CN" w:bidi="ar-SA"/>
              </w:rPr>
            </w:pPr>
          </w:p>
        </w:tc>
      </w:tr>
      <w:tr w:rsidR="00CA77A8" w:rsidRPr="007E3589" w14:paraId="5EF14570" w14:textId="77777777" w:rsidTr="00CA77A8">
        <w:trPr>
          <w:cantSplit/>
        </w:trPr>
        <w:tc>
          <w:tcPr>
            <w:tcW w:w="2610" w:type="dxa"/>
          </w:tcPr>
          <w:p w14:paraId="06053F97" w14:textId="77777777" w:rsidR="00CA77A8" w:rsidRPr="007E3589" w:rsidRDefault="00181915" w:rsidP="00CA77A8">
            <w:pPr>
              <w:ind w:left="144" w:hanging="144"/>
              <w:rPr>
                <w:rFonts w:eastAsia="Times New Roman"/>
                <w:b/>
                <w:highlight w:val="yellow"/>
                <w:lang w:eastAsia="zh-CN" w:bidi="ar-SA"/>
              </w:rPr>
            </w:pPr>
            <w:r w:rsidRPr="007E3589">
              <w:rPr>
                <w:rFonts w:eastAsia="Times New Roman"/>
                <w:b/>
                <w:lang w:eastAsia="en-US" w:bidi="ar-SA"/>
              </w:rPr>
              <w:t>Poremećaji kože i potkožnog tkiva</w:t>
            </w:r>
          </w:p>
        </w:tc>
        <w:tc>
          <w:tcPr>
            <w:tcW w:w="3510" w:type="dxa"/>
          </w:tcPr>
          <w:p w14:paraId="126534B6" w14:textId="77777777" w:rsidR="00CA77A8" w:rsidRPr="007E3589" w:rsidRDefault="00CA77A8" w:rsidP="00CA77A8">
            <w:pPr>
              <w:ind w:left="144" w:hanging="144"/>
              <w:rPr>
                <w:rFonts w:eastAsia="Times New Roman"/>
                <w:lang w:eastAsia="zh-CN" w:bidi="ar-SA"/>
              </w:rPr>
            </w:pPr>
          </w:p>
        </w:tc>
        <w:tc>
          <w:tcPr>
            <w:tcW w:w="2970" w:type="dxa"/>
          </w:tcPr>
          <w:p w14:paraId="4FA3EE14" w14:textId="77777777" w:rsidR="00CA77A8" w:rsidRPr="007E3589" w:rsidRDefault="00181915" w:rsidP="00CA77A8">
            <w:pPr>
              <w:ind w:left="144" w:hanging="144"/>
              <w:rPr>
                <w:rFonts w:eastAsia="Times New Roman"/>
                <w:lang w:eastAsia="zh-CN" w:bidi="ar-SA"/>
              </w:rPr>
            </w:pPr>
            <w:r w:rsidRPr="007E3589">
              <w:rPr>
                <w:rFonts w:eastAsia="Times New Roman"/>
                <w:lang w:eastAsia="zh-CN" w:bidi="ar-SA"/>
              </w:rPr>
              <w:t>o</w:t>
            </w:r>
            <w:r w:rsidR="00CA77A8" w:rsidRPr="007E3589">
              <w:rPr>
                <w:rFonts w:eastAsia="Times New Roman"/>
                <w:lang w:eastAsia="zh-CN" w:bidi="ar-SA"/>
              </w:rPr>
              <w:t>s</w:t>
            </w:r>
            <w:r w:rsidRPr="007E3589">
              <w:rPr>
                <w:rFonts w:eastAsia="Times New Roman"/>
                <w:lang w:eastAsia="zh-CN" w:bidi="ar-SA"/>
              </w:rPr>
              <w:t>ip</w:t>
            </w:r>
            <w:r w:rsidR="00CA77A8" w:rsidRPr="007E3589">
              <w:rPr>
                <w:rFonts w:eastAsia="Times New Roman"/>
                <w:lang w:eastAsia="zh-CN" w:bidi="ar-SA"/>
              </w:rPr>
              <w:t xml:space="preserve"> (3%)</w:t>
            </w:r>
          </w:p>
        </w:tc>
      </w:tr>
      <w:tr w:rsidR="00CA77A8" w:rsidRPr="007E3589" w14:paraId="5BFD3A24" w14:textId="77777777" w:rsidTr="00CA77A8">
        <w:trPr>
          <w:cantSplit/>
        </w:trPr>
        <w:tc>
          <w:tcPr>
            <w:tcW w:w="2610" w:type="dxa"/>
            <w:tcBorders>
              <w:bottom w:val="single" w:sz="4" w:space="0" w:color="auto"/>
            </w:tcBorders>
          </w:tcPr>
          <w:p w14:paraId="6901C129" w14:textId="77777777" w:rsidR="00CA77A8" w:rsidRPr="007E3589" w:rsidRDefault="00181915" w:rsidP="00CA77A8">
            <w:pPr>
              <w:ind w:left="144" w:hanging="144"/>
              <w:rPr>
                <w:rFonts w:eastAsia="Times New Roman"/>
                <w:b/>
                <w:highlight w:val="yellow"/>
                <w:lang w:eastAsia="zh-CN" w:bidi="ar-SA"/>
              </w:rPr>
            </w:pPr>
            <w:r w:rsidRPr="007E3589">
              <w:rPr>
                <w:rFonts w:eastAsia="Times New Roman"/>
                <w:b/>
                <w:lang w:eastAsia="en-US" w:bidi="ar-SA"/>
              </w:rPr>
              <w:t>Poremećaji bubrega i mokraćnog sustava</w:t>
            </w:r>
          </w:p>
        </w:tc>
        <w:tc>
          <w:tcPr>
            <w:tcW w:w="3510" w:type="dxa"/>
            <w:tcBorders>
              <w:bottom w:val="single" w:sz="4" w:space="0" w:color="auto"/>
            </w:tcBorders>
          </w:tcPr>
          <w:p w14:paraId="035C3C2E" w14:textId="77777777" w:rsidR="00CA77A8" w:rsidRPr="007E3589" w:rsidRDefault="00181915" w:rsidP="00CA77A8">
            <w:pPr>
              <w:ind w:left="144" w:hanging="144"/>
              <w:rPr>
                <w:rFonts w:eastAsia="Times New Roman"/>
                <w:lang w:eastAsia="zh-CN" w:bidi="ar-SA"/>
              </w:rPr>
            </w:pPr>
            <w:r w:rsidRPr="007E3589">
              <w:rPr>
                <w:rFonts w:eastAsia="Times New Roman"/>
                <w:lang w:eastAsia="zh-CN" w:bidi="ar-SA"/>
              </w:rPr>
              <w:t xml:space="preserve">povećanje kreatinina u krvi </w:t>
            </w:r>
            <w:r w:rsidR="00CA77A8" w:rsidRPr="007E3589">
              <w:rPr>
                <w:rFonts w:eastAsia="Times New Roman"/>
                <w:lang w:eastAsia="zh-CN" w:bidi="ar-SA"/>
              </w:rPr>
              <w:t>(45%)</w:t>
            </w:r>
          </w:p>
        </w:tc>
        <w:tc>
          <w:tcPr>
            <w:tcW w:w="2970" w:type="dxa"/>
            <w:tcBorders>
              <w:bottom w:val="single" w:sz="4" w:space="0" w:color="auto"/>
            </w:tcBorders>
          </w:tcPr>
          <w:p w14:paraId="047D74F9" w14:textId="77777777" w:rsidR="00CA77A8" w:rsidRPr="007E3589" w:rsidRDefault="00CA77A8" w:rsidP="00CA77A8">
            <w:pPr>
              <w:ind w:left="144" w:hanging="144"/>
              <w:rPr>
                <w:rFonts w:eastAsia="Times New Roman"/>
                <w:lang w:eastAsia="zh-CN" w:bidi="ar-SA"/>
              </w:rPr>
            </w:pPr>
          </w:p>
        </w:tc>
      </w:tr>
      <w:tr w:rsidR="00CA77A8" w:rsidRPr="007E3589" w14:paraId="7C90F387" w14:textId="77777777" w:rsidTr="00CA77A8">
        <w:trPr>
          <w:cantSplit/>
        </w:trPr>
        <w:tc>
          <w:tcPr>
            <w:tcW w:w="2610" w:type="dxa"/>
            <w:tcBorders>
              <w:bottom w:val="single" w:sz="4" w:space="0" w:color="auto"/>
            </w:tcBorders>
          </w:tcPr>
          <w:p w14:paraId="1CAC4E13" w14:textId="77777777" w:rsidR="00CA77A8" w:rsidRPr="007E3589" w:rsidRDefault="00181915" w:rsidP="00CA77A8">
            <w:pPr>
              <w:ind w:left="144" w:hanging="144"/>
              <w:rPr>
                <w:rFonts w:eastAsia="Times New Roman"/>
                <w:b/>
                <w:highlight w:val="yellow"/>
                <w:lang w:eastAsia="zh-CN" w:bidi="ar-SA"/>
              </w:rPr>
            </w:pPr>
            <w:r w:rsidRPr="007E3589">
              <w:rPr>
                <w:rFonts w:eastAsia="Times New Roman"/>
                <w:b/>
                <w:lang w:eastAsia="en-US" w:bidi="ar-SA"/>
              </w:rPr>
              <w:lastRenderedPageBreak/>
              <w:t>Opći poremećaji i reakcije na mjestu primjene</w:t>
            </w:r>
          </w:p>
        </w:tc>
        <w:tc>
          <w:tcPr>
            <w:tcW w:w="3510" w:type="dxa"/>
            <w:tcBorders>
              <w:bottom w:val="single" w:sz="4" w:space="0" w:color="auto"/>
            </w:tcBorders>
          </w:tcPr>
          <w:p w14:paraId="193BDDF6" w14:textId="77777777" w:rsidR="00CA77A8" w:rsidRPr="007E3589" w:rsidRDefault="00CA77A8" w:rsidP="00CA77A8">
            <w:pPr>
              <w:ind w:left="144" w:hanging="144"/>
              <w:rPr>
                <w:rFonts w:eastAsia="Times New Roman"/>
                <w:lang w:eastAsia="zh-CN" w:bidi="ar-SA"/>
              </w:rPr>
            </w:pPr>
            <w:r w:rsidRPr="007E3589">
              <w:rPr>
                <w:rFonts w:eastAsia="Times New Roman"/>
                <w:lang w:eastAsia="zh-CN" w:bidi="ar-SA"/>
              </w:rPr>
              <w:t>edem</w:t>
            </w:r>
            <w:r w:rsidRPr="007E3589">
              <w:rPr>
                <w:rFonts w:eastAsia="Times New Roman"/>
                <w:vertAlign w:val="superscript"/>
                <w:lang w:eastAsia="zh-CN" w:bidi="ar-SA"/>
              </w:rPr>
              <w:t>j</w:t>
            </w:r>
            <w:r w:rsidRPr="007E3589">
              <w:rPr>
                <w:rFonts w:eastAsia="Times New Roman"/>
                <w:lang w:eastAsia="zh-CN" w:bidi="ar-SA"/>
              </w:rPr>
              <w:t xml:space="preserve"> (20%)</w:t>
            </w:r>
          </w:p>
          <w:p w14:paraId="28BEDC8B" w14:textId="77777777" w:rsidR="00CA77A8" w:rsidRPr="007E3589" w:rsidRDefault="00181915" w:rsidP="00CA77A8">
            <w:pPr>
              <w:ind w:left="144" w:hanging="144"/>
              <w:rPr>
                <w:rFonts w:eastAsia="Times New Roman"/>
                <w:lang w:eastAsia="zh-CN" w:bidi="ar-SA"/>
              </w:rPr>
            </w:pPr>
            <w:r w:rsidRPr="007E3589">
              <w:rPr>
                <w:rFonts w:eastAsia="Times New Roman"/>
                <w:lang w:eastAsia="zh-CN" w:bidi="ar-SA"/>
              </w:rPr>
              <w:t>umor</w:t>
            </w:r>
            <w:r w:rsidR="00CA77A8" w:rsidRPr="007E3589">
              <w:rPr>
                <w:rFonts w:eastAsia="Times New Roman"/>
                <w:lang w:eastAsia="zh-CN" w:bidi="ar-SA"/>
              </w:rPr>
              <w:t xml:space="preserve"> (46%)</w:t>
            </w:r>
          </w:p>
        </w:tc>
        <w:tc>
          <w:tcPr>
            <w:tcW w:w="2970" w:type="dxa"/>
            <w:tcBorders>
              <w:bottom w:val="single" w:sz="4" w:space="0" w:color="auto"/>
            </w:tcBorders>
          </w:tcPr>
          <w:p w14:paraId="3D1F807C" w14:textId="77777777" w:rsidR="00CA77A8" w:rsidRPr="007E3589" w:rsidRDefault="00CA77A8" w:rsidP="00CA77A8">
            <w:pPr>
              <w:ind w:left="144" w:hanging="144"/>
              <w:rPr>
                <w:rFonts w:eastAsia="Times New Roman"/>
                <w:lang w:eastAsia="zh-CN" w:bidi="ar-SA"/>
              </w:rPr>
            </w:pPr>
          </w:p>
        </w:tc>
      </w:tr>
      <w:tr w:rsidR="00CA77A8" w:rsidRPr="007E3589" w14:paraId="51457EF8" w14:textId="77777777" w:rsidTr="00CA77A8">
        <w:trPr>
          <w:cantSplit/>
        </w:trPr>
        <w:tc>
          <w:tcPr>
            <w:tcW w:w="9090" w:type="dxa"/>
            <w:gridSpan w:val="3"/>
            <w:tcBorders>
              <w:left w:val="nil"/>
              <w:bottom w:val="nil"/>
              <w:right w:val="nil"/>
            </w:tcBorders>
          </w:tcPr>
          <w:p w14:paraId="5FDB841E" w14:textId="77777777" w:rsidR="00CA77A8" w:rsidRPr="007E3589" w:rsidRDefault="004C0224" w:rsidP="00CA77A8">
            <w:pPr>
              <w:rPr>
                <w:rFonts w:eastAsia="Times New Roman" w:cs="Verdana"/>
                <w:lang w:eastAsia="zh-CN" w:bidi="ar-SA"/>
              </w:rPr>
            </w:pPr>
            <w:r w:rsidRPr="007E3589">
              <w:rPr>
                <w:rFonts w:eastAsia="Times New Roman" w:cs="Verdana"/>
                <w:lang w:eastAsia="zh-CN" w:bidi="ar-SA"/>
              </w:rPr>
              <w:t>Zaključni datum prikupljanja podataka</w:t>
            </w:r>
            <w:r w:rsidR="00CA77A8" w:rsidRPr="007E3589">
              <w:rPr>
                <w:rFonts w:eastAsia="Times New Roman" w:cs="Verdana"/>
                <w:lang w:eastAsia="zh-CN" w:bidi="ar-SA"/>
              </w:rPr>
              <w:t>: 3</w:t>
            </w:r>
            <w:r w:rsidRPr="007E3589">
              <w:rPr>
                <w:rFonts w:eastAsia="Times New Roman" w:cs="Verdana"/>
                <w:lang w:eastAsia="zh-CN" w:bidi="ar-SA"/>
              </w:rPr>
              <w:t>.</w:t>
            </w:r>
            <w:r w:rsidR="00CA77A8" w:rsidRPr="007E3589">
              <w:rPr>
                <w:rFonts w:eastAsia="Times New Roman" w:cs="Verdana"/>
                <w:lang w:eastAsia="zh-CN" w:bidi="ar-SA"/>
              </w:rPr>
              <w:t> </w:t>
            </w:r>
            <w:r w:rsidRPr="007E3589">
              <w:rPr>
                <w:rFonts w:eastAsia="Times New Roman" w:cs="Verdana"/>
                <w:lang w:eastAsia="zh-CN" w:bidi="ar-SA"/>
              </w:rPr>
              <w:t>rujna</w:t>
            </w:r>
            <w:r w:rsidR="00CA77A8" w:rsidRPr="007E3589">
              <w:rPr>
                <w:rFonts w:eastAsia="Times New Roman" w:cs="Verdana"/>
                <w:lang w:eastAsia="zh-CN" w:bidi="ar-SA"/>
              </w:rPr>
              <w:t> 2019.</w:t>
            </w:r>
          </w:p>
          <w:p w14:paraId="03685954" w14:textId="68A8DD3E" w:rsidR="004B74A3" w:rsidRPr="007E3589" w:rsidRDefault="004B74A3" w:rsidP="004B74A3">
            <w:pPr>
              <w:widowControl w:val="0"/>
              <w:rPr>
                <w:color w:val="000000"/>
              </w:rPr>
            </w:pPr>
            <w:r w:rsidRPr="007E3589">
              <w:rPr>
                <w:color w:val="000000"/>
              </w:rPr>
              <w:t xml:space="preserve">Pojmovi </w:t>
            </w:r>
            <w:r w:rsidR="000C29CF" w:rsidRPr="007E3589">
              <w:rPr>
                <w:color w:val="000000"/>
              </w:rPr>
              <w:t xml:space="preserve">za </w:t>
            </w:r>
            <w:r w:rsidRPr="007E3589">
              <w:rPr>
                <w:color w:val="000000"/>
              </w:rPr>
              <w:t>događaj</w:t>
            </w:r>
            <w:r w:rsidR="000C29CF" w:rsidRPr="007E3589">
              <w:rPr>
                <w:color w:val="000000"/>
              </w:rPr>
              <w:t>e</w:t>
            </w:r>
            <w:r w:rsidRPr="007E3589">
              <w:rPr>
                <w:color w:val="000000"/>
              </w:rPr>
              <w:t xml:space="preserve"> koji predstavljaju isti medicinski koncept ili stanje grupirani su zajedno i prijavljeni kao </w:t>
            </w:r>
            <w:r w:rsidR="000C29CF" w:rsidRPr="007E3589">
              <w:rPr>
                <w:color w:val="000000"/>
              </w:rPr>
              <w:t>ista</w:t>
            </w:r>
            <w:r w:rsidRPr="007E3589">
              <w:rPr>
                <w:color w:val="000000"/>
              </w:rPr>
              <w:t xml:space="preserve"> nuspojava lijeka u </w:t>
            </w:r>
            <w:r w:rsidR="000B143D" w:rsidRPr="007E3589">
              <w:rPr>
                <w:color w:val="000000"/>
              </w:rPr>
              <w:t>T</w:t>
            </w:r>
            <w:r w:rsidRPr="007E3589">
              <w:rPr>
                <w:color w:val="000000"/>
              </w:rPr>
              <w:t>ablici </w:t>
            </w:r>
            <w:r w:rsidR="00EE1555" w:rsidRPr="007E3589">
              <w:rPr>
                <w:color w:val="000000"/>
              </w:rPr>
              <w:t>10</w:t>
            </w:r>
            <w:r w:rsidRPr="007E3589">
              <w:rPr>
                <w:color w:val="000000"/>
              </w:rPr>
              <w:t>. Pojmovi uistinu prijavljeni u ispitivanju do zaključnog datuma prikupljanja podataka i koji doprinose relevantnoj nuspojavi lijeka navedeni su u zagradama kako je naznačeno u nastavku.</w:t>
            </w:r>
          </w:p>
          <w:p w14:paraId="5537AA9B" w14:textId="5D006254" w:rsidR="00CA77A8" w:rsidRPr="007E3589" w:rsidRDefault="00CA77A8" w:rsidP="00CA77A8">
            <w:pPr>
              <w:rPr>
                <w:rFonts w:eastAsia="Times New Roman" w:cs="Verdana"/>
                <w:lang w:eastAsia="zh-CN" w:bidi="ar-SA"/>
              </w:rPr>
            </w:pPr>
            <w:r w:rsidRPr="007E3589">
              <w:rPr>
                <w:rFonts w:eastAsia="Times New Roman" w:cs="Verdana"/>
                <w:lang w:eastAsia="zh-CN" w:bidi="ar-SA"/>
              </w:rPr>
              <w:t>a. Neutropeni</w:t>
            </w:r>
            <w:r w:rsidR="004B74A3" w:rsidRPr="007E3589">
              <w:rPr>
                <w:rFonts w:eastAsia="Times New Roman" w:cs="Verdana"/>
                <w:lang w:eastAsia="zh-CN" w:bidi="ar-SA"/>
              </w:rPr>
              <w:t>j</w:t>
            </w:r>
            <w:r w:rsidRPr="007E3589">
              <w:rPr>
                <w:rFonts w:eastAsia="Times New Roman" w:cs="Verdana"/>
                <w:lang w:eastAsia="zh-CN" w:bidi="ar-SA"/>
              </w:rPr>
              <w:t>a (</w:t>
            </w:r>
            <w:r w:rsidR="004B74A3" w:rsidRPr="007E3589">
              <w:rPr>
                <w:rFonts w:eastAsia="Times New Roman" w:cs="Verdana"/>
                <w:lang w:eastAsia="zh-CN" w:bidi="ar-SA"/>
              </w:rPr>
              <w:t>febrilna neutropenija, neutropenija, smanjen broj neutrofila</w:t>
            </w:r>
            <w:r w:rsidRPr="007E3589">
              <w:rPr>
                <w:rFonts w:eastAsia="Times New Roman" w:cs="Verdana"/>
                <w:lang w:eastAsia="zh-CN" w:bidi="ar-SA"/>
              </w:rPr>
              <w:t>)</w:t>
            </w:r>
            <w:r w:rsidR="005900DA" w:rsidRPr="007E3589">
              <w:rPr>
                <w:rFonts w:eastAsia="Times New Roman" w:cs="Verdana"/>
                <w:lang w:eastAsia="zh-CN" w:bidi="ar-SA"/>
              </w:rPr>
              <w:t>.</w:t>
            </w:r>
          </w:p>
          <w:p w14:paraId="5398D3E6" w14:textId="3FA712AE" w:rsidR="00CA77A8" w:rsidRPr="007E3589" w:rsidRDefault="00CA77A8" w:rsidP="00CA77A8">
            <w:pPr>
              <w:rPr>
                <w:rFonts w:eastAsia="Times New Roman" w:cs="Verdana"/>
                <w:lang w:eastAsia="zh-CN" w:bidi="ar-SA"/>
              </w:rPr>
            </w:pPr>
            <w:r w:rsidRPr="007E3589">
              <w:rPr>
                <w:rFonts w:eastAsia="Times New Roman" w:cs="Verdana"/>
                <w:lang w:eastAsia="zh-CN" w:bidi="ar-SA"/>
              </w:rPr>
              <w:t>b. Leukopeni</w:t>
            </w:r>
            <w:r w:rsidR="00BD4F54" w:rsidRPr="007E3589">
              <w:rPr>
                <w:rFonts w:eastAsia="Times New Roman" w:cs="Verdana"/>
                <w:lang w:eastAsia="zh-CN" w:bidi="ar-SA"/>
              </w:rPr>
              <w:t>j</w:t>
            </w:r>
            <w:r w:rsidRPr="007E3589">
              <w:rPr>
                <w:rFonts w:eastAsia="Times New Roman" w:cs="Verdana"/>
                <w:lang w:eastAsia="zh-CN" w:bidi="ar-SA"/>
              </w:rPr>
              <w:t>a (</w:t>
            </w:r>
            <w:r w:rsidR="00BD4F54" w:rsidRPr="007E3589">
              <w:rPr>
                <w:rFonts w:eastAsia="Times New Roman" w:cs="Verdana"/>
                <w:lang w:eastAsia="zh-CN" w:bidi="ar-SA"/>
              </w:rPr>
              <w:t>leukopenija, smanjeni broj leukocita</w:t>
            </w:r>
            <w:r w:rsidRPr="007E3589">
              <w:rPr>
                <w:rFonts w:eastAsia="Times New Roman" w:cs="Verdana"/>
                <w:lang w:eastAsia="zh-CN" w:bidi="ar-SA"/>
              </w:rPr>
              <w:t>)</w:t>
            </w:r>
            <w:r w:rsidR="003728DF" w:rsidRPr="007E3589">
              <w:rPr>
                <w:rFonts w:eastAsia="Times New Roman" w:cs="Verdana"/>
                <w:lang w:eastAsia="zh-CN" w:bidi="ar-SA"/>
              </w:rPr>
              <w:t>.</w:t>
            </w:r>
          </w:p>
          <w:p w14:paraId="2906055C" w14:textId="5CAA7367"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c. Anemi</w:t>
            </w:r>
            <w:r w:rsidR="00BD4F54" w:rsidRPr="007E3589">
              <w:rPr>
                <w:rFonts w:eastAsia="Times New Roman" w:cs="Verdana"/>
                <w:lang w:eastAsia="zh-CN" w:bidi="ar-SA"/>
              </w:rPr>
              <w:t>j</w:t>
            </w:r>
            <w:r w:rsidRPr="007E3589">
              <w:rPr>
                <w:rFonts w:eastAsia="Times New Roman" w:cs="Verdana"/>
                <w:lang w:eastAsia="zh-CN" w:bidi="ar-SA"/>
              </w:rPr>
              <w:t>a (</w:t>
            </w:r>
            <w:r w:rsidR="00AB25D8" w:rsidRPr="007E3589">
              <w:rPr>
                <w:rFonts w:eastAsia="Times New Roman" w:cs="Verdana"/>
                <w:lang w:eastAsia="zh-CN" w:bidi="ar-SA"/>
              </w:rPr>
              <w:t>a</w:t>
            </w:r>
            <w:r w:rsidRPr="007E3589">
              <w:rPr>
                <w:rFonts w:eastAsia="Times New Roman" w:cs="Verdana"/>
                <w:lang w:eastAsia="zh-CN" w:bidi="ar-SA"/>
              </w:rPr>
              <w:t>nemi</w:t>
            </w:r>
            <w:r w:rsidR="00AB25D8" w:rsidRPr="007E3589">
              <w:rPr>
                <w:rFonts w:eastAsia="Times New Roman" w:cs="Verdana"/>
                <w:lang w:eastAsia="zh-CN" w:bidi="ar-SA"/>
              </w:rPr>
              <w:t>j</w:t>
            </w:r>
            <w:r w:rsidRPr="007E3589">
              <w:rPr>
                <w:rFonts w:eastAsia="Times New Roman" w:cs="Verdana"/>
                <w:lang w:eastAsia="zh-CN" w:bidi="ar-SA"/>
              </w:rPr>
              <w:t xml:space="preserve">a, </w:t>
            </w:r>
            <w:r w:rsidR="00656F42" w:rsidRPr="007E3589">
              <w:rPr>
                <w:rFonts w:eastAsia="Times New Roman" w:cs="Verdana"/>
                <w:lang w:eastAsia="zh-CN" w:bidi="ar-SA"/>
              </w:rPr>
              <w:t>makrocitna anemija</w:t>
            </w:r>
            <w:r w:rsidRPr="007E3589">
              <w:rPr>
                <w:rFonts w:eastAsia="Times New Roman" w:cs="Verdana"/>
                <w:lang w:eastAsia="zh-CN" w:bidi="ar-SA"/>
              </w:rPr>
              <w:t xml:space="preserve">, </w:t>
            </w:r>
            <w:r w:rsidR="00656F42" w:rsidRPr="007E3589">
              <w:rPr>
                <w:rFonts w:eastAsia="Times New Roman" w:cs="Verdana"/>
                <w:lang w:eastAsia="zh-CN" w:bidi="ar-SA"/>
              </w:rPr>
              <w:t>megaloblastična anemija</w:t>
            </w:r>
            <w:r w:rsidRPr="007E3589">
              <w:rPr>
                <w:rFonts w:eastAsia="Times New Roman" w:cs="Verdana"/>
                <w:lang w:eastAsia="zh-CN" w:bidi="ar-SA"/>
              </w:rPr>
              <w:t xml:space="preserve">, </w:t>
            </w:r>
            <w:r w:rsidR="009A472F" w:rsidRPr="007E3589">
              <w:rPr>
                <w:rFonts w:eastAsia="Times New Roman" w:cs="Verdana"/>
                <w:lang w:eastAsia="zh-CN" w:bidi="ar-SA"/>
              </w:rPr>
              <w:t>h</w:t>
            </w:r>
            <w:r w:rsidRPr="007E3589">
              <w:rPr>
                <w:rFonts w:eastAsia="Times New Roman" w:cs="Verdana"/>
                <w:lang w:eastAsia="zh-CN" w:bidi="ar-SA"/>
              </w:rPr>
              <w:t xml:space="preserve">emoglobin, </w:t>
            </w:r>
            <w:r w:rsidR="009A472F" w:rsidRPr="007E3589">
              <w:rPr>
                <w:rFonts w:eastAsia="Times New Roman" w:cs="Verdana"/>
                <w:lang w:eastAsia="zh-CN" w:bidi="ar-SA"/>
              </w:rPr>
              <w:t>snižene vrijednosti hemoglobina</w:t>
            </w:r>
            <w:r w:rsidRPr="007E3589">
              <w:rPr>
                <w:rFonts w:eastAsia="Times New Roman" w:cs="Verdana"/>
                <w:lang w:eastAsia="zh-CN" w:bidi="ar-SA"/>
              </w:rPr>
              <w:t xml:space="preserve">, </w:t>
            </w:r>
            <w:r w:rsidR="00A87DE6" w:rsidRPr="007E3589">
              <w:rPr>
                <w:rFonts w:eastAsia="Times New Roman" w:cs="Verdana"/>
                <w:lang w:eastAsia="zh-CN" w:bidi="ar-SA"/>
              </w:rPr>
              <w:t>hiperkromna anemija</w:t>
            </w:r>
            <w:r w:rsidRPr="007E3589">
              <w:rPr>
                <w:rFonts w:eastAsia="Times New Roman" w:cs="Verdana"/>
                <w:lang w:eastAsia="zh-CN" w:bidi="ar-SA"/>
              </w:rPr>
              <w:t xml:space="preserve">, </w:t>
            </w:r>
            <w:r w:rsidR="009A472F" w:rsidRPr="007E3589">
              <w:rPr>
                <w:rFonts w:eastAsia="Times New Roman" w:cs="Verdana"/>
                <w:lang w:eastAsia="zh-CN" w:bidi="ar-SA"/>
              </w:rPr>
              <w:t>hipokromna anemija</w:t>
            </w:r>
            <w:r w:rsidRPr="007E3589">
              <w:rPr>
                <w:rFonts w:eastAsia="Times New Roman" w:cs="Verdana"/>
                <w:lang w:eastAsia="zh-CN" w:bidi="ar-SA"/>
              </w:rPr>
              <w:t xml:space="preserve">, </w:t>
            </w:r>
            <w:r w:rsidR="009969DF" w:rsidRPr="007E3589">
              <w:rPr>
                <w:rFonts w:eastAsia="Times New Roman" w:cs="Verdana"/>
                <w:lang w:eastAsia="zh-CN" w:bidi="ar-SA"/>
              </w:rPr>
              <w:t>hipoplastična anemija</w:t>
            </w:r>
            <w:r w:rsidRPr="007E3589">
              <w:rPr>
                <w:rFonts w:eastAsia="Times New Roman" w:cs="Verdana"/>
                <w:lang w:eastAsia="zh-CN" w:bidi="ar-SA"/>
              </w:rPr>
              <w:t xml:space="preserve">, </w:t>
            </w:r>
            <w:r w:rsidR="0078400D" w:rsidRPr="007E3589">
              <w:rPr>
                <w:rFonts w:eastAsia="Times New Roman" w:cs="Verdana"/>
                <w:lang w:eastAsia="zh-CN" w:bidi="ar-SA"/>
              </w:rPr>
              <w:t>mikrocitna anemija</w:t>
            </w:r>
            <w:r w:rsidRPr="007E3589">
              <w:rPr>
                <w:rFonts w:eastAsia="Times New Roman" w:cs="Verdana"/>
                <w:lang w:eastAsia="zh-CN" w:bidi="ar-SA"/>
              </w:rPr>
              <w:t xml:space="preserve">, </w:t>
            </w:r>
            <w:r w:rsidR="004574F8" w:rsidRPr="007E3589">
              <w:rPr>
                <w:rFonts w:eastAsia="Times New Roman" w:cs="Verdana"/>
                <w:lang w:eastAsia="zh-CN" w:bidi="ar-SA"/>
              </w:rPr>
              <w:t>normokromna normocitna anemija</w:t>
            </w:r>
            <w:r w:rsidRPr="007E3589">
              <w:rPr>
                <w:rFonts w:eastAsia="Times New Roman" w:cs="Verdana"/>
                <w:lang w:eastAsia="zh-CN" w:bidi="ar-SA"/>
              </w:rPr>
              <w:t>)</w:t>
            </w:r>
            <w:r w:rsidR="003728DF" w:rsidRPr="007E3589">
              <w:rPr>
                <w:rFonts w:eastAsia="Times New Roman" w:cs="Verdana"/>
                <w:lang w:eastAsia="zh-CN" w:bidi="ar-SA"/>
              </w:rPr>
              <w:t>.</w:t>
            </w:r>
          </w:p>
          <w:p w14:paraId="670855FD" w14:textId="4410C883"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d. Tromboc</w:t>
            </w:r>
            <w:r w:rsidR="006C0347" w:rsidRPr="007E3589">
              <w:rPr>
                <w:rFonts w:eastAsia="Times New Roman" w:cs="Verdana"/>
                <w:lang w:eastAsia="zh-CN" w:bidi="ar-SA"/>
              </w:rPr>
              <w:t>i</w:t>
            </w:r>
            <w:r w:rsidRPr="007E3589">
              <w:rPr>
                <w:rFonts w:eastAsia="Times New Roman" w:cs="Verdana"/>
                <w:lang w:eastAsia="zh-CN" w:bidi="ar-SA"/>
              </w:rPr>
              <w:t>topeni</w:t>
            </w:r>
            <w:r w:rsidR="006C0347" w:rsidRPr="007E3589">
              <w:rPr>
                <w:rFonts w:eastAsia="Times New Roman" w:cs="Verdana"/>
                <w:lang w:eastAsia="zh-CN" w:bidi="ar-SA"/>
              </w:rPr>
              <w:t>j</w:t>
            </w:r>
            <w:r w:rsidRPr="007E3589">
              <w:rPr>
                <w:rFonts w:eastAsia="Times New Roman" w:cs="Verdana"/>
                <w:lang w:eastAsia="zh-CN" w:bidi="ar-SA"/>
              </w:rPr>
              <w:t>a (</w:t>
            </w:r>
            <w:r w:rsidR="006C0347" w:rsidRPr="007E3589">
              <w:rPr>
                <w:rFonts w:eastAsia="Times New Roman" w:cs="Verdana"/>
                <w:lang w:eastAsia="zh-CN" w:bidi="ar-SA"/>
              </w:rPr>
              <w:t>smanjen broj trombocita</w:t>
            </w:r>
            <w:r w:rsidRPr="007E3589">
              <w:rPr>
                <w:rFonts w:eastAsia="Times New Roman" w:cs="Verdana"/>
                <w:lang w:eastAsia="zh-CN" w:bidi="ar-SA"/>
              </w:rPr>
              <w:t xml:space="preserve">, </w:t>
            </w:r>
            <w:r w:rsidR="006C0347" w:rsidRPr="007E3589">
              <w:rPr>
                <w:rFonts w:eastAsia="Times New Roman" w:cs="Verdana"/>
                <w:lang w:eastAsia="zh-CN" w:bidi="ar-SA"/>
              </w:rPr>
              <w:t>t</w:t>
            </w:r>
            <w:r w:rsidRPr="007E3589">
              <w:rPr>
                <w:rFonts w:eastAsia="Times New Roman" w:cs="Verdana"/>
                <w:lang w:eastAsia="zh-CN" w:bidi="ar-SA"/>
              </w:rPr>
              <w:t>romboc</w:t>
            </w:r>
            <w:r w:rsidR="006C0347" w:rsidRPr="007E3589">
              <w:rPr>
                <w:rFonts w:eastAsia="Times New Roman" w:cs="Verdana"/>
                <w:lang w:eastAsia="zh-CN" w:bidi="ar-SA"/>
              </w:rPr>
              <w:t>i</w:t>
            </w:r>
            <w:r w:rsidRPr="007E3589">
              <w:rPr>
                <w:rFonts w:eastAsia="Times New Roman" w:cs="Verdana"/>
                <w:lang w:eastAsia="zh-CN" w:bidi="ar-SA"/>
              </w:rPr>
              <w:t>topeni</w:t>
            </w:r>
            <w:r w:rsidR="006C0347" w:rsidRPr="007E3589">
              <w:rPr>
                <w:rFonts w:eastAsia="Times New Roman" w:cs="Verdana"/>
                <w:lang w:eastAsia="zh-CN" w:bidi="ar-SA"/>
              </w:rPr>
              <w:t>j</w:t>
            </w:r>
            <w:r w:rsidRPr="007E3589">
              <w:rPr>
                <w:rFonts w:eastAsia="Times New Roman" w:cs="Verdana"/>
                <w:lang w:eastAsia="zh-CN" w:bidi="ar-SA"/>
              </w:rPr>
              <w:t>a)</w:t>
            </w:r>
            <w:r w:rsidR="003728DF" w:rsidRPr="007E3589">
              <w:rPr>
                <w:rFonts w:eastAsia="Times New Roman" w:cs="Verdana"/>
                <w:lang w:eastAsia="zh-CN" w:bidi="ar-SA"/>
              </w:rPr>
              <w:t>.</w:t>
            </w:r>
          </w:p>
          <w:p w14:paraId="45D7B442" w14:textId="206F45BD"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e. Neuropat</w:t>
            </w:r>
            <w:r w:rsidR="006C0347" w:rsidRPr="007E3589">
              <w:rPr>
                <w:rFonts w:eastAsia="Times New Roman" w:cs="Verdana"/>
                <w:lang w:eastAsia="zh-CN" w:bidi="ar-SA"/>
              </w:rPr>
              <w:t>ija</w:t>
            </w:r>
            <w:r w:rsidRPr="007E3589">
              <w:rPr>
                <w:rFonts w:eastAsia="Times New Roman" w:cs="Verdana"/>
                <w:lang w:eastAsia="zh-CN" w:bidi="ar-SA"/>
              </w:rPr>
              <w:t xml:space="preserve"> (</w:t>
            </w:r>
            <w:r w:rsidR="006C0347" w:rsidRPr="007E3589">
              <w:rPr>
                <w:rFonts w:eastAsia="Times New Roman" w:cs="Verdana"/>
                <w:lang w:eastAsia="zh-CN" w:bidi="ar-SA"/>
              </w:rPr>
              <w:t>osjećaj žarenja, poremećaj hoda, slabost mišića, parestezij</w:t>
            </w:r>
            <w:r w:rsidR="0050570B" w:rsidRPr="007E3589">
              <w:rPr>
                <w:rFonts w:eastAsia="Times New Roman" w:cs="Verdana"/>
                <w:lang w:eastAsia="zh-CN" w:bidi="ar-SA"/>
              </w:rPr>
              <w:t>a</w:t>
            </w:r>
            <w:r w:rsidR="006C0347" w:rsidRPr="007E3589">
              <w:rPr>
                <w:rFonts w:eastAsia="Times New Roman" w:cs="Verdana"/>
                <w:lang w:eastAsia="zh-CN" w:bidi="ar-SA"/>
              </w:rPr>
              <w:t>, periferna motorna neuropatija, periferna senzorna neuropatija</w:t>
            </w:r>
            <w:r w:rsidRPr="007E3589">
              <w:rPr>
                <w:rFonts w:eastAsia="Times New Roman" w:cs="Verdana"/>
                <w:lang w:eastAsia="zh-CN" w:bidi="ar-SA"/>
              </w:rPr>
              <w:t>)</w:t>
            </w:r>
            <w:r w:rsidR="003728DF" w:rsidRPr="007E3589">
              <w:rPr>
                <w:rFonts w:eastAsia="Times New Roman" w:cs="Verdana"/>
                <w:lang w:eastAsia="zh-CN" w:bidi="ar-SA"/>
              </w:rPr>
              <w:t>.</w:t>
            </w:r>
          </w:p>
          <w:p w14:paraId="7F2B30A6" w14:textId="35F6F552"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 xml:space="preserve">f. </w:t>
            </w:r>
            <w:r w:rsidR="00AA451E" w:rsidRPr="007E3589">
              <w:rPr>
                <w:rFonts w:eastAsia="Times New Roman" w:cs="Verdana"/>
                <w:lang w:eastAsia="zh-CN" w:bidi="ar-SA"/>
              </w:rPr>
              <w:t xml:space="preserve">Poremećaj vida </w:t>
            </w:r>
            <w:r w:rsidRPr="007E3589">
              <w:rPr>
                <w:rFonts w:eastAsia="Times New Roman" w:cs="Verdana"/>
                <w:lang w:eastAsia="zh-CN" w:bidi="ar-SA"/>
              </w:rPr>
              <w:t>(</w:t>
            </w:r>
            <w:r w:rsidR="00AA451E" w:rsidRPr="007E3589">
              <w:rPr>
                <w:rFonts w:eastAsia="Times New Roman" w:cs="Verdana"/>
                <w:lang w:eastAsia="zh-CN" w:bidi="ar-SA"/>
              </w:rPr>
              <w:t>f</w:t>
            </w:r>
            <w:r w:rsidRPr="007E3589">
              <w:rPr>
                <w:rFonts w:eastAsia="Times New Roman" w:cs="Verdana"/>
                <w:lang w:eastAsia="zh-CN" w:bidi="ar-SA"/>
              </w:rPr>
              <w:t>oto</w:t>
            </w:r>
            <w:r w:rsidR="00AA451E" w:rsidRPr="007E3589">
              <w:rPr>
                <w:rFonts w:eastAsia="Times New Roman" w:cs="Verdana"/>
                <w:lang w:eastAsia="zh-CN" w:bidi="ar-SA"/>
              </w:rPr>
              <w:t>f</w:t>
            </w:r>
            <w:r w:rsidRPr="007E3589">
              <w:rPr>
                <w:rFonts w:eastAsia="Times New Roman" w:cs="Verdana"/>
                <w:lang w:eastAsia="zh-CN" w:bidi="ar-SA"/>
              </w:rPr>
              <w:t>obi</w:t>
            </w:r>
            <w:r w:rsidR="00AA451E" w:rsidRPr="007E3589">
              <w:rPr>
                <w:rFonts w:eastAsia="Times New Roman" w:cs="Verdana"/>
                <w:lang w:eastAsia="zh-CN" w:bidi="ar-SA"/>
              </w:rPr>
              <w:t>j</w:t>
            </w:r>
            <w:r w:rsidRPr="007E3589">
              <w:rPr>
                <w:rFonts w:eastAsia="Times New Roman" w:cs="Verdana"/>
                <w:lang w:eastAsia="zh-CN" w:bidi="ar-SA"/>
              </w:rPr>
              <w:t xml:space="preserve">a, </w:t>
            </w:r>
            <w:r w:rsidR="00AA451E" w:rsidRPr="007E3589">
              <w:rPr>
                <w:rFonts w:eastAsia="Times New Roman" w:cs="Verdana"/>
                <w:lang w:eastAsia="zh-CN" w:bidi="ar-SA"/>
              </w:rPr>
              <w:t>f</w:t>
            </w:r>
            <w:r w:rsidRPr="007E3589">
              <w:rPr>
                <w:rFonts w:eastAsia="Times New Roman" w:cs="Verdana"/>
                <w:lang w:eastAsia="zh-CN" w:bidi="ar-SA"/>
              </w:rPr>
              <w:t>otopsi</w:t>
            </w:r>
            <w:r w:rsidR="00AA451E" w:rsidRPr="007E3589">
              <w:rPr>
                <w:rFonts w:eastAsia="Times New Roman" w:cs="Verdana"/>
                <w:lang w:eastAsia="zh-CN" w:bidi="ar-SA"/>
              </w:rPr>
              <w:t>j</w:t>
            </w:r>
            <w:r w:rsidRPr="007E3589">
              <w:rPr>
                <w:rFonts w:eastAsia="Times New Roman" w:cs="Verdana"/>
                <w:lang w:eastAsia="zh-CN" w:bidi="ar-SA"/>
              </w:rPr>
              <w:t xml:space="preserve">a, </w:t>
            </w:r>
            <w:r w:rsidR="00AA451E" w:rsidRPr="007E3589">
              <w:rPr>
                <w:rFonts w:eastAsia="Times New Roman" w:cs="Verdana"/>
                <w:lang w:eastAsia="zh-CN" w:bidi="ar-SA"/>
              </w:rPr>
              <w:t>zamagljen vid</w:t>
            </w:r>
            <w:r w:rsidRPr="007E3589">
              <w:rPr>
                <w:rFonts w:eastAsia="Times New Roman" w:cs="Verdana"/>
                <w:lang w:eastAsia="zh-CN" w:bidi="ar-SA"/>
              </w:rPr>
              <w:t xml:space="preserve">, </w:t>
            </w:r>
            <w:r w:rsidR="00AA451E" w:rsidRPr="007E3589">
              <w:rPr>
                <w:rFonts w:eastAsia="Times New Roman" w:cs="Verdana"/>
                <w:lang w:eastAsia="zh-CN" w:bidi="ar-SA"/>
              </w:rPr>
              <w:t>smanjena oštrina vida</w:t>
            </w:r>
            <w:r w:rsidRPr="007E3589">
              <w:rPr>
                <w:rFonts w:eastAsia="Times New Roman" w:cs="Verdana"/>
                <w:lang w:eastAsia="zh-CN" w:bidi="ar-SA"/>
              </w:rPr>
              <w:t xml:space="preserve">, </w:t>
            </w:r>
            <w:r w:rsidR="00AA451E" w:rsidRPr="007E3589">
              <w:rPr>
                <w:rFonts w:eastAsia="Times New Roman" w:cs="Verdana"/>
                <w:lang w:eastAsia="zh-CN" w:bidi="ar-SA"/>
              </w:rPr>
              <w:t>oštećenje vida</w:t>
            </w:r>
            <w:r w:rsidRPr="007E3589">
              <w:rPr>
                <w:rFonts w:eastAsia="Times New Roman" w:cs="Verdana"/>
                <w:lang w:eastAsia="zh-CN" w:bidi="ar-SA"/>
              </w:rPr>
              <w:t xml:space="preserve">, </w:t>
            </w:r>
            <w:r w:rsidR="00AA451E" w:rsidRPr="007E3589">
              <w:rPr>
                <w:rFonts w:eastAsia="Times New Roman" w:cs="Verdana"/>
                <w:lang w:eastAsia="zh-CN" w:bidi="ar-SA"/>
              </w:rPr>
              <w:t>leteće mutnine u vidnom polju</w:t>
            </w:r>
            <w:r w:rsidRPr="007E3589">
              <w:rPr>
                <w:rFonts w:eastAsia="Times New Roman" w:cs="Verdana"/>
                <w:lang w:eastAsia="zh-CN" w:bidi="ar-SA"/>
              </w:rPr>
              <w:t>)</w:t>
            </w:r>
            <w:r w:rsidR="003728DF" w:rsidRPr="007E3589">
              <w:rPr>
                <w:rFonts w:eastAsia="Times New Roman" w:cs="Verdana"/>
                <w:lang w:eastAsia="zh-CN" w:bidi="ar-SA"/>
              </w:rPr>
              <w:t>.</w:t>
            </w:r>
          </w:p>
          <w:p w14:paraId="36F646FE" w14:textId="39B4544F"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g. Brad</w:t>
            </w:r>
            <w:r w:rsidR="008B7DEE" w:rsidRPr="007E3589">
              <w:rPr>
                <w:rFonts w:eastAsia="Times New Roman" w:cs="Verdana"/>
                <w:lang w:eastAsia="zh-CN" w:bidi="ar-SA"/>
              </w:rPr>
              <w:t>ik</w:t>
            </w:r>
            <w:r w:rsidRPr="007E3589">
              <w:rPr>
                <w:rFonts w:eastAsia="Times New Roman" w:cs="Verdana"/>
                <w:lang w:eastAsia="zh-CN" w:bidi="ar-SA"/>
              </w:rPr>
              <w:t>ardi</w:t>
            </w:r>
            <w:r w:rsidR="008B7DEE" w:rsidRPr="007E3589">
              <w:rPr>
                <w:rFonts w:eastAsia="Times New Roman" w:cs="Verdana"/>
                <w:lang w:eastAsia="zh-CN" w:bidi="ar-SA"/>
              </w:rPr>
              <w:t>j</w:t>
            </w:r>
            <w:r w:rsidRPr="007E3589">
              <w:rPr>
                <w:rFonts w:eastAsia="Times New Roman" w:cs="Verdana"/>
                <w:lang w:eastAsia="zh-CN" w:bidi="ar-SA"/>
              </w:rPr>
              <w:t>a (</w:t>
            </w:r>
            <w:r w:rsidR="008B7DEE" w:rsidRPr="007E3589">
              <w:rPr>
                <w:rFonts w:eastAsia="Times New Roman" w:cs="Verdana"/>
                <w:lang w:eastAsia="zh-CN" w:bidi="ar-SA"/>
              </w:rPr>
              <w:t>bradikardija</w:t>
            </w:r>
            <w:r w:rsidRPr="007E3589">
              <w:rPr>
                <w:rFonts w:eastAsia="Times New Roman" w:cs="Verdana"/>
                <w:lang w:eastAsia="zh-CN" w:bidi="ar-SA"/>
              </w:rPr>
              <w:t xml:space="preserve">, </w:t>
            </w:r>
            <w:r w:rsidR="008B7DEE" w:rsidRPr="007E3589">
              <w:rPr>
                <w:rFonts w:eastAsia="Times New Roman" w:cs="Verdana"/>
                <w:lang w:eastAsia="zh-CN" w:bidi="ar-SA"/>
              </w:rPr>
              <w:t>sinusna bradikardija</w:t>
            </w:r>
            <w:r w:rsidRPr="007E3589">
              <w:rPr>
                <w:rFonts w:eastAsia="Times New Roman" w:cs="Verdana"/>
                <w:lang w:eastAsia="zh-CN" w:bidi="ar-SA"/>
              </w:rPr>
              <w:t>)</w:t>
            </w:r>
            <w:r w:rsidR="003728DF" w:rsidRPr="007E3589">
              <w:rPr>
                <w:rFonts w:eastAsia="Times New Roman" w:cs="Verdana"/>
                <w:lang w:eastAsia="zh-CN" w:bidi="ar-SA"/>
              </w:rPr>
              <w:t>.</w:t>
            </w:r>
          </w:p>
          <w:p w14:paraId="210E4D53" w14:textId="223A6250"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 xml:space="preserve">h. </w:t>
            </w:r>
            <w:r w:rsidR="008B7DEE" w:rsidRPr="007E3589">
              <w:rPr>
                <w:rFonts w:eastAsia="Times New Roman" w:cs="Verdana"/>
                <w:lang w:eastAsia="zh-CN" w:bidi="ar-SA"/>
              </w:rPr>
              <w:t xml:space="preserve">Bol u abdomenu </w:t>
            </w:r>
            <w:r w:rsidRPr="007E3589">
              <w:rPr>
                <w:rFonts w:eastAsia="Times New Roman" w:cs="Verdana"/>
                <w:lang w:eastAsia="zh-CN" w:bidi="ar-SA"/>
              </w:rPr>
              <w:t>(</w:t>
            </w:r>
            <w:r w:rsidR="0038749C" w:rsidRPr="007E3589">
              <w:rPr>
                <w:rFonts w:eastAsia="Times New Roman" w:cs="Verdana"/>
                <w:lang w:eastAsia="zh-CN" w:bidi="ar-SA"/>
              </w:rPr>
              <w:t>nelagoda u abdomenu, bol u abdomenu, bol u donjem dijelu abdomena, bol u gornjem dijelu abdomena, osjetljivost abdomena</w:t>
            </w:r>
            <w:r w:rsidRPr="007E3589">
              <w:rPr>
                <w:rFonts w:eastAsia="Times New Roman" w:cs="Verdana"/>
                <w:lang w:eastAsia="zh-CN" w:bidi="ar-SA"/>
              </w:rPr>
              <w:t>)</w:t>
            </w:r>
            <w:r w:rsidR="003728DF" w:rsidRPr="007E3589">
              <w:rPr>
                <w:rFonts w:eastAsia="Times New Roman" w:cs="Verdana"/>
                <w:lang w:eastAsia="zh-CN" w:bidi="ar-SA"/>
              </w:rPr>
              <w:t>.</w:t>
            </w:r>
          </w:p>
          <w:p w14:paraId="3CB934D5" w14:textId="613E1BD7" w:rsidR="00CA77A8" w:rsidRPr="007E3589" w:rsidRDefault="00CA77A8" w:rsidP="00CA77A8">
            <w:pPr>
              <w:ind w:left="187" w:hanging="187"/>
              <w:rPr>
                <w:rFonts w:eastAsia="Times New Roman" w:cs="Verdana"/>
                <w:lang w:eastAsia="zh-CN" w:bidi="ar-SA"/>
              </w:rPr>
            </w:pPr>
            <w:r w:rsidRPr="007E3589">
              <w:rPr>
                <w:rFonts w:eastAsia="Times New Roman" w:cs="Verdana"/>
                <w:lang w:eastAsia="zh-CN" w:bidi="ar-SA"/>
              </w:rPr>
              <w:t xml:space="preserve">i. </w:t>
            </w:r>
            <w:r w:rsidR="0038749C" w:rsidRPr="007E3589">
              <w:rPr>
                <w:rFonts w:eastAsia="Times New Roman" w:cs="Verdana"/>
                <w:lang w:eastAsia="zh-CN" w:bidi="ar-SA"/>
              </w:rPr>
              <w:t xml:space="preserve">Povišene vrijednosti transaminaza </w:t>
            </w:r>
            <w:r w:rsidRPr="007E3589">
              <w:rPr>
                <w:rFonts w:eastAsia="Times New Roman" w:cs="Verdana"/>
                <w:lang w:eastAsia="zh-CN" w:bidi="ar-SA"/>
              </w:rPr>
              <w:t>(</w:t>
            </w:r>
            <w:r w:rsidR="0038749C" w:rsidRPr="007E3589">
              <w:rPr>
                <w:color w:val="000000"/>
              </w:rPr>
              <w:t>porast vrijednosti alanin-aminotransferaze, porast vrijednosti aspartat</w:t>
            </w:r>
            <w:r w:rsidR="009D2BBE" w:rsidRPr="007E3589">
              <w:rPr>
                <w:color w:val="000000"/>
              </w:rPr>
              <w:noBreakHyphen/>
            </w:r>
            <w:r w:rsidR="0038749C" w:rsidRPr="007E3589">
              <w:rPr>
                <w:color w:val="000000"/>
              </w:rPr>
              <w:t>aminotransferaze, porast vrijednosti gama</w:t>
            </w:r>
            <w:r w:rsidR="0038749C" w:rsidRPr="007E3589">
              <w:rPr>
                <w:color w:val="000000"/>
              </w:rPr>
              <w:noBreakHyphen/>
              <w:t>glutamiltransferaze</w:t>
            </w:r>
            <w:r w:rsidRPr="007E3589">
              <w:rPr>
                <w:rFonts w:eastAsia="Times New Roman" w:cs="Verdana"/>
                <w:lang w:eastAsia="zh-CN" w:bidi="ar-SA"/>
              </w:rPr>
              <w:t>)</w:t>
            </w:r>
            <w:r w:rsidR="003728DF" w:rsidRPr="007E3589">
              <w:rPr>
                <w:rFonts w:eastAsia="Times New Roman" w:cs="Verdana"/>
                <w:lang w:eastAsia="zh-CN" w:bidi="ar-SA"/>
              </w:rPr>
              <w:t>.</w:t>
            </w:r>
          </w:p>
          <w:p w14:paraId="282C9464" w14:textId="7D991E77" w:rsidR="00CA77A8" w:rsidRPr="007E3589" w:rsidRDefault="00CA77A8" w:rsidP="00CA77A8">
            <w:pPr>
              <w:rPr>
                <w:rFonts w:eastAsia="Times New Roman"/>
                <w:lang w:eastAsia="zh-CN" w:bidi="ar-SA"/>
              </w:rPr>
            </w:pPr>
            <w:r w:rsidRPr="007E3589">
              <w:rPr>
                <w:rFonts w:eastAsia="SimSun"/>
                <w:lang w:eastAsia="zh-CN" w:bidi="ar-SA"/>
              </w:rPr>
              <w:t xml:space="preserve">j. </w:t>
            </w:r>
            <w:r w:rsidR="0038749C" w:rsidRPr="007E3589">
              <w:rPr>
                <w:rFonts w:eastAsia="SimSun"/>
                <w:lang w:eastAsia="zh-CN" w:bidi="ar-SA"/>
              </w:rPr>
              <w:t>E</w:t>
            </w:r>
            <w:r w:rsidRPr="007E3589">
              <w:rPr>
                <w:rFonts w:eastAsia="SimSun"/>
                <w:lang w:eastAsia="zh-CN" w:bidi="ar-SA"/>
              </w:rPr>
              <w:t>dem (</w:t>
            </w:r>
            <w:r w:rsidR="0095370C" w:rsidRPr="007E3589">
              <w:rPr>
                <w:rFonts w:eastAsia="SimSun"/>
                <w:lang w:eastAsia="zh-CN" w:bidi="ar-SA"/>
              </w:rPr>
              <w:t>edem lica, lokalizirani edem, periferni edem, periorbitalni edem</w:t>
            </w:r>
            <w:r w:rsidRPr="007E3589">
              <w:rPr>
                <w:rFonts w:eastAsia="SimSun"/>
                <w:lang w:eastAsia="zh-CN" w:bidi="ar-SA"/>
              </w:rPr>
              <w:t>)</w:t>
            </w:r>
            <w:r w:rsidR="003728DF" w:rsidRPr="007E3589">
              <w:rPr>
                <w:rFonts w:eastAsia="SimSun"/>
                <w:lang w:eastAsia="zh-CN" w:bidi="ar-SA"/>
              </w:rPr>
              <w:t>.</w:t>
            </w:r>
          </w:p>
        </w:tc>
      </w:tr>
    </w:tbl>
    <w:p w14:paraId="7224C43C" w14:textId="77777777" w:rsidR="00CA77A8" w:rsidRPr="00A32CDC" w:rsidRDefault="00CA77A8" w:rsidP="00CA77A8">
      <w:pPr>
        <w:autoSpaceDE w:val="0"/>
        <w:autoSpaceDN w:val="0"/>
        <w:adjustRightInd w:val="0"/>
        <w:rPr>
          <w:rFonts w:eastAsia="SimSun" w:cs="Verdana"/>
          <w:sz w:val="22"/>
          <w:szCs w:val="22"/>
          <w:u w:val="single"/>
          <w:lang w:eastAsia="zh-CN" w:bidi="ar-SA"/>
        </w:rPr>
      </w:pPr>
    </w:p>
    <w:p w14:paraId="07893154" w14:textId="77777777" w:rsidR="00CA77A8" w:rsidRPr="00CA1D76" w:rsidRDefault="00FB2686" w:rsidP="00CA77A8">
      <w:pPr>
        <w:autoSpaceDE w:val="0"/>
        <w:autoSpaceDN w:val="0"/>
        <w:adjustRightInd w:val="0"/>
        <w:rPr>
          <w:rFonts w:eastAsia="SimSun" w:cs="Verdana"/>
          <w:sz w:val="22"/>
          <w:szCs w:val="22"/>
          <w:lang w:eastAsia="zh-CN" w:bidi="ar-SA"/>
        </w:rPr>
      </w:pPr>
      <w:r w:rsidRPr="00CA1D76">
        <w:rPr>
          <w:rFonts w:eastAsia="SimSun" w:cs="Verdana"/>
          <w:sz w:val="22"/>
          <w:szCs w:val="22"/>
          <w:lang w:eastAsia="zh-CN" w:bidi="ar-SA"/>
        </w:rPr>
        <w:t xml:space="preserve">Iako nisu sve nuspojave </w:t>
      </w:r>
      <w:r w:rsidR="0038686B" w:rsidRPr="00CA1D76">
        <w:rPr>
          <w:rFonts w:eastAsia="SimSun" w:cs="Verdana"/>
          <w:sz w:val="22"/>
          <w:szCs w:val="22"/>
          <w:lang w:eastAsia="zh-CN" w:bidi="ar-SA"/>
        </w:rPr>
        <w:t xml:space="preserve">koje su </w:t>
      </w:r>
      <w:r w:rsidRPr="00CA1D76">
        <w:rPr>
          <w:rFonts w:eastAsia="SimSun" w:cs="Verdana"/>
          <w:sz w:val="22"/>
          <w:szCs w:val="22"/>
          <w:lang w:eastAsia="zh-CN" w:bidi="ar-SA"/>
        </w:rPr>
        <w:t xml:space="preserve">utvrđene u odrasloj </w:t>
      </w:r>
      <w:r w:rsidR="00CA77A8" w:rsidRPr="00A32CDC">
        <w:rPr>
          <w:rFonts w:eastAsia="SimSun" w:cs="Verdana"/>
          <w:sz w:val="22"/>
          <w:szCs w:val="22"/>
          <w:lang w:eastAsia="zh-CN" w:bidi="ar-SA"/>
        </w:rPr>
        <w:t>popula</w:t>
      </w:r>
      <w:r w:rsidRPr="00CA1D76">
        <w:rPr>
          <w:rFonts w:eastAsia="SimSun" w:cs="Verdana"/>
          <w:sz w:val="22"/>
          <w:szCs w:val="22"/>
          <w:lang w:eastAsia="zh-CN" w:bidi="ar-SA"/>
        </w:rPr>
        <w:t>c</w:t>
      </w:r>
      <w:r w:rsidR="00CA77A8" w:rsidRPr="00A32CDC">
        <w:rPr>
          <w:rFonts w:eastAsia="SimSun" w:cs="Verdana"/>
          <w:sz w:val="22"/>
          <w:szCs w:val="22"/>
          <w:lang w:eastAsia="zh-CN" w:bidi="ar-SA"/>
        </w:rPr>
        <w:t>i</w:t>
      </w:r>
      <w:r w:rsidRPr="00CA1D76">
        <w:rPr>
          <w:rFonts w:eastAsia="SimSun" w:cs="Verdana"/>
          <w:sz w:val="22"/>
          <w:szCs w:val="22"/>
          <w:lang w:eastAsia="zh-CN" w:bidi="ar-SA"/>
        </w:rPr>
        <w:t>ji zabilježene u k</w:t>
      </w:r>
      <w:r w:rsidR="00CA77A8" w:rsidRPr="00A32CDC">
        <w:rPr>
          <w:rFonts w:eastAsia="SimSun" w:cs="Verdana"/>
          <w:sz w:val="22"/>
          <w:szCs w:val="22"/>
          <w:lang w:eastAsia="zh-CN" w:bidi="ar-SA"/>
        </w:rPr>
        <w:t>lini</w:t>
      </w:r>
      <w:r w:rsidRPr="00CA1D76">
        <w:rPr>
          <w:rFonts w:eastAsia="SimSun" w:cs="Verdana"/>
          <w:sz w:val="22"/>
          <w:szCs w:val="22"/>
          <w:lang w:eastAsia="zh-CN" w:bidi="ar-SA"/>
        </w:rPr>
        <w:t xml:space="preserve">čkim ispitivanjima </w:t>
      </w:r>
      <w:r w:rsidR="00CA77A8" w:rsidRPr="00A32CDC">
        <w:rPr>
          <w:rFonts w:eastAsia="SimSun" w:cs="Verdana"/>
          <w:sz w:val="22"/>
          <w:szCs w:val="22"/>
          <w:lang w:eastAsia="zh-CN" w:bidi="ar-SA"/>
        </w:rPr>
        <w:t>pedi</w:t>
      </w:r>
      <w:r w:rsidR="0038686B" w:rsidRPr="00CA1D76">
        <w:rPr>
          <w:rFonts w:eastAsia="SimSun" w:cs="Verdana"/>
          <w:sz w:val="22"/>
          <w:szCs w:val="22"/>
          <w:lang w:eastAsia="zh-CN" w:bidi="ar-SA"/>
        </w:rPr>
        <w:t>j</w:t>
      </w:r>
      <w:r w:rsidR="00CA77A8" w:rsidRPr="00A32CDC">
        <w:rPr>
          <w:rFonts w:eastAsia="SimSun" w:cs="Verdana"/>
          <w:sz w:val="22"/>
          <w:szCs w:val="22"/>
          <w:lang w:eastAsia="zh-CN" w:bidi="ar-SA"/>
        </w:rPr>
        <w:t>atri</w:t>
      </w:r>
      <w:r w:rsidR="0038686B" w:rsidRPr="00CA1D76">
        <w:rPr>
          <w:rFonts w:eastAsia="SimSun" w:cs="Verdana"/>
          <w:sz w:val="22"/>
          <w:szCs w:val="22"/>
          <w:lang w:eastAsia="zh-CN" w:bidi="ar-SA"/>
        </w:rPr>
        <w:t>jskih bolesnika</w:t>
      </w:r>
      <w:r w:rsidR="00CA77A8" w:rsidRPr="00A32CDC">
        <w:rPr>
          <w:rFonts w:eastAsia="SimSun" w:cs="Verdana"/>
          <w:sz w:val="22"/>
          <w:szCs w:val="22"/>
          <w:lang w:eastAsia="zh-CN" w:bidi="ar-SA"/>
        </w:rPr>
        <w:t xml:space="preserve">, </w:t>
      </w:r>
      <w:r w:rsidR="00BC6385" w:rsidRPr="00CA1D76">
        <w:rPr>
          <w:rFonts w:eastAsia="SimSun" w:cs="Verdana"/>
          <w:sz w:val="22"/>
          <w:szCs w:val="22"/>
          <w:lang w:eastAsia="zh-CN" w:bidi="ar-SA"/>
        </w:rPr>
        <w:t>iste nuspojave u odraslih bolesnika trebaju se uzeti u obzir u</w:t>
      </w:r>
      <w:r w:rsidR="00CA77A8" w:rsidRPr="00A32CDC">
        <w:rPr>
          <w:rFonts w:eastAsia="SimSun" w:cs="Verdana"/>
          <w:sz w:val="22"/>
          <w:szCs w:val="22"/>
          <w:lang w:eastAsia="zh-CN" w:bidi="ar-SA"/>
        </w:rPr>
        <w:t xml:space="preserve"> </w:t>
      </w:r>
      <w:bookmarkStart w:id="28" w:name="_Hlk113114439"/>
      <w:bookmarkStart w:id="29" w:name="_Hlk113114480"/>
      <w:r w:rsidR="00BC6385" w:rsidRPr="00CA1D76">
        <w:rPr>
          <w:rFonts w:eastAsia="SimSun" w:cs="Verdana"/>
          <w:sz w:val="22"/>
          <w:szCs w:val="22"/>
          <w:lang w:eastAsia="zh-CN" w:bidi="ar-SA"/>
        </w:rPr>
        <w:t>pedijatrijskih bolesnik</w:t>
      </w:r>
      <w:bookmarkEnd w:id="28"/>
      <w:r w:rsidR="00BC6385" w:rsidRPr="00CA1D76">
        <w:rPr>
          <w:rFonts w:eastAsia="SimSun" w:cs="Verdana"/>
          <w:sz w:val="22"/>
          <w:szCs w:val="22"/>
          <w:lang w:eastAsia="zh-CN" w:bidi="ar-SA"/>
        </w:rPr>
        <w:t>a</w:t>
      </w:r>
      <w:bookmarkEnd w:id="29"/>
      <w:r w:rsidR="00CA77A8" w:rsidRPr="00A32CDC">
        <w:rPr>
          <w:rFonts w:eastAsia="SimSun" w:cs="Verdana"/>
          <w:sz w:val="22"/>
          <w:szCs w:val="22"/>
          <w:lang w:eastAsia="zh-CN" w:bidi="ar-SA"/>
        </w:rPr>
        <w:t xml:space="preserve">. </w:t>
      </w:r>
      <w:r w:rsidR="00BC6385" w:rsidRPr="00CA1D76">
        <w:rPr>
          <w:rFonts w:eastAsia="SimSun" w:cs="Verdana"/>
          <w:sz w:val="22"/>
          <w:szCs w:val="22"/>
          <w:lang w:eastAsia="zh-CN" w:bidi="ar-SA"/>
        </w:rPr>
        <w:t xml:space="preserve">Ista upozorenja i mjere opreza </w:t>
      </w:r>
      <w:r w:rsidR="00D34AC9" w:rsidRPr="00CA1D76">
        <w:rPr>
          <w:rFonts w:eastAsia="SimSun" w:cs="Verdana"/>
          <w:sz w:val="22"/>
          <w:szCs w:val="22"/>
          <w:lang w:eastAsia="zh-CN" w:bidi="ar-SA"/>
        </w:rPr>
        <w:t>kod</w:t>
      </w:r>
      <w:r w:rsidR="00BC6385" w:rsidRPr="00CA1D76">
        <w:rPr>
          <w:rFonts w:eastAsia="SimSun" w:cs="Verdana"/>
          <w:sz w:val="22"/>
          <w:szCs w:val="22"/>
          <w:lang w:eastAsia="zh-CN" w:bidi="ar-SA"/>
        </w:rPr>
        <w:t xml:space="preserve"> </w:t>
      </w:r>
      <w:r w:rsidR="00D34AC9" w:rsidRPr="00CA1D76">
        <w:rPr>
          <w:rFonts w:eastAsia="SimSun" w:cs="Verdana"/>
          <w:sz w:val="22"/>
          <w:szCs w:val="22"/>
          <w:lang w:eastAsia="zh-CN" w:bidi="ar-SA"/>
        </w:rPr>
        <w:t xml:space="preserve">odraslih bolesnika </w:t>
      </w:r>
      <w:r w:rsidR="00BC6385" w:rsidRPr="00CA1D76">
        <w:rPr>
          <w:rFonts w:eastAsia="SimSun" w:cs="Verdana"/>
          <w:sz w:val="22"/>
          <w:szCs w:val="22"/>
          <w:lang w:eastAsia="zh-CN" w:bidi="ar-SA"/>
        </w:rPr>
        <w:t xml:space="preserve">trebaju se uzeti u obzir i </w:t>
      </w:r>
      <w:r w:rsidR="00D34AC9" w:rsidRPr="00CA1D76">
        <w:rPr>
          <w:rFonts w:eastAsia="SimSun" w:cs="Verdana"/>
          <w:sz w:val="22"/>
          <w:szCs w:val="22"/>
          <w:lang w:eastAsia="zh-CN" w:bidi="ar-SA"/>
        </w:rPr>
        <w:t>kod pedijatrijskih bolesnika</w:t>
      </w:r>
      <w:r w:rsidR="00CA77A8" w:rsidRPr="00A32CDC">
        <w:rPr>
          <w:rFonts w:eastAsia="SimSun" w:cs="Verdana"/>
          <w:sz w:val="22"/>
          <w:szCs w:val="22"/>
          <w:lang w:eastAsia="zh-CN" w:bidi="ar-SA"/>
        </w:rPr>
        <w:t>.</w:t>
      </w:r>
    </w:p>
    <w:p w14:paraId="35361CFD" w14:textId="77777777" w:rsidR="003E1500" w:rsidRPr="00A32CDC" w:rsidRDefault="003E1500" w:rsidP="00A32CDC">
      <w:pPr>
        <w:autoSpaceDE w:val="0"/>
        <w:autoSpaceDN w:val="0"/>
        <w:adjustRightInd w:val="0"/>
        <w:rPr>
          <w:rFonts w:cs="Verdana"/>
          <w:sz w:val="22"/>
          <w:szCs w:val="22"/>
          <w:lang w:eastAsia="zh-CN"/>
        </w:rPr>
      </w:pPr>
    </w:p>
    <w:p w14:paraId="7802D599" w14:textId="77777777" w:rsidR="00CA77A8" w:rsidRPr="00CA1D76" w:rsidRDefault="00CA77A8" w:rsidP="0075178C">
      <w:pPr>
        <w:pStyle w:val="Paragraph"/>
        <w:keepLines/>
        <w:spacing w:after="0"/>
        <w:rPr>
          <w:color w:val="000000"/>
          <w:sz w:val="22"/>
          <w:szCs w:val="22"/>
          <w:u w:val="single"/>
        </w:rPr>
      </w:pPr>
    </w:p>
    <w:p w14:paraId="1FC9378F" w14:textId="77777777" w:rsidR="0075178C" w:rsidRPr="00CA1D76" w:rsidRDefault="0075178C" w:rsidP="0075178C">
      <w:pPr>
        <w:keepNext/>
        <w:keepLines/>
        <w:rPr>
          <w:rFonts w:eastAsia="Times New Roman"/>
          <w:color w:val="000000"/>
          <w:sz w:val="22"/>
          <w:szCs w:val="22"/>
          <w:u w:val="single"/>
        </w:rPr>
      </w:pPr>
      <w:r w:rsidRPr="00CA1D76">
        <w:rPr>
          <w:color w:val="000000"/>
          <w:sz w:val="22"/>
          <w:szCs w:val="22"/>
          <w:u w:val="single"/>
        </w:rPr>
        <w:t>Opis odabranih nuspojava</w:t>
      </w:r>
    </w:p>
    <w:p w14:paraId="05652EDC" w14:textId="77777777" w:rsidR="0075178C" w:rsidRPr="00CA1D76" w:rsidRDefault="0075178C" w:rsidP="0075178C">
      <w:pPr>
        <w:keepNext/>
        <w:keepLines/>
        <w:rPr>
          <w:rFonts w:eastAsia="Times New Roman"/>
          <w:color w:val="000000"/>
          <w:sz w:val="22"/>
          <w:szCs w:val="22"/>
          <w:u w:val="single"/>
        </w:rPr>
      </w:pPr>
    </w:p>
    <w:p w14:paraId="15C37375" w14:textId="77777777" w:rsidR="0075178C" w:rsidRPr="00CA1D76" w:rsidRDefault="0075178C" w:rsidP="0075178C">
      <w:pPr>
        <w:keepNext/>
        <w:keepLines/>
        <w:rPr>
          <w:rFonts w:eastAsia="Times New Roman"/>
          <w:i/>
          <w:color w:val="000000"/>
          <w:sz w:val="22"/>
          <w:szCs w:val="22"/>
        </w:rPr>
      </w:pPr>
      <w:r w:rsidRPr="00CA1D76">
        <w:rPr>
          <w:i/>
          <w:color w:val="000000"/>
          <w:sz w:val="22"/>
          <w:szCs w:val="22"/>
        </w:rPr>
        <w:t>Hepatotoksičnost</w:t>
      </w:r>
    </w:p>
    <w:p w14:paraId="06311890" w14:textId="061E1C53" w:rsidR="003E1500" w:rsidRPr="00A32CDC" w:rsidRDefault="00223863" w:rsidP="00A32CDC">
      <w:pPr>
        <w:rPr>
          <w:color w:val="000000"/>
          <w:sz w:val="22"/>
          <w:szCs w:val="22"/>
        </w:rPr>
      </w:pPr>
      <w:r w:rsidRPr="00CA1D76">
        <w:rPr>
          <w:color w:val="000000"/>
          <w:sz w:val="22"/>
          <w:szCs w:val="22"/>
        </w:rPr>
        <w:t xml:space="preserve">Bolesnike treba nadzirati </w:t>
      </w:r>
      <w:r w:rsidR="00CF7A7D">
        <w:rPr>
          <w:color w:val="000000"/>
          <w:sz w:val="22"/>
          <w:szCs w:val="22"/>
        </w:rPr>
        <w:t>radi</w:t>
      </w:r>
      <w:r w:rsidRPr="00CA1D76">
        <w:rPr>
          <w:color w:val="000000"/>
          <w:sz w:val="22"/>
          <w:szCs w:val="22"/>
        </w:rPr>
        <w:t xml:space="preserve"> </w:t>
      </w:r>
      <w:r w:rsidR="00CF7A7D">
        <w:rPr>
          <w:color w:val="000000"/>
          <w:sz w:val="22"/>
          <w:szCs w:val="22"/>
        </w:rPr>
        <w:t xml:space="preserve">moguće </w:t>
      </w:r>
      <w:r w:rsidRPr="00CA1D76">
        <w:rPr>
          <w:color w:val="000000"/>
          <w:sz w:val="22"/>
          <w:szCs w:val="22"/>
        </w:rPr>
        <w:t>hepatotoksičnosti i liječiti u skladu s preporukama u dijelovima 4.2 i 4.4</w:t>
      </w:r>
      <w:r w:rsidR="003E1500" w:rsidRPr="00A32CDC">
        <w:rPr>
          <w:rFonts w:eastAsia="SimSun" w:cs="Verdana"/>
          <w:sz w:val="22"/>
          <w:szCs w:val="22"/>
          <w:lang w:eastAsia="zh-CN" w:bidi="ar-SA"/>
        </w:rPr>
        <w:t>.</w:t>
      </w:r>
    </w:p>
    <w:p w14:paraId="2488039D" w14:textId="77777777" w:rsidR="003E1500" w:rsidRPr="00A32CDC" w:rsidRDefault="003E1500" w:rsidP="003E1500">
      <w:pPr>
        <w:rPr>
          <w:rFonts w:eastAsia="SimSun" w:cs="Verdana"/>
          <w:color w:val="000000"/>
          <w:kern w:val="32"/>
          <w:sz w:val="22"/>
          <w:szCs w:val="22"/>
          <w:lang w:eastAsia="zh-CN" w:bidi="ar-SA"/>
        </w:rPr>
      </w:pPr>
    </w:p>
    <w:p w14:paraId="10FF5376" w14:textId="77777777" w:rsidR="003E1500" w:rsidRPr="00A32CDC" w:rsidRDefault="00223863" w:rsidP="003E1500">
      <w:pPr>
        <w:rPr>
          <w:rFonts w:eastAsia="SimSun" w:cs="Verdana"/>
          <w:color w:val="000000"/>
          <w:kern w:val="32"/>
          <w:sz w:val="22"/>
          <w:szCs w:val="22"/>
          <w:lang w:eastAsia="zh-CN" w:bidi="ar-SA"/>
        </w:rPr>
      </w:pPr>
      <w:r w:rsidRPr="00CA1D76">
        <w:rPr>
          <w:rFonts w:eastAsia="SimSun" w:cs="Verdana"/>
          <w:color w:val="000000"/>
          <w:kern w:val="32"/>
          <w:sz w:val="22"/>
          <w:szCs w:val="22"/>
          <w:lang w:eastAsia="zh-CN" w:bidi="ar-SA"/>
        </w:rPr>
        <w:t xml:space="preserve">Odrasli bolesnici </w:t>
      </w:r>
      <w:bookmarkStart w:id="30" w:name="_Hlk113115151"/>
      <w:r w:rsidRPr="00CA1D76">
        <w:rPr>
          <w:rFonts w:eastAsia="SimSun" w:cs="Verdana"/>
          <w:color w:val="000000"/>
          <w:kern w:val="32"/>
          <w:sz w:val="22"/>
          <w:szCs w:val="22"/>
          <w:lang w:eastAsia="zh-CN" w:bidi="ar-SA"/>
        </w:rPr>
        <w:t>s</w:t>
      </w:r>
      <w:r w:rsidR="003E1500" w:rsidRPr="00A32CDC">
        <w:rPr>
          <w:rFonts w:eastAsia="SimSun" w:cs="Verdana"/>
          <w:color w:val="000000"/>
          <w:kern w:val="32"/>
          <w:sz w:val="22"/>
          <w:szCs w:val="22"/>
          <w:lang w:eastAsia="zh-CN" w:bidi="ar-SA"/>
        </w:rPr>
        <w:t xml:space="preserve"> NSCLC</w:t>
      </w:r>
      <w:r w:rsidRPr="00CA1D76">
        <w:rPr>
          <w:rFonts w:eastAsia="SimSun" w:cs="Verdana"/>
          <w:color w:val="000000"/>
          <w:kern w:val="32"/>
          <w:sz w:val="22"/>
          <w:szCs w:val="22"/>
          <w:lang w:eastAsia="zh-CN" w:bidi="ar-SA"/>
        </w:rPr>
        <w:noBreakHyphen/>
        <w:t>om</w:t>
      </w:r>
      <w:bookmarkEnd w:id="30"/>
    </w:p>
    <w:p w14:paraId="2E319CE7" w14:textId="17FF2201" w:rsidR="0075178C" w:rsidRPr="00CA1D76" w:rsidRDefault="00E2000C" w:rsidP="00B2772F">
      <w:pPr>
        <w:keepNext/>
        <w:keepLines/>
        <w:rPr>
          <w:color w:val="000000"/>
          <w:kern w:val="32"/>
          <w:sz w:val="22"/>
          <w:szCs w:val="22"/>
        </w:rPr>
      </w:pPr>
      <w:r w:rsidRPr="00CA1D76">
        <w:rPr>
          <w:color w:val="000000"/>
          <w:kern w:val="32"/>
          <w:sz w:val="22"/>
          <w:szCs w:val="22"/>
        </w:rPr>
        <w:t>H</w:t>
      </w:r>
      <w:r w:rsidR="0075178C" w:rsidRPr="00CA1D76">
        <w:rPr>
          <w:color w:val="000000"/>
          <w:kern w:val="32"/>
          <w:sz w:val="22"/>
          <w:szCs w:val="22"/>
        </w:rPr>
        <w:t>epatotoksičnost izazvana lijekom, sa smrtnim ishodom</w:t>
      </w:r>
      <w:r w:rsidRPr="00CA1D76">
        <w:rPr>
          <w:color w:val="000000"/>
          <w:kern w:val="32"/>
          <w:sz w:val="22"/>
          <w:szCs w:val="22"/>
        </w:rPr>
        <w:t xml:space="preserve">, </w:t>
      </w:r>
      <w:r w:rsidR="0075178C" w:rsidRPr="00CA1D76">
        <w:rPr>
          <w:color w:val="000000"/>
          <w:kern w:val="32"/>
          <w:sz w:val="22"/>
          <w:szCs w:val="22"/>
        </w:rPr>
        <w:t>dogodil</w:t>
      </w:r>
      <w:r w:rsidRPr="00CA1D76">
        <w:rPr>
          <w:color w:val="000000"/>
          <w:kern w:val="32"/>
          <w:sz w:val="22"/>
          <w:szCs w:val="22"/>
        </w:rPr>
        <w:t>a se</w:t>
      </w:r>
      <w:r w:rsidR="0075178C" w:rsidRPr="00CA1D76">
        <w:rPr>
          <w:color w:val="000000"/>
          <w:kern w:val="32"/>
          <w:sz w:val="22"/>
          <w:szCs w:val="22"/>
        </w:rPr>
        <w:t xml:space="preserve"> u </w:t>
      </w:r>
      <w:r w:rsidRPr="00CA1D76">
        <w:rPr>
          <w:color w:val="000000"/>
          <w:kern w:val="32"/>
          <w:sz w:val="22"/>
          <w:szCs w:val="22"/>
        </w:rPr>
        <w:t>0,</w:t>
      </w:r>
      <w:r w:rsidR="004D35C8" w:rsidRPr="00CA1D76">
        <w:rPr>
          <w:color w:val="000000"/>
          <w:kern w:val="32"/>
          <w:sz w:val="22"/>
          <w:szCs w:val="22"/>
        </w:rPr>
        <w:t>1</w:t>
      </w:r>
      <w:r w:rsidR="0075178C" w:rsidRPr="00CA1D76">
        <w:rPr>
          <w:color w:val="000000"/>
          <w:kern w:val="32"/>
          <w:sz w:val="22"/>
          <w:szCs w:val="22"/>
        </w:rPr>
        <w:t xml:space="preserve">% </w:t>
      </w:r>
      <w:r w:rsidR="00D01A5F" w:rsidRPr="00CA1D76">
        <w:rPr>
          <w:color w:val="000000"/>
          <w:kern w:val="32"/>
          <w:sz w:val="22"/>
          <w:szCs w:val="22"/>
        </w:rPr>
        <w:t>od</w:t>
      </w:r>
      <w:r w:rsidRPr="00CA1D76">
        <w:rPr>
          <w:color w:val="000000"/>
          <w:kern w:val="32"/>
          <w:sz w:val="22"/>
          <w:szCs w:val="22"/>
        </w:rPr>
        <w:t xml:space="preserve"> 1</w:t>
      </w:r>
      <w:r w:rsidR="00646D1F" w:rsidRPr="00CA1D76">
        <w:rPr>
          <w:color w:val="000000"/>
          <w:kern w:val="32"/>
          <w:sz w:val="22"/>
          <w:szCs w:val="22"/>
        </w:rPr>
        <w:t>722</w:t>
      </w:r>
      <w:r w:rsidR="00537C23" w:rsidRPr="00CA1D76">
        <w:rPr>
          <w:color w:val="000000"/>
          <w:kern w:val="32"/>
          <w:sz w:val="22"/>
          <w:szCs w:val="22"/>
        </w:rPr>
        <w:t> </w:t>
      </w:r>
      <w:r w:rsidR="00223863" w:rsidRPr="00CA1D76">
        <w:rPr>
          <w:color w:val="000000"/>
          <w:kern w:val="32"/>
          <w:sz w:val="22"/>
          <w:szCs w:val="22"/>
        </w:rPr>
        <w:t xml:space="preserve">odraslih </w:t>
      </w:r>
      <w:r w:rsidR="0075178C" w:rsidRPr="00CA1D76">
        <w:rPr>
          <w:color w:val="000000"/>
          <w:kern w:val="32"/>
          <w:sz w:val="22"/>
          <w:szCs w:val="22"/>
        </w:rPr>
        <w:t xml:space="preserve">bolesnika </w:t>
      </w:r>
      <w:r w:rsidR="00223863" w:rsidRPr="00CA1D76">
        <w:rPr>
          <w:rFonts w:eastAsia="SimSun" w:cs="Verdana"/>
          <w:color w:val="000000"/>
          <w:kern w:val="32"/>
          <w:sz w:val="22"/>
          <w:szCs w:val="22"/>
          <w:lang w:eastAsia="zh-CN" w:bidi="ar-SA"/>
        </w:rPr>
        <w:t>s NSCLC</w:t>
      </w:r>
      <w:r w:rsidR="00223863" w:rsidRPr="00CA1D76">
        <w:rPr>
          <w:rFonts w:eastAsia="SimSun" w:cs="Verdana"/>
          <w:color w:val="000000"/>
          <w:kern w:val="32"/>
          <w:sz w:val="22"/>
          <w:szCs w:val="22"/>
          <w:lang w:eastAsia="zh-CN" w:bidi="ar-SA"/>
        </w:rPr>
        <w:noBreakHyphen/>
        <w:t>om</w:t>
      </w:r>
      <w:r w:rsidR="00223863" w:rsidRPr="00CA1D76">
        <w:rPr>
          <w:color w:val="000000"/>
          <w:kern w:val="32"/>
          <w:sz w:val="22"/>
          <w:szCs w:val="22"/>
        </w:rPr>
        <w:t xml:space="preserve"> </w:t>
      </w:r>
      <w:r w:rsidRPr="00CA1D76">
        <w:rPr>
          <w:color w:val="000000"/>
          <w:kern w:val="32"/>
          <w:sz w:val="22"/>
          <w:szCs w:val="22"/>
        </w:rPr>
        <w:t xml:space="preserve">liječenih krizotinibom </w:t>
      </w:r>
      <w:r w:rsidR="0075178C" w:rsidRPr="00CA1D76">
        <w:rPr>
          <w:color w:val="000000"/>
          <w:kern w:val="32"/>
          <w:sz w:val="22"/>
          <w:szCs w:val="22"/>
        </w:rPr>
        <w:t xml:space="preserve">u kliničkim </w:t>
      </w:r>
      <w:r w:rsidR="008D59D0">
        <w:rPr>
          <w:color w:val="000000"/>
          <w:kern w:val="32"/>
          <w:sz w:val="22"/>
          <w:szCs w:val="22"/>
        </w:rPr>
        <w:t>studijama</w:t>
      </w:r>
      <w:r w:rsidR="00857E18">
        <w:rPr>
          <w:color w:val="000000"/>
          <w:kern w:val="32"/>
          <w:sz w:val="22"/>
          <w:szCs w:val="22"/>
        </w:rPr>
        <w:t xml:space="preserve">. </w:t>
      </w:r>
      <w:r w:rsidR="0075178C" w:rsidRPr="00CA1D76">
        <w:rPr>
          <w:color w:val="000000"/>
          <w:kern w:val="32"/>
          <w:sz w:val="22"/>
          <w:szCs w:val="22"/>
        </w:rPr>
        <w:t xml:space="preserve">Istodobni porast ALT-a </w:t>
      </w:r>
      <w:r w:rsidRPr="00CA1D76">
        <w:rPr>
          <w:color w:val="000000"/>
          <w:kern w:val="32"/>
          <w:sz w:val="22"/>
          <w:szCs w:val="22"/>
        </w:rPr>
        <w:t>i/ili AST-a ≥</w:t>
      </w:r>
      <w:r w:rsidR="00EE6636" w:rsidRPr="00CA1D76">
        <w:rPr>
          <w:color w:val="000000"/>
          <w:kern w:val="32"/>
          <w:sz w:val="22"/>
          <w:szCs w:val="22"/>
        </w:rPr>
        <w:t> </w:t>
      </w:r>
      <w:r w:rsidR="0075178C" w:rsidRPr="00CA1D76">
        <w:rPr>
          <w:color w:val="000000"/>
          <w:kern w:val="32"/>
          <w:sz w:val="22"/>
          <w:szCs w:val="22"/>
        </w:rPr>
        <w:t>3</w:t>
      </w:r>
      <w:r w:rsidR="00EE6636" w:rsidRPr="00CA1D76">
        <w:rPr>
          <w:color w:val="000000"/>
          <w:kern w:val="32"/>
          <w:sz w:val="22"/>
          <w:szCs w:val="22"/>
        </w:rPr>
        <w:t> </w:t>
      </w:r>
      <w:r w:rsidR="0075178C" w:rsidRPr="00CA1D76">
        <w:rPr>
          <w:color w:val="000000"/>
          <w:kern w:val="32"/>
          <w:sz w:val="22"/>
          <w:szCs w:val="22"/>
        </w:rPr>
        <w:t>×</w:t>
      </w:r>
      <w:r w:rsidR="00EE6636" w:rsidRPr="00CA1D76">
        <w:rPr>
          <w:color w:val="000000"/>
          <w:kern w:val="32"/>
          <w:sz w:val="22"/>
          <w:szCs w:val="22"/>
        </w:rPr>
        <w:t> </w:t>
      </w:r>
      <w:r w:rsidR="0075178C" w:rsidRPr="00CA1D76">
        <w:rPr>
          <w:color w:val="000000"/>
          <w:kern w:val="32"/>
          <w:sz w:val="22"/>
          <w:szCs w:val="22"/>
        </w:rPr>
        <w:t>GGN i ukupnog bilirubina</w:t>
      </w:r>
      <w:r w:rsidR="00EE6636" w:rsidRPr="00CA1D76">
        <w:rPr>
          <w:color w:val="000000"/>
          <w:kern w:val="32"/>
          <w:sz w:val="22"/>
          <w:szCs w:val="22"/>
        </w:rPr>
        <w:t> </w:t>
      </w:r>
      <w:r w:rsidRPr="00CA1D76">
        <w:rPr>
          <w:color w:val="000000"/>
          <w:kern w:val="32"/>
          <w:sz w:val="22"/>
          <w:szCs w:val="22"/>
        </w:rPr>
        <w:t>≥</w:t>
      </w:r>
      <w:r w:rsidR="00EE6636" w:rsidRPr="00CA1D76">
        <w:rPr>
          <w:color w:val="000000"/>
          <w:kern w:val="32"/>
          <w:sz w:val="22"/>
          <w:szCs w:val="22"/>
        </w:rPr>
        <w:t> </w:t>
      </w:r>
      <w:r w:rsidR="0075178C" w:rsidRPr="00CA1D76">
        <w:rPr>
          <w:color w:val="000000"/>
          <w:kern w:val="32"/>
          <w:sz w:val="22"/>
          <w:szCs w:val="22"/>
        </w:rPr>
        <w:t>2</w:t>
      </w:r>
      <w:r w:rsidR="00EE6636" w:rsidRPr="00CA1D76">
        <w:rPr>
          <w:color w:val="000000"/>
          <w:kern w:val="32"/>
          <w:sz w:val="22"/>
          <w:szCs w:val="22"/>
        </w:rPr>
        <w:t> </w:t>
      </w:r>
      <w:r w:rsidR="0075178C" w:rsidRPr="00CA1D76">
        <w:rPr>
          <w:color w:val="000000"/>
          <w:kern w:val="32"/>
          <w:sz w:val="22"/>
          <w:szCs w:val="22"/>
        </w:rPr>
        <w:t>×</w:t>
      </w:r>
      <w:r w:rsidR="00EE6636" w:rsidRPr="00CA1D76">
        <w:rPr>
          <w:color w:val="000000"/>
          <w:kern w:val="32"/>
          <w:sz w:val="22"/>
          <w:szCs w:val="22"/>
        </w:rPr>
        <w:t> </w:t>
      </w:r>
      <w:r w:rsidR="0075178C" w:rsidRPr="00CA1D76">
        <w:rPr>
          <w:color w:val="000000"/>
          <w:kern w:val="32"/>
          <w:sz w:val="22"/>
          <w:szCs w:val="22"/>
        </w:rPr>
        <w:t xml:space="preserve">GGN, bez </w:t>
      </w:r>
      <w:r w:rsidRPr="00CA1D76">
        <w:rPr>
          <w:color w:val="000000"/>
          <w:kern w:val="32"/>
          <w:sz w:val="22"/>
          <w:szCs w:val="22"/>
        </w:rPr>
        <w:t xml:space="preserve">značajnih </w:t>
      </w:r>
      <w:r w:rsidR="0075178C" w:rsidRPr="00CA1D76">
        <w:rPr>
          <w:color w:val="000000"/>
          <w:kern w:val="32"/>
          <w:sz w:val="22"/>
          <w:szCs w:val="22"/>
        </w:rPr>
        <w:t>porasta alkalne fosfataze</w:t>
      </w:r>
      <w:r w:rsidRPr="00CA1D76">
        <w:rPr>
          <w:color w:val="000000"/>
          <w:kern w:val="32"/>
          <w:sz w:val="22"/>
          <w:szCs w:val="22"/>
        </w:rPr>
        <w:t xml:space="preserve"> (≤</w:t>
      </w:r>
      <w:r w:rsidR="004819B8" w:rsidRPr="00CA1D76">
        <w:rPr>
          <w:color w:val="000000"/>
          <w:kern w:val="32"/>
          <w:sz w:val="22"/>
          <w:szCs w:val="22"/>
        </w:rPr>
        <w:t> </w:t>
      </w:r>
      <w:r w:rsidRPr="00CA1D76">
        <w:rPr>
          <w:color w:val="000000"/>
          <w:kern w:val="32"/>
          <w:sz w:val="22"/>
          <w:szCs w:val="22"/>
        </w:rPr>
        <w:t>2</w:t>
      </w:r>
      <w:r w:rsidR="004819B8" w:rsidRPr="00CA1D76">
        <w:rPr>
          <w:color w:val="000000"/>
          <w:kern w:val="32"/>
          <w:sz w:val="22"/>
          <w:szCs w:val="22"/>
        </w:rPr>
        <w:t> </w:t>
      </w:r>
      <w:r w:rsidRPr="00CA1D76">
        <w:rPr>
          <w:color w:val="000000"/>
          <w:kern w:val="32"/>
          <w:sz w:val="22"/>
          <w:szCs w:val="22"/>
        </w:rPr>
        <w:t>×</w:t>
      </w:r>
      <w:r w:rsidR="004819B8" w:rsidRPr="00CA1D76">
        <w:rPr>
          <w:color w:val="000000"/>
          <w:kern w:val="32"/>
          <w:sz w:val="22"/>
          <w:szCs w:val="22"/>
        </w:rPr>
        <w:t> </w:t>
      </w:r>
      <w:r w:rsidRPr="00CA1D76">
        <w:rPr>
          <w:color w:val="000000"/>
          <w:kern w:val="32"/>
          <w:sz w:val="22"/>
          <w:szCs w:val="22"/>
        </w:rPr>
        <w:t>GGN)</w:t>
      </w:r>
      <w:r w:rsidR="0075178C" w:rsidRPr="00CA1D76">
        <w:rPr>
          <w:color w:val="000000"/>
          <w:kern w:val="32"/>
          <w:sz w:val="22"/>
          <w:szCs w:val="22"/>
        </w:rPr>
        <w:t>, opažen je u manje od 1%</w:t>
      </w:r>
      <w:r w:rsidR="004819B8" w:rsidRPr="00CA1D76">
        <w:rPr>
          <w:color w:val="000000"/>
          <w:kern w:val="32"/>
          <w:sz w:val="22"/>
          <w:szCs w:val="22"/>
        </w:rPr>
        <w:t> </w:t>
      </w:r>
      <w:r w:rsidR="0075178C" w:rsidRPr="00CA1D76">
        <w:rPr>
          <w:color w:val="000000"/>
          <w:kern w:val="32"/>
          <w:sz w:val="22"/>
          <w:szCs w:val="22"/>
        </w:rPr>
        <w:t xml:space="preserve">bolesnika </w:t>
      </w:r>
      <w:r w:rsidRPr="00CA1D76">
        <w:rPr>
          <w:color w:val="000000"/>
          <w:kern w:val="32"/>
          <w:sz w:val="22"/>
          <w:szCs w:val="22"/>
        </w:rPr>
        <w:t>liječenih krizotinibom</w:t>
      </w:r>
      <w:r w:rsidR="0075178C" w:rsidRPr="00CA1D76">
        <w:rPr>
          <w:color w:val="000000"/>
          <w:kern w:val="32"/>
          <w:sz w:val="22"/>
          <w:szCs w:val="22"/>
        </w:rPr>
        <w:t xml:space="preserve">. </w:t>
      </w:r>
    </w:p>
    <w:p w14:paraId="405D04E3" w14:textId="77777777" w:rsidR="0075178C" w:rsidRPr="00CA1D76" w:rsidRDefault="0075178C" w:rsidP="0075178C">
      <w:pPr>
        <w:rPr>
          <w:color w:val="000000"/>
          <w:kern w:val="32"/>
          <w:sz w:val="22"/>
          <w:szCs w:val="22"/>
        </w:rPr>
      </w:pPr>
    </w:p>
    <w:p w14:paraId="4B91506E" w14:textId="313C947A" w:rsidR="0075178C" w:rsidRPr="00CA1D76" w:rsidRDefault="0075178C" w:rsidP="0075178C">
      <w:pPr>
        <w:rPr>
          <w:color w:val="000000"/>
          <w:sz w:val="22"/>
          <w:szCs w:val="22"/>
        </w:rPr>
      </w:pPr>
      <w:r w:rsidRPr="00CA1D76">
        <w:rPr>
          <w:color w:val="000000"/>
          <w:sz w:val="22"/>
          <w:szCs w:val="22"/>
        </w:rPr>
        <w:t xml:space="preserve">Povišenje ALT-a </w:t>
      </w:r>
      <w:r w:rsidR="00E2000C" w:rsidRPr="00CA1D76">
        <w:rPr>
          <w:color w:val="000000"/>
          <w:sz w:val="22"/>
          <w:szCs w:val="22"/>
        </w:rPr>
        <w:t xml:space="preserve">i AST-a </w:t>
      </w:r>
      <w:r w:rsidRPr="00CA1D76">
        <w:rPr>
          <w:color w:val="000000"/>
          <w:sz w:val="22"/>
          <w:szCs w:val="22"/>
        </w:rPr>
        <w:t xml:space="preserve">do stupnja 3 ili 4 opaženo je u </w:t>
      </w:r>
      <w:r w:rsidR="00E2000C" w:rsidRPr="00CA1D76">
        <w:rPr>
          <w:color w:val="000000"/>
          <w:sz w:val="22"/>
          <w:szCs w:val="22"/>
        </w:rPr>
        <w:t>18</w:t>
      </w:r>
      <w:r w:rsidR="00646D1F" w:rsidRPr="00CA1D76">
        <w:rPr>
          <w:color w:val="000000"/>
          <w:sz w:val="22"/>
          <w:szCs w:val="22"/>
        </w:rPr>
        <w:t>7</w:t>
      </w:r>
      <w:r w:rsidR="004819B8" w:rsidRPr="00CA1D76">
        <w:rPr>
          <w:color w:val="000000"/>
          <w:sz w:val="22"/>
          <w:szCs w:val="22"/>
        </w:rPr>
        <w:t> </w:t>
      </w:r>
      <w:r w:rsidR="00E2000C" w:rsidRPr="00CA1D76">
        <w:rPr>
          <w:color w:val="000000"/>
          <w:sz w:val="22"/>
          <w:szCs w:val="22"/>
        </w:rPr>
        <w:t>(</w:t>
      </w:r>
      <w:r w:rsidRPr="00CA1D76">
        <w:rPr>
          <w:color w:val="000000"/>
          <w:sz w:val="22"/>
          <w:szCs w:val="22"/>
        </w:rPr>
        <w:t>1</w:t>
      </w:r>
      <w:r w:rsidR="00E2000C" w:rsidRPr="00CA1D76">
        <w:rPr>
          <w:color w:val="000000"/>
          <w:sz w:val="22"/>
          <w:szCs w:val="22"/>
        </w:rPr>
        <w:t>1</w:t>
      </w:r>
      <w:r w:rsidRPr="00CA1D76">
        <w:rPr>
          <w:color w:val="000000"/>
          <w:sz w:val="22"/>
          <w:szCs w:val="22"/>
        </w:rPr>
        <w:t>%</w:t>
      </w:r>
      <w:r w:rsidR="00E2000C" w:rsidRPr="00CA1D76">
        <w:rPr>
          <w:color w:val="000000"/>
          <w:sz w:val="22"/>
          <w:szCs w:val="22"/>
        </w:rPr>
        <w:t>)</w:t>
      </w:r>
      <w:r w:rsidRPr="00CA1D76">
        <w:rPr>
          <w:color w:val="000000"/>
          <w:sz w:val="22"/>
          <w:szCs w:val="22"/>
        </w:rPr>
        <w:t xml:space="preserve"> </w:t>
      </w:r>
      <w:r w:rsidR="00E2000C" w:rsidRPr="00CA1D76">
        <w:rPr>
          <w:color w:val="000000"/>
          <w:sz w:val="22"/>
          <w:szCs w:val="22"/>
        </w:rPr>
        <w:t>odnosno 9</w:t>
      </w:r>
      <w:r w:rsidR="00646D1F" w:rsidRPr="00CA1D76">
        <w:rPr>
          <w:color w:val="000000"/>
          <w:sz w:val="22"/>
          <w:szCs w:val="22"/>
        </w:rPr>
        <w:t>5</w:t>
      </w:r>
      <w:r w:rsidR="004819B8" w:rsidRPr="00CA1D76">
        <w:rPr>
          <w:color w:val="000000"/>
          <w:sz w:val="22"/>
          <w:szCs w:val="22"/>
        </w:rPr>
        <w:t> </w:t>
      </w:r>
      <w:r w:rsidR="00E2000C" w:rsidRPr="00CA1D76">
        <w:rPr>
          <w:color w:val="000000"/>
          <w:sz w:val="22"/>
          <w:szCs w:val="22"/>
        </w:rPr>
        <w:t>(6%)</w:t>
      </w:r>
      <w:r w:rsidR="00223863" w:rsidRPr="00CA1D76">
        <w:rPr>
          <w:color w:val="000000"/>
          <w:sz w:val="22"/>
          <w:szCs w:val="22"/>
        </w:rPr>
        <w:t> odraslih</w:t>
      </w:r>
      <w:r w:rsidR="00E2000C" w:rsidRPr="00CA1D76">
        <w:rPr>
          <w:color w:val="000000"/>
          <w:sz w:val="22"/>
          <w:szCs w:val="22"/>
        </w:rPr>
        <w:t xml:space="preserve"> </w:t>
      </w:r>
      <w:r w:rsidRPr="00CA1D76">
        <w:rPr>
          <w:color w:val="000000"/>
          <w:sz w:val="22"/>
          <w:szCs w:val="22"/>
        </w:rPr>
        <w:t>bolesnika</w:t>
      </w:r>
      <w:r w:rsidR="00E2000C" w:rsidRPr="00CA1D76">
        <w:rPr>
          <w:color w:val="000000"/>
          <w:sz w:val="22"/>
          <w:szCs w:val="22"/>
        </w:rPr>
        <w:t>.</w:t>
      </w:r>
      <w:r w:rsidR="00EC363E" w:rsidRPr="00CA1D76">
        <w:rPr>
          <w:color w:val="000000"/>
          <w:sz w:val="22"/>
          <w:szCs w:val="22"/>
        </w:rPr>
        <w:t xml:space="preserve"> </w:t>
      </w:r>
      <w:r w:rsidR="00E2000C" w:rsidRPr="00CA1D76">
        <w:rPr>
          <w:color w:val="000000"/>
          <w:sz w:val="22"/>
        </w:rPr>
        <w:t>Sedamnaest</w:t>
      </w:r>
      <w:r w:rsidR="004819B8" w:rsidRPr="00CA1D76">
        <w:rPr>
          <w:color w:val="000000"/>
          <w:sz w:val="22"/>
        </w:rPr>
        <w:t> </w:t>
      </w:r>
      <w:r w:rsidR="00E2000C" w:rsidRPr="00CA1D76">
        <w:rPr>
          <w:color w:val="000000"/>
          <w:sz w:val="22"/>
        </w:rPr>
        <w:t>(1%)</w:t>
      </w:r>
      <w:r w:rsidR="004819B8" w:rsidRPr="00CA1D76">
        <w:rPr>
          <w:color w:val="000000"/>
          <w:sz w:val="22"/>
        </w:rPr>
        <w:t> </w:t>
      </w:r>
      <w:r w:rsidR="00E2000C" w:rsidRPr="00CA1D76">
        <w:rPr>
          <w:color w:val="000000"/>
          <w:sz w:val="22"/>
        </w:rPr>
        <w:t>bolesnika zaht</w:t>
      </w:r>
      <w:r w:rsidR="00EC363E" w:rsidRPr="00CA1D76">
        <w:rPr>
          <w:color w:val="000000"/>
          <w:sz w:val="22"/>
        </w:rPr>
        <w:t>i</w:t>
      </w:r>
      <w:r w:rsidR="00E2000C" w:rsidRPr="00CA1D76">
        <w:rPr>
          <w:color w:val="000000"/>
          <w:sz w:val="22"/>
        </w:rPr>
        <w:t xml:space="preserve">jevalo je trajnu obustavu liječenja povezanu s povišenim transaminazama, što upućuje da su ti događaji općenito stavljani pod kontrolu promjenom doze kako je navedeno u </w:t>
      </w:r>
      <w:r w:rsidR="00CF7A7D">
        <w:rPr>
          <w:color w:val="000000"/>
          <w:sz w:val="22"/>
        </w:rPr>
        <w:t>T</w:t>
      </w:r>
      <w:r w:rsidR="00E2000C" w:rsidRPr="00CA1D76">
        <w:rPr>
          <w:color w:val="000000"/>
          <w:sz w:val="22"/>
        </w:rPr>
        <w:t>ablici</w:t>
      </w:r>
      <w:r w:rsidR="004819B8" w:rsidRPr="00CA1D76">
        <w:rPr>
          <w:color w:val="000000"/>
          <w:sz w:val="22"/>
        </w:rPr>
        <w:t> </w:t>
      </w:r>
      <w:r w:rsidR="00EE1555">
        <w:rPr>
          <w:color w:val="000000"/>
          <w:sz w:val="22"/>
        </w:rPr>
        <w:t>4</w:t>
      </w:r>
      <w:r w:rsidR="00E2000C" w:rsidRPr="00CA1D76">
        <w:rPr>
          <w:color w:val="000000"/>
          <w:sz w:val="22"/>
          <w:szCs w:val="22"/>
        </w:rPr>
        <w:t xml:space="preserve"> (vidjeti dio</w:t>
      </w:r>
      <w:r w:rsidR="004819B8" w:rsidRPr="00CA1D76">
        <w:rPr>
          <w:color w:val="000000"/>
          <w:sz w:val="22"/>
          <w:szCs w:val="22"/>
        </w:rPr>
        <w:t> </w:t>
      </w:r>
      <w:r w:rsidR="00E2000C" w:rsidRPr="00CA1D76">
        <w:rPr>
          <w:color w:val="000000"/>
          <w:sz w:val="22"/>
          <w:szCs w:val="22"/>
        </w:rPr>
        <w:t xml:space="preserve">4.2). </w:t>
      </w:r>
      <w:r w:rsidR="00485735" w:rsidRPr="00CA1D76">
        <w:rPr>
          <w:color w:val="000000"/>
          <w:sz w:val="22"/>
          <w:szCs w:val="22"/>
        </w:rPr>
        <w:t>U randomiziranom Ispitivanju</w:t>
      </w:r>
      <w:r w:rsidR="00AB3F09" w:rsidRPr="00CA1D76">
        <w:rPr>
          <w:color w:val="000000"/>
          <w:sz w:val="22"/>
          <w:szCs w:val="22"/>
        </w:rPr>
        <w:t> </w:t>
      </w:r>
      <w:r w:rsidR="00485735" w:rsidRPr="00CA1D76">
        <w:rPr>
          <w:color w:val="000000"/>
          <w:sz w:val="22"/>
          <w:szCs w:val="22"/>
        </w:rPr>
        <w:t>1014</w:t>
      </w:r>
      <w:r w:rsidR="00AB3F09" w:rsidRPr="00CA1D76">
        <w:rPr>
          <w:color w:val="000000"/>
          <w:sz w:val="22"/>
          <w:szCs w:val="22"/>
        </w:rPr>
        <w:t> </w:t>
      </w:r>
      <w:r w:rsidR="00485735" w:rsidRPr="00CA1D76">
        <w:rPr>
          <w:color w:val="000000"/>
          <w:sz w:val="22"/>
          <w:szCs w:val="22"/>
        </w:rPr>
        <w:t>Faze</w:t>
      </w:r>
      <w:r w:rsidR="00AB3F09" w:rsidRPr="00CA1D76">
        <w:rPr>
          <w:color w:val="000000"/>
          <w:sz w:val="22"/>
          <w:szCs w:val="22"/>
        </w:rPr>
        <w:t> </w:t>
      </w:r>
      <w:r w:rsidR="00E2000C" w:rsidRPr="00CA1D76">
        <w:rPr>
          <w:color w:val="000000"/>
          <w:sz w:val="22"/>
          <w:szCs w:val="22"/>
        </w:rPr>
        <w:t>3,</w:t>
      </w:r>
      <w:r w:rsidR="00485735" w:rsidRPr="00CA1D76">
        <w:rPr>
          <w:color w:val="000000"/>
          <w:sz w:val="22"/>
          <w:szCs w:val="22"/>
        </w:rPr>
        <w:t xml:space="preserve"> povišenja do stupnja</w:t>
      </w:r>
      <w:r w:rsidR="00AB3F09" w:rsidRPr="00CA1D76">
        <w:rPr>
          <w:color w:val="000000"/>
          <w:sz w:val="22"/>
          <w:szCs w:val="22"/>
        </w:rPr>
        <w:t> </w:t>
      </w:r>
      <w:r w:rsidR="00485735" w:rsidRPr="00CA1D76">
        <w:rPr>
          <w:color w:val="000000"/>
          <w:sz w:val="22"/>
          <w:szCs w:val="22"/>
        </w:rPr>
        <w:t>3 ili 4</w:t>
      </w:r>
      <w:r w:rsidR="00E2000C" w:rsidRPr="00CA1D76">
        <w:rPr>
          <w:color w:val="000000"/>
          <w:sz w:val="22"/>
          <w:szCs w:val="22"/>
        </w:rPr>
        <w:t xml:space="preserve"> ALT</w:t>
      </w:r>
      <w:r w:rsidR="00485735" w:rsidRPr="00CA1D76">
        <w:rPr>
          <w:color w:val="000000"/>
          <w:sz w:val="22"/>
          <w:szCs w:val="22"/>
        </w:rPr>
        <w:t>-a</w:t>
      </w:r>
      <w:r w:rsidR="00E2000C" w:rsidRPr="00CA1D76">
        <w:rPr>
          <w:color w:val="000000"/>
          <w:sz w:val="22"/>
          <w:szCs w:val="22"/>
        </w:rPr>
        <w:t xml:space="preserve"> </w:t>
      </w:r>
      <w:r w:rsidR="00485735" w:rsidRPr="00CA1D76">
        <w:rPr>
          <w:color w:val="000000"/>
          <w:sz w:val="22"/>
          <w:szCs w:val="22"/>
        </w:rPr>
        <w:t>ili</w:t>
      </w:r>
      <w:r w:rsidR="00E2000C" w:rsidRPr="00CA1D76">
        <w:rPr>
          <w:color w:val="000000"/>
          <w:sz w:val="22"/>
          <w:szCs w:val="22"/>
        </w:rPr>
        <w:t xml:space="preserve"> AST</w:t>
      </w:r>
      <w:r w:rsidR="00485735" w:rsidRPr="00CA1D76">
        <w:rPr>
          <w:color w:val="000000"/>
          <w:sz w:val="22"/>
          <w:szCs w:val="22"/>
        </w:rPr>
        <w:t>-a</w:t>
      </w:r>
      <w:r w:rsidR="00E2000C" w:rsidRPr="00CA1D76">
        <w:rPr>
          <w:color w:val="000000"/>
          <w:sz w:val="22"/>
          <w:szCs w:val="22"/>
        </w:rPr>
        <w:t xml:space="preserve"> </w:t>
      </w:r>
      <w:r w:rsidR="00806C93" w:rsidRPr="00CA1D76">
        <w:rPr>
          <w:color w:val="000000"/>
          <w:sz w:val="22"/>
          <w:szCs w:val="22"/>
        </w:rPr>
        <w:t>o</w:t>
      </w:r>
      <w:r w:rsidR="00485735" w:rsidRPr="00CA1D76">
        <w:rPr>
          <w:color w:val="000000"/>
          <w:sz w:val="22"/>
          <w:szCs w:val="22"/>
        </w:rPr>
        <w:t xml:space="preserve">pažena su u </w:t>
      </w:r>
      <w:r w:rsidR="00E2000C" w:rsidRPr="00CA1D76">
        <w:rPr>
          <w:color w:val="000000"/>
          <w:sz w:val="22"/>
          <w:szCs w:val="22"/>
        </w:rPr>
        <w:t xml:space="preserve">15% </w:t>
      </w:r>
      <w:r w:rsidR="00485735" w:rsidRPr="00CA1D76">
        <w:rPr>
          <w:color w:val="000000"/>
          <w:sz w:val="22"/>
          <w:szCs w:val="22"/>
        </w:rPr>
        <w:t>i</w:t>
      </w:r>
      <w:r w:rsidR="00E2000C" w:rsidRPr="00CA1D76">
        <w:rPr>
          <w:color w:val="000000"/>
          <w:sz w:val="22"/>
          <w:szCs w:val="22"/>
        </w:rPr>
        <w:t xml:space="preserve"> 8% bolesnika koji su primali krizotinib naspram 2% i 1% bolesnika koji su primali kemoterapiju. </w:t>
      </w:r>
      <w:r w:rsidR="00E2000C" w:rsidRPr="00CA1D76">
        <w:rPr>
          <w:color w:val="000000"/>
          <w:sz w:val="22"/>
        </w:rPr>
        <w:t>U randomiziranom Ispitivanju</w:t>
      </w:r>
      <w:r w:rsidR="00AB3F09" w:rsidRPr="00CA1D76">
        <w:rPr>
          <w:color w:val="000000"/>
          <w:sz w:val="22"/>
        </w:rPr>
        <w:t> </w:t>
      </w:r>
      <w:r w:rsidR="00E2000C" w:rsidRPr="00CA1D76">
        <w:rPr>
          <w:color w:val="000000"/>
          <w:sz w:val="22"/>
        </w:rPr>
        <w:t>1007 Faze</w:t>
      </w:r>
      <w:r w:rsidR="00AB3F09" w:rsidRPr="00CA1D76">
        <w:rPr>
          <w:color w:val="000000"/>
          <w:sz w:val="22"/>
        </w:rPr>
        <w:t> </w:t>
      </w:r>
      <w:r w:rsidR="00E2000C" w:rsidRPr="00CA1D76">
        <w:rPr>
          <w:color w:val="000000"/>
          <w:sz w:val="22"/>
        </w:rPr>
        <w:t>3</w:t>
      </w:r>
      <w:r w:rsidR="00E2000C" w:rsidRPr="00CA1D76">
        <w:rPr>
          <w:color w:val="000000"/>
          <w:sz w:val="22"/>
          <w:szCs w:val="22"/>
        </w:rPr>
        <w:t>,</w:t>
      </w:r>
      <w:r w:rsidR="00D01A5F" w:rsidRPr="00CA1D76">
        <w:rPr>
          <w:color w:val="000000"/>
          <w:sz w:val="22"/>
          <w:szCs w:val="22"/>
        </w:rPr>
        <w:t xml:space="preserve"> </w:t>
      </w:r>
      <w:r w:rsidR="00E2000C" w:rsidRPr="00CA1D76">
        <w:rPr>
          <w:color w:val="000000"/>
          <w:sz w:val="22"/>
          <w:szCs w:val="22"/>
        </w:rPr>
        <w:t>p</w:t>
      </w:r>
      <w:r w:rsidRPr="00CA1D76">
        <w:rPr>
          <w:color w:val="000000"/>
          <w:sz w:val="22"/>
          <w:szCs w:val="22"/>
        </w:rPr>
        <w:t xml:space="preserve">ovišenje vrijednosti ALT-a </w:t>
      </w:r>
      <w:r w:rsidR="00806C93" w:rsidRPr="00CA1D76">
        <w:rPr>
          <w:color w:val="000000"/>
          <w:sz w:val="22"/>
          <w:szCs w:val="22"/>
        </w:rPr>
        <w:t xml:space="preserve">ili AST-a </w:t>
      </w:r>
      <w:r w:rsidRPr="00CA1D76">
        <w:rPr>
          <w:color w:val="000000"/>
          <w:sz w:val="22"/>
          <w:szCs w:val="22"/>
        </w:rPr>
        <w:t>do stupnja</w:t>
      </w:r>
      <w:r w:rsidR="00AB3F09" w:rsidRPr="00CA1D76">
        <w:rPr>
          <w:color w:val="000000"/>
          <w:sz w:val="22"/>
          <w:szCs w:val="22"/>
        </w:rPr>
        <w:t> </w:t>
      </w:r>
      <w:r w:rsidRPr="00CA1D76">
        <w:rPr>
          <w:color w:val="000000"/>
          <w:sz w:val="22"/>
          <w:szCs w:val="22"/>
        </w:rPr>
        <w:t xml:space="preserve">3 ili 4 opažena su u </w:t>
      </w:r>
      <w:r w:rsidR="00806C93" w:rsidRPr="00CA1D76">
        <w:rPr>
          <w:color w:val="000000"/>
          <w:sz w:val="22"/>
          <w:szCs w:val="22"/>
        </w:rPr>
        <w:t>18</w:t>
      </w:r>
      <w:r w:rsidRPr="00CA1D76">
        <w:rPr>
          <w:color w:val="000000"/>
          <w:sz w:val="22"/>
          <w:szCs w:val="22"/>
        </w:rPr>
        <w:t xml:space="preserve">% </w:t>
      </w:r>
      <w:r w:rsidR="00806C93" w:rsidRPr="00CA1D76">
        <w:rPr>
          <w:color w:val="000000"/>
          <w:sz w:val="22"/>
          <w:szCs w:val="22"/>
        </w:rPr>
        <w:t xml:space="preserve">i 9% </w:t>
      </w:r>
      <w:r w:rsidRPr="00CA1D76">
        <w:rPr>
          <w:color w:val="000000"/>
          <w:sz w:val="22"/>
          <w:szCs w:val="22"/>
        </w:rPr>
        <w:t xml:space="preserve">bolesnika </w:t>
      </w:r>
      <w:r w:rsidR="00806C93" w:rsidRPr="00CA1D76">
        <w:rPr>
          <w:color w:val="000000"/>
          <w:sz w:val="22"/>
          <w:szCs w:val="22"/>
        </w:rPr>
        <w:t>koji su primali krizotinib te u 5% i &lt;</w:t>
      </w:r>
      <w:r w:rsidR="00AB3F09" w:rsidRPr="00CA1D76">
        <w:rPr>
          <w:color w:val="000000"/>
          <w:sz w:val="22"/>
          <w:szCs w:val="22"/>
        </w:rPr>
        <w:t> </w:t>
      </w:r>
      <w:r w:rsidR="00806C93" w:rsidRPr="00CA1D76">
        <w:rPr>
          <w:color w:val="000000"/>
          <w:sz w:val="22"/>
          <w:szCs w:val="22"/>
        </w:rPr>
        <w:t>1% bolesnika koji su primali kemoterapiju</w:t>
      </w:r>
      <w:r w:rsidRPr="00CA1D76">
        <w:rPr>
          <w:color w:val="000000"/>
          <w:sz w:val="22"/>
          <w:szCs w:val="22"/>
        </w:rPr>
        <w:t xml:space="preserve">. </w:t>
      </w:r>
    </w:p>
    <w:p w14:paraId="20C76F3E" w14:textId="77777777" w:rsidR="0075178C" w:rsidRPr="00CA1D76" w:rsidRDefault="0075178C" w:rsidP="0075178C">
      <w:pPr>
        <w:rPr>
          <w:color w:val="000000"/>
          <w:sz w:val="22"/>
          <w:szCs w:val="22"/>
        </w:rPr>
      </w:pPr>
    </w:p>
    <w:p w14:paraId="1E036ADA" w14:textId="77777777" w:rsidR="00D06CEF" w:rsidRPr="00CA1D76" w:rsidRDefault="00D06CEF" w:rsidP="00D06CEF">
      <w:pPr>
        <w:rPr>
          <w:color w:val="000000"/>
          <w:sz w:val="22"/>
          <w:szCs w:val="22"/>
        </w:rPr>
      </w:pPr>
      <w:r w:rsidRPr="00CA1D76">
        <w:rPr>
          <w:color w:val="000000"/>
          <w:kern w:val="32"/>
          <w:sz w:val="22"/>
          <w:szCs w:val="22"/>
        </w:rPr>
        <w:t>Do porasta transaminaza obično je dolazilo u prva dva</w:t>
      </w:r>
      <w:r w:rsidR="009D4DD1" w:rsidRPr="00CA1D76">
        <w:rPr>
          <w:color w:val="000000"/>
          <w:kern w:val="32"/>
          <w:sz w:val="22"/>
          <w:szCs w:val="22"/>
        </w:rPr>
        <w:t> </w:t>
      </w:r>
      <w:r w:rsidRPr="00CA1D76">
        <w:rPr>
          <w:color w:val="000000"/>
          <w:kern w:val="32"/>
          <w:sz w:val="22"/>
          <w:szCs w:val="22"/>
        </w:rPr>
        <w:t xml:space="preserve">mjeseca liječenja. U ispitivanjima s krizotinibom u </w:t>
      </w:r>
      <w:r w:rsidR="00223863" w:rsidRPr="00CA1D76">
        <w:rPr>
          <w:color w:val="000000"/>
          <w:kern w:val="32"/>
          <w:sz w:val="22"/>
          <w:szCs w:val="22"/>
        </w:rPr>
        <w:t xml:space="preserve">odraslih </w:t>
      </w:r>
      <w:r w:rsidRPr="00CA1D76">
        <w:rPr>
          <w:color w:val="000000"/>
          <w:kern w:val="32"/>
          <w:sz w:val="22"/>
          <w:szCs w:val="22"/>
        </w:rPr>
        <w:t>bolesnika bilo s ALK-pozitivnim ili ROS1-pozitivnim NSCLC-om, medijan vremena do nastupa povišenja transaminaza stupnja</w:t>
      </w:r>
      <w:r w:rsidR="009D4DD1" w:rsidRPr="00CA1D76">
        <w:rPr>
          <w:color w:val="000000"/>
          <w:kern w:val="32"/>
          <w:sz w:val="22"/>
          <w:szCs w:val="22"/>
        </w:rPr>
        <w:t> </w:t>
      </w:r>
      <w:r w:rsidRPr="00CA1D76">
        <w:rPr>
          <w:color w:val="000000"/>
          <w:kern w:val="32"/>
          <w:sz w:val="22"/>
          <w:szCs w:val="22"/>
        </w:rPr>
        <w:t>1 ili 2 bio je 23 dana.</w:t>
      </w:r>
      <w:r w:rsidRPr="00CA1D76">
        <w:rPr>
          <w:color w:val="000000"/>
          <w:sz w:val="22"/>
          <w:szCs w:val="22"/>
        </w:rPr>
        <w:t xml:space="preserve"> Medijan vremena do nastupa povišenja transaminaza stupnja</w:t>
      </w:r>
      <w:r w:rsidR="009D4DD1" w:rsidRPr="00CA1D76">
        <w:rPr>
          <w:color w:val="000000"/>
          <w:sz w:val="22"/>
          <w:szCs w:val="22"/>
        </w:rPr>
        <w:t> </w:t>
      </w:r>
      <w:r w:rsidRPr="00CA1D76">
        <w:rPr>
          <w:color w:val="000000"/>
          <w:sz w:val="22"/>
          <w:szCs w:val="22"/>
        </w:rPr>
        <w:t>3 ili 4 bio je 43 dana.</w:t>
      </w:r>
    </w:p>
    <w:p w14:paraId="0426F20F" w14:textId="77777777" w:rsidR="0075178C" w:rsidRPr="00CA1D76" w:rsidRDefault="0075178C" w:rsidP="00D06CEF">
      <w:pPr>
        <w:tabs>
          <w:tab w:val="left" w:pos="2825"/>
        </w:tabs>
        <w:rPr>
          <w:color w:val="000000"/>
          <w:sz w:val="22"/>
          <w:szCs w:val="22"/>
        </w:rPr>
      </w:pPr>
    </w:p>
    <w:p w14:paraId="6520DA27" w14:textId="77777777" w:rsidR="00D06CEF" w:rsidRPr="00CA1D76" w:rsidRDefault="00D06CEF" w:rsidP="00D06CEF">
      <w:pPr>
        <w:rPr>
          <w:color w:val="000000"/>
          <w:sz w:val="22"/>
          <w:szCs w:val="22"/>
        </w:rPr>
      </w:pPr>
      <w:r w:rsidRPr="00CA1D76">
        <w:rPr>
          <w:color w:val="000000"/>
          <w:sz w:val="22"/>
          <w:szCs w:val="22"/>
        </w:rPr>
        <w:lastRenderedPageBreak/>
        <w:t xml:space="preserve">Porasti vrijednosti transaminaza stupnja 3 ili 4 općenito su bili reverzibilni nakon prekida primjene lijeka. U ispitivanjima s krizotinibom u </w:t>
      </w:r>
      <w:r w:rsidR="00B12834" w:rsidRPr="00CA1D76">
        <w:rPr>
          <w:color w:val="000000"/>
          <w:sz w:val="22"/>
          <w:szCs w:val="22"/>
        </w:rPr>
        <w:t xml:space="preserve">odraslih </w:t>
      </w:r>
      <w:r w:rsidRPr="00CA1D76">
        <w:rPr>
          <w:color w:val="000000"/>
          <w:sz w:val="22"/>
          <w:szCs w:val="22"/>
        </w:rPr>
        <w:t>bolesnika s ALK-pozitivnim ili s ROS1-pozitivnim NSCLC-om (N=1722), doza je zbog povišenja transaminaza smanjena u 76</w:t>
      </w:r>
      <w:r w:rsidR="009D4DD1" w:rsidRPr="00CA1D76">
        <w:rPr>
          <w:color w:val="000000"/>
          <w:sz w:val="22"/>
          <w:szCs w:val="22"/>
        </w:rPr>
        <w:t> </w:t>
      </w:r>
      <w:r w:rsidRPr="00CA1D76">
        <w:rPr>
          <w:color w:val="000000"/>
          <w:sz w:val="22"/>
          <w:szCs w:val="22"/>
        </w:rPr>
        <w:t>(4%)</w:t>
      </w:r>
      <w:r w:rsidR="009D4DD1" w:rsidRPr="00CA1D76">
        <w:rPr>
          <w:color w:val="000000"/>
          <w:sz w:val="22"/>
          <w:szCs w:val="22"/>
        </w:rPr>
        <w:t> </w:t>
      </w:r>
      <w:r w:rsidRPr="00CA1D76">
        <w:rPr>
          <w:color w:val="000000"/>
          <w:sz w:val="22"/>
          <w:szCs w:val="22"/>
        </w:rPr>
        <w:t>bolesnika. Sedamnaest</w:t>
      </w:r>
      <w:r w:rsidR="009D4DD1" w:rsidRPr="00CA1D76">
        <w:rPr>
          <w:color w:val="000000"/>
          <w:sz w:val="22"/>
          <w:szCs w:val="22"/>
        </w:rPr>
        <w:t> </w:t>
      </w:r>
      <w:r w:rsidRPr="00CA1D76">
        <w:rPr>
          <w:color w:val="000000"/>
          <w:sz w:val="22"/>
          <w:szCs w:val="22"/>
        </w:rPr>
        <w:t xml:space="preserve">(1%) bolesnika moralo je trajno prekinuti liječenje. </w:t>
      </w:r>
    </w:p>
    <w:p w14:paraId="385DE68E" w14:textId="77777777" w:rsidR="0075178C" w:rsidRPr="00CA1D76" w:rsidRDefault="0075178C" w:rsidP="0075178C">
      <w:pPr>
        <w:rPr>
          <w:color w:val="000000"/>
          <w:sz w:val="22"/>
          <w:szCs w:val="22"/>
        </w:rPr>
      </w:pPr>
    </w:p>
    <w:p w14:paraId="0562AE01" w14:textId="6BC35153" w:rsidR="00B12834" w:rsidRPr="00A32CDC" w:rsidRDefault="00B12834" w:rsidP="00B12834">
      <w:pPr>
        <w:keepNext/>
        <w:rPr>
          <w:rFonts w:eastAsia="SimSun" w:cs="Verdana"/>
          <w:sz w:val="22"/>
          <w:szCs w:val="22"/>
          <w:lang w:eastAsia="zh-CN" w:bidi="ar-SA"/>
        </w:rPr>
      </w:pPr>
      <w:bookmarkStart w:id="31" w:name="_Hlk113115297"/>
      <w:r w:rsidRPr="00A32CDC">
        <w:rPr>
          <w:rFonts w:eastAsia="SimSun" w:cs="Verdana"/>
          <w:color w:val="000000"/>
          <w:sz w:val="22"/>
          <w:szCs w:val="22"/>
          <w:lang w:eastAsia="zh-CN" w:bidi="ar-SA"/>
        </w:rPr>
        <w:t>P</w:t>
      </w:r>
      <w:r w:rsidRPr="00A32CDC">
        <w:rPr>
          <w:rFonts w:eastAsia="SimSun" w:cs="Verdana"/>
          <w:sz w:val="22"/>
          <w:szCs w:val="22"/>
          <w:lang w:eastAsia="zh-CN" w:bidi="ar-SA"/>
        </w:rPr>
        <w:t>edi</w:t>
      </w:r>
      <w:r w:rsidR="000B6019" w:rsidRPr="00CA1D76">
        <w:rPr>
          <w:rFonts w:eastAsia="SimSun" w:cs="Verdana"/>
          <w:sz w:val="22"/>
          <w:szCs w:val="22"/>
          <w:lang w:eastAsia="zh-CN" w:bidi="ar-SA"/>
        </w:rPr>
        <w:t>j</w:t>
      </w:r>
      <w:r w:rsidRPr="00A32CDC">
        <w:rPr>
          <w:rFonts w:eastAsia="SimSun" w:cs="Verdana"/>
          <w:sz w:val="22"/>
          <w:szCs w:val="22"/>
          <w:lang w:eastAsia="zh-CN" w:bidi="ar-SA"/>
        </w:rPr>
        <w:t>atri</w:t>
      </w:r>
      <w:r w:rsidR="000B6019" w:rsidRPr="00CA1D76">
        <w:rPr>
          <w:rFonts w:eastAsia="SimSun" w:cs="Verdana"/>
          <w:sz w:val="22"/>
          <w:szCs w:val="22"/>
          <w:lang w:eastAsia="zh-CN" w:bidi="ar-SA"/>
        </w:rPr>
        <w:t>jski bolesni</w:t>
      </w:r>
      <w:r w:rsidRPr="00A32CDC">
        <w:rPr>
          <w:rFonts w:eastAsia="SimSun" w:cs="Verdana"/>
          <w:sz w:val="22"/>
          <w:szCs w:val="22"/>
          <w:lang w:eastAsia="zh-CN" w:bidi="ar-SA"/>
        </w:rPr>
        <w:t>ci</w:t>
      </w:r>
      <w:bookmarkEnd w:id="31"/>
    </w:p>
    <w:p w14:paraId="3FECE689" w14:textId="41B6E446" w:rsidR="00DD48BA" w:rsidRPr="00CA1D76" w:rsidRDefault="009015B0" w:rsidP="00A32CDC">
      <w:pPr>
        <w:keepNext/>
        <w:rPr>
          <w:color w:val="000000"/>
          <w:sz w:val="22"/>
          <w:szCs w:val="22"/>
        </w:rPr>
      </w:pPr>
      <w:r w:rsidRPr="00CA1D76">
        <w:rPr>
          <w:rFonts w:cs="Verdana"/>
          <w:sz w:val="22"/>
          <w:szCs w:val="22"/>
          <w:lang w:eastAsia="zh-CN"/>
        </w:rPr>
        <w:t>U k</w:t>
      </w:r>
      <w:r w:rsidR="00B12834" w:rsidRPr="00A32CDC">
        <w:rPr>
          <w:rFonts w:eastAsia="SimSun" w:cs="Verdana"/>
          <w:sz w:val="22"/>
          <w:szCs w:val="22"/>
          <w:lang w:eastAsia="zh-CN" w:bidi="ar-SA"/>
        </w:rPr>
        <w:t>lini</w:t>
      </w:r>
      <w:r w:rsidRPr="00CA1D76">
        <w:rPr>
          <w:rFonts w:cs="Verdana"/>
          <w:sz w:val="22"/>
          <w:szCs w:val="22"/>
          <w:lang w:eastAsia="zh-CN"/>
        </w:rPr>
        <w:t xml:space="preserve">čkim ispitivanjima </w:t>
      </w:r>
      <w:r w:rsidR="00B12834" w:rsidRPr="00A32CDC">
        <w:rPr>
          <w:rFonts w:eastAsia="SimSun" w:cs="Verdana"/>
          <w:sz w:val="22"/>
          <w:szCs w:val="22"/>
          <w:lang w:eastAsia="zh-CN" w:bidi="ar-SA"/>
        </w:rPr>
        <w:t>110 pedi</w:t>
      </w:r>
      <w:r w:rsidRPr="00CA1D76">
        <w:rPr>
          <w:rFonts w:cs="Verdana"/>
          <w:sz w:val="22"/>
          <w:szCs w:val="22"/>
          <w:lang w:eastAsia="zh-CN"/>
        </w:rPr>
        <w:t>j</w:t>
      </w:r>
      <w:r w:rsidR="00B12834" w:rsidRPr="00A32CDC">
        <w:rPr>
          <w:rFonts w:eastAsia="SimSun" w:cs="Verdana"/>
          <w:sz w:val="22"/>
          <w:szCs w:val="22"/>
          <w:lang w:eastAsia="zh-CN" w:bidi="ar-SA"/>
        </w:rPr>
        <w:t>atri</w:t>
      </w:r>
      <w:r w:rsidRPr="00CA1D76">
        <w:rPr>
          <w:rFonts w:cs="Verdana"/>
          <w:sz w:val="22"/>
          <w:szCs w:val="22"/>
          <w:lang w:eastAsia="zh-CN"/>
        </w:rPr>
        <w:t xml:space="preserve">jskih bolesnika s različitim vrstama </w:t>
      </w:r>
      <w:r w:rsidR="00B12834" w:rsidRPr="00A32CDC">
        <w:rPr>
          <w:rFonts w:eastAsia="SimSun" w:cs="Verdana"/>
          <w:sz w:val="22"/>
          <w:szCs w:val="22"/>
          <w:lang w:eastAsia="zh-CN" w:bidi="ar-SA"/>
        </w:rPr>
        <w:t>tumor</w:t>
      </w:r>
      <w:r w:rsidRPr="00CA1D76">
        <w:rPr>
          <w:rFonts w:cs="Verdana"/>
          <w:sz w:val="22"/>
          <w:szCs w:val="22"/>
          <w:lang w:eastAsia="zh-CN"/>
        </w:rPr>
        <w:t>a liječenih k</w:t>
      </w:r>
      <w:r w:rsidR="00B12834" w:rsidRPr="00A32CDC">
        <w:rPr>
          <w:rFonts w:eastAsia="SimSun" w:cs="Verdana"/>
          <w:sz w:val="22"/>
          <w:szCs w:val="22"/>
          <w:lang w:eastAsia="zh-CN" w:bidi="ar-SA"/>
        </w:rPr>
        <w:t>rizotinib</w:t>
      </w:r>
      <w:r w:rsidRPr="00CA1D76">
        <w:rPr>
          <w:rFonts w:cs="Verdana"/>
          <w:sz w:val="22"/>
          <w:szCs w:val="22"/>
          <w:lang w:eastAsia="zh-CN"/>
        </w:rPr>
        <w:t>om</w:t>
      </w:r>
      <w:r w:rsidR="00B12834" w:rsidRPr="00A32CDC">
        <w:rPr>
          <w:rFonts w:eastAsia="SimSun" w:cs="Verdana"/>
          <w:sz w:val="22"/>
          <w:szCs w:val="22"/>
          <w:lang w:eastAsia="zh-CN" w:bidi="ar-SA"/>
        </w:rPr>
        <w:t xml:space="preserve"> </w:t>
      </w:r>
      <w:r w:rsidRPr="00CA1D76">
        <w:rPr>
          <w:rFonts w:cs="Verdana"/>
          <w:sz w:val="22"/>
          <w:szCs w:val="22"/>
          <w:lang w:eastAsia="zh-CN"/>
        </w:rPr>
        <w:t xml:space="preserve">u </w:t>
      </w:r>
      <w:r w:rsidR="00B12834" w:rsidRPr="00A32CDC">
        <w:rPr>
          <w:rFonts w:eastAsia="SimSun" w:cs="Verdana"/>
          <w:sz w:val="22"/>
          <w:szCs w:val="22"/>
          <w:lang w:eastAsia="zh-CN" w:bidi="ar-SA"/>
        </w:rPr>
        <w:t xml:space="preserve">70% </w:t>
      </w:r>
      <w:r w:rsidRPr="00CA1D76">
        <w:rPr>
          <w:rFonts w:cs="Verdana"/>
          <w:sz w:val="22"/>
          <w:szCs w:val="22"/>
          <w:lang w:eastAsia="zh-CN"/>
        </w:rPr>
        <w:t>i</w:t>
      </w:r>
      <w:r w:rsidR="00B12834" w:rsidRPr="00A32CDC">
        <w:rPr>
          <w:rFonts w:eastAsia="SimSun" w:cs="Verdana"/>
          <w:sz w:val="22"/>
          <w:szCs w:val="22"/>
          <w:lang w:eastAsia="zh-CN" w:bidi="ar-SA"/>
        </w:rPr>
        <w:t xml:space="preserve"> 75%</w:t>
      </w:r>
      <w:r w:rsidRPr="00CA1D76">
        <w:rPr>
          <w:rFonts w:cs="Verdana"/>
          <w:sz w:val="22"/>
          <w:szCs w:val="22"/>
          <w:lang w:eastAsia="zh-CN"/>
        </w:rPr>
        <w:t xml:space="preserve"> bolesnika </w:t>
      </w:r>
      <w:r w:rsidR="00DD0D70" w:rsidRPr="00CA1D76">
        <w:rPr>
          <w:rFonts w:cs="Verdana"/>
          <w:sz w:val="22"/>
          <w:szCs w:val="22"/>
          <w:lang w:eastAsia="zh-CN"/>
        </w:rPr>
        <w:t xml:space="preserve">zabilježena su </w:t>
      </w:r>
      <w:r w:rsidR="00DD0D70" w:rsidRPr="00CA1D76">
        <w:rPr>
          <w:color w:val="000000"/>
          <w:sz w:val="22"/>
          <w:szCs w:val="22"/>
        </w:rPr>
        <w:t>povišenja vrijednosti AST-a</w:t>
      </w:r>
      <w:r w:rsidR="00DD0D70" w:rsidRPr="00CA1D76">
        <w:rPr>
          <w:rFonts w:cs="Verdana"/>
          <w:sz w:val="22"/>
          <w:szCs w:val="22"/>
          <w:lang w:eastAsia="zh-CN"/>
        </w:rPr>
        <w:t xml:space="preserve"> </w:t>
      </w:r>
      <w:r w:rsidR="00DD0D70" w:rsidRPr="00CA1D76">
        <w:rPr>
          <w:color w:val="000000"/>
          <w:sz w:val="22"/>
          <w:szCs w:val="22"/>
        </w:rPr>
        <w:t>odnosno ALT-a</w:t>
      </w:r>
      <w:r w:rsidR="00B12834" w:rsidRPr="00A32CDC">
        <w:rPr>
          <w:rFonts w:eastAsia="SimSun" w:cs="Verdana"/>
          <w:sz w:val="22"/>
          <w:szCs w:val="22"/>
          <w:lang w:eastAsia="zh-CN" w:bidi="ar-SA"/>
        </w:rPr>
        <w:t xml:space="preserve">, </w:t>
      </w:r>
      <w:r w:rsidR="00CC3C05" w:rsidRPr="00CA1D76">
        <w:rPr>
          <w:rFonts w:cs="Verdana"/>
          <w:sz w:val="22"/>
          <w:szCs w:val="22"/>
          <w:lang w:eastAsia="zh-CN"/>
        </w:rPr>
        <w:t>uz povišenja stupnja</w:t>
      </w:r>
      <w:r w:rsidR="00B12834" w:rsidRPr="00A32CDC">
        <w:rPr>
          <w:rFonts w:eastAsia="SimSun" w:cs="Verdana"/>
          <w:sz w:val="22"/>
          <w:szCs w:val="22"/>
          <w:lang w:eastAsia="zh-CN" w:bidi="ar-SA"/>
        </w:rPr>
        <w:t xml:space="preserve"> 3 </w:t>
      </w:r>
      <w:r w:rsidR="00CC3C05" w:rsidRPr="00CA1D76">
        <w:rPr>
          <w:rFonts w:cs="Verdana"/>
          <w:sz w:val="22"/>
          <w:szCs w:val="22"/>
          <w:lang w:eastAsia="zh-CN"/>
        </w:rPr>
        <w:t>i </w:t>
      </w:r>
      <w:r w:rsidR="00B12834" w:rsidRPr="00A32CDC">
        <w:rPr>
          <w:rFonts w:eastAsia="SimSun" w:cs="Verdana"/>
          <w:sz w:val="22"/>
          <w:szCs w:val="22"/>
          <w:lang w:eastAsia="zh-CN" w:bidi="ar-SA"/>
        </w:rPr>
        <w:t xml:space="preserve">4 </w:t>
      </w:r>
      <w:r w:rsidR="00CC3C05" w:rsidRPr="00CA1D76">
        <w:rPr>
          <w:rFonts w:cs="Verdana"/>
          <w:sz w:val="22"/>
          <w:szCs w:val="22"/>
          <w:lang w:eastAsia="zh-CN"/>
        </w:rPr>
        <w:t>u</w:t>
      </w:r>
      <w:r w:rsidR="00B12834" w:rsidRPr="00A32CDC">
        <w:rPr>
          <w:rFonts w:eastAsia="SimSun" w:cs="Verdana"/>
          <w:sz w:val="22"/>
          <w:szCs w:val="22"/>
          <w:lang w:eastAsia="zh-CN" w:bidi="ar-SA"/>
        </w:rPr>
        <w:t xml:space="preserve"> 7%</w:t>
      </w:r>
      <w:r w:rsidR="00CC3C05" w:rsidRPr="00CA1D76">
        <w:rPr>
          <w:rFonts w:cs="Verdana"/>
          <w:sz w:val="22"/>
          <w:szCs w:val="22"/>
          <w:lang w:eastAsia="zh-CN"/>
        </w:rPr>
        <w:t xml:space="preserve"> odnosno </w:t>
      </w:r>
      <w:r w:rsidR="00B12834" w:rsidRPr="00A32CDC">
        <w:rPr>
          <w:rFonts w:eastAsia="SimSun" w:cs="Verdana"/>
          <w:sz w:val="22"/>
          <w:szCs w:val="22"/>
          <w:lang w:eastAsia="zh-CN" w:bidi="ar-SA"/>
        </w:rPr>
        <w:t>6%</w:t>
      </w:r>
      <w:r w:rsidR="00CC3C05" w:rsidRPr="00CA1D76">
        <w:rPr>
          <w:rFonts w:cs="Verdana"/>
          <w:sz w:val="22"/>
          <w:szCs w:val="22"/>
          <w:lang w:eastAsia="zh-CN"/>
        </w:rPr>
        <w:t> bolesnika</w:t>
      </w:r>
      <w:r w:rsidR="00B12834" w:rsidRPr="00A32CDC">
        <w:rPr>
          <w:rFonts w:eastAsia="SimSun" w:cs="Verdana"/>
          <w:sz w:val="22"/>
          <w:szCs w:val="22"/>
          <w:lang w:eastAsia="zh-CN" w:bidi="ar-SA"/>
        </w:rPr>
        <w:t>.</w:t>
      </w:r>
      <w:r w:rsidR="00DB612D">
        <w:rPr>
          <w:color w:val="000000"/>
          <w:sz w:val="22"/>
          <w:szCs w:val="22"/>
        </w:rPr>
        <w:t xml:space="preserve">    </w:t>
      </w:r>
    </w:p>
    <w:p w14:paraId="7E54DCDF" w14:textId="77777777" w:rsidR="0075178C" w:rsidRPr="00CA1D76" w:rsidRDefault="0075178C" w:rsidP="00044405">
      <w:pPr>
        <w:pStyle w:val="Paragraph"/>
        <w:spacing w:after="0"/>
        <w:rPr>
          <w:i/>
          <w:color w:val="000000"/>
          <w:sz w:val="22"/>
          <w:szCs w:val="22"/>
          <w:u w:val="single"/>
        </w:rPr>
      </w:pPr>
    </w:p>
    <w:p w14:paraId="18AA65AE" w14:textId="77777777" w:rsidR="0075178C" w:rsidRPr="00CA1D76" w:rsidRDefault="0075178C" w:rsidP="00B35478">
      <w:pPr>
        <w:keepNext/>
        <w:rPr>
          <w:rFonts w:eastAsia="Times New Roman"/>
          <w:i/>
          <w:color w:val="000000"/>
          <w:sz w:val="22"/>
          <w:szCs w:val="22"/>
        </w:rPr>
      </w:pPr>
      <w:r w:rsidRPr="00CA1D76">
        <w:rPr>
          <w:i/>
          <w:color w:val="000000"/>
          <w:sz w:val="22"/>
          <w:szCs w:val="22"/>
        </w:rPr>
        <w:t>Gastrointestinalni učinci</w:t>
      </w:r>
    </w:p>
    <w:p w14:paraId="5C0B71B1" w14:textId="77777777" w:rsidR="00666AFB" w:rsidRPr="00A32CDC" w:rsidRDefault="007D487A" w:rsidP="00666AFB">
      <w:pPr>
        <w:keepNext/>
        <w:rPr>
          <w:rFonts w:eastAsia="Times New Roman"/>
          <w:sz w:val="22"/>
          <w:szCs w:val="22"/>
          <w:lang w:eastAsia="en-US" w:bidi="ar-SA"/>
        </w:rPr>
      </w:pPr>
      <w:r w:rsidRPr="00CA1D76">
        <w:rPr>
          <w:color w:val="000000"/>
          <w:sz w:val="22"/>
          <w:szCs w:val="22"/>
        </w:rPr>
        <w:t>Potporno liječenje treba obuhvaćati primjenu antiemetika. Za dodatno potporno liječenje pedijatrijskih bolesnika vidjeti dio</w:t>
      </w:r>
      <w:r w:rsidR="00666AFB" w:rsidRPr="00A32CDC">
        <w:rPr>
          <w:rFonts w:eastAsia="Times New Roman"/>
          <w:sz w:val="22"/>
          <w:szCs w:val="22"/>
          <w:lang w:eastAsia="en-US" w:bidi="ar-SA"/>
        </w:rPr>
        <w:t> 4.4.</w:t>
      </w:r>
    </w:p>
    <w:p w14:paraId="3E1576F5" w14:textId="77777777" w:rsidR="00666AFB" w:rsidRPr="00A32CDC" w:rsidRDefault="00666AFB" w:rsidP="00666AFB">
      <w:pPr>
        <w:keepNext/>
        <w:rPr>
          <w:rFonts w:eastAsia="Times New Roman"/>
          <w:sz w:val="22"/>
          <w:szCs w:val="22"/>
          <w:lang w:eastAsia="en-US" w:bidi="ar-SA"/>
        </w:rPr>
      </w:pPr>
    </w:p>
    <w:p w14:paraId="58815ECF" w14:textId="77777777" w:rsidR="007D487A" w:rsidRPr="00CA1D76" w:rsidRDefault="007D487A" w:rsidP="007D487A">
      <w:pPr>
        <w:rPr>
          <w:rFonts w:eastAsia="SimSun" w:cs="Verdana"/>
          <w:color w:val="000000"/>
          <w:kern w:val="32"/>
          <w:sz w:val="22"/>
          <w:szCs w:val="22"/>
          <w:lang w:eastAsia="zh-CN" w:bidi="ar-SA"/>
        </w:rPr>
      </w:pPr>
      <w:r w:rsidRPr="00CA1D76">
        <w:rPr>
          <w:rFonts w:eastAsia="SimSun" w:cs="Verdana"/>
          <w:color w:val="000000"/>
          <w:kern w:val="32"/>
          <w:sz w:val="22"/>
          <w:szCs w:val="22"/>
          <w:lang w:eastAsia="zh-CN" w:bidi="ar-SA"/>
        </w:rPr>
        <w:t>Odrasli bolesnici s NSCLC</w:t>
      </w:r>
      <w:r w:rsidRPr="00CA1D76">
        <w:rPr>
          <w:rFonts w:eastAsia="SimSun" w:cs="Verdana"/>
          <w:color w:val="000000"/>
          <w:kern w:val="32"/>
          <w:sz w:val="22"/>
          <w:szCs w:val="22"/>
          <w:lang w:eastAsia="zh-CN" w:bidi="ar-SA"/>
        </w:rPr>
        <w:noBreakHyphen/>
        <w:t>om</w:t>
      </w:r>
    </w:p>
    <w:p w14:paraId="761F01D0" w14:textId="2354D428" w:rsidR="0075178C" w:rsidRPr="00CA1D76" w:rsidRDefault="0075178C" w:rsidP="00601EB3">
      <w:pPr>
        <w:pStyle w:val="Paragraph"/>
        <w:keepNext/>
        <w:tabs>
          <w:tab w:val="left" w:pos="6663"/>
        </w:tabs>
        <w:spacing w:after="0"/>
        <w:rPr>
          <w:color w:val="000000"/>
          <w:sz w:val="22"/>
          <w:szCs w:val="22"/>
        </w:rPr>
      </w:pPr>
      <w:r w:rsidRPr="00CA1D76">
        <w:rPr>
          <w:color w:val="000000"/>
          <w:sz w:val="22"/>
          <w:szCs w:val="22"/>
        </w:rPr>
        <w:t>Mučnina</w:t>
      </w:r>
      <w:r w:rsidR="000B1083" w:rsidRPr="00CA1D76">
        <w:rPr>
          <w:color w:val="000000"/>
          <w:sz w:val="22"/>
          <w:szCs w:val="22"/>
        </w:rPr>
        <w:t> </w:t>
      </w:r>
      <w:r w:rsidR="00EC6AE9" w:rsidRPr="00CA1D76">
        <w:rPr>
          <w:color w:val="000000"/>
          <w:sz w:val="22"/>
          <w:szCs w:val="22"/>
        </w:rPr>
        <w:t>(57%)</w:t>
      </w:r>
      <w:r w:rsidRPr="00CA1D76">
        <w:rPr>
          <w:color w:val="000000"/>
          <w:sz w:val="22"/>
          <w:szCs w:val="22"/>
        </w:rPr>
        <w:t>, proljev</w:t>
      </w:r>
      <w:r w:rsidR="000B1083" w:rsidRPr="00CA1D76">
        <w:rPr>
          <w:color w:val="000000"/>
          <w:sz w:val="22"/>
          <w:szCs w:val="22"/>
        </w:rPr>
        <w:t> </w:t>
      </w:r>
      <w:r w:rsidR="00EC6AE9" w:rsidRPr="00CA1D76">
        <w:rPr>
          <w:color w:val="000000"/>
          <w:sz w:val="22"/>
          <w:szCs w:val="22"/>
        </w:rPr>
        <w:t>(54%)</w:t>
      </w:r>
      <w:r w:rsidRPr="00CA1D76">
        <w:rPr>
          <w:color w:val="000000"/>
          <w:sz w:val="22"/>
          <w:szCs w:val="22"/>
        </w:rPr>
        <w:t>, povraćanje</w:t>
      </w:r>
      <w:r w:rsidR="000B1083" w:rsidRPr="00CA1D76">
        <w:rPr>
          <w:color w:val="000000"/>
          <w:sz w:val="22"/>
          <w:szCs w:val="22"/>
        </w:rPr>
        <w:t> </w:t>
      </w:r>
      <w:r w:rsidR="00EC6AE9" w:rsidRPr="00CA1D76">
        <w:rPr>
          <w:color w:val="000000"/>
          <w:sz w:val="22"/>
          <w:szCs w:val="22"/>
        </w:rPr>
        <w:t xml:space="preserve">(51%) </w:t>
      </w:r>
      <w:r w:rsidRPr="00CA1D76">
        <w:rPr>
          <w:color w:val="000000"/>
          <w:sz w:val="22"/>
          <w:szCs w:val="22"/>
        </w:rPr>
        <w:t>i konstipacija</w:t>
      </w:r>
      <w:r w:rsidR="000B1083" w:rsidRPr="00CA1D76">
        <w:rPr>
          <w:color w:val="000000"/>
          <w:sz w:val="22"/>
          <w:szCs w:val="22"/>
        </w:rPr>
        <w:t> </w:t>
      </w:r>
      <w:r w:rsidR="00EC6AE9" w:rsidRPr="00CA1D76">
        <w:rPr>
          <w:color w:val="000000"/>
          <w:sz w:val="22"/>
          <w:szCs w:val="22"/>
        </w:rPr>
        <w:t xml:space="preserve">(43%) </w:t>
      </w:r>
      <w:r w:rsidRPr="00CA1D76">
        <w:rPr>
          <w:color w:val="000000"/>
          <w:sz w:val="22"/>
          <w:szCs w:val="22"/>
        </w:rPr>
        <w:t>bile su najčešće prijavljene gastrointestinalne nuspojave</w:t>
      </w:r>
      <w:r w:rsidR="00EC6AE9" w:rsidRPr="00CA1D76">
        <w:rPr>
          <w:color w:val="000000"/>
          <w:sz w:val="22"/>
          <w:szCs w:val="22"/>
        </w:rPr>
        <w:t xml:space="preserve"> svih uzroka</w:t>
      </w:r>
      <w:r w:rsidR="007D487A" w:rsidRPr="00CA1D76">
        <w:rPr>
          <w:color w:val="000000"/>
          <w:sz w:val="22"/>
          <w:szCs w:val="22"/>
        </w:rPr>
        <w:t xml:space="preserve"> u odraslih bolesnika s ALK</w:t>
      </w:r>
      <w:r w:rsidR="007D487A" w:rsidRPr="00CA1D76">
        <w:rPr>
          <w:color w:val="000000"/>
          <w:sz w:val="22"/>
          <w:szCs w:val="22"/>
        </w:rPr>
        <w:noBreakHyphen/>
        <w:t>pozitivnim ili s ROS1</w:t>
      </w:r>
      <w:r w:rsidR="007D487A" w:rsidRPr="00CA1D76">
        <w:rPr>
          <w:color w:val="000000"/>
          <w:sz w:val="22"/>
          <w:szCs w:val="22"/>
        </w:rPr>
        <w:noBreakHyphen/>
        <w:t>pozitivnim NSCLC</w:t>
      </w:r>
      <w:r w:rsidR="007D487A" w:rsidRPr="00CA1D76">
        <w:rPr>
          <w:color w:val="000000"/>
          <w:sz w:val="22"/>
          <w:szCs w:val="22"/>
        </w:rPr>
        <w:noBreakHyphen/>
        <w:t>om</w:t>
      </w:r>
      <w:r w:rsidRPr="00CA1D76">
        <w:rPr>
          <w:color w:val="000000"/>
          <w:sz w:val="22"/>
          <w:szCs w:val="22"/>
        </w:rPr>
        <w:t xml:space="preserve">. </w:t>
      </w:r>
      <w:r w:rsidR="00853B4D" w:rsidRPr="00CA1D76">
        <w:rPr>
          <w:color w:val="000000"/>
          <w:sz w:val="22"/>
          <w:szCs w:val="22"/>
        </w:rPr>
        <w:t xml:space="preserve">Većina tih događaja bila je blage do umjerene težine. </w:t>
      </w:r>
      <w:r w:rsidRPr="00CA1D76">
        <w:rPr>
          <w:color w:val="000000"/>
          <w:sz w:val="22"/>
          <w:szCs w:val="22"/>
        </w:rPr>
        <w:t xml:space="preserve">Medijan vremena do nastupa mučnine i povraćanja bio je </w:t>
      </w:r>
      <w:r w:rsidR="00853B4D" w:rsidRPr="00CA1D76">
        <w:rPr>
          <w:color w:val="000000"/>
          <w:sz w:val="22"/>
          <w:szCs w:val="22"/>
        </w:rPr>
        <w:t>3</w:t>
      </w:r>
      <w:r w:rsidR="00C82F24" w:rsidRPr="00CA1D76">
        <w:rPr>
          <w:color w:val="000000"/>
          <w:sz w:val="22"/>
          <w:szCs w:val="22"/>
        </w:rPr>
        <w:t> </w:t>
      </w:r>
      <w:r w:rsidRPr="00CA1D76">
        <w:rPr>
          <w:color w:val="000000"/>
          <w:sz w:val="22"/>
          <w:szCs w:val="22"/>
        </w:rPr>
        <w:t>dana a učestalost</w:t>
      </w:r>
      <w:r w:rsidR="00853B4D" w:rsidRPr="00CA1D76">
        <w:rPr>
          <w:color w:val="000000"/>
          <w:sz w:val="22"/>
          <w:szCs w:val="22"/>
        </w:rPr>
        <w:t xml:space="preserve"> tih događaja</w:t>
      </w:r>
      <w:r w:rsidRPr="00CA1D76">
        <w:rPr>
          <w:color w:val="000000"/>
          <w:sz w:val="22"/>
          <w:szCs w:val="22"/>
        </w:rPr>
        <w:t xml:space="preserve"> je opadala nakon 3 tjedna</w:t>
      </w:r>
      <w:r w:rsidR="00853B4D" w:rsidRPr="00CA1D76">
        <w:rPr>
          <w:color w:val="000000"/>
          <w:sz w:val="22"/>
          <w:szCs w:val="22"/>
        </w:rPr>
        <w:t xml:space="preserve"> liječenja</w:t>
      </w:r>
      <w:r w:rsidRPr="00CA1D76">
        <w:rPr>
          <w:color w:val="000000"/>
          <w:sz w:val="22"/>
          <w:szCs w:val="22"/>
        </w:rPr>
        <w:t xml:space="preserve">. </w:t>
      </w:r>
      <w:r w:rsidR="00853B4D" w:rsidRPr="00CA1D76">
        <w:rPr>
          <w:color w:val="000000"/>
          <w:sz w:val="22"/>
          <w:szCs w:val="22"/>
        </w:rPr>
        <w:t>Medijan vremena do nastupa proljeva i konstipacije bili su 13 odnosno 17</w:t>
      </w:r>
      <w:r w:rsidR="000B1083" w:rsidRPr="00CA1D76">
        <w:rPr>
          <w:color w:val="000000"/>
          <w:sz w:val="22"/>
          <w:szCs w:val="22"/>
        </w:rPr>
        <w:t> </w:t>
      </w:r>
      <w:r w:rsidR="00853B4D" w:rsidRPr="00CA1D76">
        <w:rPr>
          <w:color w:val="000000"/>
          <w:sz w:val="22"/>
          <w:szCs w:val="22"/>
        </w:rPr>
        <w:t xml:space="preserve">dana. </w:t>
      </w:r>
      <w:r w:rsidRPr="00CA1D76">
        <w:rPr>
          <w:color w:val="000000"/>
          <w:sz w:val="22"/>
          <w:szCs w:val="22"/>
        </w:rPr>
        <w:t>Potporno liječenje proljeva i konstipacije treba obuhvaćati primjenu standardnih antidijaroika, odnosno laksativa.</w:t>
      </w:r>
    </w:p>
    <w:p w14:paraId="1E9587DE" w14:textId="77777777" w:rsidR="00801F91" w:rsidRPr="00CA1D76" w:rsidRDefault="00801F91" w:rsidP="00D402A5">
      <w:pPr>
        <w:pStyle w:val="Paragraph"/>
        <w:spacing w:after="0"/>
        <w:rPr>
          <w:color w:val="000000"/>
          <w:sz w:val="22"/>
          <w:szCs w:val="22"/>
        </w:rPr>
      </w:pPr>
    </w:p>
    <w:p w14:paraId="698A1A80" w14:textId="77777777" w:rsidR="00801F91" w:rsidRPr="00CA1D76" w:rsidRDefault="00801F91" w:rsidP="00801F91">
      <w:pPr>
        <w:rPr>
          <w:rFonts w:eastAsia="Times New Roman"/>
          <w:color w:val="000000"/>
          <w:sz w:val="22"/>
          <w:szCs w:val="22"/>
        </w:rPr>
      </w:pPr>
      <w:r w:rsidRPr="00CA1D76">
        <w:rPr>
          <w:color w:val="000000"/>
          <w:sz w:val="22"/>
          <w:szCs w:val="22"/>
        </w:rPr>
        <w:t xml:space="preserve">U kliničkim ispitivanjima </w:t>
      </w:r>
      <w:r w:rsidR="00734490" w:rsidRPr="00CA1D76">
        <w:rPr>
          <w:color w:val="000000"/>
          <w:sz w:val="22"/>
          <w:szCs w:val="22"/>
        </w:rPr>
        <w:t>odraslih bolesnika s NSCLC</w:t>
      </w:r>
      <w:r w:rsidR="00734490" w:rsidRPr="00CA1D76">
        <w:rPr>
          <w:color w:val="000000"/>
          <w:sz w:val="22"/>
          <w:szCs w:val="22"/>
        </w:rPr>
        <w:noBreakHyphen/>
        <w:t xml:space="preserve">om liječenih </w:t>
      </w:r>
      <w:r w:rsidRPr="00CA1D76">
        <w:rPr>
          <w:color w:val="000000"/>
          <w:sz w:val="22"/>
          <w:szCs w:val="22"/>
        </w:rPr>
        <w:t xml:space="preserve">s krizotinibom prijavljeni su slučajevi gastrointestinalnih perforacija. Bilo je izvješća o smrtnim slučajevima gastrointestinalnih perforacija tijekom uporabe </w:t>
      </w:r>
      <w:r w:rsidR="00EF784A" w:rsidRPr="00CA1D76">
        <w:rPr>
          <w:color w:val="000000"/>
          <w:sz w:val="22"/>
          <w:szCs w:val="22"/>
        </w:rPr>
        <w:t xml:space="preserve">krizotiniba </w:t>
      </w:r>
      <w:r w:rsidRPr="00CA1D76">
        <w:rPr>
          <w:color w:val="000000"/>
          <w:sz w:val="22"/>
          <w:szCs w:val="22"/>
        </w:rPr>
        <w:t>nakon stavljanja u promet (vidjeti dio</w:t>
      </w:r>
      <w:r w:rsidR="0024623A" w:rsidRPr="00CA1D76">
        <w:rPr>
          <w:color w:val="000000"/>
          <w:sz w:val="22"/>
          <w:szCs w:val="22"/>
        </w:rPr>
        <w:t> </w:t>
      </w:r>
      <w:r w:rsidRPr="00CA1D76">
        <w:rPr>
          <w:color w:val="000000"/>
          <w:sz w:val="22"/>
          <w:szCs w:val="22"/>
        </w:rPr>
        <w:t>4.4).</w:t>
      </w:r>
    </w:p>
    <w:p w14:paraId="72278BF2" w14:textId="77777777" w:rsidR="0075178C" w:rsidRPr="00CA1D76" w:rsidRDefault="0075178C" w:rsidP="0075178C">
      <w:pPr>
        <w:pStyle w:val="Paragraph"/>
        <w:spacing w:after="0"/>
        <w:rPr>
          <w:color w:val="000000"/>
          <w:sz w:val="22"/>
          <w:szCs w:val="22"/>
        </w:rPr>
      </w:pPr>
    </w:p>
    <w:p w14:paraId="7230AEE2" w14:textId="77777777" w:rsidR="00734490" w:rsidRPr="00A32CDC" w:rsidRDefault="00AB107D" w:rsidP="00734490">
      <w:pPr>
        <w:keepNext/>
        <w:rPr>
          <w:rFonts w:eastAsia="Times New Roman"/>
          <w:bCs/>
          <w:sz w:val="22"/>
          <w:szCs w:val="22"/>
          <w:lang w:eastAsia="en-US" w:bidi="ar-SA"/>
        </w:rPr>
      </w:pPr>
      <w:r w:rsidRPr="00CA1D76">
        <w:rPr>
          <w:rFonts w:eastAsia="Times New Roman"/>
          <w:bCs/>
          <w:sz w:val="22"/>
          <w:szCs w:val="22"/>
          <w:lang w:eastAsia="en-US" w:bidi="ar-SA"/>
        </w:rPr>
        <w:t>Pedijatrijski bolesnici</w:t>
      </w:r>
    </w:p>
    <w:p w14:paraId="50B20A90" w14:textId="77777777" w:rsidR="00734490" w:rsidRPr="00A32CDC" w:rsidRDefault="00AB107D" w:rsidP="00734490">
      <w:pPr>
        <w:keepNext/>
        <w:rPr>
          <w:rFonts w:eastAsia="Times New Roman"/>
          <w:sz w:val="22"/>
          <w:szCs w:val="22"/>
          <w:lang w:eastAsia="en-US" w:bidi="ar-SA"/>
        </w:rPr>
      </w:pPr>
      <w:r w:rsidRPr="00CA1D76">
        <w:rPr>
          <w:rFonts w:eastAsia="Times New Roman"/>
          <w:sz w:val="22"/>
          <w:szCs w:val="22"/>
          <w:lang w:eastAsia="en-US" w:bidi="ar-SA"/>
        </w:rPr>
        <w:t xml:space="preserve">U kliničkim ispitivanjima </w:t>
      </w:r>
      <w:r w:rsidR="00406C9B" w:rsidRPr="00CA1D76">
        <w:rPr>
          <w:rFonts w:eastAsia="Times New Roman"/>
          <w:sz w:val="22"/>
          <w:szCs w:val="22"/>
          <w:lang w:eastAsia="en-US" w:bidi="ar-SA"/>
        </w:rPr>
        <w:t>su povraćanje </w:t>
      </w:r>
      <w:r w:rsidR="00734490" w:rsidRPr="00A32CDC">
        <w:rPr>
          <w:rFonts w:eastAsia="Times New Roman"/>
          <w:sz w:val="22"/>
          <w:szCs w:val="22"/>
          <w:lang w:eastAsia="en-US" w:bidi="ar-SA"/>
        </w:rPr>
        <w:t>(77%),</w:t>
      </w:r>
      <w:r w:rsidR="00406C9B" w:rsidRPr="00CA1D76">
        <w:rPr>
          <w:rFonts w:eastAsia="Times New Roman"/>
          <w:sz w:val="22"/>
          <w:szCs w:val="22"/>
          <w:lang w:eastAsia="en-US" w:bidi="ar-SA"/>
        </w:rPr>
        <w:t xml:space="preserve"> proljev </w:t>
      </w:r>
      <w:r w:rsidR="00734490" w:rsidRPr="00A32CDC">
        <w:rPr>
          <w:rFonts w:eastAsia="Times New Roman"/>
          <w:sz w:val="22"/>
          <w:szCs w:val="22"/>
          <w:lang w:eastAsia="en-US" w:bidi="ar-SA"/>
        </w:rPr>
        <w:t xml:space="preserve">(69%), </w:t>
      </w:r>
      <w:r w:rsidR="00406C9B" w:rsidRPr="00CA1D76">
        <w:rPr>
          <w:rFonts w:eastAsia="Times New Roman"/>
          <w:sz w:val="22"/>
          <w:szCs w:val="22"/>
          <w:lang w:eastAsia="en-US" w:bidi="ar-SA"/>
        </w:rPr>
        <w:t>mučnina </w:t>
      </w:r>
      <w:r w:rsidR="00734490" w:rsidRPr="00A32CDC">
        <w:rPr>
          <w:rFonts w:eastAsia="Times New Roman"/>
          <w:sz w:val="22"/>
          <w:szCs w:val="22"/>
          <w:lang w:eastAsia="en-US" w:bidi="ar-SA"/>
        </w:rPr>
        <w:t>(71%),</w:t>
      </w:r>
      <w:r w:rsidR="00406C9B" w:rsidRPr="00CA1D76">
        <w:rPr>
          <w:rFonts w:eastAsia="Times New Roman"/>
          <w:sz w:val="22"/>
          <w:szCs w:val="22"/>
          <w:lang w:eastAsia="en-US" w:bidi="ar-SA"/>
        </w:rPr>
        <w:t xml:space="preserve"> bol u</w:t>
      </w:r>
      <w:r w:rsidR="00734490" w:rsidRPr="00A32CDC">
        <w:rPr>
          <w:rFonts w:eastAsia="Times New Roman"/>
          <w:sz w:val="22"/>
          <w:szCs w:val="22"/>
          <w:lang w:eastAsia="en-US" w:bidi="ar-SA"/>
        </w:rPr>
        <w:t xml:space="preserve"> abdom</w:t>
      </w:r>
      <w:r w:rsidR="00406C9B" w:rsidRPr="00CA1D76">
        <w:rPr>
          <w:rFonts w:eastAsia="Times New Roman"/>
          <w:sz w:val="22"/>
          <w:szCs w:val="22"/>
          <w:lang w:eastAsia="en-US" w:bidi="ar-SA"/>
        </w:rPr>
        <w:t>e</w:t>
      </w:r>
      <w:r w:rsidR="00734490" w:rsidRPr="00A32CDC">
        <w:rPr>
          <w:rFonts w:eastAsia="Times New Roman"/>
          <w:sz w:val="22"/>
          <w:szCs w:val="22"/>
          <w:lang w:eastAsia="en-US" w:bidi="ar-SA"/>
        </w:rPr>
        <w:t>n</w:t>
      </w:r>
      <w:r w:rsidR="00406C9B" w:rsidRPr="00CA1D76">
        <w:rPr>
          <w:rFonts w:eastAsia="Times New Roman"/>
          <w:sz w:val="22"/>
          <w:szCs w:val="22"/>
          <w:lang w:eastAsia="en-US" w:bidi="ar-SA"/>
        </w:rPr>
        <w:t>u </w:t>
      </w:r>
      <w:r w:rsidR="00734490" w:rsidRPr="00A32CDC">
        <w:rPr>
          <w:rFonts w:eastAsia="Times New Roman"/>
          <w:sz w:val="22"/>
          <w:szCs w:val="22"/>
          <w:lang w:eastAsia="en-US" w:bidi="ar-SA"/>
        </w:rPr>
        <w:t>(43%)</w:t>
      </w:r>
      <w:r w:rsidR="00406C9B" w:rsidRPr="00CA1D76">
        <w:rPr>
          <w:rFonts w:eastAsia="Times New Roman"/>
          <w:sz w:val="22"/>
          <w:szCs w:val="22"/>
          <w:lang w:eastAsia="en-US" w:bidi="ar-SA"/>
        </w:rPr>
        <w:t xml:space="preserve"> i k</w:t>
      </w:r>
      <w:r w:rsidR="00734490" w:rsidRPr="00A32CDC">
        <w:rPr>
          <w:rFonts w:eastAsia="Times New Roman"/>
          <w:sz w:val="22"/>
          <w:szCs w:val="22"/>
          <w:lang w:eastAsia="en-US" w:bidi="ar-SA"/>
        </w:rPr>
        <w:t>onstipa</w:t>
      </w:r>
      <w:r w:rsidR="00406C9B" w:rsidRPr="00CA1D76">
        <w:rPr>
          <w:rFonts w:eastAsia="Times New Roman"/>
          <w:sz w:val="22"/>
          <w:szCs w:val="22"/>
          <w:lang w:eastAsia="en-US" w:bidi="ar-SA"/>
        </w:rPr>
        <w:t>c</w:t>
      </w:r>
      <w:r w:rsidR="00734490" w:rsidRPr="00A32CDC">
        <w:rPr>
          <w:rFonts w:eastAsia="Times New Roman"/>
          <w:sz w:val="22"/>
          <w:szCs w:val="22"/>
          <w:lang w:eastAsia="en-US" w:bidi="ar-SA"/>
        </w:rPr>
        <w:t>i</w:t>
      </w:r>
      <w:r w:rsidR="00406C9B" w:rsidRPr="00CA1D76">
        <w:rPr>
          <w:rFonts w:eastAsia="Times New Roman"/>
          <w:sz w:val="22"/>
          <w:szCs w:val="22"/>
          <w:lang w:eastAsia="en-US" w:bidi="ar-SA"/>
        </w:rPr>
        <w:t>ja </w:t>
      </w:r>
      <w:r w:rsidR="00734490" w:rsidRPr="00A32CDC">
        <w:rPr>
          <w:rFonts w:eastAsia="Times New Roman"/>
          <w:sz w:val="22"/>
          <w:szCs w:val="22"/>
          <w:lang w:eastAsia="en-US" w:bidi="ar-SA"/>
        </w:rPr>
        <w:t xml:space="preserve">(31%) </w:t>
      </w:r>
      <w:r w:rsidR="005A2015" w:rsidRPr="00CA1D76">
        <w:rPr>
          <w:rFonts w:eastAsia="Times New Roman"/>
          <w:sz w:val="22"/>
          <w:szCs w:val="22"/>
          <w:lang w:eastAsia="en-US" w:bidi="ar-SA"/>
        </w:rPr>
        <w:t>bile najčešće prijavljene gastrointestinalne nuspojave svih uzroka u</w:t>
      </w:r>
      <w:r w:rsidR="00734490" w:rsidRPr="00A32CDC">
        <w:rPr>
          <w:rFonts w:eastAsia="Times New Roman"/>
          <w:sz w:val="22"/>
          <w:szCs w:val="22"/>
          <w:lang w:eastAsia="en-US" w:bidi="ar-SA"/>
        </w:rPr>
        <w:t xml:space="preserve"> 110 </w:t>
      </w:r>
      <w:bookmarkStart w:id="32" w:name="_Hlk113116693"/>
      <w:r w:rsidR="00734490" w:rsidRPr="00A32CDC">
        <w:rPr>
          <w:rFonts w:eastAsia="Times New Roman"/>
          <w:sz w:val="22"/>
          <w:szCs w:val="22"/>
          <w:lang w:eastAsia="en-US" w:bidi="ar-SA"/>
        </w:rPr>
        <w:t>pedi</w:t>
      </w:r>
      <w:r w:rsidR="001C4A35" w:rsidRPr="00CA1D76">
        <w:rPr>
          <w:rFonts w:eastAsia="Times New Roman"/>
          <w:sz w:val="22"/>
          <w:szCs w:val="22"/>
          <w:lang w:eastAsia="en-US" w:bidi="ar-SA"/>
        </w:rPr>
        <w:t>j</w:t>
      </w:r>
      <w:r w:rsidR="00734490" w:rsidRPr="00A32CDC">
        <w:rPr>
          <w:rFonts w:eastAsia="Times New Roman"/>
          <w:sz w:val="22"/>
          <w:szCs w:val="22"/>
          <w:lang w:eastAsia="en-US" w:bidi="ar-SA"/>
        </w:rPr>
        <w:t>atri</w:t>
      </w:r>
      <w:r w:rsidR="005A2015" w:rsidRPr="00CA1D76">
        <w:rPr>
          <w:rFonts w:eastAsia="Times New Roman"/>
          <w:sz w:val="22"/>
          <w:szCs w:val="22"/>
          <w:lang w:eastAsia="en-US" w:bidi="ar-SA"/>
        </w:rPr>
        <w:t xml:space="preserve">jskih bolesnika </w:t>
      </w:r>
      <w:bookmarkEnd w:id="32"/>
      <w:r w:rsidR="003E4289" w:rsidRPr="00CA1D76">
        <w:rPr>
          <w:rFonts w:eastAsia="Times New Roman"/>
          <w:sz w:val="22"/>
          <w:szCs w:val="22"/>
          <w:lang w:eastAsia="en-US" w:bidi="ar-SA"/>
        </w:rPr>
        <w:t xml:space="preserve">s raznim vrstama </w:t>
      </w:r>
      <w:r w:rsidR="00734490" w:rsidRPr="00A32CDC">
        <w:rPr>
          <w:rFonts w:eastAsia="Times New Roman"/>
          <w:sz w:val="22"/>
          <w:szCs w:val="22"/>
          <w:lang w:eastAsia="en-US" w:bidi="ar-SA"/>
        </w:rPr>
        <w:t>tumor</w:t>
      </w:r>
      <w:r w:rsidR="003E4289" w:rsidRPr="00CA1D76">
        <w:rPr>
          <w:rFonts w:eastAsia="Times New Roman"/>
          <w:sz w:val="22"/>
          <w:szCs w:val="22"/>
          <w:lang w:eastAsia="en-US" w:bidi="ar-SA"/>
        </w:rPr>
        <w:t>a liječenih k</w:t>
      </w:r>
      <w:r w:rsidR="00734490" w:rsidRPr="00A32CDC">
        <w:rPr>
          <w:rFonts w:eastAsia="Times New Roman"/>
          <w:sz w:val="22"/>
          <w:szCs w:val="22"/>
          <w:lang w:eastAsia="en-US" w:bidi="ar-SA"/>
        </w:rPr>
        <w:t>rizotinib</w:t>
      </w:r>
      <w:r w:rsidR="003E4289" w:rsidRPr="00CA1D76">
        <w:rPr>
          <w:rFonts w:eastAsia="Times New Roman"/>
          <w:sz w:val="22"/>
          <w:szCs w:val="22"/>
          <w:lang w:eastAsia="en-US" w:bidi="ar-SA"/>
        </w:rPr>
        <w:t>om</w:t>
      </w:r>
      <w:r w:rsidR="00734490" w:rsidRPr="00A32CDC">
        <w:rPr>
          <w:rFonts w:eastAsia="Times New Roman"/>
          <w:sz w:val="22"/>
          <w:szCs w:val="22"/>
          <w:lang w:eastAsia="en-US" w:bidi="ar-SA"/>
        </w:rPr>
        <w:t xml:space="preserve">. </w:t>
      </w:r>
      <w:r w:rsidR="003E4289" w:rsidRPr="00CA1D76">
        <w:rPr>
          <w:rFonts w:eastAsia="Times New Roman"/>
          <w:sz w:val="22"/>
          <w:szCs w:val="22"/>
          <w:lang w:eastAsia="en-US" w:bidi="ar-SA"/>
        </w:rPr>
        <w:t xml:space="preserve">Kod navedenih bolesnika </w:t>
      </w:r>
      <w:r w:rsidR="00734490" w:rsidRPr="00A32CDC">
        <w:rPr>
          <w:rFonts w:eastAsia="Times New Roman"/>
          <w:sz w:val="22"/>
          <w:szCs w:val="22"/>
          <w:lang w:eastAsia="en-US" w:bidi="ar-SA"/>
        </w:rPr>
        <w:t xml:space="preserve">s </w:t>
      </w:r>
      <w:r w:rsidR="003E4289" w:rsidRPr="00CA1D76">
        <w:rPr>
          <w:color w:val="000000"/>
          <w:sz w:val="22"/>
          <w:szCs w:val="22"/>
        </w:rPr>
        <w:t>ALK</w:t>
      </w:r>
      <w:r w:rsidR="003E4289" w:rsidRPr="00CA1D76">
        <w:rPr>
          <w:color w:val="000000"/>
          <w:sz w:val="22"/>
          <w:szCs w:val="22"/>
        </w:rPr>
        <w:noBreakHyphen/>
        <w:t>pozitivnim ALCL</w:t>
      </w:r>
      <w:r w:rsidR="003E4289" w:rsidRPr="00CA1D76">
        <w:rPr>
          <w:color w:val="000000"/>
          <w:sz w:val="22"/>
          <w:szCs w:val="22"/>
        </w:rPr>
        <w:noBreakHyphen/>
        <w:t>om ili ALK</w:t>
      </w:r>
      <w:r w:rsidR="003E4289" w:rsidRPr="00CA1D76">
        <w:rPr>
          <w:color w:val="000000"/>
          <w:sz w:val="22"/>
          <w:szCs w:val="22"/>
        </w:rPr>
        <w:noBreakHyphen/>
        <w:t>pozitivnim IMT</w:t>
      </w:r>
      <w:r w:rsidR="003E4289" w:rsidRPr="00CA1D76">
        <w:rPr>
          <w:color w:val="000000"/>
          <w:sz w:val="22"/>
          <w:szCs w:val="22"/>
        </w:rPr>
        <w:noBreakHyphen/>
        <w:t>om</w:t>
      </w:r>
      <w:r w:rsidR="003E4289" w:rsidRPr="00CA1D76">
        <w:rPr>
          <w:rFonts w:eastAsia="Times New Roman"/>
          <w:sz w:val="22"/>
          <w:szCs w:val="22"/>
          <w:lang w:eastAsia="en-US" w:bidi="ar-SA"/>
        </w:rPr>
        <w:t xml:space="preserve"> liječenih krizotinibom </w:t>
      </w:r>
      <w:r w:rsidR="00801EB4" w:rsidRPr="00CA1D76">
        <w:rPr>
          <w:rFonts w:eastAsia="Times New Roman"/>
          <w:sz w:val="22"/>
          <w:szCs w:val="22"/>
          <w:lang w:eastAsia="en-US" w:bidi="ar-SA"/>
        </w:rPr>
        <w:t>su povraćanje </w:t>
      </w:r>
      <w:r w:rsidR="00734490" w:rsidRPr="00A32CDC">
        <w:rPr>
          <w:rFonts w:eastAsia="Times New Roman"/>
          <w:sz w:val="22"/>
          <w:szCs w:val="22"/>
          <w:lang w:eastAsia="en-US" w:bidi="ar-SA"/>
        </w:rPr>
        <w:t xml:space="preserve">(95%), </w:t>
      </w:r>
      <w:r w:rsidR="00801EB4" w:rsidRPr="00CA1D76">
        <w:rPr>
          <w:rFonts w:eastAsia="Times New Roman"/>
          <w:sz w:val="22"/>
          <w:szCs w:val="22"/>
          <w:lang w:eastAsia="en-US" w:bidi="ar-SA"/>
        </w:rPr>
        <w:t>proljev </w:t>
      </w:r>
      <w:r w:rsidR="00734490" w:rsidRPr="00A32CDC">
        <w:rPr>
          <w:rFonts w:eastAsia="Times New Roman"/>
          <w:sz w:val="22"/>
          <w:szCs w:val="22"/>
          <w:lang w:eastAsia="en-US" w:bidi="ar-SA"/>
        </w:rPr>
        <w:t xml:space="preserve">(85%), </w:t>
      </w:r>
      <w:r w:rsidR="00801EB4" w:rsidRPr="00CA1D76">
        <w:rPr>
          <w:rFonts w:eastAsia="Times New Roman"/>
          <w:sz w:val="22"/>
          <w:szCs w:val="22"/>
          <w:lang w:eastAsia="en-US" w:bidi="ar-SA"/>
        </w:rPr>
        <w:t>mučnina </w:t>
      </w:r>
      <w:r w:rsidR="00734490" w:rsidRPr="00A32CDC">
        <w:rPr>
          <w:rFonts w:eastAsia="Times New Roman"/>
          <w:sz w:val="22"/>
          <w:szCs w:val="22"/>
          <w:lang w:eastAsia="en-US" w:bidi="ar-SA"/>
        </w:rPr>
        <w:t>(83%),</w:t>
      </w:r>
      <w:r w:rsidR="00801EB4" w:rsidRPr="00CA1D76">
        <w:rPr>
          <w:rFonts w:eastAsia="Times New Roman"/>
          <w:sz w:val="22"/>
          <w:szCs w:val="22"/>
          <w:lang w:eastAsia="en-US" w:bidi="ar-SA"/>
        </w:rPr>
        <w:t xml:space="preserve"> bol u a</w:t>
      </w:r>
      <w:r w:rsidR="00734490" w:rsidRPr="00A32CDC">
        <w:rPr>
          <w:rFonts w:eastAsia="Times New Roman"/>
          <w:sz w:val="22"/>
          <w:szCs w:val="22"/>
          <w:lang w:eastAsia="en-US" w:bidi="ar-SA"/>
        </w:rPr>
        <w:t>bdom</w:t>
      </w:r>
      <w:r w:rsidR="00801EB4" w:rsidRPr="00CA1D76">
        <w:rPr>
          <w:rFonts w:eastAsia="Times New Roman"/>
          <w:sz w:val="22"/>
          <w:szCs w:val="22"/>
          <w:lang w:eastAsia="en-US" w:bidi="ar-SA"/>
        </w:rPr>
        <w:t>e</w:t>
      </w:r>
      <w:r w:rsidR="00734490" w:rsidRPr="00A32CDC">
        <w:rPr>
          <w:rFonts w:eastAsia="Times New Roman"/>
          <w:sz w:val="22"/>
          <w:szCs w:val="22"/>
          <w:lang w:eastAsia="en-US" w:bidi="ar-SA"/>
        </w:rPr>
        <w:t>n</w:t>
      </w:r>
      <w:r w:rsidR="00801EB4" w:rsidRPr="00CA1D76">
        <w:rPr>
          <w:rFonts w:eastAsia="Times New Roman"/>
          <w:sz w:val="22"/>
          <w:szCs w:val="22"/>
          <w:lang w:eastAsia="en-US" w:bidi="ar-SA"/>
        </w:rPr>
        <w:t>u </w:t>
      </w:r>
      <w:r w:rsidR="00734490" w:rsidRPr="00A32CDC">
        <w:rPr>
          <w:rFonts w:eastAsia="Times New Roman"/>
          <w:sz w:val="22"/>
          <w:szCs w:val="22"/>
          <w:lang w:eastAsia="en-US" w:bidi="ar-SA"/>
        </w:rPr>
        <w:t>(54%)</w:t>
      </w:r>
      <w:r w:rsidR="00801EB4" w:rsidRPr="00CA1D76">
        <w:rPr>
          <w:rFonts w:eastAsia="Times New Roman"/>
          <w:sz w:val="22"/>
          <w:szCs w:val="22"/>
          <w:lang w:eastAsia="en-US" w:bidi="ar-SA"/>
        </w:rPr>
        <w:t xml:space="preserve"> i</w:t>
      </w:r>
      <w:r w:rsidR="00734490" w:rsidRPr="00A32CDC">
        <w:rPr>
          <w:rFonts w:eastAsia="Times New Roman"/>
          <w:sz w:val="22"/>
          <w:szCs w:val="22"/>
          <w:lang w:eastAsia="en-US" w:bidi="ar-SA"/>
        </w:rPr>
        <w:t xml:space="preserve"> </w:t>
      </w:r>
      <w:r w:rsidR="00801EB4" w:rsidRPr="00CA1D76">
        <w:rPr>
          <w:rFonts w:eastAsia="Times New Roman"/>
          <w:sz w:val="22"/>
          <w:szCs w:val="22"/>
          <w:lang w:eastAsia="en-US" w:bidi="ar-SA"/>
        </w:rPr>
        <w:t>k</w:t>
      </w:r>
      <w:r w:rsidR="00734490" w:rsidRPr="00A32CDC">
        <w:rPr>
          <w:rFonts w:eastAsia="Times New Roman"/>
          <w:sz w:val="22"/>
          <w:szCs w:val="22"/>
          <w:lang w:eastAsia="en-US" w:bidi="ar-SA"/>
        </w:rPr>
        <w:t>onstipa</w:t>
      </w:r>
      <w:r w:rsidR="00801EB4" w:rsidRPr="00CA1D76">
        <w:rPr>
          <w:rFonts w:eastAsia="Times New Roman"/>
          <w:sz w:val="22"/>
          <w:szCs w:val="22"/>
          <w:lang w:eastAsia="en-US" w:bidi="ar-SA"/>
        </w:rPr>
        <w:t>c</w:t>
      </w:r>
      <w:r w:rsidR="00734490" w:rsidRPr="00A32CDC">
        <w:rPr>
          <w:rFonts w:eastAsia="Times New Roman"/>
          <w:sz w:val="22"/>
          <w:szCs w:val="22"/>
          <w:lang w:eastAsia="en-US" w:bidi="ar-SA"/>
        </w:rPr>
        <w:t>i</w:t>
      </w:r>
      <w:r w:rsidR="00801EB4" w:rsidRPr="00CA1D76">
        <w:rPr>
          <w:rFonts w:eastAsia="Times New Roman"/>
          <w:sz w:val="22"/>
          <w:szCs w:val="22"/>
          <w:lang w:eastAsia="en-US" w:bidi="ar-SA"/>
        </w:rPr>
        <w:t>ja </w:t>
      </w:r>
      <w:r w:rsidR="00734490" w:rsidRPr="00A32CDC">
        <w:rPr>
          <w:rFonts w:eastAsia="Times New Roman"/>
          <w:sz w:val="22"/>
          <w:szCs w:val="22"/>
          <w:lang w:eastAsia="en-US" w:bidi="ar-SA"/>
        </w:rPr>
        <w:t xml:space="preserve">(34%) </w:t>
      </w:r>
      <w:r w:rsidR="00801EB4" w:rsidRPr="00CA1D76">
        <w:rPr>
          <w:rFonts w:eastAsia="Times New Roman"/>
          <w:sz w:val="22"/>
          <w:szCs w:val="22"/>
          <w:lang w:eastAsia="en-US" w:bidi="ar-SA"/>
        </w:rPr>
        <w:t xml:space="preserve">bile najčešće prijavljene gastrointestinalne nuspojave svih uzroka </w:t>
      </w:r>
      <w:r w:rsidR="00734490" w:rsidRPr="00A32CDC">
        <w:rPr>
          <w:rFonts w:eastAsia="Times New Roman"/>
          <w:sz w:val="22"/>
          <w:szCs w:val="22"/>
          <w:lang w:eastAsia="en-US" w:bidi="ar-SA"/>
        </w:rPr>
        <w:t>(</w:t>
      </w:r>
      <w:r w:rsidR="00801EB4" w:rsidRPr="00CA1D76">
        <w:rPr>
          <w:color w:val="000000"/>
          <w:sz w:val="22"/>
          <w:szCs w:val="22"/>
        </w:rPr>
        <w:t>vidjeti dio </w:t>
      </w:r>
      <w:r w:rsidR="00734490" w:rsidRPr="00A32CDC">
        <w:rPr>
          <w:rFonts w:eastAsia="Times New Roman"/>
          <w:sz w:val="22"/>
          <w:szCs w:val="22"/>
          <w:lang w:eastAsia="en-US" w:bidi="ar-SA"/>
        </w:rPr>
        <w:t xml:space="preserve">4.4). </w:t>
      </w:r>
      <w:r w:rsidR="00801EB4" w:rsidRPr="00CA1D76">
        <w:rPr>
          <w:rFonts w:eastAsia="Times New Roman"/>
          <w:sz w:val="22"/>
          <w:szCs w:val="22"/>
          <w:lang w:eastAsia="en-US" w:bidi="ar-SA"/>
        </w:rPr>
        <w:t>K</w:t>
      </w:r>
      <w:r w:rsidR="00734490" w:rsidRPr="00A32CDC">
        <w:rPr>
          <w:rFonts w:eastAsia="Times New Roman"/>
          <w:sz w:val="22"/>
          <w:szCs w:val="22"/>
          <w:lang w:eastAsia="en-US" w:bidi="ar-SA"/>
        </w:rPr>
        <w:t>rizotinib</w:t>
      </w:r>
      <w:r w:rsidR="00801EB4" w:rsidRPr="00CA1D76">
        <w:rPr>
          <w:rFonts w:eastAsia="Times New Roman"/>
          <w:sz w:val="22"/>
          <w:szCs w:val="22"/>
          <w:lang w:eastAsia="en-US" w:bidi="ar-SA"/>
        </w:rPr>
        <w:t xml:space="preserve"> može uzrokovati teške</w:t>
      </w:r>
      <w:r w:rsidR="00734490" w:rsidRPr="00A32CDC">
        <w:rPr>
          <w:rFonts w:eastAsia="Times New Roman"/>
          <w:sz w:val="22"/>
          <w:szCs w:val="22"/>
          <w:lang w:eastAsia="en-US" w:bidi="ar-SA"/>
        </w:rPr>
        <w:t xml:space="preserve"> gastrointestinal</w:t>
      </w:r>
      <w:r w:rsidR="00801EB4" w:rsidRPr="00CA1D76">
        <w:rPr>
          <w:rFonts w:eastAsia="Times New Roman"/>
          <w:sz w:val="22"/>
          <w:szCs w:val="22"/>
          <w:lang w:eastAsia="en-US" w:bidi="ar-SA"/>
        </w:rPr>
        <w:t>ne</w:t>
      </w:r>
      <w:r w:rsidR="00734490" w:rsidRPr="00A32CDC">
        <w:rPr>
          <w:rFonts w:eastAsia="Times New Roman"/>
          <w:sz w:val="22"/>
          <w:szCs w:val="22"/>
          <w:lang w:eastAsia="en-US" w:bidi="ar-SA"/>
        </w:rPr>
        <w:t xml:space="preserve"> to</w:t>
      </w:r>
      <w:r w:rsidR="00801EB4" w:rsidRPr="00CA1D76">
        <w:rPr>
          <w:rFonts w:eastAsia="Times New Roman"/>
          <w:sz w:val="22"/>
          <w:szCs w:val="22"/>
          <w:lang w:eastAsia="en-US" w:bidi="ar-SA"/>
        </w:rPr>
        <w:t>ks</w:t>
      </w:r>
      <w:r w:rsidR="00734490" w:rsidRPr="00A32CDC">
        <w:rPr>
          <w:rFonts w:eastAsia="Times New Roman"/>
          <w:sz w:val="22"/>
          <w:szCs w:val="22"/>
          <w:lang w:eastAsia="en-US" w:bidi="ar-SA"/>
        </w:rPr>
        <w:t>i</w:t>
      </w:r>
      <w:r w:rsidR="00801EB4" w:rsidRPr="00CA1D76">
        <w:rPr>
          <w:rFonts w:eastAsia="Times New Roman"/>
          <w:sz w:val="22"/>
          <w:szCs w:val="22"/>
          <w:lang w:eastAsia="en-US" w:bidi="ar-SA"/>
        </w:rPr>
        <w:t>čnosti u</w:t>
      </w:r>
      <w:r w:rsidR="00734490" w:rsidRPr="00A32CDC">
        <w:rPr>
          <w:rFonts w:eastAsia="Times New Roman"/>
          <w:sz w:val="22"/>
          <w:szCs w:val="22"/>
          <w:lang w:eastAsia="en-US" w:bidi="ar-SA"/>
        </w:rPr>
        <w:t xml:space="preserve"> </w:t>
      </w:r>
      <w:r w:rsidR="00801EB4" w:rsidRPr="00CA1D76">
        <w:rPr>
          <w:rFonts w:eastAsia="Times New Roman"/>
          <w:sz w:val="22"/>
          <w:szCs w:val="22"/>
          <w:lang w:eastAsia="en-US" w:bidi="ar-SA"/>
        </w:rPr>
        <w:t xml:space="preserve">pedijatrijskih bolesnika </w:t>
      </w:r>
      <w:r w:rsidR="00734490" w:rsidRPr="00A32CDC">
        <w:rPr>
          <w:rFonts w:eastAsia="Times New Roman"/>
          <w:sz w:val="22"/>
          <w:szCs w:val="22"/>
          <w:lang w:eastAsia="en-US" w:bidi="ar-SA"/>
        </w:rPr>
        <w:t>s ALCL</w:t>
      </w:r>
      <w:r w:rsidR="00801EB4" w:rsidRPr="00CA1D76">
        <w:rPr>
          <w:rFonts w:eastAsia="Times New Roman"/>
          <w:sz w:val="22"/>
          <w:szCs w:val="22"/>
          <w:lang w:eastAsia="en-US" w:bidi="ar-SA"/>
        </w:rPr>
        <w:noBreakHyphen/>
        <w:t>om ili</w:t>
      </w:r>
      <w:r w:rsidR="00734490" w:rsidRPr="00A32CDC">
        <w:rPr>
          <w:rFonts w:eastAsia="Times New Roman"/>
          <w:sz w:val="22"/>
          <w:szCs w:val="22"/>
          <w:lang w:eastAsia="en-US" w:bidi="ar-SA"/>
        </w:rPr>
        <w:t xml:space="preserve"> IMT</w:t>
      </w:r>
      <w:r w:rsidR="00801EB4" w:rsidRPr="00CA1D76">
        <w:rPr>
          <w:rFonts w:eastAsia="Times New Roman"/>
          <w:sz w:val="22"/>
          <w:szCs w:val="22"/>
          <w:lang w:eastAsia="en-US" w:bidi="ar-SA"/>
        </w:rPr>
        <w:noBreakHyphen/>
        <w:t>om</w:t>
      </w:r>
      <w:r w:rsidR="00734490" w:rsidRPr="00A32CDC">
        <w:rPr>
          <w:rFonts w:eastAsia="Times New Roman"/>
          <w:sz w:val="22"/>
          <w:szCs w:val="22"/>
          <w:lang w:eastAsia="en-US" w:bidi="ar-SA"/>
        </w:rPr>
        <w:t xml:space="preserve"> (</w:t>
      </w:r>
      <w:r w:rsidR="00801EB4" w:rsidRPr="00CA1D76">
        <w:rPr>
          <w:color w:val="000000"/>
          <w:sz w:val="22"/>
          <w:szCs w:val="22"/>
        </w:rPr>
        <w:t>vidjeti dio </w:t>
      </w:r>
      <w:r w:rsidR="00734490" w:rsidRPr="00A32CDC">
        <w:rPr>
          <w:rFonts w:eastAsia="Times New Roman"/>
          <w:sz w:val="22"/>
          <w:szCs w:val="22"/>
          <w:lang w:eastAsia="en-US" w:bidi="ar-SA"/>
        </w:rPr>
        <w:t>4.4).</w:t>
      </w:r>
    </w:p>
    <w:p w14:paraId="594C16E5" w14:textId="77777777" w:rsidR="00734490" w:rsidRPr="00CA1D76" w:rsidRDefault="00734490" w:rsidP="0075178C">
      <w:pPr>
        <w:pStyle w:val="Paragraph"/>
        <w:spacing w:after="0"/>
        <w:rPr>
          <w:color w:val="000000"/>
          <w:sz w:val="22"/>
          <w:szCs w:val="22"/>
        </w:rPr>
      </w:pPr>
    </w:p>
    <w:p w14:paraId="57172E33" w14:textId="77777777" w:rsidR="0075178C" w:rsidRPr="00CA1D76" w:rsidRDefault="0075178C" w:rsidP="00096987">
      <w:pPr>
        <w:pStyle w:val="Paragraph"/>
        <w:keepNext/>
        <w:spacing w:after="0"/>
        <w:rPr>
          <w:i/>
          <w:noProof/>
          <w:color w:val="000000"/>
          <w:sz w:val="22"/>
          <w:szCs w:val="22"/>
        </w:rPr>
      </w:pPr>
      <w:r w:rsidRPr="00CA1D76">
        <w:rPr>
          <w:i/>
          <w:noProof/>
          <w:color w:val="000000"/>
          <w:sz w:val="22"/>
          <w:szCs w:val="22"/>
        </w:rPr>
        <w:t>Produljenje QT</w:t>
      </w:r>
      <w:r w:rsidR="000B1083" w:rsidRPr="00CA1D76">
        <w:rPr>
          <w:i/>
          <w:noProof/>
          <w:color w:val="000000"/>
          <w:sz w:val="22"/>
          <w:szCs w:val="22"/>
        </w:rPr>
        <w:noBreakHyphen/>
      </w:r>
      <w:r w:rsidRPr="00CA1D76">
        <w:rPr>
          <w:i/>
          <w:noProof/>
          <w:color w:val="000000"/>
          <w:sz w:val="22"/>
          <w:szCs w:val="22"/>
        </w:rPr>
        <w:t>intervala</w:t>
      </w:r>
    </w:p>
    <w:p w14:paraId="2F5440A8" w14:textId="322F063A" w:rsidR="003D0D51" w:rsidRPr="00A32CDC" w:rsidRDefault="00C93B1D" w:rsidP="003D0D51">
      <w:pPr>
        <w:rPr>
          <w:color w:val="000000"/>
          <w:sz w:val="22"/>
          <w:szCs w:val="22"/>
        </w:rPr>
      </w:pPr>
      <w:r w:rsidRPr="00CA1D76">
        <w:rPr>
          <w:color w:val="000000"/>
          <w:sz w:val="22"/>
          <w:szCs w:val="22"/>
        </w:rPr>
        <w:t>Produljenje QT</w:t>
      </w:r>
      <w:r w:rsidR="004368F9" w:rsidRPr="00CA1D76">
        <w:rPr>
          <w:color w:val="000000"/>
          <w:sz w:val="22"/>
          <w:szCs w:val="22"/>
        </w:rPr>
        <w:noBreakHyphen/>
      </w:r>
      <w:r w:rsidRPr="00CA1D76">
        <w:rPr>
          <w:color w:val="000000"/>
          <w:sz w:val="22"/>
          <w:szCs w:val="22"/>
        </w:rPr>
        <w:t xml:space="preserve">intervala može dovesti do aritmija što je faktor rizika za iznenadnu smrt. </w:t>
      </w:r>
      <w:r w:rsidR="004368F9" w:rsidRPr="00CA1D76">
        <w:rPr>
          <w:color w:val="000000"/>
          <w:sz w:val="22"/>
          <w:szCs w:val="22"/>
        </w:rPr>
        <w:t>Produljenje QT</w:t>
      </w:r>
      <w:r w:rsidR="004368F9" w:rsidRPr="00CA1D76">
        <w:rPr>
          <w:color w:val="000000"/>
          <w:sz w:val="22"/>
          <w:szCs w:val="22"/>
        </w:rPr>
        <w:noBreakHyphen/>
        <w:t xml:space="preserve">intervala </w:t>
      </w:r>
      <w:r w:rsidRPr="00CA1D76">
        <w:rPr>
          <w:color w:val="000000"/>
          <w:sz w:val="22"/>
          <w:szCs w:val="22"/>
        </w:rPr>
        <w:t>može se klinički manifestirati kao bradikardija, omaglica i sinkopa. P</w:t>
      </w:r>
      <w:r w:rsidR="00CF7A7D">
        <w:rPr>
          <w:color w:val="000000"/>
          <w:sz w:val="22"/>
          <w:szCs w:val="22"/>
        </w:rPr>
        <w:t>oremećaji</w:t>
      </w:r>
      <w:r w:rsidRPr="00CA1D76">
        <w:rPr>
          <w:color w:val="000000"/>
          <w:sz w:val="22"/>
          <w:szCs w:val="22"/>
        </w:rPr>
        <w:t xml:space="preserve"> elektrolita, dehidracija i bradikardija mogu </w:t>
      </w:r>
      <w:r w:rsidR="00CF7A7D">
        <w:rPr>
          <w:color w:val="000000"/>
          <w:sz w:val="22"/>
          <w:szCs w:val="22"/>
        </w:rPr>
        <w:t>dodatno</w:t>
      </w:r>
      <w:r w:rsidRPr="00CA1D76">
        <w:rPr>
          <w:color w:val="000000"/>
          <w:sz w:val="22"/>
          <w:szCs w:val="22"/>
        </w:rPr>
        <w:t xml:space="preserve"> poveća</w:t>
      </w:r>
      <w:r w:rsidR="00CF7A7D">
        <w:rPr>
          <w:color w:val="000000"/>
          <w:sz w:val="22"/>
          <w:szCs w:val="22"/>
        </w:rPr>
        <w:t>ti</w:t>
      </w:r>
      <w:r w:rsidRPr="00CA1D76">
        <w:rPr>
          <w:color w:val="000000"/>
          <w:sz w:val="22"/>
          <w:szCs w:val="22"/>
        </w:rPr>
        <w:t xml:space="preserve"> rizika </w:t>
      </w:r>
      <w:r w:rsidR="004368F9" w:rsidRPr="00CA1D76">
        <w:rPr>
          <w:color w:val="000000"/>
          <w:sz w:val="22"/>
          <w:szCs w:val="22"/>
        </w:rPr>
        <w:t>produljenja QTc</w:t>
      </w:r>
      <w:r w:rsidR="004368F9" w:rsidRPr="00CA1D76">
        <w:rPr>
          <w:color w:val="000000"/>
          <w:sz w:val="22"/>
          <w:szCs w:val="22"/>
        </w:rPr>
        <w:noBreakHyphen/>
        <w:t xml:space="preserve">intervala </w:t>
      </w:r>
      <w:r w:rsidRPr="00CA1D76">
        <w:rPr>
          <w:color w:val="000000"/>
          <w:sz w:val="22"/>
          <w:szCs w:val="22"/>
        </w:rPr>
        <w:t>i zbog toga se preporučuje periodičko praćenje EKG</w:t>
      </w:r>
      <w:r w:rsidR="004368F9" w:rsidRPr="00CA1D76">
        <w:rPr>
          <w:color w:val="000000"/>
          <w:sz w:val="22"/>
          <w:szCs w:val="22"/>
        </w:rPr>
        <w:noBreakHyphen/>
      </w:r>
      <w:r w:rsidRPr="00CA1D76">
        <w:rPr>
          <w:color w:val="000000"/>
          <w:sz w:val="22"/>
          <w:szCs w:val="22"/>
        </w:rPr>
        <w:t>a i razine elektrolita u bolesnika sa gastrointestinalnom toksičnošću (vidjeti dio 4.4).</w:t>
      </w:r>
    </w:p>
    <w:p w14:paraId="4E41369C" w14:textId="77777777" w:rsidR="003D0D51" w:rsidRPr="00A32CDC" w:rsidRDefault="003D0D51" w:rsidP="003D0D51">
      <w:pPr>
        <w:keepNext/>
        <w:rPr>
          <w:rFonts w:eastAsia="Times New Roman"/>
          <w:sz w:val="22"/>
          <w:szCs w:val="22"/>
          <w:lang w:eastAsia="en-US" w:bidi="ar-SA"/>
        </w:rPr>
      </w:pPr>
    </w:p>
    <w:p w14:paraId="36D8E6C0" w14:textId="77777777" w:rsidR="003D0D51" w:rsidRPr="00CA1D76" w:rsidRDefault="003D0D51" w:rsidP="003D0D51">
      <w:pPr>
        <w:rPr>
          <w:rFonts w:eastAsia="SimSun" w:cs="Verdana"/>
          <w:color w:val="000000"/>
          <w:kern w:val="32"/>
          <w:sz w:val="22"/>
          <w:szCs w:val="22"/>
          <w:lang w:eastAsia="zh-CN" w:bidi="ar-SA"/>
        </w:rPr>
      </w:pPr>
      <w:r w:rsidRPr="00CA1D76">
        <w:rPr>
          <w:rFonts w:eastAsia="SimSun" w:cs="Verdana"/>
          <w:color w:val="000000"/>
          <w:kern w:val="32"/>
          <w:sz w:val="22"/>
          <w:szCs w:val="22"/>
          <w:lang w:eastAsia="zh-CN" w:bidi="ar-SA"/>
        </w:rPr>
        <w:t>Odrasli bolesnici s NSCLC</w:t>
      </w:r>
      <w:r w:rsidRPr="00CA1D76">
        <w:rPr>
          <w:rFonts w:eastAsia="SimSun" w:cs="Verdana"/>
          <w:color w:val="000000"/>
          <w:kern w:val="32"/>
          <w:sz w:val="22"/>
          <w:szCs w:val="22"/>
          <w:lang w:eastAsia="zh-CN" w:bidi="ar-SA"/>
        </w:rPr>
        <w:noBreakHyphen/>
        <w:t>om</w:t>
      </w:r>
    </w:p>
    <w:p w14:paraId="3A1912B1" w14:textId="77777777" w:rsidR="00943A7A" w:rsidRPr="00CA1D76" w:rsidRDefault="00943A7A" w:rsidP="00096987">
      <w:pPr>
        <w:pStyle w:val="Paragraph"/>
        <w:keepNext/>
        <w:spacing w:after="0"/>
        <w:rPr>
          <w:color w:val="000000"/>
          <w:sz w:val="22"/>
          <w:szCs w:val="22"/>
        </w:rPr>
      </w:pPr>
      <w:r w:rsidRPr="00CA1D76">
        <w:rPr>
          <w:color w:val="000000"/>
          <w:sz w:val="22"/>
          <w:szCs w:val="22"/>
        </w:rPr>
        <w:t xml:space="preserve">U ispitivanjima u </w:t>
      </w:r>
      <w:r w:rsidR="0038150A" w:rsidRPr="00CA1D76">
        <w:rPr>
          <w:color w:val="000000"/>
          <w:sz w:val="22"/>
          <w:szCs w:val="22"/>
        </w:rPr>
        <w:t xml:space="preserve">odraslih </w:t>
      </w:r>
      <w:r w:rsidRPr="00CA1D76">
        <w:rPr>
          <w:color w:val="000000"/>
          <w:sz w:val="22"/>
          <w:szCs w:val="22"/>
        </w:rPr>
        <w:t>bolesnika bilo s ALK</w:t>
      </w:r>
      <w:r w:rsidR="000B1083" w:rsidRPr="00CA1D76">
        <w:rPr>
          <w:color w:val="000000"/>
          <w:sz w:val="22"/>
          <w:szCs w:val="22"/>
        </w:rPr>
        <w:noBreakHyphen/>
      </w:r>
      <w:r w:rsidRPr="00CA1D76">
        <w:rPr>
          <w:color w:val="000000"/>
          <w:sz w:val="22"/>
          <w:szCs w:val="22"/>
        </w:rPr>
        <w:t>pozitivnim ili ROS1-pozitivnim uznapredovalim NSCLC-om, zabilježen je QTcF (QT interval korigiran pr</w:t>
      </w:r>
      <w:r w:rsidR="00C249C7" w:rsidRPr="00CA1D76">
        <w:rPr>
          <w:color w:val="000000"/>
          <w:sz w:val="22"/>
          <w:szCs w:val="22"/>
        </w:rPr>
        <w:t>ema Fridericijevoj metodi) ≥</w:t>
      </w:r>
      <w:r w:rsidR="00791A73" w:rsidRPr="00CA1D76">
        <w:rPr>
          <w:color w:val="000000"/>
          <w:sz w:val="22"/>
          <w:szCs w:val="22"/>
        </w:rPr>
        <w:t> </w:t>
      </w:r>
      <w:r w:rsidR="00C249C7" w:rsidRPr="00CA1D76">
        <w:rPr>
          <w:color w:val="000000"/>
          <w:sz w:val="22"/>
          <w:szCs w:val="22"/>
        </w:rPr>
        <w:t>500 </w:t>
      </w:r>
      <w:r w:rsidRPr="00CA1D76">
        <w:rPr>
          <w:color w:val="000000"/>
          <w:sz w:val="22"/>
          <w:szCs w:val="22"/>
        </w:rPr>
        <w:t>msek u 34</w:t>
      </w:r>
      <w:r w:rsidR="00791A73" w:rsidRPr="00CA1D76">
        <w:rPr>
          <w:color w:val="000000"/>
          <w:sz w:val="22"/>
          <w:szCs w:val="22"/>
        </w:rPr>
        <w:t> </w:t>
      </w:r>
      <w:r w:rsidRPr="00CA1D76">
        <w:rPr>
          <w:color w:val="000000"/>
          <w:sz w:val="22"/>
          <w:szCs w:val="22"/>
        </w:rPr>
        <w:t>(2,1%) od 1619</w:t>
      </w:r>
      <w:r w:rsidR="00791A73" w:rsidRPr="00CA1D76">
        <w:rPr>
          <w:color w:val="000000"/>
          <w:sz w:val="22"/>
          <w:szCs w:val="22"/>
        </w:rPr>
        <w:t> </w:t>
      </w:r>
      <w:r w:rsidRPr="00CA1D76">
        <w:rPr>
          <w:color w:val="000000"/>
          <w:sz w:val="22"/>
          <w:szCs w:val="22"/>
        </w:rPr>
        <w:t>bolesnika s najmanje jednim</w:t>
      </w:r>
      <w:r w:rsidR="00E62711" w:rsidRPr="00CA1D76">
        <w:rPr>
          <w:color w:val="000000"/>
          <w:sz w:val="22"/>
          <w:szCs w:val="22"/>
        </w:rPr>
        <w:t> </w:t>
      </w:r>
      <w:r w:rsidRPr="00CA1D76">
        <w:rPr>
          <w:color w:val="000000"/>
          <w:sz w:val="22"/>
          <w:szCs w:val="22"/>
        </w:rPr>
        <w:t>EKG snimanjem nakon početka ispitivanja, a najveći porast u odnosu na početnu vrijednost QTcF</w:t>
      </w:r>
      <w:r w:rsidR="00654831" w:rsidRPr="00CA1D76">
        <w:rPr>
          <w:color w:val="000000"/>
          <w:sz w:val="22"/>
          <w:szCs w:val="22"/>
        </w:rPr>
        <w:t> </w:t>
      </w:r>
      <w:r w:rsidRPr="00CA1D76">
        <w:rPr>
          <w:color w:val="000000"/>
          <w:sz w:val="22"/>
          <w:szCs w:val="22"/>
        </w:rPr>
        <w:t>za</w:t>
      </w:r>
      <w:r w:rsidR="00654831" w:rsidRPr="00CA1D76">
        <w:rPr>
          <w:color w:val="000000"/>
          <w:sz w:val="22"/>
          <w:szCs w:val="22"/>
        </w:rPr>
        <w:t> </w:t>
      </w:r>
      <w:r w:rsidR="00C249C7" w:rsidRPr="00CA1D76">
        <w:rPr>
          <w:color w:val="000000"/>
          <w:sz w:val="22"/>
          <w:szCs w:val="22"/>
        </w:rPr>
        <w:t>≥</w:t>
      </w:r>
      <w:r w:rsidR="00654831" w:rsidRPr="00CA1D76">
        <w:rPr>
          <w:color w:val="000000"/>
          <w:sz w:val="22"/>
          <w:szCs w:val="22"/>
        </w:rPr>
        <w:t> </w:t>
      </w:r>
      <w:r w:rsidR="00C249C7" w:rsidRPr="00CA1D76">
        <w:rPr>
          <w:color w:val="000000"/>
          <w:sz w:val="22"/>
          <w:szCs w:val="22"/>
        </w:rPr>
        <w:t>60 </w:t>
      </w:r>
      <w:r w:rsidRPr="00CA1D76">
        <w:rPr>
          <w:color w:val="000000"/>
          <w:sz w:val="22"/>
          <w:szCs w:val="22"/>
        </w:rPr>
        <w:t>msek opažen je u 79</w:t>
      </w:r>
      <w:r w:rsidR="00654831" w:rsidRPr="00CA1D76">
        <w:rPr>
          <w:color w:val="000000"/>
          <w:sz w:val="22"/>
          <w:szCs w:val="22"/>
        </w:rPr>
        <w:t> </w:t>
      </w:r>
      <w:r w:rsidRPr="00CA1D76">
        <w:rPr>
          <w:color w:val="000000"/>
          <w:sz w:val="22"/>
          <w:szCs w:val="22"/>
        </w:rPr>
        <w:t>(5,0%) od 1585</w:t>
      </w:r>
      <w:r w:rsidR="00654831" w:rsidRPr="00CA1D76">
        <w:rPr>
          <w:color w:val="000000"/>
          <w:sz w:val="22"/>
          <w:szCs w:val="22"/>
        </w:rPr>
        <w:t> </w:t>
      </w:r>
      <w:r w:rsidRPr="00CA1D76">
        <w:rPr>
          <w:color w:val="000000"/>
          <w:sz w:val="22"/>
          <w:szCs w:val="22"/>
        </w:rPr>
        <w:t>bolesnika s početnim i barem 1</w:t>
      </w:r>
      <w:r w:rsidR="00654831" w:rsidRPr="00CA1D76">
        <w:rPr>
          <w:color w:val="000000"/>
          <w:sz w:val="22"/>
          <w:szCs w:val="22"/>
        </w:rPr>
        <w:t> </w:t>
      </w:r>
      <w:r w:rsidRPr="00CA1D76">
        <w:rPr>
          <w:color w:val="000000"/>
          <w:sz w:val="22"/>
          <w:szCs w:val="22"/>
        </w:rPr>
        <w:t>EKG snimanjem nakon početka ispitivanja. Produljenje QT</w:t>
      </w:r>
      <w:r w:rsidR="00654831" w:rsidRPr="00CA1D76">
        <w:rPr>
          <w:color w:val="000000"/>
          <w:sz w:val="22"/>
          <w:szCs w:val="22"/>
        </w:rPr>
        <w:noBreakHyphen/>
      </w:r>
      <w:r w:rsidRPr="00CA1D76">
        <w:rPr>
          <w:color w:val="000000"/>
          <w:sz w:val="22"/>
          <w:szCs w:val="22"/>
        </w:rPr>
        <w:t>intervala na EKG-u stupnja</w:t>
      </w:r>
      <w:r w:rsidR="00654831" w:rsidRPr="00CA1D76">
        <w:rPr>
          <w:color w:val="000000"/>
          <w:sz w:val="22"/>
          <w:szCs w:val="22"/>
        </w:rPr>
        <w:t> </w:t>
      </w:r>
      <w:r w:rsidRPr="00CA1D76">
        <w:rPr>
          <w:color w:val="000000"/>
          <w:sz w:val="22"/>
          <w:szCs w:val="22"/>
        </w:rPr>
        <w:t>3 ili 4 svih uzroka prijavljeno je u 27</w:t>
      </w:r>
      <w:r w:rsidR="00654831" w:rsidRPr="00CA1D76">
        <w:rPr>
          <w:color w:val="000000"/>
          <w:sz w:val="22"/>
          <w:szCs w:val="22"/>
        </w:rPr>
        <w:t> </w:t>
      </w:r>
      <w:r w:rsidRPr="00CA1D76">
        <w:rPr>
          <w:color w:val="000000"/>
          <w:sz w:val="22"/>
          <w:szCs w:val="22"/>
        </w:rPr>
        <w:t>(1,6%) od 1722 bolesnika (vidjeti dijelove</w:t>
      </w:r>
      <w:r w:rsidR="00654831" w:rsidRPr="00CA1D76">
        <w:rPr>
          <w:color w:val="000000"/>
          <w:sz w:val="22"/>
          <w:szCs w:val="22"/>
        </w:rPr>
        <w:t> </w:t>
      </w:r>
      <w:r w:rsidRPr="00CA1D76">
        <w:rPr>
          <w:color w:val="000000"/>
          <w:sz w:val="22"/>
          <w:szCs w:val="22"/>
        </w:rPr>
        <w:t>4.2, 4.4, 4.5 i 5.2).</w:t>
      </w:r>
    </w:p>
    <w:p w14:paraId="6EEED9F4" w14:textId="77777777" w:rsidR="0075178C" w:rsidRPr="00CA1D76" w:rsidRDefault="0075178C" w:rsidP="0075178C">
      <w:pPr>
        <w:pStyle w:val="Paragraph"/>
        <w:spacing w:after="0"/>
        <w:rPr>
          <w:color w:val="000000"/>
          <w:sz w:val="22"/>
          <w:szCs w:val="22"/>
        </w:rPr>
      </w:pPr>
    </w:p>
    <w:p w14:paraId="5C2C54AF" w14:textId="4FCFC6AA" w:rsidR="00943A7A" w:rsidRPr="00CA1D76" w:rsidRDefault="00943A7A" w:rsidP="0023244C">
      <w:pPr>
        <w:pStyle w:val="Paragraph"/>
        <w:spacing w:after="0"/>
        <w:rPr>
          <w:color w:val="000000"/>
          <w:sz w:val="22"/>
          <w:szCs w:val="22"/>
        </w:rPr>
      </w:pPr>
      <w:r w:rsidRPr="00CA1D76">
        <w:rPr>
          <w:rStyle w:val="Hyperlink"/>
          <w:color w:val="000000"/>
          <w:sz w:val="22"/>
          <w:u w:val="none"/>
        </w:rPr>
        <w:t xml:space="preserve">U podispitivanju EKG-a </w:t>
      </w:r>
      <w:r w:rsidR="00CF7A7D">
        <w:rPr>
          <w:rStyle w:val="Hyperlink"/>
          <w:color w:val="000000"/>
          <w:sz w:val="22"/>
          <w:u w:val="none"/>
        </w:rPr>
        <w:t xml:space="preserve">u </w:t>
      </w:r>
      <w:r w:rsidR="0038150A" w:rsidRPr="00CA1D76">
        <w:rPr>
          <w:rStyle w:val="Hyperlink"/>
          <w:color w:val="000000"/>
          <w:sz w:val="22"/>
          <w:u w:val="none"/>
        </w:rPr>
        <w:t>odraslih bolesnika</w:t>
      </w:r>
      <w:r w:rsidR="00CF7A7D">
        <w:rPr>
          <w:rStyle w:val="Hyperlink"/>
          <w:color w:val="000000"/>
          <w:sz w:val="22"/>
          <w:u w:val="none"/>
        </w:rPr>
        <w:t>,</w:t>
      </w:r>
      <w:r w:rsidR="0038150A" w:rsidRPr="00CA1D76">
        <w:rPr>
          <w:rStyle w:val="Hyperlink"/>
          <w:color w:val="000000"/>
          <w:sz w:val="22"/>
          <w:u w:val="none"/>
        </w:rPr>
        <w:t xml:space="preserve"> </w:t>
      </w:r>
      <w:r w:rsidRPr="00CA1D76">
        <w:rPr>
          <w:rStyle w:val="Hyperlink"/>
          <w:color w:val="000000"/>
          <w:sz w:val="22"/>
          <w:u w:val="none"/>
        </w:rPr>
        <w:t>s jednom skupinom bolesnika (vidjeti dio 5.2)</w:t>
      </w:r>
      <w:r w:rsidR="00CF7A7D">
        <w:rPr>
          <w:rStyle w:val="Hyperlink"/>
          <w:color w:val="000000"/>
          <w:sz w:val="22"/>
          <w:u w:val="none"/>
        </w:rPr>
        <w:t>,</w:t>
      </w:r>
      <w:r w:rsidRPr="00CA1D76">
        <w:rPr>
          <w:rStyle w:val="Hyperlink"/>
          <w:color w:val="000000"/>
          <w:sz w:val="22"/>
          <w:u w:val="none"/>
        </w:rPr>
        <w:t xml:space="preserve"> provedenom slijepim ručnim mjerenjima</w:t>
      </w:r>
      <w:r w:rsidR="00654831" w:rsidRPr="00CA1D76">
        <w:rPr>
          <w:rStyle w:val="Hyperlink"/>
          <w:color w:val="000000"/>
          <w:sz w:val="22"/>
          <w:u w:val="none"/>
        </w:rPr>
        <w:t> </w:t>
      </w:r>
      <w:r w:rsidRPr="00CA1D76">
        <w:rPr>
          <w:rStyle w:val="Hyperlink"/>
          <w:color w:val="000000"/>
          <w:sz w:val="22"/>
          <w:u w:val="none"/>
        </w:rPr>
        <w:t xml:space="preserve">EKG-a, </w:t>
      </w:r>
      <w:r w:rsidRPr="00CA1D76">
        <w:rPr>
          <w:color w:val="000000"/>
          <w:sz w:val="22"/>
          <w:szCs w:val="22"/>
        </w:rPr>
        <w:t>kod 11 (21%) bolesnika opaženo je povećanje u odnosu na početne vrijedno</w:t>
      </w:r>
      <w:r w:rsidR="00C249C7" w:rsidRPr="00CA1D76">
        <w:rPr>
          <w:color w:val="000000"/>
          <w:sz w:val="22"/>
          <w:szCs w:val="22"/>
        </w:rPr>
        <w:t>sti QTcF</w:t>
      </w:r>
      <w:r w:rsidR="00D55B9F" w:rsidRPr="00CA1D76">
        <w:rPr>
          <w:color w:val="000000"/>
          <w:sz w:val="22"/>
          <w:szCs w:val="22"/>
        </w:rPr>
        <w:noBreakHyphen/>
      </w:r>
      <w:r w:rsidR="00C249C7" w:rsidRPr="00CA1D76">
        <w:rPr>
          <w:color w:val="000000"/>
          <w:sz w:val="22"/>
          <w:szCs w:val="22"/>
        </w:rPr>
        <w:t>intervala ≥</w:t>
      </w:r>
      <w:r w:rsidR="00D55B9F" w:rsidRPr="00CA1D76">
        <w:rPr>
          <w:color w:val="000000"/>
          <w:sz w:val="22"/>
          <w:szCs w:val="22"/>
        </w:rPr>
        <w:t> </w:t>
      </w:r>
      <w:r w:rsidR="00C249C7" w:rsidRPr="00CA1D76">
        <w:rPr>
          <w:color w:val="000000"/>
          <w:sz w:val="22"/>
          <w:szCs w:val="22"/>
        </w:rPr>
        <w:t>30 do &lt;</w:t>
      </w:r>
      <w:r w:rsidR="00D55B9F" w:rsidRPr="00CA1D76">
        <w:rPr>
          <w:color w:val="000000"/>
          <w:sz w:val="22"/>
          <w:szCs w:val="22"/>
        </w:rPr>
        <w:t> </w:t>
      </w:r>
      <w:r w:rsidR="00C249C7" w:rsidRPr="00CA1D76">
        <w:rPr>
          <w:color w:val="000000"/>
          <w:sz w:val="22"/>
          <w:szCs w:val="22"/>
        </w:rPr>
        <w:t>60 </w:t>
      </w:r>
      <w:r w:rsidRPr="00CA1D76">
        <w:rPr>
          <w:color w:val="000000"/>
          <w:sz w:val="22"/>
          <w:szCs w:val="22"/>
        </w:rPr>
        <w:t>msek, a</w:t>
      </w:r>
      <w:r w:rsidRPr="00CA1D76">
        <w:rPr>
          <w:rStyle w:val="Hyperlink"/>
          <w:color w:val="000000"/>
          <w:sz w:val="22"/>
          <w:u w:val="none"/>
        </w:rPr>
        <w:t xml:space="preserve"> kod jednog</w:t>
      </w:r>
      <w:r w:rsidR="00D55B9F" w:rsidRPr="00CA1D76">
        <w:rPr>
          <w:rStyle w:val="Hyperlink"/>
          <w:color w:val="000000"/>
          <w:sz w:val="22"/>
          <w:u w:val="none"/>
        </w:rPr>
        <w:t> </w:t>
      </w:r>
      <w:r w:rsidRPr="00CA1D76">
        <w:rPr>
          <w:rStyle w:val="Hyperlink"/>
          <w:color w:val="000000"/>
          <w:sz w:val="22"/>
          <w:u w:val="none"/>
        </w:rPr>
        <w:t>bolesnika</w:t>
      </w:r>
      <w:r w:rsidR="00D55B9F" w:rsidRPr="00CA1D76">
        <w:rPr>
          <w:rStyle w:val="Hyperlink"/>
          <w:color w:val="000000"/>
          <w:sz w:val="22"/>
          <w:u w:val="none"/>
        </w:rPr>
        <w:t> </w:t>
      </w:r>
      <w:r w:rsidRPr="00CA1D76">
        <w:rPr>
          <w:rStyle w:val="Hyperlink"/>
          <w:color w:val="000000"/>
          <w:sz w:val="22"/>
          <w:u w:val="none"/>
        </w:rPr>
        <w:t>(2%) opaženo je povećanje u odnosu na početne vrijednosti QTcF</w:t>
      </w:r>
      <w:r w:rsidR="00FC1D30" w:rsidRPr="00CA1D76">
        <w:rPr>
          <w:rStyle w:val="Hyperlink"/>
          <w:color w:val="000000"/>
          <w:sz w:val="22"/>
          <w:u w:val="none"/>
        </w:rPr>
        <w:noBreakHyphen/>
      </w:r>
      <w:r w:rsidRPr="00CA1D76">
        <w:rPr>
          <w:rStyle w:val="Hyperlink"/>
          <w:color w:val="000000"/>
          <w:sz w:val="22"/>
          <w:u w:val="none"/>
        </w:rPr>
        <w:t xml:space="preserve">intervala </w:t>
      </w:r>
      <w:r w:rsidRPr="00CA1D76">
        <w:rPr>
          <w:color w:val="000000"/>
          <w:sz w:val="22"/>
          <w:szCs w:val="22"/>
        </w:rPr>
        <w:t>od ≥</w:t>
      </w:r>
      <w:r w:rsidR="00FC1D30" w:rsidRPr="00CA1D76">
        <w:rPr>
          <w:color w:val="000000"/>
          <w:sz w:val="22"/>
          <w:szCs w:val="22"/>
        </w:rPr>
        <w:t> </w:t>
      </w:r>
      <w:r w:rsidRPr="00CA1D76">
        <w:rPr>
          <w:color w:val="000000"/>
          <w:sz w:val="22"/>
          <w:szCs w:val="22"/>
        </w:rPr>
        <w:t>60</w:t>
      </w:r>
      <w:r w:rsidR="00C249C7" w:rsidRPr="00CA1D76">
        <w:rPr>
          <w:color w:val="000000"/>
          <w:sz w:val="22"/>
          <w:szCs w:val="22"/>
        </w:rPr>
        <w:t> </w:t>
      </w:r>
      <w:r w:rsidRPr="00CA1D76">
        <w:rPr>
          <w:color w:val="000000"/>
          <w:sz w:val="22"/>
          <w:szCs w:val="22"/>
        </w:rPr>
        <w:t xml:space="preserve">msek. Niti jedan </w:t>
      </w:r>
      <w:r w:rsidRPr="00CA1D76">
        <w:rPr>
          <w:color w:val="000000"/>
          <w:sz w:val="22"/>
          <w:szCs w:val="22"/>
        </w:rPr>
        <w:lastRenderedPageBreak/>
        <w:t>bolesnik nije imao maksimalnu vrijednost QTcF</w:t>
      </w:r>
      <w:r w:rsidR="00985405" w:rsidRPr="00CA1D76">
        <w:rPr>
          <w:color w:val="000000"/>
          <w:sz w:val="22"/>
          <w:szCs w:val="22"/>
        </w:rPr>
        <w:t> </w:t>
      </w:r>
      <w:r w:rsidR="00C249C7" w:rsidRPr="00CA1D76">
        <w:rPr>
          <w:color w:val="000000"/>
          <w:sz w:val="22"/>
          <w:szCs w:val="22"/>
        </w:rPr>
        <w:t>≥</w:t>
      </w:r>
      <w:r w:rsidR="00FC1D30" w:rsidRPr="00CA1D76">
        <w:rPr>
          <w:color w:val="000000"/>
          <w:sz w:val="22"/>
          <w:szCs w:val="22"/>
        </w:rPr>
        <w:t> </w:t>
      </w:r>
      <w:r w:rsidR="00C249C7" w:rsidRPr="00CA1D76">
        <w:rPr>
          <w:color w:val="000000"/>
          <w:sz w:val="22"/>
          <w:szCs w:val="22"/>
        </w:rPr>
        <w:t>480 </w:t>
      </w:r>
      <w:r w:rsidRPr="00CA1D76">
        <w:rPr>
          <w:color w:val="000000"/>
          <w:sz w:val="22"/>
          <w:szCs w:val="22"/>
        </w:rPr>
        <w:t xml:space="preserve">msek. Analiza središnje tendencije pokazala je da je </w:t>
      </w:r>
      <w:r w:rsidRPr="00CA1D76">
        <w:rPr>
          <w:rStyle w:val="Hyperlink"/>
          <w:color w:val="000000"/>
          <w:sz w:val="22"/>
          <w:u w:val="none"/>
        </w:rPr>
        <w:t xml:space="preserve">najveća srednja vrijednost promjene u odnosu na početne vrijednosti QTcF-intervala </w:t>
      </w:r>
      <w:r w:rsidR="00F83DCD" w:rsidRPr="00CA1D76">
        <w:rPr>
          <w:rStyle w:val="Hyperlink"/>
          <w:color w:val="000000"/>
          <w:sz w:val="22"/>
          <w:u w:val="none"/>
        </w:rPr>
        <w:t>bila 12,3 msek (95%</w:t>
      </w:r>
      <w:r w:rsidR="00FC1D30" w:rsidRPr="00CA1D76">
        <w:rPr>
          <w:rStyle w:val="Hyperlink"/>
          <w:color w:val="000000"/>
          <w:sz w:val="22"/>
          <w:u w:val="none"/>
        </w:rPr>
        <w:t> </w:t>
      </w:r>
      <w:r w:rsidR="00F83DCD" w:rsidRPr="00CA1D76">
        <w:rPr>
          <w:rStyle w:val="Hyperlink"/>
          <w:color w:val="000000"/>
          <w:sz w:val="22"/>
          <w:u w:val="none"/>
        </w:rPr>
        <w:t>CI 5,1</w:t>
      </w:r>
      <w:r w:rsidR="00FC1D30" w:rsidRPr="00CA1D76">
        <w:rPr>
          <w:rStyle w:val="Hyperlink"/>
          <w:color w:val="000000"/>
          <w:sz w:val="22"/>
          <w:u w:val="none"/>
        </w:rPr>
        <w:noBreakHyphen/>
      </w:r>
      <w:r w:rsidR="00F83DCD" w:rsidRPr="00CA1D76">
        <w:rPr>
          <w:rStyle w:val="Hyperlink"/>
          <w:color w:val="000000"/>
          <w:sz w:val="22"/>
          <w:u w:val="none"/>
        </w:rPr>
        <w:t>19,5 </w:t>
      </w:r>
      <w:r w:rsidRPr="00CA1D76">
        <w:rPr>
          <w:rStyle w:val="Hyperlink"/>
          <w:color w:val="000000"/>
          <w:sz w:val="22"/>
          <w:u w:val="none"/>
        </w:rPr>
        <w:t xml:space="preserve">msek, srednja vrijednost procijenjena metodom najmanjih kvadrata </w:t>
      </w:r>
      <w:r w:rsidRPr="00CA1D76">
        <w:rPr>
          <w:color w:val="000000"/>
          <w:sz w:val="22"/>
          <w:szCs w:val="22"/>
        </w:rPr>
        <w:t xml:space="preserve">[LS] </w:t>
      </w:r>
      <w:r w:rsidRPr="00CA1D76">
        <w:rPr>
          <w:rStyle w:val="Hyperlink"/>
          <w:color w:val="000000"/>
          <w:sz w:val="22"/>
          <w:u w:val="none"/>
        </w:rPr>
        <w:t>iz analize varijance [ANOVA]) i javila se 6</w:t>
      </w:r>
      <w:r w:rsidR="00E86CE5" w:rsidRPr="00CA1D76">
        <w:rPr>
          <w:rStyle w:val="Hyperlink"/>
          <w:color w:val="000000"/>
          <w:sz w:val="22"/>
          <w:u w:val="none"/>
        </w:rPr>
        <w:t> </w:t>
      </w:r>
      <w:r w:rsidRPr="00CA1D76">
        <w:rPr>
          <w:rStyle w:val="Hyperlink"/>
          <w:color w:val="000000"/>
          <w:sz w:val="22"/>
          <w:u w:val="none"/>
        </w:rPr>
        <w:t>sati nakon doze 1. dana 2.</w:t>
      </w:r>
      <w:r w:rsidR="00E86CE5" w:rsidRPr="00CA1D76">
        <w:rPr>
          <w:rStyle w:val="Hyperlink"/>
          <w:color w:val="000000"/>
          <w:sz w:val="22"/>
          <w:u w:val="none"/>
        </w:rPr>
        <w:t> </w:t>
      </w:r>
      <w:r w:rsidRPr="00CA1D76">
        <w:rPr>
          <w:rStyle w:val="Hyperlink"/>
          <w:color w:val="000000"/>
          <w:sz w:val="22"/>
          <w:u w:val="none"/>
        </w:rPr>
        <w:t>ciklusa. Sve gornje granice</w:t>
      </w:r>
      <w:r w:rsidRPr="00CA1D76">
        <w:rPr>
          <w:color w:val="000000"/>
          <w:sz w:val="22"/>
          <w:szCs w:val="22"/>
        </w:rPr>
        <w:t xml:space="preserve"> 90%-tnog</w:t>
      </w:r>
      <w:r w:rsidR="00E86CE5" w:rsidRPr="00CA1D76">
        <w:rPr>
          <w:color w:val="000000"/>
          <w:sz w:val="22"/>
          <w:szCs w:val="22"/>
        </w:rPr>
        <w:t> </w:t>
      </w:r>
      <w:r w:rsidRPr="00CA1D76">
        <w:rPr>
          <w:color w:val="000000"/>
          <w:sz w:val="22"/>
          <w:szCs w:val="22"/>
        </w:rPr>
        <w:t xml:space="preserve">CI za srednju vrijednost promjene dobivenu metodom najmanjih kvadrata u odnosu na početne vrijednosti QTcF-intervala u svim vremenskim točkama </w:t>
      </w:r>
      <w:r w:rsidR="00C249C7" w:rsidRPr="00CA1D76">
        <w:rPr>
          <w:color w:val="000000"/>
          <w:sz w:val="22"/>
          <w:szCs w:val="22"/>
        </w:rPr>
        <w:t>1. dana 2.</w:t>
      </w:r>
      <w:r w:rsidR="00E86CE5" w:rsidRPr="00CA1D76">
        <w:rPr>
          <w:color w:val="000000"/>
          <w:sz w:val="22"/>
          <w:szCs w:val="22"/>
        </w:rPr>
        <w:t> </w:t>
      </w:r>
      <w:r w:rsidR="00C249C7" w:rsidRPr="00CA1D76">
        <w:rPr>
          <w:color w:val="000000"/>
          <w:sz w:val="22"/>
          <w:szCs w:val="22"/>
        </w:rPr>
        <w:t>ciklusa bile su &lt;</w:t>
      </w:r>
      <w:r w:rsidR="00E86CE5" w:rsidRPr="00CA1D76">
        <w:rPr>
          <w:color w:val="000000"/>
          <w:sz w:val="22"/>
          <w:szCs w:val="22"/>
        </w:rPr>
        <w:t> </w:t>
      </w:r>
      <w:r w:rsidR="00C249C7" w:rsidRPr="00CA1D76">
        <w:rPr>
          <w:color w:val="000000"/>
          <w:sz w:val="22"/>
          <w:szCs w:val="22"/>
        </w:rPr>
        <w:t>20 </w:t>
      </w:r>
      <w:r w:rsidRPr="00CA1D76">
        <w:rPr>
          <w:color w:val="000000"/>
          <w:sz w:val="22"/>
          <w:szCs w:val="22"/>
        </w:rPr>
        <w:t>msek.</w:t>
      </w:r>
    </w:p>
    <w:p w14:paraId="4CED0E2B" w14:textId="77777777" w:rsidR="0075178C" w:rsidRPr="00A32CDC" w:rsidRDefault="0075178C" w:rsidP="0075178C">
      <w:pPr>
        <w:pStyle w:val="Paragraph"/>
        <w:spacing w:after="0"/>
        <w:rPr>
          <w:color w:val="000000"/>
          <w:sz w:val="22"/>
          <w:szCs w:val="22"/>
        </w:rPr>
      </w:pPr>
    </w:p>
    <w:p w14:paraId="3D4554F3" w14:textId="77777777" w:rsidR="008A6B2A" w:rsidRPr="00A32CDC" w:rsidRDefault="008A6B2A" w:rsidP="0075178C">
      <w:pPr>
        <w:pStyle w:val="Paragraph"/>
        <w:spacing w:after="0"/>
        <w:rPr>
          <w:color w:val="000000"/>
          <w:sz w:val="22"/>
          <w:szCs w:val="22"/>
        </w:rPr>
      </w:pPr>
      <w:r w:rsidRPr="00A32CDC">
        <w:rPr>
          <w:color w:val="000000"/>
          <w:sz w:val="22"/>
          <w:szCs w:val="22"/>
        </w:rPr>
        <w:t>Pedijatrijski bolesnici</w:t>
      </w:r>
    </w:p>
    <w:p w14:paraId="7226010A" w14:textId="345AE4E7" w:rsidR="0075178C" w:rsidRPr="00CA1D76" w:rsidRDefault="00A56AFA" w:rsidP="0075178C">
      <w:pPr>
        <w:pStyle w:val="Paragraph"/>
        <w:spacing w:after="0"/>
        <w:rPr>
          <w:color w:val="000000"/>
          <w:sz w:val="22"/>
          <w:szCs w:val="22"/>
        </w:rPr>
      </w:pPr>
      <w:r w:rsidRPr="00CA1D76">
        <w:rPr>
          <w:color w:val="000000"/>
          <w:sz w:val="22"/>
          <w:szCs w:val="22"/>
        </w:rPr>
        <w:t xml:space="preserve">U </w:t>
      </w:r>
      <w:r w:rsidR="008A6B2A" w:rsidRPr="00CA1D76">
        <w:rPr>
          <w:color w:val="000000"/>
          <w:sz w:val="22"/>
          <w:szCs w:val="22"/>
        </w:rPr>
        <w:t xml:space="preserve">kliničkim </w:t>
      </w:r>
      <w:r w:rsidRPr="00CA1D76">
        <w:rPr>
          <w:color w:val="000000"/>
          <w:sz w:val="22"/>
          <w:szCs w:val="22"/>
        </w:rPr>
        <w:t xml:space="preserve">ispitivanjima s krizotinibom u </w:t>
      </w:r>
      <w:r w:rsidR="008A6B2A" w:rsidRPr="00CA1D76">
        <w:rPr>
          <w:color w:val="000000"/>
          <w:sz w:val="22"/>
          <w:szCs w:val="22"/>
        </w:rPr>
        <w:t xml:space="preserve">110 pedijatrijskih </w:t>
      </w:r>
      <w:r w:rsidRPr="00CA1D76">
        <w:rPr>
          <w:color w:val="000000"/>
          <w:sz w:val="22"/>
          <w:szCs w:val="22"/>
        </w:rPr>
        <w:t xml:space="preserve">bolesnika </w:t>
      </w:r>
      <w:r w:rsidR="00E94436" w:rsidRPr="00CA1D76">
        <w:rPr>
          <w:color w:val="000000"/>
          <w:sz w:val="22"/>
          <w:szCs w:val="22"/>
        </w:rPr>
        <w:t xml:space="preserve">s raznim vrstama tumora </w:t>
      </w:r>
      <w:r w:rsidR="00732883" w:rsidRPr="00CA1D76">
        <w:rPr>
          <w:color w:val="000000"/>
          <w:sz w:val="22"/>
          <w:szCs w:val="22"/>
        </w:rPr>
        <w:t>produljenje QT</w:t>
      </w:r>
      <w:r w:rsidR="00085A4F" w:rsidRPr="00CA1D76">
        <w:rPr>
          <w:color w:val="000000"/>
          <w:sz w:val="22"/>
          <w:szCs w:val="22"/>
        </w:rPr>
        <w:noBreakHyphen/>
      </w:r>
      <w:r w:rsidR="00732883" w:rsidRPr="00CA1D76">
        <w:rPr>
          <w:color w:val="000000"/>
          <w:sz w:val="22"/>
          <w:szCs w:val="22"/>
        </w:rPr>
        <w:t>intervala</w:t>
      </w:r>
      <w:r w:rsidR="00085A4F" w:rsidRPr="00CA1D76">
        <w:rPr>
          <w:color w:val="000000"/>
          <w:sz w:val="22"/>
          <w:szCs w:val="22"/>
        </w:rPr>
        <w:t xml:space="preserve"> na EKG</w:t>
      </w:r>
      <w:r w:rsidR="00085A4F" w:rsidRPr="00CA1D76">
        <w:rPr>
          <w:color w:val="000000"/>
          <w:sz w:val="22"/>
          <w:szCs w:val="22"/>
        </w:rPr>
        <w:noBreakHyphen/>
        <w:t>u</w:t>
      </w:r>
      <w:r w:rsidR="00732883" w:rsidRPr="00CA1D76">
        <w:rPr>
          <w:color w:val="000000"/>
          <w:sz w:val="22"/>
          <w:szCs w:val="22"/>
        </w:rPr>
        <w:t xml:space="preserve"> </w:t>
      </w:r>
      <w:r w:rsidR="005317BF" w:rsidRPr="00CA1D76">
        <w:rPr>
          <w:color w:val="000000"/>
          <w:sz w:val="22"/>
          <w:szCs w:val="22"/>
        </w:rPr>
        <w:t>zabilježeno je u</w:t>
      </w:r>
      <w:r w:rsidR="00F62B1C" w:rsidRPr="00CA1D76">
        <w:rPr>
          <w:color w:val="000000"/>
          <w:sz w:val="22"/>
          <w:szCs w:val="22"/>
        </w:rPr>
        <w:t xml:space="preserve"> 4</w:t>
      </w:r>
      <w:r w:rsidR="005317BF" w:rsidRPr="00CA1D76">
        <w:rPr>
          <w:color w:val="000000"/>
          <w:sz w:val="22"/>
          <w:szCs w:val="22"/>
        </w:rPr>
        <w:t>%</w:t>
      </w:r>
      <w:r w:rsidR="001F4C1E" w:rsidRPr="00CA1D76">
        <w:rPr>
          <w:color w:val="000000"/>
          <w:sz w:val="22"/>
          <w:szCs w:val="22"/>
        </w:rPr>
        <w:t> </w:t>
      </w:r>
      <w:r w:rsidR="0075178C" w:rsidRPr="00CA1D76">
        <w:rPr>
          <w:color w:val="000000"/>
          <w:sz w:val="22"/>
          <w:szCs w:val="22"/>
        </w:rPr>
        <w:t xml:space="preserve">bolesnika. </w:t>
      </w:r>
    </w:p>
    <w:p w14:paraId="3702DB6A" w14:textId="1E0C36DB" w:rsidR="008C7C85" w:rsidRPr="00A32CDC" w:rsidRDefault="008C7C85" w:rsidP="00A32CDC">
      <w:pPr>
        <w:pStyle w:val="Paragraph"/>
        <w:spacing w:after="0"/>
        <w:rPr>
          <w:rFonts w:eastAsia="Times New Roman"/>
          <w:sz w:val="22"/>
          <w:szCs w:val="22"/>
          <w:lang w:eastAsia="en-US"/>
        </w:rPr>
      </w:pPr>
    </w:p>
    <w:p w14:paraId="03A831E0" w14:textId="77777777" w:rsidR="008C7C85" w:rsidRPr="00A32CDC" w:rsidRDefault="008C7C85" w:rsidP="00A32CDC">
      <w:pPr>
        <w:rPr>
          <w:rFonts w:eastAsia="Times New Roman"/>
          <w:sz w:val="22"/>
          <w:szCs w:val="22"/>
          <w:lang w:eastAsia="en-US"/>
        </w:rPr>
      </w:pPr>
      <w:r w:rsidRPr="00A32CDC">
        <w:rPr>
          <w:rFonts w:eastAsia="Times New Roman"/>
          <w:i/>
          <w:sz w:val="22"/>
          <w:szCs w:val="22"/>
          <w:lang w:eastAsia="en-US" w:bidi="ar-SA"/>
        </w:rPr>
        <w:t>Brad</w:t>
      </w:r>
      <w:r w:rsidR="00C2481D" w:rsidRPr="00A32CDC">
        <w:rPr>
          <w:rFonts w:eastAsia="Times New Roman"/>
          <w:i/>
          <w:sz w:val="22"/>
          <w:szCs w:val="22"/>
          <w:lang w:eastAsia="en-US" w:bidi="ar-SA"/>
        </w:rPr>
        <w:t>ik</w:t>
      </w:r>
      <w:r w:rsidRPr="00A32CDC">
        <w:rPr>
          <w:rFonts w:eastAsia="Times New Roman"/>
          <w:i/>
          <w:sz w:val="22"/>
          <w:szCs w:val="22"/>
          <w:lang w:eastAsia="en-US" w:bidi="ar-SA"/>
        </w:rPr>
        <w:t>ardi</w:t>
      </w:r>
      <w:r w:rsidR="00C2481D" w:rsidRPr="00A32CDC">
        <w:rPr>
          <w:rFonts w:eastAsia="Times New Roman"/>
          <w:i/>
          <w:sz w:val="22"/>
          <w:szCs w:val="22"/>
          <w:lang w:eastAsia="en-US" w:bidi="ar-SA"/>
        </w:rPr>
        <w:t>j</w:t>
      </w:r>
      <w:r w:rsidRPr="00A32CDC">
        <w:rPr>
          <w:rFonts w:eastAsia="Times New Roman"/>
          <w:i/>
          <w:sz w:val="22"/>
          <w:szCs w:val="22"/>
          <w:lang w:eastAsia="en-US" w:bidi="ar-SA"/>
        </w:rPr>
        <w:t>a</w:t>
      </w:r>
    </w:p>
    <w:p w14:paraId="668E12F9" w14:textId="77777777" w:rsidR="00943A7A" w:rsidRPr="00CA1D76" w:rsidRDefault="00943A7A" w:rsidP="0023244C">
      <w:pPr>
        <w:pStyle w:val="Paragraph"/>
        <w:spacing w:after="0"/>
        <w:rPr>
          <w:color w:val="000000"/>
          <w:sz w:val="22"/>
          <w:szCs w:val="22"/>
        </w:rPr>
      </w:pPr>
      <w:r w:rsidRPr="00DB612D">
        <w:rPr>
          <w:color w:val="000000"/>
          <w:sz w:val="22"/>
          <w:szCs w:val="22"/>
        </w:rPr>
        <w:t>Treba pažljivo razmotriti istodobnu primjenu lijekova povezanih s bradikardijom. Bolesnici kod kojih se razvije simptomatska bradikardija trebaju se liječiti u skladu s preporukama u dijelovima Prilagodba</w:t>
      </w:r>
      <w:r w:rsidRPr="00E204CD">
        <w:rPr>
          <w:color w:val="000000"/>
          <w:sz w:val="22"/>
          <w:szCs w:val="22"/>
        </w:rPr>
        <w:t xml:space="preserve"> doze i </w:t>
      </w:r>
      <w:r w:rsidRPr="001571DA">
        <w:rPr>
          <w:color w:val="000000"/>
          <w:sz w:val="22"/>
          <w:szCs w:val="22"/>
        </w:rPr>
        <w:t>Posebn</w:t>
      </w:r>
      <w:r w:rsidRPr="00132B3E">
        <w:rPr>
          <w:color w:val="000000"/>
          <w:sz w:val="22"/>
          <w:szCs w:val="22"/>
        </w:rPr>
        <w:t>a up</w:t>
      </w:r>
      <w:r w:rsidRPr="007F2D70">
        <w:rPr>
          <w:color w:val="000000"/>
          <w:sz w:val="22"/>
          <w:szCs w:val="22"/>
        </w:rPr>
        <w:t>ozorenja i mjere opreza pri uporabi (vidjeti dijelove</w:t>
      </w:r>
      <w:r w:rsidR="001F4C1E" w:rsidRPr="009A5496">
        <w:rPr>
          <w:color w:val="000000"/>
          <w:sz w:val="22"/>
          <w:szCs w:val="22"/>
        </w:rPr>
        <w:t> </w:t>
      </w:r>
      <w:r w:rsidRPr="009A5496">
        <w:rPr>
          <w:color w:val="000000"/>
          <w:sz w:val="22"/>
          <w:szCs w:val="22"/>
        </w:rPr>
        <w:t>4.2 i 4.4 i 4.5).</w:t>
      </w:r>
      <w:r w:rsidRPr="00CA1D76">
        <w:rPr>
          <w:color w:val="000000"/>
          <w:sz w:val="22"/>
          <w:szCs w:val="22"/>
        </w:rPr>
        <w:t xml:space="preserve"> </w:t>
      </w:r>
    </w:p>
    <w:p w14:paraId="737AC7ED" w14:textId="77777777" w:rsidR="00FE16C0" w:rsidRPr="00CA1D76" w:rsidRDefault="00FE16C0" w:rsidP="0023244C">
      <w:pPr>
        <w:pStyle w:val="Paragraph"/>
        <w:spacing w:after="0"/>
        <w:rPr>
          <w:color w:val="000000"/>
          <w:sz w:val="22"/>
          <w:szCs w:val="22"/>
        </w:rPr>
      </w:pPr>
    </w:p>
    <w:p w14:paraId="4854B766" w14:textId="77777777" w:rsidR="00C2481D" w:rsidRPr="00A32CDC" w:rsidRDefault="00C2481D" w:rsidP="00C2481D">
      <w:pPr>
        <w:keepNext/>
        <w:rPr>
          <w:rFonts w:eastAsia="Times New Roman"/>
          <w:sz w:val="22"/>
          <w:szCs w:val="22"/>
          <w:lang w:eastAsia="en-US" w:bidi="ar-SA"/>
        </w:rPr>
      </w:pPr>
      <w:r w:rsidRPr="00CA1D76">
        <w:rPr>
          <w:rFonts w:eastAsia="Times New Roman"/>
          <w:sz w:val="22"/>
          <w:szCs w:val="22"/>
          <w:lang w:eastAsia="en-US" w:bidi="ar-SA"/>
        </w:rPr>
        <w:t>Odrasli bolesnici s NSCLC</w:t>
      </w:r>
      <w:r w:rsidRPr="00CA1D76">
        <w:rPr>
          <w:rFonts w:eastAsia="Times New Roman"/>
          <w:sz w:val="22"/>
          <w:szCs w:val="22"/>
          <w:lang w:eastAsia="en-US" w:bidi="ar-SA"/>
        </w:rPr>
        <w:noBreakHyphen/>
        <w:t>om</w:t>
      </w:r>
    </w:p>
    <w:p w14:paraId="750C97E6" w14:textId="77777777" w:rsidR="00C2481D" w:rsidRPr="00A32CDC" w:rsidRDefault="00C2481D" w:rsidP="00C2481D">
      <w:pPr>
        <w:rPr>
          <w:rFonts w:eastAsia="Times New Roman"/>
          <w:sz w:val="22"/>
          <w:szCs w:val="22"/>
          <w:lang w:eastAsia="en-US" w:bidi="ar-SA"/>
        </w:rPr>
      </w:pPr>
      <w:r w:rsidRPr="00CA1D76">
        <w:rPr>
          <w:rFonts w:eastAsia="Times New Roman"/>
          <w:sz w:val="22"/>
          <w:szCs w:val="22"/>
          <w:lang w:eastAsia="en-US" w:bidi="ar-SA"/>
        </w:rPr>
        <w:t xml:space="preserve">U ispitivanjima </w:t>
      </w:r>
      <w:r w:rsidRPr="00A32CDC">
        <w:rPr>
          <w:rFonts w:eastAsia="Times New Roman"/>
          <w:sz w:val="22"/>
          <w:szCs w:val="22"/>
          <w:lang w:eastAsia="en-US" w:bidi="ar-SA"/>
        </w:rPr>
        <w:t xml:space="preserve">s </w:t>
      </w:r>
      <w:r w:rsidRPr="00CA1D76">
        <w:rPr>
          <w:rFonts w:eastAsia="Times New Roman"/>
          <w:sz w:val="22"/>
          <w:szCs w:val="22"/>
          <w:lang w:eastAsia="en-US" w:bidi="ar-SA"/>
        </w:rPr>
        <w:t>k</w:t>
      </w:r>
      <w:r w:rsidRPr="00A32CDC">
        <w:rPr>
          <w:rFonts w:eastAsia="Times New Roman"/>
          <w:sz w:val="22"/>
          <w:szCs w:val="22"/>
          <w:lang w:eastAsia="en-US" w:bidi="ar-SA"/>
        </w:rPr>
        <w:t>rizotinib</w:t>
      </w:r>
      <w:r w:rsidRPr="00CA1D76">
        <w:rPr>
          <w:rFonts w:eastAsia="Times New Roman"/>
          <w:sz w:val="22"/>
          <w:szCs w:val="22"/>
          <w:lang w:eastAsia="en-US" w:bidi="ar-SA"/>
        </w:rPr>
        <w:t>om u odraslih bolesnika s</w:t>
      </w:r>
      <w:r w:rsidRPr="00A32CDC">
        <w:rPr>
          <w:rFonts w:eastAsia="Times New Roman"/>
          <w:sz w:val="22"/>
          <w:szCs w:val="22"/>
          <w:lang w:eastAsia="en-US" w:bidi="ar-SA"/>
        </w:rPr>
        <w:t xml:space="preserve"> </w:t>
      </w:r>
      <w:r w:rsidR="008E78FC" w:rsidRPr="00CA1D76">
        <w:rPr>
          <w:color w:val="000000"/>
          <w:sz w:val="22"/>
          <w:szCs w:val="22"/>
        </w:rPr>
        <w:t>ALK</w:t>
      </w:r>
      <w:r w:rsidR="008E78FC" w:rsidRPr="00CA1D76">
        <w:rPr>
          <w:color w:val="000000"/>
          <w:sz w:val="22"/>
          <w:szCs w:val="22"/>
        </w:rPr>
        <w:noBreakHyphen/>
        <w:t>pozitivnim ili ROS1</w:t>
      </w:r>
      <w:r w:rsidR="008E78FC" w:rsidRPr="00CA1D76">
        <w:rPr>
          <w:color w:val="000000"/>
          <w:sz w:val="22"/>
          <w:szCs w:val="22"/>
        </w:rPr>
        <w:noBreakHyphen/>
        <w:t>pozitivnim uznapredovalim NSCLC</w:t>
      </w:r>
      <w:r w:rsidR="008E78FC" w:rsidRPr="00CA1D76">
        <w:rPr>
          <w:color w:val="000000"/>
          <w:sz w:val="22"/>
          <w:szCs w:val="22"/>
        </w:rPr>
        <w:noBreakHyphen/>
        <w:t>om</w:t>
      </w:r>
      <w:r w:rsidRPr="00A32CDC">
        <w:rPr>
          <w:rFonts w:eastAsia="Times New Roman"/>
          <w:sz w:val="22"/>
          <w:szCs w:val="22"/>
          <w:lang w:eastAsia="en-US" w:bidi="ar-SA"/>
        </w:rPr>
        <w:t>, brad</w:t>
      </w:r>
      <w:r w:rsidR="008E78FC" w:rsidRPr="00CA1D76">
        <w:rPr>
          <w:rFonts w:eastAsia="Times New Roman"/>
          <w:sz w:val="22"/>
          <w:szCs w:val="22"/>
          <w:lang w:eastAsia="en-US" w:bidi="ar-SA"/>
        </w:rPr>
        <w:t>ik</w:t>
      </w:r>
      <w:r w:rsidRPr="00A32CDC">
        <w:rPr>
          <w:rFonts w:eastAsia="Times New Roman"/>
          <w:sz w:val="22"/>
          <w:szCs w:val="22"/>
          <w:lang w:eastAsia="en-US" w:bidi="ar-SA"/>
        </w:rPr>
        <w:t>ardi</w:t>
      </w:r>
      <w:r w:rsidR="008E78FC" w:rsidRPr="00CA1D76">
        <w:rPr>
          <w:rFonts w:eastAsia="Times New Roman"/>
          <w:sz w:val="22"/>
          <w:szCs w:val="22"/>
          <w:lang w:eastAsia="en-US" w:bidi="ar-SA"/>
        </w:rPr>
        <w:t>j</w:t>
      </w:r>
      <w:r w:rsidRPr="00A32CDC">
        <w:rPr>
          <w:rFonts w:eastAsia="Times New Roman"/>
          <w:sz w:val="22"/>
          <w:szCs w:val="22"/>
          <w:lang w:eastAsia="en-US" w:bidi="ar-SA"/>
        </w:rPr>
        <w:t xml:space="preserve">a </w:t>
      </w:r>
      <w:r w:rsidR="008E78FC" w:rsidRPr="00CA1D76">
        <w:rPr>
          <w:rFonts w:eastAsia="Times New Roman"/>
          <w:sz w:val="22"/>
          <w:szCs w:val="22"/>
          <w:lang w:eastAsia="en-US" w:bidi="ar-SA"/>
        </w:rPr>
        <w:t>svih uzroka javila se u</w:t>
      </w:r>
      <w:r w:rsidRPr="00A32CDC">
        <w:rPr>
          <w:rFonts w:eastAsia="Times New Roman"/>
          <w:sz w:val="22"/>
          <w:szCs w:val="22"/>
          <w:lang w:eastAsia="en-US" w:bidi="ar-SA"/>
        </w:rPr>
        <w:t xml:space="preserve"> 219 (13%) o</w:t>
      </w:r>
      <w:r w:rsidR="008E78FC" w:rsidRPr="00CA1D76">
        <w:rPr>
          <w:rFonts w:eastAsia="Times New Roman"/>
          <w:sz w:val="22"/>
          <w:szCs w:val="22"/>
          <w:lang w:eastAsia="en-US" w:bidi="ar-SA"/>
        </w:rPr>
        <w:t>d</w:t>
      </w:r>
      <w:r w:rsidRPr="00A32CDC">
        <w:rPr>
          <w:rFonts w:eastAsia="Times New Roman"/>
          <w:sz w:val="22"/>
          <w:szCs w:val="22"/>
          <w:lang w:eastAsia="en-US" w:bidi="ar-SA"/>
        </w:rPr>
        <w:t xml:space="preserve"> 1722 </w:t>
      </w:r>
      <w:r w:rsidR="008E78FC" w:rsidRPr="00CA1D76">
        <w:rPr>
          <w:rFonts w:eastAsia="Times New Roman"/>
          <w:sz w:val="22"/>
          <w:szCs w:val="22"/>
          <w:lang w:eastAsia="en-US" w:bidi="ar-SA"/>
        </w:rPr>
        <w:t>bolesnika liječen</w:t>
      </w:r>
      <w:r w:rsidR="000946B2" w:rsidRPr="00CA1D76">
        <w:rPr>
          <w:rFonts w:eastAsia="Times New Roman"/>
          <w:sz w:val="22"/>
          <w:szCs w:val="22"/>
          <w:lang w:eastAsia="en-US" w:bidi="ar-SA"/>
        </w:rPr>
        <w:t>a</w:t>
      </w:r>
      <w:r w:rsidR="00507229" w:rsidRPr="00CA1D76">
        <w:rPr>
          <w:rFonts w:eastAsia="Times New Roman"/>
          <w:sz w:val="22"/>
          <w:szCs w:val="22"/>
          <w:lang w:eastAsia="en-US" w:bidi="ar-SA"/>
        </w:rPr>
        <w:t xml:space="preserve"> k</w:t>
      </w:r>
      <w:r w:rsidRPr="00A32CDC">
        <w:rPr>
          <w:rFonts w:eastAsia="Times New Roman"/>
          <w:sz w:val="22"/>
          <w:szCs w:val="22"/>
          <w:lang w:eastAsia="en-US" w:bidi="ar-SA"/>
        </w:rPr>
        <w:t>rizotinib</w:t>
      </w:r>
      <w:r w:rsidR="00507229" w:rsidRPr="00CA1D76">
        <w:rPr>
          <w:rFonts w:eastAsia="Times New Roman"/>
          <w:sz w:val="22"/>
          <w:szCs w:val="22"/>
          <w:lang w:eastAsia="en-US" w:bidi="ar-SA"/>
        </w:rPr>
        <w:t>om</w:t>
      </w:r>
      <w:r w:rsidRPr="00A32CDC">
        <w:rPr>
          <w:rFonts w:eastAsia="Times New Roman"/>
          <w:sz w:val="22"/>
          <w:szCs w:val="22"/>
          <w:lang w:eastAsia="en-US" w:bidi="ar-SA"/>
        </w:rPr>
        <w:t xml:space="preserve">. </w:t>
      </w:r>
      <w:r w:rsidR="00507229" w:rsidRPr="00CA1D76">
        <w:rPr>
          <w:color w:val="000000"/>
          <w:sz w:val="22"/>
          <w:szCs w:val="22"/>
        </w:rPr>
        <w:t xml:space="preserve">Većina događaja bila je </w:t>
      </w:r>
      <w:r w:rsidR="009D47FA" w:rsidRPr="00CA1D76">
        <w:rPr>
          <w:color w:val="000000"/>
          <w:sz w:val="22"/>
          <w:szCs w:val="22"/>
        </w:rPr>
        <w:t>blag</w:t>
      </w:r>
      <w:r w:rsidR="00507229" w:rsidRPr="00CA1D76">
        <w:rPr>
          <w:color w:val="000000"/>
          <w:sz w:val="22"/>
          <w:szCs w:val="22"/>
        </w:rPr>
        <w:t>e težine. Ukupno 259 (16%) od 1666 bolesnika s najmanje 1 procjenom vitalnih znakova nakon početka ispitivanja, imalo je srčanu frekvenciju &lt; 50 otkucaja u minuti</w:t>
      </w:r>
      <w:r w:rsidRPr="00A32CDC">
        <w:rPr>
          <w:rFonts w:eastAsia="Times New Roman"/>
          <w:sz w:val="22"/>
          <w:szCs w:val="22"/>
          <w:lang w:eastAsia="en-US" w:bidi="ar-SA"/>
        </w:rPr>
        <w:t>.</w:t>
      </w:r>
    </w:p>
    <w:p w14:paraId="7F2C3635" w14:textId="77777777" w:rsidR="00C2481D" w:rsidRPr="00A32CDC" w:rsidRDefault="00C2481D" w:rsidP="00C2481D">
      <w:pPr>
        <w:rPr>
          <w:rFonts w:eastAsia="Times New Roman"/>
          <w:sz w:val="22"/>
          <w:szCs w:val="22"/>
          <w:lang w:eastAsia="en-US" w:bidi="ar-SA"/>
        </w:rPr>
      </w:pPr>
    </w:p>
    <w:p w14:paraId="5E287F92" w14:textId="77777777" w:rsidR="00C2481D" w:rsidRPr="00A32CDC" w:rsidRDefault="00C2481D" w:rsidP="00C2481D">
      <w:pPr>
        <w:rPr>
          <w:rFonts w:eastAsia="Times New Roman"/>
          <w:sz w:val="22"/>
          <w:szCs w:val="22"/>
          <w:lang w:eastAsia="en-US" w:bidi="ar-SA"/>
        </w:rPr>
      </w:pPr>
      <w:r w:rsidRPr="00CA1D76">
        <w:rPr>
          <w:rFonts w:eastAsia="Times New Roman"/>
          <w:bCs/>
          <w:sz w:val="22"/>
          <w:szCs w:val="22"/>
          <w:lang w:eastAsia="en-US" w:bidi="ar-SA"/>
        </w:rPr>
        <w:t>Pedijatrijski bolesnici</w:t>
      </w:r>
    </w:p>
    <w:p w14:paraId="52B2E8AB" w14:textId="77777777" w:rsidR="00C2481D" w:rsidRPr="00A32CDC" w:rsidRDefault="006B78F9" w:rsidP="00C2481D">
      <w:pPr>
        <w:rPr>
          <w:rFonts w:eastAsia="Times New Roman"/>
          <w:sz w:val="22"/>
          <w:szCs w:val="22"/>
          <w:lang w:eastAsia="en-US" w:bidi="ar-SA"/>
        </w:rPr>
      </w:pPr>
      <w:bookmarkStart w:id="33" w:name="_Hlk113142001"/>
      <w:r w:rsidRPr="00CA1D76">
        <w:rPr>
          <w:rFonts w:eastAsia="Times New Roman"/>
          <w:sz w:val="22"/>
          <w:szCs w:val="22"/>
          <w:lang w:eastAsia="en-US" w:bidi="ar-SA"/>
        </w:rPr>
        <w:t>U kliničkim ispitivanjima s</w:t>
      </w:r>
      <w:r w:rsidR="00C2481D" w:rsidRPr="00A32CDC">
        <w:rPr>
          <w:rFonts w:eastAsia="Times New Roman"/>
          <w:sz w:val="22"/>
          <w:szCs w:val="22"/>
          <w:lang w:eastAsia="en-US" w:bidi="ar-SA"/>
        </w:rPr>
        <w:t xml:space="preserve"> </w:t>
      </w:r>
      <w:r w:rsidRPr="00CA1D76">
        <w:rPr>
          <w:rFonts w:eastAsia="Times New Roman"/>
          <w:sz w:val="22"/>
          <w:szCs w:val="22"/>
          <w:lang w:eastAsia="en-US" w:bidi="ar-SA"/>
        </w:rPr>
        <w:t>k</w:t>
      </w:r>
      <w:r w:rsidR="00C2481D" w:rsidRPr="00A32CDC">
        <w:rPr>
          <w:rFonts w:eastAsia="Times New Roman"/>
          <w:sz w:val="22"/>
          <w:szCs w:val="22"/>
          <w:lang w:eastAsia="en-US" w:bidi="ar-SA"/>
        </w:rPr>
        <w:t>rizotinib</w:t>
      </w:r>
      <w:r w:rsidRPr="00CA1D76">
        <w:rPr>
          <w:rFonts w:eastAsia="Times New Roman"/>
          <w:sz w:val="22"/>
          <w:szCs w:val="22"/>
          <w:lang w:eastAsia="en-US" w:bidi="ar-SA"/>
        </w:rPr>
        <w:t xml:space="preserve">om </w:t>
      </w:r>
      <w:r w:rsidRPr="00CA1D76">
        <w:rPr>
          <w:color w:val="000000"/>
          <w:sz w:val="22"/>
          <w:szCs w:val="22"/>
        </w:rPr>
        <w:t>u 110 pedijatrijskih bolesnika</w:t>
      </w:r>
      <w:r w:rsidRPr="00CA1D76">
        <w:rPr>
          <w:rFonts w:eastAsia="Times New Roman"/>
          <w:sz w:val="22"/>
          <w:szCs w:val="22"/>
          <w:lang w:eastAsia="en-US" w:bidi="ar-SA"/>
        </w:rPr>
        <w:t xml:space="preserve"> </w:t>
      </w:r>
      <w:r w:rsidR="00C2481D" w:rsidRPr="00A32CDC">
        <w:rPr>
          <w:rFonts w:eastAsia="Times New Roman"/>
          <w:sz w:val="22"/>
          <w:szCs w:val="22"/>
          <w:lang w:eastAsia="en-US" w:bidi="ar-SA"/>
        </w:rPr>
        <w:t>s</w:t>
      </w:r>
      <w:r w:rsidRPr="00CA1D76">
        <w:rPr>
          <w:rFonts w:eastAsia="Times New Roman"/>
          <w:sz w:val="22"/>
          <w:szCs w:val="22"/>
          <w:lang w:eastAsia="en-US" w:bidi="ar-SA"/>
        </w:rPr>
        <w:t xml:space="preserve"> raznim vrstama tumora </w:t>
      </w:r>
      <w:bookmarkEnd w:id="33"/>
      <w:r w:rsidRPr="00CA1D76">
        <w:rPr>
          <w:rFonts w:eastAsia="Times New Roman"/>
          <w:sz w:val="22"/>
          <w:szCs w:val="22"/>
          <w:lang w:eastAsia="en-US" w:bidi="ar-SA"/>
        </w:rPr>
        <w:t>bradikardija svih uzroka zabilježena je u</w:t>
      </w:r>
      <w:r w:rsidR="00C2481D" w:rsidRPr="00A32CDC">
        <w:rPr>
          <w:rFonts w:eastAsia="Times New Roman"/>
          <w:sz w:val="22"/>
          <w:szCs w:val="22"/>
          <w:lang w:eastAsia="en-US" w:bidi="ar-SA"/>
        </w:rPr>
        <w:t xml:space="preserve"> 14%</w:t>
      </w:r>
      <w:r w:rsidRPr="00CA1D76">
        <w:rPr>
          <w:rFonts w:eastAsia="Times New Roman"/>
          <w:sz w:val="22"/>
          <w:szCs w:val="22"/>
          <w:lang w:eastAsia="en-US" w:bidi="ar-SA"/>
        </w:rPr>
        <w:t> bolesnika</w:t>
      </w:r>
      <w:r w:rsidR="00C2481D" w:rsidRPr="00A32CDC">
        <w:rPr>
          <w:rFonts w:eastAsia="Times New Roman"/>
          <w:sz w:val="22"/>
          <w:szCs w:val="22"/>
          <w:lang w:eastAsia="en-US" w:bidi="ar-SA"/>
        </w:rPr>
        <w:t xml:space="preserve">, </w:t>
      </w:r>
      <w:r w:rsidRPr="00CA1D76">
        <w:rPr>
          <w:rFonts w:eastAsia="Times New Roman"/>
          <w:sz w:val="22"/>
          <w:szCs w:val="22"/>
          <w:lang w:eastAsia="en-US" w:bidi="ar-SA"/>
        </w:rPr>
        <w:t>uključujući bradikardiju stupnja</w:t>
      </w:r>
      <w:r w:rsidR="00C2481D" w:rsidRPr="00A32CDC">
        <w:rPr>
          <w:rFonts w:eastAsia="Times New Roman"/>
          <w:sz w:val="22"/>
          <w:szCs w:val="22"/>
          <w:lang w:eastAsia="en-US" w:bidi="ar-SA"/>
        </w:rPr>
        <w:t xml:space="preserve"> 3 </w:t>
      </w:r>
      <w:r w:rsidRPr="00CA1D76">
        <w:rPr>
          <w:rFonts w:eastAsia="Times New Roman"/>
          <w:sz w:val="22"/>
          <w:szCs w:val="22"/>
          <w:lang w:eastAsia="en-US" w:bidi="ar-SA"/>
        </w:rPr>
        <w:t>u</w:t>
      </w:r>
      <w:r w:rsidR="00C2481D" w:rsidRPr="00A32CDC">
        <w:rPr>
          <w:rFonts w:eastAsia="Times New Roman"/>
          <w:sz w:val="22"/>
          <w:szCs w:val="22"/>
          <w:lang w:eastAsia="en-US" w:bidi="ar-SA"/>
        </w:rPr>
        <w:t xml:space="preserve"> 1%</w:t>
      </w:r>
      <w:r w:rsidRPr="00CA1D76">
        <w:rPr>
          <w:rFonts w:eastAsia="Times New Roman"/>
          <w:sz w:val="22"/>
          <w:szCs w:val="22"/>
          <w:lang w:eastAsia="en-US" w:bidi="ar-SA"/>
        </w:rPr>
        <w:t> bolesnika</w:t>
      </w:r>
      <w:r w:rsidR="00C2481D" w:rsidRPr="00A32CDC">
        <w:rPr>
          <w:rFonts w:eastAsia="Times New Roman"/>
          <w:sz w:val="22"/>
          <w:szCs w:val="22"/>
          <w:lang w:eastAsia="en-US" w:bidi="ar-SA"/>
        </w:rPr>
        <w:t>.</w:t>
      </w:r>
      <w:r w:rsidR="00C2481D" w:rsidRPr="007E3589">
        <w:rPr>
          <w:rFonts w:eastAsia="Times New Roman"/>
          <w:sz w:val="24"/>
          <w:szCs w:val="24"/>
          <w:lang w:eastAsia="en-US" w:bidi="ar-SA"/>
        </w:rPr>
        <w:t xml:space="preserve"> </w:t>
      </w:r>
    </w:p>
    <w:p w14:paraId="3494BFCA" w14:textId="77777777" w:rsidR="00C2481D" w:rsidRPr="00CA1D76" w:rsidRDefault="00C2481D" w:rsidP="0023244C">
      <w:pPr>
        <w:pStyle w:val="Paragraph"/>
        <w:spacing w:after="0"/>
        <w:rPr>
          <w:color w:val="000000"/>
          <w:sz w:val="22"/>
          <w:szCs w:val="22"/>
        </w:rPr>
      </w:pPr>
    </w:p>
    <w:p w14:paraId="498E6FCA" w14:textId="77777777" w:rsidR="0075178C" w:rsidRPr="00CA1D76" w:rsidRDefault="0075178C" w:rsidP="0075178C">
      <w:pPr>
        <w:rPr>
          <w:i/>
          <w:color w:val="000000"/>
          <w:sz w:val="22"/>
          <w:szCs w:val="22"/>
        </w:rPr>
      </w:pPr>
      <w:r w:rsidRPr="00CA1D76">
        <w:rPr>
          <w:i/>
          <w:color w:val="000000"/>
          <w:sz w:val="22"/>
          <w:szCs w:val="22"/>
        </w:rPr>
        <w:t>Intersticijska bolest pluća/pneumonitis</w:t>
      </w:r>
    </w:p>
    <w:p w14:paraId="78637631" w14:textId="77777777" w:rsidR="00547D59" w:rsidRPr="00A32CDC" w:rsidRDefault="00AD0A28" w:rsidP="00547D59">
      <w:pPr>
        <w:rPr>
          <w:rFonts w:eastAsia="Times New Roman"/>
          <w:sz w:val="22"/>
          <w:szCs w:val="18"/>
          <w:lang w:eastAsia="en-US" w:bidi="ar-SA"/>
        </w:rPr>
      </w:pPr>
      <w:r w:rsidRPr="00CA1D76">
        <w:rPr>
          <w:color w:val="000000"/>
          <w:sz w:val="22"/>
          <w:szCs w:val="22"/>
        </w:rPr>
        <w:t xml:space="preserve">Potrebno je nadzirati bolesnike s plućnim simptomima koji ukazuju na </w:t>
      </w:r>
      <w:r w:rsidR="007E740D" w:rsidRPr="00CA1D76">
        <w:rPr>
          <w:color w:val="000000"/>
          <w:sz w:val="22"/>
          <w:szCs w:val="22"/>
        </w:rPr>
        <w:t>intersticijsku bolest pluća (</w:t>
      </w:r>
      <w:r w:rsidRPr="00CA1D76">
        <w:rPr>
          <w:color w:val="000000"/>
          <w:sz w:val="22"/>
          <w:szCs w:val="22"/>
        </w:rPr>
        <w:t>IBP</w:t>
      </w:r>
      <w:r w:rsidR="007E740D" w:rsidRPr="00CA1D76">
        <w:rPr>
          <w:color w:val="000000"/>
          <w:sz w:val="22"/>
          <w:szCs w:val="22"/>
        </w:rPr>
        <w:t>)</w:t>
      </w:r>
      <w:r w:rsidRPr="00CA1D76">
        <w:rPr>
          <w:color w:val="000000"/>
          <w:sz w:val="22"/>
          <w:szCs w:val="22"/>
        </w:rPr>
        <w:t>/pneumonitis. Treba isključiti druge moguće uzroke IBP-a/pneumonitisa (vidjeti dijelove</w:t>
      </w:r>
      <w:r w:rsidR="007E740D" w:rsidRPr="00CA1D76">
        <w:rPr>
          <w:color w:val="000000"/>
          <w:sz w:val="22"/>
          <w:szCs w:val="22"/>
        </w:rPr>
        <w:t> </w:t>
      </w:r>
      <w:r w:rsidRPr="00CA1D76">
        <w:rPr>
          <w:color w:val="000000"/>
          <w:sz w:val="22"/>
          <w:szCs w:val="22"/>
        </w:rPr>
        <w:t>4.2 i</w:t>
      </w:r>
      <w:r w:rsidR="007E740D" w:rsidRPr="00CA1D76">
        <w:rPr>
          <w:color w:val="000000"/>
          <w:sz w:val="22"/>
          <w:szCs w:val="22"/>
        </w:rPr>
        <w:t> </w:t>
      </w:r>
      <w:r w:rsidRPr="00CA1D76">
        <w:rPr>
          <w:color w:val="000000"/>
          <w:sz w:val="22"/>
          <w:szCs w:val="22"/>
        </w:rPr>
        <w:t>4.4).</w:t>
      </w:r>
    </w:p>
    <w:p w14:paraId="1ABA1F87" w14:textId="77777777" w:rsidR="00547D59" w:rsidRPr="00A32CDC" w:rsidRDefault="00547D59" w:rsidP="00547D59">
      <w:pPr>
        <w:rPr>
          <w:rFonts w:eastAsia="Times New Roman"/>
          <w:color w:val="000000"/>
          <w:sz w:val="22"/>
          <w:szCs w:val="18"/>
          <w:lang w:eastAsia="en-US" w:bidi="ar-SA"/>
        </w:rPr>
      </w:pPr>
    </w:p>
    <w:p w14:paraId="71583CE8" w14:textId="77777777" w:rsidR="00547D59" w:rsidRPr="00A32CDC" w:rsidRDefault="00547D59" w:rsidP="00547D59">
      <w:pPr>
        <w:keepNext/>
        <w:rPr>
          <w:rFonts w:eastAsia="Times New Roman"/>
          <w:sz w:val="22"/>
          <w:szCs w:val="22"/>
          <w:lang w:eastAsia="en-US" w:bidi="ar-SA"/>
        </w:rPr>
      </w:pPr>
      <w:r w:rsidRPr="00CA1D76">
        <w:rPr>
          <w:rFonts w:eastAsia="Times New Roman"/>
          <w:sz w:val="22"/>
          <w:szCs w:val="22"/>
          <w:lang w:eastAsia="en-US" w:bidi="ar-SA"/>
        </w:rPr>
        <w:t>Odrasli bolesnici s NSCLC</w:t>
      </w:r>
      <w:r w:rsidRPr="00CA1D76">
        <w:rPr>
          <w:rFonts w:eastAsia="Times New Roman"/>
          <w:sz w:val="22"/>
          <w:szCs w:val="22"/>
          <w:lang w:eastAsia="en-US" w:bidi="ar-SA"/>
        </w:rPr>
        <w:noBreakHyphen/>
        <w:t>om</w:t>
      </w:r>
    </w:p>
    <w:p w14:paraId="61257954" w14:textId="7854DDD0" w:rsidR="00943A7A" w:rsidRPr="00CA1D76" w:rsidRDefault="00943A7A" w:rsidP="00943A7A">
      <w:pPr>
        <w:pStyle w:val="Paragraph"/>
        <w:spacing w:after="0"/>
        <w:rPr>
          <w:color w:val="000000"/>
          <w:sz w:val="22"/>
          <w:szCs w:val="22"/>
        </w:rPr>
      </w:pPr>
      <w:r w:rsidRPr="00CA1D76">
        <w:rPr>
          <w:color w:val="000000"/>
          <w:sz w:val="22"/>
          <w:szCs w:val="22"/>
        </w:rPr>
        <w:t xml:space="preserve">Teška, po život opasna ili smrtonosna IBP/pneumonitis može se javiti u bolesnika liječenih krizotinibom. U ispitivanjima u </w:t>
      </w:r>
      <w:r w:rsidR="007E740D" w:rsidRPr="00CA1D76">
        <w:rPr>
          <w:color w:val="000000"/>
          <w:sz w:val="22"/>
          <w:szCs w:val="22"/>
        </w:rPr>
        <w:t xml:space="preserve">odraslih </w:t>
      </w:r>
      <w:r w:rsidRPr="00CA1D76">
        <w:rPr>
          <w:color w:val="000000"/>
          <w:sz w:val="22"/>
          <w:szCs w:val="22"/>
        </w:rPr>
        <w:t>bolesnika bilo s ALK-pozitivnim ili ROS1-pozitivnim NSCLC-om (N=1722), 50 (3%)</w:t>
      </w:r>
      <w:r w:rsidR="00035587" w:rsidRPr="00CA1D76">
        <w:rPr>
          <w:color w:val="000000"/>
          <w:sz w:val="22"/>
          <w:szCs w:val="22"/>
        </w:rPr>
        <w:t> </w:t>
      </w:r>
      <w:r w:rsidRPr="00CA1D76">
        <w:rPr>
          <w:color w:val="000000"/>
          <w:sz w:val="22"/>
          <w:szCs w:val="22"/>
        </w:rPr>
        <w:t>bolesnika liječenih krizotinibom imalo je bilo koji stupanj IBP-a svih uzroka uključujući 18</w:t>
      </w:r>
      <w:r w:rsidR="00191999" w:rsidRPr="00CA1D76">
        <w:rPr>
          <w:color w:val="000000"/>
          <w:sz w:val="22"/>
          <w:szCs w:val="22"/>
        </w:rPr>
        <w:t> </w:t>
      </w:r>
      <w:r w:rsidRPr="00CA1D76">
        <w:rPr>
          <w:color w:val="000000"/>
          <w:sz w:val="22"/>
          <w:szCs w:val="22"/>
        </w:rPr>
        <w:t>(1%)</w:t>
      </w:r>
      <w:r w:rsidR="00191999" w:rsidRPr="00CA1D76">
        <w:rPr>
          <w:color w:val="000000"/>
          <w:sz w:val="22"/>
          <w:szCs w:val="22"/>
        </w:rPr>
        <w:t> </w:t>
      </w:r>
      <w:r w:rsidRPr="00CA1D76">
        <w:rPr>
          <w:color w:val="000000"/>
          <w:sz w:val="22"/>
          <w:szCs w:val="22"/>
        </w:rPr>
        <w:t>bolesnika sa stupnjem</w:t>
      </w:r>
      <w:r w:rsidR="00191999" w:rsidRPr="00CA1D76">
        <w:rPr>
          <w:color w:val="000000"/>
          <w:sz w:val="22"/>
          <w:szCs w:val="22"/>
        </w:rPr>
        <w:t> </w:t>
      </w:r>
      <w:r w:rsidRPr="00CA1D76">
        <w:rPr>
          <w:color w:val="000000"/>
          <w:sz w:val="22"/>
          <w:szCs w:val="22"/>
        </w:rPr>
        <w:t>3 ili 4, te 8 (</w:t>
      </w:r>
      <w:r w:rsidRPr="00CA1D76">
        <w:rPr>
          <w:color w:val="000000"/>
          <w:sz w:val="22"/>
          <w:szCs w:val="18"/>
        </w:rPr>
        <w:t>&lt;</w:t>
      </w:r>
      <w:r w:rsidR="00191999" w:rsidRPr="00CA1D76">
        <w:rPr>
          <w:color w:val="000000"/>
          <w:sz w:val="22"/>
          <w:szCs w:val="18"/>
        </w:rPr>
        <w:t> </w:t>
      </w:r>
      <w:r w:rsidRPr="00CA1D76">
        <w:rPr>
          <w:color w:val="000000"/>
          <w:sz w:val="22"/>
          <w:szCs w:val="18"/>
        </w:rPr>
        <w:t>1</w:t>
      </w:r>
      <w:r w:rsidRPr="00CA1D76">
        <w:rPr>
          <w:color w:val="000000"/>
          <w:sz w:val="22"/>
          <w:szCs w:val="22"/>
        </w:rPr>
        <w:t>%)</w:t>
      </w:r>
      <w:r w:rsidR="00191999" w:rsidRPr="00CA1D76">
        <w:rPr>
          <w:color w:val="000000"/>
          <w:sz w:val="22"/>
          <w:szCs w:val="22"/>
        </w:rPr>
        <w:t> </w:t>
      </w:r>
      <w:r w:rsidRPr="00CA1D76">
        <w:rPr>
          <w:color w:val="000000"/>
          <w:sz w:val="22"/>
          <w:szCs w:val="22"/>
        </w:rPr>
        <w:t>bolesnika sa smrtnim slučajem. Prema ocjeni Nezavisnog odbora za procjenu bolesnika s ALK-pozitivnim NSCLC-om (N=1669), 20</w:t>
      </w:r>
      <w:r w:rsidR="00191999" w:rsidRPr="00CA1D76">
        <w:rPr>
          <w:color w:val="000000"/>
          <w:sz w:val="22"/>
          <w:szCs w:val="22"/>
        </w:rPr>
        <w:t> </w:t>
      </w:r>
      <w:r w:rsidRPr="00CA1D76">
        <w:rPr>
          <w:color w:val="000000"/>
          <w:sz w:val="22"/>
          <w:szCs w:val="22"/>
        </w:rPr>
        <w:t>(1,2%)</w:t>
      </w:r>
      <w:r w:rsidR="00191999" w:rsidRPr="00CA1D76">
        <w:rPr>
          <w:color w:val="000000"/>
          <w:sz w:val="22"/>
          <w:szCs w:val="22"/>
        </w:rPr>
        <w:t> </w:t>
      </w:r>
      <w:r w:rsidRPr="00CA1D76">
        <w:rPr>
          <w:color w:val="000000"/>
          <w:sz w:val="22"/>
          <w:szCs w:val="22"/>
        </w:rPr>
        <w:t>bolesnika je imalo IBP/pneumonitis, uključujući 10</w:t>
      </w:r>
      <w:r w:rsidR="00191999" w:rsidRPr="00CA1D76">
        <w:rPr>
          <w:color w:val="000000"/>
          <w:sz w:val="22"/>
          <w:szCs w:val="22"/>
        </w:rPr>
        <w:t> </w:t>
      </w:r>
      <w:r w:rsidRPr="00CA1D76">
        <w:rPr>
          <w:color w:val="000000"/>
          <w:sz w:val="22"/>
          <w:szCs w:val="22"/>
        </w:rPr>
        <w:t>(&lt;</w:t>
      </w:r>
      <w:r w:rsidR="00191999" w:rsidRPr="00CA1D76">
        <w:rPr>
          <w:color w:val="000000"/>
          <w:sz w:val="22"/>
          <w:szCs w:val="22"/>
        </w:rPr>
        <w:t> </w:t>
      </w:r>
      <w:r w:rsidRPr="00CA1D76">
        <w:rPr>
          <w:color w:val="000000"/>
          <w:sz w:val="22"/>
          <w:szCs w:val="22"/>
        </w:rPr>
        <w:t>1%)</w:t>
      </w:r>
      <w:r w:rsidR="00191999" w:rsidRPr="00CA1D76">
        <w:rPr>
          <w:color w:val="000000"/>
          <w:sz w:val="22"/>
          <w:szCs w:val="22"/>
        </w:rPr>
        <w:t> </w:t>
      </w:r>
      <w:r w:rsidRPr="00CA1D76">
        <w:rPr>
          <w:color w:val="000000"/>
          <w:sz w:val="22"/>
          <w:szCs w:val="22"/>
        </w:rPr>
        <w:t>bolesnika sa smrtnim slučajem. Ti su slučajevi općenito nastupili unutar 3</w:t>
      </w:r>
      <w:r w:rsidR="00191999" w:rsidRPr="00CA1D76">
        <w:rPr>
          <w:color w:val="000000"/>
          <w:sz w:val="22"/>
          <w:szCs w:val="22"/>
        </w:rPr>
        <w:t> </w:t>
      </w:r>
      <w:r w:rsidRPr="00CA1D76">
        <w:rPr>
          <w:color w:val="000000"/>
          <w:sz w:val="22"/>
          <w:szCs w:val="22"/>
        </w:rPr>
        <w:t>mjeseca nakon započinjanja liječenja.</w:t>
      </w:r>
    </w:p>
    <w:p w14:paraId="75AC7ED4" w14:textId="77777777" w:rsidR="005C73C5" w:rsidRPr="00A32CDC" w:rsidRDefault="005C73C5" w:rsidP="005C73C5">
      <w:pPr>
        <w:rPr>
          <w:rFonts w:eastAsia="Times New Roman"/>
          <w:kern w:val="32"/>
          <w:sz w:val="22"/>
          <w:szCs w:val="22"/>
          <w:lang w:eastAsia="en-US" w:bidi="ar-SA"/>
        </w:rPr>
      </w:pPr>
    </w:p>
    <w:p w14:paraId="758A79C2" w14:textId="77777777" w:rsidR="005C73C5" w:rsidRPr="00A32CDC" w:rsidRDefault="005C73C5" w:rsidP="005C73C5">
      <w:pPr>
        <w:rPr>
          <w:rFonts w:eastAsia="Times New Roman"/>
          <w:sz w:val="22"/>
          <w:szCs w:val="22"/>
          <w:lang w:eastAsia="en-US" w:bidi="ar-SA"/>
        </w:rPr>
      </w:pPr>
      <w:r w:rsidRPr="00CA1D76">
        <w:rPr>
          <w:rFonts w:eastAsia="Times New Roman"/>
          <w:bCs/>
          <w:sz w:val="22"/>
          <w:szCs w:val="22"/>
          <w:lang w:eastAsia="en-US" w:bidi="ar-SA"/>
        </w:rPr>
        <w:t>Pedijatrijski bolesnici</w:t>
      </w:r>
    </w:p>
    <w:p w14:paraId="5C6DF34C" w14:textId="77777777" w:rsidR="005C73C5" w:rsidRPr="00A32CDC" w:rsidRDefault="00B81CAF" w:rsidP="005C73C5">
      <w:pPr>
        <w:rPr>
          <w:rFonts w:eastAsia="Times New Roman"/>
          <w:kern w:val="32"/>
          <w:sz w:val="22"/>
          <w:szCs w:val="22"/>
          <w:lang w:eastAsia="en-US" w:bidi="ar-SA"/>
        </w:rPr>
      </w:pPr>
      <w:r w:rsidRPr="00CA1D76">
        <w:rPr>
          <w:rFonts w:eastAsia="Times New Roman"/>
          <w:kern w:val="32"/>
          <w:sz w:val="22"/>
          <w:szCs w:val="22"/>
          <w:lang w:eastAsia="en-US" w:bidi="ar-SA"/>
        </w:rPr>
        <w:t xml:space="preserve">U kliničkim ispitivanjima s krizotinibom u pedijatrijskih bolesnika s raznim vrstama tumora </w:t>
      </w:r>
      <w:r w:rsidR="005C73C5" w:rsidRPr="00A32CDC">
        <w:rPr>
          <w:rFonts w:eastAsia="Times New Roman"/>
          <w:kern w:val="32"/>
          <w:sz w:val="22"/>
          <w:szCs w:val="22"/>
          <w:lang w:eastAsia="en-US" w:bidi="ar-SA"/>
        </w:rPr>
        <w:t>I</w:t>
      </w:r>
      <w:r w:rsidR="005C73C5" w:rsidRPr="00CA1D76">
        <w:rPr>
          <w:rFonts w:eastAsia="Times New Roman"/>
          <w:kern w:val="32"/>
          <w:sz w:val="22"/>
          <w:szCs w:val="22"/>
          <w:lang w:eastAsia="en-US" w:bidi="ar-SA"/>
        </w:rPr>
        <w:t>BP</w:t>
      </w:r>
      <w:r w:rsidR="005C73C5" w:rsidRPr="00A32CDC">
        <w:rPr>
          <w:rFonts w:eastAsia="Times New Roman"/>
          <w:kern w:val="32"/>
          <w:sz w:val="22"/>
          <w:szCs w:val="22"/>
          <w:lang w:eastAsia="en-US" w:bidi="ar-SA"/>
        </w:rPr>
        <w:t xml:space="preserve">/pneumonitis </w:t>
      </w:r>
      <w:r w:rsidR="005C73C5" w:rsidRPr="00CA1D76">
        <w:rPr>
          <w:rFonts w:eastAsia="Times New Roman"/>
          <w:kern w:val="32"/>
          <w:sz w:val="22"/>
          <w:szCs w:val="22"/>
          <w:lang w:eastAsia="en-US" w:bidi="ar-SA"/>
        </w:rPr>
        <w:t xml:space="preserve">zabilježen je </w:t>
      </w:r>
      <w:r w:rsidRPr="00CA1D76">
        <w:rPr>
          <w:rFonts w:eastAsia="Times New Roman"/>
          <w:kern w:val="32"/>
          <w:sz w:val="22"/>
          <w:szCs w:val="22"/>
          <w:lang w:eastAsia="en-US" w:bidi="ar-SA"/>
        </w:rPr>
        <w:t>u</w:t>
      </w:r>
      <w:r w:rsidR="005C73C5" w:rsidRPr="00A32CDC">
        <w:rPr>
          <w:rFonts w:eastAsia="Times New Roman"/>
          <w:kern w:val="32"/>
          <w:sz w:val="22"/>
          <w:szCs w:val="22"/>
          <w:lang w:eastAsia="en-US" w:bidi="ar-SA"/>
        </w:rPr>
        <w:t xml:space="preserve"> 1 </w:t>
      </w:r>
      <w:r w:rsidRPr="00CA1D76">
        <w:rPr>
          <w:rFonts w:eastAsia="Times New Roman"/>
          <w:kern w:val="32"/>
          <w:sz w:val="22"/>
          <w:szCs w:val="22"/>
          <w:lang w:eastAsia="en-US" w:bidi="ar-SA"/>
        </w:rPr>
        <w:t>bolesnika </w:t>
      </w:r>
      <w:r w:rsidR="005C73C5" w:rsidRPr="00A32CDC">
        <w:rPr>
          <w:rFonts w:eastAsia="Times New Roman"/>
          <w:kern w:val="32"/>
          <w:sz w:val="22"/>
          <w:szCs w:val="22"/>
          <w:lang w:eastAsia="en-US" w:bidi="ar-SA"/>
        </w:rPr>
        <w:t>(1%)</w:t>
      </w:r>
      <w:r w:rsidRPr="00CA1D76">
        <w:rPr>
          <w:rFonts w:eastAsia="Times New Roman"/>
          <w:kern w:val="32"/>
          <w:sz w:val="22"/>
          <w:szCs w:val="22"/>
          <w:lang w:eastAsia="en-US" w:bidi="ar-SA"/>
        </w:rPr>
        <w:t xml:space="preserve"> te je bila riječ o </w:t>
      </w:r>
      <w:r w:rsidR="005C73C5" w:rsidRPr="00A32CDC">
        <w:rPr>
          <w:rFonts w:eastAsia="Times New Roman"/>
          <w:kern w:val="32"/>
          <w:sz w:val="22"/>
          <w:szCs w:val="22"/>
          <w:lang w:eastAsia="en-US" w:bidi="ar-SA"/>
        </w:rPr>
        <w:t>pneumonitis</w:t>
      </w:r>
      <w:r w:rsidRPr="00CA1D76">
        <w:rPr>
          <w:rFonts w:eastAsia="Times New Roman"/>
          <w:kern w:val="32"/>
          <w:sz w:val="22"/>
          <w:szCs w:val="22"/>
          <w:lang w:eastAsia="en-US" w:bidi="ar-SA"/>
        </w:rPr>
        <w:t>u stupnja 1</w:t>
      </w:r>
      <w:r w:rsidR="005C73C5" w:rsidRPr="00A32CDC">
        <w:rPr>
          <w:rFonts w:eastAsia="Times New Roman"/>
          <w:kern w:val="32"/>
          <w:sz w:val="22"/>
          <w:szCs w:val="22"/>
          <w:lang w:eastAsia="en-US" w:bidi="ar-SA"/>
        </w:rPr>
        <w:t>.</w:t>
      </w:r>
    </w:p>
    <w:p w14:paraId="011B9323" w14:textId="77777777" w:rsidR="0075178C" w:rsidRPr="00CA1D76" w:rsidRDefault="0075178C" w:rsidP="0075178C">
      <w:pPr>
        <w:rPr>
          <w:rFonts w:eastAsia="Times New Roman"/>
          <w:i/>
          <w:color w:val="000000"/>
          <w:sz w:val="22"/>
          <w:szCs w:val="22"/>
          <w:u w:val="single"/>
        </w:rPr>
      </w:pPr>
    </w:p>
    <w:p w14:paraId="19E8681B" w14:textId="77777777" w:rsidR="0075178C" w:rsidRPr="00CA1D76" w:rsidRDefault="0075178C" w:rsidP="0075178C">
      <w:pPr>
        <w:keepNext/>
        <w:rPr>
          <w:rFonts w:eastAsia="Times New Roman"/>
          <w:i/>
          <w:color w:val="000000"/>
          <w:sz w:val="22"/>
          <w:szCs w:val="22"/>
        </w:rPr>
      </w:pPr>
      <w:r w:rsidRPr="00CA1D76">
        <w:rPr>
          <w:i/>
          <w:color w:val="000000"/>
          <w:sz w:val="22"/>
          <w:szCs w:val="22"/>
        </w:rPr>
        <w:t>Učinci na vid</w:t>
      </w:r>
    </w:p>
    <w:p w14:paraId="03EE84BE" w14:textId="6ACE7E21" w:rsidR="00B81CAF" w:rsidRPr="00A32CDC" w:rsidRDefault="001D1693" w:rsidP="00B81CAF">
      <w:pPr>
        <w:rPr>
          <w:rFonts w:eastAsia="Times New Roman"/>
          <w:sz w:val="22"/>
          <w:szCs w:val="22"/>
          <w:lang w:eastAsia="en-US" w:bidi="ar-SA"/>
        </w:rPr>
      </w:pPr>
      <w:r w:rsidRPr="00CA1D76">
        <w:rPr>
          <w:rFonts w:eastAsia="Times New Roman"/>
          <w:sz w:val="22"/>
          <w:szCs w:val="22"/>
          <w:lang w:eastAsia="en-US" w:bidi="ar-SA"/>
        </w:rPr>
        <w:t>Preporučuje se oftalmološki pregled ako poremećaj vida ne prolazi ili se pogoršava</w:t>
      </w:r>
      <w:r w:rsidR="00B81CAF" w:rsidRPr="00A32CDC">
        <w:rPr>
          <w:rFonts w:eastAsia="Times New Roman"/>
          <w:sz w:val="22"/>
          <w:szCs w:val="22"/>
          <w:lang w:eastAsia="en-US" w:bidi="ar-SA"/>
        </w:rPr>
        <w:t xml:space="preserve">. </w:t>
      </w:r>
      <w:r w:rsidR="00FC0083" w:rsidRPr="00CA1D76">
        <w:rPr>
          <w:rFonts w:eastAsia="Times New Roman"/>
          <w:sz w:val="22"/>
          <w:szCs w:val="22"/>
          <w:lang w:eastAsia="en-US" w:bidi="ar-SA"/>
        </w:rPr>
        <w:t xml:space="preserve">U pedijatrijskih bolesnika potrebno je obaviti oftalmološke preglede na početku ispitivanja </w:t>
      </w:r>
      <w:r w:rsidR="0051659D">
        <w:rPr>
          <w:rFonts w:eastAsia="Times New Roman"/>
          <w:sz w:val="22"/>
          <w:szCs w:val="22"/>
          <w:lang w:eastAsia="en-US" w:bidi="ar-SA"/>
        </w:rPr>
        <w:t>te</w:t>
      </w:r>
      <w:r w:rsidR="00DC4A66" w:rsidRPr="00CA1D76">
        <w:rPr>
          <w:rFonts w:eastAsia="Times New Roman"/>
          <w:sz w:val="22"/>
          <w:szCs w:val="22"/>
          <w:lang w:eastAsia="en-US" w:bidi="ar-SA"/>
        </w:rPr>
        <w:t xml:space="preserve"> kontrolne oftalmološke preglede </w:t>
      </w:r>
      <w:r w:rsidR="00B81CAF" w:rsidRPr="00A32CDC">
        <w:rPr>
          <w:rFonts w:eastAsia="Times New Roman"/>
          <w:sz w:val="22"/>
          <w:szCs w:val="22"/>
          <w:lang w:eastAsia="en-US" w:bidi="ar-SA"/>
        </w:rPr>
        <w:t>(</w:t>
      </w:r>
      <w:r w:rsidR="00DC4A66" w:rsidRPr="00CA1D76">
        <w:rPr>
          <w:rFonts w:eastAsia="Times New Roman"/>
          <w:sz w:val="22"/>
          <w:szCs w:val="22"/>
          <w:lang w:eastAsia="en-US" w:bidi="ar-SA"/>
        </w:rPr>
        <w:t>vidjeti dijelove </w:t>
      </w:r>
      <w:r w:rsidR="00B81CAF" w:rsidRPr="00A32CDC">
        <w:rPr>
          <w:rFonts w:eastAsia="Times New Roman"/>
          <w:sz w:val="22"/>
          <w:szCs w:val="22"/>
          <w:lang w:eastAsia="en-US" w:bidi="ar-SA"/>
        </w:rPr>
        <w:t xml:space="preserve">4.2 </w:t>
      </w:r>
      <w:r w:rsidR="00DC4A66" w:rsidRPr="00CA1D76">
        <w:rPr>
          <w:rFonts w:eastAsia="Times New Roman"/>
          <w:sz w:val="22"/>
          <w:szCs w:val="22"/>
          <w:lang w:eastAsia="en-US" w:bidi="ar-SA"/>
        </w:rPr>
        <w:t>i </w:t>
      </w:r>
      <w:r w:rsidR="00B81CAF" w:rsidRPr="00A32CDC">
        <w:rPr>
          <w:rFonts w:eastAsia="Times New Roman"/>
          <w:sz w:val="22"/>
          <w:szCs w:val="22"/>
          <w:lang w:eastAsia="en-US" w:bidi="ar-SA"/>
        </w:rPr>
        <w:t xml:space="preserve">4.4).  </w:t>
      </w:r>
    </w:p>
    <w:p w14:paraId="70671D16" w14:textId="77777777" w:rsidR="00B81CAF" w:rsidRPr="00A32CDC" w:rsidRDefault="00B81CAF" w:rsidP="00B81CAF">
      <w:pPr>
        <w:rPr>
          <w:rFonts w:eastAsia="Times New Roman"/>
          <w:sz w:val="22"/>
          <w:szCs w:val="22"/>
          <w:lang w:eastAsia="en-US" w:bidi="ar-SA"/>
        </w:rPr>
      </w:pPr>
    </w:p>
    <w:p w14:paraId="3ED3D60E" w14:textId="77777777" w:rsidR="00B81CAF" w:rsidRPr="00A32CDC" w:rsidRDefault="00DC4A66" w:rsidP="00B81CAF">
      <w:pPr>
        <w:rPr>
          <w:rFonts w:eastAsia="Times New Roman"/>
          <w:sz w:val="22"/>
          <w:szCs w:val="22"/>
          <w:lang w:eastAsia="en-US" w:bidi="ar-SA"/>
        </w:rPr>
      </w:pPr>
      <w:r w:rsidRPr="00CA1D76">
        <w:rPr>
          <w:rFonts w:eastAsia="Times New Roman"/>
          <w:sz w:val="22"/>
          <w:szCs w:val="22"/>
          <w:lang w:eastAsia="en-US" w:bidi="ar-SA"/>
        </w:rPr>
        <w:t>Odrasli bolesnici s NSCLC</w:t>
      </w:r>
      <w:r w:rsidRPr="00CA1D76">
        <w:rPr>
          <w:rFonts w:eastAsia="Times New Roman"/>
          <w:sz w:val="22"/>
          <w:szCs w:val="22"/>
          <w:lang w:eastAsia="en-US" w:bidi="ar-SA"/>
        </w:rPr>
        <w:noBreakHyphen/>
        <w:t>om</w:t>
      </w:r>
    </w:p>
    <w:p w14:paraId="5FC7BF76" w14:textId="77777777" w:rsidR="0069064B" w:rsidRPr="00CA1D76" w:rsidRDefault="00A56AFA" w:rsidP="0075178C">
      <w:pPr>
        <w:rPr>
          <w:color w:val="000000"/>
          <w:sz w:val="22"/>
          <w:szCs w:val="22"/>
        </w:rPr>
      </w:pPr>
      <w:r w:rsidRPr="00CA1D76">
        <w:rPr>
          <w:color w:val="000000"/>
          <w:sz w:val="22"/>
          <w:szCs w:val="22"/>
        </w:rPr>
        <w:t xml:space="preserve">U </w:t>
      </w:r>
      <w:r w:rsidR="0069064B" w:rsidRPr="00CA1D76">
        <w:rPr>
          <w:color w:val="000000"/>
          <w:sz w:val="22"/>
          <w:szCs w:val="22"/>
        </w:rPr>
        <w:t xml:space="preserve">kliničkim </w:t>
      </w:r>
      <w:r w:rsidRPr="00CA1D76">
        <w:rPr>
          <w:color w:val="000000"/>
          <w:sz w:val="22"/>
          <w:szCs w:val="22"/>
        </w:rPr>
        <w:t xml:space="preserve">ispitivanjima </w:t>
      </w:r>
      <w:r w:rsidR="0069064B" w:rsidRPr="00CA1D76">
        <w:rPr>
          <w:color w:val="000000"/>
          <w:sz w:val="22"/>
          <w:szCs w:val="22"/>
        </w:rPr>
        <w:t xml:space="preserve">s krizotinibom </w:t>
      </w:r>
      <w:r w:rsidRPr="00CA1D76">
        <w:rPr>
          <w:color w:val="000000"/>
          <w:sz w:val="22"/>
          <w:szCs w:val="22"/>
        </w:rPr>
        <w:t xml:space="preserve">u </w:t>
      </w:r>
      <w:r w:rsidR="00012F3B" w:rsidRPr="00CA1D76">
        <w:rPr>
          <w:color w:val="000000"/>
          <w:sz w:val="22"/>
          <w:szCs w:val="22"/>
        </w:rPr>
        <w:t xml:space="preserve">odraslih </w:t>
      </w:r>
      <w:r w:rsidRPr="00CA1D76">
        <w:rPr>
          <w:color w:val="000000"/>
          <w:sz w:val="22"/>
          <w:szCs w:val="22"/>
        </w:rPr>
        <w:t xml:space="preserve">bolesnika </w:t>
      </w:r>
      <w:r w:rsidR="002619EB" w:rsidRPr="00CA1D76">
        <w:rPr>
          <w:color w:val="000000"/>
          <w:sz w:val="22"/>
          <w:szCs w:val="22"/>
        </w:rPr>
        <w:t xml:space="preserve">bilo </w:t>
      </w:r>
      <w:r w:rsidRPr="00CA1D76">
        <w:rPr>
          <w:color w:val="000000"/>
          <w:sz w:val="22"/>
          <w:szCs w:val="22"/>
        </w:rPr>
        <w:t>s ALK-pozitivnim</w:t>
      </w:r>
      <w:r w:rsidR="002619EB" w:rsidRPr="00CA1D76">
        <w:rPr>
          <w:color w:val="000000"/>
          <w:sz w:val="22"/>
          <w:szCs w:val="22"/>
        </w:rPr>
        <w:t xml:space="preserve"> ili ROS1-pozitivnim</w:t>
      </w:r>
      <w:r w:rsidRPr="00CA1D76">
        <w:rPr>
          <w:color w:val="000000"/>
          <w:sz w:val="22"/>
          <w:szCs w:val="22"/>
        </w:rPr>
        <w:t xml:space="preserve"> uznapredovalim NSCLC-om (N=1</w:t>
      </w:r>
      <w:r w:rsidR="002619EB" w:rsidRPr="00CA1D76">
        <w:rPr>
          <w:color w:val="000000"/>
          <w:sz w:val="22"/>
          <w:szCs w:val="22"/>
        </w:rPr>
        <w:t>722</w:t>
      </w:r>
      <w:r w:rsidRPr="00CA1D76">
        <w:rPr>
          <w:color w:val="000000"/>
          <w:sz w:val="22"/>
          <w:szCs w:val="22"/>
        </w:rPr>
        <w:t>)</w:t>
      </w:r>
      <w:r w:rsidR="0030057D" w:rsidRPr="00CA1D76">
        <w:rPr>
          <w:color w:val="000000"/>
          <w:sz w:val="22"/>
          <w:szCs w:val="22"/>
        </w:rPr>
        <w:t xml:space="preserve">. </w:t>
      </w:r>
      <w:r w:rsidR="004B38CA" w:rsidRPr="00CA1D76">
        <w:rPr>
          <w:color w:val="000000"/>
          <w:sz w:val="22"/>
          <w:szCs w:val="22"/>
        </w:rPr>
        <w:t>Ispad</w:t>
      </w:r>
      <w:r w:rsidR="008130BB" w:rsidRPr="00CA1D76">
        <w:rPr>
          <w:color w:val="000000"/>
          <w:sz w:val="22"/>
          <w:szCs w:val="22"/>
        </w:rPr>
        <w:t xml:space="preserve"> </w:t>
      </w:r>
      <w:r w:rsidR="0069064B" w:rsidRPr="00CA1D76">
        <w:rPr>
          <w:color w:val="000000"/>
          <w:sz w:val="22"/>
          <w:szCs w:val="22"/>
        </w:rPr>
        <w:t xml:space="preserve">vidnog polja </w:t>
      </w:r>
      <w:r w:rsidR="008130BB" w:rsidRPr="00CA1D76">
        <w:rPr>
          <w:color w:val="000000"/>
          <w:sz w:val="22"/>
          <w:szCs w:val="22"/>
        </w:rPr>
        <w:t>s</w:t>
      </w:r>
      <w:r w:rsidR="0069064B" w:rsidRPr="00CA1D76">
        <w:rPr>
          <w:color w:val="000000"/>
          <w:sz w:val="22"/>
          <w:szCs w:val="22"/>
        </w:rPr>
        <w:t>tupnja</w:t>
      </w:r>
      <w:r w:rsidR="00191999" w:rsidRPr="00CA1D76">
        <w:rPr>
          <w:color w:val="000000"/>
          <w:sz w:val="22"/>
          <w:szCs w:val="22"/>
        </w:rPr>
        <w:t> </w:t>
      </w:r>
      <w:r w:rsidR="004B38CA" w:rsidRPr="00CA1D76">
        <w:rPr>
          <w:color w:val="000000"/>
          <w:sz w:val="22"/>
          <w:szCs w:val="22"/>
        </w:rPr>
        <w:t>4</w:t>
      </w:r>
      <w:r w:rsidR="0030057D" w:rsidRPr="00CA1D76">
        <w:rPr>
          <w:color w:val="000000"/>
          <w:sz w:val="22"/>
          <w:szCs w:val="22"/>
        </w:rPr>
        <w:t xml:space="preserve"> </w:t>
      </w:r>
      <w:r w:rsidR="0069064B" w:rsidRPr="00CA1D76">
        <w:rPr>
          <w:color w:val="000000"/>
          <w:sz w:val="22"/>
          <w:szCs w:val="22"/>
        </w:rPr>
        <w:t>s gubitkom vida prijavljen je kod 4</w:t>
      </w:r>
      <w:r w:rsidR="0030546D" w:rsidRPr="00CA1D76">
        <w:rPr>
          <w:color w:val="000000"/>
          <w:sz w:val="22"/>
          <w:szCs w:val="22"/>
        </w:rPr>
        <w:t> </w:t>
      </w:r>
      <w:r w:rsidR="0069064B" w:rsidRPr="00CA1D76">
        <w:rPr>
          <w:color w:val="000000"/>
          <w:sz w:val="22"/>
          <w:szCs w:val="22"/>
        </w:rPr>
        <w:t>(0,2 %)</w:t>
      </w:r>
      <w:r w:rsidR="0030546D" w:rsidRPr="00CA1D76">
        <w:rPr>
          <w:color w:val="000000"/>
          <w:sz w:val="22"/>
          <w:szCs w:val="22"/>
        </w:rPr>
        <w:t> </w:t>
      </w:r>
      <w:r w:rsidR="0069064B" w:rsidRPr="00CA1D76">
        <w:rPr>
          <w:color w:val="000000"/>
          <w:sz w:val="22"/>
          <w:szCs w:val="22"/>
        </w:rPr>
        <w:t>bolesnika. Optička atrofija i poremećaj vidnog živca prijavljeni</w:t>
      </w:r>
      <w:r w:rsidR="004B38CA" w:rsidRPr="00CA1D76">
        <w:rPr>
          <w:color w:val="000000"/>
          <w:sz w:val="22"/>
          <w:szCs w:val="22"/>
        </w:rPr>
        <w:t xml:space="preserve"> su</w:t>
      </w:r>
      <w:r w:rsidR="0069064B" w:rsidRPr="00CA1D76">
        <w:rPr>
          <w:color w:val="000000"/>
          <w:sz w:val="22"/>
          <w:szCs w:val="22"/>
        </w:rPr>
        <w:t xml:space="preserve"> kao mogući uzroci gubitka vida (vidjeti dio</w:t>
      </w:r>
      <w:r w:rsidR="00985405" w:rsidRPr="00CA1D76">
        <w:rPr>
          <w:color w:val="000000"/>
          <w:sz w:val="22"/>
          <w:szCs w:val="22"/>
        </w:rPr>
        <w:t> </w:t>
      </w:r>
      <w:r w:rsidR="0069064B" w:rsidRPr="00CA1D76">
        <w:rPr>
          <w:color w:val="000000"/>
          <w:sz w:val="22"/>
          <w:szCs w:val="22"/>
        </w:rPr>
        <w:t xml:space="preserve">4.4). </w:t>
      </w:r>
    </w:p>
    <w:p w14:paraId="0D08ECAF" w14:textId="77777777" w:rsidR="0069064B" w:rsidRPr="00CA1D76" w:rsidRDefault="0069064B" w:rsidP="0075178C">
      <w:pPr>
        <w:rPr>
          <w:color w:val="000000"/>
          <w:sz w:val="22"/>
          <w:szCs w:val="22"/>
        </w:rPr>
      </w:pPr>
    </w:p>
    <w:p w14:paraId="2A6CAEBF" w14:textId="7C18D6F2" w:rsidR="00943A7A" w:rsidRPr="00CA1D76" w:rsidRDefault="00943A7A" w:rsidP="00943A7A">
      <w:pPr>
        <w:rPr>
          <w:rFonts w:eastAsia="Times New Roman"/>
          <w:color w:val="000000"/>
          <w:sz w:val="22"/>
          <w:szCs w:val="22"/>
        </w:rPr>
      </w:pPr>
      <w:r w:rsidRPr="00CA1D76">
        <w:rPr>
          <w:color w:val="000000"/>
          <w:sz w:val="22"/>
          <w:szCs w:val="22"/>
        </w:rPr>
        <w:lastRenderedPageBreak/>
        <w:t xml:space="preserve">Poremećaji vida svih uzroka i svih stupnjeva težine, najčešće </w:t>
      </w:r>
      <w:bookmarkStart w:id="34" w:name="_Hlk113142685"/>
      <w:r w:rsidRPr="00CA1D76">
        <w:rPr>
          <w:color w:val="000000"/>
          <w:sz w:val="22"/>
          <w:szCs w:val="22"/>
        </w:rPr>
        <w:t>oštećenje vida</w:t>
      </w:r>
      <w:bookmarkEnd w:id="34"/>
      <w:r w:rsidRPr="00CA1D76">
        <w:rPr>
          <w:color w:val="000000"/>
          <w:sz w:val="22"/>
          <w:szCs w:val="22"/>
        </w:rPr>
        <w:t>, fotopsija, zamagljen vid i leteće mutnine u vidnom polju, javili su se kod 1084</w:t>
      </w:r>
      <w:r w:rsidR="0030546D" w:rsidRPr="00CA1D76">
        <w:rPr>
          <w:color w:val="000000"/>
          <w:sz w:val="22"/>
          <w:szCs w:val="22"/>
        </w:rPr>
        <w:t> </w:t>
      </w:r>
      <w:r w:rsidRPr="00CA1D76">
        <w:rPr>
          <w:color w:val="000000"/>
          <w:sz w:val="22"/>
          <w:szCs w:val="22"/>
        </w:rPr>
        <w:t>(63 %) od 1722</w:t>
      </w:r>
      <w:r w:rsidR="0030546D" w:rsidRPr="00CA1D76">
        <w:rPr>
          <w:color w:val="000000"/>
          <w:sz w:val="22"/>
          <w:szCs w:val="22"/>
        </w:rPr>
        <w:t> </w:t>
      </w:r>
      <w:r w:rsidR="00012F3B" w:rsidRPr="00CA1D76">
        <w:rPr>
          <w:color w:val="000000"/>
          <w:sz w:val="22"/>
          <w:szCs w:val="22"/>
        </w:rPr>
        <w:t xml:space="preserve">odraslih </w:t>
      </w:r>
      <w:r w:rsidRPr="00CA1D76">
        <w:rPr>
          <w:color w:val="000000"/>
          <w:sz w:val="22"/>
          <w:szCs w:val="22"/>
        </w:rPr>
        <w:t>bolesnika liječenih krizotinibom. Od 1084</w:t>
      </w:r>
      <w:r w:rsidR="0030546D" w:rsidRPr="00CA1D76">
        <w:rPr>
          <w:color w:val="000000"/>
          <w:sz w:val="22"/>
          <w:szCs w:val="22"/>
        </w:rPr>
        <w:t> </w:t>
      </w:r>
      <w:r w:rsidRPr="00CA1D76">
        <w:rPr>
          <w:color w:val="000000"/>
          <w:sz w:val="22"/>
          <w:szCs w:val="22"/>
        </w:rPr>
        <w:t>bolesnika koji su imali poremećaj vida, 95% njih imalo je događaje koji su bili umjereno teški. U sedam (0,4%)</w:t>
      </w:r>
      <w:r w:rsidR="0030546D" w:rsidRPr="00CA1D76">
        <w:rPr>
          <w:color w:val="000000"/>
          <w:sz w:val="22"/>
          <w:szCs w:val="22"/>
        </w:rPr>
        <w:t> </w:t>
      </w:r>
      <w:r w:rsidRPr="00CA1D76">
        <w:rPr>
          <w:color w:val="000000"/>
          <w:sz w:val="22"/>
          <w:szCs w:val="22"/>
        </w:rPr>
        <w:t>bolesnika liječenje je privremeno prekinuto, a u 2 (0,1%)</w:t>
      </w:r>
      <w:r w:rsidR="0030546D" w:rsidRPr="00CA1D76">
        <w:rPr>
          <w:color w:val="000000"/>
          <w:sz w:val="22"/>
          <w:szCs w:val="22"/>
        </w:rPr>
        <w:t> </w:t>
      </w:r>
      <w:r w:rsidRPr="00CA1D76">
        <w:rPr>
          <w:color w:val="000000"/>
          <w:sz w:val="22"/>
          <w:szCs w:val="22"/>
        </w:rPr>
        <w:t>bolesnika došlo je do smanjenja doze povezanog s poremećajem vida</w:t>
      </w:r>
      <w:r w:rsidRPr="00CA1D76">
        <w:rPr>
          <w:color w:val="000000"/>
          <w:sz w:val="22"/>
        </w:rPr>
        <w:t>. Nije došlo do trajnog prekida liječenja povezanog s poremećajem vida niti kod jednog od</w:t>
      </w:r>
      <w:r w:rsidRPr="00CA1D76">
        <w:rPr>
          <w:color w:val="000000"/>
          <w:sz w:val="22"/>
          <w:szCs w:val="22"/>
        </w:rPr>
        <w:t xml:space="preserve"> 1722</w:t>
      </w:r>
      <w:r w:rsidR="0030546D" w:rsidRPr="00CA1D76">
        <w:rPr>
          <w:color w:val="000000"/>
          <w:sz w:val="22"/>
          <w:szCs w:val="22"/>
        </w:rPr>
        <w:t> </w:t>
      </w:r>
      <w:r w:rsidRPr="00CA1D76">
        <w:rPr>
          <w:color w:val="000000"/>
          <w:sz w:val="22"/>
          <w:szCs w:val="22"/>
        </w:rPr>
        <w:t>bolesnika liječenih krizotinibom.</w:t>
      </w:r>
    </w:p>
    <w:p w14:paraId="26789F91" w14:textId="77777777" w:rsidR="00943A7A" w:rsidRPr="007E3589" w:rsidRDefault="00943A7A" w:rsidP="00943A7A">
      <w:pPr>
        <w:rPr>
          <w:color w:val="000000"/>
        </w:rPr>
      </w:pPr>
    </w:p>
    <w:p w14:paraId="7C8E50C5" w14:textId="5FFAFED1" w:rsidR="00943A7A" w:rsidRPr="00CA1D76" w:rsidRDefault="00943A7A" w:rsidP="00943A7A">
      <w:pPr>
        <w:pStyle w:val="Paragraph"/>
        <w:spacing w:after="0"/>
        <w:rPr>
          <w:color w:val="000000"/>
          <w:sz w:val="22"/>
          <w:szCs w:val="22"/>
        </w:rPr>
      </w:pPr>
      <w:r w:rsidRPr="00CA1D76">
        <w:rPr>
          <w:color w:val="000000"/>
          <w:sz w:val="22"/>
          <w:szCs w:val="22"/>
        </w:rPr>
        <w:t xml:space="preserve">Na temelju upitnika Visual Symptom Assessment Questionnaire (VSAQ-ALK), </w:t>
      </w:r>
      <w:r w:rsidR="00012F3B" w:rsidRPr="00CA1D76">
        <w:rPr>
          <w:color w:val="000000"/>
          <w:sz w:val="22"/>
          <w:szCs w:val="22"/>
        </w:rPr>
        <w:t xml:space="preserve">odrasli </w:t>
      </w:r>
      <w:r w:rsidRPr="00CA1D76">
        <w:rPr>
          <w:color w:val="000000"/>
          <w:sz w:val="22"/>
          <w:szCs w:val="22"/>
        </w:rPr>
        <w:t>bolesnici liječeni krizotinibom u Ispitivanju</w:t>
      </w:r>
      <w:r w:rsidR="00B42389" w:rsidRPr="00CA1D76">
        <w:rPr>
          <w:color w:val="000000"/>
          <w:sz w:val="22"/>
          <w:szCs w:val="22"/>
        </w:rPr>
        <w:t> </w:t>
      </w:r>
      <w:r w:rsidRPr="00CA1D76">
        <w:rPr>
          <w:color w:val="000000"/>
          <w:sz w:val="22"/>
          <w:szCs w:val="22"/>
        </w:rPr>
        <w:t>1007 i Ispitivanju</w:t>
      </w:r>
      <w:r w:rsidR="00B42389" w:rsidRPr="00CA1D76">
        <w:rPr>
          <w:color w:val="000000"/>
          <w:sz w:val="22"/>
          <w:szCs w:val="22"/>
        </w:rPr>
        <w:t> </w:t>
      </w:r>
      <w:r w:rsidRPr="00CA1D76">
        <w:rPr>
          <w:color w:val="000000"/>
          <w:sz w:val="22"/>
          <w:szCs w:val="22"/>
        </w:rPr>
        <w:t>1014 prijavili su višu incidenciju poremećaja vida u usporedbi s bolesnicima liječenima kemoterapijom. Poremećaj vida općenito je nastupio u prvom</w:t>
      </w:r>
      <w:r w:rsidR="00B42389" w:rsidRPr="00CA1D76">
        <w:rPr>
          <w:color w:val="000000"/>
          <w:sz w:val="22"/>
          <w:szCs w:val="22"/>
        </w:rPr>
        <w:t> </w:t>
      </w:r>
      <w:r w:rsidRPr="00CA1D76">
        <w:rPr>
          <w:color w:val="000000"/>
          <w:sz w:val="22"/>
          <w:szCs w:val="22"/>
        </w:rPr>
        <w:t>tjednu primjene lijeka. Većina bolesnika (&gt;</w:t>
      </w:r>
      <w:r w:rsidR="00B42389" w:rsidRPr="00CA1D76">
        <w:rPr>
          <w:color w:val="000000"/>
          <w:sz w:val="22"/>
          <w:szCs w:val="22"/>
        </w:rPr>
        <w:t> </w:t>
      </w:r>
      <w:r w:rsidRPr="00CA1D76">
        <w:rPr>
          <w:color w:val="000000"/>
          <w:sz w:val="22"/>
          <w:szCs w:val="22"/>
        </w:rPr>
        <w:t>50%) u skupini koja je primala krizotinib u randomiziranim ispitivanjima faze</w:t>
      </w:r>
      <w:r w:rsidR="00B42389" w:rsidRPr="00CA1D76">
        <w:rPr>
          <w:color w:val="000000"/>
          <w:sz w:val="22"/>
          <w:szCs w:val="22"/>
        </w:rPr>
        <w:t> </w:t>
      </w:r>
      <w:r w:rsidRPr="00CA1D76">
        <w:rPr>
          <w:color w:val="000000"/>
          <w:sz w:val="22"/>
          <w:szCs w:val="22"/>
        </w:rPr>
        <w:t>3,</w:t>
      </w:r>
      <w:r w:rsidR="00B42389" w:rsidRPr="00CA1D76">
        <w:rPr>
          <w:color w:val="000000"/>
          <w:sz w:val="22"/>
          <w:szCs w:val="22"/>
        </w:rPr>
        <w:t> </w:t>
      </w:r>
      <w:r w:rsidRPr="00CA1D76">
        <w:rPr>
          <w:color w:val="000000"/>
          <w:sz w:val="22"/>
          <w:szCs w:val="22"/>
        </w:rPr>
        <w:t>1007 i 1014, prijavila je poremećaje vida</w:t>
      </w:r>
      <w:r w:rsidR="006A3D0D">
        <w:rPr>
          <w:color w:val="000000"/>
          <w:sz w:val="22"/>
          <w:szCs w:val="22"/>
        </w:rPr>
        <w:t>,</w:t>
      </w:r>
      <w:r w:rsidRPr="00CA1D76">
        <w:rPr>
          <w:color w:val="000000"/>
          <w:sz w:val="22"/>
          <w:szCs w:val="22"/>
        </w:rPr>
        <w:t xml:space="preserve"> oni su se javljali učestalošću od 4 do 7 dana svakog tjedna, trajali su do 1 minute i imali su blagi utjecaj, ili nisu imali utjecaj (bodovi</w:t>
      </w:r>
      <w:r w:rsidR="00B42389" w:rsidRPr="00CA1D76">
        <w:rPr>
          <w:color w:val="000000"/>
          <w:sz w:val="22"/>
          <w:szCs w:val="22"/>
        </w:rPr>
        <w:t> </w:t>
      </w:r>
      <w:r w:rsidRPr="00CA1D76">
        <w:rPr>
          <w:color w:val="000000"/>
          <w:sz w:val="22"/>
          <w:szCs w:val="22"/>
        </w:rPr>
        <w:t>0 do 3 od najviše 10</w:t>
      </w:r>
      <w:r w:rsidR="00B42389" w:rsidRPr="00CA1D76">
        <w:rPr>
          <w:color w:val="000000"/>
          <w:sz w:val="22"/>
          <w:szCs w:val="22"/>
        </w:rPr>
        <w:t> </w:t>
      </w:r>
      <w:r w:rsidRPr="00CA1D76">
        <w:rPr>
          <w:color w:val="000000"/>
          <w:sz w:val="22"/>
          <w:szCs w:val="22"/>
        </w:rPr>
        <w:t>bodova) na dnevne aktivnosti kako je zabilježeno u upitniku VSAQ-ALK.</w:t>
      </w:r>
    </w:p>
    <w:p w14:paraId="7ABD8043" w14:textId="77777777" w:rsidR="008B6350" w:rsidRPr="00CA1D76" w:rsidRDefault="008B6350" w:rsidP="0075178C">
      <w:pPr>
        <w:pStyle w:val="Paragraph"/>
        <w:spacing w:after="0"/>
        <w:rPr>
          <w:color w:val="000000"/>
          <w:sz w:val="22"/>
          <w:szCs w:val="22"/>
        </w:rPr>
      </w:pPr>
    </w:p>
    <w:p w14:paraId="52EE7D5B" w14:textId="77777777" w:rsidR="00943A7A" w:rsidRPr="00CA1D76" w:rsidRDefault="00943A7A" w:rsidP="0023244C">
      <w:pPr>
        <w:pStyle w:val="Paragraph"/>
        <w:spacing w:after="0"/>
        <w:rPr>
          <w:color w:val="000000"/>
          <w:sz w:val="22"/>
          <w:szCs w:val="22"/>
        </w:rPr>
      </w:pPr>
      <w:r w:rsidRPr="00CA1D76">
        <w:rPr>
          <w:color w:val="000000"/>
          <w:sz w:val="22"/>
          <w:szCs w:val="22"/>
        </w:rPr>
        <w:t>Oftalmološko podispitivanje u kojem su korištene određene oftalmološke procjene u određenim vremenskim točkama provedeno je na 54 </w:t>
      </w:r>
      <w:r w:rsidR="00012F3B" w:rsidRPr="00CA1D76">
        <w:rPr>
          <w:color w:val="000000"/>
          <w:sz w:val="22"/>
          <w:szCs w:val="22"/>
        </w:rPr>
        <w:t xml:space="preserve">odrasla </w:t>
      </w:r>
      <w:r w:rsidRPr="00CA1D76">
        <w:rPr>
          <w:color w:val="000000"/>
          <w:sz w:val="22"/>
          <w:szCs w:val="22"/>
        </w:rPr>
        <w:t>bolesnika s NSCLC-om, koji su primali krizotinib od 250 mg dvaput dnevno. Trideset i osam</w:t>
      </w:r>
      <w:r w:rsidR="00B42389" w:rsidRPr="00CA1D76">
        <w:rPr>
          <w:color w:val="000000"/>
          <w:sz w:val="22"/>
          <w:szCs w:val="22"/>
        </w:rPr>
        <w:t> </w:t>
      </w:r>
      <w:r w:rsidRPr="00CA1D76">
        <w:rPr>
          <w:color w:val="000000"/>
          <w:sz w:val="22"/>
          <w:szCs w:val="22"/>
        </w:rPr>
        <w:t>(70,4%) od 54 bolesnika doživjelo je štetan događaj svih uzroka nastao tijekom liječenja iz skupine poremećaja oka prema klasifikaciji organskih sustava, od čega je 30</w:t>
      </w:r>
      <w:r w:rsidR="009C72A9" w:rsidRPr="00CA1D76">
        <w:rPr>
          <w:color w:val="000000"/>
          <w:sz w:val="22"/>
          <w:szCs w:val="22"/>
        </w:rPr>
        <w:t> </w:t>
      </w:r>
      <w:r w:rsidRPr="00CA1D76">
        <w:rPr>
          <w:color w:val="000000"/>
          <w:sz w:val="22"/>
          <w:szCs w:val="22"/>
        </w:rPr>
        <w:t>bolesnika pristupilo oftalmološkim pregledima. Od tih 30 bolesnika, oftalmološki poremećaj bilo kojeg oblika prijavljen je u 14</w:t>
      </w:r>
      <w:r w:rsidR="009C72A9" w:rsidRPr="00CA1D76">
        <w:rPr>
          <w:color w:val="000000"/>
          <w:sz w:val="22"/>
          <w:szCs w:val="22"/>
        </w:rPr>
        <w:t> </w:t>
      </w:r>
      <w:r w:rsidRPr="00CA1D76">
        <w:rPr>
          <w:color w:val="000000"/>
          <w:sz w:val="22"/>
          <w:szCs w:val="22"/>
        </w:rPr>
        <w:t>(36,8%)</w:t>
      </w:r>
      <w:r w:rsidR="009C72A9" w:rsidRPr="00CA1D76">
        <w:rPr>
          <w:color w:val="000000"/>
          <w:sz w:val="22"/>
          <w:szCs w:val="22"/>
        </w:rPr>
        <w:t> </w:t>
      </w:r>
      <w:r w:rsidRPr="00CA1D76">
        <w:rPr>
          <w:color w:val="000000"/>
          <w:sz w:val="22"/>
          <w:szCs w:val="22"/>
        </w:rPr>
        <w:t>bolesnika, a u 16</w:t>
      </w:r>
      <w:r w:rsidR="009C72A9" w:rsidRPr="00CA1D76">
        <w:rPr>
          <w:color w:val="000000"/>
          <w:sz w:val="22"/>
          <w:szCs w:val="22"/>
        </w:rPr>
        <w:t> </w:t>
      </w:r>
      <w:r w:rsidRPr="00CA1D76">
        <w:rPr>
          <w:color w:val="000000"/>
          <w:sz w:val="22"/>
          <w:szCs w:val="22"/>
        </w:rPr>
        <w:t>(42,1%)</w:t>
      </w:r>
      <w:r w:rsidR="009C72A9" w:rsidRPr="00CA1D76">
        <w:rPr>
          <w:color w:val="000000"/>
          <w:sz w:val="22"/>
          <w:szCs w:val="22"/>
        </w:rPr>
        <w:t> </w:t>
      </w:r>
      <w:r w:rsidRPr="00CA1D76">
        <w:rPr>
          <w:color w:val="000000"/>
          <w:sz w:val="22"/>
          <w:szCs w:val="22"/>
        </w:rPr>
        <w:t>bolesnika nije bilo nalaza oftalmološkog poremećaja. Najčešći nalazi odnosili su se na biomikroskopski pregled slit lampom</w:t>
      </w:r>
      <w:r w:rsidR="009C72A9" w:rsidRPr="00CA1D76">
        <w:rPr>
          <w:color w:val="000000"/>
          <w:sz w:val="22"/>
          <w:szCs w:val="22"/>
        </w:rPr>
        <w:t> </w:t>
      </w:r>
      <w:r w:rsidRPr="00CA1D76">
        <w:rPr>
          <w:color w:val="000000"/>
          <w:sz w:val="22"/>
          <w:szCs w:val="22"/>
        </w:rPr>
        <w:t>(21,1%), fundoskopiju</w:t>
      </w:r>
      <w:r w:rsidR="009C72A9" w:rsidRPr="00CA1D76">
        <w:rPr>
          <w:color w:val="000000"/>
          <w:sz w:val="22"/>
          <w:szCs w:val="22"/>
        </w:rPr>
        <w:t> </w:t>
      </w:r>
      <w:r w:rsidRPr="00CA1D76">
        <w:rPr>
          <w:color w:val="000000"/>
          <w:sz w:val="22"/>
          <w:szCs w:val="22"/>
        </w:rPr>
        <w:t>(15,8%) i vidnu oštrinu</w:t>
      </w:r>
      <w:r w:rsidR="009C72A9" w:rsidRPr="00CA1D76">
        <w:rPr>
          <w:color w:val="000000"/>
          <w:sz w:val="22"/>
          <w:szCs w:val="22"/>
        </w:rPr>
        <w:t> </w:t>
      </w:r>
      <w:r w:rsidRPr="00CA1D76">
        <w:rPr>
          <w:color w:val="000000"/>
          <w:sz w:val="22"/>
          <w:szCs w:val="22"/>
        </w:rPr>
        <w:t>(13,2%). Prethodno postojeći oftalmološki poremećaji i istodobno postojeća zdravstvena stanja koja bi mogla pridonijeti oftalmološkim nalazima zabilježena su kod mnogo bolesnika, te se nije mogla uspostaviti uvjerljiva uzročno-posljedična veza s krizotinibom. Nisu zabilježeni nalazi povezani s brojem stanica u očnoj vodici i procjenom opalesciranja očne vodice u prednjoj očnoj komori pri prosvjetljavanju. Čini se da nijedna smetnja vida povezana s krizotinibom nije bila povezana s promjenama u najboljoj korigiranoj vidnoj oštrini, staklovini, mrežnici ili optičkom živcu.</w:t>
      </w:r>
    </w:p>
    <w:p w14:paraId="224BDF02" w14:textId="77777777" w:rsidR="0023244C" w:rsidRPr="00CA1D76" w:rsidRDefault="0023244C" w:rsidP="0023244C">
      <w:pPr>
        <w:pStyle w:val="Paragraph"/>
        <w:spacing w:after="0"/>
        <w:rPr>
          <w:color w:val="000000"/>
          <w:sz w:val="22"/>
          <w:szCs w:val="22"/>
        </w:rPr>
      </w:pPr>
    </w:p>
    <w:p w14:paraId="53B70620" w14:textId="07F5EFC8" w:rsidR="008B6350" w:rsidRPr="00CA1D76" w:rsidRDefault="00053596" w:rsidP="0075178C">
      <w:pPr>
        <w:rPr>
          <w:color w:val="000000"/>
          <w:sz w:val="22"/>
          <w:szCs w:val="22"/>
        </w:rPr>
      </w:pPr>
      <w:r w:rsidRPr="00CA1D76">
        <w:rPr>
          <w:color w:val="000000"/>
          <w:sz w:val="22"/>
          <w:szCs w:val="22"/>
        </w:rPr>
        <w:t>Kod</w:t>
      </w:r>
      <w:r w:rsidR="00B71197" w:rsidRPr="00CA1D76">
        <w:rPr>
          <w:color w:val="000000"/>
          <w:sz w:val="22"/>
          <w:szCs w:val="22"/>
        </w:rPr>
        <w:t xml:space="preserve"> </w:t>
      </w:r>
      <w:r w:rsidR="00012F3B" w:rsidRPr="00CA1D76">
        <w:rPr>
          <w:color w:val="000000"/>
          <w:sz w:val="22"/>
          <w:szCs w:val="22"/>
        </w:rPr>
        <w:t xml:space="preserve">odraslih </w:t>
      </w:r>
      <w:r w:rsidR="00B71197" w:rsidRPr="00CA1D76">
        <w:rPr>
          <w:color w:val="000000"/>
          <w:sz w:val="22"/>
          <w:szCs w:val="22"/>
        </w:rPr>
        <w:t xml:space="preserve">bolesnika s novim nastupom gubitka vida </w:t>
      </w:r>
      <w:r w:rsidR="008130BB" w:rsidRPr="00CA1D76">
        <w:rPr>
          <w:color w:val="000000"/>
          <w:sz w:val="22"/>
          <w:szCs w:val="22"/>
        </w:rPr>
        <w:t>s</w:t>
      </w:r>
      <w:r w:rsidR="00B71197" w:rsidRPr="00CA1D76">
        <w:rPr>
          <w:color w:val="000000"/>
          <w:sz w:val="22"/>
          <w:szCs w:val="22"/>
        </w:rPr>
        <w:t>tupnja</w:t>
      </w:r>
      <w:r w:rsidR="009C72A9" w:rsidRPr="00CA1D76">
        <w:rPr>
          <w:color w:val="000000"/>
          <w:sz w:val="22"/>
          <w:szCs w:val="22"/>
        </w:rPr>
        <w:t> </w:t>
      </w:r>
      <w:r w:rsidR="004B38CA" w:rsidRPr="00CA1D76">
        <w:rPr>
          <w:color w:val="000000"/>
          <w:sz w:val="22"/>
          <w:szCs w:val="22"/>
        </w:rPr>
        <w:t>4</w:t>
      </w:r>
      <w:r w:rsidR="00B71197" w:rsidRPr="00CA1D76">
        <w:rPr>
          <w:color w:val="000000"/>
          <w:sz w:val="22"/>
          <w:szCs w:val="22"/>
        </w:rPr>
        <w:t xml:space="preserve">, </w:t>
      </w:r>
      <w:r w:rsidR="004B38CA" w:rsidRPr="00CA1D76">
        <w:rPr>
          <w:color w:val="000000"/>
          <w:sz w:val="22"/>
          <w:szCs w:val="22"/>
        </w:rPr>
        <w:t>potrebno je prekinuti liječenje</w:t>
      </w:r>
      <w:r w:rsidR="00B71197" w:rsidRPr="00CA1D76">
        <w:rPr>
          <w:color w:val="000000"/>
          <w:sz w:val="22"/>
          <w:szCs w:val="22"/>
        </w:rPr>
        <w:t xml:space="preserve"> </w:t>
      </w:r>
      <w:r w:rsidR="00845AAB" w:rsidRPr="00CA1D76">
        <w:rPr>
          <w:color w:val="000000"/>
          <w:sz w:val="22"/>
          <w:szCs w:val="22"/>
        </w:rPr>
        <w:t>krizotinibom</w:t>
      </w:r>
      <w:r w:rsidR="00B71197" w:rsidRPr="00CA1D76">
        <w:rPr>
          <w:color w:val="000000"/>
          <w:sz w:val="22"/>
          <w:szCs w:val="22"/>
        </w:rPr>
        <w:t xml:space="preserve"> </w:t>
      </w:r>
      <w:r w:rsidR="004B38CA" w:rsidRPr="00CA1D76">
        <w:rPr>
          <w:color w:val="000000"/>
          <w:sz w:val="22"/>
          <w:szCs w:val="22"/>
        </w:rPr>
        <w:t xml:space="preserve">i napraviti </w:t>
      </w:r>
      <w:r w:rsidR="00B71197" w:rsidRPr="00CA1D76">
        <w:rPr>
          <w:color w:val="000000"/>
          <w:sz w:val="22"/>
          <w:szCs w:val="22"/>
        </w:rPr>
        <w:t>oftalmološk</w:t>
      </w:r>
      <w:r w:rsidR="004B38CA" w:rsidRPr="00CA1D76">
        <w:rPr>
          <w:color w:val="000000"/>
          <w:sz w:val="22"/>
          <w:szCs w:val="22"/>
        </w:rPr>
        <w:t>i</w:t>
      </w:r>
      <w:r w:rsidR="00B71197" w:rsidRPr="00CA1D76">
        <w:rPr>
          <w:color w:val="000000"/>
          <w:sz w:val="22"/>
          <w:szCs w:val="22"/>
        </w:rPr>
        <w:t xml:space="preserve"> </w:t>
      </w:r>
      <w:r w:rsidR="004B38CA" w:rsidRPr="00CA1D76">
        <w:rPr>
          <w:color w:val="000000"/>
          <w:sz w:val="22"/>
          <w:szCs w:val="22"/>
        </w:rPr>
        <w:t>pregled</w:t>
      </w:r>
      <w:r w:rsidR="00B71197" w:rsidRPr="00CA1D76">
        <w:rPr>
          <w:color w:val="000000"/>
          <w:sz w:val="22"/>
          <w:szCs w:val="22"/>
        </w:rPr>
        <w:t>.</w:t>
      </w:r>
    </w:p>
    <w:p w14:paraId="2F72CE85" w14:textId="77777777" w:rsidR="008F0B82" w:rsidRPr="00A32CDC" w:rsidRDefault="008F0B82" w:rsidP="008F0B82">
      <w:pPr>
        <w:rPr>
          <w:rFonts w:eastAsia="Times New Roman"/>
          <w:sz w:val="22"/>
          <w:szCs w:val="22"/>
          <w:lang w:eastAsia="en-US" w:bidi="ar-SA"/>
        </w:rPr>
      </w:pPr>
    </w:p>
    <w:p w14:paraId="62699670" w14:textId="77777777" w:rsidR="008F0B82" w:rsidRPr="00A32CDC" w:rsidRDefault="008F0B82" w:rsidP="008F0B82">
      <w:pPr>
        <w:keepNext/>
        <w:rPr>
          <w:rFonts w:eastAsia="Times New Roman"/>
          <w:sz w:val="22"/>
          <w:szCs w:val="22"/>
          <w:lang w:eastAsia="en-US" w:bidi="ar-SA"/>
        </w:rPr>
      </w:pPr>
      <w:r w:rsidRPr="00CA1D76">
        <w:rPr>
          <w:rFonts w:eastAsia="Times New Roman"/>
          <w:bCs/>
          <w:sz w:val="22"/>
          <w:szCs w:val="22"/>
          <w:lang w:eastAsia="en-US" w:bidi="ar-SA"/>
        </w:rPr>
        <w:t>Pedijatrijski bolesnici</w:t>
      </w:r>
    </w:p>
    <w:p w14:paraId="07BD2387" w14:textId="77777777" w:rsidR="008F0B82" w:rsidRPr="00A32CDC" w:rsidRDefault="001A2C12" w:rsidP="008F0B82">
      <w:pPr>
        <w:spacing w:after="240"/>
        <w:rPr>
          <w:rFonts w:eastAsia="Times New Roman"/>
          <w:sz w:val="22"/>
          <w:szCs w:val="22"/>
          <w:lang w:eastAsia="en-US" w:bidi="ar-SA"/>
        </w:rPr>
      </w:pPr>
      <w:r w:rsidRPr="00CA1D76">
        <w:rPr>
          <w:rFonts w:eastAsia="Times New Roman"/>
          <w:sz w:val="22"/>
          <w:szCs w:val="22"/>
          <w:lang w:eastAsia="en-US" w:bidi="ar-SA"/>
        </w:rPr>
        <w:t xml:space="preserve">U kliničkim ispitivanjima s krizotinibom </w:t>
      </w:r>
      <w:r w:rsidRPr="00CA1D76">
        <w:rPr>
          <w:color w:val="000000"/>
          <w:sz w:val="22"/>
          <w:szCs w:val="22"/>
        </w:rPr>
        <w:t>u 110 pedijatrijskih bolesnika</w:t>
      </w:r>
      <w:r w:rsidRPr="00CA1D76">
        <w:rPr>
          <w:rFonts w:eastAsia="Times New Roman"/>
          <w:sz w:val="22"/>
          <w:szCs w:val="22"/>
          <w:lang w:eastAsia="en-US" w:bidi="ar-SA"/>
        </w:rPr>
        <w:t xml:space="preserve"> s raznim vrstama tumora poremećaj vida zabilježen je u </w:t>
      </w:r>
      <w:r w:rsidR="008F0B82" w:rsidRPr="00A32CDC">
        <w:rPr>
          <w:rFonts w:eastAsia="Times New Roman"/>
          <w:sz w:val="22"/>
          <w:szCs w:val="22"/>
          <w:lang w:eastAsia="en-US" w:bidi="ar-SA"/>
        </w:rPr>
        <w:t>48 (44%) </w:t>
      </w:r>
      <w:r w:rsidRPr="00CA1D76">
        <w:rPr>
          <w:rFonts w:eastAsia="Times New Roman"/>
          <w:sz w:val="22"/>
          <w:szCs w:val="22"/>
          <w:lang w:eastAsia="en-US" w:bidi="ar-SA"/>
        </w:rPr>
        <w:t>bolesnika</w:t>
      </w:r>
      <w:r w:rsidR="008F0B82" w:rsidRPr="00A32CDC">
        <w:rPr>
          <w:rFonts w:eastAsia="Times New Roman"/>
          <w:sz w:val="22"/>
          <w:szCs w:val="22"/>
          <w:lang w:eastAsia="en-US" w:bidi="ar-SA"/>
        </w:rPr>
        <w:t xml:space="preserve">. </w:t>
      </w:r>
      <w:r w:rsidRPr="00CA1D76">
        <w:rPr>
          <w:rFonts w:eastAsia="Times New Roman"/>
          <w:sz w:val="22"/>
          <w:szCs w:val="22"/>
          <w:lang w:eastAsia="en-US" w:bidi="ar-SA"/>
        </w:rPr>
        <w:t xml:space="preserve">Najčešći simptomi vezani za vid </w:t>
      </w:r>
      <w:r w:rsidR="0092689E" w:rsidRPr="00CA1D76">
        <w:rPr>
          <w:rFonts w:eastAsia="Times New Roman"/>
          <w:sz w:val="22"/>
          <w:szCs w:val="22"/>
          <w:lang w:eastAsia="en-US" w:bidi="ar-SA"/>
        </w:rPr>
        <w:t>bili su</w:t>
      </w:r>
      <w:r w:rsidR="008F0B82" w:rsidRPr="00A32CDC">
        <w:rPr>
          <w:rFonts w:eastAsia="Times New Roman"/>
          <w:sz w:val="22"/>
          <w:szCs w:val="22"/>
          <w:lang w:eastAsia="en-US" w:bidi="ar-SA"/>
        </w:rPr>
        <w:t xml:space="preserve"> </w:t>
      </w:r>
      <w:r w:rsidR="00A03EFA" w:rsidRPr="00CA1D76">
        <w:rPr>
          <w:rFonts w:eastAsia="Times New Roman"/>
          <w:sz w:val="22"/>
          <w:szCs w:val="22"/>
          <w:lang w:eastAsia="en-US" w:bidi="ar-SA"/>
        </w:rPr>
        <w:t>zamagljen  vid </w:t>
      </w:r>
      <w:r w:rsidR="008F0B82" w:rsidRPr="00A32CDC">
        <w:rPr>
          <w:rFonts w:eastAsia="Times New Roman"/>
          <w:sz w:val="22"/>
          <w:szCs w:val="22"/>
          <w:lang w:eastAsia="en-US" w:bidi="ar-SA"/>
        </w:rPr>
        <w:t xml:space="preserve">(20%) </w:t>
      </w:r>
      <w:r w:rsidR="00A03EFA" w:rsidRPr="00CA1D76">
        <w:rPr>
          <w:rFonts w:eastAsia="Times New Roman"/>
          <w:sz w:val="22"/>
          <w:szCs w:val="22"/>
          <w:lang w:eastAsia="en-US" w:bidi="ar-SA"/>
        </w:rPr>
        <w:t>i</w:t>
      </w:r>
      <w:r w:rsidR="008F0B82" w:rsidRPr="00A32CDC">
        <w:rPr>
          <w:rFonts w:eastAsia="Times New Roman"/>
          <w:sz w:val="22"/>
          <w:szCs w:val="22"/>
          <w:lang w:eastAsia="en-US" w:bidi="ar-SA"/>
        </w:rPr>
        <w:t xml:space="preserve"> </w:t>
      </w:r>
      <w:r w:rsidR="00FC7A16" w:rsidRPr="00CA1D76">
        <w:rPr>
          <w:rFonts w:eastAsia="Times New Roman"/>
          <w:sz w:val="22"/>
          <w:szCs w:val="22"/>
          <w:lang w:eastAsia="en-US" w:bidi="ar-SA"/>
        </w:rPr>
        <w:t>oštećenje vida </w:t>
      </w:r>
      <w:r w:rsidR="008F0B82" w:rsidRPr="00A32CDC">
        <w:rPr>
          <w:rFonts w:eastAsia="Times New Roman"/>
          <w:sz w:val="22"/>
          <w:szCs w:val="22"/>
          <w:lang w:eastAsia="en-US" w:bidi="ar-SA"/>
        </w:rPr>
        <w:t xml:space="preserve">(11%). </w:t>
      </w:r>
    </w:p>
    <w:p w14:paraId="7E08A78A" w14:textId="254D4076" w:rsidR="008F0B82" w:rsidRPr="00A32CDC" w:rsidRDefault="005C0665" w:rsidP="008F0B82">
      <w:pPr>
        <w:rPr>
          <w:rFonts w:eastAsia="Times New Roman"/>
          <w:sz w:val="22"/>
          <w:szCs w:val="22"/>
          <w:lang w:eastAsia="en-US" w:bidi="ar-SA"/>
        </w:rPr>
      </w:pPr>
      <w:r w:rsidRPr="00CA1D76">
        <w:rPr>
          <w:rFonts w:eastAsia="Times New Roman"/>
          <w:sz w:val="22"/>
          <w:szCs w:val="22"/>
          <w:lang w:eastAsia="en-US" w:bidi="ar-SA"/>
        </w:rPr>
        <w:t xml:space="preserve">U kliničkim ispitivanjima s krizotinibom </w:t>
      </w:r>
      <w:r w:rsidR="0013144F" w:rsidRPr="00CA1D76">
        <w:rPr>
          <w:rFonts w:eastAsia="Times New Roman"/>
          <w:sz w:val="22"/>
          <w:szCs w:val="22"/>
          <w:lang w:eastAsia="en-US" w:bidi="ar-SA"/>
        </w:rPr>
        <w:t>u</w:t>
      </w:r>
      <w:r w:rsidR="008F0B82" w:rsidRPr="00A32CDC">
        <w:rPr>
          <w:rFonts w:eastAsia="Times New Roman"/>
          <w:sz w:val="22"/>
          <w:szCs w:val="22"/>
          <w:lang w:eastAsia="en-US" w:bidi="ar-SA"/>
        </w:rPr>
        <w:t xml:space="preserve"> 41 </w:t>
      </w:r>
      <w:r w:rsidRPr="00CA1D76">
        <w:rPr>
          <w:rFonts w:eastAsia="Times New Roman"/>
          <w:sz w:val="22"/>
          <w:szCs w:val="22"/>
          <w:lang w:eastAsia="en-US" w:bidi="ar-SA"/>
        </w:rPr>
        <w:t>bolesnik</w:t>
      </w:r>
      <w:r w:rsidR="0013144F" w:rsidRPr="00CA1D76">
        <w:rPr>
          <w:rFonts w:eastAsia="Times New Roman"/>
          <w:sz w:val="22"/>
          <w:szCs w:val="22"/>
          <w:lang w:eastAsia="en-US" w:bidi="ar-SA"/>
        </w:rPr>
        <w:t>a</w:t>
      </w:r>
      <w:r w:rsidRPr="00CA1D76">
        <w:rPr>
          <w:rFonts w:eastAsia="Times New Roman"/>
          <w:sz w:val="22"/>
          <w:szCs w:val="22"/>
          <w:lang w:eastAsia="en-US" w:bidi="ar-SA"/>
        </w:rPr>
        <w:t xml:space="preserve"> s </w:t>
      </w:r>
      <w:r w:rsidRPr="00CA1D76">
        <w:rPr>
          <w:color w:val="000000"/>
          <w:sz w:val="22"/>
          <w:szCs w:val="22"/>
        </w:rPr>
        <w:t>ALK</w:t>
      </w:r>
      <w:r w:rsidRPr="00CA1D76">
        <w:rPr>
          <w:color w:val="000000"/>
          <w:sz w:val="22"/>
          <w:szCs w:val="22"/>
        </w:rPr>
        <w:noBreakHyphen/>
        <w:t>pozitivnim ALCL</w:t>
      </w:r>
      <w:r w:rsidRPr="00CA1D76">
        <w:rPr>
          <w:color w:val="000000"/>
          <w:sz w:val="22"/>
          <w:szCs w:val="22"/>
        </w:rPr>
        <w:noBreakHyphen/>
        <w:t>om ili ALK</w:t>
      </w:r>
      <w:r w:rsidRPr="00CA1D76">
        <w:rPr>
          <w:color w:val="000000"/>
          <w:sz w:val="22"/>
          <w:szCs w:val="22"/>
        </w:rPr>
        <w:noBreakHyphen/>
        <w:t>pozitivnim IMT</w:t>
      </w:r>
      <w:r w:rsidRPr="00CA1D76">
        <w:rPr>
          <w:color w:val="000000"/>
          <w:sz w:val="22"/>
          <w:szCs w:val="22"/>
        </w:rPr>
        <w:noBreakHyphen/>
        <w:t>om</w:t>
      </w:r>
      <w:r w:rsidRPr="00CA1D76">
        <w:rPr>
          <w:rFonts w:eastAsia="Times New Roman"/>
          <w:sz w:val="22"/>
          <w:szCs w:val="22"/>
          <w:lang w:eastAsia="en-US" w:bidi="ar-SA"/>
        </w:rPr>
        <w:t xml:space="preserve"> </w:t>
      </w:r>
      <w:r w:rsidR="0013144F" w:rsidRPr="00CA1D76">
        <w:rPr>
          <w:rFonts w:eastAsia="Times New Roman"/>
          <w:sz w:val="22"/>
          <w:szCs w:val="22"/>
          <w:lang w:eastAsia="en-US" w:bidi="ar-SA"/>
        </w:rPr>
        <w:t xml:space="preserve">poremećaj vida je zabilježen u </w:t>
      </w:r>
      <w:r w:rsidR="008F0B82" w:rsidRPr="00A32CDC">
        <w:rPr>
          <w:rFonts w:eastAsia="Times New Roman"/>
          <w:sz w:val="22"/>
          <w:szCs w:val="22"/>
          <w:lang w:eastAsia="en-US" w:bidi="ar-SA"/>
        </w:rPr>
        <w:t>25 (61%)</w:t>
      </w:r>
      <w:r w:rsidR="0013144F" w:rsidRPr="00CA1D76">
        <w:rPr>
          <w:rFonts w:eastAsia="Times New Roman"/>
          <w:sz w:val="22"/>
          <w:szCs w:val="22"/>
          <w:lang w:eastAsia="en-US" w:bidi="ar-SA"/>
        </w:rPr>
        <w:t> bolesnika</w:t>
      </w:r>
      <w:r w:rsidR="008F0B82" w:rsidRPr="00A32CDC">
        <w:rPr>
          <w:rFonts w:eastAsia="Times New Roman"/>
          <w:sz w:val="22"/>
          <w:szCs w:val="22"/>
          <w:lang w:eastAsia="en-US" w:bidi="ar-SA"/>
        </w:rPr>
        <w:t>. O</w:t>
      </w:r>
      <w:r w:rsidR="0013144F" w:rsidRPr="00CA1D76">
        <w:rPr>
          <w:rFonts w:eastAsia="Times New Roman"/>
          <w:sz w:val="22"/>
          <w:szCs w:val="22"/>
          <w:lang w:eastAsia="en-US" w:bidi="ar-SA"/>
        </w:rPr>
        <w:t>d navedenih</w:t>
      </w:r>
      <w:r w:rsidR="008F0B82" w:rsidRPr="00A32CDC">
        <w:rPr>
          <w:rFonts w:eastAsia="Times New Roman"/>
          <w:sz w:val="22"/>
          <w:szCs w:val="22"/>
          <w:lang w:eastAsia="en-US" w:bidi="ar-SA"/>
        </w:rPr>
        <w:t xml:space="preserve"> pedi</w:t>
      </w:r>
      <w:r w:rsidR="0013144F" w:rsidRPr="00CA1D76">
        <w:rPr>
          <w:rFonts w:eastAsia="Times New Roman"/>
          <w:sz w:val="22"/>
          <w:szCs w:val="22"/>
          <w:lang w:eastAsia="en-US" w:bidi="ar-SA"/>
        </w:rPr>
        <w:t>j</w:t>
      </w:r>
      <w:r w:rsidR="008F0B82" w:rsidRPr="00A32CDC">
        <w:rPr>
          <w:rFonts w:eastAsia="Times New Roman"/>
          <w:sz w:val="22"/>
          <w:szCs w:val="22"/>
          <w:lang w:eastAsia="en-US" w:bidi="ar-SA"/>
        </w:rPr>
        <w:t>atri</w:t>
      </w:r>
      <w:r w:rsidR="0013144F" w:rsidRPr="00CA1D76">
        <w:rPr>
          <w:rFonts w:eastAsia="Times New Roman"/>
          <w:sz w:val="22"/>
          <w:szCs w:val="22"/>
          <w:lang w:eastAsia="en-US" w:bidi="ar-SA"/>
        </w:rPr>
        <w:t>jskih bolesnika u kojih su se pojavili poremećaji vida</w:t>
      </w:r>
      <w:r w:rsidR="0051659D">
        <w:rPr>
          <w:rFonts w:eastAsia="Times New Roman"/>
          <w:sz w:val="22"/>
          <w:szCs w:val="22"/>
          <w:lang w:eastAsia="en-US" w:bidi="ar-SA"/>
        </w:rPr>
        <w:t>,</w:t>
      </w:r>
      <w:r w:rsidR="008F0B82" w:rsidRPr="00A32CDC">
        <w:rPr>
          <w:rFonts w:eastAsia="Times New Roman"/>
          <w:sz w:val="22"/>
          <w:szCs w:val="22"/>
          <w:lang w:eastAsia="en-US" w:bidi="ar-SA"/>
        </w:rPr>
        <w:t xml:space="preserve"> </w:t>
      </w:r>
      <w:r w:rsidR="00063D8D" w:rsidRPr="00CA1D76">
        <w:rPr>
          <w:rFonts w:eastAsia="Times New Roman"/>
          <w:sz w:val="22"/>
          <w:szCs w:val="22"/>
          <w:lang w:eastAsia="en-US" w:bidi="ar-SA"/>
        </w:rPr>
        <w:t xml:space="preserve">u </w:t>
      </w:r>
      <w:r w:rsidR="0013144F" w:rsidRPr="00CA1D76">
        <w:rPr>
          <w:rFonts w:eastAsia="Times New Roman"/>
          <w:sz w:val="22"/>
          <w:szCs w:val="22"/>
          <w:lang w:eastAsia="en-US" w:bidi="ar-SA"/>
        </w:rPr>
        <w:t>jedn</w:t>
      </w:r>
      <w:r w:rsidR="00063D8D" w:rsidRPr="00CA1D76">
        <w:rPr>
          <w:rFonts w:eastAsia="Times New Roman"/>
          <w:sz w:val="22"/>
          <w:szCs w:val="22"/>
          <w:lang w:eastAsia="en-US" w:bidi="ar-SA"/>
        </w:rPr>
        <w:t>og</w:t>
      </w:r>
      <w:r w:rsidR="0013144F" w:rsidRPr="00CA1D76">
        <w:rPr>
          <w:rFonts w:eastAsia="Times New Roman"/>
          <w:sz w:val="22"/>
          <w:szCs w:val="22"/>
          <w:lang w:eastAsia="en-US" w:bidi="ar-SA"/>
        </w:rPr>
        <w:t xml:space="preserve"> bolesnik</w:t>
      </w:r>
      <w:r w:rsidR="00063D8D" w:rsidRPr="00CA1D76">
        <w:rPr>
          <w:rFonts w:eastAsia="Times New Roman"/>
          <w:sz w:val="22"/>
          <w:szCs w:val="22"/>
          <w:lang w:eastAsia="en-US" w:bidi="ar-SA"/>
        </w:rPr>
        <w:t>a</w:t>
      </w:r>
      <w:r w:rsidR="0013144F" w:rsidRPr="00CA1D76">
        <w:rPr>
          <w:rFonts w:eastAsia="Times New Roman"/>
          <w:sz w:val="22"/>
          <w:szCs w:val="22"/>
          <w:lang w:eastAsia="en-US" w:bidi="ar-SA"/>
        </w:rPr>
        <w:t xml:space="preserve"> s </w:t>
      </w:r>
      <w:r w:rsidR="008F0B82" w:rsidRPr="00A32CDC">
        <w:rPr>
          <w:rFonts w:eastAsia="Times New Roman"/>
          <w:sz w:val="22"/>
          <w:szCs w:val="22"/>
          <w:lang w:eastAsia="en-US" w:bidi="ar-SA"/>
        </w:rPr>
        <w:t>IMT</w:t>
      </w:r>
      <w:r w:rsidR="0013144F" w:rsidRPr="00CA1D76">
        <w:rPr>
          <w:rFonts w:eastAsia="Times New Roman"/>
          <w:sz w:val="22"/>
          <w:szCs w:val="22"/>
          <w:lang w:eastAsia="en-US" w:bidi="ar-SA"/>
        </w:rPr>
        <w:noBreakHyphen/>
        <w:t xml:space="preserve">om </w:t>
      </w:r>
      <w:r w:rsidR="00063D8D" w:rsidRPr="00CA1D76">
        <w:rPr>
          <w:rFonts w:eastAsia="Times New Roman"/>
          <w:sz w:val="22"/>
          <w:szCs w:val="22"/>
          <w:lang w:eastAsia="en-US" w:bidi="ar-SA"/>
        </w:rPr>
        <w:t xml:space="preserve">javio se </w:t>
      </w:r>
      <w:r w:rsidR="000A6416" w:rsidRPr="00CA1D76">
        <w:rPr>
          <w:rFonts w:eastAsia="Times New Roman"/>
          <w:sz w:val="22"/>
          <w:szCs w:val="22"/>
          <w:lang w:eastAsia="en-US" w:bidi="ar-SA"/>
        </w:rPr>
        <w:t xml:space="preserve">miopni </w:t>
      </w:r>
      <w:r w:rsidR="00063D8D" w:rsidRPr="00CA1D76">
        <w:rPr>
          <w:rFonts w:eastAsia="Times New Roman"/>
          <w:sz w:val="22"/>
          <w:szCs w:val="22"/>
          <w:lang w:eastAsia="en-US" w:bidi="ar-SA"/>
        </w:rPr>
        <w:t xml:space="preserve">poremećaj </w:t>
      </w:r>
      <w:r w:rsidR="000A6416" w:rsidRPr="00CA1D76">
        <w:rPr>
          <w:rFonts w:eastAsia="Times New Roman"/>
          <w:sz w:val="22"/>
          <w:szCs w:val="22"/>
          <w:lang w:eastAsia="en-US" w:bidi="ar-SA"/>
        </w:rPr>
        <w:t>optičkog živca stupnja</w:t>
      </w:r>
      <w:r w:rsidR="008F0B82" w:rsidRPr="00A32CDC">
        <w:rPr>
          <w:rFonts w:eastAsia="Times New Roman"/>
          <w:sz w:val="22"/>
          <w:szCs w:val="22"/>
          <w:lang w:eastAsia="en-US" w:bidi="ar-SA"/>
        </w:rPr>
        <w:t xml:space="preserve"> 3, </w:t>
      </w:r>
      <w:r w:rsidR="000A6416" w:rsidRPr="00CA1D76">
        <w:rPr>
          <w:rFonts w:eastAsia="Times New Roman"/>
          <w:sz w:val="22"/>
          <w:szCs w:val="22"/>
          <w:lang w:eastAsia="en-US" w:bidi="ar-SA"/>
        </w:rPr>
        <w:t>koji je na početku ispitivanja bio stupnja</w:t>
      </w:r>
      <w:r w:rsidR="008F0B82" w:rsidRPr="00A32CDC">
        <w:rPr>
          <w:rFonts w:eastAsia="Times New Roman"/>
          <w:sz w:val="22"/>
          <w:szCs w:val="22"/>
          <w:lang w:eastAsia="en-US" w:bidi="ar-SA"/>
        </w:rPr>
        <w:t xml:space="preserve"> 1. </w:t>
      </w:r>
      <w:r w:rsidR="000A6416" w:rsidRPr="00CA1D76">
        <w:rPr>
          <w:rFonts w:eastAsia="Times New Roman"/>
          <w:sz w:val="22"/>
          <w:szCs w:val="22"/>
          <w:lang w:eastAsia="en-US" w:bidi="ar-SA"/>
        </w:rPr>
        <w:t>Najčešći</w:t>
      </w:r>
      <w:r w:rsidR="008F0B82" w:rsidRPr="00A32CDC">
        <w:rPr>
          <w:rFonts w:eastAsia="Times New Roman"/>
          <w:sz w:val="22"/>
          <w:szCs w:val="22"/>
          <w:lang w:eastAsia="en-US" w:bidi="ar-SA"/>
        </w:rPr>
        <w:t xml:space="preserve"> s</w:t>
      </w:r>
      <w:r w:rsidR="00045E89" w:rsidRPr="00CA1D76">
        <w:rPr>
          <w:rFonts w:eastAsia="Times New Roman"/>
          <w:sz w:val="22"/>
          <w:szCs w:val="22"/>
          <w:lang w:eastAsia="en-US" w:bidi="ar-SA"/>
        </w:rPr>
        <w:t>i</w:t>
      </w:r>
      <w:r w:rsidR="008F0B82" w:rsidRPr="00A32CDC">
        <w:rPr>
          <w:rFonts w:eastAsia="Times New Roman"/>
          <w:sz w:val="22"/>
          <w:szCs w:val="22"/>
          <w:lang w:eastAsia="en-US" w:bidi="ar-SA"/>
        </w:rPr>
        <w:t>mptom</w:t>
      </w:r>
      <w:r w:rsidR="00045E89" w:rsidRPr="00CA1D76">
        <w:rPr>
          <w:rFonts w:eastAsia="Times New Roman"/>
          <w:sz w:val="22"/>
          <w:szCs w:val="22"/>
          <w:lang w:eastAsia="en-US" w:bidi="ar-SA"/>
        </w:rPr>
        <w:t>i povezani s vidom bili su:</w:t>
      </w:r>
      <w:r w:rsidR="008F0B82" w:rsidRPr="00A32CDC">
        <w:rPr>
          <w:rFonts w:eastAsia="Times New Roman"/>
          <w:sz w:val="22"/>
          <w:szCs w:val="22"/>
          <w:lang w:eastAsia="en-US" w:bidi="ar-SA"/>
        </w:rPr>
        <w:t xml:space="preserve"> </w:t>
      </w:r>
      <w:r w:rsidR="00045E89" w:rsidRPr="00CA1D76">
        <w:rPr>
          <w:rFonts w:eastAsia="Times New Roman"/>
          <w:sz w:val="22"/>
          <w:szCs w:val="22"/>
          <w:lang w:eastAsia="en-US" w:bidi="ar-SA"/>
        </w:rPr>
        <w:t>zamagljen vid</w:t>
      </w:r>
      <w:r w:rsidR="002E26E7" w:rsidRPr="00CA1D76">
        <w:rPr>
          <w:rFonts w:eastAsia="Times New Roman"/>
          <w:sz w:val="22"/>
          <w:szCs w:val="22"/>
          <w:lang w:eastAsia="en-US" w:bidi="ar-SA"/>
        </w:rPr>
        <w:t> </w:t>
      </w:r>
      <w:r w:rsidR="008F0B82" w:rsidRPr="00A32CDC">
        <w:rPr>
          <w:rFonts w:eastAsia="Times New Roman"/>
          <w:sz w:val="22"/>
          <w:szCs w:val="22"/>
          <w:lang w:eastAsia="en-US" w:bidi="ar-SA"/>
        </w:rPr>
        <w:t xml:space="preserve">(24%), </w:t>
      </w:r>
      <w:r w:rsidR="00536505" w:rsidRPr="00CA1D76">
        <w:rPr>
          <w:rFonts w:eastAsia="Times New Roman"/>
          <w:sz w:val="22"/>
          <w:szCs w:val="22"/>
          <w:lang w:eastAsia="en-US" w:bidi="ar-SA"/>
        </w:rPr>
        <w:t>oštećenje vida </w:t>
      </w:r>
      <w:r w:rsidR="008F0B82" w:rsidRPr="00A32CDC">
        <w:rPr>
          <w:rFonts w:eastAsia="Times New Roman"/>
          <w:sz w:val="22"/>
          <w:szCs w:val="22"/>
          <w:lang w:eastAsia="en-US" w:bidi="ar-SA"/>
        </w:rPr>
        <w:t xml:space="preserve">(20%), </w:t>
      </w:r>
      <w:r w:rsidR="00536505" w:rsidRPr="00CA1D76">
        <w:rPr>
          <w:rFonts w:eastAsia="Times New Roman"/>
          <w:sz w:val="22"/>
          <w:szCs w:val="22"/>
          <w:lang w:eastAsia="en-US" w:bidi="ar-SA"/>
        </w:rPr>
        <w:t>f</w:t>
      </w:r>
      <w:r w:rsidR="008F0B82" w:rsidRPr="00A32CDC">
        <w:rPr>
          <w:rFonts w:eastAsia="Times New Roman"/>
          <w:sz w:val="22"/>
          <w:szCs w:val="22"/>
          <w:lang w:eastAsia="en-US" w:bidi="ar-SA"/>
        </w:rPr>
        <w:t>otopsi</w:t>
      </w:r>
      <w:r w:rsidR="00536505" w:rsidRPr="00CA1D76">
        <w:rPr>
          <w:rFonts w:eastAsia="Times New Roman"/>
          <w:sz w:val="22"/>
          <w:szCs w:val="22"/>
          <w:lang w:eastAsia="en-US" w:bidi="ar-SA"/>
        </w:rPr>
        <w:t>j</w:t>
      </w:r>
      <w:r w:rsidR="008F0B82" w:rsidRPr="00A32CDC">
        <w:rPr>
          <w:rFonts w:eastAsia="Times New Roman"/>
          <w:sz w:val="22"/>
          <w:szCs w:val="22"/>
          <w:lang w:eastAsia="en-US" w:bidi="ar-SA"/>
        </w:rPr>
        <w:t>a</w:t>
      </w:r>
      <w:r w:rsidR="00997809" w:rsidRPr="00CA1D76">
        <w:rPr>
          <w:rFonts w:eastAsia="Times New Roman"/>
          <w:sz w:val="22"/>
          <w:szCs w:val="22"/>
          <w:lang w:eastAsia="en-US" w:bidi="ar-SA"/>
        </w:rPr>
        <w:t> </w:t>
      </w:r>
      <w:r w:rsidR="008F0B82" w:rsidRPr="00A32CDC">
        <w:rPr>
          <w:rFonts w:eastAsia="Times New Roman"/>
          <w:sz w:val="22"/>
          <w:szCs w:val="22"/>
          <w:lang w:eastAsia="en-US" w:bidi="ar-SA"/>
        </w:rPr>
        <w:t xml:space="preserve">(17%) </w:t>
      </w:r>
      <w:r w:rsidR="00997809" w:rsidRPr="00CA1D76">
        <w:rPr>
          <w:rFonts w:eastAsia="Times New Roman"/>
          <w:sz w:val="22"/>
          <w:szCs w:val="22"/>
          <w:lang w:eastAsia="en-US" w:bidi="ar-SA"/>
        </w:rPr>
        <w:t>i</w:t>
      </w:r>
      <w:r w:rsidR="008F0B82" w:rsidRPr="00A32CDC">
        <w:rPr>
          <w:rFonts w:eastAsia="Times New Roman"/>
          <w:sz w:val="22"/>
          <w:szCs w:val="22"/>
          <w:lang w:eastAsia="en-US" w:bidi="ar-SA"/>
        </w:rPr>
        <w:t xml:space="preserve"> </w:t>
      </w:r>
      <w:r w:rsidR="00536505" w:rsidRPr="00CA1D76">
        <w:rPr>
          <w:rFonts w:eastAsia="Times New Roman"/>
          <w:sz w:val="22"/>
          <w:szCs w:val="22"/>
          <w:lang w:eastAsia="en-US" w:bidi="ar-SA"/>
        </w:rPr>
        <w:t>leteće mutnine u vidnom polju </w:t>
      </w:r>
      <w:r w:rsidR="008F0B82" w:rsidRPr="00A32CDC">
        <w:rPr>
          <w:rFonts w:eastAsia="Times New Roman"/>
          <w:sz w:val="22"/>
          <w:szCs w:val="22"/>
          <w:lang w:eastAsia="en-US" w:bidi="ar-SA"/>
        </w:rPr>
        <w:t xml:space="preserve">(15%). </w:t>
      </w:r>
      <w:r w:rsidR="00997809" w:rsidRPr="00CA1D76">
        <w:rPr>
          <w:rFonts w:eastAsia="Times New Roman"/>
          <w:sz w:val="22"/>
          <w:szCs w:val="22"/>
          <w:lang w:eastAsia="en-US" w:bidi="ar-SA"/>
        </w:rPr>
        <w:t>Svi su bili stupnja</w:t>
      </w:r>
      <w:r w:rsidR="008F0B82" w:rsidRPr="00A32CDC">
        <w:rPr>
          <w:rFonts w:eastAsia="Times New Roman"/>
          <w:sz w:val="22"/>
          <w:szCs w:val="22"/>
          <w:lang w:eastAsia="en-US" w:bidi="ar-SA"/>
        </w:rPr>
        <w:t> 1</w:t>
      </w:r>
      <w:r w:rsidR="00997809" w:rsidRPr="00CA1D76">
        <w:rPr>
          <w:rFonts w:eastAsia="Times New Roman"/>
          <w:sz w:val="22"/>
          <w:szCs w:val="22"/>
          <w:lang w:eastAsia="en-US" w:bidi="ar-SA"/>
        </w:rPr>
        <w:t xml:space="preserve"> ili </w:t>
      </w:r>
      <w:r w:rsidR="008F0B82" w:rsidRPr="00A32CDC">
        <w:rPr>
          <w:rFonts w:eastAsia="Times New Roman"/>
          <w:sz w:val="22"/>
          <w:szCs w:val="22"/>
          <w:lang w:eastAsia="en-US" w:bidi="ar-SA"/>
        </w:rPr>
        <w:t>2.</w:t>
      </w:r>
    </w:p>
    <w:p w14:paraId="2D104D7F" w14:textId="77777777" w:rsidR="0075178C" w:rsidRPr="00CA1D76" w:rsidRDefault="0075178C" w:rsidP="0075178C">
      <w:pPr>
        <w:rPr>
          <w:rFonts w:eastAsia="Times New Roman"/>
          <w:color w:val="000000"/>
          <w:sz w:val="22"/>
          <w:szCs w:val="22"/>
        </w:rPr>
      </w:pPr>
    </w:p>
    <w:p w14:paraId="6579DE6C" w14:textId="77777777" w:rsidR="0075178C" w:rsidRPr="00CA1D76" w:rsidRDefault="0075178C" w:rsidP="0075178C">
      <w:pPr>
        <w:keepNext/>
        <w:rPr>
          <w:rFonts w:eastAsia="Times New Roman"/>
          <w:i/>
          <w:color w:val="000000"/>
          <w:sz w:val="22"/>
          <w:szCs w:val="22"/>
        </w:rPr>
      </w:pPr>
      <w:r w:rsidRPr="00CA1D76">
        <w:rPr>
          <w:i/>
          <w:color w:val="000000"/>
          <w:sz w:val="22"/>
          <w:szCs w:val="22"/>
        </w:rPr>
        <w:t>Učinci na živčani sustav</w:t>
      </w:r>
    </w:p>
    <w:p w14:paraId="0F56B48C" w14:textId="77777777" w:rsidR="00997809" w:rsidRPr="00CA1D76" w:rsidRDefault="00997809" w:rsidP="00997809">
      <w:pPr>
        <w:rPr>
          <w:rFonts w:eastAsia="Times New Roman"/>
          <w:sz w:val="22"/>
          <w:szCs w:val="22"/>
          <w:lang w:eastAsia="en-US" w:bidi="ar-SA"/>
        </w:rPr>
      </w:pPr>
      <w:r w:rsidRPr="00CA1D76">
        <w:rPr>
          <w:rFonts w:eastAsia="Times New Roman"/>
          <w:sz w:val="22"/>
          <w:szCs w:val="22"/>
          <w:lang w:eastAsia="en-US" w:bidi="ar-SA"/>
        </w:rPr>
        <w:t>Odrasli bolesnici s NSCLC</w:t>
      </w:r>
      <w:r w:rsidRPr="00CA1D76">
        <w:rPr>
          <w:rFonts w:eastAsia="Times New Roman"/>
          <w:sz w:val="22"/>
          <w:szCs w:val="22"/>
          <w:lang w:eastAsia="en-US" w:bidi="ar-SA"/>
        </w:rPr>
        <w:noBreakHyphen/>
        <w:t>om</w:t>
      </w:r>
    </w:p>
    <w:p w14:paraId="0C591423" w14:textId="3B0E9056" w:rsidR="0075178C" w:rsidRPr="00CA1D76" w:rsidRDefault="0075178C" w:rsidP="0075178C">
      <w:pPr>
        <w:rPr>
          <w:rFonts w:eastAsia="Times New Roman"/>
          <w:color w:val="000000"/>
          <w:sz w:val="22"/>
          <w:szCs w:val="22"/>
        </w:rPr>
      </w:pPr>
      <w:r w:rsidRPr="00CA1D76">
        <w:rPr>
          <w:color w:val="000000"/>
          <w:sz w:val="22"/>
          <w:szCs w:val="22"/>
        </w:rPr>
        <w:t xml:space="preserve">Neuropatija svih uzroka </w:t>
      </w:r>
      <w:r w:rsidR="007A03E5" w:rsidRPr="00CA1D76">
        <w:rPr>
          <w:color w:val="000000"/>
          <w:sz w:val="22"/>
          <w:szCs w:val="22"/>
        </w:rPr>
        <w:t>nastala tijekom</w:t>
      </w:r>
      <w:r w:rsidR="001A7714" w:rsidRPr="00CA1D76">
        <w:rPr>
          <w:color w:val="000000"/>
          <w:sz w:val="22"/>
          <w:szCs w:val="22"/>
        </w:rPr>
        <w:t xml:space="preserve"> </w:t>
      </w:r>
      <w:r w:rsidRPr="00CA1D76">
        <w:rPr>
          <w:color w:val="000000"/>
          <w:sz w:val="22"/>
          <w:szCs w:val="22"/>
        </w:rPr>
        <w:t>liječenj</w:t>
      </w:r>
      <w:r w:rsidR="007A03E5" w:rsidRPr="00CA1D76">
        <w:rPr>
          <w:color w:val="000000"/>
          <w:sz w:val="22"/>
          <w:szCs w:val="22"/>
        </w:rPr>
        <w:t>a</w:t>
      </w:r>
      <w:r w:rsidRPr="00CA1D76">
        <w:rPr>
          <w:color w:val="000000"/>
          <w:sz w:val="22"/>
          <w:szCs w:val="22"/>
        </w:rPr>
        <w:t xml:space="preserve">, kako je definirana u </w:t>
      </w:r>
      <w:r w:rsidR="0051659D">
        <w:rPr>
          <w:color w:val="000000"/>
          <w:sz w:val="22"/>
          <w:szCs w:val="22"/>
        </w:rPr>
        <w:t>T</w:t>
      </w:r>
      <w:r w:rsidRPr="00CA1D76">
        <w:rPr>
          <w:color w:val="000000"/>
          <w:sz w:val="22"/>
          <w:szCs w:val="22"/>
        </w:rPr>
        <w:t>ablici </w:t>
      </w:r>
      <w:r w:rsidR="006A3D0D">
        <w:rPr>
          <w:color w:val="000000"/>
          <w:sz w:val="22"/>
          <w:szCs w:val="22"/>
        </w:rPr>
        <w:t>9</w:t>
      </w:r>
      <w:r w:rsidRPr="00CA1D76">
        <w:rPr>
          <w:color w:val="000000"/>
          <w:sz w:val="22"/>
          <w:szCs w:val="22"/>
        </w:rPr>
        <w:t xml:space="preserve">, javila se u </w:t>
      </w:r>
      <w:r w:rsidR="00A56AFA" w:rsidRPr="00CA1D76">
        <w:rPr>
          <w:color w:val="000000"/>
          <w:sz w:val="22"/>
          <w:szCs w:val="22"/>
        </w:rPr>
        <w:t>4</w:t>
      </w:r>
      <w:r w:rsidR="00D92F54" w:rsidRPr="00CA1D76">
        <w:rPr>
          <w:color w:val="000000"/>
          <w:sz w:val="22"/>
          <w:szCs w:val="22"/>
        </w:rPr>
        <w:t>35</w:t>
      </w:r>
      <w:r w:rsidR="009C72A9" w:rsidRPr="00CA1D76">
        <w:rPr>
          <w:color w:val="000000"/>
          <w:sz w:val="22"/>
          <w:szCs w:val="22"/>
        </w:rPr>
        <w:t> </w:t>
      </w:r>
      <w:r w:rsidRPr="00CA1D76">
        <w:rPr>
          <w:color w:val="000000"/>
          <w:sz w:val="22"/>
          <w:szCs w:val="22"/>
        </w:rPr>
        <w:t>(</w:t>
      </w:r>
      <w:r w:rsidR="00A56AFA" w:rsidRPr="00CA1D76">
        <w:rPr>
          <w:color w:val="000000"/>
          <w:sz w:val="22"/>
          <w:szCs w:val="22"/>
        </w:rPr>
        <w:t>25</w:t>
      </w:r>
      <w:r w:rsidRPr="00CA1D76">
        <w:rPr>
          <w:color w:val="000000"/>
          <w:sz w:val="22"/>
          <w:szCs w:val="22"/>
        </w:rPr>
        <w:t xml:space="preserve">%) </w:t>
      </w:r>
      <w:r w:rsidR="00A56AFA" w:rsidRPr="00CA1D76">
        <w:rPr>
          <w:color w:val="000000"/>
          <w:sz w:val="22"/>
          <w:szCs w:val="22"/>
        </w:rPr>
        <w:t>od 1</w:t>
      </w:r>
      <w:r w:rsidR="00D92F54" w:rsidRPr="00CA1D76">
        <w:rPr>
          <w:color w:val="000000"/>
          <w:sz w:val="22"/>
          <w:szCs w:val="22"/>
        </w:rPr>
        <w:t>722</w:t>
      </w:r>
      <w:r w:rsidR="00756B3F" w:rsidRPr="00CA1D76">
        <w:rPr>
          <w:color w:val="000000"/>
          <w:sz w:val="22"/>
          <w:szCs w:val="22"/>
        </w:rPr>
        <w:t> </w:t>
      </w:r>
      <w:r w:rsidR="00362276" w:rsidRPr="00CA1D76">
        <w:rPr>
          <w:color w:val="000000"/>
          <w:sz w:val="22"/>
          <w:szCs w:val="22"/>
        </w:rPr>
        <w:t>odrasl</w:t>
      </w:r>
      <w:r w:rsidR="004926E4" w:rsidRPr="00CA1D76">
        <w:rPr>
          <w:color w:val="000000"/>
          <w:sz w:val="22"/>
          <w:szCs w:val="22"/>
        </w:rPr>
        <w:t>a</w:t>
      </w:r>
      <w:r w:rsidR="00362276" w:rsidRPr="00CA1D76">
        <w:rPr>
          <w:color w:val="000000"/>
          <w:sz w:val="22"/>
          <w:szCs w:val="22"/>
        </w:rPr>
        <w:t xml:space="preserve"> </w:t>
      </w:r>
      <w:r w:rsidR="00A56AFA" w:rsidRPr="00CA1D76">
        <w:rPr>
          <w:color w:val="000000"/>
          <w:sz w:val="22"/>
          <w:szCs w:val="22"/>
        </w:rPr>
        <w:t xml:space="preserve">bolesnika </w:t>
      </w:r>
      <w:r w:rsidR="00133E37" w:rsidRPr="00CA1D76">
        <w:rPr>
          <w:color w:val="000000"/>
          <w:sz w:val="22"/>
          <w:szCs w:val="22"/>
        </w:rPr>
        <w:t xml:space="preserve">s </w:t>
      </w:r>
      <w:r w:rsidR="00362276" w:rsidRPr="00CA1D76">
        <w:rPr>
          <w:color w:val="000000"/>
          <w:sz w:val="22"/>
          <w:szCs w:val="22"/>
        </w:rPr>
        <w:t>ALK</w:t>
      </w:r>
      <w:r w:rsidR="00362276" w:rsidRPr="00CA1D76">
        <w:rPr>
          <w:color w:val="000000"/>
          <w:sz w:val="22"/>
          <w:szCs w:val="22"/>
        </w:rPr>
        <w:noBreakHyphen/>
        <w:t>pozitivnim ili ROS1</w:t>
      </w:r>
      <w:r w:rsidR="00362276" w:rsidRPr="00CA1D76">
        <w:rPr>
          <w:color w:val="000000"/>
          <w:sz w:val="22"/>
          <w:szCs w:val="22"/>
        </w:rPr>
        <w:noBreakHyphen/>
        <w:t xml:space="preserve">pozitivnim uznapredovalim </w:t>
      </w:r>
      <w:r w:rsidR="00362276" w:rsidRPr="00CA1D76">
        <w:rPr>
          <w:color w:val="000000"/>
          <w:kern w:val="32"/>
          <w:sz w:val="22"/>
          <w:szCs w:val="22"/>
        </w:rPr>
        <w:t>NSCLC</w:t>
      </w:r>
      <w:r w:rsidR="00362276" w:rsidRPr="00CA1D76">
        <w:rPr>
          <w:color w:val="000000"/>
          <w:kern w:val="32"/>
          <w:sz w:val="22"/>
          <w:szCs w:val="22"/>
        </w:rPr>
        <w:noBreakHyphen/>
        <w:t>om</w:t>
      </w:r>
      <w:r w:rsidR="00362276" w:rsidRPr="00CA1D76">
        <w:rPr>
          <w:color w:val="000000"/>
          <w:sz w:val="22"/>
          <w:szCs w:val="22"/>
        </w:rPr>
        <w:t xml:space="preserve"> </w:t>
      </w:r>
      <w:r w:rsidR="00A56AFA" w:rsidRPr="00CA1D76">
        <w:rPr>
          <w:color w:val="000000"/>
          <w:sz w:val="22"/>
          <w:szCs w:val="22"/>
        </w:rPr>
        <w:t>liječenih krizotinibom.</w:t>
      </w:r>
      <w:r w:rsidRPr="00CA1D76">
        <w:rPr>
          <w:color w:val="000000"/>
          <w:sz w:val="22"/>
          <w:szCs w:val="22"/>
        </w:rPr>
        <w:t xml:space="preserve"> U ovim je ispitivanjima vrlo često prijavljena i disgeuzija, a bila je prvenstveno stupnja težine 1.</w:t>
      </w:r>
    </w:p>
    <w:p w14:paraId="50663BCF" w14:textId="77777777" w:rsidR="00362276" w:rsidRPr="00A32CDC" w:rsidRDefault="00362276" w:rsidP="00362276">
      <w:pPr>
        <w:tabs>
          <w:tab w:val="left" w:pos="6096"/>
        </w:tabs>
        <w:rPr>
          <w:rFonts w:eastAsia="Times New Roman"/>
          <w:sz w:val="22"/>
          <w:szCs w:val="22"/>
          <w:lang w:eastAsia="en-US" w:bidi="ar-SA"/>
        </w:rPr>
      </w:pPr>
    </w:p>
    <w:p w14:paraId="7D115DC5" w14:textId="77777777" w:rsidR="00362276" w:rsidRPr="00A32CDC" w:rsidRDefault="00362276" w:rsidP="00362276">
      <w:pPr>
        <w:tabs>
          <w:tab w:val="left" w:pos="6096"/>
        </w:tabs>
        <w:rPr>
          <w:rFonts w:eastAsia="Times New Roman"/>
          <w:sz w:val="22"/>
          <w:szCs w:val="22"/>
          <w:lang w:eastAsia="en-US" w:bidi="ar-SA"/>
        </w:rPr>
      </w:pPr>
      <w:r w:rsidRPr="00CA1D76">
        <w:rPr>
          <w:rFonts w:eastAsia="Times New Roman"/>
          <w:sz w:val="22"/>
          <w:szCs w:val="22"/>
          <w:lang w:eastAsia="en-US" w:bidi="ar-SA"/>
        </w:rPr>
        <w:t>Pedijatrijski bolesnici</w:t>
      </w:r>
    </w:p>
    <w:p w14:paraId="1E474C26" w14:textId="77777777" w:rsidR="00362276" w:rsidRPr="00A32CDC" w:rsidRDefault="00362276" w:rsidP="00362276">
      <w:pPr>
        <w:tabs>
          <w:tab w:val="left" w:pos="6096"/>
        </w:tabs>
        <w:rPr>
          <w:rFonts w:eastAsia="Times New Roman"/>
          <w:sz w:val="22"/>
          <w:szCs w:val="22"/>
          <w:lang w:eastAsia="en-US" w:bidi="ar-SA"/>
        </w:rPr>
      </w:pPr>
      <w:r w:rsidRPr="00CA1D76">
        <w:rPr>
          <w:rFonts w:eastAsia="Times New Roman"/>
          <w:sz w:val="22"/>
          <w:szCs w:val="22"/>
          <w:lang w:eastAsia="en-US" w:bidi="ar-SA"/>
        </w:rPr>
        <w:t xml:space="preserve">U kliničkim ispitivanjima s krizotinibom u </w:t>
      </w:r>
      <w:r w:rsidRPr="00A32CDC">
        <w:rPr>
          <w:rFonts w:eastAsia="Times New Roman"/>
          <w:sz w:val="22"/>
          <w:szCs w:val="22"/>
          <w:lang w:eastAsia="en-US" w:bidi="ar-SA"/>
        </w:rPr>
        <w:t>110 </w:t>
      </w:r>
      <w:r w:rsidRPr="00CA1D76">
        <w:rPr>
          <w:rFonts w:eastAsia="Times New Roman"/>
          <w:sz w:val="22"/>
          <w:szCs w:val="22"/>
          <w:lang w:eastAsia="en-US" w:bidi="ar-SA"/>
        </w:rPr>
        <w:t>pedijatrijskih bolesnika s raznim vrstama tumora</w:t>
      </w:r>
      <w:r w:rsidRPr="00A32CDC">
        <w:rPr>
          <w:rFonts w:eastAsia="Times New Roman"/>
          <w:sz w:val="22"/>
          <w:szCs w:val="22"/>
          <w:lang w:eastAsia="en-US" w:bidi="ar-SA"/>
        </w:rPr>
        <w:t xml:space="preserve"> neuropat</w:t>
      </w:r>
      <w:r w:rsidR="00370F6C" w:rsidRPr="00CA1D76">
        <w:rPr>
          <w:rFonts w:eastAsia="Times New Roman"/>
          <w:sz w:val="22"/>
          <w:szCs w:val="22"/>
          <w:lang w:eastAsia="en-US" w:bidi="ar-SA"/>
        </w:rPr>
        <w:t>ija i</w:t>
      </w:r>
      <w:r w:rsidRPr="00A32CDC">
        <w:rPr>
          <w:rFonts w:eastAsia="Times New Roman"/>
          <w:sz w:val="22"/>
          <w:szCs w:val="22"/>
          <w:lang w:eastAsia="en-US" w:bidi="ar-SA"/>
        </w:rPr>
        <w:t xml:space="preserve"> d</w:t>
      </w:r>
      <w:r w:rsidR="00370F6C" w:rsidRPr="00CA1D76">
        <w:rPr>
          <w:rFonts w:eastAsia="Times New Roman"/>
          <w:sz w:val="22"/>
          <w:szCs w:val="22"/>
          <w:lang w:eastAsia="en-US" w:bidi="ar-SA"/>
        </w:rPr>
        <w:t>i</w:t>
      </w:r>
      <w:r w:rsidRPr="00A32CDC">
        <w:rPr>
          <w:rFonts w:eastAsia="Times New Roman"/>
          <w:sz w:val="22"/>
          <w:szCs w:val="22"/>
          <w:lang w:eastAsia="en-US" w:bidi="ar-SA"/>
        </w:rPr>
        <w:t>sgeu</w:t>
      </w:r>
      <w:r w:rsidR="00370F6C" w:rsidRPr="00CA1D76">
        <w:rPr>
          <w:rFonts w:eastAsia="Times New Roman"/>
          <w:sz w:val="22"/>
          <w:szCs w:val="22"/>
          <w:lang w:eastAsia="en-US" w:bidi="ar-SA"/>
        </w:rPr>
        <w:t>z</w:t>
      </w:r>
      <w:r w:rsidRPr="00A32CDC">
        <w:rPr>
          <w:rFonts w:eastAsia="Times New Roman"/>
          <w:sz w:val="22"/>
          <w:szCs w:val="22"/>
          <w:lang w:eastAsia="en-US" w:bidi="ar-SA"/>
        </w:rPr>
        <w:t>i</w:t>
      </w:r>
      <w:r w:rsidR="00370F6C" w:rsidRPr="00CA1D76">
        <w:rPr>
          <w:rFonts w:eastAsia="Times New Roman"/>
          <w:sz w:val="22"/>
          <w:szCs w:val="22"/>
          <w:lang w:eastAsia="en-US" w:bidi="ar-SA"/>
        </w:rPr>
        <w:t>j</w:t>
      </w:r>
      <w:r w:rsidRPr="00A32CDC">
        <w:rPr>
          <w:rFonts w:eastAsia="Times New Roman"/>
          <w:sz w:val="22"/>
          <w:szCs w:val="22"/>
          <w:lang w:eastAsia="en-US" w:bidi="ar-SA"/>
        </w:rPr>
        <w:t xml:space="preserve">a </w:t>
      </w:r>
      <w:r w:rsidR="00370F6C" w:rsidRPr="00CA1D76">
        <w:rPr>
          <w:rFonts w:eastAsia="Times New Roman"/>
          <w:sz w:val="22"/>
          <w:szCs w:val="22"/>
          <w:lang w:eastAsia="en-US" w:bidi="ar-SA"/>
        </w:rPr>
        <w:t xml:space="preserve">su zabilježene u </w:t>
      </w:r>
      <w:r w:rsidRPr="00A32CDC">
        <w:rPr>
          <w:rFonts w:eastAsia="Times New Roman"/>
          <w:sz w:val="22"/>
          <w:szCs w:val="22"/>
          <w:lang w:eastAsia="en-US" w:bidi="ar-SA"/>
        </w:rPr>
        <w:t xml:space="preserve">26% </w:t>
      </w:r>
      <w:r w:rsidR="00370F6C" w:rsidRPr="00CA1D76">
        <w:rPr>
          <w:rFonts w:eastAsia="Times New Roman"/>
          <w:sz w:val="22"/>
          <w:szCs w:val="22"/>
          <w:lang w:eastAsia="en-US" w:bidi="ar-SA"/>
        </w:rPr>
        <w:t>odnosno </w:t>
      </w:r>
      <w:r w:rsidRPr="00A32CDC">
        <w:rPr>
          <w:rFonts w:eastAsia="Times New Roman"/>
          <w:sz w:val="22"/>
          <w:szCs w:val="22"/>
          <w:lang w:eastAsia="en-US" w:bidi="ar-SA"/>
        </w:rPr>
        <w:t>9%</w:t>
      </w:r>
      <w:r w:rsidR="00370F6C" w:rsidRPr="00CA1D76">
        <w:rPr>
          <w:rFonts w:eastAsia="Times New Roman"/>
          <w:sz w:val="22"/>
          <w:szCs w:val="22"/>
          <w:lang w:eastAsia="en-US" w:bidi="ar-SA"/>
        </w:rPr>
        <w:t> bolesnika</w:t>
      </w:r>
      <w:r w:rsidRPr="00A32CDC">
        <w:rPr>
          <w:rFonts w:eastAsia="Times New Roman"/>
          <w:sz w:val="22"/>
          <w:szCs w:val="22"/>
          <w:lang w:eastAsia="en-US" w:bidi="ar-SA"/>
        </w:rPr>
        <w:t>.</w:t>
      </w:r>
    </w:p>
    <w:p w14:paraId="304111C4" w14:textId="77777777" w:rsidR="0075178C" w:rsidRPr="00CA1D76" w:rsidRDefault="0075178C" w:rsidP="0075178C">
      <w:pPr>
        <w:rPr>
          <w:rFonts w:eastAsia="Times New Roman"/>
          <w:b/>
          <w:bCs/>
          <w:color w:val="000000"/>
          <w:sz w:val="22"/>
          <w:szCs w:val="22"/>
        </w:rPr>
      </w:pPr>
    </w:p>
    <w:p w14:paraId="4B535C60" w14:textId="77777777" w:rsidR="0075178C" w:rsidRPr="00CA1D76" w:rsidRDefault="0075178C" w:rsidP="0075178C">
      <w:pPr>
        <w:pStyle w:val="Paragraph"/>
        <w:keepNext/>
        <w:spacing w:after="0"/>
        <w:rPr>
          <w:i/>
          <w:color w:val="000000"/>
          <w:sz w:val="22"/>
          <w:szCs w:val="22"/>
        </w:rPr>
      </w:pPr>
      <w:r w:rsidRPr="00CA1D76">
        <w:rPr>
          <w:i/>
          <w:color w:val="000000"/>
          <w:sz w:val="22"/>
          <w:szCs w:val="22"/>
        </w:rPr>
        <w:lastRenderedPageBreak/>
        <w:t>Bubrežna cista</w:t>
      </w:r>
    </w:p>
    <w:p w14:paraId="580BB65A" w14:textId="5CEE6476" w:rsidR="0075178C" w:rsidRPr="00CA1D76" w:rsidRDefault="0075178C" w:rsidP="0075178C">
      <w:pPr>
        <w:pStyle w:val="Paragraph"/>
        <w:spacing w:after="0"/>
        <w:rPr>
          <w:color w:val="000000"/>
          <w:sz w:val="22"/>
          <w:szCs w:val="22"/>
        </w:rPr>
      </w:pPr>
      <w:r w:rsidRPr="00CA1D76">
        <w:rPr>
          <w:color w:val="000000"/>
          <w:sz w:val="22"/>
          <w:szCs w:val="22"/>
        </w:rPr>
        <w:t>U bolesnika u kojih se razviju bubrežne ciste treba razmotriti povremene kontrole oslikavanjem i analizom mokraće.</w:t>
      </w:r>
    </w:p>
    <w:p w14:paraId="545F6E9D" w14:textId="77777777" w:rsidR="001220C4" w:rsidRPr="00CA1D76" w:rsidRDefault="001220C4" w:rsidP="001220C4">
      <w:pPr>
        <w:rPr>
          <w:color w:val="000000"/>
          <w:sz w:val="22"/>
          <w:szCs w:val="22"/>
        </w:rPr>
      </w:pPr>
    </w:p>
    <w:p w14:paraId="6C2367A8" w14:textId="77777777" w:rsidR="001220C4" w:rsidRPr="00CA1D76" w:rsidRDefault="001220C4" w:rsidP="00A32CDC">
      <w:pPr>
        <w:keepNext/>
        <w:rPr>
          <w:color w:val="000000"/>
          <w:sz w:val="22"/>
          <w:szCs w:val="22"/>
        </w:rPr>
      </w:pPr>
      <w:r w:rsidRPr="00CA1D76">
        <w:rPr>
          <w:rFonts w:eastAsia="Times New Roman"/>
          <w:sz w:val="22"/>
          <w:szCs w:val="22"/>
          <w:lang w:eastAsia="en-US" w:bidi="ar-SA"/>
        </w:rPr>
        <w:t>Odrasli bolesnici s NSCLC</w:t>
      </w:r>
      <w:r w:rsidRPr="00CA1D76">
        <w:rPr>
          <w:rFonts w:eastAsia="Times New Roman"/>
          <w:sz w:val="22"/>
          <w:szCs w:val="22"/>
          <w:lang w:eastAsia="en-US" w:bidi="ar-SA"/>
        </w:rPr>
        <w:noBreakHyphen/>
        <w:t>om</w:t>
      </w:r>
    </w:p>
    <w:p w14:paraId="254C8414" w14:textId="77777777" w:rsidR="001220C4" w:rsidRPr="00CA1D76" w:rsidRDefault="008B2183" w:rsidP="00A32CDC">
      <w:pPr>
        <w:keepNext/>
        <w:rPr>
          <w:color w:val="000000"/>
          <w:sz w:val="22"/>
          <w:szCs w:val="22"/>
        </w:rPr>
      </w:pPr>
      <w:r w:rsidRPr="00CA1D76">
        <w:rPr>
          <w:color w:val="000000"/>
          <w:sz w:val="22"/>
          <w:szCs w:val="22"/>
        </w:rPr>
        <w:t>Kompleks</w:t>
      </w:r>
      <w:r w:rsidR="00133E37" w:rsidRPr="00CA1D76">
        <w:rPr>
          <w:color w:val="000000"/>
          <w:sz w:val="22"/>
          <w:szCs w:val="22"/>
        </w:rPr>
        <w:t xml:space="preserve">ne bubrežne ciste </w:t>
      </w:r>
      <w:r w:rsidR="006C224F" w:rsidRPr="00CA1D76">
        <w:rPr>
          <w:color w:val="000000"/>
          <w:sz w:val="22"/>
          <w:szCs w:val="22"/>
        </w:rPr>
        <w:t xml:space="preserve">svih uzroka </w:t>
      </w:r>
      <w:r w:rsidR="00133E37" w:rsidRPr="00CA1D76">
        <w:rPr>
          <w:color w:val="000000"/>
          <w:sz w:val="22"/>
          <w:szCs w:val="22"/>
        </w:rPr>
        <w:t xml:space="preserve">pojavile su se u </w:t>
      </w:r>
      <w:r w:rsidR="001220C4" w:rsidRPr="00CA1D76">
        <w:rPr>
          <w:color w:val="000000"/>
          <w:sz w:val="22"/>
          <w:szCs w:val="22"/>
        </w:rPr>
        <w:t>52</w:t>
      </w:r>
      <w:r w:rsidR="00133E37" w:rsidRPr="00CA1D76">
        <w:rPr>
          <w:color w:val="000000"/>
          <w:sz w:val="22"/>
          <w:szCs w:val="22"/>
        </w:rPr>
        <w:t> </w:t>
      </w:r>
      <w:r w:rsidR="001220C4" w:rsidRPr="00CA1D76">
        <w:rPr>
          <w:color w:val="000000"/>
          <w:sz w:val="22"/>
          <w:szCs w:val="22"/>
        </w:rPr>
        <w:t>(3%) o</w:t>
      </w:r>
      <w:r w:rsidR="00133E37" w:rsidRPr="00CA1D76">
        <w:rPr>
          <w:color w:val="000000"/>
          <w:sz w:val="22"/>
          <w:szCs w:val="22"/>
        </w:rPr>
        <w:t>d</w:t>
      </w:r>
      <w:r w:rsidR="001220C4" w:rsidRPr="00CA1D76">
        <w:rPr>
          <w:color w:val="000000"/>
          <w:sz w:val="22"/>
          <w:szCs w:val="22"/>
        </w:rPr>
        <w:t xml:space="preserve"> 1722</w:t>
      </w:r>
      <w:r w:rsidR="00133E37" w:rsidRPr="00CA1D76">
        <w:rPr>
          <w:color w:val="000000"/>
          <w:sz w:val="22"/>
          <w:szCs w:val="22"/>
        </w:rPr>
        <w:t> odrasl</w:t>
      </w:r>
      <w:r w:rsidR="00DE101E" w:rsidRPr="00CA1D76">
        <w:rPr>
          <w:color w:val="000000"/>
          <w:sz w:val="22"/>
          <w:szCs w:val="22"/>
        </w:rPr>
        <w:t>a</w:t>
      </w:r>
      <w:r w:rsidR="00133E37" w:rsidRPr="00CA1D76">
        <w:rPr>
          <w:color w:val="000000"/>
          <w:sz w:val="22"/>
          <w:szCs w:val="22"/>
        </w:rPr>
        <w:t xml:space="preserve"> bolesnika s ALK</w:t>
      </w:r>
      <w:r w:rsidR="00133E37" w:rsidRPr="00CA1D76">
        <w:rPr>
          <w:color w:val="000000"/>
          <w:sz w:val="22"/>
          <w:szCs w:val="22"/>
        </w:rPr>
        <w:noBreakHyphen/>
        <w:t>pozitivnim ili ROS1</w:t>
      </w:r>
      <w:r w:rsidR="00133E37" w:rsidRPr="00CA1D76">
        <w:rPr>
          <w:color w:val="000000"/>
          <w:sz w:val="22"/>
          <w:szCs w:val="22"/>
        </w:rPr>
        <w:noBreakHyphen/>
        <w:t xml:space="preserve">pozitivnim uznapredovalim </w:t>
      </w:r>
      <w:r w:rsidR="00133E37" w:rsidRPr="00CA1D76">
        <w:rPr>
          <w:color w:val="000000"/>
          <w:kern w:val="32"/>
          <w:sz w:val="22"/>
          <w:szCs w:val="22"/>
        </w:rPr>
        <w:t>NSCLC</w:t>
      </w:r>
      <w:r w:rsidR="00133E37" w:rsidRPr="00CA1D76">
        <w:rPr>
          <w:color w:val="000000"/>
          <w:kern w:val="32"/>
          <w:sz w:val="22"/>
          <w:szCs w:val="22"/>
        </w:rPr>
        <w:noBreakHyphen/>
        <w:t>om</w:t>
      </w:r>
      <w:r w:rsidR="00133E37" w:rsidRPr="00CA1D76">
        <w:rPr>
          <w:color w:val="000000"/>
          <w:sz w:val="22"/>
          <w:szCs w:val="22"/>
        </w:rPr>
        <w:t xml:space="preserve"> liječen</w:t>
      </w:r>
      <w:r w:rsidR="00DE101E" w:rsidRPr="00CA1D76">
        <w:rPr>
          <w:color w:val="000000"/>
          <w:sz w:val="22"/>
          <w:szCs w:val="22"/>
        </w:rPr>
        <w:t>a</w:t>
      </w:r>
      <w:r w:rsidR="00133E37" w:rsidRPr="00CA1D76">
        <w:rPr>
          <w:color w:val="000000"/>
          <w:sz w:val="22"/>
          <w:szCs w:val="22"/>
        </w:rPr>
        <w:t xml:space="preserve"> krizotinibom</w:t>
      </w:r>
      <w:r w:rsidR="001220C4" w:rsidRPr="00CA1D76">
        <w:rPr>
          <w:color w:val="000000"/>
          <w:sz w:val="22"/>
          <w:szCs w:val="22"/>
        </w:rPr>
        <w:t xml:space="preserve">. </w:t>
      </w:r>
      <w:r w:rsidRPr="00CA1D76">
        <w:rPr>
          <w:color w:val="000000"/>
          <w:sz w:val="22"/>
          <w:szCs w:val="22"/>
        </w:rPr>
        <w:t>U nekih bolesnika opažena je lokalna invazija cisti izvan bubrega.</w:t>
      </w:r>
    </w:p>
    <w:p w14:paraId="0373CA69" w14:textId="77777777" w:rsidR="001220C4" w:rsidRPr="00CA1D76" w:rsidRDefault="001220C4" w:rsidP="001220C4">
      <w:pPr>
        <w:rPr>
          <w:color w:val="000000"/>
          <w:sz w:val="22"/>
          <w:szCs w:val="22"/>
        </w:rPr>
      </w:pPr>
    </w:p>
    <w:p w14:paraId="0C28DB24" w14:textId="77777777" w:rsidR="001220C4" w:rsidRPr="00CA1D76" w:rsidRDefault="001220C4" w:rsidP="001220C4">
      <w:pPr>
        <w:tabs>
          <w:tab w:val="left" w:pos="6096"/>
        </w:tabs>
        <w:rPr>
          <w:rFonts w:eastAsia="Times New Roman"/>
          <w:sz w:val="22"/>
          <w:szCs w:val="22"/>
          <w:lang w:eastAsia="en-US" w:bidi="ar-SA"/>
        </w:rPr>
      </w:pPr>
      <w:r w:rsidRPr="00CA1D76">
        <w:rPr>
          <w:rFonts w:eastAsia="Times New Roman"/>
          <w:sz w:val="22"/>
          <w:szCs w:val="22"/>
          <w:lang w:eastAsia="en-US" w:bidi="ar-SA"/>
        </w:rPr>
        <w:t>Pedijatrijski bolesnici</w:t>
      </w:r>
    </w:p>
    <w:p w14:paraId="166BA203" w14:textId="77777777" w:rsidR="001220C4" w:rsidRPr="00CA1D76" w:rsidRDefault="001B1C29" w:rsidP="001220C4">
      <w:pPr>
        <w:rPr>
          <w:color w:val="000000"/>
          <w:sz w:val="22"/>
          <w:szCs w:val="22"/>
        </w:rPr>
      </w:pPr>
      <w:r w:rsidRPr="00CA1D76">
        <w:rPr>
          <w:rFonts w:eastAsia="Times New Roman"/>
          <w:sz w:val="22"/>
          <w:szCs w:val="22"/>
          <w:lang w:eastAsia="en-US" w:bidi="ar-SA"/>
        </w:rPr>
        <w:t xml:space="preserve">U kliničkim ispitivanjima s krizotinibom u 110 pedijatrijskih bolesnika s raznim vrstama tumora </w:t>
      </w:r>
      <w:r w:rsidRPr="00CA1D76">
        <w:rPr>
          <w:color w:val="000000"/>
          <w:sz w:val="22"/>
          <w:szCs w:val="22"/>
        </w:rPr>
        <w:t>nije prijavljena bubrežna cista</w:t>
      </w:r>
      <w:r w:rsidR="001220C4" w:rsidRPr="00CA1D76">
        <w:rPr>
          <w:color w:val="000000"/>
          <w:sz w:val="22"/>
          <w:szCs w:val="22"/>
        </w:rPr>
        <w:t>.</w:t>
      </w:r>
    </w:p>
    <w:p w14:paraId="3A330DD4" w14:textId="77777777" w:rsidR="0075178C" w:rsidRPr="00CA1D76" w:rsidRDefault="0075178C" w:rsidP="001220C4">
      <w:pPr>
        <w:rPr>
          <w:rFonts w:eastAsia="Times New Roman"/>
          <w:color w:val="000000"/>
          <w:sz w:val="22"/>
          <w:szCs w:val="22"/>
        </w:rPr>
      </w:pPr>
      <w:r w:rsidRPr="00CA1D76">
        <w:rPr>
          <w:color w:val="000000"/>
          <w:sz w:val="22"/>
          <w:szCs w:val="22"/>
        </w:rPr>
        <w:t xml:space="preserve">  </w:t>
      </w:r>
    </w:p>
    <w:p w14:paraId="53A65575" w14:textId="77777777" w:rsidR="0075178C" w:rsidRPr="00CA1D76" w:rsidRDefault="0075178C" w:rsidP="0075178C">
      <w:pPr>
        <w:keepNext/>
        <w:keepLines/>
        <w:rPr>
          <w:rFonts w:eastAsia="Times New Roman"/>
          <w:i/>
          <w:color w:val="000000"/>
          <w:sz w:val="22"/>
          <w:szCs w:val="22"/>
        </w:rPr>
      </w:pPr>
      <w:r w:rsidRPr="00CA1D76">
        <w:rPr>
          <w:i/>
          <w:color w:val="000000"/>
          <w:sz w:val="22"/>
          <w:szCs w:val="22"/>
        </w:rPr>
        <w:t>Neutropenija i leukopenija</w:t>
      </w:r>
    </w:p>
    <w:p w14:paraId="2F29425F" w14:textId="77777777" w:rsidR="00ED3E39" w:rsidRPr="00CA1D76" w:rsidRDefault="00ED3E39" w:rsidP="00ED3E39">
      <w:pPr>
        <w:outlineLvl w:val="0"/>
        <w:rPr>
          <w:color w:val="000000"/>
          <w:sz w:val="22"/>
          <w:szCs w:val="22"/>
        </w:rPr>
      </w:pPr>
      <w:r w:rsidRPr="00CA1D76">
        <w:rPr>
          <w:color w:val="000000"/>
          <w:sz w:val="22"/>
          <w:szCs w:val="22"/>
        </w:rPr>
        <w:t>Potrebno je kontrolirati kompletnu krvnu sliku, uključujući i diferencijalnu krvnu sliku, kako je klinički indicirano, a pretrage treba češće ponavljati ako se uoče odstupanja stupnja 3 ili 4 ili ako nastupi vrućica ili infekcija. Za bolesnike u kojih dođe do hematoloških laboratorijskih odstupanja, vidjeti dio 4.2.</w:t>
      </w:r>
    </w:p>
    <w:p w14:paraId="5CE3FA52" w14:textId="77777777" w:rsidR="00550B6E" w:rsidRPr="00A32CDC" w:rsidRDefault="00550B6E" w:rsidP="00550B6E">
      <w:pPr>
        <w:outlineLvl w:val="0"/>
        <w:rPr>
          <w:rFonts w:eastAsia="SimSun" w:cs="Verdana"/>
          <w:sz w:val="22"/>
          <w:szCs w:val="22"/>
          <w:lang w:eastAsia="zh-CN" w:bidi="ar-SA"/>
        </w:rPr>
      </w:pPr>
    </w:p>
    <w:p w14:paraId="31070464" w14:textId="77777777" w:rsidR="00FC3F1A" w:rsidRPr="00CA1D76" w:rsidRDefault="00FC3F1A" w:rsidP="00FC3F1A">
      <w:pPr>
        <w:rPr>
          <w:color w:val="000000"/>
          <w:sz w:val="22"/>
          <w:szCs w:val="22"/>
        </w:rPr>
      </w:pPr>
      <w:r w:rsidRPr="00CA1D76">
        <w:rPr>
          <w:rFonts w:eastAsia="Times New Roman"/>
          <w:sz w:val="22"/>
          <w:szCs w:val="22"/>
          <w:lang w:eastAsia="en-US" w:bidi="ar-SA"/>
        </w:rPr>
        <w:t>Odrasli bolesnici s NSCLC</w:t>
      </w:r>
      <w:r w:rsidRPr="00CA1D76">
        <w:rPr>
          <w:rFonts w:eastAsia="Times New Roman"/>
          <w:sz w:val="22"/>
          <w:szCs w:val="22"/>
          <w:lang w:eastAsia="en-US" w:bidi="ar-SA"/>
        </w:rPr>
        <w:noBreakHyphen/>
        <w:t>om</w:t>
      </w:r>
    </w:p>
    <w:p w14:paraId="754039AE" w14:textId="77777777" w:rsidR="00943A7A" w:rsidRPr="00CA1D76" w:rsidRDefault="00943A7A" w:rsidP="00943A7A">
      <w:pPr>
        <w:outlineLvl w:val="0"/>
        <w:rPr>
          <w:color w:val="000000"/>
          <w:sz w:val="22"/>
          <w:szCs w:val="22"/>
        </w:rPr>
      </w:pPr>
      <w:r w:rsidRPr="00CA1D76">
        <w:rPr>
          <w:color w:val="000000"/>
          <w:sz w:val="22"/>
          <w:szCs w:val="22"/>
        </w:rPr>
        <w:t xml:space="preserve">U ispitivanjima u </w:t>
      </w:r>
      <w:r w:rsidR="00C26132" w:rsidRPr="00CA1D76">
        <w:rPr>
          <w:color w:val="000000"/>
          <w:sz w:val="22"/>
          <w:szCs w:val="22"/>
        </w:rPr>
        <w:t xml:space="preserve">odraslih </w:t>
      </w:r>
      <w:r w:rsidRPr="00CA1D76">
        <w:rPr>
          <w:color w:val="000000"/>
          <w:sz w:val="22"/>
          <w:szCs w:val="22"/>
        </w:rPr>
        <w:t>bolesnika bilo s ALK-pozitivnim ili ROS1-pozitivnim uznapredovalim NSCLC-om (N=1722), neutropenija stupnja</w:t>
      </w:r>
      <w:r w:rsidR="00756B3F" w:rsidRPr="00CA1D76">
        <w:rPr>
          <w:color w:val="000000"/>
          <w:sz w:val="22"/>
          <w:szCs w:val="22"/>
        </w:rPr>
        <w:t> </w:t>
      </w:r>
      <w:r w:rsidRPr="00CA1D76">
        <w:rPr>
          <w:color w:val="000000"/>
          <w:sz w:val="22"/>
          <w:szCs w:val="22"/>
        </w:rPr>
        <w:t>3 ili 4 opažena je u 212</w:t>
      </w:r>
      <w:r w:rsidR="00756B3F" w:rsidRPr="00CA1D76">
        <w:rPr>
          <w:color w:val="000000"/>
          <w:sz w:val="22"/>
          <w:szCs w:val="22"/>
        </w:rPr>
        <w:t> </w:t>
      </w:r>
      <w:r w:rsidRPr="00CA1D76">
        <w:rPr>
          <w:color w:val="000000"/>
          <w:sz w:val="22"/>
          <w:szCs w:val="22"/>
        </w:rPr>
        <w:t>(12%)</w:t>
      </w:r>
      <w:r w:rsidR="00756B3F" w:rsidRPr="00CA1D76">
        <w:rPr>
          <w:color w:val="000000"/>
          <w:sz w:val="22"/>
          <w:szCs w:val="22"/>
        </w:rPr>
        <w:t> </w:t>
      </w:r>
      <w:r w:rsidRPr="00CA1D76">
        <w:rPr>
          <w:color w:val="000000"/>
          <w:sz w:val="22"/>
          <w:szCs w:val="22"/>
        </w:rPr>
        <w:t>bolesnika liječenih krizotinibom. Medijan vremena do nastupa neutropenije bilo kojeg stupnja bio je 89 dana. Neutropenija je bila povezana sa smanjenjem doze ili trajnim prekidom liječenja kod 3%, odnosno &lt;</w:t>
      </w:r>
      <w:r w:rsidR="00756B3F" w:rsidRPr="00CA1D76">
        <w:rPr>
          <w:color w:val="000000"/>
          <w:sz w:val="22"/>
          <w:szCs w:val="22"/>
        </w:rPr>
        <w:t> </w:t>
      </w:r>
      <w:r w:rsidRPr="00CA1D76">
        <w:rPr>
          <w:color w:val="000000"/>
          <w:sz w:val="22"/>
          <w:szCs w:val="22"/>
        </w:rPr>
        <w:t>1% bolesnika. U kliničkim ispitivanjima s krizotinibom, febrilna neutropenija javila se u manje od 0,5% bolesnika.</w:t>
      </w:r>
    </w:p>
    <w:p w14:paraId="3BF1C1BF" w14:textId="77777777" w:rsidR="00943A7A" w:rsidRPr="00CA1D76" w:rsidRDefault="00943A7A" w:rsidP="00943A7A">
      <w:pPr>
        <w:outlineLvl w:val="0"/>
        <w:rPr>
          <w:color w:val="000000"/>
          <w:sz w:val="22"/>
          <w:szCs w:val="22"/>
        </w:rPr>
      </w:pPr>
    </w:p>
    <w:p w14:paraId="44DBE768" w14:textId="13FC3490" w:rsidR="00943A7A" w:rsidRPr="00CA1D76" w:rsidRDefault="00943A7A" w:rsidP="00943A7A">
      <w:pPr>
        <w:outlineLvl w:val="0"/>
        <w:rPr>
          <w:color w:val="000000"/>
          <w:sz w:val="22"/>
          <w:szCs w:val="22"/>
        </w:rPr>
      </w:pPr>
      <w:r w:rsidRPr="00CA1D76">
        <w:rPr>
          <w:color w:val="000000"/>
          <w:sz w:val="22"/>
          <w:szCs w:val="22"/>
        </w:rPr>
        <w:t xml:space="preserve">U ispitivanjima u </w:t>
      </w:r>
      <w:r w:rsidR="00C26132" w:rsidRPr="00CA1D76">
        <w:rPr>
          <w:color w:val="000000"/>
          <w:sz w:val="22"/>
          <w:szCs w:val="22"/>
        </w:rPr>
        <w:t xml:space="preserve">odraslih </w:t>
      </w:r>
      <w:r w:rsidRPr="00CA1D76">
        <w:rPr>
          <w:color w:val="000000"/>
          <w:sz w:val="22"/>
          <w:szCs w:val="22"/>
        </w:rPr>
        <w:t>bolesnika bilo s ALK-pozitivnim ili ROS1-pozitivnim uznapredovalim NSCLC-om (N=1722), leukopenija stupnja</w:t>
      </w:r>
      <w:r w:rsidR="00615B3F" w:rsidRPr="00CA1D76">
        <w:rPr>
          <w:color w:val="000000"/>
          <w:sz w:val="22"/>
          <w:szCs w:val="22"/>
        </w:rPr>
        <w:t> </w:t>
      </w:r>
      <w:r w:rsidRPr="00CA1D76">
        <w:rPr>
          <w:color w:val="000000"/>
          <w:sz w:val="22"/>
          <w:szCs w:val="22"/>
        </w:rPr>
        <w:t>3 ili</w:t>
      </w:r>
      <w:r w:rsidR="00615B3F" w:rsidRPr="00CA1D76">
        <w:rPr>
          <w:color w:val="000000"/>
          <w:sz w:val="22"/>
          <w:szCs w:val="22"/>
        </w:rPr>
        <w:t> </w:t>
      </w:r>
      <w:r w:rsidRPr="00CA1D76">
        <w:rPr>
          <w:color w:val="000000"/>
          <w:sz w:val="22"/>
          <w:szCs w:val="22"/>
        </w:rPr>
        <w:t>4 opažena je u 48</w:t>
      </w:r>
      <w:r w:rsidR="00615B3F" w:rsidRPr="00CA1D76">
        <w:rPr>
          <w:color w:val="000000"/>
          <w:sz w:val="22"/>
          <w:szCs w:val="22"/>
        </w:rPr>
        <w:t> </w:t>
      </w:r>
      <w:r w:rsidRPr="00CA1D76">
        <w:rPr>
          <w:color w:val="000000"/>
          <w:sz w:val="22"/>
          <w:szCs w:val="22"/>
        </w:rPr>
        <w:t>(3%)</w:t>
      </w:r>
      <w:r w:rsidR="00615B3F" w:rsidRPr="00CA1D76">
        <w:rPr>
          <w:color w:val="000000"/>
          <w:sz w:val="22"/>
          <w:szCs w:val="22"/>
        </w:rPr>
        <w:t> </w:t>
      </w:r>
      <w:r w:rsidRPr="00CA1D76">
        <w:rPr>
          <w:color w:val="000000"/>
          <w:sz w:val="22"/>
          <w:szCs w:val="22"/>
        </w:rPr>
        <w:t>bolesnika liječenih krizotinibom. Medijan vremena do nastupa leukopenije bilo kojeg stupnja bio je 85 dana.</w:t>
      </w:r>
      <w:r w:rsidR="00BD010E" w:rsidRPr="00CA1D76">
        <w:rPr>
          <w:color w:val="000000"/>
          <w:sz w:val="22"/>
          <w:szCs w:val="22"/>
        </w:rPr>
        <w:t xml:space="preserve"> </w:t>
      </w:r>
      <w:r w:rsidRPr="00CA1D76">
        <w:rPr>
          <w:color w:val="000000"/>
          <w:sz w:val="22"/>
          <w:szCs w:val="22"/>
        </w:rPr>
        <w:t>Leukopenija je bila povezana sa smanjenjem doze kod &lt;</w:t>
      </w:r>
      <w:r w:rsidR="00615B3F" w:rsidRPr="00CA1D76">
        <w:rPr>
          <w:color w:val="000000"/>
          <w:sz w:val="22"/>
          <w:szCs w:val="22"/>
        </w:rPr>
        <w:t> </w:t>
      </w:r>
      <w:r w:rsidRPr="00CA1D76">
        <w:rPr>
          <w:color w:val="000000"/>
          <w:sz w:val="22"/>
          <w:szCs w:val="22"/>
        </w:rPr>
        <w:t xml:space="preserve">0,5% bolesnika i niti u jednog bolesnika nije bilo trajnog prekida liječenja povezanog s leukopenijom. </w:t>
      </w:r>
    </w:p>
    <w:p w14:paraId="434953CD" w14:textId="77777777" w:rsidR="00943A7A" w:rsidRPr="00CA1D76" w:rsidRDefault="00943A7A" w:rsidP="00943A7A">
      <w:pPr>
        <w:outlineLvl w:val="0"/>
        <w:rPr>
          <w:color w:val="000000"/>
          <w:sz w:val="22"/>
          <w:szCs w:val="22"/>
        </w:rPr>
      </w:pPr>
    </w:p>
    <w:p w14:paraId="6F20C333" w14:textId="77777777" w:rsidR="00943A7A" w:rsidRPr="00CA1D76" w:rsidRDefault="00943A7A" w:rsidP="00943A7A">
      <w:pPr>
        <w:outlineLvl w:val="0"/>
        <w:rPr>
          <w:color w:val="000000"/>
          <w:sz w:val="22"/>
          <w:szCs w:val="22"/>
        </w:rPr>
      </w:pPr>
      <w:r w:rsidRPr="00CA1D76">
        <w:rPr>
          <w:color w:val="000000"/>
          <w:sz w:val="22"/>
          <w:szCs w:val="22"/>
        </w:rPr>
        <w:t xml:space="preserve">U kliničkim ispitivanjima krizotiniba u </w:t>
      </w:r>
      <w:r w:rsidR="00BD010E" w:rsidRPr="00CA1D76">
        <w:rPr>
          <w:color w:val="000000"/>
          <w:sz w:val="22"/>
          <w:szCs w:val="22"/>
        </w:rPr>
        <w:t xml:space="preserve">odraslih </w:t>
      </w:r>
      <w:r w:rsidRPr="00CA1D76">
        <w:rPr>
          <w:color w:val="000000"/>
          <w:sz w:val="22"/>
          <w:szCs w:val="22"/>
        </w:rPr>
        <w:t>bolesnika bilo s ALK-pozitivnim ili ROS1-pozitivnim uznapredovalim NSCLC-om, pomaci prema smanjenjima leukocita i neutrofila stupnja</w:t>
      </w:r>
      <w:r w:rsidR="00615B3F" w:rsidRPr="00CA1D76">
        <w:rPr>
          <w:color w:val="000000"/>
          <w:sz w:val="22"/>
          <w:szCs w:val="22"/>
        </w:rPr>
        <w:t> </w:t>
      </w:r>
      <w:r w:rsidRPr="00CA1D76">
        <w:rPr>
          <w:color w:val="000000"/>
          <w:sz w:val="22"/>
          <w:szCs w:val="22"/>
        </w:rPr>
        <w:t xml:space="preserve">3 ili 4 opaženi su s učestalosti od 4%, odnosno 13%. </w:t>
      </w:r>
    </w:p>
    <w:p w14:paraId="56ED72AA" w14:textId="77777777" w:rsidR="00943A7A" w:rsidRPr="00CA1D76" w:rsidRDefault="00943A7A" w:rsidP="00943A7A">
      <w:pPr>
        <w:outlineLvl w:val="0"/>
        <w:rPr>
          <w:color w:val="000000"/>
          <w:sz w:val="22"/>
          <w:szCs w:val="22"/>
        </w:rPr>
      </w:pPr>
    </w:p>
    <w:p w14:paraId="42E674AB" w14:textId="77777777" w:rsidR="00BD010E" w:rsidRPr="00CA1D76" w:rsidRDefault="00BD010E" w:rsidP="00BD010E">
      <w:pPr>
        <w:keepNext/>
        <w:outlineLvl w:val="0"/>
        <w:rPr>
          <w:rFonts w:eastAsia="Times New Roman"/>
          <w:sz w:val="22"/>
          <w:szCs w:val="22"/>
          <w:lang w:eastAsia="en-US" w:bidi="ar-SA"/>
        </w:rPr>
      </w:pPr>
      <w:r w:rsidRPr="00DF0A25">
        <w:rPr>
          <w:rFonts w:eastAsia="Times New Roman"/>
          <w:color w:val="000000"/>
          <w:sz w:val="22"/>
          <w:szCs w:val="22"/>
          <w:lang w:eastAsia="en-US" w:bidi="ar-SA"/>
        </w:rPr>
        <w:t>P</w:t>
      </w:r>
      <w:r w:rsidRPr="00CA1D76">
        <w:rPr>
          <w:rFonts w:eastAsia="Times New Roman"/>
          <w:sz w:val="22"/>
          <w:szCs w:val="22"/>
          <w:lang w:eastAsia="en-US" w:bidi="ar-SA"/>
        </w:rPr>
        <w:t>edijatrijski bolesnici</w:t>
      </w:r>
    </w:p>
    <w:p w14:paraId="1E16A9A7" w14:textId="77777777" w:rsidR="00BD010E" w:rsidRPr="00A32CDC" w:rsidRDefault="00BD010E" w:rsidP="00BD010E">
      <w:pPr>
        <w:keepNext/>
        <w:outlineLvl w:val="0"/>
        <w:rPr>
          <w:rFonts w:eastAsia="SimSun" w:cs="Verdana"/>
          <w:sz w:val="22"/>
          <w:szCs w:val="18"/>
          <w:lang w:eastAsia="zh-CN" w:bidi="ar-SA"/>
        </w:rPr>
      </w:pPr>
      <w:r w:rsidRPr="00CA1D76">
        <w:rPr>
          <w:rFonts w:eastAsia="Times New Roman"/>
          <w:sz w:val="22"/>
          <w:szCs w:val="22"/>
          <w:lang w:eastAsia="en-US" w:bidi="ar-SA"/>
        </w:rPr>
        <w:t xml:space="preserve">U kliničkim ispitivanjima s krizotinibom u 110 pedijatrijskih bolesnika s raznim vrstama tumora </w:t>
      </w:r>
      <w:r w:rsidRPr="00A32CDC">
        <w:rPr>
          <w:rFonts w:eastAsia="SimSun" w:cs="Verdana"/>
          <w:sz w:val="22"/>
          <w:szCs w:val="18"/>
          <w:lang w:eastAsia="zh-CN" w:bidi="ar-SA"/>
        </w:rPr>
        <w:t>neutropeni</w:t>
      </w:r>
      <w:r w:rsidRPr="00CA1D76">
        <w:rPr>
          <w:rFonts w:eastAsia="SimSun" w:cs="Verdana"/>
          <w:sz w:val="22"/>
          <w:szCs w:val="18"/>
          <w:lang w:eastAsia="zh-CN" w:bidi="ar-SA"/>
        </w:rPr>
        <w:t>j</w:t>
      </w:r>
      <w:r w:rsidRPr="00A32CDC">
        <w:rPr>
          <w:rFonts w:eastAsia="SimSun" w:cs="Verdana"/>
          <w:sz w:val="22"/>
          <w:szCs w:val="18"/>
          <w:lang w:eastAsia="zh-CN" w:bidi="ar-SA"/>
        </w:rPr>
        <w:t>a</w:t>
      </w:r>
      <w:r w:rsidRPr="00CA1D76">
        <w:rPr>
          <w:rFonts w:eastAsia="SimSun" w:cs="Verdana"/>
          <w:sz w:val="22"/>
          <w:szCs w:val="18"/>
          <w:lang w:eastAsia="zh-CN" w:bidi="ar-SA"/>
        </w:rPr>
        <w:t xml:space="preserve"> je zabilježena u</w:t>
      </w:r>
      <w:r w:rsidRPr="00A32CDC">
        <w:rPr>
          <w:rFonts w:eastAsia="SimSun" w:cs="Verdana"/>
          <w:sz w:val="22"/>
          <w:szCs w:val="18"/>
          <w:lang w:eastAsia="zh-CN" w:bidi="ar-SA"/>
        </w:rPr>
        <w:t xml:space="preserve"> 71%</w:t>
      </w:r>
      <w:r w:rsidRPr="00CA1D76">
        <w:rPr>
          <w:rFonts w:eastAsia="SimSun" w:cs="Verdana"/>
          <w:sz w:val="22"/>
          <w:szCs w:val="18"/>
          <w:lang w:eastAsia="zh-CN" w:bidi="ar-SA"/>
        </w:rPr>
        <w:t> bolesnika</w:t>
      </w:r>
      <w:r w:rsidRPr="00A32CDC">
        <w:rPr>
          <w:rFonts w:eastAsia="SimSun" w:cs="Verdana"/>
          <w:sz w:val="22"/>
          <w:szCs w:val="18"/>
          <w:lang w:eastAsia="zh-CN" w:bidi="ar-SA"/>
        </w:rPr>
        <w:t xml:space="preserve">, </w:t>
      </w:r>
      <w:bookmarkStart w:id="35" w:name="_Hlk113267668"/>
      <w:r w:rsidRPr="00CA1D76">
        <w:rPr>
          <w:rFonts w:eastAsia="SimSun" w:cs="Verdana"/>
          <w:sz w:val="22"/>
          <w:szCs w:val="18"/>
          <w:lang w:eastAsia="zh-CN" w:bidi="ar-SA"/>
        </w:rPr>
        <w:t xml:space="preserve">uključujući </w:t>
      </w:r>
      <w:bookmarkEnd w:id="35"/>
      <w:r w:rsidRPr="00CA1D76">
        <w:rPr>
          <w:rFonts w:eastAsia="SimSun" w:cs="Verdana"/>
          <w:sz w:val="22"/>
          <w:szCs w:val="18"/>
          <w:lang w:eastAsia="zh-CN" w:bidi="ar-SA"/>
        </w:rPr>
        <w:t xml:space="preserve">neutropeniju stupnja 3 ili 4 koja je opažena u </w:t>
      </w:r>
      <w:r w:rsidRPr="00A32CDC">
        <w:rPr>
          <w:rFonts w:eastAsia="SimSun" w:cs="Verdana"/>
          <w:sz w:val="22"/>
          <w:szCs w:val="18"/>
          <w:lang w:eastAsia="zh-CN" w:bidi="ar-SA"/>
        </w:rPr>
        <w:t>58 </w:t>
      </w:r>
      <w:r w:rsidRPr="00CA1D76">
        <w:rPr>
          <w:rFonts w:eastAsia="SimSun" w:cs="Verdana"/>
          <w:sz w:val="22"/>
          <w:szCs w:val="18"/>
          <w:lang w:eastAsia="zh-CN" w:bidi="ar-SA"/>
        </w:rPr>
        <w:t>bolesnika </w:t>
      </w:r>
      <w:r w:rsidRPr="00A32CDC">
        <w:rPr>
          <w:rFonts w:eastAsia="SimSun" w:cs="Verdana"/>
          <w:sz w:val="22"/>
          <w:szCs w:val="18"/>
          <w:lang w:eastAsia="zh-CN" w:bidi="ar-SA"/>
        </w:rPr>
        <w:t>(53%). Febril</w:t>
      </w:r>
      <w:r w:rsidR="00CF7E77" w:rsidRPr="00CA1D76">
        <w:rPr>
          <w:rFonts w:eastAsia="SimSun" w:cs="Verdana"/>
          <w:sz w:val="22"/>
          <w:szCs w:val="18"/>
          <w:lang w:eastAsia="zh-CN" w:bidi="ar-SA"/>
        </w:rPr>
        <w:t>na</w:t>
      </w:r>
      <w:r w:rsidRPr="00A32CDC">
        <w:rPr>
          <w:rFonts w:eastAsia="SimSun" w:cs="Verdana"/>
          <w:sz w:val="22"/>
          <w:szCs w:val="18"/>
          <w:lang w:eastAsia="zh-CN" w:bidi="ar-SA"/>
        </w:rPr>
        <w:t xml:space="preserve"> neutropeni</w:t>
      </w:r>
      <w:r w:rsidR="00CF7E77" w:rsidRPr="00CA1D76">
        <w:rPr>
          <w:rFonts w:eastAsia="SimSun" w:cs="Verdana"/>
          <w:sz w:val="22"/>
          <w:szCs w:val="18"/>
          <w:lang w:eastAsia="zh-CN" w:bidi="ar-SA"/>
        </w:rPr>
        <w:t>j</w:t>
      </w:r>
      <w:r w:rsidRPr="00A32CDC">
        <w:rPr>
          <w:rFonts w:eastAsia="SimSun" w:cs="Verdana"/>
          <w:sz w:val="22"/>
          <w:szCs w:val="18"/>
          <w:lang w:eastAsia="zh-CN" w:bidi="ar-SA"/>
        </w:rPr>
        <w:t>a</w:t>
      </w:r>
      <w:r w:rsidR="00CF7E77" w:rsidRPr="00CA1D76">
        <w:rPr>
          <w:rFonts w:eastAsia="SimSun" w:cs="Verdana"/>
          <w:sz w:val="22"/>
          <w:szCs w:val="18"/>
          <w:lang w:eastAsia="zh-CN" w:bidi="ar-SA"/>
        </w:rPr>
        <w:t xml:space="preserve"> se pojavila u</w:t>
      </w:r>
      <w:r w:rsidRPr="00A32CDC">
        <w:rPr>
          <w:rFonts w:eastAsia="SimSun" w:cs="Verdana"/>
          <w:sz w:val="22"/>
          <w:szCs w:val="18"/>
          <w:lang w:eastAsia="zh-CN" w:bidi="ar-SA"/>
        </w:rPr>
        <w:t xml:space="preserve"> 4 </w:t>
      </w:r>
      <w:r w:rsidR="00CF7E77" w:rsidRPr="00CA1D76">
        <w:rPr>
          <w:rFonts w:eastAsia="SimSun" w:cs="Verdana"/>
          <w:sz w:val="22"/>
          <w:szCs w:val="18"/>
          <w:lang w:eastAsia="zh-CN" w:bidi="ar-SA"/>
        </w:rPr>
        <w:t>bolesnika </w:t>
      </w:r>
      <w:r w:rsidRPr="00A32CDC">
        <w:rPr>
          <w:rFonts w:eastAsia="SimSun" w:cs="Verdana"/>
          <w:sz w:val="22"/>
          <w:szCs w:val="18"/>
          <w:lang w:eastAsia="zh-CN" w:bidi="ar-SA"/>
        </w:rPr>
        <w:t>(3</w:t>
      </w:r>
      <w:r w:rsidR="00CF7E77" w:rsidRPr="00CA1D76">
        <w:rPr>
          <w:rFonts w:eastAsia="SimSun" w:cs="Verdana"/>
          <w:sz w:val="22"/>
          <w:szCs w:val="18"/>
          <w:lang w:eastAsia="zh-CN" w:bidi="ar-SA"/>
        </w:rPr>
        <w:t>,</w:t>
      </w:r>
      <w:r w:rsidRPr="00A32CDC">
        <w:rPr>
          <w:rFonts w:eastAsia="SimSun" w:cs="Verdana"/>
          <w:sz w:val="22"/>
          <w:szCs w:val="18"/>
          <w:lang w:eastAsia="zh-CN" w:bidi="ar-SA"/>
        </w:rPr>
        <w:t>6%). Leukopeni</w:t>
      </w:r>
      <w:r w:rsidR="00CF7E77" w:rsidRPr="00CA1D76">
        <w:rPr>
          <w:rFonts w:eastAsia="SimSun" w:cs="Verdana"/>
          <w:sz w:val="22"/>
          <w:szCs w:val="18"/>
          <w:lang w:eastAsia="zh-CN" w:bidi="ar-SA"/>
        </w:rPr>
        <w:t>j</w:t>
      </w:r>
      <w:r w:rsidRPr="00A32CDC">
        <w:rPr>
          <w:rFonts w:eastAsia="SimSun" w:cs="Verdana"/>
          <w:sz w:val="22"/>
          <w:szCs w:val="18"/>
          <w:lang w:eastAsia="zh-CN" w:bidi="ar-SA"/>
        </w:rPr>
        <w:t>a</w:t>
      </w:r>
      <w:r w:rsidR="00CF7E77" w:rsidRPr="00CA1D76">
        <w:rPr>
          <w:rFonts w:eastAsia="SimSun" w:cs="Verdana"/>
          <w:sz w:val="22"/>
          <w:szCs w:val="18"/>
          <w:lang w:eastAsia="zh-CN" w:bidi="ar-SA"/>
        </w:rPr>
        <w:t xml:space="preserve"> je zabilježena u</w:t>
      </w:r>
      <w:r w:rsidRPr="00A32CDC">
        <w:rPr>
          <w:rFonts w:eastAsia="SimSun" w:cs="Verdana"/>
          <w:sz w:val="22"/>
          <w:szCs w:val="18"/>
          <w:lang w:eastAsia="zh-CN" w:bidi="ar-SA"/>
        </w:rPr>
        <w:t xml:space="preserve"> 63%</w:t>
      </w:r>
      <w:r w:rsidRPr="00CA1D76">
        <w:rPr>
          <w:rFonts w:eastAsia="SimSun" w:cs="Verdana"/>
          <w:sz w:val="22"/>
          <w:szCs w:val="18"/>
          <w:lang w:eastAsia="zh-CN" w:bidi="ar-SA"/>
        </w:rPr>
        <w:t> bolesnika</w:t>
      </w:r>
      <w:r w:rsidRPr="00A32CDC">
        <w:rPr>
          <w:rFonts w:eastAsia="SimSun" w:cs="Verdana"/>
          <w:sz w:val="22"/>
          <w:szCs w:val="18"/>
          <w:lang w:eastAsia="zh-CN" w:bidi="ar-SA"/>
        </w:rPr>
        <w:t xml:space="preserve">, </w:t>
      </w:r>
      <w:r w:rsidR="00CF7E77" w:rsidRPr="00CA1D76">
        <w:rPr>
          <w:rFonts w:eastAsia="SimSun" w:cs="Verdana"/>
          <w:sz w:val="22"/>
          <w:szCs w:val="18"/>
          <w:lang w:eastAsia="zh-CN" w:bidi="ar-SA"/>
        </w:rPr>
        <w:t xml:space="preserve">uključujući </w:t>
      </w:r>
      <w:r w:rsidRPr="00A32CDC">
        <w:rPr>
          <w:rFonts w:eastAsia="SimSun" w:cs="Verdana"/>
          <w:sz w:val="22"/>
          <w:szCs w:val="18"/>
          <w:lang w:eastAsia="zh-CN" w:bidi="ar-SA"/>
        </w:rPr>
        <w:t>leukopeni</w:t>
      </w:r>
      <w:r w:rsidR="00CF7E77" w:rsidRPr="00CA1D76">
        <w:rPr>
          <w:rFonts w:eastAsia="SimSun" w:cs="Verdana"/>
          <w:sz w:val="22"/>
          <w:szCs w:val="18"/>
          <w:lang w:eastAsia="zh-CN" w:bidi="ar-SA"/>
        </w:rPr>
        <w:t>ju</w:t>
      </w:r>
      <w:r w:rsidRPr="00A32CDC">
        <w:rPr>
          <w:rFonts w:eastAsia="SimSun" w:cs="Verdana"/>
          <w:sz w:val="22"/>
          <w:szCs w:val="18"/>
          <w:lang w:eastAsia="zh-CN" w:bidi="ar-SA"/>
        </w:rPr>
        <w:t xml:space="preserve"> </w:t>
      </w:r>
      <w:r w:rsidR="00CF7E77" w:rsidRPr="00CA1D76">
        <w:rPr>
          <w:rFonts w:eastAsia="SimSun" w:cs="Verdana"/>
          <w:sz w:val="22"/>
          <w:szCs w:val="18"/>
          <w:lang w:eastAsia="zh-CN" w:bidi="ar-SA"/>
        </w:rPr>
        <w:t>stupnja 3 ili 4 koja je opažena u</w:t>
      </w:r>
      <w:r w:rsidRPr="00A32CDC">
        <w:rPr>
          <w:rFonts w:eastAsia="SimSun" w:cs="Verdana"/>
          <w:sz w:val="22"/>
          <w:szCs w:val="18"/>
          <w:lang w:eastAsia="zh-CN" w:bidi="ar-SA"/>
        </w:rPr>
        <w:t xml:space="preserve"> 18 </w:t>
      </w:r>
      <w:r w:rsidRPr="00CA1D76">
        <w:rPr>
          <w:rFonts w:eastAsia="SimSun" w:cs="Verdana"/>
          <w:sz w:val="22"/>
          <w:szCs w:val="18"/>
          <w:lang w:eastAsia="zh-CN" w:bidi="ar-SA"/>
        </w:rPr>
        <w:t>bolesnika</w:t>
      </w:r>
      <w:r w:rsidR="00CF7E77" w:rsidRPr="00CA1D76">
        <w:rPr>
          <w:rFonts w:eastAsia="SimSun" w:cs="Verdana"/>
          <w:sz w:val="22"/>
          <w:szCs w:val="18"/>
          <w:lang w:eastAsia="zh-CN" w:bidi="ar-SA"/>
        </w:rPr>
        <w:t> </w:t>
      </w:r>
      <w:r w:rsidRPr="00A32CDC">
        <w:rPr>
          <w:rFonts w:eastAsia="SimSun" w:cs="Verdana"/>
          <w:sz w:val="22"/>
          <w:szCs w:val="18"/>
          <w:lang w:eastAsia="zh-CN" w:bidi="ar-SA"/>
        </w:rPr>
        <w:t>(16%).</w:t>
      </w:r>
    </w:p>
    <w:p w14:paraId="54496109" w14:textId="77777777" w:rsidR="0075178C" w:rsidRPr="00CA1D76" w:rsidRDefault="0075178C" w:rsidP="0075178C">
      <w:pPr>
        <w:outlineLvl w:val="0"/>
        <w:rPr>
          <w:color w:val="000000"/>
          <w:sz w:val="22"/>
          <w:szCs w:val="22"/>
        </w:rPr>
      </w:pPr>
    </w:p>
    <w:p w14:paraId="1E1C7C19" w14:textId="77777777" w:rsidR="0075178C" w:rsidRPr="00CA1D76" w:rsidRDefault="0075178C" w:rsidP="00936CF4">
      <w:pPr>
        <w:keepNext/>
        <w:keepLines/>
        <w:outlineLvl w:val="0"/>
        <w:rPr>
          <w:color w:val="000000"/>
          <w:sz w:val="22"/>
          <w:szCs w:val="22"/>
        </w:rPr>
      </w:pPr>
      <w:r w:rsidRPr="00CA1D76">
        <w:rPr>
          <w:noProof/>
          <w:color w:val="000000"/>
          <w:sz w:val="22"/>
          <w:szCs w:val="22"/>
          <w:u w:val="single"/>
        </w:rPr>
        <w:t>Prijavljivanje sumnji na nuspojavu</w:t>
      </w:r>
    </w:p>
    <w:p w14:paraId="45D19F27" w14:textId="7408B2B4" w:rsidR="0075178C" w:rsidRPr="00CA1D76" w:rsidRDefault="0075178C" w:rsidP="00936CF4">
      <w:pPr>
        <w:keepNext/>
        <w:keepLines/>
        <w:outlineLvl w:val="0"/>
        <w:rPr>
          <w:rFonts w:eastAsia="SimSun"/>
          <w:color w:val="000000"/>
          <w:sz w:val="22"/>
          <w:szCs w:val="22"/>
        </w:rPr>
      </w:pPr>
      <w:r w:rsidRPr="00CA1D76">
        <w:rPr>
          <w:noProof/>
          <w:color w:val="000000"/>
          <w:sz w:val="22"/>
          <w:szCs w:val="22"/>
        </w:rPr>
        <w:t>Nakon dobivanja odobrenja lijeka važno je prijavljivanje sumnji na njegove nuspojave.</w:t>
      </w:r>
      <w:r w:rsidRPr="00CA1D76">
        <w:rPr>
          <w:color w:val="000000"/>
          <w:sz w:val="22"/>
          <w:szCs w:val="22"/>
        </w:rPr>
        <w:t xml:space="preserve"> </w:t>
      </w:r>
      <w:r w:rsidRPr="00CA1D76">
        <w:rPr>
          <w:noProof/>
          <w:color w:val="000000"/>
          <w:sz w:val="22"/>
          <w:szCs w:val="22"/>
        </w:rPr>
        <w:t>Time se omogućuje kontinuirano praćenje omjera koristi i rizika lijeka.</w:t>
      </w:r>
      <w:r w:rsidRPr="00CA1D76">
        <w:rPr>
          <w:color w:val="000000"/>
          <w:sz w:val="22"/>
          <w:szCs w:val="22"/>
        </w:rPr>
        <w:t xml:space="preserve"> Od z</w:t>
      </w:r>
      <w:r w:rsidRPr="00CA1D76">
        <w:rPr>
          <w:noProof/>
          <w:color w:val="000000"/>
          <w:sz w:val="22"/>
          <w:szCs w:val="22"/>
        </w:rPr>
        <w:t xml:space="preserve">dravstvenih </w:t>
      </w:r>
      <w:r w:rsidR="00C92C83" w:rsidRPr="00CA1D76">
        <w:rPr>
          <w:noProof/>
          <w:color w:val="000000"/>
          <w:sz w:val="22"/>
          <w:szCs w:val="22"/>
        </w:rPr>
        <w:t>radnika</w:t>
      </w:r>
      <w:r w:rsidRPr="00CA1D76">
        <w:rPr>
          <w:noProof/>
          <w:color w:val="000000"/>
          <w:sz w:val="22"/>
          <w:szCs w:val="22"/>
        </w:rPr>
        <w:t xml:space="preserve"> se traži da prijave svaku sumnju na nuspojavu lijeka putem nacionalnog sustava prijave nuspojava</w:t>
      </w:r>
      <w:r w:rsidR="007F728E" w:rsidRPr="00CA1D76">
        <w:rPr>
          <w:noProof/>
          <w:color w:val="000000"/>
          <w:sz w:val="22"/>
          <w:szCs w:val="22"/>
        </w:rPr>
        <w:t>:</w:t>
      </w:r>
      <w:r w:rsidRPr="00CA1D76">
        <w:rPr>
          <w:noProof/>
          <w:color w:val="000000"/>
          <w:sz w:val="22"/>
          <w:szCs w:val="22"/>
        </w:rPr>
        <w:t xml:space="preserve"> </w:t>
      </w:r>
      <w:r w:rsidRPr="007E3589">
        <w:rPr>
          <w:noProof/>
          <w:color w:val="000000"/>
          <w:sz w:val="22"/>
          <w:szCs w:val="22"/>
          <w:highlight w:val="lightGray"/>
        </w:rPr>
        <w:t xml:space="preserve">navedenog u </w:t>
      </w:r>
      <w:hyperlink r:id="rId11" w:history="1">
        <w:r w:rsidRPr="007E3589">
          <w:rPr>
            <w:rStyle w:val="Hyperlink"/>
            <w:noProof/>
            <w:sz w:val="22"/>
            <w:szCs w:val="22"/>
            <w:highlight w:val="lightGray"/>
          </w:rPr>
          <w:t>Dodatku V</w:t>
        </w:r>
      </w:hyperlink>
      <w:r w:rsidRPr="002564E8">
        <w:rPr>
          <w:color w:val="000000"/>
          <w:sz w:val="22"/>
          <w:szCs w:val="22"/>
          <w:highlight w:val="lightGray"/>
        </w:rPr>
        <w:t>.</w:t>
      </w:r>
    </w:p>
    <w:p w14:paraId="15D36D5E" w14:textId="77777777" w:rsidR="00542043" w:rsidRPr="00CA1D76" w:rsidRDefault="00542043" w:rsidP="00722654">
      <w:pPr>
        <w:ind w:left="567" w:hanging="567"/>
        <w:outlineLvl w:val="0"/>
        <w:rPr>
          <w:b/>
          <w:noProof/>
          <w:color w:val="000000"/>
          <w:sz w:val="22"/>
          <w:szCs w:val="22"/>
        </w:rPr>
      </w:pPr>
    </w:p>
    <w:p w14:paraId="6B176C96" w14:textId="77777777" w:rsidR="00542043" w:rsidRPr="00CA1D76" w:rsidRDefault="00542043" w:rsidP="00722654">
      <w:pPr>
        <w:keepNext/>
        <w:ind w:left="567" w:hanging="567"/>
        <w:outlineLvl w:val="0"/>
        <w:rPr>
          <w:b/>
          <w:noProof/>
          <w:color w:val="000000"/>
          <w:sz w:val="22"/>
          <w:szCs w:val="22"/>
        </w:rPr>
      </w:pPr>
      <w:r w:rsidRPr="00CA1D76">
        <w:rPr>
          <w:b/>
          <w:noProof/>
          <w:color w:val="000000"/>
          <w:sz w:val="22"/>
          <w:szCs w:val="22"/>
        </w:rPr>
        <w:t>4.9</w:t>
      </w:r>
      <w:r w:rsidRPr="00CA1D76">
        <w:rPr>
          <w:b/>
          <w:noProof/>
          <w:color w:val="000000"/>
          <w:sz w:val="22"/>
          <w:szCs w:val="22"/>
        </w:rPr>
        <w:tab/>
        <w:t>Predoziranje</w:t>
      </w:r>
    </w:p>
    <w:p w14:paraId="7CADB498" w14:textId="77777777" w:rsidR="00542043" w:rsidRPr="00CA1D76" w:rsidRDefault="00542043">
      <w:pPr>
        <w:keepNext/>
        <w:rPr>
          <w:rFonts w:eastAsia="SimSun"/>
          <w:noProof/>
          <w:color w:val="000000"/>
          <w:sz w:val="22"/>
          <w:szCs w:val="22"/>
          <w:lang w:eastAsia="zh-CN"/>
        </w:rPr>
      </w:pPr>
    </w:p>
    <w:p w14:paraId="2EF62009" w14:textId="77777777" w:rsidR="00542043" w:rsidRPr="00CA1D76" w:rsidRDefault="00542043">
      <w:pPr>
        <w:tabs>
          <w:tab w:val="left" w:pos="288"/>
          <w:tab w:val="left" w:pos="720"/>
        </w:tabs>
        <w:rPr>
          <w:color w:val="000000"/>
          <w:sz w:val="22"/>
          <w:szCs w:val="22"/>
        </w:rPr>
      </w:pPr>
      <w:r w:rsidRPr="00CA1D76">
        <w:rPr>
          <w:color w:val="000000"/>
          <w:sz w:val="22"/>
          <w:szCs w:val="22"/>
        </w:rPr>
        <w:t xml:space="preserve">Liječenje predoziranja ovim lijekom sastoji se od općih potpornih mjera. Ne postoji protulijek za  XALKORI. </w:t>
      </w:r>
    </w:p>
    <w:p w14:paraId="3337B3A4" w14:textId="77777777" w:rsidR="00542043" w:rsidRPr="00CA1D76" w:rsidRDefault="00542043">
      <w:pPr>
        <w:tabs>
          <w:tab w:val="left" w:pos="288"/>
          <w:tab w:val="left" w:pos="720"/>
        </w:tabs>
        <w:rPr>
          <w:rFonts w:eastAsia="SimSun"/>
          <w:color w:val="000000"/>
          <w:sz w:val="22"/>
          <w:szCs w:val="22"/>
        </w:rPr>
      </w:pPr>
    </w:p>
    <w:p w14:paraId="7AF36128" w14:textId="77777777" w:rsidR="00542043" w:rsidRPr="00CA1D76" w:rsidRDefault="00542043">
      <w:pPr>
        <w:tabs>
          <w:tab w:val="left" w:pos="288"/>
          <w:tab w:val="left" w:pos="720"/>
        </w:tabs>
        <w:rPr>
          <w:rFonts w:eastAsia="SimSun"/>
          <w:color w:val="000000"/>
          <w:sz w:val="22"/>
          <w:szCs w:val="22"/>
          <w:lang w:eastAsia="zh-CN"/>
        </w:rPr>
      </w:pPr>
    </w:p>
    <w:p w14:paraId="65E33FC7" w14:textId="77777777" w:rsidR="00542043" w:rsidRPr="00CA1D76" w:rsidRDefault="00542043">
      <w:pPr>
        <w:keepNext/>
        <w:ind w:left="567" w:hanging="567"/>
        <w:rPr>
          <w:rFonts w:eastAsia="SimSun"/>
          <w:noProof/>
          <w:color w:val="000000"/>
          <w:sz w:val="22"/>
          <w:szCs w:val="22"/>
        </w:rPr>
      </w:pPr>
      <w:r w:rsidRPr="00CA1D76">
        <w:rPr>
          <w:b/>
          <w:noProof/>
          <w:color w:val="000000"/>
          <w:sz w:val="22"/>
          <w:szCs w:val="22"/>
        </w:rPr>
        <w:lastRenderedPageBreak/>
        <w:t>5.</w:t>
      </w:r>
      <w:r w:rsidRPr="00CA1D76">
        <w:rPr>
          <w:color w:val="000000"/>
          <w:sz w:val="22"/>
          <w:szCs w:val="22"/>
        </w:rPr>
        <w:tab/>
      </w:r>
      <w:r w:rsidRPr="00CA1D76">
        <w:rPr>
          <w:b/>
          <w:noProof/>
          <w:color w:val="000000"/>
          <w:sz w:val="22"/>
          <w:szCs w:val="22"/>
        </w:rPr>
        <w:t>FARMAKOLOŠKA SVOJSTVA</w:t>
      </w:r>
    </w:p>
    <w:p w14:paraId="5A12A60F" w14:textId="77777777" w:rsidR="00542043" w:rsidRPr="00CA1D76" w:rsidRDefault="00542043">
      <w:pPr>
        <w:keepNext/>
        <w:rPr>
          <w:rFonts w:eastAsia="SimSun"/>
          <w:noProof/>
          <w:color w:val="000000"/>
          <w:sz w:val="22"/>
          <w:szCs w:val="22"/>
          <w:lang w:eastAsia="zh-CN"/>
        </w:rPr>
      </w:pPr>
    </w:p>
    <w:p w14:paraId="18797574" w14:textId="77777777" w:rsidR="00542043" w:rsidRPr="00CA1D76" w:rsidRDefault="00542043">
      <w:pPr>
        <w:keepNext/>
        <w:ind w:left="567" w:hanging="567"/>
        <w:outlineLvl w:val="0"/>
        <w:rPr>
          <w:rFonts w:eastAsia="SimSun"/>
          <w:b/>
          <w:noProof/>
          <w:color w:val="000000"/>
          <w:sz w:val="22"/>
          <w:szCs w:val="22"/>
        </w:rPr>
      </w:pPr>
      <w:r w:rsidRPr="00CA1D76">
        <w:rPr>
          <w:b/>
          <w:noProof/>
          <w:color w:val="000000"/>
          <w:sz w:val="22"/>
          <w:szCs w:val="22"/>
        </w:rPr>
        <w:t>5.1</w:t>
      </w:r>
      <w:r w:rsidRPr="00CA1D76">
        <w:rPr>
          <w:color w:val="000000"/>
          <w:sz w:val="22"/>
          <w:szCs w:val="22"/>
        </w:rPr>
        <w:tab/>
      </w:r>
      <w:r w:rsidRPr="00CA1D76">
        <w:rPr>
          <w:b/>
          <w:noProof/>
          <w:color w:val="000000"/>
          <w:sz w:val="22"/>
          <w:szCs w:val="22"/>
        </w:rPr>
        <w:t>Farmakodinamička svojstva</w:t>
      </w:r>
    </w:p>
    <w:p w14:paraId="069B9B1E" w14:textId="77777777" w:rsidR="00542043" w:rsidRPr="00CA1D76" w:rsidRDefault="00542043">
      <w:pPr>
        <w:keepNext/>
        <w:ind w:left="567" w:hanging="567"/>
        <w:outlineLvl w:val="0"/>
        <w:rPr>
          <w:rFonts w:eastAsia="SimSun"/>
          <w:b/>
          <w:noProof/>
          <w:color w:val="000000"/>
          <w:sz w:val="22"/>
          <w:szCs w:val="22"/>
          <w:lang w:eastAsia="zh-CN"/>
        </w:rPr>
      </w:pPr>
    </w:p>
    <w:p w14:paraId="1A9A7550" w14:textId="00F1D6BC" w:rsidR="00542043" w:rsidRPr="00CA1D76" w:rsidRDefault="00542043">
      <w:pPr>
        <w:tabs>
          <w:tab w:val="left" w:pos="3499"/>
        </w:tabs>
        <w:rPr>
          <w:color w:val="000000"/>
          <w:sz w:val="22"/>
          <w:szCs w:val="22"/>
        </w:rPr>
      </w:pPr>
      <w:r w:rsidRPr="00CA1D76">
        <w:rPr>
          <w:color w:val="000000"/>
          <w:sz w:val="22"/>
          <w:szCs w:val="22"/>
        </w:rPr>
        <w:t>Farmakoterapijska skupina: Antineoplastici, inhibitori protein-kinaze, ATK</w:t>
      </w:r>
      <w:r w:rsidR="00615F70" w:rsidRPr="00CA1D76">
        <w:rPr>
          <w:color w:val="000000"/>
          <w:sz w:val="22"/>
          <w:szCs w:val="22"/>
        </w:rPr>
        <w:t> </w:t>
      </w:r>
      <w:r w:rsidRPr="00CA1D76">
        <w:rPr>
          <w:color w:val="000000"/>
          <w:sz w:val="22"/>
          <w:szCs w:val="22"/>
        </w:rPr>
        <w:t>oznaka: L01</w:t>
      </w:r>
      <w:r w:rsidR="00172AE4" w:rsidRPr="00CA1D76">
        <w:rPr>
          <w:color w:val="000000"/>
          <w:sz w:val="22"/>
          <w:szCs w:val="22"/>
        </w:rPr>
        <w:t>ED01</w:t>
      </w:r>
      <w:r w:rsidRPr="00CA1D76">
        <w:rPr>
          <w:color w:val="000000"/>
          <w:sz w:val="22"/>
          <w:szCs w:val="22"/>
        </w:rPr>
        <w:t>.</w:t>
      </w:r>
    </w:p>
    <w:p w14:paraId="3293465F" w14:textId="77777777" w:rsidR="00542043" w:rsidRPr="00CA1D76" w:rsidRDefault="00542043">
      <w:pPr>
        <w:outlineLvl w:val="0"/>
        <w:rPr>
          <w:rFonts w:eastAsia="SimSun"/>
          <w:noProof/>
          <w:color w:val="000000"/>
          <w:sz w:val="22"/>
          <w:szCs w:val="22"/>
          <w:lang w:eastAsia="zh-CN"/>
        </w:rPr>
      </w:pPr>
    </w:p>
    <w:p w14:paraId="56FF68DA" w14:textId="77777777" w:rsidR="00542043" w:rsidRPr="00CA1D76" w:rsidRDefault="00542043">
      <w:pPr>
        <w:keepNext/>
        <w:rPr>
          <w:rFonts w:eastAsia="SimSun"/>
          <w:color w:val="000000"/>
          <w:sz w:val="22"/>
          <w:szCs w:val="22"/>
          <w:u w:val="single"/>
        </w:rPr>
      </w:pPr>
      <w:r w:rsidRPr="00CA1D76">
        <w:rPr>
          <w:color w:val="000000"/>
          <w:sz w:val="22"/>
          <w:szCs w:val="22"/>
          <w:u w:val="single"/>
        </w:rPr>
        <w:t>Mehanizam djelovanja</w:t>
      </w:r>
    </w:p>
    <w:p w14:paraId="1F6651D5" w14:textId="77777777" w:rsidR="00542043" w:rsidRPr="00CA1D76" w:rsidRDefault="00542043">
      <w:pPr>
        <w:keepNext/>
        <w:rPr>
          <w:rFonts w:eastAsia="SimSun"/>
          <w:color w:val="000000"/>
          <w:sz w:val="22"/>
          <w:szCs w:val="22"/>
          <w:lang w:eastAsia="zh-CN"/>
        </w:rPr>
      </w:pPr>
    </w:p>
    <w:p w14:paraId="335E1BAA" w14:textId="201D8133" w:rsidR="00943A7A" w:rsidRPr="00CA1D76" w:rsidRDefault="00943A7A" w:rsidP="00943A7A">
      <w:pPr>
        <w:rPr>
          <w:rFonts w:eastAsia="SimSun"/>
          <w:color w:val="000000"/>
          <w:sz w:val="22"/>
          <w:szCs w:val="22"/>
        </w:rPr>
      </w:pPr>
      <w:r w:rsidRPr="00CA1D76">
        <w:rPr>
          <w:color w:val="000000"/>
          <w:sz w:val="22"/>
          <w:szCs w:val="22"/>
        </w:rPr>
        <w:t>Krizotinib je selektivan malomolekulski inhibitor ALK receptorske tirozin kinaze (RTK) i njezinih onkogenih inačica (tj. ALK</w:t>
      </w:r>
      <w:r w:rsidR="00615F70" w:rsidRPr="00CA1D76">
        <w:rPr>
          <w:color w:val="000000"/>
          <w:sz w:val="22"/>
          <w:szCs w:val="22"/>
        </w:rPr>
        <w:noBreakHyphen/>
      </w:r>
      <w:r w:rsidRPr="00CA1D76">
        <w:rPr>
          <w:color w:val="000000"/>
          <w:sz w:val="22"/>
          <w:szCs w:val="22"/>
        </w:rPr>
        <w:t>inačica nastalih fuzijom i odabranih mutacija</w:t>
      </w:r>
      <w:r w:rsidR="00615F70" w:rsidRPr="00CA1D76">
        <w:rPr>
          <w:color w:val="000000"/>
          <w:sz w:val="22"/>
          <w:szCs w:val="22"/>
        </w:rPr>
        <w:t> </w:t>
      </w:r>
      <w:r w:rsidRPr="00CA1D76">
        <w:rPr>
          <w:color w:val="000000"/>
          <w:sz w:val="22"/>
          <w:szCs w:val="22"/>
        </w:rPr>
        <w:t>ALK-a). Krizotinib je također inhibitor receptorske tirozin kinaze</w:t>
      </w:r>
      <w:r w:rsidRPr="00CA1D76">
        <w:rPr>
          <w:color w:val="000000"/>
          <w:sz w:val="22"/>
        </w:rPr>
        <w:t xml:space="preserve"> </w:t>
      </w:r>
      <w:r w:rsidRPr="00CA1D76">
        <w:rPr>
          <w:color w:val="000000"/>
          <w:sz w:val="22"/>
          <w:szCs w:val="22"/>
        </w:rPr>
        <w:t xml:space="preserve">hepatocitnog faktora rasta (engl. </w:t>
      </w:r>
      <w:r w:rsidRPr="00CA1D76">
        <w:rPr>
          <w:i/>
          <w:color w:val="000000"/>
          <w:sz w:val="22"/>
          <w:szCs w:val="22"/>
        </w:rPr>
        <w:t>hepatocyte growth factor receptor</w:t>
      </w:r>
      <w:r w:rsidRPr="00CA1D76">
        <w:rPr>
          <w:color w:val="000000"/>
          <w:sz w:val="22"/>
          <w:szCs w:val="22"/>
        </w:rPr>
        <w:t>, HGFR, c</w:t>
      </w:r>
      <w:r w:rsidR="00615F70" w:rsidRPr="00CA1D76">
        <w:rPr>
          <w:color w:val="000000"/>
          <w:sz w:val="22"/>
          <w:szCs w:val="22"/>
        </w:rPr>
        <w:noBreakHyphen/>
      </w:r>
      <w:r w:rsidRPr="00CA1D76">
        <w:rPr>
          <w:color w:val="000000"/>
          <w:sz w:val="22"/>
          <w:szCs w:val="22"/>
        </w:rPr>
        <w:t>Met)</w:t>
      </w:r>
      <w:r w:rsidRPr="00CA1D76">
        <w:rPr>
          <w:color w:val="000000"/>
          <w:sz w:val="22"/>
        </w:rPr>
        <w:t>, ROS1 (c</w:t>
      </w:r>
      <w:r w:rsidR="0093675C" w:rsidRPr="00CA1D76">
        <w:rPr>
          <w:color w:val="000000"/>
          <w:sz w:val="22"/>
        </w:rPr>
        <w:noBreakHyphen/>
      </w:r>
      <w:r w:rsidRPr="00CA1D76">
        <w:rPr>
          <w:color w:val="000000"/>
          <w:sz w:val="22"/>
        </w:rPr>
        <w:t>ros) i RON</w:t>
      </w:r>
      <w:r w:rsidRPr="00CA1D76">
        <w:rPr>
          <w:i/>
          <w:color w:val="000000"/>
          <w:sz w:val="22"/>
        </w:rPr>
        <w:t xml:space="preserve"> (</w:t>
      </w:r>
      <w:r w:rsidRPr="00CA1D76">
        <w:rPr>
          <w:color w:val="000000"/>
          <w:sz w:val="22"/>
        </w:rPr>
        <w:t>franc</w:t>
      </w:r>
      <w:r w:rsidRPr="00CA1D76">
        <w:rPr>
          <w:i/>
          <w:color w:val="000000"/>
          <w:sz w:val="22"/>
        </w:rPr>
        <w:t>. Recepteur d’Origine Nantais</w:t>
      </w:r>
      <w:r w:rsidRPr="00CA1D76">
        <w:rPr>
          <w:color w:val="000000"/>
          <w:sz w:val="22"/>
        </w:rPr>
        <w:t>)</w:t>
      </w:r>
      <w:r w:rsidRPr="00CA1D76">
        <w:rPr>
          <w:color w:val="000000"/>
          <w:sz w:val="22"/>
          <w:szCs w:val="22"/>
        </w:rPr>
        <w:t>. U biokemijskim je testovima krizotinib pokazao inhibiciju kinazne aktivnosti ALK, ROS1 i c</w:t>
      </w:r>
      <w:r w:rsidR="0093675C" w:rsidRPr="00CA1D76">
        <w:rPr>
          <w:color w:val="000000"/>
          <w:sz w:val="22"/>
          <w:szCs w:val="22"/>
        </w:rPr>
        <w:noBreakHyphen/>
      </w:r>
      <w:r w:rsidRPr="00CA1D76">
        <w:rPr>
          <w:color w:val="000000"/>
          <w:sz w:val="22"/>
          <w:szCs w:val="22"/>
        </w:rPr>
        <w:t>Met ovisno o koncentraciji, dok je u staničnim testovima inhibirao fosforilaciju i modulirao o kinazi ovisne fenotipove. Krizotinib je pokazao snažno i selektivno djelovanje na inhibiciju rasta te je poticao apoptozu u tumorskim staničnim linijama koje su sadržavale ALK</w:t>
      </w:r>
      <w:r w:rsidR="0093675C" w:rsidRPr="00CA1D76">
        <w:rPr>
          <w:color w:val="000000"/>
          <w:sz w:val="22"/>
          <w:szCs w:val="22"/>
        </w:rPr>
        <w:noBreakHyphen/>
      </w:r>
      <w:r w:rsidRPr="00CA1D76">
        <w:rPr>
          <w:color w:val="000000"/>
          <w:sz w:val="22"/>
          <w:szCs w:val="22"/>
        </w:rPr>
        <w:t xml:space="preserve">inačice nastale fuzijom (uključujući </w:t>
      </w:r>
      <w:r w:rsidRPr="00CA1D76">
        <w:rPr>
          <w:i/>
          <w:color w:val="000000"/>
          <w:sz w:val="22"/>
          <w:szCs w:val="22"/>
        </w:rPr>
        <w:t>echinoderm microtubule</w:t>
      </w:r>
      <w:r w:rsidR="00C047BB" w:rsidRPr="00CA1D76">
        <w:rPr>
          <w:i/>
          <w:color w:val="000000"/>
          <w:sz w:val="22"/>
          <w:szCs w:val="22"/>
        </w:rPr>
        <w:noBreakHyphen/>
      </w:r>
      <w:r w:rsidRPr="00CA1D76">
        <w:rPr>
          <w:i/>
          <w:color w:val="000000"/>
          <w:sz w:val="22"/>
          <w:szCs w:val="22"/>
        </w:rPr>
        <w:t>associated protein</w:t>
      </w:r>
      <w:r w:rsidR="00C047BB" w:rsidRPr="00CA1D76">
        <w:rPr>
          <w:i/>
          <w:color w:val="000000"/>
          <w:sz w:val="22"/>
          <w:szCs w:val="22"/>
        </w:rPr>
        <w:noBreakHyphen/>
      </w:r>
      <w:r w:rsidRPr="00CA1D76">
        <w:rPr>
          <w:i/>
          <w:color w:val="000000"/>
          <w:sz w:val="22"/>
          <w:szCs w:val="22"/>
        </w:rPr>
        <w:t>like</w:t>
      </w:r>
      <w:r w:rsidR="00C047BB" w:rsidRPr="00CA1D76">
        <w:rPr>
          <w:i/>
          <w:color w:val="000000"/>
          <w:sz w:val="22"/>
          <w:szCs w:val="22"/>
        </w:rPr>
        <w:t> </w:t>
      </w:r>
      <w:r w:rsidRPr="00CA1D76">
        <w:rPr>
          <w:i/>
          <w:color w:val="000000"/>
          <w:sz w:val="22"/>
          <w:szCs w:val="22"/>
        </w:rPr>
        <w:t>4</w:t>
      </w:r>
      <w:r w:rsidRPr="00CA1D76">
        <w:rPr>
          <w:color w:val="000000"/>
          <w:sz w:val="22"/>
          <w:szCs w:val="22"/>
        </w:rPr>
        <w:t xml:space="preserve"> [EML4</w:t>
      </w:r>
      <w:r w:rsidR="00C047BB" w:rsidRPr="00CA1D76">
        <w:rPr>
          <w:sz w:val="22"/>
          <w:szCs w:val="22"/>
        </w:rPr>
        <w:t xml:space="preserve"> ]</w:t>
      </w:r>
      <w:r w:rsidR="00C047BB" w:rsidRPr="00CA1D76">
        <w:rPr>
          <w:sz w:val="22"/>
          <w:szCs w:val="22"/>
        </w:rPr>
        <w:noBreakHyphen/>
      </w:r>
      <w:r w:rsidRPr="00CA1D76">
        <w:rPr>
          <w:color w:val="000000"/>
          <w:sz w:val="22"/>
          <w:szCs w:val="22"/>
        </w:rPr>
        <w:t>ALK i nukleofozmin [NPM</w:t>
      </w:r>
      <w:r w:rsidR="00C047BB" w:rsidRPr="00CA1D76">
        <w:rPr>
          <w:sz w:val="22"/>
          <w:szCs w:val="22"/>
        </w:rPr>
        <w:t xml:space="preserve"> ]</w:t>
      </w:r>
      <w:r w:rsidR="00C047BB" w:rsidRPr="00CA1D76">
        <w:rPr>
          <w:sz w:val="22"/>
          <w:szCs w:val="22"/>
        </w:rPr>
        <w:noBreakHyphen/>
      </w:r>
      <w:r w:rsidRPr="00CA1D76">
        <w:rPr>
          <w:color w:val="000000"/>
          <w:sz w:val="22"/>
          <w:szCs w:val="22"/>
        </w:rPr>
        <w:t>ALK), ROS1-inačice nastale fuzijom ili koje su sadržavale amplifikacije lokusa gena za ALK ili MET. Krizotinib je dokazao djelotvornost protiv tumora, uključujući izraženo citoreduktivno antitumorsko djelovanje, u miševa s tumorskim ksenograftima koji su izražavali proteine ALK</w:t>
      </w:r>
      <w:r w:rsidR="00C047BB" w:rsidRPr="00CA1D76">
        <w:rPr>
          <w:color w:val="000000"/>
          <w:sz w:val="22"/>
          <w:szCs w:val="22"/>
        </w:rPr>
        <w:noBreakHyphen/>
      </w:r>
      <w:r w:rsidRPr="00CA1D76">
        <w:rPr>
          <w:color w:val="000000"/>
          <w:sz w:val="22"/>
          <w:szCs w:val="22"/>
        </w:rPr>
        <w:t>inačica nastalih fuzijom. Antitumorska djelotvornost krizotiniba bila je ovisna o dozi i odgovarala je farmakodinamičkoj inhibiciji fosforilacije proteina ALK</w:t>
      </w:r>
      <w:r w:rsidR="00C047BB" w:rsidRPr="00CA1D76">
        <w:rPr>
          <w:color w:val="000000"/>
          <w:sz w:val="22"/>
          <w:szCs w:val="22"/>
        </w:rPr>
        <w:noBreakHyphen/>
      </w:r>
      <w:r w:rsidRPr="00CA1D76">
        <w:rPr>
          <w:color w:val="000000"/>
          <w:sz w:val="22"/>
          <w:szCs w:val="22"/>
        </w:rPr>
        <w:t>inačica nastalih fuzijom (</w:t>
      </w:r>
      <w:r w:rsidR="00DB612D">
        <w:rPr>
          <w:color w:val="000000"/>
          <w:sz w:val="22"/>
          <w:szCs w:val="22"/>
        </w:rPr>
        <w:t>u</w:t>
      </w:r>
      <w:r w:rsidRPr="00CA1D76">
        <w:rPr>
          <w:color w:val="000000"/>
          <w:sz w:val="22"/>
          <w:szCs w:val="22"/>
        </w:rPr>
        <w:t>ključujući EML4</w:t>
      </w:r>
      <w:r w:rsidR="00C047BB" w:rsidRPr="00CA1D76">
        <w:rPr>
          <w:color w:val="000000"/>
          <w:sz w:val="22"/>
          <w:szCs w:val="22"/>
        </w:rPr>
        <w:noBreakHyphen/>
      </w:r>
      <w:r w:rsidRPr="00CA1D76">
        <w:rPr>
          <w:color w:val="000000"/>
          <w:sz w:val="22"/>
          <w:szCs w:val="22"/>
        </w:rPr>
        <w:t>ALK i NPM</w:t>
      </w:r>
      <w:r w:rsidR="005E4AF4" w:rsidRPr="00CA1D76">
        <w:rPr>
          <w:color w:val="000000"/>
          <w:sz w:val="22"/>
          <w:szCs w:val="22"/>
        </w:rPr>
        <w:noBreakHyphen/>
      </w:r>
      <w:r w:rsidRPr="00CA1D76">
        <w:rPr>
          <w:color w:val="000000"/>
          <w:sz w:val="22"/>
          <w:szCs w:val="22"/>
        </w:rPr>
        <w:t xml:space="preserve">ALK) u tumorima </w:t>
      </w:r>
      <w:r w:rsidRPr="00CA1D76">
        <w:rPr>
          <w:i/>
          <w:color w:val="000000"/>
          <w:sz w:val="22"/>
          <w:szCs w:val="22"/>
        </w:rPr>
        <w:t>in vivo</w:t>
      </w:r>
      <w:r w:rsidRPr="00CA1D76">
        <w:rPr>
          <w:color w:val="000000"/>
          <w:sz w:val="22"/>
          <w:szCs w:val="22"/>
        </w:rPr>
        <w:t>. Krizotinib je također iskazao izraženu antitumorsku aktivnost u ispitivanju ksenografta u miševa u kojih su tumori izazvani primjenom panela NIH</w:t>
      </w:r>
      <w:r w:rsidR="005E4AF4" w:rsidRPr="00CA1D76">
        <w:rPr>
          <w:color w:val="000000"/>
          <w:sz w:val="22"/>
          <w:szCs w:val="22"/>
        </w:rPr>
        <w:noBreakHyphen/>
      </w:r>
      <w:r w:rsidRPr="00CA1D76">
        <w:rPr>
          <w:color w:val="000000"/>
          <w:sz w:val="22"/>
          <w:szCs w:val="22"/>
        </w:rPr>
        <w:t xml:space="preserve">3T3 staničnih linija modificiranih kako bi eksprimirale ključne ROS1-fuzije identificirane kod ljudskih tumora. Antitumorska djelotvornost krizotiniba bila je ovisna o dozi i pokazala je korelaciju s inhibicijom ROS1 fosforilacije </w:t>
      </w:r>
      <w:r w:rsidRPr="00CA1D76">
        <w:rPr>
          <w:i/>
          <w:color w:val="000000"/>
          <w:sz w:val="22"/>
          <w:szCs w:val="22"/>
        </w:rPr>
        <w:t>in viv</w:t>
      </w:r>
      <w:r w:rsidRPr="007A2877">
        <w:rPr>
          <w:i/>
          <w:color w:val="000000"/>
          <w:sz w:val="22"/>
          <w:szCs w:val="22"/>
        </w:rPr>
        <w:t>o</w:t>
      </w:r>
      <w:r w:rsidRPr="007A2877">
        <w:rPr>
          <w:color w:val="000000"/>
          <w:sz w:val="22"/>
          <w:szCs w:val="22"/>
        </w:rPr>
        <w:t>.</w:t>
      </w:r>
      <w:r w:rsidR="005E4AF4" w:rsidRPr="009F0AEA">
        <w:rPr>
          <w:sz w:val="22"/>
          <w:szCs w:val="22"/>
        </w:rPr>
        <w:t xml:space="preserve"> </w:t>
      </w:r>
      <w:r w:rsidR="005E4AF4" w:rsidRPr="00A32CDC">
        <w:rPr>
          <w:i/>
          <w:iCs/>
          <w:color w:val="000000"/>
          <w:sz w:val="22"/>
          <w:szCs w:val="22"/>
        </w:rPr>
        <w:t>In vitro</w:t>
      </w:r>
      <w:r w:rsidR="005E4AF4" w:rsidRPr="00CA1D76">
        <w:rPr>
          <w:color w:val="000000"/>
          <w:sz w:val="22"/>
          <w:szCs w:val="22"/>
        </w:rPr>
        <w:t xml:space="preserve"> </w:t>
      </w:r>
      <w:r w:rsidR="00267526" w:rsidRPr="00CA1D76">
        <w:rPr>
          <w:color w:val="000000"/>
          <w:sz w:val="22"/>
          <w:szCs w:val="22"/>
        </w:rPr>
        <w:t xml:space="preserve">ispitivanja </w:t>
      </w:r>
      <w:r w:rsidR="001F6941" w:rsidRPr="00CA1D76">
        <w:rPr>
          <w:color w:val="000000"/>
          <w:sz w:val="22"/>
          <w:szCs w:val="22"/>
        </w:rPr>
        <w:t>na</w:t>
      </w:r>
      <w:r w:rsidR="005E4AF4" w:rsidRPr="00CA1D76">
        <w:rPr>
          <w:color w:val="000000"/>
          <w:sz w:val="22"/>
          <w:szCs w:val="22"/>
        </w:rPr>
        <w:t xml:space="preserve"> 2</w:t>
      </w:r>
      <w:r w:rsidR="001F6941" w:rsidRPr="00CA1D76">
        <w:rPr>
          <w:color w:val="000000"/>
          <w:sz w:val="22"/>
          <w:szCs w:val="22"/>
        </w:rPr>
        <w:t> stanične linije d</w:t>
      </w:r>
      <w:r w:rsidR="00257659" w:rsidRPr="00CA1D76">
        <w:rPr>
          <w:color w:val="000000"/>
          <w:sz w:val="22"/>
          <w:szCs w:val="22"/>
        </w:rPr>
        <w:t>obiv</w:t>
      </w:r>
      <w:r w:rsidR="001F6941" w:rsidRPr="00CA1D76">
        <w:rPr>
          <w:color w:val="000000"/>
          <w:sz w:val="22"/>
          <w:szCs w:val="22"/>
        </w:rPr>
        <w:t>ene iz</w:t>
      </w:r>
      <w:r w:rsidR="005E4AF4" w:rsidRPr="00CA1D76">
        <w:rPr>
          <w:color w:val="000000"/>
          <w:sz w:val="22"/>
          <w:szCs w:val="22"/>
        </w:rPr>
        <w:t xml:space="preserve"> ALCL</w:t>
      </w:r>
      <w:r w:rsidR="001F6941" w:rsidRPr="00CA1D76">
        <w:rPr>
          <w:color w:val="000000"/>
          <w:sz w:val="22"/>
          <w:szCs w:val="22"/>
        </w:rPr>
        <w:noBreakHyphen/>
      </w:r>
      <w:r w:rsidR="00257659" w:rsidRPr="00CA1D76">
        <w:rPr>
          <w:color w:val="000000"/>
          <w:sz w:val="22"/>
          <w:szCs w:val="22"/>
        </w:rPr>
        <w:t>a</w:t>
      </w:r>
      <w:r w:rsidR="005E4AF4" w:rsidRPr="00CA1D76">
        <w:rPr>
          <w:color w:val="000000"/>
          <w:sz w:val="22"/>
          <w:szCs w:val="22"/>
        </w:rPr>
        <w:t xml:space="preserve"> (SU</w:t>
      </w:r>
      <w:r w:rsidR="009B3667" w:rsidRPr="00CA1D76">
        <w:rPr>
          <w:color w:val="000000"/>
          <w:sz w:val="22"/>
          <w:szCs w:val="22"/>
        </w:rPr>
        <w:noBreakHyphen/>
      </w:r>
      <w:r w:rsidR="005E4AF4" w:rsidRPr="00CA1D76">
        <w:rPr>
          <w:color w:val="000000"/>
          <w:sz w:val="22"/>
          <w:szCs w:val="22"/>
        </w:rPr>
        <w:t>DHL</w:t>
      </w:r>
      <w:r w:rsidR="009B3667" w:rsidRPr="00CA1D76">
        <w:rPr>
          <w:color w:val="000000"/>
          <w:sz w:val="22"/>
          <w:szCs w:val="22"/>
        </w:rPr>
        <w:noBreakHyphen/>
      </w:r>
      <w:r w:rsidR="005E4AF4" w:rsidRPr="00CA1D76">
        <w:rPr>
          <w:color w:val="000000"/>
          <w:sz w:val="22"/>
          <w:szCs w:val="22"/>
        </w:rPr>
        <w:t xml:space="preserve">1 </w:t>
      </w:r>
      <w:r w:rsidR="00257659" w:rsidRPr="00CA1D76">
        <w:rPr>
          <w:color w:val="000000"/>
          <w:sz w:val="22"/>
          <w:szCs w:val="22"/>
        </w:rPr>
        <w:t>i</w:t>
      </w:r>
      <w:r w:rsidR="005E4AF4" w:rsidRPr="00CA1D76">
        <w:rPr>
          <w:color w:val="000000"/>
          <w:sz w:val="22"/>
          <w:szCs w:val="22"/>
        </w:rPr>
        <w:t xml:space="preserve"> Karpas</w:t>
      </w:r>
      <w:r w:rsidR="009B3667" w:rsidRPr="00CA1D76">
        <w:rPr>
          <w:color w:val="000000"/>
          <w:sz w:val="22"/>
          <w:szCs w:val="22"/>
        </w:rPr>
        <w:noBreakHyphen/>
      </w:r>
      <w:r w:rsidR="005E4AF4" w:rsidRPr="00CA1D76">
        <w:rPr>
          <w:color w:val="000000"/>
          <w:sz w:val="22"/>
          <w:szCs w:val="22"/>
        </w:rPr>
        <w:t xml:space="preserve">299, </w:t>
      </w:r>
      <w:r w:rsidR="009B3667" w:rsidRPr="00CA1D76">
        <w:rPr>
          <w:color w:val="000000"/>
          <w:sz w:val="22"/>
          <w:szCs w:val="22"/>
        </w:rPr>
        <w:t>od kojih obje sadrže</w:t>
      </w:r>
      <w:r w:rsidR="005E4AF4" w:rsidRPr="00CA1D76">
        <w:rPr>
          <w:color w:val="000000"/>
          <w:sz w:val="22"/>
          <w:szCs w:val="22"/>
        </w:rPr>
        <w:t xml:space="preserve"> NPM</w:t>
      </w:r>
      <w:r w:rsidR="009B3667" w:rsidRPr="00CA1D76">
        <w:rPr>
          <w:color w:val="000000"/>
          <w:sz w:val="22"/>
          <w:szCs w:val="22"/>
        </w:rPr>
        <w:noBreakHyphen/>
      </w:r>
      <w:r w:rsidR="005E4AF4" w:rsidRPr="00CA1D76">
        <w:rPr>
          <w:color w:val="000000"/>
          <w:sz w:val="22"/>
          <w:szCs w:val="22"/>
        </w:rPr>
        <w:t xml:space="preserve">ALK) </w:t>
      </w:r>
      <w:r w:rsidR="009B3667" w:rsidRPr="00CA1D76">
        <w:rPr>
          <w:color w:val="000000"/>
          <w:sz w:val="22"/>
          <w:szCs w:val="22"/>
        </w:rPr>
        <w:t>pokazale su da je</w:t>
      </w:r>
      <w:r w:rsidR="005E4AF4" w:rsidRPr="00CA1D76">
        <w:rPr>
          <w:color w:val="000000"/>
          <w:sz w:val="22"/>
          <w:szCs w:val="22"/>
        </w:rPr>
        <w:t xml:space="preserve"> </w:t>
      </w:r>
      <w:r w:rsidR="009B3667" w:rsidRPr="00CA1D76">
        <w:rPr>
          <w:color w:val="000000"/>
          <w:sz w:val="22"/>
          <w:szCs w:val="22"/>
        </w:rPr>
        <w:t>k</w:t>
      </w:r>
      <w:r w:rsidR="005E4AF4" w:rsidRPr="00CA1D76">
        <w:rPr>
          <w:color w:val="000000"/>
          <w:sz w:val="22"/>
          <w:szCs w:val="22"/>
        </w:rPr>
        <w:t xml:space="preserve">rizotinib </w:t>
      </w:r>
      <w:r w:rsidR="009B3667" w:rsidRPr="00CA1D76">
        <w:rPr>
          <w:color w:val="000000"/>
          <w:sz w:val="22"/>
          <w:szCs w:val="22"/>
        </w:rPr>
        <w:t>mogao izazvati</w:t>
      </w:r>
      <w:r w:rsidR="005E4AF4" w:rsidRPr="00CA1D76">
        <w:rPr>
          <w:color w:val="000000"/>
          <w:sz w:val="22"/>
          <w:szCs w:val="22"/>
        </w:rPr>
        <w:t xml:space="preserve"> apopto</w:t>
      </w:r>
      <w:r w:rsidR="009B3667" w:rsidRPr="00CA1D76">
        <w:rPr>
          <w:color w:val="000000"/>
          <w:sz w:val="22"/>
          <w:szCs w:val="22"/>
        </w:rPr>
        <w:t>zu</w:t>
      </w:r>
      <w:r w:rsidR="005E4AF4" w:rsidRPr="00CA1D76">
        <w:rPr>
          <w:color w:val="000000"/>
          <w:sz w:val="22"/>
          <w:szCs w:val="22"/>
        </w:rPr>
        <w:t xml:space="preserve">, </w:t>
      </w:r>
      <w:r w:rsidR="00C83DB2" w:rsidRPr="00CA1D76">
        <w:rPr>
          <w:color w:val="000000"/>
          <w:sz w:val="22"/>
          <w:szCs w:val="22"/>
        </w:rPr>
        <w:t>dok je na stanicama</w:t>
      </w:r>
      <w:r w:rsidR="005E4AF4" w:rsidRPr="00CA1D76">
        <w:rPr>
          <w:color w:val="000000"/>
          <w:sz w:val="22"/>
          <w:szCs w:val="22"/>
        </w:rPr>
        <w:t xml:space="preserve"> Karpas</w:t>
      </w:r>
      <w:r w:rsidR="00C83DB2" w:rsidRPr="00CA1D76">
        <w:rPr>
          <w:color w:val="000000"/>
          <w:sz w:val="22"/>
          <w:szCs w:val="22"/>
        </w:rPr>
        <w:noBreakHyphen/>
      </w:r>
      <w:r w:rsidR="005E4AF4" w:rsidRPr="00CA1D76">
        <w:rPr>
          <w:color w:val="000000"/>
          <w:sz w:val="22"/>
          <w:szCs w:val="22"/>
        </w:rPr>
        <w:t>299</w:t>
      </w:r>
      <w:r w:rsidR="00C83DB2" w:rsidRPr="00CA1D76">
        <w:rPr>
          <w:color w:val="000000"/>
          <w:sz w:val="22"/>
          <w:szCs w:val="22"/>
        </w:rPr>
        <w:t xml:space="preserve"> </w:t>
      </w:r>
      <w:r w:rsidR="008270B5" w:rsidRPr="00CA1D76">
        <w:rPr>
          <w:color w:val="000000"/>
          <w:sz w:val="22"/>
          <w:szCs w:val="22"/>
        </w:rPr>
        <w:t>kr</w:t>
      </w:r>
      <w:r w:rsidR="005E4AF4" w:rsidRPr="00CA1D76">
        <w:rPr>
          <w:color w:val="000000"/>
          <w:sz w:val="22"/>
          <w:szCs w:val="22"/>
        </w:rPr>
        <w:t>izotinib inhibi</w:t>
      </w:r>
      <w:r w:rsidR="008270B5" w:rsidRPr="00CA1D76">
        <w:rPr>
          <w:color w:val="000000"/>
          <w:sz w:val="22"/>
          <w:szCs w:val="22"/>
        </w:rPr>
        <w:t>rao</w:t>
      </w:r>
      <w:r w:rsidR="005E4AF4" w:rsidRPr="00CA1D76">
        <w:rPr>
          <w:color w:val="000000"/>
          <w:sz w:val="22"/>
          <w:szCs w:val="22"/>
        </w:rPr>
        <w:t xml:space="preserve"> prolifera</w:t>
      </w:r>
      <w:r w:rsidR="008270B5" w:rsidRPr="00CA1D76">
        <w:rPr>
          <w:color w:val="000000"/>
          <w:sz w:val="22"/>
          <w:szCs w:val="22"/>
        </w:rPr>
        <w:t xml:space="preserve">ciju i </w:t>
      </w:r>
      <w:r w:rsidR="00842A43" w:rsidRPr="00CA1D76">
        <w:rPr>
          <w:color w:val="000000"/>
          <w:sz w:val="22"/>
          <w:szCs w:val="22"/>
        </w:rPr>
        <w:t>signalni put posredovan</w:t>
      </w:r>
      <w:r w:rsidR="005E4AF4" w:rsidRPr="00CA1D76">
        <w:rPr>
          <w:color w:val="000000"/>
          <w:sz w:val="22"/>
          <w:szCs w:val="22"/>
        </w:rPr>
        <w:t xml:space="preserve"> ALK</w:t>
      </w:r>
      <w:r w:rsidR="00842A43" w:rsidRPr="00CA1D76">
        <w:rPr>
          <w:color w:val="000000"/>
          <w:sz w:val="22"/>
          <w:szCs w:val="22"/>
        </w:rPr>
        <w:noBreakHyphen/>
        <w:t>om pri k</w:t>
      </w:r>
      <w:r w:rsidR="005E4AF4" w:rsidRPr="00CA1D76">
        <w:rPr>
          <w:color w:val="000000"/>
          <w:sz w:val="22"/>
          <w:szCs w:val="22"/>
        </w:rPr>
        <w:t>lini</w:t>
      </w:r>
      <w:r w:rsidR="00842A43" w:rsidRPr="00CA1D76">
        <w:rPr>
          <w:color w:val="000000"/>
          <w:sz w:val="22"/>
          <w:szCs w:val="22"/>
        </w:rPr>
        <w:t>čki dostižnim</w:t>
      </w:r>
      <w:r w:rsidR="005E4AF4" w:rsidRPr="00CA1D76">
        <w:rPr>
          <w:color w:val="000000"/>
          <w:sz w:val="22"/>
          <w:szCs w:val="22"/>
        </w:rPr>
        <w:t xml:space="preserve"> do</w:t>
      </w:r>
      <w:r w:rsidR="00842A43" w:rsidRPr="00CA1D76">
        <w:rPr>
          <w:color w:val="000000"/>
          <w:sz w:val="22"/>
          <w:szCs w:val="22"/>
        </w:rPr>
        <w:t>zama</w:t>
      </w:r>
      <w:r w:rsidR="005E4AF4" w:rsidRPr="00CA1D76">
        <w:rPr>
          <w:color w:val="000000"/>
          <w:sz w:val="22"/>
          <w:szCs w:val="22"/>
        </w:rPr>
        <w:t xml:space="preserve">. </w:t>
      </w:r>
      <w:r w:rsidR="005E4AF4" w:rsidRPr="00A32CDC">
        <w:rPr>
          <w:i/>
          <w:iCs/>
          <w:color w:val="000000"/>
          <w:sz w:val="22"/>
          <w:szCs w:val="22"/>
        </w:rPr>
        <w:t>In vivo</w:t>
      </w:r>
      <w:r w:rsidR="005E4AF4" w:rsidRPr="00CA1D76">
        <w:rPr>
          <w:color w:val="000000"/>
          <w:sz w:val="22"/>
          <w:szCs w:val="22"/>
        </w:rPr>
        <w:t xml:space="preserve"> </w:t>
      </w:r>
      <w:r w:rsidR="00842A43" w:rsidRPr="00CA1D76">
        <w:rPr>
          <w:color w:val="000000"/>
          <w:sz w:val="22"/>
          <w:szCs w:val="22"/>
        </w:rPr>
        <w:t>po</w:t>
      </w:r>
      <w:r w:rsidR="005E4AF4" w:rsidRPr="00CA1D76">
        <w:rPr>
          <w:color w:val="000000"/>
          <w:sz w:val="22"/>
          <w:szCs w:val="22"/>
        </w:rPr>
        <w:t>da</w:t>
      </w:r>
      <w:r w:rsidR="00842A43" w:rsidRPr="00CA1D76">
        <w:rPr>
          <w:color w:val="000000"/>
          <w:sz w:val="22"/>
          <w:szCs w:val="22"/>
        </w:rPr>
        <w:t>ci dobiveni u modelu</w:t>
      </w:r>
      <w:r w:rsidR="005E4AF4" w:rsidRPr="00CA1D76">
        <w:rPr>
          <w:color w:val="000000"/>
          <w:sz w:val="22"/>
          <w:szCs w:val="22"/>
        </w:rPr>
        <w:t xml:space="preserve"> Karpas</w:t>
      </w:r>
      <w:r w:rsidR="00842A43" w:rsidRPr="00CA1D76">
        <w:rPr>
          <w:color w:val="000000"/>
          <w:sz w:val="22"/>
          <w:szCs w:val="22"/>
        </w:rPr>
        <w:noBreakHyphen/>
      </w:r>
      <w:r w:rsidR="005E4AF4" w:rsidRPr="00CA1D76">
        <w:rPr>
          <w:color w:val="000000"/>
          <w:sz w:val="22"/>
          <w:szCs w:val="22"/>
        </w:rPr>
        <w:t xml:space="preserve">299 </w:t>
      </w:r>
      <w:r w:rsidR="00842A43" w:rsidRPr="00CA1D76">
        <w:rPr>
          <w:color w:val="000000"/>
          <w:sz w:val="22"/>
          <w:szCs w:val="22"/>
        </w:rPr>
        <w:t xml:space="preserve">pokazali su potpunu </w:t>
      </w:r>
      <w:r w:rsidR="005E4AF4" w:rsidRPr="00CA1D76">
        <w:rPr>
          <w:color w:val="000000"/>
          <w:sz w:val="22"/>
          <w:szCs w:val="22"/>
        </w:rPr>
        <w:t>regresi</w:t>
      </w:r>
      <w:r w:rsidR="00836CF4" w:rsidRPr="00CA1D76">
        <w:rPr>
          <w:color w:val="000000"/>
          <w:sz w:val="22"/>
          <w:szCs w:val="22"/>
        </w:rPr>
        <w:t>ju</w:t>
      </w:r>
      <w:r w:rsidR="005E4AF4" w:rsidRPr="00CA1D76">
        <w:rPr>
          <w:color w:val="000000"/>
          <w:sz w:val="22"/>
          <w:szCs w:val="22"/>
        </w:rPr>
        <w:t xml:space="preserve"> tumor</w:t>
      </w:r>
      <w:r w:rsidR="00836CF4" w:rsidRPr="00CA1D76">
        <w:rPr>
          <w:color w:val="000000"/>
          <w:sz w:val="22"/>
          <w:szCs w:val="22"/>
        </w:rPr>
        <w:t>a pri dozi od </w:t>
      </w:r>
      <w:r w:rsidR="005E4AF4" w:rsidRPr="00CA1D76">
        <w:rPr>
          <w:color w:val="000000"/>
          <w:sz w:val="22"/>
          <w:szCs w:val="22"/>
        </w:rPr>
        <w:t>100</w:t>
      </w:r>
      <w:r w:rsidR="00836CF4" w:rsidRPr="00CA1D76">
        <w:rPr>
          <w:color w:val="000000"/>
          <w:sz w:val="22"/>
          <w:szCs w:val="22"/>
        </w:rPr>
        <w:t> </w:t>
      </w:r>
      <w:r w:rsidR="005E4AF4" w:rsidRPr="00CA1D76">
        <w:rPr>
          <w:color w:val="000000"/>
          <w:sz w:val="22"/>
          <w:szCs w:val="22"/>
        </w:rPr>
        <w:t>mg/kg</w:t>
      </w:r>
      <w:r w:rsidR="00836CF4" w:rsidRPr="00CA1D76">
        <w:rPr>
          <w:color w:val="000000"/>
          <w:sz w:val="22"/>
          <w:szCs w:val="22"/>
        </w:rPr>
        <w:t xml:space="preserve"> primijenjenoj jedanput</w:t>
      </w:r>
      <w:r w:rsidR="005E4AF4" w:rsidRPr="00CA1D76">
        <w:rPr>
          <w:color w:val="000000"/>
          <w:sz w:val="22"/>
          <w:szCs w:val="22"/>
        </w:rPr>
        <w:t xml:space="preserve"> n</w:t>
      </w:r>
      <w:r w:rsidR="00836CF4" w:rsidRPr="00CA1D76">
        <w:rPr>
          <w:color w:val="000000"/>
          <w:sz w:val="22"/>
          <w:szCs w:val="22"/>
        </w:rPr>
        <w:t>a</w:t>
      </w:r>
      <w:r w:rsidR="005E4AF4" w:rsidRPr="00CA1D76">
        <w:rPr>
          <w:color w:val="000000"/>
          <w:sz w:val="22"/>
          <w:szCs w:val="22"/>
        </w:rPr>
        <w:t xml:space="preserve"> da</w:t>
      </w:r>
      <w:r w:rsidR="00836CF4" w:rsidRPr="00CA1D76">
        <w:rPr>
          <w:color w:val="000000"/>
          <w:sz w:val="22"/>
          <w:szCs w:val="22"/>
        </w:rPr>
        <w:t>n</w:t>
      </w:r>
      <w:r w:rsidR="005E4AF4" w:rsidRPr="00CA1D76">
        <w:rPr>
          <w:color w:val="000000"/>
          <w:sz w:val="22"/>
          <w:szCs w:val="22"/>
        </w:rPr>
        <w:t>.</w:t>
      </w:r>
    </w:p>
    <w:p w14:paraId="3C5826F1" w14:textId="77777777" w:rsidR="00542043" w:rsidRPr="00CA1D76" w:rsidRDefault="00542043">
      <w:pPr>
        <w:rPr>
          <w:rFonts w:eastAsia="SimSun"/>
          <w:color w:val="000000"/>
          <w:sz w:val="22"/>
          <w:szCs w:val="22"/>
          <w:lang w:eastAsia="zh-CN"/>
        </w:rPr>
      </w:pPr>
    </w:p>
    <w:p w14:paraId="1CDAD1C1" w14:textId="77777777" w:rsidR="0075178C" w:rsidRPr="00CA1D76" w:rsidRDefault="0075178C" w:rsidP="0075178C">
      <w:pPr>
        <w:keepNext/>
        <w:rPr>
          <w:bCs/>
          <w:iCs/>
          <w:color w:val="000000"/>
          <w:sz w:val="22"/>
          <w:szCs w:val="22"/>
          <w:u w:val="single"/>
        </w:rPr>
      </w:pPr>
      <w:r w:rsidRPr="00CA1D76">
        <w:rPr>
          <w:bCs/>
          <w:iCs/>
          <w:color w:val="000000"/>
          <w:sz w:val="22"/>
          <w:szCs w:val="22"/>
          <w:u w:val="single"/>
        </w:rPr>
        <w:t>Klinička ispitivanja</w:t>
      </w:r>
    </w:p>
    <w:p w14:paraId="11ADA9AA" w14:textId="77777777" w:rsidR="0075178C" w:rsidRPr="00CA1D76" w:rsidRDefault="0075178C" w:rsidP="0075178C">
      <w:pPr>
        <w:keepNext/>
        <w:rPr>
          <w:rFonts w:eastAsia="SimSun"/>
          <w:bCs/>
          <w:iCs/>
          <w:color w:val="000000"/>
          <w:sz w:val="22"/>
          <w:szCs w:val="22"/>
          <w:u w:val="single"/>
        </w:rPr>
      </w:pPr>
    </w:p>
    <w:p w14:paraId="4E529C59" w14:textId="77777777" w:rsidR="002D3EC6" w:rsidRPr="00CA1D76" w:rsidRDefault="002D3EC6" w:rsidP="002D3EC6">
      <w:pPr>
        <w:rPr>
          <w:rFonts w:eastAsia="Times New Roman"/>
          <w:i/>
          <w:color w:val="000000"/>
          <w:sz w:val="22"/>
          <w:szCs w:val="22"/>
        </w:rPr>
      </w:pPr>
      <w:r w:rsidRPr="00CA1D76">
        <w:rPr>
          <w:i/>
          <w:color w:val="000000"/>
          <w:sz w:val="22"/>
          <w:szCs w:val="22"/>
        </w:rPr>
        <w:t>Prethodno neliječeni ALK</w:t>
      </w:r>
      <w:r w:rsidR="004D2AF4" w:rsidRPr="00CA1D76">
        <w:rPr>
          <w:i/>
          <w:color w:val="000000"/>
          <w:sz w:val="22"/>
          <w:szCs w:val="22"/>
        </w:rPr>
        <w:noBreakHyphen/>
      </w:r>
      <w:r w:rsidRPr="00CA1D76">
        <w:rPr>
          <w:i/>
          <w:color w:val="000000"/>
          <w:sz w:val="22"/>
          <w:szCs w:val="22"/>
        </w:rPr>
        <w:t>pozitivni uznapredovali NSCLC –randomizirano Ispitivanje</w:t>
      </w:r>
      <w:r w:rsidR="001431AC" w:rsidRPr="00CA1D76">
        <w:rPr>
          <w:i/>
          <w:color w:val="000000"/>
          <w:sz w:val="22"/>
          <w:szCs w:val="22"/>
        </w:rPr>
        <w:t> </w:t>
      </w:r>
      <w:r w:rsidRPr="00CA1D76">
        <w:rPr>
          <w:i/>
          <w:color w:val="000000"/>
          <w:sz w:val="22"/>
          <w:szCs w:val="22"/>
        </w:rPr>
        <w:t>1014 faze</w:t>
      </w:r>
      <w:r w:rsidR="001431AC" w:rsidRPr="00CA1D76">
        <w:rPr>
          <w:i/>
          <w:color w:val="000000"/>
          <w:sz w:val="22"/>
          <w:szCs w:val="22"/>
        </w:rPr>
        <w:t> </w:t>
      </w:r>
      <w:r w:rsidRPr="00CA1D76">
        <w:rPr>
          <w:i/>
          <w:color w:val="000000"/>
          <w:sz w:val="22"/>
          <w:szCs w:val="22"/>
        </w:rPr>
        <w:t>3</w:t>
      </w:r>
    </w:p>
    <w:p w14:paraId="5244E802" w14:textId="77777777" w:rsidR="002D3EC6" w:rsidRPr="00CA1D76" w:rsidRDefault="002D3EC6" w:rsidP="00DF0A25">
      <w:pPr>
        <w:shd w:val="clear" w:color="auto" w:fill="FFFFFF"/>
        <w:rPr>
          <w:rFonts w:eastAsia="TimesNewRoman"/>
          <w:color w:val="000000"/>
          <w:sz w:val="22"/>
          <w:szCs w:val="22"/>
        </w:rPr>
      </w:pPr>
      <w:r w:rsidRPr="00CA1D76">
        <w:rPr>
          <w:color w:val="000000"/>
          <w:sz w:val="22"/>
          <w:szCs w:val="22"/>
        </w:rPr>
        <w:t>Djelotvornost i sigurnost krizotiniba u liječenju bolesnika s ALK</w:t>
      </w:r>
      <w:r w:rsidR="001431AC" w:rsidRPr="00CA1D76">
        <w:rPr>
          <w:color w:val="000000"/>
          <w:sz w:val="22"/>
          <w:szCs w:val="22"/>
        </w:rPr>
        <w:noBreakHyphen/>
      </w:r>
      <w:r w:rsidRPr="00CA1D76">
        <w:rPr>
          <w:color w:val="000000"/>
          <w:sz w:val="22"/>
          <w:szCs w:val="22"/>
        </w:rPr>
        <w:t>pozitivnim, metastatskim NSCLC-om, koji nisu primili prethodno sustavno liječenje za uznapredovalu bolest, dokazane su u globalnom, randomiziranom, otvorenom Ispitivanju</w:t>
      </w:r>
      <w:r w:rsidR="009E382B" w:rsidRPr="00CA1D76">
        <w:rPr>
          <w:color w:val="000000"/>
          <w:sz w:val="22"/>
          <w:szCs w:val="22"/>
        </w:rPr>
        <w:t> </w:t>
      </w:r>
      <w:r w:rsidRPr="00CA1D76">
        <w:rPr>
          <w:color w:val="000000"/>
          <w:sz w:val="22"/>
          <w:szCs w:val="22"/>
        </w:rPr>
        <w:t xml:space="preserve">1014.  </w:t>
      </w:r>
    </w:p>
    <w:p w14:paraId="38858139" w14:textId="77777777" w:rsidR="002D3EC6" w:rsidRPr="00CA1D76" w:rsidRDefault="002D3EC6" w:rsidP="002D3EC6">
      <w:pPr>
        <w:ind w:firstLine="567"/>
        <w:rPr>
          <w:rFonts w:eastAsia="TimesNewRoman"/>
          <w:color w:val="000000"/>
          <w:sz w:val="22"/>
          <w:szCs w:val="22"/>
        </w:rPr>
      </w:pPr>
    </w:p>
    <w:p w14:paraId="74BB4225" w14:textId="77777777" w:rsidR="002D3EC6" w:rsidRPr="00CA1D76" w:rsidRDefault="002D3EC6" w:rsidP="0004419E">
      <w:pPr>
        <w:rPr>
          <w:color w:val="000000"/>
          <w:sz w:val="22"/>
          <w:szCs w:val="22"/>
        </w:rPr>
      </w:pPr>
      <w:r w:rsidRPr="00CA1D76">
        <w:rPr>
          <w:color w:val="000000"/>
          <w:sz w:val="22"/>
          <w:szCs w:val="22"/>
        </w:rPr>
        <w:t>Potpuna analiza populacije uključivala je 343</w:t>
      </w:r>
      <w:r w:rsidR="009E382B" w:rsidRPr="00CA1D76">
        <w:rPr>
          <w:color w:val="000000"/>
          <w:sz w:val="22"/>
          <w:szCs w:val="22"/>
        </w:rPr>
        <w:t> </w:t>
      </w:r>
      <w:r w:rsidRPr="00CA1D76">
        <w:rPr>
          <w:color w:val="000000"/>
          <w:sz w:val="22"/>
          <w:szCs w:val="22"/>
        </w:rPr>
        <w:t>bolesnika s ALK</w:t>
      </w:r>
      <w:r w:rsidRPr="00CA1D76">
        <w:rPr>
          <w:color w:val="000000"/>
          <w:sz w:val="22"/>
          <w:szCs w:val="22"/>
        </w:rPr>
        <w:noBreakHyphen/>
        <w:t xml:space="preserve">pozitivnim uznapredovalim NSCLC-om, kako je utvrđeno testom fluorescentne </w:t>
      </w:r>
      <w:r w:rsidRPr="00CA1D76">
        <w:rPr>
          <w:i/>
          <w:color w:val="000000"/>
          <w:sz w:val="22"/>
          <w:szCs w:val="22"/>
        </w:rPr>
        <w:t>in situ</w:t>
      </w:r>
      <w:r w:rsidRPr="00CA1D76">
        <w:rPr>
          <w:color w:val="000000"/>
          <w:sz w:val="22"/>
          <w:szCs w:val="22"/>
        </w:rPr>
        <w:t xml:space="preserve"> hibridizacije (FISH) prije randomizacije: 172</w:t>
      </w:r>
      <w:r w:rsidR="009E382B" w:rsidRPr="00CA1D76">
        <w:rPr>
          <w:color w:val="000000"/>
          <w:sz w:val="22"/>
          <w:szCs w:val="22"/>
        </w:rPr>
        <w:t> </w:t>
      </w:r>
      <w:r w:rsidRPr="00CA1D76">
        <w:rPr>
          <w:color w:val="000000"/>
          <w:sz w:val="22"/>
          <w:szCs w:val="22"/>
        </w:rPr>
        <w:t>bolesnika bila su randomizirana u skupinu krizotiniba, a 171</w:t>
      </w:r>
      <w:r w:rsidR="009E382B" w:rsidRPr="00CA1D76">
        <w:rPr>
          <w:color w:val="000000"/>
          <w:sz w:val="22"/>
          <w:szCs w:val="22"/>
        </w:rPr>
        <w:t> </w:t>
      </w:r>
      <w:r w:rsidRPr="00CA1D76">
        <w:rPr>
          <w:color w:val="000000"/>
          <w:sz w:val="22"/>
          <w:szCs w:val="22"/>
        </w:rPr>
        <w:t>bolesnik u kemoterapijsku skupinu (pemetreksed</w:t>
      </w:r>
      <w:r w:rsidR="009E382B" w:rsidRPr="00CA1D76">
        <w:rPr>
          <w:color w:val="000000"/>
          <w:sz w:val="22"/>
          <w:szCs w:val="22"/>
        </w:rPr>
        <w:t> </w:t>
      </w:r>
      <w:r w:rsidRPr="00CA1D76">
        <w:rPr>
          <w:color w:val="000000"/>
          <w:sz w:val="22"/>
          <w:szCs w:val="22"/>
        </w:rPr>
        <w:t>+</w:t>
      </w:r>
      <w:r w:rsidR="009E382B" w:rsidRPr="00CA1D76">
        <w:rPr>
          <w:color w:val="000000"/>
          <w:sz w:val="22"/>
          <w:szCs w:val="22"/>
        </w:rPr>
        <w:t> </w:t>
      </w:r>
      <w:r w:rsidRPr="00CA1D76">
        <w:rPr>
          <w:color w:val="000000"/>
          <w:sz w:val="22"/>
          <w:szCs w:val="22"/>
        </w:rPr>
        <w:t>karboplatin ili cisplatin; do 6</w:t>
      </w:r>
      <w:r w:rsidR="009E382B" w:rsidRPr="00CA1D76">
        <w:rPr>
          <w:color w:val="000000"/>
          <w:sz w:val="22"/>
          <w:szCs w:val="22"/>
        </w:rPr>
        <w:t> </w:t>
      </w:r>
      <w:r w:rsidRPr="00CA1D76">
        <w:rPr>
          <w:color w:val="000000"/>
          <w:sz w:val="22"/>
          <w:szCs w:val="22"/>
        </w:rPr>
        <w:t>ciklusa liječenja). Demografska obilježja i obilježja bolesti ukupne ispitivane populacije bila su: 62%</w:t>
      </w:r>
      <w:r w:rsidR="009E382B" w:rsidRPr="00CA1D76">
        <w:rPr>
          <w:color w:val="000000"/>
          <w:sz w:val="22"/>
          <w:szCs w:val="22"/>
        </w:rPr>
        <w:t> </w:t>
      </w:r>
      <w:r w:rsidRPr="00CA1D76">
        <w:rPr>
          <w:color w:val="000000"/>
          <w:sz w:val="22"/>
          <w:szCs w:val="22"/>
        </w:rPr>
        <w:t>žene, medijan dobi 53</w:t>
      </w:r>
      <w:r w:rsidR="009E382B" w:rsidRPr="00CA1D76">
        <w:rPr>
          <w:color w:val="000000"/>
          <w:sz w:val="22"/>
          <w:szCs w:val="22"/>
        </w:rPr>
        <w:t> </w:t>
      </w:r>
      <w:r w:rsidRPr="00CA1D76">
        <w:rPr>
          <w:color w:val="000000"/>
          <w:sz w:val="22"/>
          <w:szCs w:val="22"/>
        </w:rPr>
        <w:t>godina, početno opće stanje prema ljestvici ECOG (Eastern Cooperative Oncology Group)</w:t>
      </w:r>
      <w:r w:rsidR="009E382B" w:rsidRPr="00CA1D76">
        <w:rPr>
          <w:color w:val="000000"/>
          <w:sz w:val="22"/>
          <w:szCs w:val="22"/>
        </w:rPr>
        <w:t> </w:t>
      </w:r>
      <w:r w:rsidRPr="00CA1D76">
        <w:rPr>
          <w:color w:val="000000"/>
          <w:sz w:val="22"/>
          <w:szCs w:val="22"/>
        </w:rPr>
        <w:t>0 ili 1</w:t>
      </w:r>
      <w:r w:rsidR="009E382B" w:rsidRPr="00CA1D76">
        <w:rPr>
          <w:color w:val="000000"/>
          <w:sz w:val="22"/>
          <w:szCs w:val="22"/>
        </w:rPr>
        <w:t> </w:t>
      </w:r>
      <w:r w:rsidRPr="00CA1D76">
        <w:rPr>
          <w:color w:val="000000"/>
          <w:sz w:val="22"/>
          <w:szCs w:val="22"/>
        </w:rPr>
        <w:t>(95%), 51%</w:t>
      </w:r>
      <w:r w:rsidR="009E382B" w:rsidRPr="00CA1D76">
        <w:rPr>
          <w:color w:val="000000"/>
          <w:sz w:val="22"/>
          <w:szCs w:val="22"/>
        </w:rPr>
        <w:t> </w:t>
      </w:r>
      <w:r w:rsidRPr="00CA1D76">
        <w:rPr>
          <w:color w:val="000000"/>
          <w:sz w:val="22"/>
          <w:szCs w:val="22"/>
        </w:rPr>
        <w:t>bijelci i 46%</w:t>
      </w:r>
      <w:r w:rsidR="009E382B" w:rsidRPr="00CA1D76">
        <w:rPr>
          <w:color w:val="000000"/>
          <w:sz w:val="22"/>
          <w:szCs w:val="22"/>
        </w:rPr>
        <w:t> </w:t>
      </w:r>
      <w:r w:rsidRPr="00CA1D76">
        <w:rPr>
          <w:color w:val="000000"/>
          <w:sz w:val="22"/>
          <w:szCs w:val="22"/>
        </w:rPr>
        <w:t>azijati, 4%</w:t>
      </w:r>
      <w:r w:rsidR="009E382B" w:rsidRPr="00CA1D76">
        <w:rPr>
          <w:color w:val="000000"/>
          <w:sz w:val="22"/>
          <w:szCs w:val="22"/>
        </w:rPr>
        <w:t> </w:t>
      </w:r>
      <w:r w:rsidRPr="00CA1D76">
        <w:rPr>
          <w:color w:val="000000"/>
          <w:sz w:val="22"/>
          <w:szCs w:val="22"/>
        </w:rPr>
        <w:t>trenutni pušači, 32%</w:t>
      </w:r>
      <w:r w:rsidR="009E382B" w:rsidRPr="00CA1D76">
        <w:rPr>
          <w:color w:val="000000"/>
          <w:sz w:val="22"/>
          <w:szCs w:val="22"/>
        </w:rPr>
        <w:t> </w:t>
      </w:r>
      <w:r w:rsidRPr="00CA1D76">
        <w:rPr>
          <w:color w:val="000000"/>
          <w:sz w:val="22"/>
          <w:szCs w:val="22"/>
        </w:rPr>
        <w:t>bivši pušači i 64%</w:t>
      </w:r>
      <w:r w:rsidR="009E382B" w:rsidRPr="00CA1D76">
        <w:rPr>
          <w:color w:val="000000"/>
          <w:sz w:val="22"/>
          <w:szCs w:val="22"/>
        </w:rPr>
        <w:t> </w:t>
      </w:r>
      <w:r w:rsidRPr="00CA1D76">
        <w:rPr>
          <w:color w:val="000000"/>
          <w:sz w:val="22"/>
          <w:szCs w:val="22"/>
        </w:rPr>
        <w:t xml:space="preserve">nikad nisu pušili. Obilježja bolesti ukupne ispitivane populacije bila su: metastatska bolest u 98% bolesnika, 92% tumora bolesnika po histološkom tipu bilo je klasificirano kao adenokarcinom, a 27% bolesnika imalo je moždane metastaze. </w:t>
      </w:r>
    </w:p>
    <w:p w14:paraId="4EE5687F" w14:textId="77777777" w:rsidR="00FE16C0" w:rsidRPr="00CA1D76" w:rsidRDefault="00FE16C0" w:rsidP="009C5C94">
      <w:pPr>
        <w:rPr>
          <w:color w:val="000000"/>
          <w:sz w:val="22"/>
          <w:szCs w:val="22"/>
        </w:rPr>
      </w:pPr>
    </w:p>
    <w:p w14:paraId="51E6AF12" w14:textId="77777777" w:rsidR="002D3EC6" w:rsidRPr="00CA1D76" w:rsidRDefault="002D3EC6" w:rsidP="00A8686E">
      <w:pPr>
        <w:rPr>
          <w:color w:val="000000"/>
          <w:sz w:val="22"/>
          <w:szCs w:val="22"/>
        </w:rPr>
      </w:pPr>
      <w:r w:rsidRPr="00CA1D76">
        <w:rPr>
          <w:color w:val="000000"/>
          <w:sz w:val="22"/>
          <w:szCs w:val="22"/>
        </w:rPr>
        <w:t>Bolesnici su mogli nastaviti liječenje krizotinibom nakon vremena progresije bolesti definirane prema Kriterijima procjene odgovora kod solidnih tumora (RECIST), prema odluci ispitivača, ako je bolesnik još uvijek imao kliničku korist. Šezdeset pet od 89</w:t>
      </w:r>
      <w:r w:rsidR="009E382B" w:rsidRPr="00CA1D76">
        <w:rPr>
          <w:color w:val="000000"/>
          <w:sz w:val="22"/>
          <w:szCs w:val="22"/>
        </w:rPr>
        <w:t> </w:t>
      </w:r>
      <w:r w:rsidRPr="00CA1D76">
        <w:rPr>
          <w:color w:val="000000"/>
          <w:sz w:val="22"/>
          <w:szCs w:val="22"/>
        </w:rPr>
        <w:t>(73%)</w:t>
      </w:r>
      <w:r w:rsidR="009E382B" w:rsidRPr="00CA1D76">
        <w:rPr>
          <w:color w:val="000000"/>
          <w:sz w:val="22"/>
          <w:szCs w:val="22"/>
        </w:rPr>
        <w:t> </w:t>
      </w:r>
      <w:r w:rsidRPr="00CA1D76">
        <w:rPr>
          <w:color w:val="000000"/>
          <w:sz w:val="22"/>
          <w:szCs w:val="22"/>
        </w:rPr>
        <w:t>bolesnika liječenih krizotinibom i 11 od 132 (8,3%)</w:t>
      </w:r>
      <w:r w:rsidR="009E382B" w:rsidRPr="00CA1D76">
        <w:rPr>
          <w:color w:val="000000"/>
          <w:sz w:val="22"/>
          <w:szCs w:val="22"/>
        </w:rPr>
        <w:t> </w:t>
      </w:r>
      <w:r w:rsidRPr="00CA1D76">
        <w:rPr>
          <w:color w:val="000000"/>
          <w:sz w:val="22"/>
          <w:szCs w:val="22"/>
        </w:rPr>
        <w:t>bolesnika liječenih kemoterapijom nastavilo je liječenje najmanje 3</w:t>
      </w:r>
      <w:r w:rsidR="00235EF5" w:rsidRPr="00CA1D76">
        <w:rPr>
          <w:color w:val="000000"/>
          <w:sz w:val="22"/>
          <w:szCs w:val="22"/>
        </w:rPr>
        <w:t> </w:t>
      </w:r>
      <w:r w:rsidRPr="00CA1D76">
        <w:rPr>
          <w:color w:val="000000"/>
          <w:sz w:val="22"/>
          <w:szCs w:val="22"/>
        </w:rPr>
        <w:t xml:space="preserve">tjedna nakon objektivne progresije bolesti. Bolesnici randomizirani u kemoterapijsku skupinu mogli su preći u skupinu krizotiniba nakon što je progresija bolesti definirana RECIST-om potvrđena neovisnom radiološkom procjenom (engl. </w:t>
      </w:r>
      <w:r w:rsidRPr="00CA1D76">
        <w:rPr>
          <w:i/>
          <w:color w:val="000000"/>
          <w:sz w:val="22"/>
          <w:szCs w:val="22"/>
        </w:rPr>
        <w:t>ind</w:t>
      </w:r>
      <w:r w:rsidR="00C249C7" w:rsidRPr="00CA1D76">
        <w:rPr>
          <w:i/>
          <w:color w:val="000000"/>
          <w:sz w:val="22"/>
          <w:szCs w:val="22"/>
        </w:rPr>
        <w:t>e</w:t>
      </w:r>
      <w:r w:rsidRPr="00CA1D76">
        <w:rPr>
          <w:i/>
          <w:color w:val="000000"/>
          <w:sz w:val="22"/>
          <w:szCs w:val="22"/>
        </w:rPr>
        <w:t>pendent</w:t>
      </w:r>
      <w:r w:rsidRPr="00CA1D76">
        <w:rPr>
          <w:color w:val="000000"/>
          <w:sz w:val="22"/>
          <w:szCs w:val="22"/>
        </w:rPr>
        <w:t xml:space="preserve"> </w:t>
      </w:r>
      <w:r w:rsidRPr="00CA1D76">
        <w:rPr>
          <w:i/>
          <w:color w:val="000000"/>
          <w:sz w:val="22"/>
          <w:szCs w:val="22"/>
        </w:rPr>
        <w:t>radiology</w:t>
      </w:r>
      <w:r w:rsidRPr="00CA1D76">
        <w:rPr>
          <w:color w:val="000000"/>
          <w:sz w:val="22"/>
          <w:szCs w:val="22"/>
        </w:rPr>
        <w:t xml:space="preserve"> </w:t>
      </w:r>
      <w:r w:rsidRPr="00CA1D76">
        <w:rPr>
          <w:i/>
          <w:color w:val="000000"/>
          <w:sz w:val="22"/>
          <w:szCs w:val="22"/>
        </w:rPr>
        <w:t>review</w:t>
      </w:r>
      <w:r w:rsidRPr="00CA1D76">
        <w:rPr>
          <w:color w:val="000000"/>
          <w:sz w:val="22"/>
          <w:szCs w:val="22"/>
        </w:rPr>
        <w:t>, IRR). Sto</w:t>
      </w:r>
      <w:r w:rsidR="00235EF5" w:rsidRPr="00CA1D76">
        <w:rPr>
          <w:color w:val="000000"/>
          <w:sz w:val="22"/>
          <w:szCs w:val="22"/>
        </w:rPr>
        <w:t> </w:t>
      </w:r>
      <w:r w:rsidR="00CC1D7C" w:rsidRPr="00CA1D76">
        <w:rPr>
          <w:color w:val="000000"/>
          <w:sz w:val="22"/>
          <w:szCs w:val="22"/>
        </w:rPr>
        <w:t>četrdeset</w:t>
      </w:r>
      <w:r w:rsidR="00235EF5" w:rsidRPr="00CA1D76">
        <w:rPr>
          <w:color w:val="000000"/>
          <w:sz w:val="22"/>
          <w:szCs w:val="22"/>
        </w:rPr>
        <w:t> </w:t>
      </w:r>
      <w:r w:rsidR="00CC1D7C" w:rsidRPr="00CA1D76">
        <w:rPr>
          <w:color w:val="000000"/>
          <w:sz w:val="22"/>
          <w:szCs w:val="22"/>
        </w:rPr>
        <w:t>i</w:t>
      </w:r>
      <w:r w:rsidR="00235EF5" w:rsidRPr="00CA1D76">
        <w:rPr>
          <w:color w:val="000000"/>
          <w:sz w:val="22"/>
          <w:szCs w:val="22"/>
        </w:rPr>
        <w:t> </w:t>
      </w:r>
      <w:r w:rsidR="00CC1D7C" w:rsidRPr="00CA1D76">
        <w:rPr>
          <w:color w:val="000000"/>
          <w:sz w:val="22"/>
          <w:szCs w:val="22"/>
        </w:rPr>
        <w:t>četiri</w:t>
      </w:r>
      <w:r w:rsidR="00235EF5" w:rsidRPr="00CA1D76">
        <w:rPr>
          <w:color w:val="000000"/>
          <w:sz w:val="22"/>
          <w:szCs w:val="22"/>
        </w:rPr>
        <w:t> </w:t>
      </w:r>
      <w:r w:rsidRPr="00CA1D76">
        <w:rPr>
          <w:color w:val="000000"/>
          <w:sz w:val="22"/>
          <w:szCs w:val="22"/>
        </w:rPr>
        <w:t>(</w:t>
      </w:r>
      <w:r w:rsidR="00CC1D7C" w:rsidRPr="00CA1D76">
        <w:rPr>
          <w:color w:val="000000"/>
          <w:sz w:val="22"/>
          <w:szCs w:val="22"/>
        </w:rPr>
        <w:t>84</w:t>
      </w:r>
      <w:r w:rsidRPr="00CA1D76">
        <w:rPr>
          <w:color w:val="000000"/>
          <w:sz w:val="22"/>
          <w:szCs w:val="22"/>
        </w:rPr>
        <w:t>%)</w:t>
      </w:r>
      <w:r w:rsidR="00235EF5" w:rsidRPr="00CA1D76">
        <w:rPr>
          <w:color w:val="000000"/>
          <w:sz w:val="22"/>
          <w:szCs w:val="22"/>
        </w:rPr>
        <w:t> </w:t>
      </w:r>
      <w:r w:rsidRPr="00CA1D76">
        <w:rPr>
          <w:color w:val="000000"/>
          <w:sz w:val="22"/>
          <w:szCs w:val="22"/>
        </w:rPr>
        <w:t>bolesnika u skupini koja je primala kemoterapiju primilo je nakon toga liječenje krizotinibom.</w:t>
      </w:r>
    </w:p>
    <w:p w14:paraId="19D724B3" w14:textId="77777777" w:rsidR="00FE16C0" w:rsidRPr="00CA1D76" w:rsidRDefault="00FE16C0" w:rsidP="00AF5321">
      <w:pPr>
        <w:rPr>
          <w:color w:val="000000"/>
          <w:sz w:val="22"/>
          <w:szCs w:val="22"/>
        </w:rPr>
      </w:pPr>
    </w:p>
    <w:p w14:paraId="6DA7B4BA" w14:textId="38C4091C" w:rsidR="002D3EC6" w:rsidRPr="00CA1D76" w:rsidRDefault="002D3EC6" w:rsidP="002D3EC6">
      <w:pPr>
        <w:rPr>
          <w:color w:val="000000"/>
          <w:sz w:val="22"/>
          <w:szCs w:val="22"/>
        </w:rPr>
      </w:pPr>
      <w:r w:rsidRPr="00CA1D76">
        <w:rPr>
          <w:color w:val="000000"/>
          <w:sz w:val="22"/>
          <w:szCs w:val="22"/>
        </w:rPr>
        <w:t xml:space="preserve">Krizotinib je značajno produžio preživljenje bez progresije bolesti (engl. </w:t>
      </w:r>
      <w:r w:rsidR="00061FDA" w:rsidRPr="00CA1D76">
        <w:rPr>
          <w:i/>
          <w:color w:val="000000"/>
          <w:sz w:val="22"/>
          <w:szCs w:val="22"/>
        </w:rPr>
        <w:t>p</w:t>
      </w:r>
      <w:r w:rsidRPr="00CA1D76">
        <w:rPr>
          <w:i/>
          <w:color w:val="000000"/>
          <w:sz w:val="22"/>
          <w:szCs w:val="22"/>
        </w:rPr>
        <w:t>rogression</w:t>
      </w:r>
      <w:r w:rsidRPr="00CA1D76">
        <w:rPr>
          <w:color w:val="000000"/>
          <w:sz w:val="22"/>
          <w:szCs w:val="22"/>
        </w:rPr>
        <w:t>-</w:t>
      </w:r>
      <w:r w:rsidR="00061FDA" w:rsidRPr="00CA1D76">
        <w:rPr>
          <w:i/>
          <w:color w:val="000000"/>
          <w:sz w:val="22"/>
          <w:szCs w:val="22"/>
        </w:rPr>
        <w:t>f</w:t>
      </w:r>
      <w:r w:rsidRPr="00CA1D76">
        <w:rPr>
          <w:i/>
          <w:color w:val="000000"/>
          <w:sz w:val="22"/>
          <w:szCs w:val="22"/>
        </w:rPr>
        <w:t>ree</w:t>
      </w:r>
      <w:r w:rsidRPr="00CA1D76">
        <w:rPr>
          <w:color w:val="000000"/>
          <w:sz w:val="22"/>
          <w:szCs w:val="22"/>
        </w:rPr>
        <w:t xml:space="preserve"> </w:t>
      </w:r>
      <w:r w:rsidR="00061FDA" w:rsidRPr="00CA1D76">
        <w:rPr>
          <w:i/>
          <w:color w:val="000000"/>
          <w:sz w:val="22"/>
          <w:szCs w:val="22"/>
        </w:rPr>
        <w:t>s</w:t>
      </w:r>
      <w:r w:rsidRPr="00CA1D76">
        <w:rPr>
          <w:i/>
          <w:color w:val="000000"/>
          <w:sz w:val="22"/>
          <w:szCs w:val="22"/>
        </w:rPr>
        <w:t>urvival</w:t>
      </w:r>
      <w:r w:rsidRPr="00CA1D76">
        <w:rPr>
          <w:color w:val="000000"/>
          <w:sz w:val="22"/>
          <w:szCs w:val="22"/>
        </w:rPr>
        <w:t xml:space="preserve">, PFS), što je bio primarni cilj ispitivanja, u usporedbi s kemoterapijom koja je procijenjena IRR-om. Korist krizotiniba za PFS bila je konzistentna u podskupinama svih početnih obilježja bolesnika kao što su dob, spol, rasa, pušački status, vrijeme od dijagnoze, opće stanje prema ljestvici ECOG i prisutnost moždanih metastaza. </w:t>
      </w:r>
      <w:r w:rsidR="0090532A" w:rsidRPr="00CA1D76">
        <w:rPr>
          <w:color w:val="000000"/>
          <w:sz w:val="22"/>
          <w:szCs w:val="22"/>
        </w:rPr>
        <w:t xml:space="preserve">Opaženo je brojčano poboljšanje ukupnog preživljenja (engl. </w:t>
      </w:r>
      <w:r w:rsidR="00061FDA" w:rsidRPr="00CA1D76">
        <w:rPr>
          <w:i/>
          <w:color w:val="000000"/>
          <w:sz w:val="22"/>
          <w:szCs w:val="22"/>
        </w:rPr>
        <w:t>o</w:t>
      </w:r>
      <w:r w:rsidR="0090532A" w:rsidRPr="00CA1D76">
        <w:rPr>
          <w:i/>
          <w:color w:val="000000"/>
          <w:sz w:val="22"/>
          <w:szCs w:val="22"/>
        </w:rPr>
        <w:t xml:space="preserve">verall </w:t>
      </w:r>
      <w:r w:rsidR="00061FDA" w:rsidRPr="00CA1D76">
        <w:rPr>
          <w:i/>
          <w:color w:val="000000"/>
          <w:sz w:val="22"/>
          <w:szCs w:val="22"/>
        </w:rPr>
        <w:t>s</w:t>
      </w:r>
      <w:r w:rsidR="0090532A" w:rsidRPr="00CA1D76">
        <w:rPr>
          <w:i/>
          <w:color w:val="000000"/>
          <w:sz w:val="22"/>
          <w:szCs w:val="22"/>
        </w:rPr>
        <w:t>urvival</w:t>
      </w:r>
      <w:r w:rsidR="0090532A" w:rsidRPr="00CA1D76">
        <w:rPr>
          <w:color w:val="000000"/>
          <w:sz w:val="22"/>
          <w:szCs w:val="22"/>
        </w:rPr>
        <w:t xml:space="preserve">, OS) u bolesnika liječenih krizotinibom, iako </w:t>
      </w:r>
      <w:r w:rsidR="004278FC" w:rsidRPr="00CA1D76">
        <w:rPr>
          <w:color w:val="000000"/>
          <w:sz w:val="22"/>
          <w:szCs w:val="22"/>
        </w:rPr>
        <w:t>t</w:t>
      </w:r>
      <w:r w:rsidR="0090532A" w:rsidRPr="00CA1D76">
        <w:rPr>
          <w:color w:val="000000"/>
          <w:sz w:val="22"/>
          <w:szCs w:val="22"/>
        </w:rPr>
        <w:t xml:space="preserve">o </w:t>
      </w:r>
      <w:r w:rsidR="004278FC" w:rsidRPr="00CA1D76">
        <w:rPr>
          <w:color w:val="000000"/>
          <w:sz w:val="22"/>
          <w:szCs w:val="22"/>
        </w:rPr>
        <w:t xml:space="preserve">poboljšanje </w:t>
      </w:r>
      <w:r w:rsidR="0090532A" w:rsidRPr="00CA1D76">
        <w:rPr>
          <w:color w:val="000000"/>
          <w:sz w:val="22"/>
          <w:szCs w:val="22"/>
        </w:rPr>
        <w:t xml:space="preserve">nije bilo statistički značajno. </w:t>
      </w:r>
      <w:r w:rsidRPr="00CA1D76">
        <w:rPr>
          <w:color w:val="000000"/>
          <w:sz w:val="22"/>
          <w:szCs w:val="22"/>
        </w:rPr>
        <w:t>Podaci o djelotvornosti u Ispitivanju</w:t>
      </w:r>
      <w:r w:rsidR="00235EF5" w:rsidRPr="00CA1D76">
        <w:rPr>
          <w:color w:val="000000"/>
          <w:sz w:val="22"/>
          <w:szCs w:val="22"/>
        </w:rPr>
        <w:t> </w:t>
      </w:r>
      <w:r w:rsidRPr="00CA1D76">
        <w:rPr>
          <w:color w:val="000000"/>
          <w:sz w:val="22"/>
          <w:szCs w:val="22"/>
        </w:rPr>
        <w:t>1014 faze</w:t>
      </w:r>
      <w:r w:rsidR="00235EF5" w:rsidRPr="00CA1D76">
        <w:rPr>
          <w:color w:val="000000"/>
          <w:sz w:val="22"/>
          <w:szCs w:val="22"/>
        </w:rPr>
        <w:t> </w:t>
      </w:r>
      <w:r w:rsidRPr="00CA1D76">
        <w:rPr>
          <w:color w:val="000000"/>
          <w:sz w:val="22"/>
          <w:szCs w:val="22"/>
        </w:rPr>
        <w:t xml:space="preserve">3 sažeti su u </w:t>
      </w:r>
      <w:r w:rsidR="0002352B">
        <w:rPr>
          <w:color w:val="000000"/>
          <w:sz w:val="22"/>
          <w:szCs w:val="22"/>
        </w:rPr>
        <w:t>T</w:t>
      </w:r>
      <w:r w:rsidRPr="00CA1D76">
        <w:rPr>
          <w:color w:val="000000"/>
          <w:sz w:val="22"/>
          <w:szCs w:val="22"/>
        </w:rPr>
        <w:t>ablici</w:t>
      </w:r>
      <w:r w:rsidR="00235EF5" w:rsidRPr="00CA1D76">
        <w:rPr>
          <w:color w:val="000000"/>
          <w:sz w:val="22"/>
          <w:szCs w:val="22"/>
        </w:rPr>
        <w:t> </w:t>
      </w:r>
      <w:r w:rsidR="006A3D0D">
        <w:rPr>
          <w:color w:val="000000"/>
          <w:sz w:val="22"/>
          <w:szCs w:val="22"/>
        </w:rPr>
        <w:t>11</w:t>
      </w:r>
      <w:r w:rsidRPr="00CA1D76">
        <w:rPr>
          <w:color w:val="000000"/>
          <w:sz w:val="22"/>
          <w:szCs w:val="22"/>
        </w:rPr>
        <w:t>, a Kaplan</w:t>
      </w:r>
      <w:r w:rsidR="00235EF5" w:rsidRPr="00CA1D76">
        <w:rPr>
          <w:color w:val="000000"/>
          <w:sz w:val="22"/>
          <w:szCs w:val="22"/>
        </w:rPr>
        <w:noBreakHyphen/>
      </w:r>
      <w:r w:rsidRPr="00CA1D76">
        <w:rPr>
          <w:color w:val="000000"/>
          <w:sz w:val="22"/>
          <w:szCs w:val="22"/>
        </w:rPr>
        <w:t>Meierove krivulje za PFS i OS prikazane su na Slici</w:t>
      </w:r>
      <w:r w:rsidR="00235EF5" w:rsidRPr="00CA1D76">
        <w:rPr>
          <w:color w:val="000000"/>
          <w:sz w:val="22"/>
          <w:szCs w:val="22"/>
        </w:rPr>
        <w:t> </w:t>
      </w:r>
      <w:r w:rsidRPr="00CA1D76">
        <w:rPr>
          <w:color w:val="000000"/>
          <w:sz w:val="22"/>
          <w:szCs w:val="22"/>
        </w:rPr>
        <w:t>1, odnosno 2.</w:t>
      </w:r>
    </w:p>
    <w:p w14:paraId="55CD2B45" w14:textId="77777777" w:rsidR="002D3EC6" w:rsidRPr="00CA1D76" w:rsidRDefault="002D3EC6" w:rsidP="002D3EC6">
      <w:pPr>
        <w:rPr>
          <w:bCs/>
          <w:iCs/>
          <w:color w:val="000000"/>
          <w:sz w:val="22"/>
          <w:szCs w:val="22"/>
          <w:u w:val="single"/>
        </w:rPr>
      </w:pPr>
    </w:p>
    <w:p w14:paraId="3B01DEE4" w14:textId="539E5727" w:rsidR="002D3EC6" w:rsidRPr="00CA1D76" w:rsidRDefault="002D3EC6" w:rsidP="002D3EC6">
      <w:pPr>
        <w:keepNext/>
        <w:ind w:left="1134" w:hanging="1134"/>
        <w:rPr>
          <w:b/>
          <w:color w:val="000000"/>
          <w:sz w:val="22"/>
          <w:szCs w:val="22"/>
        </w:rPr>
      </w:pPr>
      <w:r w:rsidRPr="00CA1D76">
        <w:rPr>
          <w:b/>
          <w:color w:val="000000"/>
          <w:sz w:val="22"/>
          <w:szCs w:val="22"/>
        </w:rPr>
        <w:t>Tablica </w:t>
      </w:r>
      <w:r w:rsidR="006A3D0D">
        <w:rPr>
          <w:b/>
          <w:color w:val="000000"/>
          <w:sz w:val="22"/>
          <w:szCs w:val="22"/>
        </w:rPr>
        <w:t>11</w:t>
      </w:r>
      <w:r w:rsidRPr="00CA1D76">
        <w:rPr>
          <w:b/>
          <w:color w:val="000000"/>
          <w:sz w:val="22"/>
          <w:szCs w:val="22"/>
        </w:rPr>
        <w:t>:</w:t>
      </w:r>
      <w:r w:rsidRPr="00CA1D76">
        <w:rPr>
          <w:color w:val="000000"/>
          <w:sz w:val="22"/>
          <w:szCs w:val="22"/>
        </w:rPr>
        <w:tab/>
      </w:r>
      <w:r w:rsidRPr="00CA1D76">
        <w:rPr>
          <w:b/>
          <w:color w:val="000000"/>
          <w:sz w:val="22"/>
          <w:szCs w:val="22"/>
        </w:rPr>
        <w:t>Podaci djelotvornosti u randomiziranom Ispitivanju</w:t>
      </w:r>
      <w:r w:rsidR="00235EF5" w:rsidRPr="00CA1D76">
        <w:rPr>
          <w:b/>
          <w:color w:val="000000"/>
          <w:sz w:val="22"/>
          <w:szCs w:val="22"/>
        </w:rPr>
        <w:t> </w:t>
      </w:r>
      <w:r w:rsidRPr="00CA1D76">
        <w:rPr>
          <w:b/>
          <w:color w:val="000000"/>
          <w:sz w:val="22"/>
          <w:szCs w:val="22"/>
        </w:rPr>
        <w:t>1014 faze</w:t>
      </w:r>
      <w:r w:rsidR="00235EF5" w:rsidRPr="00CA1D76">
        <w:rPr>
          <w:b/>
          <w:color w:val="000000"/>
          <w:sz w:val="22"/>
          <w:szCs w:val="22"/>
        </w:rPr>
        <w:t> </w:t>
      </w:r>
      <w:r w:rsidRPr="00CA1D76">
        <w:rPr>
          <w:b/>
          <w:color w:val="000000"/>
          <w:sz w:val="22"/>
          <w:szCs w:val="22"/>
        </w:rPr>
        <w:t>3 (potpuna analiza populacije) u bolesnika s prethodno neliječenim ALK-pozitivnim uznapredovalim NSCLC-om</w:t>
      </w:r>
      <w:r w:rsidR="00717CCE" w:rsidRPr="00CA1D76">
        <w:rPr>
          <w:b/>
          <w:color w:val="000000"/>
          <w:sz w:val="22"/>
          <w:szCs w:val="22"/>
        </w:rPr>
        <w:t>*</w:t>
      </w:r>
      <w:r w:rsidRPr="00CA1D76">
        <w:rPr>
          <w:b/>
          <w:color w:val="000000"/>
          <w:sz w:val="22"/>
          <w:szCs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285"/>
        <w:gridCol w:w="1627"/>
        <w:gridCol w:w="2342"/>
      </w:tblGrid>
      <w:tr w:rsidR="009507C5" w:rsidRPr="007E3589" w14:paraId="73AAF4CA" w14:textId="77777777" w:rsidTr="009507C5">
        <w:tc>
          <w:tcPr>
            <w:tcW w:w="5068" w:type="dxa"/>
          </w:tcPr>
          <w:p w14:paraId="51D0AF16" w14:textId="77777777" w:rsidR="009507C5" w:rsidRPr="00CA1D76" w:rsidRDefault="009507C5" w:rsidP="00EF11A7">
            <w:pPr>
              <w:keepNext/>
              <w:rPr>
                <w:b/>
                <w:color w:val="000000"/>
                <w:sz w:val="22"/>
                <w:szCs w:val="22"/>
              </w:rPr>
            </w:pPr>
            <w:r w:rsidRPr="00CA1D76">
              <w:rPr>
                <w:b/>
                <w:color w:val="000000"/>
                <w:sz w:val="22"/>
                <w:szCs w:val="22"/>
              </w:rPr>
              <w:t>Parametar odgovora</w:t>
            </w:r>
          </w:p>
        </w:tc>
        <w:tc>
          <w:tcPr>
            <w:tcW w:w="1912" w:type="dxa"/>
            <w:gridSpan w:val="2"/>
            <w:tcBorders>
              <w:bottom w:val="single" w:sz="4" w:space="0" w:color="auto"/>
            </w:tcBorders>
          </w:tcPr>
          <w:p w14:paraId="4DD9CC2A" w14:textId="77777777" w:rsidR="009507C5" w:rsidRPr="00CA1D76" w:rsidRDefault="009507C5" w:rsidP="00EF11A7">
            <w:pPr>
              <w:keepNext/>
              <w:jc w:val="center"/>
              <w:rPr>
                <w:b/>
                <w:color w:val="000000"/>
                <w:sz w:val="22"/>
                <w:szCs w:val="22"/>
              </w:rPr>
            </w:pPr>
            <w:r w:rsidRPr="00CA1D76">
              <w:rPr>
                <w:b/>
                <w:color w:val="000000"/>
                <w:sz w:val="22"/>
                <w:szCs w:val="22"/>
              </w:rPr>
              <w:t>krizotinib</w:t>
            </w:r>
          </w:p>
          <w:p w14:paraId="377A33AF" w14:textId="77777777" w:rsidR="009507C5" w:rsidRPr="00CA1D76" w:rsidRDefault="009507C5" w:rsidP="00EF11A7">
            <w:pPr>
              <w:keepNext/>
              <w:jc w:val="center"/>
              <w:rPr>
                <w:b/>
                <w:color w:val="000000"/>
                <w:sz w:val="22"/>
                <w:szCs w:val="22"/>
              </w:rPr>
            </w:pPr>
            <w:r w:rsidRPr="00CA1D76">
              <w:rPr>
                <w:b/>
                <w:color w:val="000000"/>
                <w:sz w:val="22"/>
                <w:szCs w:val="22"/>
              </w:rPr>
              <w:t>N=172</w:t>
            </w:r>
          </w:p>
        </w:tc>
        <w:tc>
          <w:tcPr>
            <w:tcW w:w="2342" w:type="dxa"/>
          </w:tcPr>
          <w:p w14:paraId="661DA4E7" w14:textId="77777777" w:rsidR="009507C5" w:rsidRPr="00CA1D76" w:rsidRDefault="009507C5" w:rsidP="00EF11A7">
            <w:pPr>
              <w:keepNext/>
              <w:jc w:val="center"/>
              <w:rPr>
                <w:b/>
                <w:color w:val="000000"/>
                <w:sz w:val="22"/>
                <w:szCs w:val="22"/>
              </w:rPr>
            </w:pPr>
            <w:r w:rsidRPr="00CA1D76">
              <w:rPr>
                <w:b/>
                <w:color w:val="000000"/>
                <w:sz w:val="22"/>
                <w:szCs w:val="22"/>
              </w:rPr>
              <w:t>kemoterapija</w:t>
            </w:r>
          </w:p>
          <w:p w14:paraId="1A4C1414" w14:textId="77777777" w:rsidR="009507C5" w:rsidRPr="00CA1D76" w:rsidRDefault="009507C5" w:rsidP="00EF11A7">
            <w:pPr>
              <w:keepNext/>
              <w:jc w:val="center"/>
              <w:rPr>
                <w:b/>
                <w:color w:val="000000"/>
                <w:sz w:val="22"/>
                <w:szCs w:val="22"/>
              </w:rPr>
            </w:pPr>
            <w:r w:rsidRPr="00CA1D76">
              <w:rPr>
                <w:b/>
                <w:color w:val="000000"/>
                <w:sz w:val="22"/>
                <w:szCs w:val="22"/>
              </w:rPr>
              <w:t>N=171</w:t>
            </w:r>
          </w:p>
        </w:tc>
      </w:tr>
      <w:tr w:rsidR="009507C5" w:rsidRPr="007E3589" w14:paraId="32985DC3" w14:textId="77777777" w:rsidTr="00E53338">
        <w:tc>
          <w:tcPr>
            <w:tcW w:w="5353" w:type="dxa"/>
            <w:gridSpan w:val="2"/>
            <w:tcBorders>
              <w:right w:val="nil"/>
            </w:tcBorders>
          </w:tcPr>
          <w:p w14:paraId="007DEC10" w14:textId="77777777" w:rsidR="009507C5" w:rsidRPr="00CA1D76" w:rsidRDefault="009507C5" w:rsidP="00EF11A7">
            <w:pPr>
              <w:keepNext/>
              <w:tabs>
                <w:tab w:val="left" w:pos="288"/>
                <w:tab w:val="left" w:pos="576"/>
              </w:tabs>
              <w:rPr>
                <w:color w:val="000000"/>
                <w:sz w:val="22"/>
                <w:szCs w:val="22"/>
              </w:rPr>
            </w:pPr>
            <w:r w:rsidRPr="00CA1D76">
              <w:rPr>
                <w:b/>
                <w:color w:val="000000"/>
                <w:sz w:val="22"/>
                <w:szCs w:val="22"/>
              </w:rPr>
              <w:t>Preživljenje bez progresije bolesti (na temelju IRR-a)</w:t>
            </w:r>
          </w:p>
        </w:tc>
        <w:tc>
          <w:tcPr>
            <w:tcW w:w="1627" w:type="dxa"/>
            <w:tcBorders>
              <w:left w:val="nil"/>
              <w:right w:val="nil"/>
            </w:tcBorders>
          </w:tcPr>
          <w:p w14:paraId="79D5CCE5" w14:textId="77777777" w:rsidR="009507C5" w:rsidRPr="00CA1D76" w:rsidRDefault="009507C5" w:rsidP="00EF11A7">
            <w:pPr>
              <w:keepNext/>
              <w:tabs>
                <w:tab w:val="left" w:pos="288"/>
                <w:tab w:val="left" w:pos="576"/>
              </w:tabs>
              <w:rPr>
                <w:color w:val="000000"/>
                <w:sz w:val="22"/>
                <w:szCs w:val="22"/>
              </w:rPr>
            </w:pPr>
          </w:p>
        </w:tc>
        <w:tc>
          <w:tcPr>
            <w:tcW w:w="2342" w:type="dxa"/>
            <w:tcBorders>
              <w:left w:val="nil"/>
            </w:tcBorders>
          </w:tcPr>
          <w:p w14:paraId="1A22580B" w14:textId="77777777" w:rsidR="009507C5" w:rsidRPr="00CA1D76" w:rsidRDefault="009507C5" w:rsidP="00EF11A7">
            <w:pPr>
              <w:keepNext/>
              <w:tabs>
                <w:tab w:val="left" w:pos="288"/>
                <w:tab w:val="left" w:pos="576"/>
              </w:tabs>
              <w:rPr>
                <w:color w:val="000000"/>
                <w:sz w:val="22"/>
                <w:szCs w:val="22"/>
              </w:rPr>
            </w:pPr>
          </w:p>
        </w:tc>
      </w:tr>
      <w:tr w:rsidR="009507C5" w:rsidRPr="007E3589" w14:paraId="3A207A00" w14:textId="77777777" w:rsidTr="009507C5">
        <w:tc>
          <w:tcPr>
            <w:tcW w:w="5068" w:type="dxa"/>
          </w:tcPr>
          <w:p w14:paraId="1A51CB6C" w14:textId="77777777" w:rsidR="009507C5" w:rsidRPr="00CA1D76" w:rsidRDefault="009507C5" w:rsidP="00EF11A7">
            <w:pPr>
              <w:keepNext/>
              <w:tabs>
                <w:tab w:val="left" w:pos="360"/>
              </w:tabs>
              <w:ind w:left="426"/>
              <w:rPr>
                <w:color w:val="000000"/>
                <w:sz w:val="22"/>
                <w:szCs w:val="22"/>
              </w:rPr>
            </w:pPr>
            <w:r w:rsidRPr="00CA1D76">
              <w:rPr>
                <w:color w:val="000000"/>
                <w:sz w:val="22"/>
                <w:szCs w:val="22"/>
              </w:rPr>
              <w:t>Broj s događajem, n (%)</w:t>
            </w:r>
          </w:p>
        </w:tc>
        <w:tc>
          <w:tcPr>
            <w:tcW w:w="1912" w:type="dxa"/>
            <w:gridSpan w:val="2"/>
          </w:tcPr>
          <w:p w14:paraId="4EF5AFF2"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100 (58%)</w:t>
            </w:r>
          </w:p>
        </w:tc>
        <w:tc>
          <w:tcPr>
            <w:tcW w:w="2342" w:type="dxa"/>
          </w:tcPr>
          <w:p w14:paraId="426BBC38"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137 (80%)</w:t>
            </w:r>
          </w:p>
        </w:tc>
      </w:tr>
      <w:tr w:rsidR="009507C5" w:rsidRPr="007E3589" w14:paraId="5A28505D" w14:textId="77777777" w:rsidTr="009507C5">
        <w:tc>
          <w:tcPr>
            <w:tcW w:w="5068" w:type="dxa"/>
          </w:tcPr>
          <w:p w14:paraId="0AF51AAF" w14:textId="77777777" w:rsidR="009507C5" w:rsidRPr="00CA1D76" w:rsidRDefault="009507C5" w:rsidP="00EF11A7">
            <w:pPr>
              <w:keepNext/>
              <w:tabs>
                <w:tab w:val="left" w:pos="426"/>
              </w:tabs>
              <w:ind w:left="426"/>
              <w:rPr>
                <w:color w:val="000000"/>
                <w:sz w:val="22"/>
                <w:szCs w:val="22"/>
              </w:rPr>
            </w:pPr>
            <w:r w:rsidRPr="00CA1D76">
              <w:rPr>
                <w:color w:val="000000"/>
                <w:sz w:val="22"/>
                <w:szCs w:val="22"/>
              </w:rPr>
              <w:t>Medijan PFS-a u mjesecima (95%</w:t>
            </w:r>
            <w:r w:rsidR="00235EF5" w:rsidRPr="00CA1D76">
              <w:rPr>
                <w:color w:val="000000"/>
                <w:sz w:val="22"/>
                <w:szCs w:val="22"/>
              </w:rPr>
              <w:t> </w:t>
            </w:r>
            <w:r w:rsidRPr="00CA1D76">
              <w:rPr>
                <w:color w:val="000000"/>
                <w:sz w:val="22"/>
                <w:szCs w:val="22"/>
              </w:rPr>
              <w:t>CI)</w:t>
            </w:r>
          </w:p>
        </w:tc>
        <w:tc>
          <w:tcPr>
            <w:tcW w:w="1912" w:type="dxa"/>
            <w:gridSpan w:val="2"/>
          </w:tcPr>
          <w:p w14:paraId="780D6664"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10,9 (8,3; 13,9)</w:t>
            </w:r>
          </w:p>
        </w:tc>
        <w:tc>
          <w:tcPr>
            <w:tcW w:w="2342" w:type="dxa"/>
          </w:tcPr>
          <w:p w14:paraId="351DFAB9"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7,0</w:t>
            </w:r>
            <w:r w:rsidRPr="00CA1D76">
              <w:rPr>
                <w:color w:val="000000"/>
                <w:sz w:val="22"/>
                <w:szCs w:val="22"/>
                <w:vertAlign w:val="superscript"/>
              </w:rPr>
              <w:t>a</w:t>
            </w:r>
            <w:r w:rsidRPr="00CA1D76">
              <w:rPr>
                <w:color w:val="000000"/>
                <w:sz w:val="22"/>
                <w:szCs w:val="22"/>
              </w:rPr>
              <w:t xml:space="preserve"> (6,8; 8,2)</w:t>
            </w:r>
          </w:p>
        </w:tc>
      </w:tr>
      <w:tr w:rsidR="009507C5" w:rsidRPr="007E3589" w14:paraId="72861CDE" w14:textId="77777777" w:rsidTr="009507C5">
        <w:tc>
          <w:tcPr>
            <w:tcW w:w="5068" w:type="dxa"/>
          </w:tcPr>
          <w:p w14:paraId="579FF2B9" w14:textId="77777777" w:rsidR="009507C5" w:rsidRPr="00CA1D76" w:rsidRDefault="009507C5" w:rsidP="00EF11A7">
            <w:pPr>
              <w:keepNext/>
              <w:tabs>
                <w:tab w:val="left" w:pos="851"/>
              </w:tabs>
              <w:ind w:left="851"/>
              <w:rPr>
                <w:color w:val="000000"/>
                <w:sz w:val="22"/>
                <w:szCs w:val="22"/>
              </w:rPr>
            </w:pPr>
            <w:r w:rsidRPr="00CA1D76">
              <w:rPr>
                <w:color w:val="000000"/>
                <w:sz w:val="22"/>
                <w:szCs w:val="22"/>
              </w:rPr>
              <w:t>HR</w:t>
            </w:r>
            <w:r w:rsidRPr="00CA1D76">
              <w:rPr>
                <w:color w:val="000000"/>
                <w:sz w:val="22"/>
                <w:szCs w:val="22"/>
                <w:vertAlign w:val="superscript"/>
              </w:rPr>
              <w:t xml:space="preserve"> </w:t>
            </w:r>
            <w:r w:rsidRPr="00CA1D76">
              <w:rPr>
                <w:color w:val="000000"/>
                <w:sz w:val="22"/>
                <w:szCs w:val="22"/>
              </w:rPr>
              <w:t>(95%</w:t>
            </w:r>
            <w:r w:rsidR="00235EF5" w:rsidRPr="00CA1D76">
              <w:rPr>
                <w:color w:val="000000"/>
                <w:sz w:val="22"/>
                <w:szCs w:val="22"/>
              </w:rPr>
              <w:t> </w:t>
            </w:r>
            <w:r w:rsidRPr="00CA1D76">
              <w:rPr>
                <w:color w:val="000000"/>
                <w:sz w:val="22"/>
                <w:szCs w:val="22"/>
              </w:rPr>
              <w:t>CI)</w:t>
            </w:r>
            <w:r w:rsidRPr="00CA1D76">
              <w:rPr>
                <w:color w:val="000000"/>
                <w:sz w:val="22"/>
                <w:szCs w:val="22"/>
                <w:vertAlign w:val="superscript"/>
              </w:rPr>
              <w:t>b</w:t>
            </w:r>
          </w:p>
        </w:tc>
        <w:tc>
          <w:tcPr>
            <w:tcW w:w="4254" w:type="dxa"/>
            <w:gridSpan w:val="3"/>
          </w:tcPr>
          <w:p w14:paraId="2E2F9579"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0,45</w:t>
            </w:r>
            <w:r w:rsidRPr="00CA1D76">
              <w:rPr>
                <w:color w:val="000000"/>
                <w:sz w:val="22"/>
                <w:szCs w:val="22"/>
                <w:vertAlign w:val="superscript"/>
              </w:rPr>
              <w:t xml:space="preserve"> </w:t>
            </w:r>
            <w:r w:rsidRPr="00CA1D76">
              <w:rPr>
                <w:color w:val="000000"/>
                <w:sz w:val="22"/>
                <w:szCs w:val="22"/>
              </w:rPr>
              <w:t>(0,35; 0,60)</w:t>
            </w:r>
          </w:p>
        </w:tc>
      </w:tr>
      <w:tr w:rsidR="009507C5" w:rsidRPr="007E3589" w14:paraId="28BE5BA9" w14:textId="77777777" w:rsidTr="009507C5">
        <w:tc>
          <w:tcPr>
            <w:tcW w:w="5068" w:type="dxa"/>
          </w:tcPr>
          <w:p w14:paraId="1E0E6FA7" w14:textId="77777777" w:rsidR="009507C5" w:rsidRPr="00CA1D76" w:rsidRDefault="009507C5" w:rsidP="00EF11A7">
            <w:pPr>
              <w:keepNext/>
              <w:tabs>
                <w:tab w:val="left" w:pos="375"/>
              </w:tabs>
              <w:ind w:left="851"/>
              <w:rPr>
                <w:color w:val="000000"/>
                <w:sz w:val="22"/>
                <w:szCs w:val="22"/>
              </w:rPr>
            </w:pPr>
            <w:r w:rsidRPr="00CA1D76">
              <w:rPr>
                <w:color w:val="000000"/>
                <w:sz w:val="22"/>
                <w:szCs w:val="22"/>
              </w:rPr>
              <w:t>p</w:t>
            </w:r>
            <w:r w:rsidR="00235EF5" w:rsidRPr="00CA1D76">
              <w:rPr>
                <w:color w:val="000000"/>
                <w:sz w:val="22"/>
                <w:szCs w:val="22"/>
              </w:rPr>
              <w:noBreakHyphen/>
            </w:r>
            <w:r w:rsidRPr="00CA1D76">
              <w:rPr>
                <w:color w:val="000000"/>
                <w:sz w:val="22"/>
                <w:szCs w:val="22"/>
              </w:rPr>
              <w:t>vrijednost</w:t>
            </w:r>
            <w:r w:rsidRPr="00CA1D76">
              <w:rPr>
                <w:color w:val="000000"/>
                <w:sz w:val="22"/>
                <w:szCs w:val="22"/>
                <w:vertAlign w:val="superscript"/>
              </w:rPr>
              <w:t>c</w:t>
            </w:r>
          </w:p>
        </w:tc>
        <w:tc>
          <w:tcPr>
            <w:tcW w:w="4254" w:type="dxa"/>
            <w:gridSpan w:val="3"/>
          </w:tcPr>
          <w:p w14:paraId="2ADE2F03"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&lt;0,0001</w:t>
            </w:r>
          </w:p>
        </w:tc>
      </w:tr>
      <w:tr w:rsidR="009507C5" w:rsidRPr="007E3589" w14:paraId="47496DF8" w14:textId="77777777" w:rsidTr="009507C5">
        <w:tc>
          <w:tcPr>
            <w:tcW w:w="5068" w:type="dxa"/>
            <w:tcBorders>
              <w:right w:val="nil"/>
            </w:tcBorders>
          </w:tcPr>
          <w:p w14:paraId="29CF2682" w14:textId="77777777" w:rsidR="009507C5" w:rsidRPr="00CA1D76" w:rsidRDefault="009507C5" w:rsidP="00EF11A7">
            <w:pPr>
              <w:keepNext/>
              <w:tabs>
                <w:tab w:val="left" w:pos="288"/>
                <w:tab w:val="left" w:pos="576"/>
              </w:tabs>
              <w:rPr>
                <w:b/>
                <w:color w:val="000000"/>
                <w:sz w:val="22"/>
                <w:szCs w:val="22"/>
              </w:rPr>
            </w:pPr>
            <w:r w:rsidRPr="00CA1D76">
              <w:rPr>
                <w:b/>
                <w:color w:val="000000"/>
                <w:sz w:val="22"/>
                <w:szCs w:val="22"/>
              </w:rPr>
              <w:t>Ukupno preživljenje</w:t>
            </w:r>
            <w:r w:rsidRPr="00CA1D76">
              <w:rPr>
                <w:color w:val="000000"/>
                <w:sz w:val="22"/>
                <w:szCs w:val="22"/>
                <w:vertAlign w:val="superscript"/>
              </w:rPr>
              <w:t>d</w:t>
            </w:r>
          </w:p>
        </w:tc>
        <w:tc>
          <w:tcPr>
            <w:tcW w:w="1912" w:type="dxa"/>
            <w:gridSpan w:val="2"/>
            <w:tcBorders>
              <w:left w:val="nil"/>
              <w:right w:val="nil"/>
            </w:tcBorders>
          </w:tcPr>
          <w:p w14:paraId="0B0500FA" w14:textId="77777777" w:rsidR="009507C5" w:rsidRPr="00CA1D76" w:rsidRDefault="009507C5" w:rsidP="00EF11A7">
            <w:pPr>
              <w:keepNext/>
              <w:tabs>
                <w:tab w:val="left" w:pos="288"/>
                <w:tab w:val="left" w:pos="576"/>
              </w:tabs>
              <w:rPr>
                <w:b/>
                <w:color w:val="000000"/>
                <w:sz w:val="22"/>
                <w:szCs w:val="22"/>
              </w:rPr>
            </w:pPr>
          </w:p>
        </w:tc>
        <w:tc>
          <w:tcPr>
            <w:tcW w:w="2342" w:type="dxa"/>
            <w:tcBorders>
              <w:left w:val="nil"/>
            </w:tcBorders>
          </w:tcPr>
          <w:p w14:paraId="5A032FB1" w14:textId="77777777" w:rsidR="009507C5" w:rsidRPr="00CA1D76" w:rsidRDefault="009507C5" w:rsidP="00EF11A7">
            <w:pPr>
              <w:keepNext/>
              <w:tabs>
                <w:tab w:val="left" w:pos="288"/>
                <w:tab w:val="left" w:pos="576"/>
              </w:tabs>
              <w:rPr>
                <w:b/>
                <w:color w:val="000000"/>
                <w:sz w:val="22"/>
                <w:szCs w:val="22"/>
              </w:rPr>
            </w:pPr>
          </w:p>
        </w:tc>
      </w:tr>
      <w:tr w:rsidR="009507C5" w:rsidRPr="007E3589" w14:paraId="6DC4BEB3" w14:textId="77777777" w:rsidTr="009507C5">
        <w:tc>
          <w:tcPr>
            <w:tcW w:w="5068" w:type="dxa"/>
          </w:tcPr>
          <w:p w14:paraId="670CA6AC" w14:textId="77777777" w:rsidR="009507C5" w:rsidRPr="00CA1D76" w:rsidRDefault="009507C5" w:rsidP="00EF11A7">
            <w:pPr>
              <w:keepNext/>
              <w:tabs>
                <w:tab w:val="left" w:pos="375"/>
              </w:tabs>
              <w:ind w:left="426"/>
              <w:rPr>
                <w:color w:val="000000"/>
                <w:sz w:val="22"/>
                <w:szCs w:val="22"/>
              </w:rPr>
            </w:pPr>
            <w:r w:rsidRPr="00CA1D76">
              <w:rPr>
                <w:color w:val="000000"/>
                <w:sz w:val="22"/>
                <w:szCs w:val="22"/>
              </w:rPr>
              <w:t>Broj smrtnih slučajeva, n (%)</w:t>
            </w:r>
          </w:p>
        </w:tc>
        <w:tc>
          <w:tcPr>
            <w:tcW w:w="1912" w:type="dxa"/>
            <w:gridSpan w:val="2"/>
          </w:tcPr>
          <w:p w14:paraId="6B62FDAE" w14:textId="77777777" w:rsidR="009507C5" w:rsidRPr="00CA1D76" w:rsidRDefault="0090532A" w:rsidP="00656E49">
            <w:pPr>
              <w:keepNext/>
              <w:tabs>
                <w:tab w:val="left" w:pos="288"/>
                <w:tab w:val="left" w:pos="576"/>
              </w:tabs>
              <w:jc w:val="center"/>
              <w:rPr>
                <w:color w:val="000000"/>
                <w:sz w:val="22"/>
                <w:szCs w:val="22"/>
              </w:rPr>
            </w:pPr>
            <w:r w:rsidRPr="00CA1D76">
              <w:rPr>
                <w:color w:val="000000"/>
                <w:sz w:val="22"/>
                <w:szCs w:val="22"/>
              </w:rPr>
              <w:t>71</w:t>
            </w:r>
            <w:r w:rsidR="009507C5" w:rsidRPr="00CA1D76">
              <w:rPr>
                <w:color w:val="000000"/>
                <w:sz w:val="22"/>
                <w:szCs w:val="22"/>
              </w:rPr>
              <w:t xml:space="preserve"> (</w:t>
            </w:r>
            <w:r w:rsidRPr="00CA1D76">
              <w:rPr>
                <w:color w:val="000000"/>
                <w:sz w:val="22"/>
                <w:szCs w:val="22"/>
              </w:rPr>
              <w:t>41</w:t>
            </w:r>
            <w:r w:rsidR="009507C5" w:rsidRPr="00CA1D76">
              <w:rPr>
                <w:color w:val="000000"/>
                <w:sz w:val="22"/>
                <w:szCs w:val="22"/>
              </w:rPr>
              <w:t>%)</w:t>
            </w:r>
          </w:p>
        </w:tc>
        <w:tc>
          <w:tcPr>
            <w:tcW w:w="2342" w:type="dxa"/>
          </w:tcPr>
          <w:p w14:paraId="4FAAFD50" w14:textId="77777777" w:rsidR="009507C5" w:rsidRPr="00CA1D76" w:rsidRDefault="0090532A" w:rsidP="00656E49">
            <w:pPr>
              <w:keepNext/>
              <w:tabs>
                <w:tab w:val="left" w:pos="288"/>
                <w:tab w:val="left" w:pos="576"/>
              </w:tabs>
              <w:jc w:val="center"/>
              <w:rPr>
                <w:color w:val="000000"/>
                <w:sz w:val="22"/>
                <w:szCs w:val="22"/>
              </w:rPr>
            </w:pPr>
            <w:r w:rsidRPr="00CA1D76">
              <w:rPr>
                <w:color w:val="000000"/>
                <w:sz w:val="22"/>
                <w:szCs w:val="22"/>
              </w:rPr>
              <w:t>81</w:t>
            </w:r>
            <w:r w:rsidR="009507C5" w:rsidRPr="00CA1D76">
              <w:rPr>
                <w:color w:val="000000"/>
                <w:sz w:val="22"/>
                <w:szCs w:val="22"/>
              </w:rPr>
              <w:t xml:space="preserve"> (</w:t>
            </w:r>
            <w:r w:rsidRPr="00CA1D76">
              <w:rPr>
                <w:color w:val="000000"/>
                <w:sz w:val="22"/>
                <w:szCs w:val="22"/>
              </w:rPr>
              <w:t>47</w:t>
            </w:r>
            <w:r w:rsidR="009507C5" w:rsidRPr="00CA1D76">
              <w:rPr>
                <w:color w:val="000000"/>
                <w:sz w:val="22"/>
                <w:szCs w:val="22"/>
              </w:rPr>
              <w:t>%)</w:t>
            </w:r>
          </w:p>
        </w:tc>
      </w:tr>
      <w:tr w:rsidR="009507C5" w:rsidRPr="007E3589" w14:paraId="720A492A" w14:textId="77777777" w:rsidTr="009507C5">
        <w:tc>
          <w:tcPr>
            <w:tcW w:w="5068" w:type="dxa"/>
          </w:tcPr>
          <w:p w14:paraId="2FD4D4A9" w14:textId="77777777" w:rsidR="009507C5" w:rsidRPr="00CA1D76" w:rsidRDefault="009507C5" w:rsidP="00EF11A7">
            <w:pPr>
              <w:keepNext/>
              <w:tabs>
                <w:tab w:val="left" w:pos="375"/>
              </w:tabs>
              <w:ind w:left="426"/>
              <w:rPr>
                <w:color w:val="000000"/>
                <w:sz w:val="22"/>
                <w:szCs w:val="22"/>
              </w:rPr>
            </w:pPr>
            <w:r w:rsidRPr="00CA1D76">
              <w:rPr>
                <w:color w:val="000000"/>
                <w:sz w:val="22"/>
                <w:szCs w:val="22"/>
              </w:rPr>
              <w:t>Medijan OS-a u mjesecima (95%</w:t>
            </w:r>
            <w:r w:rsidR="00235EF5" w:rsidRPr="00CA1D76">
              <w:rPr>
                <w:color w:val="000000"/>
                <w:sz w:val="22"/>
                <w:szCs w:val="22"/>
              </w:rPr>
              <w:t> </w:t>
            </w:r>
            <w:r w:rsidRPr="00CA1D76">
              <w:rPr>
                <w:color w:val="000000"/>
                <w:sz w:val="22"/>
                <w:szCs w:val="22"/>
              </w:rPr>
              <w:t>CI)</w:t>
            </w:r>
          </w:p>
        </w:tc>
        <w:tc>
          <w:tcPr>
            <w:tcW w:w="1912" w:type="dxa"/>
            <w:gridSpan w:val="2"/>
          </w:tcPr>
          <w:p w14:paraId="12EF2626"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ND</w:t>
            </w:r>
            <w:r w:rsidR="0090532A" w:rsidRPr="00CA1D76">
              <w:rPr>
                <w:color w:val="000000"/>
                <w:sz w:val="22"/>
                <w:szCs w:val="22"/>
              </w:rPr>
              <w:t xml:space="preserve"> (45,8; ND)</w:t>
            </w:r>
          </w:p>
        </w:tc>
        <w:tc>
          <w:tcPr>
            <w:tcW w:w="2342" w:type="dxa"/>
          </w:tcPr>
          <w:p w14:paraId="7B972F9B" w14:textId="77777777" w:rsidR="009507C5" w:rsidRPr="00CA1D76" w:rsidRDefault="0090532A" w:rsidP="00EF11A7">
            <w:pPr>
              <w:keepNext/>
              <w:tabs>
                <w:tab w:val="left" w:pos="288"/>
                <w:tab w:val="left" w:pos="576"/>
              </w:tabs>
              <w:jc w:val="center"/>
              <w:rPr>
                <w:color w:val="000000"/>
                <w:sz w:val="22"/>
                <w:szCs w:val="22"/>
              </w:rPr>
            </w:pPr>
            <w:r w:rsidRPr="00CA1D76">
              <w:rPr>
                <w:color w:val="000000"/>
                <w:sz w:val="22"/>
                <w:szCs w:val="22"/>
              </w:rPr>
              <w:t xml:space="preserve">47,5 (32,2; </w:t>
            </w:r>
            <w:r w:rsidR="009507C5" w:rsidRPr="00CA1D76">
              <w:rPr>
                <w:color w:val="000000"/>
                <w:sz w:val="22"/>
                <w:szCs w:val="22"/>
              </w:rPr>
              <w:t>ND</w:t>
            </w:r>
            <w:r w:rsidRPr="00CA1D76">
              <w:rPr>
                <w:color w:val="000000"/>
                <w:sz w:val="22"/>
                <w:szCs w:val="22"/>
              </w:rPr>
              <w:t>)</w:t>
            </w:r>
          </w:p>
        </w:tc>
      </w:tr>
      <w:tr w:rsidR="009507C5" w:rsidRPr="007E3589" w14:paraId="52E73529" w14:textId="77777777" w:rsidTr="009507C5">
        <w:tc>
          <w:tcPr>
            <w:tcW w:w="5068" w:type="dxa"/>
          </w:tcPr>
          <w:p w14:paraId="0FA5B3D7" w14:textId="77777777" w:rsidR="009507C5" w:rsidRPr="00CA1D76" w:rsidRDefault="009507C5" w:rsidP="00EF11A7">
            <w:pPr>
              <w:keepNext/>
              <w:tabs>
                <w:tab w:val="left" w:pos="375"/>
              </w:tabs>
              <w:ind w:left="851"/>
              <w:rPr>
                <w:color w:val="000000"/>
                <w:sz w:val="22"/>
                <w:szCs w:val="22"/>
              </w:rPr>
            </w:pPr>
            <w:r w:rsidRPr="00CA1D76">
              <w:rPr>
                <w:color w:val="000000"/>
                <w:sz w:val="22"/>
                <w:szCs w:val="22"/>
              </w:rPr>
              <w:t>HR</w:t>
            </w:r>
            <w:r w:rsidR="00235EF5" w:rsidRPr="00CA1D76">
              <w:rPr>
                <w:color w:val="000000"/>
                <w:sz w:val="22"/>
                <w:szCs w:val="22"/>
              </w:rPr>
              <w:t> </w:t>
            </w:r>
            <w:r w:rsidRPr="00CA1D76">
              <w:rPr>
                <w:color w:val="000000"/>
                <w:sz w:val="22"/>
                <w:szCs w:val="22"/>
              </w:rPr>
              <w:t>(95%</w:t>
            </w:r>
            <w:r w:rsidR="00235EF5" w:rsidRPr="00CA1D76">
              <w:rPr>
                <w:color w:val="000000"/>
                <w:sz w:val="22"/>
                <w:szCs w:val="22"/>
              </w:rPr>
              <w:t> </w:t>
            </w:r>
            <w:r w:rsidRPr="00CA1D76">
              <w:rPr>
                <w:color w:val="000000"/>
                <w:sz w:val="22"/>
                <w:szCs w:val="22"/>
              </w:rPr>
              <w:t>CI)</w:t>
            </w:r>
            <w:r w:rsidRPr="00CA1D76">
              <w:rPr>
                <w:color w:val="000000"/>
                <w:sz w:val="22"/>
                <w:szCs w:val="22"/>
                <w:vertAlign w:val="superscript"/>
              </w:rPr>
              <w:t>b</w:t>
            </w:r>
          </w:p>
        </w:tc>
        <w:tc>
          <w:tcPr>
            <w:tcW w:w="4254" w:type="dxa"/>
            <w:gridSpan w:val="3"/>
          </w:tcPr>
          <w:p w14:paraId="62F10204" w14:textId="77777777" w:rsidR="009507C5" w:rsidRPr="00CA1D76" w:rsidRDefault="0090532A" w:rsidP="00EF11A7">
            <w:pPr>
              <w:keepNext/>
              <w:tabs>
                <w:tab w:val="left" w:pos="288"/>
                <w:tab w:val="left" w:pos="576"/>
              </w:tabs>
              <w:jc w:val="center"/>
              <w:rPr>
                <w:color w:val="000000"/>
                <w:sz w:val="22"/>
                <w:szCs w:val="22"/>
              </w:rPr>
            </w:pPr>
            <w:r w:rsidRPr="00CA1D76">
              <w:rPr>
                <w:color w:val="000000"/>
                <w:sz w:val="22"/>
                <w:szCs w:val="22"/>
              </w:rPr>
              <w:t>0,76</w:t>
            </w:r>
            <w:r w:rsidR="009507C5" w:rsidRPr="00CA1D76">
              <w:rPr>
                <w:color w:val="000000"/>
                <w:sz w:val="22"/>
                <w:szCs w:val="22"/>
              </w:rPr>
              <w:t xml:space="preserve"> (0,</w:t>
            </w:r>
            <w:r w:rsidRPr="00CA1D76">
              <w:rPr>
                <w:color w:val="000000"/>
                <w:sz w:val="22"/>
                <w:szCs w:val="22"/>
              </w:rPr>
              <w:t>5</w:t>
            </w:r>
            <w:r w:rsidR="009507C5" w:rsidRPr="00CA1D76">
              <w:rPr>
                <w:color w:val="000000"/>
                <w:sz w:val="22"/>
                <w:szCs w:val="22"/>
              </w:rPr>
              <w:t>5; 1,</w:t>
            </w:r>
            <w:r w:rsidRPr="00CA1D76">
              <w:rPr>
                <w:color w:val="000000"/>
                <w:sz w:val="22"/>
                <w:szCs w:val="22"/>
              </w:rPr>
              <w:t>05</w:t>
            </w:r>
            <w:r w:rsidR="009507C5" w:rsidRPr="00CA1D76">
              <w:rPr>
                <w:color w:val="000000"/>
                <w:sz w:val="22"/>
                <w:szCs w:val="22"/>
              </w:rPr>
              <w:t>)</w:t>
            </w:r>
          </w:p>
        </w:tc>
      </w:tr>
      <w:tr w:rsidR="009507C5" w:rsidRPr="007E3589" w14:paraId="43319B5B" w14:textId="77777777" w:rsidTr="009507C5">
        <w:tc>
          <w:tcPr>
            <w:tcW w:w="5068" w:type="dxa"/>
          </w:tcPr>
          <w:p w14:paraId="0AEF3A58" w14:textId="77777777" w:rsidR="009507C5" w:rsidRPr="00CA1D76" w:rsidRDefault="009507C5" w:rsidP="00EF11A7">
            <w:pPr>
              <w:keepNext/>
              <w:tabs>
                <w:tab w:val="left" w:pos="375"/>
              </w:tabs>
              <w:ind w:left="851"/>
              <w:rPr>
                <w:color w:val="000000"/>
                <w:sz w:val="22"/>
                <w:szCs w:val="22"/>
              </w:rPr>
            </w:pPr>
            <w:r w:rsidRPr="00CA1D76">
              <w:rPr>
                <w:color w:val="000000"/>
                <w:sz w:val="22"/>
                <w:szCs w:val="22"/>
              </w:rPr>
              <w:t>p</w:t>
            </w:r>
            <w:r w:rsidR="00235EF5" w:rsidRPr="00CA1D76">
              <w:rPr>
                <w:color w:val="000000"/>
                <w:sz w:val="22"/>
                <w:szCs w:val="22"/>
              </w:rPr>
              <w:noBreakHyphen/>
            </w:r>
            <w:r w:rsidRPr="00CA1D76">
              <w:rPr>
                <w:color w:val="000000"/>
                <w:sz w:val="22"/>
                <w:szCs w:val="22"/>
              </w:rPr>
              <w:t>vrijednost</w:t>
            </w:r>
            <w:r w:rsidRPr="00CA1D76">
              <w:rPr>
                <w:color w:val="000000"/>
                <w:sz w:val="22"/>
                <w:szCs w:val="22"/>
                <w:vertAlign w:val="superscript"/>
              </w:rPr>
              <w:t>c</w:t>
            </w:r>
          </w:p>
        </w:tc>
        <w:tc>
          <w:tcPr>
            <w:tcW w:w="4254" w:type="dxa"/>
            <w:gridSpan w:val="3"/>
          </w:tcPr>
          <w:p w14:paraId="169DEA48"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0,</w:t>
            </w:r>
            <w:r w:rsidR="0090532A" w:rsidRPr="00CA1D76">
              <w:rPr>
                <w:color w:val="000000"/>
                <w:sz w:val="22"/>
                <w:szCs w:val="22"/>
              </w:rPr>
              <w:t>0489</w:t>
            </w:r>
          </w:p>
        </w:tc>
      </w:tr>
      <w:tr w:rsidR="009507C5" w:rsidRPr="007E3589" w14:paraId="6FCEF67B" w14:textId="77777777" w:rsidTr="009507C5">
        <w:tc>
          <w:tcPr>
            <w:tcW w:w="5068" w:type="dxa"/>
          </w:tcPr>
          <w:p w14:paraId="6121CBAC" w14:textId="77777777" w:rsidR="009507C5" w:rsidRPr="00CA1D76" w:rsidRDefault="009507C5" w:rsidP="00EF11A7">
            <w:pPr>
              <w:keepNext/>
              <w:tabs>
                <w:tab w:val="left" w:pos="375"/>
              </w:tabs>
              <w:ind w:left="426"/>
              <w:rPr>
                <w:color w:val="000000"/>
                <w:sz w:val="22"/>
                <w:szCs w:val="22"/>
              </w:rPr>
            </w:pPr>
            <w:r w:rsidRPr="00CA1D76">
              <w:rPr>
                <w:color w:val="000000"/>
                <w:sz w:val="22"/>
                <w:szCs w:val="22"/>
              </w:rPr>
              <w:t>12</w:t>
            </w:r>
            <w:r w:rsidR="00235EF5" w:rsidRPr="00CA1D76">
              <w:rPr>
                <w:color w:val="000000"/>
                <w:sz w:val="22"/>
                <w:szCs w:val="22"/>
              </w:rPr>
              <w:noBreakHyphen/>
            </w:r>
            <w:r w:rsidRPr="00CA1D76">
              <w:rPr>
                <w:color w:val="000000"/>
                <w:sz w:val="22"/>
                <w:szCs w:val="22"/>
              </w:rPr>
              <w:t>mjesečna vjerojatnost preživljenja,</w:t>
            </w:r>
            <w:r w:rsidRPr="00CA1D76">
              <w:rPr>
                <w:color w:val="000000"/>
                <w:sz w:val="22"/>
                <w:szCs w:val="22"/>
                <w:vertAlign w:val="superscript"/>
              </w:rPr>
              <w:t>d</w:t>
            </w:r>
            <w:r w:rsidRPr="00CA1D76">
              <w:rPr>
                <w:color w:val="000000"/>
                <w:sz w:val="22"/>
                <w:szCs w:val="22"/>
              </w:rPr>
              <w:t xml:space="preserve"> %</w:t>
            </w:r>
            <w:r w:rsidR="00501D9B" w:rsidRPr="00CA1D76">
              <w:rPr>
                <w:color w:val="000000"/>
                <w:sz w:val="22"/>
                <w:szCs w:val="22"/>
              </w:rPr>
              <w:t> </w:t>
            </w:r>
            <w:r w:rsidRPr="00CA1D76">
              <w:rPr>
                <w:color w:val="000000"/>
                <w:sz w:val="22"/>
                <w:szCs w:val="22"/>
              </w:rPr>
              <w:t>(95%</w:t>
            </w:r>
            <w:r w:rsidR="00501D9B" w:rsidRPr="00CA1D76">
              <w:rPr>
                <w:color w:val="000000"/>
                <w:sz w:val="22"/>
                <w:szCs w:val="22"/>
              </w:rPr>
              <w:t> </w:t>
            </w:r>
            <w:r w:rsidRPr="00CA1D76">
              <w:rPr>
                <w:color w:val="000000"/>
                <w:sz w:val="22"/>
                <w:szCs w:val="22"/>
              </w:rPr>
              <w:t>CI)</w:t>
            </w:r>
          </w:p>
        </w:tc>
        <w:tc>
          <w:tcPr>
            <w:tcW w:w="1912" w:type="dxa"/>
            <w:gridSpan w:val="2"/>
          </w:tcPr>
          <w:p w14:paraId="688F689D" w14:textId="77777777" w:rsidR="009507C5" w:rsidRPr="00CA1D76" w:rsidRDefault="009507C5" w:rsidP="005F1BA5">
            <w:pPr>
              <w:keepNext/>
              <w:tabs>
                <w:tab w:val="left" w:pos="288"/>
                <w:tab w:val="left" w:pos="576"/>
              </w:tabs>
              <w:jc w:val="center"/>
              <w:rPr>
                <w:color w:val="000000"/>
                <w:sz w:val="22"/>
                <w:szCs w:val="22"/>
              </w:rPr>
            </w:pPr>
            <w:r w:rsidRPr="00CA1D76">
              <w:rPr>
                <w:color w:val="000000"/>
                <w:sz w:val="22"/>
                <w:szCs w:val="22"/>
              </w:rPr>
              <w:t>83,5 (</w:t>
            </w:r>
            <w:r w:rsidR="0090532A" w:rsidRPr="00CA1D76">
              <w:rPr>
                <w:color w:val="000000"/>
                <w:sz w:val="22"/>
                <w:szCs w:val="22"/>
              </w:rPr>
              <w:t>77,0</w:t>
            </w:r>
            <w:r w:rsidR="005F1BA5" w:rsidRPr="00CA1D76">
              <w:rPr>
                <w:color w:val="000000"/>
                <w:sz w:val="22"/>
                <w:szCs w:val="22"/>
              </w:rPr>
              <w:t>;</w:t>
            </w:r>
            <w:r w:rsidR="0090532A" w:rsidRPr="00CA1D76">
              <w:rPr>
                <w:color w:val="000000"/>
                <w:sz w:val="22"/>
                <w:szCs w:val="22"/>
              </w:rPr>
              <w:t xml:space="preserve"> 88,3</w:t>
            </w:r>
            <w:r w:rsidRPr="00CA1D76">
              <w:rPr>
                <w:color w:val="000000"/>
                <w:sz w:val="22"/>
                <w:szCs w:val="22"/>
              </w:rPr>
              <w:t>)</w:t>
            </w:r>
          </w:p>
        </w:tc>
        <w:tc>
          <w:tcPr>
            <w:tcW w:w="2342" w:type="dxa"/>
          </w:tcPr>
          <w:p w14:paraId="60AD34C9" w14:textId="77777777" w:rsidR="009507C5" w:rsidRPr="00CA1D76" w:rsidRDefault="00646119" w:rsidP="00EF11A7">
            <w:pPr>
              <w:keepNext/>
              <w:tabs>
                <w:tab w:val="left" w:pos="288"/>
                <w:tab w:val="left" w:pos="576"/>
              </w:tabs>
              <w:jc w:val="center"/>
              <w:rPr>
                <w:color w:val="000000"/>
                <w:sz w:val="22"/>
                <w:szCs w:val="22"/>
              </w:rPr>
            </w:pPr>
            <w:r w:rsidRPr="00CA1D76">
              <w:rPr>
                <w:color w:val="000000"/>
                <w:sz w:val="22"/>
                <w:szCs w:val="22"/>
              </w:rPr>
              <w:t>78,4 (71,3; 83,9)</w:t>
            </w:r>
          </w:p>
        </w:tc>
      </w:tr>
      <w:tr w:rsidR="009507C5" w:rsidRPr="007E3589" w14:paraId="2775BA60" w14:textId="77777777" w:rsidTr="009507C5">
        <w:tc>
          <w:tcPr>
            <w:tcW w:w="5068" w:type="dxa"/>
          </w:tcPr>
          <w:p w14:paraId="71D2C95D" w14:textId="77777777" w:rsidR="009507C5" w:rsidRPr="00CA1D76" w:rsidRDefault="009507C5" w:rsidP="00EF11A7">
            <w:pPr>
              <w:keepNext/>
              <w:tabs>
                <w:tab w:val="left" w:pos="375"/>
              </w:tabs>
              <w:ind w:left="426"/>
              <w:rPr>
                <w:color w:val="000000"/>
                <w:sz w:val="22"/>
                <w:szCs w:val="22"/>
              </w:rPr>
            </w:pPr>
            <w:r w:rsidRPr="00CA1D76">
              <w:rPr>
                <w:color w:val="000000"/>
                <w:sz w:val="22"/>
                <w:szCs w:val="22"/>
              </w:rPr>
              <w:t>18</w:t>
            </w:r>
            <w:r w:rsidR="00235EF5" w:rsidRPr="00CA1D76">
              <w:rPr>
                <w:color w:val="000000"/>
                <w:sz w:val="22"/>
                <w:szCs w:val="22"/>
              </w:rPr>
              <w:noBreakHyphen/>
            </w:r>
            <w:r w:rsidRPr="00CA1D76">
              <w:rPr>
                <w:rStyle w:val="CommentReference"/>
                <w:color w:val="000000"/>
                <w:sz w:val="22"/>
                <w:szCs w:val="22"/>
              </w:rPr>
              <w:t xml:space="preserve">mjesečna </w:t>
            </w:r>
            <w:r w:rsidRPr="00CA1D76">
              <w:rPr>
                <w:color w:val="000000"/>
                <w:sz w:val="22"/>
                <w:szCs w:val="22"/>
              </w:rPr>
              <w:t>vjerojatnost preživljenja,</w:t>
            </w:r>
            <w:r w:rsidRPr="00CA1D76">
              <w:rPr>
                <w:color w:val="000000"/>
                <w:sz w:val="22"/>
                <w:szCs w:val="22"/>
                <w:vertAlign w:val="superscript"/>
              </w:rPr>
              <w:t>d</w:t>
            </w:r>
            <w:r w:rsidRPr="00CA1D76">
              <w:rPr>
                <w:color w:val="000000"/>
                <w:sz w:val="22"/>
                <w:szCs w:val="22"/>
              </w:rPr>
              <w:t xml:space="preserve"> %</w:t>
            </w:r>
            <w:r w:rsidR="00501D9B" w:rsidRPr="00CA1D76">
              <w:rPr>
                <w:color w:val="000000"/>
                <w:sz w:val="22"/>
                <w:szCs w:val="22"/>
              </w:rPr>
              <w:t> </w:t>
            </w:r>
            <w:r w:rsidRPr="00CA1D76">
              <w:rPr>
                <w:color w:val="000000"/>
                <w:sz w:val="22"/>
                <w:szCs w:val="22"/>
              </w:rPr>
              <w:t>(95%</w:t>
            </w:r>
            <w:r w:rsidR="00501D9B" w:rsidRPr="00CA1D76">
              <w:rPr>
                <w:color w:val="000000"/>
                <w:sz w:val="22"/>
                <w:szCs w:val="22"/>
              </w:rPr>
              <w:t> </w:t>
            </w:r>
            <w:r w:rsidRPr="00CA1D76">
              <w:rPr>
                <w:color w:val="000000"/>
                <w:sz w:val="22"/>
                <w:szCs w:val="22"/>
              </w:rPr>
              <w:t>CI)</w:t>
            </w:r>
          </w:p>
        </w:tc>
        <w:tc>
          <w:tcPr>
            <w:tcW w:w="1912" w:type="dxa"/>
            <w:gridSpan w:val="2"/>
            <w:tcBorders>
              <w:bottom w:val="single" w:sz="4" w:space="0" w:color="auto"/>
            </w:tcBorders>
          </w:tcPr>
          <w:p w14:paraId="3E83D837" w14:textId="77777777" w:rsidR="009507C5" w:rsidRPr="00CA1D76" w:rsidRDefault="00646119" w:rsidP="00EF11A7">
            <w:pPr>
              <w:keepNext/>
              <w:tabs>
                <w:tab w:val="left" w:pos="288"/>
                <w:tab w:val="left" w:pos="576"/>
              </w:tabs>
              <w:jc w:val="center"/>
              <w:rPr>
                <w:color w:val="000000"/>
                <w:sz w:val="22"/>
                <w:szCs w:val="22"/>
              </w:rPr>
            </w:pPr>
            <w:r w:rsidRPr="00CA1D76">
              <w:rPr>
                <w:color w:val="000000"/>
                <w:sz w:val="22"/>
                <w:szCs w:val="22"/>
              </w:rPr>
              <w:t>71,5 (64,0; 77,7)</w:t>
            </w:r>
            <w:r w:rsidRPr="00CA1D76" w:rsidDel="00646119">
              <w:rPr>
                <w:color w:val="000000"/>
                <w:sz w:val="22"/>
                <w:szCs w:val="22"/>
              </w:rPr>
              <w:t xml:space="preserve"> </w:t>
            </w:r>
          </w:p>
        </w:tc>
        <w:tc>
          <w:tcPr>
            <w:tcW w:w="2342" w:type="dxa"/>
          </w:tcPr>
          <w:p w14:paraId="630A9151" w14:textId="77777777" w:rsidR="009507C5" w:rsidRPr="00CA1D76" w:rsidRDefault="00646119" w:rsidP="00EF11A7">
            <w:pPr>
              <w:keepNext/>
              <w:tabs>
                <w:tab w:val="left" w:pos="288"/>
                <w:tab w:val="left" w:pos="576"/>
              </w:tabs>
              <w:jc w:val="center"/>
              <w:rPr>
                <w:color w:val="000000"/>
                <w:sz w:val="22"/>
                <w:szCs w:val="22"/>
              </w:rPr>
            </w:pPr>
            <w:r w:rsidRPr="00CA1D76">
              <w:rPr>
                <w:color w:val="000000"/>
                <w:sz w:val="22"/>
                <w:szCs w:val="22"/>
              </w:rPr>
              <w:t>66,6 (58,8; 73,2)</w:t>
            </w:r>
          </w:p>
        </w:tc>
      </w:tr>
      <w:tr w:rsidR="00646119" w:rsidRPr="007E3589" w14:paraId="0A7A8C8D" w14:textId="77777777" w:rsidTr="009507C5">
        <w:tc>
          <w:tcPr>
            <w:tcW w:w="5068" w:type="dxa"/>
          </w:tcPr>
          <w:p w14:paraId="6A7BC891" w14:textId="77777777" w:rsidR="00646119" w:rsidRPr="00CA1D76" w:rsidRDefault="00646119" w:rsidP="00EF11A7">
            <w:pPr>
              <w:keepNext/>
              <w:tabs>
                <w:tab w:val="left" w:pos="375"/>
              </w:tabs>
              <w:ind w:left="426"/>
              <w:rPr>
                <w:color w:val="000000"/>
                <w:sz w:val="22"/>
                <w:szCs w:val="22"/>
              </w:rPr>
            </w:pPr>
            <w:r w:rsidRPr="00CA1D76">
              <w:rPr>
                <w:color w:val="000000"/>
                <w:sz w:val="22"/>
                <w:szCs w:val="22"/>
              </w:rPr>
              <w:t>48</w:t>
            </w:r>
            <w:r w:rsidR="00235EF5" w:rsidRPr="00CA1D76">
              <w:rPr>
                <w:color w:val="000000"/>
                <w:sz w:val="22"/>
                <w:szCs w:val="22"/>
              </w:rPr>
              <w:noBreakHyphen/>
            </w:r>
            <w:r w:rsidRPr="00CA1D76">
              <w:rPr>
                <w:rStyle w:val="CommentReference"/>
                <w:color w:val="000000"/>
                <w:sz w:val="22"/>
                <w:szCs w:val="22"/>
              </w:rPr>
              <w:t xml:space="preserve">mjesečna </w:t>
            </w:r>
            <w:r w:rsidRPr="00CA1D76">
              <w:rPr>
                <w:color w:val="000000"/>
                <w:sz w:val="22"/>
                <w:szCs w:val="22"/>
              </w:rPr>
              <w:t>vjerojatnost preživljenja,</w:t>
            </w:r>
            <w:r w:rsidRPr="00CA1D76">
              <w:rPr>
                <w:color w:val="000000"/>
                <w:sz w:val="22"/>
                <w:szCs w:val="22"/>
                <w:vertAlign w:val="superscript"/>
              </w:rPr>
              <w:t>d</w:t>
            </w:r>
            <w:r w:rsidRPr="00CA1D76">
              <w:rPr>
                <w:color w:val="000000"/>
                <w:sz w:val="22"/>
                <w:szCs w:val="22"/>
              </w:rPr>
              <w:t xml:space="preserve"> %</w:t>
            </w:r>
            <w:r w:rsidR="00501D9B" w:rsidRPr="00CA1D76">
              <w:rPr>
                <w:color w:val="000000"/>
                <w:sz w:val="22"/>
                <w:szCs w:val="22"/>
              </w:rPr>
              <w:t> </w:t>
            </w:r>
            <w:r w:rsidRPr="00CA1D76">
              <w:rPr>
                <w:color w:val="000000"/>
                <w:sz w:val="22"/>
                <w:szCs w:val="22"/>
              </w:rPr>
              <w:t>(95%</w:t>
            </w:r>
            <w:r w:rsidR="00501D9B" w:rsidRPr="00CA1D76">
              <w:rPr>
                <w:color w:val="000000"/>
                <w:sz w:val="22"/>
                <w:szCs w:val="22"/>
              </w:rPr>
              <w:t> </w:t>
            </w:r>
            <w:r w:rsidRPr="00CA1D76">
              <w:rPr>
                <w:color w:val="000000"/>
                <w:sz w:val="22"/>
                <w:szCs w:val="22"/>
              </w:rPr>
              <w:t>CI)</w:t>
            </w:r>
          </w:p>
        </w:tc>
        <w:tc>
          <w:tcPr>
            <w:tcW w:w="1912" w:type="dxa"/>
            <w:gridSpan w:val="2"/>
            <w:tcBorders>
              <w:bottom w:val="single" w:sz="4" w:space="0" w:color="auto"/>
            </w:tcBorders>
          </w:tcPr>
          <w:p w14:paraId="29CA5EC2" w14:textId="77777777" w:rsidR="00646119" w:rsidRPr="00CA1D76" w:rsidRDefault="00646119" w:rsidP="00EF11A7">
            <w:pPr>
              <w:keepNext/>
              <w:tabs>
                <w:tab w:val="left" w:pos="288"/>
                <w:tab w:val="left" w:pos="576"/>
              </w:tabs>
              <w:jc w:val="center"/>
              <w:rPr>
                <w:color w:val="000000"/>
                <w:sz w:val="22"/>
                <w:szCs w:val="22"/>
              </w:rPr>
            </w:pPr>
            <w:r w:rsidRPr="00CA1D76">
              <w:rPr>
                <w:color w:val="000000"/>
                <w:sz w:val="22"/>
                <w:szCs w:val="22"/>
              </w:rPr>
              <w:t>56,6 (48,3; 64,1)</w:t>
            </w:r>
          </w:p>
        </w:tc>
        <w:tc>
          <w:tcPr>
            <w:tcW w:w="2342" w:type="dxa"/>
          </w:tcPr>
          <w:p w14:paraId="53A20A86" w14:textId="77777777" w:rsidR="00646119" w:rsidRPr="00CA1D76" w:rsidRDefault="00646119" w:rsidP="00EF11A7">
            <w:pPr>
              <w:keepNext/>
              <w:tabs>
                <w:tab w:val="left" w:pos="288"/>
                <w:tab w:val="left" w:pos="576"/>
              </w:tabs>
              <w:jc w:val="center"/>
              <w:rPr>
                <w:color w:val="000000"/>
                <w:sz w:val="22"/>
                <w:szCs w:val="22"/>
              </w:rPr>
            </w:pPr>
            <w:r w:rsidRPr="00CA1D76">
              <w:rPr>
                <w:color w:val="000000"/>
                <w:sz w:val="22"/>
                <w:szCs w:val="22"/>
              </w:rPr>
              <w:t>49,1 (40,5; 57,1)</w:t>
            </w:r>
          </w:p>
        </w:tc>
      </w:tr>
      <w:tr w:rsidR="009507C5" w:rsidRPr="007E3589" w14:paraId="6A5D37B9" w14:textId="77777777" w:rsidTr="009507C5">
        <w:tc>
          <w:tcPr>
            <w:tcW w:w="5068" w:type="dxa"/>
            <w:tcBorders>
              <w:right w:val="nil"/>
            </w:tcBorders>
          </w:tcPr>
          <w:p w14:paraId="1A6EB6D8" w14:textId="77777777" w:rsidR="009507C5" w:rsidRPr="00CA1D76" w:rsidRDefault="009507C5" w:rsidP="00EF11A7">
            <w:pPr>
              <w:keepNext/>
              <w:tabs>
                <w:tab w:val="left" w:pos="288"/>
                <w:tab w:val="left" w:pos="576"/>
              </w:tabs>
              <w:rPr>
                <w:b/>
                <w:color w:val="000000"/>
                <w:sz w:val="22"/>
                <w:szCs w:val="22"/>
              </w:rPr>
            </w:pPr>
            <w:r w:rsidRPr="00CA1D76">
              <w:rPr>
                <w:b/>
                <w:color w:val="000000"/>
                <w:sz w:val="22"/>
                <w:szCs w:val="22"/>
              </w:rPr>
              <w:t>Stopa objektivnog odgovora (na temelju IRR-a)</w:t>
            </w:r>
          </w:p>
        </w:tc>
        <w:tc>
          <w:tcPr>
            <w:tcW w:w="1912" w:type="dxa"/>
            <w:gridSpan w:val="2"/>
            <w:tcBorders>
              <w:left w:val="nil"/>
              <w:right w:val="nil"/>
            </w:tcBorders>
          </w:tcPr>
          <w:p w14:paraId="24694A19" w14:textId="77777777" w:rsidR="009507C5" w:rsidRPr="00CA1D76" w:rsidRDefault="009507C5" w:rsidP="00EF11A7">
            <w:pPr>
              <w:keepNext/>
              <w:tabs>
                <w:tab w:val="left" w:pos="288"/>
                <w:tab w:val="left" w:pos="576"/>
              </w:tabs>
              <w:rPr>
                <w:b/>
                <w:color w:val="000000"/>
                <w:sz w:val="22"/>
                <w:szCs w:val="22"/>
              </w:rPr>
            </w:pPr>
          </w:p>
        </w:tc>
        <w:tc>
          <w:tcPr>
            <w:tcW w:w="2342" w:type="dxa"/>
            <w:tcBorders>
              <w:left w:val="nil"/>
            </w:tcBorders>
          </w:tcPr>
          <w:p w14:paraId="764C5B73" w14:textId="77777777" w:rsidR="009507C5" w:rsidRPr="00CA1D76" w:rsidRDefault="009507C5" w:rsidP="00EF11A7">
            <w:pPr>
              <w:keepNext/>
              <w:tabs>
                <w:tab w:val="left" w:pos="288"/>
                <w:tab w:val="left" w:pos="576"/>
              </w:tabs>
              <w:rPr>
                <w:b/>
                <w:color w:val="000000"/>
                <w:sz w:val="22"/>
                <w:szCs w:val="22"/>
              </w:rPr>
            </w:pPr>
          </w:p>
        </w:tc>
      </w:tr>
      <w:tr w:rsidR="009507C5" w:rsidRPr="007E3589" w14:paraId="43A9ED31" w14:textId="77777777" w:rsidTr="009507C5">
        <w:tc>
          <w:tcPr>
            <w:tcW w:w="5068" w:type="dxa"/>
          </w:tcPr>
          <w:p w14:paraId="152F923F" w14:textId="77777777" w:rsidR="009507C5" w:rsidRPr="00CA1D76" w:rsidRDefault="009507C5" w:rsidP="00EF11A7">
            <w:pPr>
              <w:keepNext/>
              <w:tabs>
                <w:tab w:val="left" w:pos="375"/>
              </w:tabs>
              <w:ind w:left="426"/>
              <w:rPr>
                <w:color w:val="000000"/>
                <w:sz w:val="22"/>
                <w:szCs w:val="22"/>
              </w:rPr>
            </w:pPr>
            <w:r w:rsidRPr="00CA1D76">
              <w:rPr>
                <w:color w:val="000000"/>
                <w:sz w:val="22"/>
                <w:szCs w:val="22"/>
              </w:rPr>
              <w:t>Stopa objektivnog odgovora</w:t>
            </w:r>
            <w:r w:rsidR="00501D9B" w:rsidRPr="00CA1D76">
              <w:rPr>
                <w:color w:val="000000"/>
                <w:sz w:val="22"/>
                <w:szCs w:val="22"/>
              </w:rPr>
              <w:t> </w:t>
            </w:r>
            <w:r w:rsidRPr="00CA1D76">
              <w:rPr>
                <w:color w:val="000000"/>
                <w:sz w:val="22"/>
                <w:szCs w:val="22"/>
              </w:rPr>
              <w:t>% (95%</w:t>
            </w:r>
            <w:r w:rsidR="00501D9B" w:rsidRPr="00CA1D76">
              <w:rPr>
                <w:color w:val="000000"/>
                <w:sz w:val="22"/>
                <w:szCs w:val="22"/>
              </w:rPr>
              <w:t> </w:t>
            </w:r>
            <w:r w:rsidRPr="00CA1D76">
              <w:rPr>
                <w:color w:val="000000"/>
                <w:sz w:val="22"/>
                <w:szCs w:val="22"/>
              </w:rPr>
              <w:t>CI)</w:t>
            </w:r>
          </w:p>
        </w:tc>
        <w:tc>
          <w:tcPr>
            <w:tcW w:w="1912" w:type="dxa"/>
            <w:gridSpan w:val="2"/>
          </w:tcPr>
          <w:p w14:paraId="5D0A2CCA" w14:textId="77777777" w:rsidR="009507C5" w:rsidRPr="00CA1D76" w:rsidRDefault="009507C5" w:rsidP="00756C8B">
            <w:pPr>
              <w:keepNext/>
              <w:tabs>
                <w:tab w:val="left" w:pos="288"/>
                <w:tab w:val="left" w:pos="576"/>
              </w:tabs>
              <w:jc w:val="center"/>
              <w:rPr>
                <w:color w:val="000000"/>
                <w:sz w:val="22"/>
                <w:szCs w:val="22"/>
              </w:rPr>
            </w:pPr>
            <w:r w:rsidRPr="00CA1D76">
              <w:rPr>
                <w:color w:val="000000"/>
                <w:sz w:val="22"/>
                <w:szCs w:val="22"/>
              </w:rPr>
              <w:t>74% (67</w:t>
            </w:r>
            <w:r w:rsidR="00756C8B" w:rsidRPr="00CA1D76">
              <w:rPr>
                <w:color w:val="000000"/>
                <w:sz w:val="22"/>
                <w:szCs w:val="22"/>
              </w:rPr>
              <w:t>;</w:t>
            </w:r>
            <w:r w:rsidRPr="00CA1D76">
              <w:rPr>
                <w:color w:val="000000"/>
                <w:sz w:val="22"/>
                <w:szCs w:val="22"/>
              </w:rPr>
              <w:t xml:space="preserve"> 81)</w:t>
            </w:r>
          </w:p>
        </w:tc>
        <w:tc>
          <w:tcPr>
            <w:tcW w:w="2342" w:type="dxa"/>
          </w:tcPr>
          <w:p w14:paraId="6A651A2C" w14:textId="77777777" w:rsidR="009507C5" w:rsidRPr="00CA1D76" w:rsidRDefault="009507C5" w:rsidP="00756C8B">
            <w:pPr>
              <w:keepNext/>
              <w:tabs>
                <w:tab w:val="left" w:pos="288"/>
                <w:tab w:val="left" w:pos="576"/>
              </w:tabs>
              <w:jc w:val="center"/>
              <w:rPr>
                <w:color w:val="000000"/>
                <w:sz w:val="22"/>
                <w:szCs w:val="22"/>
              </w:rPr>
            </w:pPr>
            <w:r w:rsidRPr="00CA1D76">
              <w:rPr>
                <w:color w:val="000000"/>
                <w:sz w:val="22"/>
                <w:szCs w:val="22"/>
              </w:rPr>
              <w:t>45%</w:t>
            </w:r>
            <w:r w:rsidRPr="00CA1D76">
              <w:rPr>
                <w:color w:val="000000"/>
                <w:spacing w:val="-1"/>
                <w:sz w:val="22"/>
                <w:szCs w:val="22"/>
                <w:vertAlign w:val="superscript"/>
              </w:rPr>
              <w:t>e</w:t>
            </w:r>
            <w:r w:rsidRPr="00CA1D76">
              <w:rPr>
                <w:color w:val="000000"/>
                <w:sz w:val="22"/>
                <w:szCs w:val="22"/>
              </w:rPr>
              <w:t xml:space="preserve"> (37</w:t>
            </w:r>
            <w:r w:rsidR="00756C8B" w:rsidRPr="00CA1D76">
              <w:rPr>
                <w:color w:val="000000"/>
                <w:sz w:val="22"/>
                <w:szCs w:val="22"/>
              </w:rPr>
              <w:t>;</w:t>
            </w:r>
            <w:r w:rsidRPr="00CA1D76">
              <w:rPr>
                <w:color w:val="000000"/>
                <w:sz w:val="22"/>
                <w:szCs w:val="22"/>
              </w:rPr>
              <w:t xml:space="preserve"> 53)</w:t>
            </w:r>
          </w:p>
        </w:tc>
      </w:tr>
      <w:tr w:rsidR="009507C5" w:rsidRPr="007E3589" w14:paraId="29A7B012" w14:textId="77777777" w:rsidTr="009507C5">
        <w:tc>
          <w:tcPr>
            <w:tcW w:w="5068" w:type="dxa"/>
          </w:tcPr>
          <w:p w14:paraId="68FD3728" w14:textId="77777777" w:rsidR="009507C5" w:rsidRPr="00CA1D76" w:rsidRDefault="009507C5" w:rsidP="00EF11A7">
            <w:pPr>
              <w:keepNext/>
              <w:ind w:left="426"/>
              <w:rPr>
                <w:color w:val="000000"/>
                <w:sz w:val="22"/>
                <w:szCs w:val="22"/>
              </w:rPr>
            </w:pPr>
            <w:r w:rsidRPr="00CA1D76">
              <w:rPr>
                <w:color w:val="000000"/>
                <w:sz w:val="22"/>
                <w:szCs w:val="22"/>
              </w:rPr>
              <w:t>p</w:t>
            </w:r>
            <w:r w:rsidR="00501D9B" w:rsidRPr="00CA1D76">
              <w:rPr>
                <w:color w:val="000000"/>
                <w:sz w:val="22"/>
                <w:szCs w:val="22"/>
              </w:rPr>
              <w:noBreakHyphen/>
            </w:r>
            <w:r w:rsidRPr="00CA1D76">
              <w:rPr>
                <w:color w:val="000000"/>
                <w:sz w:val="22"/>
                <w:szCs w:val="22"/>
              </w:rPr>
              <w:t>vrijednost</w:t>
            </w:r>
            <w:r w:rsidRPr="00CA1D76">
              <w:rPr>
                <w:color w:val="000000"/>
                <w:sz w:val="22"/>
                <w:szCs w:val="22"/>
                <w:vertAlign w:val="superscript"/>
              </w:rPr>
              <w:t>f</w:t>
            </w:r>
          </w:p>
        </w:tc>
        <w:tc>
          <w:tcPr>
            <w:tcW w:w="4254" w:type="dxa"/>
            <w:gridSpan w:val="3"/>
            <w:tcBorders>
              <w:bottom w:val="single" w:sz="4" w:space="0" w:color="auto"/>
            </w:tcBorders>
          </w:tcPr>
          <w:p w14:paraId="5539E8E0"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&lt;0,0001</w:t>
            </w:r>
          </w:p>
        </w:tc>
      </w:tr>
      <w:tr w:rsidR="009507C5" w:rsidRPr="007E3589" w14:paraId="6A468B28" w14:textId="77777777" w:rsidTr="009507C5">
        <w:tc>
          <w:tcPr>
            <w:tcW w:w="5068" w:type="dxa"/>
            <w:tcBorders>
              <w:right w:val="nil"/>
            </w:tcBorders>
          </w:tcPr>
          <w:p w14:paraId="211A5C16" w14:textId="77777777" w:rsidR="009507C5" w:rsidRPr="00CA1D76" w:rsidRDefault="009507C5" w:rsidP="00EF11A7">
            <w:pPr>
              <w:keepNext/>
              <w:tabs>
                <w:tab w:val="left" w:pos="375"/>
              </w:tabs>
              <w:rPr>
                <w:b/>
                <w:color w:val="000000"/>
                <w:sz w:val="22"/>
                <w:szCs w:val="22"/>
              </w:rPr>
            </w:pPr>
            <w:r w:rsidRPr="00CA1D76">
              <w:rPr>
                <w:b/>
                <w:color w:val="000000"/>
                <w:sz w:val="22"/>
                <w:szCs w:val="22"/>
              </w:rPr>
              <w:t>Trajanje odgovora</w:t>
            </w:r>
          </w:p>
        </w:tc>
        <w:tc>
          <w:tcPr>
            <w:tcW w:w="4254" w:type="dxa"/>
            <w:gridSpan w:val="3"/>
            <w:tcBorders>
              <w:left w:val="nil"/>
            </w:tcBorders>
          </w:tcPr>
          <w:p w14:paraId="0B4B7EA7" w14:textId="77777777" w:rsidR="009507C5" w:rsidRPr="00CA1D76" w:rsidRDefault="009507C5" w:rsidP="00EF11A7">
            <w:pPr>
              <w:keepNext/>
              <w:tabs>
                <w:tab w:val="left" w:pos="288"/>
                <w:tab w:val="left" w:pos="576"/>
              </w:tabs>
              <w:jc w:val="center"/>
              <w:rPr>
                <w:color w:val="000000"/>
                <w:sz w:val="22"/>
                <w:szCs w:val="22"/>
              </w:rPr>
            </w:pPr>
          </w:p>
        </w:tc>
      </w:tr>
      <w:tr w:rsidR="009507C5" w:rsidRPr="007E3589" w14:paraId="1EED7B39" w14:textId="77777777" w:rsidTr="009507C5">
        <w:tc>
          <w:tcPr>
            <w:tcW w:w="5068" w:type="dxa"/>
          </w:tcPr>
          <w:p w14:paraId="2F556A1B" w14:textId="77777777" w:rsidR="009507C5" w:rsidRPr="00CA1D76" w:rsidRDefault="009507C5" w:rsidP="00EF11A7">
            <w:pPr>
              <w:keepNext/>
              <w:tabs>
                <w:tab w:val="left" w:pos="375"/>
              </w:tabs>
              <w:ind w:left="426"/>
              <w:rPr>
                <w:color w:val="000000"/>
                <w:sz w:val="22"/>
                <w:szCs w:val="22"/>
              </w:rPr>
            </w:pPr>
            <w:r w:rsidRPr="00CA1D76">
              <w:rPr>
                <w:rStyle w:val="CommentReference"/>
                <w:color w:val="000000"/>
                <w:sz w:val="22"/>
                <w:szCs w:val="22"/>
              </w:rPr>
              <w:t>Mjeseci</w:t>
            </w:r>
            <w:r w:rsidRPr="00CA1D76">
              <w:rPr>
                <w:color w:val="000000"/>
                <w:sz w:val="22"/>
                <w:szCs w:val="22"/>
                <w:vertAlign w:val="superscript"/>
              </w:rPr>
              <w:t>g</w:t>
            </w:r>
            <w:r w:rsidRPr="00CA1D76">
              <w:rPr>
                <w:color w:val="000000"/>
                <w:sz w:val="22"/>
                <w:szCs w:val="22"/>
              </w:rPr>
              <w:t xml:space="preserve"> (95%</w:t>
            </w:r>
            <w:r w:rsidR="00501D9B" w:rsidRPr="00CA1D76">
              <w:rPr>
                <w:color w:val="000000"/>
                <w:sz w:val="22"/>
                <w:szCs w:val="22"/>
              </w:rPr>
              <w:t> </w:t>
            </w:r>
            <w:r w:rsidRPr="00CA1D76">
              <w:rPr>
                <w:color w:val="000000"/>
                <w:sz w:val="22"/>
                <w:szCs w:val="22"/>
              </w:rPr>
              <w:t>CI)</w:t>
            </w:r>
          </w:p>
        </w:tc>
        <w:tc>
          <w:tcPr>
            <w:tcW w:w="1912" w:type="dxa"/>
            <w:gridSpan w:val="2"/>
          </w:tcPr>
          <w:p w14:paraId="7AD448D9"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11,3 (8,1; 13,8)</w:t>
            </w:r>
          </w:p>
        </w:tc>
        <w:tc>
          <w:tcPr>
            <w:tcW w:w="2342" w:type="dxa"/>
          </w:tcPr>
          <w:p w14:paraId="3CFBB221" w14:textId="77777777" w:rsidR="009507C5" w:rsidRPr="00CA1D76" w:rsidRDefault="009507C5" w:rsidP="00EF11A7">
            <w:pPr>
              <w:keepNext/>
              <w:tabs>
                <w:tab w:val="left" w:pos="288"/>
                <w:tab w:val="left" w:pos="576"/>
              </w:tabs>
              <w:jc w:val="center"/>
              <w:rPr>
                <w:color w:val="000000"/>
                <w:sz w:val="22"/>
                <w:szCs w:val="22"/>
              </w:rPr>
            </w:pPr>
            <w:r w:rsidRPr="00CA1D76">
              <w:rPr>
                <w:color w:val="000000"/>
                <w:sz w:val="22"/>
                <w:szCs w:val="22"/>
              </w:rPr>
              <w:t>5,3 (4,1; 5,8)</w:t>
            </w:r>
          </w:p>
        </w:tc>
      </w:tr>
    </w:tbl>
    <w:p w14:paraId="179D0E61" w14:textId="77777777" w:rsidR="002D3EC6" w:rsidRPr="007E3589" w:rsidRDefault="002D3EC6" w:rsidP="00722654">
      <w:pPr>
        <w:widowControl w:val="0"/>
        <w:rPr>
          <w:color w:val="000000"/>
          <w:spacing w:val="-1"/>
        </w:rPr>
      </w:pPr>
      <w:r w:rsidRPr="007E3589">
        <w:rPr>
          <w:color w:val="000000"/>
          <w:spacing w:val="-1"/>
        </w:rPr>
        <w:t>Kratice: CI= interval pouzdanosti; HR= omjer hazarda; IRR= neovisna radiološka procjena; N/n=broj bolesnika; N</w:t>
      </w:r>
      <w:r w:rsidR="00061FDA" w:rsidRPr="007E3589">
        <w:rPr>
          <w:color w:val="000000"/>
          <w:spacing w:val="-1"/>
        </w:rPr>
        <w:t>D</w:t>
      </w:r>
      <w:r w:rsidRPr="007E3589">
        <w:rPr>
          <w:color w:val="000000"/>
          <w:spacing w:val="-1"/>
        </w:rPr>
        <w:t xml:space="preserve">= nije dostignuto; PFS= preživljenje bez progresije bolesti; </w:t>
      </w:r>
      <w:r w:rsidR="00C40E6A" w:rsidRPr="007E3589">
        <w:rPr>
          <w:color w:val="000000"/>
          <w:spacing w:val="-1"/>
        </w:rPr>
        <w:t xml:space="preserve">ORR=stopa objektivnog odgovora; </w:t>
      </w:r>
      <w:r w:rsidRPr="007E3589">
        <w:rPr>
          <w:color w:val="000000"/>
          <w:spacing w:val="-1"/>
        </w:rPr>
        <w:t>OS= ukupno preživljenje.</w:t>
      </w:r>
    </w:p>
    <w:p w14:paraId="7F3D5C73" w14:textId="77777777" w:rsidR="00953125" w:rsidRPr="007E3589" w:rsidRDefault="00953125" w:rsidP="00722654">
      <w:pPr>
        <w:widowControl w:val="0"/>
        <w:rPr>
          <w:bCs/>
          <w:color w:val="000000"/>
          <w:spacing w:val="-1"/>
        </w:rPr>
      </w:pPr>
      <w:r w:rsidRPr="007E3589">
        <w:rPr>
          <w:bCs/>
          <w:color w:val="000000"/>
          <w:spacing w:val="-1"/>
        </w:rPr>
        <w:t xml:space="preserve">* PFS, </w:t>
      </w:r>
      <w:r w:rsidR="00C66537" w:rsidRPr="007E3589">
        <w:rPr>
          <w:bCs/>
          <w:color w:val="000000"/>
          <w:spacing w:val="-1"/>
        </w:rPr>
        <w:t>s</w:t>
      </w:r>
      <w:r w:rsidR="00985926" w:rsidRPr="007E3589">
        <w:rPr>
          <w:bCs/>
          <w:color w:val="000000"/>
          <w:spacing w:val="-1"/>
        </w:rPr>
        <w:t>topa objektivnog odgovora i</w:t>
      </w:r>
      <w:r w:rsidRPr="007E3589">
        <w:rPr>
          <w:bCs/>
          <w:color w:val="000000"/>
          <w:spacing w:val="-1"/>
        </w:rPr>
        <w:t xml:space="preserve"> </w:t>
      </w:r>
      <w:r w:rsidR="00C66537" w:rsidRPr="007E3589">
        <w:rPr>
          <w:bCs/>
          <w:color w:val="000000"/>
          <w:spacing w:val="-1"/>
        </w:rPr>
        <w:t>t</w:t>
      </w:r>
      <w:r w:rsidR="00985926" w:rsidRPr="007E3589">
        <w:rPr>
          <w:bCs/>
          <w:color w:val="000000"/>
          <w:spacing w:val="-1"/>
        </w:rPr>
        <w:t xml:space="preserve">rajanje odgovora </w:t>
      </w:r>
      <w:r w:rsidR="00976603" w:rsidRPr="007E3589">
        <w:rPr>
          <w:bCs/>
          <w:color w:val="000000"/>
          <w:spacing w:val="-1"/>
        </w:rPr>
        <w:t xml:space="preserve">temelje se na </w:t>
      </w:r>
      <w:r w:rsidR="000D07CB" w:rsidRPr="007E3589">
        <w:rPr>
          <w:bCs/>
          <w:color w:val="000000"/>
          <w:spacing w:val="-1"/>
        </w:rPr>
        <w:t>podacima zaključnog datuma</w:t>
      </w:r>
      <w:r w:rsidR="00B11FB2" w:rsidRPr="007E3589">
        <w:rPr>
          <w:bCs/>
          <w:color w:val="000000"/>
          <w:spacing w:val="-1"/>
        </w:rPr>
        <w:t xml:space="preserve"> </w:t>
      </w:r>
      <w:r w:rsidR="00061FDA" w:rsidRPr="007E3589">
        <w:rPr>
          <w:bCs/>
          <w:color w:val="000000"/>
          <w:spacing w:val="-1"/>
        </w:rPr>
        <w:t xml:space="preserve">prikupljanja, </w:t>
      </w:r>
      <w:r w:rsidRPr="007E3589">
        <w:rPr>
          <w:bCs/>
          <w:color w:val="000000"/>
          <w:spacing w:val="-1"/>
        </w:rPr>
        <w:t>30</w:t>
      </w:r>
      <w:r w:rsidR="00976603" w:rsidRPr="007E3589">
        <w:rPr>
          <w:bCs/>
          <w:color w:val="000000"/>
          <w:spacing w:val="-1"/>
        </w:rPr>
        <w:t>.</w:t>
      </w:r>
      <w:r w:rsidR="00E87911" w:rsidRPr="007E3589">
        <w:rPr>
          <w:bCs/>
          <w:color w:val="000000"/>
          <w:spacing w:val="-1"/>
        </w:rPr>
        <w:t> </w:t>
      </w:r>
      <w:r w:rsidR="00976603" w:rsidRPr="007E3589">
        <w:rPr>
          <w:bCs/>
          <w:color w:val="000000"/>
          <w:spacing w:val="-1"/>
        </w:rPr>
        <w:t>studenog</w:t>
      </w:r>
      <w:r w:rsidR="00E87911" w:rsidRPr="007E3589">
        <w:rPr>
          <w:bCs/>
          <w:color w:val="000000"/>
          <w:spacing w:val="-1"/>
        </w:rPr>
        <w:t> </w:t>
      </w:r>
      <w:r w:rsidRPr="007E3589">
        <w:rPr>
          <w:bCs/>
          <w:color w:val="000000"/>
          <w:spacing w:val="-1"/>
        </w:rPr>
        <w:t>2013</w:t>
      </w:r>
      <w:r w:rsidR="00976603" w:rsidRPr="007E3589">
        <w:rPr>
          <w:bCs/>
          <w:color w:val="000000"/>
          <w:spacing w:val="-1"/>
        </w:rPr>
        <w:t>.</w:t>
      </w:r>
      <w:r w:rsidRPr="007E3589">
        <w:rPr>
          <w:bCs/>
          <w:color w:val="000000"/>
          <w:spacing w:val="-1"/>
        </w:rPr>
        <w:t xml:space="preserve">; OS </w:t>
      </w:r>
      <w:r w:rsidR="00976603" w:rsidRPr="007E3589">
        <w:rPr>
          <w:bCs/>
          <w:color w:val="000000"/>
          <w:spacing w:val="-1"/>
        </w:rPr>
        <w:t xml:space="preserve">se temelji </w:t>
      </w:r>
      <w:r w:rsidR="00BF5F2C" w:rsidRPr="007E3589">
        <w:rPr>
          <w:bCs/>
          <w:color w:val="000000"/>
          <w:spacing w:val="-1"/>
        </w:rPr>
        <w:t xml:space="preserve">na podacima </w:t>
      </w:r>
      <w:r w:rsidR="007D47E7" w:rsidRPr="007E3589">
        <w:rPr>
          <w:bCs/>
          <w:color w:val="000000"/>
          <w:spacing w:val="-1"/>
        </w:rPr>
        <w:t>prikupljenim do</w:t>
      </w:r>
      <w:r w:rsidR="00976603" w:rsidRPr="007E3589">
        <w:rPr>
          <w:bCs/>
          <w:color w:val="000000"/>
          <w:spacing w:val="-1"/>
        </w:rPr>
        <w:t xml:space="preserve"> datum</w:t>
      </w:r>
      <w:r w:rsidR="00BF5F2C" w:rsidRPr="007E3589">
        <w:rPr>
          <w:bCs/>
          <w:color w:val="000000"/>
          <w:spacing w:val="-1"/>
        </w:rPr>
        <w:t>a</w:t>
      </w:r>
      <w:r w:rsidR="00976603" w:rsidRPr="007E3589">
        <w:rPr>
          <w:bCs/>
          <w:color w:val="000000"/>
          <w:spacing w:val="-1"/>
        </w:rPr>
        <w:t xml:space="preserve"> zadnjeg posjeta zadnjeg bolesnika</w:t>
      </w:r>
      <w:r w:rsidR="00061FDA" w:rsidRPr="007E3589">
        <w:rPr>
          <w:bCs/>
          <w:color w:val="000000"/>
          <w:spacing w:val="-1"/>
        </w:rPr>
        <w:t>,</w:t>
      </w:r>
      <w:r w:rsidR="005228E3" w:rsidRPr="007E3589">
        <w:rPr>
          <w:bCs/>
          <w:color w:val="000000"/>
          <w:spacing w:val="-1"/>
        </w:rPr>
        <w:t xml:space="preserve"> </w:t>
      </w:r>
      <w:r w:rsidRPr="007E3589">
        <w:rPr>
          <w:bCs/>
          <w:color w:val="000000"/>
          <w:spacing w:val="-1"/>
        </w:rPr>
        <w:t>30</w:t>
      </w:r>
      <w:r w:rsidR="00976603" w:rsidRPr="007E3589">
        <w:rPr>
          <w:bCs/>
          <w:color w:val="000000"/>
          <w:spacing w:val="-1"/>
        </w:rPr>
        <w:t>.</w:t>
      </w:r>
      <w:r w:rsidR="00E87911" w:rsidRPr="007E3589">
        <w:rPr>
          <w:bCs/>
          <w:color w:val="000000"/>
          <w:spacing w:val="-1"/>
        </w:rPr>
        <w:t> </w:t>
      </w:r>
      <w:r w:rsidR="00976603" w:rsidRPr="007E3589">
        <w:rPr>
          <w:bCs/>
          <w:color w:val="000000"/>
          <w:spacing w:val="-1"/>
        </w:rPr>
        <w:t>studenog</w:t>
      </w:r>
      <w:r w:rsidR="00E87911" w:rsidRPr="007E3589">
        <w:rPr>
          <w:bCs/>
          <w:color w:val="000000"/>
          <w:spacing w:val="-1"/>
        </w:rPr>
        <w:t> </w:t>
      </w:r>
      <w:r w:rsidRPr="007E3589">
        <w:rPr>
          <w:bCs/>
          <w:color w:val="000000"/>
          <w:spacing w:val="-1"/>
        </w:rPr>
        <w:t>2016</w:t>
      </w:r>
      <w:r w:rsidR="00976603" w:rsidRPr="007E3589">
        <w:rPr>
          <w:bCs/>
          <w:color w:val="000000"/>
          <w:spacing w:val="-1"/>
        </w:rPr>
        <w:t xml:space="preserve">. </w:t>
      </w:r>
      <w:r w:rsidR="0002717D" w:rsidRPr="007E3589">
        <w:rPr>
          <w:bCs/>
          <w:color w:val="000000"/>
          <w:spacing w:val="-1"/>
        </w:rPr>
        <w:t>i</w:t>
      </w:r>
      <w:r w:rsidR="00976603" w:rsidRPr="007E3589">
        <w:rPr>
          <w:bCs/>
          <w:color w:val="000000"/>
          <w:spacing w:val="-1"/>
        </w:rPr>
        <w:t xml:space="preserve"> </w:t>
      </w:r>
      <w:r w:rsidR="005A3B03" w:rsidRPr="007E3589">
        <w:rPr>
          <w:bCs/>
          <w:color w:val="000000"/>
          <w:spacing w:val="-1"/>
        </w:rPr>
        <w:t>na</w:t>
      </w:r>
      <w:r w:rsidR="005F1BA5" w:rsidRPr="007E3589">
        <w:rPr>
          <w:bCs/>
          <w:color w:val="000000"/>
          <w:spacing w:val="-1"/>
        </w:rPr>
        <w:t xml:space="preserve"> medijan</w:t>
      </w:r>
      <w:r w:rsidR="005A3B03" w:rsidRPr="007E3589">
        <w:rPr>
          <w:bCs/>
          <w:color w:val="000000"/>
          <w:spacing w:val="-1"/>
        </w:rPr>
        <w:t>u</w:t>
      </w:r>
      <w:r w:rsidR="00976603" w:rsidRPr="007E3589">
        <w:rPr>
          <w:bCs/>
          <w:color w:val="000000"/>
          <w:spacing w:val="-1"/>
        </w:rPr>
        <w:t xml:space="preserve"> praćenja od pri</w:t>
      </w:r>
      <w:r w:rsidR="005228E3" w:rsidRPr="007E3589">
        <w:rPr>
          <w:bCs/>
          <w:color w:val="000000"/>
          <w:spacing w:val="-1"/>
        </w:rPr>
        <w:t>b</w:t>
      </w:r>
      <w:r w:rsidR="00976603" w:rsidRPr="007E3589">
        <w:rPr>
          <w:bCs/>
          <w:color w:val="000000"/>
          <w:spacing w:val="-1"/>
        </w:rPr>
        <w:t>li</w:t>
      </w:r>
      <w:r w:rsidR="005228E3" w:rsidRPr="007E3589">
        <w:rPr>
          <w:bCs/>
          <w:color w:val="000000"/>
          <w:spacing w:val="-1"/>
        </w:rPr>
        <w:t>žno</w:t>
      </w:r>
      <w:r w:rsidRPr="007E3589">
        <w:rPr>
          <w:bCs/>
          <w:color w:val="000000"/>
          <w:spacing w:val="-1"/>
        </w:rPr>
        <w:t xml:space="preserve"> 46</w:t>
      </w:r>
      <w:r w:rsidR="00E87911" w:rsidRPr="007E3589">
        <w:rPr>
          <w:bCs/>
          <w:color w:val="000000"/>
          <w:spacing w:val="-1"/>
        </w:rPr>
        <w:t> </w:t>
      </w:r>
      <w:r w:rsidRPr="007E3589">
        <w:rPr>
          <w:bCs/>
          <w:color w:val="000000"/>
          <w:spacing w:val="-1"/>
        </w:rPr>
        <w:t>m</w:t>
      </w:r>
      <w:r w:rsidR="00976603" w:rsidRPr="007E3589">
        <w:rPr>
          <w:bCs/>
          <w:color w:val="000000"/>
          <w:spacing w:val="-1"/>
        </w:rPr>
        <w:t>jeseci</w:t>
      </w:r>
      <w:r w:rsidRPr="007E3589">
        <w:rPr>
          <w:bCs/>
          <w:color w:val="000000"/>
          <w:spacing w:val="-1"/>
        </w:rPr>
        <w:t>.</w:t>
      </w:r>
    </w:p>
    <w:p w14:paraId="7010B756" w14:textId="4AB8BF53" w:rsidR="002D3EC6" w:rsidRPr="007E3589" w:rsidRDefault="002D3EC6" w:rsidP="00722654">
      <w:pPr>
        <w:widowControl w:val="0"/>
        <w:ind w:left="284" w:hanging="284"/>
        <w:rPr>
          <w:bCs/>
          <w:color w:val="000000"/>
          <w:spacing w:val="-1"/>
        </w:rPr>
      </w:pPr>
      <w:r w:rsidRPr="007E3589">
        <w:rPr>
          <w:color w:val="000000"/>
          <w:spacing w:val="-1"/>
        </w:rPr>
        <w:t>a.</w:t>
      </w:r>
      <w:r w:rsidR="00F43504" w:rsidRPr="007E3589">
        <w:rPr>
          <w:color w:val="000000"/>
          <w:spacing w:val="-1"/>
        </w:rPr>
        <w:t xml:space="preserve"> </w:t>
      </w:r>
      <w:r w:rsidRPr="007E3589">
        <w:rPr>
          <w:color w:val="000000"/>
          <w:spacing w:val="-1"/>
        </w:rPr>
        <w:t>Medijan PFS vremena bio je 6,9</w:t>
      </w:r>
      <w:r w:rsidR="00E87911" w:rsidRPr="007E3589">
        <w:rPr>
          <w:color w:val="000000"/>
          <w:spacing w:val="-1"/>
        </w:rPr>
        <w:t> </w:t>
      </w:r>
      <w:r w:rsidRPr="007E3589">
        <w:rPr>
          <w:color w:val="000000"/>
          <w:spacing w:val="-1"/>
        </w:rPr>
        <w:t>mjeseci (95%</w:t>
      </w:r>
      <w:r w:rsidR="00E87911" w:rsidRPr="007E3589">
        <w:rPr>
          <w:color w:val="000000"/>
          <w:spacing w:val="-1"/>
        </w:rPr>
        <w:t> </w:t>
      </w:r>
      <w:r w:rsidRPr="007E3589">
        <w:rPr>
          <w:color w:val="000000"/>
          <w:spacing w:val="-1"/>
        </w:rPr>
        <w:t>CI: 6,6; 8,3) za pemetreksed/cisplatin (HR= 0,49; p</w:t>
      </w:r>
      <w:r w:rsidR="00E87911" w:rsidRPr="007E3589">
        <w:rPr>
          <w:color w:val="000000"/>
          <w:spacing w:val="-1"/>
        </w:rPr>
        <w:noBreakHyphen/>
      </w:r>
      <w:r w:rsidRPr="007E3589">
        <w:rPr>
          <w:color w:val="000000"/>
          <w:spacing w:val="-1"/>
        </w:rPr>
        <w:t>vrijednost &lt;</w:t>
      </w:r>
      <w:r w:rsidR="00E87911" w:rsidRPr="007E3589">
        <w:rPr>
          <w:color w:val="000000"/>
          <w:spacing w:val="-1"/>
        </w:rPr>
        <w:t> </w:t>
      </w:r>
      <w:r w:rsidRPr="007E3589">
        <w:rPr>
          <w:color w:val="000000"/>
          <w:spacing w:val="-1"/>
        </w:rPr>
        <w:t>0,0001 za krizotinib u usporedbi s pemetreksedom/cisplatinom) i 7,0</w:t>
      </w:r>
      <w:r w:rsidR="00EE522B" w:rsidRPr="007E3589">
        <w:rPr>
          <w:color w:val="000000"/>
          <w:spacing w:val="-1"/>
        </w:rPr>
        <w:t> </w:t>
      </w:r>
      <w:r w:rsidRPr="007E3589">
        <w:rPr>
          <w:color w:val="000000"/>
          <w:spacing w:val="-1"/>
        </w:rPr>
        <w:t>mjeseca (95%</w:t>
      </w:r>
      <w:r w:rsidR="00EE522B" w:rsidRPr="007E3589">
        <w:rPr>
          <w:color w:val="000000"/>
          <w:spacing w:val="-1"/>
        </w:rPr>
        <w:t> </w:t>
      </w:r>
      <w:r w:rsidRPr="007E3589">
        <w:rPr>
          <w:color w:val="000000"/>
          <w:spacing w:val="-1"/>
        </w:rPr>
        <w:t>CI: 5,9; 8,3) za pemetreksed/karboplatin (HR= 0,45; p</w:t>
      </w:r>
      <w:r w:rsidR="00EE522B" w:rsidRPr="007E3589">
        <w:rPr>
          <w:color w:val="000000"/>
          <w:spacing w:val="-1"/>
        </w:rPr>
        <w:noBreakHyphen/>
      </w:r>
      <w:r w:rsidRPr="007E3589">
        <w:rPr>
          <w:color w:val="000000"/>
          <w:spacing w:val="-1"/>
        </w:rPr>
        <w:t>vrijednost &lt;</w:t>
      </w:r>
      <w:r w:rsidR="00EE522B" w:rsidRPr="007E3589">
        <w:rPr>
          <w:color w:val="000000"/>
          <w:spacing w:val="-1"/>
        </w:rPr>
        <w:t> </w:t>
      </w:r>
      <w:r w:rsidRPr="007E3589">
        <w:rPr>
          <w:color w:val="000000"/>
          <w:spacing w:val="-1"/>
        </w:rPr>
        <w:t>0,0001 za krizotinib u usporedbi s pemetreksedom/karboplatinom).</w:t>
      </w:r>
    </w:p>
    <w:p w14:paraId="4C565F58" w14:textId="2C90B636" w:rsidR="002D3EC6" w:rsidRPr="007E3589" w:rsidRDefault="002D3EC6" w:rsidP="00722654">
      <w:pPr>
        <w:widowControl w:val="0"/>
        <w:ind w:left="284" w:hanging="284"/>
        <w:rPr>
          <w:bCs/>
          <w:color w:val="000000"/>
          <w:spacing w:val="-1"/>
        </w:rPr>
      </w:pPr>
      <w:r w:rsidRPr="007E3589">
        <w:rPr>
          <w:color w:val="000000"/>
          <w:spacing w:val="-1"/>
        </w:rPr>
        <w:t>b. Na temelju Coxove stratificirane analize proporcionalnih hazarda.</w:t>
      </w:r>
    </w:p>
    <w:p w14:paraId="28948B9C" w14:textId="46AAEE0A" w:rsidR="002D3EC6" w:rsidRPr="007E3589" w:rsidRDefault="002D3EC6" w:rsidP="00722654">
      <w:pPr>
        <w:widowControl w:val="0"/>
        <w:ind w:left="284" w:hanging="284"/>
        <w:rPr>
          <w:bCs/>
          <w:color w:val="000000"/>
          <w:spacing w:val="-1"/>
        </w:rPr>
      </w:pPr>
      <w:r w:rsidRPr="007E3589">
        <w:rPr>
          <w:color w:val="000000"/>
          <w:spacing w:val="-1"/>
        </w:rPr>
        <w:t>c. Na temelju stratificiranog log</w:t>
      </w:r>
      <w:r w:rsidR="00EE522B" w:rsidRPr="007E3589">
        <w:rPr>
          <w:color w:val="000000"/>
          <w:spacing w:val="-1"/>
        </w:rPr>
        <w:noBreakHyphen/>
      </w:r>
      <w:r w:rsidRPr="007E3589">
        <w:rPr>
          <w:color w:val="000000"/>
          <w:spacing w:val="-1"/>
        </w:rPr>
        <w:t>rang testa (1</w:t>
      </w:r>
      <w:r w:rsidR="00EE522B" w:rsidRPr="007E3589">
        <w:rPr>
          <w:color w:val="000000"/>
          <w:spacing w:val="-1"/>
        </w:rPr>
        <w:noBreakHyphen/>
      </w:r>
      <w:r w:rsidRPr="007E3589">
        <w:rPr>
          <w:color w:val="000000"/>
          <w:spacing w:val="-1"/>
        </w:rPr>
        <w:t>stranog).</w:t>
      </w:r>
    </w:p>
    <w:p w14:paraId="65BCB4F0" w14:textId="267AC6DB" w:rsidR="002D3EC6" w:rsidRPr="007E3589" w:rsidRDefault="002D3EC6" w:rsidP="00722654">
      <w:pPr>
        <w:widowControl w:val="0"/>
        <w:ind w:left="284" w:hanging="284"/>
        <w:rPr>
          <w:bCs/>
          <w:color w:val="000000"/>
          <w:spacing w:val="-1"/>
        </w:rPr>
      </w:pPr>
      <w:r w:rsidRPr="007E3589">
        <w:rPr>
          <w:color w:val="000000"/>
          <w:spacing w:val="-1"/>
        </w:rPr>
        <w:t xml:space="preserve">d. </w:t>
      </w:r>
      <w:r w:rsidR="00BF5F2C" w:rsidRPr="007E3589">
        <w:rPr>
          <w:color w:val="000000"/>
        </w:rPr>
        <w:t>Ažuriran</w:t>
      </w:r>
      <w:r w:rsidR="00656E49" w:rsidRPr="007E3589">
        <w:rPr>
          <w:color w:val="000000"/>
        </w:rPr>
        <w:t>o na</w:t>
      </w:r>
      <w:r w:rsidR="00BF5F2C" w:rsidRPr="007E3589">
        <w:rPr>
          <w:color w:val="000000"/>
        </w:rPr>
        <w:t xml:space="preserve"> temelj</w:t>
      </w:r>
      <w:r w:rsidR="00656E49" w:rsidRPr="007E3589">
        <w:rPr>
          <w:color w:val="000000"/>
        </w:rPr>
        <w:t>u</w:t>
      </w:r>
      <w:r w:rsidR="00BF5F2C" w:rsidRPr="007E3589">
        <w:rPr>
          <w:color w:val="000000"/>
        </w:rPr>
        <w:t xml:space="preserve"> konačn</w:t>
      </w:r>
      <w:r w:rsidR="00656E49" w:rsidRPr="007E3589">
        <w:rPr>
          <w:color w:val="000000"/>
        </w:rPr>
        <w:t>e analize</w:t>
      </w:r>
      <w:r w:rsidR="00BF5F2C" w:rsidRPr="007E3589">
        <w:rPr>
          <w:color w:val="000000"/>
        </w:rPr>
        <w:t xml:space="preserve"> OS</w:t>
      </w:r>
      <w:r w:rsidR="00656E49" w:rsidRPr="007E3589">
        <w:rPr>
          <w:color w:val="000000"/>
        </w:rPr>
        <w:t>-a</w:t>
      </w:r>
      <w:r w:rsidR="00BF5F2C" w:rsidRPr="007E3589">
        <w:rPr>
          <w:color w:val="000000"/>
        </w:rPr>
        <w:t xml:space="preserve">. </w:t>
      </w:r>
      <w:r w:rsidRPr="007E3589">
        <w:rPr>
          <w:color w:val="000000"/>
          <w:spacing w:val="-1"/>
        </w:rPr>
        <w:t>OS analiza nije prilagođena za potencijalno zbunjujuće učinke križne zamjene</w:t>
      </w:r>
      <w:r w:rsidR="00CE1AA8" w:rsidRPr="007E3589">
        <w:rPr>
          <w:color w:val="000000"/>
          <w:spacing w:val="-1"/>
        </w:rPr>
        <w:t xml:space="preserve"> (144</w:t>
      </w:r>
      <w:r w:rsidR="00EE522B" w:rsidRPr="007E3589">
        <w:rPr>
          <w:color w:val="000000"/>
          <w:spacing w:val="-1"/>
        </w:rPr>
        <w:t> </w:t>
      </w:r>
      <w:r w:rsidR="00CE1AA8" w:rsidRPr="007E3589">
        <w:rPr>
          <w:color w:val="000000"/>
          <w:spacing w:val="-1"/>
        </w:rPr>
        <w:t>[84%]</w:t>
      </w:r>
      <w:r w:rsidR="00EE522B" w:rsidRPr="007E3589">
        <w:rPr>
          <w:color w:val="000000"/>
          <w:spacing w:val="-1"/>
        </w:rPr>
        <w:t> </w:t>
      </w:r>
      <w:r w:rsidR="00CE1AA8" w:rsidRPr="007E3589">
        <w:rPr>
          <w:color w:val="000000"/>
          <w:spacing w:val="-1"/>
        </w:rPr>
        <w:t xml:space="preserve">bolesnika </w:t>
      </w:r>
      <w:r w:rsidR="00DD4FD4" w:rsidRPr="007E3589">
        <w:rPr>
          <w:color w:val="000000"/>
          <w:spacing w:val="-1"/>
        </w:rPr>
        <w:t xml:space="preserve">u skupini koja je primala kemoterapiju </w:t>
      </w:r>
      <w:r w:rsidR="00656E49" w:rsidRPr="007E3589">
        <w:rPr>
          <w:color w:val="000000"/>
          <w:spacing w:val="-1"/>
        </w:rPr>
        <w:t>naknadno je liječeno</w:t>
      </w:r>
      <w:r w:rsidR="00DD4FD4" w:rsidRPr="007E3589">
        <w:rPr>
          <w:color w:val="000000"/>
          <w:spacing w:val="-1"/>
        </w:rPr>
        <w:t xml:space="preserve"> krizotinibom</w:t>
      </w:r>
      <w:r w:rsidR="00CE1AA8" w:rsidRPr="007E3589">
        <w:rPr>
          <w:color w:val="000000"/>
          <w:spacing w:val="-1"/>
        </w:rPr>
        <w:t>)</w:t>
      </w:r>
      <w:r w:rsidRPr="007E3589">
        <w:rPr>
          <w:color w:val="000000"/>
          <w:spacing w:val="-1"/>
        </w:rPr>
        <w:t>.</w:t>
      </w:r>
      <w:r w:rsidR="00BC4577" w:rsidRPr="007E3589">
        <w:rPr>
          <w:color w:val="000000"/>
          <w:spacing w:val="-1"/>
        </w:rPr>
        <w:t xml:space="preserve"> </w:t>
      </w:r>
    </w:p>
    <w:p w14:paraId="13765027" w14:textId="4F2B9580" w:rsidR="002D3EC6" w:rsidRPr="007E3589" w:rsidRDefault="002D3EC6" w:rsidP="00722654">
      <w:pPr>
        <w:widowControl w:val="0"/>
        <w:ind w:left="284" w:hanging="284"/>
        <w:rPr>
          <w:bCs/>
          <w:color w:val="000000"/>
          <w:spacing w:val="-1"/>
        </w:rPr>
      </w:pPr>
      <w:r w:rsidRPr="007E3589">
        <w:rPr>
          <w:color w:val="000000"/>
          <w:spacing w:val="-1"/>
        </w:rPr>
        <w:t>e.</w:t>
      </w:r>
      <w:r w:rsidR="00F43504" w:rsidRPr="007E3589">
        <w:rPr>
          <w:color w:val="000000"/>
          <w:spacing w:val="-1"/>
        </w:rPr>
        <w:t xml:space="preserve"> </w:t>
      </w:r>
      <w:r w:rsidRPr="007E3589">
        <w:rPr>
          <w:color w:val="000000"/>
          <w:spacing w:val="-1"/>
        </w:rPr>
        <w:t>Stope objektivnog odgovora (ORR) bile su 47%</w:t>
      </w:r>
      <w:r w:rsidR="00EE522B" w:rsidRPr="007E3589">
        <w:rPr>
          <w:color w:val="000000"/>
          <w:spacing w:val="-1"/>
        </w:rPr>
        <w:t> </w:t>
      </w:r>
      <w:r w:rsidRPr="007E3589">
        <w:rPr>
          <w:color w:val="000000"/>
          <w:spacing w:val="-1"/>
        </w:rPr>
        <w:t>(95%</w:t>
      </w:r>
      <w:r w:rsidR="00EE522B" w:rsidRPr="007E3589">
        <w:rPr>
          <w:color w:val="000000"/>
          <w:spacing w:val="-1"/>
        </w:rPr>
        <w:t> </w:t>
      </w:r>
      <w:r w:rsidRPr="007E3589">
        <w:rPr>
          <w:color w:val="000000"/>
          <w:spacing w:val="-1"/>
        </w:rPr>
        <w:t>CI: 37, 58) za pemetreksed/cisplatin (p</w:t>
      </w:r>
      <w:r w:rsidR="002079B5" w:rsidRPr="007E3589">
        <w:rPr>
          <w:color w:val="000000"/>
          <w:spacing w:val="-1"/>
        </w:rPr>
        <w:noBreakHyphen/>
      </w:r>
      <w:r w:rsidRPr="007E3589">
        <w:rPr>
          <w:color w:val="000000"/>
          <w:spacing w:val="-1"/>
        </w:rPr>
        <w:t>vrijednost</w:t>
      </w:r>
      <w:r w:rsidR="002079B5" w:rsidRPr="007E3589">
        <w:rPr>
          <w:color w:val="000000"/>
          <w:spacing w:val="-1"/>
        </w:rPr>
        <w:t> </w:t>
      </w:r>
      <w:r w:rsidRPr="007E3589">
        <w:rPr>
          <w:color w:val="000000"/>
          <w:spacing w:val="-1"/>
        </w:rPr>
        <w:t>&lt;</w:t>
      </w:r>
      <w:r w:rsidR="002079B5" w:rsidRPr="007E3589">
        <w:rPr>
          <w:color w:val="000000"/>
          <w:spacing w:val="-1"/>
        </w:rPr>
        <w:t> </w:t>
      </w:r>
      <w:r w:rsidRPr="007E3589">
        <w:rPr>
          <w:color w:val="000000"/>
          <w:spacing w:val="-1"/>
        </w:rPr>
        <w:t>0,0001 u usporedbi s krizotinibom) i 44%</w:t>
      </w:r>
      <w:r w:rsidR="002079B5" w:rsidRPr="007E3589">
        <w:rPr>
          <w:color w:val="000000"/>
          <w:spacing w:val="-1"/>
        </w:rPr>
        <w:t> </w:t>
      </w:r>
      <w:r w:rsidRPr="007E3589">
        <w:rPr>
          <w:color w:val="000000"/>
          <w:spacing w:val="-1"/>
        </w:rPr>
        <w:t>(95%</w:t>
      </w:r>
      <w:r w:rsidR="002079B5" w:rsidRPr="007E3589">
        <w:rPr>
          <w:color w:val="000000"/>
          <w:spacing w:val="-1"/>
        </w:rPr>
        <w:t> </w:t>
      </w:r>
      <w:r w:rsidRPr="007E3589">
        <w:rPr>
          <w:color w:val="000000"/>
          <w:spacing w:val="-1"/>
        </w:rPr>
        <w:t>CI: 32, 55) za pemetreksed/karboplatin (p</w:t>
      </w:r>
      <w:r w:rsidR="002079B5" w:rsidRPr="007E3589">
        <w:rPr>
          <w:color w:val="000000"/>
          <w:spacing w:val="-1"/>
        </w:rPr>
        <w:noBreakHyphen/>
      </w:r>
      <w:r w:rsidRPr="007E3589">
        <w:rPr>
          <w:color w:val="000000"/>
          <w:spacing w:val="-1"/>
        </w:rPr>
        <w:t>vrijednost &lt;</w:t>
      </w:r>
      <w:r w:rsidR="002079B5" w:rsidRPr="007E3589">
        <w:rPr>
          <w:color w:val="000000"/>
          <w:spacing w:val="-1"/>
        </w:rPr>
        <w:t> </w:t>
      </w:r>
      <w:r w:rsidRPr="007E3589">
        <w:rPr>
          <w:color w:val="000000"/>
          <w:spacing w:val="-1"/>
        </w:rPr>
        <w:t>0,0001 u usporedbi s krizotinibom).</w:t>
      </w:r>
    </w:p>
    <w:p w14:paraId="3CEDB066" w14:textId="56133673" w:rsidR="002D3EC6" w:rsidRPr="007E3589" w:rsidRDefault="002D3EC6" w:rsidP="00722654">
      <w:pPr>
        <w:widowControl w:val="0"/>
        <w:ind w:left="284" w:hanging="284"/>
        <w:rPr>
          <w:bCs/>
          <w:color w:val="000000"/>
          <w:spacing w:val="-1"/>
        </w:rPr>
      </w:pPr>
      <w:r w:rsidRPr="007E3589">
        <w:rPr>
          <w:color w:val="000000"/>
          <w:spacing w:val="-1"/>
        </w:rPr>
        <w:t>f. Na temelju stratificiranog Cochran</w:t>
      </w:r>
      <w:r w:rsidR="002079B5" w:rsidRPr="007E3589">
        <w:rPr>
          <w:color w:val="000000"/>
          <w:spacing w:val="-1"/>
        </w:rPr>
        <w:noBreakHyphen/>
      </w:r>
      <w:r w:rsidRPr="007E3589">
        <w:rPr>
          <w:color w:val="000000"/>
          <w:spacing w:val="-1"/>
        </w:rPr>
        <w:t>Mantel</w:t>
      </w:r>
      <w:r w:rsidR="002079B5" w:rsidRPr="007E3589">
        <w:rPr>
          <w:color w:val="000000"/>
          <w:spacing w:val="-1"/>
        </w:rPr>
        <w:noBreakHyphen/>
      </w:r>
      <w:r w:rsidRPr="007E3589">
        <w:rPr>
          <w:color w:val="000000"/>
          <w:spacing w:val="-1"/>
        </w:rPr>
        <w:t>Haenszelovog testa (2</w:t>
      </w:r>
      <w:r w:rsidR="002079B5" w:rsidRPr="007E3589">
        <w:rPr>
          <w:color w:val="000000"/>
          <w:spacing w:val="-1"/>
        </w:rPr>
        <w:noBreakHyphen/>
      </w:r>
      <w:r w:rsidRPr="007E3589">
        <w:rPr>
          <w:color w:val="000000"/>
          <w:spacing w:val="-1"/>
        </w:rPr>
        <w:t>stranog).</w:t>
      </w:r>
    </w:p>
    <w:p w14:paraId="059516CB" w14:textId="3A1CC9A5" w:rsidR="002D3EC6" w:rsidRPr="007E3589" w:rsidRDefault="002D3EC6" w:rsidP="00722654">
      <w:pPr>
        <w:ind w:left="284" w:hanging="284"/>
        <w:rPr>
          <w:color w:val="000000"/>
        </w:rPr>
      </w:pPr>
      <w:r w:rsidRPr="007E3589">
        <w:rPr>
          <w:color w:val="000000"/>
        </w:rPr>
        <w:t>g.</w:t>
      </w:r>
      <w:r w:rsidR="00F43504" w:rsidRPr="007E3589">
        <w:rPr>
          <w:color w:val="000000"/>
        </w:rPr>
        <w:t xml:space="preserve"> </w:t>
      </w:r>
      <w:r w:rsidRPr="007E3589">
        <w:rPr>
          <w:color w:val="000000"/>
        </w:rPr>
        <w:t>Procijenjeno Kaplan</w:t>
      </w:r>
      <w:r w:rsidR="002079B5" w:rsidRPr="007E3589">
        <w:rPr>
          <w:color w:val="000000"/>
        </w:rPr>
        <w:noBreakHyphen/>
      </w:r>
      <w:r w:rsidRPr="007E3589">
        <w:rPr>
          <w:color w:val="000000"/>
        </w:rPr>
        <w:t>Meierovom metodom.</w:t>
      </w:r>
    </w:p>
    <w:p w14:paraId="43982623" w14:textId="77777777" w:rsidR="002D3EC6" w:rsidRPr="007E3589" w:rsidRDefault="002D3EC6" w:rsidP="002D3EC6">
      <w:pPr>
        <w:ind w:left="284" w:hanging="284"/>
        <w:rPr>
          <w:color w:val="000000"/>
        </w:rPr>
      </w:pPr>
    </w:p>
    <w:p w14:paraId="3EFBF5FD" w14:textId="77777777" w:rsidR="009A2E0A" w:rsidRPr="00CA1D76" w:rsidRDefault="009507C5" w:rsidP="009A2E0A">
      <w:pPr>
        <w:pStyle w:val="Paragraph"/>
        <w:keepNext/>
        <w:keepLines/>
        <w:spacing w:after="0"/>
        <w:ind w:left="1168" w:hanging="1168"/>
        <w:rPr>
          <w:b/>
          <w:color w:val="000000"/>
          <w:sz w:val="22"/>
          <w:szCs w:val="22"/>
        </w:rPr>
      </w:pPr>
      <w:r w:rsidRPr="00CA1D76">
        <w:rPr>
          <w:b/>
          <w:color w:val="000000"/>
          <w:sz w:val="22"/>
          <w:szCs w:val="22"/>
        </w:rPr>
        <w:lastRenderedPageBreak/>
        <w:t>Slika</w:t>
      </w:r>
      <w:r w:rsidR="00546428" w:rsidRPr="00CA1D76">
        <w:rPr>
          <w:b/>
          <w:color w:val="000000"/>
          <w:sz w:val="22"/>
          <w:szCs w:val="22"/>
        </w:rPr>
        <w:t> </w:t>
      </w:r>
      <w:r w:rsidRPr="00CA1D76">
        <w:rPr>
          <w:b/>
          <w:color w:val="000000"/>
          <w:sz w:val="22"/>
          <w:szCs w:val="22"/>
        </w:rPr>
        <w:t>1.</w:t>
      </w:r>
      <w:r w:rsidRPr="00CA1D76">
        <w:rPr>
          <w:color w:val="000000"/>
          <w:sz w:val="22"/>
          <w:szCs w:val="22"/>
        </w:rPr>
        <w:tab/>
      </w:r>
      <w:r w:rsidR="009A2E0A" w:rsidRPr="00CA1D76">
        <w:rPr>
          <w:b/>
          <w:color w:val="000000"/>
          <w:sz w:val="22"/>
          <w:szCs w:val="22"/>
        </w:rPr>
        <w:t>Kaplan-Meierove krivulje za preživljenje bez progresije (na temelju IRR-a) po liječenoj skupini u randomiziranom Ispitivanju</w:t>
      </w:r>
      <w:r w:rsidR="00546428" w:rsidRPr="00CA1D76">
        <w:rPr>
          <w:b/>
          <w:color w:val="000000"/>
          <w:sz w:val="22"/>
          <w:szCs w:val="22"/>
        </w:rPr>
        <w:t> </w:t>
      </w:r>
      <w:r w:rsidR="009A2E0A" w:rsidRPr="00CA1D76">
        <w:rPr>
          <w:b/>
          <w:color w:val="000000"/>
          <w:sz w:val="22"/>
          <w:szCs w:val="22"/>
        </w:rPr>
        <w:t>1014 faze</w:t>
      </w:r>
      <w:r w:rsidR="00546428" w:rsidRPr="00CA1D76">
        <w:rPr>
          <w:b/>
          <w:color w:val="000000"/>
          <w:sz w:val="22"/>
          <w:szCs w:val="22"/>
        </w:rPr>
        <w:t> </w:t>
      </w:r>
      <w:r w:rsidR="009A2E0A" w:rsidRPr="00CA1D76">
        <w:rPr>
          <w:b/>
          <w:color w:val="000000"/>
          <w:sz w:val="22"/>
          <w:szCs w:val="22"/>
        </w:rPr>
        <w:t>3 (potpuna analiza populacije) u bolesnika s prethodno neliječenim ALK-pozitivnim uznapredovalim NSCLC-om</w:t>
      </w:r>
    </w:p>
    <w:p w14:paraId="6318CC9D" w14:textId="77777777" w:rsidR="009507C5" w:rsidRPr="00CA1D76" w:rsidRDefault="009507C5" w:rsidP="00936CF4">
      <w:pPr>
        <w:pStyle w:val="Paragraph"/>
        <w:keepNext/>
        <w:keepLines/>
        <w:spacing w:after="0"/>
        <w:ind w:left="1168" w:hanging="1168"/>
        <w:rPr>
          <w:b/>
          <w:color w:val="000000"/>
          <w:sz w:val="22"/>
          <w:szCs w:val="22"/>
        </w:rPr>
      </w:pPr>
    </w:p>
    <w:p w14:paraId="496E9DD8" w14:textId="77777777" w:rsidR="003F20F2" w:rsidRPr="00CA1D76" w:rsidRDefault="003F20F2" w:rsidP="009507C5">
      <w:pPr>
        <w:pStyle w:val="Paragraph"/>
        <w:keepNext/>
        <w:spacing w:after="0"/>
        <w:ind w:left="1170" w:hanging="1170"/>
        <w:rPr>
          <w:color w:val="000000"/>
          <w:sz w:val="22"/>
          <w:szCs w:val="22"/>
        </w:rPr>
      </w:pPr>
    </w:p>
    <w:p w14:paraId="33AA3625" w14:textId="4AE76886" w:rsidR="009507C5" w:rsidRPr="00CA1D76" w:rsidRDefault="00E076A3" w:rsidP="009507C5">
      <w:pPr>
        <w:pStyle w:val="Paragraph"/>
        <w:keepNext/>
        <w:spacing w:after="0"/>
        <w:rPr>
          <w:color w:val="000000"/>
          <w:sz w:val="22"/>
          <w:szCs w:val="22"/>
        </w:rPr>
      </w:pPr>
      <w:r>
        <w:rPr>
          <w:noProof/>
          <w:color w:val="000000"/>
          <w:sz w:val="22"/>
          <w:szCs w:val="22"/>
        </w:rPr>
        <w:drawing>
          <wp:inline distT="0" distB="0" distL="0" distR="0" wp14:anchorId="0E8EE1A0" wp14:editId="209E67F3">
            <wp:extent cx="5762625" cy="265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b="795"/>
                    <a:stretch>
                      <a:fillRect/>
                    </a:stretch>
                  </pic:blipFill>
                  <pic:spPr bwMode="auto">
                    <a:xfrm>
                      <a:off x="0" y="0"/>
                      <a:ext cx="5762625" cy="2657475"/>
                    </a:xfrm>
                    <a:prstGeom prst="rect">
                      <a:avLst/>
                    </a:prstGeom>
                    <a:noFill/>
                    <a:ln>
                      <a:noFill/>
                    </a:ln>
                  </pic:spPr>
                </pic:pic>
              </a:graphicData>
            </a:graphic>
          </wp:inline>
        </w:drawing>
      </w:r>
      <w:r>
        <w:rPr>
          <w:noProof/>
          <w:color w:val="000000"/>
          <w:sz w:val="22"/>
          <w:szCs w:val="22"/>
        </w:rPr>
        <mc:AlternateContent>
          <mc:Choice Requires="wps">
            <w:drawing>
              <wp:anchor distT="45720" distB="45720" distL="114300" distR="114300" simplePos="0" relativeHeight="251658247" behindDoc="0" locked="0" layoutInCell="1" allowOverlap="1" wp14:anchorId="71F933D0" wp14:editId="73C0EA3F">
                <wp:simplePos x="0" y="0"/>
                <wp:positionH relativeFrom="column">
                  <wp:posOffset>877570</wp:posOffset>
                </wp:positionH>
                <wp:positionV relativeFrom="paragraph">
                  <wp:posOffset>1518285</wp:posOffset>
                </wp:positionV>
                <wp:extent cx="823595" cy="306705"/>
                <wp:effectExtent l="0" t="190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E6525" w14:textId="77777777" w:rsidR="000E6D77" w:rsidRPr="001D31DD" w:rsidRDefault="000E6D77" w:rsidP="00D539C8">
                            <w:pPr>
                              <w:rPr>
                                <w:sz w:val="14"/>
                              </w:rPr>
                            </w:pPr>
                            <w:r w:rsidRPr="001D31DD">
                              <w:rPr>
                                <w:sz w:val="14"/>
                              </w:rPr>
                              <w:t>Omjer hazarda=0,45</w:t>
                            </w:r>
                          </w:p>
                          <w:p w14:paraId="740B2B42" w14:textId="77777777" w:rsidR="000E6D77" w:rsidRPr="001D31DD" w:rsidRDefault="000E6D77" w:rsidP="00D539C8">
                            <w:pPr>
                              <w:rPr>
                                <w:sz w:val="14"/>
                              </w:rPr>
                            </w:pPr>
                            <w:r w:rsidRPr="001D31DD">
                              <w:rPr>
                                <w:sz w:val="14"/>
                              </w:rPr>
                              <w:t>95% CI (0,35; 0,60)</w:t>
                            </w:r>
                          </w:p>
                          <w:p w14:paraId="6B87759D" w14:textId="77777777" w:rsidR="000E6D77" w:rsidRPr="001D31DD" w:rsidRDefault="000E6D77" w:rsidP="00D539C8">
                            <w:pPr>
                              <w:rPr>
                                <w:sz w:val="14"/>
                              </w:rPr>
                            </w:pPr>
                            <w:r w:rsidRPr="001D31DD">
                              <w:rPr>
                                <w:sz w:val="14"/>
                              </w:rPr>
                              <w:t>p&lt;0,0001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F933D0" id="_x0000_t202" coordsize="21600,21600" o:spt="202" path="m,l,21600r21600,l21600,xe">
                <v:stroke joinstyle="miter"/>
                <v:path gradientshapeok="t" o:connecttype="rect"/>
              </v:shapetype>
              <v:shape id="Text Box 18" o:spid="_x0000_s1026" type="#_x0000_t202" style="position:absolute;margin-left:69.1pt;margin-top:119.55pt;width:64.85pt;height:24.15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" stroked="f">
                <v:textbox style="mso-fit-shape-to-text:t" inset="0,0,0,0">
                  <w:txbxContent>
                    <w:p w14:paraId="67CE6525" w14:textId="77777777" w:rsidR="000E6D77" w:rsidRPr="001D31DD" w:rsidRDefault="000E6D77" w:rsidP="00D539C8">
                      <w:pPr>
                        <w:rPr>
                          <w:sz w:val="14"/>
                        </w:rPr>
                      </w:pPr>
                      <w:r w:rsidRPr="001D31DD">
                        <w:rPr>
                          <w:sz w:val="14"/>
                        </w:rPr>
                        <w:t>Omjer hazarda=0,45</w:t>
                      </w:r>
                    </w:p>
                    <w:p w14:paraId="740B2B42" w14:textId="77777777" w:rsidR="000E6D77" w:rsidRPr="001D31DD" w:rsidRDefault="000E6D77" w:rsidP="00D539C8">
                      <w:pPr>
                        <w:rPr>
                          <w:sz w:val="14"/>
                        </w:rPr>
                      </w:pPr>
                      <w:r w:rsidRPr="001D31DD">
                        <w:rPr>
                          <w:sz w:val="14"/>
                        </w:rPr>
                        <w:t>95% CI (0,35; 0,60)</w:t>
                      </w:r>
                    </w:p>
                    <w:p w14:paraId="6B87759D" w14:textId="77777777" w:rsidR="000E6D77" w:rsidRPr="001D31DD" w:rsidRDefault="000E6D77" w:rsidP="00D539C8">
                      <w:pPr>
                        <w:rPr>
                          <w:sz w:val="14"/>
                        </w:rPr>
                      </w:pPr>
                      <w:r w:rsidRPr="001D31DD">
                        <w:rPr>
                          <w:sz w:val="14"/>
                        </w:rPr>
                        <w:t>p&lt;0,0001</w:t>
                      </w:r>
                    </w:p>
                  </w:txbxContent>
                </v:textbox>
              </v:shape>
            </w:pict>
          </mc:Fallback>
        </mc:AlternateContent>
      </w:r>
    </w:p>
    <w:p w14:paraId="23EBF8A5" w14:textId="77777777" w:rsidR="00546428" w:rsidRPr="00CA1D76" w:rsidRDefault="00546428" w:rsidP="009507C5">
      <w:pPr>
        <w:pStyle w:val="Paragraph"/>
        <w:spacing w:after="0"/>
        <w:ind w:left="1134" w:hanging="1134"/>
        <w:rPr>
          <w:bCs/>
          <w:color w:val="000000"/>
          <w:sz w:val="22"/>
          <w:szCs w:val="18"/>
        </w:rPr>
      </w:pPr>
    </w:p>
    <w:p w14:paraId="2EAE8532" w14:textId="77777777" w:rsidR="009507C5" w:rsidRPr="007E3589" w:rsidRDefault="00546428" w:rsidP="009507C5">
      <w:pPr>
        <w:pStyle w:val="Paragraph"/>
        <w:spacing w:after="0"/>
        <w:ind w:left="1134" w:hanging="1134"/>
        <w:rPr>
          <w:bCs/>
          <w:color w:val="000000"/>
          <w:sz w:val="20"/>
          <w:szCs w:val="18"/>
        </w:rPr>
      </w:pPr>
      <w:r w:rsidRPr="007E3589">
        <w:rPr>
          <w:bCs/>
          <w:color w:val="000000"/>
          <w:sz w:val="20"/>
          <w:szCs w:val="18"/>
        </w:rPr>
        <w:t>Kratice: CI=interval pouzdanosti; N=broj bolesnika; p=p</w:t>
      </w:r>
      <w:r w:rsidRPr="007E3589">
        <w:rPr>
          <w:bCs/>
          <w:color w:val="000000"/>
          <w:sz w:val="20"/>
          <w:szCs w:val="18"/>
        </w:rPr>
        <w:noBreakHyphen/>
        <w:t>vrijednost.</w:t>
      </w:r>
    </w:p>
    <w:p w14:paraId="78388BEE" w14:textId="77777777" w:rsidR="00546428" w:rsidRPr="00CA1D76" w:rsidRDefault="00546428" w:rsidP="009507C5">
      <w:pPr>
        <w:pStyle w:val="Paragraph"/>
        <w:spacing w:after="0"/>
        <w:ind w:left="1134" w:hanging="1134"/>
        <w:rPr>
          <w:b/>
          <w:color w:val="000000"/>
          <w:sz w:val="22"/>
          <w:szCs w:val="18"/>
        </w:rPr>
      </w:pPr>
    </w:p>
    <w:p w14:paraId="2C5D0F37" w14:textId="77777777" w:rsidR="009A2E0A" w:rsidRPr="00CA1D76" w:rsidRDefault="009507C5" w:rsidP="009A2E0A">
      <w:pPr>
        <w:pStyle w:val="Paragraph"/>
        <w:keepNext/>
        <w:spacing w:after="0"/>
        <w:ind w:left="1134" w:hanging="1134"/>
        <w:rPr>
          <w:b/>
          <w:color w:val="000000"/>
          <w:sz w:val="22"/>
        </w:rPr>
      </w:pPr>
      <w:r w:rsidRPr="00CA1D76">
        <w:rPr>
          <w:b/>
          <w:color w:val="000000"/>
          <w:sz w:val="22"/>
        </w:rPr>
        <w:t>Slika</w:t>
      </w:r>
      <w:r w:rsidR="00353451" w:rsidRPr="00CA1D76">
        <w:rPr>
          <w:b/>
          <w:color w:val="000000"/>
          <w:sz w:val="22"/>
        </w:rPr>
        <w:t> </w:t>
      </w:r>
      <w:r w:rsidRPr="00CA1D76">
        <w:rPr>
          <w:b/>
          <w:color w:val="000000"/>
          <w:sz w:val="22"/>
        </w:rPr>
        <w:t xml:space="preserve">2. </w:t>
      </w:r>
      <w:r w:rsidRPr="00CA1D76">
        <w:rPr>
          <w:color w:val="000000"/>
          <w:sz w:val="22"/>
          <w:szCs w:val="22"/>
        </w:rPr>
        <w:tab/>
      </w:r>
      <w:r w:rsidR="009A2E0A" w:rsidRPr="00CA1D76">
        <w:rPr>
          <w:b/>
          <w:color w:val="000000"/>
          <w:sz w:val="22"/>
        </w:rPr>
        <w:t>Kaplan-Meierove krivulje za ukupno preživljenje po liječenoj skupini u randomiziranom Ispitivanju</w:t>
      </w:r>
      <w:r w:rsidR="00353451" w:rsidRPr="00CA1D76">
        <w:rPr>
          <w:b/>
          <w:color w:val="000000"/>
          <w:sz w:val="22"/>
        </w:rPr>
        <w:t> </w:t>
      </w:r>
      <w:r w:rsidR="009A2E0A" w:rsidRPr="00CA1D76">
        <w:rPr>
          <w:b/>
          <w:color w:val="000000"/>
          <w:sz w:val="22"/>
        </w:rPr>
        <w:t>1014 faze 3 (potpuna analiza populacije) u bolesnika s prethodno neliječenim ALK</w:t>
      </w:r>
      <w:r w:rsidR="00353451" w:rsidRPr="00CA1D76">
        <w:rPr>
          <w:b/>
          <w:color w:val="000000"/>
          <w:sz w:val="22"/>
        </w:rPr>
        <w:noBreakHyphen/>
      </w:r>
      <w:r w:rsidR="009A2E0A" w:rsidRPr="00CA1D76">
        <w:rPr>
          <w:b/>
          <w:color w:val="000000"/>
          <w:sz w:val="22"/>
        </w:rPr>
        <w:t xml:space="preserve">pozitivnim uznapredovalim NSCLC-om  </w:t>
      </w:r>
    </w:p>
    <w:p w14:paraId="091D7E3C" w14:textId="2235B363" w:rsidR="009C7BEE" w:rsidRPr="00CA1D76" w:rsidRDefault="00E076A3" w:rsidP="009A2E0A">
      <w:pPr>
        <w:pStyle w:val="Paragraph"/>
        <w:keepNext/>
        <w:spacing w:after="0"/>
        <w:ind w:left="1134" w:hanging="1134"/>
        <w:rPr>
          <w:b/>
          <w:color w:val="000000"/>
          <w:sz w:val="22"/>
        </w:rPr>
      </w:pPr>
      <w:r w:rsidRPr="007E3589">
        <w:rPr>
          <w:noProof/>
          <w:color w:val="000000"/>
        </w:rPr>
        <mc:AlternateContent>
          <mc:Choice Requires="wps">
            <w:drawing>
              <wp:anchor distT="0" distB="0" distL="114300" distR="114300" simplePos="0" relativeHeight="251658252" behindDoc="0" locked="0" layoutInCell="1" allowOverlap="1" wp14:anchorId="00459805" wp14:editId="4012899A">
                <wp:simplePos x="0" y="0"/>
                <wp:positionH relativeFrom="column">
                  <wp:posOffset>2529205</wp:posOffset>
                </wp:positionH>
                <wp:positionV relativeFrom="paragraph">
                  <wp:posOffset>2635250</wp:posOffset>
                </wp:positionV>
                <wp:extent cx="1163320" cy="2006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200660"/>
                        </a:xfrm>
                        <a:prstGeom prst="rect">
                          <a:avLst/>
                        </a:prstGeom>
                        <a:solidFill>
                          <a:sysClr val="window" lastClr="FFFFFF"/>
                        </a:solidFill>
                        <a:ln w="6350">
                          <a:noFill/>
                        </a:ln>
                        <a:effectLst/>
                      </wps:spPr>
                      <wps:txbx>
                        <w:txbxContent>
                          <w:p w14:paraId="1CA2639A" w14:textId="77777777" w:rsidR="000E6D77" w:rsidRPr="006A7CC9" w:rsidRDefault="000E6D77" w:rsidP="00D16F1F">
                            <w:pPr>
                              <w:rPr>
                                <w:rFonts w:ascii="Arial" w:hAnsi="Arial" w:cs="Arial"/>
                                <w:b/>
                                <w:sz w:val="13"/>
                                <w:szCs w:val="13"/>
                              </w:rPr>
                            </w:pPr>
                            <w:r w:rsidRPr="006A7CC9">
                              <w:rPr>
                                <w:rFonts w:ascii="Arial" w:hAnsi="Arial" w:cs="Arial"/>
                                <w:b/>
                                <w:sz w:val="13"/>
                                <w:szCs w:val="13"/>
                              </w:rPr>
                              <w:t>Vrijeme (mjeseci)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9805" id="Text Box 17" o:spid="_x0000_s1027" type="#_x0000_t202" style="position:absolute;left:0;text-align:left;margin-left:199.15pt;margin-top:207.5pt;width:91.6pt;height:15.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" fillcolor="window" stroked="f" strokeweight=".5pt">
                <v:textbox>
                  <w:txbxContent>
                    <w:p w14:paraId="1CA2639A" w14:textId="77777777" w:rsidR="000E6D77" w:rsidRPr="006A7CC9" w:rsidRDefault="000E6D77" w:rsidP="00D16F1F">
                      <w:pPr>
                        <w:rPr>
                          <w:rFonts w:ascii="Arial" w:hAnsi="Arial" w:cs="Arial"/>
                          <w:b/>
                          <w:sz w:val="13"/>
                          <w:szCs w:val="13"/>
                        </w:rPr>
                      </w:pPr>
                      <w:r w:rsidRPr="006A7CC9">
                        <w:rPr>
                          <w:rFonts w:ascii="Arial" w:hAnsi="Arial" w:cs="Arial"/>
                          <w:b/>
                          <w:sz w:val="13"/>
                          <w:szCs w:val="13"/>
                        </w:rPr>
                        <w:t>Vrijeme (mjeseci)</w:t>
                      </w:r>
                    </w:p>
                  </w:txbxContent>
                </v:textbox>
              </v:shape>
            </w:pict>
          </mc:Fallback>
        </mc:AlternateContent>
      </w:r>
      <w:r w:rsidRPr="007E3589">
        <w:rPr>
          <w:noProof/>
          <w:color w:val="000000"/>
        </w:rPr>
        <mc:AlternateContent>
          <mc:Choice Requires="wps">
            <w:drawing>
              <wp:anchor distT="0" distB="0" distL="114300" distR="114300" simplePos="0" relativeHeight="251658251" behindDoc="0" locked="0" layoutInCell="1" allowOverlap="1" wp14:anchorId="08E5A933" wp14:editId="412B7B36">
                <wp:simplePos x="0" y="0"/>
                <wp:positionH relativeFrom="margin">
                  <wp:posOffset>-31115</wp:posOffset>
                </wp:positionH>
                <wp:positionV relativeFrom="paragraph">
                  <wp:posOffset>2587625</wp:posOffset>
                </wp:positionV>
                <wp:extent cx="883920" cy="6553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655320"/>
                        </a:xfrm>
                        <a:prstGeom prst="rect">
                          <a:avLst/>
                        </a:prstGeom>
                        <a:solidFill>
                          <a:sysClr val="window" lastClr="FFFFFF"/>
                        </a:solidFill>
                        <a:ln w="6350">
                          <a:noFill/>
                        </a:ln>
                        <a:effectLst/>
                      </wps:spPr>
                      <wps:txbx>
                        <w:txbxContent>
                          <w:p w14:paraId="01A4ADC4" w14:textId="77777777" w:rsidR="000E6D77" w:rsidRPr="006A7CC9" w:rsidRDefault="000E6D77" w:rsidP="00D16F1F">
                            <w:pPr>
                              <w:rPr>
                                <w:rFonts w:ascii="Arial" w:hAnsi="Arial" w:cs="Arial"/>
                                <w:b/>
                                <w:sz w:val="14"/>
                                <w:szCs w:val="14"/>
                                <w:lang w:val="en-US"/>
                              </w:rPr>
                            </w:pPr>
                            <w:r w:rsidRPr="006A7CC9">
                              <w:rPr>
                                <w:rFonts w:ascii="Arial" w:hAnsi="Arial" w:cs="Arial"/>
                                <w:b/>
                                <w:sz w:val="14"/>
                                <w:szCs w:val="14"/>
                                <w:lang w:val="en-US"/>
                              </w:rPr>
                              <w:t>Broj bolesnika pod rizikom</w:t>
                            </w:r>
                          </w:p>
                          <w:p w14:paraId="25AADF78" w14:textId="77777777" w:rsidR="000E6D77" w:rsidRPr="006A7CC9" w:rsidRDefault="000E6D77" w:rsidP="00D16F1F">
                            <w:pPr>
                              <w:rPr>
                                <w:rFonts w:ascii="Arial" w:hAnsi="Arial" w:cs="Arial"/>
                                <w:b/>
                                <w:sz w:val="14"/>
                                <w:szCs w:val="14"/>
                                <w:lang w:val="en-US"/>
                              </w:rPr>
                            </w:pPr>
                            <w:r w:rsidRPr="006A7CC9">
                              <w:rPr>
                                <w:rFonts w:ascii="Arial" w:hAnsi="Arial" w:cs="Arial"/>
                                <w:b/>
                                <w:sz w:val="14"/>
                                <w:szCs w:val="14"/>
                                <w:lang w:val="en-US"/>
                              </w:rPr>
                              <w:t>XALKORI</w:t>
                            </w:r>
                          </w:p>
                          <w:p w14:paraId="274BB8F7" w14:textId="77777777" w:rsidR="000E6D77" w:rsidRPr="006A7CC9" w:rsidRDefault="000E6D77" w:rsidP="00D16F1F">
                            <w:pPr>
                              <w:rPr>
                                <w:rFonts w:ascii="Arial" w:hAnsi="Arial" w:cs="Arial"/>
                                <w:b/>
                                <w:sz w:val="14"/>
                                <w:szCs w:val="14"/>
                                <w:lang w:val="en-US"/>
                              </w:rPr>
                            </w:pPr>
                            <w:r w:rsidRPr="006A7CC9">
                              <w:rPr>
                                <w:rFonts w:ascii="Arial" w:hAnsi="Arial" w:cs="Arial"/>
                                <w:b/>
                                <w:sz w:val="14"/>
                                <w:szCs w:val="14"/>
                                <w:lang w:val="en-US"/>
                              </w:rPr>
                              <w:t>Kemoterapija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A933" id="Text Box 16" o:spid="_x0000_s1028" type="#_x0000_t202" style="position:absolute;left:0;text-align:left;margin-left:-2.45pt;margin-top:203.75pt;width:69.6pt;height:51.6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" fillcolor="window" stroked="f" strokeweight=".5pt">
                <v:textbox>
                  <w:txbxContent>
                    <w:p w14:paraId="01A4ADC4" w14:textId="77777777" w:rsidR="000E6D77" w:rsidRPr="006A7CC9" w:rsidRDefault="000E6D77" w:rsidP="00D16F1F">
                      <w:pPr>
                        <w:rPr>
                          <w:rFonts w:ascii="Arial" w:hAnsi="Arial" w:cs="Arial"/>
                          <w:b/>
                          <w:sz w:val="14"/>
                          <w:szCs w:val="14"/>
                          <w:lang w:val="en-US"/>
                        </w:rPr>
                      </w:pPr>
                      <w:r w:rsidRPr="006A7CC9">
                        <w:rPr>
                          <w:rFonts w:ascii="Arial" w:hAnsi="Arial" w:cs="Arial"/>
                          <w:b/>
                          <w:sz w:val="14"/>
                          <w:szCs w:val="14"/>
                          <w:lang w:val="en-US"/>
                        </w:rPr>
                        <w:t>Broj bolesnika pod rizikom</w:t>
                      </w:r>
                    </w:p>
                    <w:p w14:paraId="25AADF78" w14:textId="77777777" w:rsidR="000E6D77" w:rsidRPr="006A7CC9" w:rsidRDefault="000E6D77" w:rsidP="00D16F1F">
                      <w:pPr>
                        <w:rPr>
                          <w:rFonts w:ascii="Arial" w:hAnsi="Arial" w:cs="Arial"/>
                          <w:b/>
                          <w:sz w:val="14"/>
                          <w:szCs w:val="14"/>
                          <w:lang w:val="en-US"/>
                        </w:rPr>
                      </w:pPr>
                      <w:r w:rsidRPr="006A7CC9">
                        <w:rPr>
                          <w:rFonts w:ascii="Arial" w:hAnsi="Arial" w:cs="Arial"/>
                          <w:b/>
                          <w:sz w:val="14"/>
                          <w:szCs w:val="14"/>
                          <w:lang w:val="en-US"/>
                        </w:rPr>
                        <w:t>XALKORI</w:t>
                      </w:r>
                    </w:p>
                    <w:p w14:paraId="274BB8F7" w14:textId="77777777" w:rsidR="000E6D77" w:rsidRPr="006A7CC9" w:rsidRDefault="000E6D77" w:rsidP="00D16F1F">
                      <w:pPr>
                        <w:rPr>
                          <w:rFonts w:ascii="Arial" w:hAnsi="Arial" w:cs="Arial"/>
                          <w:b/>
                          <w:sz w:val="14"/>
                          <w:szCs w:val="14"/>
                          <w:lang w:val="en-US"/>
                        </w:rPr>
                      </w:pPr>
                      <w:r w:rsidRPr="006A7CC9">
                        <w:rPr>
                          <w:rFonts w:ascii="Arial" w:hAnsi="Arial" w:cs="Arial"/>
                          <w:b/>
                          <w:sz w:val="14"/>
                          <w:szCs w:val="14"/>
                          <w:lang w:val="en-US"/>
                        </w:rPr>
                        <w:t>Kemoterapija</w:t>
                      </w:r>
                    </w:p>
                  </w:txbxContent>
                </v:textbox>
                <w10:wrap anchorx="margin"/>
              </v:shape>
            </w:pict>
          </mc:Fallback>
        </mc:AlternateContent>
      </w:r>
      <w:r w:rsidRPr="007E3589">
        <w:rPr>
          <w:noProof/>
          <w:color w:val="000000"/>
        </w:rPr>
        <mc:AlternateContent>
          <mc:Choice Requires="wps">
            <w:drawing>
              <wp:anchor distT="0" distB="0" distL="114300" distR="114300" simplePos="0" relativeHeight="251658250" behindDoc="0" locked="0" layoutInCell="1" allowOverlap="1" wp14:anchorId="6D98B18A" wp14:editId="27F35C3F">
                <wp:simplePos x="0" y="0"/>
                <wp:positionH relativeFrom="column">
                  <wp:posOffset>372745</wp:posOffset>
                </wp:positionH>
                <wp:positionV relativeFrom="paragraph">
                  <wp:posOffset>607695</wp:posOffset>
                </wp:positionV>
                <wp:extent cx="322580" cy="13792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379220"/>
                        </a:xfrm>
                        <a:prstGeom prst="rect">
                          <a:avLst/>
                        </a:prstGeom>
                        <a:solidFill>
                          <a:sysClr val="window" lastClr="FFFFFF"/>
                        </a:solidFill>
                        <a:ln w="6350">
                          <a:noFill/>
                        </a:ln>
                        <a:effectLst/>
                      </wps:spPr>
                      <wps:txbx>
                        <w:txbxContent>
                          <w:p w14:paraId="6B2FF118" w14:textId="77777777" w:rsidR="000E6D77" w:rsidRPr="006A7CC9" w:rsidRDefault="000E6D77" w:rsidP="00D16F1F">
                            <w:pPr>
                              <w:rPr>
                                <w:rFonts w:ascii="Arial" w:hAnsi="Arial" w:cs="Arial"/>
                                <w:b/>
                                <w:sz w:val="13"/>
                                <w:szCs w:val="13"/>
                                <w:lang w:val="en-US"/>
                              </w:rPr>
                            </w:pPr>
                            <w:r w:rsidRPr="006A7CC9">
                              <w:rPr>
                                <w:rFonts w:ascii="Arial" w:hAnsi="Arial" w:cs="Arial"/>
                                <w:b/>
                                <w:sz w:val="13"/>
                                <w:szCs w:val="13"/>
                                <w:lang w:val="en-US"/>
                              </w:rPr>
                              <w:t>Vjerojatnost preživljenja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8B18A" id="Text Box 15" o:spid="_x0000_s1029" type="#_x0000_t202" style="position:absolute;left:0;text-align:left;margin-left:29.35pt;margin-top:47.85pt;width:25.4pt;height:10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" fillcolor="window" stroked="f" strokeweight=".5pt">
                <v:textbox style="layout-flow:vertical;mso-layout-flow-alt:bottom-to-top">
                  <w:txbxContent>
                    <w:p w14:paraId="6B2FF118" w14:textId="77777777" w:rsidR="000E6D77" w:rsidRPr="006A7CC9" w:rsidRDefault="000E6D77" w:rsidP="00D16F1F">
                      <w:pPr>
                        <w:rPr>
                          <w:rFonts w:ascii="Arial" w:hAnsi="Arial" w:cs="Arial"/>
                          <w:b/>
                          <w:sz w:val="13"/>
                          <w:szCs w:val="13"/>
                          <w:lang w:val="en-US"/>
                        </w:rPr>
                      </w:pPr>
                      <w:r w:rsidRPr="006A7CC9">
                        <w:rPr>
                          <w:rFonts w:ascii="Arial" w:hAnsi="Arial" w:cs="Arial"/>
                          <w:b/>
                          <w:sz w:val="13"/>
                          <w:szCs w:val="13"/>
                          <w:lang w:val="en-US"/>
                        </w:rPr>
                        <w:t>Vjerojatnost preživljenja (%)</w:t>
                      </w:r>
                    </w:p>
                  </w:txbxContent>
                </v:textbox>
              </v:shape>
            </w:pict>
          </mc:Fallback>
        </mc:AlternateContent>
      </w:r>
      <w:r w:rsidRPr="007E3589">
        <w:rPr>
          <w:noProof/>
          <w:color w:val="000000"/>
        </w:rPr>
        <mc:AlternateContent>
          <mc:Choice Requires="wps">
            <w:drawing>
              <wp:anchor distT="0" distB="0" distL="114300" distR="114300" simplePos="0" relativeHeight="251658249" behindDoc="0" locked="0" layoutInCell="1" allowOverlap="1" wp14:anchorId="15DFE334" wp14:editId="31255EA3">
                <wp:simplePos x="0" y="0"/>
                <wp:positionH relativeFrom="column">
                  <wp:posOffset>1028700</wp:posOffset>
                </wp:positionH>
                <wp:positionV relativeFrom="paragraph">
                  <wp:posOffset>1816100</wp:posOffset>
                </wp:positionV>
                <wp:extent cx="1282700" cy="5810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581025"/>
                        </a:xfrm>
                        <a:prstGeom prst="rect">
                          <a:avLst/>
                        </a:prstGeom>
                        <a:solidFill>
                          <a:sysClr val="window" lastClr="FFFFFF"/>
                        </a:solidFill>
                        <a:ln w="6350">
                          <a:noFill/>
                        </a:ln>
                        <a:effectLst/>
                      </wps:spPr>
                      <wps:txbx>
                        <w:txbxContent>
                          <w:p w14:paraId="41156A81" w14:textId="77777777" w:rsidR="000E6D77" w:rsidRPr="006A7CC9" w:rsidRDefault="000E6D77" w:rsidP="00D16F1F">
                            <w:pPr>
                              <w:rPr>
                                <w:rFonts w:ascii="Arial" w:hAnsi="Arial" w:cs="Arial"/>
                                <w:sz w:val="14"/>
                                <w:szCs w:val="14"/>
                                <w:lang w:val="pl-PL"/>
                              </w:rPr>
                            </w:pPr>
                            <w:r w:rsidRPr="006A7CC9">
                              <w:rPr>
                                <w:rFonts w:ascii="Arial" w:hAnsi="Arial" w:cs="Arial"/>
                                <w:sz w:val="14"/>
                                <w:szCs w:val="14"/>
                                <w:lang w:val="pl-PL"/>
                              </w:rPr>
                              <w:t>Omjer hazarda=0,76</w:t>
                            </w:r>
                          </w:p>
                          <w:p w14:paraId="6DA3A623" w14:textId="77777777" w:rsidR="000E6D77" w:rsidRPr="006A7CC9" w:rsidRDefault="000E6D77" w:rsidP="00D16F1F">
                            <w:pPr>
                              <w:rPr>
                                <w:rFonts w:ascii="Arial" w:hAnsi="Arial" w:cs="Arial"/>
                                <w:sz w:val="14"/>
                                <w:szCs w:val="14"/>
                                <w:lang w:val="pl-PL"/>
                              </w:rPr>
                            </w:pPr>
                            <w:r w:rsidRPr="006A7CC9">
                              <w:rPr>
                                <w:rFonts w:ascii="Arial" w:hAnsi="Arial" w:cs="Arial"/>
                                <w:sz w:val="14"/>
                                <w:szCs w:val="14"/>
                                <w:lang w:val="pl-PL"/>
                              </w:rPr>
                              <w:t>95% CI (0,55; 1,05)</w:t>
                            </w:r>
                          </w:p>
                          <w:p w14:paraId="3A296D4C" w14:textId="77777777" w:rsidR="000E6D77" w:rsidRPr="006A7CC9" w:rsidRDefault="000E6D77" w:rsidP="00D16F1F">
                            <w:pPr>
                              <w:rPr>
                                <w:rFonts w:ascii="Arial" w:hAnsi="Arial" w:cs="Arial"/>
                                <w:sz w:val="14"/>
                                <w:szCs w:val="14"/>
                                <w:lang w:val="pl-PL"/>
                              </w:rPr>
                            </w:pPr>
                            <w:r w:rsidRPr="006A7CC9">
                              <w:rPr>
                                <w:rFonts w:ascii="Arial" w:hAnsi="Arial" w:cs="Arial"/>
                                <w:sz w:val="14"/>
                                <w:szCs w:val="14"/>
                                <w:lang w:val="pl-PL"/>
                              </w:rPr>
                              <w:t>p=0,0489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E334" id="Text Box 14" o:spid="_x0000_s1030" type="#_x0000_t202" style="position:absolute;left:0;text-align:left;margin-left:81pt;margin-top:143pt;width:101pt;height:4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" fillcolor="window" stroked="f" strokeweight=".5pt">
                <v:textbox>
                  <w:txbxContent>
                    <w:p w14:paraId="41156A81" w14:textId="77777777" w:rsidR="000E6D77" w:rsidRPr="006A7CC9" w:rsidRDefault="000E6D77" w:rsidP="00D16F1F">
                      <w:pPr>
                        <w:rPr>
                          <w:rFonts w:ascii="Arial" w:hAnsi="Arial" w:cs="Arial"/>
                          <w:sz w:val="14"/>
                          <w:szCs w:val="14"/>
                          <w:lang w:val="pl-PL"/>
                        </w:rPr>
                      </w:pPr>
                      <w:r w:rsidRPr="006A7CC9">
                        <w:rPr>
                          <w:rFonts w:ascii="Arial" w:hAnsi="Arial" w:cs="Arial"/>
                          <w:sz w:val="14"/>
                          <w:szCs w:val="14"/>
                          <w:lang w:val="pl-PL"/>
                        </w:rPr>
                        <w:t>Omjer hazarda=0,76</w:t>
                      </w:r>
                    </w:p>
                    <w:p w14:paraId="6DA3A623" w14:textId="77777777" w:rsidR="000E6D77" w:rsidRPr="006A7CC9" w:rsidRDefault="000E6D77" w:rsidP="00D16F1F">
                      <w:pPr>
                        <w:rPr>
                          <w:rFonts w:ascii="Arial" w:hAnsi="Arial" w:cs="Arial"/>
                          <w:sz w:val="14"/>
                          <w:szCs w:val="14"/>
                          <w:lang w:val="pl-PL"/>
                        </w:rPr>
                      </w:pPr>
                      <w:r w:rsidRPr="006A7CC9">
                        <w:rPr>
                          <w:rFonts w:ascii="Arial" w:hAnsi="Arial" w:cs="Arial"/>
                          <w:sz w:val="14"/>
                          <w:szCs w:val="14"/>
                          <w:lang w:val="pl-PL"/>
                        </w:rPr>
                        <w:t>95% CI (0,55; 1,05)</w:t>
                      </w:r>
                    </w:p>
                    <w:p w14:paraId="3A296D4C" w14:textId="77777777" w:rsidR="000E6D77" w:rsidRPr="006A7CC9" w:rsidRDefault="000E6D77" w:rsidP="00D16F1F">
                      <w:pPr>
                        <w:rPr>
                          <w:rFonts w:ascii="Arial" w:hAnsi="Arial" w:cs="Arial"/>
                          <w:sz w:val="14"/>
                          <w:szCs w:val="14"/>
                          <w:lang w:val="pl-PL"/>
                        </w:rPr>
                      </w:pPr>
                      <w:r w:rsidRPr="006A7CC9">
                        <w:rPr>
                          <w:rFonts w:ascii="Arial" w:hAnsi="Arial" w:cs="Arial"/>
                          <w:sz w:val="14"/>
                          <w:szCs w:val="14"/>
                          <w:lang w:val="pl-PL"/>
                        </w:rPr>
                        <w:t>p=0,0489</w:t>
                      </w:r>
                    </w:p>
                  </w:txbxContent>
                </v:textbox>
              </v:shape>
            </w:pict>
          </mc:Fallback>
        </mc:AlternateContent>
      </w:r>
      <w:r w:rsidRPr="007E3589">
        <w:rPr>
          <w:noProof/>
          <w:color w:val="000000"/>
        </w:rPr>
        <mc:AlternateContent>
          <mc:Choice Requires="wps">
            <w:drawing>
              <wp:anchor distT="0" distB="0" distL="114300" distR="114300" simplePos="0" relativeHeight="251658253" behindDoc="0" locked="0" layoutInCell="1" allowOverlap="1" wp14:anchorId="491BF19F" wp14:editId="147D5C5E">
                <wp:simplePos x="0" y="0"/>
                <wp:positionH relativeFrom="column">
                  <wp:posOffset>4600575</wp:posOffset>
                </wp:positionH>
                <wp:positionV relativeFrom="paragraph">
                  <wp:posOffset>90805</wp:posOffset>
                </wp:positionV>
                <wp:extent cx="1174115" cy="7467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746760"/>
                        </a:xfrm>
                        <a:prstGeom prst="rect">
                          <a:avLst/>
                        </a:prstGeom>
                        <a:solidFill>
                          <a:sysClr val="window" lastClr="FFFFFF"/>
                        </a:solidFill>
                        <a:ln w="6350">
                          <a:noFill/>
                        </a:ln>
                        <a:effectLst/>
                      </wps:spPr>
                      <wps:txbx>
                        <w:txbxContent>
                          <w:p w14:paraId="1FC30266" w14:textId="77777777" w:rsidR="000E6D77" w:rsidRPr="0053311F" w:rsidRDefault="000E6D77" w:rsidP="009C7BEE">
                            <w:pPr>
                              <w:rPr>
                                <w:rFonts w:ascii="Arial" w:hAnsi="Arial" w:cs="Arial"/>
                                <w:sz w:val="14"/>
                                <w:szCs w:val="14"/>
                              </w:rPr>
                            </w:pPr>
                          </w:p>
                          <w:p w14:paraId="173FC884" w14:textId="77777777" w:rsidR="000E6D77" w:rsidRPr="006A7CC9" w:rsidRDefault="000E6D77" w:rsidP="009C7BEE">
                            <w:pPr>
                              <w:rPr>
                                <w:rFonts w:ascii="Arial" w:hAnsi="Arial" w:cs="Arial"/>
                                <w:sz w:val="14"/>
                                <w:szCs w:val="14"/>
                              </w:rPr>
                            </w:pPr>
                            <w:r w:rsidRPr="006A7CC9">
                              <w:rPr>
                                <w:rFonts w:ascii="Arial" w:hAnsi="Arial" w:cs="Arial"/>
                                <w:sz w:val="14"/>
                                <w:szCs w:val="14"/>
                              </w:rPr>
                              <w:t>XALKORI (N=172)</w:t>
                            </w:r>
                          </w:p>
                          <w:p w14:paraId="04FC320B" w14:textId="77777777" w:rsidR="000E6D77" w:rsidRPr="0053311F" w:rsidRDefault="000E6D77" w:rsidP="009C7BEE">
                            <w:pPr>
                              <w:rPr>
                                <w:rFonts w:ascii="Arial" w:hAnsi="Arial" w:cs="Arial"/>
                                <w:sz w:val="14"/>
                                <w:szCs w:val="14"/>
                              </w:rPr>
                            </w:pPr>
                            <w:r w:rsidRPr="006A7CC9">
                              <w:rPr>
                                <w:rFonts w:ascii="Arial" w:hAnsi="Arial" w:cs="Arial"/>
                                <w:sz w:val="14"/>
                                <w:szCs w:val="14"/>
                              </w:rPr>
                              <w:t>Medijan nije dostignut</w:t>
                            </w:r>
                          </w:p>
                          <w:p w14:paraId="5A188B6A" w14:textId="77777777" w:rsidR="000E6D77" w:rsidRPr="006A7CC9" w:rsidRDefault="000E6D77" w:rsidP="009C7BEE">
                            <w:pPr>
                              <w:rPr>
                                <w:rFonts w:ascii="Arial" w:hAnsi="Arial" w:cs="Arial"/>
                                <w:sz w:val="14"/>
                                <w:szCs w:val="14"/>
                              </w:rPr>
                            </w:pPr>
                          </w:p>
                          <w:p w14:paraId="7AA93CEB" w14:textId="77777777" w:rsidR="000E6D77" w:rsidRPr="006A7CC9" w:rsidRDefault="000E6D77" w:rsidP="009C7BEE">
                            <w:pPr>
                              <w:rPr>
                                <w:rFonts w:ascii="Arial" w:hAnsi="Arial" w:cs="Arial"/>
                                <w:sz w:val="14"/>
                                <w:szCs w:val="14"/>
                              </w:rPr>
                            </w:pPr>
                            <w:r w:rsidRPr="006A7CC9">
                              <w:rPr>
                                <w:rFonts w:ascii="Arial" w:hAnsi="Arial" w:cs="Arial"/>
                                <w:sz w:val="14"/>
                                <w:szCs w:val="14"/>
                              </w:rPr>
                              <w:t>Kemoterapija (N=171)</w:t>
                            </w:r>
                          </w:p>
                          <w:p w14:paraId="4992F44A" w14:textId="77777777" w:rsidR="000E6D77" w:rsidRPr="006A7CC9" w:rsidRDefault="000E6D77" w:rsidP="009C7BEE">
                            <w:pPr>
                              <w:rPr>
                                <w:rFonts w:ascii="Arial" w:hAnsi="Arial" w:cs="Arial"/>
                                <w:sz w:val="14"/>
                                <w:szCs w:val="14"/>
                                <w:lang w:val="en-US"/>
                              </w:rPr>
                            </w:pPr>
                            <w:r w:rsidRPr="006A7CC9">
                              <w:rPr>
                                <w:rFonts w:ascii="Arial" w:hAnsi="Arial" w:cs="Arial"/>
                                <w:sz w:val="14"/>
                                <w:szCs w:val="14"/>
                              </w:rPr>
                              <w:t>Medijan 47,5 mjeseci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F19F" id="Text Box 13" o:spid="_x0000_s1031" type="#_x0000_t202" style="position:absolute;left:0;text-align:left;margin-left:362.25pt;margin-top:7.15pt;width:92.45pt;height:58.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" fillcolor="window" stroked="f" strokeweight=".5pt">
                <v:textbox>
                  <w:txbxContent>
                    <w:p w14:paraId="1FC30266" w14:textId="77777777" w:rsidR="000E6D77" w:rsidRPr="0053311F" w:rsidRDefault="000E6D77" w:rsidP="009C7BEE">
                      <w:pPr>
                        <w:rPr>
                          <w:rFonts w:ascii="Arial" w:hAnsi="Arial" w:cs="Arial"/>
                          <w:sz w:val="14"/>
                          <w:szCs w:val="14"/>
                        </w:rPr>
                      </w:pPr>
                    </w:p>
                    <w:p w14:paraId="173FC884" w14:textId="77777777" w:rsidR="000E6D77" w:rsidRPr="006A7CC9" w:rsidRDefault="000E6D77" w:rsidP="009C7BEE">
                      <w:pPr>
                        <w:rPr>
                          <w:rFonts w:ascii="Arial" w:hAnsi="Arial" w:cs="Arial"/>
                          <w:sz w:val="14"/>
                          <w:szCs w:val="14"/>
                        </w:rPr>
                      </w:pPr>
                      <w:r w:rsidRPr="006A7CC9">
                        <w:rPr>
                          <w:rFonts w:ascii="Arial" w:hAnsi="Arial" w:cs="Arial"/>
                          <w:sz w:val="14"/>
                          <w:szCs w:val="14"/>
                        </w:rPr>
                        <w:t>XALKORI (N=172)</w:t>
                      </w:r>
                    </w:p>
                    <w:p w14:paraId="04FC320B" w14:textId="77777777" w:rsidR="000E6D77" w:rsidRPr="0053311F" w:rsidRDefault="000E6D77" w:rsidP="009C7BEE">
                      <w:pPr>
                        <w:rPr>
                          <w:rFonts w:ascii="Arial" w:hAnsi="Arial" w:cs="Arial"/>
                          <w:sz w:val="14"/>
                          <w:szCs w:val="14"/>
                        </w:rPr>
                      </w:pPr>
                      <w:r w:rsidRPr="006A7CC9">
                        <w:rPr>
                          <w:rFonts w:ascii="Arial" w:hAnsi="Arial" w:cs="Arial"/>
                          <w:sz w:val="14"/>
                          <w:szCs w:val="14"/>
                        </w:rPr>
                        <w:t>Medijan nije dostignut</w:t>
                      </w:r>
                    </w:p>
                    <w:p w14:paraId="5A188B6A" w14:textId="77777777" w:rsidR="000E6D77" w:rsidRPr="006A7CC9" w:rsidRDefault="000E6D77" w:rsidP="009C7BEE">
                      <w:pPr>
                        <w:rPr>
                          <w:rFonts w:ascii="Arial" w:hAnsi="Arial" w:cs="Arial"/>
                          <w:sz w:val="14"/>
                          <w:szCs w:val="14"/>
                        </w:rPr>
                      </w:pPr>
                    </w:p>
                    <w:p w14:paraId="7AA93CEB" w14:textId="77777777" w:rsidR="000E6D77" w:rsidRPr="006A7CC9" w:rsidRDefault="000E6D77" w:rsidP="009C7BEE">
                      <w:pPr>
                        <w:rPr>
                          <w:rFonts w:ascii="Arial" w:hAnsi="Arial" w:cs="Arial"/>
                          <w:sz w:val="14"/>
                          <w:szCs w:val="14"/>
                        </w:rPr>
                      </w:pPr>
                      <w:r w:rsidRPr="006A7CC9">
                        <w:rPr>
                          <w:rFonts w:ascii="Arial" w:hAnsi="Arial" w:cs="Arial"/>
                          <w:sz w:val="14"/>
                          <w:szCs w:val="14"/>
                        </w:rPr>
                        <w:t>Kemoterapija (N=171)</w:t>
                      </w:r>
                    </w:p>
                    <w:p w14:paraId="4992F44A" w14:textId="77777777" w:rsidR="000E6D77" w:rsidRPr="006A7CC9" w:rsidRDefault="000E6D77" w:rsidP="009C7BEE">
                      <w:pPr>
                        <w:rPr>
                          <w:rFonts w:ascii="Arial" w:hAnsi="Arial" w:cs="Arial"/>
                          <w:sz w:val="14"/>
                          <w:szCs w:val="14"/>
                          <w:lang w:val="en-US"/>
                        </w:rPr>
                      </w:pPr>
                      <w:r w:rsidRPr="006A7CC9">
                        <w:rPr>
                          <w:rFonts w:ascii="Arial" w:hAnsi="Arial" w:cs="Arial"/>
                          <w:sz w:val="14"/>
                          <w:szCs w:val="14"/>
                        </w:rPr>
                        <w:t>Medijan 47,5 mjeseci</w:t>
                      </w:r>
                    </w:p>
                  </w:txbxContent>
                </v:textbox>
              </v:shape>
            </w:pict>
          </mc:Fallback>
        </mc:AlternateContent>
      </w:r>
      <w:r w:rsidRPr="007E3589">
        <w:rPr>
          <w:noProof/>
          <w:color w:val="000000"/>
        </w:rPr>
        <w:drawing>
          <wp:inline distT="0" distB="0" distL="0" distR="0" wp14:anchorId="1A726189" wp14:editId="3E9508CC">
            <wp:extent cx="5762625" cy="329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14:paraId="4B8081B0" w14:textId="77777777" w:rsidR="009C7BEE" w:rsidRPr="00CA1D76" w:rsidRDefault="009C7BEE" w:rsidP="009C7BEE">
      <w:pPr>
        <w:pStyle w:val="Paragraph"/>
        <w:keepNext/>
        <w:spacing w:after="0"/>
        <w:rPr>
          <w:b/>
          <w:color w:val="000000"/>
          <w:sz w:val="22"/>
        </w:rPr>
      </w:pPr>
    </w:p>
    <w:p w14:paraId="1BFC1821" w14:textId="77777777" w:rsidR="00353451" w:rsidRPr="007E3589" w:rsidRDefault="00353451" w:rsidP="00353451">
      <w:pPr>
        <w:pStyle w:val="Paragraph"/>
        <w:spacing w:after="0"/>
        <w:ind w:left="1134" w:hanging="1134"/>
        <w:rPr>
          <w:bCs/>
          <w:color w:val="000000"/>
          <w:sz w:val="20"/>
          <w:szCs w:val="18"/>
        </w:rPr>
      </w:pPr>
      <w:r w:rsidRPr="007E3589">
        <w:rPr>
          <w:bCs/>
          <w:color w:val="000000"/>
          <w:sz w:val="20"/>
          <w:szCs w:val="18"/>
        </w:rPr>
        <w:t>Kratice: CI=interval pouzdanosti; N=broj bolesnika; p=p</w:t>
      </w:r>
      <w:r w:rsidRPr="007E3589">
        <w:rPr>
          <w:bCs/>
          <w:color w:val="000000"/>
          <w:sz w:val="20"/>
          <w:szCs w:val="18"/>
        </w:rPr>
        <w:noBreakHyphen/>
        <w:t>vrijednost.</w:t>
      </w:r>
    </w:p>
    <w:p w14:paraId="31365FA3" w14:textId="77777777" w:rsidR="00353451" w:rsidRPr="00CA1D76" w:rsidRDefault="00353451" w:rsidP="009C7BEE">
      <w:pPr>
        <w:pStyle w:val="Paragraph"/>
        <w:keepNext/>
        <w:spacing w:after="0"/>
        <w:rPr>
          <w:b/>
          <w:color w:val="000000"/>
          <w:sz w:val="22"/>
        </w:rPr>
      </w:pPr>
    </w:p>
    <w:p w14:paraId="0DFFCC28" w14:textId="77777777" w:rsidR="009507C5" w:rsidRPr="00CA1D76" w:rsidRDefault="009507C5" w:rsidP="009507C5">
      <w:pPr>
        <w:pStyle w:val="Paragraph"/>
        <w:spacing w:after="0"/>
        <w:rPr>
          <w:color w:val="000000"/>
          <w:sz w:val="22"/>
          <w:szCs w:val="22"/>
        </w:rPr>
      </w:pPr>
      <w:r w:rsidRPr="00CA1D76">
        <w:rPr>
          <w:color w:val="000000"/>
          <w:sz w:val="22"/>
        </w:rPr>
        <w:t xml:space="preserve">Za bolesnike s prethodno liječenim metastazama </w:t>
      </w:r>
      <w:r w:rsidR="00C92C83" w:rsidRPr="00CA1D76">
        <w:rPr>
          <w:color w:val="000000"/>
          <w:sz w:val="22"/>
        </w:rPr>
        <w:t xml:space="preserve">na mozgu </w:t>
      </w:r>
      <w:r w:rsidRPr="00CA1D76">
        <w:rPr>
          <w:color w:val="000000"/>
          <w:sz w:val="22"/>
        </w:rPr>
        <w:t>na početku ispitivanja, medijan intrakranijalnog vremena do progresije bolesti (IC</w:t>
      </w:r>
      <w:r w:rsidR="00353451" w:rsidRPr="00CA1D76">
        <w:rPr>
          <w:color w:val="000000"/>
          <w:sz w:val="22"/>
        </w:rPr>
        <w:noBreakHyphen/>
      </w:r>
      <w:r w:rsidRPr="00CA1D76">
        <w:rPr>
          <w:color w:val="000000"/>
          <w:sz w:val="22"/>
        </w:rPr>
        <w:t>TTP) bio je 15,7 mjeseci u skupini krizotiniba (N=39) i 12,5</w:t>
      </w:r>
      <w:r w:rsidR="00353451" w:rsidRPr="00CA1D76">
        <w:rPr>
          <w:color w:val="000000"/>
          <w:sz w:val="22"/>
        </w:rPr>
        <w:t> </w:t>
      </w:r>
      <w:r w:rsidRPr="00CA1D76">
        <w:rPr>
          <w:color w:val="000000"/>
          <w:sz w:val="22"/>
        </w:rPr>
        <w:t>mjeseci u kemoterapijskoj sk</w:t>
      </w:r>
      <w:r w:rsidR="005C28E1" w:rsidRPr="00CA1D76">
        <w:rPr>
          <w:color w:val="000000"/>
          <w:sz w:val="22"/>
        </w:rPr>
        <w:t>upini (N=40) (HR=0,45</w:t>
      </w:r>
      <w:r w:rsidR="00F41BEA" w:rsidRPr="00CA1D76">
        <w:rPr>
          <w:color w:val="000000"/>
          <w:sz w:val="22"/>
        </w:rPr>
        <w:t> </w:t>
      </w:r>
      <w:r w:rsidR="005C28E1" w:rsidRPr="00CA1D76">
        <w:rPr>
          <w:color w:val="000000"/>
          <w:sz w:val="22"/>
        </w:rPr>
        <w:t>[95%</w:t>
      </w:r>
      <w:r w:rsidR="00F41BEA" w:rsidRPr="00CA1D76">
        <w:rPr>
          <w:color w:val="000000"/>
          <w:sz w:val="22"/>
        </w:rPr>
        <w:t> </w:t>
      </w:r>
      <w:r w:rsidR="005C28E1" w:rsidRPr="00CA1D76">
        <w:rPr>
          <w:color w:val="000000"/>
          <w:sz w:val="22"/>
        </w:rPr>
        <w:t xml:space="preserve">CI: </w:t>
      </w:r>
      <w:r w:rsidRPr="00CA1D76">
        <w:rPr>
          <w:color w:val="000000"/>
          <w:sz w:val="22"/>
        </w:rPr>
        <w:t>0,19; 1,07]; 1</w:t>
      </w:r>
      <w:r w:rsidR="00F41BEA" w:rsidRPr="00CA1D76">
        <w:rPr>
          <w:color w:val="000000"/>
          <w:sz w:val="22"/>
        </w:rPr>
        <w:noBreakHyphen/>
      </w:r>
      <w:r w:rsidRPr="00CA1D76">
        <w:rPr>
          <w:color w:val="000000"/>
          <w:sz w:val="22"/>
        </w:rPr>
        <w:t>strana p</w:t>
      </w:r>
      <w:r w:rsidR="00F41BEA" w:rsidRPr="00CA1D76">
        <w:rPr>
          <w:color w:val="000000"/>
          <w:sz w:val="22"/>
        </w:rPr>
        <w:noBreakHyphen/>
      </w:r>
      <w:r w:rsidRPr="00CA1D76">
        <w:rPr>
          <w:color w:val="000000"/>
          <w:sz w:val="22"/>
        </w:rPr>
        <w:t>vrijednost=0,0315). Za bolesnike bez moždanih metastaza na početku ispitivanja, medijan IC</w:t>
      </w:r>
      <w:r w:rsidR="00F41BEA" w:rsidRPr="00CA1D76">
        <w:rPr>
          <w:color w:val="000000"/>
          <w:sz w:val="22"/>
        </w:rPr>
        <w:noBreakHyphen/>
      </w:r>
      <w:r w:rsidRPr="00CA1D76">
        <w:rPr>
          <w:color w:val="000000"/>
          <w:sz w:val="22"/>
        </w:rPr>
        <w:t xml:space="preserve">TTP </w:t>
      </w:r>
      <w:r w:rsidRPr="00CA1D76">
        <w:rPr>
          <w:color w:val="000000"/>
          <w:sz w:val="22"/>
        </w:rPr>
        <w:lastRenderedPageBreak/>
        <w:t>nije dostignut u skupini krizotiniba (N=132) ili kemoterapijskoj skupini (N=131)</w:t>
      </w:r>
      <w:r w:rsidR="00F41BEA" w:rsidRPr="00CA1D76">
        <w:rPr>
          <w:color w:val="000000"/>
          <w:sz w:val="22"/>
        </w:rPr>
        <w:t> </w:t>
      </w:r>
      <w:r w:rsidRPr="00CA1D76">
        <w:rPr>
          <w:color w:val="000000"/>
          <w:sz w:val="22"/>
        </w:rPr>
        <w:t>(HR=0,69 [95%</w:t>
      </w:r>
      <w:r w:rsidR="00F41BEA" w:rsidRPr="00CA1D76">
        <w:rPr>
          <w:color w:val="000000"/>
          <w:sz w:val="22"/>
        </w:rPr>
        <w:t> </w:t>
      </w:r>
      <w:r w:rsidRPr="00CA1D76">
        <w:rPr>
          <w:color w:val="000000"/>
          <w:sz w:val="22"/>
        </w:rPr>
        <w:t>CI: 0,33; 1,45]; 1</w:t>
      </w:r>
      <w:r w:rsidR="00F41BEA" w:rsidRPr="00CA1D76">
        <w:rPr>
          <w:color w:val="000000"/>
          <w:sz w:val="22"/>
        </w:rPr>
        <w:noBreakHyphen/>
      </w:r>
      <w:r w:rsidRPr="00CA1D76">
        <w:rPr>
          <w:color w:val="000000"/>
          <w:sz w:val="22"/>
        </w:rPr>
        <w:t xml:space="preserve">strana </w:t>
      </w:r>
      <w:r w:rsidRPr="00CA1D76">
        <w:rPr>
          <w:color w:val="000000"/>
          <w:sz w:val="22"/>
          <w:szCs w:val="22"/>
        </w:rPr>
        <w:t>p</w:t>
      </w:r>
      <w:r w:rsidRPr="00CA1D76">
        <w:rPr>
          <w:color w:val="000000"/>
          <w:sz w:val="22"/>
          <w:szCs w:val="22"/>
        </w:rPr>
        <w:noBreakHyphen/>
      </w:r>
      <w:r w:rsidRPr="00CA1D76">
        <w:rPr>
          <w:color w:val="000000"/>
          <w:sz w:val="22"/>
        </w:rPr>
        <w:t xml:space="preserve">vrijednost=0,1617). </w:t>
      </w:r>
    </w:p>
    <w:p w14:paraId="2947C923" w14:textId="77777777" w:rsidR="009507C5" w:rsidRPr="00CA1D76" w:rsidRDefault="009507C5" w:rsidP="009507C5">
      <w:pPr>
        <w:pStyle w:val="Paragraph"/>
        <w:spacing w:after="0"/>
        <w:rPr>
          <w:color w:val="000000"/>
          <w:sz w:val="22"/>
          <w:szCs w:val="22"/>
        </w:rPr>
      </w:pPr>
    </w:p>
    <w:p w14:paraId="41FC1CCE" w14:textId="77777777" w:rsidR="009507C5" w:rsidRPr="00CA1D76" w:rsidRDefault="009507C5" w:rsidP="009507C5">
      <w:pPr>
        <w:rPr>
          <w:color w:val="000000"/>
          <w:sz w:val="22"/>
          <w:szCs w:val="22"/>
        </w:rPr>
      </w:pPr>
      <w:r w:rsidRPr="00CA1D76">
        <w:rPr>
          <w:color w:val="000000"/>
          <w:sz w:val="22"/>
          <w:szCs w:val="22"/>
        </w:rPr>
        <w:t>Simptomi koj</w:t>
      </w:r>
      <w:r w:rsidR="00C92C83" w:rsidRPr="00CA1D76">
        <w:rPr>
          <w:color w:val="000000"/>
          <w:sz w:val="22"/>
          <w:szCs w:val="22"/>
        </w:rPr>
        <w:t>e</w:t>
      </w:r>
      <w:r w:rsidRPr="00CA1D76">
        <w:rPr>
          <w:color w:val="000000"/>
          <w:sz w:val="22"/>
          <w:szCs w:val="22"/>
        </w:rPr>
        <w:t xml:space="preserve"> su prijavili bolesnici i globalna</w:t>
      </w:r>
      <w:r w:rsidR="00F41BEA" w:rsidRPr="00CA1D76">
        <w:rPr>
          <w:color w:val="000000"/>
          <w:sz w:val="22"/>
          <w:szCs w:val="22"/>
        </w:rPr>
        <w:t> </w:t>
      </w:r>
      <w:r w:rsidRPr="00CA1D76">
        <w:rPr>
          <w:color w:val="000000"/>
          <w:sz w:val="22"/>
          <w:szCs w:val="22"/>
        </w:rPr>
        <w:t>kvaliteta života prikupljeni su upitnikom EORTC QLQ</w:t>
      </w:r>
      <w:r w:rsidR="00F41BEA" w:rsidRPr="00CA1D76">
        <w:rPr>
          <w:color w:val="000000"/>
          <w:sz w:val="22"/>
          <w:szCs w:val="22"/>
        </w:rPr>
        <w:noBreakHyphen/>
      </w:r>
      <w:r w:rsidRPr="00CA1D76">
        <w:rPr>
          <w:color w:val="000000"/>
          <w:sz w:val="22"/>
          <w:szCs w:val="22"/>
        </w:rPr>
        <w:t>C30 i njegovim modulom za rak pluća (EORTC QLQ</w:t>
      </w:r>
      <w:r w:rsidR="00F41BEA" w:rsidRPr="00CA1D76">
        <w:rPr>
          <w:color w:val="000000"/>
          <w:sz w:val="22"/>
          <w:szCs w:val="22"/>
        </w:rPr>
        <w:noBreakHyphen/>
      </w:r>
      <w:r w:rsidRPr="00CA1D76">
        <w:rPr>
          <w:color w:val="000000"/>
          <w:sz w:val="22"/>
          <w:szCs w:val="22"/>
        </w:rPr>
        <w:t>LC13). Ukupno 166</w:t>
      </w:r>
      <w:r w:rsidR="00C64CBF" w:rsidRPr="00CA1D76">
        <w:rPr>
          <w:color w:val="000000"/>
          <w:sz w:val="22"/>
          <w:szCs w:val="22"/>
        </w:rPr>
        <w:t> </w:t>
      </w:r>
      <w:r w:rsidRPr="00CA1D76">
        <w:rPr>
          <w:color w:val="000000"/>
          <w:sz w:val="22"/>
          <w:szCs w:val="22"/>
        </w:rPr>
        <w:t>bolesnika u skupini krizotiniba i 163</w:t>
      </w:r>
      <w:r w:rsidR="00C64CBF" w:rsidRPr="00CA1D76">
        <w:rPr>
          <w:color w:val="000000"/>
          <w:sz w:val="22"/>
          <w:szCs w:val="22"/>
        </w:rPr>
        <w:t> </w:t>
      </w:r>
      <w:r w:rsidRPr="00CA1D76">
        <w:rPr>
          <w:color w:val="000000"/>
          <w:sz w:val="22"/>
          <w:szCs w:val="22"/>
        </w:rPr>
        <w:t>bolesnika u kemoterapijskoj skupini ispunilo je upitnike EORTC QLQ</w:t>
      </w:r>
      <w:r w:rsidR="00C64CBF" w:rsidRPr="00CA1D76">
        <w:rPr>
          <w:color w:val="000000"/>
          <w:sz w:val="22"/>
          <w:szCs w:val="22"/>
        </w:rPr>
        <w:noBreakHyphen/>
      </w:r>
      <w:r w:rsidRPr="00CA1D76">
        <w:rPr>
          <w:color w:val="000000"/>
          <w:sz w:val="22"/>
          <w:szCs w:val="22"/>
        </w:rPr>
        <w:t>C30 i LC13 na početku ispitivanja i najmanje jedanput</w:t>
      </w:r>
      <w:r w:rsidR="00C64CBF" w:rsidRPr="00CA1D76">
        <w:rPr>
          <w:color w:val="000000"/>
          <w:sz w:val="22"/>
          <w:szCs w:val="22"/>
        </w:rPr>
        <w:t> </w:t>
      </w:r>
      <w:r w:rsidRPr="00CA1D76">
        <w:rPr>
          <w:color w:val="000000"/>
          <w:sz w:val="22"/>
          <w:szCs w:val="22"/>
        </w:rPr>
        <w:t>nakon početnog posjeta. Značajno veće poboljšanje u globalnoj</w:t>
      </w:r>
      <w:r w:rsidR="00C64CBF" w:rsidRPr="00CA1D76">
        <w:rPr>
          <w:color w:val="000000"/>
          <w:sz w:val="22"/>
          <w:szCs w:val="22"/>
        </w:rPr>
        <w:t> </w:t>
      </w:r>
      <w:r w:rsidRPr="00CA1D76">
        <w:rPr>
          <w:color w:val="000000"/>
          <w:sz w:val="22"/>
          <w:szCs w:val="22"/>
        </w:rPr>
        <w:t>kvaliteti života zapaženo je u skupini krizotiniba u usporedbi s kemoterapijskom skupinom (ukupna razlika u promjeni u odnosu na početne bodove 13,8; p</w:t>
      </w:r>
      <w:r w:rsidRPr="00CA1D76">
        <w:rPr>
          <w:color w:val="000000"/>
          <w:sz w:val="22"/>
          <w:szCs w:val="22"/>
        </w:rPr>
        <w:noBreakHyphen/>
        <w:t>vrijednost &lt;</w:t>
      </w:r>
      <w:r w:rsidR="00C64CBF" w:rsidRPr="00CA1D76">
        <w:rPr>
          <w:color w:val="000000"/>
          <w:sz w:val="22"/>
          <w:szCs w:val="22"/>
        </w:rPr>
        <w:t> </w:t>
      </w:r>
      <w:r w:rsidRPr="00CA1D76">
        <w:rPr>
          <w:color w:val="000000"/>
          <w:sz w:val="22"/>
          <w:szCs w:val="22"/>
        </w:rPr>
        <w:t xml:space="preserve">0,0001). </w:t>
      </w:r>
    </w:p>
    <w:p w14:paraId="7FE9E38C" w14:textId="77777777" w:rsidR="009507C5" w:rsidRPr="00CA1D76" w:rsidRDefault="009507C5" w:rsidP="009507C5">
      <w:pPr>
        <w:rPr>
          <w:bCs/>
          <w:iCs/>
          <w:color w:val="000000"/>
          <w:sz w:val="22"/>
          <w:szCs w:val="22"/>
        </w:rPr>
      </w:pPr>
    </w:p>
    <w:p w14:paraId="4ACB7476" w14:textId="77777777" w:rsidR="006B57DE" w:rsidRPr="00CA1D76" w:rsidRDefault="006B57DE" w:rsidP="006B57DE">
      <w:pPr>
        <w:rPr>
          <w:bCs/>
          <w:iCs/>
          <w:color w:val="000000"/>
          <w:sz w:val="22"/>
          <w:szCs w:val="22"/>
        </w:rPr>
      </w:pPr>
      <w:r w:rsidRPr="00CA1D76">
        <w:rPr>
          <w:color w:val="000000"/>
          <w:sz w:val="22"/>
          <w:szCs w:val="22"/>
        </w:rPr>
        <w:t>Vrijeme do pogoršanja bilo je unaprijed određeno kao prva pojava povećanja ≥</w:t>
      </w:r>
      <w:r w:rsidR="00C64CBF" w:rsidRPr="00CA1D76">
        <w:rPr>
          <w:color w:val="000000"/>
          <w:sz w:val="22"/>
          <w:szCs w:val="22"/>
        </w:rPr>
        <w:t> </w:t>
      </w:r>
      <w:r w:rsidRPr="00CA1D76">
        <w:rPr>
          <w:color w:val="000000"/>
          <w:sz w:val="22"/>
          <w:szCs w:val="22"/>
        </w:rPr>
        <w:t>10</w:t>
      </w:r>
      <w:r w:rsidR="00C64CBF" w:rsidRPr="00CA1D76">
        <w:rPr>
          <w:color w:val="000000"/>
          <w:sz w:val="22"/>
          <w:szCs w:val="22"/>
        </w:rPr>
        <w:t> </w:t>
      </w:r>
      <w:r w:rsidRPr="00CA1D76">
        <w:rPr>
          <w:color w:val="000000"/>
          <w:sz w:val="22"/>
          <w:szCs w:val="22"/>
        </w:rPr>
        <w:t>bodova u odnosu na početne vrijednosti u simptomima boli u prsištu, kašlja ili dispneje kao što je procijenjeno upitnikom EORTC QLQ</w:t>
      </w:r>
      <w:r w:rsidR="00C64CBF" w:rsidRPr="00CA1D76">
        <w:rPr>
          <w:color w:val="000000"/>
          <w:sz w:val="22"/>
          <w:szCs w:val="22"/>
        </w:rPr>
        <w:noBreakHyphen/>
      </w:r>
      <w:r w:rsidRPr="00CA1D76">
        <w:rPr>
          <w:color w:val="000000"/>
          <w:sz w:val="22"/>
          <w:szCs w:val="22"/>
        </w:rPr>
        <w:t>LC13.</w:t>
      </w:r>
    </w:p>
    <w:p w14:paraId="7A3F9D6B" w14:textId="77777777" w:rsidR="009507C5" w:rsidRPr="00CA1D76" w:rsidRDefault="009507C5" w:rsidP="009507C5">
      <w:pPr>
        <w:rPr>
          <w:bCs/>
          <w:iCs/>
          <w:color w:val="000000"/>
          <w:sz w:val="22"/>
          <w:szCs w:val="22"/>
        </w:rPr>
      </w:pPr>
    </w:p>
    <w:p w14:paraId="758707CE" w14:textId="77777777" w:rsidR="009507C5" w:rsidRPr="00CA1D76" w:rsidRDefault="009507C5" w:rsidP="009507C5">
      <w:pPr>
        <w:rPr>
          <w:bCs/>
          <w:iCs/>
          <w:color w:val="000000"/>
          <w:sz w:val="22"/>
          <w:szCs w:val="22"/>
          <w:u w:val="single"/>
        </w:rPr>
      </w:pPr>
      <w:r w:rsidRPr="00CA1D76">
        <w:rPr>
          <w:color w:val="000000"/>
          <w:sz w:val="22"/>
          <w:szCs w:val="22"/>
        </w:rPr>
        <w:t xml:space="preserve">Krizotinib je </w:t>
      </w:r>
      <w:r w:rsidR="00F063A3" w:rsidRPr="00CA1D76">
        <w:rPr>
          <w:color w:val="000000"/>
          <w:sz w:val="22"/>
          <w:szCs w:val="22"/>
        </w:rPr>
        <w:t xml:space="preserve">imao povoljan učinak </w:t>
      </w:r>
      <w:r w:rsidRPr="00CA1D76">
        <w:rPr>
          <w:color w:val="000000"/>
          <w:sz w:val="22"/>
          <w:szCs w:val="22"/>
        </w:rPr>
        <w:t>na simptome tako što je značajno produljio vrijeme do pogoršanja u usporedbi s kemoterapijom (medijan 2,1 mjeseca naspram 0,5</w:t>
      </w:r>
      <w:r w:rsidR="009B2E37" w:rsidRPr="00CA1D76">
        <w:rPr>
          <w:color w:val="000000"/>
          <w:sz w:val="22"/>
          <w:szCs w:val="22"/>
        </w:rPr>
        <w:t> </w:t>
      </w:r>
      <w:r w:rsidRPr="00CA1D76">
        <w:rPr>
          <w:color w:val="000000"/>
          <w:sz w:val="22"/>
          <w:szCs w:val="22"/>
        </w:rPr>
        <w:t>mjeseca; HR=0,59; 95%</w:t>
      </w:r>
      <w:r w:rsidR="009B2E37" w:rsidRPr="00CA1D76">
        <w:rPr>
          <w:color w:val="000000"/>
          <w:sz w:val="22"/>
          <w:szCs w:val="22"/>
        </w:rPr>
        <w:t> </w:t>
      </w:r>
      <w:r w:rsidRPr="00CA1D76">
        <w:rPr>
          <w:color w:val="000000"/>
          <w:sz w:val="22"/>
          <w:szCs w:val="22"/>
        </w:rPr>
        <w:t>CI: 0,45; 0,77; prilagođen log</w:t>
      </w:r>
      <w:r w:rsidRPr="00CA1D76">
        <w:rPr>
          <w:color w:val="000000"/>
          <w:sz w:val="22"/>
          <w:szCs w:val="22"/>
        </w:rPr>
        <w:noBreakHyphen/>
        <w:t>rang 2-strani prema Hochbergu p</w:t>
      </w:r>
      <w:r w:rsidRPr="00CA1D76">
        <w:rPr>
          <w:color w:val="000000"/>
          <w:sz w:val="22"/>
          <w:szCs w:val="22"/>
        </w:rPr>
        <w:noBreakHyphen/>
        <w:t xml:space="preserve">vrijednost=0,0005). </w:t>
      </w:r>
    </w:p>
    <w:p w14:paraId="58436671" w14:textId="77777777" w:rsidR="009507C5" w:rsidRPr="007E3589" w:rsidRDefault="009507C5" w:rsidP="009507C5">
      <w:pPr>
        <w:keepNext/>
        <w:keepLines/>
        <w:ind w:left="1138" w:hanging="1138"/>
        <w:rPr>
          <w:b/>
          <w:color w:val="000000"/>
        </w:rPr>
      </w:pPr>
    </w:p>
    <w:p w14:paraId="2CBDD997" w14:textId="77777777" w:rsidR="006B57DE" w:rsidRPr="00CA1D76" w:rsidRDefault="006B57DE" w:rsidP="006B57DE">
      <w:pPr>
        <w:pStyle w:val="Paragraph"/>
        <w:keepNext/>
        <w:keepLines/>
        <w:spacing w:after="0"/>
        <w:rPr>
          <w:i/>
          <w:color w:val="000000"/>
          <w:sz w:val="22"/>
          <w:szCs w:val="22"/>
        </w:rPr>
      </w:pPr>
      <w:r w:rsidRPr="00CA1D76">
        <w:rPr>
          <w:i/>
          <w:color w:val="000000"/>
          <w:sz w:val="22"/>
          <w:szCs w:val="18"/>
        </w:rPr>
        <w:t>Prethodno liječeni ALK</w:t>
      </w:r>
      <w:r w:rsidR="009B2E37" w:rsidRPr="00CA1D76">
        <w:rPr>
          <w:i/>
          <w:color w:val="000000"/>
          <w:sz w:val="22"/>
          <w:szCs w:val="18"/>
        </w:rPr>
        <w:noBreakHyphen/>
      </w:r>
      <w:r w:rsidRPr="00CA1D76">
        <w:rPr>
          <w:i/>
          <w:color w:val="000000"/>
          <w:sz w:val="22"/>
          <w:szCs w:val="18"/>
        </w:rPr>
        <w:t>pozitivni uznapredovali NSCLC</w:t>
      </w:r>
      <w:r w:rsidR="009B2E37" w:rsidRPr="00CA1D76">
        <w:rPr>
          <w:i/>
          <w:color w:val="000000"/>
          <w:sz w:val="22"/>
          <w:szCs w:val="18"/>
        </w:rPr>
        <w:t> </w:t>
      </w:r>
      <w:r w:rsidRPr="00CA1D76">
        <w:rPr>
          <w:i/>
          <w:color w:val="000000"/>
          <w:sz w:val="22"/>
          <w:szCs w:val="18"/>
        </w:rPr>
        <w:t>–</w:t>
      </w:r>
      <w:r w:rsidR="009B2E37" w:rsidRPr="00CA1D76">
        <w:rPr>
          <w:i/>
          <w:color w:val="000000"/>
          <w:sz w:val="22"/>
          <w:szCs w:val="18"/>
        </w:rPr>
        <w:t> </w:t>
      </w:r>
      <w:r w:rsidRPr="00CA1D76">
        <w:rPr>
          <w:i/>
          <w:color w:val="000000"/>
          <w:sz w:val="22"/>
          <w:szCs w:val="18"/>
        </w:rPr>
        <w:t>r</w:t>
      </w:r>
      <w:r w:rsidRPr="00CA1D76">
        <w:rPr>
          <w:i/>
          <w:color w:val="000000"/>
          <w:sz w:val="22"/>
          <w:szCs w:val="22"/>
        </w:rPr>
        <w:t>andomizirano Ispitivanje</w:t>
      </w:r>
      <w:r w:rsidR="009B2E37" w:rsidRPr="00CA1D76">
        <w:rPr>
          <w:i/>
          <w:color w:val="000000"/>
          <w:sz w:val="22"/>
          <w:szCs w:val="22"/>
        </w:rPr>
        <w:t> </w:t>
      </w:r>
      <w:r w:rsidRPr="00CA1D76">
        <w:rPr>
          <w:i/>
          <w:color w:val="000000"/>
          <w:sz w:val="22"/>
          <w:szCs w:val="22"/>
        </w:rPr>
        <w:t>1007 faze</w:t>
      </w:r>
      <w:r w:rsidR="009B2E37" w:rsidRPr="00CA1D76">
        <w:rPr>
          <w:i/>
          <w:color w:val="000000"/>
          <w:sz w:val="22"/>
          <w:szCs w:val="22"/>
        </w:rPr>
        <w:t> </w:t>
      </w:r>
      <w:r w:rsidRPr="00CA1D76">
        <w:rPr>
          <w:i/>
          <w:color w:val="000000"/>
          <w:sz w:val="22"/>
          <w:szCs w:val="22"/>
        </w:rPr>
        <w:t>3</w:t>
      </w:r>
    </w:p>
    <w:p w14:paraId="0A5135D9" w14:textId="77777777" w:rsidR="00360F54" w:rsidRPr="00CA1D76" w:rsidRDefault="009507C5" w:rsidP="00B3638D">
      <w:pPr>
        <w:rPr>
          <w:color w:val="000000"/>
          <w:sz w:val="22"/>
          <w:szCs w:val="22"/>
        </w:rPr>
      </w:pPr>
      <w:r w:rsidRPr="00CA1D76">
        <w:rPr>
          <w:color w:val="000000"/>
          <w:sz w:val="22"/>
          <w:szCs w:val="22"/>
        </w:rPr>
        <w:t>Djelotvornost i sigurnost</w:t>
      </w:r>
      <w:r w:rsidR="0052634A" w:rsidRPr="00CA1D76">
        <w:rPr>
          <w:color w:val="000000"/>
          <w:sz w:val="22"/>
          <w:szCs w:val="22"/>
        </w:rPr>
        <w:t xml:space="preserve"> </w:t>
      </w:r>
      <w:r w:rsidRPr="00CA1D76">
        <w:rPr>
          <w:color w:val="000000"/>
          <w:sz w:val="22"/>
          <w:szCs w:val="22"/>
        </w:rPr>
        <w:t>k</w:t>
      </w:r>
      <w:r w:rsidR="0052634A" w:rsidRPr="00CA1D76">
        <w:rPr>
          <w:color w:val="000000"/>
          <w:sz w:val="22"/>
          <w:szCs w:val="22"/>
        </w:rPr>
        <w:t>rizotinib</w:t>
      </w:r>
      <w:r w:rsidRPr="00CA1D76">
        <w:rPr>
          <w:color w:val="000000"/>
          <w:sz w:val="22"/>
          <w:szCs w:val="22"/>
        </w:rPr>
        <w:t>a</w:t>
      </w:r>
      <w:r w:rsidR="0052634A" w:rsidRPr="00CA1D76">
        <w:rPr>
          <w:color w:val="000000"/>
          <w:sz w:val="22"/>
          <w:szCs w:val="22"/>
        </w:rPr>
        <w:t xml:space="preserve"> u</w:t>
      </w:r>
      <w:r w:rsidR="0075178C" w:rsidRPr="00CA1D76">
        <w:rPr>
          <w:color w:val="000000"/>
          <w:sz w:val="22"/>
          <w:szCs w:val="22"/>
        </w:rPr>
        <w:t xml:space="preserve"> liječenju </w:t>
      </w:r>
      <w:r w:rsidR="0052634A" w:rsidRPr="00CA1D76">
        <w:rPr>
          <w:color w:val="000000"/>
          <w:sz w:val="22"/>
          <w:szCs w:val="22"/>
        </w:rPr>
        <w:t xml:space="preserve">bolesnika s </w:t>
      </w:r>
      <w:r w:rsidR="0075178C" w:rsidRPr="00CA1D76">
        <w:rPr>
          <w:color w:val="000000"/>
          <w:sz w:val="22"/>
          <w:szCs w:val="22"/>
        </w:rPr>
        <w:t>ALK-pozitivn</w:t>
      </w:r>
      <w:r w:rsidR="0052634A" w:rsidRPr="00CA1D76">
        <w:rPr>
          <w:color w:val="000000"/>
          <w:sz w:val="22"/>
          <w:szCs w:val="22"/>
        </w:rPr>
        <w:t>im</w:t>
      </w:r>
      <w:r w:rsidR="0075178C" w:rsidRPr="00CA1D76">
        <w:rPr>
          <w:color w:val="000000"/>
          <w:sz w:val="22"/>
          <w:szCs w:val="22"/>
        </w:rPr>
        <w:t xml:space="preserve"> </w:t>
      </w:r>
      <w:r w:rsidR="0052634A" w:rsidRPr="00CA1D76">
        <w:rPr>
          <w:color w:val="000000"/>
          <w:sz w:val="22"/>
          <w:szCs w:val="22"/>
        </w:rPr>
        <w:t>metastat</w:t>
      </w:r>
      <w:r w:rsidRPr="00CA1D76">
        <w:rPr>
          <w:color w:val="000000"/>
          <w:sz w:val="22"/>
          <w:szCs w:val="22"/>
        </w:rPr>
        <w:t>skim</w:t>
      </w:r>
      <w:r w:rsidR="0075178C" w:rsidRPr="00CA1D76">
        <w:rPr>
          <w:color w:val="000000"/>
          <w:sz w:val="22"/>
          <w:szCs w:val="22"/>
        </w:rPr>
        <w:t xml:space="preserve"> NSCLC-</w:t>
      </w:r>
      <w:r w:rsidR="0052634A" w:rsidRPr="00CA1D76">
        <w:rPr>
          <w:color w:val="000000"/>
          <w:sz w:val="22"/>
          <w:szCs w:val="22"/>
        </w:rPr>
        <w:t>om</w:t>
      </w:r>
      <w:r w:rsidRPr="00CA1D76">
        <w:rPr>
          <w:color w:val="000000"/>
          <w:sz w:val="22"/>
          <w:szCs w:val="22"/>
        </w:rPr>
        <w:t>, koji su primali prethodno sustavno liječenje za uznapredovalu bolest,</w:t>
      </w:r>
      <w:r w:rsidR="0052634A" w:rsidRPr="00CA1D76">
        <w:rPr>
          <w:color w:val="000000"/>
          <w:sz w:val="22"/>
          <w:szCs w:val="22"/>
        </w:rPr>
        <w:t xml:space="preserve"> </w:t>
      </w:r>
      <w:r w:rsidRPr="00CA1D76">
        <w:rPr>
          <w:color w:val="000000"/>
          <w:sz w:val="22"/>
          <w:szCs w:val="22"/>
        </w:rPr>
        <w:t>d</w:t>
      </w:r>
      <w:r w:rsidR="00EC363E" w:rsidRPr="00CA1D76">
        <w:rPr>
          <w:color w:val="000000"/>
          <w:sz w:val="22"/>
          <w:szCs w:val="22"/>
        </w:rPr>
        <w:t>o</w:t>
      </w:r>
      <w:r w:rsidRPr="00CA1D76">
        <w:rPr>
          <w:color w:val="000000"/>
          <w:sz w:val="22"/>
          <w:szCs w:val="22"/>
        </w:rPr>
        <w:t>kazane su u globalnom, randomiziranom</w:t>
      </w:r>
      <w:r w:rsidR="0052634A" w:rsidRPr="00CA1D76">
        <w:rPr>
          <w:color w:val="000000"/>
          <w:sz w:val="22"/>
          <w:szCs w:val="22"/>
        </w:rPr>
        <w:t>, o</w:t>
      </w:r>
      <w:r w:rsidRPr="00CA1D76">
        <w:rPr>
          <w:color w:val="000000"/>
          <w:sz w:val="22"/>
          <w:szCs w:val="22"/>
        </w:rPr>
        <w:t>tvorenom Ispitivanju</w:t>
      </w:r>
      <w:r w:rsidR="009B2E37" w:rsidRPr="00CA1D76">
        <w:rPr>
          <w:color w:val="000000"/>
          <w:sz w:val="22"/>
          <w:szCs w:val="22"/>
        </w:rPr>
        <w:t> </w:t>
      </w:r>
      <w:r w:rsidR="0052634A" w:rsidRPr="00CA1D76">
        <w:rPr>
          <w:color w:val="000000"/>
          <w:sz w:val="22"/>
          <w:szCs w:val="22"/>
        </w:rPr>
        <w:t>1007.</w:t>
      </w:r>
    </w:p>
    <w:p w14:paraId="688B7DF4" w14:textId="77777777" w:rsidR="004B6EE8" w:rsidRPr="00CA1D76" w:rsidRDefault="004B6EE8" w:rsidP="00B3638D">
      <w:pPr>
        <w:rPr>
          <w:color w:val="000000"/>
          <w:sz w:val="22"/>
          <w:szCs w:val="22"/>
        </w:rPr>
      </w:pPr>
    </w:p>
    <w:p w14:paraId="4A6BD55A" w14:textId="77777777" w:rsidR="004B6EE8" w:rsidRPr="00CA1D76" w:rsidRDefault="004B6EE8" w:rsidP="00B3638D">
      <w:pPr>
        <w:rPr>
          <w:color w:val="000000"/>
          <w:sz w:val="22"/>
          <w:szCs w:val="22"/>
        </w:rPr>
      </w:pPr>
      <w:r w:rsidRPr="00CA1D76">
        <w:rPr>
          <w:color w:val="000000"/>
          <w:sz w:val="22"/>
          <w:szCs w:val="22"/>
        </w:rPr>
        <w:t xml:space="preserve">Potpuna analiza populacije uključivala je 347 bolesnika s ALK-pozitivnim uznapredovalim NSCLC-om, kako je utvrđeno testom fluorescentne </w:t>
      </w:r>
      <w:r w:rsidRPr="00CA1D76">
        <w:rPr>
          <w:i/>
          <w:color w:val="000000"/>
          <w:sz w:val="22"/>
          <w:szCs w:val="22"/>
        </w:rPr>
        <w:t>in situ</w:t>
      </w:r>
      <w:r w:rsidRPr="00CA1D76">
        <w:rPr>
          <w:color w:val="000000"/>
          <w:sz w:val="22"/>
          <w:szCs w:val="22"/>
        </w:rPr>
        <w:t xml:space="preserve"> hibridizacije (FISH) prije randomizacije. Sto</w:t>
      </w:r>
      <w:r w:rsidR="0005298B" w:rsidRPr="00CA1D76">
        <w:rPr>
          <w:color w:val="000000"/>
          <w:sz w:val="22"/>
          <w:szCs w:val="22"/>
        </w:rPr>
        <w:t> </w:t>
      </w:r>
      <w:r w:rsidRPr="00CA1D76">
        <w:rPr>
          <w:color w:val="000000"/>
          <w:sz w:val="22"/>
          <w:szCs w:val="22"/>
        </w:rPr>
        <w:t>sedamdeset</w:t>
      </w:r>
      <w:r w:rsidR="0005298B" w:rsidRPr="00CA1D76">
        <w:rPr>
          <w:color w:val="000000"/>
          <w:sz w:val="22"/>
          <w:szCs w:val="22"/>
        </w:rPr>
        <w:t> </w:t>
      </w:r>
      <w:r w:rsidRPr="00CA1D76">
        <w:rPr>
          <w:color w:val="000000"/>
          <w:sz w:val="22"/>
          <w:szCs w:val="22"/>
        </w:rPr>
        <w:t>tri</w:t>
      </w:r>
      <w:r w:rsidR="0005298B" w:rsidRPr="00CA1D76">
        <w:rPr>
          <w:color w:val="000000"/>
          <w:sz w:val="22"/>
          <w:szCs w:val="22"/>
        </w:rPr>
        <w:t> </w:t>
      </w:r>
      <w:r w:rsidRPr="00CA1D76">
        <w:rPr>
          <w:color w:val="000000"/>
          <w:sz w:val="22"/>
          <w:szCs w:val="22"/>
        </w:rPr>
        <w:t>(173)</w:t>
      </w:r>
      <w:r w:rsidR="0005298B" w:rsidRPr="00CA1D76">
        <w:rPr>
          <w:color w:val="000000"/>
          <w:sz w:val="22"/>
          <w:szCs w:val="22"/>
        </w:rPr>
        <w:t> </w:t>
      </w:r>
      <w:r w:rsidRPr="00CA1D76">
        <w:rPr>
          <w:color w:val="000000"/>
          <w:sz w:val="22"/>
          <w:szCs w:val="22"/>
        </w:rPr>
        <w:t>bolesnika bilo je randomizirano u skupinu krizotiniba i 174</w:t>
      </w:r>
      <w:r w:rsidR="0005298B" w:rsidRPr="00CA1D76">
        <w:rPr>
          <w:color w:val="000000"/>
          <w:sz w:val="22"/>
          <w:szCs w:val="22"/>
        </w:rPr>
        <w:t> </w:t>
      </w:r>
      <w:r w:rsidRPr="00CA1D76">
        <w:rPr>
          <w:color w:val="000000"/>
          <w:sz w:val="22"/>
          <w:szCs w:val="22"/>
        </w:rPr>
        <w:t>bolesnika u kemoterapijsku skupinu (pemetreksed ili docetaksel). Demografska obilježja i obilježja bolesti ukupne ispitivane populacije bila su</w:t>
      </w:r>
      <w:r w:rsidR="00AF3693" w:rsidRPr="00CA1D76">
        <w:rPr>
          <w:color w:val="000000"/>
          <w:sz w:val="22"/>
          <w:szCs w:val="22"/>
        </w:rPr>
        <w:t>:</w:t>
      </w:r>
      <w:r w:rsidRPr="00CA1D76">
        <w:rPr>
          <w:color w:val="000000"/>
          <w:sz w:val="22"/>
          <w:szCs w:val="22"/>
        </w:rPr>
        <w:t xml:space="preserve"> 56%</w:t>
      </w:r>
      <w:r w:rsidR="0005298B" w:rsidRPr="00CA1D76">
        <w:rPr>
          <w:color w:val="000000"/>
          <w:sz w:val="22"/>
          <w:szCs w:val="22"/>
        </w:rPr>
        <w:t> </w:t>
      </w:r>
      <w:r w:rsidRPr="00CA1D76">
        <w:rPr>
          <w:color w:val="000000"/>
          <w:sz w:val="22"/>
          <w:szCs w:val="22"/>
        </w:rPr>
        <w:t>žene, medijan dobi 50</w:t>
      </w:r>
      <w:r w:rsidR="0005298B" w:rsidRPr="00CA1D76">
        <w:rPr>
          <w:color w:val="000000"/>
          <w:sz w:val="22"/>
          <w:szCs w:val="22"/>
        </w:rPr>
        <w:t> </w:t>
      </w:r>
      <w:r w:rsidRPr="00CA1D76">
        <w:rPr>
          <w:color w:val="000000"/>
          <w:sz w:val="22"/>
          <w:szCs w:val="22"/>
        </w:rPr>
        <w:t>godina, početno opće stanje prema ljestvici ECOG</w:t>
      </w:r>
      <w:r w:rsidR="0005298B" w:rsidRPr="00CA1D76">
        <w:rPr>
          <w:color w:val="000000"/>
          <w:sz w:val="22"/>
          <w:szCs w:val="22"/>
        </w:rPr>
        <w:t> </w:t>
      </w:r>
      <w:r w:rsidRPr="00CA1D76">
        <w:rPr>
          <w:color w:val="000000"/>
          <w:sz w:val="22"/>
          <w:szCs w:val="22"/>
        </w:rPr>
        <w:t>0</w:t>
      </w:r>
      <w:r w:rsidR="0005298B" w:rsidRPr="00CA1D76">
        <w:rPr>
          <w:color w:val="000000"/>
          <w:sz w:val="22"/>
          <w:szCs w:val="22"/>
        </w:rPr>
        <w:t> </w:t>
      </w:r>
      <w:r w:rsidRPr="00CA1D76">
        <w:rPr>
          <w:color w:val="000000"/>
          <w:sz w:val="22"/>
          <w:szCs w:val="22"/>
        </w:rPr>
        <w:t>(39%) ili 1</w:t>
      </w:r>
      <w:r w:rsidR="0005298B" w:rsidRPr="00CA1D76">
        <w:rPr>
          <w:color w:val="000000"/>
          <w:sz w:val="22"/>
          <w:szCs w:val="22"/>
        </w:rPr>
        <w:t> </w:t>
      </w:r>
      <w:r w:rsidRPr="00CA1D76">
        <w:rPr>
          <w:color w:val="000000"/>
          <w:sz w:val="22"/>
          <w:szCs w:val="22"/>
        </w:rPr>
        <w:t>(52%), 52%</w:t>
      </w:r>
      <w:r w:rsidR="0005298B" w:rsidRPr="00CA1D76">
        <w:rPr>
          <w:color w:val="000000"/>
          <w:sz w:val="22"/>
          <w:szCs w:val="22"/>
        </w:rPr>
        <w:t> </w:t>
      </w:r>
      <w:r w:rsidRPr="00CA1D76">
        <w:rPr>
          <w:color w:val="000000"/>
          <w:sz w:val="22"/>
          <w:szCs w:val="22"/>
        </w:rPr>
        <w:t>bijelci i 45%</w:t>
      </w:r>
      <w:r w:rsidR="0005298B" w:rsidRPr="00CA1D76">
        <w:rPr>
          <w:color w:val="000000"/>
          <w:sz w:val="22"/>
          <w:szCs w:val="22"/>
        </w:rPr>
        <w:t> </w:t>
      </w:r>
      <w:r w:rsidR="00C92C83" w:rsidRPr="00CA1D76">
        <w:rPr>
          <w:color w:val="000000"/>
          <w:sz w:val="22"/>
          <w:szCs w:val="22"/>
        </w:rPr>
        <w:t>a</w:t>
      </w:r>
      <w:r w:rsidRPr="00CA1D76">
        <w:rPr>
          <w:color w:val="000000"/>
          <w:sz w:val="22"/>
          <w:szCs w:val="22"/>
        </w:rPr>
        <w:t>zijati, 4%</w:t>
      </w:r>
      <w:r w:rsidR="0005298B" w:rsidRPr="00CA1D76">
        <w:rPr>
          <w:color w:val="000000"/>
          <w:sz w:val="22"/>
          <w:szCs w:val="22"/>
        </w:rPr>
        <w:t> </w:t>
      </w:r>
      <w:r w:rsidRPr="00CA1D76">
        <w:rPr>
          <w:color w:val="000000"/>
          <w:sz w:val="22"/>
          <w:szCs w:val="22"/>
        </w:rPr>
        <w:t>trenutni pušači, 33%</w:t>
      </w:r>
      <w:r w:rsidR="0005298B" w:rsidRPr="00CA1D76">
        <w:rPr>
          <w:color w:val="000000"/>
          <w:sz w:val="22"/>
          <w:szCs w:val="22"/>
        </w:rPr>
        <w:t> </w:t>
      </w:r>
      <w:r w:rsidRPr="00CA1D76">
        <w:rPr>
          <w:color w:val="000000"/>
          <w:sz w:val="22"/>
          <w:szCs w:val="22"/>
        </w:rPr>
        <w:t>bivši pušači, 63%</w:t>
      </w:r>
      <w:r w:rsidR="0005298B" w:rsidRPr="00CA1D76">
        <w:rPr>
          <w:color w:val="000000"/>
          <w:sz w:val="22"/>
          <w:szCs w:val="22"/>
        </w:rPr>
        <w:t> </w:t>
      </w:r>
      <w:r w:rsidRPr="00CA1D76">
        <w:rPr>
          <w:color w:val="000000"/>
          <w:sz w:val="22"/>
          <w:szCs w:val="22"/>
        </w:rPr>
        <w:t>nikad nisu pušili, metastatska bolest u 93% slučajeva i 93% tumora klasificirano po histološkom tipu kao adenokarcinom.</w:t>
      </w:r>
    </w:p>
    <w:p w14:paraId="25E4C420" w14:textId="77777777" w:rsidR="0075178C" w:rsidRPr="00CA1D76" w:rsidRDefault="0075178C" w:rsidP="0075178C">
      <w:pPr>
        <w:rPr>
          <w:color w:val="000000"/>
          <w:sz w:val="22"/>
          <w:szCs w:val="22"/>
        </w:rPr>
      </w:pPr>
    </w:p>
    <w:p w14:paraId="5444BEB7" w14:textId="77777777" w:rsidR="0075178C" w:rsidRPr="00CA1D76" w:rsidRDefault="005C28E1" w:rsidP="0075178C">
      <w:pPr>
        <w:rPr>
          <w:color w:val="000000"/>
          <w:sz w:val="22"/>
          <w:szCs w:val="22"/>
        </w:rPr>
      </w:pPr>
      <w:r w:rsidRPr="00CA1D76">
        <w:rPr>
          <w:color w:val="000000"/>
          <w:sz w:val="22"/>
          <w:szCs w:val="22"/>
        </w:rPr>
        <w:t>Bolesnici su mogli nastaviti liječenje nakon vremena progresije bolesti definirane RECIST</w:t>
      </w:r>
      <w:r w:rsidR="0005298B" w:rsidRPr="00CA1D76">
        <w:rPr>
          <w:color w:val="000000"/>
          <w:sz w:val="22"/>
          <w:szCs w:val="22"/>
        </w:rPr>
        <w:noBreakHyphen/>
      </w:r>
      <w:r w:rsidRPr="00CA1D76">
        <w:rPr>
          <w:color w:val="000000"/>
          <w:sz w:val="22"/>
          <w:szCs w:val="22"/>
        </w:rPr>
        <w:t xml:space="preserve">om prema odluci ispitivača ako se smatralo da bolesnik ima kliničku korist. </w:t>
      </w:r>
      <w:r w:rsidR="0075178C" w:rsidRPr="00CA1D76">
        <w:rPr>
          <w:color w:val="000000"/>
          <w:sz w:val="22"/>
          <w:szCs w:val="22"/>
        </w:rPr>
        <w:t>Pedeset</w:t>
      </w:r>
      <w:r w:rsidR="00BB3F93" w:rsidRPr="00CA1D76">
        <w:rPr>
          <w:color w:val="000000"/>
          <w:sz w:val="22"/>
          <w:szCs w:val="22"/>
        </w:rPr>
        <w:t> </w:t>
      </w:r>
      <w:r w:rsidR="0075178C" w:rsidRPr="00CA1D76">
        <w:rPr>
          <w:color w:val="000000"/>
          <w:sz w:val="22"/>
          <w:szCs w:val="22"/>
        </w:rPr>
        <w:t>osam od 84</w:t>
      </w:r>
      <w:r w:rsidR="00BB3F93" w:rsidRPr="00CA1D76">
        <w:rPr>
          <w:color w:val="000000"/>
          <w:sz w:val="22"/>
          <w:szCs w:val="22"/>
        </w:rPr>
        <w:t> </w:t>
      </w:r>
      <w:r w:rsidR="0075178C" w:rsidRPr="00CA1D76">
        <w:rPr>
          <w:color w:val="000000"/>
          <w:sz w:val="22"/>
          <w:szCs w:val="22"/>
        </w:rPr>
        <w:t>(69%)</w:t>
      </w:r>
      <w:r w:rsidR="00BB3F93" w:rsidRPr="00CA1D76">
        <w:rPr>
          <w:color w:val="000000"/>
          <w:sz w:val="22"/>
          <w:szCs w:val="22"/>
        </w:rPr>
        <w:t> </w:t>
      </w:r>
      <w:r w:rsidR="0075178C" w:rsidRPr="00CA1D76">
        <w:rPr>
          <w:color w:val="000000"/>
          <w:sz w:val="22"/>
          <w:szCs w:val="22"/>
        </w:rPr>
        <w:t>bolesnika liječenih krizotinibom</w:t>
      </w:r>
      <w:r w:rsidR="001D3AB6" w:rsidRPr="00CA1D76">
        <w:rPr>
          <w:color w:val="000000"/>
          <w:sz w:val="22"/>
          <w:szCs w:val="22"/>
        </w:rPr>
        <w:t>,</w:t>
      </w:r>
      <w:r w:rsidR="0075178C" w:rsidRPr="00CA1D76">
        <w:rPr>
          <w:color w:val="000000"/>
          <w:sz w:val="22"/>
          <w:szCs w:val="22"/>
        </w:rPr>
        <w:t xml:space="preserve"> i 17 od 119</w:t>
      </w:r>
      <w:r w:rsidR="00BB3F93" w:rsidRPr="00CA1D76">
        <w:rPr>
          <w:color w:val="000000"/>
          <w:sz w:val="22"/>
          <w:szCs w:val="22"/>
        </w:rPr>
        <w:t> </w:t>
      </w:r>
      <w:r w:rsidR="0075178C" w:rsidRPr="00CA1D76">
        <w:rPr>
          <w:color w:val="000000"/>
          <w:sz w:val="22"/>
          <w:szCs w:val="22"/>
        </w:rPr>
        <w:t>(14%)</w:t>
      </w:r>
      <w:r w:rsidR="00BB3F93" w:rsidRPr="00CA1D76">
        <w:rPr>
          <w:color w:val="000000"/>
          <w:sz w:val="22"/>
          <w:szCs w:val="22"/>
        </w:rPr>
        <w:t> </w:t>
      </w:r>
      <w:r w:rsidR="0075178C" w:rsidRPr="00CA1D76">
        <w:rPr>
          <w:color w:val="000000"/>
          <w:sz w:val="22"/>
          <w:szCs w:val="22"/>
        </w:rPr>
        <w:t>bolesnika liječenih kemoterapijom</w:t>
      </w:r>
      <w:r w:rsidR="001D3AB6" w:rsidRPr="00CA1D76">
        <w:rPr>
          <w:color w:val="000000"/>
          <w:sz w:val="22"/>
          <w:szCs w:val="22"/>
        </w:rPr>
        <w:t>,</w:t>
      </w:r>
      <w:r w:rsidR="0075178C" w:rsidRPr="00CA1D76">
        <w:rPr>
          <w:color w:val="000000"/>
          <w:sz w:val="22"/>
          <w:szCs w:val="22"/>
        </w:rPr>
        <w:t xml:space="preserve"> nastavilo je liječenje najmanje 3</w:t>
      </w:r>
      <w:r w:rsidR="00BB3F93" w:rsidRPr="00CA1D76">
        <w:rPr>
          <w:color w:val="000000"/>
          <w:sz w:val="22"/>
          <w:szCs w:val="22"/>
        </w:rPr>
        <w:t> </w:t>
      </w:r>
      <w:r w:rsidR="0075178C" w:rsidRPr="00CA1D76">
        <w:rPr>
          <w:color w:val="000000"/>
          <w:sz w:val="22"/>
          <w:szCs w:val="22"/>
        </w:rPr>
        <w:t xml:space="preserve">tjedna nakon objektivne progresije bolesti. </w:t>
      </w:r>
      <w:r w:rsidR="009507C5" w:rsidRPr="00CA1D76">
        <w:rPr>
          <w:color w:val="000000"/>
          <w:sz w:val="22"/>
        </w:rPr>
        <w:t>Bolesnici randomizirani za</w:t>
      </w:r>
      <w:r w:rsidR="0052634A" w:rsidRPr="00CA1D76">
        <w:rPr>
          <w:color w:val="000000"/>
          <w:sz w:val="22"/>
        </w:rPr>
        <w:t xml:space="preserve"> </w:t>
      </w:r>
      <w:r w:rsidR="009507C5" w:rsidRPr="00CA1D76">
        <w:rPr>
          <w:color w:val="000000"/>
          <w:sz w:val="22"/>
        </w:rPr>
        <w:t>kemot</w:t>
      </w:r>
      <w:r w:rsidR="0052634A" w:rsidRPr="00CA1D76">
        <w:rPr>
          <w:color w:val="000000"/>
          <w:sz w:val="22"/>
        </w:rPr>
        <w:t>erap</w:t>
      </w:r>
      <w:r w:rsidR="009507C5" w:rsidRPr="00CA1D76">
        <w:rPr>
          <w:color w:val="000000"/>
          <w:sz w:val="22"/>
        </w:rPr>
        <w:t>iju mogli su preći u skupinu koja je primala krizotinib</w:t>
      </w:r>
      <w:r w:rsidR="0052634A" w:rsidRPr="00CA1D76">
        <w:rPr>
          <w:color w:val="000000"/>
          <w:sz w:val="22"/>
        </w:rPr>
        <w:t xml:space="preserve"> </w:t>
      </w:r>
      <w:r w:rsidR="009507C5" w:rsidRPr="00CA1D76">
        <w:rPr>
          <w:color w:val="000000"/>
          <w:sz w:val="22"/>
        </w:rPr>
        <w:t>nakon što je IRR-om potvrđena progresija bolesti definirana RECIST</w:t>
      </w:r>
      <w:r w:rsidR="00BB3F93" w:rsidRPr="00CA1D76">
        <w:rPr>
          <w:color w:val="000000"/>
          <w:sz w:val="22"/>
        </w:rPr>
        <w:noBreakHyphen/>
      </w:r>
      <w:r w:rsidR="009507C5" w:rsidRPr="00CA1D76">
        <w:rPr>
          <w:color w:val="000000"/>
          <w:sz w:val="22"/>
        </w:rPr>
        <w:t>om</w:t>
      </w:r>
      <w:r w:rsidR="0052634A" w:rsidRPr="00CA1D76">
        <w:rPr>
          <w:color w:val="000000"/>
          <w:sz w:val="22"/>
        </w:rPr>
        <w:t xml:space="preserve">. </w:t>
      </w:r>
    </w:p>
    <w:p w14:paraId="6C554A12" w14:textId="77777777" w:rsidR="006B57DE" w:rsidRPr="00CA1D76" w:rsidRDefault="006B57DE" w:rsidP="0075178C">
      <w:pPr>
        <w:rPr>
          <w:color w:val="000000"/>
          <w:sz w:val="22"/>
          <w:szCs w:val="22"/>
        </w:rPr>
      </w:pPr>
    </w:p>
    <w:p w14:paraId="1F077B58" w14:textId="77777777" w:rsidR="006B57DE" w:rsidRPr="00CA1D76" w:rsidRDefault="006B57DE" w:rsidP="006B57DE">
      <w:pPr>
        <w:rPr>
          <w:color w:val="000000"/>
          <w:sz w:val="22"/>
          <w:szCs w:val="22"/>
        </w:rPr>
      </w:pPr>
      <w:r w:rsidRPr="00CA1D76">
        <w:rPr>
          <w:color w:val="000000"/>
          <w:sz w:val="22"/>
          <w:szCs w:val="22"/>
        </w:rPr>
        <w:t>Krizotinib je značajno produljio PFS, primarni cilj ispitivanja, u usporedbi s kemoterapijom prema procjeni IRR-om. Korist krizotiniba za PFS bila je konzistentna u podskupinama svih početnih obilježja bolesnika kao što su dob, spol, rasa, pušački status, vrijeme od dijagnoze, opće stanje prema ljestvici ECOG, prisutnost moždanih metastaza i prethodno liječenje inhibitorom tirozin kinaze</w:t>
      </w:r>
      <w:r w:rsidR="00BB3F93" w:rsidRPr="00CA1D76">
        <w:rPr>
          <w:color w:val="000000"/>
          <w:sz w:val="22"/>
          <w:szCs w:val="22"/>
        </w:rPr>
        <w:t> </w:t>
      </w:r>
      <w:r w:rsidRPr="00CA1D76">
        <w:rPr>
          <w:color w:val="000000"/>
          <w:sz w:val="22"/>
          <w:szCs w:val="22"/>
        </w:rPr>
        <w:t>EGFR-a.</w:t>
      </w:r>
    </w:p>
    <w:p w14:paraId="7D139A89" w14:textId="77777777" w:rsidR="00A4348C" w:rsidRPr="00CA1D76" w:rsidRDefault="00A4348C" w:rsidP="0075178C">
      <w:pPr>
        <w:rPr>
          <w:color w:val="000000"/>
          <w:sz w:val="22"/>
          <w:szCs w:val="22"/>
        </w:rPr>
      </w:pPr>
    </w:p>
    <w:p w14:paraId="741C631E" w14:textId="31BC4A44" w:rsidR="0075178C" w:rsidRPr="00CA1D76" w:rsidRDefault="0075178C" w:rsidP="0075178C">
      <w:pPr>
        <w:rPr>
          <w:color w:val="000000"/>
          <w:sz w:val="22"/>
          <w:szCs w:val="22"/>
        </w:rPr>
      </w:pPr>
      <w:r w:rsidRPr="00CA1D76">
        <w:rPr>
          <w:color w:val="000000"/>
          <w:sz w:val="22"/>
          <w:szCs w:val="22"/>
        </w:rPr>
        <w:t>Podaci o djelotvornosti u Ispitivanju</w:t>
      </w:r>
      <w:r w:rsidR="00BB3F93" w:rsidRPr="00CA1D76">
        <w:rPr>
          <w:color w:val="000000"/>
          <w:sz w:val="22"/>
          <w:szCs w:val="22"/>
        </w:rPr>
        <w:t> </w:t>
      </w:r>
      <w:r w:rsidRPr="00CA1D76">
        <w:rPr>
          <w:color w:val="000000"/>
          <w:sz w:val="22"/>
          <w:szCs w:val="22"/>
        </w:rPr>
        <w:t>1</w:t>
      </w:r>
      <w:r w:rsidR="0052634A" w:rsidRPr="00CA1D76">
        <w:rPr>
          <w:color w:val="000000"/>
          <w:sz w:val="22"/>
          <w:szCs w:val="22"/>
        </w:rPr>
        <w:t>007</w:t>
      </w:r>
      <w:r w:rsidRPr="00CA1D76">
        <w:rPr>
          <w:color w:val="000000"/>
          <w:sz w:val="22"/>
          <w:szCs w:val="22"/>
        </w:rPr>
        <w:t xml:space="preserve"> navedeni su u </w:t>
      </w:r>
      <w:r w:rsidR="0002352B">
        <w:rPr>
          <w:color w:val="000000"/>
          <w:sz w:val="22"/>
          <w:szCs w:val="22"/>
        </w:rPr>
        <w:t>T</w:t>
      </w:r>
      <w:r w:rsidRPr="00CA1D76">
        <w:rPr>
          <w:color w:val="000000"/>
          <w:sz w:val="22"/>
          <w:szCs w:val="22"/>
        </w:rPr>
        <w:t>ablici</w:t>
      </w:r>
      <w:r w:rsidR="00BB3F93" w:rsidRPr="00CA1D76">
        <w:rPr>
          <w:color w:val="000000"/>
          <w:sz w:val="22"/>
          <w:szCs w:val="22"/>
        </w:rPr>
        <w:t> </w:t>
      </w:r>
      <w:r w:rsidR="00CB1800" w:rsidRPr="00CA1D76">
        <w:rPr>
          <w:color w:val="000000"/>
          <w:sz w:val="22"/>
          <w:szCs w:val="22"/>
        </w:rPr>
        <w:t>1</w:t>
      </w:r>
      <w:r w:rsidR="004D7E81">
        <w:rPr>
          <w:color w:val="000000"/>
          <w:sz w:val="22"/>
          <w:szCs w:val="22"/>
        </w:rPr>
        <w:t>2</w:t>
      </w:r>
      <w:r w:rsidRPr="00CA1D76">
        <w:rPr>
          <w:color w:val="000000"/>
          <w:sz w:val="22"/>
          <w:szCs w:val="22"/>
        </w:rPr>
        <w:t>, a Kaplan</w:t>
      </w:r>
      <w:r w:rsidR="00BB3F93" w:rsidRPr="00CA1D76">
        <w:rPr>
          <w:color w:val="000000"/>
          <w:sz w:val="22"/>
          <w:szCs w:val="22"/>
        </w:rPr>
        <w:noBreakHyphen/>
      </w:r>
      <w:r w:rsidRPr="00CA1D76">
        <w:rPr>
          <w:color w:val="000000"/>
          <w:sz w:val="22"/>
          <w:szCs w:val="22"/>
        </w:rPr>
        <w:t>Meierov</w:t>
      </w:r>
      <w:r w:rsidR="0052634A" w:rsidRPr="00CA1D76">
        <w:rPr>
          <w:color w:val="000000"/>
          <w:sz w:val="22"/>
          <w:szCs w:val="22"/>
        </w:rPr>
        <w:t>e</w:t>
      </w:r>
      <w:r w:rsidRPr="00CA1D76">
        <w:rPr>
          <w:color w:val="000000"/>
          <w:sz w:val="22"/>
          <w:szCs w:val="22"/>
        </w:rPr>
        <w:t xml:space="preserve"> krivulj</w:t>
      </w:r>
      <w:r w:rsidR="0052634A" w:rsidRPr="00CA1D76">
        <w:rPr>
          <w:color w:val="000000"/>
          <w:sz w:val="22"/>
          <w:szCs w:val="22"/>
        </w:rPr>
        <w:t>e</w:t>
      </w:r>
      <w:r w:rsidRPr="00CA1D76">
        <w:rPr>
          <w:color w:val="000000"/>
          <w:sz w:val="22"/>
          <w:szCs w:val="22"/>
        </w:rPr>
        <w:t xml:space="preserve"> PFS-a</w:t>
      </w:r>
      <w:r w:rsidR="0052634A" w:rsidRPr="00CA1D76">
        <w:rPr>
          <w:color w:val="000000"/>
          <w:sz w:val="22"/>
          <w:szCs w:val="22"/>
        </w:rPr>
        <w:t xml:space="preserve"> i OS-a</w:t>
      </w:r>
      <w:r w:rsidRPr="00CA1D76">
        <w:rPr>
          <w:color w:val="000000"/>
          <w:sz w:val="22"/>
          <w:szCs w:val="22"/>
        </w:rPr>
        <w:t xml:space="preserve"> prikazan</w:t>
      </w:r>
      <w:r w:rsidR="0052634A" w:rsidRPr="00CA1D76">
        <w:rPr>
          <w:color w:val="000000"/>
          <w:sz w:val="22"/>
          <w:szCs w:val="22"/>
        </w:rPr>
        <w:t>e</w:t>
      </w:r>
      <w:r w:rsidRPr="00CA1D76">
        <w:rPr>
          <w:color w:val="000000"/>
          <w:sz w:val="22"/>
          <w:szCs w:val="22"/>
        </w:rPr>
        <w:t xml:space="preserve"> </w:t>
      </w:r>
      <w:r w:rsidR="0052634A" w:rsidRPr="00CA1D76">
        <w:rPr>
          <w:color w:val="000000"/>
          <w:sz w:val="22"/>
          <w:szCs w:val="22"/>
        </w:rPr>
        <w:t>su</w:t>
      </w:r>
      <w:r w:rsidRPr="00CA1D76">
        <w:rPr>
          <w:color w:val="000000"/>
          <w:sz w:val="22"/>
          <w:szCs w:val="22"/>
        </w:rPr>
        <w:t xml:space="preserve"> u Slici</w:t>
      </w:r>
      <w:r w:rsidR="00BB3F93" w:rsidRPr="00CA1D76">
        <w:rPr>
          <w:color w:val="000000"/>
          <w:sz w:val="22"/>
          <w:szCs w:val="22"/>
        </w:rPr>
        <w:t> </w:t>
      </w:r>
      <w:r w:rsidR="001D3AB6" w:rsidRPr="00CA1D76">
        <w:rPr>
          <w:color w:val="000000"/>
          <w:sz w:val="22"/>
          <w:szCs w:val="22"/>
        </w:rPr>
        <w:t>3</w:t>
      </w:r>
      <w:r w:rsidR="0052634A" w:rsidRPr="00CA1D76">
        <w:rPr>
          <w:color w:val="000000"/>
          <w:sz w:val="22"/>
          <w:szCs w:val="22"/>
        </w:rPr>
        <w:t xml:space="preserve">, odnosno </w:t>
      </w:r>
      <w:r w:rsidR="001D3AB6" w:rsidRPr="00CA1D76">
        <w:rPr>
          <w:color w:val="000000"/>
          <w:sz w:val="22"/>
          <w:szCs w:val="22"/>
        </w:rPr>
        <w:t>4</w:t>
      </w:r>
      <w:r w:rsidRPr="00CA1D76">
        <w:rPr>
          <w:color w:val="000000"/>
          <w:sz w:val="22"/>
          <w:szCs w:val="22"/>
        </w:rPr>
        <w:t xml:space="preserve">. </w:t>
      </w:r>
    </w:p>
    <w:p w14:paraId="00135EBA" w14:textId="1F79D95D" w:rsidR="006B57DE" w:rsidRPr="00CA1D76" w:rsidRDefault="006B57DE" w:rsidP="006B57DE">
      <w:pPr>
        <w:keepNext/>
        <w:ind w:left="810" w:hanging="810"/>
        <w:rPr>
          <w:b/>
          <w:color w:val="000000"/>
          <w:sz w:val="22"/>
          <w:szCs w:val="22"/>
        </w:rPr>
      </w:pPr>
      <w:r w:rsidRPr="00CA1D76">
        <w:rPr>
          <w:b/>
          <w:color w:val="000000"/>
          <w:sz w:val="22"/>
          <w:szCs w:val="22"/>
        </w:rPr>
        <w:lastRenderedPageBreak/>
        <w:t>Tablica</w:t>
      </w:r>
      <w:r w:rsidR="00BB3F93" w:rsidRPr="00CA1D76">
        <w:rPr>
          <w:b/>
          <w:color w:val="000000"/>
          <w:sz w:val="22"/>
          <w:szCs w:val="22"/>
        </w:rPr>
        <w:t> </w:t>
      </w:r>
      <w:r w:rsidR="00CB1800" w:rsidRPr="00CA1D76">
        <w:rPr>
          <w:b/>
          <w:color w:val="000000"/>
          <w:sz w:val="22"/>
          <w:szCs w:val="22"/>
        </w:rPr>
        <w:t>1</w:t>
      </w:r>
      <w:r w:rsidR="004D7E81">
        <w:rPr>
          <w:b/>
          <w:color w:val="000000"/>
          <w:sz w:val="22"/>
          <w:szCs w:val="22"/>
        </w:rPr>
        <w:t>2</w:t>
      </w:r>
      <w:r w:rsidRPr="00CA1D76">
        <w:rPr>
          <w:b/>
          <w:color w:val="000000"/>
          <w:sz w:val="22"/>
          <w:szCs w:val="22"/>
        </w:rPr>
        <w:t>. Podaci djelotvornosti u randomiziranom Ispitivanju</w:t>
      </w:r>
      <w:r w:rsidR="00BB3F93" w:rsidRPr="00CA1D76">
        <w:rPr>
          <w:b/>
          <w:color w:val="000000"/>
          <w:sz w:val="22"/>
          <w:szCs w:val="22"/>
        </w:rPr>
        <w:t> </w:t>
      </w:r>
      <w:r w:rsidRPr="00CA1D76">
        <w:rPr>
          <w:b/>
          <w:color w:val="000000"/>
          <w:sz w:val="22"/>
          <w:szCs w:val="22"/>
        </w:rPr>
        <w:t>1007 faze</w:t>
      </w:r>
      <w:r w:rsidR="00BB3F93" w:rsidRPr="00CA1D76">
        <w:rPr>
          <w:b/>
          <w:color w:val="000000"/>
          <w:sz w:val="22"/>
          <w:szCs w:val="22"/>
        </w:rPr>
        <w:t> </w:t>
      </w:r>
      <w:r w:rsidRPr="00CA1D76">
        <w:rPr>
          <w:b/>
          <w:color w:val="000000"/>
          <w:sz w:val="22"/>
          <w:szCs w:val="22"/>
        </w:rPr>
        <w:t>3 (potpuna analiza populacije) u bolesnika s prethodno liječenim ALK-pozitivnim uznapredovalim NSCLC-om</w:t>
      </w:r>
      <w:r w:rsidR="00063354" w:rsidRPr="00CA1D76">
        <w:rPr>
          <w:b/>
          <w:color w:val="000000"/>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197"/>
        <w:gridCol w:w="2339"/>
      </w:tblGrid>
      <w:tr w:rsidR="0075178C" w:rsidRPr="007E3589" w14:paraId="125C15C4" w14:textId="77777777">
        <w:tc>
          <w:tcPr>
            <w:tcW w:w="4786" w:type="dxa"/>
          </w:tcPr>
          <w:p w14:paraId="0225BD8C" w14:textId="77777777" w:rsidR="0075178C" w:rsidRPr="00CA1D76" w:rsidRDefault="0075178C" w:rsidP="00746D5E">
            <w:pPr>
              <w:pStyle w:val="TableTextColHead"/>
              <w:keepNext/>
              <w:jc w:val="left"/>
              <w:rPr>
                <w:rFonts w:ascii="Times New Roman" w:hAnsi="Times New Roman"/>
                <w:color w:val="000000"/>
                <w:sz w:val="22"/>
                <w:szCs w:val="22"/>
                <w:lang w:val="hr-HR"/>
              </w:rPr>
            </w:pPr>
            <w:r w:rsidRPr="00CA1D76">
              <w:rPr>
                <w:rFonts w:ascii="Times New Roman" w:hAnsi="Times New Roman"/>
                <w:color w:val="000000"/>
                <w:sz w:val="22"/>
                <w:szCs w:val="22"/>
                <w:lang w:val="hr-HR"/>
              </w:rPr>
              <w:t>Parametar odgovora</w:t>
            </w:r>
          </w:p>
        </w:tc>
        <w:tc>
          <w:tcPr>
            <w:tcW w:w="2197" w:type="dxa"/>
            <w:tcBorders>
              <w:bottom w:val="single" w:sz="4" w:space="0" w:color="auto"/>
            </w:tcBorders>
          </w:tcPr>
          <w:p w14:paraId="7CE54B45" w14:textId="77777777" w:rsidR="0075178C" w:rsidRPr="00CA1D76" w:rsidRDefault="0075178C" w:rsidP="00746D5E">
            <w:pPr>
              <w:pStyle w:val="TableTextColHead"/>
              <w:keepNext/>
              <w:rPr>
                <w:rFonts w:ascii="Times New Roman" w:hAnsi="Times New Roman"/>
                <w:color w:val="000000"/>
                <w:sz w:val="22"/>
                <w:szCs w:val="22"/>
                <w:lang w:val="hr-HR"/>
              </w:rPr>
            </w:pPr>
            <w:r w:rsidRPr="00CA1D76">
              <w:rPr>
                <w:rFonts w:ascii="Times New Roman" w:hAnsi="Times New Roman"/>
                <w:color w:val="000000"/>
                <w:sz w:val="22"/>
                <w:szCs w:val="22"/>
                <w:lang w:val="hr-HR"/>
              </w:rPr>
              <w:t>krizotinib</w:t>
            </w:r>
          </w:p>
          <w:p w14:paraId="03859265" w14:textId="77777777" w:rsidR="0075178C" w:rsidRPr="00CA1D76" w:rsidRDefault="0075178C" w:rsidP="003253A8">
            <w:pPr>
              <w:pStyle w:val="TableTextColHead"/>
              <w:keepNext/>
              <w:rPr>
                <w:rFonts w:ascii="Times New Roman" w:hAnsi="Times New Roman"/>
                <w:color w:val="000000"/>
                <w:sz w:val="22"/>
                <w:szCs w:val="22"/>
                <w:lang w:val="hr-HR"/>
              </w:rPr>
            </w:pPr>
            <w:r w:rsidRPr="00CA1D76">
              <w:rPr>
                <w:rFonts w:ascii="Times New Roman" w:hAnsi="Times New Roman"/>
                <w:color w:val="000000"/>
                <w:sz w:val="22"/>
                <w:szCs w:val="22"/>
                <w:lang w:val="hr-HR"/>
              </w:rPr>
              <w:t>N=173</w:t>
            </w:r>
          </w:p>
        </w:tc>
        <w:tc>
          <w:tcPr>
            <w:tcW w:w="2339" w:type="dxa"/>
          </w:tcPr>
          <w:p w14:paraId="364DE590" w14:textId="77777777" w:rsidR="0075178C" w:rsidRPr="00CA1D76" w:rsidRDefault="0075178C" w:rsidP="00746D5E">
            <w:pPr>
              <w:pStyle w:val="TableTextColHead"/>
              <w:keepNext/>
              <w:rPr>
                <w:rFonts w:ascii="Times New Roman" w:hAnsi="Times New Roman"/>
                <w:color w:val="000000"/>
                <w:sz w:val="22"/>
                <w:szCs w:val="22"/>
                <w:lang w:val="hr-HR"/>
              </w:rPr>
            </w:pPr>
            <w:r w:rsidRPr="00CA1D76">
              <w:rPr>
                <w:rFonts w:ascii="Times New Roman" w:hAnsi="Times New Roman"/>
                <w:color w:val="000000"/>
                <w:sz w:val="22"/>
                <w:szCs w:val="22"/>
                <w:lang w:val="hr-HR"/>
              </w:rPr>
              <w:t>kemoterapija</w:t>
            </w:r>
          </w:p>
          <w:p w14:paraId="656C99FB" w14:textId="77777777" w:rsidR="0075178C" w:rsidRPr="00CA1D76" w:rsidRDefault="0075178C" w:rsidP="003253A8">
            <w:pPr>
              <w:pStyle w:val="TableTextColHead"/>
              <w:keepNext/>
              <w:rPr>
                <w:rFonts w:ascii="Times New Roman" w:hAnsi="Times New Roman"/>
                <w:color w:val="000000"/>
                <w:sz w:val="22"/>
                <w:szCs w:val="22"/>
                <w:lang w:val="hr-HR"/>
              </w:rPr>
            </w:pPr>
            <w:r w:rsidRPr="00CA1D76">
              <w:rPr>
                <w:rFonts w:ascii="Times New Roman" w:hAnsi="Times New Roman"/>
                <w:color w:val="000000"/>
                <w:sz w:val="22"/>
                <w:szCs w:val="22"/>
                <w:lang w:val="hr-HR"/>
              </w:rPr>
              <w:t>N=174</w:t>
            </w:r>
          </w:p>
        </w:tc>
      </w:tr>
      <w:tr w:rsidR="0075178C" w:rsidRPr="007E3589" w14:paraId="7910E226" w14:textId="77777777">
        <w:tc>
          <w:tcPr>
            <w:tcW w:w="6983" w:type="dxa"/>
            <w:gridSpan w:val="2"/>
            <w:tcBorders>
              <w:right w:val="nil"/>
            </w:tcBorders>
          </w:tcPr>
          <w:p w14:paraId="71BBC309" w14:textId="77777777" w:rsidR="0075178C" w:rsidRPr="00CA1D76" w:rsidRDefault="0075178C" w:rsidP="00746D5E">
            <w:pPr>
              <w:pStyle w:val="TableText10"/>
              <w:keepNext/>
              <w:rPr>
                <w:color w:val="000000"/>
                <w:sz w:val="22"/>
                <w:szCs w:val="22"/>
                <w:lang w:val="hr-HR"/>
              </w:rPr>
            </w:pPr>
            <w:r w:rsidRPr="00CA1D76">
              <w:rPr>
                <w:b/>
                <w:color w:val="000000"/>
                <w:sz w:val="22"/>
                <w:szCs w:val="22"/>
                <w:lang w:val="hr-HR"/>
              </w:rPr>
              <w:t>Preživljenje bez progresije bolesti (na temelju IRR-a)</w:t>
            </w:r>
          </w:p>
        </w:tc>
        <w:tc>
          <w:tcPr>
            <w:tcW w:w="2339" w:type="dxa"/>
            <w:tcBorders>
              <w:left w:val="nil"/>
            </w:tcBorders>
          </w:tcPr>
          <w:p w14:paraId="4B36315F" w14:textId="77777777" w:rsidR="0075178C" w:rsidRPr="00CA1D76" w:rsidRDefault="0075178C" w:rsidP="00746D5E">
            <w:pPr>
              <w:pStyle w:val="TableText10"/>
              <w:keepNext/>
              <w:rPr>
                <w:color w:val="000000"/>
                <w:sz w:val="22"/>
                <w:szCs w:val="22"/>
                <w:lang w:val="hr-HR"/>
              </w:rPr>
            </w:pPr>
          </w:p>
        </w:tc>
      </w:tr>
      <w:tr w:rsidR="0075178C" w:rsidRPr="007E3589" w14:paraId="3D567F0D" w14:textId="77777777">
        <w:tc>
          <w:tcPr>
            <w:tcW w:w="4786" w:type="dxa"/>
          </w:tcPr>
          <w:p w14:paraId="17C0C770" w14:textId="77777777" w:rsidR="0075178C" w:rsidRPr="00CA1D76" w:rsidRDefault="0075178C" w:rsidP="00746D5E">
            <w:pPr>
              <w:pStyle w:val="TableText0"/>
              <w:keepNext/>
              <w:tabs>
                <w:tab w:val="left" w:pos="360"/>
              </w:tabs>
              <w:ind w:left="426"/>
              <w:rPr>
                <w:rFonts w:cs="Times New Roman"/>
                <w:color w:val="000000"/>
                <w:sz w:val="22"/>
                <w:szCs w:val="22"/>
                <w:lang w:val="fr-CH" w:eastAsia="fr-CH"/>
              </w:rPr>
            </w:pPr>
            <w:proofErr w:type="spellStart"/>
            <w:r w:rsidRPr="00CA1D76">
              <w:rPr>
                <w:rFonts w:cs="Times New Roman"/>
                <w:color w:val="000000"/>
                <w:sz w:val="22"/>
                <w:szCs w:val="22"/>
                <w:lang w:val="fr-CH" w:eastAsia="fr-CH"/>
              </w:rPr>
              <w:t>Broj</w:t>
            </w:r>
            <w:proofErr w:type="spellEnd"/>
            <w:r w:rsidRPr="00CA1D76">
              <w:rPr>
                <w:rFonts w:cs="Times New Roman"/>
                <w:color w:val="000000"/>
                <w:sz w:val="22"/>
                <w:szCs w:val="22"/>
                <w:lang w:val="fr-CH" w:eastAsia="fr-CH"/>
              </w:rPr>
              <w:t xml:space="preserve"> s </w:t>
            </w:r>
            <w:proofErr w:type="spellStart"/>
            <w:r w:rsidRPr="00CA1D76">
              <w:rPr>
                <w:rFonts w:cs="Times New Roman"/>
                <w:color w:val="000000"/>
                <w:sz w:val="22"/>
                <w:szCs w:val="22"/>
                <w:lang w:val="fr-CH" w:eastAsia="fr-CH"/>
              </w:rPr>
              <w:t>događajem</w:t>
            </w:r>
            <w:proofErr w:type="spellEnd"/>
            <w:r w:rsidRPr="00CA1D76">
              <w:rPr>
                <w:rFonts w:cs="Times New Roman"/>
                <w:color w:val="000000"/>
                <w:sz w:val="22"/>
                <w:szCs w:val="22"/>
                <w:lang w:val="fr-CH" w:eastAsia="fr-CH"/>
              </w:rPr>
              <w:t>, n (%)</w:t>
            </w:r>
          </w:p>
        </w:tc>
        <w:tc>
          <w:tcPr>
            <w:tcW w:w="2197" w:type="dxa"/>
          </w:tcPr>
          <w:p w14:paraId="59AFE270"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100 (58%)</w:t>
            </w:r>
          </w:p>
        </w:tc>
        <w:tc>
          <w:tcPr>
            <w:tcW w:w="2339" w:type="dxa"/>
          </w:tcPr>
          <w:p w14:paraId="4B8EB8DB"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127 (73%)</w:t>
            </w:r>
          </w:p>
        </w:tc>
      </w:tr>
      <w:tr w:rsidR="0075178C" w:rsidRPr="007E3589" w14:paraId="3222D392" w14:textId="77777777">
        <w:tc>
          <w:tcPr>
            <w:tcW w:w="4786" w:type="dxa"/>
          </w:tcPr>
          <w:p w14:paraId="3A54F93A" w14:textId="77777777" w:rsidR="0075178C" w:rsidRPr="00CA1D76" w:rsidRDefault="0075178C" w:rsidP="00746D5E">
            <w:pPr>
              <w:pStyle w:val="TableText0"/>
              <w:keepNext/>
              <w:tabs>
                <w:tab w:val="left" w:pos="360"/>
              </w:tabs>
              <w:ind w:left="426"/>
              <w:rPr>
                <w:rFonts w:cs="Times New Roman"/>
                <w:color w:val="000000"/>
                <w:sz w:val="22"/>
                <w:szCs w:val="22"/>
                <w:lang w:val="fr-CH" w:eastAsia="fr-CH"/>
              </w:rPr>
            </w:pPr>
            <w:proofErr w:type="spellStart"/>
            <w:r w:rsidRPr="00CA1D76">
              <w:rPr>
                <w:rFonts w:cs="Times New Roman"/>
                <w:color w:val="000000"/>
                <w:sz w:val="22"/>
                <w:szCs w:val="22"/>
                <w:lang w:val="fr-CH" w:eastAsia="fr-CH"/>
              </w:rPr>
              <w:t>Vrsta</w:t>
            </w:r>
            <w:proofErr w:type="spellEnd"/>
            <w:r w:rsidRPr="00CA1D76">
              <w:rPr>
                <w:rFonts w:cs="Times New Roman"/>
                <w:color w:val="000000"/>
                <w:sz w:val="22"/>
                <w:szCs w:val="22"/>
                <w:lang w:val="fr-CH" w:eastAsia="fr-CH"/>
              </w:rPr>
              <w:t xml:space="preserve"> </w:t>
            </w:r>
            <w:proofErr w:type="spellStart"/>
            <w:r w:rsidRPr="00CA1D76">
              <w:rPr>
                <w:rFonts w:cs="Times New Roman"/>
                <w:color w:val="000000"/>
                <w:sz w:val="22"/>
                <w:szCs w:val="22"/>
                <w:lang w:val="fr-CH" w:eastAsia="fr-CH"/>
              </w:rPr>
              <w:t>događaja</w:t>
            </w:r>
            <w:proofErr w:type="spellEnd"/>
            <w:r w:rsidRPr="00CA1D76">
              <w:rPr>
                <w:rFonts w:cs="Times New Roman"/>
                <w:color w:val="000000"/>
                <w:sz w:val="22"/>
                <w:szCs w:val="22"/>
                <w:lang w:val="fr-CH" w:eastAsia="fr-CH"/>
              </w:rPr>
              <w:t>, n (%)</w:t>
            </w:r>
          </w:p>
        </w:tc>
        <w:tc>
          <w:tcPr>
            <w:tcW w:w="2197" w:type="dxa"/>
          </w:tcPr>
          <w:p w14:paraId="68EA084D" w14:textId="77777777" w:rsidR="0075178C" w:rsidRPr="00CA1D76" w:rsidRDefault="0075178C" w:rsidP="00746D5E">
            <w:pPr>
              <w:pStyle w:val="TableText10"/>
              <w:keepNext/>
              <w:jc w:val="center"/>
              <w:rPr>
                <w:color w:val="000000"/>
                <w:sz w:val="22"/>
                <w:szCs w:val="22"/>
                <w:lang w:val="hr-HR"/>
              </w:rPr>
            </w:pPr>
          </w:p>
        </w:tc>
        <w:tc>
          <w:tcPr>
            <w:tcW w:w="2339" w:type="dxa"/>
          </w:tcPr>
          <w:p w14:paraId="754D50D4" w14:textId="77777777" w:rsidR="0075178C" w:rsidRPr="00CA1D76" w:rsidRDefault="0075178C" w:rsidP="00746D5E">
            <w:pPr>
              <w:pStyle w:val="TableText10"/>
              <w:keepNext/>
              <w:jc w:val="center"/>
              <w:rPr>
                <w:color w:val="000000"/>
                <w:sz w:val="22"/>
                <w:szCs w:val="22"/>
                <w:lang w:val="hr-HR"/>
              </w:rPr>
            </w:pPr>
          </w:p>
        </w:tc>
      </w:tr>
      <w:tr w:rsidR="0075178C" w:rsidRPr="007E3589" w14:paraId="0707B781" w14:textId="77777777">
        <w:tc>
          <w:tcPr>
            <w:tcW w:w="4786" w:type="dxa"/>
          </w:tcPr>
          <w:p w14:paraId="7D1B59EF" w14:textId="77777777" w:rsidR="0075178C" w:rsidRPr="00CA1D76" w:rsidRDefault="0075178C" w:rsidP="00746D5E">
            <w:pPr>
              <w:pStyle w:val="TableText0"/>
              <w:keepNext/>
              <w:tabs>
                <w:tab w:val="left" w:pos="851"/>
              </w:tabs>
              <w:ind w:left="851"/>
              <w:rPr>
                <w:rFonts w:cs="Times New Roman"/>
                <w:color w:val="000000"/>
                <w:sz w:val="22"/>
                <w:szCs w:val="22"/>
                <w:lang w:val="fr-CH" w:eastAsia="fr-CH"/>
              </w:rPr>
            </w:pPr>
            <w:proofErr w:type="spellStart"/>
            <w:r w:rsidRPr="00CA1D76">
              <w:rPr>
                <w:rFonts w:cs="Times New Roman"/>
                <w:color w:val="000000"/>
                <w:sz w:val="22"/>
                <w:szCs w:val="22"/>
                <w:lang w:val="fr-CH" w:eastAsia="fr-CH"/>
              </w:rPr>
              <w:t>Progresivna</w:t>
            </w:r>
            <w:proofErr w:type="spellEnd"/>
            <w:r w:rsidRPr="00CA1D76">
              <w:rPr>
                <w:rFonts w:cs="Times New Roman"/>
                <w:color w:val="000000"/>
                <w:sz w:val="22"/>
                <w:szCs w:val="22"/>
                <w:lang w:val="fr-CH" w:eastAsia="fr-CH"/>
              </w:rPr>
              <w:t xml:space="preserve"> </w:t>
            </w:r>
            <w:proofErr w:type="spellStart"/>
            <w:r w:rsidRPr="00CA1D76">
              <w:rPr>
                <w:rFonts w:cs="Times New Roman"/>
                <w:color w:val="000000"/>
                <w:sz w:val="22"/>
                <w:szCs w:val="22"/>
                <w:lang w:val="fr-CH" w:eastAsia="fr-CH"/>
              </w:rPr>
              <w:t>bolest</w:t>
            </w:r>
            <w:proofErr w:type="spellEnd"/>
          </w:p>
        </w:tc>
        <w:tc>
          <w:tcPr>
            <w:tcW w:w="2197" w:type="dxa"/>
          </w:tcPr>
          <w:p w14:paraId="1D56141F"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84 (49%)</w:t>
            </w:r>
          </w:p>
        </w:tc>
        <w:tc>
          <w:tcPr>
            <w:tcW w:w="2339" w:type="dxa"/>
          </w:tcPr>
          <w:p w14:paraId="0A4EAB21"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119 (68%)</w:t>
            </w:r>
          </w:p>
        </w:tc>
      </w:tr>
      <w:tr w:rsidR="0075178C" w:rsidRPr="007E3589" w14:paraId="75660A16" w14:textId="77777777">
        <w:tc>
          <w:tcPr>
            <w:tcW w:w="4786" w:type="dxa"/>
          </w:tcPr>
          <w:p w14:paraId="4E179146" w14:textId="77777777" w:rsidR="0075178C" w:rsidRPr="00CA1D76" w:rsidRDefault="0075178C" w:rsidP="00746D5E">
            <w:pPr>
              <w:pStyle w:val="TableText0"/>
              <w:keepNext/>
              <w:tabs>
                <w:tab w:val="left" w:pos="360"/>
              </w:tabs>
              <w:ind w:left="851"/>
              <w:rPr>
                <w:rFonts w:cs="Times New Roman"/>
                <w:color w:val="000000"/>
                <w:sz w:val="22"/>
                <w:szCs w:val="22"/>
                <w:lang w:val="fr-CH" w:eastAsia="fr-CH"/>
              </w:rPr>
            </w:pPr>
            <w:proofErr w:type="spellStart"/>
            <w:r w:rsidRPr="00CA1D76">
              <w:rPr>
                <w:rFonts w:cs="Times New Roman"/>
                <w:color w:val="000000"/>
                <w:sz w:val="22"/>
                <w:szCs w:val="22"/>
                <w:lang w:val="fr-CH" w:eastAsia="fr-CH"/>
              </w:rPr>
              <w:t>Smrt</w:t>
            </w:r>
            <w:proofErr w:type="spellEnd"/>
            <w:r w:rsidRPr="00CA1D76">
              <w:rPr>
                <w:rFonts w:cs="Times New Roman"/>
                <w:color w:val="000000"/>
                <w:sz w:val="22"/>
                <w:szCs w:val="22"/>
                <w:lang w:val="fr-CH" w:eastAsia="fr-CH"/>
              </w:rPr>
              <w:t xml:space="preserve"> </w:t>
            </w:r>
            <w:proofErr w:type="spellStart"/>
            <w:r w:rsidRPr="00CA1D76">
              <w:rPr>
                <w:rFonts w:cs="Times New Roman"/>
                <w:color w:val="000000"/>
                <w:sz w:val="22"/>
                <w:szCs w:val="22"/>
                <w:lang w:val="fr-CH" w:eastAsia="fr-CH"/>
              </w:rPr>
              <w:t>bez</w:t>
            </w:r>
            <w:proofErr w:type="spellEnd"/>
            <w:r w:rsidRPr="00CA1D76">
              <w:rPr>
                <w:rFonts w:cs="Times New Roman"/>
                <w:color w:val="000000"/>
                <w:sz w:val="22"/>
                <w:szCs w:val="22"/>
                <w:lang w:val="fr-CH" w:eastAsia="fr-CH"/>
              </w:rPr>
              <w:t xml:space="preserve"> </w:t>
            </w:r>
            <w:proofErr w:type="spellStart"/>
            <w:r w:rsidRPr="00CA1D76">
              <w:rPr>
                <w:rFonts w:cs="Times New Roman"/>
                <w:color w:val="000000"/>
                <w:sz w:val="22"/>
                <w:szCs w:val="22"/>
                <w:lang w:val="fr-CH" w:eastAsia="fr-CH"/>
              </w:rPr>
              <w:t>objektivne</w:t>
            </w:r>
            <w:proofErr w:type="spellEnd"/>
            <w:r w:rsidRPr="00CA1D76">
              <w:rPr>
                <w:rFonts w:cs="Times New Roman"/>
                <w:color w:val="000000"/>
                <w:sz w:val="22"/>
                <w:szCs w:val="22"/>
                <w:lang w:val="fr-CH" w:eastAsia="fr-CH"/>
              </w:rPr>
              <w:t xml:space="preserve"> </w:t>
            </w:r>
            <w:proofErr w:type="spellStart"/>
            <w:r w:rsidRPr="00CA1D76">
              <w:rPr>
                <w:rFonts w:cs="Times New Roman"/>
                <w:color w:val="000000"/>
                <w:sz w:val="22"/>
                <w:szCs w:val="22"/>
                <w:lang w:val="fr-CH" w:eastAsia="fr-CH"/>
              </w:rPr>
              <w:t>progresije</w:t>
            </w:r>
            <w:proofErr w:type="spellEnd"/>
          </w:p>
        </w:tc>
        <w:tc>
          <w:tcPr>
            <w:tcW w:w="2197" w:type="dxa"/>
          </w:tcPr>
          <w:p w14:paraId="792D1A38"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16 (9%)</w:t>
            </w:r>
          </w:p>
        </w:tc>
        <w:tc>
          <w:tcPr>
            <w:tcW w:w="2339" w:type="dxa"/>
          </w:tcPr>
          <w:p w14:paraId="5253D6D8"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8 (5%)</w:t>
            </w:r>
          </w:p>
        </w:tc>
      </w:tr>
      <w:tr w:rsidR="0075178C" w:rsidRPr="007E3589" w14:paraId="0A771B65" w14:textId="77777777">
        <w:tc>
          <w:tcPr>
            <w:tcW w:w="4786" w:type="dxa"/>
          </w:tcPr>
          <w:p w14:paraId="669DE43A" w14:textId="77777777" w:rsidR="0075178C" w:rsidRPr="00CA1D76" w:rsidRDefault="0075178C" w:rsidP="00746D5E">
            <w:pPr>
              <w:pStyle w:val="TableText10"/>
              <w:keepNext/>
              <w:tabs>
                <w:tab w:val="clear" w:pos="288"/>
                <w:tab w:val="clear" w:pos="576"/>
                <w:tab w:val="left" w:pos="426"/>
              </w:tabs>
              <w:ind w:left="426"/>
              <w:rPr>
                <w:color w:val="000000"/>
                <w:sz w:val="22"/>
                <w:szCs w:val="22"/>
                <w:lang w:val="hr-HR"/>
              </w:rPr>
            </w:pPr>
            <w:r w:rsidRPr="00CA1D76">
              <w:rPr>
                <w:color w:val="000000"/>
                <w:sz w:val="22"/>
                <w:szCs w:val="22"/>
                <w:lang w:val="hr-HR"/>
              </w:rPr>
              <w:t>Medijan PFS-a u mjesecima (95%</w:t>
            </w:r>
            <w:r w:rsidR="00BB3F93" w:rsidRPr="00CA1D76">
              <w:rPr>
                <w:color w:val="000000"/>
                <w:sz w:val="22"/>
                <w:szCs w:val="22"/>
                <w:lang w:val="hr-HR"/>
              </w:rPr>
              <w:t> </w:t>
            </w:r>
            <w:r w:rsidRPr="00CA1D76">
              <w:rPr>
                <w:color w:val="000000"/>
                <w:sz w:val="22"/>
                <w:szCs w:val="22"/>
                <w:lang w:val="hr-HR"/>
              </w:rPr>
              <w:t>CI)</w:t>
            </w:r>
          </w:p>
        </w:tc>
        <w:tc>
          <w:tcPr>
            <w:tcW w:w="2197" w:type="dxa"/>
          </w:tcPr>
          <w:p w14:paraId="5249772F"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7,7 (6,0; 8,8)</w:t>
            </w:r>
          </w:p>
        </w:tc>
        <w:tc>
          <w:tcPr>
            <w:tcW w:w="2339" w:type="dxa"/>
          </w:tcPr>
          <w:p w14:paraId="676E386A"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3,0</w:t>
            </w:r>
            <w:r w:rsidRPr="00CA1D76">
              <w:rPr>
                <w:color w:val="000000"/>
                <w:sz w:val="22"/>
                <w:szCs w:val="22"/>
                <w:vertAlign w:val="superscript"/>
                <w:lang w:val="hr-HR"/>
              </w:rPr>
              <w:t>a</w:t>
            </w:r>
            <w:r w:rsidRPr="00CA1D76">
              <w:rPr>
                <w:color w:val="000000"/>
                <w:sz w:val="22"/>
                <w:szCs w:val="22"/>
                <w:lang w:val="hr-HR"/>
              </w:rPr>
              <w:t xml:space="preserve"> (2,6; 4,3)</w:t>
            </w:r>
          </w:p>
        </w:tc>
      </w:tr>
      <w:tr w:rsidR="0075178C" w:rsidRPr="007E3589" w14:paraId="39C69C66" w14:textId="77777777">
        <w:tc>
          <w:tcPr>
            <w:tcW w:w="4786" w:type="dxa"/>
          </w:tcPr>
          <w:p w14:paraId="16629FDA" w14:textId="77777777" w:rsidR="0075178C" w:rsidRPr="00CA1D76" w:rsidRDefault="0075178C" w:rsidP="00746D5E">
            <w:pPr>
              <w:pStyle w:val="TableText10"/>
              <w:keepNext/>
              <w:tabs>
                <w:tab w:val="clear" w:pos="288"/>
                <w:tab w:val="clear" w:pos="576"/>
                <w:tab w:val="left" w:pos="851"/>
              </w:tabs>
              <w:ind w:left="851"/>
              <w:rPr>
                <w:color w:val="000000"/>
                <w:sz w:val="22"/>
                <w:szCs w:val="22"/>
                <w:lang w:val="hr-HR"/>
              </w:rPr>
            </w:pPr>
            <w:r w:rsidRPr="00CA1D76">
              <w:rPr>
                <w:color w:val="000000"/>
                <w:sz w:val="22"/>
                <w:szCs w:val="22"/>
                <w:lang w:val="hr-HR"/>
              </w:rPr>
              <w:t>HR</w:t>
            </w:r>
            <w:r w:rsidRPr="00CA1D76">
              <w:rPr>
                <w:color w:val="000000"/>
                <w:sz w:val="22"/>
                <w:szCs w:val="22"/>
                <w:vertAlign w:val="superscript"/>
                <w:lang w:val="hr-HR"/>
              </w:rPr>
              <w:t xml:space="preserve"> </w:t>
            </w:r>
            <w:r w:rsidRPr="00CA1D76">
              <w:rPr>
                <w:color w:val="000000"/>
                <w:sz w:val="22"/>
                <w:szCs w:val="22"/>
                <w:lang w:val="hr-HR"/>
              </w:rPr>
              <w:t>(95%</w:t>
            </w:r>
            <w:r w:rsidR="00BB3F93" w:rsidRPr="00CA1D76">
              <w:rPr>
                <w:color w:val="000000"/>
                <w:sz w:val="22"/>
                <w:szCs w:val="22"/>
                <w:lang w:val="hr-HR"/>
              </w:rPr>
              <w:t> </w:t>
            </w:r>
            <w:r w:rsidRPr="00CA1D76">
              <w:rPr>
                <w:color w:val="000000"/>
                <w:sz w:val="22"/>
                <w:szCs w:val="22"/>
                <w:lang w:val="hr-HR"/>
              </w:rPr>
              <w:t>CI)</w:t>
            </w:r>
            <w:r w:rsidRPr="00CA1D76">
              <w:rPr>
                <w:color w:val="000000"/>
                <w:sz w:val="22"/>
                <w:szCs w:val="22"/>
                <w:vertAlign w:val="superscript"/>
                <w:lang w:val="hr-HR"/>
              </w:rPr>
              <w:t>b</w:t>
            </w:r>
          </w:p>
        </w:tc>
        <w:tc>
          <w:tcPr>
            <w:tcW w:w="4536" w:type="dxa"/>
            <w:gridSpan w:val="2"/>
          </w:tcPr>
          <w:p w14:paraId="609B1D79"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0,49</w:t>
            </w:r>
            <w:r w:rsidRPr="00CA1D76">
              <w:rPr>
                <w:color w:val="000000"/>
                <w:sz w:val="22"/>
                <w:szCs w:val="22"/>
                <w:vertAlign w:val="superscript"/>
                <w:lang w:val="hr-HR"/>
              </w:rPr>
              <w:t xml:space="preserve"> </w:t>
            </w:r>
            <w:r w:rsidRPr="00CA1D76">
              <w:rPr>
                <w:color w:val="000000"/>
                <w:sz w:val="22"/>
                <w:szCs w:val="22"/>
                <w:lang w:val="hr-HR"/>
              </w:rPr>
              <w:t>(0,37; 0,64)</w:t>
            </w:r>
          </w:p>
        </w:tc>
      </w:tr>
      <w:tr w:rsidR="0075178C" w:rsidRPr="007E3589" w14:paraId="21D7E375" w14:textId="77777777">
        <w:tc>
          <w:tcPr>
            <w:tcW w:w="4786" w:type="dxa"/>
          </w:tcPr>
          <w:p w14:paraId="136ACF0C" w14:textId="77777777" w:rsidR="0075178C" w:rsidRPr="00CA1D76" w:rsidRDefault="0075178C" w:rsidP="00746D5E">
            <w:pPr>
              <w:pStyle w:val="TableText10"/>
              <w:keepNext/>
              <w:tabs>
                <w:tab w:val="clear" w:pos="288"/>
                <w:tab w:val="clear" w:pos="576"/>
                <w:tab w:val="left" w:pos="375"/>
              </w:tabs>
              <w:ind w:left="851"/>
              <w:rPr>
                <w:color w:val="000000"/>
                <w:sz w:val="22"/>
                <w:szCs w:val="22"/>
                <w:lang w:val="hr-HR"/>
              </w:rPr>
            </w:pPr>
            <w:r w:rsidRPr="00CA1D76">
              <w:rPr>
                <w:color w:val="000000"/>
                <w:sz w:val="22"/>
                <w:szCs w:val="22"/>
                <w:lang w:val="hr-HR"/>
              </w:rPr>
              <w:t>p</w:t>
            </w:r>
            <w:r w:rsidR="00BB3F93" w:rsidRPr="00CA1D76">
              <w:rPr>
                <w:color w:val="000000"/>
                <w:sz w:val="22"/>
                <w:szCs w:val="22"/>
                <w:lang w:val="hr-HR"/>
              </w:rPr>
              <w:noBreakHyphen/>
            </w:r>
            <w:r w:rsidRPr="00CA1D76">
              <w:rPr>
                <w:color w:val="000000"/>
                <w:sz w:val="22"/>
                <w:szCs w:val="22"/>
                <w:lang w:val="hr-HR"/>
              </w:rPr>
              <w:t>vrijednost</w:t>
            </w:r>
            <w:r w:rsidRPr="00CA1D76">
              <w:rPr>
                <w:color w:val="000000"/>
                <w:sz w:val="22"/>
                <w:szCs w:val="22"/>
                <w:vertAlign w:val="superscript"/>
                <w:lang w:val="hr-HR"/>
              </w:rPr>
              <w:t>c</w:t>
            </w:r>
          </w:p>
        </w:tc>
        <w:tc>
          <w:tcPr>
            <w:tcW w:w="4536" w:type="dxa"/>
            <w:gridSpan w:val="2"/>
          </w:tcPr>
          <w:p w14:paraId="0395B89C"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&lt;</w:t>
            </w:r>
            <w:r w:rsidR="00A92D2A" w:rsidRPr="00CA1D76">
              <w:rPr>
                <w:color w:val="000000"/>
                <w:sz w:val="22"/>
                <w:szCs w:val="22"/>
                <w:lang w:val="hr-HR"/>
              </w:rPr>
              <w:t> </w:t>
            </w:r>
            <w:r w:rsidRPr="00CA1D76">
              <w:rPr>
                <w:color w:val="000000"/>
                <w:sz w:val="22"/>
                <w:szCs w:val="22"/>
                <w:lang w:val="hr-HR"/>
              </w:rPr>
              <w:t>0,0001</w:t>
            </w:r>
          </w:p>
        </w:tc>
      </w:tr>
      <w:tr w:rsidR="0075178C" w:rsidRPr="007E3589" w14:paraId="4880ACCA" w14:textId="77777777">
        <w:tc>
          <w:tcPr>
            <w:tcW w:w="4786" w:type="dxa"/>
            <w:tcBorders>
              <w:right w:val="nil"/>
            </w:tcBorders>
          </w:tcPr>
          <w:p w14:paraId="723DCE7A" w14:textId="77777777" w:rsidR="0075178C" w:rsidRPr="00CA1D76" w:rsidRDefault="0075178C" w:rsidP="00746D5E">
            <w:pPr>
              <w:pStyle w:val="TableText10"/>
              <w:keepNext/>
              <w:rPr>
                <w:b/>
                <w:color w:val="000000"/>
                <w:sz w:val="22"/>
                <w:szCs w:val="22"/>
                <w:lang w:val="hr-HR"/>
              </w:rPr>
            </w:pPr>
            <w:r w:rsidRPr="00CA1D76">
              <w:rPr>
                <w:b/>
                <w:color w:val="000000"/>
                <w:sz w:val="22"/>
                <w:szCs w:val="22"/>
                <w:lang w:val="hr-HR"/>
              </w:rPr>
              <w:t>Ukupno preživljenje</w:t>
            </w:r>
            <w:r w:rsidRPr="00CA1D76">
              <w:rPr>
                <w:b/>
                <w:color w:val="000000"/>
                <w:sz w:val="22"/>
                <w:szCs w:val="22"/>
                <w:vertAlign w:val="superscript"/>
                <w:lang w:val="hr-HR"/>
              </w:rPr>
              <w:t>d</w:t>
            </w:r>
          </w:p>
        </w:tc>
        <w:tc>
          <w:tcPr>
            <w:tcW w:w="2197" w:type="dxa"/>
            <w:tcBorders>
              <w:left w:val="nil"/>
              <w:right w:val="nil"/>
            </w:tcBorders>
          </w:tcPr>
          <w:p w14:paraId="48270965" w14:textId="77777777" w:rsidR="0075178C" w:rsidRPr="00CA1D76" w:rsidRDefault="0075178C" w:rsidP="00746D5E">
            <w:pPr>
              <w:pStyle w:val="TableText10"/>
              <w:keepNext/>
              <w:rPr>
                <w:b/>
                <w:color w:val="000000"/>
                <w:sz w:val="22"/>
                <w:szCs w:val="22"/>
                <w:lang w:val="hr-HR"/>
              </w:rPr>
            </w:pPr>
          </w:p>
        </w:tc>
        <w:tc>
          <w:tcPr>
            <w:tcW w:w="2339" w:type="dxa"/>
            <w:tcBorders>
              <w:left w:val="nil"/>
            </w:tcBorders>
          </w:tcPr>
          <w:p w14:paraId="1CA030E6" w14:textId="77777777" w:rsidR="0075178C" w:rsidRPr="00CA1D76" w:rsidRDefault="0075178C" w:rsidP="00746D5E">
            <w:pPr>
              <w:pStyle w:val="TableText10"/>
              <w:keepNext/>
              <w:rPr>
                <w:b/>
                <w:color w:val="000000"/>
                <w:sz w:val="22"/>
                <w:szCs w:val="22"/>
                <w:lang w:val="hr-HR"/>
              </w:rPr>
            </w:pPr>
          </w:p>
        </w:tc>
      </w:tr>
      <w:tr w:rsidR="0075178C" w:rsidRPr="007E3589" w14:paraId="579A7AAE" w14:textId="77777777">
        <w:tc>
          <w:tcPr>
            <w:tcW w:w="4786" w:type="dxa"/>
          </w:tcPr>
          <w:p w14:paraId="0B7194EE" w14:textId="77777777" w:rsidR="0075178C" w:rsidRPr="00CA1D76" w:rsidRDefault="0075178C" w:rsidP="00746D5E">
            <w:pPr>
              <w:pStyle w:val="TableText10"/>
              <w:keepNext/>
              <w:tabs>
                <w:tab w:val="clear" w:pos="288"/>
                <w:tab w:val="clear" w:pos="576"/>
                <w:tab w:val="left" w:pos="375"/>
              </w:tabs>
              <w:ind w:left="426"/>
              <w:rPr>
                <w:color w:val="000000"/>
                <w:sz w:val="22"/>
                <w:szCs w:val="22"/>
                <w:lang w:val="hr-HR"/>
              </w:rPr>
            </w:pPr>
            <w:r w:rsidRPr="00CA1D76">
              <w:rPr>
                <w:color w:val="000000"/>
                <w:sz w:val="22"/>
                <w:szCs w:val="22"/>
                <w:lang w:val="hr-HR"/>
              </w:rPr>
              <w:t>Broj smrtnih slučajeva, n (%)</w:t>
            </w:r>
          </w:p>
        </w:tc>
        <w:tc>
          <w:tcPr>
            <w:tcW w:w="2197" w:type="dxa"/>
          </w:tcPr>
          <w:p w14:paraId="1F6B363F" w14:textId="77777777" w:rsidR="0075178C" w:rsidRPr="00CA1D76" w:rsidRDefault="004D15B6" w:rsidP="00746D5E">
            <w:pPr>
              <w:pStyle w:val="TableText10"/>
              <w:keepNext/>
              <w:jc w:val="center"/>
              <w:rPr>
                <w:color w:val="000000"/>
                <w:sz w:val="22"/>
                <w:szCs w:val="22"/>
                <w:lang w:val="hr-HR"/>
              </w:rPr>
            </w:pPr>
            <w:r w:rsidRPr="00CA1D76">
              <w:rPr>
                <w:color w:val="000000"/>
                <w:sz w:val="22"/>
                <w:szCs w:val="22"/>
                <w:lang w:val="hr-HR"/>
              </w:rPr>
              <w:t>116</w:t>
            </w:r>
            <w:r w:rsidR="0075178C" w:rsidRPr="00CA1D76">
              <w:rPr>
                <w:color w:val="000000"/>
                <w:sz w:val="22"/>
                <w:szCs w:val="22"/>
                <w:lang w:val="hr-HR"/>
              </w:rPr>
              <w:t xml:space="preserve"> (</w:t>
            </w:r>
            <w:r w:rsidRPr="00CA1D76">
              <w:rPr>
                <w:color w:val="000000"/>
                <w:sz w:val="22"/>
                <w:szCs w:val="22"/>
                <w:lang w:val="hr-HR"/>
              </w:rPr>
              <w:t>67</w:t>
            </w:r>
            <w:r w:rsidR="0075178C" w:rsidRPr="00CA1D76">
              <w:rPr>
                <w:color w:val="000000"/>
                <w:sz w:val="22"/>
                <w:szCs w:val="22"/>
                <w:lang w:val="hr-HR"/>
              </w:rPr>
              <w:t>%)</w:t>
            </w:r>
          </w:p>
        </w:tc>
        <w:tc>
          <w:tcPr>
            <w:tcW w:w="2339" w:type="dxa"/>
          </w:tcPr>
          <w:p w14:paraId="6F0CC2CF" w14:textId="77777777" w:rsidR="0075178C" w:rsidRPr="00CA1D76" w:rsidRDefault="004D15B6" w:rsidP="00746D5E">
            <w:pPr>
              <w:pStyle w:val="TableText10"/>
              <w:keepNext/>
              <w:jc w:val="center"/>
              <w:rPr>
                <w:color w:val="000000"/>
                <w:sz w:val="22"/>
                <w:szCs w:val="22"/>
                <w:lang w:val="hr-HR"/>
              </w:rPr>
            </w:pPr>
            <w:r w:rsidRPr="00CA1D76">
              <w:rPr>
                <w:color w:val="000000"/>
                <w:sz w:val="22"/>
                <w:szCs w:val="22"/>
                <w:lang w:val="hr-HR"/>
              </w:rPr>
              <w:t>126</w:t>
            </w:r>
            <w:r w:rsidR="0075178C" w:rsidRPr="00CA1D76">
              <w:rPr>
                <w:color w:val="000000"/>
                <w:sz w:val="22"/>
                <w:szCs w:val="22"/>
                <w:lang w:val="hr-HR"/>
              </w:rPr>
              <w:t xml:space="preserve"> (</w:t>
            </w:r>
            <w:r w:rsidRPr="00CA1D76">
              <w:rPr>
                <w:color w:val="000000"/>
                <w:sz w:val="22"/>
                <w:szCs w:val="22"/>
                <w:lang w:val="hr-HR"/>
              </w:rPr>
              <w:t>72</w:t>
            </w:r>
            <w:r w:rsidR="0075178C" w:rsidRPr="00CA1D76">
              <w:rPr>
                <w:color w:val="000000"/>
                <w:sz w:val="22"/>
                <w:szCs w:val="22"/>
                <w:lang w:val="hr-HR"/>
              </w:rPr>
              <w:t>%)</w:t>
            </w:r>
          </w:p>
        </w:tc>
      </w:tr>
      <w:tr w:rsidR="0075178C" w:rsidRPr="007E3589" w14:paraId="7583C28A" w14:textId="77777777">
        <w:tc>
          <w:tcPr>
            <w:tcW w:w="4786" w:type="dxa"/>
          </w:tcPr>
          <w:p w14:paraId="5C614C3C" w14:textId="77777777" w:rsidR="0075178C" w:rsidRPr="00CA1D76" w:rsidRDefault="0075178C" w:rsidP="00746D5E">
            <w:pPr>
              <w:pStyle w:val="TableText10"/>
              <w:keepNext/>
              <w:tabs>
                <w:tab w:val="clear" w:pos="288"/>
                <w:tab w:val="clear" w:pos="576"/>
                <w:tab w:val="left" w:pos="375"/>
              </w:tabs>
              <w:ind w:left="426"/>
              <w:rPr>
                <w:color w:val="000000"/>
                <w:sz w:val="22"/>
                <w:szCs w:val="22"/>
                <w:lang w:val="hr-HR"/>
              </w:rPr>
            </w:pPr>
            <w:r w:rsidRPr="00CA1D76">
              <w:rPr>
                <w:color w:val="000000"/>
                <w:sz w:val="22"/>
                <w:szCs w:val="22"/>
                <w:lang w:val="hr-HR"/>
              </w:rPr>
              <w:t>Medijan OS-a u mjesecima (95%</w:t>
            </w:r>
            <w:r w:rsidR="00A92D2A" w:rsidRPr="00CA1D76">
              <w:rPr>
                <w:color w:val="000000"/>
                <w:sz w:val="22"/>
                <w:szCs w:val="22"/>
                <w:lang w:val="hr-HR"/>
              </w:rPr>
              <w:t> </w:t>
            </w:r>
            <w:r w:rsidRPr="00CA1D76">
              <w:rPr>
                <w:color w:val="000000"/>
                <w:sz w:val="22"/>
                <w:szCs w:val="22"/>
                <w:lang w:val="hr-HR"/>
              </w:rPr>
              <w:t>CI)</w:t>
            </w:r>
          </w:p>
        </w:tc>
        <w:tc>
          <w:tcPr>
            <w:tcW w:w="2197" w:type="dxa"/>
          </w:tcPr>
          <w:p w14:paraId="1BB690A3"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2</w:t>
            </w:r>
            <w:r w:rsidR="004D15B6" w:rsidRPr="00CA1D76">
              <w:rPr>
                <w:color w:val="000000"/>
                <w:sz w:val="22"/>
                <w:szCs w:val="22"/>
                <w:lang w:val="hr-HR"/>
              </w:rPr>
              <w:t>1</w:t>
            </w:r>
            <w:r w:rsidRPr="00CA1D76">
              <w:rPr>
                <w:color w:val="000000"/>
                <w:sz w:val="22"/>
                <w:szCs w:val="22"/>
                <w:lang w:val="hr-HR"/>
              </w:rPr>
              <w:t>,</w:t>
            </w:r>
            <w:r w:rsidR="004D15B6" w:rsidRPr="00CA1D76">
              <w:rPr>
                <w:color w:val="000000"/>
                <w:sz w:val="22"/>
                <w:szCs w:val="22"/>
                <w:lang w:val="hr-HR"/>
              </w:rPr>
              <w:t>7</w:t>
            </w:r>
            <w:r w:rsidRPr="00CA1D76">
              <w:rPr>
                <w:color w:val="000000"/>
                <w:sz w:val="22"/>
                <w:szCs w:val="22"/>
                <w:lang w:val="hr-HR"/>
              </w:rPr>
              <w:t xml:space="preserve"> (18,</w:t>
            </w:r>
            <w:r w:rsidR="004D15B6" w:rsidRPr="00CA1D76">
              <w:rPr>
                <w:color w:val="000000"/>
                <w:sz w:val="22"/>
                <w:szCs w:val="22"/>
                <w:lang w:val="hr-HR"/>
              </w:rPr>
              <w:t>9</w:t>
            </w:r>
            <w:r w:rsidRPr="00CA1D76">
              <w:rPr>
                <w:color w:val="000000"/>
                <w:sz w:val="22"/>
                <w:szCs w:val="22"/>
                <w:lang w:val="hr-HR"/>
              </w:rPr>
              <w:t xml:space="preserve">; </w:t>
            </w:r>
            <w:r w:rsidR="004D15B6" w:rsidRPr="00CA1D76">
              <w:rPr>
                <w:color w:val="000000"/>
                <w:sz w:val="22"/>
                <w:szCs w:val="22"/>
                <w:lang w:val="hr-HR"/>
              </w:rPr>
              <w:t>30,5</w:t>
            </w:r>
            <w:r w:rsidRPr="00CA1D76">
              <w:rPr>
                <w:color w:val="000000"/>
                <w:sz w:val="22"/>
                <w:szCs w:val="22"/>
                <w:lang w:val="hr-HR"/>
              </w:rPr>
              <w:t>)</w:t>
            </w:r>
          </w:p>
        </w:tc>
        <w:tc>
          <w:tcPr>
            <w:tcW w:w="2339" w:type="dxa"/>
          </w:tcPr>
          <w:p w14:paraId="45D773D6"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2</w:t>
            </w:r>
            <w:r w:rsidR="00416B13" w:rsidRPr="00CA1D76">
              <w:rPr>
                <w:color w:val="000000"/>
                <w:sz w:val="22"/>
                <w:szCs w:val="22"/>
                <w:lang w:val="hr-HR"/>
              </w:rPr>
              <w:t>1</w:t>
            </w:r>
            <w:r w:rsidRPr="00CA1D76">
              <w:rPr>
                <w:color w:val="000000"/>
                <w:sz w:val="22"/>
                <w:szCs w:val="22"/>
                <w:lang w:val="hr-HR"/>
              </w:rPr>
              <w:t>,</w:t>
            </w:r>
            <w:r w:rsidR="00416B13" w:rsidRPr="00CA1D76">
              <w:rPr>
                <w:color w:val="000000"/>
                <w:sz w:val="22"/>
                <w:szCs w:val="22"/>
                <w:lang w:val="hr-HR"/>
              </w:rPr>
              <w:t>9</w:t>
            </w:r>
            <w:r w:rsidRPr="00CA1D76">
              <w:rPr>
                <w:color w:val="000000"/>
                <w:sz w:val="22"/>
                <w:szCs w:val="22"/>
                <w:lang w:val="hr-HR"/>
              </w:rPr>
              <w:t xml:space="preserve"> (1</w:t>
            </w:r>
            <w:r w:rsidR="00416B13" w:rsidRPr="00CA1D76">
              <w:rPr>
                <w:color w:val="000000"/>
                <w:sz w:val="22"/>
                <w:szCs w:val="22"/>
                <w:lang w:val="hr-HR"/>
              </w:rPr>
              <w:t>6</w:t>
            </w:r>
            <w:r w:rsidRPr="00CA1D76">
              <w:rPr>
                <w:color w:val="000000"/>
                <w:sz w:val="22"/>
                <w:szCs w:val="22"/>
                <w:lang w:val="hr-HR"/>
              </w:rPr>
              <w:t>,</w:t>
            </w:r>
            <w:r w:rsidR="00416B13" w:rsidRPr="00CA1D76">
              <w:rPr>
                <w:color w:val="000000"/>
                <w:sz w:val="22"/>
                <w:szCs w:val="22"/>
                <w:lang w:val="hr-HR"/>
              </w:rPr>
              <w:t>8</w:t>
            </w:r>
            <w:r w:rsidRPr="00CA1D76">
              <w:rPr>
                <w:color w:val="000000"/>
                <w:sz w:val="22"/>
                <w:szCs w:val="22"/>
                <w:lang w:val="hr-HR"/>
              </w:rPr>
              <w:t xml:space="preserve">; </w:t>
            </w:r>
            <w:r w:rsidR="00416B13" w:rsidRPr="00CA1D76">
              <w:rPr>
                <w:color w:val="000000"/>
                <w:sz w:val="22"/>
                <w:szCs w:val="22"/>
                <w:lang w:val="hr-HR"/>
              </w:rPr>
              <w:t>26,0</w:t>
            </w:r>
            <w:r w:rsidRPr="00CA1D76">
              <w:rPr>
                <w:color w:val="000000"/>
                <w:sz w:val="22"/>
                <w:szCs w:val="22"/>
                <w:lang w:val="hr-HR"/>
              </w:rPr>
              <w:t>)</w:t>
            </w:r>
          </w:p>
        </w:tc>
      </w:tr>
      <w:tr w:rsidR="0075178C" w:rsidRPr="007E3589" w14:paraId="7094BB91" w14:textId="77777777">
        <w:tc>
          <w:tcPr>
            <w:tcW w:w="4786" w:type="dxa"/>
          </w:tcPr>
          <w:p w14:paraId="5ACB1441" w14:textId="77777777" w:rsidR="0075178C" w:rsidRPr="00CA1D76" w:rsidRDefault="0075178C" w:rsidP="00746D5E">
            <w:pPr>
              <w:pStyle w:val="TableText10"/>
              <w:keepNext/>
              <w:tabs>
                <w:tab w:val="clear" w:pos="288"/>
                <w:tab w:val="clear" w:pos="576"/>
                <w:tab w:val="left" w:pos="375"/>
              </w:tabs>
              <w:ind w:left="851"/>
              <w:rPr>
                <w:color w:val="000000"/>
                <w:sz w:val="22"/>
                <w:szCs w:val="22"/>
                <w:lang w:val="hr-HR"/>
              </w:rPr>
            </w:pPr>
            <w:r w:rsidRPr="00CA1D76">
              <w:rPr>
                <w:color w:val="000000"/>
                <w:sz w:val="22"/>
                <w:szCs w:val="22"/>
                <w:lang w:val="hr-HR"/>
              </w:rPr>
              <w:t>HR (95%</w:t>
            </w:r>
            <w:r w:rsidR="00A92D2A" w:rsidRPr="00CA1D76">
              <w:rPr>
                <w:color w:val="000000"/>
                <w:sz w:val="22"/>
                <w:szCs w:val="22"/>
                <w:lang w:val="hr-HR"/>
              </w:rPr>
              <w:t> </w:t>
            </w:r>
            <w:r w:rsidRPr="00CA1D76">
              <w:rPr>
                <w:color w:val="000000"/>
                <w:sz w:val="22"/>
                <w:szCs w:val="22"/>
                <w:lang w:val="hr-HR"/>
              </w:rPr>
              <w:t>CI)</w:t>
            </w:r>
            <w:r w:rsidRPr="00CA1D76">
              <w:rPr>
                <w:color w:val="000000"/>
                <w:sz w:val="22"/>
                <w:szCs w:val="22"/>
                <w:vertAlign w:val="superscript"/>
                <w:lang w:val="hr-HR"/>
              </w:rPr>
              <w:t>b</w:t>
            </w:r>
          </w:p>
        </w:tc>
        <w:tc>
          <w:tcPr>
            <w:tcW w:w="4536" w:type="dxa"/>
            <w:gridSpan w:val="2"/>
          </w:tcPr>
          <w:p w14:paraId="3BD4DFA6" w14:textId="77777777" w:rsidR="0075178C" w:rsidRPr="00CA1D76" w:rsidRDefault="00416B13" w:rsidP="00746D5E">
            <w:pPr>
              <w:pStyle w:val="TableText10"/>
              <w:keepNext/>
              <w:jc w:val="center"/>
              <w:rPr>
                <w:color w:val="000000"/>
                <w:sz w:val="22"/>
                <w:szCs w:val="22"/>
                <w:lang w:val="hr-HR"/>
              </w:rPr>
            </w:pPr>
            <w:r w:rsidRPr="00CA1D76">
              <w:rPr>
                <w:color w:val="000000"/>
                <w:sz w:val="22"/>
                <w:szCs w:val="22"/>
                <w:lang w:val="hr-HR"/>
              </w:rPr>
              <w:t>0,85</w:t>
            </w:r>
            <w:r w:rsidR="0075178C" w:rsidRPr="00CA1D76">
              <w:rPr>
                <w:color w:val="000000"/>
                <w:sz w:val="22"/>
                <w:szCs w:val="22"/>
                <w:lang w:val="hr-HR"/>
              </w:rPr>
              <w:t xml:space="preserve"> (0,6</w:t>
            </w:r>
            <w:r w:rsidRPr="00CA1D76">
              <w:rPr>
                <w:color w:val="000000"/>
                <w:sz w:val="22"/>
                <w:szCs w:val="22"/>
                <w:lang w:val="hr-HR"/>
              </w:rPr>
              <w:t>6</w:t>
            </w:r>
            <w:r w:rsidR="0075178C" w:rsidRPr="00CA1D76">
              <w:rPr>
                <w:color w:val="000000"/>
                <w:sz w:val="22"/>
                <w:szCs w:val="22"/>
                <w:lang w:val="hr-HR"/>
              </w:rPr>
              <w:t>; 1,</w:t>
            </w:r>
            <w:r w:rsidRPr="00CA1D76">
              <w:rPr>
                <w:color w:val="000000"/>
                <w:sz w:val="22"/>
                <w:szCs w:val="22"/>
                <w:lang w:val="hr-HR"/>
              </w:rPr>
              <w:t>10</w:t>
            </w:r>
            <w:r w:rsidR="0075178C" w:rsidRPr="00CA1D76">
              <w:rPr>
                <w:color w:val="000000"/>
                <w:sz w:val="22"/>
                <w:szCs w:val="22"/>
                <w:lang w:val="hr-HR"/>
              </w:rPr>
              <w:t>)</w:t>
            </w:r>
          </w:p>
        </w:tc>
      </w:tr>
      <w:tr w:rsidR="0075178C" w:rsidRPr="007E3589" w14:paraId="191920F0" w14:textId="77777777">
        <w:tc>
          <w:tcPr>
            <w:tcW w:w="4786" w:type="dxa"/>
          </w:tcPr>
          <w:p w14:paraId="14ECA8D5" w14:textId="77777777" w:rsidR="0075178C" w:rsidRPr="00CA1D76" w:rsidRDefault="0075178C" w:rsidP="00746D5E">
            <w:pPr>
              <w:pStyle w:val="TableText10"/>
              <w:keepNext/>
              <w:tabs>
                <w:tab w:val="clear" w:pos="288"/>
                <w:tab w:val="clear" w:pos="576"/>
                <w:tab w:val="left" w:pos="375"/>
              </w:tabs>
              <w:ind w:left="851"/>
              <w:rPr>
                <w:color w:val="000000"/>
                <w:sz w:val="22"/>
                <w:szCs w:val="22"/>
                <w:lang w:val="hr-HR"/>
              </w:rPr>
            </w:pPr>
            <w:r w:rsidRPr="00CA1D76">
              <w:rPr>
                <w:color w:val="000000"/>
                <w:sz w:val="22"/>
                <w:szCs w:val="22"/>
                <w:lang w:val="hr-HR"/>
              </w:rPr>
              <w:t>p</w:t>
            </w:r>
            <w:r w:rsidR="00A92D2A" w:rsidRPr="00CA1D76">
              <w:rPr>
                <w:color w:val="000000"/>
                <w:sz w:val="22"/>
                <w:szCs w:val="22"/>
                <w:lang w:val="hr-HR"/>
              </w:rPr>
              <w:noBreakHyphen/>
            </w:r>
            <w:r w:rsidRPr="00CA1D76">
              <w:rPr>
                <w:color w:val="000000"/>
                <w:sz w:val="22"/>
                <w:szCs w:val="22"/>
                <w:lang w:val="hr-HR"/>
              </w:rPr>
              <w:t xml:space="preserve">vrijednost </w:t>
            </w:r>
            <w:r w:rsidRPr="00CA1D76">
              <w:rPr>
                <w:color w:val="000000"/>
                <w:sz w:val="22"/>
                <w:szCs w:val="22"/>
                <w:vertAlign w:val="superscript"/>
                <w:lang w:val="hr-HR"/>
              </w:rPr>
              <w:t>c</w:t>
            </w:r>
          </w:p>
        </w:tc>
        <w:tc>
          <w:tcPr>
            <w:tcW w:w="4536" w:type="dxa"/>
            <w:gridSpan w:val="2"/>
          </w:tcPr>
          <w:p w14:paraId="5615B04B"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0,</w:t>
            </w:r>
            <w:r w:rsidR="00416B13" w:rsidRPr="00CA1D76">
              <w:rPr>
                <w:color w:val="000000"/>
                <w:sz w:val="22"/>
                <w:szCs w:val="22"/>
                <w:lang w:val="hr-HR"/>
              </w:rPr>
              <w:t>1145</w:t>
            </w:r>
          </w:p>
        </w:tc>
      </w:tr>
      <w:tr w:rsidR="0075178C" w:rsidRPr="007E3589" w14:paraId="1C24EFB5" w14:textId="77777777">
        <w:tc>
          <w:tcPr>
            <w:tcW w:w="4786" w:type="dxa"/>
          </w:tcPr>
          <w:p w14:paraId="74115C0B" w14:textId="77777777" w:rsidR="0075178C" w:rsidRPr="00CA1D76" w:rsidRDefault="0075178C" w:rsidP="00746D5E">
            <w:pPr>
              <w:pStyle w:val="TableText10"/>
              <w:keepNext/>
              <w:tabs>
                <w:tab w:val="clear" w:pos="288"/>
                <w:tab w:val="clear" w:pos="576"/>
                <w:tab w:val="left" w:pos="375"/>
              </w:tabs>
              <w:ind w:left="426"/>
              <w:rPr>
                <w:color w:val="000000"/>
                <w:sz w:val="22"/>
                <w:szCs w:val="22"/>
                <w:lang w:val="hr-HR"/>
              </w:rPr>
            </w:pPr>
            <w:r w:rsidRPr="00CA1D76">
              <w:rPr>
                <w:color w:val="000000"/>
                <w:sz w:val="22"/>
                <w:szCs w:val="22"/>
                <w:lang w:val="hr-HR"/>
              </w:rPr>
              <w:t>6-mjesečna vjerojatnost preživljenja</w:t>
            </w:r>
            <w:r w:rsidRPr="00CA1D76">
              <w:rPr>
                <w:color w:val="000000"/>
                <w:sz w:val="22"/>
                <w:szCs w:val="22"/>
                <w:vertAlign w:val="superscript"/>
                <w:lang w:val="hr-HR"/>
              </w:rPr>
              <w:t>e</w:t>
            </w:r>
            <w:r w:rsidRPr="00CA1D76">
              <w:rPr>
                <w:color w:val="000000"/>
                <w:sz w:val="22"/>
                <w:szCs w:val="22"/>
                <w:lang w:val="hr-HR"/>
              </w:rPr>
              <w:t>, %</w:t>
            </w:r>
            <w:r w:rsidR="00A92D2A" w:rsidRPr="00CA1D76">
              <w:rPr>
                <w:color w:val="000000"/>
                <w:sz w:val="22"/>
                <w:szCs w:val="22"/>
                <w:lang w:val="hr-HR"/>
              </w:rPr>
              <w:t> </w:t>
            </w:r>
            <w:r w:rsidRPr="00CA1D76">
              <w:rPr>
                <w:color w:val="000000"/>
                <w:sz w:val="22"/>
                <w:szCs w:val="22"/>
                <w:lang w:val="hr-HR"/>
              </w:rPr>
              <w:t>(95%</w:t>
            </w:r>
            <w:r w:rsidR="00A92D2A" w:rsidRPr="00CA1D76">
              <w:rPr>
                <w:color w:val="000000"/>
                <w:sz w:val="22"/>
                <w:szCs w:val="22"/>
                <w:lang w:val="hr-HR"/>
              </w:rPr>
              <w:t> </w:t>
            </w:r>
            <w:r w:rsidRPr="00CA1D76">
              <w:rPr>
                <w:color w:val="000000"/>
                <w:sz w:val="22"/>
                <w:szCs w:val="22"/>
                <w:lang w:val="hr-HR"/>
              </w:rPr>
              <w:t>CI)</w:t>
            </w:r>
          </w:p>
        </w:tc>
        <w:tc>
          <w:tcPr>
            <w:tcW w:w="2197" w:type="dxa"/>
          </w:tcPr>
          <w:p w14:paraId="59050F6D"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86,</w:t>
            </w:r>
            <w:r w:rsidR="00416B13" w:rsidRPr="00CA1D76">
              <w:rPr>
                <w:color w:val="000000"/>
                <w:sz w:val="22"/>
                <w:szCs w:val="22"/>
                <w:lang w:val="hr-HR"/>
              </w:rPr>
              <w:t>6</w:t>
            </w:r>
            <w:r w:rsidRPr="00CA1D76">
              <w:rPr>
                <w:color w:val="000000"/>
                <w:sz w:val="22"/>
                <w:szCs w:val="22"/>
                <w:lang w:val="hr-HR"/>
              </w:rPr>
              <w:t xml:space="preserve"> (80,</w:t>
            </w:r>
            <w:r w:rsidR="00416B13" w:rsidRPr="00CA1D76">
              <w:rPr>
                <w:color w:val="000000"/>
                <w:sz w:val="22"/>
                <w:szCs w:val="22"/>
                <w:lang w:val="hr-HR"/>
              </w:rPr>
              <w:t>5</w:t>
            </w:r>
            <w:r w:rsidRPr="00CA1D76">
              <w:rPr>
                <w:color w:val="000000"/>
                <w:sz w:val="22"/>
                <w:szCs w:val="22"/>
                <w:lang w:val="hr-HR"/>
              </w:rPr>
              <w:t>; 9</w:t>
            </w:r>
            <w:r w:rsidR="00FE3B3B" w:rsidRPr="00CA1D76">
              <w:rPr>
                <w:color w:val="000000"/>
                <w:sz w:val="22"/>
                <w:szCs w:val="22"/>
                <w:lang w:val="hr-HR"/>
              </w:rPr>
              <w:t>0</w:t>
            </w:r>
            <w:r w:rsidRPr="00CA1D76">
              <w:rPr>
                <w:color w:val="000000"/>
                <w:sz w:val="22"/>
                <w:szCs w:val="22"/>
                <w:lang w:val="hr-HR"/>
              </w:rPr>
              <w:t>,</w:t>
            </w:r>
            <w:r w:rsidR="00FE3B3B" w:rsidRPr="00CA1D76">
              <w:rPr>
                <w:color w:val="000000"/>
                <w:sz w:val="22"/>
                <w:szCs w:val="22"/>
                <w:lang w:val="hr-HR"/>
              </w:rPr>
              <w:t>9</w:t>
            </w:r>
            <w:r w:rsidRPr="00CA1D76">
              <w:rPr>
                <w:color w:val="000000"/>
                <w:sz w:val="22"/>
                <w:szCs w:val="22"/>
                <w:lang w:val="hr-HR"/>
              </w:rPr>
              <w:t>)</w:t>
            </w:r>
          </w:p>
        </w:tc>
        <w:tc>
          <w:tcPr>
            <w:tcW w:w="2339" w:type="dxa"/>
          </w:tcPr>
          <w:p w14:paraId="322DA523"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83,8 (77,</w:t>
            </w:r>
            <w:r w:rsidR="00FE3B3B" w:rsidRPr="00CA1D76">
              <w:rPr>
                <w:color w:val="000000"/>
                <w:sz w:val="22"/>
                <w:szCs w:val="22"/>
                <w:lang w:val="hr-HR"/>
              </w:rPr>
              <w:t>4</w:t>
            </w:r>
            <w:r w:rsidRPr="00CA1D76">
              <w:rPr>
                <w:color w:val="000000"/>
                <w:sz w:val="22"/>
                <w:szCs w:val="22"/>
                <w:lang w:val="hr-HR"/>
              </w:rPr>
              <w:t>; 88,</w:t>
            </w:r>
            <w:r w:rsidR="00FE3B3B" w:rsidRPr="00CA1D76">
              <w:rPr>
                <w:color w:val="000000"/>
                <w:sz w:val="22"/>
                <w:szCs w:val="22"/>
                <w:lang w:val="hr-HR"/>
              </w:rPr>
              <w:t>5</w:t>
            </w:r>
            <w:r w:rsidRPr="00CA1D76">
              <w:rPr>
                <w:color w:val="000000"/>
                <w:sz w:val="22"/>
                <w:szCs w:val="22"/>
                <w:lang w:val="hr-HR"/>
              </w:rPr>
              <w:t>)</w:t>
            </w:r>
          </w:p>
        </w:tc>
      </w:tr>
      <w:tr w:rsidR="0075178C" w:rsidRPr="007E3589" w14:paraId="5B66FF53" w14:textId="77777777">
        <w:tc>
          <w:tcPr>
            <w:tcW w:w="4786" w:type="dxa"/>
          </w:tcPr>
          <w:p w14:paraId="500CAAE0" w14:textId="77777777" w:rsidR="0075178C" w:rsidRPr="00CA1D76" w:rsidRDefault="0075178C" w:rsidP="00746D5E">
            <w:pPr>
              <w:pStyle w:val="TableText10"/>
              <w:keepNext/>
              <w:tabs>
                <w:tab w:val="clear" w:pos="288"/>
                <w:tab w:val="clear" w:pos="576"/>
                <w:tab w:val="left" w:pos="375"/>
              </w:tabs>
              <w:ind w:left="426"/>
              <w:rPr>
                <w:color w:val="000000"/>
                <w:sz w:val="22"/>
                <w:szCs w:val="22"/>
                <w:lang w:val="hr-HR"/>
              </w:rPr>
            </w:pPr>
            <w:r w:rsidRPr="00CA1D76">
              <w:rPr>
                <w:color w:val="000000"/>
                <w:sz w:val="22"/>
                <w:szCs w:val="22"/>
                <w:lang w:val="hr-HR"/>
              </w:rPr>
              <w:t>1-godišnja vjerojatnost preživljenja</w:t>
            </w:r>
            <w:r w:rsidRPr="00CA1D76">
              <w:rPr>
                <w:color w:val="000000"/>
                <w:sz w:val="22"/>
                <w:szCs w:val="22"/>
                <w:vertAlign w:val="superscript"/>
                <w:lang w:val="hr-HR"/>
              </w:rPr>
              <w:t xml:space="preserve"> e</w:t>
            </w:r>
            <w:r w:rsidRPr="00CA1D76">
              <w:rPr>
                <w:color w:val="000000"/>
                <w:sz w:val="22"/>
                <w:szCs w:val="22"/>
                <w:lang w:val="hr-HR"/>
              </w:rPr>
              <w:t>, %</w:t>
            </w:r>
            <w:r w:rsidR="00A92D2A" w:rsidRPr="00CA1D76">
              <w:rPr>
                <w:color w:val="000000"/>
                <w:sz w:val="22"/>
                <w:szCs w:val="22"/>
                <w:lang w:val="hr-HR"/>
              </w:rPr>
              <w:t> </w:t>
            </w:r>
            <w:r w:rsidRPr="00CA1D76">
              <w:rPr>
                <w:color w:val="000000"/>
                <w:sz w:val="22"/>
                <w:szCs w:val="22"/>
                <w:lang w:val="hr-HR"/>
              </w:rPr>
              <w:t>(95%</w:t>
            </w:r>
            <w:r w:rsidR="00A92D2A" w:rsidRPr="00CA1D76">
              <w:rPr>
                <w:color w:val="000000"/>
                <w:sz w:val="22"/>
                <w:szCs w:val="22"/>
                <w:lang w:val="hr-HR"/>
              </w:rPr>
              <w:t> </w:t>
            </w:r>
            <w:r w:rsidRPr="00CA1D76">
              <w:rPr>
                <w:color w:val="000000"/>
                <w:sz w:val="22"/>
                <w:szCs w:val="22"/>
                <w:lang w:val="hr-HR"/>
              </w:rPr>
              <w:t>CI)</w:t>
            </w:r>
          </w:p>
        </w:tc>
        <w:tc>
          <w:tcPr>
            <w:tcW w:w="2197" w:type="dxa"/>
            <w:tcBorders>
              <w:bottom w:val="single" w:sz="4" w:space="0" w:color="auto"/>
            </w:tcBorders>
          </w:tcPr>
          <w:p w14:paraId="11042F17" w14:textId="77777777" w:rsidR="0075178C" w:rsidRPr="00CA1D76" w:rsidRDefault="00FE3B3B" w:rsidP="00746D5E">
            <w:pPr>
              <w:pStyle w:val="TableText10"/>
              <w:keepNext/>
              <w:jc w:val="center"/>
              <w:rPr>
                <w:color w:val="000000"/>
                <w:sz w:val="22"/>
                <w:szCs w:val="22"/>
                <w:lang w:val="hr-HR"/>
              </w:rPr>
            </w:pPr>
            <w:r w:rsidRPr="00CA1D76">
              <w:rPr>
                <w:color w:val="000000"/>
                <w:sz w:val="22"/>
                <w:szCs w:val="22"/>
                <w:lang w:val="hr-HR"/>
              </w:rPr>
              <w:t>70</w:t>
            </w:r>
            <w:r w:rsidR="0075178C" w:rsidRPr="00CA1D76">
              <w:rPr>
                <w:color w:val="000000"/>
                <w:sz w:val="22"/>
                <w:szCs w:val="22"/>
                <w:lang w:val="hr-HR"/>
              </w:rPr>
              <w:t>,</w:t>
            </w:r>
            <w:r w:rsidRPr="00CA1D76">
              <w:rPr>
                <w:color w:val="000000"/>
                <w:sz w:val="22"/>
                <w:szCs w:val="22"/>
                <w:lang w:val="hr-HR"/>
              </w:rPr>
              <w:t>4</w:t>
            </w:r>
            <w:r w:rsidR="0075178C" w:rsidRPr="00CA1D76">
              <w:rPr>
                <w:color w:val="000000"/>
                <w:sz w:val="22"/>
                <w:szCs w:val="22"/>
                <w:lang w:val="hr-HR"/>
              </w:rPr>
              <w:t xml:space="preserve"> (6</w:t>
            </w:r>
            <w:r w:rsidRPr="00CA1D76">
              <w:rPr>
                <w:color w:val="000000"/>
                <w:sz w:val="22"/>
                <w:szCs w:val="22"/>
                <w:lang w:val="hr-HR"/>
              </w:rPr>
              <w:t>2</w:t>
            </w:r>
            <w:r w:rsidR="0075178C" w:rsidRPr="00CA1D76">
              <w:rPr>
                <w:color w:val="000000"/>
                <w:sz w:val="22"/>
                <w:szCs w:val="22"/>
                <w:lang w:val="hr-HR"/>
              </w:rPr>
              <w:t>,</w:t>
            </w:r>
            <w:r w:rsidRPr="00CA1D76">
              <w:rPr>
                <w:color w:val="000000"/>
                <w:sz w:val="22"/>
                <w:szCs w:val="22"/>
                <w:lang w:val="hr-HR"/>
              </w:rPr>
              <w:t>9</w:t>
            </w:r>
            <w:r w:rsidR="0075178C" w:rsidRPr="00CA1D76">
              <w:rPr>
                <w:color w:val="000000"/>
                <w:sz w:val="22"/>
                <w:szCs w:val="22"/>
                <w:lang w:val="hr-HR"/>
              </w:rPr>
              <w:t>; 76,</w:t>
            </w:r>
            <w:r w:rsidRPr="00CA1D76">
              <w:rPr>
                <w:color w:val="000000"/>
                <w:sz w:val="22"/>
                <w:szCs w:val="22"/>
                <w:lang w:val="hr-HR"/>
              </w:rPr>
              <w:t>7</w:t>
            </w:r>
            <w:r w:rsidR="0075178C" w:rsidRPr="00CA1D76">
              <w:rPr>
                <w:color w:val="000000"/>
                <w:sz w:val="22"/>
                <w:szCs w:val="22"/>
                <w:lang w:val="hr-HR"/>
              </w:rPr>
              <w:t>)</w:t>
            </w:r>
          </w:p>
        </w:tc>
        <w:tc>
          <w:tcPr>
            <w:tcW w:w="2339" w:type="dxa"/>
          </w:tcPr>
          <w:p w14:paraId="688F456B" w14:textId="77777777" w:rsidR="0075178C" w:rsidRPr="00CA1D76" w:rsidRDefault="00FE3B3B" w:rsidP="00746D5E">
            <w:pPr>
              <w:pStyle w:val="TableText10"/>
              <w:keepNext/>
              <w:jc w:val="center"/>
              <w:rPr>
                <w:color w:val="000000"/>
                <w:sz w:val="22"/>
                <w:szCs w:val="22"/>
                <w:lang w:val="hr-HR"/>
              </w:rPr>
            </w:pPr>
            <w:r w:rsidRPr="00CA1D76">
              <w:rPr>
                <w:color w:val="000000"/>
                <w:sz w:val="22"/>
                <w:szCs w:val="22"/>
                <w:lang w:val="hr-HR"/>
              </w:rPr>
              <w:t>66</w:t>
            </w:r>
            <w:r w:rsidR="0075178C" w:rsidRPr="00CA1D76">
              <w:rPr>
                <w:color w:val="000000"/>
                <w:sz w:val="22"/>
                <w:szCs w:val="22"/>
                <w:lang w:val="hr-HR"/>
              </w:rPr>
              <w:t>,</w:t>
            </w:r>
            <w:r w:rsidRPr="00CA1D76">
              <w:rPr>
                <w:color w:val="000000"/>
                <w:sz w:val="22"/>
                <w:szCs w:val="22"/>
                <w:lang w:val="hr-HR"/>
              </w:rPr>
              <w:t>7</w:t>
            </w:r>
            <w:r w:rsidR="0075178C" w:rsidRPr="00CA1D76">
              <w:rPr>
                <w:color w:val="000000"/>
                <w:sz w:val="22"/>
                <w:szCs w:val="22"/>
                <w:lang w:val="hr-HR"/>
              </w:rPr>
              <w:t xml:space="preserve"> (</w:t>
            </w:r>
            <w:r w:rsidRPr="00CA1D76">
              <w:rPr>
                <w:color w:val="000000"/>
                <w:sz w:val="22"/>
                <w:szCs w:val="22"/>
                <w:lang w:val="hr-HR"/>
              </w:rPr>
              <w:t>59</w:t>
            </w:r>
            <w:r w:rsidR="0075178C" w:rsidRPr="00CA1D76">
              <w:rPr>
                <w:color w:val="000000"/>
                <w:sz w:val="22"/>
                <w:szCs w:val="22"/>
                <w:lang w:val="hr-HR"/>
              </w:rPr>
              <w:t>,</w:t>
            </w:r>
            <w:r w:rsidRPr="00CA1D76">
              <w:rPr>
                <w:color w:val="000000"/>
                <w:sz w:val="22"/>
                <w:szCs w:val="22"/>
                <w:lang w:val="hr-HR"/>
              </w:rPr>
              <w:t>1</w:t>
            </w:r>
            <w:r w:rsidR="0075178C" w:rsidRPr="00CA1D76">
              <w:rPr>
                <w:color w:val="000000"/>
                <w:sz w:val="22"/>
                <w:szCs w:val="22"/>
                <w:lang w:val="hr-HR"/>
              </w:rPr>
              <w:t>; 7</w:t>
            </w:r>
            <w:r w:rsidRPr="00CA1D76">
              <w:rPr>
                <w:color w:val="000000"/>
                <w:sz w:val="22"/>
                <w:szCs w:val="22"/>
                <w:lang w:val="hr-HR"/>
              </w:rPr>
              <w:t>3</w:t>
            </w:r>
            <w:r w:rsidR="0075178C" w:rsidRPr="00CA1D76">
              <w:rPr>
                <w:color w:val="000000"/>
                <w:sz w:val="22"/>
                <w:szCs w:val="22"/>
                <w:lang w:val="hr-HR"/>
              </w:rPr>
              <w:t>,</w:t>
            </w:r>
            <w:r w:rsidRPr="00CA1D76">
              <w:rPr>
                <w:color w:val="000000"/>
                <w:sz w:val="22"/>
                <w:szCs w:val="22"/>
                <w:lang w:val="hr-HR"/>
              </w:rPr>
              <w:t>2</w:t>
            </w:r>
            <w:r w:rsidR="0075178C" w:rsidRPr="00CA1D76">
              <w:rPr>
                <w:color w:val="000000"/>
                <w:sz w:val="22"/>
                <w:szCs w:val="22"/>
                <w:lang w:val="hr-HR"/>
              </w:rPr>
              <w:t>)</w:t>
            </w:r>
          </w:p>
        </w:tc>
      </w:tr>
      <w:tr w:rsidR="0075178C" w:rsidRPr="007E3589" w14:paraId="1091E67B" w14:textId="77777777">
        <w:tc>
          <w:tcPr>
            <w:tcW w:w="4786" w:type="dxa"/>
            <w:tcBorders>
              <w:right w:val="nil"/>
            </w:tcBorders>
          </w:tcPr>
          <w:p w14:paraId="195DEABF" w14:textId="77777777" w:rsidR="0075178C" w:rsidRPr="00CA1D76" w:rsidRDefault="0052634A" w:rsidP="0052634A">
            <w:pPr>
              <w:pStyle w:val="TableText10"/>
              <w:keepNext/>
              <w:rPr>
                <w:b/>
                <w:color w:val="000000"/>
                <w:sz w:val="22"/>
                <w:szCs w:val="22"/>
                <w:lang w:val="hr-HR"/>
              </w:rPr>
            </w:pPr>
            <w:r w:rsidRPr="00CA1D76">
              <w:rPr>
                <w:b/>
                <w:color w:val="000000"/>
                <w:sz w:val="22"/>
                <w:szCs w:val="22"/>
                <w:lang w:val="hr-HR"/>
              </w:rPr>
              <w:t xml:space="preserve">Stopa objektivnog </w:t>
            </w:r>
            <w:r w:rsidR="0075178C" w:rsidRPr="00CA1D76">
              <w:rPr>
                <w:b/>
                <w:color w:val="000000"/>
                <w:sz w:val="22"/>
                <w:szCs w:val="22"/>
                <w:lang w:val="hr-HR"/>
              </w:rPr>
              <w:t>odgovor</w:t>
            </w:r>
            <w:r w:rsidRPr="00CA1D76">
              <w:rPr>
                <w:b/>
                <w:color w:val="000000"/>
                <w:sz w:val="22"/>
                <w:szCs w:val="22"/>
                <w:lang w:val="hr-HR"/>
              </w:rPr>
              <w:t>a</w:t>
            </w:r>
            <w:r w:rsidR="0075178C" w:rsidRPr="00CA1D76">
              <w:rPr>
                <w:b/>
                <w:color w:val="000000"/>
                <w:sz w:val="22"/>
                <w:szCs w:val="22"/>
                <w:lang w:val="hr-HR"/>
              </w:rPr>
              <w:t xml:space="preserve"> (na temelju IRR-a)</w:t>
            </w:r>
          </w:p>
        </w:tc>
        <w:tc>
          <w:tcPr>
            <w:tcW w:w="2197" w:type="dxa"/>
            <w:tcBorders>
              <w:left w:val="nil"/>
              <w:right w:val="nil"/>
            </w:tcBorders>
          </w:tcPr>
          <w:p w14:paraId="430361D3" w14:textId="77777777" w:rsidR="0075178C" w:rsidRPr="00CA1D76" w:rsidRDefault="0075178C" w:rsidP="00746D5E">
            <w:pPr>
              <w:pStyle w:val="TableText10"/>
              <w:keepNext/>
              <w:rPr>
                <w:b/>
                <w:color w:val="000000"/>
                <w:sz w:val="22"/>
                <w:szCs w:val="22"/>
                <w:lang w:val="hr-HR"/>
              </w:rPr>
            </w:pPr>
          </w:p>
        </w:tc>
        <w:tc>
          <w:tcPr>
            <w:tcW w:w="2339" w:type="dxa"/>
            <w:tcBorders>
              <w:left w:val="nil"/>
            </w:tcBorders>
          </w:tcPr>
          <w:p w14:paraId="73CCBD95" w14:textId="77777777" w:rsidR="0075178C" w:rsidRPr="00CA1D76" w:rsidRDefault="0075178C" w:rsidP="00746D5E">
            <w:pPr>
              <w:pStyle w:val="TableText10"/>
              <w:keepNext/>
              <w:rPr>
                <w:b/>
                <w:color w:val="000000"/>
                <w:sz w:val="22"/>
                <w:szCs w:val="22"/>
                <w:lang w:val="hr-HR"/>
              </w:rPr>
            </w:pPr>
          </w:p>
        </w:tc>
      </w:tr>
      <w:tr w:rsidR="0075178C" w:rsidRPr="007E3589" w14:paraId="52895CF4" w14:textId="77777777">
        <w:tc>
          <w:tcPr>
            <w:tcW w:w="4786" w:type="dxa"/>
          </w:tcPr>
          <w:p w14:paraId="4843BF25" w14:textId="77777777" w:rsidR="0075178C" w:rsidRPr="00CA1D76" w:rsidRDefault="0075178C" w:rsidP="00746D5E">
            <w:pPr>
              <w:pStyle w:val="TableText10"/>
              <w:keepNext/>
              <w:tabs>
                <w:tab w:val="clear" w:pos="288"/>
                <w:tab w:val="clear" w:pos="576"/>
                <w:tab w:val="left" w:pos="375"/>
              </w:tabs>
              <w:ind w:left="426"/>
              <w:rPr>
                <w:color w:val="000000"/>
                <w:sz w:val="22"/>
                <w:szCs w:val="22"/>
                <w:lang w:val="hr-HR"/>
              </w:rPr>
            </w:pPr>
            <w:r w:rsidRPr="00CA1D76">
              <w:rPr>
                <w:color w:val="000000"/>
                <w:sz w:val="22"/>
                <w:szCs w:val="22"/>
                <w:lang w:val="hr-HR"/>
              </w:rPr>
              <w:t>Stopa objektivnog odgovora %</w:t>
            </w:r>
            <w:r w:rsidR="00A92D2A" w:rsidRPr="00CA1D76">
              <w:rPr>
                <w:color w:val="000000"/>
                <w:sz w:val="22"/>
                <w:szCs w:val="22"/>
                <w:lang w:val="hr-HR"/>
              </w:rPr>
              <w:t> </w:t>
            </w:r>
            <w:r w:rsidRPr="00CA1D76">
              <w:rPr>
                <w:color w:val="000000"/>
                <w:sz w:val="22"/>
                <w:szCs w:val="22"/>
                <w:lang w:val="hr-HR"/>
              </w:rPr>
              <w:t>(95%</w:t>
            </w:r>
            <w:r w:rsidR="00A92D2A" w:rsidRPr="00CA1D76">
              <w:rPr>
                <w:color w:val="000000"/>
                <w:sz w:val="22"/>
                <w:szCs w:val="22"/>
                <w:lang w:val="hr-HR"/>
              </w:rPr>
              <w:t> </w:t>
            </w:r>
            <w:r w:rsidRPr="00CA1D76">
              <w:rPr>
                <w:color w:val="000000"/>
                <w:sz w:val="22"/>
                <w:szCs w:val="22"/>
                <w:lang w:val="hr-HR"/>
              </w:rPr>
              <w:t>CI)</w:t>
            </w:r>
          </w:p>
        </w:tc>
        <w:tc>
          <w:tcPr>
            <w:tcW w:w="2197" w:type="dxa"/>
          </w:tcPr>
          <w:p w14:paraId="6A08CCB3" w14:textId="77777777" w:rsidR="0075178C" w:rsidRPr="00CA1D76" w:rsidRDefault="0075178C" w:rsidP="00756C8B">
            <w:pPr>
              <w:pStyle w:val="TableText10"/>
              <w:keepNext/>
              <w:jc w:val="center"/>
              <w:rPr>
                <w:color w:val="000000"/>
                <w:sz w:val="22"/>
                <w:szCs w:val="22"/>
                <w:lang w:val="hr-HR"/>
              </w:rPr>
            </w:pPr>
            <w:r w:rsidRPr="00CA1D76">
              <w:rPr>
                <w:color w:val="000000"/>
                <w:sz w:val="22"/>
                <w:szCs w:val="22"/>
                <w:lang w:val="hr-HR"/>
              </w:rPr>
              <w:t>65% (58</w:t>
            </w:r>
            <w:r w:rsidR="00756C8B" w:rsidRPr="00CA1D76">
              <w:rPr>
                <w:color w:val="000000"/>
                <w:sz w:val="22"/>
                <w:szCs w:val="22"/>
                <w:lang w:val="hr-HR"/>
              </w:rPr>
              <w:t>;</w:t>
            </w:r>
            <w:r w:rsidRPr="00CA1D76">
              <w:rPr>
                <w:color w:val="000000"/>
                <w:sz w:val="22"/>
                <w:szCs w:val="22"/>
                <w:lang w:val="hr-HR"/>
              </w:rPr>
              <w:t xml:space="preserve"> 72)</w:t>
            </w:r>
          </w:p>
        </w:tc>
        <w:tc>
          <w:tcPr>
            <w:tcW w:w="2339" w:type="dxa"/>
          </w:tcPr>
          <w:p w14:paraId="6EA1DC32" w14:textId="77777777" w:rsidR="0075178C" w:rsidRPr="00CA1D76" w:rsidRDefault="0075178C" w:rsidP="00756C8B">
            <w:pPr>
              <w:pStyle w:val="TableText10"/>
              <w:keepNext/>
              <w:jc w:val="center"/>
              <w:rPr>
                <w:color w:val="000000"/>
                <w:sz w:val="22"/>
                <w:szCs w:val="22"/>
                <w:lang w:val="hr-HR"/>
              </w:rPr>
            </w:pPr>
            <w:r w:rsidRPr="00CA1D76">
              <w:rPr>
                <w:color w:val="000000"/>
                <w:sz w:val="22"/>
                <w:szCs w:val="22"/>
                <w:lang w:val="hr-HR"/>
              </w:rPr>
              <w:t>20%</w:t>
            </w:r>
            <w:r w:rsidRPr="00CA1D76">
              <w:rPr>
                <w:bCs/>
                <w:color w:val="000000"/>
                <w:spacing w:val="-1"/>
                <w:sz w:val="22"/>
                <w:szCs w:val="22"/>
                <w:vertAlign w:val="superscript"/>
                <w:lang w:val="hr-HR"/>
              </w:rPr>
              <w:t>f</w:t>
            </w:r>
            <w:r w:rsidRPr="00CA1D76">
              <w:rPr>
                <w:color w:val="000000"/>
                <w:sz w:val="22"/>
                <w:szCs w:val="22"/>
                <w:lang w:val="hr-HR"/>
              </w:rPr>
              <w:t xml:space="preserve"> (14</w:t>
            </w:r>
            <w:r w:rsidR="00756C8B" w:rsidRPr="00CA1D76">
              <w:rPr>
                <w:color w:val="000000"/>
                <w:sz w:val="22"/>
                <w:szCs w:val="22"/>
                <w:lang w:val="hr-HR"/>
              </w:rPr>
              <w:t>;</w:t>
            </w:r>
            <w:r w:rsidRPr="00CA1D76">
              <w:rPr>
                <w:color w:val="000000"/>
                <w:sz w:val="22"/>
                <w:szCs w:val="22"/>
                <w:lang w:val="hr-HR"/>
              </w:rPr>
              <w:t xml:space="preserve"> 26)</w:t>
            </w:r>
          </w:p>
        </w:tc>
      </w:tr>
      <w:tr w:rsidR="0075178C" w:rsidRPr="007E3589" w14:paraId="1313AB4B" w14:textId="77777777">
        <w:tc>
          <w:tcPr>
            <w:tcW w:w="4786" w:type="dxa"/>
          </w:tcPr>
          <w:p w14:paraId="7ABFE0F7" w14:textId="77777777" w:rsidR="0075178C" w:rsidRPr="00CA1D76" w:rsidRDefault="0075178C" w:rsidP="00746D5E">
            <w:pPr>
              <w:pStyle w:val="TableText10"/>
              <w:keepNext/>
              <w:tabs>
                <w:tab w:val="clear" w:pos="288"/>
                <w:tab w:val="clear" w:pos="576"/>
              </w:tabs>
              <w:ind w:left="851"/>
              <w:rPr>
                <w:color w:val="000000"/>
                <w:sz w:val="22"/>
                <w:szCs w:val="22"/>
                <w:lang w:val="hr-HR"/>
              </w:rPr>
            </w:pPr>
            <w:r w:rsidRPr="00CA1D76">
              <w:rPr>
                <w:color w:val="000000"/>
                <w:sz w:val="22"/>
                <w:szCs w:val="22"/>
                <w:lang w:val="hr-HR"/>
              </w:rPr>
              <w:t>p</w:t>
            </w:r>
            <w:r w:rsidR="00A92D2A" w:rsidRPr="00CA1D76">
              <w:rPr>
                <w:color w:val="000000"/>
                <w:sz w:val="22"/>
                <w:szCs w:val="22"/>
                <w:lang w:val="hr-HR"/>
              </w:rPr>
              <w:noBreakHyphen/>
            </w:r>
            <w:r w:rsidRPr="00CA1D76">
              <w:rPr>
                <w:color w:val="000000"/>
                <w:sz w:val="22"/>
                <w:szCs w:val="22"/>
                <w:lang w:val="hr-HR"/>
              </w:rPr>
              <w:t>vrijednost</w:t>
            </w:r>
            <w:r w:rsidRPr="00CA1D76">
              <w:rPr>
                <w:color w:val="000000"/>
                <w:sz w:val="22"/>
                <w:szCs w:val="22"/>
                <w:vertAlign w:val="superscript"/>
                <w:lang w:val="hr-HR"/>
              </w:rPr>
              <w:t>g</w:t>
            </w:r>
          </w:p>
        </w:tc>
        <w:tc>
          <w:tcPr>
            <w:tcW w:w="4536" w:type="dxa"/>
            <w:gridSpan w:val="2"/>
            <w:tcBorders>
              <w:bottom w:val="single" w:sz="4" w:space="0" w:color="auto"/>
            </w:tcBorders>
          </w:tcPr>
          <w:p w14:paraId="2E266C40"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&lt;</w:t>
            </w:r>
            <w:r w:rsidR="00A92D2A" w:rsidRPr="00CA1D76">
              <w:rPr>
                <w:color w:val="000000"/>
                <w:sz w:val="22"/>
                <w:szCs w:val="22"/>
                <w:lang w:val="hr-HR"/>
              </w:rPr>
              <w:t> </w:t>
            </w:r>
            <w:r w:rsidRPr="00CA1D76">
              <w:rPr>
                <w:color w:val="000000"/>
                <w:sz w:val="22"/>
                <w:szCs w:val="22"/>
                <w:lang w:val="hr-HR"/>
              </w:rPr>
              <w:t>0,0001</w:t>
            </w:r>
          </w:p>
        </w:tc>
      </w:tr>
      <w:tr w:rsidR="0075178C" w:rsidRPr="007E3589" w14:paraId="03971043" w14:textId="77777777">
        <w:tc>
          <w:tcPr>
            <w:tcW w:w="4786" w:type="dxa"/>
            <w:tcBorders>
              <w:right w:val="nil"/>
            </w:tcBorders>
          </w:tcPr>
          <w:p w14:paraId="749F2021" w14:textId="77777777" w:rsidR="0075178C" w:rsidRPr="00CA1D76" w:rsidRDefault="0075178C" w:rsidP="00746D5E">
            <w:pPr>
              <w:pStyle w:val="TableText10"/>
              <w:keepNext/>
              <w:tabs>
                <w:tab w:val="clear" w:pos="288"/>
                <w:tab w:val="clear" w:pos="576"/>
                <w:tab w:val="left" w:pos="375"/>
              </w:tabs>
              <w:rPr>
                <w:b/>
                <w:color w:val="000000"/>
                <w:sz w:val="22"/>
                <w:szCs w:val="22"/>
                <w:lang w:val="hr-HR"/>
              </w:rPr>
            </w:pPr>
            <w:r w:rsidRPr="00CA1D76">
              <w:rPr>
                <w:b/>
                <w:color w:val="000000"/>
                <w:sz w:val="22"/>
                <w:szCs w:val="22"/>
                <w:lang w:val="hr-HR"/>
              </w:rPr>
              <w:t>Trajanje odgovora</w:t>
            </w:r>
          </w:p>
        </w:tc>
        <w:tc>
          <w:tcPr>
            <w:tcW w:w="4536" w:type="dxa"/>
            <w:gridSpan w:val="2"/>
            <w:tcBorders>
              <w:left w:val="nil"/>
            </w:tcBorders>
          </w:tcPr>
          <w:p w14:paraId="17A0818F" w14:textId="77777777" w:rsidR="0075178C" w:rsidRPr="00CA1D76" w:rsidRDefault="0075178C" w:rsidP="00746D5E">
            <w:pPr>
              <w:pStyle w:val="TableText10"/>
              <w:keepNext/>
              <w:jc w:val="center"/>
              <w:rPr>
                <w:color w:val="000000"/>
                <w:sz w:val="22"/>
                <w:szCs w:val="22"/>
                <w:lang w:val="hr-HR"/>
              </w:rPr>
            </w:pPr>
          </w:p>
        </w:tc>
      </w:tr>
      <w:tr w:rsidR="0075178C" w:rsidRPr="007E3589" w14:paraId="34A01A82" w14:textId="77777777">
        <w:tc>
          <w:tcPr>
            <w:tcW w:w="4786" w:type="dxa"/>
          </w:tcPr>
          <w:p w14:paraId="55578E7D" w14:textId="77777777" w:rsidR="0075178C" w:rsidRPr="00CA1D76" w:rsidRDefault="0075178C" w:rsidP="00746D5E">
            <w:pPr>
              <w:pStyle w:val="TableText10"/>
              <w:keepNext/>
              <w:tabs>
                <w:tab w:val="clear" w:pos="288"/>
                <w:tab w:val="clear" w:pos="576"/>
                <w:tab w:val="left" w:pos="375"/>
              </w:tabs>
              <w:ind w:left="426"/>
              <w:rPr>
                <w:color w:val="000000"/>
                <w:sz w:val="22"/>
                <w:szCs w:val="22"/>
                <w:lang w:val="hr-HR"/>
              </w:rPr>
            </w:pPr>
            <w:r w:rsidRPr="00CA1D76">
              <w:rPr>
                <w:color w:val="000000"/>
                <w:sz w:val="22"/>
                <w:szCs w:val="22"/>
                <w:lang w:val="hr-HR"/>
              </w:rPr>
              <w:t>Medijan</w:t>
            </w:r>
            <w:r w:rsidRPr="00CA1D76">
              <w:rPr>
                <w:color w:val="000000"/>
                <w:sz w:val="22"/>
                <w:szCs w:val="22"/>
                <w:vertAlign w:val="superscript"/>
                <w:lang w:val="hr-HR"/>
              </w:rPr>
              <w:t>e</w:t>
            </w:r>
            <w:r w:rsidRPr="00CA1D76">
              <w:rPr>
                <w:color w:val="000000"/>
                <w:sz w:val="22"/>
                <w:szCs w:val="22"/>
                <w:lang w:val="hr-HR"/>
              </w:rPr>
              <w:t>, mjeseci (95%</w:t>
            </w:r>
            <w:r w:rsidR="00A92D2A" w:rsidRPr="00CA1D76">
              <w:rPr>
                <w:color w:val="000000"/>
                <w:sz w:val="22"/>
                <w:szCs w:val="22"/>
                <w:lang w:val="hr-HR"/>
              </w:rPr>
              <w:t> </w:t>
            </w:r>
            <w:r w:rsidRPr="00CA1D76">
              <w:rPr>
                <w:color w:val="000000"/>
                <w:sz w:val="22"/>
                <w:szCs w:val="22"/>
                <w:lang w:val="hr-HR"/>
              </w:rPr>
              <w:t>CI)</w:t>
            </w:r>
          </w:p>
        </w:tc>
        <w:tc>
          <w:tcPr>
            <w:tcW w:w="2197" w:type="dxa"/>
          </w:tcPr>
          <w:p w14:paraId="1B023B70"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7,4 (6,1; 9,7)</w:t>
            </w:r>
          </w:p>
        </w:tc>
        <w:tc>
          <w:tcPr>
            <w:tcW w:w="2339" w:type="dxa"/>
          </w:tcPr>
          <w:p w14:paraId="3FAEEBFD" w14:textId="77777777" w:rsidR="0075178C" w:rsidRPr="00CA1D76" w:rsidRDefault="0075178C" w:rsidP="00746D5E">
            <w:pPr>
              <w:pStyle w:val="TableText10"/>
              <w:keepNext/>
              <w:jc w:val="center"/>
              <w:rPr>
                <w:color w:val="000000"/>
                <w:sz w:val="22"/>
                <w:szCs w:val="22"/>
                <w:lang w:val="hr-HR"/>
              </w:rPr>
            </w:pPr>
            <w:r w:rsidRPr="00CA1D76">
              <w:rPr>
                <w:color w:val="000000"/>
                <w:sz w:val="22"/>
                <w:szCs w:val="22"/>
                <w:lang w:val="hr-HR"/>
              </w:rPr>
              <w:t>5,6 (3,4; 8,3)</w:t>
            </w:r>
          </w:p>
        </w:tc>
      </w:tr>
    </w:tbl>
    <w:p w14:paraId="7D25BFA5" w14:textId="77777777" w:rsidR="006B57DE" w:rsidRPr="007E3589" w:rsidRDefault="006B57DE" w:rsidP="006B57DE">
      <w:pPr>
        <w:keepNext/>
        <w:rPr>
          <w:bCs/>
          <w:color w:val="000000"/>
          <w:spacing w:val="-1"/>
        </w:rPr>
      </w:pPr>
      <w:r w:rsidRPr="007E3589">
        <w:rPr>
          <w:bCs/>
          <w:color w:val="000000"/>
          <w:spacing w:val="-1"/>
        </w:rPr>
        <w:t xml:space="preserve">Kratice: CI= interval pouzdanosti; HR=omjer hazarda; IRR=neovisna radiološka procjena; N/n=broj bolesnika; PFS=preživljenje bez progresije bolesti; </w:t>
      </w:r>
      <w:r w:rsidR="00A92D2A" w:rsidRPr="007E3589">
        <w:rPr>
          <w:bCs/>
          <w:color w:val="000000"/>
          <w:spacing w:val="-1"/>
        </w:rPr>
        <w:t xml:space="preserve">ORR=stopa objektivnog odgovora; </w:t>
      </w:r>
      <w:r w:rsidRPr="007E3589">
        <w:rPr>
          <w:bCs/>
          <w:color w:val="000000"/>
          <w:spacing w:val="-1"/>
        </w:rPr>
        <w:t>OS=ukupno preživljenje</w:t>
      </w:r>
      <w:r w:rsidR="00A40F88" w:rsidRPr="007E3589">
        <w:rPr>
          <w:bCs/>
          <w:color w:val="000000"/>
          <w:spacing w:val="-1"/>
        </w:rPr>
        <w:t>.</w:t>
      </w:r>
    </w:p>
    <w:p w14:paraId="2C3615A7" w14:textId="77777777" w:rsidR="00A40F88" w:rsidRPr="007E3589" w:rsidRDefault="00A40F88" w:rsidP="006B57DE">
      <w:pPr>
        <w:keepNext/>
        <w:rPr>
          <w:bCs/>
          <w:color w:val="000000"/>
          <w:spacing w:val="-1"/>
        </w:rPr>
      </w:pPr>
      <w:r w:rsidRPr="007E3589">
        <w:rPr>
          <w:bCs/>
          <w:color w:val="000000"/>
          <w:spacing w:val="-1"/>
        </w:rPr>
        <w:t xml:space="preserve">*PFS, stopa </w:t>
      </w:r>
      <w:r w:rsidR="00D9701B" w:rsidRPr="007E3589">
        <w:rPr>
          <w:bCs/>
          <w:color w:val="000000"/>
          <w:spacing w:val="-1"/>
        </w:rPr>
        <w:t xml:space="preserve">objektivnog </w:t>
      </w:r>
      <w:r w:rsidRPr="007E3589">
        <w:rPr>
          <w:bCs/>
          <w:color w:val="000000"/>
          <w:spacing w:val="-1"/>
        </w:rPr>
        <w:t xml:space="preserve">odgovora i trajanje odgovora temelje se na podacima </w:t>
      </w:r>
      <w:r w:rsidR="009C2B23" w:rsidRPr="007E3589">
        <w:rPr>
          <w:bCs/>
          <w:color w:val="000000"/>
          <w:spacing w:val="-1"/>
        </w:rPr>
        <w:t xml:space="preserve">zaključnog </w:t>
      </w:r>
      <w:r w:rsidRPr="007E3589">
        <w:rPr>
          <w:bCs/>
          <w:color w:val="000000"/>
          <w:spacing w:val="-1"/>
        </w:rPr>
        <w:t>datuma prikupljanja podataka od 30.</w:t>
      </w:r>
      <w:r w:rsidR="0059077D" w:rsidRPr="007E3589">
        <w:rPr>
          <w:bCs/>
          <w:color w:val="000000"/>
          <w:spacing w:val="-1"/>
        </w:rPr>
        <w:t> </w:t>
      </w:r>
      <w:r w:rsidRPr="007E3589">
        <w:rPr>
          <w:bCs/>
          <w:color w:val="000000"/>
          <w:spacing w:val="-1"/>
        </w:rPr>
        <w:t>ožujka</w:t>
      </w:r>
      <w:r w:rsidR="0059077D" w:rsidRPr="007E3589">
        <w:rPr>
          <w:bCs/>
          <w:color w:val="000000"/>
          <w:spacing w:val="-1"/>
        </w:rPr>
        <w:t> </w:t>
      </w:r>
      <w:r w:rsidRPr="007E3589">
        <w:rPr>
          <w:bCs/>
          <w:color w:val="000000"/>
          <w:spacing w:val="-1"/>
        </w:rPr>
        <w:t>2012</w:t>
      </w:r>
      <w:r w:rsidR="00FA61D5" w:rsidRPr="007E3589">
        <w:rPr>
          <w:bCs/>
          <w:color w:val="000000"/>
          <w:spacing w:val="-1"/>
        </w:rPr>
        <w:t>.</w:t>
      </w:r>
      <w:r w:rsidRPr="007E3589">
        <w:rPr>
          <w:bCs/>
          <w:color w:val="000000"/>
          <w:spacing w:val="-1"/>
        </w:rPr>
        <w:t xml:space="preserve">; OS se temelji na podacima </w:t>
      </w:r>
      <w:r w:rsidR="009C2B23" w:rsidRPr="007E3589">
        <w:rPr>
          <w:bCs/>
          <w:color w:val="000000"/>
          <w:spacing w:val="-1"/>
        </w:rPr>
        <w:t>zaključnog datuma prikupljanja podataka</w:t>
      </w:r>
      <w:r w:rsidR="00FA61D5" w:rsidRPr="007E3589">
        <w:rPr>
          <w:bCs/>
          <w:color w:val="000000"/>
          <w:spacing w:val="-1"/>
        </w:rPr>
        <w:t xml:space="preserve"> </w:t>
      </w:r>
      <w:r w:rsidRPr="007E3589">
        <w:rPr>
          <w:bCs/>
          <w:color w:val="000000"/>
          <w:spacing w:val="-1"/>
        </w:rPr>
        <w:t>od 31.</w:t>
      </w:r>
      <w:r w:rsidR="0059077D" w:rsidRPr="007E3589">
        <w:rPr>
          <w:bCs/>
          <w:color w:val="000000"/>
          <w:spacing w:val="-1"/>
        </w:rPr>
        <w:t> </w:t>
      </w:r>
      <w:r w:rsidRPr="007E3589">
        <w:rPr>
          <w:bCs/>
          <w:color w:val="000000"/>
          <w:spacing w:val="-1"/>
        </w:rPr>
        <w:t>kolovoza</w:t>
      </w:r>
      <w:r w:rsidR="0059077D" w:rsidRPr="007E3589">
        <w:rPr>
          <w:bCs/>
          <w:color w:val="000000"/>
          <w:spacing w:val="-1"/>
        </w:rPr>
        <w:t> </w:t>
      </w:r>
      <w:r w:rsidRPr="007E3589">
        <w:rPr>
          <w:bCs/>
          <w:color w:val="000000"/>
          <w:spacing w:val="-1"/>
        </w:rPr>
        <w:t>2015.</w:t>
      </w:r>
    </w:p>
    <w:p w14:paraId="31E9731F" w14:textId="77777777" w:rsidR="006B57DE" w:rsidRPr="007E3589" w:rsidRDefault="006B57DE" w:rsidP="004B7515">
      <w:pPr>
        <w:keepNext/>
        <w:ind w:left="142" w:hanging="142"/>
        <w:rPr>
          <w:bCs/>
          <w:color w:val="000000"/>
          <w:spacing w:val="-1"/>
        </w:rPr>
      </w:pPr>
      <w:r w:rsidRPr="007E3589">
        <w:rPr>
          <w:bCs/>
          <w:color w:val="000000"/>
          <w:spacing w:val="-1"/>
          <w:vertAlign w:val="superscript"/>
        </w:rPr>
        <w:t>a.</w:t>
      </w:r>
      <w:r w:rsidRPr="007E3589">
        <w:rPr>
          <w:bCs/>
          <w:color w:val="000000"/>
          <w:spacing w:val="-1"/>
        </w:rPr>
        <w:t xml:space="preserve"> Medijan vremena PFS-a bio je 4,2</w:t>
      </w:r>
      <w:r w:rsidR="0059077D" w:rsidRPr="007E3589">
        <w:rPr>
          <w:bCs/>
          <w:color w:val="000000"/>
          <w:spacing w:val="-1"/>
        </w:rPr>
        <w:t> </w:t>
      </w:r>
      <w:r w:rsidRPr="007E3589">
        <w:rPr>
          <w:bCs/>
          <w:color w:val="000000"/>
          <w:spacing w:val="-1"/>
        </w:rPr>
        <w:t>mjeseca (95%</w:t>
      </w:r>
      <w:r w:rsidR="0059077D" w:rsidRPr="007E3589">
        <w:rPr>
          <w:bCs/>
          <w:color w:val="000000"/>
          <w:spacing w:val="-1"/>
        </w:rPr>
        <w:t> </w:t>
      </w:r>
      <w:r w:rsidRPr="007E3589">
        <w:rPr>
          <w:bCs/>
          <w:color w:val="000000"/>
          <w:spacing w:val="-1"/>
        </w:rPr>
        <w:t>CI: 2,8; 5,7) za pemetreksed (HR=0,59; p</w:t>
      </w:r>
      <w:r w:rsidR="0059077D" w:rsidRPr="007E3589">
        <w:rPr>
          <w:bCs/>
          <w:color w:val="000000"/>
          <w:spacing w:val="-1"/>
        </w:rPr>
        <w:noBreakHyphen/>
      </w:r>
      <w:r w:rsidRPr="007E3589">
        <w:rPr>
          <w:bCs/>
          <w:color w:val="000000"/>
          <w:spacing w:val="-1"/>
        </w:rPr>
        <w:t>vrijednost=0,0004 za krizotinib u usporedbi s pemetreksedom) i 2,6</w:t>
      </w:r>
      <w:r w:rsidR="0059077D" w:rsidRPr="007E3589">
        <w:rPr>
          <w:bCs/>
          <w:color w:val="000000"/>
          <w:spacing w:val="-1"/>
        </w:rPr>
        <w:t> </w:t>
      </w:r>
      <w:r w:rsidRPr="007E3589">
        <w:rPr>
          <w:bCs/>
          <w:color w:val="000000"/>
          <w:spacing w:val="-1"/>
        </w:rPr>
        <w:t>mjeseca (95%</w:t>
      </w:r>
      <w:r w:rsidR="0059077D" w:rsidRPr="007E3589">
        <w:rPr>
          <w:bCs/>
          <w:color w:val="000000"/>
          <w:spacing w:val="-1"/>
        </w:rPr>
        <w:t> </w:t>
      </w:r>
      <w:r w:rsidRPr="007E3589">
        <w:rPr>
          <w:bCs/>
          <w:color w:val="000000"/>
          <w:spacing w:val="-1"/>
        </w:rPr>
        <w:t>CI: 1,6; 4,0) za docetaksel (HR=0,30; p-vrijednost &lt;</w:t>
      </w:r>
      <w:r w:rsidR="0059077D" w:rsidRPr="007E3589">
        <w:rPr>
          <w:bCs/>
          <w:color w:val="000000"/>
          <w:spacing w:val="-1"/>
        </w:rPr>
        <w:t> </w:t>
      </w:r>
      <w:r w:rsidRPr="007E3589">
        <w:rPr>
          <w:bCs/>
          <w:color w:val="000000"/>
          <w:spacing w:val="-1"/>
        </w:rPr>
        <w:t>0,0001 za krizotinib u usporedbi s docetakselom).</w:t>
      </w:r>
    </w:p>
    <w:p w14:paraId="63F242BA" w14:textId="77777777" w:rsidR="006B57DE" w:rsidRPr="007E3589" w:rsidRDefault="006B57DE" w:rsidP="006B57DE">
      <w:pPr>
        <w:widowControl w:val="0"/>
        <w:ind w:left="210" w:hanging="210"/>
        <w:rPr>
          <w:bCs/>
          <w:color w:val="000000"/>
          <w:spacing w:val="-1"/>
        </w:rPr>
      </w:pPr>
      <w:r w:rsidRPr="007E3589">
        <w:rPr>
          <w:bCs/>
          <w:color w:val="000000"/>
          <w:spacing w:val="-1"/>
          <w:vertAlign w:val="superscript"/>
        </w:rPr>
        <w:t>b.</w:t>
      </w:r>
      <w:r w:rsidRPr="007E3589">
        <w:rPr>
          <w:bCs/>
          <w:color w:val="000000"/>
          <w:spacing w:val="-1"/>
        </w:rPr>
        <w:t xml:space="preserve"> Na temelju Coxove stratificirane analize proporcionalnih hazarda.</w:t>
      </w:r>
    </w:p>
    <w:p w14:paraId="5FF6CAEF" w14:textId="77777777" w:rsidR="006B57DE" w:rsidRPr="007E3589" w:rsidRDefault="006B57DE" w:rsidP="006B57DE">
      <w:pPr>
        <w:widowControl w:val="0"/>
        <w:ind w:left="210" w:hanging="210"/>
        <w:rPr>
          <w:bCs/>
          <w:color w:val="000000"/>
          <w:spacing w:val="-1"/>
        </w:rPr>
      </w:pPr>
      <w:r w:rsidRPr="007E3589">
        <w:rPr>
          <w:bCs/>
          <w:color w:val="000000"/>
          <w:spacing w:val="-1"/>
          <w:vertAlign w:val="superscript"/>
        </w:rPr>
        <w:t>c.</w:t>
      </w:r>
      <w:r w:rsidRPr="007E3589">
        <w:rPr>
          <w:bCs/>
          <w:color w:val="000000"/>
          <w:spacing w:val="-1"/>
        </w:rPr>
        <w:t xml:space="preserve"> Na temelju stratificiranog log</w:t>
      </w:r>
      <w:r w:rsidR="00245FA0" w:rsidRPr="007E3589">
        <w:rPr>
          <w:bCs/>
          <w:color w:val="000000"/>
          <w:spacing w:val="-1"/>
        </w:rPr>
        <w:noBreakHyphen/>
      </w:r>
      <w:r w:rsidRPr="007E3589">
        <w:rPr>
          <w:bCs/>
          <w:color w:val="000000"/>
          <w:spacing w:val="-1"/>
        </w:rPr>
        <w:t>rang testa (1</w:t>
      </w:r>
      <w:r w:rsidR="00245FA0" w:rsidRPr="007E3589">
        <w:rPr>
          <w:bCs/>
          <w:color w:val="000000"/>
          <w:spacing w:val="-1"/>
        </w:rPr>
        <w:noBreakHyphen/>
      </w:r>
      <w:r w:rsidRPr="007E3589">
        <w:rPr>
          <w:bCs/>
          <w:color w:val="000000"/>
          <w:spacing w:val="-1"/>
        </w:rPr>
        <w:t>stranog).</w:t>
      </w:r>
    </w:p>
    <w:p w14:paraId="19D42C36" w14:textId="77777777" w:rsidR="006B57DE" w:rsidRPr="007E3589" w:rsidRDefault="006B57DE" w:rsidP="004B7515">
      <w:pPr>
        <w:widowControl w:val="0"/>
        <w:tabs>
          <w:tab w:val="left" w:pos="426"/>
        </w:tabs>
        <w:ind w:left="142" w:hanging="142"/>
        <w:rPr>
          <w:bCs/>
          <w:color w:val="000000"/>
          <w:spacing w:val="-1"/>
        </w:rPr>
      </w:pPr>
      <w:r w:rsidRPr="007E3589">
        <w:rPr>
          <w:bCs/>
          <w:color w:val="000000"/>
          <w:spacing w:val="-1"/>
          <w:vertAlign w:val="superscript"/>
        </w:rPr>
        <w:t>d.</w:t>
      </w:r>
      <w:r w:rsidRPr="007E3589">
        <w:rPr>
          <w:bCs/>
          <w:color w:val="000000"/>
          <w:spacing w:val="-1"/>
        </w:rPr>
        <w:t xml:space="preserve"> </w:t>
      </w:r>
      <w:r w:rsidR="00532E51" w:rsidRPr="007E3589">
        <w:rPr>
          <w:bCs/>
          <w:color w:val="000000"/>
          <w:spacing w:val="-1"/>
        </w:rPr>
        <w:t>Ažurirano na temelju konačne analize OS</w:t>
      </w:r>
      <w:r w:rsidR="00D9701B" w:rsidRPr="007E3589">
        <w:rPr>
          <w:bCs/>
          <w:color w:val="000000"/>
          <w:spacing w:val="-1"/>
        </w:rPr>
        <w:t>-a</w:t>
      </w:r>
      <w:r w:rsidR="00532E51" w:rsidRPr="007E3589">
        <w:rPr>
          <w:bCs/>
          <w:color w:val="000000"/>
          <w:spacing w:val="-1"/>
        </w:rPr>
        <w:t xml:space="preserve">. </w:t>
      </w:r>
      <w:r w:rsidR="00363387" w:rsidRPr="007E3589">
        <w:rPr>
          <w:bCs/>
          <w:color w:val="000000"/>
          <w:spacing w:val="-1"/>
        </w:rPr>
        <w:t xml:space="preserve">Konačna </w:t>
      </w:r>
      <w:r w:rsidR="00D9701B" w:rsidRPr="007E3589">
        <w:rPr>
          <w:bCs/>
          <w:color w:val="000000"/>
          <w:spacing w:val="-1"/>
        </w:rPr>
        <w:t>a</w:t>
      </w:r>
      <w:r w:rsidRPr="007E3589">
        <w:rPr>
          <w:bCs/>
          <w:color w:val="000000"/>
          <w:spacing w:val="-1"/>
        </w:rPr>
        <w:t>naliza OS-a nije prilagođena za potencijalno zbunjujuće učinke križne zamjene</w:t>
      </w:r>
      <w:r w:rsidR="00532E51" w:rsidRPr="007E3589">
        <w:rPr>
          <w:bCs/>
          <w:color w:val="000000"/>
          <w:spacing w:val="-1"/>
        </w:rPr>
        <w:t xml:space="preserve"> (154</w:t>
      </w:r>
      <w:r w:rsidR="00245FA0" w:rsidRPr="007E3589">
        <w:rPr>
          <w:bCs/>
          <w:color w:val="000000"/>
          <w:spacing w:val="-1"/>
        </w:rPr>
        <w:t> </w:t>
      </w:r>
      <w:r w:rsidR="00532E51" w:rsidRPr="007E3589">
        <w:rPr>
          <w:bCs/>
          <w:color w:val="000000"/>
          <w:spacing w:val="-1"/>
        </w:rPr>
        <w:t>[89%]</w:t>
      </w:r>
      <w:r w:rsidR="00245FA0" w:rsidRPr="007E3589">
        <w:rPr>
          <w:bCs/>
          <w:color w:val="000000"/>
          <w:spacing w:val="-1"/>
        </w:rPr>
        <w:t> </w:t>
      </w:r>
      <w:r w:rsidR="00532E51" w:rsidRPr="007E3589">
        <w:rPr>
          <w:bCs/>
          <w:color w:val="000000"/>
          <w:spacing w:val="-1"/>
        </w:rPr>
        <w:t>bolesnika primilo je naknadn</w:t>
      </w:r>
      <w:r w:rsidR="00032D91" w:rsidRPr="007E3589">
        <w:rPr>
          <w:bCs/>
          <w:color w:val="000000"/>
          <w:spacing w:val="-1"/>
        </w:rPr>
        <w:t>o</w:t>
      </w:r>
      <w:r w:rsidR="00532E51" w:rsidRPr="007E3589">
        <w:rPr>
          <w:bCs/>
          <w:color w:val="000000"/>
          <w:spacing w:val="-1"/>
        </w:rPr>
        <w:t xml:space="preserve"> </w:t>
      </w:r>
      <w:r w:rsidR="00032D91" w:rsidRPr="007E3589">
        <w:rPr>
          <w:bCs/>
          <w:color w:val="000000"/>
          <w:spacing w:val="-1"/>
        </w:rPr>
        <w:t>liječenje</w:t>
      </w:r>
      <w:r w:rsidR="00532E51" w:rsidRPr="007E3589">
        <w:rPr>
          <w:bCs/>
          <w:color w:val="000000"/>
          <w:spacing w:val="-1"/>
        </w:rPr>
        <w:t xml:space="preserve"> krizotinibom).</w:t>
      </w:r>
    </w:p>
    <w:p w14:paraId="7BB0D0FB" w14:textId="77777777" w:rsidR="006B57DE" w:rsidRPr="007E3589" w:rsidRDefault="006B57DE" w:rsidP="006B57DE">
      <w:pPr>
        <w:widowControl w:val="0"/>
        <w:ind w:left="210" w:hanging="210"/>
        <w:rPr>
          <w:bCs/>
          <w:color w:val="000000"/>
          <w:spacing w:val="-1"/>
        </w:rPr>
      </w:pPr>
      <w:r w:rsidRPr="007E3589">
        <w:rPr>
          <w:bCs/>
          <w:color w:val="000000"/>
          <w:spacing w:val="-1"/>
          <w:vertAlign w:val="superscript"/>
        </w:rPr>
        <w:t xml:space="preserve">e. </w:t>
      </w:r>
      <w:r w:rsidRPr="007E3589">
        <w:rPr>
          <w:bCs/>
          <w:color w:val="000000"/>
          <w:spacing w:val="-1"/>
        </w:rPr>
        <w:t>Procijenjeno Kaplan</w:t>
      </w:r>
      <w:r w:rsidR="00245FA0" w:rsidRPr="007E3589">
        <w:rPr>
          <w:bCs/>
          <w:color w:val="000000"/>
          <w:spacing w:val="-1"/>
        </w:rPr>
        <w:noBreakHyphen/>
      </w:r>
      <w:r w:rsidRPr="007E3589">
        <w:rPr>
          <w:bCs/>
          <w:color w:val="000000"/>
          <w:spacing w:val="-1"/>
        </w:rPr>
        <w:t>Meierovom metodom.</w:t>
      </w:r>
    </w:p>
    <w:p w14:paraId="494E2452" w14:textId="77777777" w:rsidR="006B57DE" w:rsidRPr="007E3589" w:rsidRDefault="006B57DE" w:rsidP="004B7515">
      <w:pPr>
        <w:widowControl w:val="0"/>
        <w:tabs>
          <w:tab w:val="left" w:pos="142"/>
          <w:tab w:val="left" w:pos="426"/>
        </w:tabs>
        <w:ind w:left="142" w:hanging="142"/>
        <w:rPr>
          <w:bCs/>
          <w:color w:val="000000"/>
          <w:spacing w:val="-1"/>
        </w:rPr>
      </w:pPr>
      <w:r w:rsidRPr="007E3589">
        <w:rPr>
          <w:bCs/>
          <w:color w:val="000000"/>
          <w:spacing w:val="-1"/>
          <w:vertAlign w:val="superscript"/>
        </w:rPr>
        <w:t>f</w:t>
      </w:r>
      <w:r w:rsidR="004B7515" w:rsidRPr="007E3589">
        <w:rPr>
          <w:bCs/>
          <w:color w:val="000000"/>
          <w:spacing w:val="-1"/>
          <w:vertAlign w:val="superscript"/>
        </w:rPr>
        <w:t>.</w:t>
      </w:r>
      <w:r w:rsidR="00464740" w:rsidRPr="007E3589">
        <w:rPr>
          <w:bCs/>
          <w:color w:val="000000"/>
          <w:spacing w:val="-1"/>
          <w:vertAlign w:val="superscript"/>
        </w:rPr>
        <w:t xml:space="preserve"> </w:t>
      </w:r>
      <w:r w:rsidRPr="007E3589">
        <w:rPr>
          <w:bCs/>
          <w:color w:val="000000"/>
          <w:spacing w:val="-1"/>
        </w:rPr>
        <w:t>Stope objektivnog odgovora (ORR) bile su 29%</w:t>
      </w:r>
      <w:r w:rsidR="00245FA0" w:rsidRPr="007E3589">
        <w:rPr>
          <w:bCs/>
          <w:color w:val="000000"/>
          <w:spacing w:val="-1"/>
        </w:rPr>
        <w:t> </w:t>
      </w:r>
      <w:r w:rsidRPr="007E3589">
        <w:rPr>
          <w:bCs/>
          <w:color w:val="000000"/>
          <w:spacing w:val="-1"/>
        </w:rPr>
        <w:t>(95%</w:t>
      </w:r>
      <w:r w:rsidR="00245FA0" w:rsidRPr="007E3589">
        <w:rPr>
          <w:bCs/>
          <w:color w:val="000000"/>
          <w:spacing w:val="-1"/>
        </w:rPr>
        <w:t> </w:t>
      </w:r>
      <w:r w:rsidRPr="007E3589">
        <w:rPr>
          <w:bCs/>
          <w:color w:val="000000"/>
          <w:spacing w:val="-1"/>
        </w:rPr>
        <w:t>CI: 21, 39) za pemetreksed (p</w:t>
      </w:r>
      <w:r w:rsidR="00245FA0" w:rsidRPr="007E3589">
        <w:rPr>
          <w:bCs/>
          <w:color w:val="000000"/>
          <w:spacing w:val="-1"/>
        </w:rPr>
        <w:noBreakHyphen/>
      </w:r>
      <w:r w:rsidRPr="007E3589">
        <w:rPr>
          <w:bCs/>
          <w:color w:val="000000"/>
          <w:spacing w:val="-1"/>
        </w:rPr>
        <w:t>vrijednost</w:t>
      </w:r>
      <w:r w:rsidR="00245FA0" w:rsidRPr="007E3589">
        <w:rPr>
          <w:bCs/>
          <w:color w:val="000000"/>
          <w:spacing w:val="-1"/>
        </w:rPr>
        <w:t> </w:t>
      </w:r>
      <w:r w:rsidRPr="007E3589">
        <w:rPr>
          <w:bCs/>
          <w:color w:val="000000"/>
          <w:spacing w:val="-1"/>
        </w:rPr>
        <w:t>&lt;</w:t>
      </w:r>
      <w:r w:rsidR="00245FA0" w:rsidRPr="007E3589">
        <w:rPr>
          <w:bCs/>
          <w:color w:val="000000"/>
          <w:spacing w:val="-1"/>
        </w:rPr>
        <w:t> </w:t>
      </w:r>
      <w:r w:rsidRPr="007E3589">
        <w:rPr>
          <w:bCs/>
          <w:color w:val="000000"/>
          <w:spacing w:val="-1"/>
        </w:rPr>
        <w:t>0,0001 u usporedbi s krizotinibom) i 7%</w:t>
      </w:r>
      <w:r w:rsidR="00245FA0" w:rsidRPr="007E3589">
        <w:rPr>
          <w:bCs/>
          <w:color w:val="000000"/>
          <w:spacing w:val="-1"/>
        </w:rPr>
        <w:t> </w:t>
      </w:r>
      <w:r w:rsidRPr="007E3589">
        <w:rPr>
          <w:bCs/>
          <w:color w:val="000000"/>
          <w:spacing w:val="-1"/>
        </w:rPr>
        <w:t>(95%</w:t>
      </w:r>
      <w:r w:rsidR="00245FA0" w:rsidRPr="007E3589">
        <w:rPr>
          <w:bCs/>
          <w:color w:val="000000"/>
          <w:spacing w:val="-1"/>
        </w:rPr>
        <w:t> </w:t>
      </w:r>
      <w:r w:rsidRPr="007E3589">
        <w:rPr>
          <w:bCs/>
          <w:color w:val="000000"/>
          <w:spacing w:val="-1"/>
        </w:rPr>
        <w:t>CI: 2, 16) za docetaksel (p</w:t>
      </w:r>
      <w:r w:rsidR="00245FA0" w:rsidRPr="007E3589">
        <w:rPr>
          <w:bCs/>
          <w:color w:val="000000"/>
          <w:spacing w:val="-1"/>
        </w:rPr>
        <w:noBreakHyphen/>
      </w:r>
      <w:r w:rsidRPr="007E3589">
        <w:rPr>
          <w:bCs/>
          <w:color w:val="000000"/>
          <w:spacing w:val="-1"/>
        </w:rPr>
        <w:t>vrijednost</w:t>
      </w:r>
      <w:r w:rsidR="00245FA0" w:rsidRPr="007E3589">
        <w:rPr>
          <w:bCs/>
          <w:color w:val="000000"/>
          <w:spacing w:val="-1"/>
        </w:rPr>
        <w:t> </w:t>
      </w:r>
      <w:r w:rsidRPr="007E3589">
        <w:rPr>
          <w:bCs/>
          <w:color w:val="000000"/>
          <w:spacing w:val="-1"/>
        </w:rPr>
        <w:t>&lt;</w:t>
      </w:r>
      <w:r w:rsidR="00245FA0" w:rsidRPr="007E3589">
        <w:rPr>
          <w:bCs/>
          <w:color w:val="000000"/>
          <w:spacing w:val="-1"/>
        </w:rPr>
        <w:t> </w:t>
      </w:r>
      <w:r w:rsidRPr="007E3589">
        <w:rPr>
          <w:bCs/>
          <w:color w:val="000000"/>
          <w:spacing w:val="-1"/>
        </w:rPr>
        <w:t>0,0001 u usporedbi s krizotinibom).</w:t>
      </w:r>
    </w:p>
    <w:p w14:paraId="55D4306F" w14:textId="77777777" w:rsidR="006B57DE" w:rsidRPr="007E3589" w:rsidRDefault="006B57DE" w:rsidP="006B57DE">
      <w:pPr>
        <w:widowControl w:val="0"/>
        <w:ind w:left="210" w:hanging="210"/>
        <w:rPr>
          <w:bCs/>
          <w:color w:val="000000"/>
          <w:spacing w:val="-1"/>
        </w:rPr>
      </w:pPr>
      <w:r w:rsidRPr="007E3589">
        <w:rPr>
          <w:bCs/>
          <w:color w:val="000000"/>
          <w:spacing w:val="-1"/>
          <w:vertAlign w:val="superscript"/>
        </w:rPr>
        <w:t>g.</w:t>
      </w:r>
      <w:r w:rsidRPr="007E3589">
        <w:rPr>
          <w:bCs/>
          <w:color w:val="000000"/>
          <w:spacing w:val="-1"/>
        </w:rPr>
        <w:t xml:space="preserve"> Na temelju stratificiranog Cochran</w:t>
      </w:r>
      <w:r w:rsidR="00245FA0" w:rsidRPr="007E3589">
        <w:rPr>
          <w:bCs/>
          <w:color w:val="000000"/>
          <w:spacing w:val="-1"/>
        </w:rPr>
        <w:noBreakHyphen/>
      </w:r>
      <w:r w:rsidRPr="007E3589">
        <w:rPr>
          <w:bCs/>
          <w:color w:val="000000"/>
          <w:spacing w:val="-1"/>
        </w:rPr>
        <w:t>Mantel</w:t>
      </w:r>
      <w:r w:rsidR="00245FA0" w:rsidRPr="007E3589">
        <w:rPr>
          <w:bCs/>
          <w:color w:val="000000"/>
          <w:spacing w:val="-1"/>
        </w:rPr>
        <w:noBreakHyphen/>
      </w:r>
      <w:r w:rsidRPr="007E3589">
        <w:rPr>
          <w:bCs/>
          <w:color w:val="000000"/>
          <w:spacing w:val="-1"/>
        </w:rPr>
        <w:t>Haenszelovog testa (2</w:t>
      </w:r>
      <w:r w:rsidR="00245FA0" w:rsidRPr="007E3589">
        <w:rPr>
          <w:bCs/>
          <w:color w:val="000000"/>
          <w:spacing w:val="-1"/>
        </w:rPr>
        <w:noBreakHyphen/>
      </w:r>
      <w:r w:rsidRPr="007E3589">
        <w:rPr>
          <w:bCs/>
          <w:color w:val="000000"/>
          <w:spacing w:val="-1"/>
        </w:rPr>
        <w:t>stranog).</w:t>
      </w:r>
    </w:p>
    <w:p w14:paraId="4852F993" w14:textId="77777777" w:rsidR="00763C25" w:rsidRPr="00CA1D76" w:rsidRDefault="0075178C" w:rsidP="00763C25">
      <w:pPr>
        <w:keepNext/>
        <w:keepLines/>
        <w:ind w:left="1134" w:hanging="1134"/>
        <w:rPr>
          <w:b/>
          <w:color w:val="000000"/>
          <w:sz w:val="22"/>
          <w:szCs w:val="22"/>
        </w:rPr>
      </w:pPr>
      <w:r w:rsidRPr="00CA1D76">
        <w:rPr>
          <w:b/>
          <w:color w:val="000000"/>
          <w:sz w:val="22"/>
          <w:szCs w:val="22"/>
        </w:rPr>
        <w:lastRenderedPageBreak/>
        <w:t>Slika</w:t>
      </w:r>
      <w:r w:rsidR="00245FA0" w:rsidRPr="00CA1D76">
        <w:rPr>
          <w:b/>
          <w:color w:val="000000"/>
          <w:sz w:val="22"/>
          <w:szCs w:val="22"/>
        </w:rPr>
        <w:t> </w:t>
      </w:r>
      <w:r w:rsidR="00A430A4" w:rsidRPr="00CA1D76">
        <w:rPr>
          <w:b/>
          <w:color w:val="000000"/>
          <w:sz w:val="22"/>
          <w:szCs w:val="22"/>
        </w:rPr>
        <w:t>3</w:t>
      </w:r>
      <w:r w:rsidRPr="00CA1D76">
        <w:rPr>
          <w:b/>
          <w:color w:val="000000"/>
          <w:sz w:val="22"/>
          <w:szCs w:val="22"/>
        </w:rPr>
        <w:t>.</w:t>
      </w:r>
      <w:r w:rsidRPr="00CA1D76">
        <w:rPr>
          <w:b/>
          <w:color w:val="000000"/>
          <w:sz w:val="22"/>
          <w:szCs w:val="22"/>
        </w:rPr>
        <w:tab/>
      </w:r>
      <w:r w:rsidR="00763C25" w:rsidRPr="00CA1D76">
        <w:rPr>
          <w:b/>
          <w:color w:val="000000"/>
          <w:sz w:val="22"/>
          <w:szCs w:val="22"/>
        </w:rPr>
        <w:t>Kaplan-Meierove krivulje za preživljenje bez progresije (na temelju IRR-a) po liječenoj skupini u randomiziranom Ispitivanju</w:t>
      </w:r>
      <w:r w:rsidR="00245FA0" w:rsidRPr="00CA1D76">
        <w:rPr>
          <w:b/>
          <w:color w:val="000000"/>
          <w:sz w:val="22"/>
          <w:szCs w:val="22"/>
        </w:rPr>
        <w:t> </w:t>
      </w:r>
      <w:r w:rsidR="00763C25" w:rsidRPr="00CA1D76">
        <w:rPr>
          <w:b/>
          <w:color w:val="000000"/>
          <w:sz w:val="22"/>
          <w:szCs w:val="22"/>
        </w:rPr>
        <w:t>1007 faze</w:t>
      </w:r>
      <w:r w:rsidR="00245FA0" w:rsidRPr="00CA1D76">
        <w:rPr>
          <w:b/>
          <w:color w:val="000000"/>
          <w:sz w:val="22"/>
          <w:szCs w:val="22"/>
        </w:rPr>
        <w:t> </w:t>
      </w:r>
      <w:r w:rsidR="00763C25" w:rsidRPr="00CA1D76">
        <w:rPr>
          <w:b/>
          <w:color w:val="000000"/>
          <w:sz w:val="22"/>
          <w:szCs w:val="22"/>
        </w:rPr>
        <w:t>3 (potpuna analiza populacije) u bolesnika s prethodno liječenim ALK-pozitivnim uznapredovalim NSCLC-om</w:t>
      </w:r>
    </w:p>
    <w:p w14:paraId="323D61C8" w14:textId="79E3BFF1" w:rsidR="0075178C" w:rsidRPr="00CA1D76" w:rsidRDefault="00E076A3" w:rsidP="0075178C">
      <w:pPr>
        <w:keepNext/>
        <w:keepLines/>
        <w:ind w:left="1440" w:hanging="1440"/>
        <w:rPr>
          <w:b/>
          <w:color w:val="000000"/>
          <w:sz w:val="22"/>
          <w:szCs w:val="22"/>
        </w:rPr>
      </w:pPr>
      <w:r>
        <w:rPr>
          <w:b/>
          <w:noProof/>
          <w:color w:val="000000"/>
          <w:sz w:val="22"/>
          <w:szCs w:val="22"/>
          <w:lang w:bidi="ar-SA"/>
        </w:rPr>
        <mc:AlternateContent>
          <mc:Choice Requires="wps">
            <w:drawing>
              <wp:anchor distT="45720" distB="45720" distL="114300" distR="114300" simplePos="0" relativeHeight="251658248" behindDoc="0" locked="0" layoutInCell="1" allowOverlap="1" wp14:anchorId="50112F49" wp14:editId="47393CF1">
                <wp:simplePos x="0" y="0"/>
                <wp:positionH relativeFrom="column">
                  <wp:posOffset>1188085</wp:posOffset>
                </wp:positionH>
                <wp:positionV relativeFrom="paragraph">
                  <wp:posOffset>2294255</wp:posOffset>
                </wp:positionV>
                <wp:extent cx="1071245" cy="469900"/>
                <wp:effectExtent l="1905" t="2540" r="317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96077" w14:textId="77777777" w:rsidR="000E6D77" w:rsidRPr="001D31DD" w:rsidRDefault="000E6D77" w:rsidP="00D539C8">
                            <w:pPr>
                              <w:rPr>
                                <w:sz w:val="18"/>
                                <w:szCs w:val="18"/>
                                <w:lang w:val="en-US"/>
                              </w:rPr>
                            </w:pPr>
                            <w:r w:rsidRPr="001D31DD">
                              <w:rPr>
                                <w:sz w:val="18"/>
                                <w:szCs w:val="18"/>
                                <w:lang w:val="en-US"/>
                              </w:rPr>
                              <w:t>Omjer hazarda=0,49</w:t>
                            </w:r>
                          </w:p>
                          <w:p w14:paraId="4476A5FF" w14:textId="77777777" w:rsidR="000E6D77" w:rsidRPr="001D31DD" w:rsidRDefault="000E6D77" w:rsidP="00D539C8">
                            <w:pPr>
                              <w:rPr>
                                <w:sz w:val="18"/>
                                <w:szCs w:val="18"/>
                                <w:lang w:val="en-US"/>
                              </w:rPr>
                            </w:pPr>
                            <w:r w:rsidRPr="001D31DD">
                              <w:rPr>
                                <w:sz w:val="18"/>
                                <w:szCs w:val="18"/>
                                <w:lang w:val="en-US"/>
                              </w:rPr>
                              <w:t>95% CI (0,37; 0,64)</w:t>
                            </w:r>
                          </w:p>
                          <w:p w14:paraId="16CB0FA4" w14:textId="77777777" w:rsidR="000E6D77" w:rsidRPr="001D31DD" w:rsidRDefault="000E6D77" w:rsidP="00D539C8">
                            <w:pPr>
                              <w:rPr>
                                <w:sz w:val="18"/>
                                <w:szCs w:val="18"/>
                                <w:lang w:val="en-US"/>
                              </w:rPr>
                            </w:pPr>
                            <w:r w:rsidRPr="001D31DD">
                              <w:rPr>
                                <w:sz w:val="18"/>
                                <w:szCs w:val="18"/>
                                <w:lang w:val="en-US"/>
                              </w:rPr>
                              <w:t>p&lt;0,0001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12F49" id="Text Box 12" o:spid="_x0000_s1032" type="#_x0000_t202" style="position:absolute;left:0;text-align:left;margin-left:93.55pt;margin-top:180.65pt;width:84.35pt;height:37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" stroked="f">
                <v:textbox inset="0,0,0,0">
                  <w:txbxContent>
                    <w:p w14:paraId="4D796077" w14:textId="77777777" w:rsidR="000E6D77" w:rsidRPr="001D31DD" w:rsidRDefault="000E6D77" w:rsidP="00D539C8">
                      <w:pPr>
                        <w:rPr>
                          <w:sz w:val="18"/>
                          <w:szCs w:val="18"/>
                          <w:lang w:val="en-US"/>
                        </w:rPr>
                      </w:pPr>
                      <w:r w:rsidRPr="001D31DD">
                        <w:rPr>
                          <w:sz w:val="18"/>
                          <w:szCs w:val="18"/>
                          <w:lang w:val="en-US"/>
                        </w:rPr>
                        <w:t>Omjer hazarda=0,49</w:t>
                      </w:r>
                    </w:p>
                    <w:p w14:paraId="4476A5FF" w14:textId="77777777" w:rsidR="000E6D77" w:rsidRPr="001D31DD" w:rsidRDefault="000E6D77" w:rsidP="00D539C8">
                      <w:pPr>
                        <w:rPr>
                          <w:sz w:val="18"/>
                          <w:szCs w:val="18"/>
                          <w:lang w:val="en-US"/>
                        </w:rPr>
                      </w:pPr>
                      <w:r w:rsidRPr="001D31DD">
                        <w:rPr>
                          <w:sz w:val="18"/>
                          <w:szCs w:val="18"/>
                          <w:lang w:val="en-US"/>
                        </w:rPr>
                        <w:t>95% CI (0,37; 0,64)</w:t>
                      </w:r>
                    </w:p>
                    <w:p w14:paraId="16CB0FA4" w14:textId="77777777" w:rsidR="000E6D77" w:rsidRPr="001D31DD" w:rsidRDefault="000E6D77" w:rsidP="00D539C8">
                      <w:pPr>
                        <w:rPr>
                          <w:sz w:val="18"/>
                          <w:szCs w:val="18"/>
                          <w:lang w:val="en-US"/>
                        </w:rPr>
                      </w:pPr>
                      <w:r w:rsidRPr="001D31DD">
                        <w:rPr>
                          <w:sz w:val="18"/>
                          <w:szCs w:val="18"/>
                          <w:lang w:val="en-US"/>
                        </w:rPr>
                        <w:t>p&lt;0,0001</w:t>
                      </w:r>
                    </w:p>
                  </w:txbxContent>
                </v:textbox>
              </v:shape>
            </w:pict>
          </mc:Fallback>
        </mc:AlternateContent>
      </w:r>
      <w:r>
        <w:rPr>
          <w:b/>
          <w:noProof/>
          <w:color w:val="000000"/>
          <w:sz w:val="22"/>
          <w:szCs w:val="22"/>
          <w:lang w:bidi="ar-SA"/>
        </w:rPr>
        <w:drawing>
          <wp:inline distT="0" distB="0" distL="0" distR="0" wp14:anchorId="31149744" wp14:editId="5FA0B0AD">
            <wp:extent cx="5762625"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3657600"/>
                    </a:xfrm>
                    <a:prstGeom prst="rect">
                      <a:avLst/>
                    </a:prstGeom>
                    <a:noFill/>
                    <a:ln>
                      <a:noFill/>
                    </a:ln>
                  </pic:spPr>
                </pic:pic>
              </a:graphicData>
            </a:graphic>
          </wp:inline>
        </w:drawing>
      </w:r>
    </w:p>
    <w:p w14:paraId="77DD0647" w14:textId="77777777" w:rsidR="00245FA0" w:rsidRPr="007E3589" w:rsidRDefault="00245FA0" w:rsidP="00245FA0">
      <w:pPr>
        <w:pStyle w:val="Paragraph"/>
        <w:spacing w:after="0"/>
        <w:ind w:left="1134" w:hanging="1134"/>
        <w:rPr>
          <w:bCs/>
          <w:color w:val="000000"/>
          <w:sz w:val="20"/>
          <w:szCs w:val="18"/>
        </w:rPr>
      </w:pPr>
      <w:r w:rsidRPr="007E3589">
        <w:rPr>
          <w:bCs/>
          <w:color w:val="000000"/>
          <w:sz w:val="20"/>
          <w:szCs w:val="18"/>
        </w:rPr>
        <w:t>Kratice: CI=interval pouzdanosti; N=broj bolesnika; p=p</w:t>
      </w:r>
      <w:r w:rsidRPr="007E3589">
        <w:rPr>
          <w:bCs/>
          <w:color w:val="000000"/>
          <w:sz w:val="20"/>
          <w:szCs w:val="18"/>
        </w:rPr>
        <w:noBreakHyphen/>
        <w:t>vrijednost.</w:t>
      </w:r>
    </w:p>
    <w:p w14:paraId="7546BCB6" w14:textId="77777777" w:rsidR="00245FA0" w:rsidRPr="00CA1D76" w:rsidRDefault="00245FA0" w:rsidP="0075178C">
      <w:pPr>
        <w:ind w:left="1440" w:hanging="1440"/>
        <w:rPr>
          <w:b/>
          <w:color w:val="000000"/>
          <w:sz w:val="22"/>
          <w:szCs w:val="22"/>
        </w:rPr>
      </w:pPr>
    </w:p>
    <w:p w14:paraId="35C29A1D" w14:textId="77777777" w:rsidR="00763C25" w:rsidRPr="00CA1D76" w:rsidRDefault="0075178C" w:rsidP="00D97A1C">
      <w:pPr>
        <w:keepNext/>
        <w:spacing w:after="120"/>
        <w:ind w:left="1134" w:hanging="1134"/>
        <w:rPr>
          <w:b/>
          <w:color w:val="000000"/>
          <w:sz w:val="22"/>
          <w:szCs w:val="22"/>
        </w:rPr>
      </w:pPr>
      <w:r w:rsidRPr="00CA1D76">
        <w:rPr>
          <w:b/>
          <w:color w:val="000000"/>
          <w:sz w:val="22"/>
          <w:szCs w:val="22"/>
        </w:rPr>
        <w:t>Slika</w:t>
      </w:r>
      <w:r w:rsidR="00245FA0" w:rsidRPr="00CA1D76">
        <w:rPr>
          <w:b/>
          <w:color w:val="000000"/>
          <w:sz w:val="22"/>
          <w:szCs w:val="22"/>
        </w:rPr>
        <w:t> </w:t>
      </w:r>
      <w:r w:rsidR="00A430A4" w:rsidRPr="00CA1D76">
        <w:rPr>
          <w:b/>
          <w:color w:val="000000"/>
          <w:sz w:val="22"/>
          <w:szCs w:val="22"/>
        </w:rPr>
        <w:t>4</w:t>
      </w:r>
      <w:r w:rsidRPr="00CA1D76">
        <w:rPr>
          <w:b/>
          <w:color w:val="000000"/>
          <w:sz w:val="22"/>
          <w:szCs w:val="22"/>
        </w:rPr>
        <w:t>.</w:t>
      </w:r>
      <w:r w:rsidRPr="00CA1D76">
        <w:rPr>
          <w:b/>
          <w:color w:val="000000"/>
          <w:sz w:val="22"/>
          <w:szCs w:val="22"/>
        </w:rPr>
        <w:tab/>
      </w:r>
      <w:r w:rsidR="00763C25" w:rsidRPr="00CA1D76">
        <w:rPr>
          <w:b/>
          <w:color w:val="000000"/>
          <w:sz w:val="22"/>
          <w:szCs w:val="22"/>
        </w:rPr>
        <w:t>Kaplan-Meierove krivulje za ukupno preživljenje po liječenoj skupini u randomiziranom Ispitivanju</w:t>
      </w:r>
      <w:r w:rsidR="005E5033" w:rsidRPr="00CA1D76">
        <w:rPr>
          <w:b/>
          <w:color w:val="000000"/>
          <w:sz w:val="22"/>
          <w:szCs w:val="22"/>
        </w:rPr>
        <w:t> </w:t>
      </w:r>
      <w:r w:rsidR="00763C25" w:rsidRPr="00CA1D76">
        <w:rPr>
          <w:b/>
          <w:color w:val="000000"/>
          <w:sz w:val="22"/>
          <w:szCs w:val="22"/>
        </w:rPr>
        <w:t>1007 faze 3 (potpuna analiza populacije) u bolesnika s prethodno liječenim ALK</w:t>
      </w:r>
      <w:r w:rsidR="005E5033" w:rsidRPr="00CA1D76">
        <w:rPr>
          <w:b/>
          <w:color w:val="000000"/>
          <w:sz w:val="22"/>
          <w:szCs w:val="22"/>
        </w:rPr>
        <w:noBreakHyphen/>
      </w:r>
      <w:r w:rsidR="00763C25" w:rsidRPr="00CA1D76">
        <w:rPr>
          <w:b/>
          <w:color w:val="000000"/>
          <w:sz w:val="22"/>
          <w:szCs w:val="22"/>
        </w:rPr>
        <w:t>pozitivnim uznapredovalim NSCLC-om</w:t>
      </w:r>
    </w:p>
    <w:p w14:paraId="059F1817" w14:textId="53B39E68" w:rsidR="00840583" w:rsidRPr="00CA1D76" w:rsidRDefault="00E076A3" w:rsidP="00763C25">
      <w:pPr>
        <w:ind w:left="1134" w:hanging="1134"/>
        <w:rPr>
          <w:b/>
          <w:color w:val="000000"/>
          <w:sz w:val="22"/>
          <w:szCs w:val="22"/>
        </w:rPr>
      </w:pPr>
      <w:r>
        <w:rPr>
          <w:b/>
          <w:noProof/>
          <w:color w:val="000000"/>
          <w:sz w:val="22"/>
          <w:szCs w:val="22"/>
          <w:lang w:bidi="ar-SA"/>
        </w:rPr>
        <mc:AlternateContent>
          <mc:Choice Requires="wps">
            <w:drawing>
              <wp:anchor distT="0" distB="0" distL="114300" distR="114300" simplePos="0" relativeHeight="251658245" behindDoc="0" locked="0" layoutInCell="1" allowOverlap="1" wp14:anchorId="6F3661FD" wp14:editId="6A121B71">
                <wp:simplePos x="0" y="0"/>
                <wp:positionH relativeFrom="column">
                  <wp:posOffset>73025</wp:posOffset>
                </wp:positionH>
                <wp:positionV relativeFrom="paragraph">
                  <wp:posOffset>2807970</wp:posOffset>
                </wp:positionV>
                <wp:extent cx="846455" cy="299085"/>
                <wp:effectExtent l="127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4F691" w14:textId="77777777" w:rsidR="000E6D77" w:rsidRPr="00840583" w:rsidRDefault="000E6D77" w:rsidP="00840583">
                            <w:pPr>
                              <w:rPr>
                                <w:b/>
                                <w:sz w:val="18"/>
                                <w:szCs w:val="18"/>
                              </w:rPr>
                            </w:pPr>
                            <w:r w:rsidRPr="00840583">
                              <w:rPr>
                                <w:b/>
                                <w:sz w:val="18"/>
                                <w:szCs w:val="18"/>
                              </w:rPr>
                              <w:t>XALKORI</w:t>
                            </w:r>
                          </w:p>
                          <w:p w14:paraId="77B3E639" w14:textId="77777777" w:rsidR="000E6D77" w:rsidRPr="00840583" w:rsidRDefault="000E6D77" w:rsidP="00840583">
                            <w:pPr>
                              <w:rPr>
                                <w:b/>
                                <w:sz w:val="18"/>
                                <w:szCs w:val="18"/>
                              </w:rPr>
                            </w:pPr>
                            <w:r>
                              <w:rPr>
                                <w:b/>
                                <w:sz w:val="18"/>
                                <w:szCs w:val="18"/>
                              </w:rPr>
                              <w:t>Kemoterapija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661FD" id="Text Box 11" o:spid="_x0000_s1033" type="#_x0000_t202" style="position:absolute;left:0;text-align:left;margin-left:5.75pt;margin-top:221.1pt;width:66.65pt;height:2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" stroked="f">
                <v:textbox inset="0,0,0,0">
                  <w:txbxContent>
                    <w:p w14:paraId="3344F691" w14:textId="77777777" w:rsidR="000E6D77" w:rsidRPr="00840583" w:rsidRDefault="000E6D77" w:rsidP="00840583">
                      <w:pPr>
                        <w:rPr>
                          <w:b/>
                          <w:sz w:val="18"/>
                          <w:szCs w:val="18"/>
                        </w:rPr>
                      </w:pPr>
                      <w:r w:rsidRPr="00840583">
                        <w:rPr>
                          <w:b/>
                          <w:sz w:val="18"/>
                          <w:szCs w:val="18"/>
                        </w:rPr>
                        <w:t>XALKORI</w:t>
                      </w:r>
                    </w:p>
                    <w:p w14:paraId="77B3E639" w14:textId="77777777" w:rsidR="000E6D77" w:rsidRPr="00840583" w:rsidRDefault="000E6D77" w:rsidP="00840583">
                      <w:pPr>
                        <w:rPr>
                          <w:b/>
                          <w:sz w:val="18"/>
                          <w:szCs w:val="18"/>
                        </w:rPr>
                      </w:pPr>
                      <w:r>
                        <w:rPr>
                          <w:b/>
                          <w:sz w:val="18"/>
                          <w:szCs w:val="18"/>
                        </w:rPr>
                        <w:t>Kemoterapija</w:t>
                      </w:r>
                    </w:p>
                  </w:txbxContent>
                </v:textbox>
              </v:shape>
            </w:pict>
          </mc:Fallback>
        </mc:AlternateContent>
      </w:r>
      <w:r>
        <w:rPr>
          <w:b/>
          <w:noProof/>
          <w:color w:val="000000"/>
          <w:sz w:val="22"/>
          <w:szCs w:val="22"/>
          <w:lang w:bidi="ar-SA"/>
        </w:rPr>
        <mc:AlternateContent>
          <mc:Choice Requires="wps">
            <w:drawing>
              <wp:anchor distT="0" distB="0" distL="114300" distR="114300" simplePos="0" relativeHeight="251658244" behindDoc="0" locked="0" layoutInCell="1" allowOverlap="1" wp14:anchorId="1AFCCC4D" wp14:editId="365938AD">
                <wp:simplePos x="0" y="0"/>
                <wp:positionH relativeFrom="column">
                  <wp:posOffset>73025</wp:posOffset>
                </wp:positionH>
                <wp:positionV relativeFrom="paragraph">
                  <wp:posOffset>2596515</wp:posOffset>
                </wp:positionV>
                <wp:extent cx="1506855" cy="190500"/>
                <wp:effectExtent l="127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79A0B" w14:textId="77777777" w:rsidR="000E6D77" w:rsidRPr="00840583" w:rsidRDefault="000E6D77" w:rsidP="00840583">
                            <w:pPr>
                              <w:rPr>
                                <w:b/>
                                <w:sz w:val="18"/>
                                <w:szCs w:val="18"/>
                              </w:rPr>
                            </w:pPr>
                            <w:r>
                              <w:rPr>
                                <w:b/>
                                <w:sz w:val="18"/>
                                <w:szCs w:val="18"/>
                              </w:rPr>
                              <w:t>Broj bolesnika pod rizikom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CCC4D" id="Text Box 10" o:spid="_x0000_s1034" type="#_x0000_t202" style="position:absolute;left:0;text-align:left;margin-left:5.75pt;margin-top:204.45pt;width:118.6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" stroked="f">
                <v:textbox inset="0,0,0,0">
                  <w:txbxContent>
                    <w:p w14:paraId="2AA79A0B" w14:textId="77777777" w:rsidR="000E6D77" w:rsidRPr="00840583" w:rsidRDefault="000E6D77" w:rsidP="00840583">
                      <w:pPr>
                        <w:rPr>
                          <w:b/>
                          <w:sz w:val="18"/>
                          <w:szCs w:val="18"/>
                        </w:rPr>
                      </w:pPr>
                      <w:r>
                        <w:rPr>
                          <w:b/>
                          <w:sz w:val="18"/>
                          <w:szCs w:val="18"/>
                        </w:rPr>
                        <w:t>Broj bolesnika pod rizikom</w:t>
                      </w:r>
                    </w:p>
                  </w:txbxContent>
                </v:textbox>
              </v:shape>
            </w:pict>
          </mc:Fallback>
        </mc:AlternateContent>
      </w:r>
      <w:r>
        <w:rPr>
          <w:b/>
          <w:noProof/>
          <w:color w:val="000000"/>
          <w:sz w:val="22"/>
          <w:szCs w:val="22"/>
          <w:lang w:bidi="ar-SA"/>
        </w:rPr>
        <mc:AlternateContent>
          <mc:Choice Requires="wps">
            <w:drawing>
              <wp:anchor distT="0" distB="0" distL="114300" distR="114300" simplePos="0" relativeHeight="251658240" behindDoc="0" locked="0" layoutInCell="1" allowOverlap="1" wp14:anchorId="3E4FEB25" wp14:editId="1BE6093B">
                <wp:simplePos x="0" y="0"/>
                <wp:positionH relativeFrom="column">
                  <wp:posOffset>302895</wp:posOffset>
                </wp:positionH>
                <wp:positionV relativeFrom="paragraph">
                  <wp:posOffset>131445</wp:posOffset>
                </wp:positionV>
                <wp:extent cx="367665" cy="1870710"/>
                <wp:effectExtent l="2540" t="0"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87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1F501" w14:textId="77777777" w:rsidR="000E6D77" w:rsidRPr="00890C00" w:rsidRDefault="000E6D77" w:rsidP="00840583">
                            <w:pPr>
                              <w:rPr>
                                <w:b/>
                              </w:rPr>
                            </w:pPr>
                            <w:r>
                              <w:rPr>
                                <w:b/>
                              </w:rPr>
                              <w:t>Vjerojatnost pre</w:t>
                            </w:r>
                            <w:r w:rsidRPr="00C21B1F">
                              <w:rPr>
                                <w:b/>
                              </w:rPr>
                              <w:t>ž</w:t>
                            </w:r>
                            <w:r>
                              <w:rPr>
                                <w:b/>
                              </w:rPr>
                              <w:t xml:space="preserve">ivljenja </w:t>
                            </w:r>
                            <w:r w:rsidRPr="00890C00">
                              <w:rPr>
                                <w:b/>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FEB25" id="Text Box 9" o:spid="_x0000_s1035" type="#_x0000_t202" style="position:absolute;left:0;text-align:left;margin-left:23.85pt;margin-top:10.35pt;width:28.95pt;height:1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" stroked="f">
                <v:textbox style="layout-flow:vertical;mso-layout-flow-alt:bottom-to-top">
                  <w:txbxContent>
                    <w:p w14:paraId="0151F501" w14:textId="77777777" w:rsidR="000E6D77" w:rsidRPr="00890C00" w:rsidRDefault="000E6D77" w:rsidP="00840583">
                      <w:pPr>
                        <w:rPr>
                          <w:b/>
                        </w:rPr>
                      </w:pPr>
                      <w:r>
                        <w:rPr>
                          <w:b/>
                        </w:rPr>
                        <w:t>Vjerojatnost pre</w:t>
                      </w:r>
                      <w:r w:rsidRPr="00C21B1F">
                        <w:rPr>
                          <w:b/>
                        </w:rPr>
                        <w:t>ž</w:t>
                      </w:r>
                      <w:r>
                        <w:rPr>
                          <w:b/>
                        </w:rPr>
                        <w:t xml:space="preserve">ivljenja </w:t>
                      </w:r>
                      <w:r w:rsidRPr="00890C00">
                        <w:rPr>
                          <w:b/>
                        </w:rPr>
                        <w:t>(%)</w:t>
                      </w:r>
                    </w:p>
                  </w:txbxContent>
                </v:textbox>
              </v:shape>
            </w:pict>
          </mc:Fallback>
        </mc:AlternateContent>
      </w:r>
      <w:r>
        <w:rPr>
          <w:b/>
          <w:noProof/>
          <w:color w:val="000000"/>
          <w:sz w:val="22"/>
          <w:szCs w:val="22"/>
          <w:lang w:bidi="ar-SA"/>
        </w:rPr>
        <mc:AlternateContent>
          <mc:Choice Requires="wps">
            <w:drawing>
              <wp:anchor distT="0" distB="0" distL="114300" distR="114300" simplePos="0" relativeHeight="251658241" behindDoc="0" locked="0" layoutInCell="1" allowOverlap="1" wp14:anchorId="145A13B6" wp14:editId="63D8F9FD">
                <wp:simplePos x="0" y="0"/>
                <wp:positionH relativeFrom="column">
                  <wp:posOffset>1335405</wp:posOffset>
                </wp:positionH>
                <wp:positionV relativeFrom="paragraph">
                  <wp:posOffset>1257300</wp:posOffset>
                </wp:positionV>
                <wp:extent cx="1035050" cy="262890"/>
                <wp:effectExtent l="0" t="1905" r="444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99499" w14:textId="77777777" w:rsidR="000E6D77" w:rsidRPr="00840583" w:rsidRDefault="000E6D77" w:rsidP="00840583">
                            <w:pPr>
                              <w:rPr>
                                <w:sz w:val="18"/>
                                <w:szCs w:val="18"/>
                              </w:rPr>
                            </w:pPr>
                            <w:r w:rsidRPr="00840583">
                              <w:rPr>
                                <w:sz w:val="18"/>
                                <w:szCs w:val="18"/>
                              </w:rPr>
                              <w:t>XALKORI (N=173)</w:t>
                            </w:r>
                          </w:p>
                          <w:p w14:paraId="381676AB" w14:textId="77777777" w:rsidR="000E6D77" w:rsidRPr="00840583" w:rsidRDefault="000E6D77" w:rsidP="00840583">
                            <w:pPr>
                              <w:rPr>
                                <w:sz w:val="18"/>
                                <w:szCs w:val="18"/>
                              </w:rPr>
                            </w:pPr>
                            <w:r w:rsidRPr="00840583">
                              <w:rPr>
                                <w:sz w:val="18"/>
                                <w:szCs w:val="18"/>
                                <w:lang w:val="en-US"/>
                              </w:rPr>
                              <w:t>Medijan 21,7 mjeseci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5A13B6" id="Text Box 8" o:spid="_x0000_s1036" type="#_x0000_t202" style="position:absolute;left:0;text-align:left;margin-left:105.15pt;margin-top:99pt;width:81.5pt;height:20.7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" stroked="f">
                <v:textbox style="mso-fit-shape-to-text:t" inset="0,0,0,0">
                  <w:txbxContent>
                    <w:p w14:paraId="0B899499" w14:textId="77777777" w:rsidR="000E6D77" w:rsidRPr="00840583" w:rsidRDefault="000E6D77" w:rsidP="00840583">
                      <w:pPr>
                        <w:rPr>
                          <w:sz w:val="18"/>
                          <w:szCs w:val="18"/>
                        </w:rPr>
                      </w:pPr>
                      <w:r w:rsidRPr="00840583">
                        <w:rPr>
                          <w:sz w:val="18"/>
                          <w:szCs w:val="18"/>
                        </w:rPr>
                        <w:t>XALKORI (N=173)</w:t>
                      </w:r>
                    </w:p>
                    <w:p w14:paraId="381676AB" w14:textId="77777777" w:rsidR="000E6D77" w:rsidRPr="00840583" w:rsidRDefault="000E6D77" w:rsidP="00840583">
                      <w:pPr>
                        <w:rPr>
                          <w:sz w:val="18"/>
                          <w:szCs w:val="18"/>
                        </w:rPr>
                      </w:pPr>
                      <w:r w:rsidRPr="00840583">
                        <w:rPr>
                          <w:sz w:val="18"/>
                          <w:szCs w:val="18"/>
                          <w:lang w:val="en-US"/>
                        </w:rPr>
                        <w:t>Medijan 21,7 mjeseci</w:t>
                      </w:r>
                    </w:p>
                  </w:txbxContent>
                </v:textbox>
              </v:shape>
            </w:pict>
          </mc:Fallback>
        </mc:AlternateContent>
      </w:r>
      <w:r>
        <w:rPr>
          <w:b/>
          <w:noProof/>
          <w:color w:val="000000"/>
          <w:sz w:val="22"/>
          <w:szCs w:val="22"/>
          <w:lang w:bidi="ar-SA"/>
        </w:rPr>
        <mc:AlternateContent>
          <mc:Choice Requires="wps">
            <w:drawing>
              <wp:anchor distT="0" distB="0" distL="114300" distR="114300" simplePos="0" relativeHeight="251658246" behindDoc="0" locked="0" layoutInCell="1" allowOverlap="1" wp14:anchorId="5EB2D6B3" wp14:editId="047EADBC">
                <wp:simplePos x="0" y="0"/>
                <wp:positionH relativeFrom="column">
                  <wp:posOffset>2835910</wp:posOffset>
                </wp:positionH>
                <wp:positionV relativeFrom="paragraph">
                  <wp:posOffset>2651760</wp:posOffset>
                </wp:positionV>
                <wp:extent cx="882015" cy="131445"/>
                <wp:effectExtent l="1905" t="0" r="190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A2CF5" w14:textId="77777777" w:rsidR="000E6D77" w:rsidRPr="00840583" w:rsidRDefault="000E6D77" w:rsidP="00840583">
                            <w:pPr>
                              <w:rPr>
                                <w:b/>
                                <w:sz w:val="18"/>
                                <w:szCs w:val="18"/>
                              </w:rPr>
                            </w:pPr>
                            <w:r>
                              <w:rPr>
                                <w:b/>
                                <w:sz w:val="18"/>
                                <w:szCs w:val="18"/>
                              </w:rPr>
                              <w:t>Vrijeme (mjeseci)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B2D6B3" id="Text Box 7" o:spid="_x0000_s1037" type="#_x0000_t202" style="position:absolute;left:0;text-align:left;margin-left:223.3pt;margin-top:208.8pt;width:69.45pt;height:10.3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" stroked="f">
                <v:textbox style="mso-fit-shape-to-text:t" inset="0,0,0,0">
                  <w:txbxContent>
                    <w:p w14:paraId="53DA2CF5" w14:textId="77777777" w:rsidR="000E6D77" w:rsidRPr="00840583" w:rsidRDefault="000E6D77" w:rsidP="00840583">
                      <w:pPr>
                        <w:rPr>
                          <w:b/>
                          <w:sz w:val="18"/>
                          <w:szCs w:val="18"/>
                        </w:rPr>
                      </w:pPr>
                      <w:r>
                        <w:rPr>
                          <w:b/>
                          <w:sz w:val="18"/>
                          <w:szCs w:val="18"/>
                        </w:rPr>
                        <w:t>Vrijeme (mjeseci)</w:t>
                      </w:r>
                    </w:p>
                  </w:txbxContent>
                </v:textbox>
              </v:shape>
            </w:pict>
          </mc:Fallback>
        </mc:AlternateContent>
      </w:r>
      <w:r>
        <w:rPr>
          <w:b/>
          <w:noProof/>
          <w:color w:val="000000"/>
          <w:sz w:val="22"/>
          <w:szCs w:val="22"/>
          <w:lang w:bidi="ar-SA"/>
        </w:rPr>
        <mc:AlternateContent>
          <mc:Choice Requires="wps">
            <w:drawing>
              <wp:anchor distT="0" distB="0" distL="114300" distR="114300" simplePos="0" relativeHeight="251658243" behindDoc="0" locked="0" layoutInCell="1" allowOverlap="1" wp14:anchorId="0DE389F7" wp14:editId="3009209E">
                <wp:simplePos x="0" y="0"/>
                <wp:positionH relativeFrom="column">
                  <wp:posOffset>1022985</wp:posOffset>
                </wp:positionH>
                <wp:positionV relativeFrom="paragraph">
                  <wp:posOffset>2002155</wp:posOffset>
                </wp:positionV>
                <wp:extent cx="1102995" cy="394335"/>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B8CA9" w14:textId="77777777" w:rsidR="000E6D77" w:rsidRDefault="000E6D77" w:rsidP="00840583">
                            <w:pPr>
                              <w:rPr>
                                <w:sz w:val="18"/>
                                <w:szCs w:val="18"/>
                                <w:lang w:val="en-US"/>
                              </w:rPr>
                            </w:pPr>
                            <w:r w:rsidRPr="00840583">
                              <w:rPr>
                                <w:sz w:val="18"/>
                                <w:szCs w:val="18"/>
                                <w:lang w:val="en-US"/>
                              </w:rPr>
                              <w:t xml:space="preserve">Omjer </w:t>
                            </w:r>
                            <w:r>
                              <w:rPr>
                                <w:sz w:val="18"/>
                                <w:szCs w:val="18"/>
                                <w:lang w:val="en-US"/>
                              </w:rPr>
                              <w:t>hazarda</w:t>
                            </w:r>
                            <w:r w:rsidRPr="00840583">
                              <w:rPr>
                                <w:sz w:val="18"/>
                                <w:szCs w:val="18"/>
                                <w:lang w:val="en-US"/>
                              </w:rPr>
                              <w:t xml:space="preserve"> = 0,85</w:t>
                            </w:r>
                          </w:p>
                          <w:p w14:paraId="315FF30E" w14:textId="77777777" w:rsidR="000E6D77" w:rsidRPr="00840583" w:rsidRDefault="000E6D77" w:rsidP="00840583">
                            <w:pPr>
                              <w:rPr>
                                <w:sz w:val="18"/>
                                <w:szCs w:val="18"/>
                              </w:rPr>
                            </w:pPr>
                            <w:r>
                              <w:rPr>
                                <w:sz w:val="18"/>
                                <w:szCs w:val="18"/>
                              </w:rPr>
                              <w:t>95% CI (0,66; 1,</w:t>
                            </w:r>
                            <w:r w:rsidRPr="00840583">
                              <w:rPr>
                                <w:sz w:val="18"/>
                                <w:szCs w:val="18"/>
                              </w:rPr>
                              <w:t>10)</w:t>
                            </w:r>
                          </w:p>
                          <w:p w14:paraId="48FC3AC0" w14:textId="77777777" w:rsidR="000E6D77" w:rsidRPr="00840583" w:rsidRDefault="000E6D77" w:rsidP="00840583">
                            <w:pPr>
                              <w:rPr>
                                <w:sz w:val="18"/>
                                <w:szCs w:val="18"/>
                              </w:rPr>
                            </w:pPr>
                            <w:r>
                              <w:rPr>
                                <w:sz w:val="18"/>
                                <w:szCs w:val="18"/>
                              </w:rPr>
                              <w:t>p=0,</w:t>
                            </w:r>
                            <w:r w:rsidRPr="00840583">
                              <w:rPr>
                                <w:sz w:val="18"/>
                                <w:szCs w:val="18"/>
                              </w:rPr>
                              <w:t>1145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E389F7" id="Text Box 6" o:spid="_x0000_s1038" type="#_x0000_t202" style="position:absolute;left:0;text-align:left;margin-left:80.55pt;margin-top:157.65pt;width:86.85pt;height:31.0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" stroked="f">
                <v:textbox style="mso-fit-shape-to-text:t" inset="0,0,0,0">
                  <w:txbxContent>
                    <w:p w14:paraId="144B8CA9" w14:textId="77777777" w:rsidR="000E6D77" w:rsidRDefault="000E6D77" w:rsidP="00840583">
                      <w:pPr>
                        <w:rPr>
                          <w:sz w:val="18"/>
                          <w:szCs w:val="18"/>
                          <w:lang w:val="en-US"/>
                        </w:rPr>
                      </w:pPr>
                      <w:r w:rsidRPr="00840583">
                        <w:rPr>
                          <w:sz w:val="18"/>
                          <w:szCs w:val="18"/>
                          <w:lang w:val="en-US"/>
                        </w:rPr>
                        <w:t xml:space="preserve">Omjer </w:t>
                      </w:r>
                      <w:r>
                        <w:rPr>
                          <w:sz w:val="18"/>
                          <w:szCs w:val="18"/>
                          <w:lang w:val="en-US"/>
                        </w:rPr>
                        <w:t>hazarda</w:t>
                      </w:r>
                      <w:r w:rsidRPr="00840583">
                        <w:rPr>
                          <w:sz w:val="18"/>
                          <w:szCs w:val="18"/>
                          <w:lang w:val="en-US"/>
                        </w:rPr>
                        <w:t xml:space="preserve"> = 0,85</w:t>
                      </w:r>
                    </w:p>
                    <w:p w14:paraId="315FF30E" w14:textId="77777777" w:rsidR="000E6D77" w:rsidRPr="00840583" w:rsidRDefault="000E6D77" w:rsidP="00840583">
                      <w:pPr>
                        <w:rPr>
                          <w:sz w:val="18"/>
                          <w:szCs w:val="18"/>
                        </w:rPr>
                      </w:pPr>
                      <w:r>
                        <w:rPr>
                          <w:sz w:val="18"/>
                          <w:szCs w:val="18"/>
                        </w:rPr>
                        <w:t>95% CI (0,66; 1,</w:t>
                      </w:r>
                      <w:r w:rsidRPr="00840583">
                        <w:rPr>
                          <w:sz w:val="18"/>
                          <w:szCs w:val="18"/>
                        </w:rPr>
                        <w:t>10)</w:t>
                      </w:r>
                    </w:p>
                    <w:p w14:paraId="48FC3AC0" w14:textId="77777777" w:rsidR="000E6D77" w:rsidRPr="00840583" w:rsidRDefault="000E6D77" w:rsidP="00840583">
                      <w:pPr>
                        <w:rPr>
                          <w:sz w:val="18"/>
                          <w:szCs w:val="18"/>
                        </w:rPr>
                      </w:pPr>
                      <w:r>
                        <w:rPr>
                          <w:sz w:val="18"/>
                          <w:szCs w:val="18"/>
                        </w:rPr>
                        <w:t>p=0,</w:t>
                      </w:r>
                      <w:r w:rsidRPr="00840583">
                        <w:rPr>
                          <w:sz w:val="18"/>
                          <w:szCs w:val="18"/>
                        </w:rPr>
                        <w:t>1145</w:t>
                      </w:r>
                    </w:p>
                  </w:txbxContent>
                </v:textbox>
              </v:shape>
            </w:pict>
          </mc:Fallback>
        </mc:AlternateContent>
      </w:r>
      <w:r>
        <w:rPr>
          <w:b/>
          <w:noProof/>
          <w:color w:val="000000"/>
          <w:sz w:val="22"/>
          <w:szCs w:val="22"/>
          <w:lang w:bidi="ar-SA"/>
        </w:rPr>
        <mc:AlternateContent>
          <mc:Choice Requires="wps">
            <w:drawing>
              <wp:anchor distT="0" distB="0" distL="114300" distR="114300" simplePos="0" relativeHeight="251658242" behindDoc="0" locked="0" layoutInCell="1" allowOverlap="1" wp14:anchorId="6D3082A6" wp14:editId="4A1A121C">
                <wp:simplePos x="0" y="0"/>
                <wp:positionH relativeFrom="column">
                  <wp:posOffset>1329055</wp:posOffset>
                </wp:positionH>
                <wp:positionV relativeFrom="paragraph">
                  <wp:posOffset>1596390</wp:posOffset>
                </wp:positionV>
                <wp:extent cx="1326515" cy="2628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B8DC0" w14:textId="77777777" w:rsidR="000E6D77" w:rsidRPr="00840583" w:rsidRDefault="000E6D77" w:rsidP="00840583">
                            <w:pPr>
                              <w:rPr>
                                <w:sz w:val="18"/>
                                <w:szCs w:val="18"/>
                              </w:rPr>
                            </w:pPr>
                            <w:r w:rsidRPr="00840583">
                              <w:rPr>
                                <w:sz w:val="18"/>
                                <w:szCs w:val="18"/>
                              </w:rPr>
                              <w:t>Kemoterapija (N=174)</w:t>
                            </w:r>
                          </w:p>
                          <w:p w14:paraId="4EF9F775" w14:textId="77777777" w:rsidR="000E6D77" w:rsidRPr="00840583" w:rsidRDefault="000E6D77" w:rsidP="00840583">
                            <w:pPr>
                              <w:rPr>
                                <w:sz w:val="18"/>
                                <w:szCs w:val="18"/>
                              </w:rPr>
                            </w:pPr>
                            <w:r w:rsidRPr="00840583">
                              <w:rPr>
                                <w:sz w:val="18"/>
                                <w:szCs w:val="18"/>
                                <w:lang w:val="en-US"/>
                              </w:rPr>
                              <w:t>Medijan 21,9 mjeseci</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3082A6" id="Text Box 5" o:spid="_x0000_s1039" type="#_x0000_t202" style="position:absolute;left:0;text-align:left;margin-left:104.65pt;margin-top:125.7pt;width:104.45pt;height:20.7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" stroked="f">
                <v:textbox style="mso-fit-shape-to-text:t" inset="0,0,0,0">
                  <w:txbxContent>
                    <w:p w14:paraId="707B8DC0" w14:textId="77777777" w:rsidR="000E6D77" w:rsidRPr="00840583" w:rsidRDefault="000E6D77" w:rsidP="00840583">
                      <w:pPr>
                        <w:rPr>
                          <w:sz w:val="18"/>
                          <w:szCs w:val="18"/>
                        </w:rPr>
                      </w:pPr>
                      <w:r w:rsidRPr="00840583">
                        <w:rPr>
                          <w:sz w:val="18"/>
                          <w:szCs w:val="18"/>
                        </w:rPr>
                        <w:t>Kemoterapija (N=174)</w:t>
                      </w:r>
                    </w:p>
                    <w:p w14:paraId="4EF9F775" w14:textId="77777777" w:rsidR="000E6D77" w:rsidRPr="00840583" w:rsidRDefault="000E6D77" w:rsidP="00840583">
                      <w:pPr>
                        <w:rPr>
                          <w:sz w:val="18"/>
                          <w:szCs w:val="18"/>
                        </w:rPr>
                      </w:pPr>
                      <w:r w:rsidRPr="00840583">
                        <w:rPr>
                          <w:sz w:val="18"/>
                          <w:szCs w:val="18"/>
                          <w:lang w:val="en-US"/>
                        </w:rPr>
                        <w:t>Medijan 21,9 mjeseci</w:t>
                      </w:r>
                    </w:p>
                  </w:txbxContent>
                </v:textbox>
              </v:shape>
            </w:pict>
          </mc:Fallback>
        </mc:AlternateContent>
      </w:r>
      <w:r>
        <w:rPr>
          <w:noProof/>
          <w:color w:val="000000"/>
          <w:sz w:val="22"/>
          <w:lang w:bidi="ar-SA"/>
        </w:rPr>
        <w:drawing>
          <wp:inline distT="0" distB="0" distL="0" distR="0" wp14:anchorId="7DFBE504" wp14:editId="73BD7587">
            <wp:extent cx="5762625"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105150"/>
                    </a:xfrm>
                    <a:prstGeom prst="rect">
                      <a:avLst/>
                    </a:prstGeom>
                    <a:noFill/>
                    <a:ln>
                      <a:noFill/>
                    </a:ln>
                  </pic:spPr>
                </pic:pic>
              </a:graphicData>
            </a:graphic>
          </wp:inline>
        </w:drawing>
      </w:r>
    </w:p>
    <w:p w14:paraId="436BDDC2" w14:textId="77777777" w:rsidR="005E5033" w:rsidRPr="007E3589" w:rsidRDefault="005E5033" w:rsidP="005E5033">
      <w:pPr>
        <w:pStyle w:val="Paragraph"/>
        <w:spacing w:after="0"/>
        <w:ind w:left="1134" w:hanging="1134"/>
        <w:rPr>
          <w:bCs/>
          <w:color w:val="000000"/>
          <w:sz w:val="20"/>
          <w:szCs w:val="18"/>
        </w:rPr>
      </w:pPr>
      <w:r w:rsidRPr="007E3589">
        <w:rPr>
          <w:bCs/>
          <w:color w:val="000000"/>
          <w:sz w:val="20"/>
          <w:szCs w:val="18"/>
        </w:rPr>
        <w:t>Kratice: CI=interval pouzdanosti; N=broj bolesnika; p=p</w:t>
      </w:r>
      <w:r w:rsidRPr="007E3589">
        <w:rPr>
          <w:bCs/>
          <w:color w:val="000000"/>
          <w:sz w:val="20"/>
          <w:szCs w:val="18"/>
        </w:rPr>
        <w:noBreakHyphen/>
        <w:t>vrijednost.</w:t>
      </w:r>
    </w:p>
    <w:p w14:paraId="1C27262F" w14:textId="77777777" w:rsidR="005E5033" w:rsidRPr="00CA1D76" w:rsidRDefault="005E5033" w:rsidP="00763C25">
      <w:pPr>
        <w:ind w:left="1134" w:hanging="1134"/>
        <w:rPr>
          <w:b/>
          <w:color w:val="000000"/>
          <w:sz w:val="22"/>
          <w:szCs w:val="22"/>
        </w:rPr>
      </w:pPr>
    </w:p>
    <w:p w14:paraId="24F09039" w14:textId="77777777" w:rsidR="00763C25" w:rsidRPr="00CA1D76" w:rsidRDefault="00763C25" w:rsidP="00763C25">
      <w:pPr>
        <w:pStyle w:val="Paragraph"/>
        <w:spacing w:after="0"/>
        <w:rPr>
          <w:iCs/>
          <w:color w:val="000000"/>
          <w:sz w:val="22"/>
          <w:szCs w:val="22"/>
        </w:rPr>
      </w:pPr>
      <w:r w:rsidRPr="00CA1D76">
        <w:rPr>
          <w:color w:val="000000"/>
          <w:sz w:val="22"/>
        </w:rPr>
        <w:t>Pedeset</w:t>
      </w:r>
      <w:r w:rsidR="005E5033" w:rsidRPr="00CA1D76">
        <w:rPr>
          <w:color w:val="000000"/>
          <w:sz w:val="22"/>
        </w:rPr>
        <w:t> </w:t>
      </w:r>
      <w:r w:rsidRPr="00CA1D76">
        <w:rPr>
          <w:color w:val="000000"/>
          <w:sz w:val="22"/>
        </w:rPr>
        <w:t>dva</w:t>
      </w:r>
      <w:r w:rsidR="005E5033" w:rsidRPr="00CA1D76">
        <w:rPr>
          <w:color w:val="000000"/>
          <w:sz w:val="22"/>
        </w:rPr>
        <w:t> </w:t>
      </w:r>
      <w:r w:rsidRPr="00CA1D76">
        <w:rPr>
          <w:color w:val="000000"/>
          <w:sz w:val="22"/>
        </w:rPr>
        <w:t>(52)</w:t>
      </w:r>
      <w:r w:rsidR="005E5033" w:rsidRPr="00CA1D76">
        <w:rPr>
          <w:color w:val="000000"/>
          <w:sz w:val="22"/>
        </w:rPr>
        <w:t> </w:t>
      </w:r>
      <w:r w:rsidRPr="00CA1D76">
        <w:rPr>
          <w:color w:val="000000"/>
          <w:sz w:val="22"/>
        </w:rPr>
        <w:t>bolesnika liječena krizotinibom i 57</w:t>
      </w:r>
      <w:r w:rsidR="005E5033" w:rsidRPr="00CA1D76">
        <w:rPr>
          <w:color w:val="000000"/>
          <w:sz w:val="22"/>
        </w:rPr>
        <w:t> </w:t>
      </w:r>
      <w:r w:rsidRPr="00CA1D76">
        <w:rPr>
          <w:color w:val="000000"/>
          <w:sz w:val="22"/>
        </w:rPr>
        <w:t>bolesnika liječena kemoterapijom s prethodno liječenim ili neliječenim asimptomatskim metastazama na mozgu bilo je uključeno u randomiziranom Ispitivanju</w:t>
      </w:r>
      <w:r w:rsidR="005E5033" w:rsidRPr="00CA1D76">
        <w:rPr>
          <w:color w:val="000000"/>
          <w:sz w:val="22"/>
        </w:rPr>
        <w:t> </w:t>
      </w:r>
      <w:r w:rsidRPr="00CA1D76">
        <w:rPr>
          <w:color w:val="000000"/>
          <w:sz w:val="22"/>
        </w:rPr>
        <w:t>1007 faze</w:t>
      </w:r>
      <w:r w:rsidR="005E5033" w:rsidRPr="00CA1D76">
        <w:rPr>
          <w:color w:val="000000"/>
          <w:sz w:val="22"/>
        </w:rPr>
        <w:t> </w:t>
      </w:r>
      <w:r w:rsidRPr="00CA1D76">
        <w:rPr>
          <w:color w:val="000000"/>
          <w:sz w:val="22"/>
        </w:rPr>
        <w:t>3. Intrakranijalna stopa kontrole bolesti (IC-DCR) nakon 12</w:t>
      </w:r>
      <w:r w:rsidR="005E5033" w:rsidRPr="00CA1D76">
        <w:rPr>
          <w:color w:val="000000"/>
          <w:sz w:val="22"/>
        </w:rPr>
        <w:t> </w:t>
      </w:r>
      <w:r w:rsidRPr="00CA1D76">
        <w:rPr>
          <w:color w:val="000000"/>
          <w:sz w:val="22"/>
        </w:rPr>
        <w:t>tjedna bila je 65% i 46% za bolesnike liječene krizotinibom, odnosno kemoterapijom</w:t>
      </w:r>
      <w:r w:rsidRPr="00CA1D76">
        <w:rPr>
          <w:iCs/>
          <w:color w:val="000000"/>
          <w:sz w:val="22"/>
          <w:szCs w:val="22"/>
        </w:rPr>
        <w:t>.</w:t>
      </w:r>
    </w:p>
    <w:p w14:paraId="3BD9A88F" w14:textId="77777777" w:rsidR="00564B33" w:rsidRPr="00CA1D76" w:rsidRDefault="00564B33" w:rsidP="00E37257">
      <w:pPr>
        <w:rPr>
          <w:color w:val="000000"/>
          <w:sz w:val="22"/>
          <w:szCs w:val="22"/>
        </w:rPr>
      </w:pPr>
    </w:p>
    <w:p w14:paraId="2824453A" w14:textId="77777777" w:rsidR="0075178C" w:rsidRPr="00CA1D76" w:rsidRDefault="00B44CEA" w:rsidP="00564B33">
      <w:pPr>
        <w:keepNext/>
        <w:rPr>
          <w:color w:val="000000"/>
          <w:sz w:val="22"/>
          <w:szCs w:val="22"/>
        </w:rPr>
      </w:pPr>
      <w:r w:rsidRPr="00CA1D76">
        <w:rPr>
          <w:color w:val="000000"/>
          <w:sz w:val="22"/>
          <w:szCs w:val="22"/>
        </w:rPr>
        <w:t>Simptomi koje su prijavili bolesnici i globalna</w:t>
      </w:r>
      <w:r w:rsidR="005E5033" w:rsidRPr="00CA1D76">
        <w:rPr>
          <w:color w:val="000000"/>
          <w:sz w:val="22"/>
          <w:szCs w:val="22"/>
        </w:rPr>
        <w:t> </w:t>
      </w:r>
      <w:r w:rsidRPr="00CA1D76">
        <w:rPr>
          <w:color w:val="000000"/>
          <w:sz w:val="22"/>
          <w:szCs w:val="22"/>
        </w:rPr>
        <w:t>kvaliteta života prikupljeni su upitnikom EORTC QLQ</w:t>
      </w:r>
      <w:r w:rsidR="007B0B59" w:rsidRPr="00CA1D76">
        <w:rPr>
          <w:color w:val="000000"/>
          <w:sz w:val="22"/>
          <w:szCs w:val="22"/>
        </w:rPr>
        <w:noBreakHyphen/>
      </w:r>
      <w:r w:rsidRPr="00CA1D76">
        <w:rPr>
          <w:color w:val="000000"/>
          <w:sz w:val="22"/>
          <w:szCs w:val="22"/>
        </w:rPr>
        <w:t>C30 i njegovim modulom za rak pluća (EORTC QLQ</w:t>
      </w:r>
      <w:r w:rsidR="007B0B59" w:rsidRPr="00CA1D76">
        <w:rPr>
          <w:color w:val="000000"/>
          <w:sz w:val="22"/>
          <w:szCs w:val="22"/>
        </w:rPr>
        <w:noBreakHyphen/>
      </w:r>
      <w:r w:rsidRPr="00CA1D76">
        <w:rPr>
          <w:color w:val="000000"/>
          <w:sz w:val="22"/>
          <w:szCs w:val="22"/>
        </w:rPr>
        <w:t>LC13) na početku ispitivanja (1.</w:t>
      </w:r>
      <w:r w:rsidR="007B0B59" w:rsidRPr="00CA1D76">
        <w:rPr>
          <w:color w:val="000000"/>
          <w:sz w:val="22"/>
          <w:szCs w:val="22"/>
        </w:rPr>
        <w:t> </w:t>
      </w:r>
      <w:r w:rsidRPr="00CA1D76">
        <w:rPr>
          <w:color w:val="000000"/>
          <w:sz w:val="22"/>
          <w:szCs w:val="22"/>
        </w:rPr>
        <w:t>dan 1.</w:t>
      </w:r>
      <w:r w:rsidR="007B0B59" w:rsidRPr="00CA1D76">
        <w:rPr>
          <w:color w:val="000000"/>
          <w:sz w:val="22"/>
          <w:szCs w:val="22"/>
        </w:rPr>
        <w:t> </w:t>
      </w:r>
      <w:r w:rsidRPr="00CA1D76">
        <w:rPr>
          <w:color w:val="000000"/>
          <w:sz w:val="22"/>
          <w:szCs w:val="22"/>
        </w:rPr>
        <w:t>ciklusa) i 1.</w:t>
      </w:r>
      <w:r w:rsidR="007B0B59" w:rsidRPr="00CA1D76">
        <w:rPr>
          <w:color w:val="000000"/>
          <w:sz w:val="22"/>
          <w:szCs w:val="22"/>
        </w:rPr>
        <w:t> </w:t>
      </w:r>
      <w:r w:rsidRPr="00CA1D76">
        <w:rPr>
          <w:color w:val="000000"/>
          <w:sz w:val="22"/>
          <w:szCs w:val="22"/>
        </w:rPr>
        <w:t>dana svakog naknadnog ciklusa liječenja</w:t>
      </w:r>
      <w:r w:rsidR="00564B33" w:rsidRPr="00CA1D76">
        <w:rPr>
          <w:color w:val="000000"/>
          <w:sz w:val="22"/>
        </w:rPr>
        <w:t>.</w:t>
      </w:r>
      <w:r w:rsidR="00EC363E" w:rsidRPr="00CA1D76">
        <w:rPr>
          <w:color w:val="000000"/>
          <w:sz w:val="22"/>
        </w:rPr>
        <w:t xml:space="preserve"> </w:t>
      </w:r>
      <w:r w:rsidR="0075178C" w:rsidRPr="00CA1D76">
        <w:rPr>
          <w:color w:val="000000"/>
          <w:sz w:val="22"/>
          <w:szCs w:val="22"/>
        </w:rPr>
        <w:t>Ukupno 162</w:t>
      </w:r>
      <w:r w:rsidR="007B0B59" w:rsidRPr="00CA1D76">
        <w:rPr>
          <w:color w:val="000000"/>
          <w:sz w:val="22"/>
          <w:szCs w:val="22"/>
        </w:rPr>
        <w:t> </w:t>
      </w:r>
      <w:r w:rsidR="0075178C" w:rsidRPr="00CA1D76">
        <w:rPr>
          <w:color w:val="000000"/>
          <w:sz w:val="22"/>
          <w:szCs w:val="22"/>
        </w:rPr>
        <w:t>bolesnika u skupini krizotiniba i 151</w:t>
      </w:r>
      <w:r w:rsidR="007B0B59" w:rsidRPr="00CA1D76">
        <w:rPr>
          <w:color w:val="000000"/>
          <w:sz w:val="22"/>
          <w:szCs w:val="22"/>
        </w:rPr>
        <w:t> </w:t>
      </w:r>
      <w:r w:rsidR="0075178C" w:rsidRPr="00CA1D76">
        <w:rPr>
          <w:color w:val="000000"/>
          <w:sz w:val="22"/>
          <w:szCs w:val="22"/>
        </w:rPr>
        <w:t>bolesnika u kemoterapijskoj skupini ispunilo je upitnike EORTC QLQ</w:t>
      </w:r>
      <w:r w:rsidR="007B0B59" w:rsidRPr="00CA1D76">
        <w:rPr>
          <w:color w:val="000000"/>
          <w:sz w:val="22"/>
          <w:szCs w:val="22"/>
        </w:rPr>
        <w:noBreakHyphen/>
      </w:r>
      <w:r w:rsidR="0075178C" w:rsidRPr="00CA1D76">
        <w:rPr>
          <w:color w:val="000000"/>
          <w:sz w:val="22"/>
          <w:szCs w:val="22"/>
        </w:rPr>
        <w:t xml:space="preserve">C30 i LC-13 na početku ispitivanja i najmanje </w:t>
      </w:r>
      <w:r w:rsidR="00564B33" w:rsidRPr="00CA1D76">
        <w:rPr>
          <w:color w:val="000000"/>
          <w:sz w:val="22"/>
          <w:szCs w:val="22"/>
        </w:rPr>
        <w:t>1</w:t>
      </w:r>
      <w:r w:rsidR="007B0B59" w:rsidRPr="00CA1D76">
        <w:rPr>
          <w:color w:val="000000"/>
          <w:sz w:val="22"/>
          <w:szCs w:val="22"/>
        </w:rPr>
        <w:t> </w:t>
      </w:r>
      <w:r w:rsidR="0075178C" w:rsidRPr="00CA1D76">
        <w:rPr>
          <w:color w:val="000000"/>
          <w:sz w:val="22"/>
          <w:szCs w:val="22"/>
        </w:rPr>
        <w:t>nakon početnog posjeta.</w:t>
      </w:r>
    </w:p>
    <w:p w14:paraId="12807C4B" w14:textId="77777777" w:rsidR="0075178C" w:rsidRPr="00CA1D76" w:rsidRDefault="0075178C" w:rsidP="0075178C">
      <w:pPr>
        <w:rPr>
          <w:color w:val="000000"/>
          <w:sz w:val="22"/>
          <w:szCs w:val="22"/>
        </w:rPr>
      </w:pPr>
    </w:p>
    <w:p w14:paraId="662D01E4" w14:textId="77777777" w:rsidR="0075178C" w:rsidRPr="00CA1D76" w:rsidRDefault="0075178C" w:rsidP="0075178C">
      <w:pPr>
        <w:rPr>
          <w:color w:val="000000"/>
          <w:sz w:val="22"/>
          <w:szCs w:val="22"/>
        </w:rPr>
      </w:pPr>
      <w:r w:rsidRPr="00CA1D76">
        <w:rPr>
          <w:color w:val="000000"/>
          <w:sz w:val="22"/>
          <w:szCs w:val="22"/>
        </w:rPr>
        <w:t xml:space="preserve">Krizotinib je ostvario korist na simptome tako što je značajno produljio vrijeme do pogoršanja (medijan </w:t>
      </w:r>
      <w:r w:rsidR="00DB6CFB" w:rsidRPr="00CA1D76">
        <w:rPr>
          <w:color w:val="000000"/>
          <w:sz w:val="22"/>
          <w:szCs w:val="22"/>
        </w:rPr>
        <w:t>4,5</w:t>
      </w:r>
      <w:r w:rsidRPr="00CA1D76">
        <w:rPr>
          <w:color w:val="000000"/>
          <w:sz w:val="22"/>
          <w:szCs w:val="22"/>
        </w:rPr>
        <w:t> mjeseci naspram 1,4</w:t>
      </w:r>
      <w:r w:rsidR="00DC4D34" w:rsidRPr="00CA1D76">
        <w:rPr>
          <w:color w:val="000000"/>
          <w:sz w:val="22"/>
          <w:szCs w:val="22"/>
        </w:rPr>
        <w:t> </w:t>
      </w:r>
      <w:r w:rsidRPr="00CA1D76">
        <w:rPr>
          <w:color w:val="000000"/>
          <w:sz w:val="22"/>
          <w:szCs w:val="22"/>
        </w:rPr>
        <w:t>mjesec</w:t>
      </w:r>
      <w:r w:rsidR="00DB6CFB" w:rsidRPr="00CA1D76">
        <w:rPr>
          <w:color w:val="000000"/>
          <w:sz w:val="22"/>
          <w:szCs w:val="22"/>
        </w:rPr>
        <w:t>a</w:t>
      </w:r>
      <w:r w:rsidRPr="00CA1D76">
        <w:rPr>
          <w:color w:val="000000"/>
          <w:sz w:val="22"/>
          <w:szCs w:val="22"/>
        </w:rPr>
        <w:t>) ko</w:t>
      </w:r>
      <w:r w:rsidR="00DB6CFB" w:rsidRPr="00CA1D76">
        <w:rPr>
          <w:color w:val="000000"/>
          <w:sz w:val="22"/>
          <w:szCs w:val="22"/>
        </w:rPr>
        <w:t>d bolesnika koji</w:t>
      </w:r>
      <w:r w:rsidRPr="00CA1D76">
        <w:rPr>
          <w:color w:val="000000"/>
          <w:sz w:val="22"/>
          <w:szCs w:val="22"/>
        </w:rPr>
        <w:t xml:space="preserve"> su prijavili </w:t>
      </w:r>
      <w:r w:rsidR="00DB6CFB" w:rsidRPr="00CA1D76">
        <w:rPr>
          <w:color w:val="000000"/>
          <w:sz w:val="22"/>
          <w:szCs w:val="22"/>
        </w:rPr>
        <w:t>simptome</w:t>
      </w:r>
      <w:r w:rsidRPr="00CA1D76">
        <w:rPr>
          <w:color w:val="000000"/>
          <w:sz w:val="22"/>
          <w:szCs w:val="22"/>
        </w:rPr>
        <w:t xml:space="preserve"> bol</w:t>
      </w:r>
      <w:r w:rsidR="00DB6CFB" w:rsidRPr="00CA1D76">
        <w:rPr>
          <w:color w:val="000000"/>
          <w:sz w:val="22"/>
          <w:szCs w:val="22"/>
        </w:rPr>
        <w:t>i</w:t>
      </w:r>
      <w:r w:rsidRPr="00CA1D76">
        <w:rPr>
          <w:color w:val="000000"/>
          <w:sz w:val="22"/>
          <w:szCs w:val="22"/>
        </w:rPr>
        <w:t xml:space="preserve"> u prsi</w:t>
      </w:r>
      <w:r w:rsidR="00DB6CFB" w:rsidRPr="00CA1D76">
        <w:rPr>
          <w:color w:val="000000"/>
          <w:sz w:val="22"/>
          <w:szCs w:val="22"/>
        </w:rPr>
        <w:t>štu</w:t>
      </w:r>
      <w:r w:rsidRPr="00CA1D76">
        <w:rPr>
          <w:color w:val="000000"/>
          <w:sz w:val="22"/>
          <w:szCs w:val="22"/>
        </w:rPr>
        <w:t>, dispnej</w:t>
      </w:r>
      <w:r w:rsidR="00DB6CFB" w:rsidRPr="00CA1D76">
        <w:rPr>
          <w:color w:val="000000"/>
          <w:sz w:val="22"/>
          <w:szCs w:val="22"/>
        </w:rPr>
        <w:t>e</w:t>
      </w:r>
      <w:r w:rsidRPr="00CA1D76">
        <w:rPr>
          <w:color w:val="000000"/>
          <w:sz w:val="22"/>
          <w:szCs w:val="22"/>
        </w:rPr>
        <w:t xml:space="preserve"> ili kašlj</w:t>
      </w:r>
      <w:r w:rsidR="00DB6CFB" w:rsidRPr="00CA1D76">
        <w:rPr>
          <w:color w:val="000000"/>
          <w:sz w:val="22"/>
          <w:szCs w:val="22"/>
        </w:rPr>
        <w:t>a</w:t>
      </w:r>
      <w:r w:rsidRPr="00CA1D76">
        <w:rPr>
          <w:color w:val="000000"/>
          <w:sz w:val="22"/>
          <w:szCs w:val="22"/>
        </w:rPr>
        <w:t>, u usporedbi s kemoterapijom (</w:t>
      </w:r>
      <w:r w:rsidR="00DB6CFB" w:rsidRPr="00CA1D76">
        <w:rPr>
          <w:color w:val="000000"/>
          <w:sz w:val="22"/>
          <w:szCs w:val="22"/>
        </w:rPr>
        <w:t>omjer hazarda</w:t>
      </w:r>
      <w:r w:rsidR="00DC4D34" w:rsidRPr="00CA1D76">
        <w:rPr>
          <w:color w:val="000000"/>
          <w:sz w:val="22"/>
          <w:szCs w:val="22"/>
        </w:rPr>
        <w:t> </w:t>
      </w:r>
      <w:r w:rsidRPr="00CA1D76">
        <w:rPr>
          <w:color w:val="000000"/>
          <w:sz w:val="22"/>
          <w:szCs w:val="22"/>
        </w:rPr>
        <w:t>0,5</w:t>
      </w:r>
      <w:r w:rsidR="00DB6CFB" w:rsidRPr="00CA1D76">
        <w:rPr>
          <w:color w:val="000000"/>
          <w:sz w:val="22"/>
          <w:szCs w:val="22"/>
        </w:rPr>
        <w:t>0</w:t>
      </w:r>
      <w:r w:rsidRPr="00CA1D76">
        <w:rPr>
          <w:color w:val="000000"/>
          <w:sz w:val="22"/>
          <w:szCs w:val="22"/>
        </w:rPr>
        <w:t>; 95%</w:t>
      </w:r>
      <w:r w:rsidR="00DC4D34" w:rsidRPr="00CA1D76">
        <w:rPr>
          <w:color w:val="000000"/>
          <w:sz w:val="22"/>
          <w:szCs w:val="22"/>
        </w:rPr>
        <w:t> </w:t>
      </w:r>
      <w:r w:rsidRPr="00CA1D76">
        <w:rPr>
          <w:color w:val="000000"/>
          <w:sz w:val="22"/>
          <w:szCs w:val="22"/>
        </w:rPr>
        <w:t>CI: 0,</w:t>
      </w:r>
      <w:r w:rsidR="00DB6CFB" w:rsidRPr="00CA1D76">
        <w:rPr>
          <w:color w:val="000000"/>
          <w:sz w:val="22"/>
          <w:szCs w:val="22"/>
        </w:rPr>
        <w:t>37</w:t>
      </w:r>
      <w:r w:rsidRPr="00CA1D76">
        <w:rPr>
          <w:color w:val="000000"/>
          <w:sz w:val="22"/>
          <w:szCs w:val="22"/>
        </w:rPr>
        <w:t>; 0,</w:t>
      </w:r>
      <w:r w:rsidR="00DB6CFB" w:rsidRPr="00CA1D76">
        <w:rPr>
          <w:color w:val="000000"/>
          <w:sz w:val="22"/>
          <w:szCs w:val="22"/>
        </w:rPr>
        <w:t>66</w:t>
      </w:r>
      <w:r w:rsidRPr="00CA1D76">
        <w:rPr>
          <w:color w:val="000000"/>
          <w:sz w:val="22"/>
          <w:szCs w:val="22"/>
        </w:rPr>
        <w:t>; log</w:t>
      </w:r>
      <w:r w:rsidR="00DC4D34" w:rsidRPr="00CA1D76">
        <w:rPr>
          <w:color w:val="000000"/>
          <w:sz w:val="22"/>
          <w:szCs w:val="22"/>
        </w:rPr>
        <w:noBreakHyphen/>
      </w:r>
      <w:r w:rsidRPr="00CA1D76">
        <w:rPr>
          <w:color w:val="000000"/>
          <w:sz w:val="22"/>
          <w:szCs w:val="22"/>
        </w:rPr>
        <w:t>rang</w:t>
      </w:r>
      <w:r w:rsidR="00DB6CFB" w:rsidRPr="00CA1D76">
        <w:rPr>
          <w:color w:val="000000"/>
          <w:sz w:val="22"/>
          <w:szCs w:val="22"/>
        </w:rPr>
        <w:t xml:space="preserve"> prilagođen</w:t>
      </w:r>
      <w:r w:rsidRPr="00CA1D76">
        <w:rPr>
          <w:color w:val="000000"/>
          <w:sz w:val="22"/>
          <w:szCs w:val="22"/>
        </w:rPr>
        <w:t xml:space="preserve"> </w:t>
      </w:r>
      <w:r w:rsidR="00564B33" w:rsidRPr="00CA1D76">
        <w:rPr>
          <w:color w:val="000000"/>
          <w:sz w:val="22"/>
          <w:szCs w:val="22"/>
        </w:rPr>
        <w:t xml:space="preserve">2-strani </w:t>
      </w:r>
      <w:r w:rsidRPr="00CA1D76">
        <w:rPr>
          <w:color w:val="000000"/>
          <w:sz w:val="22"/>
          <w:szCs w:val="22"/>
        </w:rPr>
        <w:t>prema Hochbergu p</w:t>
      </w:r>
      <w:r w:rsidR="00DC4D34" w:rsidRPr="00CA1D76">
        <w:rPr>
          <w:color w:val="000000"/>
          <w:sz w:val="22"/>
          <w:szCs w:val="22"/>
        </w:rPr>
        <w:noBreakHyphen/>
      </w:r>
      <w:r w:rsidR="00564B33" w:rsidRPr="00CA1D76">
        <w:rPr>
          <w:color w:val="000000"/>
          <w:sz w:val="22"/>
          <w:szCs w:val="22"/>
        </w:rPr>
        <w:t>vrijednost</w:t>
      </w:r>
      <w:r w:rsidRPr="00CA1D76">
        <w:rPr>
          <w:color w:val="000000"/>
          <w:sz w:val="22"/>
          <w:szCs w:val="22"/>
        </w:rPr>
        <w:t xml:space="preserve">&lt; 0,0001). </w:t>
      </w:r>
    </w:p>
    <w:p w14:paraId="67AE6DF4" w14:textId="77777777" w:rsidR="00B35478" w:rsidRPr="00CA1D76" w:rsidRDefault="00B35478" w:rsidP="0075178C">
      <w:pPr>
        <w:rPr>
          <w:b/>
          <w:color w:val="000000"/>
          <w:sz w:val="22"/>
          <w:szCs w:val="22"/>
        </w:rPr>
      </w:pPr>
    </w:p>
    <w:p w14:paraId="29BD1996" w14:textId="77777777" w:rsidR="0075178C" w:rsidRPr="00CA1D76" w:rsidRDefault="0075178C" w:rsidP="0075178C">
      <w:pPr>
        <w:rPr>
          <w:color w:val="000000"/>
          <w:sz w:val="22"/>
          <w:szCs w:val="22"/>
        </w:rPr>
      </w:pPr>
      <w:r w:rsidRPr="00CA1D76">
        <w:rPr>
          <w:color w:val="000000"/>
          <w:sz w:val="22"/>
          <w:szCs w:val="22"/>
        </w:rPr>
        <w:t>Krizotinib je pokazao značajno veće poboljšanje u odnosu na početne vrijednosti u usporedbi s kemoterapijom kod alopecije (</w:t>
      </w:r>
      <w:r w:rsidR="00CB03E7" w:rsidRPr="00CA1D76">
        <w:rPr>
          <w:color w:val="000000"/>
          <w:sz w:val="22"/>
          <w:szCs w:val="22"/>
        </w:rPr>
        <w:t>C</w:t>
      </w:r>
      <w:r w:rsidRPr="00CA1D76">
        <w:rPr>
          <w:color w:val="000000"/>
          <w:sz w:val="22"/>
          <w:szCs w:val="22"/>
        </w:rPr>
        <w:t>iklus</w:t>
      </w:r>
      <w:r w:rsidR="00CB03E7" w:rsidRPr="00CA1D76">
        <w:rPr>
          <w:color w:val="000000"/>
          <w:sz w:val="22"/>
          <w:szCs w:val="22"/>
        </w:rPr>
        <w:t>i</w:t>
      </w:r>
      <w:r w:rsidRPr="00CA1D76">
        <w:rPr>
          <w:color w:val="000000"/>
          <w:sz w:val="22"/>
          <w:szCs w:val="22"/>
        </w:rPr>
        <w:t xml:space="preserve"> od</w:t>
      </w:r>
      <w:r w:rsidR="00EC748B" w:rsidRPr="00CA1D76">
        <w:rPr>
          <w:color w:val="000000"/>
          <w:sz w:val="22"/>
          <w:szCs w:val="22"/>
        </w:rPr>
        <w:t> </w:t>
      </w:r>
      <w:r w:rsidRPr="00CA1D76">
        <w:rPr>
          <w:color w:val="000000"/>
          <w:sz w:val="22"/>
          <w:szCs w:val="22"/>
        </w:rPr>
        <w:t>2. do 15.; p</w:t>
      </w:r>
      <w:r w:rsidR="00CB03E7" w:rsidRPr="00CA1D76">
        <w:rPr>
          <w:color w:val="000000"/>
          <w:sz w:val="22"/>
          <w:szCs w:val="22"/>
        </w:rPr>
        <w:t>-vrijednost</w:t>
      </w:r>
      <w:r w:rsidRPr="00CA1D76">
        <w:rPr>
          <w:color w:val="000000"/>
          <w:sz w:val="22"/>
          <w:szCs w:val="22"/>
        </w:rPr>
        <w:t>&lt;</w:t>
      </w:r>
      <w:r w:rsidR="00EC748B" w:rsidRPr="00CA1D76">
        <w:rPr>
          <w:color w:val="000000"/>
          <w:sz w:val="22"/>
          <w:szCs w:val="22"/>
        </w:rPr>
        <w:t> </w:t>
      </w:r>
      <w:r w:rsidRPr="00CA1D76">
        <w:rPr>
          <w:color w:val="000000"/>
          <w:sz w:val="22"/>
          <w:szCs w:val="22"/>
        </w:rPr>
        <w:t>0,05), kašlja (</w:t>
      </w:r>
      <w:r w:rsidR="00CB03E7" w:rsidRPr="00CA1D76">
        <w:rPr>
          <w:color w:val="000000"/>
          <w:sz w:val="22"/>
          <w:szCs w:val="22"/>
        </w:rPr>
        <w:t>C</w:t>
      </w:r>
      <w:r w:rsidRPr="00CA1D76">
        <w:rPr>
          <w:color w:val="000000"/>
          <w:sz w:val="22"/>
          <w:szCs w:val="22"/>
        </w:rPr>
        <w:t>iklus</w:t>
      </w:r>
      <w:r w:rsidR="00CB03E7" w:rsidRPr="00CA1D76">
        <w:rPr>
          <w:color w:val="000000"/>
          <w:sz w:val="22"/>
          <w:szCs w:val="22"/>
        </w:rPr>
        <w:t>i</w:t>
      </w:r>
      <w:r w:rsidRPr="00CA1D76">
        <w:rPr>
          <w:color w:val="000000"/>
          <w:sz w:val="22"/>
          <w:szCs w:val="22"/>
        </w:rPr>
        <w:t xml:space="preserve"> od</w:t>
      </w:r>
      <w:r w:rsidR="00EC748B" w:rsidRPr="00CA1D76">
        <w:rPr>
          <w:color w:val="000000"/>
          <w:sz w:val="22"/>
          <w:szCs w:val="22"/>
        </w:rPr>
        <w:t> </w:t>
      </w:r>
      <w:r w:rsidRPr="00CA1D76">
        <w:rPr>
          <w:color w:val="000000"/>
          <w:sz w:val="22"/>
          <w:szCs w:val="22"/>
        </w:rPr>
        <w:t>2. do 20.; p</w:t>
      </w:r>
      <w:r w:rsidR="00CB03E7" w:rsidRPr="00CA1D76">
        <w:rPr>
          <w:color w:val="000000"/>
          <w:sz w:val="22"/>
          <w:szCs w:val="22"/>
        </w:rPr>
        <w:t>-vrijednost</w:t>
      </w:r>
      <w:r w:rsidRPr="00CA1D76">
        <w:rPr>
          <w:color w:val="000000"/>
          <w:sz w:val="22"/>
          <w:szCs w:val="22"/>
        </w:rPr>
        <w:t>&lt;</w:t>
      </w:r>
      <w:r w:rsidR="00EC748B" w:rsidRPr="00CA1D76">
        <w:rPr>
          <w:color w:val="000000"/>
          <w:sz w:val="22"/>
          <w:szCs w:val="22"/>
        </w:rPr>
        <w:t> </w:t>
      </w:r>
      <w:r w:rsidRPr="00CA1D76">
        <w:rPr>
          <w:color w:val="000000"/>
          <w:sz w:val="22"/>
          <w:szCs w:val="22"/>
        </w:rPr>
        <w:t>0,0001), dispneje (</w:t>
      </w:r>
      <w:r w:rsidR="00CB03E7" w:rsidRPr="00CA1D76">
        <w:rPr>
          <w:color w:val="000000"/>
          <w:sz w:val="22"/>
          <w:szCs w:val="22"/>
        </w:rPr>
        <w:t>C</w:t>
      </w:r>
      <w:r w:rsidRPr="00CA1D76">
        <w:rPr>
          <w:color w:val="000000"/>
          <w:sz w:val="22"/>
          <w:szCs w:val="22"/>
        </w:rPr>
        <w:t>iklusi od</w:t>
      </w:r>
      <w:r w:rsidR="00EC748B" w:rsidRPr="00CA1D76">
        <w:rPr>
          <w:color w:val="000000"/>
          <w:sz w:val="22"/>
          <w:szCs w:val="22"/>
        </w:rPr>
        <w:t> </w:t>
      </w:r>
      <w:r w:rsidRPr="00CA1D76">
        <w:rPr>
          <w:color w:val="000000"/>
          <w:sz w:val="22"/>
          <w:szCs w:val="22"/>
        </w:rPr>
        <w:t>2. do 20.; p&lt;</w:t>
      </w:r>
      <w:r w:rsidR="00EC748B" w:rsidRPr="00CA1D76">
        <w:rPr>
          <w:color w:val="000000"/>
          <w:sz w:val="22"/>
          <w:szCs w:val="22"/>
        </w:rPr>
        <w:t> </w:t>
      </w:r>
      <w:r w:rsidRPr="00CA1D76">
        <w:rPr>
          <w:color w:val="000000"/>
          <w:sz w:val="22"/>
          <w:szCs w:val="22"/>
        </w:rPr>
        <w:t>0,0001), hemoptize (</w:t>
      </w:r>
      <w:r w:rsidR="00CB03E7" w:rsidRPr="00CA1D76">
        <w:rPr>
          <w:color w:val="000000"/>
          <w:sz w:val="22"/>
          <w:szCs w:val="22"/>
        </w:rPr>
        <w:t>C</w:t>
      </w:r>
      <w:r w:rsidRPr="00CA1D76">
        <w:rPr>
          <w:color w:val="000000"/>
          <w:sz w:val="22"/>
          <w:szCs w:val="22"/>
        </w:rPr>
        <w:t>iklus</w:t>
      </w:r>
      <w:r w:rsidR="00CB03E7" w:rsidRPr="00CA1D76">
        <w:rPr>
          <w:color w:val="000000"/>
          <w:sz w:val="22"/>
          <w:szCs w:val="22"/>
        </w:rPr>
        <w:t>i</w:t>
      </w:r>
      <w:r w:rsidRPr="00CA1D76">
        <w:rPr>
          <w:color w:val="000000"/>
          <w:sz w:val="22"/>
          <w:szCs w:val="22"/>
        </w:rPr>
        <w:t xml:space="preserve"> od</w:t>
      </w:r>
      <w:r w:rsidR="00EC748B" w:rsidRPr="00CA1D76">
        <w:rPr>
          <w:color w:val="000000"/>
          <w:sz w:val="22"/>
          <w:szCs w:val="22"/>
        </w:rPr>
        <w:t> </w:t>
      </w:r>
      <w:r w:rsidRPr="00CA1D76">
        <w:rPr>
          <w:color w:val="000000"/>
          <w:sz w:val="22"/>
          <w:szCs w:val="22"/>
        </w:rPr>
        <w:t>2. do 20.; p</w:t>
      </w:r>
      <w:r w:rsidR="00CB03E7" w:rsidRPr="00CA1D76">
        <w:rPr>
          <w:color w:val="000000"/>
          <w:sz w:val="22"/>
          <w:szCs w:val="22"/>
        </w:rPr>
        <w:t>-vrijednost</w:t>
      </w:r>
      <w:r w:rsidRPr="00CA1D76">
        <w:rPr>
          <w:color w:val="000000"/>
          <w:sz w:val="22"/>
          <w:szCs w:val="22"/>
        </w:rPr>
        <w:t>&lt;</w:t>
      </w:r>
      <w:r w:rsidR="00EC748B" w:rsidRPr="00CA1D76">
        <w:rPr>
          <w:color w:val="000000"/>
          <w:sz w:val="22"/>
          <w:szCs w:val="22"/>
        </w:rPr>
        <w:t> </w:t>
      </w:r>
      <w:r w:rsidRPr="00CA1D76">
        <w:rPr>
          <w:color w:val="000000"/>
          <w:sz w:val="22"/>
          <w:szCs w:val="22"/>
        </w:rPr>
        <w:t>0,05), boli u ruci ili ramenu (</w:t>
      </w:r>
      <w:r w:rsidR="00CB03E7" w:rsidRPr="00CA1D76">
        <w:rPr>
          <w:color w:val="000000"/>
          <w:sz w:val="22"/>
          <w:szCs w:val="22"/>
        </w:rPr>
        <w:t>C</w:t>
      </w:r>
      <w:r w:rsidRPr="00CA1D76">
        <w:rPr>
          <w:color w:val="000000"/>
          <w:sz w:val="22"/>
          <w:szCs w:val="22"/>
        </w:rPr>
        <w:t>iklusi od 2. do 20.; p</w:t>
      </w:r>
      <w:r w:rsidR="00CB03E7" w:rsidRPr="00CA1D76">
        <w:rPr>
          <w:color w:val="000000"/>
          <w:sz w:val="22"/>
          <w:szCs w:val="22"/>
        </w:rPr>
        <w:t>-vrijednost</w:t>
      </w:r>
      <w:r w:rsidRPr="00CA1D76">
        <w:rPr>
          <w:color w:val="000000"/>
          <w:sz w:val="22"/>
          <w:szCs w:val="22"/>
        </w:rPr>
        <w:t>&lt;0,0001), boli u prsi</w:t>
      </w:r>
      <w:r w:rsidR="00F12E7B" w:rsidRPr="00CA1D76">
        <w:rPr>
          <w:color w:val="000000"/>
          <w:sz w:val="22"/>
          <w:szCs w:val="22"/>
        </w:rPr>
        <w:t>štu</w:t>
      </w:r>
      <w:r w:rsidRPr="00CA1D76">
        <w:rPr>
          <w:color w:val="000000"/>
          <w:sz w:val="22"/>
          <w:szCs w:val="22"/>
        </w:rPr>
        <w:t xml:space="preserve"> (</w:t>
      </w:r>
      <w:r w:rsidR="00CB03E7" w:rsidRPr="00CA1D76">
        <w:rPr>
          <w:color w:val="000000"/>
          <w:sz w:val="22"/>
          <w:szCs w:val="22"/>
        </w:rPr>
        <w:t>C</w:t>
      </w:r>
      <w:r w:rsidRPr="00CA1D76">
        <w:rPr>
          <w:color w:val="000000"/>
          <w:sz w:val="22"/>
          <w:szCs w:val="22"/>
        </w:rPr>
        <w:t>iklusi od 2. do 20.; p</w:t>
      </w:r>
      <w:r w:rsidR="00CB03E7" w:rsidRPr="00CA1D76">
        <w:rPr>
          <w:color w:val="000000"/>
          <w:sz w:val="22"/>
          <w:szCs w:val="22"/>
        </w:rPr>
        <w:t>-vrijednost</w:t>
      </w:r>
      <w:r w:rsidRPr="00CA1D76">
        <w:rPr>
          <w:color w:val="000000"/>
          <w:sz w:val="22"/>
          <w:szCs w:val="22"/>
        </w:rPr>
        <w:t>&lt;</w:t>
      </w:r>
      <w:r w:rsidR="00EC748B" w:rsidRPr="00CA1D76">
        <w:rPr>
          <w:color w:val="000000"/>
          <w:sz w:val="22"/>
          <w:szCs w:val="22"/>
        </w:rPr>
        <w:t> </w:t>
      </w:r>
      <w:r w:rsidRPr="00CA1D76">
        <w:rPr>
          <w:color w:val="000000"/>
          <w:sz w:val="22"/>
          <w:szCs w:val="22"/>
        </w:rPr>
        <w:t>0,0001) i boli u drugim predjelima (</w:t>
      </w:r>
      <w:r w:rsidR="00CB03E7" w:rsidRPr="00CA1D76">
        <w:rPr>
          <w:color w:val="000000"/>
          <w:sz w:val="22"/>
          <w:szCs w:val="22"/>
        </w:rPr>
        <w:t>C</w:t>
      </w:r>
      <w:r w:rsidRPr="00CA1D76">
        <w:rPr>
          <w:color w:val="000000"/>
          <w:sz w:val="22"/>
          <w:szCs w:val="22"/>
        </w:rPr>
        <w:t>iklusi od</w:t>
      </w:r>
      <w:r w:rsidR="00EC748B" w:rsidRPr="00CA1D76">
        <w:rPr>
          <w:color w:val="000000"/>
          <w:sz w:val="22"/>
          <w:szCs w:val="22"/>
        </w:rPr>
        <w:t> </w:t>
      </w:r>
      <w:r w:rsidRPr="00CA1D76">
        <w:rPr>
          <w:color w:val="000000"/>
          <w:sz w:val="22"/>
          <w:szCs w:val="22"/>
        </w:rPr>
        <w:t>2. do 20.; p</w:t>
      </w:r>
      <w:r w:rsidR="00CB03E7" w:rsidRPr="00CA1D76">
        <w:rPr>
          <w:color w:val="000000"/>
          <w:sz w:val="22"/>
          <w:szCs w:val="22"/>
        </w:rPr>
        <w:t>-vrijednost</w:t>
      </w:r>
      <w:r w:rsidRPr="00CA1D76">
        <w:rPr>
          <w:color w:val="000000"/>
          <w:sz w:val="22"/>
          <w:szCs w:val="22"/>
        </w:rPr>
        <w:t>&lt;</w:t>
      </w:r>
      <w:r w:rsidR="00EC748B" w:rsidRPr="00CA1D76">
        <w:rPr>
          <w:color w:val="000000"/>
          <w:sz w:val="22"/>
          <w:szCs w:val="22"/>
        </w:rPr>
        <w:t> </w:t>
      </w:r>
      <w:r w:rsidRPr="00CA1D76">
        <w:rPr>
          <w:color w:val="000000"/>
          <w:sz w:val="22"/>
          <w:szCs w:val="22"/>
        </w:rPr>
        <w:t>0,05). Krizotinib je rezultirao značajno manjim pogoršanjem u odnosu na početne vrijednosti kod periferne neuropatije (</w:t>
      </w:r>
      <w:r w:rsidR="00CB03E7" w:rsidRPr="00CA1D76">
        <w:rPr>
          <w:color w:val="000000"/>
          <w:sz w:val="22"/>
          <w:szCs w:val="22"/>
        </w:rPr>
        <w:t>C</w:t>
      </w:r>
      <w:r w:rsidRPr="00CA1D76">
        <w:rPr>
          <w:color w:val="000000"/>
          <w:sz w:val="22"/>
          <w:szCs w:val="22"/>
        </w:rPr>
        <w:t>iklus</w:t>
      </w:r>
      <w:r w:rsidR="00CB03E7" w:rsidRPr="00CA1D76">
        <w:rPr>
          <w:color w:val="000000"/>
          <w:sz w:val="22"/>
          <w:szCs w:val="22"/>
        </w:rPr>
        <w:t>i</w:t>
      </w:r>
      <w:r w:rsidRPr="00CA1D76">
        <w:rPr>
          <w:color w:val="000000"/>
          <w:sz w:val="22"/>
          <w:szCs w:val="22"/>
        </w:rPr>
        <w:t xml:space="preserve"> od</w:t>
      </w:r>
      <w:r w:rsidR="00EC748B" w:rsidRPr="00CA1D76">
        <w:rPr>
          <w:color w:val="000000"/>
          <w:sz w:val="22"/>
          <w:szCs w:val="22"/>
        </w:rPr>
        <w:t> </w:t>
      </w:r>
      <w:r w:rsidRPr="00CA1D76">
        <w:rPr>
          <w:color w:val="000000"/>
          <w:sz w:val="22"/>
          <w:szCs w:val="22"/>
        </w:rPr>
        <w:t>6. do 20.; p</w:t>
      </w:r>
      <w:r w:rsidR="00CB03E7" w:rsidRPr="00CA1D76">
        <w:rPr>
          <w:color w:val="000000"/>
          <w:sz w:val="22"/>
          <w:szCs w:val="22"/>
        </w:rPr>
        <w:t>-vrijednost</w:t>
      </w:r>
      <w:r w:rsidRPr="00CA1D76">
        <w:rPr>
          <w:color w:val="000000"/>
          <w:sz w:val="22"/>
          <w:szCs w:val="22"/>
        </w:rPr>
        <w:t>&lt;</w:t>
      </w:r>
      <w:r w:rsidR="00B324E9" w:rsidRPr="00CA1D76">
        <w:rPr>
          <w:color w:val="000000"/>
          <w:sz w:val="22"/>
          <w:szCs w:val="22"/>
        </w:rPr>
        <w:t> </w:t>
      </w:r>
      <w:r w:rsidRPr="00CA1D76">
        <w:rPr>
          <w:color w:val="000000"/>
          <w:sz w:val="22"/>
          <w:szCs w:val="22"/>
        </w:rPr>
        <w:t>0,05), disfagije (</w:t>
      </w:r>
      <w:r w:rsidR="00CB03E7" w:rsidRPr="00CA1D76">
        <w:rPr>
          <w:color w:val="000000"/>
          <w:sz w:val="22"/>
          <w:szCs w:val="22"/>
        </w:rPr>
        <w:t>C</w:t>
      </w:r>
      <w:r w:rsidRPr="00CA1D76">
        <w:rPr>
          <w:color w:val="000000"/>
          <w:sz w:val="22"/>
          <w:szCs w:val="22"/>
        </w:rPr>
        <w:t>iklusi od</w:t>
      </w:r>
      <w:r w:rsidR="00B324E9" w:rsidRPr="00CA1D76">
        <w:rPr>
          <w:color w:val="000000"/>
          <w:sz w:val="22"/>
          <w:szCs w:val="22"/>
        </w:rPr>
        <w:t> </w:t>
      </w:r>
      <w:r w:rsidRPr="00CA1D76">
        <w:rPr>
          <w:color w:val="000000"/>
          <w:sz w:val="22"/>
          <w:szCs w:val="22"/>
        </w:rPr>
        <w:t>5. do 11.; p</w:t>
      </w:r>
      <w:r w:rsidR="00CB03E7" w:rsidRPr="00CA1D76">
        <w:rPr>
          <w:color w:val="000000"/>
          <w:sz w:val="22"/>
          <w:szCs w:val="22"/>
        </w:rPr>
        <w:t>-vrijednost</w:t>
      </w:r>
      <w:r w:rsidRPr="00CA1D76">
        <w:rPr>
          <w:color w:val="000000"/>
          <w:sz w:val="22"/>
          <w:szCs w:val="22"/>
        </w:rPr>
        <w:t>&lt;</w:t>
      </w:r>
      <w:r w:rsidR="00B324E9" w:rsidRPr="00CA1D76">
        <w:rPr>
          <w:color w:val="000000"/>
          <w:sz w:val="22"/>
          <w:szCs w:val="22"/>
        </w:rPr>
        <w:t> </w:t>
      </w:r>
      <w:r w:rsidRPr="00CA1D76">
        <w:rPr>
          <w:color w:val="000000"/>
          <w:sz w:val="22"/>
          <w:szCs w:val="22"/>
        </w:rPr>
        <w:t>0,05) i boli u ustima (</w:t>
      </w:r>
      <w:r w:rsidR="00CB03E7" w:rsidRPr="00CA1D76">
        <w:rPr>
          <w:color w:val="000000"/>
          <w:sz w:val="22"/>
          <w:szCs w:val="22"/>
        </w:rPr>
        <w:t>C</w:t>
      </w:r>
      <w:r w:rsidRPr="00CA1D76">
        <w:rPr>
          <w:color w:val="000000"/>
          <w:sz w:val="22"/>
          <w:szCs w:val="22"/>
        </w:rPr>
        <w:t>iklus od</w:t>
      </w:r>
      <w:r w:rsidR="00B324E9" w:rsidRPr="00CA1D76">
        <w:rPr>
          <w:color w:val="000000"/>
          <w:sz w:val="22"/>
          <w:szCs w:val="22"/>
        </w:rPr>
        <w:t> </w:t>
      </w:r>
      <w:r w:rsidRPr="00CA1D76">
        <w:rPr>
          <w:color w:val="000000"/>
          <w:sz w:val="22"/>
          <w:szCs w:val="22"/>
        </w:rPr>
        <w:t>2. do 20.; p</w:t>
      </w:r>
      <w:r w:rsidR="00CB03E7" w:rsidRPr="00CA1D76">
        <w:rPr>
          <w:color w:val="000000"/>
          <w:sz w:val="22"/>
          <w:szCs w:val="22"/>
        </w:rPr>
        <w:t>-vrijednost</w:t>
      </w:r>
      <w:r w:rsidRPr="00CA1D76">
        <w:rPr>
          <w:color w:val="000000"/>
          <w:sz w:val="22"/>
          <w:szCs w:val="22"/>
        </w:rPr>
        <w:t>&lt;</w:t>
      </w:r>
      <w:r w:rsidR="00B324E9" w:rsidRPr="00CA1D76">
        <w:rPr>
          <w:color w:val="000000"/>
          <w:sz w:val="22"/>
          <w:szCs w:val="22"/>
        </w:rPr>
        <w:t> </w:t>
      </w:r>
      <w:r w:rsidRPr="00CA1D76">
        <w:rPr>
          <w:color w:val="000000"/>
          <w:sz w:val="22"/>
          <w:szCs w:val="22"/>
        </w:rPr>
        <w:t xml:space="preserve">0,05) u usporedbi s kemoterapijom. </w:t>
      </w:r>
    </w:p>
    <w:p w14:paraId="568B5134" w14:textId="77777777" w:rsidR="0075178C" w:rsidRPr="00CA1D76" w:rsidRDefault="0075178C" w:rsidP="0075178C">
      <w:pPr>
        <w:rPr>
          <w:color w:val="000000"/>
          <w:sz w:val="22"/>
          <w:szCs w:val="22"/>
        </w:rPr>
      </w:pPr>
    </w:p>
    <w:p w14:paraId="39B71D32" w14:textId="77777777" w:rsidR="0075178C" w:rsidRPr="00CA1D76" w:rsidRDefault="0075178C" w:rsidP="0075178C">
      <w:pPr>
        <w:rPr>
          <w:color w:val="000000"/>
          <w:sz w:val="22"/>
          <w:szCs w:val="22"/>
        </w:rPr>
      </w:pPr>
      <w:r w:rsidRPr="00CA1D76">
        <w:rPr>
          <w:color w:val="000000"/>
          <w:sz w:val="22"/>
          <w:szCs w:val="22"/>
        </w:rPr>
        <w:t>Krizotinib je pokazao korist za ukupnu opću kvalitetu života sa značajnim poboljšanjem u odnosu na početne vrijednosti opaženim u skupini krizotiniba u usporedbi s kemoterapijskom skupinom (</w:t>
      </w:r>
      <w:r w:rsidR="00CB03E7" w:rsidRPr="00CA1D76">
        <w:rPr>
          <w:color w:val="000000"/>
          <w:sz w:val="22"/>
          <w:szCs w:val="22"/>
        </w:rPr>
        <w:t>C</w:t>
      </w:r>
      <w:r w:rsidRPr="00CA1D76">
        <w:rPr>
          <w:color w:val="000000"/>
          <w:sz w:val="22"/>
          <w:szCs w:val="22"/>
        </w:rPr>
        <w:t>iklusi od</w:t>
      </w:r>
      <w:r w:rsidR="00B324E9" w:rsidRPr="00CA1D76">
        <w:rPr>
          <w:color w:val="000000"/>
          <w:sz w:val="22"/>
          <w:szCs w:val="22"/>
        </w:rPr>
        <w:t> </w:t>
      </w:r>
      <w:r w:rsidRPr="00CA1D76">
        <w:rPr>
          <w:color w:val="000000"/>
          <w:sz w:val="22"/>
          <w:szCs w:val="22"/>
        </w:rPr>
        <w:t>2. do 20.; p</w:t>
      </w:r>
      <w:r w:rsidR="00CB03E7" w:rsidRPr="00CA1D76">
        <w:rPr>
          <w:color w:val="000000"/>
          <w:sz w:val="22"/>
          <w:szCs w:val="22"/>
        </w:rPr>
        <w:t>-vrijednost</w:t>
      </w:r>
      <w:r w:rsidRPr="00CA1D76">
        <w:rPr>
          <w:color w:val="000000"/>
          <w:sz w:val="22"/>
          <w:szCs w:val="22"/>
        </w:rPr>
        <w:t>&lt;</w:t>
      </w:r>
      <w:r w:rsidR="00B324E9" w:rsidRPr="00CA1D76">
        <w:rPr>
          <w:color w:val="000000"/>
          <w:sz w:val="22"/>
          <w:szCs w:val="22"/>
        </w:rPr>
        <w:t> </w:t>
      </w:r>
      <w:r w:rsidRPr="00CA1D76">
        <w:rPr>
          <w:color w:val="000000"/>
          <w:sz w:val="22"/>
          <w:szCs w:val="22"/>
        </w:rPr>
        <w:t>0,05).</w:t>
      </w:r>
    </w:p>
    <w:p w14:paraId="40E7D0D2" w14:textId="77777777" w:rsidR="0075178C" w:rsidRPr="00CA1D76" w:rsidRDefault="0075178C" w:rsidP="0075178C">
      <w:pPr>
        <w:rPr>
          <w:color w:val="000000"/>
          <w:sz w:val="22"/>
          <w:szCs w:val="22"/>
        </w:rPr>
      </w:pPr>
    </w:p>
    <w:p w14:paraId="1842D0F9" w14:textId="77777777" w:rsidR="0075178C" w:rsidRPr="00CA1D76" w:rsidRDefault="0075178C" w:rsidP="0075178C">
      <w:pPr>
        <w:pStyle w:val="Paragraph"/>
        <w:keepNext/>
        <w:keepLines/>
        <w:spacing w:after="0"/>
        <w:rPr>
          <w:i/>
          <w:color w:val="000000"/>
          <w:sz w:val="22"/>
          <w:szCs w:val="22"/>
        </w:rPr>
      </w:pPr>
      <w:r w:rsidRPr="00CA1D76">
        <w:rPr>
          <w:i/>
          <w:color w:val="000000"/>
          <w:sz w:val="22"/>
          <w:szCs w:val="22"/>
        </w:rPr>
        <w:t>Ispitivanja s jednom skupinom kod ALK</w:t>
      </w:r>
      <w:r w:rsidR="00B324E9" w:rsidRPr="00CA1D76">
        <w:rPr>
          <w:i/>
          <w:color w:val="000000"/>
          <w:sz w:val="22"/>
          <w:szCs w:val="22"/>
        </w:rPr>
        <w:noBreakHyphen/>
      </w:r>
      <w:r w:rsidRPr="00CA1D76">
        <w:rPr>
          <w:i/>
          <w:color w:val="000000"/>
          <w:sz w:val="22"/>
          <w:szCs w:val="22"/>
        </w:rPr>
        <w:t>pozitivnog uznapredovalog NSCLC-a</w:t>
      </w:r>
    </w:p>
    <w:p w14:paraId="56579B46" w14:textId="77777777" w:rsidR="00763C25" w:rsidRPr="00CA1D76" w:rsidRDefault="00763C25" w:rsidP="00763C25">
      <w:pPr>
        <w:rPr>
          <w:rFonts w:eastAsia="Times New Roman"/>
          <w:color w:val="000000"/>
          <w:sz w:val="22"/>
          <w:szCs w:val="22"/>
        </w:rPr>
      </w:pPr>
      <w:r w:rsidRPr="00CA1D76">
        <w:rPr>
          <w:color w:val="000000"/>
          <w:sz w:val="22"/>
          <w:szCs w:val="22"/>
        </w:rPr>
        <w:t>Primjena krizotiniba kao jedinog lijeka u liječenju ALK-pozitivnog uznapredovalog NSCLC-a ispitana je u dva</w:t>
      </w:r>
      <w:r w:rsidR="00B324E9" w:rsidRPr="00CA1D76">
        <w:rPr>
          <w:color w:val="000000"/>
          <w:sz w:val="22"/>
          <w:szCs w:val="22"/>
        </w:rPr>
        <w:t> </w:t>
      </w:r>
      <w:r w:rsidRPr="00CA1D76">
        <w:rPr>
          <w:color w:val="000000"/>
          <w:sz w:val="22"/>
          <w:szCs w:val="22"/>
        </w:rPr>
        <w:t>multinacionalna ispitivanja s jednom skupinom bolesnika (Ispitivanja 1001 i 1005). Među bolesnicima uključenima u ta ispitivanja, bolesnici opisani u nastavku prethodno su primali sustavnu terapiju za liječenje lokalno uznapredovale ili metastatske bolesti. Primarna mjera ishoda za djelotvornost u oba je ispitivanja bila objektivna stopa odgovora (ORR) prema kriterijima za procjenu odgovora kod solidnih tumora (RECIST).</w:t>
      </w:r>
    </w:p>
    <w:p w14:paraId="79ECBCD2" w14:textId="77777777" w:rsidR="00FF19E7" w:rsidRPr="00CA1D76" w:rsidRDefault="00FF19E7" w:rsidP="0075178C">
      <w:pPr>
        <w:rPr>
          <w:color w:val="000000"/>
          <w:sz w:val="22"/>
          <w:szCs w:val="22"/>
        </w:rPr>
      </w:pPr>
    </w:p>
    <w:p w14:paraId="0A14AFD1" w14:textId="77777777" w:rsidR="0075178C" w:rsidRPr="00CA1D76" w:rsidRDefault="0075178C" w:rsidP="003253A8">
      <w:pPr>
        <w:rPr>
          <w:color w:val="000000"/>
          <w:sz w:val="22"/>
          <w:szCs w:val="22"/>
        </w:rPr>
      </w:pPr>
      <w:r w:rsidRPr="00CA1D76">
        <w:rPr>
          <w:color w:val="000000"/>
          <w:sz w:val="22"/>
          <w:szCs w:val="22"/>
        </w:rPr>
        <w:t xml:space="preserve">Do zaključnog datuma prikupljanja podataka </w:t>
      </w:r>
      <w:r w:rsidR="00FF19E7" w:rsidRPr="00CA1D76">
        <w:rPr>
          <w:color w:val="000000"/>
          <w:sz w:val="22"/>
          <w:szCs w:val="22"/>
        </w:rPr>
        <w:t xml:space="preserve">za analize PFS i ORR </w:t>
      </w:r>
      <w:r w:rsidRPr="00CA1D76">
        <w:rPr>
          <w:color w:val="000000"/>
          <w:sz w:val="22"/>
          <w:szCs w:val="22"/>
        </w:rPr>
        <w:t>u Ispitivanje </w:t>
      </w:r>
      <w:r w:rsidR="00FF19E7" w:rsidRPr="00CA1D76">
        <w:rPr>
          <w:color w:val="000000"/>
          <w:sz w:val="22"/>
          <w:szCs w:val="22"/>
        </w:rPr>
        <w:t>1001</w:t>
      </w:r>
      <w:r w:rsidRPr="00CA1D76">
        <w:rPr>
          <w:color w:val="000000"/>
          <w:sz w:val="22"/>
          <w:szCs w:val="22"/>
        </w:rPr>
        <w:t xml:space="preserve"> uključeno </w:t>
      </w:r>
      <w:r w:rsidR="00FF19E7" w:rsidRPr="00CA1D76">
        <w:rPr>
          <w:color w:val="000000"/>
          <w:sz w:val="22"/>
          <w:szCs w:val="22"/>
        </w:rPr>
        <w:t xml:space="preserve">je ukupno </w:t>
      </w:r>
      <w:r w:rsidRPr="00CA1D76">
        <w:rPr>
          <w:color w:val="000000"/>
          <w:sz w:val="22"/>
          <w:szCs w:val="22"/>
        </w:rPr>
        <w:t>149 bolesnika s ALK-pozitivnim uznapredovalim NSCLC-om, uključujući 125</w:t>
      </w:r>
      <w:r w:rsidR="00B324E9" w:rsidRPr="00CA1D76">
        <w:rPr>
          <w:color w:val="000000"/>
          <w:sz w:val="22"/>
          <w:szCs w:val="22"/>
        </w:rPr>
        <w:t> </w:t>
      </w:r>
      <w:r w:rsidRPr="00CA1D76">
        <w:rPr>
          <w:color w:val="000000"/>
          <w:sz w:val="22"/>
          <w:szCs w:val="22"/>
        </w:rPr>
        <w:t xml:space="preserve">prethodno liječenih bolesnika s ALK-pozitivnim, uznapredovalim NSCLC-om. Demografska obilježja </w:t>
      </w:r>
      <w:r w:rsidR="00FF19E7" w:rsidRPr="00CA1D76">
        <w:rPr>
          <w:color w:val="000000"/>
          <w:sz w:val="22"/>
          <w:szCs w:val="22"/>
        </w:rPr>
        <w:t>i obilje</w:t>
      </w:r>
      <w:r w:rsidR="00EC363E" w:rsidRPr="00CA1D76">
        <w:rPr>
          <w:color w:val="000000"/>
          <w:sz w:val="22"/>
          <w:szCs w:val="22"/>
        </w:rPr>
        <w:t>ž</w:t>
      </w:r>
      <w:r w:rsidR="00FF19E7" w:rsidRPr="00CA1D76">
        <w:rPr>
          <w:color w:val="000000"/>
          <w:sz w:val="22"/>
          <w:szCs w:val="22"/>
        </w:rPr>
        <w:t xml:space="preserve">ja bolesti </w:t>
      </w:r>
      <w:r w:rsidRPr="00CA1D76">
        <w:rPr>
          <w:color w:val="000000"/>
          <w:sz w:val="22"/>
          <w:szCs w:val="22"/>
        </w:rPr>
        <w:t>bila su: 50%</w:t>
      </w:r>
      <w:r w:rsidR="0063015C" w:rsidRPr="00CA1D76">
        <w:rPr>
          <w:color w:val="000000"/>
          <w:sz w:val="22"/>
          <w:szCs w:val="22"/>
        </w:rPr>
        <w:t> </w:t>
      </w:r>
      <w:r w:rsidRPr="00CA1D76">
        <w:rPr>
          <w:color w:val="000000"/>
          <w:sz w:val="22"/>
          <w:szCs w:val="22"/>
        </w:rPr>
        <w:t>žene, medijan dobi 5</w:t>
      </w:r>
      <w:r w:rsidR="00D121B8" w:rsidRPr="00CA1D76">
        <w:rPr>
          <w:color w:val="000000"/>
          <w:sz w:val="22"/>
          <w:szCs w:val="22"/>
        </w:rPr>
        <w:t>1</w:t>
      </w:r>
      <w:r w:rsidR="0063015C" w:rsidRPr="00CA1D76">
        <w:rPr>
          <w:color w:val="000000"/>
          <w:sz w:val="22"/>
          <w:szCs w:val="22"/>
        </w:rPr>
        <w:t> </w:t>
      </w:r>
      <w:r w:rsidRPr="00CA1D76">
        <w:rPr>
          <w:color w:val="000000"/>
          <w:sz w:val="22"/>
          <w:szCs w:val="22"/>
        </w:rPr>
        <w:t>godina, početno opće stanje prema ljestvici ECOG 0</w:t>
      </w:r>
      <w:r w:rsidR="0063015C" w:rsidRPr="00CA1D76">
        <w:rPr>
          <w:color w:val="000000"/>
          <w:sz w:val="22"/>
          <w:szCs w:val="22"/>
        </w:rPr>
        <w:t> </w:t>
      </w:r>
      <w:r w:rsidRPr="00CA1D76">
        <w:rPr>
          <w:color w:val="000000"/>
          <w:sz w:val="22"/>
          <w:szCs w:val="22"/>
        </w:rPr>
        <w:t>(32%) ili 1</w:t>
      </w:r>
      <w:r w:rsidR="0063015C" w:rsidRPr="00CA1D76">
        <w:rPr>
          <w:color w:val="000000"/>
          <w:sz w:val="22"/>
          <w:szCs w:val="22"/>
        </w:rPr>
        <w:t> </w:t>
      </w:r>
      <w:r w:rsidRPr="00CA1D76">
        <w:rPr>
          <w:color w:val="000000"/>
          <w:sz w:val="22"/>
          <w:szCs w:val="22"/>
        </w:rPr>
        <w:t>(55%), 61%</w:t>
      </w:r>
      <w:r w:rsidR="0063015C" w:rsidRPr="00CA1D76">
        <w:rPr>
          <w:color w:val="000000"/>
          <w:sz w:val="22"/>
          <w:szCs w:val="22"/>
        </w:rPr>
        <w:t> </w:t>
      </w:r>
      <w:r w:rsidRPr="00CA1D76">
        <w:rPr>
          <w:color w:val="000000"/>
          <w:sz w:val="22"/>
          <w:szCs w:val="22"/>
        </w:rPr>
        <w:t>bijelci i 30%</w:t>
      </w:r>
      <w:r w:rsidR="0063015C" w:rsidRPr="00CA1D76">
        <w:rPr>
          <w:color w:val="000000"/>
          <w:sz w:val="22"/>
          <w:szCs w:val="22"/>
        </w:rPr>
        <w:t> </w:t>
      </w:r>
      <w:r w:rsidR="00C92C83" w:rsidRPr="00CA1D76">
        <w:rPr>
          <w:color w:val="000000"/>
          <w:sz w:val="22"/>
          <w:szCs w:val="22"/>
        </w:rPr>
        <w:t>a</w:t>
      </w:r>
      <w:r w:rsidRPr="00CA1D76">
        <w:rPr>
          <w:color w:val="000000"/>
          <w:sz w:val="22"/>
          <w:szCs w:val="22"/>
        </w:rPr>
        <w:t>zijati, manje od 1%</w:t>
      </w:r>
      <w:r w:rsidR="0063015C" w:rsidRPr="00CA1D76">
        <w:rPr>
          <w:color w:val="000000"/>
          <w:sz w:val="22"/>
          <w:szCs w:val="22"/>
        </w:rPr>
        <w:t> </w:t>
      </w:r>
      <w:r w:rsidRPr="00CA1D76">
        <w:rPr>
          <w:color w:val="000000"/>
          <w:sz w:val="22"/>
          <w:szCs w:val="22"/>
        </w:rPr>
        <w:t>trenutni pušači, 27%</w:t>
      </w:r>
      <w:r w:rsidR="0063015C" w:rsidRPr="00CA1D76">
        <w:rPr>
          <w:color w:val="000000"/>
          <w:sz w:val="22"/>
          <w:szCs w:val="22"/>
        </w:rPr>
        <w:t> </w:t>
      </w:r>
      <w:r w:rsidRPr="00CA1D76">
        <w:rPr>
          <w:color w:val="000000"/>
          <w:sz w:val="22"/>
          <w:szCs w:val="22"/>
        </w:rPr>
        <w:t>bivši pušači</w:t>
      </w:r>
      <w:r w:rsidR="00FF19E7" w:rsidRPr="00CA1D76">
        <w:rPr>
          <w:color w:val="000000"/>
          <w:sz w:val="22"/>
          <w:szCs w:val="22"/>
        </w:rPr>
        <w:t>,</w:t>
      </w:r>
      <w:r w:rsidRPr="00CA1D76">
        <w:rPr>
          <w:color w:val="000000"/>
          <w:sz w:val="22"/>
          <w:szCs w:val="22"/>
        </w:rPr>
        <w:t xml:space="preserve"> 72%</w:t>
      </w:r>
      <w:r w:rsidR="0063015C" w:rsidRPr="00CA1D76">
        <w:rPr>
          <w:color w:val="000000"/>
          <w:sz w:val="22"/>
          <w:szCs w:val="22"/>
        </w:rPr>
        <w:t> </w:t>
      </w:r>
      <w:r w:rsidRPr="00CA1D76">
        <w:rPr>
          <w:color w:val="000000"/>
          <w:sz w:val="22"/>
          <w:szCs w:val="22"/>
        </w:rPr>
        <w:t>nikad nisu pušili</w:t>
      </w:r>
      <w:r w:rsidR="00FF19E7" w:rsidRPr="00CA1D76">
        <w:rPr>
          <w:color w:val="000000"/>
          <w:sz w:val="22"/>
          <w:szCs w:val="22"/>
        </w:rPr>
        <w:t>,</w:t>
      </w:r>
      <w:r w:rsidRPr="00CA1D76">
        <w:rPr>
          <w:color w:val="000000"/>
          <w:sz w:val="22"/>
          <w:szCs w:val="22"/>
        </w:rPr>
        <w:t xml:space="preserve"> metastatska bolest u 94%</w:t>
      </w:r>
      <w:r w:rsidR="0063015C" w:rsidRPr="00CA1D76">
        <w:rPr>
          <w:color w:val="000000"/>
          <w:sz w:val="22"/>
          <w:szCs w:val="22"/>
        </w:rPr>
        <w:t> </w:t>
      </w:r>
      <w:r w:rsidRPr="00CA1D76">
        <w:rPr>
          <w:color w:val="000000"/>
          <w:sz w:val="22"/>
          <w:szCs w:val="22"/>
        </w:rPr>
        <w:t>slučajeva</w:t>
      </w:r>
      <w:r w:rsidR="00FF19E7" w:rsidRPr="00CA1D76">
        <w:rPr>
          <w:color w:val="000000"/>
          <w:sz w:val="22"/>
          <w:szCs w:val="22"/>
        </w:rPr>
        <w:t xml:space="preserve"> i</w:t>
      </w:r>
      <w:r w:rsidRPr="00CA1D76">
        <w:rPr>
          <w:color w:val="000000"/>
          <w:sz w:val="22"/>
          <w:szCs w:val="22"/>
        </w:rPr>
        <w:t xml:space="preserve"> 98% tumora klasificirano je po histološkom tipu kao adenokarcinom. Medijan trajanja liječenja iznosio je 42 tjedna.</w:t>
      </w:r>
    </w:p>
    <w:p w14:paraId="56A98B37" w14:textId="77777777" w:rsidR="0075178C" w:rsidRPr="00CA1D76" w:rsidRDefault="0075178C" w:rsidP="0075178C">
      <w:pPr>
        <w:rPr>
          <w:rFonts w:eastAsia="Times New Roman"/>
          <w:strike/>
          <w:color w:val="000000"/>
          <w:sz w:val="22"/>
          <w:szCs w:val="22"/>
        </w:rPr>
      </w:pPr>
      <w:r w:rsidRPr="00CA1D76">
        <w:rPr>
          <w:color w:val="000000"/>
          <w:sz w:val="22"/>
          <w:szCs w:val="22"/>
        </w:rPr>
        <w:t xml:space="preserve"> </w:t>
      </w:r>
    </w:p>
    <w:p w14:paraId="414E8FDA" w14:textId="77777777" w:rsidR="0075178C" w:rsidRPr="00CA1D76" w:rsidRDefault="0075178C" w:rsidP="003253A8">
      <w:pPr>
        <w:outlineLvl w:val="0"/>
        <w:rPr>
          <w:color w:val="000000"/>
          <w:sz w:val="22"/>
          <w:szCs w:val="22"/>
        </w:rPr>
      </w:pPr>
      <w:r w:rsidRPr="00CA1D76">
        <w:rPr>
          <w:color w:val="000000"/>
          <w:sz w:val="22"/>
          <w:szCs w:val="22"/>
        </w:rPr>
        <w:t>Do zaključnog datuma prikupljanja podataka</w:t>
      </w:r>
      <w:r w:rsidR="00FF19E7" w:rsidRPr="00CA1D76">
        <w:rPr>
          <w:color w:val="000000"/>
          <w:sz w:val="22"/>
          <w:szCs w:val="22"/>
        </w:rPr>
        <w:t xml:space="preserve"> za analize PFS i ORR</w:t>
      </w:r>
      <w:r w:rsidRPr="00CA1D76">
        <w:rPr>
          <w:color w:val="000000"/>
          <w:sz w:val="22"/>
          <w:szCs w:val="22"/>
        </w:rPr>
        <w:t xml:space="preserve">, </w:t>
      </w:r>
      <w:r w:rsidR="00FF19E7" w:rsidRPr="00CA1D76">
        <w:rPr>
          <w:color w:val="000000"/>
          <w:sz w:val="22"/>
          <w:szCs w:val="22"/>
        </w:rPr>
        <w:t xml:space="preserve">u ispitivanje 1005 ukupno </w:t>
      </w:r>
      <w:r w:rsidRPr="00CA1D76">
        <w:rPr>
          <w:color w:val="000000"/>
          <w:sz w:val="22"/>
          <w:szCs w:val="22"/>
        </w:rPr>
        <w:t>934</w:t>
      </w:r>
      <w:r w:rsidR="00C5236B" w:rsidRPr="00CA1D76">
        <w:rPr>
          <w:color w:val="000000"/>
          <w:sz w:val="22"/>
          <w:szCs w:val="22"/>
        </w:rPr>
        <w:t> </w:t>
      </w:r>
      <w:r w:rsidRPr="00CA1D76">
        <w:rPr>
          <w:color w:val="000000"/>
          <w:sz w:val="22"/>
          <w:szCs w:val="22"/>
        </w:rPr>
        <w:t>bolesnika s ALK</w:t>
      </w:r>
      <w:r w:rsidR="00C5236B" w:rsidRPr="00CA1D76">
        <w:rPr>
          <w:color w:val="000000"/>
          <w:sz w:val="22"/>
          <w:szCs w:val="22"/>
        </w:rPr>
        <w:noBreakHyphen/>
      </w:r>
      <w:r w:rsidRPr="00CA1D76">
        <w:rPr>
          <w:color w:val="000000"/>
          <w:sz w:val="22"/>
          <w:szCs w:val="22"/>
        </w:rPr>
        <w:t xml:space="preserve">pozitivnim uznapredovalim NSCLC-om liječeno je krizotinibom. Demografska obilježja </w:t>
      </w:r>
      <w:r w:rsidR="00FF19E7" w:rsidRPr="00CA1D76">
        <w:rPr>
          <w:color w:val="000000"/>
          <w:sz w:val="22"/>
          <w:szCs w:val="22"/>
        </w:rPr>
        <w:t xml:space="preserve">i obilježja bolesti </w:t>
      </w:r>
      <w:r w:rsidRPr="00CA1D76">
        <w:rPr>
          <w:color w:val="000000"/>
          <w:sz w:val="22"/>
          <w:szCs w:val="22"/>
        </w:rPr>
        <w:t>bila su: 57%</w:t>
      </w:r>
      <w:r w:rsidR="00C5236B" w:rsidRPr="00CA1D76">
        <w:rPr>
          <w:color w:val="000000"/>
          <w:sz w:val="22"/>
          <w:szCs w:val="22"/>
        </w:rPr>
        <w:t> </w:t>
      </w:r>
      <w:r w:rsidRPr="00CA1D76">
        <w:rPr>
          <w:color w:val="000000"/>
          <w:sz w:val="22"/>
          <w:szCs w:val="22"/>
        </w:rPr>
        <w:t>žene, medijan dobi 5</w:t>
      </w:r>
      <w:r w:rsidR="00D121B8" w:rsidRPr="00CA1D76">
        <w:rPr>
          <w:color w:val="000000"/>
          <w:sz w:val="22"/>
          <w:szCs w:val="22"/>
        </w:rPr>
        <w:t>3</w:t>
      </w:r>
      <w:r w:rsidR="00C5236B" w:rsidRPr="00CA1D76">
        <w:rPr>
          <w:color w:val="000000"/>
          <w:sz w:val="22"/>
          <w:szCs w:val="22"/>
        </w:rPr>
        <w:t> </w:t>
      </w:r>
      <w:r w:rsidRPr="00CA1D76">
        <w:rPr>
          <w:color w:val="000000"/>
          <w:sz w:val="22"/>
          <w:szCs w:val="22"/>
        </w:rPr>
        <w:t>godina, početno opće stanje prema ljestvici ECOG 0/1 (82%) ili 2/3</w:t>
      </w:r>
      <w:r w:rsidR="00C5236B" w:rsidRPr="00CA1D76">
        <w:rPr>
          <w:color w:val="000000"/>
          <w:sz w:val="22"/>
          <w:szCs w:val="22"/>
        </w:rPr>
        <w:t> </w:t>
      </w:r>
      <w:r w:rsidRPr="00CA1D76">
        <w:rPr>
          <w:color w:val="000000"/>
          <w:sz w:val="22"/>
          <w:szCs w:val="22"/>
        </w:rPr>
        <w:t>(18%), 52%</w:t>
      </w:r>
      <w:r w:rsidR="00C5236B" w:rsidRPr="00CA1D76">
        <w:rPr>
          <w:color w:val="000000"/>
          <w:sz w:val="22"/>
          <w:szCs w:val="22"/>
        </w:rPr>
        <w:t> </w:t>
      </w:r>
      <w:r w:rsidRPr="00CA1D76">
        <w:rPr>
          <w:color w:val="000000"/>
          <w:sz w:val="22"/>
          <w:szCs w:val="22"/>
        </w:rPr>
        <w:t>bijelci i 44%</w:t>
      </w:r>
      <w:r w:rsidR="00C5236B" w:rsidRPr="00CA1D76">
        <w:rPr>
          <w:color w:val="000000"/>
          <w:sz w:val="22"/>
          <w:szCs w:val="22"/>
        </w:rPr>
        <w:t> </w:t>
      </w:r>
      <w:r w:rsidR="00C92C83" w:rsidRPr="00CA1D76">
        <w:rPr>
          <w:color w:val="000000"/>
          <w:sz w:val="22"/>
          <w:szCs w:val="22"/>
        </w:rPr>
        <w:t>a</w:t>
      </w:r>
      <w:r w:rsidRPr="00CA1D76">
        <w:rPr>
          <w:color w:val="000000"/>
          <w:sz w:val="22"/>
          <w:szCs w:val="22"/>
        </w:rPr>
        <w:t>zijati, 4%</w:t>
      </w:r>
      <w:r w:rsidR="00C5236B" w:rsidRPr="00CA1D76">
        <w:rPr>
          <w:color w:val="000000"/>
          <w:sz w:val="22"/>
          <w:szCs w:val="22"/>
        </w:rPr>
        <w:t> </w:t>
      </w:r>
      <w:r w:rsidRPr="00CA1D76">
        <w:rPr>
          <w:color w:val="000000"/>
          <w:sz w:val="22"/>
          <w:szCs w:val="22"/>
        </w:rPr>
        <w:t>trenutni pušači, 30%</w:t>
      </w:r>
      <w:r w:rsidR="00C5236B" w:rsidRPr="00CA1D76">
        <w:rPr>
          <w:color w:val="000000"/>
          <w:sz w:val="22"/>
          <w:szCs w:val="22"/>
        </w:rPr>
        <w:t> </w:t>
      </w:r>
      <w:r w:rsidRPr="00CA1D76">
        <w:rPr>
          <w:color w:val="000000"/>
          <w:sz w:val="22"/>
          <w:szCs w:val="22"/>
        </w:rPr>
        <w:t>bivši pušači</w:t>
      </w:r>
      <w:r w:rsidR="00FF19E7" w:rsidRPr="00CA1D76">
        <w:rPr>
          <w:color w:val="000000"/>
          <w:sz w:val="22"/>
          <w:szCs w:val="22"/>
        </w:rPr>
        <w:t>,</w:t>
      </w:r>
      <w:r w:rsidRPr="00CA1D76">
        <w:rPr>
          <w:color w:val="000000"/>
          <w:sz w:val="22"/>
          <w:szCs w:val="22"/>
        </w:rPr>
        <w:t xml:space="preserve"> 66%</w:t>
      </w:r>
      <w:r w:rsidR="00C5236B" w:rsidRPr="00CA1D76">
        <w:rPr>
          <w:color w:val="000000"/>
          <w:sz w:val="22"/>
          <w:szCs w:val="22"/>
        </w:rPr>
        <w:t> </w:t>
      </w:r>
      <w:r w:rsidRPr="00CA1D76">
        <w:rPr>
          <w:color w:val="000000"/>
          <w:sz w:val="22"/>
          <w:szCs w:val="22"/>
        </w:rPr>
        <w:t>nikad nisu pušili</w:t>
      </w:r>
      <w:r w:rsidR="00FF19E7" w:rsidRPr="00CA1D76">
        <w:rPr>
          <w:color w:val="000000"/>
          <w:sz w:val="22"/>
          <w:szCs w:val="22"/>
        </w:rPr>
        <w:t>,</w:t>
      </w:r>
      <w:r w:rsidRPr="00CA1D76">
        <w:rPr>
          <w:color w:val="000000"/>
          <w:sz w:val="22"/>
          <w:szCs w:val="22"/>
        </w:rPr>
        <w:t xml:space="preserve"> metastatska bolest u 92%</w:t>
      </w:r>
      <w:r w:rsidR="00C5236B" w:rsidRPr="00CA1D76">
        <w:rPr>
          <w:color w:val="000000"/>
          <w:sz w:val="22"/>
          <w:szCs w:val="22"/>
        </w:rPr>
        <w:t> </w:t>
      </w:r>
      <w:r w:rsidRPr="00CA1D76">
        <w:rPr>
          <w:color w:val="000000"/>
          <w:sz w:val="22"/>
          <w:szCs w:val="22"/>
        </w:rPr>
        <w:t>slučajeva</w:t>
      </w:r>
      <w:r w:rsidR="00FF19E7" w:rsidRPr="00CA1D76">
        <w:rPr>
          <w:color w:val="000000"/>
          <w:sz w:val="22"/>
          <w:szCs w:val="22"/>
        </w:rPr>
        <w:t xml:space="preserve"> i</w:t>
      </w:r>
      <w:r w:rsidRPr="00CA1D76">
        <w:rPr>
          <w:color w:val="000000"/>
          <w:sz w:val="22"/>
          <w:szCs w:val="22"/>
        </w:rPr>
        <w:t xml:space="preserve"> 94% tumora klasificirano je po histološkom tipu kao adenokarcinom. Medijan trajanja liječenja tih bolesnika iznosio je 23 tjedna. Bolesnici su mogli nastaviti liječenje nakon vremena progresije bolesti definirane RECIST-om, prema odluci ispitivača. Sedamdeset sedam od 106</w:t>
      </w:r>
      <w:r w:rsidR="005607EF" w:rsidRPr="00CA1D76">
        <w:rPr>
          <w:color w:val="000000"/>
          <w:sz w:val="22"/>
          <w:szCs w:val="22"/>
        </w:rPr>
        <w:t> </w:t>
      </w:r>
      <w:r w:rsidRPr="00CA1D76">
        <w:rPr>
          <w:color w:val="000000"/>
          <w:sz w:val="22"/>
          <w:szCs w:val="22"/>
        </w:rPr>
        <w:t>bolesnika (73%) nastavilo je liječenje krizotinibom najmanje 3</w:t>
      </w:r>
      <w:r w:rsidR="005607EF" w:rsidRPr="00CA1D76">
        <w:rPr>
          <w:color w:val="000000"/>
          <w:sz w:val="22"/>
          <w:szCs w:val="22"/>
        </w:rPr>
        <w:t> </w:t>
      </w:r>
      <w:r w:rsidRPr="00CA1D76">
        <w:rPr>
          <w:color w:val="000000"/>
          <w:sz w:val="22"/>
          <w:szCs w:val="22"/>
        </w:rPr>
        <w:t>tjedna nakon objektivne progresije bolesti.</w:t>
      </w:r>
    </w:p>
    <w:p w14:paraId="7DF173FC" w14:textId="77777777" w:rsidR="00096987" w:rsidRPr="00CA1D76" w:rsidRDefault="00096987" w:rsidP="003253A8">
      <w:pPr>
        <w:outlineLvl w:val="0"/>
        <w:rPr>
          <w:color w:val="000000"/>
          <w:sz w:val="22"/>
          <w:szCs w:val="22"/>
        </w:rPr>
      </w:pPr>
    </w:p>
    <w:p w14:paraId="32FB89ED" w14:textId="20948347" w:rsidR="00763C25" w:rsidRPr="00CA1D76" w:rsidRDefault="00763C25" w:rsidP="00763C25">
      <w:pPr>
        <w:outlineLvl w:val="0"/>
        <w:rPr>
          <w:rFonts w:eastAsia="SimSun"/>
          <w:color w:val="000000"/>
          <w:kern w:val="32"/>
          <w:sz w:val="22"/>
          <w:szCs w:val="22"/>
        </w:rPr>
      </w:pPr>
      <w:r w:rsidRPr="00CA1D76">
        <w:rPr>
          <w:color w:val="000000"/>
          <w:kern w:val="32"/>
          <w:sz w:val="22"/>
          <w:szCs w:val="22"/>
        </w:rPr>
        <w:t xml:space="preserve">U </w:t>
      </w:r>
      <w:r w:rsidR="0002352B">
        <w:rPr>
          <w:color w:val="000000"/>
          <w:kern w:val="32"/>
          <w:sz w:val="22"/>
          <w:szCs w:val="22"/>
        </w:rPr>
        <w:t>T</w:t>
      </w:r>
      <w:r w:rsidRPr="00CA1D76">
        <w:rPr>
          <w:color w:val="000000"/>
          <w:kern w:val="32"/>
          <w:sz w:val="22"/>
          <w:szCs w:val="22"/>
        </w:rPr>
        <w:t>ablici </w:t>
      </w:r>
      <w:r w:rsidR="00C2359F" w:rsidRPr="00CA1D76">
        <w:rPr>
          <w:color w:val="000000"/>
          <w:kern w:val="32"/>
          <w:sz w:val="22"/>
          <w:szCs w:val="22"/>
        </w:rPr>
        <w:t>1</w:t>
      </w:r>
      <w:r w:rsidR="004D7E81">
        <w:rPr>
          <w:color w:val="000000"/>
          <w:kern w:val="32"/>
          <w:sz w:val="22"/>
          <w:szCs w:val="22"/>
        </w:rPr>
        <w:t>3</w:t>
      </w:r>
      <w:r w:rsidRPr="00CA1D76">
        <w:rPr>
          <w:color w:val="000000"/>
          <w:kern w:val="32"/>
          <w:sz w:val="22"/>
          <w:szCs w:val="22"/>
        </w:rPr>
        <w:t xml:space="preserve"> prikazani su podaci o djelotvornosti u Ispitivanjima 1001 i 1005.</w:t>
      </w:r>
    </w:p>
    <w:p w14:paraId="76E71AD7" w14:textId="77777777" w:rsidR="0075178C" w:rsidRPr="00CA1D76" w:rsidRDefault="0075178C" w:rsidP="0075178C">
      <w:pPr>
        <w:outlineLvl w:val="0"/>
        <w:rPr>
          <w:rFonts w:eastAsia="SimSun"/>
          <w:color w:val="000000"/>
          <w:kern w:val="32"/>
          <w:sz w:val="22"/>
          <w:szCs w:val="22"/>
          <w:lang w:eastAsia="zh-CN"/>
        </w:rPr>
      </w:pPr>
    </w:p>
    <w:p w14:paraId="1AFDB0D4" w14:textId="7C7D00FF" w:rsidR="0075178C" w:rsidRPr="00CA1D76" w:rsidRDefault="0075178C" w:rsidP="0075178C">
      <w:pPr>
        <w:keepNext/>
        <w:keepLines/>
        <w:rPr>
          <w:b/>
          <w:bCs/>
          <w:color w:val="000000"/>
          <w:sz w:val="22"/>
          <w:szCs w:val="22"/>
        </w:rPr>
      </w:pPr>
      <w:r w:rsidRPr="00CA1D76">
        <w:rPr>
          <w:b/>
          <w:bCs/>
          <w:color w:val="000000"/>
          <w:sz w:val="22"/>
          <w:szCs w:val="22"/>
        </w:rPr>
        <w:lastRenderedPageBreak/>
        <w:t>Tablica </w:t>
      </w:r>
      <w:r w:rsidR="00C2359F" w:rsidRPr="00CA1D76">
        <w:rPr>
          <w:b/>
          <w:bCs/>
          <w:color w:val="000000"/>
          <w:sz w:val="22"/>
          <w:szCs w:val="22"/>
        </w:rPr>
        <w:t>1</w:t>
      </w:r>
      <w:r w:rsidR="004D7E81">
        <w:rPr>
          <w:b/>
          <w:bCs/>
          <w:color w:val="000000"/>
          <w:sz w:val="22"/>
          <w:szCs w:val="22"/>
        </w:rPr>
        <w:t>3</w:t>
      </w:r>
      <w:r w:rsidRPr="00CA1D76">
        <w:rPr>
          <w:b/>
          <w:bCs/>
          <w:color w:val="000000"/>
          <w:sz w:val="22"/>
          <w:szCs w:val="22"/>
        </w:rPr>
        <w:t>. Rezultati djelotvornosti u ALK-pozitivnom, uznapredovalom NSCLC-u u Ispitivanjima </w:t>
      </w:r>
      <w:r w:rsidR="00FF19E7" w:rsidRPr="00CA1D76">
        <w:rPr>
          <w:b/>
          <w:bCs/>
          <w:color w:val="000000"/>
          <w:sz w:val="22"/>
          <w:szCs w:val="22"/>
        </w:rPr>
        <w:t>1001</w:t>
      </w:r>
      <w:r w:rsidRPr="00CA1D76">
        <w:rPr>
          <w:b/>
          <w:bCs/>
          <w:color w:val="000000"/>
          <w:sz w:val="22"/>
          <w:szCs w:val="22"/>
        </w:rPr>
        <w:t xml:space="preserve"> i </w:t>
      </w:r>
      <w:r w:rsidR="00FF19E7" w:rsidRPr="00CA1D76">
        <w:rPr>
          <w:b/>
          <w:bCs/>
          <w:color w:val="000000"/>
          <w:sz w:val="22"/>
          <w:szCs w:val="22"/>
        </w:rPr>
        <w:t>1005</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9"/>
        <w:gridCol w:w="1981"/>
        <w:gridCol w:w="1893"/>
      </w:tblGrid>
      <w:tr w:rsidR="00B3073D" w:rsidRPr="007E3589" w14:paraId="5993F3B3" w14:textId="77777777">
        <w:trPr>
          <w:trHeight w:val="255"/>
        </w:trPr>
        <w:tc>
          <w:tcPr>
            <w:tcW w:w="2769" w:type="pct"/>
            <w:vMerge w:val="restart"/>
          </w:tcPr>
          <w:p w14:paraId="11757F46" w14:textId="77777777" w:rsidR="00B3073D" w:rsidRPr="00CA1D76" w:rsidRDefault="00B3073D" w:rsidP="00746D5E">
            <w:pPr>
              <w:keepNext/>
              <w:keepLines/>
              <w:rPr>
                <w:rFonts w:eastAsia="SimSun"/>
                <w:b/>
                <w:bCs/>
                <w:color w:val="000000"/>
                <w:sz w:val="22"/>
                <w:szCs w:val="22"/>
              </w:rPr>
            </w:pPr>
            <w:r w:rsidRPr="00CA1D76">
              <w:rPr>
                <w:b/>
                <w:bCs/>
                <w:color w:val="000000"/>
                <w:sz w:val="22"/>
                <w:szCs w:val="22"/>
              </w:rPr>
              <w:t>Parametar djelotvornosti</w:t>
            </w:r>
          </w:p>
        </w:tc>
        <w:tc>
          <w:tcPr>
            <w:tcW w:w="1141" w:type="pct"/>
          </w:tcPr>
          <w:p w14:paraId="63A05421" w14:textId="77777777" w:rsidR="00B3073D" w:rsidRPr="00CA1D76" w:rsidRDefault="00B3073D" w:rsidP="00B3073D">
            <w:pPr>
              <w:keepNext/>
              <w:keepLines/>
              <w:jc w:val="center"/>
              <w:rPr>
                <w:rFonts w:eastAsia="SimSun"/>
                <w:b/>
                <w:bCs/>
                <w:color w:val="000000"/>
                <w:sz w:val="22"/>
                <w:szCs w:val="22"/>
              </w:rPr>
            </w:pPr>
            <w:r w:rsidRPr="00CA1D76">
              <w:rPr>
                <w:b/>
                <w:bCs/>
                <w:color w:val="000000"/>
                <w:sz w:val="22"/>
                <w:szCs w:val="22"/>
              </w:rPr>
              <w:t>Ispitivanje 1001</w:t>
            </w:r>
          </w:p>
        </w:tc>
        <w:tc>
          <w:tcPr>
            <w:tcW w:w="1090" w:type="pct"/>
          </w:tcPr>
          <w:p w14:paraId="18C85C91" w14:textId="77777777" w:rsidR="00B3073D" w:rsidRPr="00CA1D76" w:rsidRDefault="00B3073D" w:rsidP="009977C4">
            <w:pPr>
              <w:keepNext/>
              <w:keepLines/>
              <w:jc w:val="center"/>
              <w:rPr>
                <w:rFonts w:eastAsia="SimSun"/>
                <w:b/>
                <w:bCs/>
                <w:color w:val="000000"/>
                <w:sz w:val="22"/>
                <w:szCs w:val="22"/>
              </w:rPr>
            </w:pPr>
            <w:r w:rsidRPr="00CA1D76">
              <w:rPr>
                <w:b/>
                <w:bCs/>
                <w:color w:val="000000"/>
                <w:sz w:val="22"/>
                <w:szCs w:val="22"/>
              </w:rPr>
              <w:t>Ispitivanje 1005</w:t>
            </w:r>
          </w:p>
        </w:tc>
      </w:tr>
      <w:tr w:rsidR="00B3073D" w:rsidRPr="007E3589" w14:paraId="136DFA5E" w14:textId="77777777">
        <w:trPr>
          <w:trHeight w:val="255"/>
        </w:trPr>
        <w:tc>
          <w:tcPr>
            <w:tcW w:w="2769" w:type="pct"/>
            <w:vMerge/>
          </w:tcPr>
          <w:p w14:paraId="1BF90FBE" w14:textId="77777777" w:rsidR="00B3073D" w:rsidRPr="00CA1D76" w:rsidRDefault="00B3073D" w:rsidP="00746D5E">
            <w:pPr>
              <w:keepNext/>
              <w:keepLines/>
              <w:rPr>
                <w:b/>
                <w:bCs/>
                <w:color w:val="000000"/>
                <w:sz w:val="22"/>
                <w:szCs w:val="22"/>
              </w:rPr>
            </w:pPr>
          </w:p>
        </w:tc>
        <w:tc>
          <w:tcPr>
            <w:tcW w:w="1141" w:type="pct"/>
          </w:tcPr>
          <w:p w14:paraId="3CDDAD36" w14:textId="77777777" w:rsidR="00B3073D" w:rsidRPr="00CA1D76" w:rsidRDefault="00B3073D" w:rsidP="00746D5E">
            <w:pPr>
              <w:keepNext/>
              <w:keepLines/>
              <w:jc w:val="center"/>
              <w:rPr>
                <w:b/>
                <w:bCs/>
                <w:color w:val="000000"/>
                <w:sz w:val="22"/>
                <w:szCs w:val="22"/>
                <w:vertAlign w:val="superscript"/>
              </w:rPr>
            </w:pPr>
            <w:r w:rsidRPr="00CA1D76">
              <w:rPr>
                <w:b/>
                <w:bCs/>
                <w:color w:val="000000"/>
                <w:sz w:val="22"/>
                <w:szCs w:val="22"/>
              </w:rPr>
              <w:t>N=125</w:t>
            </w:r>
            <w:r w:rsidRPr="00CA1D76">
              <w:rPr>
                <w:b/>
                <w:bCs/>
                <w:color w:val="000000"/>
                <w:sz w:val="22"/>
                <w:szCs w:val="22"/>
                <w:vertAlign w:val="superscript"/>
              </w:rPr>
              <w:t>a</w:t>
            </w:r>
          </w:p>
        </w:tc>
        <w:tc>
          <w:tcPr>
            <w:tcW w:w="1090" w:type="pct"/>
          </w:tcPr>
          <w:p w14:paraId="1F4ACB82" w14:textId="77777777" w:rsidR="00B3073D" w:rsidRPr="00CA1D76" w:rsidRDefault="00B3073D" w:rsidP="00746D5E">
            <w:pPr>
              <w:keepNext/>
              <w:keepLines/>
              <w:jc w:val="center"/>
              <w:rPr>
                <w:b/>
                <w:bCs/>
                <w:color w:val="000000"/>
                <w:sz w:val="22"/>
                <w:szCs w:val="22"/>
                <w:vertAlign w:val="superscript"/>
              </w:rPr>
            </w:pPr>
            <w:r w:rsidRPr="00CA1D76">
              <w:rPr>
                <w:b/>
                <w:bCs/>
                <w:color w:val="000000"/>
                <w:sz w:val="22"/>
                <w:szCs w:val="22"/>
              </w:rPr>
              <w:t>N=765</w:t>
            </w:r>
            <w:r w:rsidRPr="00CA1D76">
              <w:rPr>
                <w:b/>
                <w:bCs/>
                <w:color w:val="000000"/>
                <w:sz w:val="22"/>
                <w:szCs w:val="22"/>
                <w:vertAlign w:val="superscript"/>
              </w:rPr>
              <w:t>a</w:t>
            </w:r>
          </w:p>
        </w:tc>
      </w:tr>
      <w:tr w:rsidR="0075178C" w:rsidRPr="007E3589" w14:paraId="086AB7C2" w14:textId="77777777">
        <w:trPr>
          <w:trHeight w:val="255"/>
        </w:trPr>
        <w:tc>
          <w:tcPr>
            <w:tcW w:w="2769" w:type="pct"/>
          </w:tcPr>
          <w:p w14:paraId="7D2AAE34" w14:textId="77777777" w:rsidR="0075178C" w:rsidRPr="00CA1D76" w:rsidRDefault="00763C25" w:rsidP="00FF19E7">
            <w:pPr>
              <w:ind w:left="164"/>
              <w:rPr>
                <w:rFonts w:eastAsia="SimSun"/>
                <w:color w:val="000000"/>
                <w:sz w:val="22"/>
                <w:szCs w:val="22"/>
              </w:rPr>
            </w:pPr>
            <w:r w:rsidRPr="00CA1D76">
              <w:rPr>
                <w:color w:val="000000"/>
                <w:sz w:val="22"/>
                <w:szCs w:val="22"/>
              </w:rPr>
              <w:t>Stopa objektivnog odgovora</w:t>
            </w:r>
            <w:r w:rsidRPr="00CA1D76">
              <w:rPr>
                <w:color w:val="000000"/>
                <w:sz w:val="22"/>
                <w:szCs w:val="22"/>
                <w:vertAlign w:val="superscript"/>
              </w:rPr>
              <w:t>b</w:t>
            </w:r>
            <w:r w:rsidRPr="00CA1D76">
              <w:rPr>
                <w:color w:val="000000"/>
                <w:sz w:val="22"/>
                <w:szCs w:val="22"/>
              </w:rPr>
              <w:t xml:space="preserve"> [% (95%</w:t>
            </w:r>
            <w:r w:rsidR="005607EF" w:rsidRPr="00CA1D76">
              <w:rPr>
                <w:color w:val="000000"/>
                <w:sz w:val="22"/>
                <w:szCs w:val="22"/>
              </w:rPr>
              <w:t> </w:t>
            </w:r>
            <w:r w:rsidRPr="00CA1D76">
              <w:rPr>
                <w:color w:val="000000"/>
                <w:sz w:val="22"/>
                <w:szCs w:val="22"/>
              </w:rPr>
              <w:t>CI)]</w:t>
            </w:r>
          </w:p>
        </w:tc>
        <w:tc>
          <w:tcPr>
            <w:tcW w:w="1141" w:type="pct"/>
          </w:tcPr>
          <w:p w14:paraId="6969FAB9" w14:textId="77777777" w:rsidR="0075178C" w:rsidRPr="00CA1D76" w:rsidRDefault="0075178C" w:rsidP="00746D5E">
            <w:pPr>
              <w:tabs>
                <w:tab w:val="center" w:pos="835"/>
              </w:tabs>
              <w:jc w:val="center"/>
              <w:rPr>
                <w:rFonts w:eastAsia="SimSun"/>
                <w:color w:val="000000"/>
                <w:sz w:val="22"/>
                <w:szCs w:val="22"/>
              </w:rPr>
            </w:pPr>
            <w:r w:rsidRPr="00CA1D76">
              <w:rPr>
                <w:color w:val="000000"/>
                <w:sz w:val="22"/>
                <w:szCs w:val="22"/>
              </w:rPr>
              <w:t>60 (51; 69)</w:t>
            </w:r>
          </w:p>
        </w:tc>
        <w:tc>
          <w:tcPr>
            <w:tcW w:w="1090" w:type="pct"/>
          </w:tcPr>
          <w:p w14:paraId="21C47289" w14:textId="77777777" w:rsidR="0075178C" w:rsidRPr="00CA1D76" w:rsidRDefault="0075178C" w:rsidP="00746D5E">
            <w:pPr>
              <w:tabs>
                <w:tab w:val="center" w:pos="835"/>
              </w:tabs>
              <w:jc w:val="center"/>
              <w:rPr>
                <w:rFonts w:eastAsia="SimSun"/>
                <w:color w:val="000000"/>
                <w:sz w:val="22"/>
                <w:szCs w:val="22"/>
              </w:rPr>
            </w:pPr>
            <w:r w:rsidRPr="00CA1D76">
              <w:rPr>
                <w:color w:val="000000"/>
                <w:sz w:val="22"/>
                <w:szCs w:val="22"/>
              </w:rPr>
              <w:t>48 (44; 51)</w:t>
            </w:r>
          </w:p>
        </w:tc>
      </w:tr>
      <w:tr w:rsidR="0075178C" w:rsidRPr="007E3589" w14:paraId="7C7167C5" w14:textId="77777777">
        <w:trPr>
          <w:trHeight w:val="255"/>
        </w:trPr>
        <w:tc>
          <w:tcPr>
            <w:tcW w:w="2769" w:type="pct"/>
          </w:tcPr>
          <w:p w14:paraId="0118339F" w14:textId="77777777" w:rsidR="0075178C" w:rsidRPr="00CA1D76" w:rsidRDefault="0075178C" w:rsidP="00746D5E">
            <w:pPr>
              <w:ind w:left="164"/>
              <w:rPr>
                <w:rFonts w:eastAsia="SimSun"/>
                <w:color w:val="000000"/>
                <w:sz w:val="22"/>
                <w:szCs w:val="22"/>
              </w:rPr>
            </w:pPr>
            <w:r w:rsidRPr="00CA1D76">
              <w:rPr>
                <w:color w:val="000000"/>
                <w:sz w:val="22"/>
                <w:szCs w:val="22"/>
              </w:rPr>
              <w:t>Vrijeme do postizanja tumorskog odgovora [medijan (raspon)] u tjednima</w:t>
            </w:r>
          </w:p>
        </w:tc>
        <w:tc>
          <w:tcPr>
            <w:tcW w:w="1141" w:type="pct"/>
          </w:tcPr>
          <w:p w14:paraId="1880F956" w14:textId="77777777" w:rsidR="0075178C" w:rsidRPr="00CA1D76" w:rsidRDefault="0075178C" w:rsidP="00746D5E">
            <w:pPr>
              <w:jc w:val="center"/>
              <w:rPr>
                <w:rFonts w:eastAsia="SimSun"/>
                <w:color w:val="000000"/>
                <w:sz w:val="22"/>
                <w:szCs w:val="22"/>
              </w:rPr>
            </w:pPr>
            <w:r w:rsidRPr="00CA1D76">
              <w:rPr>
                <w:color w:val="000000"/>
                <w:sz w:val="22"/>
                <w:szCs w:val="22"/>
              </w:rPr>
              <w:t>7,9 (2,1; 39,6)</w:t>
            </w:r>
          </w:p>
        </w:tc>
        <w:tc>
          <w:tcPr>
            <w:tcW w:w="1090" w:type="pct"/>
          </w:tcPr>
          <w:p w14:paraId="26EA0FEB" w14:textId="77777777" w:rsidR="0075178C" w:rsidRPr="00CA1D76" w:rsidRDefault="0075178C" w:rsidP="00746D5E">
            <w:pPr>
              <w:jc w:val="center"/>
              <w:rPr>
                <w:rFonts w:eastAsia="SimSun"/>
                <w:color w:val="000000"/>
                <w:sz w:val="22"/>
                <w:szCs w:val="22"/>
              </w:rPr>
            </w:pPr>
            <w:r w:rsidRPr="00CA1D76">
              <w:rPr>
                <w:color w:val="000000"/>
                <w:sz w:val="22"/>
                <w:szCs w:val="22"/>
              </w:rPr>
              <w:t>6,1 (3; 49)</w:t>
            </w:r>
          </w:p>
        </w:tc>
      </w:tr>
      <w:tr w:rsidR="0075178C" w:rsidRPr="007E3589" w14:paraId="68ED5315" w14:textId="77777777">
        <w:trPr>
          <w:trHeight w:val="255"/>
        </w:trPr>
        <w:tc>
          <w:tcPr>
            <w:tcW w:w="2769" w:type="pct"/>
          </w:tcPr>
          <w:p w14:paraId="25A6FE5F" w14:textId="77777777" w:rsidR="0075178C" w:rsidRPr="00CA1D76" w:rsidRDefault="0075178C" w:rsidP="00746D5E">
            <w:pPr>
              <w:ind w:left="164"/>
              <w:rPr>
                <w:rFonts w:eastAsia="SimSun"/>
                <w:color w:val="000000"/>
                <w:sz w:val="22"/>
                <w:szCs w:val="22"/>
              </w:rPr>
            </w:pPr>
            <w:r w:rsidRPr="00CA1D76">
              <w:rPr>
                <w:color w:val="000000"/>
                <w:sz w:val="22"/>
                <w:szCs w:val="22"/>
              </w:rPr>
              <w:t>Trajanje odgovora</w:t>
            </w:r>
            <w:r w:rsidR="00FF19E7" w:rsidRPr="00CA1D76">
              <w:rPr>
                <w:color w:val="000000"/>
                <w:sz w:val="22"/>
                <w:szCs w:val="22"/>
                <w:vertAlign w:val="superscript"/>
              </w:rPr>
              <w:t>c</w:t>
            </w:r>
            <w:r w:rsidRPr="00CA1D76">
              <w:rPr>
                <w:color w:val="000000"/>
                <w:sz w:val="22"/>
                <w:szCs w:val="22"/>
              </w:rPr>
              <w:t xml:space="preserve"> [medijan (95%</w:t>
            </w:r>
            <w:r w:rsidR="005607EF" w:rsidRPr="00CA1D76">
              <w:rPr>
                <w:color w:val="000000"/>
                <w:sz w:val="22"/>
                <w:szCs w:val="22"/>
              </w:rPr>
              <w:t> </w:t>
            </w:r>
            <w:r w:rsidRPr="00CA1D76">
              <w:rPr>
                <w:color w:val="000000"/>
                <w:sz w:val="22"/>
                <w:szCs w:val="22"/>
              </w:rPr>
              <w:t>CI)] u tjednima</w:t>
            </w:r>
          </w:p>
        </w:tc>
        <w:tc>
          <w:tcPr>
            <w:tcW w:w="1141" w:type="pct"/>
          </w:tcPr>
          <w:p w14:paraId="12793FE2" w14:textId="77777777" w:rsidR="0075178C" w:rsidRPr="00CA1D76" w:rsidRDefault="0075178C" w:rsidP="00746D5E">
            <w:pPr>
              <w:jc w:val="center"/>
              <w:rPr>
                <w:rFonts w:eastAsia="SimSun"/>
                <w:color w:val="000000"/>
                <w:sz w:val="22"/>
                <w:szCs w:val="22"/>
              </w:rPr>
            </w:pPr>
            <w:r w:rsidRPr="00CA1D76">
              <w:rPr>
                <w:color w:val="000000"/>
                <w:sz w:val="22"/>
                <w:szCs w:val="22"/>
              </w:rPr>
              <w:t>48,1 (35,7; 64,1)</w:t>
            </w:r>
          </w:p>
        </w:tc>
        <w:tc>
          <w:tcPr>
            <w:tcW w:w="1090" w:type="pct"/>
          </w:tcPr>
          <w:p w14:paraId="50946B83" w14:textId="77777777" w:rsidR="0075178C" w:rsidRPr="00CA1D76" w:rsidRDefault="0075178C" w:rsidP="00746D5E">
            <w:pPr>
              <w:jc w:val="center"/>
              <w:rPr>
                <w:rFonts w:eastAsia="SimSun"/>
                <w:color w:val="000000"/>
                <w:sz w:val="22"/>
                <w:szCs w:val="22"/>
              </w:rPr>
            </w:pPr>
            <w:r w:rsidRPr="00CA1D76">
              <w:rPr>
                <w:color w:val="000000"/>
                <w:sz w:val="22"/>
                <w:szCs w:val="22"/>
              </w:rPr>
              <w:t>47,3 (36; 54)</w:t>
            </w:r>
          </w:p>
        </w:tc>
      </w:tr>
      <w:tr w:rsidR="0075178C" w:rsidRPr="007E3589" w14:paraId="14ADD237" w14:textId="77777777">
        <w:trPr>
          <w:trHeight w:val="255"/>
        </w:trPr>
        <w:tc>
          <w:tcPr>
            <w:tcW w:w="2769" w:type="pct"/>
          </w:tcPr>
          <w:p w14:paraId="73994C4E" w14:textId="77777777" w:rsidR="0075178C" w:rsidRPr="00CA1D76" w:rsidRDefault="0075178C" w:rsidP="007D6621">
            <w:pPr>
              <w:ind w:left="164"/>
              <w:rPr>
                <w:rFonts w:eastAsia="SimSun"/>
                <w:color w:val="000000"/>
                <w:sz w:val="22"/>
                <w:szCs w:val="22"/>
              </w:rPr>
            </w:pPr>
            <w:r w:rsidRPr="00CA1D76">
              <w:rPr>
                <w:color w:val="000000"/>
                <w:sz w:val="22"/>
                <w:szCs w:val="22"/>
              </w:rPr>
              <w:t>Preživljenje bez progresije bolesti</w:t>
            </w:r>
            <w:r w:rsidR="00FF19E7" w:rsidRPr="00CA1D76">
              <w:rPr>
                <w:color w:val="000000"/>
                <w:sz w:val="22"/>
                <w:szCs w:val="22"/>
                <w:vertAlign w:val="superscript"/>
              </w:rPr>
              <w:t>c</w:t>
            </w:r>
            <w:r w:rsidRPr="00CA1D76">
              <w:rPr>
                <w:color w:val="000000"/>
                <w:sz w:val="22"/>
                <w:szCs w:val="22"/>
              </w:rPr>
              <w:t xml:space="preserve"> [medijan (95%</w:t>
            </w:r>
            <w:r w:rsidR="005607EF" w:rsidRPr="00CA1D76">
              <w:rPr>
                <w:color w:val="000000"/>
                <w:sz w:val="22"/>
                <w:szCs w:val="22"/>
              </w:rPr>
              <w:t> </w:t>
            </w:r>
            <w:r w:rsidRPr="00CA1D76">
              <w:rPr>
                <w:color w:val="000000"/>
                <w:sz w:val="22"/>
                <w:szCs w:val="22"/>
              </w:rPr>
              <w:t>CI)] u mjesecima</w:t>
            </w:r>
          </w:p>
        </w:tc>
        <w:tc>
          <w:tcPr>
            <w:tcW w:w="1141" w:type="pct"/>
          </w:tcPr>
          <w:p w14:paraId="5B1139F4" w14:textId="77777777" w:rsidR="0075178C" w:rsidRPr="00CA1D76" w:rsidRDefault="0075178C" w:rsidP="00746D5E">
            <w:pPr>
              <w:jc w:val="center"/>
              <w:rPr>
                <w:rFonts w:eastAsia="SimSun"/>
                <w:color w:val="000000"/>
                <w:sz w:val="22"/>
                <w:szCs w:val="22"/>
              </w:rPr>
            </w:pPr>
            <w:r w:rsidRPr="00CA1D76">
              <w:rPr>
                <w:color w:val="000000"/>
                <w:sz w:val="22"/>
                <w:szCs w:val="22"/>
              </w:rPr>
              <w:t>9,2 (7,3; 12,7)</w:t>
            </w:r>
          </w:p>
        </w:tc>
        <w:tc>
          <w:tcPr>
            <w:tcW w:w="1090" w:type="pct"/>
          </w:tcPr>
          <w:p w14:paraId="3EE93BF4" w14:textId="77777777" w:rsidR="0075178C" w:rsidRPr="00CA1D76" w:rsidRDefault="0075178C" w:rsidP="00746D5E">
            <w:pPr>
              <w:jc w:val="center"/>
              <w:rPr>
                <w:rFonts w:eastAsia="SimSun"/>
                <w:color w:val="000000"/>
                <w:sz w:val="22"/>
                <w:szCs w:val="22"/>
                <w:vertAlign w:val="superscript"/>
              </w:rPr>
            </w:pPr>
            <w:r w:rsidRPr="00CA1D76">
              <w:rPr>
                <w:color w:val="000000"/>
                <w:sz w:val="22"/>
                <w:szCs w:val="22"/>
              </w:rPr>
              <w:t>7,8 (6,9; 9,5)</w:t>
            </w:r>
            <w:r w:rsidR="00B3073D" w:rsidRPr="00CA1D76">
              <w:rPr>
                <w:color w:val="000000"/>
                <w:sz w:val="22"/>
                <w:szCs w:val="22"/>
                <w:vertAlign w:val="superscript"/>
              </w:rPr>
              <w:t>d</w:t>
            </w:r>
          </w:p>
        </w:tc>
      </w:tr>
      <w:tr w:rsidR="00B3073D" w:rsidRPr="007E3589" w14:paraId="66B1BE52" w14:textId="77777777">
        <w:trPr>
          <w:trHeight w:val="255"/>
        </w:trPr>
        <w:tc>
          <w:tcPr>
            <w:tcW w:w="2769" w:type="pct"/>
          </w:tcPr>
          <w:p w14:paraId="6B6641E6" w14:textId="77777777" w:rsidR="00B3073D" w:rsidRPr="00CA1D76" w:rsidRDefault="00B3073D" w:rsidP="00746D5E">
            <w:pPr>
              <w:keepNext/>
              <w:keepLines/>
              <w:ind w:left="164"/>
              <w:rPr>
                <w:color w:val="000000"/>
                <w:sz w:val="22"/>
                <w:szCs w:val="22"/>
              </w:rPr>
            </w:pPr>
          </w:p>
        </w:tc>
        <w:tc>
          <w:tcPr>
            <w:tcW w:w="1141" w:type="pct"/>
          </w:tcPr>
          <w:p w14:paraId="4CFAFE0E" w14:textId="77777777" w:rsidR="00B3073D" w:rsidRPr="00CA1D76" w:rsidRDefault="00B3073D" w:rsidP="00746D5E">
            <w:pPr>
              <w:keepNext/>
              <w:keepLines/>
              <w:jc w:val="center"/>
              <w:rPr>
                <w:color w:val="000000"/>
                <w:sz w:val="22"/>
                <w:szCs w:val="22"/>
              </w:rPr>
            </w:pPr>
            <w:r w:rsidRPr="00CA1D76">
              <w:rPr>
                <w:b/>
                <w:color w:val="000000"/>
                <w:sz w:val="22"/>
              </w:rPr>
              <w:t>N=154</w:t>
            </w:r>
            <w:r w:rsidRPr="00CA1D76">
              <w:rPr>
                <w:b/>
                <w:color w:val="000000"/>
                <w:sz w:val="22"/>
                <w:vertAlign w:val="superscript"/>
              </w:rPr>
              <w:t>e</w:t>
            </w:r>
          </w:p>
        </w:tc>
        <w:tc>
          <w:tcPr>
            <w:tcW w:w="1090" w:type="pct"/>
          </w:tcPr>
          <w:p w14:paraId="53F12F55" w14:textId="77777777" w:rsidR="00B3073D" w:rsidRPr="00CA1D76" w:rsidRDefault="00B3073D" w:rsidP="00746D5E">
            <w:pPr>
              <w:keepNext/>
              <w:keepLines/>
              <w:jc w:val="center"/>
              <w:rPr>
                <w:color w:val="000000"/>
                <w:sz w:val="22"/>
                <w:szCs w:val="22"/>
              </w:rPr>
            </w:pPr>
            <w:r w:rsidRPr="00CA1D76">
              <w:rPr>
                <w:b/>
                <w:color w:val="000000"/>
                <w:sz w:val="22"/>
              </w:rPr>
              <w:t>N=905</w:t>
            </w:r>
            <w:r w:rsidRPr="00CA1D76">
              <w:rPr>
                <w:b/>
                <w:color w:val="000000"/>
                <w:sz w:val="22"/>
                <w:vertAlign w:val="superscript"/>
              </w:rPr>
              <w:t>e</w:t>
            </w:r>
          </w:p>
        </w:tc>
      </w:tr>
      <w:tr w:rsidR="00B3073D" w:rsidRPr="007E3589" w14:paraId="64704063" w14:textId="77777777">
        <w:trPr>
          <w:trHeight w:val="255"/>
        </w:trPr>
        <w:tc>
          <w:tcPr>
            <w:tcW w:w="2769" w:type="pct"/>
          </w:tcPr>
          <w:p w14:paraId="4BDF45F3" w14:textId="77777777" w:rsidR="00B3073D" w:rsidRPr="00CA1D76" w:rsidRDefault="00B3073D" w:rsidP="00746D5E">
            <w:pPr>
              <w:keepNext/>
              <w:keepLines/>
              <w:ind w:left="164"/>
              <w:rPr>
                <w:color w:val="000000"/>
                <w:sz w:val="22"/>
                <w:szCs w:val="22"/>
              </w:rPr>
            </w:pPr>
            <w:r w:rsidRPr="00CA1D76">
              <w:rPr>
                <w:color w:val="000000"/>
                <w:sz w:val="22"/>
              </w:rPr>
              <w:t>Broj smrtnih slučajeva, n (%)</w:t>
            </w:r>
          </w:p>
        </w:tc>
        <w:tc>
          <w:tcPr>
            <w:tcW w:w="1141" w:type="pct"/>
          </w:tcPr>
          <w:p w14:paraId="4F8B6646" w14:textId="77777777" w:rsidR="00B3073D" w:rsidRPr="00CA1D76" w:rsidRDefault="00B3073D" w:rsidP="00746D5E">
            <w:pPr>
              <w:keepNext/>
              <w:keepLines/>
              <w:jc w:val="center"/>
              <w:rPr>
                <w:color w:val="000000"/>
                <w:sz w:val="22"/>
                <w:szCs w:val="22"/>
              </w:rPr>
            </w:pPr>
            <w:r w:rsidRPr="00CA1D76">
              <w:rPr>
                <w:color w:val="000000"/>
                <w:sz w:val="22"/>
              </w:rPr>
              <w:t>83 (54%)</w:t>
            </w:r>
          </w:p>
        </w:tc>
        <w:tc>
          <w:tcPr>
            <w:tcW w:w="1090" w:type="pct"/>
          </w:tcPr>
          <w:p w14:paraId="31DF73F5" w14:textId="77777777" w:rsidR="00B3073D" w:rsidRPr="00CA1D76" w:rsidRDefault="00B3073D" w:rsidP="00746D5E">
            <w:pPr>
              <w:keepNext/>
              <w:keepLines/>
              <w:jc w:val="center"/>
              <w:rPr>
                <w:color w:val="000000"/>
                <w:sz w:val="22"/>
                <w:szCs w:val="22"/>
              </w:rPr>
            </w:pPr>
            <w:r w:rsidRPr="00CA1D76">
              <w:rPr>
                <w:color w:val="000000"/>
                <w:sz w:val="22"/>
              </w:rPr>
              <w:t>504 (56%)</w:t>
            </w:r>
          </w:p>
        </w:tc>
      </w:tr>
      <w:tr w:rsidR="00B3073D" w:rsidRPr="007E3589" w14:paraId="5FBC9B8B" w14:textId="77777777">
        <w:trPr>
          <w:trHeight w:val="255"/>
        </w:trPr>
        <w:tc>
          <w:tcPr>
            <w:tcW w:w="2769" w:type="pct"/>
          </w:tcPr>
          <w:p w14:paraId="4163139F" w14:textId="77777777" w:rsidR="00B3073D" w:rsidRPr="00CA1D76" w:rsidRDefault="00B3073D" w:rsidP="00746D5E">
            <w:pPr>
              <w:keepNext/>
              <w:keepLines/>
              <w:ind w:left="164"/>
              <w:rPr>
                <w:color w:val="000000"/>
                <w:sz w:val="22"/>
                <w:szCs w:val="22"/>
              </w:rPr>
            </w:pPr>
            <w:r w:rsidRPr="00CA1D76">
              <w:rPr>
                <w:color w:val="000000"/>
                <w:sz w:val="22"/>
              </w:rPr>
              <w:t>Ukupno preživljenje</w:t>
            </w:r>
            <w:r w:rsidRPr="00CA1D76">
              <w:rPr>
                <w:color w:val="000000"/>
                <w:sz w:val="22"/>
                <w:vertAlign w:val="superscript"/>
              </w:rPr>
              <w:t>c</w:t>
            </w:r>
            <w:r w:rsidRPr="00CA1D76">
              <w:rPr>
                <w:color w:val="000000"/>
                <w:sz w:val="22"/>
              </w:rPr>
              <w:t xml:space="preserve"> [medijan (95%</w:t>
            </w:r>
            <w:r w:rsidR="005607EF" w:rsidRPr="00CA1D76">
              <w:rPr>
                <w:color w:val="000000"/>
                <w:sz w:val="22"/>
              </w:rPr>
              <w:t> </w:t>
            </w:r>
            <w:r w:rsidRPr="00CA1D76">
              <w:rPr>
                <w:color w:val="000000"/>
                <w:sz w:val="22"/>
              </w:rPr>
              <w:t>CI)] mjeseci</w:t>
            </w:r>
          </w:p>
        </w:tc>
        <w:tc>
          <w:tcPr>
            <w:tcW w:w="1141" w:type="pct"/>
          </w:tcPr>
          <w:p w14:paraId="10F485B1" w14:textId="77777777" w:rsidR="00B3073D" w:rsidRPr="00CA1D76" w:rsidRDefault="00B3073D" w:rsidP="00746D5E">
            <w:pPr>
              <w:keepNext/>
              <w:keepLines/>
              <w:jc w:val="center"/>
              <w:rPr>
                <w:color w:val="000000"/>
                <w:sz w:val="22"/>
                <w:szCs w:val="22"/>
              </w:rPr>
            </w:pPr>
            <w:r w:rsidRPr="00CA1D76">
              <w:rPr>
                <w:color w:val="000000"/>
                <w:sz w:val="22"/>
              </w:rPr>
              <w:t>28,9 (21,1; 40,1)</w:t>
            </w:r>
          </w:p>
        </w:tc>
        <w:tc>
          <w:tcPr>
            <w:tcW w:w="1090" w:type="pct"/>
          </w:tcPr>
          <w:p w14:paraId="0FB9A35B" w14:textId="77777777" w:rsidR="00B3073D" w:rsidRPr="00CA1D76" w:rsidRDefault="00B3073D" w:rsidP="00746D5E">
            <w:pPr>
              <w:keepNext/>
              <w:keepLines/>
              <w:jc w:val="center"/>
              <w:rPr>
                <w:color w:val="000000"/>
                <w:sz w:val="22"/>
                <w:szCs w:val="22"/>
              </w:rPr>
            </w:pPr>
            <w:r w:rsidRPr="00CA1D76">
              <w:rPr>
                <w:color w:val="000000"/>
                <w:sz w:val="22"/>
              </w:rPr>
              <w:t>21,5 (19,3; 23,6)</w:t>
            </w:r>
          </w:p>
        </w:tc>
      </w:tr>
    </w:tbl>
    <w:p w14:paraId="61A81A41" w14:textId="77777777" w:rsidR="0075178C" w:rsidRPr="007E3589" w:rsidRDefault="00FF19E7" w:rsidP="003253A8">
      <w:pPr>
        <w:pStyle w:val="FootnoteText"/>
        <w:keepNext/>
        <w:tabs>
          <w:tab w:val="left" w:pos="284"/>
        </w:tabs>
        <w:ind w:left="170" w:hanging="170"/>
        <w:rPr>
          <w:rFonts w:ascii="Times New Roman" w:hAnsi="Times New Roman"/>
          <w:color w:val="000000"/>
          <w:sz w:val="20"/>
          <w:lang w:val="hr-HR"/>
        </w:rPr>
      </w:pPr>
      <w:r w:rsidRPr="007E3589">
        <w:rPr>
          <w:rFonts w:ascii="Times New Roman" w:hAnsi="Times New Roman"/>
          <w:bCs/>
          <w:color w:val="000000"/>
          <w:spacing w:val="-1"/>
          <w:sz w:val="20"/>
          <w:lang w:val="hr-HR"/>
        </w:rPr>
        <w:t xml:space="preserve">Kratice: </w:t>
      </w:r>
      <w:r w:rsidR="0075178C" w:rsidRPr="007E3589">
        <w:rPr>
          <w:rFonts w:ascii="Times New Roman" w:hAnsi="Times New Roman"/>
          <w:bCs/>
          <w:color w:val="000000"/>
          <w:spacing w:val="-1"/>
          <w:sz w:val="20"/>
          <w:lang w:val="hr-HR"/>
        </w:rPr>
        <w:t>CI = interval pouzdanosti</w:t>
      </w:r>
      <w:r w:rsidR="005C279F" w:rsidRPr="007E3589">
        <w:rPr>
          <w:rFonts w:ascii="Times New Roman" w:hAnsi="Times New Roman"/>
          <w:bCs/>
          <w:color w:val="000000"/>
          <w:spacing w:val="-1"/>
          <w:sz w:val="20"/>
          <w:lang w:val="hr-HR"/>
        </w:rPr>
        <w:t>;</w:t>
      </w:r>
      <w:r w:rsidR="0086775D" w:rsidRPr="00CA1D76">
        <w:rPr>
          <w:rFonts w:ascii="Times New Roman" w:hAnsi="Times New Roman"/>
          <w:color w:val="000000"/>
          <w:sz w:val="22"/>
          <w:szCs w:val="22"/>
        </w:rPr>
        <w:t xml:space="preserve"> </w:t>
      </w:r>
      <w:r w:rsidR="005C279F" w:rsidRPr="007E3589">
        <w:rPr>
          <w:rFonts w:ascii="Times New Roman" w:hAnsi="Times New Roman"/>
          <w:bCs/>
          <w:color w:val="000000"/>
          <w:spacing w:val="-1"/>
          <w:sz w:val="20"/>
          <w:lang w:val="hr-HR"/>
        </w:rPr>
        <w:t>N</w:t>
      </w:r>
      <w:r w:rsidR="003569AB" w:rsidRPr="007E3589">
        <w:rPr>
          <w:rFonts w:ascii="Times New Roman" w:hAnsi="Times New Roman"/>
          <w:bCs/>
          <w:color w:val="000000"/>
          <w:spacing w:val="-1"/>
          <w:sz w:val="20"/>
          <w:lang w:val="hr-HR"/>
        </w:rPr>
        <w:t>/</w:t>
      </w:r>
      <w:r w:rsidR="005C279F" w:rsidRPr="007E3589">
        <w:rPr>
          <w:rFonts w:ascii="Times New Roman" w:hAnsi="Times New Roman"/>
          <w:bCs/>
          <w:color w:val="000000"/>
          <w:spacing w:val="-1"/>
          <w:sz w:val="20"/>
          <w:lang w:val="hr-HR"/>
        </w:rPr>
        <w:t>n=broj bolesnika</w:t>
      </w:r>
      <w:r w:rsidR="004E6EB8" w:rsidRPr="007E3589">
        <w:rPr>
          <w:rFonts w:ascii="Times New Roman" w:hAnsi="Times New Roman"/>
          <w:bCs/>
          <w:color w:val="000000"/>
          <w:spacing w:val="-1"/>
          <w:sz w:val="20"/>
          <w:lang w:val="hr-HR"/>
        </w:rPr>
        <w:t>; PFS=preživljenje bez progresije bolesti</w:t>
      </w:r>
      <w:r w:rsidR="005C279F" w:rsidRPr="007E3589">
        <w:rPr>
          <w:rFonts w:ascii="Times New Roman" w:hAnsi="Times New Roman"/>
          <w:bCs/>
          <w:color w:val="000000"/>
          <w:spacing w:val="-1"/>
          <w:sz w:val="20"/>
          <w:lang w:val="hr-HR"/>
        </w:rPr>
        <w:t>.</w:t>
      </w:r>
    </w:p>
    <w:p w14:paraId="09042BFF" w14:textId="77777777" w:rsidR="00FF19E7" w:rsidRPr="007E3589" w:rsidRDefault="00FF19E7" w:rsidP="00FF19E7">
      <w:pPr>
        <w:pStyle w:val="FootnoteText"/>
        <w:keepNext/>
        <w:tabs>
          <w:tab w:val="left" w:pos="284"/>
        </w:tabs>
        <w:ind w:left="170" w:hanging="170"/>
        <w:rPr>
          <w:rFonts w:ascii="Times New Roman" w:hAnsi="Times New Roman"/>
          <w:color w:val="000000"/>
          <w:sz w:val="20"/>
          <w:lang w:val="hr-HR"/>
        </w:rPr>
      </w:pPr>
      <w:r w:rsidRPr="007E3589">
        <w:rPr>
          <w:rFonts w:ascii="Times New Roman" w:hAnsi="Times New Roman"/>
          <w:color w:val="000000"/>
          <w:sz w:val="20"/>
          <w:lang w:val="hr-HR"/>
        </w:rPr>
        <w:t>a.</w:t>
      </w:r>
      <w:r w:rsidRPr="007E3589">
        <w:rPr>
          <w:rFonts w:ascii="Times New Roman" w:hAnsi="Times New Roman"/>
          <w:color w:val="000000"/>
          <w:sz w:val="20"/>
          <w:vertAlign w:val="superscript"/>
          <w:lang w:val="hr-HR"/>
        </w:rPr>
        <w:t xml:space="preserve"> </w:t>
      </w:r>
      <w:r w:rsidRPr="007E3589">
        <w:rPr>
          <w:rFonts w:ascii="Times New Roman" w:hAnsi="Times New Roman"/>
          <w:color w:val="000000"/>
          <w:sz w:val="20"/>
          <w:lang w:val="hr-HR"/>
        </w:rPr>
        <w:t>P</w:t>
      </w:r>
      <w:r w:rsidR="00B44CEA" w:rsidRPr="007E3589">
        <w:rPr>
          <w:rFonts w:ascii="Times New Roman" w:hAnsi="Times New Roman"/>
          <w:color w:val="000000"/>
          <w:sz w:val="20"/>
          <w:lang w:val="hr-HR"/>
        </w:rPr>
        <w:t xml:space="preserve">rema zaključnim datumima prikupljanja podataka </w:t>
      </w:r>
      <w:r w:rsidRPr="007E3589">
        <w:rPr>
          <w:rFonts w:ascii="Times New Roman" w:hAnsi="Times New Roman"/>
          <w:color w:val="000000"/>
          <w:sz w:val="20"/>
          <w:lang w:val="hr-HR"/>
        </w:rPr>
        <w:t>1</w:t>
      </w:r>
      <w:r w:rsidR="00B44CEA" w:rsidRPr="007E3589">
        <w:rPr>
          <w:rFonts w:ascii="Times New Roman" w:hAnsi="Times New Roman"/>
          <w:color w:val="000000"/>
          <w:sz w:val="20"/>
          <w:lang w:val="hr-HR"/>
        </w:rPr>
        <w:t>.</w:t>
      </w:r>
      <w:r w:rsidR="004E6EB8" w:rsidRPr="007E3589">
        <w:rPr>
          <w:rFonts w:ascii="Times New Roman" w:hAnsi="Times New Roman"/>
          <w:color w:val="000000"/>
          <w:sz w:val="20"/>
          <w:lang w:val="hr-HR"/>
        </w:rPr>
        <w:t> </w:t>
      </w:r>
      <w:r w:rsidR="00B44CEA" w:rsidRPr="007E3589">
        <w:rPr>
          <w:rFonts w:ascii="Times New Roman" w:hAnsi="Times New Roman"/>
          <w:color w:val="000000"/>
          <w:sz w:val="20"/>
          <w:lang w:val="hr-HR"/>
        </w:rPr>
        <w:t>lipnja</w:t>
      </w:r>
      <w:r w:rsidR="004E6EB8" w:rsidRPr="007E3589">
        <w:rPr>
          <w:rFonts w:ascii="Times New Roman" w:hAnsi="Times New Roman"/>
          <w:color w:val="000000"/>
          <w:sz w:val="20"/>
          <w:lang w:val="hr-HR"/>
        </w:rPr>
        <w:t> </w:t>
      </w:r>
      <w:r w:rsidRPr="007E3589">
        <w:rPr>
          <w:rFonts w:ascii="Times New Roman" w:hAnsi="Times New Roman"/>
          <w:color w:val="000000"/>
          <w:sz w:val="20"/>
          <w:lang w:val="hr-HR"/>
        </w:rPr>
        <w:t>2011</w:t>
      </w:r>
      <w:r w:rsidR="00B44CEA" w:rsidRPr="007E3589">
        <w:rPr>
          <w:rFonts w:ascii="Times New Roman" w:hAnsi="Times New Roman"/>
          <w:color w:val="000000"/>
          <w:sz w:val="20"/>
          <w:lang w:val="hr-HR"/>
        </w:rPr>
        <w:t>.</w:t>
      </w:r>
      <w:r w:rsidRPr="007E3589">
        <w:rPr>
          <w:rFonts w:ascii="Times New Roman" w:hAnsi="Times New Roman"/>
          <w:color w:val="000000"/>
          <w:sz w:val="20"/>
          <w:lang w:val="hr-HR"/>
        </w:rPr>
        <w:t xml:space="preserve"> (</w:t>
      </w:r>
      <w:r w:rsidR="00B44CEA" w:rsidRPr="007E3589">
        <w:rPr>
          <w:rFonts w:ascii="Times New Roman" w:hAnsi="Times New Roman"/>
          <w:color w:val="000000"/>
          <w:sz w:val="20"/>
          <w:lang w:val="hr-HR"/>
        </w:rPr>
        <w:t>Ispitivanje</w:t>
      </w:r>
      <w:r w:rsidR="004E6EB8" w:rsidRPr="007E3589">
        <w:rPr>
          <w:rFonts w:ascii="Times New Roman" w:hAnsi="Times New Roman"/>
          <w:color w:val="000000"/>
          <w:sz w:val="20"/>
          <w:lang w:val="hr-HR"/>
        </w:rPr>
        <w:t> </w:t>
      </w:r>
      <w:r w:rsidRPr="007E3589">
        <w:rPr>
          <w:rFonts w:ascii="Times New Roman" w:hAnsi="Times New Roman"/>
          <w:color w:val="000000"/>
          <w:sz w:val="20"/>
          <w:lang w:val="hr-HR"/>
        </w:rPr>
        <w:t xml:space="preserve">1001) </w:t>
      </w:r>
      <w:r w:rsidR="00B44CEA" w:rsidRPr="007E3589">
        <w:rPr>
          <w:rFonts w:ascii="Times New Roman" w:hAnsi="Times New Roman"/>
          <w:color w:val="000000"/>
          <w:sz w:val="20"/>
          <w:lang w:val="hr-HR"/>
        </w:rPr>
        <w:t>i</w:t>
      </w:r>
      <w:r w:rsidRPr="007E3589">
        <w:rPr>
          <w:rFonts w:ascii="Times New Roman" w:hAnsi="Times New Roman"/>
          <w:color w:val="000000"/>
          <w:sz w:val="20"/>
          <w:lang w:val="hr-HR"/>
        </w:rPr>
        <w:t xml:space="preserve"> 15</w:t>
      </w:r>
      <w:r w:rsidR="00B44CEA" w:rsidRPr="007E3589">
        <w:rPr>
          <w:rFonts w:ascii="Times New Roman" w:hAnsi="Times New Roman"/>
          <w:color w:val="000000"/>
          <w:sz w:val="20"/>
          <w:lang w:val="hr-HR"/>
        </w:rPr>
        <w:t>.</w:t>
      </w:r>
      <w:r w:rsidR="004E6EB8" w:rsidRPr="007E3589">
        <w:rPr>
          <w:rFonts w:ascii="Times New Roman" w:hAnsi="Times New Roman"/>
          <w:color w:val="000000"/>
          <w:sz w:val="20"/>
          <w:lang w:val="hr-HR"/>
        </w:rPr>
        <w:t> </w:t>
      </w:r>
      <w:r w:rsidR="00B44CEA" w:rsidRPr="007E3589">
        <w:rPr>
          <w:rFonts w:ascii="Times New Roman" w:hAnsi="Times New Roman"/>
          <w:color w:val="000000"/>
          <w:sz w:val="20"/>
          <w:lang w:val="hr-HR"/>
        </w:rPr>
        <w:t>veljače</w:t>
      </w:r>
      <w:r w:rsidR="004E6EB8" w:rsidRPr="007E3589">
        <w:rPr>
          <w:rFonts w:ascii="Times New Roman" w:hAnsi="Times New Roman"/>
          <w:color w:val="000000"/>
          <w:sz w:val="20"/>
          <w:lang w:val="hr-HR"/>
        </w:rPr>
        <w:t> </w:t>
      </w:r>
      <w:r w:rsidRPr="007E3589">
        <w:rPr>
          <w:rFonts w:ascii="Times New Roman" w:hAnsi="Times New Roman"/>
          <w:color w:val="000000"/>
          <w:sz w:val="20"/>
          <w:lang w:val="hr-HR"/>
        </w:rPr>
        <w:t>2012</w:t>
      </w:r>
      <w:r w:rsidR="00B44CEA" w:rsidRPr="007E3589">
        <w:rPr>
          <w:rFonts w:ascii="Times New Roman" w:hAnsi="Times New Roman"/>
          <w:color w:val="000000"/>
          <w:sz w:val="20"/>
          <w:lang w:val="hr-HR"/>
        </w:rPr>
        <w:t>.</w:t>
      </w:r>
      <w:r w:rsidRPr="007E3589">
        <w:rPr>
          <w:rFonts w:ascii="Times New Roman" w:hAnsi="Times New Roman"/>
          <w:color w:val="000000"/>
          <w:sz w:val="20"/>
          <w:lang w:val="hr-HR"/>
        </w:rPr>
        <w:t xml:space="preserve"> (</w:t>
      </w:r>
      <w:r w:rsidR="00B44CEA" w:rsidRPr="007E3589">
        <w:rPr>
          <w:rFonts w:ascii="Times New Roman" w:hAnsi="Times New Roman"/>
          <w:color w:val="000000"/>
          <w:sz w:val="20"/>
          <w:lang w:val="hr-HR"/>
        </w:rPr>
        <w:t>Ispitivanje</w:t>
      </w:r>
      <w:r w:rsidR="004E6EB8" w:rsidRPr="007E3589">
        <w:rPr>
          <w:rFonts w:ascii="Times New Roman" w:hAnsi="Times New Roman"/>
          <w:color w:val="000000"/>
          <w:sz w:val="20"/>
          <w:lang w:val="hr-HR"/>
        </w:rPr>
        <w:t> </w:t>
      </w:r>
      <w:r w:rsidRPr="007E3589">
        <w:rPr>
          <w:rFonts w:ascii="Times New Roman" w:hAnsi="Times New Roman"/>
          <w:color w:val="000000"/>
          <w:sz w:val="20"/>
          <w:lang w:val="hr-HR"/>
        </w:rPr>
        <w:t>1005).</w:t>
      </w:r>
    </w:p>
    <w:p w14:paraId="00189D33" w14:textId="77777777" w:rsidR="0075178C" w:rsidRPr="007E3589" w:rsidRDefault="00FF19E7" w:rsidP="0075178C">
      <w:pPr>
        <w:tabs>
          <w:tab w:val="left" w:pos="144"/>
        </w:tabs>
        <w:rPr>
          <w:rFonts w:eastAsia="Verdana"/>
          <w:color w:val="000000"/>
          <w:vertAlign w:val="superscript"/>
        </w:rPr>
      </w:pPr>
      <w:r w:rsidRPr="007E3589">
        <w:rPr>
          <w:color w:val="000000"/>
        </w:rPr>
        <w:t>b</w:t>
      </w:r>
      <w:r w:rsidR="0075178C" w:rsidRPr="007E3589">
        <w:rPr>
          <w:color w:val="000000"/>
        </w:rPr>
        <w:t>.</w:t>
      </w:r>
      <w:r w:rsidR="0075178C" w:rsidRPr="007E3589">
        <w:rPr>
          <w:color w:val="000000"/>
          <w:vertAlign w:val="superscript"/>
        </w:rPr>
        <w:t xml:space="preserve"> </w:t>
      </w:r>
      <w:r w:rsidR="0075178C" w:rsidRPr="007E3589">
        <w:rPr>
          <w:color w:val="000000"/>
        </w:rPr>
        <w:t xml:space="preserve">Nije se mogao procijeniti odgovor u </w:t>
      </w:r>
      <w:r w:rsidRPr="007E3589">
        <w:rPr>
          <w:color w:val="000000"/>
        </w:rPr>
        <w:t>3</w:t>
      </w:r>
      <w:r w:rsidR="0075178C" w:rsidRPr="007E3589">
        <w:rPr>
          <w:color w:val="000000"/>
        </w:rPr>
        <w:t> bolesnika u Ispitivanju </w:t>
      </w:r>
      <w:r w:rsidRPr="007E3589">
        <w:rPr>
          <w:color w:val="000000"/>
        </w:rPr>
        <w:t>1001</w:t>
      </w:r>
      <w:r w:rsidR="0075178C" w:rsidRPr="007E3589">
        <w:rPr>
          <w:color w:val="000000"/>
        </w:rPr>
        <w:t xml:space="preserve"> te u 42 bolesnika u Ispitivanju </w:t>
      </w:r>
      <w:r w:rsidRPr="007E3589">
        <w:rPr>
          <w:color w:val="000000"/>
        </w:rPr>
        <w:t>1005</w:t>
      </w:r>
      <w:r w:rsidR="0075178C" w:rsidRPr="007E3589">
        <w:rPr>
          <w:color w:val="000000"/>
        </w:rPr>
        <w:t>.</w:t>
      </w:r>
    </w:p>
    <w:p w14:paraId="4B534C8C" w14:textId="77777777" w:rsidR="0075178C" w:rsidRPr="007E3589" w:rsidRDefault="00FF19E7" w:rsidP="0075178C">
      <w:pPr>
        <w:tabs>
          <w:tab w:val="left" w:pos="144"/>
        </w:tabs>
        <w:rPr>
          <w:rFonts w:eastAsia="Verdana"/>
          <w:color w:val="000000"/>
        </w:rPr>
      </w:pPr>
      <w:r w:rsidRPr="007E3589">
        <w:rPr>
          <w:color w:val="000000"/>
        </w:rPr>
        <w:t>c</w:t>
      </w:r>
      <w:r w:rsidR="0075178C" w:rsidRPr="007E3589">
        <w:rPr>
          <w:color w:val="000000"/>
        </w:rPr>
        <w:t>.</w:t>
      </w:r>
      <w:r w:rsidR="0075178C" w:rsidRPr="007E3589">
        <w:rPr>
          <w:color w:val="000000"/>
          <w:vertAlign w:val="superscript"/>
        </w:rPr>
        <w:t xml:space="preserve"> </w:t>
      </w:r>
      <w:r w:rsidR="0075178C" w:rsidRPr="007E3589">
        <w:rPr>
          <w:color w:val="000000"/>
        </w:rPr>
        <w:t>Procijenjeno Kaplan</w:t>
      </w:r>
      <w:r w:rsidR="004900EF" w:rsidRPr="007E3589">
        <w:rPr>
          <w:color w:val="000000"/>
        </w:rPr>
        <w:noBreakHyphen/>
      </w:r>
      <w:r w:rsidR="0075178C" w:rsidRPr="007E3589">
        <w:rPr>
          <w:color w:val="000000"/>
        </w:rPr>
        <w:t>Meierovom metodom.</w:t>
      </w:r>
    </w:p>
    <w:p w14:paraId="55AC7857" w14:textId="77777777" w:rsidR="0075178C" w:rsidRPr="007E3589" w:rsidRDefault="00FF19E7" w:rsidP="0075178C">
      <w:pPr>
        <w:tabs>
          <w:tab w:val="left" w:pos="144"/>
        </w:tabs>
        <w:rPr>
          <w:color w:val="000000"/>
        </w:rPr>
      </w:pPr>
      <w:r w:rsidRPr="007E3589">
        <w:rPr>
          <w:color w:val="000000"/>
        </w:rPr>
        <w:t>d</w:t>
      </w:r>
      <w:r w:rsidR="0075178C" w:rsidRPr="007E3589">
        <w:rPr>
          <w:color w:val="000000"/>
        </w:rPr>
        <w:t>.</w:t>
      </w:r>
      <w:r w:rsidR="0075178C" w:rsidRPr="007E3589">
        <w:rPr>
          <w:color w:val="000000"/>
          <w:vertAlign w:val="superscript"/>
        </w:rPr>
        <w:t xml:space="preserve"> </w:t>
      </w:r>
      <w:r w:rsidR="0075178C" w:rsidRPr="007E3589">
        <w:rPr>
          <w:color w:val="000000"/>
        </w:rPr>
        <w:t>Podaci o PFS-u i OS-u iz Ispitivanja</w:t>
      </w:r>
      <w:r w:rsidR="004900EF" w:rsidRPr="007E3589">
        <w:rPr>
          <w:color w:val="000000"/>
        </w:rPr>
        <w:t> </w:t>
      </w:r>
      <w:r w:rsidRPr="007E3589">
        <w:rPr>
          <w:color w:val="000000"/>
        </w:rPr>
        <w:t>1005</w:t>
      </w:r>
      <w:r w:rsidR="0075178C" w:rsidRPr="007E3589">
        <w:rPr>
          <w:color w:val="000000"/>
        </w:rPr>
        <w:t xml:space="preserve"> uključivali su 807</w:t>
      </w:r>
      <w:r w:rsidR="004900EF" w:rsidRPr="007E3589">
        <w:rPr>
          <w:color w:val="000000"/>
        </w:rPr>
        <w:t> </w:t>
      </w:r>
      <w:r w:rsidR="0075178C" w:rsidRPr="007E3589">
        <w:rPr>
          <w:color w:val="000000"/>
        </w:rPr>
        <w:t>bolesnika u analizi sigurnosnih podataka populacije utvrđenih testom FISH</w:t>
      </w:r>
      <w:r w:rsidRPr="007E3589">
        <w:rPr>
          <w:color w:val="000000"/>
        </w:rPr>
        <w:t xml:space="preserve"> (</w:t>
      </w:r>
      <w:r w:rsidR="00EC363E" w:rsidRPr="007E3589">
        <w:rPr>
          <w:color w:val="000000"/>
        </w:rPr>
        <w:t>zaključni datum prikupljanja podataka</w:t>
      </w:r>
      <w:r w:rsidRPr="007E3589">
        <w:rPr>
          <w:color w:val="000000"/>
        </w:rPr>
        <w:t xml:space="preserve"> 15</w:t>
      </w:r>
      <w:r w:rsidR="00EC363E" w:rsidRPr="007E3589">
        <w:rPr>
          <w:color w:val="000000"/>
        </w:rPr>
        <w:t>.</w:t>
      </w:r>
      <w:r w:rsidR="004900EF" w:rsidRPr="007E3589">
        <w:rPr>
          <w:color w:val="000000"/>
        </w:rPr>
        <w:t> </w:t>
      </w:r>
      <w:r w:rsidR="00EC363E" w:rsidRPr="007E3589">
        <w:rPr>
          <w:color w:val="000000"/>
        </w:rPr>
        <w:t>veljače</w:t>
      </w:r>
      <w:r w:rsidR="004900EF" w:rsidRPr="007E3589">
        <w:rPr>
          <w:color w:val="000000"/>
        </w:rPr>
        <w:t> </w:t>
      </w:r>
      <w:r w:rsidRPr="007E3589">
        <w:rPr>
          <w:color w:val="000000"/>
        </w:rPr>
        <w:t>2012</w:t>
      </w:r>
      <w:r w:rsidR="00EC363E" w:rsidRPr="007E3589">
        <w:rPr>
          <w:color w:val="000000"/>
        </w:rPr>
        <w:t>.</w:t>
      </w:r>
      <w:r w:rsidRPr="007E3589">
        <w:rPr>
          <w:color w:val="000000"/>
        </w:rPr>
        <w:t>)</w:t>
      </w:r>
      <w:r w:rsidR="0075178C" w:rsidRPr="007E3589">
        <w:rPr>
          <w:color w:val="000000"/>
        </w:rPr>
        <w:t>.</w:t>
      </w:r>
    </w:p>
    <w:p w14:paraId="54919525" w14:textId="77777777" w:rsidR="00191A2D" w:rsidRPr="007E3589" w:rsidRDefault="00191A2D" w:rsidP="00191A2D">
      <w:pPr>
        <w:pStyle w:val="Paragraph"/>
        <w:spacing w:after="0"/>
        <w:rPr>
          <w:rFonts w:eastAsia="Verdana"/>
          <w:color w:val="000000"/>
          <w:sz w:val="20"/>
          <w:szCs w:val="20"/>
          <w:lang w:eastAsia="en-GB"/>
        </w:rPr>
      </w:pPr>
      <w:r w:rsidRPr="007E3589">
        <w:rPr>
          <w:rFonts w:eastAsia="Verdana"/>
          <w:color w:val="000000"/>
          <w:sz w:val="20"/>
          <w:szCs w:val="20"/>
          <w:lang w:eastAsia="en-GB"/>
        </w:rPr>
        <w:t>e. P</w:t>
      </w:r>
      <w:r w:rsidR="000D15AB" w:rsidRPr="007E3589">
        <w:rPr>
          <w:rFonts w:eastAsia="Verdana"/>
          <w:color w:val="000000"/>
          <w:sz w:val="20"/>
          <w:szCs w:val="20"/>
          <w:lang w:eastAsia="en-GB"/>
        </w:rPr>
        <w:t>rema zaključnom datumu</w:t>
      </w:r>
      <w:r w:rsidRPr="007E3589">
        <w:rPr>
          <w:rFonts w:eastAsia="Verdana"/>
          <w:color w:val="000000"/>
          <w:sz w:val="20"/>
          <w:szCs w:val="20"/>
          <w:lang w:eastAsia="en-GB"/>
        </w:rPr>
        <w:t xml:space="preserve"> prikupljanja podataka 30.</w:t>
      </w:r>
      <w:r w:rsidR="004900EF" w:rsidRPr="007E3589">
        <w:rPr>
          <w:rFonts w:eastAsia="Verdana"/>
          <w:color w:val="000000"/>
          <w:sz w:val="20"/>
          <w:szCs w:val="20"/>
          <w:lang w:eastAsia="en-GB"/>
        </w:rPr>
        <w:t> </w:t>
      </w:r>
      <w:r w:rsidRPr="007E3589">
        <w:rPr>
          <w:rFonts w:eastAsia="Verdana"/>
          <w:color w:val="000000"/>
          <w:sz w:val="20"/>
          <w:szCs w:val="20"/>
          <w:lang w:eastAsia="en-GB"/>
        </w:rPr>
        <w:t>studenog</w:t>
      </w:r>
      <w:r w:rsidR="004900EF" w:rsidRPr="007E3589">
        <w:rPr>
          <w:rFonts w:eastAsia="Verdana"/>
          <w:color w:val="000000"/>
          <w:sz w:val="20"/>
          <w:szCs w:val="20"/>
          <w:lang w:eastAsia="en-GB"/>
        </w:rPr>
        <w:t> </w:t>
      </w:r>
      <w:r w:rsidRPr="007E3589">
        <w:rPr>
          <w:rFonts w:eastAsia="Verdana"/>
          <w:color w:val="000000"/>
          <w:sz w:val="20"/>
          <w:szCs w:val="20"/>
          <w:lang w:eastAsia="en-GB"/>
        </w:rPr>
        <w:t>2013.</w:t>
      </w:r>
    </w:p>
    <w:p w14:paraId="701389B9" w14:textId="77777777" w:rsidR="005C279F" w:rsidRPr="007E3589" w:rsidRDefault="005C279F" w:rsidP="00191A2D">
      <w:pPr>
        <w:pStyle w:val="Paragraph"/>
        <w:spacing w:after="0"/>
        <w:rPr>
          <w:rFonts w:eastAsia="Verdana"/>
          <w:color w:val="000000"/>
          <w:sz w:val="20"/>
          <w:szCs w:val="20"/>
          <w:lang w:eastAsia="en-GB"/>
        </w:rPr>
      </w:pPr>
    </w:p>
    <w:p w14:paraId="389783E1" w14:textId="77777777" w:rsidR="005C279F" w:rsidRPr="00CA1D76" w:rsidRDefault="005C279F" w:rsidP="00191A2D">
      <w:pPr>
        <w:pStyle w:val="Paragraph"/>
        <w:spacing w:after="0"/>
        <w:rPr>
          <w:rFonts w:eastAsia="Verdana"/>
          <w:i/>
          <w:color w:val="000000"/>
          <w:sz w:val="22"/>
          <w:szCs w:val="22"/>
          <w:lang w:eastAsia="en-GB"/>
        </w:rPr>
      </w:pPr>
      <w:r w:rsidRPr="00CA1D76">
        <w:rPr>
          <w:rFonts w:eastAsia="Verdana"/>
          <w:i/>
          <w:color w:val="000000"/>
          <w:sz w:val="22"/>
          <w:szCs w:val="22"/>
          <w:lang w:eastAsia="en-GB"/>
        </w:rPr>
        <w:t>ROS1</w:t>
      </w:r>
      <w:r w:rsidR="004900EF" w:rsidRPr="00CA1D76">
        <w:rPr>
          <w:rFonts w:eastAsia="Verdana"/>
          <w:i/>
          <w:color w:val="000000"/>
          <w:sz w:val="22"/>
          <w:szCs w:val="22"/>
          <w:lang w:eastAsia="en-GB"/>
        </w:rPr>
        <w:noBreakHyphen/>
      </w:r>
      <w:r w:rsidRPr="00CA1D76">
        <w:rPr>
          <w:rFonts w:eastAsia="Verdana"/>
          <w:i/>
          <w:color w:val="000000"/>
          <w:sz w:val="22"/>
          <w:szCs w:val="22"/>
          <w:lang w:eastAsia="en-GB"/>
        </w:rPr>
        <w:t>pozitivni uznapredovali NSCLC</w:t>
      </w:r>
    </w:p>
    <w:p w14:paraId="27AB2A61" w14:textId="77777777" w:rsidR="00763C25" w:rsidRPr="00CA1D76" w:rsidRDefault="00763C25" w:rsidP="00763C25">
      <w:pPr>
        <w:pStyle w:val="Paragraph"/>
        <w:spacing w:after="0"/>
        <w:rPr>
          <w:rFonts w:eastAsia="Verdana"/>
          <w:color w:val="000000"/>
          <w:sz w:val="22"/>
          <w:szCs w:val="22"/>
          <w:lang w:eastAsia="en-GB"/>
        </w:rPr>
      </w:pPr>
      <w:r w:rsidRPr="00CA1D76">
        <w:rPr>
          <w:rFonts w:eastAsia="Verdana"/>
          <w:color w:val="000000"/>
          <w:sz w:val="22"/>
          <w:szCs w:val="22"/>
          <w:lang w:eastAsia="en-GB"/>
        </w:rPr>
        <w:t>Primjena krizotiniba kao monoterapije u liječenju ROS1</w:t>
      </w:r>
      <w:r w:rsidR="004900EF" w:rsidRPr="00CA1D76">
        <w:rPr>
          <w:rFonts w:eastAsia="Verdana"/>
          <w:color w:val="000000"/>
          <w:sz w:val="22"/>
          <w:szCs w:val="22"/>
          <w:lang w:eastAsia="en-GB"/>
        </w:rPr>
        <w:noBreakHyphen/>
      </w:r>
      <w:r w:rsidRPr="00CA1D76">
        <w:rPr>
          <w:rFonts w:eastAsia="Verdana"/>
          <w:color w:val="000000"/>
          <w:sz w:val="22"/>
          <w:szCs w:val="22"/>
          <w:lang w:eastAsia="en-GB"/>
        </w:rPr>
        <w:t>pozitivnog uznapredovalog NSCLC-a ispitana je u multicentričnom, multinacionalnom Ispitivanju</w:t>
      </w:r>
      <w:r w:rsidR="008B3055" w:rsidRPr="00CA1D76">
        <w:rPr>
          <w:rFonts w:eastAsia="Verdana"/>
          <w:color w:val="000000"/>
          <w:sz w:val="22"/>
          <w:szCs w:val="22"/>
          <w:lang w:eastAsia="en-GB"/>
        </w:rPr>
        <w:t> </w:t>
      </w:r>
      <w:r w:rsidRPr="00CA1D76">
        <w:rPr>
          <w:rFonts w:eastAsia="Verdana"/>
          <w:color w:val="000000"/>
          <w:sz w:val="22"/>
          <w:szCs w:val="22"/>
          <w:lang w:eastAsia="en-GB"/>
        </w:rPr>
        <w:t>1001 s jednom skupinom bolesnika. Ukupno 53</w:t>
      </w:r>
      <w:r w:rsidR="008B3055" w:rsidRPr="00CA1D76">
        <w:rPr>
          <w:rFonts w:eastAsia="Verdana"/>
          <w:color w:val="000000"/>
          <w:sz w:val="22"/>
          <w:szCs w:val="22"/>
          <w:lang w:eastAsia="en-GB"/>
        </w:rPr>
        <w:t> </w:t>
      </w:r>
      <w:r w:rsidRPr="00CA1D76">
        <w:rPr>
          <w:rFonts w:eastAsia="Verdana"/>
          <w:color w:val="000000"/>
          <w:sz w:val="22"/>
          <w:szCs w:val="22"/>
          <w:lang w:eastAsia="en-GB"/>
        </w:rPr>
        <w:t>bolesnika s ROS1-pozitivnim uznapredovalim NSCLC-om bilo je uključeno u ispitivanje do zaključnog datuma prikupljanja podataka uključujući 46</w:t>
      </w:r>
      <w:r w:rsidR="008B3055" w:rsidRPr="00CA1D76">
        <w:rPr>
          <w:rFonts w:eastAsia="Verdana"/>
          <w:color w:val="000000"/>
          <w:sz w:val="22"/>
          <w:szCs w:val="22"/>
          <w:lang w:eastAsia="en-GB"/>
        </w:rPr>
        <w:t> </w:t>
      </w:r>
      <w:r w:rsidRPr="00CA1D76">
        <w:rPr>
          <w:rFonts w:eastAsia="Verdana"/>
          <w:color w:val="000000"/>
          <w:sz w:val="22"/>
          <w:szCs w:val="22"/>
          <w:lang w:eastAsia="en-GB"/>
        </w:rPr>
        <w:t>bolesnika s prethodno liječenim ROS1-pozitivnim uznapredovalim NSCLC-om i ograničeni broj bolesnika (N=7) koji prethodno nisu primali sistemsko liječenje. Mjera primarnog ishoda djelotvornosti bila je ORR prema RECIST kriterijima. Mjere sekundarnog ishoda uključivale su vrijeme do tumorskog odgovora, trajanje odgovora, preživljenje bez progresije bolesti i ukupno preživljenje. Bolesnici su primali krizotinib od 250 mg peroralno dva puta na dan.</w:t>
      </w:r>
    </w:p>
    <w:p w14:paraId="6C858455" w14:textId="77777777" w:rsidR="00FE16C0" w:rsidRPr="00CA1D76" w:rsidRDefault="00FE16C0" w:rsidP="00763C25">
      <w:pPr>
        <w:pStyle w:val="Paragraph"/>
        <w:spacing w:after="0"/>
        <w:rPr>
          <w:rFonts w:eastAsia="Verdana"/>
          <w:color w:val="000000"/>
          <w:sz w:val="22"/>
          <w:szCs w:val="22"/>
          <w:lang w:eastAsia="en-GB"/>
        </w:rPr>
      </w:pPr>
    </w:p>
    <w:p w14:paraId="59329A74" w14:textId="629C3E68" w:rsidR="00763C25" w:rsidRPr="00CA1D76" w:rsidRDefault="00763C25" w:rsidP="0023244C">
      <w:pPr>
        <w:pStyle w:val="Paragraph"/>
        <w:spacing w:after="0"/>
        <w:rPr>
          <w:rFonts w:eastAsia="Verdana"/>
          <w:color w:val="000000"/>
          <w:sz w:val="22"/>
          <w:szCs w:val="22"/>
          <w:lang w:eastAsia="en-GB"/>
        </w:rPr>
      </w:pPr>
      <w:r w:rsidRPr="00CA1D76">
        <w:rPr>
          <w:rFonts w:eastAsia="Verdana"/>
          <w:color w:val="000000"/>
          <w:sz w:val="22"/>
          <w:szCs w:val="22"/>
          <w:lang w:eastAsia="en-GB"/>
        </w:rPr>
        <w:t>Demografske karakteristike bile su: 57%</w:t>
      </w:r>
      <w:r w:rsidR="008B3055" w:rsidRPr="00CA1D76">
        <w:rPr>
          <w:rFonts w:eastAsia="Verdana"/>
          <w:color w:val="000000"/>
          <w:sz w:val="22"/>
          <w:szCs w:val="22"/>
          <w:lang w:eastAsia="en-GB"/>
        </w:rPr>
        <w:t> </w:t>
      </w:r>
      <w:r w:rsidRPr="00CA1D76">
        <w:rPr>
          <w:rFonts w:eastAsia="Verdana"/>
          <w:color w:val="000000"/>
          <w:sz w:val="22"/>
          <w:szCs w:val="22"/>
          <w:lang w:eastAsia="en-GB"/>
        </w:rPr>
        <w:t>žene; medijan dobi 55 godina; početno opće stanje prema ECOG ljestvici 0 ili 1</w:t>
      </w:r>
      <w:r w:rsidR="008B3055" w:rsidRPr="00CA1D76">
        <w:rPr>
          <w:rFonts w:eastAsia="Verdana"/>
          <w:color w:val="000000"/>
          <w:sz w:val="22"/>
          <w:szCs w:val="22"/>
          <w:lang w:eastAsia="en-GB"/>
        </w:rPr>
        <w:t> </w:t>
      </w:r>
      <w:r w:rsidRPr="00CA1D76">
        <w:rPr>
          <w:rFonts w:eastAsia="Verdana"/>
          <w:color w:val="000000"/>
          <w:sz w:val="22"/>
          <w:szCs w:val="22"/>
          <w:lang w:eastAsia="en-GB"/>
        </w:rPr>
        <w:t>(98%) ili 2</w:t>
      </w:r>
      <w:r w:rsidR="008B3055" w:rsidRPr="00CA1D76">
        <w:rPr>
          <w:rFonts w:eastAsia="Verdana"/>
          <w:color w:val="000000"/>
          <w:sz w:val="22"/>
          <w:szCs w:val="22"/>
          <w:lang w:eastAsia="en-GB"/>
        </w:rPr>
        <w:t> </w:t>
      </w:r>
      <w:r w:rsidRPr="00CA1D76">
        <w:rPr>
          <w:rFonts w:eastAsia="Verdana"/>
          <w:color w:val="000000"/>
          <w:sz w:val="22"/>
          <w:szCs w:val="22"/>
          <w:lang w:eastAsia="en-GB"/>
        </w:rPr>
        <w:t>(2%)</w:t>
      </w:r>
      <w:r w:rsidR="00AB3BC2">
        <w:rPr>
          <w:rFonts w:eastAsia="Verdana"/>
          <w:color w:val="000000"/>
          <w:sz w:val="22"/>
          <w:szCs w:val="22"/>
          <w:lang w:eastAsia="en-GB"/>
        </w:rPr>
        <w:t>;</w:t>
      </w:r>
      <w:r w:rsidRPr="00CA1D76">
        <w:rPr>
          <w:rFonts w:eastAsia="Verdana"/>
          <w:color w:val="000000"/>
          <w:sz w:val="22"/>
          <w:szCs w:val="22"/>
          <w:lang w:eastAsia="en-GB"/>
        </w:rPr>
        <w:t xml:space="preserve"> 57%</w:t>
      </w:r>
      <w:r w:rsidR="008B3055" w:rsidRPr="00CA1D76">
        <w:rPr>
          <w:rFonts w:eastAsia="Verdana"/>
          <w:color w:val="000000"/>
          <w:sz w:val="22"/>
          <w:szCs w:val="22"/>
          <w:lang w:eastAsia="en-GB"/>
        </w:rPr>
        <w:t> </w:t>
      </w:r>
      <w:r w:rsidRPr="00CA1D76">
        <w:rPr>
          <w:rFonts w:eastAsia="Verdana"/>
          <w:color w:val="000000"/>
          <w:sz w:val="22"/>
          <w:szCs w:val="22"/>
          <w:lang w:eastAsia="en-GB"/>
        </w:rPr>
        <w:t>bijelaca i 40%</w:t>
      </w:r>
      <w:r w:rsidR="008B3055" w:rsidRPr="00CA1D76">
        <w:rPr>
          <w:rFonts w:eastAsia="Verdana"/>
          <w:color w:val="000000"/>
          <w:sz w:val="22"/>
          <w:szCs w:val="22"/>
          <w:lang w:eastAsia="en-GB"/>
        </w:rPr>
        <w:t> </w:t>
      </w:r>
      <w:r w:rsidRPr="00CA1D76">
        <w:rPr>
          <w:rFonts w:eastAsia="Verdana"/>
          <w:color w:val="000000"/>
          <w:sz w:val="22"/>
          <w:szCs w:val="22"/>
          <w:lang w:eastAsia="en-GB"/>
        </w:rPr>
        <w:t>azijata; 25%</w:t>
      </w:r>
      <w:r w:rsidR="008B3055" w:rsidRPr="00CA1D76">
        <w:rPr>
          <w:rFonts w:eastAsia="Verdana"/>
          <w:color w:val="000000"/>
          <w:sz w:val="22"/>
          <w:szCs w:val="22"/>
          <w:lang w:eastAsia="en-GB"/>
        </w:rPr>
        <w:t> </w:t>
      </w:r>
      <w:r w:rsidRPr="00CA1D76">
        <w:rPr>
          <w:rFonts w:eastAsia="Verdana"/>
          <w:color w:val="000000"/>
          <w:sz w:val="22"/>
          <w:szCs w:val="22"/>
          <w:lang w:eastAsia="en-GB"/>
        </w:rPr>
        <w:t>bivših pušača i 75%</w:t>
      </w:r>
      <w:r w:rsidR="008B3055" w:rsidRPr="00CA1D76">
        <w:rPr>
          <w:rFonts w:eastAsia="Verdana"/>
          <w:color w:val="000000"/>
          <w:sz w:val="22"/>
          <w:szCs w:val="22"/>
          <w:lang w:eastAsia="en-GB"/>
        </w:rPr>
        <w:t> </w:t>
      </w:r>
      <w:r w:rsidRPr="00CA1D76">
        <w:rPr>
          <w:rFonts w:eastAsia="Verdana"/>
          <w:color w:val="000000"/>
          <w:sz w:val="22"/>
          <w:szCs w:val="22"/>
          <w:lang w:eastAsia="en-GB"/>
        </w:rPr>
        <w:t xml:space="preserve">osoba koje nisu nikada pušile. Karakteristike bolesti bile su: </w:t>
      </w:r>
      <w:r w:rsidR="005A2474" w:rsidRPr="00CA1D76">
        <w:rPr>
          <w:rFonts w:eastAsia="Verdana"/>
          <w:color w:val="000000"/>
          <w:sz w:val="22"/>
          <w:szCs w:val="22"/>
          <w:lang w:eastAsia="en-GB"/>
        </w:rPr>
        <w:t>94</w:t>
      </w:r>
      <w:r w:rsidRPr="00CA1D76">
        <w:rPr>
          <w:rFonts w:eastAsia="Verdana"/>
          <w:color w:val="000000"/>
          <w:sz w:val="22"/>
          <w:szCs w:val="22"/>
          <w:lang w:eastAsia="en-GB"/>
        </w:rPr>
        <w:t>%</w:t>
      </w:r>
      <w:r w:rsidR="00FB1B87" w:rsidRPr="00CA1D76">
        <w:rPr>
          <w:rFonts w:eastAsia="Verdana"/>
          <w:color w:val="000000"/>
          <w:sz w:val="22"/>
          <w:szCs w:val="22"/>
          <w:lang w:eastAsia="en-GB"/>
        </w:rPr>
        <w:t> </w:t>
      </w:r>
      <w:r w:rsidRPr="00CA1D76">
        <w:rPr>
          <w:rFonts w:eastAsia="Verdana"/>
          <w:color w:val="000000"/>
          <w:sz w:val="22"/>
          <w:szCs w:val="22"/>
          <w:lang w:eastAsia="en-GB"/>
        </w:rPr>
        <w:t>metastatska bolest, 96%</w:t>
      </w:r>
      <w:r w:rsidR="00FB1B87" w:rsidRPr="00CA1D76">
        <w:rPr>
          <w:rFonts w:eastAsia="Verdana"/>
          <w:color w:val="000000"/>
          <w:sz w:val="22"/>
          <w:szCs w:val="22"/>
          <w:lang w:eastAsia="en-GB"/>
        </w:rPr>
        <w:t> </w:t>
      </w:r>
      <w:r w:rsidRPr="00CA1D76">
        <w:rPr>
          <w:rFonts w:eastAsia="Verdana"/>
          <w:color w:val="000000"/>
          <w:sz w:val="22"/>
          <w:szCs w:val="22"/>
          <w:lang w:eastAsia="en-GB"/>
        </w:rPr>
        <w:t>histologija adenokarcinoma i 13% bez prethodne sistemske terapije za metastatsku bolest.</w:t>
      </w:r>
    </w:p>
    <w:p w14:paraId="055C2B70" w14:textId="77777777" w:rsidR="00FE16C0" w:rsidRPr="00CA1D76" w:rsidRDefault="00FE16C0" w:rsidP="0023244C">
      <w:pPr>
        <w:pStyle w:val="Paragraph"/>
        <w:spacing w:after="0"/>
        <w:rPr>
          <w:rFonts w:eastAsia="Verdana"/>
          <w:color w:val="000000"/>
          <w:sz w:val="22"/>
          <w:szCs w:val="22"/>
          <w:lang w:eastAsia="en-GB"/>
        </w:rPr>
      </w:pPr>
    </w:p>
    <w:p w14:paraId="3BFB0C41" w14:textId="77777777" w:rsidR="00763C25" w:rsidRPr="00CA1D76" w:rsidRDefault="00763C25" w:rsidP="0023244C">
      <w:pPr>
        <w:pStyle w:val="Paragraph"/>
        <w:spacing w:after="0"/>
        <w:rPr>
          <w:rFonts w:eastAsia="Verdana"/>
          <w:color w:val="000000"/>
          <w:sz w:val="22"/>
          <w:szCs w:val="22"/>
          <w:lang w:val="pl-PL" w:eastAsia="en-GB"/>
        </w:rPr>
      </w:pPr>
      <w:r w:rsidRPr="00CA1D76">
        <w:rPr>
          <w:rFonts w:eastAsia="Verdana"/>
          <w:color w:val="000000"/>
          <w:sz w:val="22"/>
          <w:szCs w:val="22"/>
          <w:lang w:eastAsia="en-GB"/>
        </w:rPr>
        <w:t>U ispitivanju</w:t>
      </w:r>
      <w:r w:rsidR="00FB1B87" w:rsidRPr="00CA1D76">
        <w:rPr>
          <w:rFonts w:eastAsia="Verdana"/>
          <w:color w:val="000000"/>
          <w:sz w:val="22"/>
          <w:szCs w:val="22"/>
          <w:lang w:eastAsia="en-GB"/>
        </w:rPr>
        <w:t> </w:t>
      </w:r>
      <w:r w:rsidRPr="00CA1D76">
        <w:rPr>
          <w:rFonts w:eastAsia="Verdana"/>
          <w:color w:val="000000"/>
          <w:sz w:val="22"/>
          <w:szCs w:val="22"/>
          <w:lang w:eastAsia="en-GB"/>
        </w:rPr>
        <w:t xml:space="preserve">1001, bolesnici su morali imati uznapredovali ROS1-pozitivni uznapredovali NSCLC prije uključivanja u kliničko ispitivanje. Za većinu bolesnika, ROS1-pozitivni NSCLC identificiran je putem FISH-a. Medijan trajanja liječenja iznosio je </w:t>
      </w:r>
      <w:r w:rsidR="005A2474" w:rsidRPr="00CA1D76">
        <w:rPr>
          <w:rFonts w:eastAsia="Verdana"/>
          <w:color w:val="000000"/>
          <w:sz w:val="22"/>
          <w:szCs w:val="22"/>
          <w:lang w:eastAsia="en-GB"/>
        </w:rPr>
        <w:t>22,4 mjeseca (95% CI: 15,0; 35,9)</w:t>
      </w:r>
      <w:r w:rsidRPr="00CA1D76">
        <w:rPr>
          <w:rFonts w:eastAsia="Verdana"/>
          <w:color w:val="000000"/>
          <w:sz w:val="22"/>
          <w:szCs w:val="22"/>
          <w:lang w:eastAsia="en-GB"/>
        </w:rPr>
        <w:t xml:space="preserve">. Bilo je </w:t>
      </w:r>
      <w:r w:rsidR="005A2474" w:rsidRPr="00CA1D76">
        <w:rPr>
          <w:rFonts w:eastAsia="Verdana"/>
          <w:color w:val="000000"/>
          <w:sz w:val="22"/>
          <w:szCs w:val="22"/>
          <w:lang w:eastAsia="en-GB"/>
        </w:rPr>
        <w:t>6</w:t>
      </w:r>
      <w:r w:rsidR="00FB1B87" w:rsidRPr="00CA1D76">
        <w:rPr>
          <w:rFonts w:eastAsia="Verdana"/>
          <w:color w:val="000000"/>
          <w:sz w:val="22"/>
          <w:szCs w:val="22"/>
          <w:lang w:eastAsia="en-GB"/>
        </w:rPr>
        <w:t> </w:t>
      </w:r>
      <w:bookmarkStart w:id="36" w:name="_Hlk113296044"/>
      <w:r w:rsidRPr="00CA1D76">
        <w:rPr>
          <w:rFonts w:eastAsia="Verdana"/>
          <w:color w:val="000000"/>
          <w:sz w:val="22"/>
          <w:szCs w:val="22"/>
          <w:lang w:eastAsia="en-GB"/>
        </w:rPr>
        <w:t>potpunih odgovora i 32</w:t>
      </w:r>
      <w:r w:rsidR="00FB1B87" w:rsidRPr="00CA1D76">
        <w:rPr>
          <w:rFonts w:eastAsia="Verdana"/>
          <w:color w:val="000000"/>
          <w:sz w:val="22"/>
          <w:szCs w:val="22"/>
          <w:lang w:eastAsia="en-GB"/>
        </w:rPr>
        <w:t> </w:t>
      </w:r>
      <w:r w:rsidRPr="00CA1D76">
        <w:rPr>
          <w:rFonts w:eastAsia="Verdana"/>
          <w:color w:val="000000"/>
          <w:sz w:val="22"/>
          <w:szCs w:val="22"/>
          <w:lang w:eastAsia="en-GB"/>
        </w:rPr>
        <w:t xml:space="preserve">parcijalna odgovora </w:t>
      </w:r>
      <w:bookmarkEnd w:id="36"/>
      <w:r w:rsidRPr="00CA1D76">
        <w:rPr>
          <w:rFonts w:eastAsia="Verdana"/>
          <w:color w:val="000000"/>
          <w:sz w:val="22"/>
          <w:szCs w:val="22"/>
          <w:lang w:eastAsia="en-GB"/>
        </w:rPr>
        <w:t xml:space="preserve">za ORR od </w:t>
      </w:r>
      <w:r w:rsidR="005A2474" w:rsidRPr="00CA1D76">
        <w:rPr>
          <w:rFonts w:eastAsia="Verdana"/>
          <w:color w:val="000000"/>
          <w:sz w:val="22"/>
          <w:szCs w:val="22"/>
          <w:lang w:eastAsia="en-GB"/>
        </w:rPr>
        <w:t>72</w:t>
      </w:r>
      <w:r w:rsidRPr="00CA1D76">
        <w:rPr>
          <w:rFonts w:eastAsia="Verdana"/>
          <w:color w:val="000000"/>
          <w:sz w:val="22"/>
          <w:szCs w:val="22"/>
          <w:lang w:eastAsia="en-GB"/>
        </w:rPr>
        <w:t>%</w:t>
      </w:r>
      <w:r w:rsidR="00FB1B87" w:rsidRPr="00CA1D76">
        <w:rPr>
          <w:rFonts w:eastAsia="Verdana"/>
          <w:color w:val="000000"/>
          <w:sz w:val="22"/>
          <w:szCs w:val="22"/>
          <w:lang w:eastAsia="en-GB"/>
        </w:rPr>
        <w:t> </w:t>
      </w:r>
      <w:r w:rsidRPr="00CA1D76">
        <w:rPr>
          <w:rFonts w:eastAsia="Verdana"/>
          <w:color w:val="000000"/>
          <w:sz w:val="22"/>
          <w:szCs w:val="22"/>
          <w:lang w:eastAsia="en-GB"/>
        </w:rPr>
        <w:t>(95%</w:t>
      </w:r>
      <w:r w:rsidR="00FB1B87" w:rsidRPr="00CA1D76">
        <w:rPr>
          <w:rFonts w:eastAsia="Verdana"/>
          <w:color w:val="000000"/>
          <w:sz w:val="22"/>
          <w:szCs w:val="22"/>
          <w:lang w:eastAsia="en-GB"/>
        </w:rPr>
        <w:t> </w:t>
      </w:r>
      <w:r w:rsidRPr="00CA1D76">
        <w:rPr>
          <w:rFonts w:eastAsia="Verdana"/>
          <w:color w:val="000000"/>
          <w:sz w:val="22"/>
          <w:szCs w:val="22"/>
          <w:lang w:eastAsia="en-GB"/>
        </w:rPr>
        <w:t xml:space="preserve">CI: </w:t>
      </w:r>
      <w:r w:rsidR="005A2474" w:rsidRPr="00CA1D76">
        <w:rPr>
          <w:rFonts w:eastAsia="Verdana"/>
          <w:color w:val="000000"/>
          <w:sz w:val="22"/>
          <w:szCs w:val="22"/>
          <w:lang w:eastAsia="en-GB"/>
        </w:rPr>
        <w:t>58</w:t>
      </w:r>
      <w:r w:rsidRPr="00CA1D76">
        <w:rPr>
          <w:rFonts w:eastAsia="Verdana"/>
          <w:color w:val="000000"/>
          <w:sz w:val="22"/>
          <w:szCs w:val="22"/>
          <w:lang w:eastAsia="en-GB"/>
        </w:rPr>
        <w:t xml:space="preserve">%, </w:t>
      </w:r>
      <w:r w:rsidR="005A2474" w:rsidRPr="00CA1D76">
        <w:rPr>
          <w:rFonts w:eastAsia="Verdana"/>
          <w:color w:val="000000"/>
          <w:sz w:val="22"/>
          <w:szCs w:val="22"/>
          <w:lang w:eastAsia="en-GB"/>
        </w:rPr>
        <w:t>83</w:t>
      </w:r>
      <w:r w:rsidRPr="00CA1D76">
        <w:rPr>
          <w:rFonts w:eastAsia="Verdana"/>
          <w:color w:val="000000"/>
          <w:sz w:val="22"/>
          <w:szCs w:val="22"/>
          <w:lang w:eastAsia="en-GB"/>
        </w:rPr>
        <w:t xml:space="preserve">%). Medijan trajanja odgovora </w:t>
      </w:r>
      <w:r w:rsidR="00E65EBE" w:rsidRPr="00CA1D76">
        <w:rPr>
          <w:rFonts w:eastAsia="Verdana"/>
          <w:color w:val="000000"/>
          <w:sz w:val="22"/>
          <w:szCs w:val="22"/>
          <w:lang w:eastAsia="en-GB"/>
        </w:rPr>
        <w:t>iznosio je 24,7 mjeseci</w:t>
      </w:r>
      <w:r w:rsidRPr="00CA1D76">
        <w:rPr>
          <w:rFonts w:eastAsia="Verdana"/>
          <w:color w:val="000000"/>
          <w:sz w:val="22"/>
          <w:szCs w:val="22"/>
          <w:lang w:eastAsia="en-GB"/>
        </w:rPr>
        <w:t xml:space="preserve"> (95%</w:t>
      </w:r>
      <w:r w:rsidR="00823B2C" w:rsidRPr="00CA1D76">
        <w:rPr>
          <w:rFonts w:eastAsia="Verdana"/>
          <w:color w:val="000000"/>
          <w:sz w:val="22"/>
          <w:szCs w:val="22"/>
          <w:lang w:eastAsia="en-GB"/>
        </w:rPr>
        <w:t> </w:t>
      </w:r>
      <w:r w:rsidRPr="00CA1D76">
        <w:rPr>
          <w:rFonts w:eastAsia="Verdana"/>
          <w:color w:val="000000"/>
          <w:sz w:val="22"/>
          <w:szCs w:val="22"/>
          <w:lang w:eastAsia="en-GB"/>
        </w:rPr>
        <w:t>CI: 15,2</w:t>
      </w:r>
      <w:r w:rsidR="00761B4A" w:rsidRPr="00CA1D76">
        <w:rPr>
          <w:rFonts w:eastAsia="Verdana"/>
          <w:color w:val="000000"/>
          <w:sz w:val="22"/>
          <w:szCs w:val="22"/>
          <w:lang w:eastAsia="en-GB"/>
        </w:rPr>
        <w:t>;</w:t>
      </w:r>
      <w:r w:rsidRPr="00CA1D76">
        <w:rPr>
          <w:rFonts w:eastAsia="Verdana"/>
          <w:color w:val="000000"/>
          <w:sz w:val="22"/>
          <w:szCs w:val="22"/>
          <w:lang w:eastAsia="en-GB"/>
        </w:rPr>
        <w:t xml:space="preserve"> </w:t>
      </w:r>
      <w:r w:rsidR="00E65EBE" w:rsidRPr="00CA1D76">
        <w:rPr>
          <w:rFonts w:eastAsia="Verdana"/>
          <w:color w:val="000000"/>
          <w:sz w:val="22"/>
          <w:szCs w:val="22"/>
          <w:lang w:eastAsia="en-GB"/>
        </w:rPr>
        <w:t>45,3</w:t>
      </w:r>
      <w:r w:rsidRPr="00CA1D76">
        <w:rPr>
          <w:rFonts w:eastAsia="Verdana"/>
          <w:color w:val="000000"/>
          <w:sz w:val="22"/>
          <w:szCs w:val="22"/>
          <w:lang w:eastAsia="en-GB"/>
        </w:rPr>
        <w:t>). Pedeset</w:t>
      </w:r>
      <w:r w:rsidR="00823B2C" w:rsidRPr="00CA1D76">
        <w:rPr>
          <w:rFonts w:eastAsia="Verdana"/>
          <w:color w:val="000000"/>
          <w:sz w:val="22"/>
          <w:szCs w:val="22"/>
          <w:lang w:eastAsia="en-GB"/>
        </w:rPr>
        <w:t> </w:t>
      </w:r>
      <w:r w:rsidRPr="00CA1D76">
        <w:rPr>
          <w:rFonts w:eastAsia="Verdana"/>
          <w:color w:val="000000"/>
          <w:sz w:val="22"/>
          <w:szCs w:val="22"/>
          <w:lang w:eastAsia="en-GB"/>
        </w:rPr>
        <w:t xml:space="preserve">posto objektivnih tumorskih odgovora postignuto je tijekom prvih 8 tjedana liječenja. </w:t>
      </w:r>
      <w:r w:rsidRPr="00CA1D76">
        <w:rPr>
          <w:rFonts w:eastAsia="Verdana"/>
          <w:color w:val="000000"/>
          <w:sz w:val="22"/>
          <w:szCs w:val="22"/>
          <w:lang w:val="pl-PL" w:eastAsia="en-GB"/>
        </w:rPr>
        <w:t>Medijan PFS-a na zaključni datum prikupljanja podataka iznosio je 19,3</w:t>
      </w:r>
      <w:r w:rsidR="00823B2C" w:rsidRPr="00CA1D76">
        <w:rPr>
          <w:rFonts w:eastAsia="Verdana"/>
          <w:color w:val="000000"/>
          <w:sz w:val="22"/>
          <w:szCs w:val="22"/>
          <w:lang w:val="pl-PL" w:eastAsia="en-GB"/>
        </w:rPr>
        <w:t> </w:t>
      </w:r>
      <w:r w:rsidRPr="00CA1D76">
        <w:rPr>
          <w:rFonts w:eastAsia="Verdana"/>
          <w:color w:val="000000"/>
          <w:sz w:val="22"/>
          <w:szCs w:val="22"/>
          <w:lang w:val="pl-PL" w:eastAsia="en-GB"/>
        </w:rPr>
        <w:t>mjeseci (95%</w:t>
      </w:r>
      <w:r w:rsidR="00823B2C" w:rsidRPr="00CA1D76">
        <w:rPr>
          <w:rFonts w:eastAsia="Verdana"/>
          <w:color w:val="000000"/>
          <w:sz w:val="22"/>
          <w:szCs w:val="22"/>
          <w:lang w:val="pl-PL" w:eastAsia="en-GB"/>
        </w:rPr>
        <w:t> </w:t>
      </w:r>
      <w:r w:rsidRPr="00CA1D76">
        <w:rPr>
          <w:rFonts w:eastAsia="Verdana"/>
          <w:color w:val="000000"/>
          <w:sz w:val="22"/>
          <w:szCs w:val="22"/>
          <w:lang w:val="pl-PL" w:eastAsia="en-GB"/>
        </w:rPr>
        <w:t xml:space="preserve">CI: </w:t>
      </w:r>
      <w:r w:rsidR="00B64246" w:rsidRPr="00CA1D76">
        <w:rPr>
          <w:rFonts w:eastAsia="Verdana"/>
          <w:color w:val="000000"/>
          <w:sz w:val="22"/>
          <w:szCs w:val="22"/>
          <w:lang w:val="pl-PL" w:eastAsia="en-GB"/>
        </w:rPr>
        <w:t>15,2</w:t>
      </w:r>
      <w:r w:rsidR="00761B4A" w:rsidRPr="00CA1D76">
        <w:rPr>
          <w:rFonts w:eastAsia="Verdana"/>
          <w:color w:val="000000"/>
          <w:sz w:val="22"/>
          <w:szCs w:val="22"/>
          <w:lang w:val="pl-PL" w:eastAsia="en-GB"/>
        </w:rPr>
        <w:t>;</w:t>
      </w:r>
      <w:r w:rsidRPr="00CA1D76">
        <w:rPr>
          <w:rFonts w:eastAsia="Verdana"/>
          <w:color w:val="000000"/>
          <w:sz w:val="22"/>
          <w:szCs w:val="22"/>
          <w:lang w:val="pl-PL" w:eastAsia="en-GB"/>
        </w:rPr>
        <w:t xml:space="preserve"> </w:t>
      </w:r>
      <w:r w:rsidR="00B64246" w:rsidRPr="00CA1D76">
        <w:rPr>
          <w:rFonts w:eastAsia="Verdana"/>
          <w:color w:val="000000"/>
          <w:sz w:val="22"/>
          <w:szCs w:val="22"/>
          <w:lang w:val="pl-PL" w:eastAsia="en-GB"/>
        </w:rPr>
        <w:t>39,1</w:t>
      </w:r>
      <w:r w:rsidRPr="00CA1D76">
        <w:rPr>
          <w:rFonts w:eastAsia="Verdana"/>
          <w:color w:val="000000"/>
          <w:sz w:val="22"/>
          <w:szCs w:val="22"/>
          <w:lang w:val="pl-PL" w:eastAsia="en-GB"/>
        </w:rPr>
        <w:t xml:space="preserve">). </w:t>
      </w:r>
      <w:r w:rsidR="00650253" w:rsidRPr="00CA1D76">
        <w:rPr>
          <w:rFonts w:eastAsia="Verdana"/>
          <w:color w:val="000000"/>
          <w:sz w:val="22"/>
          <w:szCs w:val="22"/>
          <w:lang w:val="pl-PL" w:eastAsia="en-GB"/>
        </w:rPr>
        <w:t>M</w:t>
      </w:r>
      <w:r w:rsidR="00191798" w:rsidRPr="00CA1D76">
        <w:rPr>
          <w:rFonts w:eastAsia="Verdana"/>
          <w:color w:val="000000"/>
          <w:sz w:val="22"/>
          <w:szCs w:val="22"/>
          <w:lang w:val="pl-PL" w:eastAsia="en-GB"/>
        </w:rPr>
        <w:t>edi</w:t>
      </w:r>
      <w:r w:rsidR="00650253" w:rsidRPr="00CA1D76">
        <w:rPr>
          <w:rFonts w:eastAsia="Verdana"/>
          <w:color w:val="000000"/>
          <w:sz w:val="22"/>
          <w:szCs w:val="22"/>
          <w:lang w:val="pl-PL" w:eastAsia="en-GB"/>
        </w:rPr>
        <w:t>j</w:t>
      </w:r>
      <w:r w:rsidR="00191798" w:rsidRPr="00CA1D76">
        <w:rPr>
          <w:rFonts w:eastAsia="Verdana"/>
          <w:color w:val="000000"/>
          <w:sz w:val="22"/>
          <w:szCs w:val="22"/>
          <w:lang w:val="pl-PL" w:eastAsia="en-GB"/>
        </w:rPr>
        <w:t>an OS</w:t>
      </w:r>
      <w:r w:rsidR="001914D2" w:rsidRPr="00CA1D76">
        <w:rPr>
          <w:rFonts w:eastAsia="Verdana"/>
          <w:color w:val="000000"/>
          <w:sz w:val="22"/>
          <w:szCs w:val="22"/>
          <w:lang w:val="pl-PL" w:eastAsia="en-GB"/>
        </w:rPr>
        <w:noBreakHyphen/>
      </w:r>
      <w:r w:rsidR="00650253" w:rsidRPr="00CA1D76">
        <w:rPr>
          <w:rFonts w:eastAsia="Verdana"/>
          <w:color w:val="000000"/>
          <w:sz w:val="22"/>
          <w:szCs w:val="22"/>
          <w:lang w:val="pl-PL" w:eastAsia="en-GB"/>
        </w:rPr>
        <w:t xml:space="preserve">a </w:t>
      </w:r>
      <w:r w:rsidR="00FE250F" w:rsidRPr="00CA1D76">
        <w:rPr>
          <w:rFonts w:eastAsia="Verdana"/>
          <w:color w:val="000000"/>
          <w:sz w:val="22"/>
          <w:szCs w:val="22"/>
          <w:lang w:val="pl-PL" w:eastAsia="en-GB"/>
        </w:rPr>
        <w:t xml:space="preserve">na zaključni datum prikupljanja podataka iznosio je </w:t>
      </w:r>
      <w:r w:rsidR="00191798" w:rsidRPr="00CA1D76">
        <w:rPr>
          <w:rFonts w:eastAsia="Verdana"/>
          <w:color w:val="000000"/>
          <w:sz w:val="22"/>
          <w:szCs w:val="22"/>
          <w:lang w:val="pl-PL" w:eastAsia="en-GB"/>
        </w:rPr>
        <w:t>51</w:t>
      </w:r>
      <w:r w:rsidR="00A4651D" w:rsidRPr="00CA1D76">
        <w:rPr>
          <w:rFonts w:eastAsia="Verdana"/>
          <w:color w:val="000000"/>
          <w:sz w:val="22"/>
          <w:szCs w:val="22"/>
          <w:lang w:val="pl-PL" w:eastAsia="en-GB"/>
        </w:rPr>
        <w:t>,</w:t>
      </w:r>
      <w:r w:rsidR="00191798" w:rsidRPr="00CA1D76">
        <w:rPr>
          <w:rFonts w:eastAsia="Verdana"/>
          <w:color w:val="000000"/>
          <w:sz w:val="22"/>
          <w:szCs w:val="22"/>
          <w:lang w:val="pl-PL" w:eastAsia="en-GB"/>
        </w:rPr>
        <w:t>4</w:t>
      </w:r>
      <w:r w:rsidR="00A4651D" w:rsidRPr="00CA1D76">
        <w:rPr>
          <w:rFonts w:eastAsia="Verdana"/>
          <w:color w:val="000000"/>
          <w:sz w:val="22"/>
          <w:szCs w:val="22"/>
          <w:lang w:val="pl-PL" w:eastAsia="en-GB"/>
        </w:rPr>
        <w:t> </w:t>
      </w:r>
      <w:r w:rsidR="00191798" w:rsidRPr="00CA1D76">
        <w:rPr>
          <w:rFonts w:eastAsia="Verdana"/>
          <w:color w:val="000000"/>
          <w:sz w:val="22"/>
          <w:szCs w:val="22"/>
          <w:lang w:val="pl-PL" w:eastAsia="en-GB"/>
        </w:rPr>
        <w:t>m</w:t>
      </w:r>
      <w:r w:rsidR="00A4651D" w:rsidRPr="00CA1D76">
        <w:rPr>
          <w:rFonts w:eastAsia="Verdana"/>
          <w:color w:val="000000"/>
          <w:sz w:val="22"/>
          <w:szCs w:val="22"/>
          <w:lang w:val="pl-PL" w:eastAsia="en-GB"/>
        </w:rPr>
        <w:t>jeseca</w:t>
      </w:r>
      <w:r w:rsidR="00191798" w:rsidRPr="00CA1D76">
        <w:rPr>
          <w:rFonts w:eastAsia="Verdana"/>
          <w:color w:val="000000"/>
          <w:sz w:val="22"/>
          <w:szCs w:val="22"/>
          <w:lang w:val="pl-PL" w:eastAsia="en-GB"/>
        </w:rPr>
        <w:t xml:space="preserve"> (95%</w:t>
      </w:r>
      <w:r w:rsidR="008114F1" w:rsidRPr="00CA1D76">
        <w:rPr>
          <w:rFonts w:eastAsia="Verdana"/>
          <w:color w:val="000000"/>
          <w:sz w:val="22"/>
          <w:szCs w:val="22"/>
          <w:lang w:val="pl-PL" w:eastAsia="en-GB"/>
        </w:rPr>
        <w:t> </w:t>
      </w:r>
      <w:r w:rsidR="00191798" w:rsidRPr="00CA1D76">
        <w:rPr>
          <w:rFonts w:eastAsia="Verdana"/>
          <w:color w:val="000000"/>
          <w:sz w:val="22"/>
          <w:szCs w:val="22"/>
          <w:lang w:val="pl-PL" w:eastAsia="en-GB"/>
        </w:rPr>
        <w:t>CI: 29</w:t>
      </w:r>
      <w:r w:rsidR="00A4651D" w:rsidRPr="00CA1D76">
        <w:rPr>
          <w:rFonts w:eastAsia="Verdana"/>
          <w:color w:val="000000"/>
          <w:sz w:val="22"/>
          <w:szCs w:val="22"/>
          <w:lang w:val="pl-PL" w:eastAsia="en-GB"/>
        </w:rPr>
        <w:t>,</w:t>
      </w:r>
      <w:r w:rsidR="00191798" w:rsidRPr="00CA1D76">
        <w:rPr>
          <w:rFonts w:eastAsia="Verdana"/>
          <w:color w:val="000000"/>
          <w:sz w:val="22"/>
          <w:szCs w:val="22"/>
          <w:lang w:val="pl-PL" w:eastAsia="en-GB"/>
        </w:rPr>
        <w:t>3</w:t>
      </w:r>
      <w:r w:rsidR="00A4651D" w:rsidRPr="00CA1D76">
        <w:rPr>
          <w:rFonts w:eastAsia="Verdana"/>
          <w:color w:val="000000"/>
          <w:sz w:val="22"/>
          <w:szCs w:val="22"/>
          <w:lang w:val="pl-PL" w:eastAsia="en-GB"/>
        </w:rPr>
        <w:t>;</w:t>
      </w:r>
      <w:r w:rsidR="00191798" w:rsidRPr="00CA1D76">
        <w:rPr>
          <w:rFonts w:eastAsia="Verdana"/>
          <w:color w:val="000000"/>
          <w:sz w:val="22"/>
          <w:szCs w:val="22"/>
          <w:lang w:val="pl-PL" w:eastAsia="en-GB"/>
        </w:rPr>
        <w:t xml:space="preserve"> </w:t>
      </w:r>
      <w:r w:rsidR="006B7C80" w:rsidRPr="00CA1D76">
        <w:rPr>
          <w:rFonts w:eastAsia="Verdana"/>
          <w:color w:val="000000"/>
          <w:sz w:val="22"/>
          <w:szCs w:val="22"/>
          <w:lang w:val="pl-PL" w:eastAsia="en-GB"/>
        </w:rPr>
        <w:t>nije dosegnuto</w:t>
      </w:r>
      <w:r w:rsidR="00191798" w:rsidRPr="00CA1D76">
        <w:rPr>
          <w:rFonts w:eastAsia="Verdana"/>
          <w:color w:val="000000"/>
          <w:sz w:val="22"/>
          <w:szCs w:val="22"/>
          <w:lang w:val="pl-PL" w:eastAsia="en-GB"/>
        </w:rPr>
        <w:t>).</w:t>
      </w:r>
    </w:p>
    <w:p w14:paraId="2911E5AB" w14:textId="77777777" w:rsidR="00E37257" w:rsidRPr="00CA1D76" w:rsidRDefault="00E37257" w:rsidP="0023244C">
      <w:pPr>
        <w:pStyle w:val="Paragraph"/>
        <w:spacing w:after="0"/>
        <w:rPr>
          <w:rFonts w:eastAsia="Verdana"/>
          <w:color w:val="000000"/>
          <w:sz w:val="22"/>
          <w:szCs w:val="22"/>
          <w:lang w:val="pl-PL" w:eastAsia="en-GB"/>
        </w:rPr>
      </w:pPr>
    </w:p>
    <w:p w14:paraId="2EA4929C" w14:textId="36291DA4" w:rsidR="008F1DA5" w:rsidRPr="00CA1D76" w:rsidRDefault="00763C25" w:rsidP="00E37257">
      <w:pPr>
        <w:pStyle w:val="Paragraph"/>
        <w:spacing w:after="0"/>
        <w:rPr>
          <w:rFonts w:eastAsia="Verdana"/>
          <w:color w:val="000000"/>
          <w:sz w:val="22"/>
          <w:szCs w:val="22"/>
          <w:lang w:val="pl-PL" w:eastAsia="en-GB"/>
        </w:rPr>
      </w:pPr>
      <w:r w:rsidRPr="00CA1D76">
        <w:rPr>
          <w:rFonts w:eastAsia="Verdana"/>
          <w:color w:val="000000"/>
          <w:sz w:val="22"/>
          <w:szCs w:val="22"/>
          <w:lang w:val="pl-PL" w:eastAsia="en-GB"/>
        </w:rPr>
        <w:t>Podaci o djelotvornosti u bolesnika s ROS1</w:t>
      </w:r>
      <w:r w:rsidR="00823B2C" w:rsidRPr="00CA1D76">
        <w:rPr>
          <w:rFonts w:eastAsia="Verdana"/>
          <w:color w:val="000000"/>
          <w:sz w:val="22"/>
          <w:szCs w:val="22"/>
          <w:lang w:val="pl-PL" w:eastAsia="en-GB"/>
        </w:rPr>
        <w:noBreakHyphen/>
      </w:r>
      <w:r w:rsidRPr="00CA1D76">
        <w:rPr>
          <w:rFonts w:eastAsia="Verdana"/>
          <w:color w:val="000000"/>
          <w:sz w:val="22"/>
          <w:szCs w:val="22"/>
          <w:lang w:val="pl-PL" w:eastAsia="en-GB"/>
        </w:rPr>
        <w:t>pozitivnim uznapredovalim NSCLC-om iz Ispitivanja</w:t>
      </w:r>
      <w:r w:rsidR="00823B2C" w:rsidRPr="00CA1D76">
        <w:rPr>
          <w:rFonts w:eastAsia="Verdana"/>
          <w:color w:val="000000"/>
          <w:sz w:val="22"/>
          <w:szCs w:val="22"/>
          <w:lang w:val="pl-PL" w:eastAsia="en-GB"/>
        </w:rPr>
        <w:t> </w:t>
      </w:r>
      <w:r w:rsidRPr="00CA1D76">
        <w:rPr>
          <w:rFonts w:eastAsia="Verdana"/>
          <w:color w:val="000000"/>
          <w:sz w:val="22"/>
          <w:szCs w:val="22"/>
          <w:lang w:val="pl-PL" w:eastAsia="en-GB"/>
        </w:rPr>
        <w:t xml:space="preserve">1001 nalaze se u </w:t>
      </w:r>
      <w:r w:rsidR="000B143D">
        <w:rPr>
          <w:rFonts w:eastAsia="Verdana"/>
          <w:color w:val="000000"/>
          <w:sz w:val="22"/>
          <w:szCs w:val="22"/>
          <w:lang w:val="pl-PL" w:eastAsia="en-GB"/>
        </w:rPr>
        <w:t>T</w:t>
      </w:r>
      <w:r w:rsidRPr="00CA1D76">
        <w:rPr>
          <w:rFonts w:eastAsia="Verdana"/>
          <w:color w:val="000000"/>
          <w:sz w:val="22"/>
          <w:szCs w:val="22"/>
          <w:lang w:val="pl-PL" w:eastAsia="en-GB"/>
        </w:rPr>
        <w:t>ablici</w:t>
      </w:r>
      <w:r w:rsidR="00C2359F" w:rsidRPr="00CA1D76">
        <w:rPr>
          <w:rFonts w:eastAsia="Verdana"/>
          <w:color w:val="000000"/>
          <w:sz w:val="22"/>
          <w:szCs w:val="22"/>
          <w:lang w:val="pl-PL" w:eastAsia="en-GB"/>
        </w:rPr>
        <w:t> 1</w:t>
      </w:r>
      <w:r w:rsidR="00AB3BC2">
        <w:rPr>
          <w:rFonts w:eastAsia="Verdana"/>
          <w:color w:val="000000"/>
          <w:sz w:val="22"/>
          <w:szCs w:val="22"/>
          <w:lang w:val="pl-PL" w:eastAsia="en-GB"/>
        </w:rPr>
        <w:t>4</w:t>
      </w:r>
      <w:r w:rsidRPr="00CA1D76">
        <w:rPr>
          <w:rFonts w:eastAsia="Verdana"/>
          <w:color w:val="000000"/>
          <w:sz w:val="22"/>
          <w:szCs w:val="22"/>
          <w:lang w:val="pl-PL" w:eastAsia="en-GB"/>
        </w:rPr>
        <w:t>.</w:t>
      </w:r>
    </w:p>
    <w:p w14:paraId="7A993B11" w14:textId="77777777" w:rsidR="008F1DA5" w:rsidRPr="00CA1D76" w:rsidRDefault="008F1DA5" w:rsidP="00E37257">
      <w:pPr>
        <w:pStyle w:val="Paragraph"/>
        <w:spacing w:after="0"/>
        <w:rPr>
          <w:rFonts w:eastAsia="Verdana"/>
          <w:color w:val="000000"/>
          <w:sz w:val="22"/>
          <w:szCs w:val="22"/>
          <w:lang w:val="pl-PL" w:eastAsia="en-GB"/>
        </w:rPr>
      </w:pPr>
    </w:p>
    <w:p w14:paraId="637BF78E" w14:textId="6262EA47" w:rsidR="0008503B" w:rsidRPr="00CA1D76" w:rsidRDefault="0008503B" w:rsidP="00C70948">
      <w:pPr>
        <w:pStyle w:val="Paragraph"/>
        <w:keepNext/>
        <w:tabs>
          <w:tab w:val="left" w:pos="1170"/>
        </w:tabs>
        <w:spacing w:after="0"/>
        <w:ind w:left="1166" w:hanging="1166"/>
        <w:rPr>
          <w:b/>
          <w:color w:val="000000"/>
          <w:sz w:val="22"/>
          <w:szCs w:val="22"/>
        </w:rPr>
      </w:pPr>
      <w:r w:rsidRPr="00CA1D76">
        <w:rPr>
          <w:b/>
          <w:color w:val="000000"/>
          <w:sz w:val="22"/>
          <w:szCs w:val="22"/>
        </w:rPr>
        <w:lastRenderedPageBreak/>
        <w:t>Tablica </w:t>
      </w:r>
      <w:r w:rsidR="00C2359F" w:rsidRPr="00CA1D76">
        <w:rPr>
          <w:b/>
          <w:color w:val="000000"/>
          <w:sz w:val="22"/>
          <w:szCs w:val="22"/>
        </w:rPr>
        <w:t>1</w:t>
      </w:r>
      <w:r w:rsidR="00AB3BC2">
        <w:rPr>
          <w:b/>
          <w:color w:val="000000"/>
          <w:sz w:val="22"/>
          <w:szCs w:val="22"/>
        </w:rPr>
        <w:t>4</w:t>
      </w:r>
      <w:r w:rsidRPr="00CA1D76">
        <w:rPr>
          <w:b/>
          <w:color w:val="000000"/>
          <w:sz w:val="22"/>
          <w:szCs w:val="22"/>
        </w:rPr>
        <w:t>.</w:t>
      </w:r>
      <w:r w:rsidRPr="00CA1D76">
        <w:rPr>
          <w:b/>
          <w:color w:val="000000"/>
          <w:sz w:val="22"/>
          <w:szCs w:val="22"/>
        </w:rPr>
        <w:tab/>
        <w:t>Rezultati djelotvornosti za ROS1-pozitivni uznapredovali NSCLC iz ispitivanja</w:t>
      </w:r>
      <w:r w:rsidR="00823B2C" w:rsidRPr="00CA1D76">
        <w:rPr>
          <w:b/>
          <w:color w:val="000000"/>
          <w:sz w:val="22"/>
          <w:szCs w:val="22"/>
        </w:rPr>
        <w:t> </w:t>
      </w:r>
      <w:r w:rsidRPr="00CA1D76">
        <w:rPr>
          <w:b/>
          <w:color w:val="000000"/>
          <w:sz w:val="22"/>
          <w:szCs w:val="22"/>
        </w:rPr>
        <w:t>1001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5"/>
        <w:gridCol w:w="2347"/>
      </w:tblGrid>
      <w:tr w:rsidR="008F1DA5" w:rsidRPr="007E3589" w14:paraId="1D45A826" w14:textId="77777777" w:rsidTr="008F1DA5">
        <w:trPr>
          <w:tblHeader/>
        </w:trPr>
        <w:tc>
          <w:tcPr>
            <w:tcW w:w="6912" w:type="dxa"/>
            <w:tcBorders>
              <w:top w:val="single" w:sz="4" w:space="0" w:color="auto"/>
            </w:tcBorders>
            <w:vAlign w:val="center"/>
          </w:tcPr>
          <w:p w14:paraId="25D4F082" w14:textId="77777777" w:rsidR="008F1DA5" w:rsidRPr="00CA1D76" w:rsidRDefault="008F1DA5" w:rsidP="008F1DA5">
            <w:pPr>
              <w:pStyle w:val="Paragraph"/>
              <w:keepNext/>
              <w:widowControl w:val="0"/>
              <w:spacing w:after="0"/>
              <w:rPr>
                <w:color w:val="000000"/>
                <w:sz w:val="22"/>
                <w:szCs w:val="22"/>
              </w:rPr>
            </w:pPr>
            <w:r w:rsidRPr="00CA1D76">
              <w:rPr>
                <w:b/>
                <w:bCs/>
                <w:color w:val="000000"/>
                <w:sz w:val="22"/>
                <w:szCs w:val="22"/>
              </w:rPr>
              <w:t>Parametar djelotvornosti</w:t>
            </w:r>
          </w:p>
        </w:tc>
        <w:tc>
          <w:tcPr>
            <w:tcW w:w="2374" w:type="dxa"/>
            <w:tcBorders>
              <w:top w:val="single" w:sz="4" w:space="0" w:color="auto"/>
            </w:tcBorders>
          </w:tcPr>
          <w:p w14:paraId="751B709B" w14:textId="77777777" w:rsidR="008F1DA5" w:rsidRPr="00CA1D76" w:rsidRDefault="008F1DA5" w:rsidP="008F1DA5">
            <w:pPr>
              <w:pStyle w:val="Paragraph"/>
              <w:keepNext/>
              <w:widowControl w:val="0"/>
              <w:spacing w:after="0"/>
              <w:jc w:val="center"/>
              <w:rPr>
                <w:color w:val="000000"/>
                <w:sz w:val="22"/>
                <w:szCs w:val="22"/>
              </w:rPr>
            </w:pPr>
            <w:r w:rsidRPr="00CA1D76">
              <w:rPr>
                <w:b/>
                <w:bCs/>
                <w:color w:val="000000"/>
                <w:sz w:val="22"/>
                <w:szCs w:val="22"/>
              </w:rPr>
              <w:t>Ispitivanje</w:t>
            </w:r>
            <w:r w:rsidR="00823B2C" w:rsidRPr="00CA1D76">
              <w:rPr>
                <w:b/>
                <w:bCs/>
                <w:color w:val="000000"/>
                <w:sz w:val="22"/>
                <w:szCs w:val="22"/>
              </w:rPr>
              <w:t> </w:t>
            </w:r>
            <w:r w:rsidRPr="00CA1D76">
              <w:rPr>
                <w:b/>
                <w:bCs/>
                <w:color w:val="000000"/>
                <w:sz w:val="22"/>
                <w:szCs w:val="22"/>
              </w:rPr>
              <w:t>1001</w:t>
            </w:r>
          </w:p>
          <w:p w14:paraId="38BBF228" w14:textId="77777777" w:rsidR="008F1DA5" w:rsidRPr="00CA1D76" w:rsidRDefault="008F1DA5" w:rsidP="008F1DA5">
            <w:pPr>
              <w:pStyle w:val="Paragraph"/>
              <w:keepNext/>
              <w:widowControl w:val="0"/>
              <w:spacing w:after="0"/>
              <w:jc w:val="center"/>
              <w:rPr>
                <w:color w:val="000000"/>
                <w:sz w:val="22"/>
                <w:szCs w:val="22"/>
              </w:rPr>
            </w:pPr>
            <w:r w:rsidRPr="00CA1D76">
              <w:rPr>
                <w:b/>
                <w:color w:val="000000"/>
                <w:sz w:val="22"/>
                <w:szCs w:val="22"/>
              </w:rPr>
              <w:t>N=53</w:t>
            </w:r>
            <w:r w:rsidRPr="00CA1D76">
              <w:rPr>
                <w:b/>
                <w:color w:val="000000"/>
                <w:sz w:val="22"/>
                <w:szCs w:val="22"/>
                <w:vertAlign w:val="superscript"/>
              </w:rPr>
              <w:t>a</w:t>
            </w:r>
          </w:p>
        </w:tc>
      </w:tr>
      <w:tr w:rsidR="008F1DA5" w:rsidRPr="007E3589" w14:paraId="0E5B987E" w14:textId="77777777" w:rsidTr="008F1DA5">
        <w:tc>
          <w:tcPr>
            <w:tcW w:w="6912" w:type="dxa"/>
          </w:tcPr>
          <w:p w14:paraId="14507573" w14:textId="77777777" w:rsidR="008F1DA5" w:rsidRPr="00CA1D76" w:rsidRDefault="008F1DA5" w:rsidP="001470F4">
            <w:pPr>
              <w:pStyle w:val="Paragraph"/>
              <w:keepNext/>
              <w:widowControl w:val="0"/>
              <w:spacing w:after="0"/>
              <w:rPr>
                <w:color w:val="000000"/>
                <w:sz w:val="22"/>
                <w:szCs w:val="22"/>
              </w:rPr>
            </w:pPr>
            <w:r w:rsidRPr="00CA1D76">
              <w:rPr>
                <w:color w:val="000000"/>
                <w:sz w:val="22"/>
                <w:szCs w:val="22"/>
              </w:rPr>
              <w:t>Stopa objektivnog odgovora [% (95%</w:t>
            </w:r>
            <w:r w:rsidR="00823B2C" w:rsidRPr="00CA1D76">
              <w:rPr>
                <w:color w:val="000000"/>
                <w:sz w:val="22"/>
                <w:szCs w:val="22"/>
              </w:rPr>
              <w:t> </w:t>
            </w:r>
            <w:r w:rsidRPr="00CA1D76">
              <w:rPr>
                <w:color w:val="000000"/>
                <w:sz w:val="22"/>
                <w:szCs w:val="22"/>
              </w:rPr>
              <w:t>CI)]</w:t>
            </w:r>
          </w:p>
        </w:tc>
        <w:tc>
          <w:tcPr>
            <w:tcW w:w="2374" w:type="dxa"/>
          </w:tcPr>
          <w:p w14:paraId="6DB686BB" w14:textId="77777777" w:rsidR="008F1DA5" w:rsidRPr="00CA1D76" w:rsidRDefault="00CA6346" w:rsidP="00756C8B">
            <w:pPr>
              <w:pStyle w:val="Paragraph"/>
              <w:keepNext/>
              <w:widowControl w:val="0"/>
              <w:spacing w:after="0"/>
              <w:jc w:val="center"/>
              <w:rPr>
                <w:color w:val="000000"/>
                <w:sz w:val="22"/>
                <w:szCs w:val="22"/>
              </w:rPr>
            </w:pPr>
            <w:r w:rsidRPr="00CA1D76">
              <w:rPr>
                <w:color w:val="000000"/>
                <w:sz w:val="22"/>
                <w:szCs w:val="22"/>
              </w:rPr>
              <w:t>72</w:t>
            </w:r>
            <w:r w:rsidR="008F1DA5" w:rsidRPr="00CA1D76">
              <w:rPr>
                <w:color w:val="000000"/>
                <w:sz w:val="22"/>
                <w:szCs w:val="22"/>
              </w:rPr>
              <w:t xml:space="preserve"> (</w:t>
            </w:r>
            <w:r w:rsidRPr="00CA1D76">
              <w:rPr>
                <w:color w:val="000000"/>
                <w:sz w:val="22"/>
                <w:szCs w:val="22"/>
              </w:rPr>
              <w:t>58</w:t>
            </w:r>
            <w:r w:rsidR="00756C8B" w:rsidRPr="00CA1D76">
              <w:rPr>
                <w:color w:val="000000"/>
                <w:sz w:val="22"/>
                <w:szCs w:val="22"/>
              </w:rPr>
              <w:t>;</w:t>
            </w:r>
            <w:r w:rsidR="008F1DA5" w:rsidRPr="00CA1D76">
              <w:rPr>
                <w:color w:val="000000"/>
                <w:sz w:val="22"/>
                <w:szCs w:val="22"/>
              </w:rPr>
              <w:t xml:space="preserve"> </w:t>
            </w:r>
            <w:r w:rsidRPr="00CA1D76">
              <w:rPr>
                <w:color w:val="000000"/>
                <w:sz w:val="22"/>
                <w:szCs w:val="22"/>
              </w:rPr>
              <w:t>83</w:t>
            </w:r>
            <w:r w:rsidR="008F1DA5" w:rsidRPr="00CA1D76">
              <w:rPr>
                <w:color w:val="000000"/>
                <w:sz w:val="22"/>
                <w:szCs w:val="22"/>
              </w:rPr>
              <w:t>)</w:t>
            </w:r>
          </w:p>
        </w:tc>
      </w:tr>
      <w:tr w:rsidR="008F1DA5" w:rsidRPr="007E3589" w14:paraId="7B195164" w14:textId="77777777" w:rsidTr="008F1DA5">
        <w:tc>
          <w:tcPr>
            <w:tcW w:w="6912" w:type="dxa"/>
          </w:tcPr>
          <w:p w14:paraId="6AF5C441" w14:textId="77777777" w:rsidR="008F1DA5" w:rsidRPr="00CA1D76" w:rsidRDefault="008F1DA5" w:rsidP="001470F4">
            <w:pPr>
              <w:pStyle w:val="Paragraph"/>
              <w:keepNext/>
              <w:widowControl w:val="0"/>
              <w:spacing w:after="0"/>
              <w:rPr>
                <w:color w:val="000000"/>
                <w:sz w:val="22"/>
                <w:szCs w:val="22"/>
              </w:rPr>
            </w:pPr>
            <w:r w:rsidRPr="00CA1D76">
              <w:rPr>
                <w:color w:val="000000"/>
                <w:sz w:val="22"/>
              </w:rPr>
              <w:t xml:space="preserve">Vrijeme do tumorskog odgovora </w:t>
            </w:r>
            <w:r w:rsidRPr="00CA1D76">
              <w:rPr>
                <w:color w:val="000000"/>
                <w:sz w:val="22"/>
                <w:szCs w:val="22"/>
              </w:rPr>
              <w:t>[medijan (raspon)] u tjednima</w:t>
            </w:r>
          </w:p>
        </w:tc>
        <w:tc>
          <w:tcPr>
            <w:tcW w:w="2374" w:type="dxa"/>
          </w:tcPr>
          <w:p w14:paraId="7176F170" w14:textId="77777777" w:rsidR="008F1DA5" w:rsidRPr="00CA1D76" w:rsidRDefault="008F1DA5" w:rsidP="00756C8B">
            <w:pPr>
              <w:pStyle w:val="Paragraph"/>
              <w:keepNext/>
              <w:widowControl w:val="0"/>
              <w:spacing w:after="0"/>
              <w:jc w:val="center"/>
              <w:rPr>
                <w:color w:val="000000"/>
                <w:sz w:val="22"/>
                <w:szCs w:val="22"/>
              </w:rPr>
            </w:pPr>
            <w:r w:rsidRPr="00CA1D76">
              <w:rPr>
                <w:color w:val="000000"/>
                <w:sz w:val="22"/>
                <w:szCs w:val="22"/>
              </w:rPr>
              <w:t>8 (4</w:t>
            </w:r>
            <w:r w:rsidR="00756C8B" w:rsidRPr="00CA1D76">
              <w:rPr>
                <w:color w:val="000000"/>
                <w:sz w:val="22"/>
                <w:szCs w:val="22"/>
              </w:rPr>
              <w:t>;</w:t>
            </w:r>
            <w:r w:rsidRPr="00CA1D76">
              <w:rPr>
                <w:color w:val="000000"/>
                <w:sz w:val="22"/>
                <w:szCs w:val="22"/>
              </w:rPr>
              <w:t xml:space="preserve"> </w:t>
            </w:r>
            <w:r w:rsidR="00CA6346" w:rsidRPr="00CA1D76">
              <w:rPr>
                <w:color w:val="000000"/>
                <w:sz w:val="22"/>
                <w:szCs w:val="22"/>
              </w:rPr>
              <w:t>104</w:t>
            </w:r>
            <w:r w:rsidRPr="00CA1D76">
              <w:rPr>
                <w:color w:val="000000"/>
                <w:sz w:val="22"/>
                <w:szCs w:val="22"/>
              </w:rPr>
              <w:t>)</w:t>
            </w:r>
          </w:p>
        </w:tc>
      </w:tr>
      <w:tr w:rsidR="008F1DA5" w:rsidRPr="007E3589" w14:paraId="2C1886A6" w14:textId="77777777" w:rsidTr="008F1DA5">
        <w:tc>
          <w:tcPr>
            <w:tcW w:w="6912" w:type="dxa"/>
          </w:tcPr>
          <w:p w14:paraId="15546556" w14:textId="77777777" w:rsidR="008F1DA5" w:rsidRPr="00CA1D76" w:rsidRDefault="008F1DA5" w:rsidP="001470F4">
            <w:pPr>
              <w:pStyle w:val="Paragraph"/>
              <w:keepNext/>
              <w:widowControl w:val="0"/>
              <w:spacing w:after="0"/>
              <w:rPr>
                <w:color w:val="000000"/>
                <w:sz w:val="22"/>
                <w:szCs w:val="22"/>
              </w:rPr>
            </w:pPr>
            <w:r w:rsidRPr="00CA1D76">
              <w:rPr>
                <w:color w:val="000000"/>
                <w:sz w:val="22"/>
              </w:rPr>
              <w:t>Trajanje odgovora</w:t>
            </w:r>
            <w:r w:rsidRPr="00CA1D76">
              <w:rPr>
                <w:color w:val="000000"/>
                <w:sz w:val="22"/>
                <w:szCs w:val="22"/>
                <w:vertAlign w:val="superscript"/>
              </w:rPr>
              <w:t>b</w:t>
            </w:r>
            <w:r w:rsidRPr="00CA1D76">
              <w:rPr>
                <w:color w:val="000000"/>
                <w:sz w:val="22"/>
                <w:szCs w:val="22"/>
              </w:rPr>
              <w:t xml:space="preserve"> [medijan (95%</w:t>
            </w:r>
            <w:r w:rsidR="00823B2C" w:rsidRPr="00CA1D76">
              <w:rPr>
                <w:color w:val="000000"/>
                <w:sz w:val="22"/>
                <w:szCs w:val="22"/>
              </w:rPr>
              <w:t> </w:t>
            </w:r>
            <w:r w:rsidRPr="00CA1D76">
              <w:rPr>
                <w:color w:val="000000"/>
                <w:sz w:val="22"/>
                <w:szCs w:val="22"/>
              </w:rPr>
              <w:t xml:space="preserve">CI)] u </w:t>
            </w:r>
            <w:r w:rsidR="00DE76AC" w:rsidRPr="00CA1D76">
              <w:rPr>
                <w:color w:val="000000"/>
                <w:sz w:val="22"/>
                <w:szCs w:val="22"/>
              </w:rPr>
              <w:t>mjesecima</w:t>
            </w:r>
          </w:p>
        </w:tc>
        <w:tc>
          <w:tcPr>
            <w:tcW w:w="2374" w:type="dxa"/>
          </w:tcPr>
          <w:p w14:paraId="61C05F65" w14:textId="77777777" w:rsidR="008F1DA5" w:rsidRPr="00CA1D76" w:rsidRDefault="00CA6346" w:rsidP="00756C8B">
            <w:pPr>
              <w:keepNext/>
              <w:widowControl w:val="0"/>
              <w:jc w:val="center"/>
              <w:rPr>
                <w:color w:val="000000"/>
                <w:sz w:val="22"/>
                <w:szCs w:val="22"/>
              </w:rPr>
            </w:pPr>
            <w:r w:rsidRPr="00CA1D76">
              <w:rPr>
                <w:color w:val="000000"/>
                <w:sz w:val="22"/>
                <w:szCs w:val="22"/>
              </w:rPr>
              <w:t>24,7</w:t>
            </w:r>
            <w:r w:rsidR="008F1DA5" w:rsidRPr="00CA1D76">
              <w:rPr>
                <w:color w:val="000000"/>
                <w:sz w:val="22"/>
                <w:szCs w:val="22"/>
              </w:rPr>
              <w:t xml:space="preserve"> (15,2</w:t>
            </w:r>
            <w:r w:rsidR="00756C8B" w:rsidRPr="00CA1D76">
              <w:rPr>
                <w:color w:val="000000"/>
                <w:sz w:val="22"/>
                <w:szCs w:val="22"/>
              </w:rPr>
              <w:t>;</w:t>
            </w:r>
            <w:r w:rsidR="008F1DA5" w:rsidRPr="00CA1D76">
              <w:rPr>
                <w:color w:val="000000"/>
                <w:sz w:val="22"/>
                <w:szCs w:val="22"/>
              </w:rPr>
              <w:t xml:space="preserve"> </w:t>
            </w:r>
            <w:r w:rsidRPr="00CA1D76">
              <w:rPr>
                <w:color w:val="000000"/>
                <w:sz w:val="22"/>
                <w:szCs w:val="22"/>
              </w:rPr>
              <w:t>45,3</w:t>
            </w:r>
            <w:r w:rsidR="008F1DA5" w:rsidRPr="00CA1D76">
              <w:rPr>
                <w:color w:val="000000"/>
                <w:sz w:val="22"/>
                <w:szCs w:val="22"/>
              </w:rPr>
              <w:t>)</w:t>
            </w:r>
          </w:p>
        </w:tc>
      </w:tr>
      <w:tr w:rsidR="008F1DA5" w:rsidRPr="007E3589" w14:paraId="0CB3BC86" w14:textId="77777777" w:rsidTr="008F1DA5">
        <w:tc>
          <w:tcPr>
            <w:tcW w:w="6912" w:type="dxa"/>
          </w:tcPr>
          <w:p w14:paraId="43F269CB" w14:textId="77777777" w:rsidR="008F1DA5" w:rsidRPr="00CA1D76" w:rsidRDefault="008F1DA5" w:rsidP="001470F4">
            <w:pPr>
              <w:pStyle w:val="Paragraph"/>
              <w:keepNext/>
              <w:widowControl w:val="0"/>
              <w:spacing w:after="0"/>
              <w:rPr>
                <w:color w:val="000000"/>
                <w:sz w:val="22"/>
                <w:szCs w:val="22"/>
              </w:rPr>
            </w:pPr>
            <w:r w:rsidRPr="00CA1D76">
              <w:rPr>
                <w:color w:val="000000"/>
                <w:sz w:val="22"/>
              </w:rPr>
              <w:t>Preživljenje bez progresije bolesti</w:t>
            </w:r>
            <w:r w:rsidRPr="00CA1D76">
              <w:rPr>
                <w:color w:val="000000"/>
                <w:sz w:val="22"/>
                <w:szCs w:val="22"/>
                <w:vertAlign w:val="superscript"/>
              </w:rPr>
              <w:t>b</w:t>
            </w:r>
            <w:r w:rsidRPr="00CA1D76">
              <w:rPr>
                <w:color w:val="000000"/>
                <w:sz w:val="22"/>
                <w:szCs w:val="22"/>
              </w:rPr>
              <w:t xml:space="preserve"> [medijan (95%</w:t>
            </w:r>
            <w:r w:rsidR="00823B2C" w:rsidRPr="00CA1D76">
              <w:rPr>
                <w:color w:val="000000"/>
                <w:sz w:val="22"/>
                <w:szCs w:val="22"/>
              </w:rPr>
              <w:t> </w:t>
            </w:r>
            <w:r w:rsidRPr="00CA1D76">
              <w:rPr>
                <w:color w:val="000000"/>
                <w:sz w:val="22"/>
                <w:szCs w:val="22"/>
              </w:rPr>
              <w:t>CI)] u mjesecima</w:t>
            </w:r>
          </w:p>
        </w:tc>
        <w:tc>
          <w:tcPr>
            <w:tcW w:w="2374" w:type="dxa"/>
          </w:tcPr>
          <w:p w14:paraId="45D16245" w14:textId="77777777" w:rsidR="008F1DA5" w:rsidRPr="00CA1D76" w:rsidRDefault="008F1DA5" w:rsidP="00756C8B">
            <w:pPr>
              <w:pStyle w:val="Paragraph"/>
              <w:keepNext/>
              <w:widowControl w:val="0"/>
              <w:spacing w:after="0"/>
              <w:jc w:val="center"/>
              <w:rPr>
                <w:color w:val="000000"/>
                <w:sz w:val="22"/>
                <w:szCs w:val="22"/>
                <w:vertAlign w:val="superscript"/>
              </w:rPr>
            </w:pPr>
            <w:r w:rsidRPr="00CA1D76">
              <w:rPr>
                <w:color w:val="000000"/>
                <w:sz w:val="22"/>
                <w:szCs w:val="22"/>
              </w:rPr>
              <w:t>19,3 (</w:t>
            </w:r>
            <w:r w:rsidR="001501D7" w:rsidRPr="00CA1D76">
              <w:rPr>
                <w:color w:val="000000"/>
                <w:sz w:val="22"/>
                <w:szCs w:val="22"/>
              </w:rPr>
              <w:t>15,2</w:t>
            </w:r>
            <w:r w:rsidR="00756C8B" w:rsidRPr="00CA1D76">
              <w:rPr>
                <w:color w:val="000000"/>
                <w:sz w:val="22"/>
                <w:szCs w:val="22"/>
              </w:rPr>
              <w:t>;</w:t>
            </w:r>
            <w:r w:rsidRPr="00CA1D76">
              <w:rPr>
                <w:color w:val="000000"/>
                <w:sz w:val="22"/>
                <w:szCs w:val="22"/>
              </w:rPr>
              <w:t xml:space="preserve"> </w:t>
            </w:r>
            <w:r w:rsidR="001501D7" w:rsidRPr="00CA1D76">
              <w:rPr>
                <w:color w:val="000000"/>
                <w:sz w:val="22"/>
                <w:szCs w:val="22"/>
              </w:rPr>
              <w:t>39,1</w:t>
            </w:r>
            <w:r w:rsidRPr="00CA1D76">
              <w:rPr>
                <w:color w:val="000000"/>
                <w:sz w:val="22"/>
                <w:szCs w:val="22"/>
              </w:rPr>
              <w:t>)</w:t>
            </w:r>
          </w:p>
        </w:tc>
      </w:tr>
      <w:tr w:rsidR="001501D7" w:rsidRPr="007E3589" w14:paraId="30314B34" w14:textId="77777777" w:rsidTr="008F1DA5">
        <w:tc>
          <w:tcPr>
            <w:tcW w:w="6912" w:type="dxa"/>
          </w:tcPr>
          <w:p w14:paraId="665410C8" w14:textId="77777777" w:rsidR="001501D7" w:rsidRPr="00CA1D76" w:rsidRDefault="001501D7" w:rsidP="001501D7">
            <w:pPr>
              <w:pStyle w:val="Paragraph"/>
              <w:keepNext/>
              <w:widowControl w:val="0"/>
              <w:spacing w:after="0"/>
              <w:rPr>
                <w:color w:val="000000"/>
                <w:sz w:val="22"/>
              </w:rPr>
            </w:pPr>
            <w:r w:rsidRPr="00CA1D76">
              <w:rPr>
                <w:color w:val="000000"/>
                <w:sz w:val="22"/>
                <w:szCs w:val="22"/>
              </w:rPr>
              <w:t>OS</w:t>
            </w:r>
            <w:r w:rsidRPr="00CA1D76">
              <w:rPr>
                <w:color w:val="000000"/>
                <w:sz w:val="22"/>
                <w:szCs w:val="22"/>
                <w:vertAlign w:val="superscript"/>
              </w:rPr>
              <w:t>b</w:t>
            </w:r>
            <w:r w:rsidRPr="00CA1D76">
              <w:rPr>
                <w:color w:val="000000"/>
                <w:sz w:val="22"/>
                <w:szCs w:val="22"/>
              </w:rPr>
              <w:t xml:space="preserve"> [medijan (95%</w:t>
            </w:r>
            <w:r w:rsidR="001C5CF9" w:rsidRPr="00CA1D76">
              <w:rPr>
                <w:color w:val="000000"/>
                <w:sz w:val="22"/>
                <w:szCs w:val="22"/>
              </w:rPr>
              <w:t> </w:t>
            </w:r>
            <w:r w:rsidRPr="00CA1D76">
              <w:rPr>
                <w:color w:val="000000"/>
                <w:sz w:val="22"/>
                <w:szCs w:val="22"/>
              </w:rPr>
              <w:t>CI)] mjeseci</w:t>
            </w:r>
          </w:p>
        </w:tc>
        <w:tc>
          <w:tcPr>
            <w:tcW w:w="2374" w:type="dxa"/>
          </w:tcPr>
          <w:p w14:paraId="4214BA06" w14:textId="77777777" w:rsidR="001501D7" w:rsidRPr="00CA1D76" w:rsidRDefault="001501D7" w:rsidP="001501D7">
            <w:pPr>
              <w:pStyle w:val="Paragraph"/>
              <w:keepNext/>
              <w:widowControl w:val="0"/>
              <w:spacing w:after="0"/>
              <w:jc w:val="center"/>
              <w:rPr>
                <w:color w:val="000000"/>
                <w:sz w:val="22"/>
                <w:szCs w:val="22"/>
              </w:rPr>
            </w:pPr>
            <w:r w:rsidRPr="00CA1D76">
              <w:rPr>
                <w:color w:val="000000"/>
                <w:sz w:val="22"/>
                <w:szCs w:val="22"/>
              </w:rPr>
              <w:t>51</w:t>
            </w:r>
            <w:r w:rsidR="001C5CF9" w:rsidRPr="00CA1D76">
              <w:rPr>
                <w:color w:val="000000"/>
                <w:sz w:val="22"/>
                <w:szCs w:val="22"/>
              </w:rPr>
              <w:t>,</w:t>
            </w:r>
            <w:r w:rsidRPr="00CA1D76">
              <w:rPr>
                <w:color w:val="000000"/>
                <w:sz w:val="22"/>
                <w:szCs w:val="22"/>
              </w:rPr>
              <w:t>4</w:t>
            </w:r>
            <w:r w:rsidR="001C5CF9" w:rsidRPr="00CA1D76">
              <w:rPr>
                <w:color w:val="000000"/>
                <w:sz w:val="22"/>
                <w:szCs w:val="22"/>
              </w:rPr>
              <w:t> </w:t>
            </w:r>
            <w:r w:rsidRPr="00CA1D76">
              <w:rPr>
                <w:color w:val="000000"/>
                <w:sz w:val="22"/>
                <w:szCs w:val="22"/>
              </w:rPr>
              <w:t>(29</w:t>
            </w:r>
            <w:r w:rsidR="001C5CF9" w:rsidRPr="00CA1D76">
              <w:rPr>
                <w:color w:val="000000"/>
                <w:sz w:val="22"/>
                <w:szCs w:val="22"/>
              </w:rPr>
              <w:t>,</w:t>
            </w:r>
            <w:r w:rsidRPr="00CA1D76">
              <w:rPr>
                <w:color w:val="000000"/>
                <w:sz w:val="22"/>
                <w:szCs w:val="22"/>
              </w:rPr>
              <w:t>3</w:t>
            </w:r>
            <w:r w:rsidR="001C5CF9" w:rsidRPr="00CA1D76">
              <w:rPr>
                <w:color w:val="000000"/>
                <w:sz w:val="22"/>
                <w:szCs w:val="22"/>
              </w:rPr>
              <w:t>; </w:t>
            </w:r>
            <w:r w:rsidRPr="00CA1D76">
              <w:rPr>
                <w:color w:val="000000"/>
                <w:sz w:val="22"/>
                <w:szCs w:val="22"/>
              </w:rPr>
              <w:t>NR)</w:t>
            </w:r>
          </w:p>
        </w:tc>
      </w:tr>
      <w:tr w:rsidR="001501D7" w:rsidRPr="007E3589" w14:paraId="57D99B14" w14:textId="77777777" w:rsidTr="008F1DA5">
        <w:trPr>
          <w:gridAfter w:val="1"/>
          <w:wAfter w:w="2374" w:type="dxa"/>
          <w:trHeight w:val="690"/>
        </w:trPr>
        <w:tc>
          <w:tcPr>
            <w:tcW w:w="6912" w:type="dxa"/>
            <w:tcBorders>
              <w:top w:val="single" w:sz="4" w:space="0" w:color="auto"/>
              <w:left w:val="nil"/>
              <w:bottom w:val="nil"/>
              <w:right w:val="nil"/>
            </w:tcBorders>
          </w:tcPr>
          <w:p w14:paraId="6E1EC741" w14:textId="77777777" w:rsidR="00543DBF" w:rsidRPr="007E3589" w:rsidRDefault="001501D7" w:rsidP="001C5CF9">
            <w:pPr>
              <w:pStyle w:val="TableTextFootnote"/>
              <w:keepNext/>
              <w:widowControl w:val="0"/>
              <w:tabs>
                <w:tab w:val="left" w:pos="0"/>
              </w:tabs>
              <w:rPr>
                <w:color w:val="000000"/>
                <w:lang w:val="hr-HR"/>
              </w:rPr>
            </w:pPr>
            <w:r w:rsidRPr="007E3589">
              <w:rPr>
                <w:color w:val="000000"/>
                <w:lang w:val="hr-HR"/>
              </w:rPr>
              <w:t>Kratice: CI=interval pouzdanosti; N=broj bolesnika; NR=nije dosegnuto</w:t>
            </w:r>
            <w:r w:rsidR="001C5CF9" w:rsidRPr="007E3589">
              <w:rPr>
                <w:color w:val="000000"/>
                <w:lang w:val="hr-HR"/>
              </w:rPr>
              <w:t>;</w:t>
            </w:r>
            <w:r w:rsidR="00382AE6" w:rsidRPr="007E3589">
              <w:rPr>
                <w:color w:val="000000"/>
                <w:lang w:val="hr-HR"/>
              </w:rPr>
              <w:t xml:space="preserve"> </w:t>
            </w:r>
            <w:r w:rsidR="001C5CF9" w:rsidRPr="007E3589">
              <w:rPr>
                <w:color w:val="000000"/>
                <w:lang w:val="hr-HR"/>
              </w:rPr>
              <w:t>OS=</w:t>
            </w:r>
            <w:r w:rsidR="00382AE6" w:rsidRPr="007E3589">
              <w:rPr>
                <w:color w:val="000000"/>
                <w:lang w:val="hr-HR"/>
              </w:rPr>
              <w:t>ukupno preživljenje</w:t>
            </w:r>
            <w:r w:rsidR="001C5CF9" w:rsidRPr="007E3589">
              <w:rPr>
                <w:color w:val="000000"/>
                <w:lang w:val="hr-HR"/>
              </w:rPr>
              <w:t xml:space="preserve">. </w:t>
            </w:r>
          </w:p>
          <w:p w14:paraId="2DCEFFC0" w14:textId="77777777" w:rsidR="001501D7" w:rsidRPr="007E3589" w:rsidRDefault="001C5CF9" w:rsidP="001C5CF9">
            <w:pPr>
              <w:pStyle w:val="TableTextFootnote"/>
              <w:keepNext/>
              <w:widowControl w:val="0"/>
              <w:tabs>
                <w:tab w:val="left" w:pos="0"/>
              </w:tabs>
              <w:rPr>
                <w:color w:val="000000"/>
                <w:lang w:val="hr-HR"/>
              </w:rPr>
            </w:pPr>
            <w:r w:rsidRPr="007E3589">
              <w:rPr>
                <w:color w:val="000000"/>
                <w:lang w:val="hr-HR"/>
              </w:rPr>
              <w:t>OS s</w:t>
            </w:r>
            <w:r w:rsidR="00382AE6" w:rsidRPr="007E3589">
              <w:rPr>
                <w:color w:val="000000"/>
                <w:lang w:val="hr-HR"/>
              </w:rPr>
              <w:t xml:space="preserve">e temelji na </w:t>
            </w:r>
            <w:r w:rsidR="00791B7D" w:rsidRPr="007E3589">
              <w:rPr>
                <w:color w:val="000000"/>
                <w:lang w:val="hr-HR"/>
              </w:rPr>
              <w:t xml:space="preserve">medijanu praćenja od približno </w:t>
            </w:r>
            <w:r w:rsidRPr="007E3589">
              <w:rPr>
                <w:color w:val="000000"/>
                <w:lang w:val="hr-HR"/>
              </w:rPr>
              <w:t>63</w:t>
            </w:r>
            <w:r w:rsidR="00791B7D" w:rsidRPr="007E3589">
              <w:rPr>
                <w:color w:val="000000"/>
                <w:lang w:val="hr-HR"/>
              </w:rPr>
              <w:t> </w:t>
            </w:r>
            <w:r w:rsidRPr="007E3589">
              <w:rPr>
                <w:color w:val="000000"/>
                <w:lang w:val="hr-HR"/>
              </w:rPr>
              <w:t>m</w:t>
            </w:r>
            <w:r w:rsidR="00791B7D" w:rsidRPr="007E3589">
              <w:rPr>
                <w:color w:val="000000"/>
                <w:lang w:val="hr-HR"/>
              </w:rPr>
              <w:t>jeseca</w:t>
            </w:r>
            <w:r w:rsidR="001501D7" w:rsidRPr="007E3589">
              <w:rPr>
                <w:color w:val="000000"/>
                <w:lang w:val="hr-HR"/>
              </w:rPr>
              <w:t>.</w:t>
            </w:r>
          </w:p>
          <w:p w14:paraId="79363B65" w14:textId="77777777" w:rsidR="001501D7" w:rsidRPr="007E3589" w:rsidRDefault="001501D7" w:rsidP="001501D7">
            <w:pPr>
              <w:pStyle w:val="TableTextFootnote"/>
              <w:keepNext/>
              <w:widowControl w:val="0"/>
              <w:tabs>
                <w:tab w:val="left" w:pos="284"/>
              </w:tabs>
              <w:ind w:left="284" w:hanging="284"/>
              <w:rPr>
                <w:color w:val="000000"/>
                <w:lang w:val="hr-HR"/>
              </w:rPr>
            </w:pPr>
            <w:r w:rsidRPr="007E3589">
              <w:rPr>
                <w:color w:val="000000"/>
                <w:lang w:val="hr-HR"/>
              </w:rPr>
              <w:t>a.</w:t>
            </w:r>
            <w:r w:rsidRPr="007E3589">
              <w:rPr>
                <w:rFonts w:eastAsia="SimSun"/>
                <w:bCs/>
                <w:color w:val="000000"/>
                <w:spacing w:val="-1"/>
                <w:lang w:val="hr-HR" w:eastAsia="zh-CN"/>
              </w:rPr>
              <w:t xml:space="preserve"> </w:t>
            </w:r>
            <w:r w:rsidRPr="007E3589">
              <w:rPr>
                <w:color w:val="000000"/>
                <w:lang w:val="hr-HR"/>
              </w:rPr>
              <w:t xml:space="preserve">Prema zaključnom datumu prikupljanja podataka </w:t>
            </w:r>
            <w:r w:rsidR="00543DBF" w:rsidRPr="007E3589">
              <w:rPr>
                <w:color w:val="000000"/>
                <w:lang w:val="hr-HR"/>
              </w:rPr>
              <w:t>30. </w:t>
            </w:r>
            <w:r w:rsidR="00697F34" w:rsidRPr="007E3589">
              <w:rPr>
                <w:color w:val="000000"/>
                <w:lang w:val="hr-HR"/>
              </w:rPr>
              <w:t>lipnja </w:t>
            </w:r>
            <w:r w:rsidR="00543DBF" w:rsidRPr="007E3589">
              <w:rPr>
                <w:color w:val="000000"/>
                <w:lang w:val="hr-HR"/>
              </w:rPr>
              <w:t>2018</w:t>
            </w:r>
            <w:r w:rsidRPr="007E3589">
              <w:rPr>
                <w:color w:val="000000"/>
                <w:lang w:val="hr-HR"/>
              </w:rPr>
              <w:t>.</w:t>
            </w:r>
          </w:p>
          <w:p w14:paraId="309178F2" w14:textId="77777777" w:rsidR="001501D7" w:rsidRPr="007E3589" w:rsidRDefault="001501D7" w:rsidP="001501D7">
            <w:pPr>
              <w:pStyle w:val="TableTextFootnote"/>
              <w:keepNext/>
              <w:widowControl w:val="0"/>
              <w:tabs>
                <w:tab w:val="left" w:pos="284"/>
              </w:tabs>
              <w:ind w:left="284" w:hanging="284"/>
              <w:rPr>
                <w:color w:val="000000"/>
                <w:lang w:val="sv-FI"/>
              </w:rPr>
            </w:pPr>
            <w:r w:rsidRPr="007E3589">
              <w:rPr>
                <w:color w:val="000000"/>
                <w:lang w:val="sv-FI"/>
              </w:rPr>
              <w:t>b.</w:t>
            </w:r>
            <w:r w:rsidRPr="007E3589">
              <w:rPr>
                <w:rFonts w:eastAsia="SimSun"/>
                <w:bCs/>
                <w:color w:val="000000"/>
                <w:spacing w:val="-1"/>
                <w:lang w:val="sv-FI" w:eastAsia="zh-CN"/>
              </w:rPr>
              <w:t xml:space="preserve"> Procijenjeno</w:t>
            </w:r>
            <w:r w:rsidRPr="007E3589">
              <w:rPr>
                <w:color w:val="000000"/>
                <w:lang w:val="sv-FI"/>
              </w:rPr>
              <w:t xml:space="preserve"> Kaplan</w:t>
            </w:r>
            <w:r w:rsidR="00D91718" w:rsidRPr="007E3589">
              <w:rPr>
                <w:color w:val="000000"/>
                <w:lang w:val="sv-FI"/>
              </w:rPr>
              <w:noBreakHyphen/>
            </w:r>
            <w:r w:rsidRPr="007E3589">
              <w:rPr>
                <w:color w:val="000000"/>
                <w:lang w:val="sv-FI"/>
              </w:rPr>
              <w:t>Meierovom metodom.</w:t>
            </w:r>
          </w:p>
        </w:tc>
      </w:tr>
    </w:tbl>
    <w:p w14:paraId="521F2CD3" w14:textId="77777777" w:rsidR="00191A2D" w:rsidRPr="007E3589" w:rsidRDefault="00191A2D" w:rsidP="0075178C">
      <w:pPr>
        <w:tabs>
          <w:tab w:val="left" w:pos="144"/>
        </w:tabs>
        <w:rPr>
          <w:rFonts w:eastAsia="Verdana"/>
          <w:color w:val="000000"/>
        </w:rPr>
      </w:pPr>
    </w:p>
    <w:p w14:paraId="11077D56" w14:textId="77777777" w:rsidR="0075178C" w:rsidRPr="00CA1D76" w:rsidRDefault="0075178C" w:rsidP="0075178C">
      <w:pPr>
        <w:keepNext/>
        <w:rPr>
          <w:rFonts w:eastAsia="Times New Roman"/>
          <w:color w:val="000000"/>
          <w:sz w:val="22"/>
          <w:szCs w:val="22"/>
          <w:u w:val="single"/>
        </w:rPr>
      </w:pPr>
      <w:r w:rsidRPr="00CA1D76">
        <w:rPr>
          <w:color w:val="000000"/>
          <w:sz w:val="22"/>
          <w:szCs w:val="22"/>
          <w:u w:val="single"/>
        </w:rPr>
        <w:t>Tumor koji histološki nije adenokarcinom</w:t>
      </w:r>
    </w:p>
    <w:p w14:paraId="6760082F" w14:textId="77777777" w:rsidR="0075178C" w:rsidRPr="00CA1D76" w:rsidRDefault="0075178C" w:rsidP="0075178C">
      <w:pPr>
        <w:keepNext/>
        <w:rPr>
          <w:color w:val="000000"/>
          <w:sz w:val="22"/>
          <w:szCs w:val="22"/>
        </w:rPr>
      </w:pPr>
    </w:p>
    <w:p w14:paraId="6A26D8E6" w14:textId="77777777" w:rsidR="00763C25" w:rsidRPr="00CA1D76" w:rsidRDefault="00763C25" w:rsidP="00763C25">
      <w:pPr>
        <w:keepNext/>
        <w:rPr>
          <w:color w:val="000000"/>
          <w:sz w:val="22"/>
          <w:szCs w:val="22"/>
        </w:rPr>
      </w:pPr>
      <w:r w:rsidRPr="00CA1D76">
        <w:rPr>
          <w:color w:val="000000"/>
          <w:sz w:val="22"/>
          <w:szCs w:val="22"/>
        </w:rPr>
        <w:t>U randomizirana Ispitivanja 1014, odnosno 1007 faze</w:t>
      </w:r>
      <w:r w:rsidR="00D91718" w:rsidRPr="00CA1D76">
        <w:rPr>
          <w:color w:val="000000"/>
          <w:sz w:val="22"/>
          <w:szCs w:val="22"/>
        </w:rPr>
        <w:t> </w:t>
      </w:r>
      <w:r w:rsidRPr="00CA1D76">
        <w:rPr>
          <w:color w:val="000000"/>
          <w:sz w:val="22"/>
          <w:szCs w:val="22"/>
        </w:rPr>
        <w:t>3 uključen je 21</w:t>
      </w:r>
      <w:r w:rsidR="00D91718" w:rsidRPr="00CA1D76">
        <w:rPr>
          <w:color w:val="000000"/>
          <w:sz w:val="22"/>
          <w:szCs w:val="22"/>
        </w:rPr>
        <w:t> </w:t>
      </w:r>
      <w:r w:rsidRPr="00CA1D76">
        <w:rPr>
          <w:color w:val="000000"/>
          <w:sz w:val="22"/>
          <w:szCs w:val="22"/>
        </w:rPr>
        <w:t>bolesnik s prethodno neliječenim i 12</w:t>
      </w:r>
      <w:r w:rsidR="00D91718" w:rsidRPr="00CA1D76">
        <w:rPr>
          <w:color w:val="000000"/>
          <w:sz w:val="22"/>
          <w:szCs w:val="22"/>
        </w:rPr>
        <w:t> </w:t>
      </w:r>
      <w:r w:rsidRPr="00CA1D76">
        <w:rPr>
          <w:color w:val="000000"/>
          <w:sz w:val="22"/>
          <w:szCs w:val="22"/>
        </w:rPr>
        <w:t>bolesnika s prethodno liječenim, uznapredovalim, ALK-pozitivnim NSCLC-om koji po histološkom tipu nije bio adenokarcinom. Podskupine u tim ispitivanjima bile su premale da bi se izvukli pouzdani zaključci. Vrijedno je napomenuti da nijedan bolesnik sa SCC-om po histološkom tipu nije randomiziran u skupinu krizotiniba u Ispitivanju 1007 i da nijedan bolesnik sa SCC-om nije bio uključen u Ispitivanje</w:t>
      </w:r>
      <w:r w:rsidR="00D91718" w:rsidRPr="00CA1D76">
        <w:rPr>
          <w:color w:val="000000"/>
          <w:sz w:val="22"/>
          <w:szCs w:val="22"/>
        </w:rPr>
        <w:t> </w:t>
      </w:r>
      <w:r w:rsidRPr="00CA1D76">
        <w:rPr>
          <w:color w:val="000000"/>
          <w:sz w:val="22"/>
          <w:szCs w:val="22"/>
        </w:rPr>
        <w:t>1014 zbog režima temeljenog na pemetreksedu koji se koristio kao lijek usporedbe.</w:t>
      </w:r>
    </w:p>
    <w:p w14:paraId="6F5BE9FC" w14:textId="77777777" w:rsidR="0075178C" w:rsidRPr="00CA1D76" w:rsidRDefault="0075178C" w:rsidP="0075178C">
      <w:pPr>
        <w:keepNext/>
        <w:rPr>
          <w:rFonts w:eastAsia="Times New Roman"/>
          <w:color w:val="000000"/>
          <w:sz w:val="22"/>
          <w:szCs w:val="22"/>
          <w:u w:val="single"/>
        </w:rPr>
      </w:pPr>
    </w:p>
    <w:p w14:paraId="342C611C" w14:textId="77777777" w:rsidR="0075178C" w:rsidRPr="00CA1D76" w:rsidRDefault="0075178C" w:rsidP="0075178C">
      <w:pPr>
        <w:rPr>
          <w:color w:val="000000"/>
          <w:sz w:val="22"/>
          <w:szCs w:val="22"/>
        </w:rPr>
      </w:pPr>
      <w:r w:rsidRPr="00CA1D76">
        <w:rPr>
          <w:color w:val="000000"/>
          <w:sz w:val="22"/>
          <w:szCs w:val="22"/>
        </w:rPr>
        <w:t>Dostupni su podaci za samo 4</w:t>
      </w:r>
      <w:r w:rsidR="00F43181" w:rsidRPr="00CA1D76">
        <w:rPr>
          <w:color w:val="000000"/>
          <w:sz w:val="22"/>
          <w:szCs w:val="22"/>
        </w:rPr>
        <w:t>5</w:t>
      </w:r>
      <w:r w:rsidRPr="00CA1D76">
        <w:rPr>
          <w:color w:val="000000"/>
          <w:sz w:val="22"/>
          <w:szCs w:val="22"/>
        </w:rPr>
        <w:t> bolesnika čiji se odgovor mogao ocijeniti u Ispitivanj</w:t>
      </w:r>
      <w:r w:rsidR="00F43181" w:rsidRPr="00CA1D76">
        <w:rPr>
          <w:color w:val="000000"/>
          <w:sz w:val="22"/>
          <w:szCs w:val="22"/>
        </w:rPr>
        <w:t>u</w:t>
      </w:r>
      <w:r w:rsidR="00D91718" w:rsidRPr="00CA1D76">
        <w:rPr>
          <w:color w:val="000000"/>
          <w:sz w:val="22"/>
          <w:szCs w:val="22"/>
        </w:rPr>
        <w:t> </w:t>
      </w:r>
      <w:r w:rsidR="00F43181" w:rsidRPr="00CA1D76">
        <w:rPr>
          <w:color w:val="000000"/>
          <w:sz w:val="22"/>
          <w:szCs w:val="22"/>
        </w:rPr>
        <w:t>1005</w:t>
      </w:r>
      <w:r w:rsidRPr="00CA1D76">
        <w:rPr>
          <w:color w:val="000000"/>
          <w:sz w:val="22"/>
          <w:szCs w:val="22"/>
        </w:rPr>
        <w:t>, a koji su imali prethodno liječen NSCLC koji nije bio adenokarcinom</w:t>
      </w:r>
      <w:r w:rsidR="00F43181" w:rsidRPr="00CA1D76">
        <w:rPr>
          <w:color w:val="000000"/>
          <w:sz w:val="22"/>
          <w:szCs w:val="22"/>
        </w:rPr>
        <w:t xml:space="preserve"> (uključujući 22</w:t>
      </w:r>
      <w:r w:rsidR="00D91718" w:rsidRPr="00CA1D76">
        <w:rPr>
          <w:color w:val="000000"/>
          <w:sz w:val="22"/>
          <w:szCs w:val="22"/>
        </w:rPr>
        <w:t> </w:t>
      </w:r>
      <w:r w:rsidR="00F43181" w:rsidRPr="00CA1D76">
        <w:rPr>
          <w:color w:val="000000"/>
          <w:sz w:val="22"/>
          <w:szCs w:val="22"/>
        </w:rPr>
        <w:t>bolesnika sa SCC-om)</w:t>
      </w:r>
      <w:r w:rsidRPr="00CA1D76">
        <w:rPr>
          <w:color w:val="000000"/>
          <w:sz w:val="22"/>
          <w:szCs w:val="22"/>
        </w:rPr>
        <w:t>. Djelomičan odgovor zabilježen je u 20</w:t>
      </w:r>
      <w:r w:rsidR="00F43181" w:rsidRPr="00CA1D76">
        <w:rPr>
          <w:color w:val="000000"/>
          <w:sz w:val="22"/>
          <w:szCs w:val="22"/>
        </w:rPr>
        <w:t xml:space="preserve"> od 45</w:t>
      </w:r>
      <w:r w:rsidR="00D91718" w:rsidRPr="00CA1D76">
        <w:rPr>
          <w:color w:val="000000"/>
          <w:sz w:val="22"/>
          <w:szCs w:val="22"/>
        </w:rPr>
        <w:t> </w:t>
      </w:r>
      <w:r w:rsidR="00F43181" w:rsidRPr="00CA1D76">
        <w:rPr>
          <w:color w:val="000000"/>
          <w:sz w:val="22"/>
          <w:szCs w:val="22"/>
        </w:rPr>
        <w:t>bolesnika koji su imali NSCLC koji nije bio adenokarcinom za</w:t>
      </w:r>
      <w:r w:rsidRPr="00CA1D76">
        <w:rPr>
          <w:color w:val="000000"/>
          <w:sz w:val="22"/>
          <w:szCs w:val="22"/>
        </w:rPr>
        <w:t xml:space="preserve"> ORR od 4</w:t>
      </w:r>
      <w:r w:rsidR="00191A2D" w:rsidRPr="00CA1D76">
        <w:rPr>
          <w:color w:val="000000"/>
          <w:sz w:val="22"/>
          <w:szCs w:val="22"/>
        </w:rPr>
        <w:t>4</w:t>
      </w:r>
      <w:r w:rsidRPr="00CA1D76">
        <w:rPr>
          <w:color w:val="000000"/>
          <w:sz w:val="22"/>
          <w:szCs w:val="22"/>
        </w:rPr>
        <w:t>%</w:t>
      </w:r>
      <w:r w:rsidR="00F43181" w:rsidRPr="00CA1D76">
        <w:rPr>
          <w:color w:val="000000"/>
          <w:sz w:val="22"/>
          <w:szCs w:val="22"/>
        </w:rPr>
        <w:t xml:space="preserve"> i 9 od 22 bolesnika sa SCC NSCLC-om</w:t>
      </w:r>
      <w:r w:rsidR="00EC363E" w:rsidRPr="00CA1D76">
        <w:rPr>
          <w:color w:val="000000"/>
          <w:sz w:val="22"/>
          <w:szCs w:val="22"/>
        </w:rPr>
        <w:t xml:space="preserve"> </w:t>
      </w:r>
      <w:r w:rsidR="00F43181" w:rsidRPr="00CA1D76">
        <w:rPr>
          <w:color w:val="000000"/>
          <w:sz w:val="22"/>
          <w:szCs w:val="22"/>
        </w:rPr>
        <w:t>za ORR od 41%</w:t>
      </w:r>
      <w:r w:rsidRPr="00CA1D76">
        <w:rPr>
          <w:color w:val="000000"/>
          <w:sz w:val="22"/>
          <w:szCs w:val="22"/>
        </w:rPr>
        <w:t xml:space="preserve">, što je </w:t>
      </w:r>
      <w:r w:rsidR="00F43181" w:rsidRPr="00CA1D76">
        <w:rPr>
          <w:color w:val="000000"/>
          <w:sz w:val="22"/>
          <w:szCs w:val="22"/>
        </w:rPr>
        <w:t xml:space="preserve">u oba slučaja </w:t>
      </w:r>
      <w:r w:rsidRPr="00CA1D76">
        <w:rPr>
          <w:color w:val="000000"/>
          <w:sz w:val="22"/>
          <w:szCs w:val="22"/>
        </w:rPr>
        <w:t>manje nego ORR zabilježen u Ispitivanju </w:t>
      </w:r>
      <w:r w:rsidR="00F43181" w:rsidRPr="00CA1D76">
        <w:rPr>
          <w:color w:val="000000"/>
          <w:sz w:val="22"/>
          <w:szCs w:val="22"/>
        </w:rPr>
        <w:t>1005</w:t>
      </w:r>
      <w:r w:rsidR="00D91718" w:rsidRPr="00CA1D76">
        <w:rPr>
          <w:color w:val="000000"/>
          <w:sz w:val="22"/>
          <w:szCs w:val="22"/>
        </w:rPr>
        <w:t> </w:t>
      </w:r>
      <w:r w:rsidRPr="00CA1D76">
        <w:rPr>
          <w:color w:val="000000"/>
          <w:sz w:val="22"/>
          <w:szCs w:val="22"/>
        </w:rPr>
        <w:t>(</w:t>
      </w:r>
      <w:r w:rsidR="00F43181" w:rsidRPr="00CA1D76">
        <w:rPr>
          <w:color w:val="000000"/>
          <w:sz w:val="22"/>
          <w:szCs w:val="22"/>
        </w:rPr>
        <w:t>54</w:t>
      </w:r>
      <w:r w:rsidRPr="00CA1D76">
        <w:rPr>
          <w:color w:val="000000"/>
          <w:sz w:val="22"/>
          <w:szCs w:val="22"/>
        </w:rPr>
        <w:t xml:space="preserve">%) </w:t>
      </w:r>
      <w:r w:rsidR="00F43181" w:rsidRPr="00CA1D76">
        <w:rPr>
          <w:color w:val="000000"/>
          <w:sz w:val="22"/>
          <w:szCs w:val="22"/>
        </w:rPr>
        <w:t>za sve bolesnike</w:t>
      </w:r>
      <w:r w:rsidRPr="00CA1D76">
        <w:rPr>
          <w:color w:val="000000"/>
          <w:sz w:val="22"/>
          <w:szCs w:val="22"/>
        </w:rPr>
        <w:t>.</w:t>
      </w:r>
    </w:p>
    <w:p w14:paraId="25962CB1" w14:textId="77777777" w:rsidR="0075178C" w:rsidRPr="00CA1D76" w:rsidRDefault="0075178C" w:rsidP="0075178C">
      <w:pPr>
        <w:rPr>
          <w:color w:val="000000"/>
          <w:sz w:val="22"/>
          <w:szCs w:val="22"/>
        </w:rPr>
      </w:pPr>
    </w:p>
    <w:p w14:paraId="0D3D3AA6" w14:textId="77777777" w:rsidR="00F43181" w:rsidRPr="00CA1D76" w:rsidRDefault="00B44CEA" w:rsidP="00F43181">
      <w:pPr>
        <w:pStyle w:val="Paragraph"/>
        <w:keepNext/>
        <w:spacing w:after="0"/>
        <w:rPr>
          <w:color w:val="000000"/>
          <w:sz w:val="22"/>
          <w:szCs w:val="18"/>
          <w:u w:val="single"/>
        </w:rPr>
      </w:pPr>
      <w:r w:rsidRPr="00CA1D76">
        <w:rPr>
          <w:color w:val="000000"/>
          <w:sz w:val="22"/>
          <w:szCs w:val="18"/>
          <w:u w:val="single"/>
        </w:rPr>
        <w:t>Ponovno liječenje</w:t>
      </w:r>
      <w:r w:rsidR="00F43181" w:rsidRPr="00CA1D76">
        <w:rPr>
          <w:color w:val="000000"/>
          <w:sz w:val="22"/>
          <w:szCs w:val="18"/>
          <w:u w:val="single"/>
        </w:rPr>
        <w:t xml:space="preserve"> </w:t>
      </w:r>
      <w:r w:rsidRPr="00CA1D76">
        <w:rPr>
          <w:color w:val="000000"/>
          <w:sz w:val="22"/>
          <w:szCs w:val="18"/>
          <w:u w:val="single"/>
        </w:rPr>
        <w:t>k</w:t>
      </w:r>
      <w:r w:rsidR="00F43181" w:rsidRPr="00CA1D76">
        <w:rPr>
          <w:color w:val="000000"/>
          <w:sz w:val="22"/>
          <w:szCs w:val="18"/>
          <w:u w:val="single"/>
        </w:rPr>
        <w:t>rizotinib</w:t>
      </w:r>
      <w:r w:rsidRPr="00CA1D76">
        <w:rPr>
          <w:color w:val="000000"/>
          <w:sz w:val="22"/>
          <w:szCs w:val="18"/>
          <w:u w:val="single"/>
        </w:rPr>
        <w:t>om</w:t>
      </w:r>
    </w:p>
    <w:p w14:paraId="00FFBC90" w14:textId="77777777" w:rsidR="00F43181" w:rsidRPr="00CA1D76" w:rsidRDefault="00F43181" w:rsidP="00F43181">
      <w:pPr>
        <w:pStyle w:val="Paragraph"/>
        <w:keepNext/>
        <w:spacing w:after="0"/>
        <w:rPr>
          <w:color w:val="000000"/>
          <w:sz w:val="22"/>
          <w:szCs w:val="18"/>
          <w:u w:val="single"/>
        </w:rPr>
      </w:pPr>
    </w:p>
    <w:p w14:paraId="6DF19403" w14:textId="77777777" w:rsidR="00F43181" w:rsidRPr="00CA1D76" w:rsidRDefault="00F43181" w:rsidP="00F43181">
      <w:pPr>
        <w:pStyle w:val="Paragraph"/>
        <w:spacing w:after="0"/>
        <w:rPr>
          <w:color w:val="000000"/>
          <w:sz w:val="22"/>
          <w:szCs w:val="22"/>
        </w:rPr>
      </w:pPr>
      <w:r w:rsidRPr="00CA1D76">
        <w:rPr>
          <w:color w:val="000000"/>
          <w:sz w:val="22"/>
          <w:szCs w:val="22"/>
        </w:rPr>
        <w:t>N</w:t>
      </w:r>
      <w:r w:rsidR="00D44898" w:rsidRPr="00CA1D76">
        <w:rPr>
          <w:color w:val="000000"/>
          <w:sz w:val="22"/>
          <w:szCs w:val="22"/>
        </w:rPr>
        <w:t>isu dostupni podaci o sigurnosti i djelotvornosti</w:t>
      </w:r>
      <w:r w:rsidRPr="00CA1D76">
        <w:rPr>
          <w:color w:val="000000"/>
          <w:sz w:val="22"/>
          <w:szCs w:val="22"/>
        </w:rPr>
        <w:t xml:space="preserve"> </w:t>
      </w:r>
      <w:r w:rsidR="00D44898" w:rsidRPr="00CA1D76">
        <w:rPr>
          <w:color w:val="000000"/>
          <w:sz w:val="22"/>
          <w:szCs w:val="22"/>
        </w:rPr>
        <w:t>kod ponovno</w:t>
      </w:r>
      <w:r w:rsidR="00191A2D" w:rsidRPr="00CA1D76">
        <w:rPr>
          <w:color w:val="000000"/>
          <w:sz w:val="22"/>
          <w:szCs w:val="22"/>
        </w:rPr>
        <w:t>g</w:t>
      </w:r>
      <w:r w:rsidR="00D44898" w:rsidRPr="00CA1D76">
        <w:rPr>
          <w:color w:val="000000"/>
          <w:sz w:val="22"/>
          <w:szCs w:val="22"/>
        </w:rPr>
        <w:t xml:space="preserve"> liječenja k</w:t>
      </w:r>
      <w:r w:rsidRPr="00CA1D76">
        <w:rPr>
          <w:color w:val="000000"/>
          <w:sz w:val="22"/>
          <w:szCs w:val="22"/>
        </w:rPr>
        <w:t>rizotinib</w:t>
      </w:r>
      <w:r w:rsidR="00D44898" w:rsidRPr="00CA1D76">
        <w:rPr>
          <w:color w:val="000000"/>
          <w:sz w:val="22"/>
          <w:szCs w:val="22"/>
        </w:rPr>
        <w:t>om u bolesnika koji su dobili krizotinib u prethodnim</w:t>
      </w:r>
      <w:r w:rsidRPr="00CA1D76">
        <w:rPr>
          <w:color w:val="000000"/>
          <w:sz w:val="22"/>
          <w:szCs w:val="22"/>
        </w:rPr>
        <w:t xml:space="preserve"> lin</w:t>
      </w:r>
      <w:r w:rsidR="00D44898" w:rsidRPr="00CA1D76">
        <w:rPr>
          <w:color w:val="000000"/>
          <w:sz w:val="22"/>
          <w:szCs w:val="22"/>
        </w:rPr>
        <w:t>ijama liječenja</w:t>
      </w:r>
      <w:r w:rsidRPr="00CA1D76">
        <w:rPr>
          <w:color w:val="000000"/>
          <w:sz w:val="22"/>
          <w:szCs w:val="22"/>
        </w:rPr>
        <w:t>.</w:t>
      </w:r>
    </w:p>
    <w:p w14:paraId="67C81DAA" w14:textId="77777777" w:rsidR="00F43181" w:rsidRPr="00CA1D76" w:rsidRDefault="00F43181" w:rsidP="0075178C">
      <w:pPr>
        <w:keepNext/>
        <w:rPr>
          <w:iCs/>
          <w:color w:val="000000"/>
          <w:sz w:val="22"/>
          <w:szCs w:val="22"/>
          <w:u w:val="single"/>
        </w:rPr>
      </w:pPr>
    </w:p>
    <w:p w14:paraId="032701C4" w14:textId="77777777" w:rsidR="0075178C" w:rsidRPr="00CA1D76" w:rsidRDefault="0075178C" w:rsidP="0075178C">
      <w:pPr>
        <w:keepNext/>
        <w:rPr>
          <w:iCs/>
          <w:color w:val="000000"/>
          <w:sz w:val="22"/>
          <w:szCs w:val="22"/>
          <w:u w:val="single"/>
        </w:rPr>
      </w:pPr>
      <w:r w:rsidRPr="00CA1D76">
        <w:rPr>
          <w:iCs/>
          <w:color w:val="000000"/>
          <w:sz w:val="22"/>
          <w:szCs w:val="22"/>
          <w:u w:val="single"/>
        </w:rPr>
        <w:t>Starije osobe</w:t>
      </w:r>
    </w:p>
    <w:p w14:paraId="0A7B6B1D" w14:textId="77777777" w:rsidR="0075178C" w:rsidRPr="00CA1D76" w:rsidRDefault="0075178C" w:rsidP="0075178C">
      <w:pPr>
        <w:keepNext/>
        <w:rPr>
          <w:rFonts w:eastAsia="Times New Roman"/>
          <w:color w:val="000000"/>
          <w:sz w:val="22"/>
          <w:szCs w:val="22"/>
          <w:u w:val="single"/>
        </w:rPr>
      </w:pPr>
    </w:p>
    <w:p w14:paraId="3BC8DFC6" w14:textId="77777777" w:rsidR="00763C25" w:rsidRPr="00CA1D76" w:rsidRDefault="00763C25" w:rsidP="00763C25">
      <w:pPr>
        <w:pStyle w:val="Paragraph"/>
        <w:spacing w:after="0"/>
        <w:rPr>
          <w:color w:val="000000"/>
          <w:sz w:val="22"/>
          <w:szCs w:val="22"/>
        </w:rPr>
      </w:pPr>
      <w:r w:rsidRPr="00CA1D76">
        <w:rPr>
          <w:color w:val="000000"/>
          <w:sz w:val="22"/>
          <w:szCs w:val="22"/>
        </w:rPr>
        <w:t>Od 171</w:t>
      </w:r>
      <w:r w:rsidR="00B75743" w:rsidRPr="00CA1D76">
        <w:rPr>
          <w:color w:val="000000"/>
          <w:sz w:val="22"/>
          <w:szCs w:val="22"/>
        </w:rPr>
        <w:t> </w:t>
      </w:r>
      <w:r w:rsidRPr="00CA1D76">
        <w:rPr>
          <w:color w:val="000000"/>
          <w:sz w:val="22"/>
          <w:szCs w:val="22"/>
        </w:rPr>
        <w:t>bolesnika s ALK-pozitivnim NSCLC-om liječenih krizotinibom u randomiziranom Ispitivanju</w:t>
      </w:r>
      <w:r w:rsidR="00B75743" w:rsidRPr="00CA1D76">
        <w:rPr>
          <w:color w:val="000000"/>
          <w:sz w:val="22"/>
          <w:szCs w:val="22"/>
        </w:rPr>
        <w:t> </w:t>
      </w:r>
      <w:r w:rsidRPr="00CA1D76">
        <w:rPr>
          <w:color w:val="000000"/>
          <w:sz w:val="22"/>
          <w:szCs w:val="22"/>
        </w:rPr>
        <w:t>1014 faze</w:t>
      </w:r>
      <w:r w:rsidR="00B75743" w:rsidRPr="00CA1D76">
        <w:rPr>
          <w:color w:val="000000"/>
          <w:sz w:val="22"/>
          <w:szCs w:val="22"/>
        </w:rPr>
        <w:t> </w:t>
      </w:r>
      <w:r w:rsidRPr="00CA1D76">
        <w:rPr>
          <w:color w:val="000000"/>
          <w:sz w:val="22"/>
          <w:szCs w:val="22"/>
        </w:rPr>
        <w:t>3, 22 (13%) ih je imalo 65</w:t>
      </w:r>
      <w:r w:rsidR="00B75743" w:rsidRPr="00CA1D76">
        <w:rPr>
          <w:color w:val="000000"/>
          <w:sz w:val="22"/>
          <w:szCs w:val="22"/>
        </w:rPr>
        <w:t> </w:t>
      </w:r>
      <w:r w:rsidRPr="00CA1D76">
        <w:rPr>
          <w:color w:val="000000"/>
          <w:sz w:val="22"/>
          <w:szCs w:val="22"/>
        </w:rPr>
        <w:t>ili više godina, a od 109</w:t>
      </w:r>
      <w:r w:rsidR="00B75743" w:rsidRPr="00CA1D76">
        <w:rPr>
          <w:color w:val="000000"/>
          <w:sz w:val="22"/>
          <w:szCs w:val="22"/>
        </w:rPr>
        <w:t> </w:t>
      </w:r>
      <w:r w:rsidRPr="00CA1D76">
        <w:rPr>
          <w:color w:val="000000"/>
          <w:sz w:val="22"/>
          <w:szCs w:val="22"/>
        </w:rPr>
        <w:t>ALK-pozitivnih bolesnika liječenih krizotinibom koji su prešli iz kemoterapijske skupine, 26</w:t>
      </w:r>
      <w:r w:rsidR="00B75743" w:rsidRPr="00CA1D76">
        <w:rPr>
          <w:color w:val="000000"/>
          <w:sz w:val="22"/>
          <w:szCs w:val="22"/>
        </w:rPr>
        <w:t> </w:t>
      </w:r>
      <w:r w:rsidRPr="00CA1D76">
        <w:rPr>
          <w:color w:val="000000"/>
          <w:sz w:val="22"/>
          <w:szCs w:val="22"/>
        </w:rPr>
        <w:t>(24%) ih je imalo 65</w:t>
      </w:r>
      <w:r w:rsidR="00B75743" w:rsidRPr="00CA1D76">
        <w:rPr>
          <w:color w:val="000000"/>
          <w:sz w:val="22"/>
          <w:szCs w:val="22"/>
        </w:rPr>
        <w:t> </w:t>
      </w:r>
      <w:r w:rsidRPr="00CA1D76">
        <w:rPr>
          <w:color w:val="000000"/>
          <w:sz w:val="22"/>
          <w:szCs w:val="22"/>
        </w:rPr>
        <w:t>ili više godina.</w:t>
      </w:r>
      <w:r w:rsidRPr="00CA1D76">
        <w:rPr>
          <w:color w:val="000000"/>
          <w:sz w:val="22"/>
        </w:rPr>
        <w:t xml:space="preserve"> </w:t>
      </w:r>
      <w:r w:rsidRPr="00CA1D76">
        <w:rPr>
          <w:color w:val="000000"/>
          <w:sz w:val="22"/>
          <w:szCs w:val="22"/>
        </w:rPr>
        <w:t>Od 172</w:t>
      </w:r>
      <w:r w:rsidR="00B75743" w:rsidRPr="00CA1D76">
        <w:rPr>
          <w:color w:val="000000"/>
          <w:sz w:val="22"/>
          <w:szCs w:val="22"/>
        </w:rPr>
        <w:t> </w:t>
      </w:r>
      <w:r w:rsidRPr="00CA1D76">
        <w:rPr>
          <w:color w:val="000000"/>
          <w:sz w:val="22"/>
          <w:szCs w:val="22"/>
        </w:rPr>
        <w:t>ALK-pozitivnih bolesnika liječenih krizotinibom u randomiziranom Ispitivanju</w:t>
      </w:r>
      <w:r w:rsidR="00B75743" w:rsidRPr="00CA1D76">
        <w:rPr>
          <w:color w:val="000000"/>
          <w:sz w:val="22"/>
          <w:szCs w:val="22"/>
        </w:rPr>
        <w:t> </w:t>
      </w:r>
      <w:r w:rsidRPr="00CA1D76">
        <w:rPr>
          <w:color w:val="000000"/>
          <w:sz w:val="22"/>
          <w:szCs w:val="22"/>
        </w:rPr>
        <w:t>1007 faze</w:t>
      </w:r>
      <w:r w:rsidR="00B75743" w:rsidRPr="00CA1D76">
        <w:rPr>
          <w:color w:val="000000"/>
          <w:sz w:val="22"/>
          <w:szCs w:val="22"/>
        </w:rPr>
        <w:t> </w:t>
      </w:r>
      <w:r w:rsidRPr="00CA1D76">
        <w:rPr>
          <w:color w:val="000000"/>
          <w:sz w:val="22"/>
          <w:szCs w:val="22"/>
        </w:rPr>
        <w:t>3, 27</w:t>
      </w:r>
      <w:r w:rsidR="00B75743" w:rsidRPr="00CA1D76">
        <w:rPr>
          <w:color w:val="000000"/>
          <w:sz w:val="22"/>
          <w:szCs w:val="22"/>
        </w:rPr>
        <w:t> </w:t>
      </w:r>
      <w:r w:rsidRPr="00CA1D76">
        <w:rPr>
          <w:color w:val="000000"/>
          <w:sz w:val="22"/>
          <w:szCs w:val="22"/>
        </w:rPr>
        <w:t>(16%) ih je imalo 65</w:t>
      </w:r>
      <w:r w:rsidR="00B75743" w:rsidRPr="00CA1D76">
        <w:rPr>
          <w:color w:val="000000"/>
          <w:sz w:val="22"/>
          <w:szCs w:val="22"/>
        </w:rPr>
        <w:t> </w:t>
      </w:r>
      <w:r w:rsidRPr="00CA1D76">
        <w:rPr>
          <w:color w:val="000000"/>
          <w:sz w:val="22"/>
          <w:szCs w:val="22"/>
        </w:rPr>
        <w:t>ili više godina. Od 154 odnosno 1063 bolesnika s ALK-pozitivnim NSCLC-om u ispitivanjima</w:t>
      </w:r>
      <w:r w:rsidR="001B5302" w:rsidRPr="00CA1D76">
        <w:rPr>
          <w:color w:val="000000"/>
          <w:sz w:val="22"/>
          <w:szCs w:val="22"/>
        </w:rPr>
        <w:t> </w:t>
      </w:r>
      <w:r w:rsidRPr="00CA1D76">
        <w:rPr>
          <w:color w:val="000000"/>
          <w:sz w:val="22"/>
          <w:szCs w:val="22"/>
        </w:rPr>
        <w:t>1001 odnosno 1005, s jednom skupinom bolesnika, 22 (14%) odnosno 173</w:t>
      </w:r>
      <w:r w:rsidR="001B5302" w:rsidRPr="00CA1D76">
        <w:rPr>
          <w:color w:val="000000"/>
          <w:sz w:val="22"/>
          <w:szCs w:val="22"/>
        </w:rPr>
        <w:t> </w:t>
      </w:r>
      <w:r w:rsidRPr="00CA1D76">
        <w:rPr>
          <w:color w:val="000000"/>
          <w:sz w:val="22"/>
          <w:szCs w:val="22"/>
        </w:rPr>
        <w:t>(16%) ih je imalo 65 ili više godina. Kod bolesnika s ALK-pozitivnim NSCLC-om, učestalost nuspojava bila je općenito slična za bolesnike &lt;</w:t>
      </w:r>
      <w:r w:rsidR="001B5302" w:rsidRPr="00CA1D76">
        <w:rPr>
          <w:color w:val="000000"/>
          <w:sz w:val="22"/>
          <w:szCs w:val="22"/>
        </w:rPr>
        <w:t> </w:t>
      </w:r>
      <w:r w:rsidRPr="00CA1D76">
        <w:rPr>
          <w:color w:val="000000"/>
          <w:sz w:val="22"/>
          <w:szCs w:val="22"/>
        </w:rPr>
        <w:t>65</w:t>
      </w:r>
      <w:r w:rsidR="001B5302" w:rsidRPr="00CA1D76">
        <w:rPr>
          <w:color w:val="000000"/>
          <w:sz w:val="22"/>
          <w:szCs w:val="22"/>
        </w:rPr>
        <w:t> </w:t>
      </w:r>
      <w:r w:rsidRPr="00CA1D76">
        <w:rPr>
          <w:color w:val="000000"/>
          <w:sz w:val="22"/>
          <w:szCs w:val="22"/>
        </w:rPr>
        <w:t xml:space="preserve">godina starosti i bolesnike </w:t>
      </w:r>
      <w:r w:rsidRPr="00CA1D76">
        <w:rPr>
          <w:color w:val="000000"/>
          <w:sz w:val="22"/>
          <w:szCs w:val="22"/>
        </w:rPr>
        <w:sym w:font="Symbol" w:char="F0B3"/>
      </w:r>
      <w:r w:rsidR="001B5302" w:rsidRPr="00CA1D76">
        <w:rPr>
          <w:color w:val="000000"/>
          <w:sz w:val="22"/>
          <w:szCs w:val="22"/>
        </w:rPr>
        <w:t> </w:t>
      </w:r>
      <w:r w:rsidRPr="00CA1D76">
        <w:rPr>
          <w:color w:val="000000"/>
          <w:sz w:val="22"/>
          <w:szCs w:val="22"/>
        </w:rPr>
        <w:t>65</w:t>
      </w:r>
      <w:r w:rsidR="001B5302" w:rsidRPr="00CA1D76">
        <w:rPr>
          <w:color w:val="000000"/>
          <w:sz w:val="22"/>
          <w:szCs w:val="22"/>
        </w:rPr>
        <w:t> </w:t>
      </w:r>
      <w:r w:rsidRPr="00CA1D76">
        <w:rPr>
          <w:color w:val="000000"/>
          <w:sz w:val="22"/>
          <w:szCs w:val="22"/>
        </w:rPr>
        <w:t>godina starosti s izuzetkom edema i konstipacije, koji su prijavljivani s većom učestalosti (razlika ≥</w:t>
      </w:r>
      <w:r w:rsidR="001B5302" w:rsidRPr="00CA1D76">
        <w:rPr>
          <w:color w:val="000000"/>
          <w:sz w:val="22"/>
          <w:szCs w:val="22"/>
        </w:rPr>
        <w:t> </w:t>
      </w:r>
      <w:r w:rsidRPr="00CA1D76">
        <w:rPr>
          <w:color w:val="000000"/>
          <w:sz w:val="22"/>
          <w:szCs w:val="22"/>
        </w:rPr>
        <w:t>15%) u Ispitivanju</w:t>
      </w:r>
      <w:r w:rsidR="001B5302" w:rsidRPr="00CA1D76">
        <w:rPr>
          <w:color w:val="000000"/>
          <w:sz w:val="22"/>
          <w:szCs w:val="22"/>
        </w:rPr>
        <w:t> </w:t>
      </w:r>
      <w:r w:rsidRPr="00CA1D76">
        <w:rPr>
          <w:color w:val="000000"/>
          <w:sz w:val="22"/>
          <w:szCs w:val="22"/>
        </w:rPr>
        <w:t xml:space="preserve">1014 među bolesnicima liječenima krizotinibom </w:t>
      </w:r>
      <w:r w:rsidRPr="00CA1D76">
        <w:rPr>
          <w:color w:val="000000"/>
          <w:sz w:val="22"/>
          <w:szCs w:val="22"/>
        </w:rPr>
        <w:sym w:font="Symbol" w:char="F0B3"/>
      </w:r>
      <w:r w:rsidR="001B5302" w:rsidRPr="00CA1D76">
        <w:rPr>
          <w:color w:val="000000"/>
          <w:sz w:val="22"/>
          <w:szCs w:val="22"/>
        </w:rPr>
        <w:t> </w:t>
      </w:r>
      <w:r w:rsidRPr="00CA1D76">
        <w:rPr>
          <w:color w:val="000000"/>
          <w:sz w:val="22"/>
          <w:szCs w:val="22"/>
        </w:rPr>
        <w:t>65</w:t>
      </w:r>
      <w:r w:rsidR="001B5302" w:rsidRPr="00CA1D76">
        <w:rPr>
          <w:color w:val="000000"/>
          <w:sz w:val="22"/>
          <w:szCs w:val="22"/>
        </w:rPr>
        <w:t> </w:t>
      </w:r>
      <w:r w:rsidRPr="00CA1D76">
        <w:rPr>
          <w:color w:val="000000"/>
          <w:sz w:val="22"/>
          <w:szCs w:val="22"/>
        </w:rPr>
        <w:t>godina starosti. Niti jedan bolesnik u skupini krizotiniba u randomiziranim Ispitivanjima</w:t>
      </w:r>
      <w:r w:rsidR="001B5302" w:rsidRPr="00CA1D76">
        <w:rPr>
          <w:color w:val="000000"/>
          <w:sz w:val="22"/>
          <w:szCs w:val="22"/>
        </w:rPr>
        <w:t> </w:t>
      </w:r>
      <w:r w:rsidRPr="00CA1D76">
        <w:rPr>
          <w:color w:val="000000"/>
          <w:sz w:val="22"/>
          <w:szCs w:val="22"/>
        </w:rPr>
        <w:t>1007 i 1014 faze</w:t>
      </w:r>
      <w:r w:rsidR="001B5302" w:rsidRPr="00CA1D76">
        <w:rPr>
          <w:color w:val="000000"/>
          <w:sz w:val="22"/>
          <w:szCs w:val="22"/>
        </w:rPr>
        <w:t> </w:t>
      </w:r>
      <w:r w:rsidRPr="00CA1D76">
        <w:rPr>
          <w:color w:val="000000"/>
          <w:sz w:val="22"/>
          <w:szCs w:val="22"/>
        </w:rPr>
        <w:t>3 i u Ispitivanju 1005 s jednom skupinom bolesnika nije imao &gt;</w:t>
      </w:r>
      <w:r w:rsidR="001B5302" w:rsidRPr="00CA1D76">
        <w:rPr>
          <w:color w:val="000000"/>
          <w:sz w:val="22"/>
          <w:szCs w:val="22"/>
        </w:rPr>
        <w:t> </w:t>
      </w:r>
      <w:r w:rsidRPr="00CA1D76">
        <w:rPr>
          <w:color w:val="000000"/>
          <w:sz w:val="22"/>
          <w:szCs w:val="22"/>
        </w:rPr>
        <w:t>85</w:t>
      </w:r>
      <w:r w:rsidR="001B5302" w:rsidRPr="00CA1D76">
        <w:rPr>
          <w:color w:val="000000"/>
          <w:sz w:val="22"/>
          <w:szCs w:val="22"/>
        </w:rPr>
        <w:t> </w:t>
      </w:r>
      <w:r w:rsidRPr="00CA1D76">
        <w:rPr>
          <w:color w:val="000000"/>
          <w:sz w:val="22"/>
          <w:szCs w:val="22"/>
        </w:rPr>
        <w:t>godina. Od 154</w:t>
      </w:r>
      <w:r w:rsidR="00FD7200" w:rsidRPr="00CA1D76">
        <w:rPr>
          <w:color w:val="000000"/>
          <w:sz w:val="22"/>
          <w:szCs w:val="22"/>
        </w:rPr>
        <w:t> </w:t>
      </w:r>
      <w:r w:rsidRPr="00CA1D76">
        <w:rPr>
          <w:color w:val="000000"/>
          <w:sz w:val="22"/>
          <w:szCs w:val="22"/>
        </w:rPr>
        <w:t>bolesnika u Ispitivanju</w:t>
      </w:r>
      <w:r w:rsidR="00FD7200" w:rsidRPr="00CA1D76">
        <w:rPr>
          <w:color w:val="000000"/>
          <w:sz w:val="22"/>
          <w:szCs w:val="22"/>
        </w:rPr>
        <w:t> </w:t>
      </w:r>
      <w:r w:rsidRPr="00CA1D76">
        <w:rPr>
          <w:color w:val="000000"/>
          <w:sz w:val="22"/>
          <w:szCs w:val="22"/>
        </w:rPr>
        <w:t>1001 s jednom skupinom bolesnika jedan je ALK-pozitivni bolesnik bio u dobi &gt;</w:t>
      </w:r>
      <w:r w:rsidR="00FD7200" w:rsidRPr="00CA1D76">
        <w:rPr>
          <w:color w:val="000000"/>
          <w:sz w:val="22"/>
          <w:szCs w:val="22"/>
        </w:rPr>
        <w:t> </w:t>
      </w:r>
      <w:r w:rsidRPr="00CA1D76">
        <w:rPr>
          <w:color w:val="000000"/>
          <w:sz w:val="22"/>
          <w:szCs w:val="22"/>
        </w:rPr>
        <w:t>85</w:t>
      </w:r>
      <w:r w:rsidR="00FD7200" w:rsidRPr="00CA1D76">
        <w:rPr>
          <w:color w:val="000000"/>
          <w:sz w:val="22"/>
          <w:szCs w:val="22"/>
        </w:rPr>
        <w:t> </w:t>
      </w:r>
      <w:r w:rsidRPr="00CA1D76">
        <w:rPr>
          <w:color w:val="000000"/>
          <w:sz w:val="22"/>
          <w:szCs w:val="22"/>
        </w:rPr>
        <w:t>godina (vidjeti također di</w:t>
      </w:r>
      <w:r w:rsidR="00756C8B" w:rsidRPr="00CA1D76">
        <w:rPr>
          <w:color w:val="000000"/>
          <w:sz w:val="22"/>
          <w:szCs w:val="22"/>
        </w:rPr>
        <w:t>jel</w:t>
      </w:r>
      <w:r w:rsidRPr="00CA1D76">
        <w:rPr>
          <w:color w:val="000000"/>
          <w:sz w:val="22"/>
          <w:szCs w:val="22"/>
        </w:rPr>
        <w:t>o</w:t>
      </w:r>
      <w:r w:rsidR="00756C8B" w:rsidRPr="00CA1D76">
        <w:rPr>
          <w:color w:val="000000"/>
          <w:sz w:val="22"/>
          <w:szCs w:val="22"/>
        </w:rPr>
        <w:t>ve</w:t>
      </w:r>
      <w:r w:rsidR="00FD7200" w:rsidRPr="00CA1D76">
        <w:rPr>
          <w:color w:val="000000"/>
          <w:sz w:val="22"/>
          <w:szCs w:val="22"/>
        </w:rPr>
        <w:t> </w:t>
      </w:r>
      <w:r w:rsidRPr="00CA1D76">
        <w:rPr>
          <w:color w:val="000000"/>
          <w:sz w:val="22"/>
          <w:szCs w:val="22"/>
        </w:rPr>
        <w:t>4.2 i 5.2). Od 53</w:t>
      </w:r>
      <w:r w:rsidR="00FD7200" w:rsidRPr="00CA1D76">
        <w:rPr>
          <w:color w:val="000000"/>
          <w:sz w:val="22"/>
          <w:szCs w:val="22"/>
        </w:rPr>
        <w:t> </w:t>
      </w:r>
      <w:r w:rsidRPr="00CA1D76">
        <w:rPr>
          <w:color w:val="000000"/>
          <w:sz w:val="22"/>
          <w:szCs w:val="22"/>
        </w:rPr>
        <w:t>bolesnika s ROS1- pozitivnim NSCLC-om u Ispitivanju 1001 s jednom skupinom bolesnika, 15</w:t>
      </w:r>
      <w:r w:rsidR="00FD7200" w:rsidRPr="00CA1D76">
        <w:rPr>
          <w:color w:val="000000"/>
          <w:sz w:val="22"/>
          <w:szCs w:val="22"/>
        </w:rPr>
        <w:t> </w:t>
      </w:r>
      <w:r w:rsidRPr="00CA1D76">
        <w:rPr>
          <w:color w:val="000000"/>
          <w:sz w:val="22"/>
          <w:szCs w:val="22"/>
        </w:rPr>
        <w:t>(28%) je imalo 65</w:t>
      </w:r>
      <w:r w:rsidR="00FD7200" w:rsidRPr="00CA1D76">
        <w:rPr>
          <w:color w:val="000000"/>
          <w:sz w:val="22"/>
          <w:szCs w:val="22"/>
        </w:rPr>
        <w:t> </w:t>
      </w:r>
      <w:r w:rsidRPr="00CA1D76">
        <w:rPr>
          <w:color w:val="000000"/>
          <w:sz w:val="22"/>
          <w:szCs w:val="22"/>
        </w:rPr>
        <w:t>godina ili više. Nije bilo ROS1-pozitivnih bolesnika starijih</w:t>
      </w:r>
      <w:r w:rsidR="00FD7200" w:rsidRPr="00CA1D76">
        <w:rPr>
          <w:color w:val="000000"/>
          <w:sz w:val="22"/>
          <w:szCs w:val="22"/>
        </w:rPr>
        <w:t> </w:t>
      </w:r>
      <w:r w:rsidRPr="00CA1D76">
        <w:rPr>
          <w:color w:val="000000"/>
          <w:sz w:val="22"/>
          <w:szCs w:val="22"/>
        </w:rPr>
        <w:t>od 85</w:t>
      </w:r>
      <w:r w:rsidR="00FD7200" w:rsidRPr="00CA1D76">
        <w:rPr>
          <w:color w:val="000000"/>
          <w:sz w:val="22"/>
          <w:szCs w:val="22"/>
        </w:rPr>
        <w:t> </w:t>
      </w:r>
      <w:r w:rsidRPr="00CA1D76">
        <w:rPr>
          <w:color w:val="000000"/>
          <w:sz w:val="22"/>
          <w:szCs w:val="22"/>
        </w:rPr>
        <w:t>godina u Ispitivanju</w:t>
      </w:r>
      <w:r w:rsidR="00FD7200" w:rsidRPr="00CA1D76">
        <w:rPr>
          <w:color w:val="000000"/>
          <w:sz w:val="22"/>
          <w:szCs w:val="22"/>
        </w:rPr>
        <w:t> </w:t>
      </w:r>
      <w:r w:rsidRPr="00CA1D76">
        <w:rPr>
          <w:color w:val="000000"/>
          <w:sz w:val="22"/>
          <w:szCs w:val="22"/>
        </w:rPr>
        <w:t>1001.</w:t>
      </w:r>
    </w:p>
    <w:p w14:paraId="243D8E28" w14:textId="77777777" w:rsidR="0020119C" w:rsidRPr="00CA1D76" w:rsidRDefault="0020119C" w:rsidP="00007AFF">
      <w:pPr>
        <w:rPr>
          <w:bCs/>
          <w:iCs/>
          <w:color w:val="000000"/>
          <w:sz w:val="22"/>
          <w:szCs w:val="22"/>
          <w:u w:val="single"/>
        </w:rPr>
      </w:pPr>
    </w:p>
    <w:p w14:paraId="688359EA" w14:textId="77777777" w:rsidR="0075178C" w:rsidRPr="00CA1D76" w:rsidRDefault="0075178C" w:rsidP="0075178C">
      <w:pPr>
        <w:keepNext/>
        <w:rPr>
          <w:rFonts w:eastAsia="Times New Roman"/>
          <w:bCs/>
          <w:iCs/>
          <w:color w:val="000000"/>
          <w:sz w:val="22"/>
          <w:szCs w:val="22"/>
          <w:u w:val="single"/>
        </w:rPr>
      </w:pPr>
      <w:r w:rsidRPr="00CA1D76">
        <w:rPr>
          <w:bCs/>
          <w:iCs/>
          <w:color w:val="000000"/>
          <w:sz w:val="22"/>
          <w:szCs w:val="22"/>
          <w:u w:val="single"/>
        </w:rPr>
        <w:lastRenderedPageBreak/>
        <w:t>Pedijatrijska populacija</w:t>
      </w:r>
    </w:p>
    <w:p w14:paraId="121D477E" w14:textId="77777777" w:rsidR="00C2359F" w:rsidRPr="00083C30" w:rsidRDefault="00C2359F" w:rsidP="00C2359F">
      <w:pPr>
        <w:keepNext/>
        <w:keepLines/>
        <w:outlineLvl w:val="0"/>
        <w:rPr>
          <w:rFonts w:eastAsia="SimSun" w:cs="Verdana"/>
          <w:sz w:val="22"/>
          <w:szCs w:val="18"/>
          <w:highlight w:val="cyan"/>
          <w:lang w:eastAsia="zh-CN" w:bidi="ar-SA"/>
        </w:rPr>
      </w:pPr>
    </w:p>
    <w:p w14:paraId="084C6C51" w14:textId="34B2D1B8" w:rsidR="00C2359F" w:rsidRPr="00A32CDC" w:rsidRDefault="00096B9D" w:rsidP="00C2359F">
      <w:pPr>
        <w:keepNext/>
        <w:keepLines/>
        <w:outlineLvl w:val="0"/>
        <w:rPr>
          <w:rFonts w:eastAsia="SimSun" w:cs="Verdana"/>
          <w:sz w:val="22"/>
          <w:szCs w:val="18"/>
          <w:lang w:eastAsia="zh-CN" w:bidi="ar-SA"/>
        </w:rPr>
      </w:pPr>
      <w:r w:rsidRPr="00A32CDC">
        <w:rPr>
          <w:rFonts w:eastAsia="SimSun" w:cs="Verdana"/>
          <w:sz w:val="22"/>
          <w:szCs w:val="18"/>
          <w:lang w:eastAsia="zh-CN" w:bidi="ar-SA"/>
        </w:rPr>
        <w:t>Sigurnost i djelotvornost</w:t>
      </w:r>
      <w:r w:rsidR="00B83441" w:rsidRPr="00A32CDC">
        <w:rPr>
          <w:rFonts w:eastAsia="SimSun" w:cs="Verdana"/>
          <w:sz w:val="22"/>
          <w:szCs w:val="18"/>
          <w:lang w:eastAsia="zh-CN" w:bidi="ar-SA"/>
        </w:rPr>
        <w:t xml:space="preserve"> k</w:t>
      </w:r>
      <w:r w:rsidR="00C2359F" w:rsidRPr="00A32CDC">
        <w:rPr>
          <w:rFonts w:eastAsia="SimSun" w:cs="Verdana"/>
          <w:sz w:val="22"/>
          <w:szCs w:val="18"/>
          <w:lang w:eastAsia="zh-CN" w:bidi="ar-SA"/>
        </w:rPr>
        <w:t>rizotinib</w:t>
      </w:r>
      <w:r w:rsidR="00B83441" w:rsidRPr="00A32CDC">
        <w:rPr>
          <w:rFonts w:eastAsia="SimSun" w:cs="Verdana"/>
          <w:sz w:val="22"/>
          <w:szCs w:val="18"/>
          <w:lang w:eastAsia="zh-CN" w:bidi="ar-SA"/>
        </w:rPr>
        <w:t xml:space="preserve">a ustanovljene su u </w:t>
      </w:r>
      <w:r w:rsidR="00C2359F" w:rsidRPr="00A32CDC">
        <w:rPr>
          <w:rFonts w:eastAsia="SimSun" w:cs="Verdana"/>
          <w:sz w:val="22"/>
          <w:szCs w:val="18"/>
          <w:lang w:eastAsia="zh-CN" w:bidi="ar-SA"/>
        </w:rPr>
        <w:t>pedi</w:t>
      </w:r>
      <w:r w:rsidR="00B83441" w:rsidRPr="00A32CDC">
        <w:rPr>
          <w:rFonts w:eastAsia="SimSun" w:cs="Verdana"/>
          <w:sz w:val="22"/>
          <w:szCs w:val="18"/>
          <w:lang w:eastAsia="zh-CN" w:bidi="ar-SA"/>
        </w:rPr>
        <w:t>j</w:t>
      </w:r>
      <w:r w:rsidR="00C2359F" w:rsidRPr="00A32CDC">
        <w:rPr>
          <w:rFonts w:eastAsia="SimSun" w:cs="Verdana"/>
          <w:sz w:val="22"/>
          <w:szCs w:val="18"/>
          <w:lang w:eastAsia="zh-CN" w:bidi="ar-SA"/>
        </w:rPr>
        <w:t>atri</w:t>
      </w:r>
      <w:r w:rsidR="00B83441" w:rsidRPr="00A32CDC">
        <w:rPr>
          <w:rFonts w:eastAsia="SimSun" w:cs="Verdana"/>
          <w:sz w:val="22"/>
          <w:szCs w:val="18"/>
          <w:lang w:eastAsia="zh-CN" w:bidi="ar-SA"/>
        </w:rPr>
        <w:t xml:space="preserve">jskih bolesnika </w:t>
      </w:r>
      <w:bookmarkStart w:id="37" w:name="_Hlk113273191"/>
      <w:r w:rsidR="007A2242" w:rsidRPr="00A32CDC">
        <w:rPr>
          <w:rFonts w:eastAsia="SimSun" w:cs="Verdana"/>
          <w:sz w:val="22"/>
          <w:szCs w:val="18"/>
          <w:lang w:eastAsia="zh-CN" w:bidi="ar-SA"/>
        </w:rPr>
        <w:t>u dobi od </w:t>
      </w:r>
      <w:bookmarkEnd w:id="37"/>
      <w:r w:rsidR="007A2242" w:rsidRPr="00A32CDC">
        <w:rPr>
          <w:rFonts w:eastAsia="SimSun" w:cs="Verdana"/>
          <w:sz w:val="22"/>
          <w:szCs w:val="18"/>
          <w:lang w:eastAsia="zh-CN" w:bidi="ar-SA"/>
        </w:rPr>
        <w:t xml:space="preserve">3 do &lt; 18 godina </w:t>
      </w:r>
      <w:r w:rsidR="00B83441" w:rsidRPr="00A32CDC">
        <w:rPr>
          <w:rFonts w:eastAsia="SimSun" w:cs="Verdana"/>
          <w:sz w:val="22"/>
          <w:szCs w:val="18"/>
          <w:lang w:eastAsia="zh-CN" w:bidi="ar-SA"/>
        </w:rPr>
        <w:t>s</w:t>
      </w:r>
      <w:r w:rsidR="007670DF" w:rsidRPr="00A32CDC">
        <w:rPr>
          <w:rFonts w:eastAsia="SimSun" w:cs="Verdana"/>
          <w:sz w:val="22"/>
          <w:szCs w:val="18"/>
          <w:lang w:eastAsia="zh-CN" w:bidi="ar-SA"/>
        </w:rPr>
        <w:t>a sistemskim</w:t>
      </w:r>
      <w:r w:rsidR="00B83441" w:rsidRPr="00A32CDC">
        <w:rPr>
          <w:rFonts w:eastAsia="SimSun" w:cs="Verdana"/>
          <w:sz w:val="22"/>
          <w:szCs w:val="18"/>
          <w:lang w:eastAsia="zh-CN" w:bidi="ar-SA"/>
        </w:rPr>
        <w:t xml:space="preserve"> </w:t>
      </w:r>
      <w:r w:rsidR="007670DF" w:rsidRPr="00CA1D76">
        <w:rPr>
          <w:color w:val="000000"/>
          <w:sz w:val="22"/>
          <w:szCs w:val="22"/>
        </w:rPr>
        <w:t>ALK</w:t>
      </w:r>
      <w:r w:rsidR="007670DF" w:rsidRPr="00CA1D76">
        <w:rPr>
          <w:color w:val="000000"/>
          <w:sz w:val="22"/>
          <w:szCs w:val="22"/>
        </w:rPr>
        <w:noBreakHyphen/>
        <w:t>pozitivnim ALCL</w:t>
      </w:r>
      <w:r w:rsidR="007670DF" w:rsidRPr="00CA1D76">
        <w:rPr>
          <w:color w:val="000000"/>
          <w:sz w:val="22"/>
          <w:szCs w:val="22"/>
        </w:rPr>
        <w:noBreakHyphen/>
        <w:t xml:space="preserve">om </w:t>
      </w:r>
      <w:r w:rsidR="007670DF" w:rsidRPr="00A32CDC">
        <w:rPr>
          <w:rFonts w:eastAsia="SimSun" w:cs="Verdana"/>
          <w:sz w:val="22"/>
          <w:szCs w:val="18"/>
          <w:lang w:eastAsia="zh-CN" w:bidi="ar-SA"/>
        </w:rPr>
        <w:t>koji je refraktoran ili u relapsu</w:t>
      </w:r>
      <w:r w:rsidR="00B83441" w:rsidRPr="00A32CDC">
        <w:rPr>
          <w:rFonts w:eastAsia="SimSun" w:cs="Verdana"/>
          <w:sz w:val="22"/>
          <w:szCs w:val="18"/>
          <w:lang w:eastAsia="zh-CN" w:bidi="ar-SA"/>
        </w:rPr>
        <w:t xml:space="preserve"> </w:t>
      </w:r>
      <w:r w:rsidR="007670DF" w:rsidRPr="00A32CDC">
        <w:rPr>
          <w:rFonts w:eastAsia="SimSun" w:cs="Verdana"/>
          <w:sz w:val="22"/>
          <w:szCs w:val="18"/>
          <w:lang w:eastAsia="zh-CN" w:bidi="ar-SA"/>
        </w:rPr>
        <w:t xml:space="preserve">ili u pedijatrijskih bolesnika </w:t>
      </w:r>
      <w:bookmarkStart w:id="38" w:name="_Hlk113298042"/>
      <w:r w:rsidR="007A2242" w:rsidRPr="00A32CDC">
        <w:rPr>
          <w:rFonts w:eastAsia="SimSun" w:cs="Verdana"/>
          <w:sz w:val="22"/>
          <w:szCs w:val="18"/>
          <w:lang w:eastAsia="zh-CN" w:bidi="ar-SA"/>
        </w:rPr>
        <w:t xml:space="preserve">u dobi od 2 do &lt; 18 godina </w:t>
      </w:r>
      <w:r w:rsidR="007670DF" w:rsidRPr="00A32CDC">
        <w:rPr>
          <w:rFonts w:eastAsia="SimSun" w:cs="Verdana"/>
          <w:sz w:val="22"/>
          <w:szCs w:val="18"/>
          <w:lang w:eastAsia="zh-CN" w:bidi="ar-SA"/>
        </w:rPr>
        <w:t xml:space="preserve">s neoperabilnim, rekurentnim ili refraktornim </w:t>
      </w:r>
      <w:bookmarkEnd w:id="38"/>
      <w:r w:rsidR="007670DF" w:rsidRPr="00A32CDC">
        <w:rPr>
          <w:rFonts w:eastAsia="SimSun" w:cs="Verdana"/>
          <w:sz w:val="22"/>
          <w:szCs w:val="18"/>
          <w:lang w:eastAsia="zh-CN" w:bidi="ar-SA"/>
        </w:rPr>
        <w:t>ALK</w:t>
      </w:r>
      <w:r w:rsidR="007A2242" w:rsidRPr="00A32CDC">
        <w:rPr>
          <w:rFonts w:eastAsia="SimSun" w:cs="Verdana"/>
          <w:sz w:val="22"/>
          <w:szCs w:val="18"/>
          <w:lang w:eastAsia="zh-CN" w:bidi="ar-SA"/>
        </w:rPr>
        <w:noBreakHyphen/>
      </w:r>
      <w:r w:rsidR="007670DF" w:rsidRPr="00A32CDC">
        <w:rPr>
          <w:rFonts w:eastAsia="SimSun" w:cs="Verdana"/>
          <w:sz w:val="22"/>
          <w:szCs w:val="18"/>
          <w:lang w:eastAsia="zh-CN" w:bidi="ar-SA"/>
        </w:rPr>
        <w:t>pozitivnim</w:t>
      </w:r>
      <w:r w:rsidR="00C2359F" w:rsidRPr="00A32CDC">
        <w:rPr>
          <w:rFonts w:eastAsia="SimSun" w:cs="Verdana"/>
          <w:sz w:val="22"/>
          <w:szCs w:val="18"/>
          <w:lang w:eastAsia="zh-CN" w:bidi="ar-SA"/>
        </w:rPr>
        <w:t xml:space="preserve"> IMT</w:t>
      </w:r>
      <w:r w:rsidR="007670DF" w:rsidRPr="00A32CDC">
        <w:rPr>
          <w:rFonts w:eastAsia="SimSun" w:cs="Verdana"/>
          <w:sz w:val="22"/>
          <w:szCs w:val="18"/>
          <w:lang w:eastAsia="zh-CN" w:bidi="ar-SA"/>
        </w:rPr>
        <w:noBreakHyphen/>
        <w:t xml:space="preserve">om </w:t>
      </w:r>
      <w:r w:rsidR="00C2359F" w:rsidRPr="00A32CDC">
        <w:rPr>
          <w:rFonts w:eastAsia="SimSun" w:cs="Verdana"/>
          <w:sz w:val="22"/>
          <w:szCs w:val="18"/>
          <w:lang w:eastAsia="zh-CN" w:bidi="ar-SA"/>
        </w:rPr>
        <w:t>(</w:t>
      </w:r>
      <w:r w:rsidR="005C1DB2" w:rsidRPr="00A32CDC">
        <w:rPr>
          <w:rFonts w:eastAsia="SimSun" w:cs="Verdana"/>
          <w:sz w:val="22"/>
          <w:szCs w:val="18"/>
          <w:lang w:eastAsia="zh-CN" w:bidi="ar-SA"/>
        </w:rPr>
        <w:t>vidjeti dijelove</w:t>
      </w:r>
      <w:r w:rsidR="00C2359F" w:rsidRPr="00A32CDC">
        <w:rPr>
          <w:rFonts w:eastAsia="SimSun" w:cs="Verdana"/>
          <w:sz w:val="22"/>
          <w:szCs w:val="18"/>
          <w:lang w:eastAsia="zh-CN" w:bidi="ar-SA"/>
        </w:rPr>
        <w:t xml:space="preserve"> 4.2 </w:t>
      </w:r>
      <w:r w:rsidR="0047657F" w:rsidRPr="00A32CDC">
        <w:rPr>
          <w:rFonts w:eastAsia="SimSun" w:cs="Verdana"/>
          <w:sz w:val="22"/>
          <w:szCs w:val="18"/>
          <w:lang w:eastAsia="zh-CN" w:bidi="ar-SA"/>
        </w:rPr>
        <w:t>i</w:t>
      </w:r>
      <w:r w:rsidR="005C1DB2" w:rsidRPr="00A32CDC">
        <w:rPr>
          <w:rFonts w:eastAsia="SimSun" w:cs="Verdana"/>
          <w:sz w:val="22"/>
          <w:szCs w:val="18"/>
          <w:lang w:eastAsia="zh-CN" w:bidi="ar-SA"/>
        </w:rPr>
        <w:t> </w:t>
      </w:r>
      <w:r w:rsidR="00C2359F" w:rsidRPr="00A32CDC">
        <w:rPr>
          <w:rFonts w:eastAsia="SimSun" w:cs="Verdana"/>
          <w:sz w:val="22"/>
          <w:szCs w:val="18"/>
          <w:lang w:eastAsia="zh-CN" w:bidi="ar-SA"/>
        </w:rPr>
        <w:t xml:space="preserve">4.8). </w:t>
      </w:r>
      <w:r w:rsidR="005C1DB2" w:rsidRPr="00A32CDC">
        <w:rPr>
          <w:rFonts w:eastAsia="SimSun" w:cs="Verdana"/>
          <w:sz w:val="22"/>
          <w:szCs w:val="18"/>
          <w:lang w:eastAsia="zh-CN" w:bidi="ar-SA"/>
        </w:rPr>
        <w:t xml:space="preserve">Nema podataka o sigurnosti ili djelotvornosti </w:t>
      </w:r>
      <w:r w:rsidR="00AF1C41" w:rsidRPr="00A32CDC">
        <w:rPr>
          <w:rFonts w:eastAsia="SimSun" w:cs="Verdana"/>
          <w:sz w:val="22"/>
          <w:szCs w:val="18"/>
          <w:lang w:eastAsia="zh-CN" w:bidi="ar-SA"/>
        </w:rPr>
        <w:t>liječenja kr</w:t>
      </w:r>
      <w:r w:rsidR="00C2359F" w:rsidRPr="00A32CDC">
        <w:rPr>
          <w:rFonts w:eastAsia="SimSun" w:cs="Verdana"/>
          <w:sz w:val="22"/>
          <w:szCs w:val="18"/>
          <w:lang w:eastAsia="zh-CN" w:bidi="ar-SA"/>
        </w:rPr>
        <w:t>izotinib</w:t>
      </w:r>
      <w:r w:rsidR="00AF1C41" w:rsidRPr="00A32CDC">
        <w:rPr>
          <w:rFonts w:eastAsia="SimSun" w:cs="Verdana"/>
          <w:sz w:val="22"/>
          <w:szCs w:val="18"/>
          <w:lang w:eastAsia="zh-CN" w:bidi="ar-SA"/>
        </w:rPr>
        <w:t>om u pedijatrijskih bolesnika</w:t>
      </w:r>
      <w:r w:rsidR="00C2359F" w:rsidRPr="00A32CDC">
        <w:rPr>
          <w:rFonts w:eastAsia="SimSun" w:cs="Verdana"/>
          <w:sz w:val="22"/>
          <w:szCs w:val="18"/>
          <w:lang w:eastAsia="zh-CN" w:bidi="ar-SA"/>
        </w:rPr>
        <w:t xml:space="preserve"> </w:t>
      </w:r>
      <w:r w:rsidR="0047657F" w:rsidRPr="00A32CDC">
        <w:rPr>
          <w:rFonts w:eastAsia="SimSun" w:cs="Verdana"/>
          <w:sz w:val="22"/>
          <w:szCs w:val="18"/>
          <w:lang w:eastAsia="zh-CN" w:bidi="ar-SA"/>
        </w:rPr>
        <w:t xml:space="preserve">mlađih od 3 godine </w:t>
      </w:r>
      <w:r w:rsidR="00AF1C41" w:rsidRPr="00A32CDC">
        <w:rPr>
          <w:rFonts w:eastAsia="SimSun" w:cs="Verdana"/>
          <w:sz w:val="22"/>
          <w:szCs w:val="18"/>
          <w:lang w:eastAsia="zh-CN" w:bidi="ar-SA"/>
        </w:rPr>
        <w:t xml:space="preserve">s </w:t>
      </w:r>
      <w:bookmarkStart w:id="39" w:name="_Hlk113273110"/>
      <w:r w:rsidR="00AF1C41" w:rsidRPr="00CA1D76">
        <w:rPr>
          <w:color w:val="000000"/>
          <w:sz w:val="22"/>
          <w:szCs w:val="22"/>
        </w:rPr>
        <w:t>ALK</w:t>
      </w:r>
      <w:r w:rsidR="00AF1C41" w:rsidRPr="00CA1D76">
        <w:rPr>
          <w:color w:val="000000"/>
          <w:sz w:val="22"/>
          <w:szCs w:val="22"/>
        </w:rPr>
        <w:noBreakHyphen/>
        <w:t>pozitivnim ALCL</w:t>
      </w:r>
      <w:r w:rsidR="00AF1C41" w:rsidRPr="00CA1D76">
        <w:rPr>
          <w:color w:val="000000"/>
          <w:sz w:val="22"/>
          <w:szCs w:val="22"/>
        </w:rPr>
        <w:noBreakHyphen/>
        <w:t>om</w:t>
      </w:r>
      <w:bookmarkEnd w:id="39"/>
      <w:r w:rsidR="00AF1C41" w:rsidRPr="00CA1D76">
        <w:rPr>
          <w:color w:val="000000"/>
          <w:sz w:val="22"/>
          <w:szCs w:val="22"/>
        </w:rPr>
        <w:t xml:space="preserve"> </w:t>
      </w:r>
      <w:r w:rsidR="00AF1C41" w:rsidRPr="00A32CDC">
        <w:rPr>
          <w:rFonts w:eastAsia="SimSun" w:cs="Verdana"/>
          <w:sz w:val="22"/>
          <w:szCs w:val="18"/>
          <w:lang w:eastAsia="zh-CN" w:bidi="ar-SA"/>
        </w:rPr>
        <w:t xml:space="preserve">ili pedijatrijskih bolesnika </w:t>
      </w:r>
      <w:r w:rsidR="0047657F" w:rsidRPr="00A32CDC">
        <w:rPr>
          <w:rFonts w:eastAsia="SimSun" w:cs="Verdana"/>
          <w:sz w:val="22"/>
          <w:szCs w:val="18"/>
          <w:lang w:eastAsia="zh-CN" w:bidi="ar-SA"/>
        </w:rPr>
        <w:t xml:space="preserve">mlađih od 2 godine </w:t>
      </w:r>
      <w:r w:rsidR="00AF1C41" w:rsidRPr="00A32CDC">
        <w:rPr>
          <w:rFonts w:eastAsia="SimSun" w:cs="Verdana"/>
          <w:sz w:val="22"/>
          <w:szCs w:val="18"/>
          <w:lang w:eastAsia="zh-CN" w:bidi="ar-SA"/>
        </w:rPr>
        <w:t xml:space="preserve">s </w:t>
      </w:r>
      <w:r w:rsidR="00AF1C41" w:rsidRPr="00CA1D76">
        <w:rPr>
          <w:color w:val="000000"/>
          <w:sz w:val="22"/>
          <w:szCs w:val="22"/>
        </w:rPr>
        <w:t>ALK</w:t>
      </w:r>
      <w:r w:rsidR="00AF1C41" w:rsidRPr="00CA1D76">
        <w:rPr>
          <w:color w:val="000000"/>
          <w:sz w:val="22"/>
          <w:szCs w:val="22"/>
        </w:rPr>
        <w:noBreakHyphen/>
        <w:t>pozitivnim</w:t>
      </w:r>
      <w:r w:rsidR="00C2359F" w:rsidRPr="00A32CDC">
        <w:rPr>
          <w:rFonts w:eastAsia="SimSun" w:cs="Verdana"/>
          <w:sz w:val="22"/>
          <w:szCs w:val="18"/>
          <w:lang w:eastAsia="zh-CN" w:bidi="ar-SA"/>
        </w:rPr>
        <w:t xml:space="preserve"> IMT</w:t>
      </w:r>
      <w:r w:rsidR="00AF1C41" w:rsidRPr="00A32CDC">
        <w:rPr>
          <w:rFonts w:eastAsia="SimSun" w:cs="Verdana"/>
          <w:sz w:val="22"/>
          <w:szCs w:val="18"/>
          <w:lang w:eastAsia="zh-CN" w:bidi="ar-SA"/>
        </w:rPr>
        <w:noBreakHyphen/>
        <w:t>om</w:t>
      </w:r>
      <w:r w:rsidR="00C2359F" w:rsidRPr="00A32CDC">
        <w:rPr>
          <w:rFonts w:eastAsia="SimSun" w:cs="Verdana"/>
          <w:sz w:val="22"/>
          <w:szCs w:val="18"/>
          <w:lang w:eastAsia="zh-CN" w:bidi="ar-SA"/>
        </w:rPr>
        <w:t>.</w:t>
      </w:r>
    </w:p>
    <w:p w14:paraId="76E41419" w14:textId="77777777" w:rsidR="00C2359F" w:rsidRPr="00A32CDC" w:rsidRDefault="00C2359F" w:rsidP="00C2359F">
      <w:pPr>
        <w:keepNext/>
        <w:keepLines/>
        <w:outlineLvl w:val="0"/>
        <w:rPr>
          <w:rFonts w:eastAsia="SimSun" w:cs="Verdana"/>
          <w:sz w:val="22"/>
          <w:szCs w:val="18"/>
          <w:lang w:eastAsia="zh-CN" w:bidi="ar-SA"/>
        </w:rPr>
      </w:pPr>
    </w:p>
    <w:p w14:paraId="26E3F786" w14:textId="77777777" w:rsidR="00C2359F" w:rsidRPr="00A32CDC" w:rsidRDefault="003F006E" w:rsidP="00C2359F">
      <w:pPr>
        <w:rPr>
          <w:rFonts w:eastAsia="Times New Roman" w:cs="Verdana"/>
          <w:bCs/>
          <w:i/>
          <w:iCs/>
          <w:sz w:val="22"/>
          <w:szCs w:val="22"/>
          <w:lang w:eastAsia="zh-CN" w:bidi="ar-SA"/>
        </w:rPr>
      </w:pPr>
      <w:r w:rsidRPr="00A32CDC">
        <w:rPr>
          <w:rFonts w:eastAsia="Times New Roman" w:cs="Verdana"/>
          <w:bCs/>
          <w:i/>
          <w:iCs/>
          <w:sz w:val="22"/>
          <w:szCs w:val="22"/>
          <w:lang w:eastAsia="zh-CN" w:bidi="ar-SA"/>
        </w:rPr>
        <w:t xml:space="preserve">Pedijatrijski bolesnici </w:t>
      </w:r>
      <w:r w:rsidR="00C2359F" w:rsidRPr="00A32CDC">
        <w:rPr>
          <w:rFonts w:eastAsia="Times New Roman" w:cs="Verdana"/>
          <w:bCs/>
          <w:i/>
          <w:iCs/>
          <w:sz w:val="22"/>
          <w:szCs w:val="22"/>
          <w:lang w:eastAsia="zh-CN" w:bidi="ar-SA"/>
        </w:rPr>
        <w:t>s ALK</w:t>
      </w:r>
      <w:r w:rsidRPr="00A32CDC">
        <w:rPr>
          <w:rFonts w:eastAsia="Times New Roman" w:cs="Verdana"/>
          <w:bCs/>
          <w:i/>
          <w:iCs/>
          <w:sz w:val="22"/>
          <w:szCs w:val="22"/>
          <w:lang w:eastAsia="zh-CN" w:bidi="ar-SA"/>
        </w:rPr>
        <w:noBreakHyphen/>
        <w:t>p</w:t>
      </w:r>
      <w:r w:rsidR="00C2359F" w:rsidRPr="00A32CDC">
        <w:rPr>
          <w:rFonts w:eastAsia="Times New Roman" w:cs="Verdana"/>
          <w:bCs/>
          <w:i/>
          <w:iCs/>
          <w:sz w:val="22"/>
          <w:szCs w:val="22"/>
          <w:lang w:eastAsia="zh-CN" w:bidi="ar-SA"/>
        </w:rPr>
        <w:t>o</w:t>
      </w:r>
      <w:r w:rsidRPr="00A32CDC">
        <w:rPr>
          <w:rFonts w:eastAsia="Times New Roman" w:cs="Verdana"/>
          <w:bCs/>
          <w:i/>
          <w:iCs/>
          <w:sz w:val="22"/>
          <w:szCs w:val="22"/>
          <w:lang w:eastAsia="zh-CN" w:bidi="ar-SA"/>
        </w:rPr>
        <w:t>z</w:t>
      </w:r>
      <w:r w:rsidR="00C2359F" w:rsidRPr="00A32CDC">
        <w:rPr>
          <w:rFonts w:eastAsia="Times New Roman" w:cs="Verdana"/>
          <w:bCs/>
          <w:i/>
          <w:iCs/>
          <w:sz w:val="22"/>
          <w:szCs w:val="22"/>
          <w:lang w:eastAsia="zh-CN" w:bidi="ar-SA"/>
        </w:rPr>
        <w:t>itiv</w:t>
      </w:r>
      <w:r w:rsidRPr="00A32CDC">
        <w:rPr>
          <w:rFonts w:eastAsia="Times New Roman" w:cs="Verdana"/>
          <w:bCs/>
          <w:i/>
          <w:iCs/>
          <w:sz w:val="22"/>
          <w:szCs w:val="22"/>
          <w:lang w:eastAsia="zh-CN" w:bidi="ar-SA"/>
        </w:rPr>
        <w:t>nim</w:t>
      </w:r>
      <w:r w:rsidR="00C2359F" w:rsidRPr="00A32CDC">
        <w:rPr>
          <w:rFonts w:eastAsia="Times New Roman" w:cs="Verdana"/>
          <w:bCs/>
          <w:i/>
          <w:iCs/>
          <w:sz w:val="22"/>
          <w:szCs w:val="22"/>
          <w:lang w:eastAsia="zh-CN" w:bidi="ar-SA"/>
        </w:rPr>
        <w:t xml:space="preserve"> ALCL</w:t>
      </w:r>
      <w:r w:rsidRPr="00A32CDC">
        <w:rPr>
          <w:rFonts w:eastAsia="Times New Roman" w:cs="Verdana"/>
          <w:bCs/>
          <w:i/>
          <w:iCs/>
          <w:sz w:val="22"/>
          <w:szCs w:val="22"/>
          <w:lang w:eastAsia="zh-CN" w:bidi="ar-SA"/>
        </w:rPr>
        <w:noBreakHyphen/>
        <w:t>om</w:t>
      </w:r>
      <w:r w:rsidR="00C2359F" w:rsidRPr="00A32CDC">
        <w:rPr>
          <w:rFonts w:eastAsia="Times New Roman" w:cs="Verdana"/>
          <w:bCs/>
          <w:i/>
          <w:iCs/>
          <w:sz w:val="22"/>
          <w:szCs w:val="22"/>
          <w:lang w:eastAsia="zh-CN" w:bidi="ar-SA"/>
        </w:rPr>
        <w:t xml:space="preserve"> (</w:t>
      </w:r>
      <w:r w:rsidRPr="00A32CDC">
        <w:rPr>
          <w:rFonts w:eastAsia="Times New Roman" w:cs="Verdana"/>
          <w:bCs/>
          <w:i/>
          <w:iCs/>
          <w:sz w:val="22"/>
          <w:szCs w:val="22"/>
          <w:lang w:eastAsia="zh-CN" w:bidi="ar-SA"/>
        </w:rPr>
        <w:t>vidjeti dijelove</w:t>
      </w:r>
      <w:r w:rsidR="00C2359F" w:rsidRPr="00A32CDC">
        <w:rPr>
          <w:rFonts w:eastAsia="Times New Roman" w:cs="Verdana"/>
          <w:bCs/>
          <w:i/>
          <w:iCs/>
          <w:sz w:val="22"/>
          <w:szCs w:val="22"/>
          <w:lang w:eastAsia="zh-CN" w:bidi="ar-SA"/>
        </w:rPr>
        <w:t xml:space="preserve"> 4.2 </w:t>
      </w:r>
      <w:r w:rsidRPr="00A32CDC">
        <w:rPr>
          <w:rFonts w:eastAsia="Times New Roman" w:cs="Verdana"/>
          <w:bCs/>
          <w:i/>
          <w:iCs/>
          <w:sz w:val="22"/>
          <w:szCs w:val="22"/>
          <w:lang w:eastAsia="zh-CN" w:bidi="ar-SA"/>
        </w:rPr>
        <w:t>i </w:t>
      </w:r>
      <w:r w:rsidR="00C2359F" w:rsidRPr="00A32CDC">
        <w:rPr>
          <w:rFonts w:eastAsia="Times New Roman" w:cs="Verdana"/>
          <w:bCs/>
          <w:i/>
          <w:iCs/>
          <w:sz w:val="22"/>
          <w:szCs w:val="22"/>
          <w:lang w:eastAsia="zh-CN" w:bidi="ar-SA"/>
        </w:rPr>
        <w:t>5.2)</w:t>
      </w:r>
    </w:p>
    <w:p w14:paraId="129B8DA6" w14:textId="77777777" w:rsidR="00C2359F" w:rsidRPr="00A32CDC" w:rsidRDefault="000B584C" w:rsidP="00C2359F">
      <w:pPr>
        <w:overflowPunct w:val="0"/>
        <w:autoSpaceDE w:val="0"/>
        <w:autoSpaceDN w:val="0"/>
        <w:adjustRightInd w:val="0"/>
        <w:textAlignment w:val="baseline"/>
        <w:rPr>
          <w:rFonts w:eastAsia="Times New Roman" w:cs="Verdana"/>
          <w:sz w:val="22"/>
          <w:szCs w:val="22"/>
          <w:lang w:eastAsia="zh-CN" w:bidi="ar-SA"/>
        </w:rPr>
      </w:pPr>
      <w:r w:rsidRPr="00A32CDC">
        <w:rPr>
          <w:rFonts w:eastAsia="Times New Roman" w:cs="Verdana"/>
          <w:sz w:val="22"/>
          <w:szCs w:val="22"/>
          <w:lang w:eastAsia="zh-CN" w:bidi="ar-SA"/>
        </w:rPr>
        <w:t xml:space="preserve">Primjena krizotiniba kao monoterapije u liječenju </w:t>
      </w:r>
      <w:r w:rsidRPr="00A32CDC">
        <w:rPr>
          <w:rFonts w:eastAsia="SimSun" w:cs="Verdana"/>
          <w:sz w:val="22"/>
          <w:szCs w:val="18"/>
          <w:lang w:eastAsia="zh-CN" w:bidi="ar-SA"/>
        </w:rPr>
        <w:t xml:space="preserve">pedijatrijskih bolesnika sa sistemskim </w:t>
      </w:r>
      <w:r w:rsidRPr="00CA1D76">
        <w:rPr>
          <w:color w:val="000000"/>
          <w:sz w:val="22"/>
          <w:szCs w:val="22"/>
        </w:rPr>
        <w:t>ALK</w:t>
      </w:r>
      <w:r w:rsidRPr="00CA1D76">
        <w:rPr>
          <w:color w:val="000000"/>
          <w:sz w:val="22"/>
          <w:szCs w:val="22"/>
        </w:rPr>
        <w:noBreakHyphen/>
        <w:t>pozitivnim ALCL</w:t>
      </w:r>
      <w:r w:rsidRPr="00CA1D76">
        <w:rPr>
          <w:color w:val="000000"/>
          <w:sz w:val="22"/>
          <w:szCs w:val="22"/>
        </w:rPr>
        <w:noBreakHyphen/>
        <w:t xml:space="preserve">om </w:t>
      </w:r>
      <w:r w:rsidRPr="00A32CDC">
        <w:rPr>
          <w:rFonts w:eastAsia="SimSun" w:cs="Verdana"/>
          <w:sz w:val="22"/>
          <w:szCs w:val="18"/>
          <w:lang w:eastAsia="zh-CN" w:bidi="ar-SA"/>
        </w:rPr>
        <w:t xml:space="preserve">koji je refraktoran ili u relapsu </w:t>
      </w:r>
      <w:r w:rsidRPr="00A32CDC">
        <w:rPr>
          <w:rFonts w:eastAsia="Times New Roman" w:cs="Verdana"/>
          <w:sz w:val="22"/>
          <w:szCs w:val="22"/>
          <w:lang w:eastAsia="zh-CN" w:bidi="ar-SA"/>
        </w:rPr>
        <w:t>ispitana je u Ispitivanju</w:t>
      </w:r>
      <w:r w:rsidR="00C2359F" w:rsidRPr="00A32CDC">
        <w:rPr>
          <w:rFonts w:eastAsia="Times New Roman" w:cs="Verdana"/>
          <w:sz w:val="22"/>
          <w:szCs w:val="22"/>
          <w:lang w:eastAsia="zh-CN" w:bidi="ar-SA"/>
        </w:rPr>
        <w:t> 0912</w:t>
      </w:r>
      <w:r w:rsidRPr="00A32CDC">
        <w:rPr>
          <w:rFonts w:eastAsia="Times New Roman" w:cs="Verdana"/>
          <w:sz w:val="22"/>
          <w:szCs w:val="22"/>
          <w:lang w:eastAsia="zh-CN" w:bidi="ar-SA"/>
        </w:rPr>
        <w:t> </w:t>
      </w:r>
      <w:r w:rsidR="00C2359F" w:rsidRPr="00A32CDC">
        <w:rPr>
          <w:rFonts w:eastAsia="Times New Roman" w:cs="Verdana"/>
          <w:sz w:val="22"/>
          <w:szCs w:val="22"/>
          <w:lang w:eastAsia="zh-CN" w:bidi="ar-SA"/>
        </w:rPr>
        <w:t xml:space="preserve">(n=22). </w:t>
      </w:r>
      <w:r w:rsidRPr="00A32CDC">
        <w:rPr>
          <w:rFonts w:eastAsia="Times New Roman" w:cs="Verdana"/>
          <w:sz w:val="22"/>
          <w:szCs w:val="22"/>
          <w:lang w:eastAsia="zh-CN" w:bidi="ar-SA"/>
        </w:rPr>
        <w:t xml:space="preserve">Svi obuhvaćeni bolesnici su </w:t>
      </w:r>
      <w:r w:rsidR="00DD075E" w:rsidRPr="00A32CDC">
        <w:rPr>
          <w:rFonts w:eastAsia="Times New Roman" w:cs="Verdana"/>
          <w:sz w:val="22"/>
          <w:szCs w:val="22"/>
          <w:lang w:eastAsia="zh-CN" w:bidi="ar-SA"/>
        </w:rPr>
        <w:t>prethodno primili sistemsko liječenje za svoju bolest</w:t>
      </w:r>
      <w:r w:rsidR="00C2359F" w:rsidRPr="00A32CDC">
        <w:rPr>
          <w:rFonts w:eastAsia="Times New Roman" w:cs="Verdana"/>
          <w:sz w:val="22"/>
          <w:szCs w:val="22"/>
          <w:lang w:eastAsia="zh-CN" w:bidi="ar-SA"/>
        </w:rPr>
        <w:t>: 14</w:t>
      </w:r>
      <w:r w:rsidR="00DD075E" w:rsidRPr="00A32CDC">
        <w:rPr>
          <w:rFonts w:eastAsia="Times New Roman" w:cs="Verdana"/>
          <w:sz w:val="22"/>
          <w:szCs w:val="22"/>
          <w:lang w:eastAsia="zh-CN" w:bidi="ar-SA"/>
        </w:rPr>
        <w:t> njih je</w:t>
      </w:r>
      <w:r w:rsidR="004661A7" w:rsidRPr="00A32CDC">
        <w:rPr>
          <w:rFonts w:eastAsia="Times New Roman" w:cs="Verdana"/>
          <w:sz w:val="22"/>
          <w:szCs w:val="22"/>
          <w:lang w:eastAsia="zh-CN" w:bidi="ar-SA"/>
        </w:rPr>
        <w:t xml:space="preserve"> </w:t>
      </w:r>
      <w:r w:rsidR="005E463A" w:rsidRPr="00A32CDC">
        <w:rPr>
          <w:rFonts w:eastAsia="Times New Roman" w:cs="Verdana"/>
          <w:sz w:val="22"/>
          <w:szCs w:val="22"/>
          <w:lang w:eastAsia="zh-CN" w:bidi="ar-SA"/>
        </w:rPr>
        <w:t>prethodno primilo</w:t>
      </w:r>
      <w:r w:rsidR="00C2359F" w:rsidRPr="00A32CDC">
        <w:rPr>
          <w:rFonts w:eastAsia="Times New Roman" w:cs="Verdana"/>
          <w:sz w:val="22"/>
          <w:szCs w:val="22"/>
          <w:lang w:eastAsia="zh-CN" w:bidi="ar-SA"/>
        </w:rPr>
        <w:t xml:space="preserve"> 1 lin</w:t>
      </w:r>
      <w:r w:rsidR="005E463A" w:rsidRPr="00A32CDC">
        <w:rPr>
          <w:rFonts w:eastAsia="Times New Roman" w:cs="Verdana"/>
          <w:sz w:val="22"/>
          <w:szCs w:val="22"/>
          <w:lang w:eastAsia="zh-CN" w:bidi="ar-SA"/>
        </w:rPr>
        <w:t>iju sistemskog liječenja</w:t>
      </w:r>
      <w:r w:rsidR="00C2359F" w:rsidRPr="00A32CDC">
        <w:rPr>
          <w:rFonts w:eastAsia="Times New Roman" w:cs="Verdana"/>
          <w:sz w:val="22"/>
          <w:szCs w:val="22"/>
          <w:lang w:eastAsia="zh-CN" w:bidi="ar-SA"/>
        </w:rPr>
        <w:t>, 6</w:t>
      </w:r>
      <w:r w:rsidR="005E463A" w:rsidRPr="00A32CDC">
        <w:rPr>
          <w:rFonts w:eastAsia="Times New Roman" w:cs="Verdana"/>
          <w:sz w:val="22"/>
          <w:szCs w:val="22"/>
          <w:lang w:eastAsia="zh-CN" w:bidi="ar-SA"/>
        </w:rPr>
        <w:t> njih je prethodno primilo</w:t>
      </w:r>
      <w:r w:rsidR="00C2359F" w:rsidRPr="00A32CDC">
        <w:rPr>
          <w:rFonts w:eastAsia="Times New Roman" w:cs="Verdana"/>
          <w:sz w:val="22"/>
          <w:szCs w:val="22"/>
          <w:lang w:eastAsia="zh-CN" w:bidi="ar-SA"/>
        </w:rPr>
        <w:t xml:space="preserve"> 2 </w:t>
      </w:r>
      <w:r w:rsidR="005E463A" w:rsidRPr="00A32CDC">
        <w:rPr>
          <w:rFonts w:eastAsia="Times New Roman" w:cs="Verdana"/>
          <w:sz w:val="22"/>
          <w:szCs w:val="22"/>
          <w:lang w:eastAsia="zh-CN" w:bidi="ar-SA"/>
        </w:rPr>
        <w:t>linije sistemskog liječenja</w:t>
      </w:r>
      <w:r w:rsidR="00C2359F" w:rsidRPr="00A32CDC">
        <w:rPr>
          <w:rFonts w:eastAsia="Times New Roman" w:cs="Verdana"/>
          <w:sz w:val="22"/>
          <w:szCs w:val="22"/>
          <w:lang w:eastAsia="zh-CN" w:bidi="ar-SA"/>
        </w:rPr>
        <w:t xml:space="preserve">, </w:t>
      </w:r>
      <w:r w:rsidR="005E463A" w:rsidRPr="00A32CDC">
        <w:rPr>
          <w:rFonts w:eastAsia="Times New Roman" w:cs="Verdana"/>
          <w:sz w:val="22"/>
          <w:szCs w:val="22"/>
          <w:lang w:eastAsia="zh-CN" w:bidi="ar-SA"/>
        </w:rPr>
        <w:t>dok je</w:t>
      </w:r>
      <w:r w:rsidR="00C2359F" w:rsidRPr="00A32CDC">
        <w:rPr>
          <w:rFonts w:eastAsia="Times New Roman" w:cs="Verdana"/>
          <w:sz w:val="22"/>
          <w:szCs w:val="22"/>
          <w:lang w:eastAsia="zh-CN" w:bidi="ar-SA"/>
        </w:rPr>
        <w:t xml:space="preserve"> 2</w:t>
      </w:r>
      <w:r w:rsidR="005E463A" w:rsidRPr="00A32CDC">
        <w:rPr>
          <w:rFonts w:eastAsia="Times New Roman" w:cs="Verdana"/>
          <w:sz w:val="22"/>
          <w:szCs w:val="22"/>
          <w:lang w:eastAsia="zh-CN" w:bidi="ar-SA"/>
        </w:rPr>
        <w:t> njih prethodno primilo više od </w:t>
      </w:r>
      <w:r w:rsidR="00C2359F" w:rsidRPr="00A32CDC">
        <w:rPr>
          <w:rFonts w:eastAsia="Times New Roman" w:cs="Verdana"/>
          <w:sz w:val="22"/>
          <w:szCs w:val="22"/>
          <w:lang w:eastAsia="zh-CN" w:bidi="ar-SA"/>
        </w:rPr>
        <w:t>2 </w:t>
      </w:r>
      <w:r w:rsidR="005E463A" w:rsidRPr="00A32CDC">
        <w:rPr>
          <w:rFonts w:eastAsia="Times New Roman" w:cs="Verdana"/>
          <w:sz w:val="22"/>
          <w:szCs w:val="22"/>
          <w:lang w:eastAsia="zh-CN" w:bidi="ar-SA"/>
        </w:rPr>
        <w:t>linije sistemskog liječenja</w:t>
      </w:r>
      <w:r w:rsidR="00C2359F" w:rsidRPr="00A32CDC">
        <w:rPr>
          <w:rFonts w:eastAsia="Times New Roman" w:cs="Verdana"/>
          <w:sz w:val="22"/>
          <w:szCs w:val="22"/>
          <w:lang w:eastAsia="zh-CN" w:bidi="ar-SA"/>
        </w:rPr>
        <w:t>. O</w:t>
      </w:r>
      <w:r w:rsidR="005E463A" w:rsidRPr="00A32CDC">
        <w:rPr>
          <w:rFonts w:eastAsia="Times New Roman" w:cs="Verdana"/>
          <w:sz w:val="22"/>
          <w:szCs w:val="22"/>
          <w:lang w:eastAsia="zh-CN" w:bidi="ar-SA"/>
        </w:rPr>
        <w:t>d</w:t>
      </w:r>
      <w:r w:rsidR="00C2359F" w:rsidRPr="00A32CDC">
        <w:rPr>
          <w:rFonts w:eastAsia="Times New Roman" w:cs="Verdana"/>
          <w:sz w:val="22"/>
          <w:szCs w:val="22"/>
          <w:lang w:eastAsia="zh-CN" w:bidi="ar-SA"/>
        </w:rPr>
        <w:t xml:space="preserve"> 22 </w:t>
      </w:r>
      <w:r w:rsidR="005E463A" w:rsidRPr="00A32CDC">
        <w:rPr>
          <w:rFonts w:eastAsia="Times New Roman" w:cs="Verdana"/>
          <w:sz w:val="22"/>
          <w:szCs w:val="22"/>
          <w:lang w:eastAsia="zh-CN" w:bidi="ar-SA"/>
        </w:rPr>
        <w:t>bolesnika obuhvaćena Ispitivanjem</w:t>
      </w:r>
      <w:r w:rsidR="00C2359F" w:rsidRPr="00A32CDC">
        <w:rPr>
          <w:rFonts w:eastAsia="Times New Roman" w:cs="Verdana"/>
          <w:sz w:val="22"/>
          <w:szCs w:val="22"/>
          <w:lang w:eastAsia="zh-CN" w:bidi="ar-SA"/>
        </w:rPr>
        <w:t> 0912, 2</w:t>
      </w:r>
      <w:r w:rsidR="005E463A" w:rsidRPr="00A32CDC">
        <w:rPr>
          <w:rFonts w:eastAsia="Times New Roman" w:cs="Verdana"/>
          <w:sz w:val="22"/>
          <w:szCs w:val="22"/>
          <w:lang w:eastAsia="zh-CN" w:bidi="ar-SA"/>
        </w:rPr>
        <w:t> je prethodno bilo podvrgnuto transplantaciji koštane srži</w:t>
      </w:r>
      <w:r w:rsidR="00C2359F" w:rsidRPr="00A32CDC">
        <w:rPr>
          <w:rFonts w:eastAsia="Times New Roman" w:cs="Verdana"/>
          <w:sz w:val="22"/>
          <w:szCs w:val="22"/>
          <w:lang w:eastAsia="zh-CN" w:bidi="ar-SA"/>
        </w:rPr>
        <w:t xml:space="preserve">. </w:t>
      </w:r>
      <w:r w:rsidR="001B638E" w:rsidRPr="00A32CDC">
        <w:rPr>
          <w:rFonts w:eastAsia="Times New Roman" w:cs="Verdana"/>
          <w:sz w:val="22"/>
          <w:szCs w:val="22"/>
          <w:lang w:eastAsia="zh-CN" w:bidi="ar-SA"/>
        </w:rPr>
        <w:t>Trenutno nema dostupnih k</w:t>
      </w:r>
      <w:r w:rsidR="00C2359F" w:rsidRPr="00A32CDC">
        <w:rPr>
          <w:rFonts w:eastAsia="Times New Roman" w:cs="Verdana"/>
          <w:sz w:val="22"/>
          <w:szCs w:val="22"/>
          <w:lang w:eastAsia="zh-CN" w:bidi="ar-SA"/>
        </w:rPr>
        <w:t>lini</w:t>
      </w:r>
      <w:r w:rsidR="001B638E" w:rsidRPr="00A32CDC">
        <w:rPr>
          <w:rFonts w:eastAsia="Times New Roman" w:cs="Verdana"/>
          <w:sz w:val="22"/>
          <w:szCs w:val="22"/>
          <w:lang w:eastAsia="zh-CN" w:bidi="ar-SA"/>
        </w:rPr>
        <w:t>čkih po</w:t>
      </w:r>
      <w:r w:rsidR="00C2359F" w:rsidRPr="00A32CDC">
        <w:rPr>
          <w:rFonts w:eastAsia="Times New Roman" w:cs="Verdana"/>
          <w:sz w:val="22"/>
          <w:szCs w:val="22"/>
          <w:lang w:eastAsia="zh-CN" w:bidi="ar-SA"/>
        </w:rPr>
        <w:t>data</w:t>
      </w:r>
      <w:r w:rsidR="001B638E" w:rsidRPr="00A32CDC">
        <w:rPr>
          <w:rFonts w:eastAsia="Times New Roman" w:cs="Verdana"/>
          <w:sz w:val="22"/>
          <w:szCs w:val="22"/>
          <w:lang w:eastAsia="zh-CN" w:bidi="ar-SA"/>
        </w:rPr>
        <w:t>ka</w:t>
      </w:r>
      <w:r w:rsidR="00C2359F" w:rsidRPr="00A32CDC">
        <w:rPr>
          <w:rFonts w:eastAsia="Times New Roman" w:cs="Verdana"/>
          <w:sz w:val="22"/>
          <w:szCs w:val="22"/>
          <w:lang w:eastAsia="zh-CN" w:bidi="ar-SA"/>
        </w:rPr>
        <w:t xml:space="preserve"> o</w:t>
      </w:r>
      <w:r w:rsidR="001B638E" w:rsidRPr="00A32CDC">
        <w:rPr>
          <w:rFonts w:eastAsia="Times New Roman" w:cs="Verdana"/>
          <w:sz w:val="22"/>
          <w:szCs w:val="22"/>
          <w:lang w:eastAsia="zh-CN" w:bidi="ar-SA"/>
        </w:rPr>
        <w:t xml:space="preserve"> pedijatrijskim bolesnicima</w:t>
      </w:r>
      <w:r w:rsidR="00C2359F" w:rsidRPr="00A32CDC">
        <w:rPr>
          <w:rFonts w:eastAsia="Times New Roman" w:cs="Verdana"/>
          <w:sz w:val="22"/>
          <w:szCs w:val="22"/>
          <w:lang w:eastAsia="zh-CN" w:bidi="ar-SA"/>
        </w:rPr>
        <w:t xml:space="preserve"> </w:t>
      </w:r>
      <w:r w:rsidR="001B638E" w:rsidRPr="00A32CDC">
        <w:rPr>
          <w:rFonts w:eastAsia="Times New Roman" w:cs="Verdana"/>
          <w:sz w:val="22"/>
          <w:szCs w:val="22"/>
          <w:lang w:eastAsia="zh-CN" w:bidi="ar-SA"/>
        </w:rPr>
        <w:t>koji su</w:t>
      </w:r>
      <w:r w:rsidR="00F35836" w:rsidRPr="00A32CDC">
        <w:rPr>
          <w:rFonts w:eastAsia="Times New Roman" w:cs="Verdana"/>
          <w:sz w:val="22"/>
          <w:szCs w:val="22"/>
          <w:lang w:eastAsia="zh-CN" w:bidi="ar-SA"/>
        </w:rPr>
        <w:t xml:space="preserve"> </w:t>
      </w:r>
      <w:r w:rsidR="001B638E" w:rsidRPr="00A32CDC">
        <w:rPr>
          <w:rFonts w:eastAsia="Times New Roman" w:cs="Verdana"/>
          <w:sz w:val="22"/>
          <w:szCs w:val="22"/>
          <w:lang w:eastAsia="zh-CN" w:bidi="ar-SA"/>
        </w:rPr>
        <w:t>bili podvrgnuti</w:t>
      </w:r>
      <w:r w:rsidR="00C2359F" w:rsidRPr="00A32CDC">
        <w:rPr>
          <w:rFonts w:eastAsia="Times New Roman" w:cs="Verdana"/>
          <w:sz w:val="22"/>
          <w:szCs w:val="22"/>
          <w:lang w:eastAsia="zh-CN" w:bidi="ar-SA"/>
        </w:rPr>
        <w:t xml:space="preserve"> </w:t>
      </w:r>
      <w:r w:rsidR="00D168A5" w:rsidRPr="00A32CDC">
        <w:rPr>
          <w:rFonts w:eastAsia="Times New Roman" w:cs="Verdana"/>
          <w:sz w:val="22"/>
          <w:szCs w:val="22"/>
          <w:lang w:eastAsia="zh-CN" w:bidi="ar-SA"/>
        </w:rPr>
        <w:t>transplantaciji hematopoetskih matičnih stanica nakon liječenja k</w:t>
      </w:r>
      <w:r w:rsidR="00C2359F" w:rsidRPr="00A32CDC">
        <w:rPr>
          <w:rFonts w:eastAsia="Times New Roman" w:cs="Verdana"/>
          <w:sz w:val="22"/>
          <w:szCs w:val="22"/>
          <w:lang w:eastAsia="zh-CN" w:bidi="ar-SA"/>
        </w:rPr>
        <w:t>rizotinib</w:t>
      </w:r>
      <w:r w:rsidR="00D168A5" w:rsidRPr="00A32CDC">
        <w:rPr>
          <w:rFonts w:eastAsia="Times New Roman" w:cs="Verdana"/>
          <w:sz w:val="22"/>
          <w:szCs w:val="22"/>
          <w:lang w:eastAsia="zh-CN" w:bidi="ar-SA"/>
        </w:rPr>
        <w:t>om</w:t>
      </w:r>
      <w:r w:rsidR="00C2359F" w:rsidRPr="00A32CDC">
        <w:rPr>
          <w:rFonts w:eastAsia="Times New Roman" w:cs="Verdana"/>
          <w:sz w:val="22"/>
          <w:szCs w:val="22"/>
          <w:lang w:eastAsia="zh-CN" w:bidi="ar-SA"/>
        </w:rPr>
        <w:t xml:space="preserve">. </w:t>
      </w:r>
      <w:r w:rsidR="00D168A5" w:rsidRPr="00A32CDC">
        <w:rPr>
          <w:rFonts w:eastAsia="Times New Roman" w:cs="Verdana"/>
          <w:sz w:val="22"/>
          <w:szCs w:val="22"/>
          <w:lang w:eastAsia="zh-CN" w:bidi="ar-SA"/>
        </w:rPr>
        <w:t xml:space="preserve">Bolesnici s </w:t>
      </w:r>
      <w:r w:rsidR="00C2359F" w:rsidRPr="00A32CDC">
        <w:rPr>
          <w:rFonts w:eastAsia="Times New Roman" w:cs="Verdana"/>
          <w:sz w:val="22"/>
          <w:szCs w:val="22"/>
          <w:lang w:eastAsia="zh-CN" w:bidi="ar-SA"/>
        </w:rPr>
        <w:t>primar</w:t>
      </w:r>
      <w:r w:rsidR="00D168A5" w:rsidRPr="00A32CDC">
        <w:rPr>
          <w:rFonts w:eastAsia="Times New Roman" w:cs="Verdana"/>
          <w:sz w:val="22"/>
          <w:szCs w:val="22"/>
          <w:lang w:eastAsia="zh-CN" w:bidi="ar-SA"/>
        </w:rPr>
        <w:t>nim ili</w:t>
      </w:r>
      <w:r w:rsidR="00C2359F" w:rsidRPr="00A32CDC">
        <w:rPr>
          <w:rFonts w:eastAsia="Times New Roman" w:cs="Verdana"/>
          <w:sz w:val="22"/>
          <w:szCs w:val="22"/>
          <w:lang w:eastAsia="zh-CN" w:bidi="ar-SA"/>
        </w:rPr>
        <w:t xml:space="preserve"> metastat</w:t>
      </w:r>
      <w:r w:rsidR="00D168A5" w:rsidRPr="00A32CDC">
        <w:rPr>
          <w:rFonts w:eastAsia="Times New Roman" w:cs="Verdana"/>
          <w:sz w:val="22"/>
          <w:szCs w:val="22"/>
          <w:lang w:eastAsia="zh-CN" w:bidi="ar-SA"/>
        </w:rPr>
        <w:t>sk</w:t>
      </w:r>
      <w:r w:rsidR="00C2359F" w:rsidRPr="00A32CDC">
        <w:rPr>
          <w:rFonts w:eastAsia="Times New Roman" w:cs="Verdana"/>
          <w:sz w:val="22"/>
          <w:szCs w:val="22"/>
          <w:lang w:eastAsia="zh-CN" w:bidi="ar-SA"/>
        </w:rPr>
        <w:t>i</w:t>
      </w:r>
      <w:r w:rsidR="00D168A5" w:rsidRPr="00A32CDC">
        <w:rPr>
          <w:rFonts w:eastAsia="Times New Roman" w:cs="Verdana"/>
          <w:sz w:val="22"/>
          <w:szCs w:val="22"/>
          <w:lang w:eastAsia="zh-CN" w:bidi="ar-SA"/>
        </w:rPr>
        <w:t>m tumorima središnjeg živčanog sustava bili su isključeni iz ispitivanja</w:t>
      </w:r>
      <w:r w:rsidR="00C2359F" w:rsidRPr="00A32CDC">
        <w:rPr>
          <w:rFonts w:eastAsia="Times New Roman" w:cs="Verdana"/>
          <w:sz w:val="22"/>
          <w:szCs w:val="22"/>
          <w:lang w:eastAsia="zh-CN" w:bidi="ar-SA"/>
        </w:rPr>
        <w:t>. 22 </w:t>
      </w:r>
      <w:r w:rsidR="00D168A5" w:rsidRPr="00A32CDC">
        <w:rPr>
          <w:rFonts w:eastAsia="Times New Roman" w:cs="Verdana"/>
          <w:sz w:val="22"/>
          <w:szCs w:val="22"/>
          <w:lang w:eastAsia="zh-CN" w:bidi="ar-SA"/>
        </w:rPr>
        <w:t>bolesnika uključena u Ispitivanje</w:t>
      </w:r>
      <w:r w:rsidR="00C2359F" w:rsidRPr="00A32CDC">
        <w:rPr>
          <w:rFonts w:eastAsia="Times New Roman" w:cs="Verdana"/>
          <w:sz w:val="22"/>
          <w:szCs w:val="22"/>
          <w:lang w:eastAsia="zh-CN" w:bidi="ar-SA"/>
        </w:rPr>
        <w:t xml:space="preserve"> 0912 </w:t>
      </w:r>
      <w:r w:rsidR="00D168A5" w:rsidRPr="00A32CDC">
        <w:rPr>
          <w:rFonts w:eastAsia="Times New Roman" w:cs="Verdana"/>
          <w:sz w:val="22"/>
          <w:szCs w:val="22"/>
          <w:lang w:eastAsia="zh-CN" w:bidi="ar-SA"/>
        </w:rPr>
        <w:t>primila su početnu dozu k</w:t>
      </w:r>
      <w:r w:rsidR="00C2359F" w:rsidRPr="00A32CDC">
        <w:rPr>
          <w:rFonts w:eastAsia="Times New Roman" w:cs="Verdana"/>
          <w:sz w:val="22"/>
          <w:szCs w:val="22"/>
          <w:lang w:eastAsia="zh-CN" w:bidi="ar-SA"/>
        </w:rPr>
        <w:t>rizotinib</w:t>
      </w:r>
      <w:r w:rsidR="00D168A5" w:rsidRPr="00A32CDC">
        <w:rPr>
          <w:rFonts w:eastAsia="Times New Roman" w:cs="Verdana"/>
          <w:sz w:val="22"/>
          <w:szCs w:val="22"/>
          <w:lang w:eastAsia="zh-CN" w:bidi="ar-SA"/>
        </w:rPr>
        <w:t>a od </w:t>
      </w:r>
      <w:r w:rsidR="00C2359F" w:rsidRPr="00A32CDC">
        <w:rPr>
          <w:rFonts w:eastAsia="Times New Roman" w:cs="Verdana"/>
          <w:sz w:val="22"/>
          <w:szCs w:val="22"/>
          <w:lang w:eastAsia="zh-CN" w:bidi="ar-SA"/>
        </w:rPr>
        <w:t>280 mg/m</w:t>
      </w:r>
      <w:r w:rsidR="00C2359F" w:rsidRPr="00A32CDC">
        <w:rPr>
          <w:rFonts w:eastAsia="Times New Roman" w:cs="Verdana"/>
          <w:sz w:val="22"/>
          <w:szCs w:val="22"/>
          <w:vertAlign w:val="superscript"/>
          <w:lang w:eastAsia="zh-CN" w:bidi="ar-SA"/>
        </w:rPr>
        <w:t>2</w:t>
      </w:r>
      <w:r w:rsidR="00C2359F" w:rsidRPr="00A32CDC">
        <w:rPr>
          <w:rFonts w:eastAsia="Times New Roman" w:cs="Verdana"/>
          <w:sz w:val="22"/>
          <w:szCs w:val="22"/>
          <w:lang w:eastAsia="zh-CN" w:bidi="ar-SA"/>
        </w:rPr>
        <w:t xml:space="preserve"> (16 </w:t>
      </w:r>
      <w:r w:rsidR="00D168A5" w:rsidRPr="00A32CDC">
        <w:rPr>
          <w:rFonts w:eastAsia="Times New Roman" w:cs="Verdana"/>
          <w:sz w:val="22"/>
          <w:szCs w:val="22"/>
          <w:lang w:eastAsia="zh-CN" w:bidi="ar-SA"/>
        </w:rPr>
        <w:t>bolesnika</w:t>
      </w:r>
      <w:r w:rsidR="00C2359F" w:rsidRPr="00A32CDC">
        <w:rPr>
          <w:rFonts w:eastAsia="Times New Roman" w:cs="Verdana"/>
          <w:sz w:val="22"/>
          <w:szCs w:val="22"/>
          <w:lang w:eastAsia="zh-CN" w:bidi="ar-SA"/>
        </w:rPr>
        <w:t xml:space="preserve">) </w:t>
      </w:r>
      <w:r w:rsidR="00D168A5" w:rsidRPr="00A32CDC">
        <w:rPr>
          <w:rFonts w:eastAsia="Times New Roman" w:cs="Verdana"/>
          <w:sz w:val="22"/>
          <w:szCs w:val="22"/>
          <w:lang w:eastAsia="zh-CN" w:bidi="ar-SA"/>
        </w:rPr>
        <w:t>ili</w:t>
      </w:r>
      <w:r w:rsidR="00C2359F" w:rsidRPr="00A32CDC">
        <w:rPr>
          <w:rFonts w:eastAsia="Times New Roman" w:cs="Verdana"/>
          <w:sz w:val="22"/>
          <w:szCs w:val="22"/>
          <w:lang w:eastAsia="zh-CN" w:bidi="ar-SA"/>
        </w:rPr>
        <w:t xml:space="preserve"> 165 mg/m</w:t>
      </w:r>
      <w:r w:rsidR="00C2359F" w:rsidRPr="00A32CDC">
        <w:rPr>
          <w:rFonts w:eastAsia="Times New Roman" w:cs="Verdana"/>
          <w:sz w:val="22"/>
          <w:szCs w:val="22"/>
          <w:vertAlign w:val="superscript"/>
          <w:lang w:eastAsia="zh-CN" w:bidi="ar-SA"/>
        </w:rPr>
        <w:t>2</w:t>
      </w:r>
      <w:r w:rsidR="00C2359F" w:rsidRPr="00A32CDC">
        <w:rPr>
          <w:rFonts w:eastAsia="Times New Roman" w:cs="Verdana"/>
          <w:sz w:val="22"/>
          <w:szCs w:val="22"/>
          <w:lang w:eastAsia="zh-CN" w:bidi="ar-SA"/>
        </w:rPr>
        <w:t xml:space="preserve"> (6 </w:t>
      </w:r>
      <w:r w:rsidR="00D168A5" w:rsidRPr="00A32CDC">
        <w:rPr>
          <w:rFonts w:eastAsia="Times New Roman" w:cs="Verdana"/>
          <w:sz w:val="22"/>
          <w:szCs w:val="22"/>
          <w:lang w:eastAsia="zh-CN" w:bidi="ar-SA"/>
        </w:rPr>
        <w:t>bolesnika</w:t>
      </w:r>
      <w:r w:rsidR="00C2359F" w:rsidRPr="00A32CDC">
        <w:rPr>
          <w:rFonts w:eastAsia="Times New Roman" w:cs="Verdana"/>
          <w:sz w:val="22"/>
          <w:szCs w:val="22"/>
          <w:lang w:eastAsia="zh-CN" w:bidi="ar-SA"/>
        </w:rPr>
        <w:t xml:space="preserve">) </w:t>
      </w:r>
      <w:r w:rsidR="00D168A5" w:rsidRPr="00A32CDC">
        <w:rPr>
          <w:rFonts w:eastAsia="Times New Roman" w:cs="Verdana"/>
          <w:sz w:val="22"/>
          <w:szCs w:val="22"/>
          <w:lang w:eastAsia="zh-CN" w:bidi="ar-SA"/>
        </w:rPr>
        <w:t>dvaput na dan</w:t>
      </w:r>
      <w:r w:rsidR="00C2359F" w:rsidRPr="00A32CDC">
        <w:rPr>
          <w:rFonts w:eastAsia="Times New Roman" w:cs="Verdana"/>
          <w:sz w:val="22"/>
          <w:szCs w:val="22"/>
          <w:lang w:eastAsia="zh-CN" w:bidi="ar-SA"/>
        </w:rPr>
        <w:t xml:space="preserve">. </w:t>
      </w:r>
      <w:r w:rsidR="001F20DE" w:rsidRPr="00A32CDC">
        <w:rPr>
          <w:rFonts w:eastAsia="Times New Roman" w:cs="Verdana"/>
          <w:sz w:val="22"/>
          <w:szCs w:val="22"/>
          <w:lang w:eastAsia="zh-CN" w:bidi="ar-SA"/>
        </w:rPr>
        <w:t>Mjere ishoda djelotvornosti iz Ispitivanja</w:t>
      </w:r>
      <w:r w:rsidR="00C2359F" w:rsidRPr="00A32CDC">
        <w:rPr>
          <w:rFonts w:eastAsia="Times New Roman" w:cs="Verdana"/>
          <w:sz w:val="22"/>
          <w:szCs w:val="22"/>
          <w:lang w:eastAsia="zh-CN" w:bidi="ar-SA"/>
        </w:rPr>
        <w:t xml:space="preserve"> 0912 </w:t>
      </w:r>
      <w:r w:rsidR="001F20DE" w:rsidRPr="00A32CDC">
        <w:rPr>
          <w:rFonts w:eastAsia="Times New Roman" w:cs="Verdana"/>
          <w:sz w:val="22"/>
          <w:szCs w:val="22"/>
          <w:lang w:eastAsia="zh-CN" w:bidi="ar-SA"/>
        </w:rPr>
        <w:t>uključivale su</w:t>
      </w:r>
      <w:r w:rsidR="00C2359F" w:rsidRPr="00A32CDC">
        <w:rPr>
          <w:rFonts w:eastAsia="Times New Roman" w:cs="Verdana"/>
          <w:sz w:val="22"/>
          <w:szCs w:val="22"/>
          <w:lang w:eastAsia="zh-CN" w:bidi="ar-SA"/>
        </w:rPr>
        <w:t xml:space="preserve"> ORR, </w:t>
      </w:r>
      <w:r w:rsidR="005E633A" w:rsidRPr="00A32CDC">
        <w:rPr>
          <w:rFonts w:eastAsia="Times New Roman" w:cs="Verdana"/>
          <w:sz w:val="22"/>
          <w:szCs w:val="22"/>
          <w:lang w:eastAsia="zh-CN" w:bidi="ar-SA"/>
        </w:rPr>
        <w:t>vrijeme do tumorskog odgovora i trajanje odgovora</w:t>
      </w:r>
      <w:r w:rsidR="00C2359F" w:rsidRPr="00A32CDC">
        <w:rPr>
          <w:rFonts w:eastAsia="Times New Roman" w:cs="Verdana"/>
          <w:sz w:val="22"/>
          <w:szCs w:val="22"/>
          <w:lang w:eastAsia="zh-CN" w:bidi="ar-SA"/>
        </w:rPr>
        <w:t xml:space="preserve"> pr</w:t>
      </w:r>
      <w:r w:rsidR="0059373D" w:rsidRPr="00A32CDC">
        <w:rPr>
          <w:rFonts w:eastAsia="Times New Roman" w:cs="Verdana"/>
          <w:sz w:val="22"/>
          <w:szCs w:val="22"/>
          <w:lang w:eastAsia="zh-CN" w:bidi="ar-SA"/>
        </w:rPr>
        <w:t>ema neovisn</w:t>
      </w:r>
      <w:r w:rsidR="00EE7555" w:rsidRPr="00A32CDC">
        <w:rPr>
          <w:rFonts w:eastAsia="Times New Roman" w:cs="Verdana"/>
          <w:sz w:val="22"/>
          <w:szCs w:val="22"/>
          <w:lang w:eastAsia="zh-CN" w:bidi="ar-SA"/>
        </w:rPr>
        <w:t>oj</w:t>
      </w:r>
      <w:r w:rsidR="0059373D" w:rsidRPr="00A32CDC">
        <w:rPr>
          <w:rFonts w:eastAsia="Times New Roman" w:cs="Verdana"/>
          <w:sz w:val="22"/>
          <w:szCs w:val="22"/>
          <w:lang w:eastAsia="zh-CN" w:bidi="ar-SA"/>
        </w:rPr>
        <w:t xml:space="preserve"> ocjen</w:t>
      </w:r>
      <w:r w:rsidR="00EE7555" w:rsidRPr="00A32CDC">
        <w:rPr>
          <w:rFonts w:eastAsia="Times New Roman" w:cs="Verdana"/>
          <w:sz w:val="22"/>
          <w:szCs w:val="22"/>
          <w:lang w:eastAsia="zh-CN" w:bidi="ar-SA"/>
        </w:rPr>
        <w:t>i</w:t>
      </w:r>
      <w:r w:rsidR="0059373D" w:rsidRPr="00A32CDC">
        <w:rPr>
          <w:rFonts w:eastAsia="Times New Roman" w:cs="Verdana"/>
          <w:sz w:val="22"/>
          <w:szCs w:val="22"/>
          <w:lang w:eastAsia="zh-CN" w:bidi="ar-SA"/>
        </w:rPr>
        <w:t xml:space="preserve"> podataka</w:t>
      </w:r>
      <w:r w:rsidR="00C2359F" w:rsidRPr="00A32CDC">
        <w:rPr>
          <w:rFonts w:eastAsia="Times New Roman" w:cs="Verdana"/>
          <w:sz w:val="22"/>
          <w:szCs w:val="22"/>
          <w:lang w:eastAsia="zh-CN" w:bidi="ar-SA"/>
        </w:rPr>
        <w:t xml:space="preserve">. </w:t>
      </w:r>
      <w:r w:rsidR="00EE7555" w:rsidRPr="00A32CDC">
        <w:rPr>
          <w:rFonts w:eastAsia="Times New Roman" w:cs="Verdana"/>
          <w:sz w:val="22"/>
          <w:szCs w:val="22"/>
          <w:lang w:eastAsia="zh-CN" w:bidi="ar-SA"/>
        </w:rPr>
        <w:t>M</w:t>
      </w:r>
      <w:r w:rsidR="00C2359F" w:rsidRPr="00A32CDC">
        <w:rPr>
          <w:rFonts w:eastAsia="Times New Roman" w:cs="Verdana"/>
          <w:sz w:val="22"/>
          <w:szCs w:val="22"/>
          <w:lang w:eastAsia="zh-CN" w:bidi="ar-SA"/>
        </w:rPr>
        <w:t>edi</w:t>
      </w:r>
      <w:r w:rsidR="00EE7555" w:rsidRPr="00A32CDC">
        <w:rPr>
          <w:rFonts w:eastAsia="Times New Roman" w:cs="Verdana"/>
          <w:sz w:val="22"/>
          <w:szCs w:val="22"/>
          <w:lang w:eastAsia="zh-CN" w:bidi="ar-SA"/>
        </w:rPr>
        <w:t>j</w:t>
      </w:r>
      <w:r w:rsidR="00C2359F" w:rsidRPr="00A32CDC">
        <w:rPr>
          <w:rFonts w:eastAsia="Times New Roman" w:cs="Verdana"/>
          <w:sz w:val="22"/>
          <w:szCs w:val="22"/>
          <w:lang w:eastAsia="zh-CN" w:bidi="ar-SA"/>
        </w:rPr>
        <w:t>an</w:t>
      </w:r>
      <w:r w:rsidR="00EE7555" w:rsidRPr="00A32CDC">
        <w:rPr>
          <w:rFonts w:eastAsia="Times New Roman" w:cs="Verdana"/>
          <w:sz w:val="22"/>
          <w:szCs w:val="22"/>
          <w:lang w:eastAsia="zh-CN" w:bidi="ar-SA"/>
        </w:rPr>
        <w:t xml:space="preserve"> vremena praćenja bio je</w:t>
      </w:r>
      <w:r w:rsidR="00C2359F" w:rsidRPr="00A32CDC">
        <w:rPr>
          <w:rFonts w:eastAsia="Times New Roman" w:cs="Verdana"/>
          <w:sz w:val="22"/>
          <w:szCs w:val="22"/>
          <w:lang w:eastAsia="zh-CN" w:bidi="ar-SA"/>
        </w:rPr>
        <w:t xml:space="preserve"> 5</w:t>
      </w:r>
      <w:r w:rsidR="00EE7555" w:rsidRPr="00A32CDC">
        <w:rPr>
          <w:rFonts w:eastAsia="Times New Roman" w:cs="Verdana"/>
          <w:sz w:val="22"/>
          <w:szCs w:val="22"/>
          <w:lang w:eastAsia="zh-CN" w:bidi="ar-SA"/>
        </w:rPr>
        <w:t>,</w:t>
      </w:r>
      <w:r w:rsidR="00C2359F" w:rsidRPr="00A32CDC">
        <w:rPr>
          <w:rFonts w:eastAsia="Times New Roman" w:cs="Verdana"/>
          <w:sz w:val="22"/>
          <w:szCs w:val="22"/>
          <w:lang w:eastAsia="zh-CN" w:bidi="ar-SA"/>
        </w:rPr>
        <w:t>5 m</w:t>
      </w:r>
      <w:r w:rsidR="00EE7555" w:rsidRPr="00A32CDC">
        <w:rPr>
          <w:rFonts w:eastAsia="Times New Roman" w:cs="Verdana"/>
          <w:sz w:val="22"/>
          <w:szCs w:val="22"/>
          <w:lang w:eastAsia="zh-CN" w:bidi="ar-SA"/>
        </w:rPr>
        <w:t>jeseci</w:t>
      </w:r>
      <w:r w:rsidR="00C2359F" w:rsidRPr="00A32CDC">
        <w:rPr>
          <w:rFonts w:eastAsia="Times New Roman" w:cs="Verdana"/>
          <w:sz w:val="22"/>
          <w:szCs w:val="22"/>
          <w:lang w:eastAsia="zh-CN" w:bidi="ar-SA"/>
        </w:rPr>
        <w:t>.</w:t>
      </w:r>
    </w:p>
    <w:p w14:paraId="7495D518" w14:textId="77777777" w:rsidR="00C2359F" w:rsidRPr="00A32CDC" w:rsidRDefault="00C2359F" w:rsidP="00C2359F">
      <w:pPr>
        <w:overflowPunct w:val="0"/>
        <w:autoSpaceDE w:val="0"/>
        <w:autoSpaceDN w:val="0"/>
        <w:adjustRightInd w:val="0"/>
        <w:textAlignment w:val="baseline"/>
        <w:rPr>
          <w:rFonts w:eastAsia="Times New Roman" w:cs="Verdana"/>
          <w:sz w:val="22"/>
          <w:szCs w:val="22"/>
          <w:lang w:eastAsia="zh-CN" w:bidi="ar-SA"/>
        </w:rPr>
      </w:pPr>
    </w:p>
    <w:p w14:paraId="331CF7F9" w14:textId="77777777" w:rsidR="00C2359F" w:rsidRPr="00A32CDC" w:rsidRDefault="003D1749" w:rsidP="00C2359F">
      <w:pPr>
        <w:tabs>
          <w:tab w:val="left" w:pos="360"/>
        </w:tabs>
        <w:rPr>
          <w:rFonts w:eastAsia="Times New Roman" w:cs="Verdana"/>
          <w:sz w:val="22"/>
          <w:szCs w:val="22"/>
          <w:lang w:eastAsia="zh-CN" w:bidi="ar-SA"/>
        </w:rPr>
      </w:pPr>
      <w:r w:rsidRPr="00A32CDC">
        <w:rPr>
          <w:rFonts w:eastAsia="Times New Roman" w:cs="Verdana"/>
          <w:sz w:val="22"/>
          <w:szCs w:val="22"/>
          <w:lang w:eastAsia="zh-CN" w:bidi="ar-SA"/>
        </w:rPr>
        <w:t xml:space="preserve">Demografske karakteristike bile su: </w:t>
      </w:r>
      <w:r w:rsidR="00C2359F" w:rsidRPr="00A32CDC">
        <w:rPr>
          <w:rFonts w:eastAsia="Times New Roman" w:cs="Verdana"/>
          <w:sz w:val="22"/>
          <w:szCs w:val="22"/>
          <w:lang w:eastAsia="zh-CN" w:bidi="ar-SA"/>
        </w:rPr>
        <w:t>23% </w:t>
      </w:r>
      <w:r w:rsidRPr="00A32CDC">
        <w:rPr>
          <w:rFonts w:eastAsia="Times New Roman" w:cs="Verdana"/>
          <w:sz w:val="22"/>
          <w:szCs w:val="22"/>
          <w:lang w:eastAsia="zh-CN" w:bidi="ar-SA"/>
        </w:rPr>
        <w:t>žene</w:t>
      </w:r>
      <w:r w:rsidR="00C2359F" w:rsidRPr="00A32CDC">
        <w:rPr>
          <w:rFonts w:eastAsia="Times New Roman" w:cs="Verdana"/>
          <w:sz w:val="22"/>
          <w:szCs w:val="22"/>
          <w:lang w:eastAsia="zh-CN" w:bidi="ar-SA"/>
        </w:rPr>
        <w:t xml:space="preserve">; </w:t>
      </w:r>
      <w:r w:rsidRPr="00A32CDC">
        <w:rPr>
          <w:rFonts w:eastAsia="Times New Roman" w:cs="Verdana"/>
          <w:sz w:val="22"/>
          <w:szCs w:val="22"/>
          <w:lang w:eastAsia="zh-CN" w:bidi="ar-SA"/>
        </w:rPr>
        <w:t xml:space="preserve">medijan dobi </w:t>
      </w:r>
      <w:r w:rsidR="00C2359F" w:rsidRPr="00A32CDC">
        <w:rPr>
          <w:rFonts w:eastAsia="Times New Roman" w:cs="Verdana"/>
          <w:sz w:val="22"/>
          <w:szCs w:val="22"/>
          <w:lang w:eastAsia="zh-CN" w:bidi="ar-SA"/>
        </w:rPr>
        <w:t>11 </w:t>
      </w:r>
      <w:r w:rsidRPr="00A32CDC">
        <w:rPr>
          <w:rFonts w:eastAsia="Times New Roman" w:cs="Verdana"/>
          <w:sz w:val="22"/>
          <w:szCs w:val="22"/>
          <w:lang w:eastAsia="zh-CN" w:bidi="ar-SA"/>
        </w:rPr>
        <w:t>godina</w:t>
      </w:r>
      <w:r w:rsidR="00C2359F" w:rsidRPr="00A32CDC">
        <w:rPr>
          <w:rFonts w:eastAsia="Times New Roman" w:cs="Verdana"/>
          <w:sz w:val="22"/>
          <w:szCs w:val="22"/>
          <w:lang w:eastAsia="zh-CN" w:bidi="ar-SA"/>
        </w:rPr>
        <w:t>; 50% </w:t>
      </w:r>
      <w:r w:rsidRPr="00A32CDC">
        <w:rPr>
          <w:rFonts w:eastAsia="Times New Roman" w:cs="Verdana"/>
          <w:sz w:val="22"/>
          <w:szCs w:val="22"/>
          <w:lang w:eastAsia="zh-CN" w:bidi="ar-SA"/>
        </w:rPr>
        <w:t>bijelaca i</w:t>
      </w:r>
      <w:r w:rsidR="00C2359F" w:rsidRPr="00A32CDC">
        <w:rPr>
          <w:rFonts w:eastAsia="Times New Roman" w:cs="Verdana"/>
          <w:sz w:val="22"/>
          <w:szCs w:val="22"/>
          <w:lang w:eastAsia="zh-CN" w:bidi="ar-SA"/>
        </w:rPr>
        <w:t xml:space="preserve"> 9% </w:t>
      </w:r>
      <w:r w:rsidRPr="00A32CDC">
        <w:rPr>
          <w:rFonts w:eastAsia="Times New Roman" w:cs="Verdana"/>
          <w:sz w:val="22"/>
          <w:szCs w:val="22"/>
          <w:lang w:eastAsia="zh-CN" w:bidi="ar-SA"/>
        </w:rPr>
        <w:t>az</w:t>
      </w:r>
      <w:r w:rsidR="00C2359F" w:rsidRPr="00A32CDC">
        <w:rPr>
          <w:rFonts w:eastAsia="Times New Roman" w:cs="Verdana"/>
          <w:sz w:val="22"/>
          <w:szCs w:val="22"/>
          <w:lang w:eastAsia="zh-CN" w:bidi="ar-SA"/>
        </w:rPr>
        <w:t>i</w:t>
      </w:r>
      <w:r w:rsidRPr="00A32CDC">
        <w:rPr>
          <w:rFonts w:eastAsia="Times New Roman" w:cs="Verdana"/>
          <w:sz w:val="22"/>
          <w:szCs w:val="22"/>
          <w:lang w:eastAsia="zh-CN" w:bidi="ar-SA"/>
        </w:rPr>
        <w:t>j</w:t>
      </w:r>
      <w:r w:rsidR="00C2359F" w:rsidRPr="00A32CDC">
        <w:rPr>
          <w:rFonts w:eastAsia="Times New Roman" w:cs="Verdana"/>
          <w:sz w:val="22"/>
          <w:szCs w:val="22"/>
          <w:lang w:eastAsia="zh-CN" w:bidi="ar-SA"/>
        </w:rPr>
        <w:t>a</w:t>
      </w:r>
      <w:r w:rsidRPr="00A32CDC">
        <w:rPr>
          <w:rFonts w:eastAsia="Times New Roman" w:cs="Verdana"/>
          <w:sz w:val="22"/>
          <w:szCs w:val="22"/>
          <w:lang w:eastAsia="zh-CN" w:bidi="ar-SA"/>
        </w:rPr>
        <w:t>ta</w:t>
      </w:r>
      <w:r w:rsidR="00C2359F" w:rsidRPr="00A32CDC">
        <w:rPr>
          <w:rFonts w:eastAsia="Times New Roman" w:cs="Verdana"/>
          <w:sz w:val="22"/>
          <w:szCs w:val="22"/>
          <w:lang w:eastAsia="zh-CN" w:bidi="ar-SA"/>
        </w:rPr>
        <w:t xml:space="preserve">. </w:t>
      </w:r>
      <w:r w:rsidR="00C74689" w:rsidRPr="00A32CDC">
        <w:rPr>
          <w:rFonts w:eastAsia="Times New Roman" w:cs="Verdana"/>
          <w:sz w:val="22"/>
          <w:szCs w:val="22"/>
          <w:lang w:eastAsia="zh-CN" w:bidi="ar-SA"/>
        </w:rPr>
        <w:t>Početni funkcionalni status izmjeren prema</w:t>
      </w:r>
      <w:r w:rsidR="005B2060" w:rsidRPr="00A32CDC">
        <w:rPr>
          <w:rFonts w:eastAsia="Times New Roman" w:cs="Verdana"/>
          <w:sz w:val="22"/>
          <w:szCs w:val="22"/>
          <w:lang w:eastAsia="zh-CN" w:bidi="ar-SA"/>
        </w:rPr>
        <w:t xml:space="preserve"> ljestvici</w:t>
      </w:r>
      <w:r w:rsidR="00C74689" w:rsidRPr="00A32CDC">
        <w:rPr>
          <w:rFonts w:eastAsia="Times New Roman" w:cs="Verdana"/>
          <w:sz w:val="22"/>
          <w:szCs w:val="22"/>
          <w:lang w:eastAsia="zh-CN" w:bidi="ar-SA"/>
        </w:rPr>
        <w:t xml:space="preserve"> </w:t>
      </w:r>
      <w:r w:rsidR="00C2359F" w:rsidRPr="00A32CDC">
        <w:rPr>
          <w:rFonts w:eastAsia="Times New Roman" w:cs="Verdana"/>
          <w:sz w:val="22"/>
          <w:szCs w:val="22"/>
          <w:lang w:eastAsia="zh-CN" w:bidi="ar-SA"/>
        </w:rPr>
        <w:t>Lansky Play Score (</w:t>
      </w:r>
      <w:r w:rsidR="00C74689" w:rsidRPr="00A32CDC">
        <w:rPr>
          <w:rFonts w:eastAsia="Times New Roman" w:cs="Verdana"/>
          <w:sz w:val="22"/>
          <w:szCs w:val="22"/>
          <w:lang w:eastAsia="zh-CN" w:bidi="ar-SA"/>
        </w:rPr>
        <w:t>bolesnici u dobi</w:t>
      </w:r>
      <w:r w:rsidR="00C2359F" w:rsidRPr="00A32CDC">
        <w:rPr>
          <w:rFonts w:eastAsia="Times New Roman" w:cs="Verdana"/>
          <w:sz w:val="22"/>
          <w:szCs w:val="22"/>
          <w:lang w:eastAsia="zh-CN" w:bidi="ar-SA"/>
        </w:rPr>
        <w:t> ≤</w:t>
      </w:r>
      <w:r w:rsidR="0034099F" w:rsidRPr="00A32CDC">
        <w:rPr>
          <w:rFonts w:eastAsia="Times New Roman" w:cs="Verdana"/>
          <w:sz w:val="22"/>
          <w:szCs w:val="22"/>
          <w:lang w:eastAsia="zh-CN" w:bidi="ar-SA"/>
        </w:rPr>
        <w:t> </w:t>
      </w:r>
      <w:r w:rsidR="00C2359F" w:rsidRPr="00A32CDC">
        <w:rPr>
          <w:rFonts w:eastAsia="Times New Roman" w:cs="Verdana"/>
          <w:sz w:val="22"/>
          <w:szCs w:val="22"/>
          <w:lang w:eastAsia="zh-CN" w:bidi="ar-SA"/>
        </w:rPr>
        <w:t>16 </w:t>
      </w:r>
      <w:r w:rsidR="00C74689" w:rsidRPr="00A32CDC">
        <w:rPr>
          <w:rFonts w:eastAsia="Times New Roman" w:cs="Verdana"/>
          <w:sz w:val="22"/>
          <w:szCs w:val="22"/>
          <w:lang w:eastAsia="zh-CN" w:bidi="ar-SA"/>
        </w:rPr>
        <w:t>godina</w:t>
      </w:r>
      <w:r w:rsidR="00C2359F" w:rsidRPr="00A32CDC">
        <w:rPr>
          <w:rFonts w:eastAsia="Times New Roman" w:cs="Verdana"/>
          <w:sz w:val="22"/>
          <w:szCs w:val="22"/>
          <w:lang w:eastAsia="zh-CN" w:bidi="ar-SA"/>
        </w:rPr>
        <w:t xml:space="preserve">) </w:t>
      </w:r>
      <w:r w:rsidR="00C74689" w:rsidRPr="00A32CDC">
        <w:rPr>
          <w:rFonts w:eastAsia="Times New Roman" w:cs="Verdana"/>
          <w:sz w:val="22"/>
          <w:szCs w:val="22"/>
          <w:lang w:eastAsia="zh-CN" w:bidi="ar-SA"/>
        </w:rPr>
        <w:t>ili</w:t>
      </w:r>
      <w:r w:rsidR="00C2359F" w:rsidRPr="00A32CDC">
        <w:rPr>
          <w:rFonts w:eastAsia="Times New Roman" w:cs="Verdana"/>
          <w:sz w:val="22"/>
          <w:szCs w:val="22"/>
          <w:lang w:eastAsia="zh-CN" w:bidi="ar-SA"/>
        </w:rPr>
        <w:t xml:space="preserve"> </w:t>
      </w:r>
      <w:bookmarkStart w:id="40" w:name="_Hlk113298786"/>
      <w:r w:rsidR="00975E00" w:rsidRPr="00A32CDC">
        <w:rPr>
          <w:rFonts w:eastAsia="Times New Roman" w:cs="Verdana"/>
          <w:sz w:val="22"/>
          <w:szCs w:val="22"/>
          <w:lang w:eastAsia="zh-CN" w:bidi="ar-SA"/>
        </w:rPr>
        <w:t>ljestvici</w:t>
      </w:r>
      <w:bookmarkEnd w:id="40"/>
      <w:r w:rsidR="00975E00" w:rsidRPr="00A32CDC">
        <w:rPr>
          <w:rFonts w:eastAsia="Times New Roman" w:cs="Verdana"/>
          <w:sz w:val="22"/>
          <w:szCs w:val="22"/>
          <w:lang w:eastAsia="zh-CN" w:bidi="ar-SA"/>
        </w:rPr>
        <w:t xml:space="preserve"> </w:t>
      </w:r>
      <w:r w:rsidR="00C2359F" w:rsidRPr="00A32CDC">
        <w:rPr>
          <w:rFonts w:eastAsia="Times New Roman" w:cs="Verdana"/>
          <w:sz w:val="22"/>
          <w:szCs w:val="22"/>
          <w:lang w:eastAsia="zh-CN" w:bidi="ar-SA"/>
        </w:rPr>
        <w:t>Karnofsky Performance Score (</w:t>
      </w:r>
      <w:r w:rsidR="00C74689" w:rsidRPr="00A32CDC">
        <w:rPr>
          <w:rFonts w:eastAsia="Times New Roman" w:cs="Verdana"/>
          <w:sz w:val="22"/>
          <w:szCs w:val="22"/>
          <w:lang w:eastAsia="zh-CN" w:bidi="ar-SA"/>
        </w:rPr>
        <w:t>bolesnici u dobi </w:t>
      </w:r>
      <w:r w:rsidR="00C2359F" w:rsidRPr="00A32CDC">
        <w:rPr>
          <w:rFonts w:eastAsia="Times New Roman" w:cs="Verdana"/>
          <w:sz w:val="22"/>
          <w:szCs w:val="22"/>
          <w:lang w:eastAsia="zh-CN" w:bidi="ar-SA"/>
        </w:rPr>
        <w:t>&gt;</w:t>
      </w:r>
      <w:r w:rsidR="0034099F" w:rsidRPr="00A32CDC">
        <w:rPr>
          <w:rFonts w:eastAsia="Times New Roman" w:cs="Verdana"/>
          <w:sz w:val="22"/>
          <w:szCs w:val="22"/>
          <w:lang w:eastAsia="zh-CN" w:bidi="ar-SA"/>
        </w:rPr>
        <w:t> </w:t>
      </w:r>
      <w:r w:rsidR="00C2359F" w:rsidRPr="00A32CDC">
        <w:rPr>
          <w:rFonts w:eastAsia="Times New Roman" w:cs="Verdana"/>
          <w:sz w:val="22"/>
          <w:szCs w:val="22"/>
          <w:lang w:eastAsia="zh-CN" w:bidi="ar-SA"/>
        </w:rPr>
        <w:t>16 </w:t>
      </w:r>
      <w:r w:rsidR="00C74689" w:rsidRPr="00A32CDC">
        <w:rPr>
          <w:rFonts w:eastAsia="Times New Roman" w:cs="Verdana"/>
          <w:sz w:val="22"/>
          <w:szCs w:val="22"/>
          <w:lang w:eastAsia="zh-CN" w:bidi="ar-SA"/>
        </w:rPr>
        <w:t>godina</w:t>
      </w:r>
      <w:r w:rsidR="00C2359F" w:rsidRPr="00A32CDC">
        <w:rPr>
          <w:rFonts w:eastAsia="Times New Roman" w:cs="Verdana"/>
          <w:sz w:val="22"/>
          <w:szCs w:val="22"/>
          <w:lang w:eastAsia="zh-CN" w:bidi="ar-SA"/>
        </w:rPr>
        <w:t xml:space="preserve">) </w:t>
      </w:r>
      <w:r w:rsidR="00C74689" w:rsidRPr="00A32CDC">
        <w:rPr>
          <w:rFonts w:eastAsia="Times New Roman" w:cs="Verdana"/>
          <w:sz w:val="22"/>
          <w:szCs w:val="22"/>
          <w:lang w:eastAsia="zh-CN" w:bidi="ar-SA"/>
        </w:rPr>
        <w:t>iznosio je </w:t>
      </w:r>
      <w:r w:rsidR="00C2359F" w:rsidRPr="00A32CDC">
        <w:rPr>
          <w:rFonts w:eastAsia="Times New Roman" w:cs="Verdana"/>
          <w:sz w:val="22"/>
          <w:szCs w:val="22"/>
          <w:lang w:eastAsia="zh-CN" w:bidi="ar-SA"/>
        </w:rPr>
        <w:t>100 (50%</w:t>
      </w:r>
      <w:r w:rsidR="008D56DA" w:rsidRPr="00A32CDC">
        <w:rPr>
          <w:rFonts w:eastAsia="Times New Roman" w:cs="Verdana"/>
          <w:sz w:val="22"/>
          <w:szCs w:val="22"/>
          <w:lang w:eastAsia="zh-CN" w:bidi="ar-SA"/>
        </w:rPr>
        <w:t> bolesnika</w:t>
      </w:r>
      <w:r w:rsidR="00C2359F" w:rsidRPr="00A32CDC">
        <w:rPr>
          <w:rFonts w:eastAsia="Times New Roman" w:cs="Verdana"/>
          <w:sz w:val="22"/>
          <w:szCs w:val="22"/>
          <w:lang w:eastAsia="zh-CN" w:bidi="ar-SA"/>
        </w:rPr>
        <w:t xml:space="preserve">) </w:t>
      </w:r>
      <w:r w:rsidR="008D56DA" w:rsidRPr="00A32CDC">
        <w:rPr>
          <w:rFonts w:eastAsia="Times New Roman" w:cs="Verdana"/>
          <w:sz w:val="22"/>
          <w:szCs w:val="22"/>
          <w:lang w:eastAsia="zh-CN" w:bidi="ar-SA"/>
        </w:rPr>
        <w:t>ili</w:t>
      </w:r>
      <w:r w:rsidR="00C2359F" w:rsidRPr="00A32CDC">
        <w:rPr>
          <w:rFonts w:eastAsia="Times New Roman" w:cs="Verdana"/>
          <w:sz w:val="22"/>
          <w:szCs w:val="22"/>
          <w:lang w:eastAsia="zh-CN" w:bidi="ar-SA"/>
        </w:rPr>
        <w:t xml:space="preserve"> 90 (27% </w:t>
      </w:r>
      <w:r w:rsidR="008D56DA" w:rsidRPr="00A32CDC">
        <w:rPr>
          <w:rFonts w:eastAsia="Times New Roman" w:cs="Verdana"/>
          <w:sz w:val="22"/>
          <w:szCs w:val="22"/>
          <w:lang w:eastAsia="zh-CN" w:bidi="ar-SA"/>
        </w:rPr>
        <w:t>bolesnika</w:t>
      </w:r>
      <w:r w:rsidR="00C2359F" w:rsidRPr="00A32CDC">
        <w:rPr>
          <w:rFonts w:eastAsia="Times New Roman" w:cs="Verdana"/>
          <w:sz w:val="22"/>
          <w:szCs w:val="22"/>
          <w:lang w:eastAsia="zh-CN" w:bidi="ar-SA"/>
        </w:rPr>
        <w:t xml:space="preserve">). </w:t>
      </w:r>
      <w:r w:rsidR="00903349" w:rsidRPr="00A32CDC">
        <w:rPr>
          <w:rFonts w:eastAsia="Times New Roman" w:cs="Verdana"/>
          <w:sz w:val="22"/>
          <w:szCs w:val="22"/>
          <w:lang w:eastAsia="zh-CN" w:bidi="ar-SA"/>
        </w:rPr>
        <w:t>Što se tiče d</w:t>
      </w:r>
      <w:r w:rsidR="00C74689" w:rsidRPr="00A32CDC">
        <w:rPr>
          <w:rFonts w:eastAsia="Times New Roman" w:cs="Verdana"/>
          <w:sz w:val="22"/>
          <w:szCs w:val="22"/>
          <w:lang w:eastAsia="zh-CN" w:bidi="ar-SA"/>
        </w:rPr>
        <w:t>ob</w:t>
      </w:r>
      <w:r w:rsidR="00903349" w:rsidRPr="00A32CDC">
        <w:rPr>
          <w:rFonts w:eastAsia="Times New Roman" w:cs="Verdana"/>
          <w:sz w:val="22"/>
          <w:szCs w:val="22"/>
          <w:lang w:eastAsia="zh-CN" w:bidi="ar-SA"/>
        </w:rPr>
        <w:t>i</w:t>
      </w:r>
      <w:r w:rsidR="00C74689" w:rsidRPr="00A32CDC">
        <w:rPr>
          <w:rFonts w:eastAsia="Times New Roman" w:cs="Verdana"/>
          <w:sz w:val="22"/>
          <w:szCs w:val="22"/>
          <w:lang w:eastAsia="zh-CN" w:bidi="ar-SA"/>
        </w:rPr>
        <w:t xml:space="preserve"> </w:t>
      </w:r>
      <w:r w:rsidR="00176028" w:rsidRPr="00A32CDC">
        <w:rPr>
          <w:rFonts w:eastAsia="Times New Roman" w:cs="Verdana"/>
          <w:sz w:val="22"/>
          <w:szCs w:val="22"/>
          <w:lang w:eastAsia="zh-CN" w:bidi="ar-SA"/>
        </w:rPr>
        <w:t xml:space="preserve">za </w:t>
      </w:r>
      <w:r w:rsidR="00C74689" w:rsidRPr="00A32CDC">
        <w:rPr>
          <w:rFonts w:eastAsia="Times New Roman" w:cs="Verdana"/>
          <w:sz w:val="22"/>
          <w:szCs w:val="22"/>
          <w:lang w:eastAsia="zh-CN" w:bidi="ar-SA"/>
        </w:rPr>
        <w:t>uključivanj</w:t>
      </w:r>
      <w:r w:rsidR="00176028" w:rsidRPr="00A32CDC">
        <w:rPr>
          <w:rFonts w:eastAsia="Times New Roman" w:cs="Verdana"/>
          <w:sz w:val="22"/>
          <w:szCs w:val="22"/>
          <w:lang w:eastAsia="zh-CN" w:bidi="ar-SA"/>
        </w:rPr>
        <w:t>e</w:t>
      </w:r>
      <w:r w:rsidR="00C74689" w:rsidRPr="00A32CDC">
        <w:rPr>
          <w:rFonts w:eastAsia="Times New Roman" w:cs="Verdana"/>
          <w:sz w:val="22"/>
          <w:szCs w:val="22"/>
          <w:lang w:eastAsia="zh-CN" w:bidi="ar-SA"/>
        </w:rPr>
        <w:t xml:space="preserve"> bolesnika u ispitivanje</w:t>
      </w:r>
      <w:r w:rsidR="00176028" w:rsidRPr="00A32CDC">
        <w:rPr>
          <w:rFonts w:eastAsia="Times New Roman" w:cs="Verdana"/>
          <w:sz w:val="22"/>
          <w:szCs w:val="22"/>
          <w:lang w:eastAsia="zh-CN" w:bidi="ar-SA"/>
        </w:rPr>
        <w:t>, bil</w:t>
      </w:r>
      <w:r w:rsidR="0034099F" w:rsidRPr="00A32CDC">
        <w:rPr>
          <w:rFonts w:eastAsia="Times New Roman" w:cs="Verdana"/>
          <w:sz w:val="22"/>
          <w:szCs w:val="22"/>
          <w:lang w:eastAsia="zh-CN" w:bidi="ar-SA"/>
        </w:rPr>
        <w:t>a su</w:t>
      </w:r>
      <w:r w:rsidR="00C2359F" w:rsidRPr="00A32CDC">
        <w:rPr>
          <w:rFonts w:eastAsia="Times New Roman" w:cs="Verdana"/>
          <w:sz w:val="22"/>
          <w:szCs w:val="22"/>
          <w:lang w:eastAsia="zh-CN" w:bidi="ar-SA"/>
        </w:rPr>
        <w:t xml:space="preserve"> 4 </w:t>
      </w:r>
      <w:r w:rsidR="00C74689" w:rsidRPr="00A32CDC">
        <w:rPr>
          <w:rFonts w:eastAsia="Times New Roman" w:cs="Verdana"/>
          <w:sz w:val="22"/>
          <w:szCs w:val="22"/>
          <w:lang w:eastAsia="zh-CN" w:bidi="ar-SA"/>
        </w:rPr>
        <w:t xml:space="preserve">bolesnika u dobi od </w:t>
      </w:r>
      <w:r w:rsidR="00C2359F" w:rsidRPr="00A32CDC">
        <w:rPr>
          <w:rFonts w:eastAsia="Times New Roman" w:cs="Verdana"/>
          <w:sz w:val="22"/>
          <w:szCs w:val="22"/>
          <w:lang w:eastAsia="zh-CN" w:bidi="ar-SA"/>
        </w:rPr>
        <w:t>3 </w:t>
      </w:r>
      <w:r w:rsidR="00C74689" w:rsidRPr="00A32CDC">
        <w:rPr>
          <w:rFonts w:eastAsia="Times New Roman" w:cs="Verdana"/>
          <w:sz w:val="22"/>
          <w:szCs w:val="22"/>
          <w:lang w:eastAsia="zh-CN" w:bidi="ar-SA"/>
        </w:rPr>
        <w:t>d</w:t>
      </w:r>
      <w:r w:rsidR="00C2359F" w:rsidRPr="00A32CDC">
        <w:rPr>
          <w:rFonts w:eastAsia="Times New Roman" w:cs="Verdana"/>
          <w:sz w:val="22"/>
          <w:szCs w:val="22"/>
          <w:lang w:eastAsia="zh-CN" w:bidi="ar-SA"/>
        </w:rPr>
        <w:t>o &lt;</w:t>
      </w:r>
      <w:r w:rsidR="0034099F" w:rsidRPr="00A32CDC">
        <w:rPr>
          <w:rFonts w:eastAsia="Times New Roman" w:cs="Verdana"/>
          <w:sz w:val="22"/>
          <w:szCs w:val="22"/>
          <w:lang w:eastAsia="zh-CN" w:bidi="ar-SA"/>
        </w:rPr>
        <w:t> </w:t>
      </w:r>
      <w:r w:rsidR="00C2359F" w:rsidRPr="00A32CDC">
        <w:rPr>
          <w:rFonts w:eastAsia="Times New Roman" w:cs="Verdana"/>
          <w:sz w:val="22"/>
          <w:szCs w:val="22"/>
          <w:lang w:eastAsia="zh-CN" w:bidi="ar-SA"/>
        </w:rPr>
        <w:t>6 </w:t>
      </w:r>
      <w:r w:rsidR="00FA0FA9" w:rsidRPr="00A32CDC">
        <w:rPr>
          <w:rFonts w:eastAsia="Times New Roman" w:cs="Verdana"/>
          <w:sz w:val="22"/>
          <w:szCs w:val="22"/>
          <w:lang w:eastAsia="zh-CN" w:bidi="ar-SA"/>
        </w:rPr>
        <w:t>godina</w:t>
      </w:r>
      <w:r w:rsidR="00C2359F" w:rsidRPr="00A32CDC">
        <w:rPr>
          <w:rFonts w:eastAsia="Times New Roman" w:cs="Verdana"/>
          <w:sz w:val="22"/>
          <w:szCs w:val="22"/>
          <w:lang w:eastAsia="zh-CN" w:bidi="ar-SA"/>
        </w:rPr>
        <w:t>, 11 </w:t>
      </w:r>
      <w:r w:rsidR="00C74689" w:rsidRPr="00A32CDC">
        <w:rPr>
          <w:rFonts w:eastAsia="Times New Roman" w:cs="Verdana"/>
          <w:sz w:val="22"/>
          <w:szCs w:val="22"/>
          <w:lang w:eastAsia="zh-CN" w:bidi="ar-SA"/>
        </w:rPr>
        <w:t xml:space="preserve">bolesnika u dobi od </w:t>
      </w:r>
      <w:r w:rsidR="00C2359F" w:rsidRPr="00A32CDC">
        <w:rPr>
          <w:rFonts w:eastAsia="Times New Roman" w:cs="Verdana"/>
          <w:sz w:val="22"/>
          <w:szCs w:val="22"/>
          <w:lang w:eastAsia="zh-CN" w:bidi="ar-SA"/>
        </w:rPr>
        <w:t>6 </w:t>
      </w:r>
      <w:r w:rsidR="00C74689" w:rsidRPr="00A32CDC">
        <w:rPr>
          <w:rFonts w:eastAsia="Times New Roman" w:cs="Verdana"/>
          <w:sz w:val="22"/>
          <w:szCs w:val="22"/>
          <w:lang w:eastAsia="zh-CN" w:bidi="ar-SA"/>
        </w:rPr>
        <w:t>d</w:t>
      </w:r>
      <w:r w:rsidR="00C2359F" w:rsidRPr="00A32CDC">
        <w:rPr>
          <w:rFonts w:eastAsia="Times New Roman" w:cs="Verdana"/>
          <w:sz w:val="22"/>
          <w:szCs w:val="22"/>
          <w:lang w:eastAsia="zh-CN" w:bidi="ar-SA"/>
        </w:rPr>
        <w:t>o &lt;</w:t>
      </w:r>
      <w:r w:rsidR="0034099F" w:rsidRPr="00A32CDC">
        <w:rPr>
          <w:rFonts w:eastAsia="Times New Roman" w:cs="Verdana"/>
          <w:sz w:val="22"/>
          <w:szCs w:val="22"/>
          <w:lang w:eastAsia="zh-CN" w:bidi="ar-SA"/>
        </w:rPr>
        <w:t> </w:t>
      </w:r>
      <w:r w:rsidR="00C2359F" w:rsidRPr="00A32CDC">
        <w:rPr>
          <w:rFonts w:eastAsia="Times New Roman" w:cs="Verdana"/>
          <w:sz w:val="22"/>
          <w:szCs w:val="22"/>
          <w:lang w:eastAsia="zh-CN" w:bidi="ar-SA"/>
        </w:rPr>
        <w:t>12 </w:t>
      </w:r>
      <w:r w:rsidR="00C74689" w:rsidRPr="00A32CDC">
        <w:rPr>
          <w:rFonts w:eastAsia="Times New Roman" w:cs="Verdana"/>
          <w:sz w:val="22"/>
          <w:szCs w:val="22"/>
          <w:lang w:eastAsia="zh-CN" w:bidi="ar-SA"/>
        </w:rPr>
        <w:t>godina</w:t>
      </w:r>
      <w:r w:rsidR="00C2359F" w:rsidRPr="00A32CDC">
        <w:rPr>
          <w:rFonts w:eastAsia="Times New Roman" w:cs="Verdana"/>
          <w:sz w:val="22"/>
          <w:szCs w:val="22"/>
          <w:lang w:eastAsia="zh-CN" w:bidi="ar-SA"/>
        </w:rPr>
        <w:t xml:space="preserve"> </w:t>
      </w:r>
      <w:r w:rsidR="00176028" w:rsidRPr="00A32CDC">
        <w:rPr>
          <w:rFonts w:eastAsia="Times New Roman" w:cs="Verdana"/>
          <w:sz w:val="22"/>
          <w:szCs w:val="22"/>
          <w:lang w:eastAsia="zh-CN" w:bidi="ar-SA"/>
        </w:rPr>
        <w:t>i</w:t>
      </w:r>
      <w:r w:rsidR="00C2359F" w:rsidRPr="00A32CDC">
        <w:rPr>
          <w:rFonts w:eastAsia="Times New Roman" w:cs="Verdana"/>
          <w:sz w:val="22"/>
          <w:szCs w:val="22"/>
          <w:lang w:eastAsia="zh-CN" w:bidi="ar-SA"/>
        </w:rPr>
        <w:t xml:space="preserve"> 7 </w:t>
      </w:r>
      <w:r w:rsidR="00C74689" w:rsidRPr="00A32CDC">
        <w:rPr>
          <w:rFonts w:eastAsia="Times New Roman" w:cs="Verdana"/>
          <w:sz w:val="22"/>
          <w:szCs w:val="22"/>
          <w:lang w:eastAsia="zh-CN" w:bidi="ar-SA"/>
        </w:rPr>
        <w:t xml:space="preserve">bolesnika u dobi od </w:t>
      </w:r>
      <w:r w:rsidR="00C2359F" w:rsidRPr="00A32CDC">
        <w:rPr>
          <w:rFonts w:eastAsia="Times New Roman" w:cs="Verdana"/>
          <w:sz w:val="22"/>
          <w:szCs w:val="22"/>
          <w:lang w:eastAsia="zh-CN" w:bidi="ar-SA"/>
        </w:rPr>
        <w:t>12 </w:t>
      </w:r>
      <w:r w:rsidR="00C74689" w:rsidRPr="00A32CDC">
        <w:rPr>
          <w:rFonts w:eastAsia="Times New Roman" w:cs="Verdana"/>
          <w:sz w:val="22"/>
          <w:szCs w:val="22"/>
          <w:lang w:eastAsia="zh-CN" w:bidi="ar-SA"/>
        </w:rPr>
        <w:t>d</w:t>
      </w:r>
      <w:r w:rsidR="00C2359F" w:rsidRPr="00A32CDC">
        <w:rPr>
          <w:rFonts w:eastAsia="Times New Roman" w:cs="Verdana"/>
          <w:sz w:val="22"/>
          <w:szCs w:val="22"/>
          <w:lang w:eastAsia="zh-CN" w:bidi="ar-SA"/>
        </w:rPr>
        <w:t>o &lt;</w:t>
      </w:r>
      <w:r w:rsidR="0034099F" w:rsidRPr="00A32CDC">
        <w:rPr>
          <w:rFonts w:eastAsia="Times New Roman" w:cs="Verdana"/>
          <w:sz w:val="22"/>
          <w:szCs w:val="22"/>
          <w:lang w:eastAsia="zh-CN" w:bidi="ar-SA"/>
        </w:rPr>
        <w:t> </w:t>
      </w:r>
      <w:r w:rsidR="00C2359F" w:rsidRPr="00A32CDC">
        <w:rPr>
          <w:rFonts w:eastAsia="Times New Roman" w:cs="Verdana"/>
          <w:sz w:val="22"/>
          <w:szCs w:val="22"/>
          <w:lang w:eastAsia="zh-CN" w:bidi="ar-SA"/>
        </w:rPr>
        <w:t>18 </w:t>
      </w:r>
      <w:r w:rsidR="00C74689" w:rsidRPr="00A32CDC">
        <w:rPr>
          <w:rFonts w:eastAsia="Times New Roman" w:cs="Verdana"/>
          <w:sz w:val="22"/>
          <w:szCs w:val="22"/>
          <w:lang w:eastAsia="zh-CN" w:bidi="ar-SA"/>
        </w:rPr>
        <w:t>godina</w:t>
      </w:r>
      <w:r w:rsidR="00C2359F" w:rsidRPr="00A32CDC">
        <w:rPr>
          <w:rFonts w:eastAsia="Times New Roman" w:cs="Verdana"/>
          <w:sz w:val="22"/>
          <w:szCs w:val="22"/>
          <w:lang w:eastAsia="zh-CN" w:bidi="ar-SA"/>
        </w:rPr>
        <w:t xml:space="preserve">. </w:t>
      </w:r>
      <w:bookmarkStart w:id="41" w:name="_Hlk113299123"/>
      <w:r w:rsidR="00C2359F" w:rsidRPr="00A32CDC">
        <w:rPr>
          <w:rFonts w:eastAsia="Times New Roman" w:cs="Verdana"/>
          <w:sz w:val="22"/>
          <w:szCs w:val="22"/>
          <w:lang w:eastAsia="zh-CN" w:bidi="ar-SA"/>
        </w:rPr>
        <w:t>N</w:t>
      </w:r>
      <w:r w:rsidR="00C74689" w:rsidRPr="00A32CDC">
        <w:rPr>
          <w:rFonts w:eastAsia="Times New Roman" w:cs="Verdana"/>
          <w:sz w:val="22"/>
          <w:szCs w:val="22"/>
          <w:lang w:eastAsia="zh-CN" w:bidi="ar-SA"/>
        </w:rPr>
        <w:t xml:space="preserve">ijedan bolesnik mlađi od </w:t>
      </w:r>
      <w:r w:rsidR="00C2359F" w:rsidRPr="00A32CDC">
        <w:rPr>
          <w:rFonts w:eastAsia="Times New Roman" w:cs="Verdana"/>
          <w:sz w:val="22"/>
          <w:szCs w:val="22"/>
          <w:lang w:eastAsia="zh-CN" w:bidi="ar-SA"/>
        </w:rPr>
        <w:t>3 </w:t>
      </w:r>
      <w:r w:rsidR="00C74689" w:rsidRPr="00A32CDC">
        <w:rPr>
          <w:rFonts w:eastAsia="Times New Roman" w:cs="Verdana"/>
          <w:sz w:val="22"/>
          <w:szCs w:val="22"/>
          <w:lang w:eastAsia="zh-CN" w:bidi="ar-SA"/>
        </w:rPr>
        <w:t>godine nije bio uključen u ispitivanje</w:t>
      </w:r>
      <w:bookmarkEnd w:id="41"/>
      <w:r w:rsidR="00C2359F" w:rsidRPr="00A32CDC">
        <w:rPr>
          <w:rFonts w:eastAsia="Times New Roman" w:cs="Verdana"/>
          <w:sz w:val="22"/>
          <w:szCs w:val="22"/>
          <w:lang w:eastAsia="zh-CN" w:bidi="ar-SA"/>
        </w:rPr>
        <w:t>.</w:t>
      </w:r>
    </w:p>
    <w:p w14:paraId="7961E7D7" w14:textId="77777777" w:rsidR="00C2359F" w:rsidRPr="00A32CDC" w:rsidRDefault="00C2359F" w:rsidP="00C2359F">
      <w:pPr>
        <w:tabs>
          <w:tab w:val="left" w:pos="360"/>
        </w:tabs>
        <w:rPr>
          <w:rFonts w:eastAsia="Times New Roman" w:cs="Verdana"/>
          <w:sz w:val="22"/>
          <w:szCs w:val="22"/>
          <w:lang w:eastAsia="zh-CN" w:bidi="ar-SA"/>
        </w:rPr>
      </w:pPr>
    </w:p>
    <w:p w14:paraId="3C0821E2" w14:textId="4B244AB2" w:rsidR="00C2359F" w:rsidRPr="00A32CDC" w:rsidRDefault="00282363" w:rsidP="00C2359F">
      <w:pPr>
        <w:keepNext/>
        <w:keepLines/>
        <w:outlineLvl w:val="0"/>
        <w:rPr>
          <w:rFonts w:eastAsia="Times New Roman" w:cs="Verdana"/>
          <w:sz w:val="22"/>
          <w:szCs w:val="22"/>
          <w:lang w:eastAsia="zh-CN" w:bidi="ar-SA"/>
        </w:rPr>
      </w:pPr>
      <w:r w:rsidRPr="00A32CDC">
        <w:rPr>
          <w:rFonts w:eastAsia="Times New Roman" w:cs="Verdana"/>
          <w:sz w:val="22"/>
          <w:szCs w:val="22"/>
          <w:lang w:eastAsia="zh-CN" w:bidi="ar-SA"/>
        </w:rPr>
        <w:t xml:space="preserve">Podaci o djelotvornosti </w:t>
      </w:r>
      <w:r w:rsidR="00E929FC" w:rsidRPr="00A32CDC">
        <w:rPr>
          <w:rFonts w:eastAsia="Times New Roman" w:cs="Verdana"/>
          <w:sz w:val="22"/>
          <w:szCs w:val="22"/>
          <w:lang w:eastAsia="zh-CN" w:bidi="ar-SA"/>
        </w:rPr>
        <w:t xml:space="preserve">dobiveni </w:t>
      </w:r>
      <w:r w:rsidR="002A5BA7" w:rsidRPr="00A32CDC">
        <w:rPr>
          <w:rFonts w:eastAsia="Times New Roman" w:cs="Verdana"/>
          <w:sz w:val="22"/>
          <w:szCs w:val="22"/>
          <w:lang w:eastAsia="zh-CN" w:bidi="ar-SA"/>
        </w:rPr>
        <w:t>neovisn</w:t>
      </w:r>
      <w:r w:rsidR="00E929FC" w:rsidRPr="00A32CDC">
        <w:rPr>
          <w:rFonts w:eastAsia="Times New Roman" w:cs="Verdana"/>
          <w:sz w:val="22"/>
          <w:szCs w:val="22"/>
          <w:lang w:eastAsia="zh-CN" w:bidi="ar-SA"/>
        </w:rPr>
        <w:t>om</w:t>
      </w:r>
      <w:r w:rsidR="002A5BA7" w:rsidRPr="00A32CDC">
        <w:rPr>
          <w:rFonts w:eastAsia="Times New Roman" w:cs="Verdana"/>
          <w:sz w:val="22"/>
          <w:szCs w:val="22"/>
          <w:lang w:eastAsia="zh-CN" w:bidi="ar-SA"/>
        </w:rPr>
        <w:t xml:space="preserve"> ocjen</w:t>
      </w:r>
      <w:r w:rsidR="00E929FC" w:rsidRPr="00A32CDC">
        <w:rPr>
          <w:rFonts w:eastAsia="Times New Roman" w:cs="Verdana"/>
          <w:sz w:val="22"/>
          <w:szCs w:val="22"/>
          <w:lang w:eastAsia="zh-CN" w:bidi="ar-SA"/>
        </w:rPr>
        <w:t>om</w:t>
      </w:r>
      <w:r w:rsidR="002A5BA7" w:rsidRPr="00A32CDC">
        <w:rPr>
          <w:rFonts w:eastAsia="Times New Roman" w:cs="Verdana"/>
          <w:sz w:val="22"/>
          <w:szCs w:val="22"/>
          <w:lang w:eastAsia="zh-CN" w:bidi="ar-SA"/>
        </w:rPr>
        <w:t xml:space="preserve"> podataka </w:t>
      </w:r>
      <w:r w:rsidR="00C2359F" w:rsidRPr="00A32CDC">
        <w:rPr>
          <w:rFonts w:eastAsia="Times New Roman" w:cs="Verdana"/>
          <w:sz w:val="22"/>
          <w:szCs w:val="22"/>
          <w:lang w:eastAsia="zh-CN" w:bidi="ar-SA"/>
        </w:rPr>
        <w:t>pr</w:t>
      </w:r>
      <w:r w:rsidR="00E929FC" w:rsidRPr="00A32CDC">
        <w:rPr>
          <w:rFonts w:eastAsia="Times New Roman" w:cs="Verdana"/>
          <w:sz w:val="22"/>
          <w:szCs w:val="22"/>
          <w:lang w:eastAsia="zh-CN" w:bidi="ar-SA"/>
        </w:rPr>
        <w:t xml:space="preserve">ikazani su u </w:t>
      </w:r>
      <w:r w:rsidR="00FE38A9">
        <w:rPr>
          <w:rFonts w:eastAsia="Times New Roman" w:cs="Verdana"/>
          <w:sz w:val="22"/>
          <w:szCs w:val="22"/>
          <w:lang w:eastAsia="zh-CN" w:bidi="ar-SA"/>
        </w:rPr>
        <w:t>T</w:t>
      </w:r>
      <w:r w:rsidR="00C2359F" w:rsidRPr="00A32CDC">
        <w:rPr>
          <w:rFonts w:eastAsia="Times New Roman" w:cs="Verdana"/>
          <w:sz w:val="22"/>
          <w:szCs w:val="22"/>
          <w:lang w:eastAsia="zh-CN" w:bidi="ar-SA"/>
        </w:rPr>
        <w:t>abl</w:t>
      </w:r>
      <w:r w:rsidR="004F4081" w:rsidRPr="00A32CDC">
        <w:rPr>
          <w:rFonts w:eastAsia="Times New Roman" w:cs="Verdana"/>
          <w:sz w:val="22"/>
          <w:szCs w:val="22"/>
          <w:lang w:eastAsia="zh-CN" w:bidi="ar-SA"/>
        </w:rPr>
        <w:t>ici</w:t>
      </w:r>
      <w:r w:rsidR="00C2359F" w:rsidRPr="00A32CDC">
        <w:rPr>
          <w:rFonts w:eastAsia="Times New Roman" w:cs="Verdana"/>
          <w:sz w:val="22"/>
          <w:szCs w:val="22"/>
          <w:lang w:eastAsia="zh-CN" w:bidi="ar-SA"/>
        </w:rPr>
        <w:t> 1</w:t>
      </w:r>
      <w:r w:rsidR="005C3F22">
        <w:rPr>
          <w:rFonts w:eastAsia="Times New Roman" w:cs="Verdana"/>
          <w:sz w:val="22"/>
          <w:szCs w:val="22"/>
          <w:lang w:eastAsia="zh-CN" w:bidi="ar-SA"/>
        </w:rPr>
        <w:t>5</w:t>
      </w:r>
      <w:r w:rsidR="00C2359F" w:rsidRPr="00A32CDC">
        <w:rPr>
          <w:rFonts w:eastAsia="Times New Roman" w:cs="Verdana"/>
          <w:sz w:val="22"/>
          <w:szCs w:val="22"/>
          <w:lang w:eastAsia="zh-CN" w:bidi="ar-SA"/>
        </w:rPr>
        <w:t>.</w:t>
      </w:r>
    </w:p>
    <w:p w14:paraId="1F08C1D5" w14:textId="77777777" w:rsidR="00C2359F" w:rsidRPr="00A32CDC" w:rsidRDefault="00C2359F" w:rsidP="00C2359F">
      <w:pPr>
        <w:keepNext/>
        <w:keepLines/>
        <w:outlineLvl w:val="0"/>
        <w:rPr>
          <w:rFonts w:eastAsia="Times New Roman" w:cs="Verdana"/>
          <w:sz w:val="22"/>
          <w:szCs w:val="22"/>
          <w:lang w:eastAsia="zh-CN" w:bidi="ar-SA"/>
        </w:rPr>
      </w:pPr>
    </w:p>
    <w:p w14:paraId="2E00BCFB" w14:textId="4A527A1C" w:rsidR="00C2359F" w:rsidRPr="00A32CDC" w:rsidRDefault="00C2359F" w:rsidP="00C2359F">
      <w:pPr>
        <w:keepNext/>
        <w:keepLines/>
        <w:tabs>
          <w:tab w:val="left" w:pos="1166"/>
        </w:tabs>
        <w:outlineLvl w:val="0"/>
        <w:rPr>
          <w:rFonts w:eastAsia="Times New Roman" w:cs="Verdana"/>
          <w:sz w:val="22"/>
          <w:szCs w:val="22"/>
          <w:lang w:eastAsia="zh-CN" w:bidi="ar-SA"/>
        </w:rPr>
      </w:pPr>
      <w:r w:rsidRPr="00A32CDC">
        <w:rPr>
          <w:rFonts w:eastAsia="SimSun" w:cs="Verdana"/>
          <w:b/>
          <w:sz w:val="22"/>
          <w:szCs w:val="22"/>
          <w:lang w:eastAsia="zh-CN" w:bidi="ar-SA"/>
        </w:rPr>
        <w:t>Tabl</w:t>
      </w:r>
      <w:r w:rsidR="00CD19C8" w:rsidRPr="00A32CDC">
        <w:rPr>
          <w:rFonts w:eastAsia="SimSun" w:cs="Verdana"/>
          <w:b/>
          <w:sz w:val="22"/>
          <w:szCs w:val="22"/>
          <w:lang w:eastAsia="zh-CN" w:bidi="ar-SA"/>
        </w:rPr>
        <w:t>ica</w:t>
      </w:r>
      <w:r w:rsidRPr="00A32CDC">
        <w:rPr>
          <w:rFonts w:eastAsia="SimSun" w:cs="Verdana"/>
          <w:b/>
          <w:sz w:val="22"/>
          <w:szCs w:val="22"/>
          <w:lang w:eastAsia="zh-CN" w:bidi="ar-SA"/>
        </w:rPr>
        <w:t> 1</w:t>
      </w:r>
      <w:r w:rsidR="005C3F22">
        <w:rPr>
          <w:rFonts w:eastAsia="SimSun" w:cs="Verdana"/>
          <w:b/>
          <w:sz w:val="22"/>
          <w:szCs w:val="22"/>
          <w:lang w:eastAsia="zh-CN" w:bidi="ar-SA"/>
        </w:rPr>
        <w:t>5</w:t>
      </w:r>
      <w:r w:rsidRPr="00A32CDC">
        <w:rPr>
          <w:rFonts w:eastAsia="SimSun" w:cs="Verdana"/>
          <w:b/>
          <w:sz w:val="22"/>
          <w:szCs w:val="22"/>
          <w:lang w:eastAsia="zh-CN" w:bidi="ar-SA"/>
        </w:rPr>
        <w:t xml:space="preserve">. </w:t>
      </w:r>
      <w:r w:rsidRPr="00A32CDC">
        <w:rPr>
          <w:rFonts w:eastAsia="SimSun" w:cs="Verdana"/>
          <w:b/>
          <w:sz w:val="22"/>
          <w:szCs w:val="22"/>
          <w:lang w:eastAsia="zh-CN" w:bidi="ar-SA"/>
        </w:rPr>
        <w:tab/>
      </w:r>
      <w:bookmarkStart w:id="42" w:name="_Hlk113307262"/>
      <w:r w:rsidR="00200FEE" w:rsidRPr="00A32CDC">
        <w:rPr>
          <w:rFonts w:eastAsia="SimSun" w:cs="Verdana"/>
          <w:b/>
          <w:sz w:val="22"/>
          <w:szCs w:val="22"/>
          <w:lang w:eastAsia="zh-CN" w:bidi="ar-SA"/>
        </w:rPr>
        <w:t xml:space="preserve">Rezultati djelotvornosti za </w:t>
      </w:r>
      <w:bookmarkEnd w:id="42"/>
      <w:r w:rsidR="00200FEE" w:rsidRPr="00A32CDC">
        <w:rPr>
          <w:rFonts w:eastAsia="SimSun" w:cs="Verdana"/>
          <w:b/>
          <w:sz w:val="22"/>
          <w:szCs w:val="22"/>
          <w:lang w:eastAsia="zh-CN" w:bidi="ar-SA"/>
        </w:rPr>
        <w:t>s</w:t>
      </w:r>
      <w:r w:rsidR="004F4081" w:rsidRPr="00A32CDC">
        <w:rPr>
          <w:rFonts w:eastAsia="SimSun" w:cs="Verdana"/>
          <w:b/>
          <w:sz w:val="22"/>
          <w:szCs w:val="22"/>
          <w:lang w:eastAsia="zh-CN" w:bidi="ar-SA"/>
        </w:rPr>
        <w:t>i</w:t>
      </w:r>
      <w:r w:rsidRPr="00A32CDC">
        <w:rPr>
          <w:rFonts w:eastAsia="SimSun" w:cs="Verdana"/>
          <w:b/>
          <w:sz w:val="22"/>
          <w:szCs w:val="22"/>
          <w:lang w:eastAsia="zh-CN" w:bidi="ar-SA"/>
        </w:rPr>
        <w:t>stem</w:t>
      </w:r>
      <w:r w:rsidR="004F4081" w:rsidRPr="00A32CDC">
        <w:rPr>
          <w:rFonts w:eastAsia="SimSun" w:cs="Verdana"/>
          <w:b/>
          <w:sz w:val="22"/>
          <w:szCs w:val="22"/>
          <w:lang w:eastAsia="zh-CN" w:bidi="ar-SA"/>
        </w:rPr>
        <w:t>sk</w:t>
      </w:r>
      <w:r w:rsidRPr="00A32CDC">
        <w:rPr>
          <w:rFonts w:eastAsia="SimSun" w:cs="Verdana"/>
          <w:b/>
          <w:sz w:val="22"/>
          <w:szCs w:val="22"/>
          <w:lang w:eastAsia="zh-CN" w:bidi="ar-SA"/>
        </w:rPr>
        <w:t xml:space="preserve">i </w:t>
      </w:r>
      <w:r w:rsidR="00200FEE" w:rsidRPr="00A32CDC">
        <w:rPr>
          <w:b/>
          <w:color w:val="000000"/>
          <w:sz w:val="22"/>
          <w:szCs w:val="22"/>
        </w:rPr>
        <w:t>ALK</w:t>
      </w:r>
      <w:r w:rsidR="00200FEE" w:rsidRPr="00A32CDC">
        <w:rPr>
          <w:b/>
          <w:color w:val="000000"/>
          <w:sz w:val="22"/>
          <w:szCs w:val="22"/>
        </w:rPr>
        <w:noBreakHyphen/>
        <w:t>pozitivni ALCL</w:t>
      </w:r>
      <w:r w:rsidR="00200FEE" w:rsidRPr="00A32CDC">
        <w:rPr>
          <w:rFonts w:eastAsia="SimSun" w:cs="Verdana"/>
          <w:b/>
          <w:sz w:val="22"/>
          <w:szCs w:val="22"/>
          <w:lang w:eastAsia="zh-CN" w:bidi="ar-SA"/>
        </w:rPr>
        <w:t xml:space="preserve"> iz Ispitivanja</w:t>
      </w:r>
      <w:r w:rsidRPr="00A32CDC">
        <w:rPr>
          <w:rFonts w:eastAsia="SimSun" w:cs="Verdana"/>
          <w:b/>
          <w:sz w:val="22"/>
          <w:szCs w:val="22"/>
          <w:lang w:eastAsia="zh-CN" w:bidi="ar-SA"/>
        </w:rPr>
        <w:t> 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C2359F" w:rsidRPr="007E3589" w14:paraId="19EDB1EC" w14:textId="77777777" w:rsidTr="00C2359F">
        <w:trPr>
          <w:trHeight w:val="271"/>
          <w:tblHeader/>
        </w:trPr>
        <w:tc>
          <w:tcPr>
            <w:tcW w:w="4405" w:type="dxa"/>
            <w:tcBorders>
              <w:top w:val="single" w:sz="4" w:space="0" w:color="auto"/>
            </w:tcBorders>
          </w:tcPr>
          <w:p w14:paraId="6D5EB04A" w14:textId="77777777" w:rsidR="00C2359F" w:rsidRPr="00A32CDC" w:rsidRDefault="00C2359F" w:rsidP="00C2359F">
            <w:pPr>
              <w:keepNext/>
              <w:keepLines/>
              <w:rPr>
                <w:rFonts w:eastAsia="Times New Roman" w:cs="Verdana"/>
                <w:sz w:val="22"/>
                <w:szCs w:val="22"/>
                <w:lang w:eastAsia="zh-CN" w:bidi="ar-SA"/>
              </w:rPr>
            </w:pPr>
            <w:bookmarkStart w:id="43" w:name="_Hlk113307311"/>
            <w:r w:rsidRPr="00A32CDC">
              <w:rPr>
                <w:rFonts w:eastAsia="Times New Roman" w:cs="Verdana"/>
                <w:b/>
                <w:bCs/>
                <w:sz w:val="22"/>
                <w:szCs w:val="22"/>
                <w:lang w:eastAsia="zh-CN" w:bidi="ar-SA"/>
              </w:rPr>
              <w:t>Paramet</w:t>
            </w:r>
            <w:r w:rsidR="00200FEE" w:rsidRPr="00A32CDC">
              <w:rPr>
                <w:rFonts w:eastAsia="Times New Roman" w:cs="Verdana"/>
                <w:b/>
                <w:bCs/>
                <w:sz w:val="22"/>
                <w:szCs w:val="22"/>
                <w:lang w:eastAsia="zh-CN" w:bidi="ar-SA"/>
              </w:rPr>
              <w:t>a</w:t>
            </w:r>
            <w:r w:rsidRPr="00A32CDC">
              <w:rPr>
                <w:rFonts w:eastAsia="Times New Roman" w:cs="Verdana"/>
                <w:b/>
                <w:bCs/>
                <w:sz w:val="22"/>
                <w:szCs w:val="22"/>
                <w:lang w:eastAsia="zh-CN" w:bidi="ar-SA"/>
              </w:rPr>
              <w:t>r</w:t>
            </w:r>
            <w:r w:rsidR="00200FEE" w:rsidRPr="00DF0A25">
              <w:rPr>
                <w:sz w:val="22"/>
                <w:szCs w:val="22"/>
                <w:shd w:val="clear" w:color="auto" w:fill="FFFFFF"/>
              </w:rPr>
              <w:t xml:space="preserve"> </w:t>
            </w:r>
            <w:r w:rsidR="00200FEE" w:rsidRPr="00A32CDC">
              <w:rPr>
                <w:rFonts w:eastAsia="Times New Roman" w:cs="Verdana"/>
                <w:b/>
                <w:bCs/>
                <w:sz w:val="22"/>
                <w:szCs w:val="22"/>
                <w:lang w:eastAsia="zh-CN" w:bidi="ar-SA"/>
              </w:rPr>
              <w:t>djelotvornosti</w:t>
            </w:r>
            <w:r w:rsidRPr="00A32CDC">
              <w:rPr>
                <w:rFonts w:eastAsia="Times New Roman" w:cs="Verdana"/>
                <w:b/>
                <w:bCs/>
                <w:sz w:val="22"/>
                <w:szCs w:val="22"/>
                <w:vertAlign w:val="superscript"/>
                <w:lang w:eastAsia="zh-CN" w:bidi="ar-SA"/>
              </w:rPr>
              <w:t>a</w:t>
            </w:r>
          </w:p>
        </w:tc>
        <w:tc>
          <w:tcPr>
            <w:tcW w:w="3780" w:type="dxa"/>
            <w:tcBorders>
              <w:top w:val="single" w:sz="4" w:space="0" w:color="auto"/>
            </w:tcBorders>
          </w:tcPr>
          <w:p w14:paraId="649DEF2E" w14:textId="77777777" w:rsidR="00C2359F" w:rsidRPr="00A32CDC" w:rsidRDefault="00C2359F" w:rsidP="00C2359F">
            <w:pPr>
              <w:keepNext/>
              <w:keepLines/>
              <w:jc w:val="center"/>
              <w:rPr>
                <w:rFonts w:eastAsia="Times New Roman" w:cs="Verdana"/>
                <w:b/>
                <w:sz w:val="22"/>
                <w:szCs w:val="22"/>
                <w:lang w:eastAsia="zh-CN" w:bidi="ar-SA"/>
              </w:rPr>
            </w:pPr>
            <w:r w:rsidRPr="00A32CDC">
              <w:rPr>
                <w:rFonts w:eastAsia="Times New Roman" w:cs="Verdana"/>
                <w:b/>
                <w:sz w:val="22"/>
                <w:szCs w:val="22"/>
                <w:lang w:eastAsia="zh-CN" w:bidi="ar-SA"/>
              </w:rPr>
              <w:t>N=22</w:t>
            </w:r>
            <w:r w:rsidRPr="00A32CDC">
              <w:rPr>
                <w:rFonts w:eastAsia="Times New Roman" w:cs="Verdana"/>
                <w:b/>
                <w:sz w:val="22"/>
                <w:szCs w:val="22"/>
                <w:vertAlign w:val="superscript"/>
                <w:lang w:eastAsia="zh-CN" w:bidi="ar-SA"/>
              </w:rPr>
              <w:t>b</w:t>
            </w:r>
          </w:p>
        </w:tc>
      </w:tr>
      <w:tr w:rsidR="00C2359F" w:rsidRPr="007E3589" w14:paraId="504B6FC1" w14:textId="77777777" w:rsidTr="00C2359F">
        <w:trPr>
          <w:trHeight w:val="769"/>
        </w:trPr>
        <w:tc>
          <w:tcPr>
            <w:tcW w:w="4405" w:type="dxa"/>
          </w:tcPr>
          <w:p w14:paraId="4ECF6806" w14:textId="77777777" w:rsidR="00C2359F" w:rsidRPr="00A32CDC" w:rsidRDefault="00C2359F" w:rsidP="00C2359F">
            <w:pPr>
              <w:keepNext/>
              <w:keepLines/>
              <w:rPr>
                <w:rFonts w:eastAsia="Times New Roman" w:cs="Verdana"/>
                <w:sz w:val="22"/>
                <w:szCs w:val="22"/>
                <w:lang w:eastAsia="zh-CN" w:bidi="ar-SA"/>
              </w:rPr>
            </w:pPr>
            <w:r w:rsidRPr="00A32CDC">
              <w:rPr>
                <w:rFonts w:eastAsia="Times New Roman" w:cs="Verdana"/>
                <w:sz w:val="22"/>
                <w:szCs w:val="22"/>
                <w:lang w:eastAsia="zh-CN" w:bidi="ar-SA"/>
              </w:rPr>
              <w:t>ORR, [% (95% CI)]</w:t>
            </w:r>
            <w:r w:rsidRPr="00A32CDC">
              <w:rPr>
                <w:rFonts w:eastAsia="Times New Roman" w:cs="Verdana"/>
                <w:sz w:val="22"/>
                <w:szCs w:val="22"/>
                <w:vertAlign w:val="superscript"/>
                <w:lang w:eastAsia="zh-CN" w:bidi="ar-SA"/>
              </w:rPr>
              <w:t>c</w:t>
            </w:r>
          </w:p>
          <w:p w14:paraId="05D69E5A" w14:textId="77777777" w:rsidR="00C2359F" w:rsidRPr="00A32CDC" w:rsidRDefault="00C30AA2" w:rsidP="00C2359F">
            <w:pPr>
              <w:keepNext/>
              <w:keepLines/>
              <w:ind w:left="360"/>
              <w:rPr>
                <w:rFonts w:eastAsia="Times New Roman" w:cs="Verdana"/>
                <w:sz w:val="22"/>
                <w:szCs w:val="22"/>
                <w:lang w:eastAsia="zh-CN" w:bidi="ar-SA"/>
              </w:rPr>
            </w:pPr>
            <w:r w:rsidRPr="00A32CDC">
              <w:rPr>
                <w:rFonts w:eastAsia="Times New Roman" w:cs="Verdana"/>
                <w:sz w:val="22"/>
                <w:szCs w:val="22"/>
                <w:lang w:eastAsia="zh-CN" w:bidi="ar-SA"/>
              </w:rPr>
              <w:t>Potpuni odgovor</w:t>
            </w:r>
            <w:r w:rsidR="00C2359F" w:rsidRPr="00A32CDC">
              <w:rPr>
                <w:rFonts w:eastAsia="Times New Roman" w:cs="Verdana"/>
                <w:sz w:val="22"/>
                <w:szCs w:val="22"/>
                <w:lang w:eastAsia="zh-CN" w:bidi="ar-SA"/>
              </w:rPr>
              <w:t>, n (%)</w:t>
            </w:r>
          </w:p>
          <w:p w14:paraId="158592F4" w14:textId="77777777" w:rsidR="00C2359F" w:rsidRPr="00A32CDC" w:rsidRDefault="00C2359F" w:rsidP="00C2359F">
            <w:pPr>
              <w:keepNext/>
              <w:keepLines/>
              <w:spacing w:after="120"/>
              <w:ind w:left="360"/>
              <w:rPr>
                <w:rFonts w:eastAsia="Times New Roman" w:cs="Verdana"/>
                <w:sz w:val="22"/>
                <w:szCs w:val="22"/>
                <w:lang w:eastAsia="zh-CN" w:bidi="ar-SA"/>
              </w:rPr>
            </w:pPr>
            <w:r w:rsidRPr="00A32CDC">
              <w:rPr>
                <w:rFonts w:eastAsia="Times New Roman" w:cs="Verdana"/>
                <w:sz w:val="22"/>
                <w:szCs w:val="22"/>
                <w:lang w:eastAsia="zh-CN" w:bidi="ar-SA"/>
              </w:rPr>
              <w:t>Par</w:t>
            </w:r>
            <w:r w:rsidR="00C57278" w:rsidRPr="00A32CDC">
              <w:rPr>
                <w:rFonts w:eastAsia="Times New Roman" w:cs="Verdana"/>
                <w:sz w:val="22"/>
                <w:szCs w:val="22"/>
                <w:lang w:eastAsia="zh-CN" w:bidi="ar-SA"/>
              </w:rPr>
              <w:t>c</w:t>
            </w:r>
            <w:r w:rsidRPr="00A32CDC">
              <w:rPr>
                <w:rFonts w:eastAsia="Times New Roman" w:cs="Verdana"/>
                <w:sz w:val="22"/>
                <w:szCs w:val="22"/>
                <w:lang w:eastAsia="zh-CN" w:bidi="ar-SA"/>
              </w:rPr>
              <w:t>i</w:t>
            </w:r>
            <w:r w:rsidR="00C57278" w:rsidRPr="00A32CDC">
              <w:rPr>
                <w:rFonts w:eastAsia="Times New Roman" w:cs="Verdana"/>
                <w:sz w:val="22"/>
                <w:szCs w:val="22"/>
                <w:lang w:eastAsia="zh-CN" w:bidi="ar-SA"/>
              </w:rPr>
              <w:t>j</w:t>
            </w:r>
            <w:r w:rsidRPr="00A32CDC">
              <w:rPr>
                <w:rFonts w:eastAsia="Times New Roman" w:cs="Verdana"/>
                <w:sz w:val="22"/>
                <w:szCs w:val="22"/>
                <w:lang w:eastAsia="zh-CN" w:bidi="ar-SA"/>
              </w:rPr>
              <w:t>al</w:t>
            </w:r>
            <w:r w:rsidR="00C57278" w:rsidRPr="00A32CDC">
              <w:rPr>
                <w:rFonts w:eastAsia="Times New Roman" w:cs="Verdana"/>
                <w:sz w:val="22"/>
                <w:szCs w:val="22"/>
                <w:lang w:eastAsia="zh-CN" w:bidi="ar-SA"/>
              </w:rPr>
              <w:t>ni odgovor</w:t>
            </w:r>
            <w:r w:rsidRPr="00A32CDC">
              <w:rPr>
                <w:rFonts w:eastAsia="Times New Roman" w:cs="Verdana"/>
                <w:sz w:val="22"/>
                <w:szCs w:val="22"/>
                <w:lang w:eastAsia="zh-CN" w:bidi="ar-SA"/>
              </w:rPr>
              <w:t>, n (%)</w:t>
            </w:r>
          </w:p>
        </w:tc>
        <w:tc>
          <w:tcPr>
            <w:tcW w:w="3780" w:type="dxa"/>
          </w:tcPr>
          <w:p w14:paraId="40634D38"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86 (67</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 95)</w:t>
            </w:r>
          </w:p>
          <w:p w14:paraId="3C96281F"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17 (77)</w:t>
            </w:r>
          </w:p>
          <w:p w14:paraId="678E11BD"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2 (9)</w:t>
            </w:r>
          </w:p>
        </w:tc>
      </w:tr>
      <w:tr w:rsidR="00C2359F" w:rsidRPr="007E3589" w14:paraId="39084380" w14:textId="77777777" w:rsidTr="00C2359F">
        <w:trPr>
          <w:trHeight w:val="413"/>
        </w:trPr>
        <w:tc>
          <w:tcPr>
            <w:tcW w:w="4405" w:type="dxa"/>
          </w:tcPr>
          <w:p w14:paraId="790B0EC2" w14:textId="77777777" w:rsidR="00C2359F" w:rsidRPr="00A32CDC" w:rsidRDefault="00C2359F" w:rsidP="00C2359F">
            <w:pPr>
              <w:keepNext/>
              <w:keepLines/>
              <w:rPr>
                <w:rFonts w:eastAsia="Times New Roman" w:cs="Verdana"/>
                <w:sz w:val="22"/>
                <w:szCs w:val="22"/>
                <w:lang w:eastAsia="zh-CN" w:bidi="ar-SA"/>
              </w:rPr>
            </w:pPr>
            <w:r w:rsidRPr="00A32CDC">
              <w:rPr>
                <w:rFonts w:eastAsia="Times New Roman" w:cs="Verdana"/>
                <w:sz w:val="22"/>
                <w:szCs w:val="22"/>
                <w:lang w:eastAsia="zh-CN" w:bidi="ar-SA"/>
              </w:rPr>
              <w:t>TTR</w:t>
            </w:r>
            <w:r w:rsidRPr="00A32CDC">
              <w:rPr>
                <w:rFonts w:eastAsia="Times New Roman" w:cs="Verdana"/>
                <w:sz w:val="22"/>
                <w:szCs w:val="22"/>
                <w:vertAlign w:val="superscript"/>
                <w:lang w:eastAsia="zh-CN" w:bidi="ar-SA"/>
              </w:rPr>
              <w:t>d</w:t>
            </w:r>
          </w:p>
          <w:p w14:paraId="38422BE7" w14:textId="77777777" w:rsidR="00C2359F" w:rsidRPr="00A32CDC" w:rsidRDefault="00C2359F" w:rsidP="00C2359F">
            <w:pPr>
              <w:keepNext/>
              <w:keepLines/>
              <w:spacing w:after="120"/>
              <w:ind w:left="360"/>
              <w:rPr>
                <w:rFonts w:eastAsia="Times New Roman" w:cs="Verdana"/>
                <w:sz w:val="22"/>
                <w:szCs w:val="22"/>
                <w:lang w:eastAsia="zh-CN" w:bidi="ar-SA"/>
              </w:rPr>
            </w:pPr>
            <w:r w:rsidRPr="00A32CDC">
              <w:rPr>
                <w:rFonts w:eastAsia="Times New Roman" w:cs="Verdana"/>
                <w:sz w:val="22"/>
                <w:szCs w:val="22"/>
                <w:lang w:eastAsia="zh-CN" w:bidi="ar-SA"/>
              </w:rPr>
              <w:t>Medi</w:t>
            </w:r>
            <w:r w:rsidR="00C57278" w:rsidRPr="00A32CDC">
              <w:rPr>
                <w:rFonts w:eastAsia="Times New Roman" w:cs="Verdana"/>
                <w:sz w:val="22"/>
                <w:szCs w:val="22"/>
                <w:lang w:eastAsia="zh-CN" w:bidi="ar-SA"/>
              </w:rPr>
              <w:t>j</w:t>
            </w:r>
            <w:r w:rsidRPr="00A32CDC">
              <w:rPr>
                <w:rFonts w:eastAsia="Times New Roman" w:cs="Verdana"/>
                <w:sz w:val="22"/>
                <w:szCs w:val="22"/>
                <w:lang w:eastAsia="zh-CN" w:bidi="ar-SA"/>
              </w:rPr>
              <w:t>an (ra</w:t>
            </w:r>
            <w:r w:rsidR="00C57278" w:rsidRPr="00A32CDC">
              <w:rPr>
                <w:rFonts w:eastAsia="Times New Roman" w:cs="Verdana"/>
                <w:sz w:val="22"/>
                <w:szCs w:val="22"/>
                <w:lang w:eastAsia="zh-CN" w:bidi="ar-SA"/>
              </w:rPr>
              <w:t>spo</w:t>
            </w:r>
            <w:r w:rsidRPr="00A32CDC">
              <w:rPr>
                <w:rFonts w:eastAsia="Times New Roman" w:cs="Verdana"/>
                <w:sz w:val="22"/>
                <w:szCs w:val="22"/>
                <w:lang w:eastAsia="zh-CN" w:bidi="ar-SA"/>
              </w:rPr>
              <w:t>n) m</w:t>
            </w:r>
            <w:r w:rsidR="00C57278" w:rsidRPr="00A32CDC">
              <w:rPr>
                <w:rFonts w:eastAsia="Times New Roman" w:cs="Verdana"/>
                <w:sz w:val="22"/>
                <w:szCs w:val="22"/>
                <w:lang w:eastAsia="zh-CN" w:bidi="ar-SA"/>
              </w:rPr>
              <w:t>jeseci</w:t>
            </w:r>
          </w:p>
        </w:tc>
        <w:tc>
          <w:tcPr>
            <w:tcW w:w="3780" w:type="dxa"/>
          </w:tcPr>
          <w:p w14:paraId="5D9B0778" w14:textId="77777777" w:rsidR="00C2359F" w:rsidRPr="00A32CDC" w:rsidRDefault="00C2359F" w:rsidP="00C2359F">
            <w:pPr>
              <w:keepNext/>
              <w:keepLines/>
              <w:jc w:val="center"/>
              <w:rPr>
                <w:rFonts w:eastAsia="Times New Roman" w:cs="Verdana"/>
                <w:sz w:val="22"/>
                <w:szCs w:val="22"/>
                <w:lang w:eastAsia="zh-CN" w:bidi="ar-SA"/>
              </w:rPr>
            </w:pPr>
          </w:p>
          <w:p w14:paraId="1F7A7C88"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0</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9 (0</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8</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 2</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1)</w:t>
            </w:r>
          </w:p>
        </w:tc>
      </w:tr>
      <w:tr w:rsidR="00C2359F" w:rsidRPr="007E3589" w14:paraId="06311D16" w14:textId="77777777" w:rsidTr="00C2359F">
        <w:trPr>
          <w:trHeight w:val="521"/>
        </w:trPr>
        <w:tc>
          <w:tcPr>
            <w:tcW w:w="4405" w:type="dxa"/>
            <w:tcBorders>
              <w:bottom w:val="single" w:sz="4" w:space="0" w:color="auto"/>
            </w:tcBorders>
          </w:tcPr>
          <w:p w14:paraId="0D125407" w14:textId="77777777" w:rsidR="00C2359F" w:rsidRPr="00A32CDC" w:rsidRDefault="00C2359F" w:rsidP="00C2359F">
            <w:pPr>
              <w:keepNext/>
              <w:keepLines/>
              <w:rPr>
                <w:rFonts w:eastAsia="Times New Roman" w:cs="Verdana"/>
                <w:sz w:val="22"/>
                <w:szCs w:val="22"/>
                <w:lang w:eastAsia="zh-CN" w:bidi="ar-SA"/>
              </w:rPr>
            </w:pPr>
            <w:r w:rsidRPr="00A32CDC">
              <w:rPr>
                <w:rFonts w:eastAsia="Times New Roman" w:cs="Verdana"/>
                <w:sz w:val="22"/>
                <w:szCs w:val="22"/>
                <w:lang w:eastAsia="zh-CN" w:bidi="ar-SA"/>
              </w:rPr>
              <w:t>D</w:t>
            </w:r>
            <w:r w:rsidRPr="00A32CDC">
              <w:rPr>
                <w:rFonts w:eastAsia="SimSun" w:cs="Verdana"/>
                <w:sz w:val="22"/>
                <w:szCs w:val="22"/>
                <w:lang w:eastAsia="zh-CN" w:bidi="ar-SA"/>
              </w:rPr>
              <w:t>o</w:t>
            </w:r>
            <w:r w:rsidRPr="00A32CDC">
              <w:rPr>
                <w:rFonts w:eastAsia="Times New Roman" w:cs="Verdana"/>
                <w:sz w:val="22"/>
                <w:szCs w:val="22"/>
                <w:lang w:eastAsia="zh-CN" w:bidi="ar-SA"/>
              </w:rPr>
              <w:t>R</w:t>
            </w:r>
            <w:r w:rsidRPr="00A32CDC">
              <w:rPr>
                <w:rFonts w:eastAsia="Times New Roman" w:cs="Verdana"/>
                <w:sz w:val="22"/>
                <w:szCs w:val="22"/>
                <w:vertAlign w:val="superscript"/>
                <w:lang w:eastAsia="zh-CN" w:bidi="ar-SA"/>
              </w:rPr>
              <w:t>d,e</w:t>
            </w:r>
          </w:p>
          <w:p w14:paraId="132E51CF" w14:textId="77777777" w:rsidR="00C2359F" w:rsidRPr="00A32CDC" w:rsidRDefault="00C2359F" w:rsidP="00C2359F">
            <w:pPr>
              <w:keepNext/>
              <w:keepLines/>
              <w:spacing w:after="120"/>
              <w:ind w:left="360"/>
              <w:rPr>
                <w:rFonts w:eastAsia="Times New Roman" w:cs="Verdana"/>
                <w:sz w:val="22"/>
                <w:szCs w:val="22"/>
                <w:lang w:eastAsia="zh-CN" w:bidi="ar-SA"/>
              </w:rPr>
            </w:pPr>
            <w:r w:rsidRPr="00A32CDC">
              <w:rPr>
                <w:rFonts w:eastAsia="Times New Roman" w:cs="Verdana"/>
                <w:sz w:val="22"/>
                <w:szCs w:val="22"/>
                <w:lang w:eastAsia="zh-CN" w:bidi="ar-SA"/>
              </w:rPr>
              <w:t>Medi</w:t>
            </w:r>
            <w:r w:rsidR="00C57278" w:rsidRPr="00A32CDC">
              <w:rPr>
                <w:rFonts w:eastAsia="Times New Roman" w:cs="Verdana"/>
                <w:sz w:val="22"/>
                <w:szCs w:val="22"/>
                <w:lang w:eastAsia="zh-CN" w:bidi="ar-SA"/>
              </w:rPr>
              <w:t>j</w:t>
            </w:r>
            <w:r w:rsidRPr="00A32CDC">
              <w:rPr>
                <w:rFonts w:eastAsia="Times New Roman" w:cs="Verdana"/>
                <w:sz w:val="22"/>
                <w:szCs w:val="22"/>
                <w:lang w:eastAsia="zh-CN" w:bidi="ar-SA"/>
              </w:rPr>
              <w:t>an (ra</w:t>
            </w:r>
            <w:r w:rsidR="00C57278" w:rsidRPr="00A32CDC">
              <w:rPr>
                <w:rFonts w:eastAsia="Times New Roman" w:cs="Verdana"/>
                <w:sz w:val="22"/>
                <w:szCs w:val="22"/>
                <w:lang w:eastAsia="zh-CN" w:bidi="ar-SA"/>
              </w:rPr>
              <w:t>spo</w:t>
            </w:r>
            <w:r w:rsidRPr="00A32CDC">
              <w:rPr>
                <w:rFonts w:eastAsia="Times New Roman" w:cs="Verdana"/>
                <w:sz w:val="22"/>
                <w:szCs w:val="22"/>
                <w:lang w:eastAsia="zh-CN" w:bidi="ar-SA"/>
              </w:rPr>
              <w:t xml:space="preserve">n) </w:t>
            </w:r>
            <w:r w:rsidR="00C57278" w:rsidRPr="00A32CDC">
              <w:rPr>
                <w:rFonts w:eastAsia="Times New Roman" w:cs="Verdana"/>
                <w:sz w:val="22"/>
                <w:szCs w:val="22"/>
                <w:lang w:eastAsia="zh-CN" w:bidi="ar-SA"/>
              </w:rPr>
              <w:t>mjeseci</w:t>
            </w:r>
          </w:p>
        </w:tc>
        <w:tc>
          <w:tcPr>
            <w:tcW w:w="3780" w:type="dxa"/>
            <w:tcBorders>
              <w:bottom w:val="single" w:sz="4" w:space="0" w:color="auto"/>
            </w:tcBorders>
          </w:tcPr>
          <w:p w14:paraId="73052DB1" w14:textId="77777777" w:rsidR="00C2359F" w:rsidRPr="00A32CDC" w:rsidRDefault="00C2359F" w:rsidP="00C2359F">
            <w:pPr>
              <w:keepNext/>
              <w:keepLines/>
              <w:jc w:val="center"/>
              <w:rPr>
                <w:rFonts w:eastAsia="Times New Roman" w:cs="Verdana"/>
                <w:sz w:val="22"/>
                <w:szCs w:val="22"/>
                <w:lang w:eastAsia="zh-CN" w:bidi="ar-SA"/>
              </w:rPr>
            </w:pPr>
          </w:p>
          <w:p w14:paraId="28B6C1AF"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3</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6 (0</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0</w:t>
            </w:r>
            <w:r w:rsidR="00C57278" w:rsidRPr="00A32CDC">
              <w:rPr>
                <w:rFonts w:eastAsia="Times New Roman" w:cs="Verdana"/>
                <w:sz w:val="22"/>
                <w:szCs w:val="22"/>
                <w:lang w:eastAsia="zh-CN" w:bidi="ar-SA"/>
              </w:rPr>
              <w:t>;</w:t>
            </w:r>
            <w:r w:rsidRPr="00A32CDC">
              <w:rPr>
                <w:rFonts w:eastAsia="SimSun" w:cs="Verdana"/>
                <w:sz w:val="22"/>
                <w:szCs w:val="18"/>
                <w:lang w:eastAsia="zh-CN" w:bidi="ar-SA"/>
              </w:rPr>
              <w:t> </w:t>
            </w:r>
            <w:r w:rsidRPr="00A32CDC">
              <w:rPr>
                <w:rFonts w:eastAsia="Times New Roman" w:cs="Verdana"/>
                <w:sz w:val="22"/>
                <w:szCs w:val="22"/>
                <w:lang w:eastAsia="zh-CN" w:bidi="ar-SA"/>
              </w:rPr>
              <w:t>15</w:t>
            </w:r>
            <w:r w:rsidR="00C57278" w:rsidRPr="00A32CDC">
              <w:rPr>
                <w:rFonts w:eastAsia="Times New Roman" w:cs="Verdana"/>
                <w:sz w:val="22"/>
                <w:szCs w:val="22"/>
                <w:lang w:eastAsia="zh-CN" w:bidi="ar-SA"/>
              </w:rPr>
              <w:t>,</w:t>
            </w:r>
            <w:r w:rsidRPr="00A32CDC">
              <w:rPr>
                <w:rFonts w:eastAsia="Times New Roman" w:cs="Verdana"/>
                <w:sz w:val="22"/>
                <w:szCs w:val="22"/>
                <w:lang w:eastAsia="zh-CN" w:bidi="ar-SA"/>
              </w:rPr>
              <w:t>0)</w:t>
            </w:r>
          </w:p>
        </w:tc>
      </w:tr>
      <w:tr w:rsidR="00C2359F" w:rsidRPr="007E3589" w14:paraId="0166DFB5" w14:textId="77777777" w:rsidTr="00C2359F">
        <w:trPr>
          <w:trHeight w:val="314"/>
        </w:trPr>
        <w:tc>
          <w:tcPr>
            <w:tcW w:w="8185" w:type="dxa"/>
            <w:gridSpan w:val="2"/>
            <w:tcBorders>
              <w:left w:val="nil"/>
              <w:bottom w:val="nil"/>
              <w:right w:val="nil"/>
            </w:tcBorders>
          </w:tcPr>
          <w:p w14:paraId="2535858C" w14:textId="77777777" w:rsidR="00C2359F" w:rsidRPr="00A32CDC" w:rsidRDefault="00BA46D7" w:rsidP="00C2359F">
            <w:pPr>
              <w:tabs>
                <w:tab w:val="left" w:pos="0"/>
                <w:tab w:val="left" w:pos="360"/>
              </w:tabs>
              <w:rPr>
                <w:rFonts w:eastAsia="Times New Roman" w:cs="Verdana"/>
                <w:sz w:val="22"/>
                <w:szCs w:val="18"/>
                <w:lang w:eastAsia="zh-CN" w:bidi="ar-SA"/>
              </w:rPr>
            </w:pPr>
            <w:r w:rsidRPr="00A32CDC">
              <w:rPr>
                <w:rFonts w:eastAsia="Times New Roman" w:cs="Verdana"/>
                <w:sz w:val="22"/>
                <w:szCs w:val="18"/>
                <w:lang w:eastAsia="zh-CN" w:bidi="ar-SA"/>
              </w:rPr>
              <w:t>Kratice</w:t>
            </w:r>
            <w:r w:rsidR="00C2359F" w:rsidRPr="00A32CDC">
              <w:rPr>
                <w:rFonts w:eastAsia="Times New Roman" w:cs="Verdana"/>
                <w:sz w:val="22"/>
                <w:szCs w:val="18"/>
                <w:lang w:eastAsia="zh-CN" w:bidi="ar-SA"/>
              </w:rPr>
              <w:t>: CI=</w:t>
            </w:r>
            <w:r w:rsidR="00F950FA" w:rsidRPr="00A32CDC">
              <w:rPr>
                <w:rFonts w:eastAsia="Times New Roman" w:cs="Verdana"/>
                <w:sz w:val="22"/>
                <w:szCs w:val="18"/>
                <w:lang w:eastAsia="zh-CN" w:bidi="ar-SA"/>
              </w:rPr>
              <w:t>interval pouzdanosti</w:t>
            </w:r>
            <w:r w:rsidR="00C2359F" w:rsidRPr="00A32CDC">
              <w:rPr>
                <w:rFonts w:eastAsia="Times New Roman" w:cs="Verdana"/>
                <w:sz w:val="22"/>
                <w:szCs w:val="18"/>
                <w:lang w:eastAsia="zh-CN" w:bidi="ar-SA"/>
              </w:rPr>
              <w:t>; D</w:t>
            </w:r>
            <w:r w:rsidR="00C2359F" w:rsidRPr="00A32CDC">
              <w:rPr>
                <w:rFonts w:eastAsia="SimSun" w:cs="Verdana"/>
                <w:sz w:val="22"/>
                <w:szCs w:val="22"/>
                <w:lang w:eastAsia="zh-CN" w:bidi="ar-SA"/>
              </w:rPr>
              <w:t>o</w:t>
            </w:r>
            <w:r w:rsidR="00C2359F" w:rsidRPr="00A32CDC">
              <w:rPr>
                <w:rFonts w:eastAsia="Times New Roman" w:cs="Verdana"/>
                <w:sz w:val="22"/>
                <w:szCs w:val="18"/>
                <w:lang w:eastAsia="zh-CN" w:bidi="ar-SA"/>
              </w:rPr>
              <w:t>R=</w:t>
            </w:r>
            <w:r w:rsidR="00C16515" w:rsidRPr="00A32CDC">
              <w:rPr>
                <w:rFonts w:eastAsia="Times New Roman" w:cs="Verdana"/>
                <w:sz w:val="22"/>
                <w:szCs w:val="18"/>
                <w:lang w:eastAsia="zh-CN" w:bidi="ar-SA"/>
              </w:rPr>
              <w:t>t</w:t>
            </w:r>
            <w:r w:rsidR="00C2359F" w:rsidRPr="00A32CDC">
              <w:rPr>
                <w:rFonts w:eastAsia="Times New Roman" w:cs="Verdana"/>
                <w:sz w:val="22"/>
                <w:szCs w:val="18"/>
                <w:lang w:eastAsia="zh-CN" w:bidi="ar-SA"/>
              </w:rPr>
              <w:t>ra</w:t>
            </w:r>
            <w:r w:rsidR="00C16515" w:rsidRPr="00A32CDC">
              <w:rPr>
                <w:rFonts w:eastAsia="Times New Roman" w:cs="Verdana"/>
                <w:sz w:val="22"/>
                <w:szCs w:val="18"/>
                <w:lang w:eastAsia="zh-CN" w:bidi="ar-SA"/>
              </w:rPr>
              <w:t>ja</w:t>
            </w:r>
            <w:r w:rsidR="00C2359F" w:rsidRPr="00A32CDC">
              <w:rPr>
                <w:rFonts w:eastAsia="Times New Roman" w:cs="Verdana"/>
                <w:sz w:val="22"/>
                <w:szCs w:val="18"/>
                <w:lang w:eastAsia="zh-CN" w:bidi="ar-SA"/>
              </w:rPr>
              <w:t>n</w:t>
            </w:r>
            <w:r w:rsidR="00C16515" w:rsidRPr="00A32CDC">
              <w:rPr>
                <w:rFonts w:eastAsia="Times New Roman" w:cs="Verdana"/>
                <w:sz w:val="22"/>
                <w:szCs w:val="18"/>
                <w:lang w:eastAsia="zh-CN" w:bidi="ar-SA"/>
              </w:rPr>
              <w:t>je</w:t>
            </w:r>
            <w:r w:rsidR="00C2359F" w:rsidRPr="00A32CDC">
              <w:rPr>
                <w:rFonts w:eastAsia="Times New Roman" w:cs="Verdana"/>
                <w:sz w:val="22"/>
                <w:szCs w:val="18"/>
                <w:lang w:eastAsia="zh-CN" w:bidi="ar-SA"/>
              </w:rPr>
              <w:t xml:space="preserve"> o</w:t>
            </w:r>
            <w:r w:rsidR="00C16515" w:rsidRPr="00A32CDC">
              <w:rPr>
                <w:rFonts w:eastAsia="Times New Roman" w:cs="Verdana"/>
                <w:sz w:val="22"/>
                <w:szCs w:val="18"/>
                <w:lang w:eastAsia="zh-CN" w:bidi="ar-SA"/>
              </w:rPr>
              <w:t>dgovora</w:t>
            </w:r>
            <w:r w:rsidR="00C2359F" w:rsidRPr="00A32CDC">
              <w:rPr>
                <w:rFonts w:eastAsia="Times New Roman" w:cs="Verdana"/>
                <w:sz w:val="22"/>
                <w:szCs w:val="18"/>
                <w:lang w:eastAsia="zh-CN" w:bidi="ar-SA"/>
              </w:rPr>
              <w:t>; N/n=</w:t>
            </w:r>
            <w:r w:rsidR="00C16515" w:rsidRPr="00A32CDC">
              <w:rPr>
                <w:rFonts w:eastAsia="Times New Roman" w:cs="Verdana"/>
                <w:sz w:val="22"/>
                <w:szCs w:val="18"/>
                <w:lang w:eastAsia="zh-CN" w:bidi="ar-SA"/>
              </w:rPr>
              <w:t>broj bolesnika</w:t>
            </w:r>
            <w:r w:rsidR="00C2359F" w:rsidRPr="00A32CDC">
              <w:rPr>
                <w:rFonts w:eastAsia="Times New Roman" w:cs="Verdana"/>
                <w:sz w:val="22"/>
                <w:szCs w:val="18"/>
                <w:lang w:eastAsia="zh-CN" w:bidi="ar-SA"/>
              </w:rPr>
              <w:t>; ORR=</w:t>
            </w:r>
            <w:r w:rsidR="00F950FA" w:rsidRPr="00A32CDC">
              <w:rPr>
                <w:rFonts w:eastAsia="Times New Roman" w:cs="Verdana"/>
                <w:sz w:val="22"/>
                <w:szCs w:val="18"/>
                <w:lang w:eastAsia="zh-CN" w:bidi="ar-SA"/>
              </w:rPr>
              <w:t>stopa objektivnog odgovora</w:t>
            </w:r>
            <w:r w:rsidR="00C2359F" w:rsidRPr="00A32CDC">
              <w:rPr>
                <w:rFonts w:eastAsia="Times New Roman" w:cs="Verdana"/>
                <w:sz w:val="22"/>
                <w:szCs w:val="18"/>
                <w:lang w:eastAsia="zh-CN" w:bidi="ar-SA"/>
              </w:rPr>
              <w:t>; TTR=</w:t>
            </w:r>
            <w:r w:rsidR="00C16515" w:rsidRPr="00A32CDC">
              <w:rPr>
                <w:rFonts w:eastAsia="Times New Roman" w:cs="Verdana"/>
                <w:sz w:val="22"/>
                <w:szCs w:val="18"/>
                <w:lang w:eastAsia="zh-CN" w:bidi="ar-SA"/>
              </w:rPr>
              <w:t>vrijeme do</w:t>
            </w:r>
            <w:r w:rsidR="00C2359F" w:rsidRPr="00A32CDC">
              <w:rPr>
                <w:rFonts w:eastAsia="Times New Roman" w:cs="Verdana"/>
                <w:sz w:val="22"/>
                <w:szCs w:val="18"/>
                <w:lang w:eastAsia="zh-CN" w:bidi="ar-SA"/>
              </w:rPr>
              <w:t xml:space="preserve"> tumor</w:t>
            </w:r>
            <w:r w:rsidR="00C16515" w:rsidRPr="00A32CDC">
              <w:rPr>
                <w:rFonts w:eastAsia="Times New Roman" w:cs="Verdana"/>
                <w:sz w:val="22"/>
                <w:szCs w:val="18"/>
                <w:lang w:eastAsia="zh-CN" w:bidi="ar-SA"/>
              </w:rPr>
              <w:t>skog odgovora</w:t>
            </w:r>
            <w:r w:rsidR="00C2359F" w:rsidRPr="00A32CDC">
              <w:rPr>
                <w:rFonts w:eastAsia="Times New Roman" w:cs="Verdana"/>
                <w:sz w:val="22"/>
                <w:szCs w:val="18"/>
                <w:lang w:eastAsia="zh-CN" w:bidi="ar-SA"/>
              </w:rPr>
              <w:t>.</w:t>
            </w:r>
          </w:p>
          <w:p w14:paraId="11511A50" w14:textId="77777777" w:rsidR="00C2359F" w:rsidRPr="00A32CDC" w:rsidRDefault="00C2359F" w:rsidP="00C2359F">
            <w:pPr>
              <w:tabs>
                <w:tab w:val="left" w:pos="284"/>
                <w:tab w:val="left" w:pos="360"/>
              </w:tabs>
              <w:ind w:left="288" w:hanging="288"/>
              <w:rPr>
                <w:rFonts w:eastAsia="Times New Roman" w:cs="Verdana"/>
                <w:sz w:val="22"/>
                <w:szCs w:val="18"/>
                <w:lang w:eastAsia="zh-CN" w:bidi="ar-SA"/>
              </w:rPr>
            </w:pPr>
            <w:r w:rsidRPr="00A32CDC">
              <w:rPr>
                <w:rFonts w:eastAsia="Times New Roman" w:cs="Verdana"/>
                <w:sz w:val="22"/>
                <w:szCs w:val="18"/>
                <w:lang w:eastAsia="zh-CN" w:bidi="ar-SA"/>
              </w:rPr>
              <w:t>a.</w:t>
            </w:r>
            <w:r w:rsidRPr="00A32CDC">
              <w:rPr>
                <w:rFonts w:eastAsia="SimSun" w:cs="Verdana"/>
                <w:bCs/>
                <w:spacing w:val="-1"/>
                <w:sz w:val="22"/>
                <w:szCs w:val="18"/>
                <w:lang w:eastAsia="zh-CN" w:bidi="ar-SA"/>
              </w:rPr>
              <w:tab/>
            </w:r>
            <w:r w:rsidR="00F70317" w:rsidRPr="00A32CDC">
              <w:rPr>
                <w:rFonts w:eastAsia="SimSun" w:cs="Verdana"/>
                <w:bCs/>
                <w:spacing w:val="-1"/>
                <w:sz w:val="22"/>
                <w:szCs w:val="18"/>
                <w:lang w:eastAsia="zh-CN" w:bidi="ar-SA"/>
              </w:rPr>
              <w:t xml:space="preserve">Prema ocjeni Nezavisnog odbora za procjenu bolesnika primjenom </w:t>
            </w:r>
            <w:r w:rsidR="00F70317" w:rsidRPr="00A32CDC">
              <w:rPr>
                <w:rFonts w:eastAsia="SimSun" w:cs="Verdana"/>
                <w:sz w:val="22"/>
                <w:szCs w:val="18"/>
                <w:lang w:eastAsia="zh-CN" w:bidi="ar-SA"/>
              </w:rPr>
              <w:t xml:space="preserve">kriterija odgovora </w:t>
            </w:r>
            <w:r w:rsidRPr="00A32CDC">
              <w:rPr>
                <w:rFonts w:eastAsia="SimSun" w:cs="Verdana"/>
                <w:sz w:val="22"/>
                <w:szCs w:val="18"/>
                <w:lang w:eastAsia="zh-CN" w:bidi="ar-SA"/>
              </w:rPr>
              <w:t xml:space="preserve">Lugano </w:t>
            </w:r>
            <w:r w:rsidR="00081152" w:rsidRPr="00A32CDC">
              <w:rPr>
                <w:rFonts w:eastAsia="SimSun" w:cs="Verdana"/>
                <w:sz w:val="22"/>
                <w:szCs w:val="18"/>
                <w:lang w:eastAsia="zh-CN" w:bidi="ar-SA"/>
              </w:rPr>
              <w:t>Klasifikacije</w:t>
            </w:r>
            <w:r w:rsidRPr="00A32CDC">
              <w:rPr>
                <w:rFonts w:eastAsia="Times New Roman" w:cs="Verdana"/>
                <w:sz w:val="22"/>
                <w:szCs w:val="18"/>
                <w:lang w:eastAsia="zh-CN" w:bidi="ar-SA"/>
              </w:rPr>
              <w:t>.</w:t>
            </w:r>
          </w:p>
          <w:p w14:paraId="6F6B295B" w14:textId="77777777" w:rsidR="00C2359F" w:rsidRPr="00A32CDC" w:rsidRDefault="00C2359F" w:rsidP="00C2359F">
            <w:pPr>
              <w:tabs>
                <w:tab w:val="left" w:pos="288"/>
                <w:tab w:val="left" w:pos="432"/>
              </w:tabs>
              <w:ind w:left="288" w:hanging="288"/>
              <w:rPr>
                <w:rFonts w:eastAsia="Times New Roman" w:cs="Verdana"/>
                <w:sz w:val="22"/>
                <w:szCs w:val="18"/>
                <w:lang w:eastAsia="zh-CN" w:bidi="ar-SA"/>
              </w:rPr>
            </w:pPr>
            <w:r w:rsidRPr="00A32CDC">
              <w:rPr>
                <w:rFonts w:eastAsia="Times New Roman" w:cs="Verdana"/>
                <w:sz w:val="22"/>
                <w:szCs w:val="18"/>
                <w:lang w:eastAsia="zh-CN" w:bidi="ar-SA"/>
              </w:rPr>
              <w:t>b.</w:t>
            </w:r>
            <w:r w:rsidRPr="00A32CDC">
              <w:rPr>
                <w:rFonts w:eastAsia="SimSun" w:cs="Verdana"/>
                <w:bCs/>
                <w:spacing w:val="-1"/>
                <w:sz w:val="22"/>
                <w:szCs w:val="18"/>
                <w:lang w:eastAsia="zh-CN" w:bidi="ar-SA"/>
              </w:rPr>
              <w:tab/>
            </w:r>
            <w:r w:rsidRPr="00A32CDC">
              <w:rPr>
                <w:rFonts w:eastAsia="Times New Roman" w:cs="Verdana"/>
                <w:sz w:val="22"/>
                <w:szCs w:val="18"/>
                <w:lang w:eastAsia="zh-CN" w:bidi="ar-SA"/>
              </w:rPr>
              <w:t>Pr</w:t>
            </w:r>
            <w:r w:rsidR="004004C3" w:rsidRPr="00A32CDC">
              <w:rPr>
                <w:rFonts w:eastAsia="Times New Roman" w:cs="Verdana"/>
                <w:sz w:val="22"/>
                <w:szCs w:val="18"/>
                <w:lang w:eastAsia="zh-CN" w:bidi="ar-SA"/>
              </w:rPr>
              <w:t>ema zaključnom datumu prikupljanja podataka</w:t>
            </w:r>
            <w:r w:rsidRPr="00A32CDC">
              <w:rPr>
                <w:rFonts w:eastAsia="Times New Roman" w:cs="Verdana"/>
                <w:sz w:val="22"/>
                <w:szCs w:val="18"/>
                <w:lang w:eastAsia="zh-CN" w:bidi="ar-SA"/>
              </w:rPr>
              <w:t xml:space="preserve"> 19</w:t>
            </w:r>
            <w:r w:rsidR="004004C3" w:rsidRPr="00A32CDC">
              <w:rPr>
                <w:rFonts w:eastAsia="Times New Roman" w:cs="Verdana"/>
                <w:sz w:val="22"/>
                <w:szCs w:val="18"/>
                <w:lang w:eastAsia="zh-CN" w:bidi="ar-SA"/>
              </w:rPr>
              <w:t>.</w:t>
            </w:r>
            <w:r w:rsidRPr="00A32CDC">
              <w:rPr>
                <w:rFonts w:eastAsia="Times New Roman" w:cs="Verdana"/>
                <w:sz w:val="22"/>
                <w:szCs w:val="18"/>
                <w:lang w:eastAsia="zh-CN" w:bidi="ar-SA"/>
              </w:rPr>
              <w:t> </w:t>
            </w:r>
            <w:r w:rsidR="004004C3" w:rsidRPr="00A32CDC">
              <w:rPr>
                <w:rFonts w:eastAsia="Times New Roman" w:cs="Verdana"/>
                <w:sz w:val="22"/>
                <w:szCs w:val="18"/>
                <w:lang w:eastAsia="zh-CN" w:bidi="ar-SA"/>
              </w:rPr>
              <w:t>siječnja</w:t>
            </w:r>
            <w:r w:rsidRPr="00A32CDC">
              <w:rPr>
                <w:rFonts w:eastAsia="Times New Roman" w:cs="Verdana"/>
                <w:sz w:val="22"/>
                <w:szCs w:val="18"/>
                <w:lang w:eastAsia="zh-CN" w:bidi="ar-SA"/>
              </w:rPr>
              <w:t> 2018.</w:t>
            </w:r>
          </w:p>
          <w:p w14:paraId="7D1E6E08" w14:textId="3D8F1B9C" w:rsidR="00C2359F" w:rsidRPr="00A32CDC" w:rsidRDefault="00C2359F" w:rsidP="00C2359F">
            <w:pPr>
              <w:keepNext/>
              <w:keepLines/>
              <w:tabs>
                <w:tab w:val="left" w:pos="288"/>
              </w:tabs>
              <w:ind w:left="288" w:hanging="288"/>
              <w:rPr>
                <w:rFonts w:eastAsia="Times New Roman" w:cs="Verdana"/>
                <w:sz w:val="22"/>
                <w:szCs w:val="18"/>
                <w:lang w:eastAsia="zh-CN" w:bidi="ar-SA"/>
              </w:rPr>
            </w:pPr>
            <w:r w:rsidRPr="00A32CDC">
              <w:rPr>
                <w:rFonts w:eastAsia="Times New Roman" w:cs="Verdana"/>
                <w:sz w:val="22"/>
                <w:szCs w:val="18"/>
                <w:lang w:eastAsia="zh-CN" w:bidi="ar-SA"/>
              </w:rPr>
              <w:t>c.</w:t>
            </w:r>
            <w:r w:rsidRPr="00A32CDC">
              <w:rPr>
                <w:rFonts w:eastAsia="SimSun" w:cs="Verdana"/>
                <w:bCs/>
                <w:spacing w:val="-1"/>
                <w:sz w:val="22"/>
                <w:szCs w:val="18"/>
                <w:lang w:eastAsia="zh-CN" w:bidi="ar-SA"/>
              </w:rPr>
              <w:tab/>
              <w:t xml:space="preserve">95% CI </w:t>
            </w:r>
            <w:r w:rsidR="004004C3" w:rsidRPr="00A32CDC">
              <w:rPr>
                <w:rFonts w:eastAsia="SimSun" w:cs="Verdana"/>
                <w:bCs/>
                <w:spacing w:val="-1"/>
                <w:sz w:val="22"/>
                <w:szCs w:val="18"/>
                <w:lang w:eastAsia="zh-CN" w:bidi="ar-SA"/>
              </w:rPr>
              <w:t xml:space="preserve">na temelju </w:t>
            </w:r>
            <w:r w:rsidRPr="00A32CDC">
              <w:rPr>
                <w:rFonts w:eastAsia="SimSun" w:cs="Verdana"/>
                <w:bCs/>
                <w:spacing w:val="-1"/>
                <w:sz w:val="22"/>
                <w:szCs w:val="18"/>
                <w:lang w:eastAsia="zh-CN" w:bidi="ar-SA"/>
              </w:rPr>
              <w:t>Wilson</w:t>
            </w:r>
            <w:r w:rsidR="00FE38A9">
              <w:rPr>
                <w:rFonts w:eastAsia="SimSun" w:cs="Verdana"/>
                <w:bCs/>
                <w:spacing w:val="-1"/>
                <w:sz w:val="22"/>
                <w:szCs w:val="18"/>
                <w:lang w:eastAsia="zh-CN" w:bidi="ar-SA"/>
              </w:rPr>
              <w:t>ove</w:t>
            </w:r>
            <w:r w:rsidR="00FE38A9" w:rsidRPr="00EA45FA">
              <w:rPr>
                <w:rFonts w:eastAsia="SimSun" w:cs="Verdana"/>
                <w:bCs/>
                <w:spacing w:val="-1"/>
                <w:sz w:val="22"/>
                <w:szCs w:val="18"/>
                <w:lang w:eastAsia="zh-CN" w:bidi="ar-SA"/>
              </w:rPr>
              <w:t xml:space="preserve"> metode</w:t>
            </w:r>
            <w:r w:rsidRPr="00A32CDC">
              <w:rPr>
                <w:rFonts w:eastAsia="SimSun" w:cs="Verdana"/>
                <w:bCs/>
                <w:spacing w:val="-1"/>
                <w:sz w:val="22"/>
                <w:szCs w:val="18"/>
                <w:lang w:eastAsia="zh-CN" w:bidi="ar-SA"/>
              </w:rPr>
              <w:t>.</w:t>
            </w:r>
          </w:p>
          <w:p w14:paraId="1370315B" w14:textId="3622FCB3" w:rsidR="00C2359F" w:rsidRPr="00A32CDC" w:rsidRDefault="00C2359F" w:rsidP="00C2359F">
            <w:pPr>
              <w:keepNext/>
              <w:keepLines/>
              <w:tabs>
                <w:tab w:val="left" w:pos="288"/>
              </w:tabs>
              <w:ind w:left="288" w:hanging="288"/>
              <w:rPr>
                <w:rFonts w:eastAsia="Times New Roman" w:cs="Verdana"/>
                <w:sz w:val="22"/>
                <w:szCs w:val="18"/>
                <w:lang w:eastAsia="zh-CN" w:bidi="ar-SA"/>
              </w:rPr>
            </w:pPr>
            <w:r w:rsidRPr="00A32CDC">
              <w:rPr>
                <w:rFonts w:eastAsia="Times New Roman" w:cs="Verdana"/>
                <w:sz w:val="22"/>
                <w:szCs w:val="18"/>
                <w:lang w:eastAsia="zh-CN" w:bidi="ar-SA"/>
              </w:rPr>
              <w:t>d.</w:t>
            </w:r>
            <w:r w:rsidRPr="00A32CDC">
              <w:rPr>
                <w:rFonts w:eastAsia="SimSun" w:cs="Verdana"/>
                <w:bCs/>
                <w:spacing w:val="-1"/>
                <w:sz w:val="22"/>
                <w:szCs w:val="18"/>
                <w:lang w:eastAsia="zh-CN" w:bidi="ar-SA"/>
              </w:rPr>
              <w:tab/>
            </w:r>
            <w:r w:rsidR="001D1F9A" w:rsidRPr="00A32CDC">
              <w:rPr>
                <w:rFonts w:eastAsia="SimSun" w:cs="Verdana"/>
                <w:bCs/>
                <w:spacing w:val="-1"/>
                <w:sz w:val="22"/>
                <w:szCs w:val="18"/>
                <w:lang w:eastAsia="zh-CN" w:bidi="ar-SA"/>
              </w:rPr>
              <w:t xml:space="preserve">Procijenjeno primjenom </w:t>
            </w:r>
            <w:r w:rsidR="00F54A59">
              <w:rPr>
                <w:rFonts w:eastAsia="Times New Roman" w:cs="Verdana"/>
                <w:sz w:val="22"/>
                <w:szCs w:val="18"/>
                <w:lang w:eastAsia="zh-CN" w:bidi="ar-SA"/>
              </w:rPr>
              <w:t>deskriptivne</w:t>
            </w:r>
            <w:r w:rsidR="001D1F9A" w:rsidRPr="00A32CDC">
              <w:rPr>
                <w:rFonts w:eastAsia="Times New Roman" w:cs="Verdana"/>
                <w:sz w:val="22"/>
                <w:szCs w:val="18"/>
                <w:lang w:eastAsia="zh-CN" w:bidi="ar-SA"/>
              </w:rPr>
              <w:t xml:space="preserve"> statistike</w:t>
            </w:r>
            <w:r w:rsidRPr="00A32CDC">
              <w:rPr>
                <w:rFonts w:eastAsia="Times New Roman" w:cs="Verdana"/>
                <w:sz w:val="22"/>
                <w:szCs w:val="18"/>
                <w:lang w:eastAsia="zh-CN" w:bidi="ar-SA"/>
              </w:rPr>
              <w:t>.</w:t>
            </w:r>
          </w:p>
          <w:p w14:paraId="52221AB1" w14:textId="77777777" w:rsidR="00C2359F" w:rsidRPr="00A32CDC" w:rsidRDefault="00C2359F" w:rsidP="00C2359F">
            <w:pPr>
              <w:keepNext/>
              <w:keepLines/>
              <w:tabs>
                <w:tab w:val="left" w:pos="288"/>
              </w:tabs>
              <w:ind w:left="288" w:hanging="288"/>
              <w:rPr>
                <w:rFonts w:eastAsia="Times New Roman" w:cs="Verdana"/>
                <w:sz w:val="22"/>
                <w:szCs w:val="18"/>
                <w:lang w:eastAsia="zh-CN" w:bidi="ar-SA"/>
              </w:rPr>
            </w:pPr>
            <w:r w:rsidRPr="00A32CDC">
              <w:rPr>
                <w:rFonts w:eastAsia="Times New Roman" w:cs="Verdana"/>
                <w:sz w:val="22"/>
                <w:szCs w:val="18"/>
                <w:lang w:eastAsia="zh-CN" w:bidi="ar-SA"/>
              </w:rPr>
              <w:t>e.</w:t>
            </w:r>
            <w:r w:rsidRPr="00A32CDC">
              <w:rPr>
                <w:rFonts w:eastAsia="SimSun" w:cs="Verdana"/>
                <w:bCs/>
                <w:spacing w:val="-1"/>
                <w:sz w:val="22"/>
                <w:szCs w:val="18"/>
                <w:lang w:eastAsia="zh-CN" w:bidi="ar-SA"/>
              </w:rPr>
              <w:tab/>
            </w:r>
            <w:r w:rsidR="001D1F9A" w:rsidRPr="00A32CDC">
              <w:rPr>
                <w:rFonts w:eastAsia="SimSun" w:cs="Verdana"/>
                <w:bCs/>
                <w:spacing w:val="-1"/>
                <w:sz w:val="22"/>
                <w:szCs w:val="18"/>
                <w:lang w:eastAsia="zh-CN" w:bidi="ar-SA"/>
              </w:rPr>
              <w:t xml:space="preserve">Deset </w:t>
            </w:r>
            <w:r w:rsidRPr="00A32CDC">
              <w:rPr>
                <w:rFonts w:eastAsia="SimSun" w:cs="Verdana"/>
                <w:bCs/>
                <w:spacing w:val="-1"/>
                <w:sz w:val="22"/>
                <w:szCs w:val="18"/>
                <w:lang w:eastAsia="zh-CN" w:bidi="ar-SA"/>
              </w:rPr>
              <w:t>o</w:t>
            </w:r>
            <w:r w:rsidR="001D1F9A" w:rsidRPr="00A32CDC">
              <w:rPr>
                <w:rFonts w:eastAsia="SimSun" w:cs="Verdana"/>
                <w:bCs/>
                <w:spacing w:val="-1"/>
                <w:sz w:val="22"/>
                <w:szCs w:val="18"/>
                <w:lang w:eastAsia="zh-CN" w:bidi="ar-SA"/>
              </w:rPr>
              <w:t>d</w:t>
            </w:r>
            <w:r w:rsidRPr="00A32CDC">
              <w:rPr>
                <w:rFonts w:eastAsia="SimSun" w:cs="Verdana"/>
                <w:bCs/>
                <w:spacing w:val="-1"/>
                <w:sz w:val="22"/>
                <w:szCs w:val="18"/>
                <w:lang w:eastAsia="zh-CN" w:bidi="ar-SA"/>
              </w:rPr>
              <w:t xml:space="preserve"> 19 (53%) </w:t>
            </w:r>
            <w:r w:rsidR="001D1F9A" w:rsidRPr="00A32CDC">
              <w:rPr>
                <w:rFonts w:eastAsia="SimSun" w:cs="Verdana"/>
                <w:bCs/>
                <w:spacing w:val="-1"/>
                <w:sz w:val="22"/>
                <w:szCs w:val="18"/>
                <w:lang w:eastAsia="zh-CN" w:bidi="ar-SA"/>
              </w:rPr>
              <w:t>bol</w:t>
            </w:r>
            <w:r w:rsidR="0013697B" w:rsidRPr="00A32CDC">
              <w:rPr>
                <w:rFonts w:eastAsia="SimSun" w:cs="Verdana"/>
                <w:bCs/>
                <w:spacing w:val="-1"/>
                <w:sz w:val="22"/>
                <w:szCs w:val="18"/>
                <w:lang w:eastAsia="zh-CN" w:bidi="ar-SA"/>
              </w:rPr>
              <w:t>e</w:t>
            </w:r>
            <w:r w:rsidR="001D1F9A" w:rsidRPr="00A32CDC">
              <w:rPr>
                <w:rFonts w:eastAsia="SimSun" w:cs="Verdana"/>
                <w:bCs/>
                <w:spacing w:val="-1"/>
                <w:sz w:val="22"/>
                <w:szCs w:val="18"/>
                <w:lang w:eastAsia="zh-CN" w:bidi="ar-SA"/>
              </w:rPr>
              <w:t xml:space="preserve">snika je nastavilo </w:t>
            </w:r>
            <w:r w:rsidRPr="00A32CDC">
              <w:rPr>
                <w:rFonts w:eastAsia="SimSun" w:cs="Verdana"/>
                <w:bCs/>
                <w:spacing w:val="-1"/>
                <w:sz w:val="22"/>
                <w:szCs w:val="18"/>
                <w:lang w:eastAsia="zh-CN" w:bidi="ar-SA"/>
              </w:rPr>
              <w:t xml:space="preserve">s </w:t>
            </w:r>
            <w:r w:rsidR="00040160" w:rsidRPr="00A32CDC">
              <w:rPr>
                <w:rFonts w:eastAsia="SimSun" w:cs="Verdana"/>
                <w:bCs/>
                <w:spacing w:val="-1"/>
                <w:sz w:val="22"/>
                <w:szCs w:val="18"/>
                <w:lang w:eastAsia="zh-CN" w:bidi="ar-SA"/>
              </w:rPr>
              <w:t xml:space="preserve">transplantacijom hematopoetskih matičnih stanica nakon pojave </w:t>
            </w:r>
            <w:r w:rsidRPr="00A32CDC">
              <w:rPr>
                <w:rFonts w:eastAsia="SimSun" w:cs="Verdana"/>
                <w:bCs/>
                <w:spacing w:val="-1"/>
                <w:sz w:val="22"/>
                <w:szCs w:val="18"/>
                <w:lang w:eastAsia="zh-CN" w:bidi="ar-SA"/>
              </w:rPr>
              <w:t>obje</w:t>
            </w:r>
            <w:r w:rsidR="00040160" w:rsidRPr="00A32CDC">
              <w:rPr>
                <w:rFonts w:eastAsia="SimSun" w:cs="Verdana"/>
                <w:bCs/>
                <w:spacing w:val="-1"/>
                <w:sz w:val="22"/>
                <w:szCs w:val="18"/>
                <w:lang w:eastAsia="zh-CN" w:bidi="ar-SA"/>
              </w:rPr>
              <w:t>k</w:t>
            </w:r>
            <w:r w:rsidRPr="00A32CDC">
              <w:rPr>
                <w:rFonts w:eastAsia="SimSun" w:cs="Verdana"/>
                <w:bCs/>
                <w:spacing w:val="-1"/>
                <w:sz w:val="22"/>
                <w:szCs w:val="18"/>
                <w:lang w:eastAsia="zh-CN" w:bidi="ar-SA"/>
              </w:rPr>
              <w:t>tiv</w:t>
            </w:r>
            <w:r w:rsidR="00040160" w:rsidRPr="00A32CDC">
              <w:rPr>
                <w:rFonts w:eastAsia="SimSun" w:cs="Verdana"/>
                <w:bCs/>
                <w:spacing w:val="-1"/>
                <w:sz w:val="22"/>
                <w:szCs w:val="18"/>
                <w:lang w:eastAsia="zh-CN" w:bidi="ar-SA"/>
              </w:rPr>
              <w:t>nog odgovora</w:t>
            </w:r>
            <w:r w:rsidRPr="00A32CDC">
              <w:rPr>
                <w:rFonts w:eastAsia="SimSun" w:cs="Verdana"/>
                <w:bCs/>
                <w:spacing w:val="-1"/>
                <w:sz w:val="22"/>
                <w:szCs w:val="18"/>
                <w:lang w:eastAsia="zh-CN" w:bidi="ar-SA"/>
              </w:rPr>
              <w:t>.</w:t>
            </w:r>
            <w:r w:rsidRPr="00A32CDC">
              <w:rPr>
                <w:rFonts w:eastAsia="Times New Roman" w:cs="Verdana"/>
                <w:sz w:val="22"/>
                <w:szCs w:val="18"/>
                <w:lang w:eastAsia="zh-CN" w:bidi="ar-SA"/>
              </w:rPr>
              <w:t xml:space="preserve"> </w:t>
            </w:r>
            <w:r w:rsidR="00040160" w:rsidRPr="00A32CDC">
              <w:rPr>
                <w:rFonts w:eastAsia="Times New Roman" w:cs="Verdana"/>
                <w:sz w:val="22"/>
                <w:szCs w:val="18"/>
                <w:lang w:eastAsia="zh-CN" w:bidi="ar-SA"/>
              </w:rPr>
              <w:t xml:space="preserve">Trajanje odgovora za bolesnike koji su bili podvrgnuti </w:t>
            </w:r>
            <w:r w:rsidRPr="00A32CDC">
              <w:rPr>
                <w:rFonts w:eastAsia="SimSun" w:cs="Verdana"/>
                <w:bCs/>
                <w:spacing w:val="-1"/>
                <w:sz w:val="22"/>
                <w:szCs w:val="18"/>
                <w:lang w:eastAsia="zh-CN" w:bidi="ar-SA"/>
              </w:rPr>
              <w:t>transplant</w:t>
            </w:r>
            <w:r w:rsidR="00040160" w:rsidRPr="00A32CDC">
              <w:rPr>
                <w:rFonts w:eastAsia="SimSun" w:cs="Verdana"/>
                <w:bCs/>
                <w:spacing w:val="-1"/>
                <w:sz w:val="22"/>
                <w:szCs w:val="18"/>
                <w:lang w:eastAsia="zh-CN" w:bidi="ar-SA"/>
              </w:rPr>
              <w:t xml:space="preserve">aciji </w:t>
            </w:r>
            <w:r w:rsidRPr="00A32CDC">
              <w:rPr>
                <w:rFonts w:eastAsia="SimSun" w:cs="Verdana"/>
                <w:bCs/>
                <w:spacing w:val="-1"/>
                <w:sz w:val="22"/>
                <w:szCs w:val="18"/>
                <w:lang w:eastAsia="zh-CN" w:bidi="ar-SA"/>
              </w:rPr>
              <w:t>cen</w:t>
            </w:r>
            <w:r w:rsidR="00040160" w:rsidRPr="00A32CDC">
              <w:rPr>
                <w:rFonts w:eastAsia="SimSun" w:cs="Verdana"/>
                <w:bCs/>
                <w:spacing w:val="-1"/>
                <w:sz w:val="22"/>
                <w:szCs w:val="18"/>
                <w:lang w:eastAsia="zh-CN" w:bidi="ar-SA"/>
              </w:rPr>
              <w:t>zurirano je u vrijeme njihov</w:t>
            </w:r>
            <w:r w:rsidR="0013697B" w:rsidRPr="00A32CDC">
              <w:rPr>
                <w:rFonts w:eastAsia="SimSun" w:cs="Verdana"/>
                <w:bCs/>
                <w:spacing w:val="-1"/>
                <w:sz w:val="22"/>
                <w:szCs w:val="18"/>
                <w:lang w:eastAsia="zh-CN" w:bidi="ar-SA"/>
              </w:rPr>
              <w:t>e</w:t>
            </w:r>
            <w:r w:rsidR="00040160" w:rsidRPr="00A32CDC">
              <w:rPr>
                <w:rFonts w:eastAsia="SimSun" w:cs="Verdana"/>
                <w:bCs/>
                <w:spacing w:val="-1"/>
                <w:sz w:val="22"/>
                <w:szCs w:val="18"/>
                <w:lang w:eastAsia="zh-CN" w:bidi="ar-SA"/>
              </w:rPr>
              <w:t xml:space="preserve"> zadnje </w:t>
            </w:r>
            <w:r w:rsidR="0013697B" w:rsidRPr="00A32CDC">
              <w:rPr>
                <w:rFonts w:eastAsia="SimSun" w:cs="Verdana"/>
                <w:bCs/>
                <w:spacing w:val="-1"/>
                <w:sz w:val="22"/>
                <w:szCs w:val="18"/>
                <w:lang w:eastAsia="zh-CN" w:bidi="ar-SA"/>
              </w:rPr>
              <w:t xml:space="preserve">procjene </w:t>
            </w:r>
            <w:r w:rsidRPr="00A32CDC">
              <w:rPr>
                <w:rFonts w:eastAsia="SimSun" w:cs="Verdana"/>
                <w:bCs/>
                <w:spacing w:val="-1"/>
                <w:sz w:val="22"/>
                <w:szCs w:val="18"/>
                <w:lang w:eastAsia="zh-CN" w:bidi="ar-SA"/>
              </w:rPr>
              <w:t>tumor</w:t>
            </w:r>
            <w:r w:rsidR="0013697B" w:rsidRPr="00A32CDC">
              <w:rPr>
                <w:rFonts w:eastAsia="SimSun" w:cs="Verdana"/>
                <w:bCs/>
                <w:spacing w:val="-1"/>
                <w:sz w:val="22"/>
                <w:szCs w:val="18"/>
                <w:lang w:eastAsia="zh-CN" w:bidi="ar-SA"/>
              </w:rPr>
              <w:t>a</w:t>
            </w:r>
            <w:r w:rsidRPr="00A32CDC">
              <w:rPr>
                <w:rFonts w:eastAsia="Times New Roman" w:cs="Verdana"/>
                <w:sz w:val="22"/>
                <w:szCs w:val="18"/>
                <w:lang w:eastAsia="zh-CN" w:bidi="ar-SA"/>
              </w:rPr>
              <w:t xml:space="preserve"> pri</w:t>
            </w:r>
            <w:r w:rsidR="0013697B" w:rsidRPr="00A32CDC">
              <w:rPr>
                <w:rFonts w:eastAsia="Times New Roman" w:cs="Verdana"/>
                <w:sz w:val="22"/>
                <w:szCs w:val="18"/>
                <w:lang w:eastAsia="zh-CN" w:bidi="ar-SA"/>
              </w:rPr>
              <w:t>je</w:t>
            </w:r>
            <w:r w:rsidRPr="00A32CDC">
              <w:rPr>
                <w:rFonts w:eastAsia="Times New Roman" w:cs="Verdana"/>
                <w:sz w:val="22"/>
                <w:szCs w:val="18"/>
                <w:lang w:eastAsia="zh-CN" w:bidi="ar-SA"/>
              </w:rPr>
              <w:t xml:space="preserve"> transplant</w:t>
            </w:r>
            <w:r w:rsidR="0013697B" w:rsidRPr="00A32CDC">
              <w:rPr>
                <w:rFonts w:eastAsia="Times New Roman" w:cs="Verdana"/>
                <w:sz w:val="22"/>
                <w:szCs w:val="18"/>
                <w:lang w:eastAsia="zh-CN" w:bidi="ar-SA"/>
              </w:rPr>
              <w:t>acije</w:t>
            </w:r>
            <w:r w:rsidRPr="00A32CDC">
              <w:rPr>
                <w:rFonts w:eastAsia="Times New Roman" w:cs="Verdana"/>
                <w:sz w:val="22"/>
                <w:szCs w:val="18"/>
                <w:lang w:eastAsia="zh-CN" w:bidi="ar-SA"/>
              </w:rPr>
              <w:t xml:space="preserve">. </w:t>
            </w:r>
          </w:p>
        </w:tc>
      </w:tr>
      <w:bookmarkEnd w:id="43"/>
    </w:tbl>
    <w:p w14:paraId="62A0C957" w14:textId="77777777" w:rsidR="00C2359F" w:rsidRPr="00A32CDC" w:rsidRDefault="00C2359F" w:rsidP="00C2359F">
      <w:pPr>
        <w:keepNext/>
        <w:keepLines/>
        <w:outlineLvl w:val="0"/>
        <w:rPr>
          <w:rFonts w:eastAsia="SimSun" w:cs="Verdana"/>
          <w:i/>
          <w:sz w:val="22"/>
          <w:szCs w:val="22"/>
          <w:lang w:eastAsia="zh-CN" w:bidi="ar-SA"/>
        </w:rPr>
      </w:pPr>
    </w:p>
    <w:p w14:paraId="4D58FD5A" w14:textId="77777777" w:rsidR="00C2359F" w:rsidRPr="00A32CDC" w:rsidRDefault="007D42AC" w:rsidP="00C2359F">
      <w:pPr>
        <w:keepNext/>
        <w:keepLines/>
        <w:rPr>
          <w:rFonts w:eastAsia="SimSun" w:cs="Verdana"/>
          <w:i/>
          <w:iCs/>
          <w:sz w:val="22"/>
          <w:szCs w:val="18"/>
          <w:lang w:eastAsia="zh-CN" w:bidi="ar-SA"/>
        </w:rPr>
      </w:pPr>
      <w:r w:rsidRPr="00A32CDC">
        <w:rPr>
          <w:rFonts w:eastAsia="Times New Roman" w:cs="Verdana"/>
          <w:bCs/>
          <w:i/>
          <w:iCs/>
          <w:sz w:val="22"/>
          <w:szCs w:val="22"/>
          <w:lang w:eastAsia="zh-CN" w:bidi="ar-SA"/>
        </w:rPr>
        <w:t>Pedijatrijski bolesnici s ALK</w:t>
      </w:r>
      <w:r w:rsidRPr="00A32CDC">
        <w:rPr>
          <w:rFonts w:eastAsia="Times New Roman" w:cs="Verdana"/>
          <w:bCs/>
          <w:i/>
          <w:iCs/>
          <w:sz w:val="22"/>
          <w:szCs w:val="22"/>
          <w:lang w:eastAsia="zh-CN" w:bidi="ar-SA"/>
        </w:rPr>
        <w:noBreakHyphen/>
        <w:t xml:space="preserve">pozitivnim </w:t>
      </w:r>
      <w:r w:rsidR="00C2359F" w:rsidRPr="00A32CDC">
        <w:rPr>
          <w:rFonts w:eastAsia="SimSun" w:cs="Verdana"/>
          <w:i/>
          <w:iCs/>
          <w:sz w:val="22"/>
          <w:szCs w:val="18"/>
          <w:lang w:eastAsia="zh-CN" w:bidi="ar-SA"/>
        </w:rPr>
        <w:t>IMT</w:t>
      </w:r>
      <w:r w:rsidRPr="00A32CDC">
        <w:rPr>
          <w:rFonts w:eastAsia="SimSun" w:cs="Verdana"/>
          <w:i/>
          <w:iCs/>
          <w:sz w:val="22"/>
          <w:szCs w:val="18"/>
          <w:lang w:eastAsia="zh-CN" w:bidi="ar-SA"/>
        </w:rPr>
        <w:noBreakHyphen/>
        <w:t>om</w:t>
      </w:r>
      <w:r w:rsidR="00C2359F" w:rsidRPr="00A32CDC">
        <w:rPr>
          <w:rFonts w:eastAsia="SimSun" w:cs="Verdana"/>
          <w:i/>
          <w:iCs/>
          <w:sz w:val="22"/>
          <w:szCs w:val="18"/>
          <w:lang w:eastAsia="zh-CN" w:bidi="ar-SA"/>
        </w:rPr>
        <w:t xml:space="preserve"> (</w:t>
      </w:r>
      <w:r w:rsidRPr="00A32CDC">
        <w:rPr>
          <w:rFonts w:eastAsia="SimSun" w:cs="Verdana"/>
          <w:i/>
          <w:iCs/>
          <w:sz w:val="22"/>
          <w:szCs w:val="18"/>
          <w:lang w:eastAsia="zh-CN" w:bidi="ar-SA"/>
        </w:rPr>
        <w:t>vidjeti dijelove</w:t>
      </w:r>
      <w:r w:rsidR="00C2359F" w:rsidRPr="00A32CDC">
        <w:rPr>
          <w:rFonts w:eastAsia="SimSun" w:cs="Verdana"/>
          <w:i/>
          <w:iCs/>
          <w:sz w:val="22"/>
          <w:szCs w:val="18"/>
          <w:lang w:eastAsia="zh-CN" w:bidi="ar-SA"/>
        </w:rPr>
        <w:t xml:space="preserve"> 4.2 </w:t>
      </w:r>
      <w:r w:rsidR="0012627A" w:rsidRPr="00A32CDC">
        <w:rPr>
          <w:rFonts w:eastAsia="SimSun" w:cs="Verdana"/>
          <w:i/>
          <w:iCs/>
          <w:sz w:val="22"/>
          <w:szCs w:val="18"/>
          <w:lang w:eastAsia="zh-CN" w:bidi="ar-SA"/>
        </w:rPr>
        <w:t>i</w:t>
      </w:r>
      <w:r w:rsidRPr="00A32CDC">
        <w:rPr>
          <w:rFonts w:eastAsia="SimSun" w:cs="Verdana"/>
          <w:i/>
          <w:iCs/>
          <w:sz w:val="22"/>
          <w:szCs w:val="18"/>
          <w:lang w:eastAsia="zh-CN" w:bidi="ar-SA"/>
        </w:rPr>
        <w:t> </w:t>
      </w:r>
      <w:r w:rsidR="00C2359F" w:rsidRPr="00A32CDC">
        <w:rPr>
          <w:rFonts w:eastAsia="SimSun" w:cs="Verdana"/>
          <w:i/>
          <w:iCs/>
          <w:sz w:val="22"/>
          <w:szCs w:val="18"/>
          <w:lang w:eastAsia="zh-CN" w:bidi="ar-SA"/>
        </w:rPr>
        <w:t>5.2)</w:t>
      </w:r>
    </w:p>
    <w:p w14:paraId="69FC3677" w14:textId="77777777" w:rsidR="00C2359F" w:rsidRPr="00A32CDC" w:rsidRDefault="000B584C" w:rsidP="00C2359F">
      <w:pPr>
        <w:overflowPunct w:val="0"/>
        <w:autoSpaceDE w:val="0"/>
        <w:autoSpaceDN w:val="0"/>
        <w:adjustRightInd w:val="0"/>
        <w:textAlignment w:val="baseline"/>
        <w:rPr>
          <w:rFonts w:eastAsia="Times New Roman" w:cs="Verdana"/>
          <w:sz w:val="22"/>
          <w:szCs w:val="22"/>
          <w:lang w:eastAsia="zh-CN" w:bidi="ar-SA"/>
        </w:rPr>
      </w:pPr>
      <w:r w:rsidRPr="00A32CDC">
        <w:rPr>
          <w:rFonts w:eastAsia="Times New Roman" w:cs="Verdana"/>
          <w:bCs/>
          <w:sz w:val="22"/>
          <w:szCs w:val="22"/>
          <w:lang w:eastAsia="zh-CN" w:bidi="ar-SA"/>
        </w:rPr>
        <w:t xml:space="preserve">Primjena krizotiniba kao monoterapije u liječenju </w:t>
      </w:r>
      <w:r w:rsidR="0012627A" w:rsidRPr="00A32CDC">
        <w:rPr>
          <w:rFonts w:eastAsia="Times New Roman" w:cs="Verdana"/>
          <w:bCs/>
          <w:sz w:val="22"/>
          <w:szCs w:val="22"/>
          <w:lang w:eastAsia="zh-CN" w:bidi="ar-SA"/>
        </w:rPr>
        <w:t xml:space="preserve">pedijatrijskih bolesnika s neoperabilnim, rekurentnim ili refraktornim </w:t>
      </w:r>
      <w:r w:rsidR="0012627A" w:rsidRPr="00CA1D76">
        <w:rPr>
          <w:color w:val="000000"/>
          <w:sz w:val="22"/>
          <w:szCs w:val="22"/>
        </w:rPr>
        <w:t>ALK</w:t>
      </w:r>
      <w:r w:rsidR="0012627A" w:rsidRPr="00CA1D76">
        <w:rPr>
          <w:color w:val="000000"/>
          <w:sz w:val="22"/>
          <w:szCs w:val="22"/>
        </w:rPr>
        <w:noBreakHyphen/>
        <w:t xml:space="preserve">pozitivnim </w:t>
      </w:r>
      <w:r w:rsidR="00C2359F" w:rsidRPr="00A32CDC">
        <w:rPr>
          <w:rFonts w:eastAsia="Times New Roman" w:cs="Verdana"/>
          <w:bCs/>
          <w:sz w:val="22"/>
          <w:szCs w:val="22"/>
          <w:lang w:eastAsia="zh-CN" w:bidi="ar-SA"/>
        </w:rPr>
        <w:t>IMT</w:t>
      </w:r>
      <w:r w:rsidR="0012627A" w:rsidRPr="00A32CDC">
        <w:rPr>
          <w:rFonts w:eastAsia="Times New Roman" w:cs="Verdana"/>
          <w:bCs/>
          <w:sz w:val="22"/>
          <w:szCs w:val="22"/>
          <w:lang w:eastAsia="zh-CN" w:bidi="ar-SA"/>
        </w:rPr>
        <w:noBreakHyphen/>
        <w:t>om ispitana je u sklopu Ispitivanja</w:t>
      </w:r>
      <w:r w:rsidR="00C2359F" w:rsidRPr="00A32CDC">
        <w:rPr>
          <w:rFonts w:eastAsia="Times New Roman" w:cs="Verdana"/>
          <w:bCs/>
          <w:sz w:val="22"/>
          <w:szCs w:val="22"/>
          <w:lang w:eastAsia="zh-CN" w:bidi="ar-SA"/>
        </w:rPr>
        <w:t xml:space="preserve"> 0912 (n=14). </w:t>
      </w:r>
      <w:r w:rsidR="0012627A" w:rsidRPr="00A32CDC">
        <w:rPr>
          <w:rFonts w:eastAsia="Times New Roman" w:cs="Verdana"/>
          <w:bCs/>
          <w:sz w:val="22"/>
          <w:szCs w:val="22"/>
          <w:lang w:eastAsia="zh-CN" w:bidi="ar-SA"/>
        </w:rPr>
        <w:t>Većina bolesnika</w:t>
      </w:r>
      <w:r w:rsidR="00C2359F" w:rsidRPr="00A32CDC">
        <w:rPr>
          <w:rFonts w:eastAsia="Times New Roman" w:cs="Verdana"/>
          <w:bCs/>
          <w:sz w:val="22"/>
          <w:szCs w:val="22"/>
          <w:lang w:eastAsia="zh-CN" w:bidi="ar-SA"/>
        </w:rPr>
        <w:t xml:space="preserve"> (12 o</w:t>
      </w:r>
      <w:r w:rsidR="0012627A" w:rsidRPr="00A32CDC">
        <w:rPr>
          <w:rFonts w:eastAsia="Times New Roman" w:cs="Verdana"/>
          <w:bCs/>
          <w:sz w:val="22"/>
          <w:szCs w:val="22"/>
          <w:lang w:eastAsia="zh-CN" w:bidi="ar-SA"/>
        </w:rPr>
        <w:t>d</w:t>
      </w:r>
      <w:r w:rsidR="00C2359F" w:rsidRPr="00A32CDC">
        <w:rPr>
          <w:rFonts w:eastAsia="Times New Roman" w:cs="Verdana"/>
          <w:bCs/>
          <w:sz w:val="22"/>
          <w:szCs w:val="22"/>
          <w:lang w:eastAsia="zh-CN" w:bidi="ar-SA"/>
        </w:rPr>
        <w:t xml:space="preserve"> 14) </w:t>
      </w:r>
      <w:r w:rsidR="0012627A" w:rsidRPr="00A32CDC">
        <w:rPr>
          <w:rFonts w:eastAsia="Times New Roman" w:cs="Verdana"/>
          <w:bCs/>
          <w:sz w:val="22"/>
          <w:szCs w:val="22"/>
          <w:lang w:eastAsia="zh-CN" w:bidi="ar-SA"/>
        </w:rPr>
        <w:t>uključenih u ispitivanje bil</w:t>
      </w:r>
      <w:r w:rsidR="007C1556" w:rsidRPr="00A32CDC">
        <w:rPr>
          <w:rFonts w:eastAsia="Times New Roman" w:cs="Verdana"/>
          <w:bCs/>
          <w:sz w:val="22"/>
          <w:szCs w:val="22"/>
          <w:lang w:eastAsia="zh-CN" w:bidi="ar-SA"/>
        </w:rPr>
        <w:t>a</w:t>
      </w:r>
      <w:r w:rsidR="0012627A" w:rsidRPr="00A32CDC">
        <w:rPr>
          <w:rFonts w:eastAsia="Times New Roman" w:cs="Verdana"/>
          <w:bCs/>
          <w:sz w:val="22"/>
          <w:szCs w:val="22"/>
          <w:lang w:eastAsia="zh-CN" w:bidi="ar-SA"/>
        </w:rPr>
        <w:t xml:space="preserve"> je podvrgnut</w:t>
      </w:r>
      <w:r w:rsidR="007C1556" w:rsidRPr="00A32CDC">
        <w:rPr>
          <w:rFonts w:eastAsia="Times New Roman" w:cs="Verdana"/>
          <w:bCs/>
          <w:sz w:val="22"/>
          <w:szCs w:val="22"/>
          <w:lang w:eastAsia="zh-CN" w:bidi="ar-SA"/>
        </w:rPr>
        <w:t>a</w:t>
      </w:r>
      <w:r w:rsidR="0012627A" w:rsidRPr="00A32CDC">
        <w:rPr>
          <w:rFonts w:eastAsia="Times New Roman" w:cs="Verdana"/>
          <w:bCs/>
          <w:sz w:val="22"/>
          <w:szCs w:val="22"/>
          <w:lang w:eastAsia="zh-CN" w:bidi="ar-SA"/>
        </w:rPr>
        <w:t xml:space="preserve"> operativnom zahvatu </w:t>
      </w:r>
      <w:r w:rsidR="00C2359F" w:rsidRPr="00A32CDC">
        <w:rPr>
          <w:rFonts w:eastAsia="Times New Roman" w:cs="Verdana"/>
          <w:bCs/>
          <w:sz w:val="22"/>
          <w:szCs w:val="22"/>
          <w:lang w:eastAsia="zh-CN" w:bidi="ar-SA"/>
        </w:rPr>
        <w:t>(8 </w:t>
      </w:r>
      <w:r w:rsidR="00384654" w:rsidRPr="00A32CDC">
        <w:rPr>
          <w:rFonts w:eastAsia="Times New Roman" w:cs="Verdana"/>
          <w:bCs/>
          <w:sz w:val="22"/>
          <w:szCs w:val="22"/>
          <w:lang w:eastAsia="zh-CN" w:bidi="ar-SA"/>
        </w:rPr>
        <w:t>bolesnika</w:t>
      </w:r>
      <w:r w:rsidR="00C2359F" w:rsidRPr="00A32CDC">
        <w:rPr>
          <w:rFonts w:eastAsia="Times New Roman" w:cs="Verdana"/>
          <w:bCs/>
          <w:sz w:val="22"/>
          <w:szCs w:val="22"/>
          <w:lang w:eastAsia="zh-CN" w:bidi="ar-SA"/>
        </w:rPr>
        <w:t xml:space="preserve">) </w:t>
      </w:r>
      <w:r w:rsidR="007C1556" w:rsidRPr="00A32CDC">
        <w:rPr>
          <w:rFonts w:eastAsia="Times New Roman" w:cs="Verdana"/>
          <w:bCs/>
          <w:sz w:val="22"/>
          <w:szCs w:val="22"/>
          <w:lang w:eastAsia="zh-CN" w:bidi="ar-SA"/>
        </w:rPr>
        <w:t xml:space="preserve">ili je prethodno primila </w:t>
      </w:r>
      <w:bookmarkStart w:id="44" w:name="_Hlk113298322"/>
      <w:r w:rsidR="00C2359F" w:rsidRPr="00A32CDC">
        <w:rPr>
          <w:rFonts w:eastAsia="Times New Roman" w:cs="Verdana"/>
          <w:bCs/>
          <w:sz w:val="22"/>
          <w:szCs w:val="22"/>
          <w:lang w:eastAsia="zh-CN" w:bidi="ar-SA"/>
        </w:rPr>
        <w:t>s</w:t>
      </w:r>
      <w:r w:rsidR="007C1556" w:rsidRPr="00A32CDC">
        <w:rPr>
          <w:rFonts w:eastAsia="Times New Roman" w:cs="Verdana"/>
          <w:bCs/>
          <w:sz w:val="22"/>
          <w:szCs w:val="22"/>
          <w:lang w:eastAsia="zh-CN" w:bidi="ar-SA"/>
        </w:rPr>
        <w:t>i</w:t>
      </w:r>
      <w:r w:rsidR="00C2359F" w:rsidRPr="00A32CDC">
        <w:rPr>
          <w:rFonts w:eastAsia="Times New Roman" w:cs="Verdana"/>
          <w:bCs/>
          <w:sz w:val="22"/>
          <w:szCs w:val="22"/>
          <w:lang w:eastAsia="zh-CN" w:bidi="ar-SA"/>
        </w:rPr>
        <w:t>stem</w:t>
      </w:r>
      <w:r w:rsidR="007C1556" w:rsidRPr="00A32CDC">
        <w:rPr>
          <w:rFonts w:eastAsia="Times New Roman" w:cs="Verdana"/>
          <w:bCs/>
          <w:sz w:val="22"/>
          <w:szCs w:val="22"/>
          <w:lang w:eastAsia="zh-CN" w:bidi="ar-SA"/>
        </w:rPr>
        <w:t>sko liječenje</w:t>
      </w:r>
      <w:r w:rsidR="00C2359F" w:rsidRPr="00A32CDC">
        <w:rPr>
          <w:rFonts w:eastAsia="Times New Roman" w:cs="Verdana"/>
          <w:bCs/>
          <w:sz w:val="22"/>
          <w:szCs w:val="22"/>
          <w:lang w:eastAsia="zh-CN" w:bidi="ar-SA"/>
        </w:rPr>
        <w:t xml:space="preserve"> </w:t>
      </w:r>
      <w:bookmarkEnd w:id="44"/>
      <w:r w:rsidR="00C2359F" w:rsidRPr="00A32CDC">
        <w:rPr>
          <w:rFonts w:eastAsia="Times New Roman" w:cs="Verdana"/>
          <w:bCs/>
          <w:sz w:val="22"/>
          <w:szCs w:val="22"/>
          <w:lang w:eastAsia="zh-CN" w:bidi="ar-SA"/>
        </w:rPr>
        <w:t>(7 </w:t>
      </w:r>
      <w:r w:rsidR="00384654" w:rsidRPr="00A32CDC">
        <w:rPr>
          <w:rFonts w:eastAsia="Times New Roman" w:cs="Verdana"/>
          <w:bCs/>
          <w:sz w:val="22"/>
          <w:szCs w:val="22"/>
          <w:lang w:eastAsia="zh-CN" w:bidi="ar-SA"/>
        </w:rPr>
        <w:t>bolesnika</w:t>
      </w:r>
      <w:r w:rsidR="00C2359F" w:rsidRPr="00A32CDC">
        <w:rPr>
          <w:rFonts w:eastAsia="Times New Roman" w:cs="Verdana"/>
          <w:bCs/>
          <w:sz w:val="22"/>
          <w:szCs w:val="22"/>
          <w:lang w:eastAsia="zh-CN" w:bidi="ar-SA"/>
        </w:rPr>
        <w:t xml:space="preserve">: </w:t>
      </w:r>
      <w:r w:rsidR="00C2359F" w:rsidRPr="00A32CDC">
        <w:rPr>
          <w:rFonts w:eastAsia="Times New Roman" w:cs="Verdana"/>
          <w:sz w:val="22"/>
          <w:szCs w:val="22"/>
          <w:lang w:eastAsia="zh-CN" w:bidi="ar-SA"/>
        </w:rPr>
        <w:t>5</w:t>
      </w:r>
      <w:r w:rsidR="00B452DC" w:rsidRPr="00A32CDC">
        <w:rPr>
          <w:rFonts w:eastAsia="Times New Roman" w:cs="Verdana"/>
          <w:sz w:val="22"/>
          <w:szCs w:val="22"/>
          <w:lang w:eastAsia="zh-CN" w:bidi="ar-SA"/>
        </w:rPr>
        <w:t> njih je prethodno primilo</w:t>
      </w:r>
      <w:r w:rsidR="00C2359F" w:rsidRPr="00A32CDC">
        <w:rPr>
          <w:rFonts w:eastAsia="Times New Roman" w:cs="Verdana"/>
          <w:sz w:val="22"/>
          <w:szCs w:val="22"/>
          <w:lang w:eastAsia="zh-CN" w:bidi="ar-SA"/>
        </w:rPr>
        <w:t xml:space="preserve"> 1 lin</w:t>
      </w:r>
      <w:r w:rsidR="00B452DC" w:rsidRPr="00A32CDC">
        <w:rPr>
          <w:rFonts w:eastAsia="Times New Roman" w:cs="Verdana"/>
          <w:sz w:val="22"/>
          <w:szCs w:val="22"/>
          <w:lang w:eastAsia="zh-CN" w:bidi="ar-SA"/>
        </w:rPr>
        <w:t>iju sistemskog liječenja</w:t>
      </w:r>
      <w:r w:rsidR="00C2359F" w:rsidRPr="00A32CDC">
        <w:rPr>
          <w:rFonts w:eastAsia="Times New Roman" w:cs="Verdana"/>
          <w:sz w:val="22"/>
          <w:szCs w:val="22"/>
          <w:lang w:eastAsia="zh-CN" w:bidi="ar-SA"/>
        </w:rPr>
        <w:t>, 1</w:t>
      </w:r>
      <w:r w:rsidR="00B452DC" w:rsidRPr="00A32CDC">
        <w:rPr>
          <w:rFonts w:eastAsia="Times New Roman" w:cs="Verdana"/>
          <w:sz w:val="22"/>
          <w:szCs w:val="22"/>
          <w:lang w:eastAsia="zh-CN" w:bidi="ar-SA"/>
        </w:rPr>
        <w:t> od njih je prethodno primio</w:t>
      </w:r>
      <w:r w:rsidR="00C2359F" w:rsidRPr="00A32CDC">
        <w:rPr>
          <w:rFonts w:eastAsia="Times New Roman" w:cs="Verdana"/>
          <w:sz w:val="22"/>
          <w:szCs w:val="22"/>
          <w:lang w:eastAsia="zh-CN" w:bidi="ar-SA"/>
        </w:rPr>
        <w:t xml:space="preserve"> 2 lin</w:t>
      </w:r>
      <w:r w:rsidR="00B452DC" w:rsidRPr="00A32CDC">
        <w:rPr>
          <w:rFonts w:eastAsia="Times New Roman" w:cs="Verdana"/>
          <w:sz w:val="22"/>
          <w:szCs w:val="22"/>
          <w:lang w:eastAsia="zh-CN" w:bidi="ar-SA"/>
        </w:rPr>
        <w:t>ije sistemskog liječenja</w:t>
      </w:r>
      <w:r w:rsidR="00C2359F" w:rsidRPr="00A32CDC">
        <w:rPr>
          <w:rFonts w:eastAsia="Times New Roman" w:cs="Verdana"/>
          <w:sz w:val="22"/>
          <w:szCs w:val="22"/>
          <w:lang w:eastAsia="zh-CN" w:bidi="ar-SA"/>
        </w:rPr>
        <w:t>,</w:t>
      </w:r>
      <w:r w:rsidR="00B452DC" w:rsidRPr="00A32CDC">
        <w:rPr>
          <w:rFonts w:eastAsia="Times New Roman" w:cs="Verdana"/>
          <w:sz w:val="22"/>
          <w:szCs w:val="22"/>
          <w:lang w:eastAsia="zh-CN" w:bidi="ar-SA"/>
        </w:rPr>
        <w:t xml:space="preserve"> dok je</w:t>
      </w:r>
      <w:r w:rsidR="00C2359F" w:rsidRPr="00A32CDC">
        <w:rPr>
          <w:rFonts w:eastAsia="Times New Roman" w:cs="Verdana"/>
          <w:sz w:val="22"/>
          <w:szCs w:val="22"/>
          <w:lang w:eastAsia="zh-CN" w:bidi="ar-SA"/>
        </w:rPr>
        <w:t xml:space="preserve"> 1</w:t>
      </w:r>
      <w:r w:rsidR="00B452DC" w:rsidRPr="00A32CDC">
        <w:rPr>
          <w:rFonts w:eastAsia="Times New Roman" w:cs="Verdana"/>
          <w:sz w:val="22"/>
          <w:szCs w:val="22"/>
          <w:lang w:eastAsia="zh-CN" w:bidi="ar-SA"/>
        </w:rPr>
        <w:t xml:space="preserve"> od njih </w:t>
      </w:r>
      <w:r w:rsidR="004D2D60" w:rsidRPr="00A32CDC">
        <w:rPr>
          <w:rFonts w:eastAsia="Times New Roman" w:cs="Verdana"/>
          <w:sz w:val="22"/>
          <w:szCs w:val="22"/>
          <w:lang w:eastAsia="zh-CN" w:bidi="ar-SA"/>
        </w:rPr>
        <w:t>prethodno primio više od</w:t>
      </w:r>
      <w:r w:rsidR="00C2359F" w:rsidRPr="00A32CDC">
        <w:rPr>
          <w:rFonts w:eastAsia="Times New Roman" w:cs="Verdana"/>
          <w:sz w:val="22"/>
          <w:szCs w:val="22"/>
          <w:lang w:eastAsia="zh-CN" w:bidi="ar-SA"/>
        </w:rPr>
        <w:t xml:space="preserve"> 2 </w:t>
      </w:r>
      <w:r w:rsidR="004D2D60" w:rsidRPr="00A32CDC">
        <w:rPr>
          <w:rFonts w:eastAsia="Times New Roman" w:cs="Verdana"/>
          <w:sz w:val="22"/>
          <w:szCs w:val="22"/>
          <w:lang w:eastAsia="zh-CN" w:bidi="ar-SA"/>
        </w:rPr>
        <w:t>linije sistemskog liječenja</w:t>
      </w:r>
      <w:r w:rsidR="00C2359F" w:rsidRPr="00A32CDC">
        <w:rPr>
          <w:rFonts w:eastAsia="Times New Roman" w:cs="Verdana"/>
          <w:bCs/>
          <w:sz w:val="22"/>
          <w:szCs w:val="22"/>
          <w:lang w:eastAsia="zh-CN" w:bidi="ar-SA"/>
        </w:rPr>
        <w:t xml:space="preserve">) </w:t>
      </w:r>
      <w:r w:rsidR="004D2D60" w:rsidRPr="00A32CDC">
        <w:rPr>
          <w:rFonts w:eastAsia="Times New Roman" w:cs="Verdana"/>
          <w:bCs/>
          <w:sz w:val="22"/>
          <w:szCs w:val="22"/>
          <w:lang w:eastAsia="zh-CN" w:bidi="ar-SA"/>
        </w:rPr>
        <w:t>za svoju bolest</w:t>
      </w:r>
      <w:r w:rsidR="00C2359F" w:rsidRPr="00A32CDC">
        <w:rPr>
          <w:rFonts w:eastAsia="Times New Roman" w:cs="Verdana"/>
          <w:bCs/>
          <w:sz w:val="22"/>
          <w:szCs w:val="22"/>
          <w:lang w:eastAsia="zh-CN" w:bidi="ar-SA"/>
        </w:rPr>
        <w:t xml:space="preserve">. </w:t>
      </w:r>
      <w:r w:rsidR="004D2D60" w:rsidRPr="00A32CDC">
        <w:rPr>
          <w:rFonts w:eastAsia="Times New Roman" w:cs="Verdana"/>
          <w:bCs/>
          <w:sz w:val="22"/>
          <w:szCs w:val="22"/>
          <w:lang w:eastAsia="zh-CN" w:bidi="ar-SA"/>
        </w:rPr>
        <w:t>Bolesnici s primarnim ili metastatskim tumorima središnjeg živčanog sustava bili su isključeni iz ispitivanja</w:t>
      </w:r>
      <w:r w:rsidR="00C2359F" w:rsidRPr="00A32CDC">
        <w:rPr>
          <w:rFonts w:eastAsia="Times New Roman" w:cs="Verdana"/>
          <w:sz w:val="22"/>
          <w:szCs w:val="22"/>
          <w:lang w:eastAsia="zh-CN" w:bidi="ar-SA"/>
        </w:rPr>
        <w:t>.</w:t>
      </w:r>
      <w:r w:rsidR="00C2359F" w:rsidRPr="00A32CDC">
        <w:rPr>
          <w:rFonts w:eastAsia="Times New Roman" w:cs="Verdana"/>
          <w:bCs/>
          <w:sz w:val="22"/>
          <w:szCs w:val="22"/>
          <w:lang w:eastAsia="zh-CN" w:bidi="ar-SA"/>
        </w:rPr>
        <w:t xml:space="preserve"> 14 </w:t>
      </w:r>
      <w:r w:rsidR="004D2D60" w:rsidRPr="00A32CDC">
        <w:rPr>
          <w:rFonts w:eastAsia="Times New Roman" w:cs="Verdana"/>
          <w:bCs/>
          <w:sz w:val="22"/>
          <w:szCs w:val="22"/>
          <w:lang w:eastAsia="zh-CN" w:bidi="ar-SA"/>
        </w:rPr>
        <w:t xml:space="preserve">bolesnika </w:t>
      </w:r>
      <w:r w:rsidR="00AB4151" w:rsidRPr="00A32CDC">
        <w:rPr>
          <w:rFonts w:eastAsia="Times New Roman" w:cs="Verdana"/>
          <w:bCs/>
          <w:sz w:val="22"/>
          <w:szCs w:val="22"/>
          <w:lang w:eastAsia="zh-CN" w:bidi="ar-SA"/>
        </w:rPr>
        <w:t>uključenih</w:t>
      </w:r>
      <w:r w:rsidR="004D2D60" w:rsidRPr="00A32CDC">
        <w:rPr>
          <w:rFonts w:eastAsia="Times New Roman" w:cs="Verdana"/>
          <w:bCs/>
          <w:sz w:val="22"/>
          <w:szCs w:val="22"/>
          <w:lang w:eastAsia="zh-CN" w:bidi="ar-SA"/>
        </w:rPr>
        <w:t xml:space="preserve"> u Ispitivanje</w:t>
      </w:r>
      <w:r w:rsidR="00C2359F" w:rsidRPr="00A32CDC">
        <w:rPr>
          <w:rFonts w:eastAsia="Times New Roman" w:cs="Verdana"/>
          <w:bCs/>
          <w:sz w:val="22"/>
          <w:szCs w:val="22"/>
          <w:lang w:eastAsia="zh-CN" w:bidi="ar-SA"/>
        </w:rPr>
        <w:t xml:space="preserve"> 0912 </w:t>
      </w:r>
      <w:r w:rsidR="004D2D60" w:rsidRPr="00A32CDC">
        <w:rPr>
          <w:rFonts w:eastAsia="Times New Roman" w:cs="Verdana"/>
          <w:bCs/>
          <w:sz w:val="22"/>
          <w:szCs w:val="22"/>
          <w:lang w:eastAsia="zh-CN" w:bidi="ar-SA"/>
        </w:rPr>
        <w:t>primilo je početnu dozu k</w:t>
      </w:r>
      <w:r w:rsidR="00C2359F" w:rsidRPr="00A32CDC">
        <w:rPr>
          <w:rFonts w:eastAsia="Times New Roman" w:cs="Verdana"/>
          <w:bCs/>
          <w:sz w:val="22"/>
          <w:szCs w:val="22"/>
          <w:lang w:eastAsia="zh-CN" w:bidi="ar-SA"/>
        </w:rPr>
        <w:t>rizotinib</w:t>
      </w:r>
      <w:r w:rsidR="004D2D60" w:rsidRPr="00A32CDC">
        <w:rPr>
          <w:rFonts w:eastAsia="Times New Roman" w:cs="Verdana"/>
          <w:bCs/>
          <w:sz w:val="22"/>
          <w:szCs w:val="22"/>
          <w:lang w:eastAsia="zh-CN" w:bidi="ar-SA"/>
        </w:rPr>
        <w:t>a od </w:t>
      </w:r>
      <w:r w:rsidR="00C2359F" w:rsidRPr="00A32CDC">
        <w:rPr>
          <w:rFonts w:eastAsia="Times New Roman" w:cs="Verdana"/>
          <w:bCs/>
          <w:sz w:val="22"/>
          <w:szCs w:val="22"/>
          <w:lang w:eastAsia="zh-CN" w:bidi="ar-SA"/>
        </w:rPr>
        <w:t>280 mg/m</w:t>
      </w:r>
      <w:r w:rsidR="00C2359F" w:rsidRPr="00A32CDC">
        <w:rPr>
          <w:rFonts w:eastAsia="Times New Roman" w:cs="Verdana"/>
          <w:bCs/>
          <w:sz w:val="22"/>
          <w:szCs w:val="22"/>
          <w:vertAlign w:val="superscript"/>
          <w:lang w:eastAsia="zh-CN" w:bidi="ar-SA"/>
        </w:rPr>
        <w:t>2</w:t>
      </w:r>
      <w:r w:rsidR="00C2359F" w:rsidRPr="00A32CDC">
        <w:rPr>
          <w:rFonts w:eastAsia="Times New Roman" w:cs="Verdana"/>
          <w:bCs/>
          <w:sz w:val="22"/>
          <w:szCs w:val="22"/>
          <w:lang w:eastAsia="zh-CN" w:bidi="ar-SA"/>
        </w:rPr>
        <w:t xml:space="preserve"> (12 </w:t>
      </w:r>
      <w:r w:rsidR="00384654" w:rsidRPr="00A32CDC">
        <w:rPr>
          <w:rFonts w:eastAsia="Times New Roman" w:cs="Verdana"/>
          <w:bCs/>
          <w:sz w:val="22"/>
          <w:szCs w:val="22"/>
          <w:lang w:eastAsia="zh-CN" w:bidi="ar-SA"/>
        </w:rPr>
        <w:t>bolesnika</w:t>
      </w:r>
      <w:r w:rsidR="00C2359F" w:rsidRPr="00A32CDC">
        <w:rPr>
          <w:rFonts w:eastAsia="Times New Roman" w:cs="Verdana"/>
          <w:bCs/>
          <w:sz w:val="22"/>
          <w:szCs w:val="22"/>
          <w:lang w:eastAsia="zh-CN" w:bidi="ar-SA"/>
        </w:rPr>
        <w:t>), 165 mg/m</w:t>
      </w:r>
      <w:r w:rsidR="00C2359F" w:rsidRPr="00A32CDC">
        <w:rPr>
          <w:rFonts w:eastAsia="Times New Roman" w:cs="Verdana"/>
          <w:bCs/>
          <w:sz w:val="22"/>
          <w:szCs w:val="22"/>
          <w:vertAlign w:val="superscript"/>
          <w:lang w:eastAsia="zh-CN" w:bidi="ar-SA"/>
        </w:rPr>
        <w:t>2</w:t>
      </w:r>
      <w:r w:rsidR="00C2359F" w:rsidRPr="00A32CDC">
        <w:rPr>
          <w:rFonts w:eastAsia="Times New Roman" w:cs="Verdana"/>
          <w:bCs/>
          <w:sz w:val="22"/>
          <w:szCs w:val="22"/>
          <w:lang w:eastAsia="zh-CN" w:bidi="ar-SA"/>
        </w:rPr>
        <w:t xml:space="preserve"> (1 </w:t>
      </w:r>
      <w:r w:rsidR="00384654" w:rsidRPr="00A32CDC">
        <w:rPr>
          <w:rFonts w:eastAsia="Times New Roman" w:cs="Verdana"/>
          <w:bCs/>
          <w:sz w:val="22"/>
          <w:szCs w:val="22"/>
          <w:lang w:eastAsia="zh-CN" w:bidi="ar-SA"/>
        </w:rPr>
        <w:t>bolesnik</w:t>
      </w:r>
      <w:r w:rsidR="00C2359F" w:rsidRPr="00A32CDC">
        <w:rPr>
          <w:rFonts w:eastAsia="Times New Roman" w:cs="Verdana"/>
          <w:bCs/>
          <w:sz w:val="22"/>
          <w:szCs w:val="22"/>
          <w:lang w:eastAsia="zh-CN" w:bidi="ar-SA"/>
        </w:rPr>
        <w:t xml:space="preserve">) </w:t>
      </w:r>
      <w:r w:rsidR="004D2D60" w:rsidRPr="00A32CDC">
        <w:rPr>
          <w:rFonts w:eastAsia="Times New Roman" w:cs="Verdana"/>
          <w:bCs/>
          <w:sz w:val="22"/>
          <w:szCs w:val="22"/>
          <w:lang w:eastAsia="zh-CN" w:bidi="ar-SA"/>
        </w:rPr>
        <w:t>ili</w:t>
      </w:r>
      <w:r w:rsidR="00C2359F" w:rsidRPr="00A32CDC">
        <w:rPr>
          <w:rFonts w:eastAsia="Times New Roman" w:cs="Verdana"/>
          <w:bCs/>
          <w:sz w:val="22"/>
          <w:szCs w:val="22"/>
          <w:lang w:eastAsia="zh-CN" w:bidi="ar-SA"/>
        </w:rPr>
        <w:t xml:space="preserve"> 100 mg/m</w:t>
      </w:r>
      <w:r w:rsidR="00C2359F" w:rsidRPr="00A32CDC">
        <w:rPr>
          <w:rFonts w:eastAsia="Times New Roman" w:cs="Verdana"/>
          <w:bCs/>
          <w:sz w:val="22"/>
          <w:szCs w:val="22"/>
          <w:vertAlign w:val="superscript"/>
          <w:lang w:eastAsia="zh-CN" w:bidi="ar-SA"/>
        </w:rPr>
        <w:t>2</w:t>
      </w:r>
      <w:r w:rsidR="00C2359F" w:rsidRPr="00A32CDC">
        <w:rPr>
          <w:rFonts w:eastAsia="Times New Roman" w:cs="Verdana"/>
          <w:bCs/>
          <w:sz w:val="22"/>
          <w:szCs w:val="22"/>
          <w:lang w:eastAsia="zh-CN" w:bidi="ar-SA"/>
        </w:rPr>
        <w:t xml:space="preserve"> (1 </w:t>
      </w:r>
      <w:r w:rsidR="00384654" w:rsidRPr="00A32CDC">
        <w:rPr>
          <w:rFonts w:eastAsia="Times New Roman" w:cs="Verdana"/>
          <w:bCs/>
          <w:sz w:val="22"/>
          <w:szCs w:val="22"/>
          <w:lang w:eastAsia="zh-CN" w:bidi="ar-SA"/>
        </w:rPr>
        <w:t>bolesnik</w:t>
      </w:r>
      <w:r w:rsidR="00C2359F" w:rsidRPr="00A32CDC">
        <w:rPr>
          <w:rFonts w:eastAsia="Times New Roman" w:cs="Verdana"/>
          <w:bCs/>
          <w:sz w:val="22"/>
          <w:szCs w:val="22"/>
          <w:lang w:eastAsia="zh-CN" w:bidi="ar-SA"/>
        </w:rPr>
        <w:t xml:space="preserve">) </w:t>
      </w:r>
      <w:r w:rsidR="004D2D60" w:rsidRPr="00A32CDC">
        <w:rPr>
          <w:rFonts w:eastAsia="Times New Roman" w:cs="Verdana"/>
          <w:bCs/>
          <w:sz w:val="22"/>
          <w:szCs w:val="22"/>
          <w:lang w:eastAsia="zh-CN" w:bidi="ar-SA"/>
        </w:rPr>
        <w:t>dvaput na</w:t>
      </w:r>
      <w:r w:rsidR="00C2359F" w:rsidRPr="00A32CDC">
        <w:rPr>
          <w:rFonts w:eastAsia="Times New Roman" w:cs="Verdana"/>
          <w:bCs/>
          <w:sz w:val="22"/>
          <w:szCs w:val="22"/>
          <w:lang w:eastAsia="zh-CN" w:bidi="ar-SA"/>
        </w:rPr>
        <w:t xml:space="preserve"> da</w:t>
      </w:r>
      <w:r w:rsidR="004D2D60" w:rsidRPr="00A32CDC">
        <w:rPr>
          <w:rFonts w:eastAsia="Times New Roman" w:cs="Verdana"/>
          <w:bCs/>
          <w:sz w:val="22"/>
          <w:szCs w:val="22"/>
          <w:lang w:eastAsia="zh-CN" w:bidi="ar-SA"/>
        </w:rPr>
        <w:t>n</w:t>
      </w:r>
      <w:r w:rsidR="00C2359F" w:rsidRPr="00A32CDC">
        <w:rPr>
          <w:rFonts w:eastAsia="Times New Roman" w:cs="Verdana"/>
          <w:bCs/>
          <w:sz w:val="22"/>
          <w:szCs w:val="22"/>
          <w:lang w:eastAsia="zh-CN" w:bidi="ar-SA"/>
        </w:rPr>
        <w:t>.</w:t>
      </w:r>
      <w:r w:rsidR="00C2359F" w:rsidRPr="00A32CDC">
        <w:rPr>
          <w:rFonts w:eastAsia="Times New Roman" w:cs="Verdana"/>
          <w:bCs/>
          <w:sz w:val="22"/>
          <w:szCs w:val="22"/>
          <w:shd w:val="clear" w:color="auto" w:fill="FFFFFF"/>
          <w:lang w:eastAsia="zh-CN" w:bidi="ar-SA"/>
        </w:rPr>
        <w:t xml:space="preserve"> </w:t>
      </w:r>
      <w:r w:rsidR="00AB4151" w:rsidRPr="00A32CDC">
        <w:rPr>
          <w:rFonts w:eastAsia="Times New Roman" w:cs="Verdana"/>
          <w:sz w:val="22"/>
          <w:szCs w:val="22"/>
          <w:lang w:eastAsia="zh-CN" w:bidi="ar-SA"/>
        </w:rPr>
        <w:t>Mjere ishoda djelotvornosti iz Ispitivanja 0912 uključivale su ORR, vrijeme do tumorskog odgovora i trajanje odgovora prema neovisnoj ocjeni podataka</w:t>
      </w:r>
      <w:r w:rsidR="00C2359F" w:rsidRPr="00A32CDC">
        <w:rPr>
          <w:rFonts w:eastAsia="Times New Roman" w:cs="Verdana"/>
          <w:bCs/>
          <w:sz w:val="22"/>
          <w:szCs w:val="22"/>
          <w:lang w:eastAsia="zh-CN" w:bidi="ar-SA"/>
        </w:rPr>
        <w:t xml:space="preserve">. </w:t>
      </w:r>
      <w:r w:rsidR="00AB4151" w:rsidRPr="00A32CDC">
        <w:rPr>
          <w:rFonts w:eastAsia="Times New Roman" w:cs="Verdana"/>
          <w:sz w:val="22"/>
          <w:szCs w:val="22"/>
          <w:lang w:eastAsia="zh-CN" w:bidi="ar-SA"/>
        </w:rPr>
        <w:t>Medijan vremena praćenja bio je 17,6 mjeseci.</w:t>
      </w:r>
    </w:p>
    <w:p w14:paraId="0BC26C18" w14:textId="77777777" w:rsidR="00C2359F" w:rsidRPr="00A32CDC" w:rsidRDefault="00C2359F" w:rsidP="00C2359F">
      <w:pPr>
        <w:rPr>
          <w:rFonts w:eastAsia="Times New Roman" w:cs="Verdana"/>
          <w:bCs/>
          <w:sz w:val="22"/>
          <w:szCs w:val="22"/>
          <w:lang w:eastAsia="zh-CN" w:bidi="ar-SA"/>
        </w:rPr>
      </w:pPr>
    </w:p>
    <w:p w14:paraId="3CB987AC" w14:textId="3F920B77" w:rsidR="00C2359F" w:rsidRPr="00A32CDC" w:rsidRDefault="00583059" w:rsidP="00C2359F">
      <w:pPr>
        <w:rPr>
          <w:rFonts w:eastAsia="Times New Roman" w:cs="Verdana"/>
          <w:bCs/>
          <w:sz w:val="22"/>
          <w:szCs w:val="22"/>
          <w:lang w:eastAsia="zh-CN" w:bidi="ar-SA"/>
        </w:rPr>
      </w:pPr>
      <w:r w:rsidRPr="00A32CDC">
        <w:rPr>
          <w:rFonts w:eastAsia="Times New Roman" w:cs="Verdana"/>
          <w:sz w:val="22"/>
          <w:szCs w:val="22"/>
          <w:lang w:eastAsia="zh-CN" w:bidi="ar-SA"/>
        </w:rPr>
        <w:t>Demografske karakteristike bile su:</w:t>
      </w:r>
      <w:r w:rsidRPr="00A32CDC">
        <w:rPr>
          <w:rFonts w:eastAsia="Times New Roman" w:cs="Verdana"/>
          <w:bCs/>
          <w:sz w:val="22"/>
          <w:szCs w:val="22"/>
          <w:lang w:eastAsia="zh-CN" w:bidi="ar-SA"/>
        </w:rPr>
        <w:t xml:space="preserve"> </w:t>
      </w:r>
      <w:r w:rsidR="00C2359F" w:rsidRPr="00A32CDC">
        <w:rPr>
          <w:rFonts w:eastAsia="Times New Roman" w:cs="Verdana"/>
          <w:bCs/>
          <w:sz w:val="22"/>
          <w:szCs w:val="22"/>
          <w:lang w:eastAsia="zh-CN" w:bidi="ar-SA"/>
        </w:rPr>
        <w:t>64%</w:t>
      </w:r>
      <w:r w:rsidRPr="00A32CDC">
        <w:rPr>
          <w:rFonts w:eastAsia="Times New Roman" w:cs="Verdana"/>
          <w:bCs/>
          <w:sz w:val="22"/>
          <w:szCs w:val="22"/>
          <w:lang w:eastAsia="zh-CN" w:bidi="ar-SA"/>
        </w:rPr>
        <w:t> žene</w:t>
      </w:r>
      <w:r w:rsidR="00C2359F" w:rsidRPr="00A32CDC">
        <w:rPr>
          <w:rFonts w:eastAsia="Times New Roman" w:cs="Verdana"/>
          <w:bCs/>
          <w:sz w:val="22"/>
          <w:szCs w:val="22"/>
          <w:lang w:eastAsia="zh-CN" w:bidi="ar-SA"/>
        </w:rPr>
        <w:t>; medi</w:t>
      </w:r>
      <w:r w:rsidRPr="00A32CDC">
        <w:rPr>
          <w:rFonts w:eastAsia="Times New Roman" w:cs="Verdana"/>
          <w:bCs/>
          <w:sz w:val="22"/>
          <w:szCs w:val="22"/>
          <w:lang w:eastAsia="zh-CN" w:bidi="ar-SA"/>
        </w:rPr>
        <w:t>j</w:t>
      </w:r>
      <w:r w:rsidR="00C2359F" w:rsidRPr="00A32CDC">
        <w:rPr>
          <w:rFonts w:eastAsia="Times New Roman" w:cs="Verdana"/>
          <w:bCs/>
          <w:sz w:val="22"/>
          <w:szCs w:val="22"/>
          <w:lang w:eastAsia="zh-CN" w:bidi="ar-SA"/>
        </w:rPr>
        <w:t>an</w:t>
      </w:r>
      <w:r w:rsidRPr="00A32CDC">
        <w:rPr>
          <w:rFonts w:eastAsia="Times New Roman" w:cs="Verdana"/>
          <w:bCs/>
          <w:sz w:val="22"/>
          <w:szCs w:val="22"/>
          <w:lang w:eastAsia="zh-CN" w:bidi="ar-SA"/>
        </w:rPr>
        <w:t xml:space="preserve"> dobi</w:t>
      </w:r>
      <w:r w:rsidR="00C2359F" w:rsidRPr="00A32CDC">
        <w:rPr>
          <w:rFonts w:eastAsia="Times New Roman" w:cs="Verdana"/>
          <w:bCs/>
          <w:sz w:val="22"/>
          <w:szCs w:val="22"/>
          <w:lang w:eastAsia="zh-CN" w:bidi="ar-SA"/>
        </w:rPr>
        <w:t xml:space="preserve"> 6</w:t>
      </w:r>
      <w:r w:rsidRPr="00A32CDC">
        <w:rPr>
          <w:rFonts w:eastAsia="Times New Roman" w:cs="Verdana"/>
          <w:bCs/>
          <w:sz w:val="22"/>
          <w:szCs w:val="22"/>
          <w:lang w:eastAsia="zh-CN" w:bidi="ar-SA"/>
        </w:rPr>
        <w:t>,</w:t>
      </w:r>
      <w:r w:rsidR="00C2359F" w:rsidRPr="00A32CDC">
        <w:rPr>
          <w:rFonts w:eastAsia="Times New Roman" w:cs="Verdana"/>
          <w:bCs/>
          <w:sz w:val="22"/>
          <w:szCs w:val="22"/>
          <w:lang w:eastAsia="zh-CN" w:bidi="ar-SA"/>
        </w:rPr>
        <w:t>5 </w:t>
      </w:r>
      <w:r w:rsidRPr="00A32CDC">
        <w:rPr>
          <w:rFonts w:eastAsia="Times New Roman" w:cs="Verdana"/>
          <w:bCs/>
          <w:sz w:val="22"/>
          <w:szCs w:val="22"/>
          <w:lang w:eastAsia="zh-CN" w:bidi="ar-SA"/>
        </w:rPr>
        <w:t>godina</w:t>
      </w:r>
      <w:r w:rsidR="00C2359F" w:rsidRPr="00A32CDC">
        <w:rPr>
          <w:rFonts w:eastAsia="Times New Roman" w:cs="Verdana"/>
          <w:bCs/>
          <w:sz w:val="22"/>
          <w:szCs w:val="22"/>
          <w:lang w:eastAsia="zh-CN" w:bidi="ar-SA"/>
        </w:rPr>
        <w:t>; 71% </w:t>
      </w:r>
      <w:r w:rsidRPr="00A32CDC">
        <w:rPr>
          <w:rFonts w:eastAsia="Times New Roman" w:cs="Verdana"/>
          <w:bCs/>
          <w:sz w:val="22"/>
          <w:szCs w:val="22"/>
          <w:lang w:eastAsia="zh-CN" w:bidi="ar-SA"/>
        </w:rPr>
        <w:t>bijelaca</w:t>
      </w:r>
      <w:r w:rsidR="00C2359F" w:rsidRPr="00A32CDC">
        <w:rPr>
          <w:rFonts w:eastAsia="Times New Roman" w:cs="Verdana"/>
          <w:bCs/>
          <w:sz w:val="22"/>
          <w:szCs w:val="22"/>
          <w:lang w:eastAsia="zh-CN" w:bidi="ar-SA"/>
        </w:rPr>
        <w:t xml:space="preserve">. </w:t>
      </w:r>
      <w:r w:rsidR="00975E00" w:rsidRPr="00A32CDC">
        <w:rPr>
          <w:rFonts w:eastAsia="Times New Roman" w:cs="Verdana"/>
          <w:sz w:val="22"/>
          <w:szCs w:val="22"/>
          <w:lang w:eastAsia="zh-CN" w:bidi="ar-SA"/>
        </w:rPr>
        <w:t>Početni funkcionalni status izmjeren prema ljestvici Lansky Play Score (bolesnici u dobi</w:t>
      </w:r>
      <w:r w:rsidR="00C2359F" w:rsidRPr="00A32CDC">
        <w:rPr>
          <w:rFonts w:eastAsia="Times New Roman" w:cs="Verdana"/>
          <w:bCs/>
          <w:sz w:val="22"/>
          <w:szCs w:val="22"/>
          <w:lang w:eastAsia="zh-CN" w:bidi="ar-SA"/>
        </w:rPr>
        <w:t> ≤</w:t>
      </w:r>
      <w:r w:rsidR="00384654" w:rsidRPr="00A32CDC">
        <w:rPr>
          <w:rFonts w:eastAsia="Times New Roman" w:cs="Verdana"/>
          <w:bCs/>
          <w:sz w:val="22"/>
          <w:szCs w:val="22"/>
          <w:lang w:eastAsia="zh-CN" w:bidi="ar-SA"/>
        </w:rPr>
        <w:t> </w:t>
      </w:r>
      <w:r w:rsidR="00C2359F" w:rsidRPr="00A32CDC">
        <w:rPr>
          <w:rFonts w:eastAsia="Times New Roman" w:cs="Verdana"/>
          <w:bCs/>
          <w:sz w:val="22"/>
          <w:szCs w:val="22"/>
          <w:lang w:eastAsia="zh-CN" w:bidi="ar-SA"/>
        </w:rPr>
        <w:t>16 </w:t>
      </w:r>
      <w:bookmarkStart w:id="45" w:name="_Hlk113298807"/>
      <w:r w:rsidR="00975E00" w:rsidRPr="00A32CDC">
        <w:rPr>
          <w:rFonts w:eastAsia="Times New Roman" w:cs="Verdana"/>
          <w:bCs/>
          <w:sz w:val="22"/>
          <w:szCs w:val="22"/>
          <w:lang w:eastAsia="zh-CN" w:bidi="ar-SA"/>
        </w:rPr>
        <w:t>godina</w:t>
      </w:r>
      <w:bookmarkEnd w:id="45"/>
      <w:r w:rsidR="00C2359F" w:rsidRPr="00A32CDC">
        <w:rPr>
          <w:rFonts w:eastAsia="Times New Roman" w:cs="Verdana"/>
          <w:bCs/>
          <w:sz w:val="22"/>
          <w:szCs w:val="22"/>
          <w:lang w:eastAsia="zh-CN" w:bidi="ar-SA"/>
        </w:rPr>
        <w:t xml:space="preserve">) </w:t>
      </w:r>
      <w:r w:rsidR="00975E00" w:rsidRPr="00A32CDC">
        <w:rPr>
          <w:rFonts w:eastAsia="Times New Roman" w:cs="Verdana"/>
          <w:bCs/>
          <w:sz w:val="22"/>
          <w:szCs w:val="22"/>
          <w:lang w:eastAsia="zh-CN" w:bidi="ar-SA"/>
        </w:rPr>
        <w:t>ili ljestvici</w:t>
      </w:r>
      <w:r w:rsidR="00C2359F" w:rsidRPr="00A32CDC">
        <w:rPr>
          <w:rFonts w:eastAsia="Times New Roman" w:cs="Verdana"/>
          <w:bCs/>
          <w:sz w:val="22"/>
          <w:szCs w:val="22"/>
          <w:lang w:eastAsia="zh-CN" w:bidi="ar-SA"/>
        </w:rPr>
        <w:t xml:space="preserve"> Karnofsky Performance Score (</w:t>
      </w:r>
      <w:r w:rsidR="00384654" w:rsidRPr="00A32CDC">
        <w:rPr>
          <w:rFonts w:eastAsia="Times New Roman" w:cs="Verdana"/>
          <w:bCs/>
          <w:sz w:val="22"/>
          <w:szCs w:val="22"/>
          <w:lang w:eastAsia="zh-CN" w:bidi="ar-SA"/>
        </w:rPr>
        <w:t>bolesnici u dobi </w:t>
      </w:r>
      <w:r w:rsidR="00C2359F" w:rsidRPr="00A32CDC">
        <w:rPr>
          <w:rFonts w:eastAsia="Times New Roman" w:cs="Verdana"/>
          <w:bCs/>
          <w:sz w:val="22"/>
          <w:szCs w:val="22"/>
          <w:lang w:eastAsia="zh-CN" w:bidi="ar-SA"/>
        </w:rPr>
        <w:t>&gt;</w:t>
      </w:r>
      <w:r w:rsidR="00384654" w:rsidRPr="00A32CDC">
        <w:rPr>
          <w:rFonts w:eastAsia="Times New Roman" w:cs="Verdana"/>
          <w:bCs/>
          <w:sz w:val="22"/>
          <w:szCs w:val="22"/>
          <w:lang w:eastAsia="zh-CN" w:bidi="ar-SA"/>
        </w:rPr>
        <w:t> </w:t>
      </w:r>
      <w:r w:rsidR="00C2359F" w:rsidRPr="00A32CDC">
        <w:rPr>
          <w:rFonts w:eastAsia="Times New Roman" w:cs="Verdana"/>
          <w:bCs/>
          <w:sz w:val="22"/>
          <w:szCs w:val="22"/>
          <w:lang w:eastAsia="zh-CN" w:bidi="ar-SA"/>
        </w:rPr>
        <w:t>16 </w:t>
      </w:r>
      <w:r w:rsidR="00975E00" w:rsidRPr="00A32CDC">
        <w:rPr>
          <w:rFonts w:eastAsia="Times New Roman" w:cs="Verdana"/>
          <w:bCs/>
          <w:sz w:val="22"/>
          <w:szCs w:val="22"/>
          <w:lang w:eastAsia="zh-CN" w:bidi="ar-SA"/>
        </w:rPr>
        <w:t>godina</w:t>
      </w:r>
      <w:r w:rsidR="00C2359F" w:rsidRPr="00A32CDC">
        <w:rPr>
          <w:rFonts w:eastAsia="Times New Roman" w:cs="Verdana"/>
          <w:bCs/>
          <w:sz w:val="22"/>
          <w:szCs w:val="22"/>
          <w:lang w:eastAsia="zh-CN" w:bidi="ar-SA"/>
        </w:rPr>
        <w:t xml:space="preserve">) </w:t>
      </w:r>
      <w:r w:rsidR="0031141F" w:rsidRPr="00A32CDC">
        <w:rPr>
          <w:rFonts w:eastAsia="Times New Roman" w:cs="Verdana"/>
          <w:sz w:val="22"/>
          <w:szCs w:val="22"/>
          <w:lang w:eastAsia="zh-CN" w:bidi="ar-SA"/>
        </w:rPr>
        <w:t>iznosio je </w:t>
      </w:r>
      <w:r w:rsidR="00C2359F" w:rsidRPr="00A32CDC">
        <w:rPr>
          <w:rFonts w:eastAsia="Times New Roman" w:cs="Verdana"/>
          <w:bCs/>
          <w:sz w:val="22"/>
          <w:szCs w:val="22"/>
          <w:lang w:eastAsia="zh-CN" w:bidi="ar-SA"/>
        </w:rPr>
        <w:t>100 (71%</w:t>
      </w:r>
      <w:r w:rsidR="00384654" w:rsidRPr="00DF0A25">
        <w:rPr>
          <w:sz w:val="22"/>
          <w:szCs w:val="22"/>
          <w:shd w:val="clear" w:color="auto" w:fill="FFFFFF"/>
        </w:rPr>
        <w:t> </w:t>
      </w:r>
      <w:r w:rsidR="00384654" w:rsidRPr="00A32CDC">
        <w:rPr>
          <w:rFonts w:eastAsia="Times New Roman" w:cs="Verdana"/>
          <w:bCs/>
          <w:sz w:val="22"/>
          <w:szCs w:val="22"/>
          <w:lang w:eastAsia="zh-CN" w:bidi="ar-SA"/>
        </w:rPr>
        <w:t>bolesnika</w:t>
      </w:r>
      <w:r w:rsidR="00C2359F" w:rsidRPr="00A32CDC">
        <w:rPr>
          <w:rFonts w:eastAsia="Times New Roman" w:cs="Verdana"/>
          <w:bCs/>
          <w:sz w:val="22"/>
          <w:szCs w:val="22"/>
          <w:lang w:eastAsia="zh-CN" w:bidi="ar-SA"/>
        </w:rPr>
        <w:t>)</w:t>
      </w:r>
      <w:r w:rsidR="00605820">
        <w:rPr>
          <w:rFonts w:eastAsia="Times New Roman" w:cs="Verdana"/>
          <w:bCs/>
          <w:sz w:val="22"/>
          <w:szCs w:val="22"/>
          <w:lang w:eastAsia="zh-CN" w:bidi="ar-SA"/>
        </w:rPr>
        <w:t>,</w:t>
      </w:r>
      <w:r w:rsidR="00C2359F" w:rsidRPr="00A32CDC">
        <w:rPr>
          <w:rFonts w:eastAsia="Times New Roman" w:cs="Verdana"/>
          <w:bCs/>
          <w:sz w:val="22"/>
          <w:szCs w:val="22"/>
          <w:lang w:eastAsia="zh-CN" w:bidi="ar-SA"/>
        </w:rPr>
        <w:t xml:space="preserve"> 90 (14%</w:t>
      </w:r>
      <w:r w:rsidR="00384654" w:rsidRPr="00A32CDC">
        <w:rPr>
          <w:rFonts w:eastAsia="Times New Roman" w:cs="Verdana"/>
          <w:bCs/>
          <w:sz w:val="22"/>
          <w:szCs w:val="22"/>
          <w:lang w:eastAsia="zh-CN" w:bidi="ar-SA"/>
        </w:rPr>
        <w:t> bolesnika</w:t>
      </w:r>
      <w:r w:rsidR="00C2359F" w:rsidRPr="00A32CDC">
        <w:rPr>
          <w:rFonts w:eastAsia="Times New Roman" w:cs="Verdana"/>
          <w:bCs/>
          <w:sz w:val="22"/>
          <w:szCs w:val="22"/>
          <w:lang w:eastAsia="zh-CN" w:bidi="ar-SA"/>
        </w:rPr>
        <w:t xml:space="preserve">) </w:t>
      </w:r>
      <w:r w:rsidR="0031141F" w:rsidRPr="00A32CDC">
        <w:rPr>
          <w:rFonts w:eastAsia="Times New Roman" w:cs="Verdana"/>
          <w:bCs/>
          <w:sz w:val="22"/>
          <w:szCs w:val="22"/>
          <w:lang w:eastAsia="zh-CN" w:bidi="ar-SA"/>
        </w:rPr>
        <w:t>ili</w:t>
      </w:r>
      <w:r w:rsidR="00C2359F" w:rsidRPr="00A32CDC">
        <w:rPr>
          <w:rFonts w:eastAsia="Times New Roman" w:cs="Verdana"/>
          <w:bCs/>
          <w:sz w:val="22"/>
          <w:szCs w:val="22"/>
          <w:lang w:eastAsia="zh-CN" w:bidi="ar-SA"/>
        </w:rPr>
        <w:t xml:space="preserve"> 80 (14%</w:t>
      </w:r>
      <w:r w:rsidR="00384654" w:rsidRPr="00A32CDC">
        <w:rPr>
          <w:rFonts w:eastAsia="Times New Roman" w:cs="Verdana"/>
          <w:bCs/>
          <w:sz w:val="22"/>
          <w:szCs w:val="22"/>
          <w:lang w:eastAsia="zh-CN" w:bidi="ar-SA"/>
        </w:rPr>
        <w:t> bolesnika</w:t>
      </w:r>
      <w:r w:rsidR="00C2359F" w:rsidRPr="00A32CDC">
        <w:rPr>
          <w:rFonts w:eastAsia="Times New Roman" w:cs="Verdana"/>
          <w:bCs/>
          <w:sz w:val="22"/>
          <w:szCs w:val="22"/>
          <w:lang w:eastAsia="zh-CN" w:bidi="ar-SA"/>
        </w:rPr>
        <w:t xml:space="preserve">). </w:t>
      </w:r>
      <w:r w:rsidR="0031141F" w:rsidRPr="00A32CDC">
        <w:rPr>
          <w:rFonts w:eastAsia="Times New Roman" w:cs="Verdana"/>
          <w:sz w:val="22"/>
          <w:szCs w:val="22"/>
          <w:lang w:eastAsia="zh-CN" w:bidi="ar-SA"/>
        </w:rPr>
        <w:t>Što se tiče dobi za uključivanje bolesnika u ispitivanje, bil</w:t>
      </w:r>
      <w:r w:rsidR="000973A4" w:rsidRPr="00A32CDC">
        <w:rPr>
          <w:rFonts w:eastAsia="Times New Roman" w:cs="Verdana"/>
          <w:sz w:val="22"/>
          <w:szCs w:val="22"/>
          <w:lang w:eastAsia="zh-CN" w:bidi="ar-SA"/>
        </w:rPr>
        <w:t>a</w:t>
      </w:r>
      <w:r w:rsidR="0031141F" w:rsidRPr="00A32CDC">
        <w:rPr>
          <w:rFonts w:eastAsia="Times New Roman" w:cs="Verdana"/>
          <w:sz w:val="22"/>
          <w:szCs w:val="22"/>
          <w:lang w:eastAsia="zh-CN" w:bidi="ar-SA"/>
        </w:rPr>
        <w:t xml:space="preserve"> </w:t>
      </w:r>
      <w:r w:rsidR="000973A4" w:rsidRPr="00A32CDC">
        <w:rPr>
          <w:rFonts w:eastAsia="Times New Roman" w:cs="Verdana"/>
          <w:sz w:val="22"/>
          <w:szCs w:val="22"/>
          <w:lang w:eastAsia="zh-CN" w:bidi="ar-SA"/>
        </w:rPr>
        <w:t>su</w:t>
      </w:r>
      <w:r w:rsidR="0031141F" w:rsidRPr="00A32CDC">
        <w:rPr>
          <w:rFonts w:eastAsia="Times New Roman" w:cs="Verdana"/>
          <w:sz w:val="22"/>
          <w:szCs w:val="22"/>
          <w:lang w:eastAsia="zh-CN" w:bidi="ar-SA"/>
        </w:rPr>
        <w:t xml:space="preserve"> </w:t>
      </w:r>
      <w:r w:rsidR="00C2359F" w:rsidRPr="00A32CDC">
        <w:rPr>
          <w:rFonts w:eastAsia="Times New Roman" w:cs="Verdana"/>
          <w:bCs/>
          <w:sz w:val="22"/>
          <w:szCs w:val="22"/>
          <w:lang w:eastAsia="zh-CN" w:bidi="ar-SA"/>
        </w:rPr>
        <w:t>4 </w:t>
      </w:r>
      <w:r w:rsidR="00384654" w:rsidRPr="00A32CDC">
        <w:rPr>
          <w:rFonts w:eastAsia="Times New Roman" w:cs="Verdana"/>
          <w:bCs/>
          <w:sz w:val="22"/>
          <w:szCs w:val="22"/>
          <w:lang w:eastAsia="zh-CN" w:bidi="ar-SA"/>
        </w:rPr>
        <w:t>bolesnika</w:t>
      </w:r>
      <w:r w:rsidR="00C2359F" w:rsidRPr="00A32CDC">
        <w:rPr>
          <w:rFonts w:eastAsia="Times New Roman" w:cs="Verdana"/>
          <w:bCs/>
          <w:sz w:val="22"/>
          <w:szCs w:val="22"/>
          <w:lang w:eastAsia="zh-CN" w:bidi="ar-SA"/>
        </w:rPr>
        <w:t xml:space="preserve"> </w:t>
      </w:r>
      <w:r w:rsidR="000973A4" w:rsidRPr="00A32CDC">
        <w:rPr>
          <w:rFonts w:eastAsia="Times New Roman" w:cs="Verdana"/>
          <w:bCs/>
          <w:sz w:val="22"/>
          <w:szCs w:val="22"/>
          <w:lang w:eastAsia="zh-CN" w:bidi="ar-SA"/>
        </w:rPr>
        <w:t>u dobi od </w:t>
      </w:r>
      <w:r w:rsidR="00C2359F" w:rsidRPr="00A32CDC">
        <w:rPr>
          <w:rFonts w:eastAsia="Times New Roman" w:cs="Verdana"/>
          <w:bCs/>
          <w:sz w:val="22"/>
          <w:szCs w:val="22"/>
          <w:lang w:eastAsia="zh-CN" w:bidi="ar-SA"/>
        </w:rPr>
        <w:t>2 </w:t>
      </w:r>
      <w:r w:rsidR="000973A4" w:rsidRPr="00A32CDC">
        <w:rPr>
          <w:rFonts w:eastAsia="Times New Roman" w:cs="Verdana"/>
          <w:bCs/>
          <w:sz w:val="22"/>
          <w:szCs w:val="22"/>
          <w:lang w:eastAsia="zh-CN" w:bidi="ar-SA"/>
        </w:rPr>
        <w:t>d</w:t>
      </w:r>
      <w:r w:rsidR="00C2359F" w:rsidRPr="00A32CDC">
        <w:rPr>
          <w:rFonts w:eastAsia="Times New Roman" w:cs="Verdana"/>
          <w:bCs/>
          <w:sz w:val="22"/>
          <w:szCs w:val="22"/>
          <w:lang w:eastAsia="zh-CN" w:bidi="ar-SA"/>
        </w:rPr>
        <w:t>o &lt;</w:t>
      </w:r>
      <w:r w:rsidR="00384654" w:rsidRPr="00A32CDC">
        <w:rPr>
          <w:rFonts w:eastAsia="Times New Roman" w:cs="Verdana"/>
          <w:bCs/>
          <w:sz w:val="22"/>
          <w:szCs w:val="22"/>
          <w:lang w:eastAsia="zh-CN" w:bidi="ar-SA"/>
        </w:rPr>
        <w:t> </w:t>
      </w:r>
      <w:r w:rsidR="00C2359F" w:rsidRPr="00A32CDC">
        <w:rPr>
          <w:rFonts w:eastAsia="Times New Roman" w:cs="Verdana"/>
          <w:bCs/>
          <w:sz w:val="22"/>
          <w:szCs w:val="22"/>
          <w:lang w:eastAsia="zh-CN" w:bidi="ar-SA"/>
        </w:rPr>
        <w:t>6 </w:t>
      </w:r>
      <w:r w:rsidR="00975E00" w:rsidRPr="00A32CDC">
        <w:rPr>
          <w:rFonts w:eastAsia="Times New Roman" w:cs="Verdana"/>
          <w:bCs/>
          <w:sz w:val="22"/>
          <w:szCs w:val="22"/>
          <w:lang w:eastAsia="zh-CN" w:bidi="ar-SA"/>
        </w:rPr>
        <w:t>godina</w:t>
      </w:r>
      <w:r w:rsidR="00C2359F" w:rsidRPr="00A32CDC">
        <w:rPr>
          <w:rFonts w:eastAsia="Times New Roman" w:cs="Verdana"/>
          <w:bCs/>
          <w:sz w:val="22"/>
          <w:szCs w:val="22"/>
          <w:lang w:eastAsia="zh-CN" w:bidi="ar-SA"/>
        </w:rPr>
        <w:t>, 8 </w:t>
      </w:r>
      <w:r w:rsidR="000973A4" w:rsidRPr="00A32CDC">
        <w:rPr>
          <w:rFonts w:eastAsia="Times New Roman" w:cs="Verdana"/>
          <w:bCs/>
          <w:sz w:val="22"/>
          <w:szCs w:val="22"/>
          <w:lang w:eastAsia="zh-CN" w:bidi="ar-SA"/>
        </w:rPr>
        <w:t>bolesnika u dobi od </w:t>
      </w:r>
      <w:r w:rsidR="00C2359F" w:rsidRPr="00A32CDC">
        <w:rPr>
          <w:rFonts w:eastAsia="Times New Roman" w:cs="Verdana"/>
          <w:bCs/>
          <w:sz w:val="22"/>
          <w:szCs w:val="22"/>
          <w:lang w:eastAsia="zh-CN" w:bidi="ar-SA"/>
        </w:rPr>
        <w:t>6 </w:t>
      </w:r>
      <w:r w:rsidR="000973A4" w:rsidRPr="00A32CDC">
        <w:rPr>
          <w:rFonts w:eastAsia="Times New Roman" w:cs="Verdana"/>
          <w:bCs/>
          <w:sz w:val="22"/>
          <w:szCs w:val="22"/>
          <w:lang w:eastAsia="zh-CN" w:bidi="ar-SA"/>
        </w:rPr>
        <w:t>d</w:t>
      </w:r>
      <w:r w:rsidR="00C2359F" w:rsidRPr="00A32CDC">
        <w:rPr>
          <w:rFonts w:eastAsia="Times New Roman" w:cs="Verdana"/>
          <w:bCs/>
          <w:sz w:val="22"/>
          <w:szCs w:val="22"/>
          <w:lang w:eastAsia="zh-CN" w:bidi="ar-SA"/>
        </w:rPr>
        <w:t>o &lt;</w:t>
      </w:r>
      <w:r w:rsidR="000973A4" w:rsidRPr="00A32CDC">
        <w:rPr>
          <w:rFonts w:eastAsia="Times New Roman" w:cs="Verdana"/>
          <w:bCs/>
          <w:sz w:val="22"/>
          <w:szCs w:val="22"/>
          <w:lang w:eastAsia="zh-CN" w:bidi="ar-SA"/>
        </w:rPr>
        <w:t> </w:t>
      </w:r>
      <w:r w:rsidR="00C2359F" w:rsidRPr="00A32CDC">
        <w:rPr>
          <w:rFonts w:eastAsia="Times New Roman" w:cs="Verdana"/>
          <w:bCs/>
          <w:sz w:val="22"/>
          <w:szCs w:val="22"/>
          <w:lang w:eastAsia="zh-CN" w:bidi="ar-SA"/>
        </w:rPr>
        <w:t>12 </w:t>
      </w:r>
      <w:r w:rsidR="00975E00" w:rsidRPr="00A32CDC">
        <w:rPr>
          <w:rFonts w:eastAsia="Times New Roman" w:cs="Verdana"/>
          <w:bCs/>
          <w:sz w:val="22"/>
          <w:szCs w:val="22"/>
          <w:lang w:eastAsia="zh-CN" w:bidi="ar-SA"/>
        </w:rPr>
        <w:t>godina</w:t>
      </w:r>
      <w:r w:rsidR="00C2359F" w:rsidRPr="00A32CDC">
        <w:rPr>
          <w:rFonts w:eastAsia="Times New Roman" w:cs="Verdana"/>
          <w:bCs/>
          <w:sz w:val="22"/>
          <w:szCs w:val="22"/>
          <w:lang w:eastAsia="zh-CN" w:bidi="ar-SA"/>
        </w:rPr>
        <w:t xml:space="preserve"> </w:t>
      </w:r>
      <w:r w:rsidR="000973A4" w:rsidRPr="00A32CDC">
        <w:rPr>
          <w:rFonts w:eastAsia="Times New Roman" w:cs="Verdana"/>
          <w:bCs/>
          <w:sz w:val="22"/>
          <w:szCs w:val="22"/>
          <w:lang w:eastAsia="zh-CN" w:bidi="ar-SA"/>
        </w:rPr>
        <w:t>i</w:t>
      </w:r>
      <w:r w:rsidR="00C2359F" w:rsidRPr="00A32CDC">
        <w:rPr>
          <w:rFonts w:eastAsia="Times New Roman" w:cs="Verdana"/>
          <w:bCs/>
          <w:sz w:val="22"/>
          <w:szCs w:val="22"/>
          <w:lang w:eastAsia="zh-CN" w:bidi="ar-SA"/>
        </w:rPr>
        <w:t xml:space="preserve"> 2 </w:t>
      </w:r>
      <w:r w:rsidR="000973A4" w:rsidRPr="00A32CDC">
        <w:rPr>
          <w:rFonts w:eastAsia="Times New Roman" w:cs="Verdana"/>
          <w:bCs/>
          <w:sz w:val="22"/>
          <w:szCs w:val="22"/>
          <w:lang w:eastAsia="zh-CN" w:bidi="ar-SA"/>
        </w:rPr>
        <w:t>bolesnika u dobi od </w:t>
      </w:r>
      <w:r w:rsidR="00C2359F" w:rsidRPr="00A32CDC">
        <w:rPr>
          <w:rFonts w:eastAsia="Times New Roman" w:cs="Verdana"/>
          <w:bCs/>
          <w:sz w:val="22"/>
          <w:szCs w:val="22"/>
          <w:lang w:eastAsia="zh-CN" w:bidi="ar-SA"/>
        </w:rPr>
        <w:t>12 </w:t>
      </w:r>
      <w:r w:rsidR="000973A4" w:rsidRPr="00A32CDC">
        <w:rPr>
          <w:rFonts w:eastAsia="Times New Roman" w:cs="Verdana"/>
          <w:bCs/>
          <w:sz w:val="22"/>
          <w:szCs w:val="22"/>
          <w:lang w:eastAsia="zh-CN" w:bidi="ar-SA"/>
        </w:rPr>
        <w:t>d</w:t>
      </w:r>
      <w:r w:rsidR="00C2359F" w:rsidRPr="00A32CDC">
        <w:rPr>
          <w:rFonts w:eastAsia="Times New Roman" w:cs="Verdana"/>
          <w:bCs/>
          <w:sz w:val="22"/>
          <w:szCs w:val="22"/>
          <w:lang w:eastAsia="zh-CN" w:bidi="ar-SA"/>
        </w:rPr>
        <w:t>o &lt;</w:t>
      </w:r>
      <w:r w:rsidR="00384654" w:rsidRPr="00A32CDC">
        <w:rPr>
          <w:rFonts w:eastAsia="Times New Roman" w:cs="Verdana"/>
          <w:bCs/>
          <w:sz w:val="22"/>
          <w:szCs w:val="22"/>
          <w:lang w:eastAsia="zh-CN" w:bidi="ar-SA"/>
        </w:rPr>
        <w:t> </w:t>
      </w:r>
      <w:r w:rsidR="00C2359F" w:rsidRPr="00A32CDC">
        <w:rPr>
          <w:rFonts w:eastAsia="Times New Roman" w:cs="Verdana"/>
          <w:bCs/>
          <w:sz w:val="22"/>
          <w:szCs w:val="22"/>
          <w:lang w:eastAsia="zh-CN" w:bidi="ar-SA"/>
        </w:rPr>
        <w:t>18 </w:t>
      </w:r>
      <w:r w:rsidR="00975E00" w:rsidRPr="00A32CDC">
        <w:rPr>
          <w:rFonts w:eastAsia="Times New Roman" w:cs="Verdana"/>
          <w:bCs/>
          <w:sz w:val="22"/>
          <w:szCs w:val="22"/>
          <w:lang w:eastAsia="zh-CN" w:bidi="ar-SA"/>
        </w:rPr>
        <w:t>godina</w:t>
      </w:r>
      <w:r w:rsidR="00C2359F" w:rsidRPr="00A32CDC">
        <w:rPr>
          <w:rFonts w:eastAsia="Times New Roman" w:cs="Verdana"/>
          <w:bCs/>
          <w:sz w:val="22"/>
          <w:szCs w:val="22"/>
          <w:lang w:eastAsia="zh-CN" w:bidi="ar-SA"/>
        </w:rPr>
        <w:t xml:space="preserve">. </w:t>
      </w:r>
      <w:r w:rsidR="00581CB2" w:rsidRPr="00A32CDC">
        <w:rPr>
          <w:rFonts w:eastAsia="Times New Roman" w:cs="Verdana"/>
          <w:sz w:val="22"/>
          <w:szCs w:val="22"/>
          <w:lang w:eastAsia="zh-CN" w:bidi="ar-SA"/>
        </w:rPr>
        <w:t>Nijedan bolesnik mlađi od 2 godine nije bio uključen u ispitivanje</w:t>
      </w:r>
      <w:r w:rsidR="00C2359F" w:rsidRPr="00A32CDC">
        <w:rPr>
          <w:rFonts w:eastAsia="Times New Roman" w:cs="Verdana"/>
          <w:bCs/>
          <w:sz w:val="22"/>
          <w:szCs w:val="22"/>
          <w:lang w:eastAsia="zh-CN" w:bidi="ar-SA"/>
        </w:rPr>
        <w:t>.</w:t>
      </w:r>
    </w:p>
    <w:p w14:paraId="349698BE" w14:textId="77777777" w:rsidR="00C2359F" w:rsidRPr="00A32CDC" w:rsidRDefault="00C2359F" w:rsidP="00C2359F">
      <w:pPr>
        <w:rPr>
          <w:rFonts w:eastAsia="Times New Roman" w:cs="Verdana"/>
          <w:bCs/>
          <w:sz w:val="22"/>
          <w:szCs w:val="22"/>
          <w:lang w:eastAsia="zh-CN" w:bidi="ar-SA"/>
        </w:rPr>
      </w:pPr>
    </w:p>
    <w:p w14:paraId="106E80E6" w14:textId="60CEADC5" w:rsidR="00C2359F" w:rsidRPr="00A32CDC" w:rsidRDefault="00581CB2" w:rsidP="00C2359F">
      <w:pPr>
        <w:rPr>
          <w:rFonts w:eastAsia="Times New Roman" w:cs="Verdana"/>
          <w:bCs/>
          <w:sz w:val="22"/>
          <w:szCs w:val="22"/>
          <w:lang w:eastAsia="zh-CN" w:bidi="ar-SA"/>
        </w:rPr>
      </w:pPr>
      <w:r w:rsidRPr="00A32CDC">
        <w:rPr>
          <w:rFonts w:eastAsia="Times New Roman" w:cs="Verdana"/>
          <w:sz w:val="22"/>
          <w:szCs w:val="22"/>
          <w:lang w:eastAsia="zh-CN" w:bidi="ar-SA"/>
        </w:rPr>
        <w:t xml:space="preserve">Podaci o djelotvornosti dobiveni neovisnom ocjenom podataka prikazani su u </w:t>
      </w:r>
      <w:r w:rsidR="00F54A59">
        <w:rPr>
          <w:rFonts w:eastAsia="Times New Roman" w:cs="Verdana"/>
          <w:sz w:val="22"/>
          <w:szCs w:val="22"/>
          <w:lang w:eastAsia="zh-CN" w:bidi="ar-SA"/>
        </w:rPr>
        <w:t>T</w:t>
      </w:r>
      <w:r w:rsidRPr="00A32CDC">
        <w:rPr>
          <w:rFonts w:eastAsia="Times New Roman" w:cs="Verdana"/>
          <w:sz w:val="22"/>
          <w:szCs w:val="22"/>
          <w:lang w:eastAsia="zh-CN" w:bidi="ar-SA"/>
        </w:rPr>
        <w:t>ablici </w:t>
      </w:r>
      <w:r w:rsidR="00C2359F" w:rsidRPr="00A32CDC">
        <w:rPr>
          <w:rFonts w:eastAsia="Times New Roman" w:cs="Verdana"/>
          <w:bCs/>
          <w:sz w:val="22"/>
          <w:szCs w:val="22"/>
          <w:lang w:eastAsia="zh-CN" w:bidi="ar-SA"/>
        </w:rPr>
        <w:t>1</w:t>
      </w:r>
      <w:r w:rsidR="00605820">
        <w:rPr>
          <w:rFonts w:eastAsia="Times New Roman" w:cs="Verdana"/>
          <w:bCs/>
          <w:sz w:val="22"/>
          <w:szCs w:val="22"/>
          <w:lang w:eastAsia="zh-CN" w:bidi="ar-SA"/>
        </w:rPr>
        <w:t>6</w:t>
      </w:r>
      <w:r w:rsidR="00C2359F" w:rsidRPr="00A32CDC">
        <w:rPr>
          <w:rFonts w:eastAsia="Times New Roman" w:cs="Verdana"/>
          <w:bCs/>
          <w:sz w:val="22"/>
          <w:szCs w:val="22"/>
          <w:lang w:eastAsia="zh-CN" w:bidi="ar-SA"/>
        </w:rPr>
        <w:t>.</w:t>
      </w:r>
    </w:p>
    <w:p w14:paraId="7A53C327" w14:textId="77777777" w:rsidR="00C2359F" w:rsidRPr="00A32CDC" w:rsidRDefault="00C2359F" w:rsidP="00C2359F">
      <w:pPr>
        <w:rPr>
          <w:rFonts w:eastAsia="Times New Roman" w:cs="Verdana"/>
          <w:bCs/>
          <w:sz w:val="22"/>
          <w:szCs w:val="22"/>
          <w:lang w:eastAsia="zh-CN" w:bidi="ar-SA"/>
        </w:rPr>
      </w:pPr>
    </w:p>
    <w:p w14:paraId="7A72B9EF" w14:textId="73ED3ABA" w:rsidR="00C2359F" w:rsidRPr="00A32CDC" w:rsidRDefault="00C2359F" w:rsidP="00C2359F">
      <w:pPr>
        <w:keepNext/>
        <w:keepLines/>
        <w:tabs>
          <w:tab w:val="left" w:pos="1170"/>
        </w:tabs>
        <w:ind w:left="1170" w:hanging="1170"/>
        <w:rPr>
          <w:rFonts w:eastAsia="Times New Roman" w:cs="Verdana"/>
          <w:b/>
          <w:sz w:val="22"/>
          <w:szCs w:val="22"/>
          <w:lang w:eastAsia="zh-CN" w:bidi="ar-SA"/>
        </w:rPr>
      </w:pPr>
      <w:r w:rsidRPr="00A32CDC">
        <w:rPr>
          <w:rFonts w:eastAsia="Times New Roman" w:cs="Verdana"/>
          <w:b/>
          <w:sz w:val="22"/>
          <w:szCs w:val="22"/>
          <w:lang w:eastAsia="zh-CN" w:bidi="ar-SA"/>
        </w:rPr>
        <w:t>Tabl</w:t>
      </w:r>
      <w:r w:rsidR="00E01058" w:rsidRPr="00A32CDC">
        <w:rPr>
          <w:rFonts w:eastAsia="Times New Roman" w:cs="Verdana"/>
          <w:b/>
          <w:sz w:val="22"/>
          <w:szCs w:val="22"/>
          <w:lang w:eastAsia="zh-CN" w:bidi="ar-SA"/>
        </w:rPr>
        <w:t>ica</w:t>
      </w:r>
      <w:r w:rsidRPr="00A32CDC">
        <w:rPr>
          <w:rFonts w:eastAsia="Times New Roman" w:cs="Verdana"/>
          <w:b/>
          <w:sz w:val="22"/>
          <w:szCs w:val="22"/>
          <w:lang w:eastAsia="zh-CN" w:bidi="ar-SA"/>
        </w:rPr>
        <w:t> 1</w:t>
      </w:r>
      <w:r w:rsidR="00605820">
        <w:rPr>
          <w:rFonts w:eastAsia="Times New Roman" w:cs="Verdana"/>
          <w:b/>
          <w:sz w:val="22"/>
          <w:szCs w:val="22"/>
          <w:lang w:eastAsia="zh-CN" w:bidi="ar-SA"/>
        </w:rPr>
        <w:t>6</w:t>
      </w:r>
      <w:r w:rsidRPr="00A32CDC">
        <w:rPr>
          <w:rFonts w:eastAsia="Times New Roman" w:cs="Verdana"/>
          <w:b/>
          <w:sz w:val="22"/>
          <w:szCs w:val="22"/>
          <w:lang w:eastAsia="zh-CN" w:bidi="ar-SA"/>
        </w:rPr>
        <w:t>.</w:t>
      </w:r>
      <w:r w:rsidRPr="00A32CDC">
        <w:rPr>
          <w:rFonts w:eastAsia="Times New Roman" w:cs="Verdana"/>
          <w:b/>
          <w:sz w:val="22"/>
          <w:szCs w:val="22"/>
          <w:lang w:eastAsia="zh-CN" w:bidi="ar-SA"/>
        </w:rPr>
        <w:tab/>
      </w:r>
      <w:r w:rsidR="009E7488" w:rsidRPr="00A32CDC">
        <w:rPr>
          <w:rFonts w:eastAsia="SimSun" w:cs="Verdana"/>
          <w:b/>
          <w:sz w:val="22"/>
          <w:szCs w:val="22"/>
          <w:lang w:eastAsia="zh-CN" w:bidi="ar-SA"/>
        </w:rPr>
        <w:t xml:space="preserve">Rezultati djelotvornosti za </w:t>
      </w:r>
      <w:r w:rsidR="009E7488" w:rsidRPr="00CA1D76">
        <w:rPr>
          <w:b/>
          <w:color w:val="000000"/>
          <w:sz w:val="22"/>
          <w:szCs w:val="22"/>
        </w:rPr>
        <w:t>ALK</w:t>
      </w:r>
      <w:r w:rsidR="009E7488" w:rsidRPr="00CA1D76">
        <w:rPr>
          <w:b/>
          <w:color w:val="000000"/>
          <w:sz w:val="22"/>
          <w:szCs w:val="22"/>
        </w:rPr>
        <w:noBreakHyphen/>
        <w:t xml:space="preserve">pozitivni </w:t>
      </w:r>
      <w:r w:rsidRPr="00A32CDC">
        <w:rPr>
          <w:rFonts w:eastAsia="Times New Roman" w:cs="Verdana"/>
          <w:b/>
          <w:sz w:val="22"/>
          <w:szCs w:val="22"/>
          <w:lang w:eastAsia="zh-CN" w:bidi="ar-SA"/>
        </w:rPr>
        <w:t xml:space="preserve">IMT </w:t>
      </w:r>
      <w:r w:rsidR="009E7488" w:rsidRPr="00A32CDC">
        <w:rPr>
          <w:rFonts w:eastAsia="SimSun" w:cs="Verdana"/>
          <w:b/>
          <w:sz w:val="22"/>
          <w:szCs w:val="22"/>
          <w:lang w:eastAsia="zh-CN" w:bidi="ar-SA"/>
        </w:rPr>
        <w:t>iz Ispitivanja </w:t>
      </w:r>
      <w:r w:rsidRPr="00A32CDC">
        <w:rPr>
          <w:rFonts w:eastAsia="Times New Roman" w:cs="Verdana"/>
          <w:b/>
          <w:sz w:val="22"/>
          <w:szCs w:val="22"/>
          <w:lang w:eastAsia="zh-CN" w:bidi="ar-SA"/>
        </w:rPr>
        <w:t>0912</w:t>
      </w: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3780"/>
      </w:tblGrid>
      <w:tr w:rsidR="00C2359F" w:rsidRPr="007E3589" w14:paraId="23C4ECEB" w14:textId="77777777" w:rsidTr="00DF0A25">
        <w:trPr>
          <w:trHeight w:val="271"/>
          <w:tblHeader/>
        </w:trPr>
        <w:tc>
          <w:tcPr>
            <w:tcW w:w="4405" w:type="dxa"/>
            <w:tcBorders>
              <w:top w:val="single" w:sz="4" w:space="0" w:color="auto"/>
            </w:tcBorders>
            <w:shd w:val="clear" w:color="auto" w:fill="FFFFFF"/>
          </w:tcPr>
          <w:p w14:paraId="1E53EEF3" w14:textId="77777777" w:rsidR="00C2359F" w:rsidRPr="00A32CDC" w:rsidRDefault="00817D1B" w:rsidP="00C2359F">
            <w:pPr>
              <w:keepNext/>
              <w:keepLines/>
              <w:rPr>
                <w:rFonts w:eastAsia="Times New Roman" w:cs="Verdana"/>
                <w:sz w:val="22"/>
                <w:szCs w:val="22"/>
                <w:lang w:eastAsia="zh-CN" w:bidi="ar-SA"/>
              </w:rPr>
            </w:pPr>
            <w:r w:rsidRPr="00A32CDC">
              <w:rPr>
                <w:rFonts w:eastAsia="Times New Roman" w:cs="Verdana"/>
                <w:b/>
                <w:bCs/>
                <w:sz w:val="22"/>
                <w:szCs w:val="22"/>
                <w:lang w:eastAsia="zh-CN" w:bidi="ar-SA"/>
              </w:rPr>
              <w:t>Parametar</w:t>
            </w:r>
            <w:r w:rsidRPr="00DF0A25">
              <w:rPr>
                <w:sz w:val="22"/>
                <w:szCs w:val="22"/>
                <w:shd w:val="clear" w:color="auto" w:fill="FFFFFF"/>
              </w:rPr>
              <w:t xml:space="preserve"> </w:t>
            </w:r>
            <w:r w:rsidRPr="00A32CDC">
              <w:rPr>
                <w:rFonts w:eastAsia="Times New Roman" w:cs="Verdana"/>
                <w:b/>
                <w:bCs/>
                <w:sz w:val="22"/>
                <w:szCs w:val="22"/>
                <w:lang w:eastAsia="zh-CN" w:bidi="ar-SA"/>
              </w:rPr>
              <w:t>djelotvornosti</w:t>
            </w:r>
            <w:r w:rsidR="00C2359F" w:rsidRPr="00A32CDC">
              <w:rPr>
                <w:rFonts w:eastAsia="Times New Roman" w:cs="Verdana"/>
                <w:b/>
                <w:bCs/>
                <w:sz w:val="22"/>
                <w:szCs w:val="22"/>
                <w:vertAlign w:val="superscript"/>
                <w:lang w:eastAsia="zh-CN" w:bidi="ar-SA"/>
              </w:rPr>
              <w:t>a</w:t>
            </w:r>
          </w:p>
        </w:tc>
        <w:tc>
          <w:tcPr>
            <w:tcW w:w="3780" w:type="dxa"/>
            <w:tcBorders>
              <w:top w:val="single" w:sz="4" w:space="0" w:color="auto"/>
            </w:tcBorders>
          </w:tcPr>
          <w:p w14:paraId="1502B420" w14:textId="77777777" w:rsidR="00C2359F" w:rsidRPr="00A32CDC" w:rsidRDefault="00C2359F" w:rsidP="00C2359F">
            <w:pPr>
              <w:keepNext/>
              <w:keepLines/>
              <w:jc w:val="center"/>
              <w:rPr>
                <w:rFonts w:eastAsia="Times New Roman" w:cs="Verdana"/>
                <w:b/>
                <w:sz w:val="22"/>
                <w:szCs w:val="22"/>
                <w:lang w:eastAsia="zh-CN" w:bidi="ar-SA"/>
              </w:rPr>
            </w:pPr>
            <w:r w:rsidRPr="00A32CDC">
              <w:rPr>
                <w:rFonts w:eastAsia="Times New Roman" w:cs="Verdana"/>
                <w:b/>
                <w:sz w:val="22"/>
                <w:szCs w:val="22"/>
                <w:lang w:eastAsia="zh-CN" w:bidi="ar-SA"/>
              </w:rPr>
              <w:t>N=14</w:t>
            </w:r>
            <w:r w:rsidRPr="00A32CDC">
              <w:rPr>
                <w:rFonts w:eastAsia="Times New Roman" w:cs="Verdana"/>
                <w:b/>
                <w:sz w:val="22"/>
                <w:szCs w:val="22"/>
                <w:vertAlign w:val="superscript"/>
                <w:lang w:eastAsia="zh-CN" w:bidi="ar-SA"/>
              </w:rPr>
              <w:t>b</w:t>
            </w:r>
          </w:p>
        </w:tc>
      </w:tr>
      <w:tr w:rsidR="00C2359F" w:rsidRPr="007E3589" w14:paraId="07BE2540" w14:textId="77777777" w:rsidTr="00C2359F">
        <w:trPr>
          <w:trHeight w:val="850"/>
        </w:trPr>
        <w:tc>
          <w:tcPr>
            <w:tcW w:w="4405" w:type="dxa"/>
          </w:tcPr>
          <w:p w14:paraId="54C1BD2D" w14:textId="77777777" w:rsidR="00C2359F" w:rsidRPr="00A32CDC" w:rsidRDefault="00C2359F" w:rsidP="00C2359F">
            <w:pPr>
              <w:keepNext/>
              <w:keepLines/>
              <w:rPr>
                <w:rFonts w:eastAsia="Times New Roman" w:cs="Verdana"/>
                <w:sz w:val="22"/>
                <w:szCs w:val="22"/>
                <w:lang w:eastAsia="zh-CN" w:bidi="ar-SA"/>
              </w:rPr>
            </w:pPr>
            <w:r w:rsidRPr="00A32CDC">
              <w:rPr>
                <w:rFonts w:eastAsia="Times New Roman" w:cs="Verdana"/>
                <w:sz w:val="22"/>
                <w:szCs w:val="22"/>
                <w:lang w:eastAsia="zh-CN" w:bidi="ar-SA"/>
              </w:rPr>
              <w:t>ORR, [% (95% CI)]</w:t>
            </w:r>
            <w:r w:rsidRPr="00A32CDC">
              <w:rPr>
                <w:rFonts w:eastAsia="Times New Roman" w:cs="Verdana"/>
                <w:sz w:val="22"/>
                <w:szCs w:val="22"/>
                <w:vertAlign w:val="superscript"/>
                <w:lang w:eastAsia="zh-CN" w:bidi="ar-SA"/>
              </w:rPr>
              <w:t>c</w:t>
            </w:r>
          </w:p>
          <w:p w14:paraId="27833DF7" w14:textId="77777777" w:rsidR="00C2359F" w:rsidRPr="00A32CDC" w:rsidRDefault="00817D1B" w:rsidP="00C2359F">
            <w:pPr>
              <w:keepNext/>
              <w:keepLines/>
              <w:ind w:left="360"/>
              <w:rPr>
                <w:rFonts w:eastAsia="Times New Roman" w:cs="Verdana"/>
                <w:sz w:val="22"/>
                <w:szCs w:val="22"/>
                <w:lang w:eastAsia="zh-CN" w:bidi="ar-SA"/>
              </w:rPr>
            </w:pPr>
            <w:r w:rsidRPr="00A32CDC">
              <w:rPr>
                <w:rFonts w:eastAsia="Times New Roman" w:cs="Verdana"/>
                <w:sz w:val="22"/>
                <w:szCs w:val="22"/>
                <w:lang w:eastAsia="zh-CN" w:bidi="ar-SA"/>
              </w:rPr>
              <w:t>Potpuni odgovor</w:t>
            </w:r>
            <w:r w:rsidR="00C2359F" w:rsidRPr="00A32CDC">
              <w:rPr>
                <w:rFonts w:eastAsia="Times New Roman" w:cs="Verdana"/>
                <w:sz w:val="22"/>
                <w:szCs w:val="22"/>
                <w:lang w:eastAsia="zh-CN" w:bidi="ar-SA"/>
              </w:rPr>
              <w:t>, n (%)</w:t>
            </w:r>
          </w:p>
          <w:p w14:paraId="70ED05AB" w14:textId="77777777" w:rsidR="00C2359F" w:rsidRPr="00A32CDC" w:rsidRDefault="00817D1B" w:rsidP="00C2359F">
            <w:pPr>
              <w:keepNext/>
              <w:keepLines/>
              <w:spacing w:after="120"/>
              <w:ind w:left="360"/>
              <w:rPr>
                <w:rFonts w:eastAsia="Times New Roman" w:cs="Verdana"/>
                <w:sz w:val="22"/>
                <w:szCs w:val="22"/>
                <w:lang w:eastAsia="zh-CN" w:bidi="ar-SA"/>
              </w:rPr>
            </w:pPr>
            <w:r w:rsidRPr="00A32CDC">
              <w:rPr>
                <w:rFonts w:eastAsia="Times New Roman" w:cs="Verdana"/>
                <w:sz w:val="22"/>
                <w:szCs w:val="22"/>
                <w:lang w:eastAsia="zh-CN" w:bidi="ar-SA"/>
              </w:rPr>
              <w:t>Parcijalni odgovor</w:t>
            </w:r>
            <w:r w:rsidR="00C2359F" w:rsidRPr="00A32CDC">
              <w:rPr>
                <w:rFonts w:eastAsia="Times New Roman" w:cs="Verdana"/>
                <w:sz w:val="22"/>
                <w:szCs w:val="22"/>
                <w:lang w:eastAsia="zh-CN" w:bidi="ar-SA"/>
              </w:rPr>
              <w:t>, n (%)</w:t>
            </w:r>
          </w:p>
        </w:tc>
        <w:tc>
          <w:tcPr>
            <w:tcW w:w="3780" w:type="dxa"/>
          </w:tcPr>
          <w:p w14:paraId="4FFF6243"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86 (60</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 96)</w:t>
            </w:r>
          </w:p>
          <w:p w14:paraId="136988F9" w14:textId="77777777" w:rsidR="00C2359F" w:rsidRPr="00A32CDC" w:rsidRDefault="00C2359F" w:rsidP="00C2359F">
            <w:pPr>
              <w:keepNext/>
              <w:keepLines/>
              <w:jc w:val="center"/>
              <w:rPr>
                <w:rFonts w:eastAsia="Times New Roman" w:cs="Verdana"/>
                <w:sz w:val="22"/>
                <w:szCs w:val="22"/>
                <w:lang w:eastAsia="zh-CN" w:bidi="ar-SA"/>
              </w:rPr>
            </w:pPr>
            <w:r w:rsidRPr="00A32CDC">
              <w:rPr>
                <w:rFonts w:eastAsia="Times New Roman" w:cs="Verdana"/>
                <w:sz w:val="22"/>
                <w:szCs w:val="22"/>
                <w:lang w:eastAsia="zh-CN" w:bidi="ar-SA"/>
              </w:rPr>
              <w:t>5 (36)</w:t>
            </w:r>
          </w:p>
          <w:p w14:paraId="52B869C2" w14:textId="77777777" w:rsidR="00C2359F" w:rsidRPr="00A32CDC" w:rsidRDefault="00C2359F" w:rsidP="00C2359F">
            <w:pPr>
              <w:keepNext/>
              <w:keepLines/>
              <w:jc w:val="center"/>
              <w:rPr>
                <w:rFonts w:eastAsia="Times New Roman" w:cs="Verdana"/>
                <w:sz w:val="22"/>
                <w:szCs w:val="22"/>
                <w:highlight w:val="yellow"/>
                <w:lang w:eastAsia="zh-CN" w:bidi="ar-SA"/>
              </w:rPr>
            </w:pPr>
            <w:r w:rsidRPr="00A32CDC">
              <w:rPr>
                <w:rFonts w:eastAsia="Times New Roman" w:cs="Verdana"/>
                <w:sz w:val="22"/>
                <w:szCs w:val="22"/>
                <w:lang w:eastAsia="zh-CN" w:bidi="ar-SA"/>
              </w:rPr>
              <w:t>7 (50)</w:t>
            </w:r>
          </w:p>
        </w:tc>
      </w:tr>
      <w:tr w:rsidR="00C2359F" w:rsidRPr="007E3589" w14:paraId="2D58FE2F" w14:textId="77777777" w:rsidTr="00C2359F">
        <w:trPr>
          <w:trHeight w:val="413"/>
        </w:trPr>
        <w:tc>
          <w:tcPr>
            <w:tcW w:w="4405" w:type="dxa"/>
          </w:tcPr>
          <w:p w14:paraId="24A7BFB3" w14:textId="77777777" w:rsidR="00C2359F" w:rsidRPr="00A32CDC" w:rsidRDefault="00C2359F" w:rsidP="00C2359F">
            <w:pPr>
              <w:keepNext/>
              <w:keepLines/>
              <w:rPr>
                <w:rFonts w:eastAsia="Times New Roman" w:cs="Verdana"/>
                <w:sz w:val="22"/>
                <w:szCs w:val="22"/>
                <w:lang w:eastAsia="zh-CN" w:bidi="ar-SA"/>
              </w:rPr>
            </w:pPr>
            <w:r w:rsidRPr="00A32CDC">
              <w:rPr>
                <w:rFonts w:eastAsia="Times New Roman" w:cs="Verdana"/>
                <w:sz w:val="22"/>
                <w:szCs w:val="22"/>
                <w:lang w:eastAsia="zh-CN" w:bidi="ar-SA"/>
              </w:rPr>
              <w:t>TTR</w:t>
            </w:r>
            <w:r w:rsidRPr="00A32CDC">
              <w:rPr>
                <w:rFonts w:eastAsia="Times New Roman" w:cs="Verdana"/>
                <w:sz w:val="22"/>
                <w:szCs w:val="22"/>
                <w:vertAlign w:val="superscript"/>
                <w:lang w:eastAsia="zh-CN" w:bidi="ar-SA"/>
              </w:rPr>
              <w:t>d</w:t>
            </w:r>
          </w:p>
          <w:p w14:paraId="5271F963" w14:textId="77777777" w:rsidR="00C2359F" w:rsidRPr="00A32CDC" w:rsidRDefault="00F64D05" w:rsidP="00C2359F">
            <w:pPr>
              <w:keepNext/>
              <w:keepLines/>
              <w:spacing w:after="120"/>
              <w:ind w:left="360"/>
              <w:rPr>
                <w:rFonts w:eastAsia="Times New Roman" w:cs="Verdana"/>
                <w:sz w:val="22"/>
                <w:szCs w:val="22"/>
                <w:lang w:eastAsia="zh-CN" w:bidi="ar-SA"/>
              </w:rPr>
            </w:pPr>
            <w:r w:rsidRPr="00A32CDC">
              <w:rPr>
                <w:rFonts w:eastAsia="Times New Roman" w:cs="Verdana"/>
                <w:sz w:val="22"/>
                <w:szCs w:val="22"/>
                <w:lang w:eastAsia="zh-CN" w:bidi="ar-SA"/>
              </w:rPr>
              <w:t>Medijan (raspon) mjeseci</w:t>
            </w:r>
          </w:p>
        </w:tc>
        <w:tc>
          <w:tcPr>
            <w:tcW w:w="3780" w:type="dxa"/>
          </w:tcPr>
          <w:p w14:paraId="7979301D" w14:textId="77777777" w:rsidR="00C2359F" w:rsidRPr="00A32CDC" w:rsidRDefault="00C2359F" w:rsidP="00C2359F">
            <w:pPr>
              <w:keepNext/>
              <w:keepLines/>
              <w:jc w:val="center"/>
              <w:rPr>
                <w:rFonts w:eastAsia="Times New Roman" w:cs="Verdana"/>
                <w:sz w:val="22"/>
                <w:szCs w:val="22"/>
                <w:highlight w:val="yellow"/>
                <w:lang w:eastAsia="zh-CN" w:bidi="ar-SA"/>
              </w:rPr>
            </w:pPr>
          </w:p>
          <w:p w14:paraId="3937D0FB" w14:textId="77777777" w:rsidR="00C2359F" w:rsidRPr="00A32CDC" w:rsidRDefault="00C2359F" w:rsidP="00C2359F">
            <w:pPr>
              <w:keepNext/>
              <w:keepLines/>
              <w:jc w:val="center"/>
              <w:rPr>
                <w:rFonts w:eastAsia="Times New Roman" w:cs="Verdana"/>
                <w:sz w:val="22"/>
                <w:szCs w:val="22"/>
                <w:highlight w:val="yellow"/>
                <w:lang w:eastAsia="zh-CN" w:bidi="ar-SA"/>
              </w:rPr>
            </w:pPr>
            <w:r w:rsidRPr="00A32CDC">
              <w:rPr>
                <w:rFonts w:eastAsia="Times New Roman" w:cs="Verdana"/>
                <w:sz w:val="22"/>
                <w:szCs w:val="22"/>
                <w:lang w:eastAsia="zh-CN" w:bidi="ar-SA"/>
              </w:rPr>
              <w:t>1</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0 (0</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8</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 4</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6)</w:t>
            </w:r>
          </w:p>
        </w:tc>
      </w:tr>
      <w:tr w:rsidR="00C2359F" w:rsidRPr="007E3589" w14:paraId="26E1069A" w14:textId="77777777" w:rsidTr="00C2359F">
        <w:trPr>
          <w:trHeight w:val="521"/>
        </w:trPr>
        <w:tc>
          <w:tcPr>
            <w:tcW w:w="4405" w:type="dxa"/>
            <w:tcBorders>
              <w:bottom w:val="single" w:sz="4" w:space="0" w:color="auto"/>
            </w:tcBorders>
          </w:tcPr>
          <w:p w14:paraId="4A1C121D" w14:textId="77777777" w:rsidR="00C2359F" w:rsidRPr="00A32CDC" w:rsidRDefault="00C2359F" w:rsidP="00C2359F">
            <w:pPr>
              <w:keepNext/>
              <w:keepLines/>
              <w:rPr>
                <w:rFonts w:eastAsia="Times New Roman" w:cs="Verdana"/>
                <w:sz w:val="22"/>
                <w:szCs w:val="22"/>
                <w:lang w:eastAsia="zh-CN" w:bidi="ar-SA"/>
              </w:rPr>
            </w:pPr>
            <w:r w:rsidRPr="00A32CDC">
              <w:rPr>
                <w:rFonts w:eastAsia="Times New Roman" w:cs="Verdana"/>
                <w:sz w:val="22"/>
                <w:szCs w:val="22"/>
                <w:lang w:eastAsia="zh-CN" w:bidi="ar-SA"/>
              </w:rPr>
              <w:t>D</w:t>
            </w:r>
            <w:r w:rsidRPr="00A32CDC">
              <w:rPr>
                <w:rFonts w:eastAsia="SimSun" w:cs="Verdana"/>
                <w:sz w:val="22"/>
                <w:szCs w:val="22"/>
                <w:lang w:eastAsia="zh-CN" w:bidi="ar-SA"/>
              </w:rPr>
              <w:t>o</w:t>
            </w:r>
            <w:r w:rsidRPr="00A32CDC">
              <w:rPr>
                <w:rFonts w:eastAsia="Times New Roman" w:cs="Verdana"/>
                <w:sz w:val="22"/>
                <w:szCs w:val="22"/>
                <w:lang w:eastAsia="zh-CN" w:bidi="ar-SA"/>
              </w:rPr>
              <w:t>R</w:t>
            </w:r>
            <w:r w:rsidRPr="00A32CDC">
              <w:rPr>
                <w:rFonts w:eastAsia="Times New Roman" w:cs="Verdana"/>
                <w:sz w:val="22"/>
                <w:szCs w:val="22"/>
                <w:vertAlign w:val="superscript"/>
                <w:lang w:eastAsia="zh-CN" w:bidi="ar-SA"/>
              </w:rPr>
              <w:t>d,e</w:t>
            </w:r>
          </w:p>
          <w:p w14:paraId="31EFAF7D" w14:textId="77777777" w:rsidR="00C2359F" w:rsidRPr="00A32CDC" w:rsidRDefault="00F64D05" w:rsidP="00C2359F">
            <w:pPr>
              <w:keepNext/>
              <w:keepLines/>
              <w:spacing w:after="120"/>
              <w:ind w:left="360"/>
              <w:rPr>
                <w:rFonts w:eastAsia="Times New Roman" w:cs="Verdana"/>
                <w:sz w:val="22"/>
                <w:szCs w:val="22"/>
                <w:lang w:eastAsia="zh-CN" w:bidi="ar-SA"/>
              </w:rPr>
            </w:pPr>
            <w:r w:rsidRPr="00A32CDC">
              <w:rPr>
                <w:rFonts w:eastAsia="Times New Roman" w:cs="Verdana"/>
                <w:sz w:val="22"/>
                <w:szCs w:val="22"/>
                <w:lang w:eastAsia="zh-CN" w:bidi="ar-SA"/>
              </w:rPr>
              <w:t>Medijan (raspon) mjeseci</w:t>
            </w:r>
          </w:p>
        </w:tc>
        <w:tc>
          <w:tcPr>
            <w:tcW w:w="3780" w:type="dxa"/>
            <w:tcBorders>
              <w:bottom w:val="single" w:sz="4" w:space="0" w:color="auto"/>
            </w:tcBorders>
          </w:tcPr>
          <w:p w14:paraId="532C16CA" w14:textId="77777777" w:rsidR="00C2359F" w:rsidRPr="00A32CDC" w:rsidRDefault="00C2359F" w:rsidP="00C2359F">
            <w:pPr>
              <w:keepNext/>
              <w:keepLines/>
              <w:jc w:val="center"/>
              <w:rPr>
                <w:rFonts w:eastAsia="Times New Roman" w:cs="Verdana"/>
                <w:sz w:val="22"/>
                <w:szCs w:val="22"/>
                <w:highlight w:val="yellow"/>
                <w:lang w:eastAsia="zh-CN" w:bidi="ar-SA"/>
              </w:rPr>
            </w:pPr>
          </w:p>
          <w:p w14:paraId="5D732F0E" w14:textId="77777777" w:rsidR="00C2359F" w:rsidRPr="00A32CDC" w:rsidRDefault="00C2359F" w:rsidP="00C2359F">
            <w:pPr>
              <w:keepNext/>
              <w:keepLines/>
              <w:jc w:val="center"/>
              <w:rPr>
                <w:rFonts w:eastAsia="Times New Roman" w:cs="Verdana"/>
                <w:sz w:val="22"/>
                <w:szCs w:val="22"/>
                <w:highlight w:val="yellow"/>
                <w:lang w:eastAsia="zh-CN" w:bidi="ar-SA"/>
              </w:rPr>
            </w:pPr>
            <w:r w:rsidRPr="00A32CDC">
              <w:rPr>
                <w:rFonts w:eastAsia="Times New Roman" w:cs="Verdana"/>
                <w:sz w:val="22"/>
                <w:szCs w:val="22"/>
                <w:lang w:eastAsia="zh-CN" w:bidi="ar-SA"/>
              </w:rPr>
              <w:t>14</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8 (2</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8</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 48</w:t>
            </w:r>
            <w:r w:rsidR="00F64D05" w:rsidRPr="00A32CDC">
              <w:rPr>
                <w:rFonts w:eastAsia="Times New Roman" w:cs="Verdana"/>
                <w:sz w:val="22"/>
                <w:szCs w:val="22"/>
                <w:lang w:eastAsia="zh-CN" w:bidi="ar-SA"/>
              </w:rPr>
              <w:t>,</w:t>
            </w:r>
            <w:r w:rsidRPr="00A32CDC">
              <w:rPr>
                <w:rFonts w:eastAsia="Times New Roman" w:cs="Verdana"/>
                <w:sz w:val="22"/>
                <w:szCs w:val="22"/>
                <w:lang w:eastAsia="zh-CN" w:bidi="ar-SA"/>
              </w:rPr>
              <w:t>9)</w:t>
            </w:r>
          </w:p>
        </w:tc>
      </w:tr>
      <w:tr w:rsidR="00C2359F" w:rsidRPr="007E3589" w14:paraId="0F4C6D8C" w14:textId="77777777" w:rsidTr="00C2359F">
        <w:trPr>
          <w:trHeight w:val="1241"/>
        </w:trPr>
        <w:tc>
          <w:tcPr>
            <w:tcW w:w="8185" w:type="dxa"/>
            <w:gridSpan w:val="2"/>
            <w:tcBorders>
              <w:left w:val="nil"/>
              <w:bottom w:val="nil"/>
              <w:right w:val="nil"/>
            </w:tcBorders>
          </w:tcPr>
          <w:p w14:paraId="21C7059C" w14:textId="77777777" w:rsidR="00C2359F" w:rsidRPr="00A32CDC" w:rsidRDefault="00F64D05" w:rsidP="00C2359F">
            <w:pPr>
              <w:tabs>
                <w:tab w:val="left" w:pos="0"/>
                <w:tab w:val="left" w:pos="360"/>
              </w:tabs>
              <w:rPr>
                <w:rFonts w:eastAsia="Times New Roman" w:cs="Verdana"/>
                <w:sz w:val="22"/>
                <w:szCs w:val="18"/>
                <w:lang w:eastAsia="zh-CN" w:bidi="ar-SA"/>
              </w:rPr>
            </w:pPr>
            <w:r w:rsidRPr="00A32CDC">
              <w:rPr>
                <w:rFonts w:eastAsia="Times New Roman" w:cs="Verdana"/>
                <w:sz w:val="22"/>
                <w:szCs w:val="18"/>
                <w:lang w:eastAsia="zh-CN" w:bidi="ar-SA"/>
              </w:rPr>
              <w:t>Kratice</w:t>
            </w:r>
            <w:r w:rsidR="00C2359F" w:rsidRPr="00A32CDC">
              <w:rPr>
                <w:rFonts w:eastAsia="Times New Roman" w:cs="Verdana"/>
                <w:sz w:val="22"/>
                <w:szCs w:val="18"/>
                <w:lang w:eastAsia="zh-CN" w:bidi="ar-SA"/>
              </w:rPr>
              <w:t>: CI=</w:t>
            </w:r>
            <w:r w:rsidR="009C4815" w:rsidRPr="00A32CDC">
              <w:rPr>
                <w:rFonts w:eastAsia="Times New Roman" w:cs="Verdana"/>
                <w:sz w:val="22"/>
                <w:szCs w:val="18"/>
                <w:lang w:eastAsia="zh-CN" w:bidi="ar-SA"/>
              </w:rPr>
              <w:t>interval pouzdanosti</w:t>
            </w:r>
            <w:r w:rsidR="00C2359F" w:rsidRPr="00A32CDC">
              <w:rPr>
                <w:rFonts w:eastAsia="Times New Roman" w:cs="Verdana"/>
                <w:sz w:val="22"/>
                <w:szCs w:val="18"/>
                <w:lang w:eastAsia="zh-CN" w:bidi="ar-SA"/>
              </w:rPr>
              <w:t>; D</w:t>
            </w:r>
            <w:r w:rsidR="00C2359F" w:rsidRPr="00A32CDC">
              <w:rPr>
                <w:rFonts w:eastAsia="SimSun" w:cs="Verdana"/>
                <w:sz w:val="22"/>
                <w:szCs w:val="22"/>
                <w:lang w:eastAsia="zh-CN" w:bidi="ar-SA"/>
              </w:rPr>
              <w:t>o</w:t>
            </w:r>
            <w:r w:rsidR="00C2359F" w:rsidRPr="00A32CDC">
              <w:rPr>
                <w:rFonts w:eastAsia="Times New Roman" w:cs="Verdana"/>
                <w:sz w:val="22"/>
                <w:szCs w:val="18"/>
                <w:lang w:eastAsia="zh-CN" w:bidi="ar-SA"/>
              </w:rPr>
              <w:t>R=</w:t>
            </w:r>
            <w:r w:rsidR="009C4815" w:rsidRPr="00A32CDC">
              <w:rPr>
                <w:rFonts w:eastAsia="Times New Roman" w:cs="Verdana"/>
                <w:sz w:val="22"/>
                <w:szCs w:val="18"/>
                <w:lang w:eastAsia="zh-CN" w:bidi="ar-SA"/>
              </w:rPr>
              <w:t>trajanje odgovora</w:t>
            </w:r>
            <w:r w:rsidR="00C2359F" w:rsidRPr="00A32CDC">
              <w:rPr>
                <w:rFonts w:eastAsia="Times New Roman" w:cs="Verdana"/>
                <w:sz w:val="22"/>
                <w:szCs w:val="18"/>
                <w:lang w:eastAsia="zh-CN" w:bidi="ar-SA"/>
              </w:rPr>
              <w:t>; N/n=</w:t>
            </w:r>
            <w:r w:rsidR="009C4815" w:rsidRPr="00A32CDC">
              <w:rPr>
                <w:rFonts w:eastAsia="Times New Roman" w:cs="Verdana"/>
                <w:sz w:val="22"/>
                <w:szCs w:val="18"/>
                <w:lang w:eastAsia="zh-CN" w:bidi="ar-SA"/>
              </w:rPr>
              <w:t>broj bolesnika</w:t>
            </w:r>
            <w:r w:rsidR="00C2359F" w:rsidRPr="00A32CDC">
              <w:rPr>
                <w:rFonts w:eastAsia="Times New Roman" w:cs="Verdana"/>
                <w:sz w:val="22"/>
                <w:szCs w:val="18"/>
                <w:lang w:eastAsia="zh-CN" w:bidi="ar-SA"/>
              </w:rPr>
              <w:t>; ORR=</w:t>
            </w:r>
            <w:r w:rsidR="009C4815" w:rsidRPr="00A32CDC">
              <w:rPr>
                <w:rFonts w:eastAsia="Times New Roman" w:cs="Verdana"/>
                <w:sz w:val="22"/>
                <w:szCs w:val="18"/>
                <w:lang w:eastAsia="zh-CN" w:bidi="ar-SA"/>
              </w:rPr>
              <w:t>stopa objektivnog odgovora</w:t>
            </w:r>
            <w:r w:rsidR="00C2359F" w:rsidRPr="00A32CDC">
              <w:rPr>
                <w:rFonts w:eastAsia="Times New Roman" w:cs="Verdana"/>
                <w:sz w:val="22"/>
                <w:szCs w:val="18"/>
                <w:lang w:eastAsia="zh-CN" w:bidi="ar-SA"/>
              </w:rPr>
              <w:t>; TTR=</w:t>
            </w:r>
            <w:r w:rsidR="009C4815" w:rsidRPr="00A32CDC">
              <w:rPr>
                <w:rFonts w:eastAsia="Times New Roman" w:cs="Verdana"/>
                <w:sz w:val="22"/>
                <w:szCs w:val="18"/>
                <w:lang w:eastAsia="zh-CN" w:bidi="ar-SA"/>
              </w:rPr>
              <w:t>vrijeme do tumorskog odgovora</w:t>
            </w:r>
            <w:r w:rsidR="00C2359F" w:rsidRPr="00A32CDC">
              <w:rPr>
                <w:rFonts w:eastAsia="Times New Roman" w:cs="Verdana"/>
                <w:sz w:val="22"/>
                <w:szCs w:val="18"/>
                <w:lang w:eastAsia="zh-CN" w:bidi="ar-SA"/>
              </w:rPr>
              <w:t>.</w:t>
            </w:r>
          </w:p>
          <w:p w14:paraId="6B2EE5F8" w14:textId="77777777" w:rsidR="00C2359F" w:rsidRPr="00A32CDC" w:rsidRDefault="00C2359F" w:rsidP="00C2359F">
            <w:pPr>
              <w:tabs>
                <w:tab w:val="left" w:pos="284"/>
                <w:tab w:val="left" w:pos="360"/>
              </w:tabs>
              <w:ind w:left="288" w:hanging="288"/>
              <w:rPr>
                <w:rFonts w:eastAsia="Times New Roman" w:cs="Verdana"/>
                <w:sz w:val="22"/>
                <w:szCs w:val="18"/>
                <w:lang w:eastAsia="zh-CN" w:bidi="ar-SA"/>
              </w:rPr>
            </w:pPr>
            <w:r w:rsidRPr="00A32CDC">
              <w:rPr>
                <w:rFonts w:eastAsia="Times New Roman" w:cs="Verdana"/>
                <w:sz w:val="22"/>
                <w:szCs w:val="18"/>
                <w:lang w:eastAsia="zh-CN" w:bidi="ar-SA"/>
              </w:rPr>
              <w:t>a.</w:t>
            </w:r>
            <w:r w:rsidRPr="00A32CDC">
              <w:rPr>
                <w:rFonts w:eastAsia="SimSun" w:cs="Verdana"/>
                <w:bCs/>
                <w:spacing w:val="-1"/>
                <w:sz w:val="22"/>
                <w:szCs w:val="18"/>
                <w:lang w:eastAsia="zh-CN" w:bidi="ar-SA"/>
              </w:rPr>
              <w:tab/>
            </w:r>
            <w:r w:rsidR="005A15AA" w:rsidRPr="00A32CDC">
              <w:rPr>
                <w:rFonts w:eastAsia="SimSun" w:cs="Verdana"/>
                <w:bCs/>
                <w:spacing w:val="-1"/>
                <w:sz w:val="22"/>
                <w:szCs w:val="18"/>
                <w:lang w:eastAsia="zh-CN" w:bidi="ar-SA"/>
              </w:rPr>
              <w:t>Prema ocjeni Nezavisnog odbora za procjenu bolesnika</w:t>
            </w:r>
            <w:r w:rsidRPr="00A32CDC">
              <w:rPr>
                <w:rFonts w:eastAsia="Times New Roman" w:cs="Verdana"/>
                <w:sz w:val="22"/>
                <w:szCs w:val="18"/>
                <w:lang w:eastAsia="zh-CN" w:bidi="ar-SA"/>
              </w:rPr>
              <w:t>.</w:t>
            </w:r>
          </w:p>
          <w:p w14:paraId="0139530F" w14:textId="77777777" w:rsidR="00C2359F" w:rsidRPr="00A32CDC" w:rsidRDefault="00C2359F" w:rsidP="00C2359F">
            <w:pPr>
              <w:tabs>
                <w:tab w:val="left" w:pos="288"/>
                <w:tab w:val="left" w:pos="432"/>
              </w:tabs>
              <w:ind w:left="288" w:hanging="288"/>
              <w:rPr>
                <w:rFonts w:eastAsia="Times New Roman" w:cs="Verdana"/>
                <w:sz w:val="22"/>
                <w:szCs w:val="18"/>
                <w:lang w:eastAsia="zh-CN" w:bidi="ar-SA"/>
              </w:rPr>
            </w:pPr>
            <w:r w:rsidRPr="00A32CDC">
              <w:rPr>
                <w:rFonts w:eastAsia="Times New Roman" w:cs="Verdana"/>
                <w:sz w:val="22"/>
                <w:szCs w:val="18"/>
                <w:lang w:eastAsia="zh-CN" w:bidi="ar-SA"/>
              </w:rPr>
              <w:t>b.</w:t>
            </w:r>
            <w:r w:rsidRPr="00A32CDC">
              <w:rPr>
                <w:rFonts w:eastAsia="SimSun" w:cs="Verdana"/>
                <w:bCs/>
                <w:spacing w:val="-1"/>
                <w:sz w:val="22"/>
                <w:szCs w:val="18"/>
                <w:lang w:eastAsia="zh-CN" w:bidi="ar-SA"/>
              </w:rPr>
              <w:tab/>
            </w:r>
            <w:r w:rsidR="005A15AA" w:rsidRPr="00A32CDC">
              <w:rPr>
                <w:rFonts w:eastAsia="SimSun" w:cs="Verdana"/>
                <w:bCs/>
                <w:spacing w:val="-1"/>
                <w:sz w:val="22"/>
                <w:szCs w:val="18"/>
                <w:lang w:eastAsia="zh-CN" w:bidi="ar-SA"/>
              </w:rPr>
              <w:t xml:space="preserve">Prema zaključnom datumu prikupljanja podataka </w:t>
            </w:r>
            <w:r w:rsidRPr="00A32CDC">
              <w:rPr>
                <w:rFonts w:eastAsia="Times New Roman" w:cs="Verdana"/>
                <w:sz w:val="22"/>
                <w:szCs w:val="18"/>
                <w:lang w:eastAsia="zh-CN" w:bidi="ar-SA"/>
              </w:rPr>
              <w:t>19</w:t>
            </w:r>
            <w:r w:rsidR="00891BCF" w:rsidRPr="00A32CDC">
              <w:rPr>
                <w:rFonts w:eastAsia="Times New Roman" w:cs="Verdana"/>
                <w:sz w:val="22"/>
                <w:szCs w:val="18"/>
                <w:lang w:eastAsia="zh-CN" w:bidi="ar-SA"/>
              </w:rPr>
              <w:t>.</w:t>
            </w:r>
            <w:r w:rsidRPr="00A32CDC">
              <w:rPr>
                <w:rFonts w:eastAsia="Times New Roman" w:cs="Verdana"/>
                <w:sz w:val="22"/>
                <w:szCs w:val="18"/>
                <w:lang w:eastAsia="zh-CN" w:bidi="ar-SA"/>
              </w:rPr>
              <w:t> </w:t>
            </w:r>
            <w:r w:rsidR="00891BCF" w:rsidRPr="00A32CDC">
              <w:rPr>
                <w:rFonts w:eastAsia="Times New Roman" w:cs="Verdana"/>
                <w:sz w:val="22"/>
                <w:szCs w:val="18"/>
                <w:lang w:eastAsia="zh-CN" w:bidi="ar-SA"/>
              </w:rPr>
              <w:t>siječnja</w:t>
            </w:r>
            <w:r w:rsidRPr="00A32CDC">
              <w:rPr>
                <w:rFonts w:eastAsia="Times New Roman" w:cs="Verdana"/>
                <w:sz w:val="22"/>
                <w:szCs w:val="18"/>
                <w:lang w:eastAsia="zh-CN" w:bidi="ar-SA"/>
              </w:rPr>
              <w:t> 2018.</w:t>
            </w:r>
          </w:p>
          <w:p w14:paraId="0F341296" w14:textId="0B36AD25" w:rsidR="00C2359F" w:rsidRPr="00A32CDC" w:rsidRDefault="00C2359F" w:rsidP="00C2359F">
            <w:pPr>
              <w:keepNext/>
              <w:keepLines/>
              <w:tabs>
                <w:tab w:val="left" w:pos="288"/>
              </w:tabs>
              <w:ind w:left="288" w:hanging="288"/>
              <w:rPr>
                <w:rFonts w:eastAsia="Times New Roman" w:cs="Verdana"/>
                <w:sz w:val="22"/>
                <w:szCs w:val="18"/>
                <w:lang w:eastAsia="zh-CN" w:bidi="ar-SA"/>
              </w:rPr>
            </w:pPr>
            <w:r w:rsidRPr="00A32CDC">
              <w:rPr>
                <w:rFonts w:eastAsia="Times New Roman" w:cs="Verdana"/>
                <w:sz w:val="22"/>
                <w:szCs w:val="18"/>
                <w:lang w:eastAsia="zh-CN" w:bidi="ar-SA"/>
              </w:rPr>
              <w:t>c.</w:t>
            </w:r>
            <w:r w:rsidRPr="00A32CDC">
              <w:rPr>
                <w:rFonts w:eastAsia="SimSun" w:cs="Verdana"/>
                <w:bCs/>
                <w:spacing w:val="-1"/>
                <w:sz w:val="22"/>
                <w:szCs w:val="18"/>
                <w:lang w:eastAsia="zh-CN" w:bidi="ar-SA"/>
              </w:rPr>
              <w:tab/>
              <w:t xml:space="preserve">95% CI </w:t>
            </w:r>
            <w:r w:rsidR="00891BCF" w:rsidRPr="00A32CDC">
              <w:rPr>
                <w:rFonts w:eastAsia="SimSun" w:cs="Verdana"/>
                <w:bCs/>
                <w:spacing w:val="-1"/>
                <w:sz w:val="22"/>
                <w:szCs w:val="18"/>
                <w:lang w:eastAsia="zh-CN" w:bidi="ar-SA"/>
              </w:rPr>
              <w:t>na temelju Wilson</w:t>
            </w:r>
            <w:r w:rsidR="00F54A59">
              <w:rPr>
                <w:rFonts w:eastAsia="SimSun" w:cs="Verdana"/>
                <w:bCs/>
                <w:spacing w:val="-1"/>
                <w:sz w:val="22"/>
                <w:szCs w:val="18"/>
                <w:lang w:eastAsia="zh-CN" w:bidi="ar-SA"/>
              </w:rPr>
              <w:t>ove</w:t>
            </w:r>
            <w:r w:rsidR="00F54A59" w:rsidRPr="00201DC4">
              <w:rPr>
                <w:rFonts w:eastAsia="SimSun" w:cs="Verdana"/>
                <w:bCs/>
                <w:spacing w:val="-1"/>
                <w:sz w:val="22"/>
                <w:szCs w:val="18"/>
                <w:lang w:eastAsia="zh-CN" w:bidi="ar-SA"/>
              </w:rPr>
              <w:t xml:space="preserve"> metode</w:t>
            </w:r>
            <w:r w:rsidRPr="00A32CDC">
              <w:rPr>
                <w:rFonts w:eastAsia="SimSun" w:cs="Verdana"/>
                <w:bCs/>
                <w:spacing w:val="-1"/>
                <w:sz w:val="22"/>
                <w:szCs w:val="18"/>
                <w:lang w:eastAsia="zh-CN" w:bidi="ar-SA"/>
              </w:rPr>
              <w:t>.</w:t>
            </w:r>
          </w:p>
          <w:p w14:paraId="5BB9B771" w14:textId="4B9D0AE1" w:rsidR="00C2359F" w:rsidRPr="00A32CDC" w:rsidRDefault="00C2359F" w:rsidP="00C2359F">
            <w:pPr>
              <w:keepNext/>
              <w:keepLines/>
              <w:tabs>
                <w:tab w:val="left" w:pos="288"/>
              </w:tabs>
              <w:ind w:left="288" w:hanging="288"/>
              <w:rPr>
                <w:rFonts w:eastAsia="Times New Roman" w:cs="Verdana"/>
                <w:sz w:val="22"/>
                <w:szCs w:val="18"/>
                <w:lang w:eastAsia="zh-CN" w:bidi="ar-SA"/>
              </w:rPr>
            </w:pPr>
            <w:r w:rsidRPr="00A32CDC">
              <w:rPr>
                <w:rFonts w:eastAsia="Times New Roman" w:cs="Verdana"/>
                <w:sz w:val="22"/>
                <w:szCs w:val="18"/>
                <w:lang w:eastAsia="zh-CN" w:bidi="ar-SA"/>
              </w:rPr>
              <w:t>d.</w:t>
            </w:r>
            <w:r w:rsidRPr="00A32CDC">
              <w:rPr>
                <w:rFonts w:eastAsia="SimSun" w:cs="Verdana"/>
                <w:bCs/>
                <w:spacing w:val="-1"/>
                <w:sz w:val="22"/>
                <w:szCs w:val="18"/>
                <w:lang w:eastAsia="zh-CN" w:bidi="ar-SA"/>
              </w:rPr>
              <w:tab/>
            </w:r>
            <w:r w:rsidR="00891BCF" w:rsidRPr="00A32CDC">
              <w:rPr>
                <w:rFonts w:eastAsia="Times New Roman" w:cs="Verdana"/>
                <w:sz w:val="22"/>
                <w:szCs w:val="18"/>
                <w:lang w:eastAsia="zh-CN" w:bidi="ar-SA"/>
              </w:rPr>
              <w:t xml:space="preserve">Procijenjeno primjenom </w:t>
            </w:r>
            <w:r w:rsidR="00F54A59">
              <w:rPr>
                <w:rFonts w:eastAsia="Times New Roman" w:cs="Verdana"/>
                <w:sz w:val="22"/>
                <w:szCs w:val="18"/>
                <w:lang w:eastAsia="zh-CN" w:bidi="ar-SA"/>
              </w:rPr>
              <w:t>deskriptivne</w:t>
            </w:r>
            <w:r w:rsidR="00891BCF" w:rsidRPr="00A32CDC">
              <w:rPr>
                <w:rFonts w:eastAsia="Times New Roman" w:cs="Verdana"/>
                <w:sz w:val="22"/>
                <w:szCs w:val="18"/>
                <w:lang w:eastAsia="zh-CN" w:bidi="ar-SA"/>
              </w:rPr>
              <w:t xml:space="preserve"> statistike</w:t>
            </w:r>
            <w:r w:rsidRPr="00A32CDC">
              <w:rPr>
                <w:rFonts w:eastAsia="Times New Roman" w:cs="Verdana"/>
                <w:sz w:val="22"/>
                <w:szCs w:val="18"/>
                <w:lang w:eastAsia="zh-CN" w:bidi="ar-SA"/>
              </w:rPr>
              <w:t>.</w:t>
            </w:r>
          </w:p>
          <w:p w14:paraId="7EBF632B" w14:textId="77777777" w:rsidR="00C2359F" w:rsidRPr="00A32CDC" w:rsidRDefault="00C2359F" w:rsidP="00C2359F">
            <w:pPr>
              <w:keepNext/>
              <w:keepLines/>
              <w:tabs>
                <w:tab w:val="left" w:pos="288"/>
              </w:tabs>
              <w:ind w:left="288" w:hanging="288"/>
              <w:rPr>
                <w:rFonts w:eastAsia="Times New Roman" w:cs="Verdana"/>
                <w:sz w:val="22"/>
                <w:szCs w:val="22"/>
                <w:lang w:eastAsia="zh-CN" w:bidi="ar-SA"/>
              </w:rPr>
            </w:pPr>
            <w:r w:rsidRPr="00A32CDC">
              <w:rPr>
                <w:rFonts w:eastAsia="Times New Roman" w:cs="Verdana"/>
                <w:sz w:val="22"/>
                <w:szCs w:val="18"/>
                <w:lang w:eastAsia="zh-CN" w:bidi="ar-SA"/>
              </w:rPr>
              <w:t>e.</w:t>
            </w:r>
            <w:r w:rsidRPr="00A32CDC">
              <w:rPr>
                <w:rFonts w:eastAsia="SimSun" w:cs="Verdana"/>
                <w:bCs/>
                <w:spacing w:val="-1"/>
                <w:sz w:val="22"/>
                <w:szCs w:val="18"/>
                <w:lang w:eastAsia="zh-CN" w:bidi="ar-SA"/>
              </w:rPr>
              <w:t xml:space="preserve"> </w:t>
            </w:r>
            <w:r w:rsidRPr="00A32CDC">
              <w:rPr>
                <w:rFonts w:eastAsia="SimSun" w:cs="Verdana"/>
                <w:bCs/>
                <w:spacing w:val="-1"/>
                <w:sz w:val="22"/>
                <w:szCs w:val="18"/>
                <w:lang w:eastAsia="zh-CN" w:bidi="ar-SA"/>
              </w:rPr>
              <w:tab/>
            </w:r>
            <w:r w:rsidR="00EE6AF1" w:rsidRPr="00A32CDC">
              <w:rPr>
                <w:rFonts w:eastAsia="Times New Roman" w:cs="Verdana"/>
                <w:sz w:val="22"/>
                <w:szCs w:val="18"/>
                <w:lang w:eastAsia="zh-CN" w:bidi="ar-SA"/>
              </w:rPr>
              <w:t>U n</w:t>
            </w:r>
            <w:r w:rsidR="00891BCF" w:rsidRPr="00A32CDC">
              <w:rPr>
                <w:rFonts w:eastAsia="Times New Roman" w:cs="Verdana"/>
                <w:sz w:val="22"/>
                <w:szCs w:val="18"/>
                <w:lang w:eastAsia="zh-CN" w:bidi="ar-SA"/>
              </w:rPr>
              <w:t>ijedn</w:t>
            </w:r>
            <w:r w:rsidR="00EE6AF1" w:rsidRPr="00A32CDC">
              <w:rPr>
                <w:rFonts w:eastAsia="Times New Roman" w:cs="Verdana"/>
                <w:sz w:val="22"/>
                <w:szCs w:val="18"/>
                <w:lang w:eastAsia="zh-CN" w:bidi="ar-SA"/>
              </w:rPr>
              <w:t>og</w:t>
            </w:r>
            <w:r w:rsidR="00891BCF" w:rsidRPr="00A32CDC">
              <w:rPr>
                <w:rFonts w:eastAsia="Times New Roman" w:cs="Verdana"/>
                <w:sz w:val="22"/>
                <w:szCs w:val="18"/>
                <w:lang w:eastAsia="zh-CN" w:bidi="ar-SA"/>
              </w:rPr>
              <w:t xml:space="preserve"> </w:t>
            </w:r>
            <w:r w:rsidRPr="00A32CDC">
              <w:rPr>
                <w:rFonts w:eastAsia="Times New Roman" w:cs="Verdana"/>
                <w:sz w:val="22"/>
                <w:szCs w:val="18"/>
                <w:lang w:eastAsia="zh-CN" w:bidi="ar-SA"/>
              </w:rPr>
              <w:t>o</w:t>
            </w:r>
            <w:r w:rsidR="00891BCF" w:rsidRPr="00A32CDC">
              <w:rPr>
                <w:rFonts w:eastAsia="Times New Roman" w:cs="Verdana"/>
                <w:sz w:val="22"/>
                <w:szCs w:val="18"/>
                <w:lang w:eastAsia="zh-CN" w:bidi="ar-SA"/>
              </w:rPr>
              <w:t>d</w:t>
            </w:r>
            <w:r w:rsidRPr="00A32CDC">
              <w:rPr>
                <w:rFonts w:eastAsia="Times New Roman" w:cs="Verdana"/>
                <w:sz w:val="22"/>
                <w:szCs w:val="18"/>
                <w:lang w:eastAsia="zh-CN" w:bidi="ar-SA"/>
              </w:rPr>
              <w:t xml:space="preserve"> 12</w:t>
            </w:r>
            <w:r w:rsidR="00891BCF" w:rsidRPr="00A32CDC">
              <w:rPr>
                <w:rFonts w:eastAsia="Times New Roman" w:cs="Verdana"/>
                <w:sz w:val="22"/>
                <w:szCs w:val="18"/>
                <w:lang w:eastAsia="zh-CN" w:bidi="ar-SA"/>
              </w:rPr>
              <w:t xml:space="preserve"> bolesnika s </w:t>
            </w:r>
            <w:r w:rsidRPr="00A32CDC">
              <w:rPr>
                <w:rFonts w:eastAsia="Times New Roman" w:cs="Verdana"/>
                <w:sz w:val="22"/>
                <w:szCs w:val="18"/>
                <w:lang w:eastAsia="zh-CN" w:bidi="ar-SA"/>
              </w:rPr>
              <w:t>obje</w:t>
            </w:r>
            <w:r w:rsidR="00891BCF" w:rsidRPr="00A32CDC">
              <w:rPr>
                <w:rFonts w:eastAsia="Times New Roman" w:cs="Verdana"/>
                <w:sz w:val="22"/>
                <w:szCs w:val="18"/>
                <w:lang w:eastAsia="zh-CN" w:bidi="ar-SA"/>
              </w:rPr>
              <w:t>k</w:t>
            </w:r>
            <w:r w:rsidRPr="00A32CDC">
              <w:rPr>
                <w:rFonts w:eastAsia="Times New Roman" w:cs="Verdana"/>
                <w:sz w:val="22"/>
                <w:szCs w:val="18"/>
                <w:lang w:eastAsia="zh-CN" w:bidi="ar-SA"/>
              </w:rPr>
              <w:t>tiv</w:t>
            </w:r>
            <w:r w:rsidR="00891BCF" w:rsidRPr="00A32CDC">
              <w:rPr>
                <w:rFonts w:eastAsia="Times New Roman" w:cs="Verdana"/>
                <w:sz w:val="22"/>
                <w:szCs w:val="18"/>
                <w:lang w:eastAsia="zh-CN" w:bidi="ar-SA"/>
              </w:rPr>
              <w:t>nim</w:t>
            </w:r>
            <w:r w:rsidRPr="00A32CDC">
              <w:rPr>
                <w:rFonts w:eastAsia="Times New Roman" w:cs="Verdana"/>
                <w:sz w:val="22"/>
                <w:szCs w:val="18"/>
                <w:lang w:eastAsia="zh-CN" w:bidi="ar-SA"/>
              </w:rPr>
              <w:t xml:space="preserve"> tumor</w:t>
            </w:r>
            <w:r w:rsidR="00891BCF" w:rsidRPr="00A32CDC">
              <w:rPr>
                <w:rFonts w:eastAsia="Times New Roman" w:cs="Verdana"/>
                <w:sz w:val="22"/>
                <w:szCs w:val="18"/>
                <w:lang w:eastAsia="zh-CN" w:bidi="ar-SA"/>
              </w:rPr>
              <w:t>s</w:t>
            </w:r>
            <w:r w:rsidR="0003185A" w:rsidRPr="00A32CDC">
              <w:rPr>
                <w:rFonts w:eastAsia="Times New Roman" w:cs="Verdana"/>
                <w:sz w:val="22"/>
                <w:szCs w:val="18"/>
                <w:lang w:eastAsia="zh-CN" w:bidi="ar-SA"/>
              </w:rPr>
              <w:t xml:space="preserve">kim odgovorom nije </w:t>
            </w:r>
            <w:r w:rsidR="00EE6AF1" w:rsidRPr="00A32CDC">
              <w:rPr>
                <w:rFonts w:eastAsia="Times New Roman" w:cs="Verdana"/>
                <w:sz w:val="22"/>
                <w:szCs w:val="18"/>
                <w:lang w:eastAsia="zh-CN" w:bidi="ar-SA"/>
              </w:rPr>
              <w:t xml:space="preserve">nastupila progresija bolesti u razdoblju praćenja </w:t>
            </w:r>
            <w:r w:rsidR="00DF0097" w:rsidRPr="00A32CDC">
              <w:rPr>
                <w:rFonts w:eastAsia="Times New Roman" w:cs="Verdana"/>
                <w:sz w:val="22"/>
                <w:szCs w:val="18"/>
                <w:lang w:eastAsia="zh-CN" w:bidi="ar-SA"/>
              </w:rPr>
              <w:t>i trajanje njihovog odgovora</w:t>
            </w:r>
            <w:r w:rsidR="00DF0097" w:rsidRPr="00A32CDC">
              <w:rPr>
                <w:rFonts w:eastAsia="SimSun" w:cs="Verdana"/>
                <w:bCs/>
                <w:spacing w:val="-1"/>
                <w:sz w:val="22"/>
                <w:szCs w:val="18"/>
                <w:lang w:eastAsia="zh-CN" w:bidi="ar-SA"/>
              </w:rPr>
              <w:t xml:space="preserve"> bilo je cenzurirano</w:t>
            </w:r>
            <w:r w:rsidR="00034666" w:rsidRPr="00A32CDC">
              <w:rPr>
                <w:rFonts w:eastAsia="SimSun" w:cs="Verdana"/>
                <w:bCs/>
                <w:spacing w:val="-1"/>
                <w:sz w:val="22"/>
                <w:szCs w:val="18"/>
                <w:lang w:eastAsia="zh-CN" w:bidi="ar-SA"/>
              </w:rPr>
              <w:t xml:space="preserve"> u vrijeme njihove zadnje procjene tumora</w:t>
            </w:r>
            <w:r w:rsidRPr="00A32CDC">
              <w:rPr>
                <w:rFonts w:eastAsia="SimSun" w:cs="Verdana"/>
                <w:bCs/>
                <w:spacing w:val="-1"/>
                <w:sz w:val="22"/>
                <w:szCs w:val="18"/>
                <w:lang w:eastAsia="zh-CN" w:bidi="ar-SA"/>
              </w:rPr>
              <w:t>.</w:t>
            </w:r>
          </w:p>
        </w:tc>
      </w:tr>
    </w:tbl>
    <w:p w14:paraId="02135055" w14:textId="77777777" w:rsidR="00C2359F" w:rsidRPr="00A32CDC" w:rsidRDefault="00C2359F" w:rsidP="00C2359F">
      <w:pPr>
        <w:keepNext/>
        <w:keepLines/>
        <w:outlineLvl w:val="0"/>
        <w:rPr>
          <w:rFonts w:eastAsia="SimSun" w:cs="Verdana"/>
          <w:sz w:val="22"/>
          <w:szCs w:val="18"/>
          <w:lang w:eastAsia="zh-CN" w:bidi="ar-SA"/>
        </w:rPr>
      </w:pPr>
    </w:p>
    <w:p w14:paraId="39FD7065" w14:textId="77777777" w:rsidR="0075178C" w:rsidRPr="00CA1D76" w:rsidRDefault="00034666" w:rsidP="00A32CDC">
      <w:pPr>
        <w:keepNext/>
        <w:keepLines/>
        <w:rPr>
          <w:rFonts w:eastAsia="Times New Roman"/>
          <w:color w:val="000000"/>
          <w:sz w:val="22"/>
          <w:szCs w:val="22"/>
        </w:rPr>
      </w:pPr>
      <w:r w:rsidRPr="00A32CDC">
        <w:rPr>
          <w:rFonts w:eastAsia="Times New Roman" w:cs="Verdana"/>
          <w:bCs/>
          <w:i/>
          <w:iCs/>
          <w:sz w:val="22"/>
          <w:szCs w:val="22"/>
          <w:lang w:eastAsia="zh-CN" w:bidi="ar-SA"/>
        </w:rPr>
        <w:t>Pedijatrijski bolesnici s ALK</w:t>
      </w:r>
      <w:r w:rsidRPr="00A32CDC">
        <w:rPr>
          <w:rFonts w:eastAsia="Times New Roman" w:cs="Verdana"/>
          <w:bCs/>
          <w:i/>
          <w:iCs/>
          <w:sz w:val="22"/>
          <w:szCs w:val="22"/>
          <w:lang w:eastAsia="zh-CN" w:bidi="ar-SA"/>
        </w:rPr>
        <w:noBreakHyphen/>
        <w:t xml:space="preserve">pozitivnim </w:t>
      </w:r>
      <w:r w:rsidRPr="00A32CDC">
        <w:rPr>
          <w:rFonts w:eastAsia="Times New Roman" w:cs="Verdana"/>
          <w:i/>
          <w:iCs/>
          <w:sz w:val="22"/>
          <w:szCs w:val="24"/>
          <w:lang w:eastAsia="zh-CN" w:bidi="ar-SA"/>
        </w:rPr>
        <w:t>ili</w:t>
      </w:r>
      <w:r w:rsidR="00C2359F" w:rsidRPr="00A32CDC">
        <w:rPr>
          <w:rFonts w:eastAsia="Times New Roman" w:cs="Verdana"/>
          <w:i/>
          <w:iCs/>
          <w:sz w:val="22"/>
          <w:szCs w:val="24"/>
          <w:lang w:eastAsia="zh-CN" w:bidi="ar-SA"/>
        </w:rPr>
        <w:t xml:space="preserve"> ROS1</w:t>
      </w:r>
      <w:r w:rsidRPr="00A32CDC">
        <w:rPr>
          <w:rFonts w:eastAsia="Times New Roman" w:cs="Verdana"/>
          <w:bCs/>
          <w:i/>
          <w:iCs/>
          <w:sz w:val="22"/>
          <w:szCs w:val="22"/>
          <w:lang w:eastAsia="zh-CN" w:bidi="ar-SA"/>
        </w:rPr>
        <w:noBreakHyphen/>
        <w:t xml:space="preserve">pozitivnim </w:t>
      </w:r>
      <w:r w:rsidR="00C2359F" w:rsidRPr="00A32CDC">
        <w:rPr>
          <w:rFonts w:eastAsia="Times New Roman" w:cs="Verdana"/>
          <w:i/>
          <w:iCs/>
          <w:sz w:val="22"/>
          <w:szCs w:val="24"/>
          <w:lang w:eastAsia="zh-CN" w:bidi="ar-SA"/>
        </w:rPr>
        <w:t>NSCLC</w:t>
      </w:r>
      <w:r w:rsidRPr="00A32CDC">
        <w:rPr>
          <w:rFonts w:eastAsia="Times New Roman" w:cs="Verdana"/>
          <w:i/>
          <w:iCs/>
          <w:sz w:val="22"/>
          <w:szCs w:val="24"/>
          <w:lang w:eastAsia="zh-CN" w:bidi="ar-SA"/>
        </w:rPr>
        <w:noBreakHyphen/>
        <w:t>om</w:t>
      </w:r>
    </w:p>
    <w:p w14:paraId="4ACDB047" w14:textId="77777777" w:rsidR="00763C25" w:rsidRPr="00CA1D76" w:rsidRDefault="00763C25" w:rsidP="00763C25">
      <w:pPr>
        <w:outlineLvl w:val="0"/>
        <w:rPr>
          <w:rFonts w:eastAsia="SimSun"/>
          <w:i/>
          <w:color w:val="000000"/>
          <w:sz w:val="22"/>
          <w:szCs w:val="22"/>
        </w:rPr>
      </w:pPr>
      <w:r w:rsidRPr="00CA1D76">
        <w:rPr>
          <w:color w:val="000000"/>
          <w:sz w:val="22"/>
          <w:szCs w:val="22"/>
        </w:rPr>
        <w:t xml:space="preserve">Europska agencija za lijekove izuzela </w:t>
      </w:r>
      <w:r w:rsidR="000E5218" w:rsidRPr="00CA1D76">
        <w:rPr>
          <w:color w:val="000000"/>
          <w:sz w:val="22"/>
          <w:szCs w:val="22"/>
        </w:rPr>
        <w:t xml:space="preserve">je </w:t>
      </w:r>
      <w:r w:rsidRPr="00CA1D76">
        <w:rPr>
          <w:color w:val="000000"/>
          <w:sz w:val="22"/>
          <w:szCs w:val="22"/>
        </w:rPr>
        <w:t>obvezu podnošenja rezultata ispitivanja lijeka XALKORI u svim podskupinama pedijatrijske populacije u indikaciji karcinoma pluća nemalih stanica (vidjeti dio 4.2 za informacije o pedijatrijskoj primjeni).</w:t>
      </w:r>
    </w:p>
    <w:p w14:paraId="4FF07F9D" w14:textId="77777777" w:rsidR="00542043" w:rsidRPr="00CA1D76" w:rsidRDefault="00542043">
      <w:pPr>
        <w:rPr>
          <w:rFonts w:eastAsia="SimSun"/>
          <w:i/>
          <w:color w:val="000000"/>
          <w:sz w:val="22"/>
          <w:szCs w:val="22"/>
          <w:lang w:eastAsia="zh-CN"/>
        </w:rPr>
      </w:pPr>
    </w:p>
    <w:p w14:paraId="585C927C" w14:textId="77777777" w:rsidR="00542043" w:rsidRPr="00CA1D76" w:rsidRDefault="00542043">
      <w:pPr>
        <w:keepNext/>
        <w:ind w:left="567" w:hanging="567"/>
        <w:outlineLvl w:val="0"/>
        <w:rPr>
          <w:b/>
          <w:noProof/>
          <w:color w:val="000000"/>
          <w:sz w:val="22"/>
          <w:szCs w:val="22"/>
        </w:rPr>
      </w:pPr>
      <w:r w:rsidRPr="00CA1D76">
        <w:rPr>
          <w:b/>
          <w:noProof/>
          <w:color w:val="000000"/>
          <w:sz w:val="22"/>
          <w:szCs w:val="22"/>
        </w:rPr>
        <w:t>5.2</w:t>
      </w:r>
      <w:r w:rsidRPr="00CA1D76">
        <w:rPr>
          <w:b/>
          <w:noProof/>
          <w:color w:val="000000"/>
          <w:sz w:val="22"/>
          <w:szCs w:val="22"/>
        </w:rPr>
        <w:tab/>
        <w:t>Farmakokinetička svojstva</w:t>
      </w:r>
    </w:p>
    <w:p w14:paraId="726C80D3" w14:textId="77777777" w:rsidR="00542043" w:rsidRPr="00CA1D76" w:rsidRDefault="00542043">
      <w:pPr>
        <w:keepNext/>
        <w:ind w:left="567" w:hanging="567"/>
        <w:outlineLvl w:val="0"/>
        <w:rPr>
          <w:rFonts w:eastAsia="SimSun"/>
          <w:b/>
          <w:noProof/>
          <w:color w:val="000000"/>
          <w:sz w:val="22"/>
          <w:szCs w:val="22"/>
          <w:lang w:eastAsia="zh-CN"/>
        </w:rPr>
      </w:pPr>
    </w:p>
    <w:p w14:paraId="768F0787" w14:textId="75D97136" w:rsidR="00605820" w:rsidRPr="00083C30" w:rsidRDefault="00605820" w:rsidP="00605820">
      <w:pPr>
        <w:keepNext/>
        <w:rPr>
          <w:color w:val="000000"/>
          <w:sz w:val="22"/>
          <w:szCs w:val="22"/>
        </w:rPr>
      </w:pPr>
      <w:r w:rsidRPr="00605820">
        <w:rPr>
          <w:color w:val="000000"/>
          <w:sz w:val="22"/>
          <w:szCs w:val="22"/>
        </w:rPr>
        <w:t xml:space="preserve">Farmakokinetička svojstva </w:t>
      </w:r>
      <w:r>
        <w:rPr>
          <w:color w:val="000000"/>
          <w:sz w:val="22"/>
          <w:szCs w:val="22"/>
        </w:rPr>
        <w:t>k</w:t>
      </w:r>
      <w:r w:rsidRPr="00083C30">
        <w:rPr>
          <w:color w:val="000000"/>
          <w:sz w:val="22"/>
          <w:szCs w:val="22"/>
        </w:rPr>
        <w:t>rizotinib</w:t>
      </w:r>
      <w:r>
        <w:rPr>
          <w:color w:val="000000"/>
          <w:sz w:val="22"/>
          <w:szCs w:val="22"/>
        </w:rPr>
        <w:t>a</w:t>
      </w:r>
      <w:r w:rsidRPr="00083C30">
        <w:rPr>
          <w:color w:val="000000"/>
          <w:sz w:val="22"/>
          <w:szCs w:val="22"/>
        </w:rPr>
        <w:t xml:space="preserve"> </w:t>
      </w:r>
      <w:r>
        <w:rPr>
          <w:color w:val="000000"/>
          <w:sz w:val="22"/>
          <w:szCs w:val="22"/>
        </w:rPr>
        <w:t xml:space="preserve">opisana </w:t>
      </w:r>
      <w:r w:rsidR="000A02BC">
        <w:rPr>
          <w:color w:val="000000"/>
          <w:sz w:val="22"/>
          <w:szCs w:val="22"/>
        </w:rPr>
        <w:t xml:space="preserve">u nastavku </w:t>
      </w:r>
      <w:r>
        <w:rPr>
          <w:color w:val="000000"/>
          <w:sz w:val="22"/>
          <w:szCs w:val="22"/>
        </w:rPr>
        <w:t xml:space="preserve">su za odrasle osobe, </w:t>
      </w:r>
      <w:r w:rsidR="00196B23">
        <w:rPr>
          <w:color w:val="000000"/>
          <w:sz w:val="22"/>
          <w:szCs w:val="22"/>
        </w:rPr>
        <w:t>osim a</w:t>
      </w:r>
      <w:r w:rsidR="00196B23" w:rsidRPr="00196B23">
        <w:rPr>
          <w:color w:val="000000"/>
          <w:sz w:val="22"/>
          <w:szCs w:val="22"/>
        </w:rPr>
        <w:t xml:space="preserve">ko nije </w:t>
      </w:r>
      <w:r w:rsidR="00196B23">
        <w:rPr>
          <w:color w:val="000000"/>
          <w:sz w:val="22"/>
          <w:szCs w:val="22"/>
        </w:rPr>
        <w:t xml:space="preserve">posebno </w:t>
      </w:r>
      <w:r w:rsidR="00196B23" w:rsidRPr="00196B23">
        <w:rPr>
          <w:color w:val="000000"/>
          <w:sz w:val="22"/>
          <w:szCs w:val="22"/>
        </w:rPr>
        <w:t>navedeno</w:t>
      </w:r>
      <w:r w:rsidR="00196B23">
        <w:rPr>
          <w:color w:val="000000"/>
          <w:sz w:val="22"/>
          <w:szCs w:val="22"/>
        </w:rPr>
        <w:t xml:space="preserve"> </w:t>
      </w:r>
      <w:r w:rsidR="000A02BC">
        <w:rPr>
          <w:color w:val="000000"/>
          <w:sz w:val="22"/>
          <w:szCs w:val="22"/>
        </w:rPr>
        <w:t>da se odnosi na</w:t>
      </w:r>
      <w:r w:rsidRPr="00083C30">
        <w:rPr>
          <w:color w:val="000000"/>
          <w:sz w:val="22"/>
          <w:szCs w:val="22"/>
        </w:rPr>
        <w:t xml:space="preserve"> pedi</w:t>
      </w:r>
      <w:r w:rsidR="00A17598">
        <w:rPr>
          <w:color w:val="000000"/>
          <w:sz w:val="22"/>
          <w:szCs w:val="22"/>
        </w:rPr>
        <w:t>j</w:t>
      </w:r>
      <w:r w:rsidRPr="00083C30">
        <w:rPr>
          <w:color w:val="000000"/>
          <w:sz w:val="22"/>
          <w:szCs w:val="22"/>
        </w:rPr>
        <w:t>atri</w:t>
      </w:r>
      <w:r w:rsidR="00A17598">
        <w:rPr>
          <w:color w:val="000000"/>
          <w:sz w:val="22"/>
          <w:szCs w:val="22"/>
        </w:rPr>
        <w:t>jsk</w:t>
      </w:r>
      <w:r w:rsidR="00196B23">
        <w:rPr>
          <w:color w:val="000000"/>
          <w:sz w:val="22"/>
          <w:szCs w:val="22"/>
        </w:rPr>
        <w:t>e</w:t>
      </w:r>
      <w:r w:rsidR="00A17598">
        <w:rPr>
          <w:color w:val="000000"/>
          <w:sz w:val="22"/>
          <w:szCs w:val="22"/>
        </w:rPr>
        <w:t xml:space="preserve"> bolesnik</w:t>
      </w:r>
      <w:r w:rsidR="00196B23">
        <w:rPr>
          <w:color w:val="000000"/>
          <w:sz w:val="22"/>
          <w:szCs w:val="22"/>
        </w:rPr>
        <w:t>e</w:t>
      </w:r>
      <w:r w:rsidRPr="00083C30">
        <w:rPr>
          <w:color w:val="000000"/>
          <w:sz w:val="22"/>
          <w:szCs w:val="22"/>
        </w:rPr>
        <w:t>.</w:t>
      </w:r>
    </w:p>
    <w:p w14:paraId="084A1FEC" w14:textId="77777777" w:rsidR="00605820" w:rsidRPr="00083C30" w:rsidRDefault="00605820" w:rsidP="00605820">
      <w:pPr>
        <w:keepNext/>
        <w:rPr>
          <w:color w:val="000000"/>
          <w:sz w:val="22"/>
          <w:szCs w:val="22"/>
        </w:rPr>
      </w:pPr>
    </w:p>
    <w:p w14:paraId="4797206E" w14:textId="7B2C88F5" w:rsidR="00542043" w:rsidRPr="00CA1D76" w:rsidRDefault="00542043">
      <w:pPr>
        <w:keepNext/>
        <w:rPr>
          <w:rFonts w:eastAsia="Times New Roman"/>
          <w:color w:val="000000"/>
          <w:sz w:val="22"/>
          <w:szCs w:val="22"/>
          <w:u w:val="single"/>
        </w:rPr>
      </w:pPr>
      <w:r w:rsidRPr="00CA1D76">
        <w:rPr>
          <w:color w:val="000000"/>
          <w:sz w:val="22"/>
          <w:szCs w:val="22"/>
          <w:u w:val="single"/>
        </w:rPr>
        <w:t>Apsorpcija</w:t>
      </w:r>
    </w:p>
    <w:p w14:paraId="0BC3E685" w14:textId="77777777" w:rsidR="00542043" w:rsidRPr="00CA1D76" w:rsidRDefault="00542043">
      <w:pPr>
        <w:keepNext/>
        <w:rPr>
          <w:rFonts w:eastAsia="Times New Roman"/>
          <w:color w:val="000000"/>
          <w:sz w:val="22"/>
          <w:szCs w:val="22"/>
          <w:u w:val="single"/>
        </w:rPr>
      </w:pPr>
    </w:p>
    <w:p w14:paraId="764215AD" w14:textId="31D92BDD" w:rsidR="00196B23" w:rsidRPr="00083C30" w:rsidRDefault="00196B23">
      <w:pPr>
        <w:rPr>
          <w:i/>
          <w:iCs/>
          <w:color w:val="000000"/>
          <w:sz w:val="22"/>
          <w:szCs w:val="22"/>
        </w:rPr>
      </w:pPr>
      <w:r w:rsidRPr="00083C30">
        <w:rPr>
          <w:i/>
          <w:iCs/>
          <w:color w:val="000000"/>
          <w:sz w:val="22"/>
          <w:szCs w:val="22"/>
        </w:rPr>
        <w:t xml:space="preserve">XALKORI </w:t>
      </w:r>
      <w:r w:rsidR="000A02BC">
        <w:rPr>
          <w:i/>
          <w:iCs/>
          <w:color w:val="000000"/>
          <w:sz w:val="22"/>
          <w:szCs w:val="22"/>
        </w:rPr>
        <w:t>t</w:t>
      </w:r>
      <w:r w:rsidR="000A02BC" w:rsidRPr="008C0F0E">
        <w:rPr>
          <w:i/>
          <w:iCs/>
          <w:color w:val="000000"/>
          <w:sz w:val="22"/>
          <w:szCs w:val="22"/>
        </w:rPr>
        <w:t xml:space="preserve">vrde kapsule </w:t>
      </w:r>
      <w:r w:rsidRPr="00083C30">
        <w:rPr>
          <w:i/>
          <w:iCs/>
          <w:color w:val="000000"/>
          <w:sz w:val="22"/>
          <w:szCs w:val="22"/>
        </w:rPr>
        <w:t>od 200 mg i 250 mg</w:t>
      </w:r>
    </w:p>
    <w:p w14:paraId="756F2586" w14:textId="466A4767" w:rsidR="00542043" w:rsidRPr="00CA1D76" w:rsidRDefault="00542043">
      <w:pPr>
        <w:rPr>
          <w:rFonts w:eastAsia="Times New Roman"/>
          <w:color w:val="000000"/>
          <w:sz w:val="22"/>
          <w:szCs w:val="22"/>
        </w:rPr>
      </w:pPr>
      <w:r w:rsidRPr="00CA1D76">
        <w:rPr>
          <w:color w:val="000000"/>
          <w:sz w:val="22"/>
          <w:szCs w:val="22"/>
        </w:rPr>
        <w:lastRenderedPageBreak/>
        <w:t>Nakon peroralne primjene jedne doze natašte, krizotinib se apsorbira s medijanom vremena do postizanja vršne koncentracije od 4 do 6</w:t>
      </w:r>
      <w:r w:rsidR="00FD7200" w:rsidRPr="00CA1D76">
        <w:rPr>
          <w:color w:val="000000"/>
          <w:sz w:val="22"/>
          <w:szCs w:val="22"/>
        </w:rPr>
        <w:t> </w:t>
      </w:r>
      <w:r w:rsidRPr="00CA1D76">
        <w:rPr>
          <w:color w:val="000000"/>
          <w:sz w:val="22"/>
          <w:szCs w:val="22"/>
        </w:rPr>
        <w:t>sati. Kod doziranja dvaput na dan stanje dinamičke ravnoteže postiže se u roku od 15 dana. Utvrđena je apsolutna bioraspoloživost krizotiniba od 43% nakon primjene jedne peroralne doze od 250 mg.</w:t>
      </w:r>
    </w:p>
    <w:p w14:paraId="43FF8223" w14:textId="77777777" w:rsidR="00542043" w:rsidRPr="00CA1D76" w:rsidRDefault="00542043">
      <w:pPr>
        <w:rPr>
          <w:rFonts w:eastAsia="Times New Roman"/>
          <w:color w:val="000000"/>
          <w:sz w:val="22"/>
          <w:szCs w:val="22"/>
        </w:rPr>
      </w:pPr>
    </w:p>
    <w:p w14:paraId="3C304751" w14:textId="77777777" w:rsidR="00542043" w:rsidRPr="00196B23" w:rsidRDefault="00542043">
      <w:pPr>
        <w:rPr>
          <w:color w:val="000000"/>
          <w:sz w:val="22"/>
          <w:szCs w:val="22"/>
        </w:rPr>
      </w:pPr>
      <w:r w:rsidRPr="00CA1D76">
        <w:rPr>
          <w:color w:val="000000"/>
          <w:sz w:val="22"/>
          <w:szCs w:val="22"/>
        </w:rPr>
        <w:t>Primjena jedne doze od 250</w:t>
      </w:r>
      <w:r w:rsidR="00C249C7" w:rsidRPr="00CA1D76">
        <w:rPr>
          <w:color w:val="000000"/>
          <w:sz w:val="22"/>
          <w:szCs w:val="22"/>
        </w:rPr>
        <w:t> </w:t>
      </w:r>
      <w:r w:rsidRPr="00CA1D76">
        <w:rPr>
          <w:color w:val="000000"/>
          <w:sz w:val="22"/>
          <w:szCs w:val="22"/>
        </w:rPr>
        <w:t>mg u zdravih dobrovoljaca uz punomastan obrok smanjila je AUC</w:t>
      </w:r>
      <w:r w:rsidRPr="00CA1D76">
        <w:rPr>
          <w:color w:val="000000"/>
          <w:sz w:val="22"/>
          <w:szCs w:val="22"/>
          <w:vertAlign w:val="subscript"/>
        </w:rPr>
        <w:t>inf</w:t>
      </w:r>
      <w:r w:rsidRPr="00CA1D76">
        <w:rPr>
          <w:color w:val="000000"/>
          <w:sz w:val="22"/>
          <w:szCs w:val="22"/>
        </w:rPr>
        <w:t xml:space="preserve"> i </w:t>
      </w:r>
      <w:r w:rsidRPr="00196B23">
        <w:rPr>
          <w:color w:val="000000"/>
          <w:sz w:val="22"/>
          <w:szCs w:val="22"/>
        </w:rPr>
        <w:t>C</w:t>
      </w:r>
      <w:r w:rsidRPr="00196B23">
        <w:rPr>
          <w:color w:val="000000"/>
          <w:sz w:val="22"/>
          <w:szCs w:val="22"/>
          <w:vertAlign w:val="subscript"/>
        </w:rPr>
        <w:t>max</w:t>
      </w:r>
      <w:r w:rsidRPr="00196B23">
        <w:rPr>
          <w:color w:val="000000"/>
          <w:sz w:val="22"/>
          <w:szCs w:val="22"/>
        </w:rPr>
        <w:t xml:space="preserve"> krizotiniba za približno 14%. Krizotinib se može uzimati s hranom ili bez nje (</w:t>
      </w:r>
      <w:bookmarkStart w:id="46" w:name="_Hlk169720519"/>
      <w:r w:rsidRPr="00196B23">
        <w:rPr>
          <w:color w:val="000000"/>
          <w:sz w:val="22"/>
          <w:szCs w:val="22"/>
        </w:rPr>
        <w:t>vidjeti dio</w:t>
      </w:r>
      <w:r w:rsidR="00FD7200" w:rsidRPr="00196B23">
        <w:rPr>
          <w:color w:val="000000"/>
          <w:sz w:val="22"/>
          <w:szCs w:val="22"/>
        </w:rPr>
        <w:t> </w:t>
      </w:r>
      <w:r w:rsidR="00095F42" w:rsidRPr="00196B23">
        <w:rPr>
          <w:color w:val="000000"/>
          <w:sz w:val="22"/>
          <w:szCs w:val="22"/>
        </w:rPr>
        <w:t>4</w:t>
      </w:r>
      <w:r w:rsidRPr="00196B23">
        <w:rPr>
          <w:color w:val="000000"/>
          <w:sz w:val="22"/>
          <w:szCs w:val="22"/>
        </w:rPr>
        <w:t>.</w:t>
      </w:r>
      <w:r w:rsidR="00095F42" w:rsidRPr="00196B23">
        <w:rPr>
          <w:color w:val="000000"/>
          <w:sz w:val="22"/>
          <w:szCs w:val="22"/>
        </w:rPr>
        <w:t>2</w:t>
      </w:r>
      <w:bookmarkEnd w:id="46"/>
      <w:r w:rsidRPr="00196B23">
        <w:rPr>
          <w:color w:val="000000"/>
          <w:sz w:val="22"/>
          <w:szCs w:val="22"/>
        </w:rPr>
        <w:t>).</w:t>
      </w:r>
    </w:p>
    <w:p w14:paraId="232CB6A9" w14:textId="77777777" w:rsidR="00542043" w:rsidRPr="00083C30" w:rsidRDefault="00542043" w:rsidP="00E97394">
      <w:pPr>
        <w:widowControl w:val="0"/>
        <w:rPr>
          <w:rFonts w:eastAsia="Times New Roman"/>
          <w:bCs/>
          <w:color w:val="000000"/>
          <w:sz w:val="22"/>
          <w:szCs w:val="22"/>
        </w:rPr>
      </w:pPr>
    </w:p>
    <w:p w14:paraId="28A4F001" w14:textId="737491E0" w:rsidR="00196B23" w:rsidRPr="00083C30" w:rsidRDefault="00196B23" w:rsidP="00196B23">
      <w:pPr>
        <w:rPr>
          <w:rFonts w:eastAsia="Times New Roman"/>
          <w:bCs/>
          <w:i/>
          <w:iCs/>
          <w:sz w:val="22"/>
          <w:szCs w:val="18"/>
          <w:lang w:eastAsia="en-US" w:bidi="ar-SA"/>
        </w:rPr>
      </w:pPr>
      <w:r w:rsidRPr="00196B23">
        <w:rPr>
          <w:rFonts w:eastAsia="Times New Roman"/>
          <w:bCs/>
          <w:i/>
          <w:iCs/>
          <w:sz w:val="22"/>
          <w:szCs w:val="18"/>
          <w:lang w:eastAsia="en-US" w:bidi="ar-SA"/>
        </w:rPr>
        <w:t xml:space="preserve">XALKORI </w:t>
      </w:r>
      <w:r w:rsidR="000A02BC">
        <w:rPr>
          <w:rFonts w:eastAsia="Times New Roman"/>
          <w:bCs/>
          <w:i/>
          <w:iCs/>
          <w:sz w:val="22"/>
          <w:szCs w:val="18"/>
          <w:lang w:eastAsia="en-US" w:bidi="ar-SA"/>
        </w:rPr>
        <w:t>g</w:t>
      </w:r>
      <w:r w:rsidR="000A02BC" w:rsidRPr="00196B23">
        <w:rPr>
          <w:rFonts w:eastAsia="Times New Roman"/>
          <w:bCs/>
          <w:i/>
          <w:iCs/>
          <w:sz w:val="22"/>
          <w:szCs w:val="18"/>
          <w:lang w:eastAsia="en-US" w:bidi="ar-SA"/>
        </w:rPr>
        <w:t xml:space="preserve">ranule </w:t>
      </w:r>
      <w:r w:rsidRPr="00196B23">
        <w:rPr>
          <w:rFonts w:eastAsia="Times New Roman"/>
          <w:bCs/>
          <w:i/>
          <w:iCs/>
          <w:sz w:val="22"/>
          <w:szCs w:val="18"/>
          <w:lang w:eastAsia="en-US" w:bidi="ar-SA"/>
        </w:rPr>
        <w:t>u kapsulama za otvaranje</w:t>
      </w:r>
      <w:r w:rsidRPr="00083C30">
        <w:rPr>
          <w:rFonts w:eastAsia="Times New Roman"/>
          <w:bCs/>
          <w:i/>
          <w:iCs/>
          <w:sz w:val="22"/>
          <w:szCs w:val="18"/>
          <w:lang w:eastAsia="en-US" w:bidi="ar-SA"/>
        </w:rPr>
        <w:t xml:space="preserve"> </w:t>
      </w:r>
    </w:p>
    <w:p w14:paraId="5A980CE9" w14:textId="2A9CD993" w:rsidR="00196B23" w:rsidRPr="00083C30" w:rsidRDefault="008063A3" w:rsidP="00196B23">
      <w:pPr>
        <w:rPr>
          <w:rFonts w:eastAsia="Times New Roman"/>
          <w:bCs/>
          <w:sz w:val="22"/>
          <w:szCs w:val="18"/>
          <w:lang w:eastAsia="en-US" w:bidi="ar-SA"/>
        </w:rPr>
      </w:pPr>
      <w:r>
        <w:rPr>
          <w:rFonts w:eastAsia="Times New Roman"/>
          <w:bCs/>
          <w:sz w:val="22"/>
          <w:szCs w:val="18"/>
          <w:lang w:eastAsia="en-US" w:bidi="ar-SA"/>
        </w:rPr>
        <w:t xml:space="preserve">Nakon </w:t>
      </w:r>
      <w:r w:rsidR="000A02BC">
        <w:rPr>
          <w:rFonts w:eastAsia="Times New Roman"/>
          <w:bCs/>
          <w:sz w:val="22"/>
          <w:szCs w:val="18"/>
          <w:lang w:eastAsia="en-US" w:bidi="ar-SA"/>
        </w:rPr>
        <w:t>per</w:t>
      </w:r>
      <w:r w:rsidR="00196B23" w:rsidRPr="00083C30">
        <w:rPr>
          <w:rFonts w:eastAsia="Times New Roman"/>
          <w:bCs/>
          <w:sz w:val="22"/>
          <w:szCs w:val="18"/>
          <w:lang w:eastAsia="en-US" w:bidi="ar-SA"/>
        </w:rPr>
        <w:t>oral</w:t>
      </w:r>
      <w:r>
        <w:rPr>
          <w:rFonts w:eastAsia="Times New Roman"/>
          <w:bCs/>
          <w:sz w:val="22"/>
          <w:szCs w:val="18"/>
          <w:lang w:eastAsia="en-US" w:bidi="ar-SA"/>
        </w:rPr>
        <w:t xml:space="preserve">ne primjene </w:t>
      </w:r>
      <w:r w:rsidRPr="008063A3">
        <w:rPr>
          <w:rFonts w:eastAsia="Times New Roman"/>
          <w:bCs/>
          <w:sz w:val="22"/>
          <w:szCs w:val="18"/>
          <w:lang w:eastAsia="en-US" w:bidi="ar-SA"/>
        </w:rPr>
        <w:t xml:space="preserve">jedne </w:t>
      </w:r>
      <w:r>
        <w:rPr>
          <w:rFonts w:eastAsia="Times New Roman"/>
          <w:bCs/>
          <w:sz w:val="22"/>
          <w:szCs w:val="18"/>
          <w:lang w:eastAsia="en-US" w:bidi="ar-SA"/>
        </w:rPr>
        <w:t>doze natašte</w:t>
      </w:r>
      <w:r w:rsidR="00196B23" w:rsidRPr="00083C30">
        <w:rPr>
          <w:rFonts w:eastAsia="Times New Roman"/>
          <w:bCs/>
          <w:sz w:val="22"/>
          <w:szCs w:val="18"/>
          <w:lang w:eastAsia="en-US" w:bidi="ar-SA"/>
        </w:rPr>
        <w:t>,</w:t>
      </w:r>
      <w:r w:rsidRPr="007E3589">
        <w:t xml:space="preserve"> </w:t>
      </w:r>
      <w:r w:rsidR="00667795" w:rsidRPr="00667795">
        <w:rPr>
          <w:rFonts w:eastAsia="Times New Roman"/>
          <w:bCs/>
          <w:sz w:val="22"/>
          <w:szCs w:val="18"/>
          <w:lang w:eastAsia="en-US" w:bidi="ar-SA"/>
        </w:rPr>
        <w:t>krizotinib</w:t>
      </w:r>
      <w:r w:rsidRPr="008063A3">
        <w:rPr>
          <w:rFonts w:eastAsia="Times New Roman"/>
          <w:bCs/>
          <w:sz w:val="22"/>
          <w:szCs w:val="18"/>
          <w:lang w:eastAsia="en-US" w:bidi="ar-SA"/>
        </w:rPr>
        <w:t xml:space="preserve"> </w:t>
      </w:r>
      <w:r w:rsidR="000A02BC">
        <w:rPr>
          <w:rFonts w:eastAsia="Times New Roman"/>
          <w:bCs/>
          <w:sz w:val="22"/>
          <w:szCs w:val="18"/>
          <w:lang w:eastAsia="en-US" w:bidi="ar-SA"/>
        </w:rPr>
        <w:t>g</w:t>
      </w:r>
      <w:r w:rsidR="000A02BC" w:rsidRPr="008063A3">
        <w:rPr>
          <w:rFonts w:eastAsia="Times New Roman"/>
          <w:bCs/>
          <w:sz w:val="22"/>
          <w:szCs w:val="18"/>
          <w:lang w:eastAsia="en-US" w:bidi="ar-SA"/>
        </w:rPr>
        <w:t xml:space="preserve">ranule </w:t>
      </w:r>
      <w:r w:rsidR="000A02BC">
        <w:rPr>
          <w:rFonts w:eastAsia="Times New Roman"/>
          <w:bCs/>
          <w:sz w:val="22"/>
          <w:szCs w:val="18"/>
          <w:lang w:eastAsia="en-US" w:bidi="ar-SA"/>
        </w:rPr>
        <w:t xml:space="preserve">u </w:t>
      </w:r>
      <w:r w:rsidRPr="008063A3">
        <w:rPr>
          <w:rFonts w:eastAsia="Times New Roman"/>
          <w:bCs/>
          <w:sz w:val="22"/>
          <w:szCs w:val="18"/>
          <w:lang w:eastAsia="en-US" w:bidi="ar-SA"/>
        </w:rPr>
        <w:t>kapsulama za otvaranje</w:t>
      </w:r>
      <w:r w:rsidR="00196B23" w:rsidRPr="00083C30">
        <w:rPr>
          <w:rFonts w:eastAsia="Times New Roman"/>
          <w:bCs/>
          <w:sz w:val="22"/>
          <w:szCs w:val="18"/>
          <w:lang w:eastAsia="en-US" w:bidi="ar-SA"/>
        </w:rPr>
        <w:t xml:space="preserve"> </w:t>
      </w:r>
      <w:r w:rsidR="00667795">
        <w:rPr>
          <w:rFonts w:eastAsia="Times New Roman"/>
          <w:bCs/>
          <w:sz w:val="22"/>
          <w:szCs w:val="18"/>
          <w:lang w:eastAsia="en-US" w:bidi="ar-SA"/>
        </w:rPr>
        <w:t xml:space="preserve">su </w:t>
      </w:r>
      <w:r w:rsidR="00667795" w:rsidRPr="00667795">
        <w:rPr>
          <w:rFonts w:eastAsia="Times New Roman"/>
          <w:bCs/>
          <w:sz w:val="22"/>
          <w:szCs w:val="18"/>
          <w:lang w:eastAsia="en-US" w:bidi="ar-SA"/>
        </w:rPr>
        <w:t>bioekvivalent</w:t>
      </w:r>
      <w:r w:rsidR="00667795">
        <w:rPr>
          <w:rFonts w:eastAsia="Times New Roman"/>
          <w:bCs/>
          <w:sz w:val="22"/>
          <w:szCs w:val="18"/>
          <w:lang w:eastAsia="en-US" w:bidi="ar-SA"/>
        </w:rPr>
        <w:t>ne k</w:t>
      </w:r>
      <w:r w:rsidR="00196B23" w:rsidRPr="00083C30">
        <w:rPr>
          <w:rFonts w:eastAsia="Times New Roman"/>
          <w:bCs/>
          <w:sz w:val="22"/>
          <w:szCs w:val="18"/>
          <w:lang w:eastAsia="en-US" w:bidi="ar-SA"/>
        </w:rPr>
        <w:t>rizotinib</w:t>
      </w:r>
      <w:r w:rsidR="000A02BC">
        <w:rPr>
          <w:rFonts w:eastAsia="Times New Roman"/>
          <w:bCs/>
          <w:sz w:val="22"/>
          <w:szCs w:val="18"/>
          <w:lang w:eastAsia="en-US" w:bidi="ar-SA"/>
        </w:rPr>
        <w:t xml:space="preserve"> tvrdim</w:t>
      </w:r>
      <w:r w:rsidR="000A02BC" w:rsidRPr="000A02BC">
        <w:rPr>
          <w:rFonts w:eastAsia="Times New Roman"/>
          <w:bCs/>
          <w:sz w:val="22"/>
          <w:szCs w:val="18"/>
          <w:lang w:eastAsia="en-US" w:bidi="ar-SA"/>
        </w:rPr>
        <w:t xml:space="preserve"> </w:t>
      </w:r>
      <w:r w:rsidR="000A02BC">
        <w:rPr>
          <w:rFonts w:eastAsia="Times New Roman"/>
          <w:bCs/>
          <w:sz w:val="22"/>
          <w:szCs w:val="18"/>
          <w:lang w:eastAsia="en-US" w:bidi="ar-SA"/>
        </w:rPr>
        <w:t>kapsulama</w:t>
      </w:r>
      <w:r w:rsidR="00196B23" w:rsidRPr="00083C30">
        <w:rPr>
          <w:rFonts w:eastAsia="Times New Roman"/>
          <w:bCs/>
          <w:sz w:val="22"/>
          <w:szCs w:val="18"/>
          <w:lang w:eastAsia="en-US" w:bidi="ar-SA"/>
        </w:rPr>
        <w:t>.</w:t>
      </w:r>
    </w:p>
    <w:p w14:paraId="1634297A" w14:textId="77777777" w:rsidR="00196B23" w:rsidRPr="00083C30" w:rsidRDefault="00196B23" w:rsidP="00196B23">
      <w:pPr>
        <w:tabs>
          <w:tab w:val="left" w:pos="1530"/>
        </w:tabs>
        <w:rPr>
          <w:rFonts w:eastAsia="Times New Roman"/>
          <w:bCs/>
          <w:sz w:val="22"/>
          <w:szCs w:val="18"/>
          <w:lang w:eastAsia="en-US" w:bidi="ar-SA"/>
        </w:rPr>
      </w:pPr>
    </w:p>
    <w:p w14:paraId="6A27F733" w14:textId="738644C8" w:rsidR="00196B23" w:rsidRPr="00083C30" w:rsidRDefault="00667795" w:rsidP="00196B23">
      <w:pPr>
        <w:tabs>
          <w:tab w:val="left" w:pos="1530"/>
        </w:tabs>
        <w:rPr>
          <w:rFonts w:eastAsia="Times New Roman"/>
          <w:sz w:val="22"/>
          <w:szCs w:val="22"/>
          <w:lang w:eastAsia="en-US" w:bidi="ar-SA"/>
        </w:rPr>
      </w:pPr>
      <w:r>
        <w:rPr>
          <w:rFonts w:eastAsia="Times New Roman"/>
          <w:bCs/>
          <w:sz w:val="22"/>
          <w:szCs w:val="18"/>
          <w:lang w:eastAsia="en-US" w:bidi="ar-SA"/>
        </w:rPr>
        <w:t>P</w:t>
      </w:r>
      <w:r w:rsidR="00B448B9">
        <w:rPr>
          <w:rFonts w:eastAsia="Times New Roman"/>
          <w:bCs/>
          <w:sz w:val="22"/>
          <w:szCs w:val="18"/>
          <w:lang w:eastAsia="en-US" w:bidi="ar-SA"/>
        </w:rPr>
        <w:t xml:space="preserve">rimjena </w:t>
      </w:r>
      <w:r w:rsidR="004560A2" w:rsidRPr="00667795">
        <w:rPr>
          <w:rFonts w:eastAsia="Times New Roman"/>
          <w:bCs/>
          <w:sz w:val="22"/>
          <w:szCs w:val="18"/>
          <w:lang w:eastAsia="en-US" w:bidi="ar-SA"/>
        </w:rPr>
        <w:t>oraln</w:t>
      </w:r>
      <w:r w:rsidR="004560A2">
        <w:rPr>
          <w:rFonts w:eastAsia="Times New Roman"/>
          <w:bCs/>
          <w:sz w:val="22"/>
          <w:szCs w:val="18"/>
          <w:lang w:eastAsia="en-US" w:bidi="ar-SA"/>
        </w:rPr>
        <w:t>ih</w:t>
      </w:r>
      <w:r w:rsidR="004560A2" w:rsidRPr="00667795">
        <w:rPr>
          <w:rFonts w:eastAsia="Times New Roman"/>
          <w:bCs/>
          <w:sz w:val="22"/>
          <w:szCs w:val="18"/>
          <w:lang w:eastAsia="en-US" w:bidi="ar-SA"/>
        </w:rPr>
        <w:t xml:space="preserve"> </w:t>
      </w:r>
      <w:r w:rsidRPr="00667795">
        <w:rPr>
          <w:rFonts w:eastAsia="Times New Roman"/>
          <w:bCs/>
          <w:sz w:val="22"/>
          <w:szCs w:val="18"/>
          <w:lang w:eastAsia="en-US" w:bidi="ar-SA"/>
        </w:rPr>
        <w:t xml:space="preserve">krizotinib </w:t>
      </w:r>
      <w:r w:rsidR="004560A2" w:rsidRPr="00667795">
        <w:rPr>
          <w:rFonts w:eastAsia="Times New Roman"/>
          <w:bCs/>
          <w:sz w:val="22"/>
          <w:szCs w:val="18"/>
          <w:lang w:eastAsia="en-US" w:bidi="ar-SA"/>
        </w:rPr>
        <w:t>granul</w:t>
      </w:r>
      <w:r w:rsidR="004560A2">
        <w:rPr>
          <w:rFonts w:eastAsia="Times New Roman"/>
          <w:bCs/>
          <w:sz w:val="22"/>
          <w:szCs w:val="18"/>
          <w:lang w:eastAsia="en-US" w:bidi="ar-SA"/>
        </w:rPr>
        <w:t>a</w:t>
      </w:r>
      <w:r w:rsidR="004560A2" w:rsidRPr="00667795">
        <w:rPr>
          <w:rFonts w:eastAsia="Times New Roman"/>
          <w:bCs/>
          <w:sz w:val="22"/>
          <w:szCs w:val="18"/>
          <w:lang w:eastAsia="en-US" w:bidi="ar-SA"/>
        </w:rPr>
        <w:t xml:space="preserve"> </w:t>
      </w:r>
      <w:r w:rsidRPr="00667795">
        <w:rPr>
          <w:rFonts w:eastAsia="Times New Roman"/>
          <w:bCs/>
          <w:sz w:val="22"/>
          <w:szCs w:val="18"/>
          <w:lang w:eastAsia="en-US" w:bidi="ar-SA"/>
        </w:rPr>
        <w:t xml:space="preserve">u kapsulama za otvaranje </w:t>
      </w:r>
      <w:r w:rsidR="00B448B9">
        <w:rPr>
          <w:rFonts w:eastAsia="Times New Roman"/>
          <w:sz w:val="22"/>
          <w:szCs w:val="22"/>
          <w:lang w:eastAsia="en-US" w:bidi="ar-SA"/>
        </w:rPr>
        <w:t>s</w:t>
      </w:r>
      <w:r w:rsidR="00196B23" w:rsidRPr="00083C30">
        <w:rPr>
          <w:rFonts w:eastAsia="Times New Roman"/>
          <w:bCs/>
          <w:sz w:val="22"/>
          <w:szCs w:val="18"/>
          <w:lang w:eastAsia="en-US" w:bidi="ar-SA"/>
        </w:rPr>
        <w:t xml:space="preserve"> </w:t>
      </w:r>
      <w:r w:rsidR="004560A2">
        <w:rPr>
          <w:rFonts w:eastAsia="Times New Roman"/>
          <w:bCs/>
          <w:sz w:val="22"/>
          <w:szCs w:val="18"/>
          <w:lang w:eastAsia="en-US" w:bidi="ar-SA"/>
        </w:rPr>
        <w:t>obrokom</w:t>
      </w:r>
      <w:r w:rsidR="00B448B9">
        <w:rPr>
          <w:rFonts w:eastAsia="Times New Roman"/>
          <w:bCs/>
          <w:sz w:val="22"/>
          <w:szCs w:val="18"/>
          <w:lang w:eastAsia="en-US" w:bidi="ar-SA"/>
        </w:rPr>
        <w:t xml:space="preserve"> </w:t>
      </w:r>
      <w:r w:rsidR="00B448B9" w:rsidRPr="00B448B9">
        <w:rPr>
          <w:rFonts w:eastAsia="Times New Roman"/>
          <w:bCs/>
          <w:sz w:val="22"/>
          <w:szCs w:val="18"/>
          <w:lang w:eastAsia="en-US" w:bidi="ar-SA"/>
        </w:rPr>
        <w:t>s visokim sadržajem masti</w:t>
      </w:r>
      <w:r w:rsidR="00B448B9">
        <w:rPr>
          <w:rFonts w:eastAsia="Times New Roman"/>
          <w:bCs/>
          <w:sz w:val="22"/>
          <w:szCs w:val="18"/>
          <w:lang w:eastAsia="en-US" w:bidi="ar-SA"/>
        </w:rPr>
        <w:t>/</w:t>
      </w:r>
      <w:r w:rsidR="004560A2">
        <w:rPr>
          <w:rFonts w:eastAsia="Times New Roman"/>
          <w:bCs/>
          <w:sz w:val="22"/>
          <w:szCs w:val="18"/>
          <w:lang w:eastAsia="en-US" w:bidi="ar-SA"/>
        </w:rPr>
        <w:t>k</w:t>
      </w:r>
      <w:r w:rsidR="00B448B9" w:rsidRPr="00B448B9">
        <w:rPr>
          <w:rFonts w:eastAsia="Times New Roman"/>
          <w:bCs/>
          <w:sz w:val="22"/>
          <w:szCs w:val="18"/>
          <w:lang w:eastAsia="en-US" w:bidi="ar-SA"/>
        </w:rPr>
        <w:t>alori</w:t>
      </w:r>
      <w:r w:rsidR="004560A2">
        <w:rPr>
          <w:rFonts w:eastAsia="Times New Roman"/>
          <w:bCs/>
          <w:sz w:val="22"/>
          <w:szCs w:val="18"/>
          <w:lang w:eastAsia="en-US" w:bidi="ar-SA"/>
        </w:rPr>
        <w:t>ja</w:t>
      </w:r>
      <w:r w:rsidR="00B448B9">
        <w:rPr>
          <w:rFonts w:eastAsia="Times New Roman"/>
          <w:bCs/>
          <w:sz w:val="22"/>
          <w:szCs w:val="18"/>
          <w:lang w:eastAsia="en-US" w:bidi="ar-SA"/>
        </w:rPr>
        <w:t xml:space="preserve"> smanjila je vrijednosti </w:t>
      </w:r>
      <w:r w:rsidR="00B448B9" w:rsidRPr="00B37B3C">
        <w:rPr>
          <w:rFonts w:eastAsia="Times New Roman"/>
          <w:bCs/>
          <w:sz w:val="22"/>
          <w:szCs w:val="18"/>
          <w:lang w:eastAsia="en-US" w:bidi="ar-SA"/>
        </w:rPr>
        <w:t>AUC</w:t>
      </w:r>
      <w:r w:rsidR="00B448B9" w:rsidRPr="00B37B3C">
        <w:rPr>
          <w:rFonts w:eastAsia="Times New Roman"/>
          <w:bCs/>
          <w:sz w:val="22"/>
          <w:szCs w:val="18"/>
          <w:vertAlign w:val="subscript"/>
          <w:lang w:eastAsia="en-US" w:bidi="ar-SA"/>
        </w:rPr>
        <w:t>inf</w:t>
      </w:r>
      <w:r w:rsidR="00B448B9" w:rsidRPr="00B37B3C">
        <w:rPr>
          <w:rFonts w:eastAsia="Times New Roman"/>
          <w:bCs/>
          <w:sz w:val="22"/>
          <w:szCs w:val="18"/>
          <w:lang w:eastAsia="en-US" w:bidi="ar-SA"/>
        </w:rPr>
        <w:t xml:space="preserve"> </w:t>
      </w:r>
      <w:r w:rsidR="00797737">
        <w:rPr>
          <w:rFonts w:eastAsia="Times New Roman"/>
          <w:bCs/>
          <w:sz w:val="22"/>
          <w:szCs w:val="18"/>
          <w:lang w:eastAsia="en-US" w:bidi="ar-SA"/>
        </w:rPr>
        <w:t>i</w:t>
      </w:r>
      <w:r w:rsidR="00B448B9" w:rsidRPr="00B37B3C">
        <w:rPr>
          <w:rFonts w:eastAsia="Times New Roman"/>
          <w:bCs/>
          <w:sz w:val="22"/>
          <w:szCs w:val="18"/>
          <w:lang w:eastAsia="en-US" w:bidi="ar-SA"/>
        </w:rPr>
        <w:t xml:space="preserve"> C</w:t>
      </w:r>
      <w:r w:rsidR="00B448B9" w:rsidRPr="00B37B3C">
        <w:rPr>
          <w:rFonts w:eastAsia="Times New Roman"/>
          <w:bCs/>
          <w:sz w:val="22"/>
          <w:szCs w:val="18"/>
          <w:vertAlign w:val="subscript"/>
          <w:lang w:eastAsia="en-US" w:bidi="ar-SA"/>
        </w:rPr>
        <w:t>max</w:t>
      </w:r>
      <w:r w:rsidR="00196B23" w:rsidRPr="00083C30">
        <w:rPr>
          <w:rFonts w:eastAsia="Times New Roman"/>
          <w:bCs/>
          <w:sz w:val="22"/>
          <w:szCs w:val="18"/>
          <w:lang w:eastAsia="en-US" w:bidi="ar-SA"/>
        </w:rPr>
        <w:t xml:space="preserve"> </w:t>
      </w:r>
      <w:r w:rsidR="00797737">
        <w:rPr>
          <w:rFonts w:eastAsia="Times New Roman"/>
          <w:bCs/>
          <w:sz w:val="22"/>
          <w:szCs w:val="18"/>
          <w:lang w:eastAsia="en-US" w:bidi="ar-SA"/>
        </w:rPr>
        <w:t>k</w:t>
      </w:r>
      <w:r w:rsidR="00196B23" w:rsidRPr="00083C30">
        <w:rPr>
          <w:rFonts w:eastAsia="Times New Roman"/>
          <w:bCs/>
          <w:sz w:val="22"/>
          <w:szCs w:val="18"/>
          <w:lang w:eastAsia="en-US" w:bidi="ar-SA"/>
        </w:rPr>
        <w:t>rizotinib</w:t>
      </w:r>
      <w:r w:rsidR="00797737">
        <w:rPr>
          <w:rFonts w:eastAsia="Times New Roman"/>
          <w:bCs/>
          <w:sz w:val="22"/>
          <w:szCs w:val="18"/>
          <w:lang w:eastAsia="en-US" w:bidi="ar-SA"/>
        </w:rPr>
        <w:t>a približno</w:t>
      </w:r>
      <w:r w:rsidR="00196B23" w:rsidRPr="00083C30">
        <w:rPr>
          <w:rFonts w:eastAsia="Times New Roman"/>
          <w:bCs/>
          <w:sz w:val="22"/>
          <w:szCs w:val="18"/>
          <w:lang w:eastAsia="en-US" w:bidi="ar-SA"/>
        </w:rPr>
        <w:t xml:space="preserve"> 15</w:t>
      </w:r>
      <w:r w:rsidR="00E826C5">
        <w:rPr>
          <w:rFonts w:eastAsia="Times New Roman"/>
          <w:bCs/>
          <w:sz w:val="22"/>
          <w:szCs w:val="18"/>
          <w:lang w:eastAsia="en-US" w:bidi="ar-SA"/>
        </w:rPr>
        <w:t> </w:t>
      </w:r>
      <w:r w:rsidR="00196B23" w:rsidRPr="00083C30">
        <w:rPr>
          <w:rFonts w:eastAsia="Times New Roman"/>
          <w:bCs/>
          <w:sz w:val="22"/>
          <w:szCs w:val="18"/>
          <w:lang w:eastAsia="en-US" w:bidi="ar-SA"/>
        </w:rPr>
        <w:t xml:space="preserve">% </w:t>
      </w:r>
      <w:r w:rsidR="00797737">
        <w:rPr>
          <w:rFonts w:eastAsia="Times New Roman"/>
          <w:bCs/>
          <w:sz w:val="22"/>
          <w:szCs w:val="18"/>
          <w:lang w:eastAsia="en-US" w:bidi="ar-SA"/>
        </w:rPr>
        <w:t>odnosno</w:t>
      </w:r>
      <w:r w:rsidR="00196B23" w:rsidRPr="00083C30">
        <w:rPr>
          <w:rFonts w:eastAsia="Times New Roman"/>
          <w:bCs/>
          <w:sz w:val="22"/>
          <w:szCs w:val="18"/>
          <w:lang w:eastAsia="en-US" w:bidi="ar-SA"/>
        </w:rPr>
        <w:t xml:space="preserve"> 23</w:t>
      </w:r>
      <w:r w:rsidR="00E826C5">
        <w:rPr>
          <w:rFonts w:eastAsia="Times New Roman"/>
          <w:bCs/>
          <w:sz w:val="22"/>
          <w:szCs w:val="18"/>
          <w:lang w:eastAsia="en-US" w:bidi="ar-SA"/>
        </w:rPr>
        <w:t> </w:t>
      </w:r>
      <w:r w:rsidR="00196B23" w:rsidRPr="00083C30">
        <w:rPr>
          <w:rFonts w:eastAsia="Times New Roman"/>
          <w:bCs/>
          <w:sz w:val="22"/>
          <w:szCs w:val="18"/>
          <w:lang w:eastAsia="en-US" w:bidi="ar-SA"/>
        </w:rPr>
        <w:t>%,</w:t>
      </w:r>
      <w:r w:rsidR="00B512A1">
        <w:rPr>
          <w:rFonts w:eastAsia="Times New Roman"/>
          <w:bCs/>
          <w:sz w:val="22"/>
          <w:szCs w:val="18"/>
          <w:lang w:eastAsia="en-US" w:bidi="ar-SA"/>
        </w:rPr>
        <w:t xml:space="preserve"> u usporedbi s istom</w:t>
      </w:r>
      <w:r w:rsidR="00196B23" w:rsidRPr="00083C30">
        <w:rPr>
          <w:rFonts w:eastAsia="Times New Roman"/>
          <w:bCs/>
          <w:sz w:val="22"/>
          <w:szCs w:val="18"/>
          <w:lang w:eastAsia="en-US" w:bidi="ar-SA"/>
        </w:rPr>
        <w:t xml:space="preserve"> formula</w:t>
      </w:r>
      <w:r w:rsidR="00B512A1">
        <w:rPr>
          <w:rFonts w:eastAsia="Times New Roman"/>
          <w:bCs/>
          <w:sz w:val="22"/>
          <w:szCs w:val="18"/>
          <w:lang w:eastAsia="en-US" w:bidi="ar-SA"/>
        </w:rPr>
        <w:t>c</w:t>
      </w:r>
      <w:r w:rsidR="00196B23" w:rsidRPr="00083C30">
        <w:rPr>
          <w:rFonts w:eastAsia="Times New Roman"/>
          <w:bCs/>
          <w:sz w:val="22"/>
          <w:szCs w:val="18"/>
          <w:lang w:eastAsia="en-US" w:bidi="ar-SA"/>
        </w:rPr>
        <w:t>i</w:t>
      </w:r>
      <w:r w:rsidR="00B512A1">
        <w:rPr>
          <w:rFonts w:eastAsia="Times New Roman"/>
          <w:bCs/>
          <w:sz w:val="22"/>
          <w:szCs w:val="18"/>
          <w:lang w:eastAsia="en-US" w:bidi="ar-SA"/>
        </w:rPr>
        <w:t>j</w:t>
      </w:r>
      <w:r w:rsidR="00196B23" w:rsidRPr="00083C30">
        <w:rPr>
          <w:rFonts w:eastAsia="Times New Roman"/>
          <w:bCs/>
          <w:sz w:val="22"/>
          <w:szCs w:val="18"/>
          <w:lang w:eastAsia="en-US" w:bidi="ar-SA"/>
        </w:rPr>
        <w:t>o</w:t>
      </w:r>
      <w:r w:rsidR="00B512A1">
        <w:rPr>
          <w:rFonts w:eastAsia="Times New Roman"/>
          <w:bCs/>
          <w:sz w:val="22"/>
          <w:szCs w:val="18"/>
          <w:lang w:eastAsia="en-US" w:bidi="ar-SA"/>
        </w:rPr>
        <w:t>m primije</w:t>
      </w:r>
      <w:r w:rsidR="00196B23" w:rsidRPr="00083C30">
        <w:rPr>
          <w:rFonts w:eastAsia="Times New Roman"/>
          <w:bCs/>
          <w:sz w:val="22"/>
          <w:szCs w:val="18"/>
          <w:lang w:eastAsia="en-US" w:bidi="ar-SA"/>
        </w:rPr>
        <w:t>n</w:t>
      </w:r>
      <w:r w:rsidR="00B512A1">
        <w:rPr>
          <w:rFonts w:eastAsia="Times New Roman"/>
          <w:bCs/>
          <w:sz w:val="22"/>
          <w:szCs w:val="18"/>
          <w:lang w:eastAsia="en-US" w:bidi="ar-SA"/>
        </w:rPr>
        <w:t>jenom natašte</w:t>
      </w:r>
      <w:r w:rsidR="00196B23" w:rsidRPr="00083C30">
        <w:rPr>
          <w:rFonts w:eastAsia="Times New Roman"/>
          <w:bCs/>
          <w:sz w:val="22"/>
          <w:szCs w:val="18"/>
          <w:lang w:eastAsia="en-US" w:bidi="ar-SA"/>
        </w:rPr>
        <w:t xml:space="preserve">. </w:t>
      </w:r>
      <w:r w:rsidR="004560A2">
        <w:rPr>
          <w:rFonts w:eastAsia="Times New Roman"/>
          <w:bCs/>
          <w:sz w:val="22"/>
          <w:szCs w:val="18"/>
          <w:lang w:eastAsia="en-US" w:bidi="ar-SA"/>
        </w:rPr>
        <w:t>K</w:t>
      </w:r>
      <w:r w:rsidR="00B512A1" w:rsidRPr="00B512A1">
        <w:rPr>
          <w:rFonts w:eastAsia="Times New Roman"/>
          <w:bCs/>
          <w:sz w:val="22"/>
          <w:szCs w:val="18"/>
          <w:lang w:eastAsia="en-US" w:bidi="ar-SA"/>
        </w:rPr>
        <w:t>rizotinib</w:t>
      </w:r>
      <w:r w:rsidR="004560A2">
        <w:rPr>
          <w:rFonts w:eastAsia="Times New Roman"/>
          <w:bCs/>
          <w:sz w:val="22"/>
          <w:szCs w:val="18"/>
          <w:lang w:eastAsia="en-US" w:bidi="ar-SA"/>
        </w:rPr>
        <w:t xml:space="preserve"> granule</w:t>
      </w:r>
      <w:r w:rsidR="00B512A1" w:rsidRPr="00B512A1">
        <w:rPr>
          <w:rFonts w:eastAsia="Times New Roman"/>
          <w:bCs/>
          <w:sz w:val="22"/>
          <w:szCs w:val="18"/>
          <w:lang w:eastAsia="en-US" w:bidi="ar-SA"/>
        </w:rPr>
        <w:t xml:space="preserve"> u kapsulama za otvaranje </w:t>
      </w:r>
      <w:r w:rsidR="00B512A1">
        <w:rPr>
          <w:rFonts w:eastAsia="Times New Roman"/>
          <w:bCs/>
          <w:sz w:val="22"/>
          <w:szCs w:val="18"/>
          <w:lang w:eastAsia="en-US" w:bidi="ar-SA"/>
        </w:rPr>
        <w:t xml:space="preserve">mogu se primijeniti </w:t>
      </w:r>
      <w:r w:rsidR="00B512A1" w:rsidRPr="00B512A1">
        <w:rPr>
          <w:rFonts w:eastAsia="Times New Roman"/>
          <w:bCs/>
          <w:sz w:val="22"/>
          <w:szCs w:val="18"/>
          <w:lang w:eastAsia="en-US" w:bidi="ar-SA"/>
        </w:rPr>
        <w:t xml:space="preserve">s hranom ili bez nje </w:t>
      </w:r>
      <w:r w:rsidR="00196B23" w:rsidRPr="00083C30">
        <w:rPr>
          <w:rFonts w:eastAsia="Times New Roman"/>
          <w:bCs/>
          <w:sz w:val="22"/>
          <w:szCs w:val="18"/>
          <w:lang w:eastAsia="en-US" w:bidi="ar-SA"/>
        </w:rPr>
        <w:t>(</w:t>
      </w:r>
      <w:r w:rsidR="00797737" w:rsidRPr="00196B23">
        <w:rPr>
          <w:color w:val="000000"/>
          <w:sz w:val="22"/>
          <w:szCs w:val="22"/>
        </w:rPr>
        <w:t>vidjeti dio 4.2</w:t>
      </w:r>
      <w:r w:rsidR="00196B23" w:rsidRPr="00083C30">
        <w:rPr>
          <w:rFonts w:eastAsia="Times New Roman"/>
          <w:bCs/>
          <w:sz w:val="22"/>
          <w:szCs w:val="18"/>
          <w:lang w:eastAsia="en-US" w:bidi="ar-SA"/>
        </w:rPr>
        <w:t>)</w:t>
      </w:r>
      <w:r w:rsidR="00196B23" w:rsidRPr="00083C30">
        <w:rPr>
          <w:rFonts w:eastAsia="Times New Roman"/>
          <w:sz w:val="22"/>
          <w:szCs w:val="22"/>
          <w:lang w:eastAsia="en-US" w:bidi="ar-SA"/>
        </w:rPr>
        <w:t>.</w:t>
      </w:r>
    </w:p>
    <w:p w14:paraId="553BF160" w14:textId="77777777" w:rsidR="00196B23" w:rsidRPr="00196B23" w:rsidRDefault="00196B23" w:rsidP="00E97394">
      <w:pPr>
        <w:widowControl w:val="0"/>
        <w:rPr>
          <w:rFonts w:eastAsia="Times New Roman"/>
          <w:b/>
          <w:color w:val="000000"/>
          <w:sz w:val="22"/>
          <w:szCs w:val="22"/>
        </w:rPr>
      </w:pPr>
    </w:p>
    <w:p w14:paraId="056828C5" w14:textId="77777777" w:rsidR="00542043" w:rsidRPr="00CA1D76" w:rsidRDefault="00542043" w:rsidP="004240FE">
      <w:pPr>
        <w:keepNext/>
        <w:keepLines/>
        <w:rPr>
          <w:rFonts w:eastAsia="Times New Roman"/>
          <w:color w:val="000000"/>
          <w:sz w:val="22"/>
          <w:szCs w:val="22"/>
          <w:u w:val="single"/>
        </w:rPr>
      </w:pPr>
      <w:r w:rsidRPr="00CA1D76">
        <w:rPr>
          <w:color w:val="000000"/>
          <w:sz w:val="22"/>
          <w:szCs w:val="22"/>
          <w:u w:val="single"/>
        </w:rPr>
        <w:t>Distribucija</w:t>
      </w:r>
    </w:p>
    <w:p w14:paraId="07F0C9F6" w14:textId="77777777" w:rsidR="00542043" w:rsidRPr="00CA1D76" w:rsidRDefault="00542043" w:rsidP="004240FE">
      <w:pPr>
        <w:keepNext/>
        <w:keepLines/>
        <w:rPr>
          <w:rFonts w:eastAsia="Times New Roman"/>
          <w:color w:val="000000"/>
          <w:sz w:val="22"/>
          <w:szCs w:val="22"/>
          <w:u w:val="single"/>
        </w:rPr>
      </w:pPr>
    </w:p>
    <w:p w14:paraId="3B80A547" w14:textId="77777777" w:rsidR="00542043" w:rsidRPr="00CA1D76" w:rsidRDefault="00542043" w:rsidP="004240FE">
      <w:pPr>
        <w:keepNext/>
        <w:keepLines/>
        <w:rPr>
          <w:rFonts w:eastAsia="Times New Roman"/>
          <w:color w:val="000000"/>
          <w:sz w:val="22"/>
          <w:szCs w:val="22"/>
        </w:rPr>
      </w:pPr>
      <w:r w:rsidRPr="00CA1D76">
        <w:rPr>
          <w:color w:val="000000"/>
          <w:sz w:val="22"/>
          <w:szCs w:val="22"/>
        </w:rPr>
        <w:t>Geometrijska sredina volumena distribucije (Vss) krizotiniba iznosila je 1772 l nakon intravenske primjene doze od 50 mg, što upućuje na opsežnu raspodjelu iz plazme u tkiva.</w:t>
      </w:r>
    </w:p>
    <w:p w14:paraId="51517680" w14:textId="77777777" w:rsidR="00542043" w:rsidRPr="00CA1D76" w:rsidRDefault="00542043" w:rsidP="00E97394">
      <w:pPr>
        <w:widowControl w:val="0"/>
        <w:rPr>
          <w:rFonts w:eastAsia="Times New Roman"/>
          <w:color w:val="000000"/>
          <w:sz w:val="22"/>
          <w:szCs w:val="22"/>
        </w:rPr>
      </w:pPr>
    </w:p>
    <w:p w14:paraId="3D3BE0F2" w14:textId="77777777" w:rsidR="00542043" w:rsidRPr="00CA1D76" w:rsidRDefault="00542043" w:rsidP="00E97394">
      <w:pPr>
        <w:widowControl w:val="0"/>
        <w:rPr>
          <w:rFonts w:eastAsia="Times New Roman"/>
          <w:color w:val="000000"/>
          <w:sz w:val="22"/>
          <w:szCs w:val="22"/>
        </w:rPr>
      </w:pPr>
      <w:r w:rsidRPr="00CA1D76">
        <w:rPr>
          <w:color w:val="000000"/>
          <w:sz w:val="22"/>
          <w:szCs w:val="22"/>
        </w:rPr>
        <w:t xml:space="preserve">Vezivanje krizotiniba za proteine u plazmi </w:t>
      </w:r>
      <w:r w:rsidRPr="00CA1D76">
        <w:rPr>
          <w:i/>
          <w:color w:val="000000"/>
          <w:sz w:val="22"/>
          <w:szCs w:val="22"/>
        </w:rPr>
        <w:t xml:space="preserve">in vitro </w:t>
      </w:r>
      <w:r w:rsidRPr="00CA1D76">
        <w:rPr>
          <w:color w:val="000000"/>
          <w:sz w:val="22"/>
          <w:szCs w:val="22"/>
        </w:rPr>
        <w:t xml:space="preserve">iznosi 91% i ne ovisi o koncentraciji lijeka. Ispitivanja </w:t>
      </w:r>
      <w:r w:rsidRPr="00CA1D76">
        <w:rPr>
          <w:i/>
          <w:color w:val="000000"/>
          <w:sz w:val="22"/>
          <w:szCs w:val="22"/>
        </w:rPr>
        <w:t>in vitro</w:t>
      </w:r>
      <w:r w:rsidRPr="00CA1D76">
        <w:rPr>
          <w:color w:val="000000"/>
          <w:sz w:val="22"/>
          <w:szCs w:val="22"/>
        </w:rPr>
        <w:t xml:space="preserve"> ukazuju na to da je krizotinib supstrat P</w:t>
      </w:r>
      <w:r w:rsidR="00D044DF" w:rsidRPr="00CA1D76">
        <w:rPr>
          <w:color w:val="000000"/>
          <w:sz w:val="22"/>
          <w:szCs w:val="22"/>
        </w:rPr>
        <w:noBreakHyphen/>
      </w:r>
      <w:r w:rsidRPr="00CA1D76">
        <w:rPr>
          <w:color w:val="000000"/>
          <w:sz w:val="22"/>
          <w:szCs w:val="22"/>
        </w:rPr>
        <w:t>glikoproteina (P</w:t>
      </w:r>
      <w:r w:rsidR="00D044DF" w:rsidRPr="00CA1D76">
        <w:rPr>
          <w:color w:val="000000"/>
          <w:sz w:val="22"/>
          <w:szCs w:val="22"/>
        </w:rPr>
        <w:noBreakHyphen/>
      </w:r>
      <w:r w:rsidRPr="00CA1D76">
        <w:rPr>
          <w:color w:val="000000"/>
          <w:sz w:val="22"/>
          <w:szCs w:val="22"/>
        </w:rPr>
        <w:t xml:space="preserve">gp). </w:t>
      </w:r>
    </w:p>
    <w:p w14:paraId="3D317297" w14:textId="77777777" w:rsidR="00542043" w:rsidRPr="00CA1D76" w:rsidRDefault="00542043">
      <w:pPr>
        <w:rPr>
          <w:rFonts w:eastAsia="Times New Roman"/>
          <w:color w:val="000000"/>
          <w:sz w:val="22"/>
          <w:szCs w:val="22"/>
        </w:rPr>
      </w:pPr>
    </w:p>
    <w:p w14:paraId="2D05DA0E" w14:textId="77777777" w:rsidR="00542043" w:rsidRPr="00CA1D76" w:rsidRDefault="00542043">
      <w:pPr>
        <w:keepNext/>
        <w:rPr>
          <w:rFonts w:eastAsia="Times New Roman"/>
          <w:color w:val="000000"/>
          <w:sz w:val="22"/>
          <w:szCs w:val="22"/>
          <w:u w:val="single"/>
        </w:rPr>
      </w:pPr>
      <w:r w:rsidRPr="00CA1D76">
        <w:rPr>
          <w:color w:val="000000"/>
          <w:sz w:val="22"/>
          <w:szCs w:val="22"/>
          <w:u w:val="single"/>
        </w:rPr>
        <w:t>Biotransformacija</w:t>
      </w:r>
    </w:p>
    <w:p w14:paraId="548B24B3" w14:textId="77777777" w:rsidR="00542043" w:rsidRPr="00CA1D76" w:rsidRDefault="00542043">
      <w:pPr>
        <w:keepNext/>
        <w:rPr>
          <w:rFonts w:eastAsia="Times New Roman"/>
          <w:color w:val="000000"/>
          <w:sz w:val="22"/>
          <w:szCs w:val="22"/>
          <w:u w:val="single"/>
        </w:rPr>
      </w:pPr>
    </w:p>
    <w:p w14:paraId="790BCA28" w14:textId="77777777" w:rsidR="00542043" w:rsidRPr="00CA1D76" w:rsidRDefault="00542043">
      <w:pPr>
        <w:rPr>
          <w:rFonts w:eastAsia="Times New Roman"/>
          <w:color w:val="000000"/>
          <w:sz w:val="22"/>
          <w:szCs w:val="22"/>
        </w:rPr>
      </w:pPr>
      <w:r w:rsidRPr="00CA1D76">
        <w:rPr>
          <w:color w:val="000000"/>
          <w:sz w:val="22"/>
          <w:szCs w:val="22"/>
        </w:rPr>
        <w:t xml:space="preserve">Ispitivanja </w:t>
      </w:r>
      <w:r w:rsidRPr="00CA1D76">
        <w:rPr>
          <w:i/>
          <w:color w:val="000000"/>
          <w:sz w:val="22"/>
          <w:szCs w:val="22"/>
        </w:rPr>
        <w:t>in vitro</w:t>
      </w:r>
      <w:r w:rsidRPr="00CA1D76">
        <w:rPr>
          <w:color w:val="000000"/>
          <w:sz w:val="22"/>
          <w:szCs w:val="22"/>
        </w:rPr>
        <w:t xml:space="preserve"> pokazala su da su CYP3A4/5 glavni enzimi uključeni u metabolički klirens krizotiniba. Osnovni metabolički putevi u ljudi su oksidacija piperidinskog prstena u krizotinib laktam i O</w:t>
      </w:r>
      <w:r w:rsidR="00D044DF" w:rsidRPr="00CA1D76">
        <w:rPr>
          <w:color w:val="000000"/>
          <w:sz w:val="22"/>
          <w:szCs w:val="22"/>
        </w:rPr>
        <w:noBreakHyphen/>
      </w:r>
      <w:r w:rsidRPr="00CA1D76">
        <w:rPr>
          <w:color w:val="000000"/>
          <w:sz w:val="22"/>
          <w:szCs w:val="22"/>
        </w:rPr>
        <w:t>dealkilacija s naknadnom konjugacijom metabolita dobivenih O</w:t>
      </w:r>
      <w:r w:rsidR="00D044DF" w:rsidRPr="00CA1D76">
        <w:rPr>
          <w:color w:val="000000"/>
          <w:sz w:val="22"/>
          <w:szCs w:val="22"/>
        </w:rPr>
        <w:noBreakHyphen/>
      </w:r>
      <w:r w:rsidRPr="00CA1D76">
        <w:rPr>
          <w:color w:val="000000"/>
          <w:sz w:val="22"/>
          <w:szCs w:val="22"/>
        </w:rPr>
        <w:t>dealkilacijom u fazi II.</w:t>
      </w:r>
    </w:p>
    <w:p w14:paraId="54574648" w14:textId="77777777" w:rsidR="00542043" w:rsidRPr="00CA1D76" w:rsidRDefault="00542043">
      <w:pPr>
        <w:rPr>
          <w:rFonts w:eastAsia="Times New Roman"/>
          <w:color w:val="000000"/>
          <w:sz w:val="22"/>
          <w:szCs w:val="22"/>
        </w:rPr>
      </w:pPr>
    </w:p>
    <w:p w14:paraId="33302BC6" w14:textId="77777777" w:rsidR="00542043" w:rsidRPr="00CA1D76" w:rsidRDefault="00542043">
      <w:pPr>
        <w:widowControl w:val="0"/>
        <w:autoSpaceDE w:val="0"/>
        <w:autoSpaceDN w:val="0"/>
        <w:adjustRightInd w:val="0"/>
        <w:ind w:right="144"/>
        <w:rPr>
          <w:rFonts w:eastAsia="SimSun"/>
          <w:color w:val="000000"/>
          <w:sz w:val="22"/>
          <w:szCs w:val="22"/>
        </w:rPr>
      </w:pPr>
      <w:r w:rsidRPr="00CA1D76">
        <w:rPr>
          <w:color w:val="000000"/>
          <w:sz w:val="22"/>
          <w:szCs w:val="22"/>
        </w:rPr>
        <w:t xml:space="preserve">Ispitivanja na ljudskim jetrenim mikrosomima </w:t>
      </w:r>
      <w:r w:rsidRPr="00CA1D76">
        <w:rPr>
          <w:i/>
          <w:color w:val="000000"/>
          <w:sz w:val="22"/>
          <w:szCs w:val="22"/>
        </w:rPr>
        <w:t>in vitro</w:t>
      </w:r>
      <w:r w:rsidRPr="00CA1D76">
        <w:rPr>
          <w:color w:val="000000"/>
          <w:sz w:val="22"/>
          <w:szCs w:val="22"/>
        </w:rPr>
        <w:t xml:space="preserve"> pokazala su da je krizotinib inhibitor CYP2B6 i CYP3A ovisan o vremenu (vidjeti dio 4.5). Ispitivanja </w:t>
      </w:r>
      <w:r w:rsidRPr="00CA1D76">
        <w:rPr>
          <w:i/>
          <w:color w:val="000000"/>
          <w:sz w:val="22"/>
          <w:szCs w:val="22"/>
        </w:rPr>
        <w:t>in vitro</w:t>
      </w:r>
      <w:r w:rsidRPr="00CA1D76">
        <w:rPr>
          <w:color w:val="000000"/>
          <w:sz w:val="22"/>
          <w:szCs w:val="22"/>
        </w:rPr>
        <w:t xml:space="preserve"> pokazala su da nisu vjerojatne kliničke interakcije s drugim lijekovima kao posljedica krizotinibom posredovane inhibicije metabolizma lijekova koji su supstrati za CYP1A2, </w:t>
      </w:r>
      <w:r w:rsidRPr="00CA1D76">
        <w:rPr>
          <w:color w:val="000000"/>
          <w:spacing w:val="-1"/>
          <w:sz w:val="22"/>
          <w:szCs w:val="22"/>
        </w:rPr>
        <w:t>CY</w:t>
      </w:r>
      <w:r w:rsidRPr="00CA1D76">
        <w:rPr>
          <w:color w:val="000000"/>
          <w:sz w:val="22"/>
          <w:szCs w:val="22"/>
        </w:rPr>
        <w:t>P2C8, CYP2C9, CYP2C19 ili CYP2D6.</w:t>
      </w:r>
    </w:p>
    <w:p w14:paraId="5A0C08D2" w14:textId="77777777" w:rsidR="00542043" w:rsidRPr="00CA1D76" w:rsidRDefault="00542043">
      <w:pPr>
        <w:widowControl w:val="0"/>
        <w:autoSpaceDE w:val="0"/>
        <w:autoSpaceDN w:val="0"/>
        <w:adjustRightInd w:val="0"/>
        <w:ind w:right="227"/>
        <w:rPr>
          <w:rFonts w:eastAsia="SimSun"/>
          <w:color w:val="000000"/>
          <w:sz w:val="22"/>
          <w:szCs w:val="22"/>
          <w:lang w:eastAsia="zh-CN"/>
        </w:rPr>
      </w:pPr>
    </w:p>
    <w:p w14:paraId="1ABB3B7B" w14:textId="77777777" w:rsidR="00542043" w:rsidRPr="00CA1D76" w:rsidRDefault="00542043">
      <w:pPr>
        <w:widowControl w:val="0"/>
        <w:autoSpaceDE w:val="0"/>
        <w:autoSpaceDN w:val="0"/>
        <w:adjustRightInd w:val="0"/>
        <w:ind w:right="221"/>
        <w:rPr>
          <w:color w:val="000000"/>
          <w:sz w:val="22"/>
          <w:szCs w:val="22"/>
        </w:rPr>
      </w:pPr>
      <w:r w:rsidRPr="00CA1D76">
        <w:rPr>
          <w:i/>
          <w:iCs/>
          <w:color w:val="000000"/>
          <w:sz w:val="22"/>
          <w:szCs w:val="22"/>
        </w:rPr>
        <w:t>In vitro</w:t>
      </w:r>
      <w:r w:rsidRPr="00CA1D76">
        <w:rPr>
          <w:color w:val="000000"/>
          <w:sz w:val="22"/>
          <w:szCs w:val="22"/>
        </w:rPr>
        <w:t xml:space="preserve"> ispitivanja pokazala su da je krizotinib slabi inhibitor UGT1A1 i UGT2B7 (vidjeti dio</w:t>
      </w:r>
      <w:r w:rsidR="00D044DF" w:rsidRPr="00CA1D76">
        <w:rPr>
          <w:color w:val="000000"/>
          <w:sz w:val="22"/>
          <w:szCs w:val="22"/>
        </w:rPr>
        <w:t> </w:t>
      </w:r>
      <w:r w:rsidRPr="00CA1D76">
        <w:rPr>
          <w:color w:val="000000"/>
          <w:sz w:val="22"/>
          <w:szCs w:val="22"/>
        </w:rPr>
        <w:t xml:space="preserve">4.5). Međutim, </w:t>
      </w:r>
      <w:r w:rsidRPr="00CA1D76">
        <w:rPr>
          <w:i/>
          <w:iCs/>
          <w:color w:val="000000"/>
          <w:sz w:val="22"/>
          <w:szCs w:val="22"/>
        </w:rPr>
        <w:t>in vitro</w:t>
      </w:r>
      <w:r w:rsidRPr="00CA1D76">
        <w:rPr>
          <w:color w:val="000000"/>
          <w:sz w:val="22"/>
          <w:szCs w:val="22"/>
        </w:rPr>
        <w:t xml:space="preserve"> ispitivanja pokazala su da nisu vjerojatne kliničke interakcije s drugim lijekovima kao posljedica krizotinibom posredovane inhibicije metabolizma lijekova koji su supstrati za UGT1A4, UGT1A6 ili UGT1A9.</w:t>
      </w:r>
    </w:p>
    <w:p w14:paraId="1BE59356" w14:textId="77777777" w:rsidR="00542043" w:rsidRPr="00CA1D76" w:rsidRDefault="00542043">
      <w:pPr>
        <w:widowControl w:val="0"/>
        <w:autoSpaceDE w:val="0"/>
        <w:autoSpaceDN w:val="0"/>
        <w:adjustRightInd w:val="0"/>
        <w:ind w:right="221"/>
        <w:rPr>
          <w:color w:val="000000"/>
          <w:sz w:val="22"/>
          <w:szCs w:val="22"/>
        </w:rPr>
      </w:pPr>
    </w:p>
    <w:p w14:paraId="5151FFD1" w14:textId="77777777" w:rsidR="00542043" w:rsidRPr="00CA1D76" w:rsidRDefault="00542043" w:rsidP="00E672E5">
      <w:pPr>
        <w:autoSpaceDE w:val="0"/>
        <w:autoSpaceDN w:val="0"/>
        <w:adjustRightInd w:val="0"/>
        <w:ind w:right="221"/>
        <w:rPr>
          <w:rFonts w:eastAsia="SimSun"/>
          <w:color w:val="000000"/>
          <w:sz w:val="22"/>
          <w:szCs w:val="22"/>
          <w:u w:val="single"/>
        </w:rPr>
      </w:pPr>
      <w:r w:rsidRPr="00CA1D76">
        <w:rPr>
          <w:color w:val="000000"/>
          <w:sz w:val="22"/>
          <w:szCs w:val="22"/>
        </w:rPr>
        <w:t xml:space="preserve">Ispitivanja na ljudskim hepatocitima </w:t>
      </w:r>
      <w:r w:rsidRPr="00CA1D76">
        <w:rPr>
          <w:i/>
          <w:color w:val="000000"/>
          <w:sz w:val="22"/>
          <w:szCs w:val="22"/>
        </w:rPr>
        <w:t>in vitro</w:t>
      </w:r>
      <w:r w:rsidRPr="00CA1D76">
        <w:rPr>
          <w:color w:val="000000"/>
          <w:sz w:val="22"/>
          <w:szCs w:val="22"/>
        </w:rPr>
        <w:t xml:space="preserve"> pokazala su da nisu vjerojatne kliničke interakcije s drugim lijekovima kao posljedica krizotinibom posredovane indukcije metabolizma lijekova koji su supstrati za CYP1A2.</w:t>
      </w:r>
    </w:p>
    <w:p w14:paraId="51CFC9E5" w14:textId="77777777" w:rsidR="00032D91" w:rsidRPr="00CA1D76" w:rsidRDefault="00032D91">
      <w:pPr>
        <w:keepNext/>
        <w:rPr>
          <w:color w:val="000000"/>
          <w:sz w:val="22"/>
          <w:szCs w:val="22"/>
          <w:u w:val="single"/>
        </w:rPr>
      </w:pPr>
    </w:p>
    <w:p w14:paraId="2B812F48" w14:textId="77777777" w:rsidR="00542043" w:rsidRPr="00CA1D76" w:rsidRDefault="00542043">
      <w:pPr>
        <w:keepNext/>
        <w:rPr>
          <w:rFonts w:eastAsia="Times New Roman"/>
          <w:color w:val="000000"/>
          <w:sz w:val="22"/>
          <w:szCs w:val="22"/>
          <w:u w:val="single"/>
        </w:rPr>
      </w:pPr>
      <w:r w:rsidRPr="00CA1D76">
        <w:rPr>
          <w:color w:val="000000"/>
          <w:sz w:val="22"/>
          <w:szCs w:val="22"/>
          <w:u w:val="single"/>
        </w:rPr>
        <w:t>Eliminacija</w:t>
      </w:r>
    </w:p>
    <w:p w14:paraId="15FFB5E0" w14:textId="77777777" w:rsidR="00542043" w:rsidRPr="00CA1D76" w:rsidRDefault="00542043">
      <w:pPr>
        <w:keepNext/>
        <w:rPr>
          <w:rFonts w:eastAsia="Times New Roman"/>
          <w:color w:val="000000"/>
          <w:sz w:val="22"/>
          <w:szCs w:val="22"/>
          <w:u w:val="single"/>
        </w:rPr>
      </w:pPr>
    </w:p>
    <w:p w14:paraId="0DF10840" w14:textId="77777777" w:rsidR="00542043" w:rsidRPr="00CA1D76" w:rsidRDefault="00542043">
      <w:pPr>
        <w:rPr>
          <w:rFonts w:eastAsia="MS Mincho"/>
          <w:color w:val="000000"/>
          <w:sz w:val="22"/>
          <w:szCs w:val="22"/>
        </w:rPr>
      </w:pPr>
      <w:r w:rsidRPr="00CA1D76">
        <w:rPr>
          <w:color w:val="000000"/>
          <w:sz w:val="22"/>
          <w:szCs w:val="22"/>
        </w:rPr>
        <w:t>Nakon primjene jedne doze krizotiniba prividan terminalni poluvijek krizotiniba u plazmi u bolesnika iznosi 42</w:t>
      </w:r>
      <w:r w:rsidR="00D044DF" w:rsidRPr="00CA1D76">
        <w:rPr>
          <w:color w:val="000000"/>
          <w:sz w:val="22"/>
          <w:szCs w:val="22"/>
        </w:rPr>
        <w:t> </w:t>
      </w:r>
      <w:r w:rsidRPr="00CA1D76">
        <w:rPr>
          <w:color w:val="000000"/>
          <w:sz w:val="22"/>
          <w:szCs w:val="22"/>
        </w:rPr>
        <w:t>sata.</w:t>
      </w:r>
    </w:p>
    <w:p w14:paraId="72D649BA" w14:textId="77777777" w:rsidR="00542043" w:rsidRPr="00CA1D76" w:rsidRDefault="00542043">
      <w:pPr>
        <w:rPr>
          <w:rFonts w:eastAsia="MS Mincho"/>
          <w:color w:val="000000"/>
          <w:sz w:val="22"/>
          <w:szCs w:val="22"/>
          <w:lang w:eastAsia="ja-JP"/>
        </w:rPr>
      </w:pPr>
    </w:p>
    <w:p w14:paraId="21D7538B" w14:textId="77777777" w:rsidR="00542043" w:rsidRPr="00CA1D76" w:rsidRDefault="00542043">
      <w:pPr>
        <w:rPr>
          <w:color w:val="000000"/>
          <w:sz w:val="22"/>
          <w:szCs w:val="22"/>
        </w:rPr>
      </w:pPr>
      <w:bookmarkStart w:id="47" w:name="_Toc228337108"/>
      <w:r w:rsidRPr="00CA1D76">
        <w:rPr>
          <w:color w:val="000000"/>
          <w:sz w:val="22"/>
          <w:szCs w:val="22"/>
        </w:rPr>
        <w:t>Nakon primjene jedne doze od</w:t>
      </w:r>
      <w:r w:rsidR="00D044DF" w:rsidRPr="00CA1D76">
        <w:rPr>
          <w:color w:val="000000"/>
          <w:sz w:val="22"/>
          <w:szCs w:val="22"/>
        </w:rPr>
        <w:t> </w:t>
      </w:r>
      <w:r w:rsidRPr="00CA1D76">
        <w:rPr>
          <w:color w:val="000000"/>
          <w:sz w:val="22"/>
          <w:szCs w:val="22"/>
        </w:rPr>
        <w:t>250 mg radioaktivno označenog krizotiniba u zdravih ispitanika, 63% primijenjene doze ustanovljeno je u fecesu, a 22% u mokraći. Nepromijenjen krizotinib činio je približno 53% primijenjene doze u fecesu, odnosno 2,3% primijenjene doze u mokraći.</w:t>
      </w:r>
    </w:p>
    <w:p w14:paraId="5CACAF6C" w14:textId="77777777" w:rsidR="00542043" w:rsidRPr="00CA1D76" w:rsidRDefault="00542043">
      <w:pPr>
        <w:rPr>
          <w:rFonts w:eastAsia="Times New Roman"/>
          <w:color w:val="000000"/>
          <w:sz w:val="22"/>
          <w:szCs w:val="22"/>
        </w:rPr>
      </w:pPr>
    </w:p>
    <w:bookmarkEnd w:id="47"/>
    <w:p w14:paraId="67D2975A" w14:textId="77777777" w:rsidR="00542043" w:rsidRPr="00CA1D76" w:rsidRDefault="00542043">
      <w:pPr>
        <w:keepNext/>
        <w:keepLines/>
        <w:rPr>
          <w:rFonts w:eastAsia="Times New Roman"/>
          <w:color w:val="000000"/>
          <w:sz w:val="22"/>
          <w:szCs w:val="22"/>
          <w:u w:val="single"/>
        </w:rPr>
      </w:pPr>
      <w:r w:rsidRPr="00CA1D76">
        <w:rPr>
          <w:color w:val="000000"/>
          <w:sz w:val="22"/>
          <w:szCs w:val="22"/>
          <w:u w:val="single"/>
        </w:rPr>
        <w:lastRenderedPageBreak/>
        <w:t>Istodobna primjena s lijekovima koji su supstrati transportnih proteina</w:t>
      </w:r>
    </w:p>
    <w:p w14:paraId="15053EBA" w14:textId="77777777" w:rsidR="00542043" w:rsidRPr="00CA1D76" w:rsidRDefault="00542043">
      <w:pPr>
        <w:keepNext/>
        <w:keepLines/>
        <w:rPr>
          <w:rFonts w:eastAsia="Times New Roman"/>
          <w:color w:val="000000"/>
          <w:sz w:val="22"/>
          <w:szCs w:val="22"/>
          <w:u w:val="single"/>
        </w:rPr>
      </w:pPr>
    </w:p>
    <w:p w14:paraId="05440FAF" w14:textId="77777777" w:rsidR="00542043" w:rsidRPr="00CA1D76" w:rsidRDefault="00542043">
      <w:pPr>
        <w:rPr>
          <w:rFonts w:eastAsia="Times New Roman"/>
          <w:color w:val="000000"/>
          <w:sz w:val="22"/>
          <w:szCs w:val="22"/>
        </w:rPr>
      </w:pPr>
      <w:r w:rsidRPr="00CA1D76">
        <w:rPr>
          <w:color w:val="000000"/>
          <w:sz w:val="22"/>
          <w:szCs w:val="22"/>
        </w:rPr>
        <w:t>Krizotinib je inhibitor P</w:t>
      </w:r>
      <w:r w:rsidR="00D044DF" w:rsidRPr="00CA1D76">
        <w:rPr>
          <w:color w:val="000000"/>
          <w:sz w:val="22"/>
          <w:szCs w:val="22"/>
        </w:rPr>
        <w:noBreakHyphen/>
      </w:r>
      <w:r w:rsidRPr="00CA1D76">
        <w:rPr>
          <w:color w:val="000000"/>
          <w:sz w:val="22"/>
          <w:szCs w:val="22"/>
        </w:rPr>
        <w:t>glikoproteina (P</w:t>
      </w:r>
      <w:r w:rsidR="00D044DF" w:rsidRPr="00CA1D76">
        <w:rPr>
          <w:color w:val="000000"/>
          <w:sz w:val="22"/>
          <w:szCs w:val="22"/>
        </w:rPr>
        <w:noBreakHyphen/>
      </w:r>
      <w:r w:rsidRPr="00CA1D76">
        <w:rPr>
          <w:color w:val="000000"/>
          <w:sz w:val="22"/>
          <w:szCs w:val="22"/>
        </w:rPr>
        <w:t>gp)</w:t>
      </w:r>
      <w:r w:rsidRPr="00CA1D76">
        <w:rPr>
          <w:i/>
          <w:color w:val="000000"/>
          <w:sz w:val="22"/>
          <w:szCs w:val="22"/>
        </w:rPr>
        <w:t xml:space="preserve"> in vitro</w:t>
      </w:r>
      <w:r w:rsidRPr="00CA1D76">
        <w:rPr>
          <w:color w:val="000000"/>
          <w:sz w:val="22"/>
          <w:szCs w:val="22"/>
        </w:rPr>
        <w:t xml:space="preserve"> te stoga može povećati plazmatske koncentracije istodobno primijenjenih lijekova koji su supstrati za P</w:t>
      </w:r>
      <w:r w:rsidR="00D044DF" w:rsidRPr="00CA1D76">
        <w:rPr>
          <w:color w:val="000000"/>
          <w:sz w:val="22"/>
          <w:szCs w:val="22"/>
        </w:rPr>
        <w:noBreakHyphen/>
      </w:r>
      <w:r w:rsidRPr="00CA1D76">
        <w:rPr>
          <w:color w:val="000000"/>
          <w:sz w:val="22"/>
          <w:szCs w:val="22"/>
        </w:rPr>
        <w:t>gp (vidjeti dio 4.5).</w:t>
      </w:r>
    </w:p>
    <w:p w14:paraId="1F1A6333" w14:textId="77777777" w:rsidR="00542043" w:rsidRPr="00CA1D76" w:rsidRDefault="00542043">
      <w:pPr>
        <w:pStyle w:val="Paragraph"/>
        <w:spacing w:after="0"/>
        <w:rPr>
          <w:color w:val="000000"/>
          <w:sz w:val="22"/>
          <w:szCs w:val="18"/>
        </w:rPr>
      </w:pPr>
    </w:p>
    <w:p w14:paraId="525C5EF6" w14:textId="77777777" w:rsidR="00542043" w:rsidRPr="00CA1D76" w:rsidRDefault="00542043">
      <w:pPr>
        <w:pStyle w:val="Paragraph"/>
        <w:spacing w:after="0"/>
        <w:rPr>
          <w:color w:val="000000"/>
          <w:sz w:val="22"/>
          <w:szCs w:val="18"/>
        </w:rPr>
      </w:pPr>
      <w:r w:rsidRPr="00CA1D76">
        <w:rPr>
          <w:color w:val="000000"/>
          <w:sz w:val="22"/>
          <w:szCs w:val="18"/>
        </w:rPr>
        <w:t xml:space="preserve">Krizotinib je inhibitor OCT1 i OCT2 </w:t>
      </w:r>
      <w:r w:rsidRPr="00CA1D76">
        <w:rPr>
          <w:i/>
          <w:color w:val="000000"/>
          <w:sz w:val="22"/>
          <w:szCs w:val="18"/>
        </w:rPr>
        <w:t>in vitro</w:t>
      </w:r>
      <w:r w:rsidRPr="00CA1D76">
        <w:rPr>
          <w:color w:val="000000"/>
          <w:sz w:val="22"/>
          <w:szCs w:val="18"/>
        </w:rPr>
        <w:t>. Stoga krizotinib može povećati koncentracije u plazmi istodobno primijenjenih lijekova koji su supstrati OCT1 ili OCT2 (vidjeti dio</w:t>
      </w:r>
      <w:r w:rsidR="00D044DF" w:rsidRPr="00CA1D76">
        <w:rPr>
          <w:color w:val="000000"/>
          <w:sz w:val="22"/>
          <w:szCs w:val="18"/>
        </w:rPr>
        <w:t> </w:t>
      </w:r>
      <w:r w:rsidRPr="00CA1D76">
        <w:rPr>
          <w:color w:val="000000"/>
          <w:sz w:val="22"/>
          <w:szCs w:val="18"/>
        </w:rPr>
        <w:t>4.5).</w:t>
      </w:r>
    </w:p>
    <w:p w14:paraId="3CB3EF7D" w14:textId="77777777" w:rsidR="00542043" w:rsidRPr="00CA1D76" w:rsidRDefault="00542043">
      <w:pPr>
        <w:rPr>
          <w:rFonts w:eastAsia="Times New Roman"/>
          <w:color w:val="000000"/>
          <w:sz w:val="22"/>
          <w:szCs w:val="22"/>
        </w:rPr>
      </w:pPr>
    </w:p>
    <w:p w14:paraId="5DF76C5E" w14:textId="77777777" w:rsidR="00763C25" w:rsidRPr="00CA1D76" w:rsidRDefault="00763C25" w:rsidP="00763C25">
      <w:pPr>
        <w:rPr>
          <w:rFonts w:eastAsia="Times New Roman"/>
          <w:color w:val="000000"/>
          <w:sz w:val="22"/>
          <w:szCs w:val="22"/>
        </w:rPr>
      </w:pPr>
      <w:r w:rsidRPr="00CA1D76">
        <w:rPr>
          <w:color w:val="000000"/>
          <w:sz w:val="22"/>
          <w:szCs w:val="22"/>
        </w:rPr>
        <w:t xml:space="preserve">Krizotinib u klinički značajnim koncentracijama nije </w:t>
      </w:r>
      <w:r w:rsidRPr="00CA1D76">
        <w:rPr>
          <w:i/>
          <w:color w:val="000000"/>
          <w:sz w:val="22"/>
          <w:szCs w:val="22"/>
        </w:rPr>
        <w:t>in vitro</w:t>
      </w:r>
      <w:r w:rsidRPr="00CA1D76">
        <w:rPr>
          <w:color w:val="000000"/>
          <w:sz w:val="22"/>
          <w:szCs w:val="22"/>
        </w:rPr>
        <w:t xml:space="preserve"> inhibirao humane jetrene transportne proteine unosa: polipeptide za prijenos organskih aniona (OATP)1B1 ili OATP1B3, </w:t>
      </w:r>
      <w:r w:rsidRPr="00CA1D76">
        <w:rPr>
          <w:color w:val="000000"/>
          <w:sz w:val="22"/>
          <w:szCs w:val="18"/>
        </w:rPr>
        <w:t>niti bubrežne transportne proteine unosa: transportere organskih aniona (OAT)1 ili OAT3</w:t>
      </w:r>
      <w:r w:rsidRPr="00CA1D76">
        <w:rPr>
          <w:color w:val="000000"/>
          <w:sz w:val="22"/>
          <w:szCs w:val="22"/>
        </w:rPr>
        <w:t>. Stoga nisu vjerojatne kliničke interakcije s drugim lijekovima kao posljedica krizotinibom posredovane inhibicije jetrenih ili bubrežnih transportera unosa lijekova koji su njihovi supstrati.</w:t>
      </w:r>
    </w:p>
    <w:p w14:paraId="780549CE" w14:textId="77777777" w:rsidR="00542043" w:rsidRPr="00CA1D76" w:rsidRDefault="00542043">
      <w:pPr>
        <w:pStyle w:val="Paragraph"/>
        <w:spacing w:after="0"/>
        <w:rPr>
          <w:color w:val="000000"/>
          <w:sz w:val="22"/>
          <w:szCs w:val="18"/>
          <w:u w:val="single"/>
        </w:rPr>
      </w:pPr>
    </w:p>
    <w:p w14:paraId="7DED671B" w14:textId="77777777" w:rsidR="00542043" w:rsidRPr="00CA1D76" w:rsidRDefault="00542043">
      <w:pPr>
        <w:pStyle w:val="Paragraph"/>
        <w:spacing w:after="0"/>
        <w:rPr>
          <w:color w:val="000000"/>
          <w:sz w:val="22"/>
          <w:szCs w:val="18"/>
          <w:u w:val="single"/>
        </w:rPr>
      </w:pPr>
      <w:r w:rsidRPr="00CA1D76">
        <w:rPr>
          <w:color w:val="000000"/>
          <w:sz w:val="22"/>
          <w:szCs w:val="18"/>
          <w:u w:val="single"/>
        </w:rPr>
        <w:t>Učinak na druge transportne proteine</w:t>
      </w:r>
    </w:p>
    <w:p w14:paraId="17998001" w14:textId="77777777" w:rsidR="00542043" w:rsidRPr="00CA1D76" w:rsidRDefault="00542043">
      <w:pPr>
        <w:pStyle w:val="Paragraph"/>
        <w:spacing w:after="0"/>
        <w:rPr>
          <w:color w:val="000000"/>
          <w:sz w:val="22"/>
          <w:szCs w:val="18"/>
        </w:rPr>
      </w:pPr>
    </w:p>
    <w:p w14:paraId="76D07051" w14:textId="5CC60E0B" w:rsidR="00542043" w:rsidRPr="00CA1D76" w:rsidRDefault="00542043">
      <w:pPr>
        <w:pStyle w:val="Paragraph"/>
        <w:spacing w:after="0"/>
        <w:rPr>
          <w:color w:val="000000"/>
          <w:sz w:val="22"/>
          <w:szCs w:val="18"/>
        </w:rPr>
      </w:pPr>
      <w:r w:rsidRPr="00CA1D76">
        <w:rPr>
          <w:i/>
          <w:color w:val="000000"/>
          <w:sz w:val="22"/>
          <w:szCs w:val="18"/>
        </w:rPr>
        <w:t>In vitro</w:t>
      </w:r>
      <w:r w:rsidRPr="00CA1D76">
        <w:rPr>
          <w:color w:val="000000"/>
          <w:sz w:val="22"/>
          <w:szCs w:val="18"/>
        </w:rPr>
        <w:t>, krizotinib nije inhibitor pumpe za izbacivanje žučnih soli (</w:t>
      </w:r>
      <w:r w:rsidR="00BE0ABD">
        <w:rPr>
          <w:color w:val="000000"/>
          <w:sz w:val="22"/>
          <w:szCs w:val="18"/>
        </w:rPr>
        <w:t xml:space="preserve">engl. </w:t>
      </w:r>
      <w:r w:rsidR="00463036" w:rsidRPr="00083C30">
        <w:rPr>
          <w:i/>
          <w:iCs/>
          <w:color w:val="000000"/>
          <w:sz w:val="22"/>
          <w:szCs w:val="18"/>
        </w:rPr>
        <w:t>Bile Salt Export Pump</w:t>
      </w:r>
      <w:r w:rsidR="00463036" w:rsidRPr="00463036">
        <w:rPr>
          <w:color w:val="000000"/>
          <w:sz w:val="22"/>
          <w:szCs w:val="18"/>
        </w:rPr>
        <w:t xml:space="preserve"> </w:t>
      </w:r>
      <w:r w:rsidRPr="00463036">
        <w:rPr>
          <w:color w:val="000000"/>
          <w:sz w:val="22"/>
          <w:szCs w:val="18"/>
        </w:rPr>
        <w:t>BSEP</w:t>
      </w:r>
      <w:r w:rsidRPr="00CA1D76">
        <w:rPr>
          <w:color w:val="000000"/>
          <w:sz w:val="22"/>
          <w:szCs w:val="18"/>
        </w:rPr>
        <w:t>) pri klinički značajnim koncentracijama.</w:t>
      </w:r>
    </w:p>
    <w:p w14:paraId="3571B7FB" w14:textId="77777777" w:rsidR="00542043" w:rsidRPr="00CA1D76" w:rsidRDefault="00542043" w:rsidP="00E97394">
      <w:pPr>
        <w:widowControl w:val="0"/>
        <w:rPr>
          <w:rFonts w:eastAsia="Times New Roman"/>
          <w:color w:val="000000"/>
          <w:sz w:val="22"/>
          <w:szCs w:val="22"/>
        </w:rPr>
      </w:pPr>
    </w:p>
    <w:p w14:paraId="66ABE907" w14:textId="77777777" w:rsidR="00542043" w:rsidRPr="00CA1D76" w:rsidRDefault="00542043" w:rsidP="004240FE">
      <w:pPr>
        <w:keepNext/>
        <w:keepLines/>
        <w:rPr>
          <w:rFonts w:eastAsia="Times New Roman"/>
          <w:color w:val="000000"/>
          <w:sz w:val="22"/>
          <w:szCs w:val="22"/>
          <w:u w:val="single"/>
        </w:rPr>
      </w:pPr>
      <w:r w:rsidRPr="00CA1D76">
        <w:rPr>
          <w:color w:val="000000"/>
          <w:sz w:val="22"/>
          <w:szCs w:val="22"/>
          <w:u w:val="single"/>
        </w:rPr>
        <w:t>Farmakokinetika u posebnim skupinama bolesnika</w:t>
      </w:r>
    </w:p>
    <w:p w14:paraId="6C17B15E" w14:textId="77777777" w:rsidR="00542043" w:rsidRPr="00CA1D76" w:rsidRDefault="00542043" w:rsidP="004240FE">
      <w:pPr>
        <w:keepNext/>
        <w:keepLines/>
        <w:rPr>
          <w:rFonts w:eastAsia="Times New Roman"/>
          <w:color w:val="000000"/>
          <w:sz w:val="22"/>
          <w:szCs w:val="22"/>
          <w:u w:val="single"/>
        </w:rPr>
      </w:pPr>
    </w:p>
    <w:p w14:paraId="63FC5EB4" w14:textId="77777777" w:rsidR="0075178C" w:rsidRPr="00CA1D76" w:rsidRDefault="0075178C" w:rsidP="004240FE">
      <w:pPr>
        <w:keepNext/>
        <w:keepLines/>
        <w:rPr>
          <w:rFonts w:eastAsia="Times New Roman"/>
          <w:i/>
          <w:color w:val="000000"/>
          <w:sz w:val="22"/>
          <w:szCs w:val="22"/>
        </w:rPr>
      </w:pPr>
      <w:r w:rsidRPr="00CA1D76">
        <w:rPr>
          <w:i/>
          <w:color w:val="000000"/>
          <w:sz w:val="22"/>
          <w:szCs w:val="22"/>
        </w:rPr>
        <w:t>Oštećenje jetre</w:t>
      </w:r>
    </w:p>
    <w:p w14:paraId="63CA0D75" w14:textId="77777777" w:rsidR="0075178C" w:rsidRPr="00CA1D76" w:rsidRDefault="005257D8" w:rsidP="00E97394">
      <w:pPr>
        <w:widowControl w:val="0"/>
        <w:rPr>
          <w:color w:val="000000"/>
          <w:sz w:val="22"/>
          <w:szCs w:val="22"/>
        </w:rPr>
      </w:pPr>
      <w:r w:rsidRPr="00CA1D76">
        <w:rPr>
          <w:color w:val="000000"/>
          <w:kern w:val="32"/>
          <w:sz w:val="22"/>
          <w:szCs w:val="22"/>
        </w:rPr>
        <w:t>K</w:t>
      </w:r>
      <w:r w:rsidR="0075178C" w:rsidRPr="00CA1D76">
        <w:rPr>
          <w:color w:val="000000"/>
          <w:kern w:val="32"/>
          <w:sz w:val="22"/>
          <w:szCs w:val="22"/>
        </w:rPr>
        <w:t xml:space="preserve">rizotinib </w:t>
      </w:r>
      <w:r w:rsidRPr="00CA1D76">
        <w:rPr>
          <w:color w:val="000000"/>
          <w:kern w:val="32"/>
          <w:sz w:val="22"/>
          <w:szCs w:val="22"/>
        </w:rPr>
        <w:t xml:space="preserve">se </w:t>
      </w:r>
      <w:r w:rsidR="0075178C" w:rsidRPr="00CA1D76">
        <w:rPr>
          <w:color w:val="000000"/>
          <w:kern w:val="32"/>
          <w:sz w:val="22"/>
          <w:szCs w:val="22"/>
        </w:rPr>
        <w:t>opsežno metabolizira u jetri.</w:t>
      </w:r>
      <w:r w:rsidRPr="00CA1D76">
        <w:rPr>
          <w:color w:val="000000"/>
          <w:sz w:val="22"/>
          <w:szCs w:val="22"/>
        </w:rPr>
        <w:t xml:space="preserve"> </w:t>
      </w:r>
      <w:r w:rsidR="00811F2D" w:rsidRPr="00CA1D76">
        <w:rPr>
          <w:color w:val="000000"/>
          <w:sz w:val="22"/>
          <w:szCs w:val="22"/>
        </w:rPr>
        <w:t>U otvoreno, nerandomizirano kliničko ispitivanje (</w:t>
      </w:r>
      <w:r w:rsidR="002774DD" w:rsidRPr="00CA1D76">
        <w:rPr>
          <w:color w:val="000000"/>
          <w:sz w:val="22"/>
          <w:szCs w:val="22"/>
        </w:rPr>
        <w:t>I</w:t>
      </w:r>
      <w:r w:rsidR="00811F2D" w:rsidRPr="00CA1D76">
        <w:rPr>
          <w:color w:val="000000"/>
          <w:sz w:val="22"/>
          <w:szCs w:val="22"/>
        </w:rPr>
        <w:t>spitivanje</w:t>
      </w:r>
      <w:r w:rsidR="00023686" w:rsidRPr="00CA1D76">
        <w:rPr>
          <w:color w:val="000000"/>
          <w:sz w:val="22"/>
          <w:szCs w:val="22"/>
        </w:rPr>
        <w:t> </w:t>
      </w:r>
      <w:r w:rsidR="00811F2D" w:rsidRPr="00CA1D76">
        <w:rPr>
          <w:color w:val="000000"/>
          <w:sz w:val="22"/>
          <w:szCs w:val="22"/>
        </w:rPr>
        <w:t xml:space="preserve">1012), </w:t>
      </w:r>
      <w:r w:rsidR="00100CC4" w:rsidRPr="00CA1D76">
        <w:rPr>
          <w:color w:val="000000"/>
          <w:sz w:val="22"/>
          <w:szCs w:val="22"/>
        </w:rPr>
        <w:t xml:space="preserve">na </w:t>
      </w:r>
      <w:r w:rsidR="00811F2D" w:rsidRPr="00CA1D76">
        <w:rPr>
          <w:color w:val="000000"/>
          <w:sz w:val="22"/>
          <w:szCs w:val="22"/>
        </w:rPr>
        <w:t>temelj</w:t>
      </w:r>
      <w:r w:rsidR="00100CC4" w:rsidRPr="00CA1D76">
        <w:rPr>
          <w:color w:val="000000"/>
          <w:sz w:val="22"/>
          <w:szCs w:val="22"/>
        </w:rPr>
        <w:t>u</w:t>
      </w:r>
      <w:r w:rsidR="00811F2D" w:rsidRPr="00CA1D76">
        <w:rPr>
          <w:color w:val="000000"/>
          <w:sz w:val="22"/>
          <w:szCs w:val="22"/>
        </w:rPr>
        <w:t xml:space="preserve"> na </w:t>
      </w:r>
      <w:r w:rsidR="001432F4" w:rsidRPr="00CA1D76">
        <w:rPr>
          <w:color w:val="000000"/>
          <w:sz w:val="22"/>
          <w:szCs w:val="22"/>
        </w:rPr>
        <w:t xml:space="preserve">NCI </w:t>
      </w:r>
      <w:r w:rsidR="00811F2D" w:rsidRPr="00CA1D76">
        <w:rPr>
          <w:color w:val="000000"/>
          <w:sz w:val="22"/>
          <w:szCs w:val="22"/>
        </w:rPr>
        <w:t>klasifikacij</w:t>
      </w:r>
      <w:r w:rsidR="00100CC4" w:rsidRPr="00CA1D76">
        <w:rPr>
          <w:color w:val="000000"/>
          <w:sz w:val="22"/>
          <w:szCs w:val="22"/>
        </w:rPr>
        <w:t>e</w:t>
      </w:r>
      <w:r w:rsidR="00811F2D" w:rsidRPr="00CA1D76">
        <w:rPr>
          <w:color w:val="000000"/>
          <w:sz w:val="22"/>
          <w:szCs w:val="22"/>
        </w:rPr>
        <w:t xml:space="preserve">, </w:t>
      </w:r>
      <w:r w:rsidR="006F6626" w:rsidRPr="00CA1D76">
        <w:rPr>
          <w:color w:val="000000"/>
          <w:sz w:val="22"/>
          <w:szCs w:val="22"/>
        </w:rPr>
        <w:t xml:space="preserve">bili su </w:t>
      </w:r>
      <w:r w:rsidR="00811F2D" w:rsidRPr="00CA1D76">
        <w:rPr>
          <w:color w:val="000000"/>
          <w:sz w:val="22"/>
          <w:szCs w:val="22"/>
        </w:rPr>
        <w:t>uključeni</w:t>
      </w:r>
      <w:r w:rsidR="006F6626" w:rsidRPr="00CA1D76">
        <w:rPr>
          <w:color w:val="000000"/>
          <w:sz w:val="22"/>
          <w:szCs w:val="22"/>
        </w:rPr>
        <w:t xml:space="preserve"> </w:t>
      </w:r>
      <w:r w:rsidR="00811F2D" w:rsidRPr="00CA1D76">
        <w:rPr>
          <w:color w:val="000000"/>
          <w:sz w:val="22"/>
          <w:szCs w:val="22"/>
        </w:rPr>
        <w:t>b</w:t>
      </w:r>
      <w:r w:rsidRPr="00CA1D76">
        <w:rPr>
          <w:color w:val="000000"/>
          <w:sz w:val="22"/>
          <w:szCs w:val="22"/>
        </w:rPr>
        <w:t xml:space="preserve">olesnici s blagim </w:t>
      </w:r>
      <w:r w:rsidR="009C5C94" w:rsidRPr="00CA1D76">
        <w:rPr>
          <w:color w:val="000000"/>
          <w:sz w:val="22"/>
          <w:szCs w:val="22"/>
        </w:rPr>
        <w:t>(</w:t>
      </w:r>
      <w:r w:rsidR="00A8686E" w:rsidRPr="00CA1D76">
        <w:rPr>
          <w:color w:val="000000"/>
          <w:sz w:val="22"/>
          <w:szCs w:val="22"/>
        </w:rPr>
        <w:t xml:space="preserve">bilo </w:t>
      </w:r>
      <w:r w:rsidR="001101A1" w:rsidRPr="00CA1D76">
        <w:rPr>
          <w:color w:val="000000"/>
          <w:sz w:val="22"/>
          <w:szCs w:val="22"/>
        </w:rPr>
        <w:t>da je</w:t>
      </w:r>
      <w:r w:rsidR="009C5C94" w:rsidRPr="00CA1D76">
        <w:rPr>
          <w:color w:val="000000"/>
          <w:sz w:val="22"/>
          <w:szCs w:val="22"/>
        </w:rPr>
        <w:t xml:space="preserve"> AST</w:t>
      </w:r>
      <w:r w:rsidR="00A8686E" w:rsidRPr="00CA1D76">
        <w:rPr>
          <w:color w:val="000000"/>
          <w:sz w:val="22"/>
          <w:szCs w:val="22"/>
        </w:rPr>
        <w:t> </w:t>
      </w:r>
      <w:r w:rsidR="009C5C94" w:rsidRPr="00CA1D76">
        <w:rPr>
          <w:color w:val="000000"/>
          <w:sz w:val="22"/>
          <w:szCs w:val="22"/>
        </w:rPr>
        <w:t>&gt;</w:t>
      </w:r>
      <w:r w:rsidR="00A8686E" w:rsidRPr="00CA1D76">
        <w:rPr>
          <w:color w:val="000000"/>
          <w:sz w:val="22"/>
          <w:szCs w:val="22"/>
        </w:rPr>
        <w:t> GG</w:t>
      </w:r>
      <w:r w:rsidR="009C5C94" w:rsidRPr="00CA1D76">
        <w:rPr>
          <w:color w:val="000000"/>
          <w:sz w:val="22"/>
          <w:szCs w:val="22"/>
        </w:rPr>
        <w:t>N</w:t>
      </w:r>
      <w:r w:rsidR="002774DD" w:rsidRPr="00CA1D76">
        <w:rPr>
          <w:color w:val="000000"/>
          <w:sz w:val="22"/>
          <w:szCs w:val="22"/>
        </w:rPr>
        <w:t>,</w:t>
      </w:r>
      <w:r w:rsidR="009C5C94" w:rsidRPr="00CA1D76">
        <w:rPr>
          <w:color w:val="000000"/>
          <w:sz w:val="22"/>
          <w:szCs w:val="22"/>
        </w:rPr>
        <w:t xml:space="preserve"> </w:t>
      </w:r>
      <w:r w:rsidR="002774DD" w:rsidRPr="00CA1D76">
        <w:rPr>
          <w:color w:val="000000"/>
          <w:sz w:val="22"/>
          <w:szCs w:val="22"/>
        </w:rPr>
        <w:t>a</w:t>
      </w:r>
      <w:r w:rsidR="00A8686E" w:rsidRPr="00CA1D76">
        <w:rPr>
          <w:color w:val="000000"/>
          <w:sz w:val="22"/>
          <w:szCs w:val="22"/>
        </w:rPr>
        <w:t xml:space="preserve"> </w:t>
      </w:r>
      <w:r w:rsidR="002D15FB" w:rsidRPr="00CA1D76">
        <w:rPr>
          <w:color w:val="000000"/>
          <w:sz w:val="22"/>
          <w:szCs w:val="22"/>
        </w:rPr>
        <w:t>vrijednost</w:t>
      </w:r>
      <w:r w:rsidR="009C5C94" w:rsidRPr="00CA1D76">
        <w:rPr>
          <w:color w:val="000000"/>
          <w:sz w:val="22"/>
          <w:szCs w:val="22"/>
        </w:rPr>
        <w:t xml:space="preserve"> </w:t>
      </w:r>
      <w:r w:rsidR="00100CC4" w:rsidRPr="00CA1D76">
        <w:rPr>
          <w:color w:val="000000"/>
          <w:sz w:val="22"/>
          <w:szCs w:val="22"/>
        </w:rPr>
        <w:t xml:space="preserve">ukupnog </w:t>
      </w:r>
      <w:r w:rsidR="009C5C94" w:rsidRPr="00CA1D76">
        <w:rPr>
          <w:color w:val="000000"/>
          <w:sz w:val="22"/>
          <w:szCs w:val="22"/>
        </w:rPr>
        <w:t>bilirubin</w:t>
      </w:r>
      <w:r w:rsidR="002D15FB" w:rsidRPr="00CA1D76">
        <w:rPr>
          <w:color w:val="000000"/>
          <w:sz w:val="22"/>
          <w:szCs w:val="22"/>
        </w:rPr>
        <w:t>a</w:t>
      </w:r>
      <w:r w:rsidR="000D4F7A" w:rsidRPr="00CA1D76">
        <w:rPr>
          <w:color w:val="000000"/>
          <w:sz w:val="22"/>
          <w:szCs w:val="22"/>
        </w:rPr>
        <w:t> </w:t>
      </w:r>
      <w:r w:rsidR="009C5C94" w:rsidRPr="00CA1D76">
        <w:rPr>
          <w:color w:val="000000"/>
          <w:sz w:val="22"/>
          <w:szCs w:val="22"/>
        </w:rPr>
        <w:t>≤</w:t>
      </w:r>
      <w:r w:rsidR="00A8686E" w:rsidRPr="00CA1D76">
        <w:rPr>
          <w:color w:val="000000"/>
          <w:sz w:val="22"/>
          <w:szCs w:val="22"/>
        </w:rPr>
        <w:t> GG</w:t>
      </w:r>
      <w:r w:rsidR="009C5C94" w:rsidRPr="00CA1D76">
        <w:rPr>
          <w:color w:val="000000"/>
          <w:sz w:val="22"/>
          <w:szCs w:val="22"/>
        </w:rPr>
        <w:t xml:space="preserve">N </w:t>
      </w:r>
      <w:r w:rsidR="00A8686E" w:rsidRPr="00CA1D76">
        <w:rPr>
          <w:color w:val="000000"/>
          <w:sz w:val="22"/>
          <w:szCs w:val="22"/>
        </w:rPr>
        <w:t xml:space="preserve">ili </w:t>
      </w:r>
      <w:r w:rsidR="002D2A05" w:rsidRPr="00CA1D76">
        <w:rPr>
          <w:color w:val="000000"/>
          <w:sz w:val="22"/>
          <w:szCs w:val="22"/>
        </w:rPr>
        <w:t>u slučaju</w:t>
      </w:r>
      <w:r w:rsidR="00C95524" w:rsidRPr="00CA1D76">
        <w:rPr>
          <w:color w:val="000000"/>
          <w:sz w:val="22"/>
          <w:szCs w:val="22"/>
        </w:rPr>
        <w:t xml:space="preserve"> </w:t>
      </w:r>
      <w:r w:rsidR="00A8686E" w:rsidRPr="00CA1D76">
        <w:rPr>
          <w:color w:val="000000"/>
          <w:sz w:val="22"/>
          <w:szCs w:val="22"/>
        </w:rPr>
        <w:t>bilo koj</w:t>
      </w:r>
      <w:r w:rsidR="002D2A05" w:rsidRPr="00CA1D76">
        <w:rPr>
          <w:color w:val="000000"/>
          <w:sz w:val="22"/>
          <w:szCs w:val="22"/>
        </w:rPr>
        <w:t>e</w:t>
      </w:r>
      <w:r w:rsidR="001101A1" w:rsidRPr="00CA1D76">
        <w:rPr>
          <w:color w:val="000000"/>
          <w:sz w:val="22"/>
          <w:szCs w:val="22"/>
        </w:rPr>
        <w:t xml:space="preserve"> vrijednost</w:t>
      </w:r>
      <w:r w:rsidR="002D2A05" w:rsidRPr="00CA1D76">
        <w:rPr>
          <w:color w:val="000000"/>
          <w:sz w:val="22"/>
          <w:szCs w:val="22"/>
        </w:rPr>
        <w:t>i</w:t>
      </w:r>
      <w:r w:rsidR="009C5C94" w:rsidRPr="00CA1D76">
        <w:rPr>
          <w:color w:val="000000"/>
          <w:sz w:val="22"/>
          <w:szCs w:val="22"/>
        </w:rPr>
        <w:t xml:space="preserve"> AST</w:t>
      </w:r>
      <w:r w:rsidR="002774DD" w:rsidRPr="00CA1D76">
        <w:rPr>
          <w:color w:val="000000"/>
          <w:sz w:val="22"/>
          <w:szCs w:val="22"/>
        </w:rPr>
        <w:noBreakHyphen/>
      </w:r>
      <w:r w:rsidR="001101A1" w:rsidRPr="00CA1D76">
        <w:rPr>
          <w:color w:val="000000"/>
          <w:sz w:val="22"/>
          <w:szCs w:val="22"/>
        </w:rPr>
        <w:t>a</w:t>
      </w:r>
      <w:r w:rsidR="009C5C94" w:rsidRPr="00CA1D76">
        <w:rPr>
          <w:color w:val="000000"/>
          <w:sz w:val="22"/>
          <w:szCs w:val="22"/>
        </w:rPr>
        <w:t xml:space="preserve"> </w:t>
      </w:r>
      <w:r w:rsidR="00A8686E" w:rsidRPr="00CA1D76">
        <w:rPr>
          <w:color w:val="000000"/>
          <w:sz w:val="22"/>
          <w:szCs w:val="22"/>
        </w:rPr>
        <w:t>i</w:t>
      </w:r>
      <w:r w:rsidR="009C5C94" w:rsidRPr="00CA1D76">
        <w:rPr>
          <w:color w:val="000000"/>
          <w:sz w:val="22"/>
          <w:szCs w:val="22"/>
        </w:rPr>
        <w:t xml:space="preserve"> </w:t>
      </w:r>
      <w:r w:rsidR="00100CC4" w:rsidRPr="00CA1D76">
        <w:rPr>
          <w:color w:val="000000"/>
          <w:sz w:val="22"/>
          <w:szCs w:val="22"/>
        </w:rPr>
        <w:t xml:space="preserve">vrijednosti </w:t>
      </w:r>
      <w:r w:rsidR="00A8686E" w:rsidRPr="00CA1D76">
        <w:rPr>
          <w:color w:val="000000"/>
          <w:sz w:val="22"/>
          <w:szCs w:val="22"/>
        </w:rPr>
        <w:t>ukupn</w:t>
      </w:r>
      <w:r w:rsidR="00100CC4" w:rsidRPr="00CA1D76">
        <w:rPr>
          <w:color w:val="000000"/>
          <w:sz w:val="22"/>
          <w:szCs w:val="22"/>
        </w:rPr>
        <w:t>og</w:t>
      </w:r>
      <w:r w:rsidR="002D2A05" w:rsidRPr="00CA1D76">
        <w:rPr>
          <w:color w:val="000000"/>
          <w:sz w:val="22"/>
          <w:szCs w:val="22"/>
        </w:rPr>
        <w:t xml:space="preserve"> </w:t>
      </w:r>
      <w:r w:rsidR="00A8686E" w:rsidRPr="00CA1D76">
        <w:rPr>
          <w:color w:val="000000"/>
          <w:sz w:val="22"/>
          <w:szCs w:val="22"/>
        </w:rPr>
        <w:t>bilirubin</w:t>
      </w:r>
      <w:r w:rsidR="002D2A05" w:rsidRPr="00CA1D76">
        <w:rPr>
          <w:color w:val="000000"/>
          <w:sz w:val="22"/>
          <w:szCs w:val="22"/>
        </w:rPr>
        <w:t>a</w:t>
      </w:r>
      <w:r w:rsidR="000D4F7A" w:rsidRPr="00CA1D76">
        <w:rPr>
          <w:color w:val="000000"/>
          <w:sz w:val="22"/>
          <w:szCs w:val="22"/>
        </w:rPr>
        <w:t> </w:t>
      </w:r>
      <w:r w:rsidR="009C5C94" w:rsidRPr="00CA1D76">
        <w:rPr>
          <w:color w:val="000000"/>
          <w:sz w:val="22"/>
          <w:szCs w:val="22"/>
        </w:rPr>
        <w:t>&gt;</w:t>
      </w:r>
      <w:r w:rsidR="00A8686E" w:rsidRPr="00CA1D76">
        <w:rPr>
          <w:color w:val="000000"/>
          <w:sz w:val="22"/>
          <w:szCs w:val="22"/>
        </w:rPr>
        <w:t> GG</w:t>
      </w:r>
      <w:r w:rsidR="009C5C94" w:rsidRPr="00CA1D76">
        <w:rPr>
          <w:color w:val="000000"/>
          <w:sz w:val="22"/>
          <w:szCs w:val="22"/>
        </w:rPr>
        <w:t>N</w:t>
      </w:r>
      <w:r w:rsidR="00A8686E" w:rsidRPr="00CA1D76">
        <w:rPr>
          <w:color w:val="000000"/>
          <w:sz w:val="22"/>
          <w:szCs w:val="22"/>
        </w:rPr>
        <w:t>, ali</w:t>
      </w:r>
      <w:r w:rsidR="009C5C94" w:rsidRPr="00CA1D76">
        <w:rPr>
          <w:color w:val="000000"/>
          <w:sz w:val="22"/>
          <w:szCs w:val="22"/>
        </w:rPr>
        <w:t xml:space="preserve"> </w:t>
      </w:r>
      <w:r w:rsidR="00A8686E" w:rsidRPr="00CA1D76">
        <w:rPr>
          <w:color w:val="000000"/>
          <w:sz w:val="22"/>
          <w:lang w:val="pl-PL"/>
        </w:rPr>
        <w:sym w:font="Symbol" w:char="F0A3"/>
      </w:r>
      <w:r w:rsidR="002774DD" w:rsidRPr="00CA1D76">
        <w:rPr>
          <w:color w:val="000000"/>
          <w:sz w:val="22"/>
        </w:rPr>
        <w:t> </w:t>
      </w:r>
      <w:r w:rsidR="009C5C94" w:rsidRPr="00CA1D76">
        <w:rPr>
          <w:color w:val="000000"/>
          <w:sz w:val="22"/>
          <w:szCs w:val="22"/>
        </w:rPr>
        <w:t>1</w:t>
      </w:r>
      <w:r w:rsidR="00A8686E" w:rsidRPr="00CA1D76">
        <w:rPr>
          <w:color w:val="000000"/>
          <w:sz w:val="22"/>
          <w:szCs w:val="22"/>
        </w:rPr>
        <w:t>,</w:t>
      </w:r>
      <w:r w:rsidR="009C5C94" w:rsidRPr="00CA1D76">
        <w:rPr>
          <w:color w:val="000000"/>
          <w:sz w:val="22"/>
          <w:szCs w:val="22"/>
        </w:rPr>
        <w:t>5</w:t>
      </w:r>
      <w:r w:rsidR="00A8686E" w:rsidRPr="00CA1D76">
        <w:rPr>
          <w:color w:val="000000"/>
          <w:sz w:val="22"/>
          <w:szCs w:val="22"/>
        </w:rPr>
        <w:t> </w:t>
      </w:r>
      <w:r w:rsidR="009C5C94" w:rsidRPr="00CA1D76">
        <w:rPr>
          <w:color w:val="000000"/>
          <w:sz w:val="22"/>
          <w:szCs w:val="22"/>
        </w:rPr>
        <w:t>×</w:t>
      </w:r>
      <w:r w:rsidR="00A8686E" w:rsidRPr="00CA1D76">
        <w:rPr>
          <w:color w:val="000000"/>
          <w:sz w:val="22"/>
          <w:szCs w:val="22"/>
        </w:rPr>
        <w:t> GG</w:t>
      </w:r>
      <w:r w:rsidR="009C5C94" w:rsidRPr="00CA1D76">
        <w:rPr>
          <w:color w:val="000000"/>
          <w:sz w:val="22"/>
          <w:szCs w:val="22"/>
        </w:rPr>
        <w:t xml:space="preserve">N), </w:t>
      </w:r>
      <w:r w:rsidR="00A8686E" w:rsidRPr="00CA1D76">
        <w:rPr>
          <w:color w:val="000000"/>
          <w:sz w:val="22"/>
          <w:szCs w:val="22"/>
        </w:rPr>
        <w:t>u</w:t>
      </w:r>
      <w:r w:rsidR="009C5C94" w:rsidRPr="00CA1D76">
        <w:rPr>
          <w:color w:val="000000"/>
          <w:sz w:val="22"/>
          <w:szCs w:val="22"/>
        </w:rPr>
        <w:t>m</w:t>
      </w:r>
      <w:r w:rsidR="00A8686E" w:rsidRPr="00CA1D76">
        <w:rPr>
          <w:color w:val="000000"/>
          <w:sz w:val="22"/>
          <w:szCs w:val="22"/>
        </w:rPr>
        <w:t>jerenim</w:t>
      </w:r>
      <w:r w:rsidR="009C5C94" w:rsidRPr="00CA1D76">
        <w:rPr>
          <w:color w:val="000000"/>
          <w:sz w:val="22"/>
          <w:szCs w:val="22"/>
        </w:rPr>
        <w:t xml:space="preserve"> (</w:t>
      </w:r>
      <w:r w:rsidR="00A8686E" w:rsidRPr="00CA1D76">
        <w:rPr>
          <w:color w:val="000000"/>
          <w:sz w:val="22"/>
          <w:szCs w:val="22"/>
        </w:rPr>
        <w:t>bilo koj</w:t>
      </w:r>
      <w:r w:rsidR="002D2A05" w:rsidRPr="00CA1D76">
        <w:rPr>
          <w:color w:val="000000"/>
          <w:sz w:val="22"/>
          <w:szCs w:val="22"/>
        </w:rPr>
        <w:t>a vrijednost</w:t>
      </w:r>
      <w:r w:rsidR="009C5C94" w:rsidRPr="00CA1D76">
        <w:rPr>
          <w:color w:val="000000"/>
          <w:sz w:val="22"/>
          <w:szCs w:val="22"/>
        </w:rPr>
        <w:t xml:space="preserve"> AST</w:t>
      </w:r>
      <w:r w:rsidR="00100CC4" w:rsidRPr="00CA1D76">
        <w:rPr>
          <w:color w:val="000000"/>
          <w:sz w:val="22"/>
          <w:szCs w:val="22"/>
        </w:rPr>
        <w:t>-</w:t>
      </w:r>
      <w:r w:rsidR="002D2A05" w:rsidRPr="00CA1D76">
        <w:rPr>
          <w:color w:val="000000"/>
          <w:sz w:val="22"/>
          <w:szCs w:val="22"/>
        </w:rPr>
        <w:t>a</w:t>
      </w:r>
      <w:r w:rsidR="009C5C94" w:rsidRPr="00CA1D76">
        <w:rPr>
          <w:color w:val="000000"/>
          <w:sz w:val="22"/>
          <w:szCs w:val="22"/>
        </w:rPr>
        <w:t xml:space="preserve"> </w:t>
      </w:r>
      <w:r w:rsidR="00A8686E" w:rsidRPr="00CA1D76">
        <w:rPr>
          <w:color w:val="000000"/>
          <w:sz w:val="22"/>
          <w:szCs w:val="22"/>
        </w:rPr>
        <w:t xml:space="preserve">i </w:t>
      </w:r>
      <w:r w:rsidR="00100CC4" w:rsidRPr="00CA1D76">
        <w:rPr>
          <w:color w:val="000000"/>
          <w:sz w:val="22"/>
          <w:szCs w:val="22"/>
        </w:rPr>
        <w:t xml:space="preserve">vrijednost </w:t>
      </w:r>
      <w:r w:rsidR="00A8686E" w:rsidRPr="00CA1D76">
        <w:rPr>
          <w:color w:val="000000"/>
          <w:sz w:val="22"/>
          <w:szCs w:val="22"/>
        </w:rPr>
        <w:t>ukupn</w:t>
      </w:r>
      <w:r w:rsidR="00100CC4" w:rsidRPr="00CA1D76">
        <w:rPr>
          <w:color w:val="000000"/>
          <w:sz w:val="22"/>
          <w:szCs w:val="22"/>
        </w:rPr>
        <w:t>og</w:t>
      </w:r>
      <w:r w:rsidR="002D2A05" w:rsidRPr="00CA1D76">
        <w:rPr>
          <w:color w:val="000000"/>
          <w:sz w:val="22"/>
          <w:szCs w:val="22"/>
        </w:rPr>
        <w:t xml:space="preserve"> </w:t>
      </w:r>
      <w:r w:rsidR="00A8686E" w:rsidRPr="00CA1D76">
        <w:rPr>
          <w:color w:val="000000"/>
          <w:sz w:val="22"/>
          <w:szCs w:val="22"/>
        </w:rPr>
        <w:t>bilirubin</w:t>
      </w:r>
      <w:r w:rsidR="002D2A05" w:rsidRPr="00CA1D76">
        <w:rPr>
          <w:color w:val="000000"/>
          <w:sz w:val="22"/>
          <w:szCs w:val="22"/>
        </w:rPr>
        <w:t>a</w:t>
      </w:r>
      <w:r w:rsidR="000D4F7A" w:rsidRPr="00CA1D76">
        <w:rPr>
          <w:color w:val="000000"/>
          <w:sz w:val="22"/>
          <w:szCs w:val="22"/>
        </w:rPr>
        <w:t> </w:t>
      </w:r>
      <w:r w:rsidR="009C5C94" w:rsidRPr="00CA1D76">
        <w:rPr>
          <w:color w:val="000000"/>
          <w:sz w:val="22"/>
          <w:szCs w:val="22"/>
        </w:rPr>
        <w:t>&gt;</w:t>
      </w:r>
      <w:r w:rsidR="002774DD" w:rsidRPr="00CA1D76">
        <w:rPr>
          <w:color w:val="000000"/>
          <w:sz w:val="22"/>
          <w:szCs w:val="22"/>
        </w:rPr>
        <w:t> </w:t>
      </w:r>
      <w:r w:rsidR="009C5C94" w:rsidRPr="00CA1D76">
        <w:rPr>
          <w:color w:val="000000"/>
          <w:sz w:val="22"/>
          <w:szCs w:val="22"/>
        </w:rPr>
        <w:t>1</w:t>
      </w:r>
      <w:r w:rsidR="00265B16" w:rsidRPr="00CA1D76">
        <w:rPr>
          <w:color w:val="000000"/>
          <w:sz w:val="22"/>
          <w:szCs w:val="22"/>
        </w:rPr>
        <w:t>,</w:t>
      </w:r>
      <w:r w:rsidR="009C5C94" w:rsidRPr="00CA1D76">
        <w:rPr>
          <w:color w:val="000000"/>
          <w:sz w:val="22"/>
          <w:szCs w:val="22"/>
        </w:rPr>
        <w:t>5</w:t>
      </w:r>
      <w:r w:rsidR="00265B16" w:rsidRPr="00CA1D76">
        <w:rPr>
          <w:color w:val="000000"/>
          <w:sz w:val="22"/>
          <w:szCs w:val="22"/>
        </w:rPr>
        <w:t> </w:t>
      </w:r>
      <w:r w:rsidR="009C5C94" w:rsidRPr="00CA1D76">
        <w:rPr>
          <w:color w:val="000000"/>
          <w:sz w:val="22"/>
          <w:szCs w:val="22"/>
        </w:rPr>
        <w:t>×</w:t>
      </w:r>
      <w:r w:rsidR="00265B16" w:rsidRPr="00CA1D76">
        <w:rPr>
          <w:color w:val="000000"/>
          <w:sz w:val="22"/>
          <w:szCs w:val="22"/>
        </w:rPr>
        <w:t> GG</w:t>
      </w:r>
      <w:r w:rsidR="009C5C94" w:rsidRPr="00CA1D76">
        <w:rPr>
          <w:color w:val="000000"/>
          <w:sz w:val="22"/>
          <w:szCs w:val="22"/>
        </w:rPr>
        <w:t xml:space="preserve">N </w:t>
      </w:r>
      <w:r w:rsidR="002D2A05" w:rsidRPr="00CA1D76">
        <w:rPr>
          <w:color w:val="000000"/>
          <w:sz w:val="22"/>
          <w:szCs w:val="22"/>
        </w:rPr>
        <w:t>i</w:t>
      </w:r>
      <w:r w:rsidR="009C5C94" w:rsidRPr="00CA1D76">
        <w:rPr>
          <w:color w:val="000000"/>
          <w:sz w:val="22"/>
          <w:szCs w:val="22"/>
        </w:rPr>
        <w:t xml:space="preserve"> </w:t>
      </w:r>
      <w:r w:rsidR="00265B16" w:rsidRPr="00CA1D76">
        <w:rPr>
          <w:color w:val="000000"/>
          <w:sz w:val="22"/>
          <w:lang w:val="pl-PL"/>
        </w:rPr>
        <w:sym w:font="Symbol" w:char="F0A3"/>
      </w:r>
      <w:r w:rsidR="002774DD" w:rsidRPr="00CA1D76">
        <w:rPr>
          <w:color w:val="000000"/>
          <w:sz w:val="22"/>
        </w:rPr>
        <w:t> </w:t>
      </w:r>
      <w:r w:rsidR="009C5C94" w:rsidRPr="00CA1D76">
        <w:rPr>
          <w:color w:val="000000"/>
          <w:sz w:val="22"/>
          <w:szCs w:val="22"/>
        </w:rPr>
        <w:t>3</w:t>
      </w:r>
      <w:r w:rsidR="002774DD" w:rsidRPr="00CA1D76">
        <w:rPr>
          <w:color w:val="000000"/>
          <w:sz w:val="22"/>
          <w:szCs w:val="22"/>
        </w:rPr>
        <w:t> </w:t>
      </w:r>
      <w:r w:rsidR="009C5C94" w:rsidRPr="00CA1D76">
        <w:rPr>
          <w:color w:val="000000"/>
          <w:sz w:val="22"/>
          <w:szCs w:val="22"/>
        </w:rPr>
        <w:t>×</w:t>
      </w:r>
      <w:r w:rsidR="002774DD" w:rsidRPr="00CA1D76">
        <w:rPr>
          <w:color w:val="000000"/>
          <w:sz w:val="22"/>
          <w:szCs w:val="22"/>
        </w:rPr>
        <w:t> </w:t>
      </w:r>
      <w:r w:rsidR="002D2A05" w:rsidRPr="00CA1D76">
        <w:rPr>
          <w:color w:val="000000"/>
          <w:sz w:val="22"/>
          <w:szCs w:val="22"/>
        </w:rPr>
        <w:t>GG</w:t>
      </w:r>
      <w:r w:rsidR="009C5C94" w:rsidRPr="00CA1D76">
        <w:rPr>
          <w:color w:val="000000"/>
          <w:sz w:val="22"/>
          <w:szCs w:val="22"/>
        </w:rPr>
        <w:t>N)</w:t>
      </w:r>
      <w:r w:rsidR="00265B16" w:rsidRPr="00CA1D76">
        <w:rPr>
          <w:color w:val="000000"/>
          <w:sz w:val="22"/>
          <w:szCs w:val="22"/>
        </w:rPr>
        <w:t xml:space="preserve"> ili teškim</w:t>
      </w:r>
      <w:r w:rsidR="009C5C94" w:rsidRPr="00CA1D76">
        <w:rPr>
          <w:color w:val="000000"/>
          <w:sz w:val="22"/>
          <w:szCs w:val="22"/>
        </w:rPr>
        <w:t xml:space="preserve"> (</w:t>
      </w:r>
      <w:r w:rsidR="00A8686E" w:rsidRPr="00CA1D76">
        <w:rPr>
          <w:color w:val="000000"/>
          <w:sz w:val="22"/>
          <w:szCs w:val="22"/>
        </w:rPr>
        <w:t xml:space="preserve">bilo </w:t>
      </w:r>
      <w:r w:rsidR="002D2A05" w:rsidRPr="00CA1D76">
        <w:rPr>
          <w:color w:val="000000"/>
          <w:sz w:val="22"/>
          <w:szCs w:val="22"/>
        </w:rPr>
        <w:t>koja vrijednost</w:t>
      </w:r>
      <w:r w:rsidR="00A8686E" w:rsidRPr="00CA1D76">
        <w:rPr>
          <w:color w:val="000000"/>
          <w:sz w:val="22"/>
          <w:szCs w:val="22"/>
        </w:rPr>
        <w:t xml:space="preserve"> </w:t>
      </w:r>
      <w:r w:rsidR="009C5C94" w:rsidRPr="00CA1D76">
        <w:rPr>
          <w:color w:val="000000"/>
          <w:sz w:val="22"/>
          <w:szCs w:val="22"/>
        </w:rPr>
        <w:t>AST</w:t>
      </w:r>
      <w:r w:rsidR="002774DD" w:rsidRPr="00CA1D76">
        <w:rPr>
          <w:color w:val="000000"/>
          <w:sz w:val="22"/>
          <w:szCs w:val="22"/>
        </w:rPr>
        <w:noBreakHyphen/>
      </w:r>
      <w:r w:rsidR="002D2A05" w:rsidRPr="00CA1D76">
        <w:rPr>
          <w:color w:val="000000"/>
          <w:sz w:val="22"/>
          <w:szCs w:val="22"/>
        </w:rPr>
        <w:t>a</w:t>
      </w:r>
      <w:r w:rsidR="009C5C94" w:rsidRPr="00CA1D76">
        <w:rPr>
          <w:color w:val="000000"/>
          <w:sz w:val="22"/>
          <w:szCs w:val="22"/>
        </w:rPr>
        <w:t xml:space="preserve"> </w:t>
      </w:r>
      <w:r w:rsidR="00A8686E" w:rsidRPr="00CA1D76">
        <w:rPr>
          <w:color w:val="000000"/>
          <w:sz w:val="22"/>
          <w:szCs w:val="22"/>
        </w:rPr>
        <w:t xml:space="preserve">i </w:t>
      </w:r>
      <w:r w:rsidR="00100CC4" w:rsidRPr="00CA1D76">
        <w:rPr>
          <w:color w:val="000000"/>
          <w:sz w:val="22"/>
          <w:szCs w:val="22"/>
        </w:rPr>
        <w:t xml:space="preserve">vrijednost </w:t>
      </w:r>
      <w:r w:rsidR="002D2A05" w:rsidRPr="00CA1D76">
        <w:rPr>
          <w:color w:val="000000"/>
          <w:sz w:val="22"/>
          <w:szCs w:val="22"/>
        </w:rPr>
        <w:t>ukupn</w:t>
      </w:r>
      <w:r w:rsidR="00100CC4" w:rsidRPr="00CA1D76">
        <w:rPr>
          <w:color w:val="000000"/>
          <w:sz w:val="22"/>
          <w:szCs w:val="22"/>
        </w:rPr>
        <w:t>og</w:t>
      </w:r>
      <w:r w:rsidR="002D2A05" w:rsidRPr="00CA1D76">
        <w:rPr>
          <w:color w:val="000000"/>
          <w:sz w:val="22"/>
          <w:szCs w:val="22"/>
        </w:rPr>
        <w:t xml:space="preserve"> bilirubina</w:t>
      </w:r>
      <w:r w:rsidR="000D4F7A" w:rsidRPr="00CA1D76">
        <w:rPr>
          <w:color w:val="000000"/>
          <w:sz w:val="22"/>
          <w:szCs w:val="22"/>
        </w:rPr>
        <w:t> </w:t>
      </w:r>
      <w:r w:rsidR="009C5C94" w:rsidRPr="00CA1D76">
        <w:rPr>
          <w:color w:val="000000"/>
          <w:sz w:val="22"/>
          <w:szCs w:val="22"/>
        </w:rPr>
        <w:t>&gt;</w:t>
      </w:r>
      <w:r w:rsidR="002774DD" w:rsidRPr="00CA1D76">
        <w:rPr>
          <w:color w:val="000000"/>
          <w:sz w:val="22"/>
          <w:szCs w:val="22"/>
        </w:rPr>
        <w:t> </w:t>
      </w:r>
      <w:r w:rsidR="009C5C94" w:rsidRPr="00CA1D76">
        <w:rPr>
          <w:color w:val="000000"/>
          <w:sz w:val="22"/>
          <w:szCs w:val="22"/>
        </w:rPr>
        <w:t>3</w:t>
      </w:r>
      <w:r w:rsidR="00265B16" w:rsidRPr="00CA1D76">
        <w:rPr>
          <w:color w:val="000000"/>
          <w:sz w:val="22"/>
          <w:szCs w:val="22"/>
        </w:rPr>
        <w:t> </w:t>
      </w:r>
      <w:r w:rsidR="009C5C94" w:rsidRPr="00CA1D76">
        <w:rPr>
          <w:color w:val="000000"/>
          <w:sz w:val="22"/>
          <w:szCs w:val="22"/>
        </w:rPr>
        <w:t>×</w:t>
      </w:r>
      <w:r w:rsidR="00265B16" w:rsidRPr="00CA1D76">
        <w:rPr>
          <w:color w:val="000000"/>
          <w:sz w:val="22"/>
          <w:szCs w:val="22"/>
        </w:rPr>
        <w:t> GG</w:t>
      </w:r>
      <w:r w:rsidR="009C5C94" w:rsidRPr="00CA1D76">
        <w:rPr>
          <w:color w:val="000000"/>
          <w:sz w:val="22"/>
          <w:szCs w:val="22"/>
        </w:rPr>
        <w:t xml:space="preserve">N) </w:t>
      </w:r>
      <w:r w:rsidRPr="00CA1D76">
        <w:rPr>
          <w:color w:val="000000"/>
          <w:sz w:val="22"/>
          <w:szCs w:val="22"/>
        </w:rPr>
        <w:t>oštećenjem jetre</w:t>
      </w:r>
      <w:r w:rsidR="00265B16" w:rsidRPr="00CA1D76">
        <w:rPr>
          <w:color w:val="000000"/>
          <w:sz w:val="22"/>
          <w:szCs w:val="22"/>
        </w:rPr>
        <w:t xml:space="preserve"> ili normaln</w:t>
      </w:r>
      <w:r w:rsidR="00AF5321" w:rsidRPr="00CA1D76">
        <w:rPr>
          <w:color w:val="000000"/>
          <w:sz w:val="22"/>
          <w:szCs w:val="22"/>
        </w:rPr>
        <w:t>o</w:t>
      </w:r>
      <w:r w:rsidR="00265B16" w:rsidRPr="00CA1D76">
        <w:rPr>
          <w:color w:val="000000"/>
          <w:sz w:val="22"/>
          <w:szCs w:val="22"/>
        </w:rPr>
        <w:t xml:space="preserve">m </w:t>
      </w:r>
      <w:r w:rsidR="00AF5321" w:rsidRPr="00CA1D76">
        <w:rPr>
          <w:color w:val="000000"/>
          <w:sz w:val="22"/>
          <w:szCs w:val="22"/>
        </w:rPr>
        <w:t xml:space="preserve">(AST </w:t>
      </w:r>
      <w:r w:rsidR="000C6731" w:rsidRPr="00CA1D76">
        <w:rPr>
          <w:color w:val="000000"/>
          <w:sz w:val="22"/>
          <w:szCs w:val="22"/>
        </w:rPr>
        <w:t xml:space="preserve">i </w:t>
      </w:r>
      <w:r w:rsidR="00100CC4" w:rsidRPr="00CA1D76">
        <w:rPr>
          <w:color w:val="000000"/>
          <w:sz w:val="22"/>
          <w:szCs w:val="22"/>
        </w:rPr>
        <w:t xml:space="preserve">vrijednost </w:t>
      </w:r>
      <w:r w:rsidR="002D2A05" w:rsidRPr="00CA1D76">
        <w:rPr>
          <w:color w:val="000000"/>
          <w:sz w:val="22"/>
          <w:szCs w:val="22"/>
        </w:rPr>
        <w:t>ukupn</w:t>
      </w:r>
      <w:r w:rsidR="00100CC4" w:rsidRPr="00CA1D76">
        <w:rPr>
          <w:color w:val="000000"/>
          <w:sz w:val="22"/>
          <w:szCs w:val="22"/>
        </w:rPr>
        <w:t>og</w:t>
      </w:r>
      <w:r w:rsidR="002D2A05" w:rsidRPr="00CA1D76">
        <w:rPr>
          <w:color w:val="000000"/>
          <w:sz w:val="22"/>
          <w:szCs w:val="22"/>
        </w:rPr>
        <w:t xml:space="preserve"> bilirubina</w:t>
      </w:r>
      <w:r w:rsidR="000D4F7A" w:rsidRPr="00CA1D76">
        <w:rPr>
          <w:color w:val="000000"/>
          <w:sz w:val="22"/>
          <w:szCs w:val="22"/>
        </w:rPr>
        <w:t> </w:t>
      </w:r>
      <w:r w:rsidR="00AF5321" w:rsidRPr="00CA1D76">
        <w:rPr>
          <w:color w:val="000000"/>
          <w:sz w:val="22"/>
          <w:szCs w:val="22"/>
        </w:rPr>
        <w:t>≤</w:t>
      </w:r>
      <w:r w:rsidR="000C6731" w:rsidRPr="00CA1D76">
        <w:rPr>
          <w:color w:val="000000"/>
          <w:sz w:val="22"/>
          <w:szCs w:val="22"/>
        </w:rPr>
        <w:t> </w:t>
      </w:r>
      <w:r w:rsidR="00100CC4" w:rsidRPr="00CA1D76">
        <w:rPr>
          <w:color w:val="000000"/>
          <w:sz w:val="22"/>
          <w:szCs w:val="22"/>
        </w:rPr>
        <w:t>GGN</w:t>
      </w:r>
      <w:r w:rsidR="00AF5321" w:rsidRPr="00CA1D76">
        <w:rPr>
          <w:color w:val="000000"/>
          <w:sz w:val="22"/>
          <w:szCs w:val="22"/>
        </w:rPr>
        <w:t xml:space="preserve">) funkcijom jetre, </w:t>
      </w:r>
      <w:r w:rsidR="00100CC4" w:rsidRPr="00CA1D76">
        <w:rPr>
          <w:color w:val="000000"/>
          <w:sz w:val="22"/>
          <w:szCs w:val="22"/>
        </w:rPr>
        <w:t>koje su bile pridružene kontrole za skupine s</w:t>
      </w:r>
      <w:r w:rsidR="00323858" w:rsidRPr="00CA1D76">
        <w:rPr>
          <w:color w:val="000000"/>
          <w:sz w:val="22"/>
          <w:szCs w:val="22"/>
        </w:rPr>
        <w:t xml:space="preserve"> blag</w:t>
      </w:r>
      <w:r w:rsidR="006F6626" w:rsidRPr="00CA1D76">
        <w:rPr>
          <w:color w:val="000000"/>
          <w:sz w:val="22"/>
          <w:szCs w:val="22"/>
        </w:rPr>
        <w:t>im</w:t>
      </w:r>
      <w:r w:rsidR="00323858" w:rsidRPr="00CA1D76">
        <w:rPr>
          <w:color w:val="000000"/>
          <w:sz w:val="22"/>
          <w:szCs w:val="22"/>
        </w:rPr>
        <w:t xml:space="preserve"> ili umjeren</w:t>
      </w:r>
      <w:r w:rsidR="006F6626" w:rsidRPr="00CA1D76">
        <w:rPr>
          <w:color w:val="000000"/>
          <w:sz w:val="22"/>
          <w:szCs w:val="22"/>
        </w:rPr>
        <w:t>im</w:t>
      </w:r>
      <w:r w:rsidR="00323858" w:rsidRPr="00CA1D76">
        <w:rPr>
          <w:color w:val="000000"/>
          <w:sz w:val="22"/>
          <w:szCs w:val="22"/>
        </w:rPr>
        <w:t xml:space="preserve"> oštećenje</w:t>
      </w:r>
      <w:r w:rsidR="006F6626" w:rsidRPr="00CA1D76">
        <w:rPr>
          <w:color w:val="000000"/>
          <w:sz w:val="22"/>
          <w:szCs w:val="22"/>
        </w:rPr>
        <w:t>m</w:t>
      </w:r>
      <w:r w:rsidR="00323858" w:rsidRPr="00CA1D76">
        <w:rPr>
          <w:color w:val="000000"/>
          <w:sz w:val="22"/>
          <w:szCs w:val="22"/>
        </w:rPr>
        <w:t xml:space="preserve"> jetre</w:t>
      </w:r>
      <w:r w:rsidR="00265B16" w:rsidRPr="00CA1D76">
        <w:rPr>
          <w:color w:val="000000"/>
          <w:sz w:val="22"/>
          <w:szCs w:val="22"/>
        </w:rPr>
        <w:t>.</w:t>
      </w:r>
    </w:p>
    <w:p w14:paraId="59733B30" w14:textId="77777777" w:rsidR="0046607B" w:rsidRPr="00CA1D76" w:rsidRDefault="0046607B" w:rsidP="00E97394">
      <w:pPr>
        <w:widowControl w:val="0"/>
        <w:rPr>
          <w:rFonts w:eastAsia="Times New Roman"/>
          <w:color w:val="000000"/>
          <w:sz w:val="22"/>
          <w:szCs w:val="22"/>
        </w:rPr>
      </w:pPr>
    </w:p>
    <w:p w14:paraId="34B279AE" w14:textId="77777777" w:rsidR="0046607B" w:rsidRPr="00CA1D76" w:rsidRDefault="0046607B" w:rsidP="00F27C6E">
      <w:pPr>
        <w:widowControl w:val="0"/>
        <w:rPr>
          <w:rFonts w:eastAsia="Times New Roman"/>
          <w:color w:val="000000"/>
          <w:sz w:val="22"/>
          <w:szCs w:val="22"/>
        </w:rPr>
      </w:pPr>
      <w:r w:rsidRPr="00CA1D76">
        <w:rPr>
          <w:rFonts w:eastAsia="Times New Roman"/>
          <w:color w:val="000000"/>
          <w:sz w:val="22"/>
          <w:szCs w:val="22"/>
        </w:rPr>
        <w:t xml:space="preserve">Nakon primjene krizotiniba </w:t>
      </w:r>
      <w:r w:rsidR="00F27C6E" w:rsidRPr="00CA1D76">
        <w:rPr>
          <w:rFonts w:eastAsia="Times New Roman"/>
          <w:color w:val="000000"/>
          <w:sz w:val="22"/>
          <w:szCs w:val="22"/>
        </w:rPr>
        <w:t xml:space="preserve">u dozi od </w:t>
      </w:r>
      <w:r w:rsidRPr="00CA1D76">
        <w:rPr>
          <w:rFonts w:eastAsia="Times New Roman"/>
          <w:color w:val="000000"/>
          <w:sz w:val="22"/>
          <w:szCs w:val="22"/>
        </w:rPr>
        <w:t>250</w:t>
      </w:r>
      <w:r w:rsidR="002774DD" w:rsidRPr="00CA1D76">
        <w:rPr>
          <w:rFonts w:eastAsia="Times New Roman"/>
          <w:color w:val="000000"/>
          <w:sz w:val="22"/>
          <w:szCs w:val="22"/>
        </w:rPr>
        <w:t> </w:t>
      </w:r>
      <w:r w:rsidRPr="00CA1D76">
        <w:rPr>
          <w:rFonts w:eastAsia="Times New Roman"/>
          <w:color w:val="000000"/>
          <w:sz w:val="22"/>
          <w:szCs w:val="22"/>
        </w:rPr>
        <w:t xml:space="preserve">mg </w:t>
      </w:r>
      <w:r w:rsidR="00F27C6E" w:rsidRPr="00CA1D76">
        <w:rPr>
          <w:rFonts w:eastAsia="Times New Roman"/>
          <w:color w:val="000000"/>
          <w:sz w:val="22"/>
          <w:szCs w:val="22"/>
        </w:rPr>
        <w:t>dvaput na dan</w:t>
      </w:r>
      <w:r w:rsidR="006F6626" w:rsidRPr="00CA1D76">
        <w:rPr>
          <w:rFonts w:eastAsia="Times New Roman"/>
          <w:color w:val="000000"/>
          <w:sz w:val="22"/>
          <w:szCs w:val="22"/>
        </w:rPr>
        <w:t>,</w:t>
      </w:r>
      <w:r w:rsidRPr="00CA1D76">
        <w:rPr>
          <w:rFonts w:eastAsia="Times New Roman"/>
          <w:color w:val="000000"/>
          <w:sz w:val="22"/>
          <w:szCs w:val="22"/>
        </w:rPr>
        <w:t xml:space="preserve"> </w:t>
      </w:r>
      <w:r w:rsidR="00F27C6E" w:rsidRPr="00CA1D76">
        <w:rPr>
          <w:rFonts w:eastAsia="Times New Roman"/>
          <w:color w:val="000000"/>
          <w:sz w:val="22"/>
          <w:szCs w:val="22"/>
        </w:rPr>
        <w:t>u bolesnika s blagim oštećenjem jetre</w:t>
      </w:r>
      <w:r w:rsidRPr="00CA1D76">
        <w:rPr>
          <w:rFonts w:eastAsia="Times New Roman"/>
          <w:color w:val="000000"/>
          <w:sz w:val="22"/>
          <w:szCs w:val="22"/>
        </w:rPr>
        <w:t xml:space="preserve"> (N</w:t>
      </w:r>
      <w:r w:rsidR="002774DD" w:rsidRPr="00CA1D76">
        <w:rPr>
          <w:rFonts w:eastAsia="Times New Roman"/>
          <w:color w:val="000000"/>
          <w:sz w:val="22"/>
          <w:szCs w:val="22"/>
        </w:rPr>
        <w:t> </w:t>
      </w:r>
      <w:r w:rsidRPr="00CA1D76">
        <w:rPr>
          <w:rFonts w:eastAsia="Times New Roman"/>
          <w:color w:val="000000"/>
          <w:sz w:val="22"/>
          <w:szCs w:val="22"/>
        </w:rPr>
        <w:t>=</w:t>
      </w:r>
      <w:r w:rsidR="002774DD" w:rsidRPr="00CA1D76">
        <w:rPr>
          <w:rFonts w:eastAsia="Times New Roman"/>
          <w:color w:val="000000"/>
          <w:sz w:val="22"/>
          <w:szCs w:val="22"/>
        </w:rPr>
        <w:t> </w:t>
      </w:r>
      <w:r w:rsidRPr="00CA1D76">
        <w:rPr>
          <w:rFonts w:eastAsia="Times New Roman"/>
          <w:color w:val="000000"/>
          <w:sz w:val="22"/>
          <w:szCs w:val="22"/>
        </w:rPr>
        <w:t>10)</w:t>
      </w:r>
      <w:r w:rsidR="00F27C6E" w:rsidRPr="00CA1D76">
        <w:rPr>
          <w:rFonts w:eastAsia="Times New Roman"/>
          <w:color w:val="000000"/>
          <w:sz w:val="22"/>
          <w:szCs w:val="22"/>
        </w:rPr>
        <w:t xml:space="preserve"> </w:t>
      </w:r>
      <w:r w:rsidR="000E5218" w:rsidRPr="00CA1D76">
        <w:rPr>
          <w:rFonts w:eastAsia="Times New Roman"/>
          <w:color w:val="000000"/>
          <w:sz w:val="22"/>
          <w:szCs w:val="22"/>
        </w:rPr>
        <w:t>zabilježena je</w:t>
      </w:r>
      <w:r w:rsidR="00F27C6E" w:rsidRPr="00CA1D76">
        <w:rPr>
          <w:rFonts w:eastAsia="Times New Roman"/>
          <w:color w:val="000000"/>
          <w:sz w:val="22"/>
          <w:szCs w:val="22"/>
        </w:rPr>
        <w:t xml:space="preserve"> slična</w:t>
      </w:r>
      <w:r w:rsidRPr="00CA1D76">
        <w:rPr>
          <w:rFonts w:eastAsia="Times New Roman"/>
          <w:color w:val="000000"/>
          <w:sz w:val="22"/>
          <w:szCs w:val="22"/>
        </w:rPr>
        <w:t xml:space="preserve"> </w:t>
      </w:r>
      <w:r w:rsidR="00F27C6E" w:rsidRPr="00CA1D76">
        <w:rPr>
          <w:rFonts w:eastAsia="Times New Roman"/>
          <w:color w:val="000000"/>
          <w:sz w:val="22"/>
          <w:szCs w:val="22"/>
        </w:rPr>
        <w:t>sistemska izloženost</w:t>
      </w:r>
      <w:r w:rsidRPr="00CA1D76">
        <w:rPr>
          <w:rFonts w:eastAsia="Times New Roman"/>
          <w:color w:val="000000"/>
          <w:sz w:val="22"/>
          <w:szCs w:val="22"/>
        </w:rPr>
        <w:t xml:space="preserve"> </w:t>
      </w:r>
      <w:r w:rsidR="00F27C6E" w:rsidRPr="00CA1D76">
        <w:rPr>
          <w:rFonts w:eastAsia="Times New Roman"/>
          <w:color w:val="000000"/>
          <w:sz w:val="22"/>
          <w:szCs w:val="22"/>
        </w:rPr>
        <w:t>k</w:t>
      </w:r>
      <w:r w:rsidRPr="00CA1D76">
        <w:rPr>
          <w:rFonts w:eastAsia="Times New Roman"/>
          <w:color w:val="000000"/>
          <w:sz w:val="22"/>
          <w:szCs w:val="22"/>
        </w:rPr>
        <w:t>rizotinib</w:t>
      </w:r>
      <w:r w:rsidR="00F27C6E" w:rsidRPr="00CA1D76">
        <w:rPr>
          <w:rFonts w:eastAsia="Times New Roman"/>
          <w:color w:val="000000"/>
          <w:sz w:val="22"/>
          <w:szCs w:val="22"/>
        </w:rPr>
        <w:t xml:space="preserve">u </w:t>
      </w:r>
      <w:bookmarkStart w:id="48" w:name="_Hlk499800387"/>
      <w:r w:rsidR="001F1C8B" w:rsidRPr="00CA1D76">
        <w:rPr>
          <w:rFonts w:eastAsia="Times New Roman"/>
          <w:color w:val="000000"/>
          <w:sz w:val="22"/>
          <w:szCs w:val="22"/>
        </w:rPr>
        <w:t xml:space="preserve">u stanju </w:t>
      </w:r>
      <w:r w:rsidR="006F6626" w:rsidRPr="00CA1D76">
        <w:rPr>
          <w:rFonts w:eastAsia="Times New Roman"/>
          <w:color w:val="000000"/>
          <w:sz w:val="22"/>
          <w:szCs w:val="22"/>
        </w:rPr>
        <w:t>dinamičke ravnoteže</w:t>
      </w:r>
      <w:r w:rsidR="001F1C8B" w:rsidRPr="00CA1D76">
        <w:rPr>
          <w:rFonts w:eastAsia="Times New Roman"/>
          <w:color w:val="000000"/>
          <w:sz w:val="22"/>
          <w:szCs w:val="22"/>
        </w:rPr>
        <w:t xml:space="preserve"> </w:t>
      </w:r>
      <w:bookmarkEnd w:id="48"/>
      <w:r w:rsidR="000E5218" w:rsidRPr="00CA1D76">
        <w:rPr>
          <w:rFonts w:eastAsia="Times New Roman"/>
          <w:color w:val="000000"/>
          <w:sz w:val="22"/>
          <w:szCs w:val="22"/>
        </w:rPr>
        <w:t>kao i u</w:t>
      </w:r>
      <w:r w:rsidR="001F1C8B" w:rsidRPr="00CA1D76">
        <w:rPr>
          <w:rFonts w:eastAsia="Times New Roman"/>
          <w:color w:val="000000"/>
          <w:sz w:val="22"/>
          <w:szCs w:val="22"/>
        </w:rPr>
        <w:t xml:space="preserve"> bolesni</w:t>
      </w:r>
      <w:r w:rsidR="000E5218" w:rsidRPr="00CA1D76">
        <w:rPr>
          <w:rFonts w:eastAsia="Times New Roman"/>
          <w:color w:val="000000"/>
          <w:sz w:val="22"/>
          <w:szCs w:val="22"/>
        </w:rPr>
        <w:t>ka</w:t>
      </w:r>
      <w:r w:rsidR="001F1C8B" w:rsidRPr="00CA1D76">
        <w:rPr>
          <w:rFonts w:eastAsia="Times New Roman"/>
          <w:color w:val="000000"/>
          <w:sz w:val="22"/>
          <w:szCs w:val="22"/>
        </w:rPr>
        <w:t xml:space="preserve"> s</w:t>
      </w:r>
      <w:r w:rsidRPr="00CA1D76">
        <w:rPr>
          <w:rFonts w:eastAsia="Times New Roman"/>
          <w:color w:val="000000"/>
          <w:sz w:val="22"/>
          <w:szCs w:val="22"/>
        </w:rPr>
        <w:t xml:space="preserve"> </w:t>
      </w:r>
      <w:bookmarkStart w:id="49" w:name="_Hlk499801358"/>
      <w:r w:rsidR="001F1C8B" w:rsidRPr="00CA1D76">
        <w:rPr>
          <w:rFonts w:eastAsia="Times New Roman"/>
          <w:color w:val="000000"/>
          <w:sz w:val="22"/>
          <w:szCs w:val="22"/>
        </w:rPr>
        <w:t>normalnom</w:t>
      </w:r>
      <w:r w:rsidRPr="00CA1D76">
        <w:rPr>
          <w:rFonts w:eastAsia="Times New Roman"/>
          <w:color w:val="000000"/>
          <w:sz w:val="22"/>
          <w:szCs w:val="22"/>
        </w:rPr>
        <w:t xml:space="preserve"> </w:t>
      </w:r>
      <w:r w:rsidR="001F1C8B" w:rsidRPr="00CA1D76">
        <w:rPr>
          <w:rFonts w:eastAsia="Times New Roman"/>
          <w:color w:val="000000"/>
          <w:sz w:val="22"/>
          <w:szCs w:val="22"/>
        </w:rPr>
        <w:t xml:space="preserve">funkcijom jetre </w:t>
      </w:r>
      <w:bookmarkEnd w:id="49"/>
      <w:r w:rsidRPr="00CA1D76">
        <w:rPr>
          <w:rFonts w:eastAsia="Times New Roman"/>
          <w:color w:val="000000"/>
          <w:sz w:val="22"/>
          <w:szCs w:val="22"/>
        </w:rPr>
        <w:t>(N</w:t>
      </w:r>
      <w:r w:rsidR="002774DD" w:rsidRPr="00CA1D76">
        <w:rPr>
          <w:rFonts w:eastAsia="Times New Roman"/>
          <w:color w:val="000000"/>
          <w:sz w:val="22"/>
          <w:szCs w:val="22"/>
        </w:rPr>
        <w:t> </w:t>
      </w:r>
      <w:r w:rsidRPr="00CA1D76">
        <w:rPr>
          <w:rFonts w:eastAsia="Times New Roman"/>
          <w:color w:val="000000"/>
          <w:sz w:val="22"/>
          <w:szCs w:val="22"/>
        </w:rPr>
        <w:t>=</w:t>
      </w:r>
      <w:r w:rsidR="002774DD" w:rsidRPr="00CA1D76">
        <w:rPr>
          <w:rFonts w:eastAsia="Times New Roman"/>
          <w:color w:val="000000"/>
          <w:sz w:val="22"/>
          <w:szCs w:val="22"/>
        </w:rPr>
        <w:t> </w:t>
      </w:r>
      <w:r w:rsidRPr="00CA1D76">
        <w:rPr>
          <w:rFonts w:eastAsia="Times New Roman"/>
          <w:color w:val="000000"/>
          <w:sz w:val="22"/>
          <w:szCs w:val="22"/>
        </w:rPr>
        <w:t xml:space="preserve">8), </w:t>
      </w:r>
      <w:bookmarkStart w:id="50" w:name="_Hlk499801089"/>
      <w:r w:rsidR="00100CC4" w:rsidRPr="00CA1D76">
        <w:rPr>
          <w:rFonts w:eastAsia="Times New Roman"/>
          <w:color w:val="000000"/>
          <w:sz w:val="22"/>
          <w:szCs w:val="22"/>
        </w:rPr>
        <w:t>uz</w:t>
      </w:r>
      <w:r w:rsidR="004335D0" w:rsidRPr="00CA1D76">
        <w:rPr>
          <w:rFonts w:eastAsia="Times New Roman"/>
          <w:color w:val="000000"/>
          <w:sz w:val="22"/>
          <w:szCs w:val="22"/>
        </w:rPr>
        <w:t xml:space="preserve"> </w:t>
      </w:r>
      <w:r w:rsidR="001F1C8B" w:rsidRPr="00CA1D76">
        <w:rPr>
          <w:rFonts w:eastAsia="Times New Roman"/>
          <w:color w:val="000000"/>
          <w:sz w:val="22"/>
          <w:szCs w:val="22"/>
        </w:rPr>
        <w:t>omjer</w:t>
      </w:r>
      <w:r w:rsidR="00100CC4" w:rsidRPr="00CA1D76">
        <w:rPr>
          <w:rFonts w:eastAsia="Times New Roman"/>
          <w:color w:val="000000"/>
          <w:sz w:val="22"/>
          <w:szCs w:val="22"/>
        </w:rPr>
        <w:t>e</w:t>
      </w:r>
      <w:r w:rsidR="001F1C8B" w:rsidRPr="00CA1D76">
        <w:rPr>
          <w:rFonts w:eastAsia="Times New Roman"/>
          <w:color w:val="000000"/>
          <w:sz w:val="22"/>
          <w:szCs w:val="22"/>
        </w:rPr>
        <w:t xml:space="preserve"> geometrijsk</w:t>
      </w:r>
      <w:r w:rsidR="00100CC4" w:rsidRPr="00CA1D76">
        <w:rPr>
          <w:rFonts w:eastAsia="Times New Roman"/>
          <w:color w:val="000000"/>
          <w:sz w:val="22"/>
          <w:szCs w:val="22"/>
        </w:rPr>
        <w:t>ih</w:t>
      </w:r>
      <w:r w:rsidR="001F1C8B" w:rsidRPr="00CA1D76">
        <w:rPr>
          <w:rFonts w:eastAsia="Times New Roman"/>
          <w:color w:val="000000"/>
          <w:sz w:val="22"/>
          <w:szCs w:val="22"/>
        </w:rPr>
        <w:t xml:space="preserve"> sredin</w:t>
      </w:r>
      <w:r w:rsidR="00100CC4" w:rsidRPr="00CA1D76">
        <w:rPr>
          <w:rFonts w:eastAsia="Times New Roman"/>
          <w:color w:val="000000"/>
          <w:sz w:val="22"/>
          <w:szCs w:val="22"/>
        </w:rPr>
        <w:t>a</w:t>
      </w:r>
      <w:r w:rsidR="001F1C8B" w:rsidRPr="00CA1D76">
        <w:rPr>
          <w:rFonts w:eastAsia="Times New Roman"/>
          <w:color w:val="000000"/>
          <w:sz w:val="22"/>
          <w:szCs w:val="22"/>
        </w:rPr>
        <w:t xml:space="preserve"> za</w:t>
      </w:r>
      <w:r w:rsidRPr="00CA1D76">
        <w:rPr>
          <w:rFonts w:eastAsia="Times New Roman"/>
          <w:color w:val="000000"/>
          <w:sz w:val="22"/>
          <w:szCs w:val="22"/>
        </w:rPr>
        <w:t xml:space="preserve"> </w:t>
      </w:r>
      <w:bookmarkEnd w:id="50"/>
      <w:r w:rsidR="001D14B1" w:rsidRPr="00CA1D76">
        <w:rPr>
          <w:rFonts w:eastAsia="Times New Roman"/>
          <w:color w:val="000000"/>
          <w:sz w:val="22"/>
          <w:szCs w:val="22"/>
        </w:rPr>
        <w:t>površin</w:t>
      </w:r>
      <w:r w:rsidR="004335D0" w:rsidRPr="00CA1D76">
        <w:rPr>
          <w:rFonts w:eastAsia="Times New Roman"/>
          <w:color w:val="000000"/>
          <w:sz w:val="22"/>
          <w:szCs w:val="22"/>
        </w:rPr>
        <w:t>u</w:t>
      </w:r>
      <w:r w:rsidR="001D14B1" w:rsidRPr="00CA1D76">
        <w:rPr>
          <w:rFonts w:eastAsia="Times New Roman"/>
          <w:color w:val="000000"/>
          <w:sz w:val="22"/>
          <w:szCs w:val="22"/>
        </w:rPr>
        <w:t xml:space="preserve"> ispod krivulje koncentracije u plazmi tijekom vremena</w:t>
      </w:r>
      <w:r w:rsidRPr="00CA1D76">
        <w:rPr>
          <w:rFonts w:eastAsia="Times New Roman"/>
          <w:color w:val="000000"/>
          <w:sz w:val="22"/>
          <w:szCs w:val="22"/>
        </w:rPr>
        <w:t xml:space="preserve"> </w:t>
      </w:r>
      <w:r w:rsidR="004335D0" w:rsidRPr="00CA1D76">
        <w:rPr>
          <w:rFonts w:eastAsia="Times New Roman"/>
          <w:color w:val="000000"/>
          <w:sz w:val="22"/>
          <w:szCs w:val="22"/>
        </w:rPr>
        <w:t xml:space="preserve">kao </w:t>
      </w:r>
      <w:r w:rsidR="00B254E6" w:rsidRPr="00CA1D76">
        <w:rPr>
          <w:rFonts w:eastAsia="Times New Roman"/>
          <w:color w:val="000000"/>
          <w:sz w:val="22"/>
          <w:szCs w:val="22"/>
        </w:rPr>
        <w:t>dnevn</w:t>
      </w:r>
      <w:r w:rsidR="00100CC4" w:rsidRPr="00CA1D76">
        <w:rPr>
          <w:rFonts w:eastAsia="Times New Roman"/>
          <w:color w:val="000000"/>
          <w:sz w:val="22"/>
          <w:szCs w:val="22"/>
        </w:rPr>
        <w:t>u</w:t>
      </w:r>
      <w:r w:rsidR="00B254E6" w:rsidRPr="00CA1D76">
        <w:rPr>
          <w:rFonts w:eastAsia="Times New Roman"/>
          <w:color w:val="000000"/>
          <w:sz w:val="22"/>
          <w:szCs w:val="22"/>
        </w:rPr>
        <w:t xml:space="preserve"> </w:t>
      </w:r>
      <w:r w:rsidR="004335D0" w:rsidRPr="00CA1D76">
        <w:rPr>
          <w:rFonts w:eastAsia="Times New Roman"/>
          <w:color w:val="000000"/>
          <w:sz w:val="22"/>
          <w:szCs w:val="22"/>
        </w:rPr>
        <w:t>izl</w:t>
      </w:r>
      <w:r w:rsidR="00B254E6" w:rsidRPr="00CA1D76">
        <w:rPr>
          <w:rFonts w:eastAsia="Times New Roman"/>
          <w:color w:val="000000"/>
          <w:sz w:val="22"/>
          <w:szCs w:val="22"/>
        </w:rPr>
        <w:t xml:space="preserve">oženost </w:t>
      </w:r>
      <w:r w:rsidR="004335D0" w:rsidRPr="00CA1D76">
        <w:rPr>
          <w:rFonts w:eastAsia="Times New Roman"/>
          <w:color w:val="000000"/>
          <w:sz w:val="22"/>
          <w:szCs w:val="22"/>
        </w:rPr>
        <w:t>u stanju</w:t>
      </w:r>
      <w:r w:rsidR="006F6626" w:rsidRPr="00CA1D76">
        <w:rPr>
          <w:rFonts w:eastAsia="Times New Roman"/>
          <w:color w:val="000000"/>
          <w:sz w:val="22"/>
          <w:szCs w:val="22"/>
        </w:rPr>
        <w:t xml:space="preserve"> dinamičke ravnoteže</w:t>
      </w:r>
      <w:r w:rsidR="004335D0" w:rsidRPr="00CA1D76">
        <w:rPr>
          <w:rFonts w:eastAsia="Times New Roman"/>
          <w:color w:val="000000"/>
          <w:sz w:val="22"/>
          <w:szCs w:val="22"/>
        </w:rPr>
        <w:t xml:space="preserve"> </w:t>
      </w:r>
      <w:r w:rsidRPr="00CA1D76">
        <w:rPr>
          <w:rFonts w:eastAsia="Times New Roman"/>
          <w:color w:val="000000"/>
          <w:sz w:val="22"/>
          <w:szCs w:val="22"/>
        </w:rPr>
        <w:t>(AUC</w:t>
      </w:r>
      <w:r w:rsidR="00A24126" w:rsidRPr="00CA1D76">
        <w:rPr>
          <w:rFonts w:eastAsia="Times New Roman"/>
          <w:color w:val="000000"/>
          <w:sz w:val="22"/>
          <w:szCs w:val="22"/>
          <w:vertAlign w:val="subscript"/>
        </w:rPr>
        <w:t>daily</w:t>
      </w:r>
      <w:r w:rsidRPr="00CA1D76">
        <w:rPr>
          <w:rFonts w:eastAsia="Times New Roman"/>
          <w:color w:val="000000"/>
          <w:sz w:val="22"/>
          <w:szCs w:val="22"/>
        </w:rPr>
        <w:t>) o</w:t>
      </w:r>
      <w:r w:rsidR="00C437DC" w:rsidRPr="00CA1D76">
        <w:rPr>
          <w:rFonts w:eastAsia="Times New Roman"/>
          <w:color w:val="000000"/>
          <w:sz w:val="22"/>
          <w:szCs w:val="22"/>
        </w:rPr>
        <w:t>d</w:t>
      </w:r>
      <w:r w:rsidRPr="00CA1D76">
        <w:rPr>
          <w:rFonts w:eastAsia="Times New Roman"/>
          <w:color w:val="000000"/>
          <w:sz w:val="22"/>
          <w:szCs w:val="22"/>
        </w:rPr>
        <w:t xml:space="preserve"> 91</w:t>
      </w:r>
      <w:r w:rsidR="00C437DC" w:rsidRPr="00CA1D76">
        <w:rPr>
          <w:rFonts w:eastAsia="Times New Roman"/>
          <w:color w:val="000000"/>
          <w:sz w:val="22"/>
          <w:szCs w:val="22"/>
        </w:rPr>
        <w:t>,</w:t>
      </w:r>
      <w:r w:rsidRPr="00CA1D76">
        <w:rPr>
          <w:rFonts w:eastAsia="Times New Roman"/>
          <w:color w:val="000000"/>
          <w:sz w:val="22"/>
          <w:szCs w:val="22"/>
        </w:rPr>
        <w:t>1%</w:t>
      </w:r>
      <w:r w:rsidR="00100CC4" w:rsidRPr="00CA1D76">
        <w:rPr>
          <w:rFonts w:eastAsia="Times New Roman"/>
          <w:color w:val="000000"/>
          <w:sz w:val="22"/>
          <w:szCs w:val="22"/>
        </w:rPr>
        <w:t>,</w:t>
      </w:r>
      <w:r w:rsidR="00C437DC" w:rsidRPr="00CA1D76">
        <w:rPr>
          <w:rFonts w:eastAsia="Times New Roman"/>
          <w:color w:val="000000"/>
          <w:sz w:val="22"/>
          <w:szCs w:val="22"/>
        </w:rPr>
        <w:t xml:space="preserve"> odnosno</w:t>
      </w:r>
      <w:r w:rsidRPr="00CA1D76">
        <w:rPr>
          <w:rFonts w:eastAsia="Times New Roman"/>
          <w:color w:val="000000"/>
          <w:sz w:val="22"/>
          <w:szCs w:val="22"/>
        </w:rPr>
        <w:t xml:space="preserve"> </w:t>
      </w:r>
      <w:r w:rsidR="00100CC4" w:rsidRPr="00CA1D76">
        <w:rPr>
          <w:rFonts w:eastAsia="Times New Roman"/>
          <w:color w:val="000000"/>
          <w:sz w:val="22"/>
          <w:szCs w:val="22"/>
        </w:rPr>
        <w:t>za C</w:t>
      </w:r>
      <w:r w:rsidR="00100CC4" w:rsidRPr="00CA1D76">
        <w:rPr>
          <w:rFonts w:eastAsia="Times New Roman"/>
          <w:color w:val="000000"/>
          <w:sz w:val="22"/>
          <w:szCs w:val="22"/>
          <w:vertAlign w:val="subscript"/>
        </w:rPr>
        <w:t>max</w:t>
      </w:r>
      <w:r w:rsidR="00100CC4" w:rsidRPr="00CA1D76">
        <w:rPr>
          <w:rFonts w:eastAsia="Times New Roman"/>
          <w:color w:val="000000"/>
          <w:sz w:val="22"/>
          <w:szCs w:val="22"/>
        </w:rPr>
        <w:t xml:space="preserve"> od </w:t>
      </w:r>
      <w:r w:rsidRPr="00CA1D76">
        <w:rPr>
          <w:rFonts w:eastAsia="Times New Roman"/>
          <w:color w:val="000000"/>
          <w:sz w:val="22"/>
          <w:szCs w:val="22"/>
        </w:rPr>
        <w:t>91</w:t>
      </w:r>
      <w:r w:rsidR="00C437DC" w:rsidRPr="00CA1D76">
        <w:rPr>
          <w:rFonts w:eastAsia="Times New Roman"/>
          <w:color w:val="000000"/>
          <w:sz w:val="22"/>
          <w:szCs w:val="22"/>
        </w:rPr>
        <w:t>,</w:t>
      </w:r>
      <w:r w:rsidRPr="00CA1D76">
        <w:rPr>
          <w:rFonts w:eastAsia="Times New Roman"/>
          <w:color w:val="000000"/>
          <w:sz w:val="22"/>
          <w:szCs w:val="22"/>
        </w:rPr>
        <w:t>2%. N</w:t>
      </w:r>
      <w:r w:rsidR="00C437DC" w:rsidRPr="00CA1D76">
        <w:rPr>
          <w:rFonts w:eastAsia="Times New Roman"/>
          <w:color w:val="000000"/>
          <w:sz w:val="22"/>
          <w:szCs w:val="22"/>
        </w:rPr>
        <w:t>e preporučuje se prilago</w:t>
      </w:r>
      <w:r w:rsidR="006F6626" w:rsidRPr="00CA1D76">
        <w:rPr>
          <w:rFonts w:eastAsia="Times New Roman"/>
          <w:color w:val="000000"/>
          <w:sz w:val="22"/>
          <w:szCs w:val="22"/>
        </w:rPr>
        <w:t>dba</w:t>
      </w:r>
      <w:r w:rsidR="00C437DC" w:rsidRPr="00CA1D76">
        <w:rPr>
          <w:rFonts w:eastAsia="Times New Roman"/>
          <w:color w:val="000000"/>
          <w:sz w:val="22"/>
          <w:szCs w:val="22"/>
        </w:rPr>
        <w:t xml:space="preserve"> početne doze za bolesnike s blagim oštećenjem jetre</w:t>
      </w:r>
      <w:r w:rsidRPr="00CA1D76">
        <w:rPr>
          <w:rFonts w:eastAsia="Times New Roman"/>
          <w:color w:val="000000"/>
          <w:sz w:val="22"/>
          <w:szCs w:val="22"/>
        </w:rPr>
        <w:t>.</w:t>
      </w:r>
    </w:p>
    <w:p w14:paraId="3DF2C880" w14:textId="77777777" w:rsidR="00852678" w:rsidRPr="00CA1D76" w:rsidRDefault="00852678" w:rsidP="00F27C6E">
      <w:pPr>
        <w:widowControl w:val="0"/>
        <w:rPr>
          <w:rFonts w:eastAsia="Times New Roman"/>
          <w:color w:val="000000"/>
          <w:sz w:val="22"/>
          <w:szCs w:val="22"/>
        </w:rPr>
      </w:pPr>
    </w:p>
    <w:p w14:paraId="2602AA7F" w14:textId="77777777" w:rsidR="00852678" w:rsidRPr="00CA1D76" w:rsidRDefault="00852678" w:rsidP="00852678">
      <w:pPr>
        <w:rPr>
          <w:rFonts w:eastAsia="Times New Roman"/>
          <w:color w:val="000000"/>
          <w:sz w:val="22"/>
          <w:szCs w:val="24"/>
          <w:lang w:eastAsia="en-US" w:bidi="ar-SA"/>
        </w:rPr>
      </w:pPr>
      <w:r w:rsidRPr="00CA1D76">
        <w:rPr>
          <w:rFonts w:eastAsia="Times New Roman"/>
          <w:color w:val="000000"/>
          <w:sz w:val="22"/>
          <w:szCs w:val="24"/>
          <w:lang w:eastAsia="en-US" w:bidi="ar-SA"/>
        </w:rPr>
        <w:t>Nakon primjene krizotiniba u dozi od 200</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 xml:space="preserve">mg </w:t>
      </w:r>
      <w:bookmarkStart w:id="51" w:name="_Hlk499801370"/>
      <w:r w:rsidRPr="00CA1D76">
        <w:rPr>
          <w:rFonts w:eastAsia="Times New Roman"/>
          <w:color w:val="000000"/>
          <w:sz w:val="22"/>
          <w:szCs w:val="24"/>
          <w:lang w:eastAsia="en-US" w:bidi="ar-SA"/>
        </w:rPr>
        <w:t>dvaput na dan</w:t>
      </w:r>
      <w:bookmarkEnd w:id="51"/>
      <w:r w:rsidR="006F6626" w:rsidRPr="00CA1D76">
        <w:rPr>
          <w:rFonts w:eastAsia="Times New Roman"/>
          <w:color w:val="000000"/>
          <w:sz w:val="22"/>
          <w:szCs w:val="24"/>
          <w:lang w:eastAsia="en-US" w:bidi="ar-SA"/>
        </w:rPr>
        <w:t>,</w:t>
      </w:r>
      <w:r w:rsidRPr="00CA1D76">
        <w:rPr>
          <w:rFonts w:eastAsia="Times New Roman"/>
          <w:color w:val="000000"/>
          <w:sz w:val="22"/>
          <w:szCs w:val="24"/>
          <w:lang w:eastAsia="en-US" w:bidi="ar-SA"/>
        </w:rPr>
        <w:t xml:space="preserve"> u bolesnika s umjerenim oštećenjem jetre (N</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 xml:space="preserve">8) </w:t>
      </w:r>
      <w:r w:rsidR="000E5218" w:rsidRPr="00CA1D76">
        <w:rPr>
          <w:rFonts w:eastAsia="Times New Roman"/>
          <w:color w:val="000000"/>
          <w:sz w:val="22"/>
          <w:szCs w:val="24"/>
          <w:lang w:eastAsia="en-US" w:bidi="ar-SA"/>
        </w:rPr>
        <w:t>zabilježena je</w:t>
      </w:r>
      <w:r w:rsidRPr="00CA1D76">
        <w:rPr>
          <w:rFonts w:eastAsia="Times New Roman"/>
          <w:color w:val="000000"/>
          <w:sz w:val="22"/>
          <w:szCs w:val="24"/>
          <w:lang w:eastAsia="en-US" w:bidi="ar-SA"/>
        </w:rPr>
        <w:t xml:space="preserve"> veća sistemska izloženost krizotinibu u usporedbi s bolesnicima s normalnom funkcijom jetre (N</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 xml:space="preserve">9) pri istoj dozi, </w:t>
      </w:r>
      <w:r w:rsidR="00100CC4" w:rsidRPr="00CA1D76">
        <w:rPr>
          <w:rFonts w:eastAsia="Times New Roman"/>
          <w:color w:val="000000"/>
          <w:sz w:val="22"/>
          <w:szCs w:val="24"/>
          <w:lang w:eastAsia="en-US" w:bidi="ar-SA"/>
        </w:rPr>
        <w:t>uz</w:t>
      </w:r>
      <w:r w:rsidRPr="00CA1D76">
        <w:rPr>
          <w:rFonts w:eastAsia="Times New Roman"/>
          <w:color w:val="000000"/>
          <w:sz w:val="22"/>
          <w:szCs w:val="24"/>
          <w:lang w:eastAsia="en-US" w:bidi="ar-SA"/>
        </w:rPr>
        <w:t xml:space="preserve"> omjer</w:t>
      </w:r>
      <w:r w:rsidR="00100CC4" w:rsidRPr="00CA1D76">
        <w:rPr>
          <w:rFonts w:eastAsia="Times New Roman"/>
          <w:color w:val="000000"/>
          <w:sz w:val="22"/>
          <w:szCs w:val="24"/>
          <w:lang w:eastAsia="en-US" w:bidi="ar-SA"/>
        </w:rPr>
        <w:t>e</w:t>
      </w:r>
      <w:r w:rsidRPr="00CA1D76">
        <w:rPr>
          <w:rFonts w:eastAsia="Times New Roman"/>
          <w:color w:val="000000"/>
          <w:sz w:val="22"/>
          <w:szCs w:val="24"/>
          <w:lang w:eastAsia="en-US" w:bidi="ar-SA"/>
        </w:rPr>
        <w:t xml:space="preserve"> geometrijsk</w:t>
      </w:r>
      <w:r w:rsidR="00100CC4" w:rsidRPr="00CA1D76">
        <w:rPr>
          <w:rFonts w:eastAsia="Times New Roman"/>
          <w:color w:val="000000"/>
          <w:sz w:val="22"/>
          <w:szCs w:val="24"/>
          <w:lang w:eastAsia="en-US" w:bidi="ar-SA"/>
        </w:rPr>
        <w:t>ih</w:t>
      </w:r>
      <w:r w:rsidRPr="00CA1D76">
        <w:rPr>
          <w:rFonts w:eastAsia="Times New Roman"/>
          <w:color w:val="000000"/>
          <w:sz w:val="22"/>
          <w:szCs w:val="24"/>
          <w:lang w:eastAsia="en-US" w:bidi="ar-SA"/>
        </w:rPr>
        <w:t xml:space="preserve"> sredin</w:t>
      </w:r>
      <w:r w:rsidR="00100CC4" w:rsidRPr="00CA1D76">
        <w:rPr>
          <w:rFonts w:eastAsia="Times New Roman"/>
          <w:color w:val="000000"/>
          <w:sz w:val="22"/>
          <w:szCs w:val="24"/>
          <w:lang w:eastAsia="en-US" w:bidi="ar-SA"/>
        </w:rPr>
        <w:t>a</w:t>
      </w:r>
      <w:r w:rsidRPr="00CA1D76">
        <w:rPr>
          <w:rFonts w:eastAsia="Times New Roman"/>
          <w:color w:val="000000"/>
          <w:sz w:val="22"/>
          <w:szCs w:val="24"/>
          <w:lang w:eastAsia="en-US" w:bidi="ar-SA"/>
        </w:rPr>
        <w:t xml:space="preserve"> za AUC</w:t>
      </w:r>
      <w:r w:rsidRPr="00CA1D76">
        <w:rPr>
          <w:rFonts w:eastAsia="Times New Roman"/>
          <w:color w:val="000000"/>
          <w:sz w:val="22"/>
          <w:szCs w:val="24"/>
          <w:vertAlign w:val="subscript"/>
          <w:lang w:eastAsia="en-US" w:bidi="ar-SA"/>
        </w:rPr>
        <w:t>da</w:t>
      </w:r>
      <w:r w:rsidR="006E0E14" w:rsidRPr="00CA1D76">
        <w:rPr>
          <w:rFonts w:eastAsia="Times New Roman"/>
          <w:color w:val="000000"/>
          <w:sz w:val="22"/>
          <w:szCs w:val="24"/>
          <w:vertAlign w:val="subscript"/>
          <w:lang w:eastAsia="en-US" w:bidi="ar-SA"/>
        </w:rPr>
        <w:t>ily</w:t>
      </w:r>
      <w:r w:rsidRPr="00CA1D76">
        <w:rPr>
          <w:rFonts w:eastAsia="Times New Roman"/>
          <w:color w:val="000000"/>
          <w:sz w:val="22"/>
          <w:szCs w:val="24"/>
          <w:lang w:eastAsia="en-US" w:bidi="ar-SA"/>
        </w:rPr>
        <w:t xml:space="preserve"> od 150%</w:t>
      </w:r>
      <w:r w:rsidR="00100CC4" w:rsidRPr="00CA1D76">
        <w:rPr>
          <w:rFonts w:eastAsia="Times New Roman"/>
          <w:color w:val="000000"/>
          <w:sz w:val="22"/>
          <w:szCs w:val="24"/>
          <w:lang w:eastAsia="en-US" w:bidi="ar-SA"/>
        </w:rPr>
        <w:t>,</w:t>
      </w:r>
      <w:r w:rsidRPr="00CA1D76">
        <w:rPr>
          <w:rFonts w:eastAsia="Times New Roman"/>
          <w:color w:val="000000"/>
          <w:sz w:val="22"/>
          <w:szCs w:val="24"/>
          <w:lang w:eastAsia="en-US" w:bidi="ar-SA"/>
        </w:rPr>
        <w:t xml:space="preserve"> odnosno </w:t>
      </w:r>
      <w:r w:rsidR="00100CC4" w:rsidRPr="00CA1D76">
        <w:rPr>
          <w:rFonts w:eastAsia="Times New Roman"/>
          <w:color w:val="000000"/>
          <w:sz w:val="22"/>
          <w:szCs w:val="24"/>
          <w:lang w:eastAsia="en-US" w:bidi="ar-SA"/>
        </w:rPr>
        <w:t>za C</w:t>
      </w:r>
      <w:r w:rsidR="00100CC4" w:rsidRPr="00CA1D76">
        <w:rPr>
          <w:rFonts w:eastAsia="Times New Roman"/>
          <w:color w:val="000000"/>
          <w:sz w:val="22"/>
          <w:szCs w:val="24"/>
          <w:vertAlign w:val="subscript"/>
          <w:lang w:eastAsia="en-US" w:bidi="ar-SA"/>
        </w:rPr>
        <w:t>max</w:t>
      </w:r>
      <w:r w:rsidR="00100CC4" w:rsidRPr="00CA1D76">
        <w:rPr>
          <w:rFonts w:eastAsia="Times New Roman"/>
          <w:color w:val="000000"/>
          <w:sz w:val="22"/>
          <w:szCs w:val="24"/>
          <w:lang w:eastAsia="en-US" w:bidi="ar-SA"/>
        </w:rPr>
        <w:t xml:space="preserve"> od </w:t>
      </w:r>
      <w:r w:rsidRPr="00CA1D76">
        <w:rPr>
          <w:rFonts w:eastAsia="Times New Roman"/>
          <w:color w:val="000000"/>
          <w:sz w:val="22"/>
          <w:szCs w:val="24"/>
          <w:lang w:eastAsia="en-US" w:bidi="ar-SA"/>
        </w:rPr>
        <w:t>144%. Međutim, sistemska izloženost krizotinibu u bolesnika s umjerenim oštećenjem jetre pri dozi od 200</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 xml:space="preserve">mg dvaput na dan bila je usporediva </w:t>
      </w:r>
      <w:r w:rsidR="000D2744" w:rsidRPr="00CA1D76">
        <w:rPr>
          <w:rFonts w:eastAsia="Times New Roman"/>
          <w:color w:val="000000"/>
          <w:sz w:val="22"/>
          <w:szCs w:val="24"/>
          <w:lang w:eastAsia="en-US" w:bidi="ar-SA"/>
        </w:rPr>
        <w:t xml:space="preserve">s </w:t>
      </w:r>
      <w:r w:rsidR="002C0123" w:rsidRPr="00CA1D76">
        <w:rPr>
          <w:rFonts w:eastAsia="Times New Roman"/>
          <w:color w:val="000000"/>
          <w:sz w:val="22"/>
          <w:szCs w:val="24"/>
          <w:lang w:eastAsia="en-US" w:bidi="ar-SA"/>
        </w:rPr>
        <w:t>izloženošću</w:t>
      </w:r>
      <w:r w:rsidRPr="00CA1D76">
        <w:rPr>
          <w:rFonts w:eastAsia="Times New Roman"/>
          <w:color w:val="000000"/>
          <w:sz w:val="22"/>
          <w:szCs w:val="24"/>
          <w:lang w:eastAsia="en-US" w:bidi="ar-SA"/>
        </w:rPr>
        <w:t xml:space="preserve"> </w:t>
      </w:r>
      <w:r w:rsidR="002C0123" w:rsidRPr="00CA1D76">
        <w:rPr>
          <w:rFonts w:eastAsia="Times New Roman"/>
          <w:color w:val="000000"/>
          <w:sz w:val="22"/>
          <w:szCs w:val="24"/>
          <w:lang w:eastAsia="en-US" w:bidi="ar-SA"/>
        </w:rPr>
        <w:t>zabilježenom u bolesnika s</w:t>
      </w:r>
      <w:r w:rsidRPr="00CA1D76">
        <w:rPr>
          <w:rFonts w:eastAsia="Times New Roman"/>
          <w:color w:val="000000"/>
          <w:sz w:val="22"/>
          <w:szCs w:val="24"/>
          <w:lang w:eastAsia="en-US" w:bidi="ar-SA"/>
        </w:rPr>
        <w:t xml:space="preserve"> </w:t>
      </w:r>
      <w:r w:rsidR="002C0123" w:rsidRPr="00CA1D76">
        <w:rPr>
          <w:rFonts w:eastAsia="Times New Roman"/>
          <w:color w:val="000000"/>
          <w:sz w:val="22"/>
          <w:szCs w:val="24"/>
          <w:lang w:eastAsia="en-US" w:bidi="ar-SA"/>
        </w:rPr>
        <w:t>normalnom funkcijom jetre pri dozi od</w:t>
      </w:r>
      <w:r w:rsidRPr="00CA1D76">
        <w:rPr>
          <w:rFonts w:eastAsia="Times New Roman"/>
          <w:color w:val="000000"/>
          <w:sz w:val="22"/>
          <w:szCs w:val="24"/>
          <w:lang w:eastAsia="en-US" w:bidi="ar-SA"/>
        </w:rPr>
        <w:t xml:space="preserve"> 250</w:t>
      </w:r>
      <w:r w:rsidR="002774DD" w:rsidRPr="00CA1D76">
        <w:rPr>
          <w:rFonts w:eastAsia="Times New Roman"/>
          <w:color w:val="000000"/>
          <w:sz w:val="22"/>
          <w:szCs w:val="24"/>
          <w:lang w:eastAsia="en-US" w:bidi="ar-SA"/>
        </w:rPr>
        <w:t> </w:t>
      </w:r>
      <w:r w:rsidRPr="00CA1D76">
        <w:rPr>
          <w:rFonts w:eastAsia="Times New Roman"/>
          <w:color w:val="000000"/>
          <w:sz w:val="22"/>
          <w:szCs w:val="24"/>
          <w:lang w:eastAsia="en-US" w:bidi="ar-SA"/>
        </w:rPr>
        <w:t xml:space="preserve">mg </w:t>
      </w:r>
      <w:r w:rsidR="002C0123" w:rsidRPr="00CA1D76">
        <w:rPr>
          <w:rFonts w:eastAsia="Times New Roman"/>
          <w:color w:val="000000"/>
          <w:sz w:val="22"/>
          <w:szCs w:val="24"/>
          <w:lang w:eastAsia="en-US" w:bidi="ar-SA"/>
        </w:rPr>
        <w:t>dvaput na dan</w:t>
      </w:r>
      <w:r w:rsidRPr="00CA1D76">
        <w:rPr>
          <w:rFonts w:eastAsia="Times New Roman"/>
          <w:color w:val="000000"/>
          <w:sz w:val="22"/>
          <w:szCs w:val="24"/>
          <w:lang w:eastAsia="en-US" w:bidi="ar-SA"/>
        </w:rPr>
        <w:t xml:space="preserve">, </w:t>
      </w:r>
      <w:r w:rsidR="00100CC4" w:rsidRPr="00CA1D76">
        <w:rPr>
          <w:rFonts w:eastAsia="Times New Roman"/>
          <w:color w:val="000000"/>
          <w:sz w:val="22"/>
          <w:szCs w:val="24"/>
          <w:lang w:eastAsia="en-US" w:bidi="ar-SA"/>
        </w:rPr>
        <w:t>uz</w:t>
      </w:r>
      <w:r w:rsidR="002C0123" w:rsidRPr="00CA1D76">
        <w:rPr>
          <w:rFonts w:eastAsia="Times New Roman"/>
          <w:color w:val="000000"/>
          <w:sz w:val="22"/>
          <w:szCs w:val="24"/>
          <w:lang w:eastAsia="en-US" w:bidi="ar-SA"/>
        </w:rPr>
        <w:t xml:space="preserve"> omjer</w:t>
      </w:r>
      <w:r w:rsidR="00100CC4" w:rsidRPr="00CA1D76">
        <w:rPr>
          <w:rFonts w:eastAsia="Times New Roman"/>
          <w:color w:val="000000"/>
          <w:sz w:val="22"/>
          <w:szCs w:val="24"/>
          <w:lang w:eastAsia="en-US" w:bidi="ar-SA"/>
        </w:rPr>
        <w:t>e</w:t>
      </w:r>
      <w:r w:rsidR="002C0123" w:rsidRPr="00CA1D76">
        <w:rPr>
          <w:rFonts w:eastAsia="Times New Roman"/>
          <w:color w:val="000000"/>
          <w:sz w:val="22"/>
          <w:szCs w:val="24"/>
          <w:lang w:eastAsia="en-US" w:bidi="ar-SA"/>
        </w:rPr>
        <w:t xml:space="preserve"> geometrijsk</w:t>
      </w:r>
      <w:r w:rsidR="00100CC4" w:rsidRPr="00CA1D76">
        <w:rPr>
          <w:rFonts w:eastAsia="Times New Roman"/>
          <w:color w:val="000000"/>
          <w:sz w:val="22"/>
          <w:szCs w:val="24"/>
          <w:lang w:eastAsia="en-US" w:bidi="ar-SA"/>
        </w:rPr>
        <w:t>ih</w:t>
      </w:r>
      <w:r w:rsidR="002C0123" w:rsidRPr="00CA1D76">
        <w:rPr>
          <w:rFonts w:eastAsia="Times New Roman"/>
          <w:color w:val="000000"/>
          <w:sz w:val="22"/>
          <w:szCs w:val="24"/>
          <w:lang w:eastAsia="en-US" w:bidi="ar-SA"/>
        </w:rPr>
        <w:t xml:space="preserve"> sredin</w:t>
      </w:r>
      <w:r w:rsidR="00100CC4" w:rsidRPr="00CA1D76">
        <w:rPr>
          <w:rFonts w:eastAsia="Times New Roman"/>
          <w:color w:val="000000"/>
          <w:sz w:val="22"/>
          <w:szCs w:val="24"/>
          <w:lang w:eastAsia="en-US" w:bidi="ar-SA"/>
        </w:rPr>
        <w:t>a</w:t>
      </w:r>
      <w:r w:rsidR="002C0123" w:rsidRPr="00CA1D76">
        <w:rPr>
          <w:rFonts w:eastAsia="Times New Roman"/>
          <w:color w:val="000000"/>
          <w:sz w:val="22"/>
          <w:szCs w:val="24"/>
          <w:lang w:eastAsia="en-US" w:bidi="ar-SA"/>
        </w:rPr>
        <w:t xml:space="preserve"> za </w:t>
      </w:r>
      <w:r w:rsidRPr="00CA1D76">
        <w:rPr>
          <w:rFonts w:eastAsia="Times New Roman"/>
          <w:color w:val="000000"/>
          <w:sz w:val="22"/>
          <w:szCs w:val="24"/>
          <w:lang w:eastAsia="en-US" w:bidi="ar-SA"/>
        </w:rPr>
        <w:t>AUC</w:t>
      </w:r>
      <w:r w:rsidR="00A24126" w:rsidRPr="00CA1D76">
        <w:rPr>
          <w:rFonts w:eastAsia="Times New Roman"/>
          <w:color w:val="000000"/>
          <w:sz w:val="22"/>
          <w:szCs w:val="24"/>
          <w:vertAlign w:val="subscript"/>
          <w:lang w:eastAsia="en-US" w:bidi="ar-SA"/>
        </w:rPr>
        <w:t>daily</w:t>
      </w:r>
      <w:r w:rsidRPr="00CA1D76">
        <w:rPr>
          <w:rFonts w:eastAsia="Times New Roman"/>
          <w:color w:val="000000"/>
          <w:sz w:val="22"/>
          <w:szCs w:val="24"/>
          <w:lang w:eastAsia="en-US" w:bidi="ar-SA"/>
        </w:rPr>
        <w:t xml:space="preserve"> o</w:t>
      </w:r>
      <w:r w:rsidR="002C0123" w:rsidRPr="00CA1D76">
        <w:rPr>
          <w:rFonts w:eastAsia="Times New Roman"/>
          <w:color w:val="000000"/>
          <w:sz w:val="22"/>
          <w:szCs w:val="24"/>
          <w:lang w:eastAsia="en-US" w:bidi="ar-SA"/>
        </w:rPr>
        <w:t>d</w:t>
      </w:r>
      <w:r w:rsidRPr="00CA1D76">
        <w:rPr>
          <w:rFonts w:eastAsia="Times New Roman"/>
          <w:color w:val="000000"/>
          <w:sz w:val="22"/>
          <w:szCs w:val="24"/>
          <w:lang w:eastAsia="en-US" w:bidi="ar-SA"/>
        </w:rPr>
        <w:t xml:space="preserve"> 114%</w:t>
      </w:r>
      <w:r w:rsidR="00100CC4" w:rsidRPr="00CA1D76">
        <w:rPr>
          <w:rFonts w:eastAsia="Times New Roman"/>
          <w:color w:val="000000"/>
          <w:sz w:val="22"/>
          <w:szCs w:val="24"/>
          <w:lang w:eastAsia="en-US" w:bidi="ar-SA"/>
        </w:rPr>
        <w:t>,</w:t>
      </w:r>
      <w:r w:rsidR="002C0123" w:rsidRPr="00CA1D76">
        <w:rPr>
          <w:rFonts w:eastAsia="Times New Roman"/>
          <w:color w:val="000000"/>
          <w:sz w:val="22"/>
          <w:szCs w:val="24"/>
          <w:lang w:eastAsia="en-US" w:bidi="ar-SA"/>
        </w:rPr>
        <w:t xml:space="preserve"> odnosno</w:t>
      </w:r>
      <w:r w:rsidRPr="00CA1D76">
        <w:rPr>
          <w:rFonts w:eastAsia="Times New Roman"/>
          <w:color w:val="000000"/>
          <w:sz w:val="22"/>
          <w:szCs w:val="24"/>
          <w:lang w:eastAsia="en-US" w:bidi="ar-SA"/>
        </w:rPr>
        <w:t xml:space="preserve"> </w:t>
      </w:r>
      <w:r w:rsidR="00100CC4" w:rsidRPr="00CA1D76">
        <w:rPr>
          <w:rFonts w:eastAsia="Times New Roman"/>
          <w:color w:val="000000"/>
          <w:sz w:val="22"/>
          <w:szCs w:val="24"/>
          <w:lang w:eastAsia="en-US" w:bidi="ar-SA"/>
        </w:rPr>
        <w:t>za C</w:t>
      </w:r>
      <w:r w:rsidR="00100CC4" w:rsidRPr="00CA1D76">
        <w:rPr>
          <w:rFonts w:eastAsia="Times New Roman"/>
          <w:color w:val="000000"/>
          <w:sz w:val="22"/>
          <w:szCs w:val="24"/>
          <w:vertAlign w:val="subscript"/>
          <w:lang w:eastAsia="en-US" w:bidi="ar-SA"/>
        </w:rPr>
        <w:t>max</w:t>
      </w:r>
      <w:r w:rsidR="00100CC4" w:rsidRPr="00CA1D76">
        <w:rPr>
          <w:rFonts w:eastAsia="Times New Roman"/>
          <w:color w:val="000000"/>
          <w:sz w:val="22"/>
          <w:szCs w:val="24"/>
          <w:lang w:eastAsia="en-US" w:bidi="ar-SA"/>
        </w:rPr>
        <w:t xml:space="preserve"> od </w:t>
      </w:r>
      <w:r w:rsidRPr="00CA1D76">
        <w:rPr>
          <w:rFonts w:eastAsia="Times New Roman"/>
          <w:color w:val="000000"/>
          <w:sz w:val="22"/>
          <w:szCs w:val="24"/>
          <w:lang w:eastAsia="en-US" w:bidi="ar-SA"/>
        </w:rPr>
        <w:t>109%.</w:t>
      </w:r>
    </w:p>
    <w:p w14:paraId="4F53955D" w14:textId="77777777" w:rsidR="001D6B74" w:rsidRPr="00CA1D76" w:rsidRDefault="001D6B74" w:rsidP="00852678">
      <w:pPr>
        <w:rPr>
          <w:rFonts w:eastAsia="Times New Roman"/>
          <w:color w:val="000000"/>
          <w:sz w:val="22"/>
          <w:szCs w:val="24"/>
          <w:lang w:eastAsia="en-US" w:bidi="ar-SA"/>
        </w:rPr>
      </w:pPr>
    </w:p>
    <w:p w14:paraId="5495F8B6" w14:textId="77777777" w:rsidR="001D6B74" w:rsidRPr="00CA1D76" w:rsidRDefault="00D45C6C" w:rsidP="001D6B74">
      <w:pPr>
        <w:rPr>
          <w:rFonts w:eastAsia="Times New Roman"/>
          <w:color w:val="000000"/>
          <w:sz w:val="22"/>
          <w:szCs w:val="24"/>
          <w:lang w:eastAsia="en-US" w:bidi="ar-SA"/>
        </w:rPr>
      </w:pPr>
      <w:r w:rsidRPr="00CA1D76">
        <w:rPr>
          <w:rFonts w:eastAsia="Times New Roman"/>
          <w:color w:val="000000"/>
          <w:sz w:val="22"/>
          <w:szCs w:val="24"/>
          <w:lang w:eastAsia="en-US" w:bidi="ar-SA"/>
        </w:rPr>
        <w:t>U</w:t>
      </w:r>
      <w:r w:rsidR="001D6B74" w:rsidRPr="00CA1D76">
        <w:rPr>
          <w:rFonts w:eastAsia="Times New Roman"/>
          <w:color w:val="000000"/>
          <w:sz w:val="22"/>
          <w:szCs w:val="24"/>
          <w:lang w:eastAsia="en-US" w:bidi="ar-SA"/>
        </w:rPr>
        <w:t xml:space="preserve"> bolesnika s teškim oštećenjem jetre (N</w:t>
      </w:r>
      <w:r w:rsidR="002774DD" w:rsidRPr="00CA1D76">
        <w:rPr>
          <w:rFonts w:eastAsia="Times New Roman"/>
          <w:color w:val="000000"/>
          <w:sz w:val="22"/>
          <w:szCs w:val="24"/>
          <w:lang w:eastAsia="en-US" w:bidi="ar-SA"/>
        </w:rPr>
        <w:t> </w:t>
      </w:r>
      <w:r w:rsidR="001D6B74" w:rsidRPr="00CA1D76">
        <w:rPr>
          <w:rFonts w:eastAsia="Times New Roman"/>
          <w:color w:val="000000"/>
          <w:sz w:val="22"/>
          <w:szCs w:val="24"/>
          <w:lang w:eastAsia="en-US" w:bidi="ar-SA"/>
        </w:rPr>
        <w:t>=</w:t>
      </w:r>
      <w:r w:rsidR="002774DD" w:rsidRPr="00CA1D76">
        <w:rPr>
          <w:rFonts w:eastAsia="Times New Roman"/>
          <w:color w:val="000000"/>
          <w:sz w:val="22"/>
          <w:szCs w:val="24"/>
          <w:lang w:eastAsia="en-US" w:bidi="ar-SA"/>
        </w:rPr>
        <w:t> </w:t>
      </w:r>
      <w:r w:rsidR="001D6B74" w:rsidRPr="00CA1D76">
        <w:rPr>
          <w:rFonts w:eastAsia="Times New Roman"/>
          <w:color w:val="000000"/>
          <w:sz w:val="22"/>
          <w:szCs w:val="24"/>
          <w:lang w:eastAsia="en-US" w:bidi="ar-SA"/>
        </w:rPr>
        <w:t>6)</w:t>
      </w:r>
      <w:r w:rsidR="00650F24" w:rsidRPr="00CA1D76">
        <w:rPr>
          <w:rFonts w:eastAsia="Times New Roman"/>
          <w:color w:val="000000"/>
          <w:sz w:val="22"/>
          <w:szCs w:val="24"/>
          <w:lang w:eastAsia="en-US" w:bidi="ar-SA"/>
        </w:rPr>
        <w:t>,</w:t>
      </w:r>
      <w:r w:rsidR="001D6B74" w:rsidRPr="00CA1D76">
        <w:rPr>
          <w:rFonts w:eastAsia="Times New Roman"/>
          <w:color w:val="000000"/>
          <w:sz w:val="22"/>
          <w:szCs w:val="24"/>
          <w:lang w:eastAsia="en-US" w:bidi="ar-SA"/>
        </w:rPr>
        <w:t xml:space="preserve"> koji su primali krizotinib u dozi od 250</w:t>
      </w:r>
      <w:r w:rsidR="002774DD" w:rsidRPr="00CA1D76">
        <w:rPr>
          <w:rFonts w:eastAsia="Times New Roman"/>
          <w:color w:val="000000"/>
          <w:sz w:val="22"/>
          <w:szCs w:val="24"/>
          <w:lang w:eastAsia="en-US" w:bidi="ar-SA"/>
        </w:rPr>
        <w:t> </w:t>
      </w:r>
      <w:r w:rsidR="001D6B74" w:rsidRPr="00CA1D76">
        <w:rPr>
          <w:rFonts w:eastAsia="Times New Roman"/>
          <w:color w:val="000000"/>
          <w:sz w:val="22"/>
          <w:szCs w:val="24"/>
          <w:lang w:eastAsia="en-US" w:bidi="ar-SA"/>
        </w:rPr>
        <w:t>mg jedanput na dan</w:t>
      </w:r>
      <w:r w:rsidR="00650F24" w:rsidRPr="00CA1D76">
        <w:rPr>
          <w:rFonts w:eastAsia="Times New Roman"/>
          <w:color w:val="000000"/>
          <w:sz w:val="22"/>
          <w:szCs w:val="24"/>
          <w:lang w:eastAsia="en-US" w:bidi="ar-SA"/>
        </w:rPr>
        <w:t>,</w:t>
      </w:r>
      <w:r w:rsidR="001D6B74" w:rsidRPr="00CA1D76">
        <w:rPr>
          <w:rFonts w:eastAsia="Times New Roman"/>
          <w:color w:val="000000"/>
          <w:sz w:val="22"/>
          <w:szCs w:val="24"/>
          <w:lang w:eastAsia="en-US" w:bidi="ar-SA"/>
        </w:rPr>
        <w:t xml:space="preserve"> </w:t>
      </w:r>
      <w:r w:rsidRPr="00CA1D76">
        <w:rPr>
          <w:rFonts w:eastAsia="Times New Roman"/>
          <w:color w:val="000000"/>
          <w:sz w:val="22"/>
          <w:szCs w:val="24"/>
          <w:lang w:eastAsia="en-US" w:bidi="ar-SA"/>
        </w:rPr>
        <w:t>parametri sistemske izloženosti krizotinibu AUC</w:t>
      </w:r>
      <w:r w:rsidRPr="00CA1D76">
        <w:rPr>
          <w:rFonts w:eastAsia="Times New Roman"/>
          <w:color w:val="000000"/>
          <w:sz w:val="22"/>
          <w:szCs w:val="24"/>
          <w:vertAlign w:val="subscript"/>
          <w:lang w:eastAsia="en-US" w:bidi="ar-SA"/>
        </w:rPr>
        <w:t>daily</w:t>
      </w:r>
      <w:r w:rsidRPr="00CA1D76">
        <w:rPr>
          <w:rFonts w:eastAsia="Times New Roman"/>
          <w:color w:val="000000"/>
          <w:sz w:val="22"/>
          <w:szCs w:val="24"/>
          <w:lang w:eastAsia="en-US" w:bidi="ar-SA"/>
        </w:rPr>
        <w:t xml:space="preserve"> i C</w:t>
      </w:r>
      <w:r w:rsidRPr="00CA1D76">
        <w:rPr>
          <w:rFonts w:eastAsia="Times New Roman"/>
          <w:color w:val="000000"/>
          <w:sz w:val="22"/>
          <w:szCs w:val="24"/>
          <w:vertAlign w:val="subscript"/>
          <w:lang w:eastAsia="en-US" w:bidi="ar-SA"/>
        </w:rPr>
        <w:t>max</w:t>
      </w:r>
      <w:r w:rsidR="001D6B74" w:rsidRPr="00CA1D76">
        <w:rPr>
          <w:rFonts w:eastAsia="Times New Roman"/>
          <w:color w:val="000000"/>
          <w:sz w:val="22"/>
          <w:szCs w:val="24"/>
          <w:lang w:eastAsia="en-US" w:bidi="ar-SA"/>
        </w:rPr>
        <w:t xml:space="preserve"> iznosili </w:t>
      </w:r>
      <w:r w:rsidRPr="00CA1D76">
        <w:rPr>
          <w:rFonts w:eastAsia="Times New Roman"/>
          <w:color w:val="000000"/>
          <w:sz w:val="22"/>
          <w:szCs w:val="24"/>
          <w:lang w:eastAsia="en-US" w:bidi="ar-SA"/>
        </w:rPr>
        <w:t xml:space="preserve">su približno </w:t>
      </w:r>
      <w:r w:rsidR="001D6B74" w:rsidRPr="00CA1D76">
        <w:rPr>
          <w:rFonts w:eastAsia="Times New Roman"/>
          <w:color w:val="000000"/>
          <w:sz w:val="22"/>
          <w:szCs w:val="24"/>
          <w:lang w:eastAsia="en-US" w:bidi="ar-SA"/>
        </w:rPr>
        <w:t>64,7% odnosno 72,6%</w:t>
      </w:r>
      <w:r w:rsidRPr="00CA1D76">
        <w:rPr>
          <w:rFonts w:eastAsia="Times New Roman"/>
          <w:color w:val="000000"/>
          <w:sz w:val="22"/>
          <w:szCs w:val="24"/>
          <w:lang w:eastAsia="en-US" w:bidi="ar-SA"/>
        </w:rPr>
        <w:t xml:space="preserve"> izloženosti</w:t>
      </w:r>
      <w:r w:rsidR="001D6B74" w:rsidRPr="00CA1D76">
        <w:rPr>
          <w:rFonts w:eastAsia="Times New Roman"/>
          <w:color w:val="000000"/>
          <w:sz w:val="22"/>
          <w:szCs w:val="24"/>
          <w:lang w:eastAsia="en-US" w:bidi="ar-SA"/>
        </w:rPr>
        <w:t xml:space="preserve"> u bolesnika s normalnom funkcijom jetre koji su primali dozu od 250</w:t>
      </w:r>
      <w:r w:rsidR="002774DD" w:rsidRPr="00CA1D76">
        <w:rPr>
          <w:rFonts w:eastAsia="Times New Roman"/>
          <w:color w:val="000000"/>
          <w:sz w:val="22"/>
          <w:szCs w:val="24"/>
          <w:lang w:eastAsia="en-US" w:bidi="ar-SA"/>
        </w:rPr>
        <w:t> </w:t>
      </w:r>
      <w:r w:rsidR="001D6B74" w:rsidRPr="00CA1D76">
        <w:rPr>
          <w:rFonts w:eastAsia="Times New Roman"/>
          <w:color w:val="000000"/>
          <w:sz w:val="22"/>
          <w:szCs w:val="24"/>
          <w:lang w:eastAsia="en-US" w:bidi="ar-SA"/>
        </w:rPr>
        <w:t>mg dvaput na dan.</w:t>
      </w:r>
    </w:p>
    <w:p w14:paraId="1873357C" w14:textId="77777777" w:rsidR="00F02C8C" w:rsidRPr="00CA1D76" w:rsidRDefault="00F02C8C" w:rsidP="001D6B74">
      <w:pPr>
        <w:rPr>
          <w:rFonts w:eastAsia="Times New Roman"/>
          <w:color w:val="000000"/>
          <w:sz w:val="22"/>
          <w:szCs w:val="24"/>
          <w:lang w:eastAsia="en-US" w:bidi="ar-SA"/>
        </w:rPr>
      </w:pPr>
    </w:p>
    <w:p w14:paraId="16D7A7F2" w14:textId="77777777" w:rsidR="00852678" w:rsidRPr="00CA1D76" w:rsidRDefault="00F02C8C" w:rsidP="00AF0EA7">
      <w:pPr>
        <w:rPr>
          <w:rFonts w:eastAsia="Times New Roman"/>
          <w:color w:val="000000"/>
          <w:sz w:val="22"/>
          <w:szCs w:val="22"/>
        </w:rPr>
      </w:pPr>
      <w:r w:rsidRPr="00CA1D76">
        <w:rPr>
          <w:color w:val="000000"/>
          <w:sz w:val="22"/>
        </w:rPr>
        <w:t>Preporučuje se prilagodba doze krizotiniba kada se krizotinib</w:t>
      </w:r>
      <w:r w:rsidR="00AC20B1" w:rsidRPr="00CA1D76">
        <w:rPr>
          <w:color w:val="000000"/>
          <w:sz w:val="22"/>
        </w:rPr>
        <w:t xml:space="preserve"> daje bolesnicima s umjerenim ili teškim oštećenjem jetre</w:t>
      </w:r>
      <w:r w:rsidRPr="00CA1D76">
        <w:rPr>
          <w:color w:val="000000"/>
          <w:sz w:val="22"/>
        </w:rPr>
        <w:t xml:space="preserve"> (</w:t>
      </w:r>
      <w:r w:rsidR="00AC20B1" w:rsidRPr="00CA1D76">
        <w:rPr>
          <w:color w:val="000000"/>
          <w:sz w:val="22"/>
        </w:rPr>
        <w:t>vidjeti dijelove</w:t>
      </w:r>
      <w:r w:rsidR="002774DD" w:rsidRPr="00CA1D76">
        <w:rPr>
          <w:color w:val="000000"/>
          <w:sz w:val="22"/>
        </w:rPr>
        <w:t> </w:t>
      </w:r>
      <w:r w:rsidRPr="00CA1D76">
        <w:rPr>
          <w:color w:val="000000"/>
          <w:sz w:val="22"/>
        </w:rPr>
        <w:t xml:space="preserve">4.2 </w:t>
      </w:r>
      <w:r w:rsidR="00AC20B1" w:rsidRPr="00CA1D76">
        <w:rPr>
          <w:color w:val="000000"/>
          <w:sz w:val="22"/>
        </w:rPr>
        <w:t>i</w:t>
      </w:r>
      <w:r w:rsidR="002774DD" w:rsidRPr="00CA1D76">
        <w:rPr>
          <w:color w:val="000000"/>
          <w:sz w:val="22"/>
        </w:rPr>
        <w:t> </w:t>
      </w:r>
      <w:r w:rsidRPr="00CA1D76">
        <w:rPr>
          <w:color w:val="000000"/>
          <w:sz w:val="22"/>
        </w:rPr>
        <w:t>4.4).</w:t>
      </w:r>
    </w:p>
    <w:p w14:paraId="6A52B6D8" w14:textId="77777777" w:rsidR="00542043" w:rsidRPr="00CA1D76" w:rsidRDefault="00542043">
      <w:pPr>
        <w:rPr>
          <w:rFonts w:eastAsia="Times New Roman"/>
          <w:color w:val="000000"/>
          <w:sz w:val="22"/>
          <w:szCs w:val="22"/>
        </w:rPr>
      </w:pPr>
    </w:p>
    <w:p w14:paraId="023D64B3" w14:textId="77777777" w:rsidR="002810F7" w:rsidRPr="00CA1D76" w:rsidRDefault="002810F7" w:rsidP="002810F7">
      <w:pPr>
        <w:keepNext/>
        <w:rPr>
          <w:rFonts w:eastAsia="Times New Roman"/>
          <w:i/>
          <w:color w:val="000000"/>
          <w:sz w:val="22"/>
          <w:szCs w:val="22"/>
        </w:rPr>
      </w:pPr>
      <w:r w:rsidRPr="00CA1D76">
        <w:rPr>
          <w:i/>
          <w:color w:val="000000"/>
          <w:sz w:val="22"/>
          <w:szCs w:val="22"/>
        </w:rPr>
        <w:t>Oštećenje bubrega</w:t>
      </w:r>
    </w:p>
    <w:p w14:paraId="084CCD8B" w14:textId="77777777" w:rsidR="00763C25" w:rsidRPr="00CA1D76" w:rsidRDefault="00763C25" w:rsidP="00763C25">
      <w:pPr>
        <w:pStyle w:val="Paragraph"/>
        <w:spacing w:after="0"/>
        <w:rPr>
          <w:color w:val="000000"/>
          <w:sz w:val="22"/>
          <w:szCs w:val="22"/>
        </w:rPr>
      </w:pPr>
      <w:r w:rsidRPr="00CA1D76">
        <w:rPr>
          <w:color w:val="000000"/>
          <w:sz w:val="22"/>
          <w:szCs w:val="22"/>
        </w:rPr>
        <w:t>Bolesnici s blagim (60</w:t>
      </w:r>
      <w:r w:rsidR="00023686" w:rsidRPr="00CA1D76">
        <w:rPr>
          <w:color w:val="000000"/>
          <w:sz w:val="22"/>
          <w:szCs w:val="22"/>
        </w:rPr>
        <w:t> </w:t>
      </w:r>
      <w:r w:rsidRPr="00CA1D76">
        <w:rPr>
          <w:color w:val="000000"/>
          <w:sz w:val="22"/>
          <w:szCs w:val="22"/>
        </w:rPr>
        <w:t>≤</w:t>
      </w:r>
      <w:r w:rsidR="00023686" w:rsidRPr="00CA1D76">
        <w:rPr>
          <w:color w:val="000000"/>
          <w:sz w:val="22"/>
          <w:szCs w:val="22"/>
        </w:rPr>
        <w:t> </w:t>
      </w:r>
      <w:r w:rsidRPr="00CA1D76">
        <w:rPr>
          <w:color w:val="000000"/>
          <w:sz w:val="22"/>
          <w:szCs w:val="22"/>
        </w:rPr>
        <w:t>CL</w:t>
      </w:r>
      <w:r w:rsidRPr="00CA1D76">
        <w:rPr>
          <w:color w:val="000000"/>
          <w:sz w:val="22"/>
          <w:szCs w:val="22"/>
          <w:vertAlign w:val="subscript"/>
        </w:rPr>
        <w:t>cr</w:t>
      </w:r>
      <w:r w:rsidR="00023686" w:rsidRPr="00CA1D76">
        <w:rPr>
          <w:color w:val="000000"/>
          <w:sz w:val="22"/>
          <w:szCs w:val="22"/>
        </w:rPr>
        <w:t> </w:t>
      </w:r>
      <w:r w:rsidR="004225FE" w:rsidRPr="00CA1D76">
        <w:rPr>
          <w:color w:val="000000"/>
          <w:sz w:val="22"/>
          <w:szCs w:val="22"/>
        </w:rPr>
        <w:t>&lt;90 </w:t>
      </w:r>
      <w:r w:rsidRPr="00CA1D76">
        <w:rPr>
          <w:color w:val="000000"/>
          <w:sz w:val="22"/>
          <w:szCs w:val="22"/>
        </w:rPr>
        <w:t>ml/min) i umjerenim (30</w:t>
      </w:r>
      <w:r w:rsidR="00852663" w:rsidRPr="00CA1D76">
        <w:rPr>
          <w:color w:val="000000"/>
          <w:sz w:val="22"/>
          <w:szCs w:val="22"/>
        </w:rPr>
        <w:t> </w:t>
      </w:r>
      <w:r w:rsidRPr="00CA1D76">
        <w:rPr>
          <w:color w:val="000000"/>
          <w:sz w:val="22"/>
          <w:szCs w:val="22"/>
        </w:rPr>
        <w:t>≤</w:t>
      </w:r>
      <w:r w:rsidR="00852663" w:rsidRPr="00CA1D76">
        <w:rPr>
          <w:color w:val="000000"/>
          <w:sz w:val="22"/>
          <w:szCs w:val="22"/>
        </w:rPr>
        <w:t> </w:t>
      </w:r>
      <w:r w:rsidRPr="00CA1D76">
        <w:rPr>
          <w:color w:val="000000"/>
          <w:sz w:val="22"/>
          <w:szCs w:val="22"/>
        </w:rPr>
        <w:t>CL</w:t>
      </w:r>
      <w:r w:rsidRPr="00CA1D76">
        <w:rPr>
          <w:color w:val="000000"/>
          <w:sz w:val="22"/>
          <w:szCs w:val="22"/>
          <w:vertAlign w:val="subscript"/>
        </w:rPr>
        <w:t>cr</w:t>
      </w:r>
      <w:r w:rsidR="00852663" w:rsidRPr="00CA1D76">
        <w:rPr>
          <w:color w:val="000000"/>
          <w:sz w:val="22"/>
          <w:szCs w:val="22"/>
        </w:rPr>
        <w:t> </w:t>
      </w:r>
      <w:r w:rsidR="004225FE" w:rsidRPr="00CA1D76">
        <w:rPr>
          <w:color w:val="000000"/>
          <w:sz w:val="22"/>
          <w:szCs w:val="22"/>
        </w:rPr>
        <w:t>&lt;60 </w:t>
      </w:r>
      <w:r w:rsidRPr="00CA1D76">
        <w:rPr>
          <w:color w:val="000000"/>
          <w:sz w:val="22"/>
          <w:szCs w:val="22"/>
        </w:rPr>
        <w:t>ml/min) oštećenjem funkcije bubrega uključeni su u Ispitivanja</w:t>
      </w:r>
      <w:r w:rsidR="00852663" w:rsidRPr="00CA1D76">
        <w:rPr>
          <w:color w:val="000000"/>
          <w:sz w:val="22"/>
          <w:szCs w:val="22"/>
        </w:rPr>
        <w:t> </w:t>
      </w:r>
      <w:r w:rsidRPr="00CA1D76">
        <w:rPr>
          <w:color w:val="000000"/>
          <w:sz w:val="22"/>
          <w:szCs w:val="22"/>
        </w:rPr>
        <w:t xml:space="preserve">1001 i 1005 s jednom skupinom bolesnika. Ocjenjivan je učinak </w:t>
      </w:r>
      <w:r w:rsidRPr="00CA1D76">
        <w:rPr>
          <w:color w:val="000000"/>
          <w:sz w:val="22"/>
          <w:szCs w:val="22"/>
        </w:rPr>
        <w:lastRenderedPageBreak/>
        <w:t>funkcije bubrega mjerenjem početne vrijednosti CL</w:t>
      </w:r>
      <w:r w:rsidRPr="00CA1D76">
        <w:rPr>
          <w:color w:val="000000"/>
          <w:sz w:val="22"/>
          <w:szCs w:val="22"/>
          <w:vertAlign w:val="subscript"/>
        </w:rPr>
        <w:t>cr</w:t>
      </w:r>
      <w:r w:rsidRPr="00CA1D76">
        <w:rPr>
          <w:color w:val="000000"/>
          <w:sz w:val="22"/>
          <w:szCs w:val="22"/>
        </w:rPr>
        <w:t>-a na opaženim najnižim koncentracijama krizotiniba u stanju dinamičke ravnoteže (C</w:t>
      </w:r>
      <w:r w:rsidRPr="00CA1D76">
        <w:rPr>
          <w:color w:val="000000"/>
          <w:sz w:val="22"/>
          <w:szCs w:val="22"/>
          <w:vertAlign w:val="subscript"/>
        </w:rPr>
        <w:t>trough, ss</w:t>
      </w:r>
      <w:r w:rsidRPr="00CA1D76">
        <w:rPr>
          <w:color w:val="000000"/>
          <w:sz w:val="22"/>
          <w:szCs w:val="22"/>
        </w:rPr>
        <w:t>). U Ispitivanju</w:t>
      </w:r>
      <w:r w:rsidR="00852663" w:rsidRPr="00CA1D76">
        <w:rPr>
          <w:color w:val="000000"/>
          <w:sz w:val="22"/>
          <w:szCs w:val="22"/>
        </w:rPr>
        <w:t> </w:t>
      </w:r>
      <w:r w:rsidRPr="00CA1D76">
        <w:rPr>
          <w:color w:val="000000"/>
          <w:sz w:val="22"/>
          <w:szCs w:val="22"/>
        </w:rPr>
        <w:t>1001, prilagođena geometrijska sredina C</w:t>
      </w:r>
      <w:r w:rsidRPr="00CA1D76">
        <w:rPr>
          <w:color w:val="000000"/>
          <w:sz w:val="22"/>
          <w:szCs w:val="22"/>
          <w:vertAlign w:val="subscript"/>
        </w:rPr>
        <w:t>trough, ss</w:t>
      </w:r>
      <w:r w:rsidRPr="00CA1D76">
        <w:rPr>
          <w:color w:val="000000"/>
          <w:sz w:val="22"/>
          <w:szCs w:val="22"/>
        </w:rPr>
        <w:t xml:space="preserve"> u plazmi u bolesnika s blagim (N=35) i umjerenim (N=8) oštećenjem funkcije bubrega bila je 5,1% odnosno 11% viša nego u bolesnika s normalnom funkcijom bubrega. U Ispitivanju</w:t>
      </w:r>
      <w:r w:rsidR="00852663" w:rsidRPr="00CA1D76">
        <w:rPr>
          <w:color w:val="000000"/>
          <w:sz w:val="22"/>
          <w:szCs w:val="22"/>
        </w:rPr>
        <w:t> </w:t>
      </w:r>
      <w:r w:rsidRPr="00CA1D76">
        <w:rPr>
          <w:color w:val="000000"/>
          <w:sz w:val="22"/>
          <w:szCs w:val="22"/>
        </w:rPr>
        <w:t>1005, prilagođena geometrijska sredina C</w:t>
      </w:r>
      <w:r w:rsidRPr="00CA1D76">
        <w:rPr>
          <w:color w:val="000000"/>
          <w:sz w:val="22"/>
          <w:szCs w:val="22"/>
          <w:vertAlign w:val="subscript"/>
        </w:rPr>
        <w:t>trough, ss</w:t>
      </w:r>
      <w:r w:rsidRPr="00CA1D76">
        <w:rPr>
          <w:color w:val="000000"/>
          <w:sz w:val="22"/>
          <w:szCs w:val="22"/>
        </w:rPr>
        <w:t xml:space="preserve"> krizotiniba u skupinama s blagim (N=191) i umjerenim (N=65) oštećenjem funkcije bubrega bila je 9,1% odnosno 15% viša nego u bolesnika s normalnom funkcijom bubrega. Nadalje, populacijska farmakokinetička analiza podataka iz Ispitivanja</w:t>
      </w:r>
      <w:r w:rsidR="00852663" w:rsidRPr="00CA1D76">
        <w:rPr>
          <w:color w:val="000000"/>
          <w:sz w:val="22"/>
          <w:szCs w:val="22"/>
        </w:rPr>
        <w:t> </w:t>
      </w:r>
      <w:r w:rsidRPr="00CA1D76">
        <w:rPr>
          <w:color w:val="000000"/>
          <w:sz w:val="22"/>
          <w:szCs w:val="22"/>
        </w:rPr>
        <w:t>1001, 1005 i 1007 pokazala je da CL</w:t>
      </w:r>
      <w:r w:rsidRPr="00CA1D76">
        <w:rPr>
          <w:color w:val="000000"/>
          <w:sz w:val="22"/>
          <w:szCs w:val="22"/>
          <w:vertAlign w:val="subscript"/>
        </w:rPr>
        <w:t>cr</w:t>
      </w:r>
      <w:r w:rsidRPr="00CA1D76">
        <w:rPr>
          <w:color w:val="000000"/>
          <w:sz w:val="22"/>
          <w:szCs w:val="22"/>
        </w:rPr>
        <w:t xml:space="preserve"> nije imao klinički značajan učinak na farmakokinetiku krizotiniba. Zbog malih povećanja izloženosti krizotinibu (5%-15%), nije potrebno prilagođavati početnu dozu u bolesnika s blagim ili umjerenim oštećenjem funkcije bubrega. </w:t>
      </w:r>
    </w:p>
    <w:p w14:paraId="05760EEA" w14:textId="77777777" w:rsidR="002810F7" w:rsidRPr="00CA1D76" w:rsidRDefault="002810F7" w:rsidP="002810F7">
      <w:pPr>
        <w:pStyle w:val="Paragraph"/>
        <w:spacing w:after="0"/>
        <w:rPr>
          <w:color w:val="000000"/>
          <w:sz w:val="22"/>
          <w:szCs w:val="22"/>
        </w:rPr>
      </w:pPr>
    </w:p>
    <w:p w14:paraId="1D26E112" w14:textId="77777777" w:rsidR="002810F7" w:rsidRPr="00CA1D76" w:rsidRDefault="000E5218" w:rsidP="002810F7">
      <w:pPr>
        <w:pStyle w:val="Paragraph"/>
        <w:spacing w:after="0"/>
        <w:rPr>
          <w:color w:val="000000"/>
          <w:sz w:val="22"/>
          <w:szCs w:val="22"/>
        </w:rPr>
      </w:pPr>
      <w:r w:rsidRPr="00CA1D76">
        <w:rPr>
          <w:color w:val="000000"/>
          <w:sz w:val="22"/>
          <w:szCs w:val="22"/>
        </w:rPr>
        <w:t>Nakon pojedinačne doze od</w:t>
      </w:r>
      <w:r w:rsidR="00852663" w:rsidRPr="00CA1D76">
        <w:rPr>
          <w:color w:val="000000"/>
          <w:sz w:val="22"/>
          <w:szCs w:val="22"/>
        </w:rPr>
        <w:t> </w:t>
      </w:r>
      <w:r w:rsidRPr="00CA1D76">
        <w:rPr>
          <w:color w:val="000000"/>
          <w:sz w:val="22"/>
          <w:szCs w:val="22"/>
        </w:rPr>
        <w:t>250 </w:t>
      </w:r>
      <w:r w:rsidR="002810F7" w:rsidRPr="00CA1D76">
        <w:rPr>
          <w:color w:val="000000"/>
          <w:sz w:val="22"/>
          <w:szCs w:val="22"/>
        </w:rPr>
        <w:t>mg u bolesnika sa teškim oštećenjem bubrega (CL</w:t>
      </w:r>
      <w:r w:rsidR="002810F7" w:rsidRPr="00CA1D76">
        <w:rPr>
          <w:color w:val="000000"/>
          <w:sz w:val="22"/>
          <w:szCs w:val="22"/>
          <w:vertAlign w:val="subscript"/>
        </w:rPr>
        <w:t>cr</w:t>
      </w:r>
      <w:r w:rsidR="00852663" w:rsidRPr="00CA1D76">
        <w:rPr>
          <w:color w:val="000000"/>
          <w:sz w:val="22"/>
          <w:szCs w:val="22"/>
        </w:rPr>
        <w:t> </w:t>
      </w:r>
      <w:r w:rsidR="002810F7" w:rsidRPr="00CA1D76">
        <w:rPr>
          <w:color w:val="000000"/>
          <w:sz w:val="22"/>
          <w:szCs w:val="22"/>
        </w:rPr>
        <w:t>&lt;</w:t>
      </w:r>
      <w:r w:rsidR="00852663" w:rsidRPr="00CA1D76">
        <w:rPr>
          <w:color w:val="000000"/>
          <w:sz w:val="22"/>
          <w:szCs w:val="22"/>
        </w:rPr>
        <w:t> </w:t>
      </w:r>
      <w:r w:rsidR="002810F7" w:rsidRPr="00CA1D76">
        <w:rPr>
          <w:color w:val="000000"/>
          <w:sz w:val="22"/>
          <w:szCs w:val="22"/>
        </w:rPr>
        <w:t>30 mL/min) koje ne zahtjeva peritonealnu dijalizu ili hemodijalizu, AUC</w:t>
      </w:r>
      <w:r w:rsidR="00047A78" w:rsidRPr="00CA1D76">
        <w:rPr>
          <w:color w:val="000000"/>
          <w:sz w:val="22"/>
          <w:vertAlign w:val="subscript"/>
        </w:rPr>
        <w:t xml:space="preserve">inf </w:t>
      </w:r>
      <w:r w:rsidR="002810F7" w:rsidRPr="00CA1D76">
        <w:rPr>
          <w:color w:val="000000"/>
          <w:sz w:val="22"/>
          <w:szCs w:val="22"/>
        </w:rPr>
        <w:t xml:space="preserve"> i C</w:t>
      </w:r>
      <w:r w:rsidR="002810F7" w:rsidRPr="00CA1D76">
        <w:rPr>
          <w:color w:val="000000"/>
          <w:sz w:val="22"/>
          <w:szCs w:val="22"/>
          <w:vertAlign w:val="subscript"/>
        </w:rPr>
        <w:t>max</w:t>
      </w:r>
      <w:r w:rsidR="002810F7" w:rsidRPr="00CA1D76">
        <w:rPr>
          <w:color w:val="000000"/>
          <w:sz w:val="22"/>
          <w:szCs w:val="22"/>
        </w:rPr>
        <w:t xml:space="preserve"> je očekivano povećana 79% i 34%, u usporedbi sa bolesnicima normalne bubrežne funkcije. Prilagodba doze krizotiniba se preporuča k</w:t>
      </w:r>
      <w:r w:rsidR="00756C8B" w:rsidRPr="00CA1D76">
        <w:rPr>
          <w:color w:val="000000"/>
          <w:sz w:val="22"/>
          <w:szCs w:val="22"/>
        </w:rPr>
        <w:t>od</w:t>
      </w:r>
      <w:r w:rsidR="002810F7" w:rsidRPr="00CA1D76">
        <w:rPr>
          <w:color w:val="000000"/>
          <w:sz w:val="22"/>
          <w:szCs w:val="22"/>
        </w:rPr>
        <w:t xml:space="preserve"> primjen</w:t>
      </w:r>
      <w:r w:rsidR="00756C8B" w:rsidRPr="00CA1D76">
        <w:rPr>
          <w:color w:val="000000"/>
          <w:sz w:val="22"/>
          <w:szCs w:val="22"/>
        </w:rPr>
        <w:t>e</w:t>
      </w:r>
      <w:r w:rsidR="002810F7" w:rsidRPr="00CA1D76">
        <w:rPr>
          <w:color w:val="000000"/>
          <w:sz w:val="22"/>
          <w:szCs w:val="22"/>
        </w:rPr>
        <w:t xml:space="preserve"> krizotinib</w:t>
      </w:r>
      <w:r w:rsidR="00756C8B" w:rsidRPr="00CA1D76">
        <w:rPr>
          <w:color w:val="000000"/>
          <w:sz w:val="22"/>
          <w:szCs w:val="22"/>
        </w:rPr>
        <w:t>a</w:t>
      </w:r>
      <w:r w:rsidR="002810F7" w:rsidRPr="00CA1D76">
        <w:rPr>
          <w:color w:val="000000"/>
          <w:sz w:val="22"/>
          <w:szCs w:val="22"/>
        </w:rPr>
        <w:t xml:space="preserve"> u bolesnika sa teškim oštećenjem bubrega koje ne zaht</w:t>
      </w:r>
      <w:r w:rsidR="00756C8B" w:rsidRPr="00CA1D76">
        <w:rPr>
          <w:color w:val="000000"/>
          <w:sz w:val="22"/>
          <w:szCs w:val="22"/>
        </w:rPr>
        <w:t>i</w:t>
      </w:r>
      <w:r w:rsidR="002810F7" w:rsidRPr="00CA1D76">
        <w:rPr>
          <w:color w:val="000000"/>
          <w:sz w:val="22"/>
          <w:szCs w:val="22"/>
        </w:rPr>
        <w:t>jeva peritonealnu dijalizu ili hemodijalizu (vidjeti dijelove</w:t>
      </w:r>
      <w:r w:rsidR="00852663" w:rsidRPr="00CA1D76">
        <w:rPr>
          <w:color w:val="000000"/>
          <w:sz w:val="22"/>
          <w:szCs w:val="22"/>
        </w:rPr>
        <w:t> </w:t>
      </w:r>
      <w:r w:rsidR="002810F7" w:rsidRPr="00CA1D76">
        <w:rPr>
          <w:color w:val="000000"/>
          <w:sz w:val="22"/>
          <w:szCs w:val="22"/>
        </w:rPr>
        <w:t xml:space="preserve">4.2 i 4.4). </w:t>
      </w:r>
    </w:p>
    <w:p w14:paraId="7795315A" w14:textId="77777777" w:rsidR="0044685E" w:rsidRPr="00A32CDC" w:rsidRDefault="0044685E" w:rsidP="0044685E">
      <w:pPr>
        <w:rPr>
          <w:rFonts w:eastAsia="Times New Roman"/>
          <w:color w:val="000000"/>
          <w:kern w:val="32"/>
          <w:sz w:val="22"/>
          <w:szCs w:val="18"/>
          <w:lang w:eastAsia="en-US" w:bidi="ar-SA"/>
        </w:rPr>
      </w:pPr>
    </w:p>
    <w:p w14:paraId="31933D63" w14:textId="77777777" w:rsidR="0044685E" w:rsidRPr="00A32CDC" w:rsidRDefault="0044685E" w:rsidP="0044685E">
      <w:pPr>
        <w:keepNext/>
        <w:rPr>
          <w:rFonts w:eastAsia="Times New Roman"/>
          <w:i/>
          <w:sz w:val="22"/>
          <w:szCs w:val="22"/>
          <w:lang w:eastAsia="en-US" w:bidi="ar-SA"/>
        </w:rPr>
      </w:pPr>
      <w:r w:rsidRPr="00A32CDC">
        <w:rPr>
          <w:rFonts w:eastAsia="Times New Roman"/>
          <w:i/>
          <w:sz w:val="22"/>
          <w:szCs w:val="22"/>
          <w:lang w:eastAsia="en-US" w:bidi="ar-SA"/>
        </w:rPr>
        <w:t>Pedi</w:t>
      </w:r>
      <w:r w:rsidR="00EC2AAD" w:rsidRPr="00A32CDC">
        <w:rPr>
          <w:rFonts w:eastAsia="Times New Roman"/>
          <w:i/>
          <w:sz w:val="22"/>
          <w:szCs w:val="22"/>
          <w:lang w:eastAsia="en-US" w:bidi="ar-SA"/>
        </w:rPr>
        <w:t>j</w:t>
      </w:r>
      <w:r w:rsidRPr="00A32CDC">
        <w:rPr>
          <w:rFonts w:eastAsia="Times New Roman"/>
          <w:i/>
          <w:sz w:val="22"/>
          <w:szCs w:val="22"/>
          <w:lang w:eastAsia="en-US" w:bidi="ar-SA"/>
        </w:rPr>
        <w:t>atri</w:t>
      </w:r>
      <w:r w:rsidR="00EC2AAD" w:rsidRPr="00A32CDC">
        <w:rPr>
          <w:rFonts w:eastAsia="Times New Roman"/>
          <w:i/>
          <w:sz w:val="22"/>
          <w:szCs w:val="22"/>
          <w:lang w:eastAsia="en-US" w:bidi="ar-SA"/>
        </w:rPr>
        <w:t>jska</w:t>
      </w:r>
      <w:r w:rsidRPr="00A32CDC">
        <w:rPr>
          <w:rFonts w:eastAsia="Times New Roman"/>
          <w:i/>
          <w:sz w:val="22"/>
          <w:szCs w:val="22"/>
          <w:lang w:eastAsia="en-US" w:bidi="ar-SA"/>
        </w:rPr>
        <w:t xml:space="preserve"> popula</w:t>
      </w:r>
      <w:r w:rsidR="00EC2AAD" w:rsidRPr="00A32CDC">
        <w:rPr>
          <w:rFonts w:eastAsia="Times New Roman"/>
          <w:i/>
          <w:sz w:val="22"/>
          <w:szCs w:val="22"/>
          <w:lang w:eastAsia="en-US" w:bidi="ar-SA"/>
        </w:rPr>
        <w:t>c</w:t>
      </w:r>
      <w:r w:rsidRPr="00A32CDC">
        <w:rPr>
          <w:rFonts w:eastAsia="Times New Roman"/>
          <w:i/>
          <w:sz w:val="22"/>
          <w:szCs w:val="22"/>
          <w:lang w:eastAsia="en-US" w:bidi="ar-SA"/>
        </w:rPr>
        <w:t>i</w:t>
      </w:r>
      <w:r w:rsidR="00EC2AAD" w:rsidRPr="00A32CDC">
        <w:rPr>
          <w:rFonts w:eastAsia="Times New Roman"/>
          <w:i/>
          <w:sz w:val="22"/>
          <w:szCs w:val="22"/>
          <w:lang w:eastAsia="en-US" w:bidi="ar-SA"/>
        </w:rPr>
        <w:t>ja</w:t>
      </w:r>
      <w:r w:rsidRPr="00A32CDC">
        <w:rPr>
          <w:rFonts w:eastAsia="Times New Roman"/>
          <w:i/>
          <w:sz w:val="22"/>
          <w:szCs w:val="22"/>
          <w:lang w:eastAsia="en-US" w:bidi="ar-SA"/>
        </w:rPr>
        <w:t xml:space="preserve"> </w:t>
      </w:r>
      <w:bookmarkStart w:id="52" w:name="_Hlk66548918"/>
      <w:r w:rsidR="00EC2AAD" w:rsidRPr="00CA1D76">
        <w:rPr>
          <w:rFonts w:eastAsia="Times New Roman"/>
          <w:i/>
          <w:sz w:val="22"/>
          <w:szCs w:val="22"/>
          <w:lang w:eastAsia="en-US" w:bidi="ar-SA"/>
        </w:rPr>
        <w:t xml:space="preserve">za </w:t>
      </w:r>
      <w:bookmarkEnd w:id="52"/>
      <w:r w:rsidR="003D0810" w:rsidRPr="00CA1D76">
        <w:rPr>
          <w:rFonts w:eastAsia="Times New Roman"/>
          <w:i/>
          <w:sz w:val="22"/>
          <w:szCs w:val="22"/>
          <w:lang w:eastAsia="en-US" w:bidi="ar-SA"/>
        </w:rPr>
        <w:t>onkološke bolesnike</w:t>
      </w:r>
    </w:p>
    <w:p w14:paraId="78A6C3D2" w14:textId="77777777" w:rsidR="0044685E" w:rsidRPr="00A32CDC" w:rsidRDefault="003D0810" w:rsidP="0044685E">
      <w:pPr>
        <w:keepNext/>
        <w:rPr>
          <w:rFonts w:eastAsia="Times New Roman"/>
          <w:iCs/>
          <w:sz w:val="22"/>
          <w:szCs w:val="22"/>
          <w:lang w:eastAsia="en-US" w:bidi="ar-SA"/>
        </w:rPr>
      </w:pPr>
      <w:r w:rsidRPr="00CA1D76">
        <w:rPr>
          <w:rFonts w:eastAsia="Times New Roman"/>
          <w:iCs/>
          <w:sz w:val="22"/>
          <w:szCs w:val="22"/>
          <w:lang w:eastAsia="en-US" w:bidi="ar-SA"/>
        </w:rPr>
        <w:t xml:space="preserve">Pri režimu doziranja </w:t>
      </w:r>
      <w:r w:rsidR="0044685E" w:rsidRPr="00A32CDC">
        <w:rPr>
          <w:rFonts w:eastAsia="Times New Roman"/>
          <w:iCs/>
          <w:sz w:val="22"/>
          <w:szCs w:val="22"/>
          <w:lang w:eastAsia="en-US" w:bidi="ar-SA"/>
        </w:rPr>
        <w:t>o</w:t>
      </w:r>
      <w:r w:rsidRPr="00CA1D76">
        <w:rPr>
          <w:rFonts w:eastAsia="Times New Roman"/>
          <w:iCs/>
          <w:sz w:val="22"/>
          <w:szCs w:val="22"/>
          <w:lang w:eastAsia="en-US" w:bidi="ar-SA"/>
        </w:rPr>
        <w:t>d </w:t>
      </w:r>
      <w:r w:rsidR="0044685E" w:rsidRPr="00A32CDC">
        <w:rPr>
          <w:rFonts w:eastAsia="Times New Roman"/>
          <w:iCs/>
          <w:sz w:val="22"/>
          <w:szCs w:val="22"/>
          <w:lang w:eastAsia="en-US" w:bidi="ar-SA"/>
        </w:rPr>
        <w:t>280 mg/m</w:t>
      </w:r>
      <w:r w:rsidR="0044685E" w:rsidRPr="00A32CDC">
        <w:rPr>
          <w:rFonts w:eastAsia="Times New Roman"/>
          <w:iCs/>
          <w:sz w:val="22"/>
          <w:szCs w:val="22"/>
          <w:vertAlign w:val="superscript"/>
          <w:lang w:eastAsia="en-US" w:bidi="ar-SA"/>
        </w:rPr>
        <w:t>2</w:t>
      </w:r>
      <w:r w:rsidR="0044685E" w:rsidRPr="00A32CDC">
        <w:rPr>
          <w:rFonts w:eastAsia="Times New Roman"/>
          <w:iCs/>
          <w:sz w:val="22"/>
          <w:szCs w:val="22"/>
          <w:lang w:eastAsia="en-US" w:bidi="ar-SA"/>
        </w:rPr>
        <w:t xml:space="preserve"> </w:t>
      </w:r>
      <w:r w:rsidRPr="00CA1D76">
        <w:rPr>
          <w:rFonts w:eastAsia="Times New Roman"/>
          <w:iCs/>
          <w:sz w:val="22"/>
          <w:szCs w:val="22"/>
          <w:lang w:eastAsia="en-US" w:bidi="ar-SA"/>
        </w:rPr>
        <w:t>dvaput na dan</w:t>
      </w:r>
      <w:r w:rsidR="0044685E" w:rsidRPr="00A32CDC">
        <w:rPr>
          <w:rFonts w:eastAsia="Times New Roman"/>
          <w:iCs/>
          <w:sz w:val="22"/>
          <w:szCs w:val="22"/>
          <w:lang w:eastAsia="en-US" w:bidi="ar-SA"/>
        </w:rPr>
        <w:t xml:space="preserve"> (pri</w:t>
      </w:r>
      <w:r w:rsidRPr="00CA1D76">
        <w:rPr>
          <w:rFonts w:eastAsia="Times New Roman"/>
          <w:iCs/>
          <w:sz w:val="22"/>
          <w:szCs w:val="22"/>
          <w:lang w:eastAsia="en-US" w:bidi="ar-SA"/>
        </w:rPr>
        <w:t>bližno</w:t>
      </w:r>
      <w:r w:rsidR="0044685E" w:rsidRPr="00A32CDC">
        <w:rPr>
          <w:rFonts w:eastAsia="Times New Roman"/>
          <w:iCs/>
          <w:sz w:val="22"/>
          <w:szCs w:val="22"/>
          <w:lang w:eastAsia="en-US" w:bidi="ar-SA"/>
        </w:rPr>
        <w:t xml:space="preserve"> 2 </w:t>
      </w:r>
      <w:r w:rsidRPr="00CA1D76">
        <w:rPr>
          <w:rFonts w:eastAsia="Times New Roman"/>
          <w:iCs/>
          <w:sz w:val="22"/>
          <w:szCs w:val="22"/>
          <w:lang w:eastAsia="en-US" w:bidi="ar-SA"/>
        </w:rPr>
        <w:t>puta već</w:t>
      </w:r>
      <w:r w:rsidR="00FA1842" w:rsidRPr="00CA1D76">
        <w:rPr>
          <w:rFonts w:eastAsia="Times New Roman"/>
          <w:iCs/>
          <w:sz w:val="22"/>
          <w:szCs w:val="22"/>
          <w:lang w:eastAsia="en-US" w:bidi="ar-SA"/>
        </w:rPr>
        <w:t>a</w:t>
      </w:r>
      <w:r w:rsidRPr="00CA1D76">
        <w:rPr>
          <w:rFonts w:eastAsia="Times New Roman"/>
          <w:iCs/>
          <w:sz w:val="22"/>
          <w:szCs w:val="22"/>
          <w:lang w:eastAsia="en-US" w:bidi="ar-SA"/>
        </w:rPr>
        <w:t xml:space="preserve"> od preporučene doze za odrasle osobe</w:t>
      </w:r>
      <w:r w:rsidR="0044685E" w:rsidRPr="00A32CDC">
        <w:rPr>
          <w:rFonts w:eastAsia="Times New Roman"/>
          <w:iCs/>
          <w:sz w:val="22"/>
          <w:szCs w:val="22"/>
          <w:lang w:eastAsia="en-US" w:bidi="ar-SA"/>
        </w:rPr>
        <w:t>)</w:t>
      </w:r>
      <w:r w:rsidRPr="00CA1D76">
        <w:rPr>
          <w:rFonts w:eastAsia="Times New Roman"/>
          <w:iCs/>
          <w:sz w:val="22"/>
          <w:szCs w:val="22"/>
          <w:lang w:eastAsia="en-US" w:bidi="ar-SA"/>
        </w:rPr>
        <w:t xml:space="preserve"> zabilježena </w:t>
      </w:r>
      <w:r w:rsidR="00E0513C" w:rsidRPr="00CA1D76">
        <w:rPr>
          <w:rFonts w:eastAsia="Times New Roman"/>
          <w:iCs/>
          <w:sz w:val="22"/>
          <w:szCs w:val="22"/>
          <w:lang w:eastAsia="en-US" w:bidi="ar-SA"/>
        </w:rPr>
        <w:t>koncentracija k</w:t>
      </w:r>
      <w:r w:rsidR="0044685E" w:rsidRPr="00A32CDC">
        <w:rPr>
          <w:rFonts w:eastAsia="Times New Roman"/>
          <w:iCs/>
          <w:sz w:val="22"/>
          <w:szCs w:val="22"/>
          <w:lang w:eastAsia="en-US" w:bidi="ar-SA"/>
        </w:rPr>
        <w:t>rizotinib</w:t>
      </w:r>
      <w:r w:rsidR="00E0513C" w:rsidRPr="00CA1D76">
        <w:rPr>
          <w:rFonts w:eastAsia="Times New Roman"/>
          <w:iCs/>
          <w:sz w:val="22"/>
          <w:szCs w:val="22"/>
          <w:lang w:eastAsia="en-US" w:bidi="ar-SA"/>
        </w:rPr>
        <w:t>a</w:t>
      </w:r>
      <w:r w:rsidR="0044685E" w:rsidRPr="00A32CDC">
        <w:rPr>
          <w:rFonts w:eastAsia="Times New Roman"/>
          <w:iCs/>
          <w:sz w:val="22"/>
          <w:szCs w:val="22"/>
          <w:lang w:eastAsia="en-US" w:bidi="ar-SA"/>
        </w:rPr>
        <w:t xml:space="preserve"> pr</w:t>
      </w:r>
      <w:r w:rsidR="00E0513C" w:rsidRPr="00CA1D76">
        <w:rPr>
          <w:rFonts w:eastAsia="Times New Roman"/>
          <w:iCs/>
          <w:sz w:val="22"/>
          <w:szCs w:val="22"/>
          <w:lang w:eastAsia="en-US" w:bidi="ar-SA"/>
        </w:rPr>
        <w:t>ij</w:t>
      </w:r>
      <w:r w:rsidR="0044685E" w:rsidRPr="00A32CDC">
        <w:rPr>
          <w:rFonts w:eastAsia="Times New Roman"/>
          <w:iCs/>
          <w:sz w:val="22"/>
          <w:szCs w:val="22"/>
          <w:lang w:eastAsia="en-US" w:bidi="ar-SA"/>
        </w:rPr>
        <w:t>e</w:t>
      </w:r>
      <w:r w:rsidR="00E0513C" w:rsidRPr="00CA1D76">
        <w:rPr>
          <w:rFonts w:eastAsia="Times New Roman"/>
          <w:iCs/>
          <w:sz w:val="22"/>
          <w:szCs w:val="22"/>
          <w:lang w:eastAsia="en-US" w:bidi="ar-SA"/>
        </w:rPr>
        <w:t xml:space="preserve"> </w:t>
      </w:r>
      <w:r w:rsidR="0044685E" w:rsidRPr="00A32CDC">
        <w:rPr>
          <w:rFonts w:eastAsia="Times New Roman"/>
          <w:iCs/>
          <w:sz w:val="22"/>
          <w:szCs w:val="22"/>
          <w:lang w:eastAsia="en-US" w:bidi="ar-SA"/>
        </w:rPr>
        <w:t>do</w:t>
      </w:r>
      <w:r w:rsidR="00E0513C" w:rsidRPr="00CA1D76">
        <w:rPr>
          <w:rFonts w:eastAsia="Times New Roman"/>
          <w:iCs/>
          <w:sz w:val="22"/>
          <w:szCs w:val="22"/>
          <w:lang w:eastAsia="en-US" w:bidi="ar-SA"/>
        </w:rPr>
        <w:t>ziranja</w:t>
      </w:r>
      <w:r w:rsidR="0044685E" w:rsidRPr="00A32CDC">
        <w:rPr>
          <w:rFonts w:eastAsia="Times New Roman"/>
          <w:iCs/>
          <w:sz w:val="22"/>
          <w:szCs w:val="22"/>
          <w:lang w:eastAsia="en-US" w:bidi="ar-SA"/>
        </w:rPr>
        <w:t xml:space="preserve"> (C</w:t>
      </w:r>
      <w:r w:rsidR="0044685E" w:rsidRPr="00A32CDC">
        <w:rPr>
          <w:rFonts w:eastAsia="Times New Roman"/>
          <w:iCs/>
          <w:sz w:val="22"/>
          <w:szCs w:val="22"/>
          <w:vertAlign w:val="subscript"/>
          <w:lang w:eastAsia="en-US" w:bidi="ar-SA"/>
        </w:rPr>
        <w:t>trough</w:t>
      </w:r>
      <w:r w:rsidR="0044685E" w:rsidRPr="00A32CDC">
        <w:rPr>
          <w:rFonts w:eastAsia="Times New Roman"/>
          <w:iCs/>
          <w:sz w:val="22"/>
          <w:szCs w:val="22"/>
          <w:lang w:eastAsia="en-US" w:bidi="ar-SA"/>
        </w:rPr>
        <w:t xml:space="preserve">) </w:t>
      </w:r>
      <w:r w:rsidR="00E0513C" w:rsidRPr="00CA1D76">
        <w:rPr>
          <w:rFonts w:eastAsia="Times New Roman"/>
          <w:iCs/>
          <w:sz w:val="22"/>
          <w:szCs w:val="22"/>
          <w:lang w:eastAsia="en-US" w:bidi="ar-SA"/>
        </w:rPr>
        <w:t>u stanju dinamičke ravnotež</w:t>
      </w:r>
      <w:r w:rsidR="00E0513C" w:rsidRPr="00DF0A25">
        <w:rPr>
          <w:rFonts w:eastAsia="Times New Roman"/>
          <w:iCs/>
          <w:sz w:val="22"/>
          <w:szCs w:val="22"/>
          <w:shd w:val="clear" w:color="auto" w:fill="FFFFFF"/>
          <w:lang w:eastAsia="en-US" w:bidi="ar-SA"/>
        </w:rPr>
        <w:t>e</w:t>
      </w:r>
      <w:r w:rsidR="00B96A45" w:rsidRPr="00DF0A25">
        <w:rPr>
          <w:sz w:val="22"/>
          <w:szCs w:val="22"/>
          <w:shd w:val="clear" w:color="auto" w:fill="FFFFFF"/>
        </w:rPr>
        <w:t xml:space="preserve"> </w:t>
      </w:r>
      <w:r w:rsidR="00B96A45" w:rsidRPr="00CA1D76">
        <w:rPr>
          <w:rFonts w:eastAsia="Times New Roman"/>
          <w:iCs/>
          <w:sz w:val="22"/>
          <w:szCs w:val="22"/>
          <w:lang w:eastAsia="en-US" w:bidi="ar-SA"/>
        </w:rPr>
        <w:t>je slična</w:t>
      </w:r>
      <w:r w:rsidR="00A560C9" w:rsidRPr="00CA1D76">
        <w:rPr>
          <w:rFonts w:eastAsia="Times New Roman"/>
          <w:iCs/>
          <w:sz w:val="22"/>
          <w:szCs w:val="22"/>
          <w:lang w:eastAsia="en-US" w:bidi="ar-SA"/>
        </w:rPr>
        <w:t>,</w:t>
      </w:r>
      <w:r w:rsidR="00E0513C" w:rsidRPr="00CA1D76">
        <w:rPr>
          <w:rFonts w:eastAsia="Times New Roman"/>
          <w:iCs/>
          <w:sz w:val="22"/>
          <w:szCs w:val="22"/>
          <w:lang w:eastAsia="en-US" w:bidi="ar-SA"/>
        </w:rPr>
        <w:t xml:space="preserve"> </w:t>
      </w:r>
      <w:r w:rsidR="00FA1842" w:rsidRPr="00CA1D76">
        <w:rPr>
          <w:rFonts w:eastAsia="Times New Roman"/>
          <w:iCs/>
          <w:sz w:val="22"/>
          <w:szCs w:val="22"/>
          <w:lang w:eastAsia="en-US" w:bidi="ar-SA"/>
        </w:rPr>
        <w:t xml:space="preserve">bez obzira na </w:t>
      </w:r>
      <w:r w:rsidR="003C422E" w:rsidRPr="00CA1D76">
        <w:rPr>
          <w:rFonts w:eastAsia="Times New Roman"/>
          <w:iCs/>
          <w:sz w:val="22"/>
          <w:szCs w:val="22"/>
          <w:lang w:eastAsia="en-US" w:bidi="ar-SA"/>
        </w:rPr>
        <w:t>kvartile tjelesne težine</w:t>
      </w:r>
      <w:r w:rsidR="0044685E" w:rsidRPr="00A32CDC">
        <w:rPr>
          <w:rFonts w:eastAsia="Times New Roman"/>
          <w:iCs/>
          <w:sz w:val="22"/>
          <w:szCs w:val="22"/>
          <w:lang w:eastAsia="en-US" w:bidi="ar-SA"/>
        </w:rPr>
        <w:t xml:space="preserve">. </w:t>
      </w:r>
      <w:r w:rsidR="003C422E" w:rsidRPr="00CA1D76">
        <w:rPr>
          <w:rFonts w:eastAsia="Times New Roman"/>
          <w:iCs/>
          <w:sz w:val="22"/>
          <w:szCs w:val="22"/>
          <w:lang w:eastAsia="en-US" w:bidi="ar-SA"/>
        </w:rPr>
        <w:t>Zabilježena srednja vrijednost</w:t>
      </w:r>
      <w:r w:rsidR="0044685E" w:rsidRPr="00A32CDC">
        <w:rPr>
          <w:rFonts w:eastAsia="Times New Roman"/>
          <w:iCs/>
          <w:sz w:val="22"/>
          <w:szCs w:val="22"/>
          <w:lang w:eastAsia="en-US" w:bidi="ar-SA"/>
        </w:rPr>
        <w:t xml:space="preserve"> C</w:t>
      </w:r>
      <w:r w:rsidR="0044685E" w:rsidRPr="00A32CDC">
        <w:rPr>
          <w:rFonts w:eastAsia="Times New Roman"/>
          <w:iCs/>
          <w:sz w:val="22"/>
          <w:szCs w:val="22"/>
          <w:vertAlign w:val="subscript"/>
          <w:lang w:eastAsia="en-US" w:bidi="ar-SA"/>
        </w:rPr>
        <w:t>trough</w:t>
      </w:r>
      <w:r w:rsidR="0044685E" w:rsidRPr="00A32CDC">
        <w:rPr>
          <w:rFonts w:eastAsia="Times New Roman"/>
          <w:iCs/>
          <w:sz w:val="22"/>
          <w:szCs w:val="22"/>
          <w:lang w:eastAsia="en-US" w:bidi="ar-SA"/>
        </w:rPr>
        <w:t xml:space="preserve"> </w:t>
      </w:r>
      <w:r w:rsidR="003C422E" w:rsidRPr="00CA1D76">
        <w:rPr>
          <w:rFonts w:eastAsia="Times New Roman"/>
          <w:iCs/>
          <w:sz w:val="22"/>
          <w:szCs w:val="22"/>
          <w:lang w:eastAsia="en-US" w:bidi="ar-SA"/>
        </w:rPr>
        <w:t xml:space="preserve">u stanju dinamičke ravnoteže u </w:t>
      </w:r>
      <w:r w:rsidR="0044685E" w:rsidRPr="00A32CDC">
        <w:rPr>
          <w:rFonts w:eastAsia="Times New Roman"/>
          <w:iCs/>
          <w:sz w:val="22"/>
          <w:szCs w:val="22"/>
          <w:lang w:eastAsia="en-US" w:bidi="ar-SA"/>
        </w:rPr>
        <w:t>pedi</w:t>
      </w:r>
      <w:r w:rsidR="003C422E" w:rsidRPr="00CA1D76">
        <w:rPr>
          <w:rFonts w:eastAsia="Times New Roman"/>
          <w:iCs/>
          <w:sz w:val="22"/>
          <w:szCs w:val="22"/>
          <w:lang w:eastAsia="en-US" w:bidi="ar-SA"/>
        </w:rPr>
        <w:t>j</w:t>
      </w:r>
      <w:r w:rsidR="0044685E" w:rsidRPr="00A32CDC">
        <w:rPr>
          <w:rFonts w:eastAsia="Times New Roman"/>
          <w:iCs/>
          <w:sz w:val="22"/>
          <w:szCs w:val="22"/>
          <w:lang w:eastAsia="en-US" w:bidi="ar-SA"/>
        </w:rPr>
        <w:t>atri</w:t>
      </w:r>
      <w:r w:rsidR="003C422E" w:rsidRPr="00CA1D76">
        <w:rPr>
          <w:rFonts w:eastAsia="Times New Roman"/>
          <w:iCs/>
          <w:sz w:val="22"/>
          <w:szCs w:val="22"/>
          <w:lang w:eastAsia="en-US" w:bidi="ar-SA"/>
        </w:rPr>
        <w:t>jskih bolesnika pri dozi od </w:t>
      </w:r>
      <w:r w:rsidR="0044685E" w:rsidRPr="00A32CDC">
        <w:rPr>
          <w:rFonts w:eastAsia="Times New Roman"/>
          <w:iCs/>
          <w:sz w:val="22"/>
          <w:szCs w:val="22"/>
          <w:lang w:eastAsia="en-US" w:bidi="ar-SA"/>
        </w:rPr>
        <w:t>280 mg/m</w:t>
      </w:r>
      <w:r w:rsidR="0044685E" w:rsidRPr="00A32CDC">
        <w:rPr>
          <w:rFonts w:eastAsia="Times New Roman"/>
          <w:iCs/>
          <w:sz w:val="22"/>
          <w:szCs w:val="22"/>
          <w:vertAlign w:val="superscript"/>
          <w:lang w:eastAsia="en-US" w:bidi="ar-SA"/>
        </w:rPr>
        <w:t>2</w:t>
      </w:r>
      <w:r w:rsidR="0044685E" w:rsidRPr="00A32CDC">
        <w:rPr>
          <w:rFonts w:eastAsia="Times New Roman"/>
          <w:iCs/>
          <w:sz w:val="22"/>
          <w:szCs w:val="22"/>
          <w:lang w:eastAsia="en-US" w:bidi="ar-SA"/>
        </w:rPr>
        <w:t xml:space="preserve"> </w:t>
      </w:r>
      <w:r w:rsidR="003C422E" w:rsidRPr="00CA1D76">
        <w:rPr>
          <w:rFonts w:eastAsia="Times New Roman"/>
          <w:iCs/>
          <w:sz w:val="22"/>
          <w:szCs w:val="22"/>
          <w:lang w:eastAsia="en-US" w:bidi="ar-SA"/>
        </w:rPr>
        <w:t xml:space="preserve">primijenjenoj dvaput na dan </w:t>
      </w:r>
      <w:r w:rsidR="0044685E" w:rsidRPr="00A32CDC">
        <w:rPr>
          <w:rFonts w:eastAsia="Times New Roman"/>
          <w:iCs/>
          <w:sz w:val="22"/>
          <w:szCs w:val="22"/>
          <w:lang w:eastAsia="en-US" w:bidi="ar-SA"/>
        </w:rPr>
        <w:t>i</w:t>
      </w:r>
      <w:r w:rsidR="003C422E" w:rsidRPr="00CA1D76">
        <w:rPr>
          <w:rFonts w:eastAsia="Times New Roman"/>
          <w:iCs/>
          <w:sz w:val="22"/>
          <w:szCs w:val="22"/>
          <w:lang w:eastAsia="en-US" w:bidi="ar-SA"/>
        </w:rPr>
        <w:t>zno</w:t>
      </w:r>
      <w:r w:rsidR="0044685E" w:rsidRPr="00A32CDC">
        <w:rPr>
          <w:rFonts w:eastAsia="Times New Roman"/>
          <w:iCs/>
          <w:sz w:val="22"/>
          <w:szCs w:val="22"/>
          <w:lang w:eastAsia="en-US" w:bidi="ar-SA"/>
        </w:rPr>
        <w:t>s</w:t>
      </w:r>
      <w:r w:rsidR="003C422E" w:rsidRPr="00CA1D76">
        <w:rPr>
          <w:rFonts w:eastAsia="Times New Roman"/>
          <w:iCs/>
          <w:sz w:val="22"/>
          <w:szCs w:val="22"/>
          <w:lang w:eastAsia="en-US" w:bidi="ar-SA"/>
        </w:rPr>
        <w:t>i </w:t>
      </w:r>
      <w:r w:rsidR="0044685E" w:rsidRPr="00A32CDC">
        <w:rPr>
          <w:rFonts w:eastAsia="Times New Roman"/>
          <w:iCs/>
          <w:sz w:val="22"/>
          <w:szCs w:val="22"/>
          <w:lang w:eastAsia="en-US" w:bidi="ar-SA"/>
        </w:rPr>
        <w:t>482 ng/m</w:t>
      </w:r>
      <w:r w:rsidR="003C422E" w:rsidRPr="00CA1D76">
        <w:rPr>
          <w:rFonts w:eastAsia="Times New Roman"/>
          <w:iCs/>
          <w:sz w:val="22"/>
          <w:szCs w:val="22"/>
          <w:lang w:eastAsia="en-US" w:bidi="ar-SA"/>
        </w:rPr>
        <w:t>l</w:t>
      </w:r>
      <w:r w:rsidR="0044685E" w:rsidRPr="00A32CDC">
        <w:rPr>
          <w:rFonts w:eastAsia="Times New Roman"/>
          <w:iCs/>
          <w:sz w:val="22"/>
          <w:szCs w:val="22"/>
          <w:lang w:eastAsia="en-US" w:bidi="ar-SA"/>
        </w:rPr>
        <w:t xml:space="preserve">, </w:t>
      </w:r>
      <w:r w:rsidR="003C422E" w:rsidRPr="00CA1D76">
        <w:rPr>
          <w:rFonts w:eastAsia="Times New Roman"/>
          <w:iCs/>
          <w:sz w:val="22"/>
          <w:szCs w:val="22"/>
          <w:lang w:eastAsia="en-US" w:bidi="ar-SA"/>
        </w:rPr>
        <w:t xml:space="preserve">dok </w:t>
      </w:r>
      <w:r w:rsidR="00A560C9" w:rsidRPr="00CA1D76">
        <w:rPr>
          <w:rFonts w:eastAsia="Times New Roman"/>
          <w:iCs/>
          <w:sz w:val="22"/>
          <w:szCs w:val="22"/>
          <w:lang w:eastAsia="en-US" w:bidi="ar-SA"/>
        </w:rPr>
        <w:t xml:space="preserve">se </w:t>
      </w:r>
      <w:r w:rsidR="003C422E" w:rsidRPr="00CA1D76">
        <w:rPr>
          <w:rFonts w:eastAsia="Times New Roman"/>
          <w:iCs/>
          <w:sz w:val="22"/>
          <w:szCs w:val="22"/>
          <w:lang w:eastAsia="en-US" w:bidi="ar-SA"/>
        </w:rPr>
        <w:t xml:space="preserve">zabilježena srednja vrijednost </w:t>
      </w:r>
      <w:r w:rsidR="0044685E" w:rsidRPr="00A32CDC">
        <w:rPr>
          <w:rFonts w:eastAsia="Times New Roman"/>
          <w:iCs/>
          <w:sz w:val="22"/>
          <w:szCs w:val="22"/>
          <w:lang w:eastAsia="en-US" w:bidi="ar-SA"/>
        </w:rPr>
        <w:t>C</w:t>
      </w:r>
      <w:r w:rsidR="0044685E" w:rsidRPr="00A32CDC">
        <w:rPr>
          <w:rFonts w:eastAsia="Times New Roman"/>
          <w:iCs/>
          <w:sz w:val="22"/>
          <w:szCs w:val="22"/>
          <w:vertAlign w:val="subscript"/>
          <w:lang w:eastAsia="en-US" w:bidi="ar-SA"/>
        </w:rPr>
        <w:t>trough</w:t>
      </w:r>
      <w:r w:rsidR="0044685E" w:rsidRPr="00A32CDC">
        <w:rPr>
          <w:rFonts w:eastAsia="Times New Roman"/>
          <w:iCs/>
          <w:sz w:val="22"/>
          <w:szCs w:val="22"/>
          <w:lang w:eastAsia="en-US" w:bidi="ar-SA"/>
        </w:rPr>
        <w:t xml:space="preserve"> </w:t>
      </w:r>
      <w:r w:rsidR="003C422E" w:rsidRPr="00CA1D76">
        <w:rPr>
          <w:rFonts w:eastAsia="Times New Roman"/>
          <w:iCs/>
          <w:sz w:val="22"/>
          <w:szCs w:val="22"/>
          <w:lang w:eastAsia="en-US" w:bidi="ar-SA"/>
        </w:rPr>
        <w:t>u stanju dinamičke ravnoteže u odraslih onkoloških bolesnika</w:t>
      </w:r>
      <w:r w:rsidR="005D1596" w:rsidRPr="00CA1D76">
        <w:rPr>
          <w:rFonts w:eastAsia="Times New Roman"/>
          <w:iCs/>
          <w:sz w:val="22"/>
          <w:szCs w:val="22"/>
          <w:lang w:eastAsia="en-US" w:bidi="ar-SA"/>
        </w:rPr>
        <w:t xml:space="preserve"> kretala u rasponu od 263 do 316 ng/ml</w:t>
      </w:r>
      <w:r w:rsidR="003C422E" w:rsidRPr="00CA1D76">
        <w:rPr>
          <w:rFonts w:eastAsia="Times New Roman"/>
          <w:iCs/>
          <w:sz w:val="22"/>
          <w:szCs w:val="22"/>
          <w:lang w:eastAsia="en-US" w:bidi="ar-SA"/>
        </w:rPr>
        <w:t xml:space="preserve"> pri dozi od </w:t>
      </w:r>
      <w:r w:rsidR="0044685E" w:rsidRPr="00A32CDC">
        <w:rPr>
          <w:rFonts w:eastAsia="Times New Roman"/>
          <w:iCs/>
          <w:sz w:val="22"/>
          <w:szCs w:val="22"/>
          <w:lang w:eastAsia="en-US" w:bidi="ar-SA"/>
        </w:rPr>
        <w:t>250</w:t>
      </w:r>
      <w:r w:rsidR="003C422E" w:rsidRPr="00CA1D76">
        <w:rPr>
          <w:rFonts w:eastAsia="Times New Roman"/>
          <w:iCs/>
          <w:sz w:val="22"/>
          <w:szCs w:val="22"/>
          <w:lang w:eastAsia="en-US" w:bidi="ar-SA"/>
        </w:rPr>
        <w:t> </w:t>
      </w:r>
      <w:r w:rsidR="0044685E" w:rsidRPr="00A32CDC">
        <w:rPr>
          <w:rFonts w:eastAsia="Times New Roman"/>
          <w:iCs/>
          <w:sz w:val="22"/>
          <w:szCs w:val="22"/>
          <w:lang w:eastAsia="en-US" w:bidi="ar-SA"/>
        </w:rPr>
        <w:t xml:space="preserve">mg </w:t>
      </w:r>
      <w:r w:rsidR="003C422E" w:rsidRPr="00CA1D76">
        <w:rPr>
          <w:rFonts w:eastAsia="Times New Roman"/>
          <w:iCs/>
          <w:sz w:val="22"/>
          <w:szCs w:val="22"/>
          <w:lang w:eastAsia="en-US" w:bidi="ar-SA"/>
        </w:rPr>
        <w:t xml:space="preserve">primijenjenoj dvaput na dan u </w:t>
      </w:r>
      <w:r w:rsidR="00CC48B4" w:rsidRPr="00CA1D76">
        <w:rPr>
          <w:rFonts w:eastAsia="Times New Roman"/>
          <w:iCs/>
          <w:sz w:val="22"/>
          <w:szCs w:val="22"/>
          <w:lang w:eastAsia="en-US" w:bidi="ar-SA"/>
        </w:rPr>
        <w:t>različitim k</w:t>
      </w:r>
      <w:r w:rsidR="0044685E" w:rsidRPr="00A32CDC">
        <w:rPr>
          <w:rFonts w:eastAsia="Times New Roman"/>
          <w:iCs/>
          <w:sz w:val="22"/>
          <w:szCs w:val="22"/>
          <w:lang w:eastAsia="en-US" w:bidi="ar-SA"/>
        </w:rPr>
        <w:t>lini</w:t>
      </w:r>
      <w:r w:rsidR="00CC48B4" w:rsidRPr="00CA1D76">
        <w:rPr>
          <w:rFonts w:eastAsia="Times New Roman"/>
          <w:iCs/>
          <w:sz w:val="22"/>
          <w:szCs w:val="22"/>
          <w:lang w:eastAsia="en-US" w:bidi="ar-SA"/>
        </w:rPr>
        <w:t>čkim ispitivanjima</w:t>
      </w:r>
      <w:r w:rsidR="0044685E" w:rsidRPr="00A32CDC">
        <w:rPr>
          <w:rFonts w:eastAsia="Times New Roman"/>
          <w:iCs/>
          <w:sz w:val="22"/>
          <w:szCs w:val="22"/>
          <w:lang w:eastAsia="en-US" w:bidi="ar-SA"/>
        </w:rPr>
        <w:t>.</w:t>
      </w:r>
    </w:p>
    <w:p w14:paraId="30B34CB8" w14:textId="77777777" w:rsidR="002810F7" w:rsidRDefault="002810F7" w:rsidP="002810F7">
      <w:pPr>
        <w:pStyle w:val="Paragraph"/>
        <w:spacing w:after="0"/>
        <w:rPr>
          <w:color w:val="000000"/>
          <w:sz w:val="22"/>
          <w:szCs w:val="22"/>
        </w:rPr>
      </w:pPr>
    </w:p>
    <w:p w14:paraId="70F98A2A" w14:textId="2259C655" w:rsidR="003E0D55" w:rsidRDefault="006E5E4C" w:rsidP="003E0D55">
      <w:pPr>
        <w:pStyle w:val="Paragraph"/>
        <w:spacing w:after="0"/>
        <w:rPr>
          <w:color w:val="000000"/>
          <w:sz w:val="22"/>
          <w:szCs w:val="22"/>
        </w:rPr>
      </w:pPr>
      <w:r>
        <w:rPr>
          <w:color w:val="000000"/>
          <w:sz w:val="22"/>
          <w:szCs w:val="22"/>
        </w:rPr>
        <w:t>U</w:t>
      </w:r>
      <w:r w:rsidR="003E0D55" w:rsidRPr="003E0D55">
        <w:rPr>
          <w:color w:val="000000"/>
          <w:sz w:val="22"/>
          <w:szCs w:val="22"/>
        </w:rPr>
        <w:t xml:space="preserve"> pedi</w:t>
      </w:r>
      <w:r>
        <w:rPr>
          <w:color w:val="000000"/>
          <w:sz w:val="22"/>
          <w:szCs w:val="22"/>
        </w:rPr>
        <w:t>j</w:t>
      </w:r>
      <w:r w:rsidR="003E0D55" w:rsidRPr="003E0D55">
        <w:rPr>
          <w:color w:val="000000"/>
          <w:sz w:val="22"/>
          <w:szCs w:val="22"/>
        </w:rPr>
        <w:t>atri</w:t>
      </w:r>
      <w:r>
        <w:rPr>
          <w:color w:val="000000"/>
          <w:sz w:val="22"/>
          <w:szCs w:val="22"/>
        </w:rPr>
        <w:t>jskih bolesnika tjelesna težina ima značajan učinak na</w:t>
      </w:r>
      <w:r w:rsidR="003E0D55" w:rsidRPr="003E0D55">
        <w:rPr>
          <w:color w:val="000000"/>
          <w:sz w:val="22"/>
          <w:szCs w:val="22"/>
        </w:rPr>
        <w:t xml:space="preserve"> </w:t>
      </w:r>
      <w:r>
        <w:rPr>
          <w:color w:val="000000"/>
          <w:sz w:val="22"/>
          <w:szCs w:val="22"/>
        </w:rPr>
        <w:t>f</w:t>
      </w:r>
      <w:r w:rsidR="003E0D55" w:rsidRPr="003E0D55">
        <w:rPr>
          <w:color w:val="000000"/>
          <w:sz w:val="22"/>
          <w:szCs w:val="22"/>
        </w:rPr>
        <w:t>arma</w:t>
      </w:r>
      <w:r>
        <w:rPr>
          <w:color w:val="000000"/>
          <w:sz w:val="22"/>
          <w:szCs w:val="22"/>
        </w:rPr>
        <w:t>k</w:t>
      </w:r>
      <w:r w:rsidR="003E0D55" w:rsidRPr="003E0D55">
        <w:rPr>
          <w:color w:val="000000"/>
          <w:sz w:val="22"/>
          <w:szCs w:val="22"/>
        </w:rPr>
        <w:t>okineti</w:t>
      </w:r>
      <w:r>
        <w:rPr>
          <w:color w:val="000000"/>
          <w:sz w:val="22"/>
          <w:szCs w:val="22"/>
        </w:rPr>
        <w:t>ku k</w:t>
      </w:r>
      <w:r w:rsidR="003E0D55" w:rsidRPr="003E0D55">
        <w:rPr>
          <w:color w:val="000000"/>
          <w:sz w:val="22"/>
          <w:szCs w:val="22"/>
        </w:rPr>
        <w:t>rizotinib</w:t>
      </w:r>
      <w:r>
        <w:rPr>
          <w:color w:val="000000"/>
          <w:sz w:val="22"/>
          <w:szCs w:val="22"/>
        </w:rPr>
        <w:t xml:space="preserve">a </w:t>
      </w:r>
      <w:r w:rsidR="006E1FC2">
        <w:rPr>
          <w:color w:val="000000"/>
          <w:sz w:val="22"/>
          <w:szCs w:val="22"/>
        </w:rPr>
        <w:t>te je</w:t>
      </w:r>
      <w:r>
        <w:rPr>
          <w:color w:val="000000"/>
          <w:sz w:val="22"/>
          <w:szCs w:val="22"/>
        </w:rPr>
        <w:t xml:space="preserve"> manj</w:t>
      </w:r>
      <w:r w:rsidR="006E1FC2">
        <w:rPr>
          <w:color w:val="000000"/>
          <w:sz w:val="22"/>
          <w:szCs w:val="22"/>
        </w:rPr>
        <w:t>a</w:t>
      </w:r>
      <w:r>
        <w:rPr>
          <w:color w:val="000000"/>
          <w:sz w:val="22"/>
          <w:szCs w:val="22"/>
        </w:rPr>
        <w:t xml:space="preserve"> izloženost k</w:t>
      </w:r>
      <w:r w:rsidR="003E0D55" w:rsidRPr="003E0D55">
        <w:rPr>
          <w:color w:val="000000"/>
          <w:sz w:val="22"/>
          <w:szCs w:val="22"/>
        </w:rPr>
        <w:t>rizotinib</w:t>
      </w:r>
      <w:r>
        <w:rPr>
          <w:color w:val="000000"/>
          <w:sz w:val="22"/>
          <w:szCs w:val="22"/>
        </w:rPr>
        <w:t>u zabilježen</w:t>
      </w:r>
      <w:r w:rsidR="006E1FC2">
        <w:rPr>
          <w:color w:val="000000"/>
          <w:sz w:val="22"/>
          <w:szCs w:val="22"/>
        </w:rPr>
        <w:t>a</w:t>
      </w:r>
      <w:r>
        <w:rPr>
          <w:color w:val="000000"/>
          <w:sz w:val="22"/>
          <w:szCs w:val="22"/>
        </w:rPr>
        <w:t xml:space="preserve"> u bolesnika s većom tjelesnom težinom</w:t>
      </w:r>
      <w:r w:rsidR="003E0D55" w:rsidRPr="003E0D55">
        <w:rPr>
          <w:color w:val="000000"/>
          <w:sz w:val="22"/>
          <w:szCs w:val="22"/>
        </w:rPr>
        <w:t>.</w:t>
      </w:r>
    </w:p>
    <w:p w14:paraId="6ECAEEF4" w14:textId="77777777" w:rsidR="003E0D55" w:rsidRPr="00CA1D76" w:rsidRDefault="003E0D55" w:rsidP="002810F7">
      <w:pPr>
        <w:pStyle w:val="Paragraph"/>
        <w:spacing w:after="0"/>
        <w:rPr>
          <w:color w:val="000000"/>
          <w:sz w:val="22"/>
          <w:szCs w:val="22"/>
        </w:rPr>
      </w:pPr>
    </w:p>
    <w:p w14:paraId="69930B61" w14:textId="77777777" w:rsidR="002810F7" w:rsidRPr="00CA1D76" w:rsidRDefault="002810F7" w:rsidP="002810F7">
      <w:pPr>
        <w:pStyle w:val="Paragraph"/>
        <w:keepNext/>
        <w:spacing w:after="0"/>
        <w:rPr>
          <w:color w:val="000000"/>
          <w:sz w:val="22"/>
          <w:szCs w:val="22"/>
        </w:rPr>
      </w:pPr>
      <w:r w:rsidRPr="00CA1D76">
        <w:rPr>
          <w:i/>
          <w:color w:val="000000"/>
          <w:sz w:val="22"/>
          <w:szCs w:val="22"/>
        </w:rPr>
        <w:t>Dob</w:t>
      </w:r>
    </w:p>
    <w:p w14:paraId="49286E97" w14:textId="5A363097" w:rsidR="002810F7" w:rsidRPr="00CA1D76" w:rsidRDefault="002810F7" w:rsidP="0023244C">
      <w:pPr>
        <w:pStyle w:val="Paragraph"/>
        <w:spacing w:after="0"/>
        <w:rPr>
          <w:color w:val="000000"/>
          <w:sz w:val="22"/>
          <w:szCs w:val="22"/>
        </w:rPr>
      </w:pPr>
      <w:r w:rsidRPr="00CA1D76">
        <w:rPr>
          <w:color w:val="000000"/>
          <w:sz w:val="22"/>
          <w:szCs w:val="22"/>
        </w:rPr>
        <w:t xml:space="preserve">Na temelju populacijske farmakokinetičke analize podataka </w:t>
      </w:r>
      <w:r w:rsidR="006E1FC2">
        <w:rPr>
          <w:color w:val="000000"/>
          <w:sz w:val="22"/>
          <w:szCs w:val="22"/>
        </w:rPr>
        <w:t xml:space="preserve">dobivenih od odraslih osoba </w:t>
      </w:r>
      <w:r w:rsidRPr="00CA1D76">
        <w:rPr>
          <w:color w:val="000000"/>
          <w:sz w:val="22"/>
          <w:szCs w:val="22"/>
        </w:rPr>
        <w:t>iz Ispitivanja</w:t>
      </w:r>
      <w:r w:rsidR="00852663" w:rsidRPr="00CA1D76">
        <w:rPr>
          <w:color w:val="000000"/>
          <w:sz w:val="22"/>
          <w:szCs w:val="22"/>
        </w:rPr>
        <w:t> </w:t>
      </w:r>
      <w:r w:rsidR="00F43181" w:rsidRPr="00CA1D76">
        <w:rPr>
          <w:color w:val="000000"/>
          <w:sz w:val="22"/>
          <w:szCs w:val="22"/>
        </w:rPr>
        <w:t>1001, 1005</w:t>
      </w:r>
      <w:r w:rsidRPr="00CA1D76">
        <w:rPr>
          <w:color w:val="000000"/>
          <w:sz w:val="22"/>
          <w:szCs w:val="22"/>
        </w:rPr>
        <w:t xml:space="preserve"> i </w:t>
      </w:r>
      <w:r w:rsidR="00F43181" w:rsidRPr="00CA1D76">
        <w:rPr>
          <w:color w:val="000000"/>
          <w:sz w:val="22"/>
          <w:szCs w:val="22"/>
        </w:rPr>
        <w:t>1007</w:t>
      </w:r>
      <w:r w:rsidRPr="00CA1D76">
        <w:rPr>
          <w:color w:val="000000"/>
          <w:sz w:val="22"/>
          <w:szCs w:val="22"/>
        </w:rPr>
        <w:t>, dob ne utječe na farmakokinetiku krizotiniba</w:t>
      </w:r>
      <w:r w:rsidR="00F43181" w:rsidRPr="00CA1D76">
        <w:rPr>
          <w:color w:val="000000"/>
          <w:sz w:val="22"/>
          <w:szCs w:val="22"/>
        </w:rPr>
        <w:t xml:space="preserve"> (vidjeti dijelove</w:t>
      </w:r>
      <w:r w:rsidR="00852663" w:rsidRPr="00CA1D76">
        <w:rPr>
          <w:color w:val="000000"/>
          <w:sz w:val="22"/>
          <w:szCs w:val="22"/>
        </w:rPr>
        <w:t> </w:t>
      </w:r>
      <w:r w:rsidR="00F43181" w:rsidRPr="00CA1D76">
        <w:rPr>
          <w:color w:val="000000"/>
          <w:sz w:val="22"/>
          <w:szCs w:val="22"/>
        </w:rPr>
        <w:t>4.2 i 5.1)</w:t>
      </w:r>
      <w:r w:rsidRPr="00CA1D76">
        <w:rPr>
          <w:color w:val="000000"/>
          <w:sz w:val="22"/>
          <w:szCs w:val="22"/>
        </w:rPr>
        <w:t>.</w:t>
      </w:r>
    </w:p>
    <w:p w14:paraId="2F277557" w14:textId="77777777" w:rsidR="00FE16C0" w:rsidRPr="00CA1D76" w:rsidRDefault="00FE16C0" w:rsidP="0023244C">
      <w:pPr>
        <w:pStyle w:val="Paragraph"/>
        <w:spacing w:after="0"/>
        <w:rPr>
          <w:color w:val="000000"/>
          <w:sz w:val="22"/>
          <w:szCs w:val="22"/>
        </w:rPr>
      </w:pPr>
    </w:p>
    <w:p w14:paraId="17CD6652" w14:textId="77777777" w:rsidR="002810F7" w:rsidRPr="00CA1D76" w:rsidRDefault="002810F7" w:rsidP="00AA5F25">
      <w:pPr>
        <w:pStyle w:val="Paragraph"/>
        <w:spacing w:after="0"/>
        <w:rPr>
          <w:color w:val="000000"/>
          <w:sz w:val="22"/>
          <w:szCs w:val="22"/>
        </w:rPr>
      </w:pPr>
      <w:r w:rsidRPr="00CA1D76">
        <w:rPr>
          <w:i/>
          <w:color w:val="000000"/>
          <w:sz w:val="22"/>
          <w:szCs w:val="22"/>
        </w:rPr>
        <w:t>Tjelesna težina i spol</w:t>
      </w:r>
    </w:p>
    <w:p w14:paraId="3DDB17DA" w14:textId="0B39397D" w:rsidR="002810F7" w:rsidRPr="00CA1D76" w:rsidRDefault="002810F7" w:rsidP="002810F7">
      <w:pPr>
        <w:pStyle w:val="Paragraph"/>
        <w:spacing w:after="0"/>
        <w:rPr>
          <w:color w:val="000000"/>
          <w:sz w:val="22"/>
          <w:szCs w:val="22"/>
        </w:rPr>
      </w:pPr>
      <w:r w:rsidRPr="00CA1D76">
        <w:rPr>
          <w:color w:val="000000"/>
          <w:sz w:val="22"/>
          <w:szCs w:val="22"/>
        </w:rPr>
        <w:t>Na temelju populacijske farmakokinetičke analize podataka</w:t>
      </w:r>
      <w:r w:rsidR="006E1FC2">
        <w:rPr>
          <w:color w:val="000000"/>
          <w:sz w:val="22"/>
          <w:szCs w:val="22"/>
        </w:rPr>
        <w:t xml:space="preserve"> dobivenih od odraslih osoba</w:t>
      </w:r>
      <w:r w:rsidRPr="00CA1D76">
        <w:rPr>
          <w:color w:val="000000"/>
          <w:sz w:val="22"/>
          <w:szCs w:val="22"/>
        </w:rPr>
        <w:t xml:space="preserve"> iz Ispitivanja</w:t>
      </w:r>
      <w:r w:rsidR="00852663" w:rsidRPr="00CA1D76">
        <w:rPr>
          <w:color w:val="000000"/>
          <w:sz w:val="22"/>
          <w:szCs w:val="22"/>
        </w:rPr>
        <w:t> </w:t>
      </w:r>
      <w:r w:rsidR="00F43181" w:rsidRPr="00CA1D76">
        <w:rPr>
          <w:color w:val="000000"/>
          <w:sz w:val="22"/>
          <w:szCs w:val="22"/>
        </w:rPr>
        <w:t>1001, 1005</w:t>
      </w:r>
      <w:r w:rsidRPr="00CA1D76">
        <w:rPr>
          <w:color w:val="000000"/>
          <w:sz w:val="22"/>
          <w:szCs w:val="22"/>
        </w:rPr>
        <w:t xml:space="preserve"> i </w:t>
      </w:r>
      <w:r w:rsidR="00F43181" w:rsidRPr="00CA1D76">
        <w:rPr>
          <w:color w:val="000000"/>
          <w:sz w:val="22"/>
          <w:szCs w:val="22"/>
        </w:rPr>
        <w:t>1007</w:t>
      </w:r>
      <w:r w:rsidRPr="00CA1D76">
        <w:rPr>
          <w:color w:val="000000"/>
          <w:sz w:val="22"/>
          <w:szCs w:val="22"/>
        </w:rPr>
        <w:t>, tjelesna težina i spol nisu imali klinički značajan učinak na farmakokinetiku krizotiniba.</w:t>
      </w:r>
    </w:p>
    <w:p w14:paraId="192EEBA7" w14:textId="77777777" w:rsidR="002810F7" w:rsidRPr="00CA1D76" w:rsidRDefault="002810F7" w:rsidP="002810F7">
      <w:pPr>
        <w:rPr>
          <w:rFonts w:eastAsia="Times New Roman"/>
          <w:color w:val="000000"/>
          <w:kern w:val="32"/>
          <w:sz w:val="22"/>
          <w:szCs w:val="22"/>
        </w:rPr>
      </w:pPr>
    </w:p>
    <w:p w14:paraId="381316E6" w14:textId="77777777" w:rsidR="002810F7" w:rsidRPr="00CA1D76" w:rsidRDefault="002810F7" w:rsidP="002810F7">
      <w:pPr>
        <w:keepNext/>
        <w:rPr>
          <w:i/>
          <w:color w:val="000000"/>
          <w:sz w:val="22"/>
          <w:szCs w:val="22"/>
        </w:rPr>
      </w:pPr>
      <w:r w:rsidRPr="00CA1D76">
        <w:rPr>
          <w:i/>
          <w:color w:val="000000"/>
          <w:sz w:val="22"/>
          <w:szCs w:val="22"/>
        </w:rPr>
        <w:t>Etničko podrijetlo</w:t>
      </w:r>
    </w:p>
    <w:p w14:paraId="4F6235FE" w14:textId="77777777" w:rsidR="002810F7" w:rsidRPr="00CA1D76" w:rsidRDefault="002810F7" w:rsidP="002810F7">
      <w:pPr>
        <w:rPr>
          <w:color w:val="000000"/>
          <w:sz w:val="22"/>
          <w:szCs w:val="22"/>
        </w:rPr>
      </w:pPr>
      <w:r w:rsidRPr="00CA1D76">
        <w:rPr>
          <w:color w:val="000000"/>
          <w:sz w:val="22"/>
          <w:szCs w:val="22"/>
        </w:rPr>
        <w:t>Na temelju populacijske farmakokinetičke analize podataka iz Ispitivanja</w:t>
      </w:r>
      <w:r w:rsidR="00852663" w:rsidRPr="00CA1D76">
        <w:rPr>
          <w:color w:val="000000"/>
          <w:sz w:val="22"/>
          <w:szCs w:val="22"/>
        </w:rPr>
        <w:t> </w:t>
      </w:r>
      <w:r w:rsidR="00BC3899" w:rsidRPr="00CA1D76">
        <w:rPr>
          <w:color w:val="000000"/>
          <w:sz w:val="22"/>
          <w:szCs w:val="22"/>
        </w:rPr>
        <w:t>1001, 1005</w:t>
      </w:r>
      <w:r w:rsidRPr="00CA1D76">
        <w:rPr>
          <w:color w:val="000000"/>
          <w:sz w:val="22"/>
          <w:szCs w:val="22"/>
        </w:rPr>
        <w:t xml:space="preserve"> i </w:t>
      </w:r>
      <w:r w:rsidR="00BC3899" w:rsidRPr="00CA1D76">
        <w:rPr>
          <w:color w:val="000000"/>
          <w:sz w:val="22"/>
          <w:szCs w:val="22"/>
        </w:rPr>
        <w:t>1007</w:t>
      </w:r>
      <w:r w:rsidRPr="00CA1D76">
        <w:rPr>
          <w:color w:val="000000"/>
          <w:sz w:val="22"/>
          <w:szCs w:val="22"/>
        </w:rPr>
        <w:t>, očekivan</w:t>
      </w:r>
      <w:r w:rsidR="009E333A" w:rsidRPr="00CA1D76">
        <w:rPr>
          <w:color w:val="000000"/>
          <w:sz w:val="22"/>
          <w:szCs w:val="22"/>
        </w:rPr>
        <w:t>a površina ispod krivulje koncentracije u plazmi tijekom vremena (</w:t>
      </w:r>
      <w:r w:rsidRPr="00CA1D76">
        <w:rPr>
          <w:color w:val="000000"/>
          <w:sz w:val="22"/>
          <w:szCs w:val="22"/>
        </w:rPr>
        <w:t>AUC</w:t>
      </w:r>
      <w:r w:rsidR="009E333A" w:rsidRPr="00CA1D76">
        <w:rPr>
          <w:rFonts w:eastAsia="Times New Roman"/>
          <w:color w:val="000000"/>
          <w:sz w:val="22"/>
          <w:szCs w:val="22"/>
          <w:vertAlign w:val="subscript"/>
          <w:lang w:eastAsia="en-US" w:bidi="ar-SA"/>
        </w:rPr>
        <w:t>ss)</w:t>
      </w:r>
      <w:r w:rsidRPr="00CA1D76">
        <w:rPr>
          <w:color w:val="000000"/>
          <w:sz w:val="22"/>
          <w:szCs w:val="22"/>
        </w:rPr>
        <w:t xml:space="preserve"> u stanju dinamičke ravnoteže (95%</w:t>
      </w:r>
      <w:r w:rsidR="00357CDA" w:rsidRPr="00CA1D76">
        <w:rPr>
          <w:color w:val="000000"/>
          <w:sz w:val="22"/>
          <w:szCs w:val="22"/>
        </w:rPr>
        <w:t> </w:t>
      </w:r>
      <w:r w:rsidRPr="00CA1D76">
        <w:rPr>
          <w:color w:val="000000"/>
          <w:sz w:val="22"/>
          <w:szCs w:val="22"/>
        </w:rPr>
        <w:t>CI) bi</w:t>
      </w:r>
      <w:r w:rsidR="009E333A" w:rsidRPr="00CA1D76">
        <w:rPr>
          <w:color w:val="000000"/>
          <w:sz w:val="22"/>
          <w:szCs w:val="22"/>
        </w:rPr>
        <w:t xml:space="preserve">la </w:t>
      </w:r>
      <w:r w:rsidRPr="00CA1D76">
        <w:rPr>
          <w:color w:val="000000"/>
          <w:sz w:val="22"/>
          <w:szCs w:val="22"/>
        </w:rPr>
        <w:t>je 23</w:t>
      </w:r>
      <w:r w:rsidR="00FA50C2" w:rsidRPr="00CA1D76">
        <w:rPr>
          <w:color w:val="000000"/>
          <w:sz w:val="22"/>
          <w:szCs w:val="22"/>
        </w:rPr>
        <w:t>%</w:t>
      </w:r>
      <w:r w:rsidRPr="00CA1D76">
        <w:rPr>
          <w:color w:val="000000"/>
          <w:sz w:val="22"/>
          <w:szCs w:val="22"/>
        </w:rPr>
        <w:t>-</w:t>
      </w:r>
      <w:r w:rsidR="009E333A" w:rsidRPr="00CA1D76">
        <w:rPr>
          <w:color w:val="000000"/>
          <w:sz w:val="22"/>
          <w:szCs w:val="22"/>
        </w:rPr>
        <w:t>-</w:t>
      </w:r>
      <w:r w:rsidRPr="00CA1D76">
        <w:rPr>
          <w:color w:val="000000"/>
          <w:sz w:val="22"/>
          <w:szCs w:val="22"/>
        </w:rPr>
        <w:t>37% v</w:t>
      </w:r>
      <w:r w:rsidR="009E333A" w:rsidRPr="00CA1D76">
        <w:rPr>
          <w:color w:val="000000"/>
          <w:sz w:val="22"/>
          <w:szCs w:val="22"/>
        </w:rPr>
        <w:t xml:space="preserve">eća </w:t>
      </w:r>
      <w:r w:rsidRPr="00CA1D76">
        <w:rPr>
          <w:color w:val="000000"/>
          <w:sz w:val="22"/>
          <w:szCs w:val="22"/>
        </w:rPr>
        <w:t>u bolesnika azijskog podrijetla (</w:t>
      </w:r>
      <w:r w:rsidR="00BC3899" w:rsidRPr="00CA1D76">
        <w:rPr>
          <w:color w:val="000000"/>
          <w:sz w:val="22"/>
          <w:szCs w:val="22"/>
        </w:rPr>
        <w:t>N</w:t>
      </w:r>
      <w:r w:rsidRPr="00CA1D76">
        <w:rPr>
          <w:color w:val="000000"/>
          <w:sz w:val="22"/>
          <w:szCs w:val="22"/>
        </w:rPr>
        <w:t>=523) nego u bolesnika drugih rasa (</w:t>
      </w:r>
      <w:r w:rsidR="00BC3899" w:rsidRPr="00CA1D76">
        <w:rPr>
          <w:color w:val="000000"/>
          <w:sz w:val="22"/>
          <w:szCs w:val="22"/>
        </w:rPr>
        <w:t>N</w:t>
      </w:r>
      <w:r w:rsidRPr="00CA1D76">
        <w:rPr>
          <w:color w:val="000000"/>
          <w:sz w:val="22"/>
          <w:szCs w:val="22"/>
        </w:rPr>
        <w:t>=691).</w:t>
      </w:r>
    </w:p>
    <w:p w14:paraId="05BE3335" w14:textId="77777777" w:rsidR="0094032E" w:rsidRPr="00CA1D76" w:rsidRDefault="0094032E" w:rsidP="002810F7">
      <w:pPr>
        <w:rPr>
          <w:color w:val="000000"/>
          <w:sz w:val="22"/>
          <w:szCs w:val="22"/>
        </w:rPr>
      </w:pPr>
    </w:p>
    <w:p w14:paraId="6CBF3B3D" w14:textId="77777777" w:rsidR="002810F7" w:rsidRPr="00CA1D76" w:rsidRDefault="00BC3899" w:rsidP="002810F7">
      <w:pPr>
        <w:rPr>
          <w:color w:val="000000"/>
          <w:sz w:val="22"/>
          <w:szCs w:val="22"/>
        </w:rPr>
      </w:pPr>
      <w:r w:rsidRPr="00CA1D76">
        <w:rPr>
          <w:color w:val="000000"/>
          <w:sz w:val="22"/>
          <w:szCs w:val="22"/>
        </w:rPr>
        <w:t>U ispitivanjima u bolesnika s ALK-pozitivnim uznapredovalim NSCLC-om (N=1669), sljedeće nuspojave</w:t>
      </w:r>
      <w:r w:rsidR="002810F7" w:rsidRPr="00CA1D76">
        <w:rPr>
          <w:color w:val="000000"/>
          <w:sz w:val="22"/>
          <w:szCs w:val="22"/>
        </w:rPr>
        <w:t xml:space="preserve"> prijavljivan</w:t>
      </w:r>
      <w:r w:rsidRPr="00CA1D76">
        <w:rPr>
          <w:color w:val="000000"/>
          <w:sz w:val="22"/>
          <w:szCs w:val="22"/>
        </w:rPr>
        <w:t>e su</w:t>
      </w:r>
      <w:r w:rsidR="002810F7" w:rsidRPr="00CA1D76">
        <w:rPr>
          <w:color w:val="000000"/>
          <w:sz w:val="22"/>
          <w:szCs w:val="22"/>
        </w:rPr>
        <w:t xml:space="preserve"> s</w:t>
      </w:r>
      <w:r w:rsidRPr="00CA1D76">
        <w:rPr>
          <w:color w:val="000000"/>
          <w:sz w:val="22"/>
          <w:szCs w:val="22"/>
        </w:rPr>
        <w:t xml:space="preserve"> apsolutnom razlikom od ≥</w:t>
      </w:r>
      <w:r w:rsidR="00357CDA" w:rsidRPr="00CA1D76">
        <w:rPr>
          <w:color w:val="000000"/>
          <w:sz w:val="22"/>
          <w:szCs w:val="22"/>
        </w:rPr>
        <w:t> </w:t>
      </w:r>
      <w:r w:rsidRPr="00CA1D76">
        <w:rPr>
          <w:color w:val="000000"/>
          <w:sz w:val="22"/>
          <w:szCs w:val="22"/>
        </w:rPr>
        <w:t xml:space="preserve">10% </w:t>
      </w:r>
      <w:r w:rsidR="002810F7" w:rsidRPr="00CA1D76">
        <w:rPr>
          <w:color w:val="000000"/>
          <w:sz w:val="22"/>
          <w:szCs w:val="22"/>
        </w:rPr>
        <w:t>u bolesnika azijskog podrijetla</w:t>
      </w:r>
      <w:r w:rsidRPr="00CA1D76">
        <w:rPr>
          <w:color w:val="000000"/>
          <w:sz w:val="22"/>
          <w:szCs w:val="22"/>
        </w:rPr>
        <w:t xml:space="preserve"> (N=753)</w:t>
      </w:r>
      <w:r w:rsidR="00A07FF3" w:rsidRPr="00CA1D76">
        <w:rPr>
          <w:color w:val="000000"/>
          <w:sz w:val="22"/>
          <w:szCs w:val="22"/>
        </w:rPr>
        <w:t>,</w:t>
      </w:r>
      <w:r w:rsidR="002810F7" w:rsidRPr="00CA1D76">
        <w:rPr>
          <w:color w:val="000000"/>
          <w:sz w:val="22"/>
          <w:szCs w:val="22"/>
        </w:rPr>
        <w:t xml:space="preserve"> </w:t>
      </w:r>
      <w:r w:rsidR="00A07FF3" w:rsidRPr="00CA1D76">
        <w:rPr>
          <w:color w:val="000000"/>
          <w:sz w:val="22"/>
          <w:szCs w:val="22"/>
        </w:rPr>
        <w:t>za razliku od</w:t>
      </w:r>
      <w:r w:rsidR="002810F7" w:rsidRPr="00CA1D76">
        <w:rPr>
          <w:color w:val="000000"/>
          <w:sz w:val="22"/>
          <w:szCs w:val="22"/>
        </w:rPr>
        <w:t xml:space="preserve"> bolesnika drugih rasa</w:t>
      </w:r>
      <w:r w:rsidRPr="00CA1D76">
        <w:rPr>
          <w:color w:val="000000"/>
          <w:sz w:val="22"/>
          <w:szCs w:val="22"/>
        </w:rPr>
        <w:t xml:space="preserve"> (N=916):</w:t>
      </w:r>
      <w:r w:rsidR="002810F7" w:rsidRPr="00CA1D76">
        <w:rPr>
          <w:color w:val="000000"/>
          <w:sz w:val="22"/>
          <w:szCs w:val="22"/>
        </w:rPr>
        <w:t xml:space="preserve"> </w:t>
      </w:r>
      <w:r w:rsidR="00B97F6E" w:rsidRPr="00CA1D76">
        <w:rPr>
          <w:color w:val="000000"/>
          <w:sz w:val="22"/>
          <w:szCs w:val="22"/>
        </w:rPr>
        <w:t>povišene</w:t>
      </w:r>
      <w:r w:rsidR="00D44898" w:rsidRPr="00CA1D76">
        <w:rPr>
          <w:color w:val="000000"/>
          <w:sz w:val="22"/>
          <w:szCs w:val="22"/>
        </w:rPr>
        <w:t xml:space="preserve"> </w:t>
      </w:r>
      <w:r w:rsidRPr="00CA1D76">
        <w:rPr>
          <w:color w:val="000000"/>
          <w:sz w:val="22"/>
          <w:szCs w:val="22"/>
        </w:rPr>
        <w:t>transamina</w:t>
      </w:r>
      <w:r w:rsidR="00D44898" w:rsidRPr="00CA1D76">
        <w:rPr>
          <w:color w:val="000000"/>
          <w:sz w:val="22"/>
          <w:szCs w:val="22"/>
        </w:rPr>
        <w:t>z</w:t>
      </w:r>
      <w:r w:rsidR="00B97F6E" w:rsidRPr="00CA1D76">
        <w:rPr>
          <w:color w:val="000000"/>
          <w:sz w:val="22"/>
          <w:szCs w:val="22"/>
        </w:rPr>
        <w:t>e</w:t>
      </w:r>
      <w:r w:rsidRPr="00CA1D76">
        <w:rPr>
          <w:color w:val="000000"/>
          <w:sz w:val="22"/>
          <w:szCs w:val="22"/>
        </w:rPr>
        <w:t xml:space="preserve">, </w:t>
      </w:r>
      <w:r w:rsidR="00D44898" w:rsidRPr="00CA1D76">
        <w:rPr>
          <w:color w:val="000000"/>
          <w:sz w:val="22"/>
          <w:szCs w:val="22"/>
        </w:rPr>
        <w:t>oslabljen apetit</w:t>
      </w:r>
      <w:r w:rsidRPr="00CA1D76">
        <w:rPr>
          <w:color w:val="000000"/>
          <w:sz w:val="22"/>
          <w:szCs w:val="22"/>
        </w:rPr>
        <w:t>, neutropeni</w:t>
      </w:r>
      <w:r w:rsidR="00D44898" w:rsidRPr="00CA1D76">
        <w:rPr>
          <w:color w:val="000000"/>
          <w:sz w:val="22"/>
          <w:szCs w:val="22"/>
        </w:rPr>
        <w:t>j</w:t>
      </w:r>
      <w:r w:rsidRPr="00CA1D76">
        <w:rPr>
          <w:color w:val="000000"/>
          <w:sz w:val="22"/>
          <w:szCs w:val="22"/>
        </w:rPr>
        <w:t xml:space="preserve">a </w:t>
      </w:r>
      <w:r w:rsidR="00D44898" w:rsidRPr="00CA1D76">
        <w:rPr>
          <w:color w:val="000000"/>
          <w:sz w:val="22"/>
          <w:szCs w:val="22"/>
        </w:rPr>
        <w:t xml:space="preserve">i </w:t>
      </w:r>
      <w:r w:rsidRPr="00CA1D76">
        <w:rPr>
          <w:color w:val="000000"/>
          <w:sz w:val="22"/>
          <w:szCs w:val="22"/>
        </w:rPr>
        <w:t>leukopeni</w:t>
      </w:r>
      <w:r w:rsidR="00D44898" w:rsidRPr="00CA1D76">
        <w:rPr>
          <w:color w:val="000000"/>
          <w:sz w:val="22"/>
          <w:szCs w:val="22"/>
        </w:rPr>
        <w:t>j</w:t>
      </w:r>
      <w:r w:rsidRPr="00CA1D76">
        <w:rPr>
          <w:color w:val="000000"/>
          <w:sz w:val="22"/>
          <w:szCs w:val="22"/>
        </w:rPr>
        <w:t>a. N</w:t>
      </w:r>
      <w:r w:rsidR="00D44898" w:rsidRPr="00CA1D76">
        <w:rPr>
          <w:color w:val="000000"/>
          <w:sz w:val="22"/>
          <w:szCs w:val="22"/>
        </w:rPr>
        <w:t>isu prijavljene nuspoj</w:t>
      </w:r>
      <w:r w:rsidR="00846D77" w:rsidRPr="00CA1D76">
        <w:rPr>
          <w:color w:val="000000"/>
          <w:sz w:val="22"/>
          <w:szCs w:val="22"/>
        </w:rPr>
        <w:t>a</w:t>
      </w:r>
      <w:r w:rsidR="00D44898" w:rsidRPr="00CA1D76">
        <w:rPr>
          <w:color w:val="000000"/>
          <w:sz w:val="22"/>
          <w:szCs w:val="22"/>
        </w:rPr>
        <w:t>ve na lijek s apsolutnom razlikom od</w:t>
      </w:r>
      <w:r w:rsidRPr="00CA1D76">
        <w:rPr>
          <w:color w:val="000000"/>
          <w:sz w:val="22"/>
          <w:szCs w:val="22"/>
        </w:rPr>
        <w:t xml:space="preserve"> ≥</w:t>
      </w:r>
      <w:r w:rsidR="00357CDA" w:rsidRPr="00CA1D76">
        <w:rPr>
          <w:color w:val="000000"/>
          <w:sz w:val="22"/>
          <w:szCs w:val="22"/>
        </w:rPr>
        <w:t> </w:t>
      </w:r>
      <w:r w:rsidRPr="00CA1D76">
        <w:rPr>
          <w:color w:val="000000"/>
          <w:sz w:val="22"/>
          <w:szCs w:val="22"/>
        </w:rPr>
        <w:t>15%</w:t>
      </w:r>
      <w:r w:rsidR="002810F7" w:rsidRPr="00CA1D76">
        <w:rPr>
          <w:color w:val="000000"/>
          <w:sz w:val="22"/>
          <w:szCs w:val="22"/>
        </w:rPr>
        <w:t xml:space="preserve">. </w:t>
      </w:r>
    </w:p>
    <w:p w14:paraId="7F507BD5" w14:textId="77777777" w:rsidR="002810F7" w:rsidRPr="00CA1D76" w:rsidRDefault="002810F7" w:rsidP="002810F7">
      <w:pPr>
        <w:rPr>
          <w:color w:val="000000"/>
          <w:sz w:val="22"/>
          <w:szCs w:val="22"/>
        </w:rPr>
      </w:pPr>
      <w:r w:rsidRPr="00CA1D76">
        <w:rPr>
          <w:color w:val="000000"/>
          <w:sz w:val="22"/>
          <w:szCs w:val="18"/>
        </w:rPr>
        <w:t xml:space="preserve"> </w:t>
      </w:r>
    </w:p>
    <w:p w14:paraId="4DAB9124" w14:textId="77777777" w:rsidR="002810F7" w:rsidRPr="00CA1D76" w:rsidRDefault="002810F7" w:rsidP="002810F7">
      <w:pPr>
        <w:keepNext/>
        <w:rPr>
          <w:rFonts w:eastAsia="Times New Roman"/>
          <w:i/>
          <w:color w:val="000000"/>
          <w:sz w:val="22"/>
          <w:szCs w:val="22"/>
        </w:rPr>
      </w:pPr>
      <w:r w:rsidRPr="00CA1D76">
        <w:rPr>
          <w:i/>
          <w:color w:val="000000"/>
          <w:sz w:val="22"/>
          <w:szCs w:val="22"/>
        </w:rPr>
        <w:t>Gerijatrijski bolesnici</w:t>
      </w:r>
    </w:p>
    <w:p w14:paraId="49EBE82C" w14:textId="77777777" w:rsidR="002810F7" w:rsidRPr="00CA1D76" w:rsidRDefault="002810F7" w:rsidP="002810F7">
      <w:pPr>
        <w:rPr>
          <w:rFonts w:eastAsia="Times New Roman"/>
          <w:color w:val="000000"/>
          <w:sz w:val="22"/>
          <w:szCs w:val="22"/>
        </w:rPr>
      </w:pPr>
      <w:r w:rsidRPr="00CA1D76">
        <w:rPr>
          <w:color w:val="000000"/>
          <w:sz w:val="22"/>
          <w:szCs w:val="22"/>
        </w:rPr>
        <w:t>Ograničeni su podaci za ovu podskupinu bolesnika (vidjeti dijelove 4.2</w:t>
      </w:r>
      <w:r w:rsidR="00BC3899" w:rsidRPr="00CA1D76">
        <w:rPr>
          <w:color w:val="000000"/>
          <w:sz w:val="22"/>
          <w:szCs w:val="22"/>
        </w:rPr>
        <w:t xml:space="preserve"> </w:t>
      </w:r>
      <w:r w:rsidRPr="00CA1D76">
        <w:rPr>
          <w:color w:val="000000"/>
          <w:sz w:val="22"/>
          <w:szCs w:val="22"/>
        </w:rPr>
        <w:t>i 5.1). Na temelju populacijske farmakokinetičke analize podataka iz Ispitivanja</w:t>
      </w:r>
      <w:r w:rsidR="00357CDA" w:rsidRPr="00CA1D76">
        <w:rPr>
          <w:color w:val="000000"/>
          <w:sz w:val="22"/>
          <w:szCs w:val="22"/>
        </w:rPr>
        <w:t> </w:t>
      </w:r>
      <w:r w:rsidR="00BC3899" w:rsidRPr="00CA1D76">
        <w:rPr>
          <w:color w:val="000000"/>
          <w:sz w:val="22"/>
          <w:szCs w:val="22"/>
        </w:rPr>
        <w:t>1001, 1005</w:t>
      </w:r>
      <w:r w:rsidRPr="00CA1D76">
        <w:rPr>
          <w:color w:val="000000"/>
          <w:sz w:val="22"/>
          <w:szCs w:val="22"/>
        </w:rPr>
        <w:t xml:space="preserve"> i </w:t>
      </w:r>
      <w:r w:rsidR="00BC3899" w:rsidRPr="00CA1D76">
        <w:rPr>
          <w:color w:val="000000"/>
          <w:sz w:val="22"/>
          <w:szCs w:val="22"/>
        </w:rPr>
        <w:t>1007</w:t>
      </w:r>
      <w:r w:rsidRPr="00CA1D76">
        <w:rPr>
          <w:color w:val="000000"/>
          <w:sz w:val="22"/>
          <w:szCs w:val="22"/>
        </w:rPr>
        <w:t>, dob ne utječe na farmakokinetiku krizotiniba.</w:t>
      </w:r>
    </w:p>
    <w:p w14:paraId="7A36AE82" w14:textId="77777777" w:rsidR="002810F7" w:rsidRPr="00CA1D76" w:rsidRDefault="002810F7" w:rsidP="002810F7">
      <w:pPr>
        <w:rPr>
          <w:rFonts w:eastAsia="Times New Roman"/>
          <w:color w:val="000000"/>
          <w:sz w:val="22"/>
          <w:szCs w:val="22"/>
        </w:rPr>
      </w:pPr>
      <w:r w:rsidRPr="00CA1D76">
        <w:rPr>
          <w:color w:val="000000"/>
          <w:sz w:val="22"/>
          <w:szCs w:val="22"/>
        </w:rPr>
        <w:t xml:space="preserve"> </w:t>
      </w:r>
    </w:p>
    <w:p w14:paraId="1ED198DB" w14:textId="77777777" w:rsidR="002810F7" w:rsidRPr="00CA1D76" w:rsidRDefault="002810F7" w:rsidP="002810F7">
      <w:pPr>
        <w:keepNext/>
        <w:rPr>
          <w:rFonts w:eastAsia="Times New Roman"/>
          <w:color w:val="000000"/>
          <w:sz w:val="22"/>
          <w:szCs w:val="22"/>
          <w:u w:val="single"/>
        </w:rPr>
      </w:pPr>
      <w:r w:rsidRPr="00CA1D76">
        <w:rPr>
          <w:color w:val="000000"/>
          <w:sz w:val="22"/>
          <w:szCs w:val="22"/>
          <w:u w:val="single"/>
        </w:rPr>
        <w:lastRenderedPageBreak/>
        <w:t>Elektrofiziologija srca</w:t>
      </w:r>
    </w:p>
    <w:p w14:paraId="69E1C520" w14:textId="77777777" w:rsidR="002810F7" w:rsidRPr="00CA1D76" w:rsidRDefault="002810F7" w:rsidP="002810F7">
      <w:pPr>
        <w:keepNext/>
        <w:rPr>
          <w:rFonts w:eastAsia="Times New Roman"/>
          <w:color w:val="000000"/>
          <w:sz w:val="22"/>
          <w:szCs w:val="22"/>
          <w:u w:val="single"/>
        </w:rPr>
      </w:pPr>
    </w:p>
    <w:p w14:paraId="155445FA" w14:textId="77777777" w:rsidR="00763C25" w:rsidRPr="00CA1D76" w:rsidRDefault="00763C25" w:rsidP="00763C25">
      <w:pPr>
        <w:rPr>
          <w:color w:val="000000"/>
          <w:kern w:val="32"/>
          <w:sz w:val="22"/>
          <w:szCs w:val="22"/>
        </w:rPr>
      </w:pPr>
      <w:r w:rsidRPr="00CA1D76">
        <w:rPr>
          <w:color w:val="000000"/>
          <w:kern w:val="32"/>
          <w:sz w:val="22"/>
          <w:szCs w:val="22"/>
        </w:rPr>
        <w:t>Potencijal krizotiniba da produlji QT</w:t>
      </w:r>
      <w:r w:rsidR="00357CDA" w:rsidRPr="00CA1D76">
        <w:rPr>
          <w:color w:val="000000"/>
          <w:kern w:val="32"/>
          <w:sz w:val="22"/>
          <w:szCs w:val="22"/>
        </w:rPr>
        <w:noBreakHyphen/>
      </w:r>
      <w:r w:rsidRPr="00CA1D76">
        <w:rPr>
          <w:color w:val="000000"/>
          <w:kern w:val="32"/>
          <w:sz w:val="22"/>
          <w:szCs w:val="22"/>
        </w:rPr>
        <w:t>interval ispitan je u bolesnika s ALK-pozitivnim ili ROS1-pozitivnim NSCLC-om koji su primali krizotinib u dozi od 250 mg dvaput na dan. Kako bi se ocijenio učinak krizotiniba na QT</w:t>
      </w:r>
      <w:r w:rsidR="00357CDA" w:rsidRPr="00CA1D76">
        <w:rPr>
          <w:color w:val="000000"/>
          <w:kern w:val="32"/>
          <w:sz w:val="22"/>
          <w:szCs w:val="22"/>
        </w:rPr>
        <w:noBreakHyphen/>
      </w:r>
      <w:r w:rsidRPr="00CA1D76">
        <w:rPr>
          <w:color w:val="000000"/>
          <w:kern w:val="32"/>
          <w:sz w:val="22"/>
          <w:szCs w:val="22"/>
        </w:rPr>
        <w:t>interval, rađeni su serijski EKG-i u triplikatu nakon primjene jedne doze i u stanju dinamičke ravnoteže. Automatiziranim strojnim očitanjem EKG-a u trideset i četiri od 1619 bolesnika (2,1%) s najmanje jednim</w:t>
      </w:r>
      <w:r w:rsidR="00357CDA" w:rsidRPr="00CA1D76">
        <w:rPr>
          <w:color w:val="000000"/>
          <w:kern w:val="32"/>
          <w:sz w:val="22"/>
          <w:szCs w:val="22"/>
        </w:rPr>
        <w:t> </w:t>
      </w:r>
      <w:r w:rsidRPr="00CA1D76">
        <w:rPr>
          <w:color w:val="000000"/>
          <w:kern w:val="32"/>
          <w:sz w:val="22"/>
          <w:szCs w:val="22"/>
        </w:rPr>
        <w:t>EKG snimanjem nakon početka ispitivanja, utvrđen je QTcF</w:t>
      </w:r>
      <w:r w:rsidR="00357CDA" w:rsidRPr="00CA1D76">
        <w:rPr>
          <w:color w:val="000000"/>
          <w:kern w:val="32"/>
          <w:sz w:val="22"/>
          <w:szCs w:val="22"/>
        </w:rPr>
        <w:noBreakHyphen/>
      </w:r>
      <w:r w:rsidRPr="00CA1D76">
        <w:rPr>
          <w:color w:val="000000"/>
          <w:kern w:val="32"/>
          <w:sz w:val="22"/>
          <w:szCs w:val="22"/>
        </w:rPr>
        <w:t>interval</w:t>
      </w:r>
      <w:r w:rsidR="00357CDA" w:rsidRPr="00CA1D76">
        <w:rPr>
          <w:color w:val="000000"/>
          <w:kern w:val="32"/>
          <w:sz w:val="22"/>
          <w:szCs w:val="22"/>
        </w:rPr>
        <w:t> </w:t>
      </w:r>
      <w:r w:rsidRPr="00CA1D76">
        <w:rPr>
          <w:color w:val="000000"/>
          <w:kern w:val="32"/>
          <w:sz w:val="22"/>
          <w:szCs w:val="22"/>
        </w:rPr>
        <w:t>≥500 msek, a u 79 od 1585 bolesnika (5,0%) s početnim i barem jednim</w:t>
      </w:r>
      <w:r w:rsidR="00DD778E" w:rsidRPr="00CA1D76">
        <w:rPr>
          <w:color w:val="000000"/>
          <w:kern w:val="32"/>
          <w:sz w:val="22"/>
          <w:szCs w:val="22"/>
        </w:rPr>
        <w:t> </w:t>
      </w:r>
      <w:r w:rsidRPr="00CA1D76">
        <w:rPr>
          <w:color w:val="000000"/>
          <w:kern w:val="32"/>
          <w:sz w:val="22"/>
          <w:szCs w:val="22"/>
        </w:rPr>
        <w:t>EKG snimanjem nakon početka ispitivanja utvrđeno je produljenje QTcF</w:t>
      </w:r>
      <w:r w:rsidR="00DD778E" w:rsidRPr="00CA1D76">
        <w:rPr>
          <w:color w:val="000000"/>
          <w:kern w:val="32"/>
          <w:sz w:val="22"/>
          <w:szCs w:val="22"/>
        </w:rPr>
        <w:noBreakHyphen/>
      </w:r>
      <w:r w:rsidRPr="00CA1D76">
        <w:rPr>
          <w:color w:val="000000"/>
          <w:kern w:val="32"/>
          <w:sz w:val="22"/>
          <w:szCs w:val="22"/>
        </w:rPr>
        <w:t>intervala za ≥</w:t>
      </w:r>
      <w:r w:rsidR="00DD778E" w:rsidRPr="00CA1D76">
        <w:rPr>
          <w:color w:val="000000"/>
          <w:kern w:val="32"/>
          <w:sz w:val="22"/>
          <w:szCs w:val="22"/>
        </w:rPr>
        <w:t> </w:t>
      </w:r>
      <w:r w:rsidRPr="00CA1D76">
        <w:rPr>
          <w:color w:val="000000"/>
          <w:kern w:val="32"/>
          <w:sz w:val="22"/>
          <w:szCs w:val="22"/>
        </w:rPr>
        <w:t>60 msek u odnosu na početne vrijednosti (vidjeti dio</w:t>
      </w:r>
      <w:r w:rsidR="00DD778E" w:rsidRPr="00CA1D76">
        <w:rPr>
          <w:color w:val="000000"/>
          <w:kern w:val="32"/>
          <w:sz w:val="22"/>
          <w:szCs w:val="22"/>
        </w:rPr>
        <w:t> </w:t>
      </w:r>
      <w:r w:rsidRPr="00CA1D76">
        <w:rPr>
          <w:color w:val="000000"/>
          <w:kern w:val="32"/>
          <w:sz w:val="22"/>
          <w:szCs w:val="22"/>
        </w:rPr>
        <w:t>4.4).</w:t>
      </w:r>
    </w:p>
    <w:p w14:paraId="5D0D4A21" w14:textId="77777777" w:rsidR="00763C25" w:rsidRPr="00CA1D76" w:rsidRDefault="00763C25" w:rsidP="00763C25">
      <w:pPr>
        <w:rPr>
          <w:color w:val="000000"/>
          <w:kern w:val="32"/>
          <w:sz w:val="22"/>
          <w:szCs w:val="22"/>
        </w:rPr>
      </w:pPr>
    </w:p>
    <w:p w14:paraId="61E1CAAC" w14:textId="77777777" w:rsidR="00763C25" w:rsidRPr="00CA1D76" w:rsidRDefault="00763C25" w:rsidP="00763C25">
      <w:pPr>
        <w:rPr>
          <w:color w:val="000000"/>
          <w:sz w:val="22"/>
          <w:szCs w:val="22"/>
        </w:rPr>
      </w:pPr>
      <w:r w:rsidRPr="00CA1D76">
        <w:rPr>
          <w:color w:val="000000"/>
          <w:kern w:val="32"/>
          <w:sz w:val="22"/>
          <w:szCs w:val="22"/>
        </w:rPr>
        <w:t>Podispitivanje EKG-a provedeno je slijepim ručnim mjerenjima EKG-a u 52</w:t>
      </w:r>
      <w:r w:rsidR="00DD778E" w:rsidRPr="00CA1D76">
        <w:rPr>
          <w:color w:val="000000"/>
          <w:kern w:val="32"/>
          <w:sz w:val="22"/>
          <w:szCs w:val="22"/>
        </w:rPr>
        <w:t> </w:t>
      </w:r>
      <w:r w:rsidRPr="00CA1D76">
        <w:rPr>
          <w:color w:val="000000"/>
          <w:kern w:val="32"/>
          <w:sz w:val="22"/>
          <w:szCs w:val="22"/>
        </w:rPr>
        <w:t>bolesnika s ALK-pozitivnim NSCLC-om koji su dobivali 250 mg krizotiniba dvaput na dan. Jedanaest</w:t>
      </w:r>
      <w:r w:rsidR="00DD778E" w:rsidRPr="00CA1D76">
        <w:rPr>
          <w:color w:val="000000"/>
          <w:kern w:val="32"/>
          <w:sz w:val="22"/>
          <w:szCs w:val="22"/>
        </w:rPr>
        <w:t> </w:t>
      </w:r>
      <w:r w:rsidRPr="00CA1D76">
        <w:rPr>
          <w:color w:val="000000"/>
          <w:kern w:val="32"/>
          <w:sz w:val="22"/>
          <w:szCs w:val="22"/>
        </w:rPr>
        <w:t>(21%)</w:t>
      </w:r>
      <w:r w:rsidR="00DD778E" w:rsidRPr="00CA1D76">
        <w:rPr>
          <w:color w:val="000000"/>
          <w:kern w:val="32"/>
          <w:sz w:val="22"/>
          <w:szCs w:val="22"/>
        </w:rPr>
        <w:t> </w:t>
      </w:r>
      <w:r w:rsidRPr="00CA1D76">
        <w:rPr>
          <w:color w:val="000000"/>
          <w:kern w:val="32"/>
          <w:sz w:val="22"/>
          <w:szCs w:val="22"/>
        </w:rPr>
        <w:t>bolesnika imalo je povećanje u odnosu na početne vrijedno</w:t>
      </w:r>
      <w:r w:rsidR="00C52DDE" w:rsidRPr="00CA1D76">
        <w:rPr>
          <w:color w:val="000000"/>
          <w:kern w:val="32"/>
          <w:sz w:val="22"/>
          <w:szCs w:val="22"/>
        </w:rPr>
        <w:t>sti QTcF</w:t>
      </w:r>
      <w:r w:rsidR="00DD778E" w:rsidRPr="00CA1D76">
        <w:rPr>
          <w:color w:val="000000"/>
          <w:kern w:val="32"/>
          <w:sz w:val="22"/>
          <w:szCs w:val="22"/>
        </w:rPr>
        <w:noBreakHyphen/>
      </w:r>
      <w:r w:rsidR="00C52DDE" w:rsidRPr="00CA1D76">
        <w:rPr>
          <w:color w:val="000000"/>
          <w:kern w:val="32"/>
          <w:sz w:val="22"/>
          <w:szCs w:val="22"/>
        </w:rPr>
        <w:t>intervala</w:t>
      </w:r>
      <w:r w:rsidR="00DD778E" w:rsidRPr="00CA1D76">
        <w:rPr>
          <w:color w:val="000000"/>
          <w:kern w:val="32"/>
          <w:sz w:val="22"/>
          <w:szCs w:val="22"/>
        </w:rPr>
        <w:t> </w:t>
      </w:r>
      <w:r w:rsidR="00C52DDE" w:rsidRPr="00CA1D76">
        <w:rPr>
          <w:color w:val="000000"/>
          <w:kern w:val="32"/>
          <w:sz w:val="22"/>
          <w:szCs w:val="22"/>
        </w:rPr>
        <w:t>≥</w:t>
      </w:r>
      <w:r w:rsidR="00DD778E" w:rsidRPr="00CA1D76">
        <w:rPr>
          <w:color w:val="000000"/>
          <w:kern w:val="32"/>
          <w:sz w:val="22"/>
          <w:szCs w:val="22"/>
        </w:rPr>
        <w:t> </w:t>
      </w:r>
      <w:r w:rsidR="00C52DDE" w:rsidRPr="00CA1D76">
        <w:rPr>
          <w:color w:val="000000"/>
          <w:kern w:val="32"/>
          <w:sz w:val="22"/>
          <w:szCs w:val="22"/>
        </w:rPr>
        <w:t>30 do &lt;</w:t>
      </w:r>
      <w:r w:rsidR="00DD778E" w:rsidRPr="00CA1D76">
        <w:rPr>
          <w:color w:val="000000"/>
          <w:kern w:val="32"/>
          <w:sz w:val="22"/>
          <w:szCs w:val="22"/>
        </w:rPr>
        <w:t> </w:t>
      </w:r>
      <w:r w:rsidR="00C52DDE" w:rsidRPr="00CA1D76">
        <w:rPr>
          <w:color w:val="000000"/>
          <w:kern w:val="32"/>
          <w:sz w:val="22"/>
          <w:szCs w:val="22"/>
        </w:rPr>
        <w:t>60 </w:t>
      </w:r>
      <w:r w:rsidRPr="00CA1D76">
        <w:rPr>
          <w:color w:val="000000"/>
          <w:kern w:val="32"/>
          <w:sz w:val="22"/>
          <w:szCs w:val="22"/>
        </w:rPr>
        <w:t>msek, a 1</w:t>
      </w:r>
      <w:r w:rsidR="00CE67C3" w:rsidRPr="00CA1D76">
        <w:rPr>
          <w:color w:val="000000"/>
          <w:kern w:val="32"/>
          <w:sz w:val="22"/>
          <w:szCs w:val="22"/>
        </w:rPr>
        <w:t> </w:t>
      </w:r>
      <w:r w:rsidRPr="00CA1D76">
        <w:rPr>
          <w:color w:val="000000"/>
          <w:kern w:val="32"/>
          <w:sz w:val="22"/>
          <w:szCs w:val="22"/>
        </w:rPr>
        <w:t>bolesnik</w:t>
      </w:r>
      <w:r w:rsidR="00CE67C3" w:rsidRPr="00CA1D76">
        <w:rPr>
          <w:color w:val="000000"/>
          <w:kern w:val="32"/>
          <w:sz w:val="22"/>
          <w:szCs w:val="22"/>
        </w:rPr>
        <w:t> </w:t>
      </w:r>
      <w:r w:rsidRPr="00CA1D76">
        <w:rPr>
          <w:color w:val="000000"/>
          <w:kern w:val="32"/>
          <w:sz w:val="22"/>
          <w:szCs w:val="22"/>
        </w:rPr>
        <w:t>(2%) imao je povećanje u odnosu na početne vri</w:t>
      </w:r>
      <w:r w:rsidR="00C52DDE" w:rsidRPr="00CA1D76">
        <w:rPr>
          <w:color w:val="000000"/>
          <w:kern w:val="32"/>
          <w:sz w:val="22"/>
          <w:szCs w:val="22"/>
        </w:rPr>
        <w:t>jednosti QTcF</w:t>
      </w:r>
      <w:r w:rsidR="00CE67C3" w:rsidRPr="00CA1D76">
        <w:rPr>
          <w:color w:val="000000"/>
          <w:kern w:val="32"/>
          <w:sz w:val="22"/>
          <w:szCs w:val="22"/>
        </w:rPr>
        <w:noBreakHyphen/>
      </w:r>
      <w:r w:rsidR="00C52DDE" w:rsidRPr="00CA1D76">
        <w:rPr>
          <w:color w:val="000000"/>
          <w:kern w:val="32"/>
          <w:sz w:val="22"/>
          <w:szCs w:val="22"/>
        </w:rPr>
        <w:t>intervala od ≥</w:t>
      </w:r>
      <w:r w:rsidR="00CE67C3" w:rsidRPr="00CA1D76">
        <w:rPr>
          <w:color w:val="000000"/>
          <w:kern w:val="32"/>
          <w:sz w:val="22"/>
          <w:szCs w:val="22"/>
        </w:rPr>
        <w:t> </w:t>
      </w:r>
      <w:r w:rsidR="00C52DDE" w:rsidRPr="00CA1D76">
        <w:rPr>
          <w:color w:val="000000"/>
          <w:kern w:val="32"/>
          <w:sz w:val="22"/>
          <w:szCs w:val="22"/>
        </w:rPr>
        <w:t>60 </w:t>
      </w:r>
      <w:r w:rsidRPr="00CA1D76">
        <w:rPr>
          <w:color w:val="000000"/>
          <w:kern w:val="32"/>
          <w:sz w:val="22"/>
          <w:szCs w:val="22"/>
        </w:rPr>
        <w:t>msek.</w:t>
      </w:r>
      <w:r w:rsidRPr="00CA1D76">
        <w:rPr>
          <w:color w:val="000000"/>
          <w:sz w:val="22"/>
          <w:szCs w:val="22"/>
        </w:rPr>
        <w:t xml:space="preserve"> Niti jedan bolesnik nije imao maksimalnu vrijednost QTcF</w:t>
      </w:r>
      <w:r w:rsidR="00CE67C3" w:rsidRPr="00CA1D76">
        <w:rPr>
          <w:color w:val="000000"/>
          <w:sz w:val="22"/>
          <w:szCs w:val="22"/>
        </w:rPr>
        <w:t> </w:t>
      </w:r>
      <w:r w:rsidR="00C52DDE" w:rsidRPr="00CA1D76">
        <w:rPr>
          <w:color w:val="000000"/>
          <w:sz w:val="22"/>
          <w:szCs w:val="22"/>
        </w:rPr>
        <w:t>≥</w:t>
      </w:r>
      <w:r w:rsidR="00CE67C3" w:rsidRPr="00CA1D76">
        <w:rPr>
          <w:color w:val="000000"/>
          <w:sz w:val="22"/>
          <w:szCs w:val="22"/>
        </w:rPr>
        <w:t> </w:t>
      </w:r>
      <w:r w:rsidR="00C52DDE" w:rsidRPr="00CA1D76">
        <w:rPr>
          <w:color w:val="000000"/>
          <w:sz w:val="22"/>
          <w:szCs w:val="22"/>
        </w:rPr>
        <w:t>480 </w:t>
      </w:r>
      <w:r w:rsidRPr="00CA1D76">
        <w:rPr>
          <w:color w:val="000000"/>
          <w:sz w:val="22"/>
          <w:szCs w:val="22"/>
        </w:rPr>
        <w:t xml:space="preserve">msek. </w:t>
      </w:r>
      <w:r w:rsidRPr="00CA1D76">
        <w:rPr>
          <w:color w:val="000000"/>
          <w:kern w:val="32"/>
          <w:sz w:val="22"/>
          <w:szCs w:val="22"/>
        </w:rPr>
        <w:t>Analiza središnje tendencije pokazala je da su sve gornje granice 90%-tnog</w:t>
      </w:r>
      <w:r w:rsidR="00CE67C3" w:rsidRPr="00CA1D76">
        <w:rPr>
          <w:color w:val="000000"/>
          <w:kern w:val="32"/>
          <w:sz w:val="22"/>
          <w:szCs w:val="22"/>
        </w:rPr>
        <w:t> </w:t>
      </w:r>
      <w:r w:rsidRPr="00CA1D76">
        <w:rPr>
          <w:color w:val="000000"/>
          <w:kern w:val="32"/>
          <w:sz w:val="22"/>
          <w:szCs w:val="22"/>
        </w:rPr>
        <w:t>CI za srednju vrijednost promjene dobivenu metodom najmanjih kvadrata u odnosu na početne vrijednosti QTcF-intervala u svim vremenskim točka</w:t>
      </w:r>
      <w:r w:rsidR="00C52DDE" w:rsidRPr="00CA1D76">
        <w:rPr>
          <w:color w:val="000000"/>
          <w:kern w:val="32"/>
          <w:sz w:val="22"/>
          <w:szCs w:val="22"/>
        </w:rPr>
        <w:t>ma 1. dana 2. ciklusa bile &lt;</w:t>
      </w:r>
      <w:r w:rsidR="00CE67C3" w:rsidRPr="00CA1D76">
        <w:rPr>
          <w:color w:val="000000"/>
          <w:kern w:val="32"/>
          <w:sz w:val="22"/>
          <w:szCs w:val="22"/>
        </w:rPr>
        <w:t> </w:t>
      </w:r>
      <w:r w:rsidR="00C52DDE" w:rsidRPr="00CA1D76">
        <w:rPr>
          <w:color w:val="000000"/>
          <w:kern w:val="32"/>
          <w:sz w:val="22"/>
          <w:szCs w:val="22"/>
        </w:rPr>
        <w:t>20 </w:t>
      </w:r>
      <w:r w:rsidRPr="00CA1D76">
        <w:rPr>
          <w:color w:val="000000"/>
          <w:kern w:val="32"/>
          <w:sz w:val="22"/>
          <w:szCs w:val="22"/>
        </w:rPr>
        <w:t>msek. Farmakokinetička/farmakodinamička analiza ukazala je na to da postoji povezanost između koncentracije krizotiniba u plazmi i QTc-intervala. Nadalje</w:t>
      </w:r>
      <w:r w:rsidRPr="00CA1D76">
        <w:rPr>
          <w:color w:val="000000"/>
          <w:kern w:val="32"/>
          <w:sz w:val="22"/>
          <w:szCs w:val="18"/>
        </w:rPr>
        <w:t xml:space="preserve">, </w:t>
      </w:r>
      <w:r w:rsidRPr="00CA1D76">
        <w:rPr>
          <w:color w:val="000000"/>
          <w:kern w:val="32"/>
          <w:sz w:val="22"/>
          <w:szCs w:val="22"/>
        </w:rPr>
        <w:t>smanjenje srčane frekvencije bilo je povezano s povećanjem koncentracije krizotiniba u plazmi (vidjeti dio 4.4)</w:t>
      </w:r>
      <w:r w:rsidRPr="00CA1D76">
        <w:rPr>
          <w:color w:val="000000"/>
          <w:kern w:val="32"/>
          <w:sz w:val="22"/>
          <w:szCs w:val="18"/>
        </w:rPr>
        <w:t xml:space="preserve">, </w:t>
      </w:r>
      <w:r w:rsidRPr="00CA1D76">
        <w:rPr>
          <w:color w:val="000000"/>
          <w:kern w:val="32"/>
          <w:sz w:val="22"/>
          <w:szCs w:val="22"/>
        </w:rPr>
        <w:t>s maksimalnom srednjom vrijednosti smanjenja od 17,8</w:t>
      </w:r>
      <w:r w:rsidR="00FF7441" w:rsidRPr="00CA1D76">
        <w:rPr>
          <w:color w:val="000000"/>
          <w:kern w:val="32"/>
          <w:sz w:val="22"/>
          <w:szCs w:val="22"/>
        </w:rPr>
        <w:t> </w:t>
      </w:r>
      <w:r w:rsidRPr="00CA1D76">
        <w:rPr>
          <w:color w:val="000000"/>
          <w:kern w:val="32"/>
          <w:sz w:val="22"/>
          <w:szCs w:val="22"/>
        </w:rPr>
        <w:t>otkucaja</w:t>
      </w:r>
      <w:r w:rsidR="00FF7441" w:rsidRPr="00CA1D76">
        <w:rPr>
          <w:color w:val="000000"/>
          <w:kern w:val="32"/>
          <w:sz w:val="22"/>
          <w:szCs w:val="22"/>
        </w:rPr>
        <w:t> </w:t>
      </w:r>
      <w:r w:rsidRPr="00CA1D76">
        <w:rPr>
          <w:color w:val="000000"/>
          <w:kern w:val="32"/>
          <w:sz w:val="22"/>
          <w:szCs w:val="22"/>
        </w:rPr>
        <w:t>u</w:t>
      </w:r>
      <w:r w:rsidR="00FF7441" w:rsidRPr="00CA1D76">
        <w:rPr>
          <w:color w:val="000000"/>
          <w:kern w:val="32"/>
          <w:sz w:val="22"/>
          <w:szCs w:val="22"/>
        </w:rPr>
        <w:t> </w:t>
      </w:r>
      <w:r w:rsidRPr="00CA1D76">
        <w:rPr>
          <w:color w:val="000000"/>
          <w:kern w:val="32"/>
          <w:sz w:val="22"/>
          <w:szCs w:val="22"/>
        </w:rPr>
        <w:t>minuti nakon 8</w:t>
      </w:r>
      <w:r w:rsidR="00FF7441" w:rsidRPr="00CA1D76">
        <w:rPr>
          <w:color w:val="000000"/>
          <w:kern w:val="32"/>
          <w:sz w:val="22"/>
          <w:szCs w:val="22"/>
        </w:rPr>
        <w:t> </w:t>
      </w:r>
      <w:r w:rsidRPr="00CA1D76">
        <w:rPr>
          <w:color w:val="000000"/>
          <w:kern w:val="32"/>
          <w:sz w:val="22"/>
          <w:szCs w:val="22"/>
        </w:rPr>
        <w:t>sati 1.dana 2.ciklusa.</w:t>
      </w:r>
    </w:p>
    <w:p w14:paraId="2E291DE6" w14:textId="77777777" w:rsidR="00763C25" w:rsidRPr="00CA1D76" w:rsidRDefault="00763C25" w:rsidP="00E37257">
      <w:pPr>
        <w:ind w:left="567" w:hanging="567"/>
        <w:outlineLvl w:val="0"/>
        <w:rPr>
          <w:b/>
          <w:noProof/>
          <w:color w:val="000000"/>
          <w:sz w:val="22"/>
          <w:szCs w:val="22"/>
        </w:rPr>
      </w:pPr>
    </w:p>
    <w:p w14:paraId="7A6CCC3B" w14:textId="77777777" w:rsidR="00542043" w:rsidRPr="00CA1D76" w:rsidRDefault="00542043" w:rsidP="00B35478">
      <w:pPr>
        <w:keepNext/>
        <w:ind w:left="567" w:hanging="567"/>
        <w:outlineLvl w:val="0"/>
        <w:rPr>
          <w:b/>
          <w:noProof/>
          <w:color w:val="000000"/>
          <w:sz w:val="22"/>
          <w:szCs w:val="22"/>
        </w:rPr>
      </w:pPr>
      <w:r w:rsidRPr="00CA1D76">
        <w:rPr>
          <w:b/>
          <w:noProof/>
          <w:color w:val="000000"/>
          <w:sz w:val="22"/>
          <w:szCs w:val="22"/>
        </w:rPr>
        <w:t>5.3</w:t>
      </w:r>
      <w:r w:rsidRPr="00CA1D76">
        <w:rPr>
          <w:b/>
          <w:noProof/>
          <w:color w:val="000000"/>
          <w:sz w:val="22"/>
          <w:szCs w:val="22"/>
        </w:rPr>
        <w:tab/>
        <w:t>Neklinički podaci o sigurnosti primjene</w:t>
      </w:r>
    </w:p>
    <w:p w14:paraId="3AE3DECE" w14:textId="77777777" w:rsidR="005F685B" w:rsidRPr="00CA1D76" w:rsidRDefault="005F685B" w:rsidP="00B35478">
      <w:pPr>
        <w:keepNext/>
        <w:rPr>
          <w:rFonts w:eastAsia="SimSun"/>
          <w:i/>
          <w:color w:val="000000"/>
          <w:sz w:val="22"/>
          <w:szCs w:val="22"/>
          <w:u w:val="single"/>
          <w:lang w:eastAsia="zh-CN"/>
        </w:rPr>
      </w:pPr>
    </w:p>
    <w:p w14:paraId="52E769EA" w14:textId="0109B3C2" w:rsidR="00763C25" w:rsidRPr="00CA1D76" w:rsidRDefault="00763C25" w:rsidP="00763C25">
      <w:pPr>
        <w:keepNext/>
        <w:rPr>
          <w:rFonts w:eastAsia="Times New Roman"/>
          <w:color w:val="000000"/>
          <w:sz w:val="22"/>
          <w:szCs w:val="22"/>
        </w:rPr>
      </w:pPr>
      <w:r w:rsidRPr="00CA1D76">
        <w:rPr>
          <w:color w:val="000000"/>
          <w:sz w:val="22"/>
          <w:szCs w:val="22"/>
        </w:rPr>
        <w:t>U ispitivanjima toksičnosti ponovljenih doza na štakorima i psima u trajanju do 3 mjeseca, primarni učinci na ciljnim organima zabilježeni su u probavnom (povraćanje, promjene fecesa, kongestija), hematopoetskom (hipocelularnost koštane srži), kardiovaskularnom (blokada različitih ionskih kanala, usporena srčana frekvencija i snižen krvni tlak, povišen LVEDP (krajnji dijastolički tlak lijeve pretklijetke), produljen QRS- i PR</w:t>
      </w:r>
      <w:r w:rsidR="00FF7441" w:rsidRPr="00CA1D76">
        <w:rPr>
          <w:color w:val="000000"/>
          <w:sz w:val="22"/>
          <w:szCs w:val="22"/>
        </w:rPr>
        <w:noBreakHyphen/>
      </w:r>
      <w:r w:rsidRPr="00CA1D76">
        <w:rPr>
          <w:color w:val="000000"/>
          <w:sz w:val="22"/>
          <w:szCs w:val="22"/>
        </w:rPr>
        <w:t xml:space="preserve">interval te smanjena kontraktilnost miokarda) i reproduktivnom sustavu (pahitenska degeneracija spermatocita u testisima, nekroza pojedinačnih stanica folikula u jajnicima). Razine izloženosti pri kojima nisu opaženi štetni učinci (engl. </w:t>
      </w:r>
      <w:r w:rsidRPr="00CA1D76">
        <w:rPr>
          <w:i/>
          <w:color w:val="000000"/>
          <w:sz w:val="22"/>
          <w:szCs w:val="22"/>
        </w:rPr>
        <w:t>No Observed Adverse Effect Levels</w:t>
      </w:r>
      <w:r w:rsidRPr="00CA1D76">
        <w:rPr>
          <w:color w:val="000000"/>
          <w:sz w:val="22"/>
          <w:szCs w:val="22"/>
        </w:rPr>
        <w:t xml:space="preserve">, NOAEL) kod tih su nalaza bile ili ispod terapijske izloženosti ili do </w:t>
      </w:r>
      <w:r w:rsidR="006E1FC2" w:rsidRPr="006E1FC2">
        <w:rPr>
          <w:color w:val="000000"/>
          <w:sz w:val="22"/>
          <w:szCs w:val="22"/>
        </w:rPr>
        <w:t>1</w:t>
      </w:r>
      <w:r w:rsidR="006E1FC2">
        <w:rPr>
          <w:color w:val="000000"/>
          <w:sz w:val="22"/>
          <w:szCs w:val="22"/>
        </w:rPr>
        <w:t>,</w:t>
      </w:r>
      <w:r w:rsidR="006E1FC2" w:rsidRPr="006E1FC2">
        <w:rPr>
          <w:color w:val="000000"/>
          <w:sz w:val="22"/>
          <w:szCs w:val="22"/>
        </w:rPr>
        <w:t>3</w:t>
      </w:r>
      <w:r w:rsidRPr="00CA1D76">
        <w:rPr>
          <w:color w:val="000000"/>
          <w:sz w:val="22"/>
          <w:szCs w:val="22"/>
        </w:rPr>
        <w:t> puta veće od kliničke izloženosti u ljudi na temelju AUC-a. Drugi nalazi uključuju učinke na jetru (povišene vrijednosti jetrenih transaminaza) i mrežnicu te moguću fosfolipidozu u više organa bez korelacijske toksičnosti.</w:t>
      </w:r>
    </w:p>
    <w:p w14:paraId="12D71120" w14:textId="77777777" w:rsidR="005F685B" w:rsidRPr="00CA1D76" w:rsidRDefault="00763C25" w:rsidP="005F685B">
      <w:pPr>
        <w:rPr>
          <w:rFonts w:eastAsia="Times New Roman"/>
          <w:color w:val="000000"/>
          <w:sz w:val="22"/>
          <w:szCs w:val="22"/>
        </w:rPr>
      </w:pPr>
      <w:r w:rsidRPr="00CA1D76">
        <w:rPr>
          <w:color w:val="000000"/>
          <w:sz w:val="22"/>
          <w:szCs w:val="22"/>
        </w:rPr>
        <w:t xml:space="preserve"> </w:t>
      </w:r>
      <w:r w:rsidR="005F685B" w:rsidRPr="00CA1D76">
        <w:rPr>
          <w:color w:val="000000"/>
          <w:sz w:val="22"/>
          <w:szCs w:val="22"/>
        </w:rPr>
        <w:t xml:space="preserve"> </w:t>
      </w:r>
    </w:p>
    <w:p w14:paraId="5FB8A74E" w14:textId="2987229A" w:rsidR="005F685B" w:rsidRPr="00CA1D76" w:rsidRDefault="005F685B" w:rsidP="005F685B">
      <w:pPr>
        <w:rPr>
          <w:rFonts w:eastAsia="MS Mincho"/>
          <w:color w:val="000000"/>
          <w:kern w:val="32"/>
          <w:sz w:val="22"/>
          <w:szCs w:val="22"/>
        </w:rPr>
      </w:pPr>
      <w:r w:rsidRPr="00CA1D76">
        <w:rPr>
          <w:color w:val="000000"/>
          <w:kern w:val="32"/>
          <w:sz w:val="22"/>
          <w:szCs w:val="22"/>
        </w:rPr>
        <w:t xml:space="preserve">Krizotinib se nije pokazao mutagenim </w:t>
      </w:r>
      <w:r w:rsidRPr="00CA1D76">
        <w:rPr>
          <w:i/>
          <w:color w:val="000000"/>
          <w:kern w:val="32"/>
          <w:sz w:val="22"/>
          <w:szCs w:val="22"/>
        </w:rPr>
        <w:t>in vitro</w:t>
      </w:r>
      <w:r w:rsidRPr="00CA1D76">
        <w:rPr>
          <w:color w:val="000000"/>
          <w:kern w:val="32"/>
          <w:sz w:val="22"/>
          <w:szCs w:val="22"/>
        </w:rPr>
        <w:t xml:space="preserve"> u testu reverzne mutacije bakterija (Amesov test). Krizotinib se pokazao aneugenim u </w:t>
      </w:r>
      <w:r w:rsidRPr="00CA1D76">
        <w:rPr>
          <w:i/>
          <w:color w:val="000000"/>
          <w:kern w:val="32"/>
          <w:sz w:val="22"/>
          <w:szCs w:val="22"/>
        </w:rPr>
        <w:t>in vitro</w:t>
      </w:r>
      <w:r w:rsidRPr="00CA1D76">
        <w:rPr>
          <w:color w:val="000000"/>
          <w:kern w:val="32"/>
          <w:sz w:val="22"/>
          <w:szCs w:val="22"/>
        </w:rPr>
        <w:t xml:space="preserve"> mikronukleusnom testu na stanicama jajnika kineskog hrčka i u </w:t>
      </w:r>
      <w:r w:rsidRPr="00CA1D76">
        <w:rPr>
          <w:i/>
          <w:color w:val="000000"/>
          <w:kern w:val="32"/>
          <w:sz w:val="22"/>
          <w:szCs w:val="22"/>
        </w:rPr>
        <w:t>in vitro</w:t>
      </w:r>
      <w:r w:rsidRPr="00CA1D76">
        <w:rPr>
          <w:color w:val="000000"/>
          <w:kern w:val="32"/>
          <w:sz w:val="22"/>
          <w:szCs w:val="22"/>
        </w:rPr>
        <w:t xml:space="preserve"> testu kromosomske aberacije na ljudskim limfocitima. Na ljudskim je limfocitima opažen malo povećan broj strukturnih kromosomskih aberacija pri citotoksičnim koncentracijama. </w:t>
      </w:r>
      <w:r w:rsidR="006E1FC2" w:rsidRPr="006E1FC2">
        <w:rPr>
          <w:color w:val="000000"/>
          <w:kern w:val="32"/>
          <w:sz w:val="22"/>
          <w:szCs w:val="22"/>
        </w:rPr>
        <w:t xml:space="preserve">Razina </w:t>
      </w:r>
      <w:r w:rsidR="006E1FC2">
        <w:rPr>
          <w:color w:val="000000"/>
          <w:kern w:val="32"/>
          <w:sz w:val="22"/>
          <w:szCs w:val="22"/>
        </w:rPr>
        <w:t xml:space="preserve">izloženosti </w:t>
      </w:r>
      <w:r w:rsidR="006E1FC2" w:rsidRPr="006E1FC2">
        <w:rPr>
          <w:color w:val="000000"/>
          <w:kern w:val="32"/>
          <w:sz w:val="22"/>
          <w:szCs w:val="22"/>
        </w:rPr>
        <w:t>kod koje se ne opaža učinak</w:t>
      </w:r>
      <w:r w:rsidR="006E1FC2">
        <w:rPr>
          <w:color w:val="000000"/>
          <w:kern w:val="32"/>
          <w:sz w:val="22"/>
          <w:szCs w:val="22"/>
        </w:rPr>
        <w:t xml:space="preserve"> (</w:t>
      </w:r>
      <w:r w:rsidR="001431E8">
        <w:rPr>
          <w:color w:val="000000"/>
          <w:kern w:val="32"/>
          <w:sz w:val="22"/>
          <w:szCs w:val="22"/>
        </w:rPr>
        <w:t xml:space="preserve">engl. </w:t>
      </w:r>
      <w:r w:rsidR="001431E8" w:rsidRPr="00CA1D76">
        <w:rPr>
          <w:i/>
          <w:color w:val="000000"/>
          <w:sz w:val="22"/>
          <w:szCs w:val="22"/>
        </w:rPr>
        <w:t>No Observed Effect Levels</w:t>
      </w:r>
      <w:r w:rsidR="001431E8" w:rsidRPr="00CA1D76">
        <w:rPr>
          <w:color w:val="000000"/>
          <w:sz w:val="22"/>
          <w:szCs w:val="22"/>
        </w:rPr>
        <w:t xml:space="preserve">, </w:t>
      </w:r>
      <w:r w:rsidRPr="00CA1D76">
        <w:rPr>
          <w:color w:val="000000"/>
          <w:kern w:val="32"/>
          <w:sz w:val="22"/>
          <w:szCs w:val="22"/>
        </w:rPr>
        <w:t>NOEL</w:t>
      </w:r>
      <w:r w:rsidR="006E1FC2">
        <w:rPr>
          <w:color w:val="000000"/>
          <w:kern w:val="32"/>
          <w:sz w:val="22"/>
          <w:szCs w:val="22"/>
        </w:rPr>
        <w:t>)</w:t>
      </w:r>
      <w:r w:rsidRPr="00CA1D76">
        <w:rPr>
          <w:color w:val="000000"/>
          <w:kern w:val="32"/>
          <w:sz w:val="22"/>
          <w:szCs w:val="22"/>
        </w:rPr>
        <w:t xml:space="preserve"> za aneugenost bila je približno 1,8</w:t>
      </w:r>
      <w:r w:rsidR="006E1FC2">
        <w:rPr>
          <w:color w:val="000000"/>
          <w:kern w:val="32"/>
          <w:sz w:val="22"/>
          <w:szCs w:val="22"/>
        </w:rPr>
        <w:t> do 2,1 </w:t>
      </w:r>
      <w:r w:rsidRPr="00CA1D76">
        <w:rPr>
          <w:color w:val="000000"/>
          <w:kern w:val="32"/>
          <w:sz w:val="22"/>
          <w:szCs w:val="22"/>
        </w:rPr>
        <w:t>put veća od razine kliničke izloženosti u ljudi na temelju AUC</w:t>
      </w:r>
      <w:r w:rsidR="001431E8">
        <w:rPr>
          <w:color w:val="000000"/>
          <w:kern w:val="32"/>
          <w:sz w:val="22"/>
          <w:szCs w:val="22"/>
        </w:rPr>
        <w:noBreakHyphen/>
      </w:r>
      <w:r w:rsidRPr="00CA1D76">
        <w:rPr>
          <w:color w:val="000000"/>
          <w:kern w:val="32"/>
          <w:sz w:val="22"/>
          <w:szCs w:val="22"/>
        </w:rPr>
        <w:t>a.</w:t>
      </w:r>
    </w:p>
    <w:p w14:paraId="49F73B65" w14:textId="77777777" w:rsidR="005F685B" w:rsidRPr="00CA1D76" w:rsidRDefault="005F685B" w:rsidP="005F685B">
      <w:pPr>
        <w:rPr>
          <w:rFonts w:eastAsia="Times New Roman"/>
          <w:color w:val="000000"/>
          <w:sz w:val="22"/>
          <w:szCs w:val="22"/>
          <w:u w:val="single"/>
        </w:rPr>
      </w:pPr>
      <w:r w:rsidRPr="00CA1D76">
        <w:rPr>
          <w:color w:val="000000"/>
          <w:kern w:val="32"/>
          <w:sz w:val="22"/>
          <w:szCs w:val="22"/>
        </w:rPr>
        <w:t xml:space="preserve"> </w:t>
      </w:r>
    </w:p>
    <w:p w14:paraId="2CAE6649" w14:textId="77777777" w:rsidR="005F685B" w:rsidRPr="00CA1D76" w:rsidRDefault="005F685B" w:rsidP="005F685B">
      <w:pPr>
        <w:rPr>
          <w:rFonts w:eastAsia="Times New Roman"/>
          <w:color w:val="000000"/>
          <w:sz w:val="22"/>
          <w:szCs w:val="22"/>
        </w:rPr>
      </w:pPr>
      <w:r w:rsidRPr="00CA1D76">
        <w:rPr>
          <w:color w:val="000000"/>
          <w:sz w:val="22"/>
          <w:szCs w:val="22"/>
        </w:rPr>
        <w:t>Nisu provedena ispitivanja kancerogenosti krizotiniba.</w:t>
      </w:r>
    </w:p>
    <w:p w14:paraId="3996DB22" w14:textId="77777777" w:rsidR="005F685B" w:rsidRPr="00CA1D76" w:rsidRDefault="005F685B" w:rsidP="005F685B">
      <w:pPr>
        <w:rPr>
          <w:rFonts w:eastAsia="Times New Roman"/>
          <w:color w:val="000000"/>
          <w:sz w:val="22"/>
          <w:szCs w:val="22"/>
        </w:rPr>
      </w:pPr>
    </w:p>
    <w:p w14:paraId="6B616E4E" w14:textId="40473A26" w:rsidR="00763C25" w:rsidRPr="00CA1D76" w:rsidRDefault="00763C25" w:rsidP="00763C25">
      <w:pPr>
        <w:rPr>
          <w:rFonts w:eastAsia="Times New Roman"/>
          <w:color w:val="000000"/>
          <w:kern w:val="32"/>
          <w:sz w:val="22"/>
          <w:szCs w:val="22"/>
        </w:rPr>
      </w:pPr>
      <w:r w:rsidRPr="00CA1D76">
        <w:rPr>
          <w:color w:val="000000"/>
          <w:kern w:val="32"/>
          <w:sz w:val="22"/>
          <w:szCs w:val="22"/>
        </w:rPr>
        <w:t>Nisu provedena posebna ispitivanja na životinjama kako bi se ocijenio učinak na plodnost, no na temelju nalaza ispitivanja toksičnosti ponovljenih doza na štakorima smatra se da krizotinib može štetno djelovati na reproduktivnu funkciju i plodnost ljudi. Nalazi na muškim spolnim organima uključuju pahitensku degeneraciju spermatocita u testisima štako</w:t>
      </w:r>
      <w:r w:rsidR="00C52DDE" w:rsidRPr="00CA1D76">
        <w:rPr>
          <w:color w:val="000000"/>
          <w:kern w:val="32"/>
          <w:sz w:val="22"/>
          <w:szCs w:val="22"/>
        </w:rPr>
        <w:t>ra koji su primali dozu od ≥</w:t>
      </w:r>
      <w:r w:rsidR="00FF7441" w:rsidRPr="00CA1D76">
        <w:rPr>
          <w:color w:val="000000"/>
          <w:kern w:val="32"/>
          <w:sz w:val="22"/>
          <w:szCs w:val="22"/>
        </w:rPr>
        <w:t> </w:t>
      </w:r>
      <w:r w:rsidR="00C52DDE" w:rsidRPr="00CA1D76">
        <w:rPr>
          <w:color w:val="000000"/>
          <w:kern w:val="32"/>
          <w:sz w:val="22"/>
          <w:szCs w:val="22"/>
        </w:rPr>
        <w:t>50 </w:t>
      </w:r>
      <w:r w:rsidRPr="00CA1D76">
        <w:rPr>
          <w:color w:val="000000"/>
          <w:kern w:val="32"/>
          <w:sz w:val="22"/>
          <w:szCs w:val="22"/>
        </w:rPr>
        <w:t>mg/kg na dan tijekom 28 dana (približno 1,1</w:t>
      </w:r>
      <w:r w:rsidR="006E1FC2">
        <w:rPr>
          <w:color w:val="000000"/>
          <w:kern w:val="32"/>
          <w:sz w:val="22"/>
          <w:szCs w:val="22"/>
        </w:rPr>
        <w:t> do 1,3 </w:t>
      </w:r>
      <w:r w:rsidRPr="00CA1D76">
        <w:rPr>
          <w:color w:val="000000"/>
          <w:kern w:val="32"/>
          <w:sz w:val="22"/>
          <w:szCs w:val="22"/>
        </w:rPr>
        <w:t>puta veća izloženost u odnosu na kliničku izloženost u ljudi na temelju AUC-a). Nalazi na ženskim spolnim organima uključuju nekrozu pojedinačnih stanica folikula u jajnicima štakorica koje su primale dozu od 500 mg/kg na dan tijekom 3 dana.</w:t>
      </w:r>
    </w:p>
    <w:p w14:paraId="13D1A711" w14:textId="77777777" w:rsidR="005F685B" w:rsidRPr="00CA1D76" w:rsidRDefault="005F685B" w:rsidP="005F685B">
      <w:pPr>
        <w:rPr>
          <w:rFonts w:eastAsia="Times New Roman"/>
          <w:color w:val="000000"/>
          <w:kern w:val="32"/>
          <w:sz w:val="22"/>
          <w:szCs w:val="22"/>
        </w:rPr>
      </w:pPr>
    </w:p>
    <w:p w14:paraId="6D02ED0C" w14:textId="47AEABA3" w:rsidR="005F685B" w:rsidRPr="00CA1D76" w:rsidRDefault="005F685B" w:rsidP="005F685B">
      <w:pPr>
        <w:rPr>
          <w:rFonts w:eastAsia="Times New Roman"/>
          <w:color w:val="000000"/>
          <w:sz w:val="22"/>
          <w:szCs w:val="22"/>
        </w:rPr>
      </w:pPr>
      <w:r w:rsidRPr="00CA1D76">
        <w:rPr>
          <w:color w:val="000000"/>
          <w:sz w:val="22"/>
          <w:szCs w:val="22"/>
        </w:rPr>
        <w:t>Krizotinib se nije pokazao teratogenim u skotnih ženki štakora i kunića. U štakora je zabilježen povećan gubitak ploda nakon implantacije pri dozama od ≥ 50 mg/kg na dan (približno 0</w:t>
      </w:r>
      <w:r w:rsidR="009F7CF6" w:rsidRPr="00CA1D76">
        <w:rPr>
          <w:color w:val="000000"/>
          <w:sz w:val="22"/>
          <w:szCs w:val="22"/>
        </w:rPr>
        <w:t>,</w:t>
      </w:r>
      <w:r w:rsidRPr="00CA1D76">
        <w:rPr>
          <w:color w:val="000000"/>
          <w:sz w:val="22"/>
          <w:szCs w:val="22"/>
        </w:rPr>
        <w:t>4</w:t>
      </w:r>
      <w:r w:rsidR="006E1FC2">
        <w:rPr>
          <w:color w:val="000000"/>
          <w:sz w:val="22"/>
          <w:szCs w:val="22"/>
        </w:rPr>
        <w:t> do 0,5</w:t>
      </w:r>
      <w:r w:rsidRPr="00CA1D76">
        <w:rPr>
          <w:color w:val="000000"/>
          <w:sz w:val="22"/>
          <w:szCs w:val="22"/>
        </w:rPr>
        <w:t xml:space="preserve"> puta </w:t>
      </w:r>
      <w:r w:rsidR="003D0922">
        <w:rPr>
          <w:color w:val="000000"/>
          <w:sz w:val="22"/>
          <w:szCs w:val="22"/>
        </w:rPr>
        <w:t>vrijednosti</w:t>
      </w:r>
      <w:r w:rsidRPr="00CA1D76">
        <w:rPr>
          <w:color w:val="000000"/>
          <w:sz w:val="22"/>
          <w:szCs w:val="22"/>
        </w:rPr>
        <w:t xml:space="preserve"> AUC-a pri preporučenoj dozi za ljude), dok se štetnim učinkom smatrala smanjena tjelesna </w:t>
      </w:r>
      <w:r w:rsidRPr="00CA1D76">
        <w:rPr>
          <w:color w:val="000000"/>
          <w:sz w:val="22"/>
          <w:szCs w:val="22"/>
        </w:rPr>
        <w:lastRenderedPageBreak/>
        <w:t>težina ploda u štakora i kunića pri dozama od 200 odnosno 60 mg/kg na dan (približno 1,2</w:t>
      </w:r>
      <w:r w:rsidR="006E1FC2">
        <w:rPr>
          <w:color w:val="000000"/>
          <w:sz w:val="22"/>
          <w:szCs w:val="22"/>
        </w:rPr>
        <w:t> do 2,0 </w:t>
      </w:r>
      <w:r w:rsidRPr="00CA1D76">
        <w:rPr>
          <w:color w:val="000000"/>
          <w:sz w:val="22"/>
          <w:szCs w:val="22"/>
        </w:rPr>
        <w:t>puta veća izloženost u odnosu na kliničku, na temelju AUC-a).</w:t>
      </w:r>
    </w:p>
    <w:p w14:paraId="244CD634" w14:textId="77777777" w:rsidR="005F685B" w:rsidRPr="00CA1D76" w:rsidRDefault="005F685B" w:rsidP="005F685B">
      <w:pPr>
        <w:rPr>
          <w:rFonts w:eastAsia="Times New Roman"/>
          <w:b/>
          <w:color w:val="000000"/>
          <w:sz w:val="22"/>
          <w:szCs w:val="22"/>
        </w:rPr>
      </w:pPr>
    </w:p>
    <w:p w14:paraId="32C251A6" w14:textId="4CB0244B" w:rsidR="005F685B" w:rsidRPr="00CA1D76" w:rsidRDefault="005F685B" w:rsidP="005F685B">
      <w:pPr>
        <w:rPr>
          <w:rFonts w:eastAsia="SimSun"/>
          <w:color w:val="000000"/>
          <w:sz w:val="22"/>
          <w:szCs w:val="22"/>
        </w:rPr>
      </w:pPr>
      <w:r w:rsidRPr="00CA1D76">
        <w:rPr>
          <w:color w:val="000000"/>
          <w:sz w:val="22"/>
          <w:szCs w:val="22"/>
        </w:rPr>
        <w:t>U nezrelih je štakora pri dozi od 150 mg/kg na dan primijenjenoj jedanput na dan tijekom 28 dana (približno 3,3</w:t>
      </w:r>
      <w:r w:rsidR="006E1FC2">
        <w:rPr>
          <w:color w:val="000000"/>
          <w:sz w:val="22"/>
          <w:szCs w:val="22"/>
        </w:rPr>
        <w:t> do 3,9</w:t>
      </w:r>
      <w:r w:rsidR="00FF7441" w:rsidRPr="00CA1D76">
        <w:rPr>
          <w:color w:val="000000"/>
          <w:sz w:val="22"/>
          <w:szCs w:val="22"/>
        </w:rPr>
        <w:t> </w:t>
      </w:r>
      <w:r w:rsidRPr="00CA1D76">
        <w:rPr>
          <w:color w:val="000000"/>
          <w:sz w:val="22"/>
          <w:szCs w:val="22"/>
        </w:rPr>
        <w:t>puta veća izloženost u odnosu na kliničku, na temelju AUC-a) opaženo smanjeno okoštavanje dugih kostiju u rastu. U mladih životinja nisu ispitivani drugi nalazi toksičnosti koji bi se mogli ticati pedijatrijskih bolesnika.</w:t>
      </w:r>
    </w:p>
    <w:p w14:paraId="63C30F17" w14:textId="77777777" w:rsidR="005F685B" w:rsidRPr="00CA1D76" w:rsidRDefault="005F685B" w:rsidP="005F685B">
      <w:pPr>
        <w:rPr>
          <w:rFonts w:eastAsia="SimSun"/>
          <w:color w:val="000000"/>
          <w:sz w:val="22"/>
          <w:szCs w:val="22"/>
          <w:lang w:eastAsia="zh-CN"/>
        </w:rPr>
      </w:pPr>
    </w:p>
    <w:p w14:paraId="4D26D1A0" w14:textId="77777777" w:rsidR="005F685B" w:rsidRPr="00CA1D76" w:rsidRDefault="005F685B" w:rsidP="005F685B">
      <w:pPr>
        <w:autoSpaceDE w:val="0"/>
        <w:autoSpaceDN w:val="0"/>
        <w:adjustRightInd w:val="0"/>
        <w:rPr>
          <w:rFonts w:eastAsia="SimSun"/>
          <w:color w:val="000000"/>
          <w:kern w:val="32"/>
          <w:sz w:val="22"/>
          <w:szCs w:val="22"/>
        </w:rPr>
      </w:pPr>
      <w:r w:rsidRPr="00CA1D76">
        <w:rPr>
          <w:color w:val="000000"/>
          <w:kern w:val="32"/>
          <w:sz w:val="22"/>
          <w:szCs w:val="22"/>
        </w:rPr>
        <w:t xml:space="preserve">Rezultati ispitivanja fototoksičnosti </w:t>
      </w:r>
      <w:r w:rsidRPr="00CA1D76">
        <w:rPr>
          <w:i/>
          <w:color w:val="000000"/>
          <w:kern w:val="32"/>
          <w:sz w:val="22"/>
          <w:szCs w:val="22"/>
        </w:rPr>
        <w:t>in vitro</w:t>
      </w:r>
      <w:r w:rsidRPr="00CA1D76">
        <w:rPr>
          <w:color w:val="000000"/>
          <w:kern w:val="32"/>
          <w:sz w:val="22"/>
          <w:szCs w:val="22"/>
        </w:rPr>
        <w:t xml:space="preserve"> pokazali su da krizotinib može biti fototoksičan.</w:t>
      </w:r>
    </w:p>
    <w:p w14:paraId="6544D305" w14:textId="77777777" w:rsidR="005F685B" w:rsidRPr="00CA1D76" w:rsidRDefault="005F685B" w:rsidP="005F685B">
      <w:pPr>
        <w:ind w:left="567" w:hanging="567"/>
        <w:rPr>
          <w:rFonts w:eastAsia="SimSun"/>
          <w:b/>
          <w:color w:val="000000"/>
          <w:kern w:val="32"/>
          <w:sz w:val="22"/>
          <w:szCs w:val="22"/>
          <w:lang w:eastAsia="zh-CN"/>
        </w:rPr>
      </w:pPr>
    </w:p>
    <w:p w14:paraId="1C60563D" w14:textId="77777777" w:rsidR="00542043" w:rsidRPr="00CA1D76" w:rsidRDefault="00542043">
      <w:pPr>
        <w:ind w:left="567" w:hanging="567"/>
        <w:rPr>
          <w:rFonts w:eastAsia="SimSun"/>
          <w:b/>
          <w:color w:val="000000"/>
          <w:kern w:val="32"/>
          <w:sz w:val="22"/>
          <w:szCs w:val="22"/>
          <w:lang w:eastAsia="zh-CN"/>
        </w:rPr>
      </w:pPr>
    </w:p>
    <w:p w14:paraId="36D91975" w14:textId="77777777" w:rsidR="00542043" w:rsidRPr="00CA1D76" w:rsidRDefault="00542043">
      <w:pPr>
        <w:keepNext/>
        <w:ind w:left="567" w:hanging="567"/>
        <w:rPr>
          <w:rFonts w:eastAsia="SimSun"/>
          <w:b/>
          <w:noProof/>
          <w:color w:val="000000"/>
          <w:sz w:val="22"/>
          <w:szCs w:val="22"/>
        </w:rPr>
      </w:pPr>
      <w:r w:rsidRPr="00CA1D76">
        <w:rPr>
          <w:b/>
          <w:noProof/>
          <w:color w:val="000000"/>
          <w:sz w:val="22"/>
          <w:szCs w:val="22"/>
        </w:rPr>
        <w:t>6.</w:t>
      </w:r>
      <w:r w:rsidRPr="00CA1D76">
        <w:rPr>
          <w:color w:val="000000"/>
          <w:sz w:val="22"/>
          <w:szCs w:val="22"/>
        </w:rPr>
        <w:tab/>
      </w:r>
      <w:r w:rsidRPr="00CA1D76">
        <w:rPr>
          <w:b/>
          <w:noProof/>
          <w:color w:val="000000"/>
          <w:sz w:val="22"/>
          <w:szCs w:val="22"/>
        </w:rPr>
        <w:t>FARMACEUTSKI PODACI</w:t>
      </w:r>
    </w:p>
    <w:p w14:paraId="41B2794B" w14:textId="77777777" w:rsidR="00542043" w:rsidRPr="00CA1D76" w:rsidRDefault="00542043">
      <w:pPr>
        <w:keepNext/>
        <w:rPr>
          <w:rFonts w:eastAsia="SimSun"/>
          <w:noProof/>
          <w:color w:val="000000"/>
          <w:sz w:val="22"/>
          <w:szCs w:val="22"/>
          <w:lang w:eastAsia="zh-CN"/>
        </w:rPr>
      </w:pPr>
    </w:p>
    <w:p w14:paraId="76E3F946" w14:textId="77777777" w:rsidR="00542043" w:rsidRPr="00CA1D76" w:rsidRDefault="00542043">
      <w:pPr>
        <w:keepNext/>
        <w:ind w:left="567" w:hanging="567"/>
        <w:outlineLvl w:val="0"/>
        <w:rPr>
          <w:b/>
          <w:noProof/>
          <w:color w:val="000000"/>
          <w:sz w:val="22"/>
          <w:szCs w:val="22"/>
        </w:rPr>
      </w:pPr>
      <w:r w:rsidRPr="00CA1D76">
        <w:rPr>
          <w:b/>
          <w:noProof/>
          <w:color w:val="000000"/>
          <w:sz w:val="22"/>
          <w:szCs w:val="22"/>
        </w:rPr>
        <w:t>6.1</w:t>
      </w:r>
      <w:r w:rsidRPr="00CA1D76">
        <w:rPr>
          <w:b/>
          <w:noProof/>
          <w:color w:val="000000"/>
          <w:sz w:val="22"/>
          <w:szCs w:val="22"/>
        </w:rPr>
        <w:tab/>
        <w:t>Popis pomoćnih tvari</w:t>
      </w:r>
    </w:p>
    <w:p w14:paraId="22DEFA20" w14:textId="77777777" w:rsidR="00542043" w:rsidRDefault="00542043">
      <w:pPr>
        <w:keepNext/>
        <w:rPr>
          <w:rFonts w:eastAsia="SimSun"/>
          <w:color w:val="000000"/>
          <w:kern w:val="32"/>
          <w:sz w:val="22"/>
          <w:szCs w:val="22"/>
          <w:lang w:eastAsia="zh-CN"/>
        </w:rPr>
      </w:pPr>
    </w:p>
    <w:p w14:paraId="17861FB9" w14:textId="12FB751E" w:rsidR="006E1FC2" w:rsidRPr="00083C30" w:rsidRDefault="006E1FC2">
      <w:pPr>
        <w:keepNext/>
        <w:rPr>
          <w:rFonts w:eastAsia="SimSun"/>
          <w:color w:val="000000"/>
          <w:kern w:val="32"/>
          <w:sz w:val="22"/>
          <w:szCs w:val="22"/>
          <w:u w:val="single"/>
          <w:lang w:eastAsia="zh-CN"/>
        </w:rPr>
      </w:pPr>
      <w:r w:rsidRPr="00083C30">
        <w:rPr>
          <w:rFonts w:eastAsia="SimSun"/>
          <w:color w:val="000000"/>
          <w:kern w:val="32"/>
          <w:sz w:val="22"/>
          <w:szCs w:val="22"/>
          <w:u w:val="single"/>
          <w:lang w:eastAsia="zh-CN"/>
        </w:rPr>
        <w:t xml:space="preserve">XALKORI </w:t>
      </w:r>
      <w:r w:rsidR="003D0922">
        <w:rPr>
          <w:rFonts w:eastAsia="SimSun"/>
          <w:color w:val="000000"/>
          <w:kern w:val="32"/>
          <w:sz w:val="22"/>
          <w:szCs w:val="22"/>
          <w:u w:val="single"/>
          <w:lang w:eastAsia="zh-CN"/>
        </w:rPr>
        <w:t>t</w:t>
      </w:r>
      <w:r w:rsidR="003D0922" w:rsidRPr="000B32B7">
        <w:rPr>
          <w:rFonts w:eastAsia="SimSun"/>
          <w:color w:val="000000"/>
          <w:kern w:val="32"/>
          <w:sz w:val="22"/>
          <w:szCs w:val="22"/>
          <w:u w:val="single"/>
          <w:lang w:eastAsia="zh-CN"/>
        </w:rPr>
        <w:t xml:space="preserve">vrde kapsule </w:t>
      </w:r>
      <w:r w:rsidRPr="00083C30">
        <w:rPr>
          <w:rFonts w:eastAsia="SimSun"/>
          <w:color w:val="000000"/>
          <w:kern w:val="32"/>
          <w:sz w:val="22"/>
          <w:szCs w:val="22"/>
          <w:u w:val="single"/>
          <w:lang w:eastAsia="zh-CN"/>
        </w:rPr>
        <w:t>od 200</w:t>
      </w:r>
      <w:r>
        <w:rPr>
          <w:rFonts w:eastAsia="SimSun"/>
          <w:color w:val="000000"/>
          <w:kern w:val="32"/>
          <w:sz w:val="22"/>
          <w:szCs w:val="22"/>
          <w:u w:val="single"/>
          <w:lang w:eastAsia="zh-CN"/>
        </w:rPr>
        <w:t> </w:t>
      </w:r>
      <w:r w:rsidRPr="00083C30">
        <w:rPr>
          <w:rFonts w:eastAsia="SimSun"/>
          <w:color w:val="000000"/>
          <w:kern w:val="32"/>
          <w:sz w:val="22"/>
          <w:szCs w:val="22"/>
          <w:u w:val="single"/>
          <w:lang w:eastAsia="zh-CN"/>
        </w:rPr>
        <w:t>mg i 250</w:t>
      </w:r>
      <w:r>
        <w:rPr>
          <w:rFonts w:eastAsia="SimSun"/>
          <w:color w:val="000000"/>
          <w:kern w:val="32"/>
          <w:sz w:val="22"/>
          <w:szCs w:val="22"/>
          <w:u w:val="single"/>
          <w:lang w:eastAsia="zh-CN"/>
        </w:rPr>
        <w:t> </w:t>
      </w:r>
      <w:r w:rsidRPr="00083C30">
        <w:rPr>
          <w:rFonts w:eastAsia="SimSun"/>
          <w:color w:val="000000"/>
          <w:kern w:val="32"/>
          <w:sz w:val="22"/>
          <w:szCs w:val="22"/>
          <w:u w:val="single"/>
          <w:lang w:eastAsia="zh-CN"/>
        </w:rPr>
        <w:t>mg</w:t>
      </w:r>
    </w:p>
    <w:p w14:paraId="2ABBFF4B" w14:textId="77777777" w:rsidR="006E1FC2" w:rsidRPr="00CA1D76" w:rsidRDefault="006E1FC2">
      <w:pPr>
        <w:keepNext/>
        <w:rPr>
          <w:rFonts w:eastAsia="SimSun"/>
          <w:color w:val="000000"/>
          <w:kern w:val="32"/>
          <w:sz w:val="22"/>
          <w:szCs w:val="22"/>
          <w:lang w:eastAsia="zh-CN"/>
        </w:rPr>
      </w:pPr>
    </w:p>
    <w:p w14:paraId="5F2E75AA" w14:textId="77777777" w:rsidR="00542043" w:rsidRPr="00083C30" w:rsidRDefault="00542043">
      <w:pPr>
        <w:keepNext/>
        <w:rPr>
          <w:rFonts w:eastAsia="SimSun"/>
          <w:i/>
          <w:iCs/>
          <w:color w:val="000000"/>
          <w:kern w:val="32"/>
          <w:sz w:val="22"/>
          <w:szCs w:val="22"/>
        </w:rPr>
      </w:pPr>
      <w:r w:rsidRPr="00083C30">
        <w:rPr>
          <w:i/>
          <w:iCs/>
          <w:color w:val="000000"/>
          <w:kern w:val="32"/>
          <w:sz w:val="22"/>
          <w:szCs w:val="22"/>
        </w:rPr>
        <w:t xml:space="preserve">Sadržaj kapsule </w:t>
      </w:r>
    </w:p>
    <w:p w14:paraId="1464E502" w14:textId="77777777" w:rsidR="00542043" w:rsidRPr="00CA1D76" w:rsidRDefault="00542043">
      <w:pPr>
        <w:rPr>
          <w:rFonts w:eastAsia="SimSun"/>
          <w:color w:val="000000"/>
          <w:kern w:val="32"/>
          <w:sz w:val="22"/>
          <w:szCs w:val="22"/>
        </w:rPr>
      </w:pPr>
      <w:r w:rsidRPr="00CA1D76">
        <w:rPr>
          <w:color w:val="000000"/>
          <w:kern w:val="32"/>
          <w:sz w:val="22"/>
          <w:szCs w:val="22"/>
        </w:rPr>
        <w:t>silicijev dioksid, koloidni, bezvodni</w:t>
      </w:r>
    </w:p>
    <w:p w14:paraId="7DB246EE" w14:textId="77777777" w:rsidR="00542043" w:rsidRPr="00CA1D76" w:rsidRDefault="00542043">
      <w:pPr>
        <w:rPr>
          <w:rFonts w:eastAsia="SimSun"/>
          <w:color w:val="000000"/>
          <w:kern w:val="32"/>
          <w:sz w:val="22"/>
          <w:szCs w:val="22"/>
        </w:rPr>
      </w:pPr>
      <w:r w:rsidRPr="00CA1D76">
        <w:rPr>
          <w:color w:val="000000"/>
          <w:kern w:val="32"/>
          <w:sz w:val="22"/>
          <w:szCs w:val="22"/>
        </w:rPr>
        <w:t>celuloza, mikrokristalična</w:t>
      </w:r>
    </w:p>
    <w:p w14:paraId="3B58040F" w14:textId="77777777" w:rsidR="00542043" w:rsidRPr="00CA1D76" w:rsidRDefault="00542043">
      <w:pPr>
        <w:rPr>
          <w:rFonts w:eastAsia="SimSun"/>
          <w:color w:val="000000"/>
          <w:kern w:val="32"/>
          <w:sz w:val="22"/>
          <w:szCs w:val="22"/>
        </w:rPr>
      </w:pPr>
      <w:r w:rsidRPr="00CA1D76">
        <w:rPr>
          <w:color w:val="000000"/>
          <w:kern w:val="32"/>
          <w:sz w:val="22"/>
          <w:szCs w:val="22"/>
        </w:rPr>
        <w:t>kalcijev hidrogenfosfat bezvodni</w:t>
      </w:r>
    </w:p>
    <w:p w14:paraId="3AA086FF" w14:textId="77777777" w:rsidR="00542043" w:rsidRPr="00CA1D76" w:rsidRDefault="00542043">
      <w:pPr>
        <w:rPr>
          <w:rFonts w:eastAsia="SimSun"/>
          <w:color w:val="000000"/>
          <w:kern w:val="32"/>
          <w:sz w:val="22"/>
          <w:szCs w:val="22"/>
        </w:rPr>
      </w:pPr>
      <w:r w:rsidRPr="00CA1D76">
        <w:rPr>
          <w:color w:val="000000"/>
          <w:kern w:val="32"/>
          <w:sz w:val="22"/>
          <w:szCs w:val="22"/>
        </w:rPr>
        <w:t>natrijev škroboglikolat, vrst</w:t>
      </w:r>
      <w:r w:rsidR="00756C8B" w:rsidRPr="00CA1D76">
        <w:rPr>
          <w:color w:val="000000"/>
          <w:kern w:val="32"/>
          <w:sz w:val="22"/>
          <w:szCs w:val="22"/>
        </w:rPr>
        <w:t>a</w:t>
      </w:r>
      <w:r w:rsidRPr="00CA1D76">
        <w:rPr>
          <w:color w:val="000000"/>
          <w:kern w:val="32"/>
          <w:sz w:val="22"/>
          <w:szCs w:val="22"/>
        </w:rPr>
        <w:t> A</w:t>
      </w:r>
    </w:p>
    <w:p w14:paraId="3B67AC6B" w14:textId="77777777" w:rsidR="00542043" w:rsidRPr="00CA1D76" w:rsidRDefault="00542043">
      <w:pPr>
        <w:rPr>
          <w:rFonts w:eastAsia="SimSun"/>
          <w:color w:val="000000"/>
          <w:kern w:val="32"/>
          <w:sz w:val="22"/>
          <w:szCs w:val="22"/>
        </w:rPr>
      </w:pPr>
      <w:r w:rsidRPr="00CA1D76">
        <w:rPr>
          <w:color w:val="000000"/>
          <w:kern w:val="32"/>
          <w:sz w:val="22"/>
          <w:szCs w:val="22"/>
        </w:rPr>
        <w:t>magnezijev stearat</w:t>
      </w:r>
    </w:p>
    <w:p w14:paraId="134E5F2A" w14:textId="77777777" w:rsidR="00542043" w:rsidRPr="00CA1D76" w:rsidRDefault="00542043" w:rsidP="00722654">
      <w:pPr>
        <w:rPr>
          <w:rFonts w:eastAsia="SimSun"/>
          <w:color w:val="000000"/>
          <w:kern w:val="32"/>
          <w:sz w:val="22"/>
          <w:szCs w:val="22"/>
          <w:lang w:eastAsia="zh-CN"/>
        </w:rPr>
      </w:pPr>
    </w:p>
    <w:p w14:paraId="40A57D03" w14:textId="77777777" w:rsidR="00542043" w:rsidRPr="00083C30" w:rsidRDefault="00542043" w:rsidP="00B35478">
      <w:pPr>
        <w:keepNext/>
        <w:rPr>
          <w:rFonts w:eastAsia="SimSun"/>
          <w:i/>
          <w:iCs/>
          <w:color w:val="000000"/>
          <w:kern w:val="32"/>
          <w:sz w:val="22"/>
          <w:szCs w:val="22"/>
        </w:rPr>
      </w:pPr>
      <w:r w:rsidRPr="00083C30">
        <w:rPr>
          <w:i/>
          <w:iCs/>
          <w:color w:val="000000"/>
          <w:kern w:val="32"/>
          <w:sz w:val="22"/>
          <w:szCs w:val="22"/>
        </w:rPr>
        <w:t>Ovojnica kapsule</w:t>
      </w:r>
    </w:p>
    <w:p w14:paraId="27B9C31E" w14:textId="77777777" w:rsidR="00542043" w:rsidRPr="00CA1D76" w:rsidRDefault="00542043" w:rsidP="00B35478">
      <w:pPr>
        <w:keepNext/>
        <w:rPr>
          <w:rFonts w:eastAsia="SimSun"/>
          <w:color w:val="000000"/>
          <w:kern w:val="32"/>
          <w:sz w:val="22"/>
          <w:szCs w:val="22"/>
        </w:rPr>
      </w:pPr>
      <w:r w:rsidRPr="00CA1D76">
        <w:rPr>
          <w:color w:val="000000"/>
          <w:kern w:val="32"/>
          <w:sz w:val="22"/>
          <w:szCs w:val="22"/>
        </w:rPr>
        <w:t xml:space="preserve">želatina </w:t>
      </w:r>
    </w:p>
    <w:p w14:paraId="1C7F2660" w14:textId="77777777" w:rsidR="00542043" w:rsidRPr="00CA1D76" w:rsidRDefault="00542043" w:rsidP="00B35478">
      <w:pPr>
        <w:keepNext/>
        <w:rPr>
          <w:rFonts w:eastAsia="SimSun"/>
          <w:color w:val="000000"/>
          <w:kern w:val="32"/>
          <w:sz w:val="22"/>
          <w:szCs w:val="22"/>
        </w:rPr>
      </w:pPr>
      <w:r w:rsidRPr="00CA1D76">
        <w:rPr>
          <w:color w:val="000000"/>
          <w:kern w:val="32"/>
          <w:sz w:val="22"/>
          <w:szCs w:val="22"/>
        </w:rPr>
        <w:t>titanijev dioksid (E171)</w:t>
      </w:r>
    </w:p>
    <w:p w14:paraId="54EFE77F" w14:textId="77777777" w:rsidR="00542043" w:rsidRPr="00CA1D76" w:rsidRDefault="00542043" w:rsidP="00B35478">
      <w:pPr>
        <w:keepNext/>
        <w:rPr>
          <w:rFonts w:eastAsia="SimSun"/>
          <w:color w:val="000000"/>
          <w:kern w:val="32"/>
          <w:sz w:val="22"/>
          <w:szCs w:val="22"/>
        </w:rPr>
      </w:pPr>
      <w:r w:rsidRPr="00CA1D76">
        <w:rPr>
          <w:color w:val="000000"/>
          <w:kern w:val="32"/>
          <w:sz w:val="22"/>
          <w:szCs w:val="22"/>
        </w:rPr>
        <w:t>željezov oksid, crveni (E172)</w:t>
      </w:r>
    </w:p>
    <w:p w14:paraId="1290DCF0" w14:textId="77777777" w:rsidR="00542043" w:rsidRPr="00CA1D76" w:rsidRDefault="00542043">
      <w:pPr>
        <w:rPr>
          <w:rFonts w:eastAsia="SimSun"/>
          <w:color w:val="000000"/>
          <w:kern w:val="32"/>
          <w:sz w:val="22"/>
          <w:szCs w:val="22"/>
          <w:lang w:eastAsia="zh-CN"/>
        </w:rPr>
      </w:pPr>
    </w:p>
    <w:p w14:paraId="5A78A8F2" w14:textId="77777777" w:rsidR="00542043" w:rsidRPr="00083C30" w:rsidRDefault="00542043">
      <w:pPr>
        <w:keepNext/>
        <w:rPr>
          <w:rFonts w:eastAsia="Times New Roman"/>
          <w:i/>
          <w:iCs/>
          <w:color w:val="000000"/>
          <w:kern w:val="32"/>
          <w:sz w:val="22"/>
          <w:szCs w:val="22"/>
        </w:rPr>
      </w:pPr>
      <w:r w:rsidRPr="00083C30">
        <w:rPr>
          <w:i/>
          <w:iCs/>
          <w:color w:val="000000"/>
          <w:kern w:val="32"/>
          <w:sz w:val="22"/>
          <w:szCs w:val="22"/>
        </w:rPr>
        <w:t xml:space="preserve">Tinta za označavanje </w:t>
      </w:r>
    </w:p>
    <w:p w14:paraId="61F629DF" w14:textId="38290177" w:rsidR="00542043" w:rsidRPr="00CA1D76" w:rsidRDefault="00542043">
      <w:pPr>
        <w:rPr>
          <w:rFonts w:eastAsia="Times New Roman"/>
          <w:color w:val="000000"/>
          <w:kern w:val="32"/>
          <w:sz w:val="22"/>
          <w:szCs w:val="22"/>
        </w:rPr>
      </w:pPr>
      <w:r w:rsidRPr="00CA1D76">
        <w:rPr>
          <w:color w:val="000000"/>
          <w:kern w:val="32"/>
          <w:sz w:val="22"/>
          <w:szCs w:val="22"/>
        </w:rPr>
        <w:t>šelak</w:t>
      </w:r>
      <w:r w:rsidR="006E1FC2" w:rsidRPr="006E1FC2">
        <w:rPr>
          <w:color w:val="000000"/>
          <w:kern w:val="32"/>
          <w:sz w:val="22"/>
          <w:szCs w:val="22"/>
        </w:rPr>
        <w:t xml:space="preserve"> (E904)</w:t>
      </w:r>
    </w:p>
    <w:p w14:paraId="3BB147AC" w14:textId="52185719" w:rsidR="00542043" w:rsidRPr="00CA1D76" w:rsidRDefault="00542043">
      <w:pPr>
        <w:rPr>
          <w:rFonts w:eastAsia="Times New Roman"/>
          <w:color w:val="000000"/>
          <w:kern w:val="32"/>
          <w:sz w:val="22"/>
          <w:szCs w:val="22"/>
        </w:rPr>
      </w:pPr>
      <w:r w:rsidRPr="00CA1D76">
        <w:rPr>
          <w:color w:val="000000"/>
          <w:kern w:val="32"/>
          <w:sz w:val="22"/>
          <w:szCs w:val="22"/>
        </w:rPr>
        <w:t>propilenglikol</w:t>
      </w:r>
      <w:r w:rsidR="006E1FC2" w:rsidRPr="006E1FC2">
        <w:rPr>
          <w:color w:val="000000"/>
          <w:kern w:val="32"/>
          <w:sz w:val="22"/>
          <w:szCs w:val="22"/>
        </w:rPr>
        <w:t xml:space="preserve"> (E1520)</w:t>
      </w:r>
    </w:p>
    <w:p w14:paraId="1B176E66" w14:textId="1D0CE986" w:rsidR="00542043" w:rsidRPr="00CA1D76" w:rsidRDefault="00542043">
      <w:pPr>
        <w:rPr>
          <w:rFonts w:eastAsia="Times New Roman"/>
          <w:color w:val="000000"/>
          <w:kern w:val="32"/>
          <w:sz w:val="22"/>
          <w:szCs w:val="22"/>
        </w:rPr>
      </w:pPr>
      <w:r w:rsidRPr="00CA1D76">
        <w:rPr>
          <w:color w:val="000000"/>
          <w:kern w:val="32"/>
          <w:sz w:val="22"/>
          <w:szCs w:val="22"/>
        </w:rPr>
        <w:t>kalijev hidroksid</w:t>
      </w:r>
      <w:r w:rsidR="006E1FC2" w:rsidRPr="006E1FC2">
        <w:rPr>
          <w:color w:val="000000"/>
          <w:kern w:val="32"/>
          <w:sz w:val="22"/>
          <w:szCs w:val="22"/>
        </w:rPr>
        <w:t xml:space="preserve"> (E525)</w:t>
      </w:r>
    </w:p>
    <w:p w14:paraId="6CF2FB85" w14:textId="77777777" w:rsidR="00542043" w:rsidRPr="006E1FC2" w:rsidRDefault="00542043">
      <w:pPr>
        <w:rPr>
          <w:rFonts w:eastAsia="Times New Roman"/>
          <w:color w:val="000000"/>
          <w:kern w:val="32"/>
          <w:sz w:val="22"/>
          <w:szCs w:val="22"/>
        </w:rPr>
      </w:pPr>
      <w:r w:rsidRPr="006E1FC2">
        <w:rPr>
          <w:color w:val="000000"/>
          <w:kern w:val="32"/>
          <w:sz w:val="22"/>
          <w:szCs w:val="22"/>
        </w:rPr>
        <w:t>željezov oksid, crni (E172)</w:t>
      </w:r>
    </w:p>
    <w:p w14:paraId="40A80D8F" w14:textId="77777777" w:rsidR="00542043" w:rsidRPr="006E1FC2" w:rsidRDefault="00542043">
      <w:pPr>
        <w:rPr>
          <w:rFonts w:eastAsia="Times New Roman"/>
          <w:color w:val="000000"/>
          <w:kern w:val="32"/>
          <w:sz w:val="22"/>
          <w:szCs w:val="22"/>
        </w:rPr>
      </w:pPr>
    </w:p>
    <w:p w14:paraId="3A377EDA" w14:textId="53C8BEC3" w:rsidR="006E1FC2" w:rsidRPr="00083C30" w:rsidRDefault="006E1FC2" w:rsidP="006E1FC2">
      <w:pPr>
        <w:keepNext/>
        <w:keepLines/>
        <w:rPr>
          <w:rFonts w:eastAsia="SimSun"/>
          <w:kern w:val="32"/>
          <w:sz w:val="22"/>
          <w:u w:val="single"/>
          <w:lang w:eastAsia="en-US" w:bidi="ar-SA"/>
        </w:rPr>
      </w:pPr>
      <w:r w:rsidRPr="006E1FC2">
        <w:rPr>
          <w:rFonts w:eastAsia="SimSun"/>
          <w:kern w:val="32"/>
          <w:sz w:val="22"/>
          <w:u w:val="single"/>
          <w:lang w:eastAsia="en-US" w:bidi="ar-SA"/>
        </w:rPr>
        <w:t xml:space="preserve">XALKORI </w:t>
      </w:r>
      <w:r w:rsidR="003D0922">
        <w:rPr>
          <w:rFonts w:eastAsia="SimSun"/>
          <w:kern w:val="32"/>
          <w:sz w:val="22"/>
          <w:u w:val="single"/>
          <w:lang w:eastAsia="en-US" w:bidi="ar-SA"/>
        </w:rPr>
        <w:t>g</w:t>
      </w:r>
      <w:r w:rsidR="003D0922" w:rsidRPr="006E1FC2">
        <w:rPr>
          <w:rFonts w:eastAsia="SimSun"/>
          <w:kern w:val="32"/>
          <w:sz w:val="22"/>
          <w:u w:val="single"/>
          <w:lang w:eastAsia="en-US" w:bidi="ar-SA"/>
        </w:rPr>
        <w:t xml:space="preserve">ranule </w:t>
      </w:r>
      <w:r w:rsidRPr="006E1FC2">
        <w:rPr>
          <w:rFonts w:eastAsia="SimSun"/>
          <w:kern w:val="32"/>
          <w:sz w:val="22"/>
          <w:u w:val="single"/>
          <w:lang w:eastAsia="en-US" w:bidi="ar-SA"/>
        </w:rPr>
        <w:t xml:space="preserve">u kapsulama za otvaranje </w:t>
      </w:r>
      <w:r>
        <w:rPr>
          <w:rFonts w:eastAsia="SimSun"/>
          <w:kern w:val="32"/>
          <w:sz w:val="22"/>
          <w:u w:val="single"/>
          <w:lang w:eastAsia="en-US" w:bidi="ar-SA"/>
        </w:rPr>
        <w:t>od</w:t>
      </w:r>
      <w:r w:rsidRPr="00083C30">
        <w:rPr>
          <w:rFonts w:eastAsia="SimSun"/>
          <w:kern w:val="32"/>
          <w:sz w:val="22"/>
          <w:u w:val="single"/>
          <w:lang w:eastAsia="en-US" w:bidi="ar-SA"/>
        </w:rPr>
        <w:t xml:space="preserve"> 20 mg, 50 mg </w:t>
      </w:r>
      <w:r>
        <w:rPr>
          <w:rFonts w:eastAsia="SimSun"/>
          <w:kern w:val="32"/>
          <w:sz w:val="22"/>
          <w:u w:val="single"/>
          <w:lang w:eastAsia="en-US" w:bidi="ar-SA"/>
        </w:rPr>
        <w:t>i</w:t>
      </w:r>
      <w:r w:rsidRPr="00083C30">
        <w:rPr>
          <w:rFonts w:eastAsia="SimSun"/>
          <w:kern w:val="32"/>
          <w:sz w:val="22"/>
          <w:u w:val="single"/>
          <w:lang w:eastAsia="en-US" w:bidi="ar-SA"/>
        </w:rPr>
        <w:t xml:space="preserve"> 150 mg</w:t>
      </w:r>
    </w:p>
    <w:p w14:paraId="7E0A53DF" w14:textId="77777777" w:rsidR="006E1FC2" w:rsidRPr="00083C30" w:rsidRDefault="006E1FC2" w:rsidP="006E1FC2">
      <w:pPr>
        <w:keepNext/>
        <w:keepLines/>
        <w:rPr>
          <w:rFonts w:eastAsia="SimSun"/>
          <w:kern w:val="32"/>
          <w:sz w:val="22"/>
          <w:lang w:eastAsia="en-US" w:bidi="ar-SA"/>
        </w:rPr>
      </w:pPr>
    </w:p>
    <w:p w14:paraId="6D409AAE" w14:textId="5D37328E" w:rsidR="006E1FC2" w:rsidRPr="00083C30" w:rsidRDefault="006E1FC2" w:rsidP="006E1FC2">
      <w:pPr>
        <w:keepNext/>
        <w:keepLines/>
        <w:rPr>
          <w:rFonts w:eastAsia="SimSun"/>
          <w:i/>
          <w:iCs/>
          <w:kern w:val="32"/>
          <w:sz w:val="22"/>
          <w:lang w:eastAsia="en-US" w:bidi="ar-SA"/>
        </w:rPr>
      </w:pPr>
      <w:r>
        <w:rPr>
          <w:rFonts w:eastAsia="SimSun"/>
          <w:i/>
          <w:iCs/>
          <w:kern w:val="32"/>
          <w:sz w:val="22"/>
          <w:lang w:eastAsia="en-US" w:bidi="ar-SA"/>
        </w:rPr>
        <w:t>Sadržaj g</w:t>
      </w:r>
      <w:r w:rsidRPr="00083C30">
        <w:rPr>
          <w:rFonts w:eastAsia="SimSun"/>
          <w:i/>
          <w:iCs/>
          <w:kern w:val="32"/>
          <w:sz w:val="22"/>
          <w:lang w:eastAsia="en-US" w:bidi="ar-SA"/>
        </w:rPr>
        <w:t>ranul</w:t>
      </w:r>
      <w:r>
        <w:rPr>
          <w:rFonts w:eastAsia="SimSun"/>
          <w:i/>
          <w:iCs/>
          <w:kern w:val="32"/>
          <w:sz w:val="22"/>
          <w:lang w:eastAsia="en-US" w:bidi="ar-SA"/>
        </w:rPr>
        <w:t>a</w:t>
      </w:r>
    </w:p>
    <w:p w14:paraId="627AEB09" w14:textId="4D3B52B0" w:rsidR="006E1FC2" w:rsidRPr="00083C30" w:rsidRDefault="00F948FD" w:rsidP="006E1FC2">
      <w:pPr>
        <w:rPr>
          <w:rFonts w:eastAsia="SimSun"/>
          <w:kern w:val="32"/>
          <w:sz w:val="22"/>
          <w:lang w:eastAsia="en-US" w:bidi="ar-SA"/>
        </w:rPr>
      </w:pPr>
      <w:r w:rsidRPr="00F948FD">
        <w:rPr>
          <w:rFonts w:eastAsia="SimSun"/>
          <w:kern w:val="32"/>
          <w:sz w:val="22"/>
          <w:lang w:eastAsia="en-US" w:bidi="ar-SA"/>
        </w:rPr>
        <w:t>stearilni alkohol</w:t>
      </w:r>
    </w:p>
    <w:p w14:paraId="2097B2C8" w14:textId="2E7729B6" w:rsidR="006E1FC2" w:rsidRPr="00083C30" w:rsidRDefault="00F948FD" w:rsidP="006E1FC2">
      <w:pPr>
        <w:rPr>
          <w:rFonts w:eastAsia="SimSun"/>
          <w:kern w:val="32"/>
          <w:sz w:val="22"/>
          <w:lang w:eastAsia="en-US" w:bidi="ar-SA"/>
        </w:rPr>
      </w:pPr>
      <w:r>
        <w:rPr>
          <w:rFonts w:eastAsia="SimSun"/>
          <w:kern w:val="32"/>
          <w:sz w:val="22"/>
          <w:lang w:eastAsia="en-US" w:bidi="ar-SA"/>
        </w:rPr>
        <w:t>p</w:t>
      </w:r>
      <w:r w:rsidR="006E1FC2" w:rsidRPr="00083C30">
        <w:rPr>
          <w:rFonts w:eastAsia="SimSun"/>
          <w:kern w:val="32"/>
          <w:sz w:val="22"/>
          <w:lang w:eastAsia="en-US" w:bidi="ar-SA"/>
        </w:rPr>
        <w:t>olo</w:t>
      </w:r>
      <w:r>
        <w:rPr>
          <w:rFonts w:eastAsia="SimSun"/>
          <w:kern w:val="32"/>
          <w:sz w:val="22"/>
          <w:lang w:eastAsia="en-US" w:bidi="ar-SA"/>
        </w:rPr>
        <w:t>ks</w:t>
      </w:r>
      <w:r w:rsidR="006E1FC2" w:rsidRPr="00083C30">
        <w:rPr>
          <w:rFonts w:eastAsia="SimSun"/>
          <w:kern w:val="32"/>
          <w:sz w:val="22"/>
          <w:lang w:eastAsia="en-US" w:bidi="ar-SA"/>
        </w:rPr>
        <w:t>amer</w:t>
      </w:r>
    </w:p>
    <w:p w14:paraId="76B25574" w14:textId="4E6A87A0" w:rsidR="006E1FC2" w:rsidRPr="00083C30" w:rsidRDefault="00F948FD" w:rsidP="006E1FC2">
      <w:pPr>
        <w:ind w:left="360" w:hanging="360"/>
        <w:rPr>
          <w:rFonts w:eastAsia="SimSun"/>
          <w:kern w:val="32"/>
          <w:sz w:val="22"/>
          <w:lang w:eastAsia="en-US" w:bidi="ar-SA"/>
        </w:rPr>
      </w:pPr>
      <w:r>
        <w:rPr>
          <w:rFonts w:eastAsia="SimSun"/>
          <w:kern w:val="32"/>
          <w:sz w:val="22"/>
          <w:lang w:eastAsia="en-US" w:bidi="ar-SA"/>
        </w:rPr>
        <w:t>saharoza</w:t>
      </w:r>
    </w:p>
    <w:p w14:paraId="32854930" w14:textId="4839C539" w:rsidR="006E1FC2" w:rsidRPr="00083C30" w:rsidRDefault="00F948FD" w:rsidP="006E1FC2">
      <w:pPr>
        <w:ind w:left="360" w:hanging="360"/>
        <w:rPr>
          <w:rFonts w:eastAsia="SimSun"/>
          <w:kern w:val="32"/>
          <w:sz w:val="22"/>
          <w:lang w:eastAsia="en-US" w:bidi="ar-SA"/>
        </w:rPr>
      </w:pPr>
      <w:r>
        <w:rPr>
          <w:rFonts w:eastAsia="SimSun"/>
          <w:kern w:val="32"/>
          <w:sz w:val="22"/>
          <w:lang w:eastAsia="en-US" w:bidi="ar-SA"/>
        </w:rPr>
        <w:t>t</w:t>
      </w:r>
      <w:r w:rsidR="006E1FC2" w:rsidRPr="00083C30">
        <w:rPr>
          <w:rFonts w:eastAsia="SimSun"/>
          <w:kern w:val="32"/>
          <w:sz w:val="22"/>
          <w:lang w:eastAsia="en-US" w:bidi="ar-SA"/>
        </w:rPr>
        <w:t>al</w:t>
      </w:r>
      <w:r>
        <w:rPr>
          <w:rFonts w:eastAsia="SimSun"/>
          <w:kern w:val="32"/>
          <w:sz w:val="22"/>
          <w:lang w:eastAsia="en-US" w:bidi="ar-SA"/>
        </w:rPr>
        <w:t>k</w:t>
      </w:r>
      <w:r w:rsidR="006E1FC2" w:rsidRPr="00083C30">
        <w:rPr>
          <w:rFonts w:eastAsia="SimSun"/>
          <w:kern w:val="32"/>
          <w:sz w:val="22"/>
          <w:lang w:eastAsia="en-US" w:bidi="ar-SA"/>
        </w:rPr>
        <w:t xml:space="preserve"> (E553b)</w:t>
      </w:r>
    </w:p>
    <w:p w14:paraId="3E558EA1" w14:textId="4D69C079" w:rsidR="006E1FC2" w:rsidRPr="00083C30" w:rsidRDefault="00F948FD" w:rsidP="006E1FC2">
      <w:pPr>
        <w:rPr>
          <w:rFonts w:eastAsia="SimSun"/>
          <w:kern w:val="32"/>
          <w:sz w:val="22"/>
          <w:lang w:eastAsia="en-US" w:bidi="ar-SA"/>
        </w:rPr>
      </w:pPr>
      <w:r>
        <w:rPr>
          <w:rFonts w:eastAsia="SimSun"/>
          <w:kern w:val="32"/>
          <w:sz w:val="22"/>
          <w:lang w:eastAsia="en-US" w:bidi="ar-SA"/>
        </w:rPr>
        <w:t>hi</w:t>
      </w:r>
      <w:r w:rsidR="006E1FC2" w:rsidRPr="00083C30">
        <w:rPr>
          <w:rFonts w:eastAsia="SimSun"/>
          <w:kern w:val="32"/>
          <w:sz w:val="22"/>
          <w:lang w:eastAsia="en-US" w:bidi="ar-SA"/>
        </w:rPr>
        <w:t>promelo</w:t>
      </w:r>
      <w:r>
        <w:rPr>
          <w:rFonts w:eastAsia="SimSun"/>
          <w:kern w:val="32"/>
          <w:sz w:val="22"/>
          <w:lang w:eastAsia="en-US" w:bidi="ar-SA"/>
        </w:rPr>
        <w:t>za</w:t>
      </w:r>
      <w:r w:rsidR="006E1FC2" w:rsidRPr="00083C30">
        <w:rPr>
          <w:rFonts w:eastAsia="SimSun"/>
          <w:kern w:val="32"/>
          <w:sz w:val="22"/>
          <w:lang w:eastAsia="en-US" w:bidi="ar-SA"/>
        </w:rPr>
        <w:t xml:space="preserve"> (E464)</w:t>
      </w:r>
    </w:p>
    <w:p w14:paraId="734D884F" w14:textId="5E293738" w:rsidR="006E1FC2" w:rsidRPr="00083C30" w:rsidRDefault="00F948FD" w:rsidP="006E1FC2">
      <w:pPr>
        <w:rPr>
          <w:rFonts w:eastAsia="SimSun"/>
          <w:kern w:val="32"/>
          <w:sz w:val="22"/>
          <w:lang w:eastAsia="en-US" w:bidi="ar-SA"/>
        </w:rPr>
      </w:pPr>
      <w:r>
        <w:rPr>
          <w:rFonts w:eastAsia="SimSun"/>
          <w:kern w:val="32"/>
          <w:sz w:val="22"/>
          <w:lang w:eastAsia="en-US" w:bidi="ar-SA"/>
        </w:rPr>
        <w:t>m</w:t>
      </w:r>
      <w:r w:rsidR="006E1FC2" w:rsidRPr="00083C30">
        <w:rPr>
          <w:rFonts w:eastAsia="SimSun"/>
          <w:kern w:val="32"/>
          <w:sz w:val="22"/>
          <w:lang w:eastAsia="en-US" w:bidi="ar-SA"/>
        </w:rPr>
        <w:t>a</w:t>
      </w:r>
      <w:r>
        <w:rPr>
          <w:rFonts w:eastAsia="SimSun"/>
          <w:kern w:val="32"/>
          <w:sz w:val="22"/>
          <w:lang w:eastAsia="en-US" w:bidi="ar-SA"/>
        </w:rPr>
        <w:t>k</w:t>
      </w:r>
      <w:r w:rsidR="006E1FC2" w:rsidRPr="00083C30">
        <w:rPr>
          <w:rFonts w:eastAsia="SimSun"/>
          <w:kern w:val="32"/>
          <w:sz w:val="22"/>
          <w:lang w:eastAsia="en-US" w:bidi="ar-SA"/>
        </w:rPr>
        <w:t>rogol (E1521)</w:t>
      </w:r>
    </w:p>
    <w:p w14:paraId="00732608" w14:textId="574B27E3" w:rsidR="006E1FC2" w:rsidRPr="00083C30" w:rsidRDefault="006D52AF" w:rsidP="006E1FC2">
      <w:pPr>
        <w:rPr>
          <w:rFonts w:eastAsia="SimSun"/>
          <w:kern w:val="32"/>
          <w:sz w:val="22"/>
          <w:lang w:eastAsia="en-US" w:bidi="ar-SA"/>
        </w:rPr>
      </w:pPr>
      <w:r>
        <w:rPr>
          <w:rFonts w:eastAsia="SimSun"/>
          <w:kern w:val="32"/>
          <w:sz w:val="22"/>
          <w:lang w:eastAsia="en-US" w:bidi="ar-SA"/>
        </w:rPr>
        <w:t>g</w:t>
      </w:r>
      <w:r w:rsidR="006E1FC2" w:rsidRPr="00083C30">
        <w:rPr>
          <w:rFonts w:eastAsia="SimSun"/>
          <w:kern w:val="32"/>
          <w:sz w:val="22"/>
          <w:lang w:eastAsia="en-US" w:bidi="ar-SA"/>
        </w:rPr>
        <w:t>l</w:t>
      </w:r>
      <w:r>
        <w:rPr>
          <w:rFonts w:eastAsia="SimSun"/>
          <w:kern w:val="32"/>
          <w:sz w:val="22"/>
          <w:lang w:eastAsia="en-US" w:bidi="ar-SA"/>
        </w:rPr>
        <w:t>i</w:t>
      </w:r>
      <w:r w:rsidR="006E1FC2" w:rsidRPr="00083C30">
        <w:rPr>
          <w:rFonts w:eastAsia="SimSun"/>
          <w:kern w:val="32"/>
          <w:sz w:val="22"/>
          <w:lang w:eastAsia="en-US" w:bidi="ar-SA"/>
        </w:rPr>
        <w:t>cer</w:t>
      </w:r>
      <w:r>
        <w:rPr>
          <w:rFonts w:eastAsia="SimSun"/>
          <w:kern w:val="32"/>
          <w:sz w:val="22"/>
          <w:lang w:eastAsia="en-US" w:bidi="ar-SA"/>
        </w:rPr>
        <w:t>i</w:t>
      </w:r>
      <w:r w:rsidR="006E1FC2" w:rsidRPr="00083C30">
        <w:rPr>
          <w:rFonts w:eastAsia="SimSun"/>
          <w:kern w:val="32"/>
          <w:sz w:val="22"/>
          <w:lang w:eastAsia="en-US" w:bidi="ar-SA"/>
        </w:rPr>
        <w:t>lmonostearat (E471)</w:t>
      </w:r>
    </w:p>
    <w:p w14:paraId="5C86A099" w14:textId="794622A0" w:rsidR="006E1FC2" w:rsidRPr="00083C30" w:rsidRDefault="00FF6E75" w:rsidP="006E1FC2">
      <w:pPr>
        <w:rPr>
          <w:rFonts w:eastAsia="SimSun"/>
          <w:kern w:val="32"/>
          <w:sz w:val="22"/>
          <w:lang w:eastAsia="en-US" w:bidi="ar-SA"/>
        </w:rPr>
      </w:pPr>
      <w:r w:rsidRPr="00FF6E75">
        <w:rPr>
          <w:rFonts w:eastAsia="SimSun"/>
          <w:kern w:val="32"/>
          <w:sz w:val="22"/>
          <w:lang w:eastAsia="en-US" w:bidi="ar-SA"/>
        </w:rPr>
        <w:t>trigliceridi</w:t>
      </w:r>
      <w:r w:rsidR="003D0922">
        <w:rPr>
          <w:rFonts w:eastAsia="SimSun"/>
          <w:kern w:val="32"/>
          <w:sz w:val="22"/>
          <w:lang w:eastAsia="en-US" w:bidi="ar-SA"/>
        </w:rPr>
        <w:t>,</w:t>
      </w:r>
      <w:r w:rsidRPr="00FF6E75">
        <w:rPr>
          <w:rFonts w:eastAsia="SimSun"/>
          <w:kern w:val="32"/>
          <w:sz w:val="22"/>
          <w:lang w:eastAsia="en-US" w:bidi="ar-SA"/>
        </w:rPr>
        <w:t xml:space="preserve"> srednje</w:t>
      </w:r>
      <w:r w:rsidR="003D0922">
        <w:rPr>
          <w:rFonts w:eastAsia="SimSun"/>
          <w:kern w:val="32"/>
          <w:sz w:val="22"/>
          <w:lang w:eastAsia="en-US" w:bidi="ar-SA"/>
        </w:rPr>
        <w:t xml:space="preserve"> duljine</w:t>
      </w:r>
      <w:r w:rsidRPr="00FF6E75">
        <w:rPr>
          <w:rFonts w:eastAsia="SimSun"/>
          <w:kern w:val="32"/>
          <w:sz w:val="22"/>
          <w:lang w:eastAsia="en-US" w:bidi="ar-SA"/>
        </w:rPr>
        <w:t xml:space="preserve"> lanca</w:t>
      </w:r>
    </w:p>
    <w:p w14:paraId="33CC076B" w14:textId="77777777" w:rsidR="006E1FC2" w:rsidRPr="00083C30" w:rsidRDefault="006E1FC2" w:rsidP="006E1FC2">
      <w:pPr>
        <w:rPr>
          <w:rFonts w:eastAsia="SimSun"/>
          <w:kern w:val="32"/>
          <w:sz w:val="22"/>
          <w:lang w:eastAsia="en-US" w:bidi="ar-SA"/>
        </w:rPr>
      </w:pPr>
    </w:p>
    <w:p w14:paraId="35456026" w14:textId="2C7C6013" w:rsidR="006E1FC2" w:rsidRPr="00083C30" w:rsidRDefault="00FF6E75" w:rsidP="006E1FC2">
      <w:pPr>
        <w:keepNext/>
        <w:rPr>
          <w:rFonts w:eastAsia="SimSun"/>
          <w:i/>
          <w:iCs/>
          <w:kern w:val="32"/>
          <w:sz w:val="22"/>
          <w:lang w:eastAsia="en-US" w:bidi="ar-SA"/>
        </w:rPr>
      </w:pPr>
      <w:r w:rsidRPr="00FF6E75">
        <w:rPr>
          <w:rFonts w:eastAsia="SimSun"/>
          <w:i/>
          <w:iCs/>
          <w:kern w:val="32"/>
          <w:sz w:val="22"/>
          <w:lang w:eastAsia="en-US" w:bidi="ar-SA"/>
        </w:rPr>
        <w:t>Ovojnica kapsule</w:t>
      </w:r>
    </w:p>
    <w:p w14:paraId="41866832" w14:textId="5DECFE8F" w:rsidR="006E1FC2" w:rsidRPr="00083C30" w:rsidRDefault="00FF6E75" w:rsidP="006E1FC2">
      <w:pPr>
        <w:keepNext/>
        <w:rPr>
          <w:rFonts w:eastAsia="SimSun"/>
          <w:kern w:val="32"/>
          <w:sz w:val="22"/>
          <w:lang w:eastAsia="en-US" w:bidi="ar-SA"/>
        </w:rPr>
      </w:pPr>
      <w:r w:rsidRPr="00CA1D76">
        <w:rPr>
          <w:color w:val="000000"/>
          <w:kern w:val="32"/>
          <w:sz w:val="22"/>
          <w:szCs w:val="22"/>
        </w:rPr>
        <w:t>želatina</w:t>
      </w:r>
    </w:p>
    <w:p w14:paraId="5C583090" w14:textId="0A81DBC3" w:rsidR="006E1FC2" w:rsidRPr="00083C30" w:rsidRDefault="00FF6E75" w:rsidP="006E1FC2">
      <w:pPr>
        <w:keepNext/>
        <w:rPr>
          <w:rFonts w:eastAsia="SimSun"/>
          <w:kern w:val="32"/>
          <w:sz w:val="22"/>
          <w:lang w:eastAsia="en-US" w:bidi="ar-SA"/>
        </w:rPr>
      </w:pPr>
      <w:r w:rsidRPr="00FF6E75">
        <w:rPr>
          <w:rFonts w:eastAsia="SimSun"/>
          <w:kern w:val="32"/>
          <w:sz w:val="22"/>
          <w:lang w:eastAsia="en-US" w:bidi="ar-SA"/>
        </w:rPr>
        <w:t xml:space="preserve">titanijev dioksid </w:t>
      </w:r>
      <w:r w:rsidR="006E1FC2" w:rsidRPr="00083C30">
        <w:rPr>
          <w:rFonts w:eastAsia="SimSun"/>
          <w:kern w:val="32"/>
          <w:sz w:val="22"/>
          <w:lang w:eastAsia="en-US" w:bidi="ar-SA"/>
        </w:rPr>
        <w:t>(E171)</w:t>
      </w:r>
    </w:p>
    <w:p w14:paraId="3E4BDB74" w14:textId="29E13607" w:rsidR="006E1FC2" w:rsidRPr="00083C30" w:rsidRDefault="00FF6E75" w:rsidP="006E1FC2">
      <w:pPr>
        <w:keepNext/>
        <w:rPr>
          <w:rFonts w:eastAsia="SimSun"/>
          <w:kern w:val="32"/>
          <w:sz w:val="22"/>
          <w:lang w:eastAsia="en-US" w:bidi="ar-SA"/>
        </w:rPr>
      </w:pPr>
      <w:r>
        <w:rPr>
          <w:rFonts w:eastAsia="SimSun"/>
          <w:color w:val="000000"/>
          <w:sz w:val="22"/>
          <w:szCs w:val="22"/>
          <w:lang w:eastAsia="en-US" w:bidi="ar-SA"/>
        </w:rPr>
        <w:t xml:space="preserve">boja </w:t>
      </w:r>
      <w:r w:rsidR="006E1FC2" w:rsidRPr="00083C30">
        <w:rPr>
          <w:rFonts w:eastAsia="SimSun"/>
          <w:color w:val="000000"/>
          <w:sz w:val="22"/>
          <w:szCs w:val="22"/>
          <w:lang w:eastAsia="en-US" w:bidi="ar-SA"/>
        </w:rPr>
        <w:t xml:space="preserve">Brilliant blue (E133) </w:t>
      </w:r>
      <w:r>
        <w:rPr>
          <w:rFonts w:eastAsia="SimSun"/>
          <w:color w:val="000000"/>
          <w:sz w:val="22"/>
          <w:szCs w:val="22"/>
          <w:lang w:eastAsia="en-US" w:bidi="ar-SA"/>
        </w:rPr>
        <w:t xml:space="preserve">ili </w:t>
      </w:r>
      <w:r w:rsidRPr="00FF6E75">
        <w:rPr>
          <w:rFonts w:eastAsia="Times New Roman"/>
          <w:kern w:val="32"/>
          <w:sz w:val="22"/>
          <w:szCs w:val="18"/>
          <w:lang w:eastAsia="en-US" w:bidi="ar-SA"/>
        </w:rPr>
        <w:t>željezov oksid, crni</w:t>
      </w:r>
      <w:r w:rsidR="006E1FC2" w:rsidRPr="00083C30">
        <w:rPr>
          <w:rFonts w:eastAsia="SimSun"/>
          <w:kern w:val="32"/>
          <w:sz w:val="22"/>
          <w:lang w:eastAsia="en-US" w:bidi="ar-SA"/>
        </w:rPr>
        <w:t xml:space="preserve"> (E172)</w:t>
      </w:r>
    </w:p>
    <w:p w14:paraId="7F2ED47E" w14:textId="77777777" w:rsidR="006E1FC2" w:rsidRPr="00083C30" w:rsidRDefault="006E1FC2" w:rsidP="006E1FC2">
      <w:pPr>
        <w:rPr>
          <w:rFonts w:eastAsia="SimSun"/>
          <w:kern w:val="32"/>
          <w:sz w:val="22"/>
          <w:lang w:eastAsia="en-US" w:bidi="ar-SA"/>
        </w:rPr>
      </w:pPr>
    </w:p>
    <w:p w14:paraId="429AE06E" w14:textId="62CAA1BC" w:rsidR="006E1FC2" w:rsidRPr="00083C30" w:rsidRDefault="00FF6E75" w:rsidP="006E1FC2">
      <w:pPr>
        <w:keepNext/>
        <w:rPr>
          <w:rFonts w:eastAsia="Times New Roman"/>
          <w:i/>
          <w:iCs/>
          <w:kern w:val="32"/>
          <w:sz w:val="22"/>
          <w:szCs w:val="18"/>
          <w:lang w:eastAsia="en-US" w:bidi="ar-SA"/>
        </w:rPr>
      </w:pPr>
      <w:r w:rsidRPr="00FF6E75">
        <w:rPr>
          <w:rFonts w:eastAsia="Times New Roman"/>
          <w:i/>
          <w:iCs/>
          <w:kern w:val="32"/>
          <w:sz w:val="22"/>
          <w:szCs w:val="18"/>
          <w:lang w:eastAsia="en-US" w:bidi="ar-SA"/>
        </w:rPr>
        <w:t>Tinta za označavanje</w:t>
      </w:r>
    </w:p>
    <w:p w14:paraId="4AA0C323" w14:textId="17091763" w:rsidR="006E1FC2" w:rsidRPr="00083C30" w:rsidRDefault="00FF6E75" w:rsidP="006E1FC2">
      <w:pPr>
        <w:keepNext/>
        <w:rPr>
          <w:rFonts w:eastAsia="Times New Roman"/>
          <w:kern w:val="32"/>
          <w:sz w:val="22"/>
          <w:szCs w:val="18"/>
          <w:lang w:eastAsia="en-US" w:bidi="ar-SA"/>
        </w:rPr>
      </w:pPr>
      <w:r>
        <w:rPr>
          <w:rFonts w:eastAsia="Times New Roman"/>
          <w:kern w:val="32"/>
          <w:sz w:val="22"/>
          <w:szCs w:val="18"/>
          <w:lang w:eastAsia="en-US" w:bidi="ar-SA"/>
        </w:rPr>
        <w:t>š</w:t>
      </w:r>
      <w:r w:rsidR="006E1FC2" w:rsidRPr="00083C30">
        <w:rPr>
          <w:rFonts w:eastAsia="Times New Roman"/>
          <w:kern w:val="32"/>
          <w:sz w:val="22"/>
          <w:szCs w:val="18"/>
          <w:lang w:eastAsia="en-US" w:bidi="ar-SA"/>
        </w:rPr>
        <w:t>ela</w:t>
      </w:r>
      <w:r>
        <w:rPr>
          <w:rFonts w:eastAsia="Times New Roman"/>
          <w:kern w:val="32"/>
          <w:sz w:val="22"/>
          <w:szCs w:val="18"/>
          <w:lang w:eastAsia="en-US" w:bidi="ar-SA"/>
        </w:rPr>
        <w:t>k</w:t>
      </w:r>
      <w:r w:rsidR="006E1FC2" w:rsidRPr="00083C30">
        <w:rPr>
          <w:rFonts w:eastAsia="Times New Roman"/>
          <w:kern w:val="32"/>
          <w:sz w:val="22"/>
          <w:szCs w:val="18"/>
          <w:lang w:eastAsia="en-US" w:bidi="ar-SA"/>
        </w:rPr>
        <w:t xml:space="preserve"> (E904)</w:t>
      </w:r>
    </w:p>
    <w:p w14:paraId="146AF421" w14:textId="53AD5214" w:rsidR="006E1FC2" w:rsidRPr="00083C30" w:rsidRDefault="00FF6E75" w:rsidP="006E1FC2">
      <w:pPr>
        <w:rPr>
          <w:rFonts w:eastAsia="Times New Roman"/>
          <w:kern w:val="32"/>
          <w:sz w:val="22"/>
          <w:szCs w:val="18"/>
          <w:lang w:eastAsia="en-US" w:bidi="ar-SA"/>
        </w:rPr>
      </w:pPr>
      <w:r w:rsidRPr="00FF6E75">
        <w:rPr>
          <w:rFonts w:eastAsia="Times New Roman"/>
          <w:kern w:val="32"/>
          <w:sz w:val="22"/>
          <w:szCs w:val="18"/>
          <w:lang w:eastAsia="en-US" w:bidi="ar-SA"/>
        </w:rPr>
        <w:t xml:space="preserve">propilenglikol </w:t>
      </w:r>
      <w:r w:rsidR="006E1FC2" w:rsidRPr="00083C30">
        <w:rPr>
          <w:rFonts w:eastAsia="Times New Roman"/>
          <w:kern w:val="32"/>
          <w:sz w:val="22"/>
          <w:szCs w:val="18"/>
          <w:lang w:eastAsia="en-US" w:bidi="ar-SA"/>
        </w:rPr>
        <w:t>(E1520)</w:t>
      </w:r>
    </w:p>
    <w:p w14:paraId="6624445E" w14:textId="3F4076DB" w:rsidR="006E1FC2" w:rsidRPr="00083C30" w:rsidRDefault="00FF6E75" w:rsidP="006E1FC2">
      <w:pPr>
        <w:rPr>
          <w:rFonts w:eastAsia="Times New Roman"/>
          <w:kern w:val="32"/>
          <w:sz w:val="22"/>
          <w:szCs w:val="18"/>
          <w:lang w:eastAsia="en-US" w:bidi="ar-SA"/>
        </w:rPr>
      </w:pPr>
      <w:r w:rsidRPr="00FF6E75">
        <w:rPr>
          <w:rFonts w:eastAsia="Times New Roman"/>
          <w:kern w:val="32"/>
          <w:sz w:val="22"/>
          <w:szCs w:val="18"/>
          <w:lang w:eastAsia="en-US" w:bidi="ar-SA"/>
        </w:rPr>
        <w:t xml:space="preserve">kalijev hidroksid </w:t>
      </w:r>
      <w:r w:rsidR="006E1FC2" w:rsidRPr="00083C30">
        <w:rPr>
          <w:rFonts w:eastAsia="Times New Roman"/>
          <w:kern w:val="32"/>
          <w:sz w:val="22"/>
          <w:szCs w:val="18"/>
          <w:lang w:eastAsia="en-US" w:bidi="ar-SA"/>
        </w:rPr>
        <w:t>(E525)</w:t>
      </w:r>
    </w:p>
    <w:p w14:paraId="58FD9416" w14:textId="2527BD24" w:rsidR="006E1FC2" w:rsidRPr="00083C30" w:rsidRDefault="00FF6E75">
      <w:pPr>
        <w:rPr>
          <w:rFonts w:eastAsia="Times New Roman"/>
          <w:kern w:val="32"/>
          <w:sz w:val="22"/>
          <w:szCs w:val="18"/>
          <w:lang w:eastAsia="en-US" w:bidi="ar-SA"/>
        </w:rPr>
      </w:pPr>
      <w:r w:rsidRPr="00FF6E75">
        <w:rPr>
          <w:rFonts w:eastAsia="Times New Roman"/>
          <w:kern w:val="32"/>
          <w:sz w:val="22"/>
          <w:szCs w:val="18"/>
          <w:lang w:eastAsia="en-US" w:bidi="ar-SA"/>
        </w:rPr>
        <w:t xml:space="preserve">željezov oksid, crni </w:t>
      </w:r>
      <w:r w:rsidR="006E1FC2" w:rsidRPr="00083C30">
        <w:rPr>
          <w:rFonts w:eastAsia="Times New Roman"/>
          <w:kern w:val="32"/>
          <w:sz w:val="22"/>
          <w:szCs w:val="18"/>
          <w:lang w:eastAsia="en-US" w:bidi="ar-SA"/>
        </w:rPr>
        <w:t>(E172)</w:t>
      </w:r>
    </w:p>
    <w:p w14:paraId="220665AB" w14:textId="77777777" w:rsidR="006E1FC2" w:rsidRPr="006E1FC2" w:rsidRDefault="006E1FC2">
      <w:pPr>
        <w:rPr>
          <w:rFonts w:eastAsia="Times New Roman"/>
          <w:color w:val="000000"/>
          <w:kern w:val="32"/>
          <w:sz w:val="22"/>
          <w:szCs w:val="22"/>
        </w:rPr>
      </w:pPr>
    </w:p>
    <w:p w14:paraId="0A1D04B0" w14:textId="77777777" w:rsidR="00542043" w:rsidRPr="00CA1D76" w:rsidRDefault="00542043">
      <w:pPr>
        <w:keepNext/>
        <w:ind w:left="567" w:hanging="567"/>
        <w:outlineLvl w:val="0"/>
        <w:rPr>
          <w:rFonts w:eastAsia="SimSun"/>
          <w:noProof/>
          <w:color w:val="000000"/>
          <w:sz w:val="22"/>
          <w:szCs w:val="22"/>
        </w:rPr>
      </w:pPr>
      <w:r w:rsidRPr="00CA1D76">
        <w:rPr>
          <w:b/>
          <w:noProof/>
          <w:color w:val="000000"/>
          <w:sz w:val="22"/>
          <w:szCs w:val="22"/>
        </w:rPr>
        <w:t>6.2</w:t>
      </w:r>
      <w:r w:rsidRPr="00CA1D76">
        <w:rPr>
          <w:color w:val="000000"/>
          <w:sz w:val="22"/>
          <w:szCs w:val="22"/>
        </w:rPr>
        <w:tab/>
      </w:r>
      <w:r w:rsidRPr="00CA1D76">
        <w:rPr>
          <w:b/>
          <w:noProof/>
          <w:color w:val="000000"/>
          <w:sz w:val="22"/>
          <w:szCs w:val="22"/>
        </w:rPr>
        <w:t>Inkompatibilnosti</w:t>
      </w:r>
    </w:p>
    <w:p w14:paraId="16499055" w14:textId="77777777" w:rsidR="00542043" w:rsidRPr="00CA1D76" w:rsidRDefault="00542043">
      <w:pPr>
        <w:keepNext/>
        <w:rPr>
          <w:rFonts w:eastAsia="SimSun"/>
          <w:noProof/>
          <w:color w:val="000000"/>
          <w:sz w:val="22"/>
          <w:szCs w:val="22"/>
          <w:lang w:eastAsia="zh-CN"/>
        </w:rPr>
      </w:pPr>
    </w:p>
    <w:p w14:paraId="1F32CFCB" w14:textId="77777777" w:rsidR="00542043" w:rsidRPr="00CA1D76" w:rsidRDefault="00542043">
      <w:pPr>
        <w:rPr>
          <w:rFonts w:eastAsia="SimSun"/>
          <w:noProof/>
          <w:color w:val="000000"/>
          <w:sz w:val="22"/>
          <w:szCs w:val="22"/>
        </w:rPr>
      </w:pPr>
      <w:r w:rsidRPr="00CA1D76">
        <w:rPr>
          <w:noProof/>
          <w:color w:val="000000"/>
          <w:sz w:val="22"/>
          <w:szCs w:val="22"/>
        </w:rPr>
        <w:t>Nije primjenjivo.</w:t>
      </w:r>
    </w:p>
    <w:p w14:paraId="7B5A5A16" w14:textId="77777777" w:rsidR="00542043" w:rsidRPr="00CA1D76" w:rsidRDefault="00542043">
      <w:pPr>
        <w:rPr>
          <w:rFonts w:eastAsia="SimSun"/>
          <w:noProof/>
          <w:color w:val="000000"/>
          <w:sz w:val="22"/>
          <w:szCs w:val="22"/>
          <w:lang w:eastAsia="zh-CN"/>
        </w:rPr>
      </w:pPr>
    </w:p>
    <w:p w14:paraId="543EF8CC" w14:textId="77777777" w:rsidR="00542043" w:rsidRPr="00CA1D76" w:rsidRDefault="00542043">
      <w:pPr>
        <w:keepNext/>
        <w:keepLines/>
        <w:ind w:left="567" w:hanging="567"/>
        <w:outlineLvl w:val="0"/>
        <w:rPr>
          <w:rFonts w:eastAsia="SimSun"/>
          <w:noProof/>
          <w:color w:val="000000"/>
          <w:sz w:val="22"/>
          <w:szCs w:val="22"/>
        </w:rPr>
      </w:pPr>
      <w:r w:rsidRPr="00CA1D76">
        <w:rPr>
          <w:b/>
          <w:noProof/>
          <w:color w:val="000000"/>
          <w:sz w:val="22"/>
          <w:szCs w:val="22"/>
        </w:rPr>
        <w:t>6.3</w:t>
      </w:r>
      <w:r w:rsidRPr="00CA1D76">
        <w:rPr>
          <w:color w:val="000000"/>
          <w:sz w:val="22"/>
          <w:szCs w:val="22"/>
        </w:rPr>
        <w:tab/>
      </w:r>
      <w:r w:rsidRPr="00CA1D76">
        <w:rPr>
          <w:b/>
          <w:noProof/>
          <w:color w:val="000000"/>
          <w:sz w:val="22"/>
          <w:szCs w:val="22"/>
        </w:rPr>
        <w:t>Rok valjanosti</w:t>
      </w:r>
    </w:p>
    <w:p w14:paraId="0EDB9F3A" w14:textId="77777777" w:rsidR="00542043" w:rsidRDefault="00542043">
      <w:pPr>
        <w:keepNext/>
        <w:keepLines/>
        <w:rPr>
          <w:rFonts w:eastAsia="SimSun"/>
          <w:noProof/>
          <w:color w:val="000000"/>
          <w:sz w:val="22"/>
          <w:szCs w:val="22"/>
          <w:lang w:eastAsia="zh-CN"/>
        </w:rPr>
      </w:pPr>
    </w:p>
    <w:p w14:paraId="2AFBB4D8" w14:textId="12AB5B4C" w:rsidR="00FF607B" w:rsidRPr="007E3589" w:rsidRDefault="00FF607B">
      <w:pPr>
        <w:keepNext/>
        <w:keepLines/>
        <w:rPr>
          <w:rFonts w:eastAsia="SimSun"/>
          <w:noProof/>
          <w:color w:val="000000"/>
          <w:sz w:val="24"/>
          <w:szCs w:val="24"/>
          <w:u w:val="single"/>
          <w:lang w:eastAsia="zh-CN"/>
        </w:rPr>
      </w:pPr>
      <w:r w:rsidRPr="00083C30">
        <w:rPr>
          <w:rFonts w:eastAsia="SimSun"/>
          <w:sz w:val="22"/>
          <w:szCs w:val="22"/>
          <w:u w:val="single"/>
        </w:rPr>
        <w:t xml:space="preserve">XALKORI </w:t>
      </w:r>
      <w:r w:rsidR="00705078">
        <w:rPr>
          <w:rFonts w:eastAsia="SimSun"/>
          <w:sz w:val="22"/>
          <w:szCs w:val="22"/>
          <w:u w:val="single"/>
        </w:rPr>
        <w:t>t</w:t>
      </w:r>
      <w:r w:rsidR="00705078" w:rsidRPr="000A14E4">
        <w:rPr>
          <w:rFonts w:eastAsia="SimSun"/>
          <w:sz w:val="22"/>
          <w:szCs w:val="22"/>
          <w:u w:val="single"/>
        </w:rPr>
        <w:t xml:space="preserve">vrde kapsule </w:t>
      </w:r>
      <w:r w:rsidRPr="00083C30">
        <w:rPr>
          <w:rFonts w:eastAsia="SimSun"/>
          <w:sz w:val="22"/>
          <w:szCs w:val="22"/>
          <w:u w:val="single"/>
        </w:rPr>
        <w:t>od 200 mg i 250 mg</w:t>
      </w:r>
    </w:p>
    <w:p w14:paraId="45FB43FC" w14:textId="77777777" w:rsidR="00FF607B" w:rsidRPr="00CA1D76" w:rsidRDefault="00FF607B">
      <w:pPr>
        <w:keepNext/>
        <w:keepLines/>
        <w:rPr>
          <w:rFonts w:eastAsia="SimSun"/>
          <w:noProof/>
          <w:color w:val="000000"/>
          <w:sz w:val="22"/>
          <w:szCs w:val="22"/>
          <w:lang w:eastAsia="zh-CN"/>
        </w:rPr>
      </w:pPr>
    </w:p>
    <w:p w14:paraId="1A7823E1" w14:textId="77777777" w:rsidR="00542043" w:rsidRPr="00CA1D76" w:rsidRDefault="00D15CBC">
      <w:pPr>
        <w:rPr>
          <w:rFonts w:eastAsia="Times New Roman"/>
          <w:color w:val="000000"/>
          <w:kern w:val="32"/>
          <w:sz w:val="22"/>
          <w:szCs w:val="22"/>
        </w:rPr>
      </w:pPr>
      <w:r w:rsidRPr="00CA1D76">
        <w:rPr>
          <w:noProof/>
          <w:color w:val="000000"/>
          <w:sz w:val="22"/>
          <w:szCs w:val="22"/>
        </w:rPr>
        <w:t>4</w:t>
      </w:r>
      <w:r w:rsidR="00FF7441" w:rsidRPr="00CA1D76">
        <w:rPr>
          <w:noProof/>
          <w:color w:val="000000"/>
          <w:sz w:val="22"/>
          <w:szCs w:val="22"/>
        </w:rPr>
        <w:t> </w:t>
      </w:r>
      <w:r w:rsidR="00542043" w:rsidRPr="00CA1D76">
        <w:rPr>
          <w:noProof/>
          <w:color w:val="000000"/>
          <w:sz w:val="22"/>
          <w:szCs w:val="22"/>
        </w:rPr>
        <w:t>godine.</w:t>
      </w:r>
      <w:r w:rsidR="00542043" w:rsidRPr="00CA1D76">
        <w:rPr>
          <w:color w:val="000000"/>
          <w:kern w:val="32"/>
          <w:sz w:val="22"/>
          <w:szCs w:val="22"/>
        </w:rPr>
        <w:t xml:space="preserve"> </w:t>
      </w:r>
    </w:p>
    <w:p w14:paraId="4182C97B" w14:textId="77777777" w:rsidR="00FF607B" w:rsidRPr="00083C30" w:rsidRDefault="00FF607B" w:rsidP="00FF607B">
      <w:pPr>
        <w:outlineLvl w:val="0"/>
        <w:rPr>
          <w:rFonts w:eastAsia="SimSun"/>
          <w:b/>
          <w:sz w:val="22"/>
          <w:lang w:eastAsia="en-US" w:bidi="ar-SA"/>
        </w:rPr>
      </w:pPr>
    </w:p>
    <w:p w14:paraId="517857B6" w14:textId="52DA4029" w:rsidR="00FF607B" w:rsidRPr="00083C30" w:rsidRDefault="00FF607B" w:rsidP="00FF607B">
      <w:pPr>
        <w:keepNext/>
        <w:keepLines/>
        <w:rPr>
          <w:rFonts w:eastAsia="Times New Roman"/>
          <w:sz w:val="22"/>
          <w:szCs w:val="18"/>
          <w:u w:val="single"/>
          <w:lang w:eastAsia="en-US" w:bidi="ar-SA"/>
        </w:rPr>
      </w:pPr>
      <w:r w:rsidRPr="00FF607B">
        <w:rPr>
          <w:rFonts w:eastAsia="Times New Roman"/>
          <w:kern w:val="32"/>
          <w:sz w:val="22"/>
          <w:szCs w:val="24"/>
          <w:u w:val="single"/>
          <w:lang w:eastAsia="en-US" w:bidi="ar-SA"/>
        </w:rPr>
        <w:t xml:space="preserve">XALKORI </w:t>
      </w:r>
      <w:r w:rsidR="00705078">
        <w:rPr>
          <w:rFonts w:eastAsia="Times New Roman"/>
          <w:kern w:val="32"/>
          <w:sz w:val="22"/>
          <w:szCs w:val="24"/>
          <w:u w:val="single"/>
          <w:lang w:eastAsia="en-US" w:bidi="ar-SA"/>
        </w:rPr>
        <w:t>g</w:t>
      </w:r>
      <w:r w:rsidR="00705078" w:rsidRPr="00FF607B">
        <w:rPr>
          <w:rFonts w:eastAsia="Times New Roman"/>
          <w:kern w:val="32"/>
          <w:sz w:val="22"/>
          <w:szCs w:val="24"/>
          <w:u w:val="single"/>
          <w:lang w:eastAsia="en-US" w:bidi="ar-SA"/>
        </w:rPr>
        <w:t xml:space="preserve">ranule </w:t>
      </w:r>
      <w:r w:rsidRPr="00FF607B">
        <w:rPr>
          <w:rFonts w:eastAsia="Times New Roman"/>
          <w:kern w:val="32"/>
          <w:sz w:val="22"/>
          <w:szCs w:val="24"/>
          <w:u w:val="single"/>
          <w:lang w:eastAsia="en-US" w:bidi="ar-SA"/>
        </w:rPr>
        <w:t xml:space="preserve">u kapsulama za otvaranje </w:t>
      </w:r>
      <w:r>
        <w:rPr>
          <w:rFonts w:eastAsia="Times New Roman"/>
          <w:kern w:val="32"/>
          <w:sz w:val="22"/>
          <w:szCs w:val="24"/>
          <w:u w:val="single"/>
          <w:lang w:eastAsia="en-US" w:bidi="ar-SA"/>
        </w:rPr>
        <w:t>od</w:t>
      </w:r>
      <w:r w:rsidRPr="00083C30">
        <w:rPr>
          <w:rFonts w:eastAsia="Times New Roman"/>
          <w:kern w:val="32"/>
          <w:sz w:val="22"/>
          <w:szCs w:val="24"/>
          <w:u w:val="single"/>
          <w:lang w:eastAsia="en-US" w:bidi="ar-SA"/>
        </w:rPr>
        <w:t xml:space="preserve"> 20 mg, 50 mg </w:t>
      </w:r>
      <w:r>
        <w:rPr>
          <w:rFonts w:eastAsia="Times New Roman"/>
          <w:kern w:val="32"/>
          <w:sz w:val="22"/>
          <w:szCs w:val="24"/>
          <w:u w:val="single"/>
          <w:lang w:eastAsia="en-US" w:bidi="ar-SA"/>
        </w:rPr>
        <w:t>i</w:t>
      </w:r>
      <w:r w:rsidRPr="00083C30">
        <w:rPr>
          <w:rFonts w:eastAsia="Times New Roman"/>
          <w:kern w:val="32"/>
          <w:sz w:val="22"/>
          <w:szCs w:val="24"/>
          <w:u w:val="single"/>
          <w:lang w:eastAsia="en-US" w:bidi="ar-SA"/>
        </w:rPr>
        <w:t xml:space="preserve"> 150 mg</w:t>
      </w:r>
    </w:p>
    <w:p w14:paraId="10C9CDC4" w14:textId="77777777" w:rsidR="00FF607B" w:rsidRPr="00083C30" w:rsidRDefault="00FF607B" w:rsidP="00FF607B">
      <w:pPr>
        <w:keepNext/>
        <w:keepLines/>
        <w:rPr>
          <w:rFonts w:eastAsia="Times New Roman"/>
          <w:sz w:val="22"/>
          <w:szCs w:val="18"/>
          <w:lang w:eastAsia="en-US" w:bidi="ar-SA"/>
        </w:rPr>
      </w:pPr>
    </w:p>
    <w:p w14:paraId="28E79A37" w14:textId="30C1A522" w:rsidR="00FF607B" w:rsidRPr="00083C30" w:rsidRDefault="00FF607B" w:rsidP="00FF607B">
      <w:pPr>
        <w:keepNext/>
        <w:keepLines/>
        <w:rPr>
          <w:rFonts w:eastAsia="Times New Roman"/>
          <w:kern w:val="32"/>
          <w:sz w:val="22"/>
          <w:szCs w:val="18"/>
          <w:lang w:eastAsia="en-US" w:bidi="ar-SA"/>
        </w:rPr>
      </w:pPr>
      <w:r w:rsidRPr="00083C30">
        <w:rPr>
          <w:rFonts w:eastAsia="Times New Roman"/>
          <w:sz w:val="22"/>
          <w:szCs w:val="18"/>
          <w:lang w:eastAsia="en-US" w:bidi="ar-SA"/>
        </w:rPr>
        <w:t>2 </w:t>
      </w:r>
      <w:r>
        <w:rPr>
          <w:rFonts w:eastAsia="Times New Roman"/>
          <w:sz w:val="22"/>
          <w:szCs w:val="18"/>
          <w:lang w:eastAsia="en-US" w:bidi="ar-SA"/>
        </w:rPr>
        <w:t>godine</w:t>
      </w:r>
      <w:r w:rsidRPr="00083C30">
        <w:rPr>
          <w:rFonts w:eastAsia="Times New Roman"/>
          <w:kern w:val="32"/>
          <w:sz w:val="22"/>
          <w:szCs w:val="18"/>
          <w:lang w:eastAsia="en-US" w:bidi="ar-SA"/>
        </w:rPr>
        <w:t>.</w:t>
      </w:r>
    </w:p>
    <w:p w14:paraId="0E051DDF" w14:textId="77777777" w:rsidR="00542043" w:rsidRPr="00083C30" w:rsidRDefault="00542043">
      <w:pPr>
        <w:outlineLvl w:val="0"/>
        <w:rPr>
          <w:rFonts w:eastAsia="SimSun"/>
          <w:b/>
          <w:color w:val="000000"/>
          <w:sz w:val="22"/>
          <w:szCs w:val="22"/>
          <w:lang w:eastAsia="zh-CN"/>
        </w:rPr>
      </w:pPr>
    </w:p>
    <w:p w14:paraId="7557B126" w14:textId="77777777" w:rsidR="00542043" w:rsidRPr="00CA1D76" w:rsidRDefault="00542043">
      <w:pPr>
        <w:keepNext/>
        <w:keepLines/>
        <w:ind w:left="567" w:hanging="567"/>
        <w:outlineLvl w:val="0"/>
        <w:rPr>
          <w:rFonts w:eastAsia="SimSun"/>
          <w:noProof/>
          <w:color w:val="000000"/>
          <w:sz w:val="22"/>
          <w:szCs w:val="22"/>
        </w:rPr>
      </w:pPr>
      <w:r w:rsidRPr="00083C30">
        <w:rPr>
          <w:b/>
          <w:color w:val="000000"/>
          <w:sz w:val="22"/>
          <w:szCs w:val="22"/>
        </w:rPr>
        <w:t>6.4</w:t>
      </w:r>
      <w:r w:rsidRPr="00FF607B">
        <w:rPr>
          <w:color w:val="000000"/>
          <w:sz w:val="22"/>
          <w:szCs w:val="22"/>
        </w:rPr>
        <w:tab/>
      </w:r>
      <w:r w:rsidRPr="00083C30">
        <w:rPr>
          <w:b/>
          <w:color w:val="000000"/>
          <w:sz w:val="22"/>
          <w:szCs w:val="22"/>
        </w:rPr>
        <w:t>Posebne</w:t>
      </w:r>
      <w:r w:rsidRPr="00CA1D76">
        <w:rPr>
          <w:b/>
          <w:noProof/>
          <w:color w:val="000000"/>
          <w:sz w:val="22"/>
          <w:szCs w:val="22"/>
        </w:rPr>
        <w:t xml:space="preserve"> mjere pri čuvanju lijeka</w:t>
      </w:r>
    </w:p>
    <w:p w14:paraId="40340766" w14:textId="77777777" w:rsidR="00542043" w:rsidRPr="00CA1D76" w:rsidRDefault="00542043">
      <w:pPr>
        <w:keepNext/>
        <w:keepLines/>
        <w:rPr>
          <w:rFonts w:eastAsia="SimSun"/>
          <w:noProof/>
          <w:color w:val="000000"/>
          <w:sz w:val="22"/>
          <w:szCs w:val="22"/>
          <w:lang w:eastAsia="zh-CN"/>
        </w:rPr>
      </w:pPr>
    </w:p>
    <w:p w14:paraId="1B87E2AF" w14:textId="6BBF9B01" w:rsidR="00046212" w:rsidRPr="003D79F7" w:rsidRDefault="00F515D6">
      <w:pPr>
        <w:rPr>
          <w:color w:val="000000"/>
          <w:kern w:val="32"/>
          <w:sz w:val="22"/>
          <w:szCs w:val="22"/>
        </w:rPr>
      </w:pPr>
      <w:r w:rsidRPr="00083C30">
        <w:rPr>
          <w:rFonts w:eastAsia="SimSun"/>
          <w:sz w:val="22"/>
          <w:szCs w:val="22"/>
          <w:u w:val="single"/>
        </w:rPr>
        <w:t xml:space="preserve">XALKORI </w:t>
      </w:r>
      <w:r>
        <w:rPr>
          <w:rFonts w:eastAsia="SimSun"/>
          <w:sz w:val="22"/>
          <w:szCs w:val="22"/>
          <w:u w:val="single"/>
        </w:rPr>
        <w:t>t</w:t>
      </w:r>
      <w:r w:rsidRPr="000A14E4">
        <w:rPr>
          <w:rFonts w:eastAsia="SimSun"/>
          <w:sz w:val="22"/>
          <w:szCs w:val="22"/>
          <w:u w:val="single"/>
        </w:rPr>
        <w:t xml:space="preserve">vrde kapsule </w:t>
      </w:r>
      <w:r w:rsidRPr="00083C30">
        <w:rPr>
          <w:rFonts w:eastAsia="SimSun"/>
          <w:sz w:val="22"/>
          <w:szCs w:val="22"/>
          <w:u w:val="single"/>
        </w:rPr>
        <w:t>od 200 mg i 250 mg</w:t>
      </w:r>
    </w:p>
    <w:p w14:paraId="270CB2FE" w14:textId="23735B72" w:rsidR="00542043" w:rsidRDefault="00542043">
      <w:pPr>
        <w:rPr>
          <w:color w:val="000000"/>
          <w:kern w:val="32"/>
          <w:sz w:val="22"/>
          <w:szCs w:val="22"/>
        </w:rPr>
      </w:pPr>
      <w:r w:rsidRPr="00CA1D76">
        <w:rPr>
          <w:color w:val="000000"/>
          <w:kern w:val="32"/>
          <w:sz w:val="22"/>
          <w:szCs w:val="22"/>
        </w:rPr>
        <w:t>Lijek ne zahtijeva posebne uvjete čuvanja.</w:t>
      </w:r>
    </w:p>
    <w:p w14:paraId="4E67FBA5" w14:textId="77777777" w:rsidR="00046212" w:rsidRDefault="00046212">
      <w:pPr>
        <w:rPr>
          <w:color w:val="000000"/>
          <w:kern w:val="32"/>
          <w:sz w:val="22"/>
          <w:szCs w:val="22"/>
        </w:rPr>
      </w:pPr>
    </w:p>
    <w:p w14:paraId="31A230AF" w14:textId="77777777" w:rsidR="00046212" w:rsidRPr="00083C30" w:rsidRDefault="00046212" w:rsidP="00046212">
      <w:pPr>
        <w:keepNext/>
        <w:keepLines/>
        <w:rPr>
          <w:rFonts w:eastAsia="Times New Roman"/>
          <w:sz w:val="22"/>
          <w:szCs w:val="18"/>
          <w:u w:val="single"/>
          <w:lang w:eastAsia="en-US" w:bidi="ar-SA"/>
        </w:rPr>
      </w:pPr>
      <w:r w:rsidRPr="00FF607B">
        <w:rPr>
          <w:rFonts w:eastAsia="Times New Roman"/>
          <w:kern w:val="32"/>
          <w:sz w:val="22"/>
          <w:szCs w:val="24"/>
          <w:u w:val="single"/>
          <w:lang w:eastAsia="en-US" w:bidi="ar-SA"/>
        </w:rPr>
        <w:t xml:space="preserve">XALKORI </w:t>
      </w:r>
      <w:r>
        <w:rPr>
          <w:rFonts w:eastAsia="Times New Roman"/>
          <w:kern w:val="32"/>
          <w:sz w:val="22"/>
          <w:szCs w:val="24"/>
          <w:u w:val="single"/>
          <w:lang w:eastAsia="en-US" w:bidi="ar-SA"/>
        </w:rPr>
        <w:t>g</w:t>
      </w:r>
      <w:r w:rsidRPr="00FF607B">
        <w:rPr>
          <w:rFonts w:eastAsia="Times New Roman"/>
          <w:kern w:val="32"/>
          <w:sz w:val="22"/>
          <w:szCs w:val="24"/>
          <w:u w:val="single"/>
          <w:lang w:eastAsia="en-US" w:bidi="ar-SA"/>
        </w:rPr>
        <w:t xml:space="preserve">ranule u kapsulama za otvaranje </w:t>
      </w:r>
      <w:r>
        <w:rPr>
          <w:rFonts w:eastAsia="Times New Roman"/>
          <w:kern w:val="32"/>
          <w:sz w:val="22"/>
          <w:szCs w:val="24"/>
          <w:u w:val="single"/>
          <w:lang w:eastAsia="en-US" w:bidi="ar-SA"/>
        </w:rPr>
        <w:t>od</w:t>
      </w:r>
      <w:r w:rsidRPr="00083C30">
        <w:rPr>
          <w:rFonts w:eastAsia="Times New Roman"/>
          <w:kern w:val="32"/>
          <w:sz w:val="22"/>
          <w:szCs w:val="24"/>
          <w:u w:val="single"/>
          <w:lang w:eastAsia="en-US" w:bidi="ar-SA"/>
        </w:rPr>
        <w:t xml:space="preserve"> 20 mg, 50 mg </w:t>
      </w:r>
      <w:r>
        <w:rPr>
          <w:rFonts w:eastAsia="Times New Roman"/>
          <w:kern w:val="32"/>
          <w:sz w:val="22"/>
          <w:szCs w:val="24"/>
          <w:u w:val="single"/>
          <w:lang w:eastAsia="en-US" w:bidi="ar-SA"/>
        </w:rPr>
        <w:t>i</w:t>
      </w:r>
      <w:r w:rsidRPr="00083C30">
        <w:rPr>
          <w:rFonts w:eastAsia="Times New Roman"/>
          <w:kern w:val="32"/>
          <w:sz w:val="22"/>
          <w:szCs w:val="24"/>
          <w:u w:val="single"/>
          <w:lang w:eastAsia="en-US" w:bidi="ar-SA"/>
        </w:rPr>
        <w:t xml:space="preserve"> 150 mg</w:t>
      </w:r>
    </w:p>
    <w:p w14:paraId="0D4BE1DF" w14:textId="77777777" w:rsidR="00046212" w:rsidRDefault="00046212">
      <w:pPr>
        <w:rPr>
          <w:rFonts w:eastAsia="Times New Roman"/>
          <w:color w:val="000000"/>
          <w:kern w:val="32"/>
          <w:sz w:val="22"/>
          <w:szCs w:val="22"/>
        </w:rPr>
      </w:pPr>
    </w:p>
    <w:p w14:paraId="1CA976F2" w14:textId="6CBC6BD8" w:rsidR="00DC5D06" w:rsidRPr="003A11D5" w:rsidRDefault="00DC5D06" w:rsidP="003A11D5">
      <w:pPr>
        <w:pStyle w:val="Paragraph"/>
        <w:spacing w:after="0"/>
        <w:rPr>
          <w:kern w:val="32"/>
          <w:sz w:val="22"/>
          <w:szCs w:val="18"/>
          <w:lang w:val="en-GB"/>
        </w:rPr>
      </w:pPr>
      <w:r>
        <w:rPr>
          <w:rFonts w:eastAsia="Times New Roman"/>
          <w:color w:val="000000"/>
          <w:kern w:val="32"/>
          <w:sz w:val="22"/>
          <w:szCs w:val="22"/>
        </w:rPr>
        <w:t xml:space="preserve">Čuvati na temperaturi ispod </w:t>
      </w:r>
      <w:r w:rsidR="00982884" w:rsidRPr="004F3E5F">
        <w:rPr>
          <w:kern w:val="32"/>
          <w:sz w:val="22"/>
        </w:rPr>
        <w:t>25</w:t>
      </w:r>
      <w:r w:rsidR="00982884">
        <w:rPr>
          <w:kern w:val="32"/>
          <w:sz w:val="22"/>
        </w:rPr>
        <w:t> </w:t>
      </w:r>
      <w:r w:rsidR="00982884" w:rsidRPr="004F3E5F">
        <w:rPr>
          <w:kern w:val="32"/>
          <w:sz w:val="22"/>
          <w:vertAlign w:val="superscript"/>
        </w:rPr>
        <w:t>o</w:t>
      </w:r>
      <w:r w:rsidR="00982884" w:rsidRPr="004F3E5F">
        <w:rPr>
          <w:kern w:val="32"/>
          <w:sz w:val="22"/>
        </w:rPr>
        <w:t>C.</w:t>
      </w:r>
    </w:p>
    <w:p w14:paraId="2D3B7312" w14:textId="77777777" w:rsidR="00542043" w:rsidRPr="00CA1D76" w:rsidRDefault="00542043">
      <w:pPr>
        <w:rPr>
          <w:rFonts w:eastAsia="Times New Roman"/>
          <w:color w:val="000000"/>
          <w:kern w:val="32"/>
          <w:sz w:val="22"/>
          <w:szCs w:val="22"/>
        </w:rPr>
      </w:pPr>
    </w:p>
    <w:p w14:paraId="5CBA473D" w14:textId="77777777" w:rsidR="00542043" w:rsidRPr="00CA1D76" w:rsidRDefault="00542043">
      <w:pPr>
        <w:keepNext/>
        <w:keepLines/>
        <w:ind w:left="567" w:hanging="567"/>
        <w:outlineLvl w:val="0"/>
        <w:rPr>
          <w:b/>
          <w:noProof/>
          <w:color w:val="000000"/>
          <w:sz w:val="22"/>
          <w:szCs w:val="22"/>
        </w:rPr>
      </w:pPr>
      <w:r w:rsidRPr="00CA1D76">
        <w:rPr>
          <w:b/>
          <w:noProof/>
          <w:color w:val="000000"/>
          <w:sz w:val="22"/>
          <w:szCs w:val="22"/>
        </w:rPr>
        <w:t>6.5</w:t>
      </w:r>
      <w:r w:rsidRPr="00CA1D76">
        <w:rPr>
          <w:b/>
          <w:noProof/>
          <w:color w:val="000000"/>
          <w:sz w:val="22"/>
          <w:szCs w:val="22"/>
        </w:rPr>
        <w:tab/>
        <w:t>Vrsta i sadržaj spremnika</w:t>
      </w:r>
    </w:p>
    <w:p w14:paraId="714BD6DC" w14:textId="77777777" w:rsidR="00542043" w:rsidRDefault="00542043">
      <w:pPr>
        <w:keepNext/>
        <w:rPr>
          <w:color w:val="000000"/>
          <w:kern w:val="32"/>
          <w:sz w:val="22"/>
          <w:szCs w:val="22"/>
        </w:rPr>
      </w:pPr>
    </w:p>
    <w:p w14:paraId="16C0D915" w14:textId="19DC3EA9" w:rsidR="00FF607B" w:rsidRPr="007E3589" w:rsidRDefault="00FF607B" w:rsidP="00FF607B">
      <w:pPr>
        <w:keepNext/>
        <w:keepLines/>
        <w:rPr>
          <w:rFonts w:eastAsia="SimSun"/>
          <w:noProof/>
          <w:color w:val="000000"/>
          <w:sz w:val="24"/>
          <w:szCs w:val="24"/>
          <w:u w:val="single"/>
          <w:lang w:eastAsia="zh-CN"/>
        </w:rPr>
      </w:pPr>
      <w:r w:rsidRPr="00083C30">
        <w:rPr>
          <w:rFonts w:eastAsia="SimSun"/>
          <w:sz w:val="22"/>
          <w:szCs w:val="22"/>
          <w:u w:val="single"/>
        </w:rPr>
        <w:t xml:space="preserve">XALKORI </w:t>
      </w:r>
      <w:r w:rsidR="00705078">
        <w:rPr>
          <w:rFonts w:eastAsia="SimSun"/>
          <w:sz w:val="22"/>
          <w:szCs w:val="22"/>
          <w:u w:val="single"/>
        </w:rPr>
        <w:t>t</w:t>
      </w:r>
      <w:r w:rsidR="00705078" w:rsidRPr="00F718B0">
        <w:rPr>
          <w:rFonts w:eastAsia="SimSun"/>
          <w:sz w:val="22"/>
          <w:szCs w:val="22"/>
          <w:u w:val="single"/>
        </w:rPr>
        <w:t xml:space="preserve">vrde kapsule </w:t>
      </w:r>
      <w:r w:rsidRPr="00083C30">
        <w:rPr>
          <w:rFonts w:eastAsia="SimSun"/>
          <w:sz w:val="22"/>
          <w:szCs w:val="22"/>
          <w:u w:val="single"/>
        </w:rPr>
        <w:t>od 200 mg i 250 mg</w:t>
      </w:r>
    </w:p>
    <w:p w14:paraId="4B44F7F9" w14:textId="77777777" w:rsidR="00FF607B" w:rsidRPr="00CA1D76" w:rsidRDefault="00FF607B">
      <w:pPr>
        <w:keepNext/>
        <w:rPr>
          <w:color w:val="000000"/>
          <w:kern w:val="32"/>
          <w:sz w:val="22"/>
          <w:szCs w:val="22"/>
        </w:rPr>
      </w:pPr>
    </w:p>
    <w:p w14:paraId="057E9EC0" w14:textId="77777777" w:rsidR="00542043" w:rsidRPr="00CA1D76" w:rsidRDefault="00B97F6E">
      <w:pPr>
        <w:rPr>
          <w:rFonts w:eastAsia="Times New Roman"/>
          <w:color w:val="000000"/>
          <w:kern w:val="32"/>
          <w:sz w:val="22"/>
          <w:szCs w:val="22"/>
        </w:rPr>
      </w:pPr>
      <w:r w:rsidRPr="00CA1D76">
        <w:rPr>
          <w:color w:val="000000"/>
          <w:kern w:val="32"/>
          <w:sz w:val="22"/>
          <w:szCs w:val="22"/>
        </w:rPr>
        <w:t>HDPE</w:t>
      </w:r>
      <w:r w:rsidR="00B60C4D" w:rsidRPr="00CA1D76">
        <w:rPr>
          <w:color w:val="000000"/>
          <w:kern w:val="32"/>
          <w:sz w:val="22"/>
          <w:szCs w:val="22"/>
        </w:rPr>
        <w:t> </w:t>
      </w:r>
      <w:r w:rsidRPr="00CA1D76">
        <w:rPr>
          <w:color w:val="000000"/>
          <w:kern w:val="32"/>
          <w:sz w:val="22"/>
          <w:szCs w:val="22"/>
        </w:rPr>
        <w:t>b</w:t>
      </w:r>
      <w:r w:rsidR="00542043" w:rsidRPr="00CA1D76">
        <w:rPr>
          <w:color w:val="000000"/>
          <w:kern w:val="32"/>
          <w:sz w:val="22"/>
          <w:szCs w:val="22"/>
        </w:rPr>
        <w:t>oce s polipropilenskim zatvaračem koje sadrže 60 tvrdih kapsula.</w:t>
      </w:r>
    </w:p>
    <w:p w14:paraId="659CE3B8" w14:textId="77777777" w:rsidR="00542043" w:rsidRPr="00CA1D76" w:rsidRDefault="00542043">
      <w:pPr>
        <w:rPr>
          <w:color w:val="000000"/>
          <w:kern w:val="32"/>
          <w:sz w:val="22"/>
          <w:szCs w:val="22"/>
        </w:rPr>
      </w:pPr>
      <w:r w:rsidRPr="00CA1D76">
        <w:rPr>
          <w:color w:val="000000"/>
          <w:kern w:val="32"/>
          <w:sz w:val="22"/>
          <w:szCs w:val="22"/>
        </w:rPr>
        <w:t>Blisteri od PVC</w:t>
      </w:r>
      <w:r w:rsidR="00B60C4D" w:rsidRPr="00CA1D76">
        <w:rPr>
          <w:color w:val="000000"/>
          <w:kern w:val="32"/>
          <w:sz w:val="22"/>
          <w:szCs w:val="22"/>
        </w:rPr>
        <w:t> </w:t>
      </w:r>
      <w:r w:rsidRPr="00CA1D76">
        <w:rPr>
          <w:color w:val="000000"/>
          <w:kern w:val="32"/>
          <w:sz w:val="22"/>
          <w:szCs w:val="22"/>
        </w:rPr>
        <w:t xml:space="preserve">folije koji sadrže 10 tvrdih kapsula. </w:t>
      </w:r>
    </w:p>
    <w:p w14:paraId="4ED8FDFB" w14:textId="77777777" w:rsidR="00542043" w:rsidRPr="00CA1D76" w:rsidRDefault="00542043">
      <w:pPr>
        <w:rPr>
          <w:color w:val="000000"/>
          <w:kern w:val="32"/>
          <w:sz w:val="22"/>
          <w:szCs w:val="22"/>
        </w:rPr>
      </w:pPr>
    </w:p>
    <w:p w14:paraId="759474DA" w14:textId="77777777" w:rsidR="00542043" w:rsidRPr="00CA1D76" w:rsidRDefault="00542043">
      <w:pPr>
        <w:rPr>
          <w:color w:val="000000"/>
          <w:kern w:val="32"/>
          <w:sz w:val="22"/>
          <w:szCs w:val="22"/>
        </w:rPr>
      </w:pPr>
      <w:r w:rsidRPr="00CA1D76">
        <w:rPr>
          <w:color w:val="000000"/>
          <w:kern w:val="32"/>
          <w:sz w:val="22"/>
          <w:szCs w:val="22"/>
        </w:rPr>
        <w:t>Jedna kutija sadrži 60 tvrdih kapsula.</w:t>
      </w:r>
    </w:p>
    <w:p w14:paraId="5B53B3E6" w14:textId="77777777" w:rsidR="00542043" w:rsidRPr="00CA1D76" w:rsidRDefault="00542043">
      <w:pPr>
        <w:rPr>
          <w:rFonts w:eastAsia="Times New Roman"/>
          <w:color w:val="000000"/>
          <w:kern w:val="32"/>
          <w:sz w:val="22"/>
          <w:szCs w:val="22"/>
        </w:rPr>
      </w:pPr>
    </w:p>
    <w:p w14:paraId="35295D31" w14:textId="77777777" w:rsidR="00542043" w:rsidRPr="00FF607B" w:rsidRDefault="00542043">
      <w:pPr>
        <w:rPr>
          <w:rFonts w:eastAsia="Times New Roman"/>
          <w:color w:val="000000"/>
          <w:kern w:val="32"/>
          <w:sz w:val="22"/>
          <w:szCs w:val="22"/>
        </w:rPr>
      </w:pPr>
      <w:r w:rsidRPr="00FF607B">
        <w:rPr>
          <w:color w:val="000000"/>
          <w:kern w:val="32"/>
          <w:sz w:val="22"/>
          <w:szCs w:val="22"/>
        </w:rPr>
        <w:t>Na tržištu se ne moraju nalaziti sve veličine pakiranja.</w:t>
      </w:r>
    </w:p>
    <w:p w14:paraId="74DE6F73" w14:textId="77777777" w:rsidR="00FF607B" w:rsidRPr="00083C30" w:rsidRDefault="00FF607B" w:rsidP="00FF607B">
      <w:pPr>
        <w:rPr>
          <w:rFonts w:eastAsia="Times New Roman"/>
          <w:kern w:val="32"/>
          <w:sz w:val="22"/>
          <w:szCs w:val="18"/>
          <w:lang w:eastAsia="en-US" w:bidi="ar-SA"/>
        </w:rPr>
      </w:pPr>
    </w:p>
    <w:p w14:paraId="14668A43" w14:textId="315CA419" w:rsidR="00FF607B" w:rsidRPr="00083C30" w:rsidRDefault="00FF607B" w:rsidP="00FF607B">
      <w:pPr>
        <w:keepNext/>
        <w:keepLines/>
        <w:rPr>
          <w:rFonts w:eastAsia="Times New Roman"/>
          <w:sz w:val="22"/>
          <w:szCs w:val="18"/>
          <w:u w:val="single"/>
          <w:lang w:eastAsia="en-US" w:bidi="ar-SA"/>
        </w:rPr>
      </w:pPr>
      <w:r w:rsidRPr="00FF607B">
        <w:rPr>
          <w:rFonts w:eastAsia="Times New Roman"/>
          <w:kern w:val="32"/>
          <w:sz w:val="22"/>
          <w:szCs w:val="24"/>
          <w:u w:val="single"/>
          <w:lang w:eastAsia="en-US" w:bidi="ar-SA"/>
        </w:rPr>
        <w:t xml:space="preserve">XALKORI </w:t>
      </w:r>
      <w:r w:rsidR="00705078">
        <w:rPr>
          <w:rFonts w:eastAsia="Times New Roman"/>
          <w:kern w:val="32"/>
          <w:sz w:val="22"/>
          <w:szCs w:val="24"/>
          <w:u w:val="single"/>
          <w:lang w:eastAsia="en-US" w:bidi="ar-SA"/>
        </w:rPr>
        <w:t>g</w:t>
      </w:r>
      <w:r w:rsidR="00705078" w:rsidRPr="00FF607B">
        <w:rPr>
          <w:rFonts w:eastAsia="Times New Roman"/>
          <w:kern w:val="32"/>
          <w:sz w:val="22"/>
          <w:szCs w:val="24"/>
          <w:u w:val="single"/>
          <w:lang w:eastAsia="en-US" w:bidi="ar-SA"/>
        </w:rPr>
        <w:t xml:space="preserve">ranule </w:t>
      </w:r>
      <w:r w:rsidRPr="00FF607B">
        <w:rPr>
          <w:rFonts w:eastAsia="Times New Roman"/>
          <w:kern w:val="32"/>
          <w:sz w:val="22"/>
          <w:szCs w:val="24"/>
          <w:u w:val="single"/>
          <w:lang w:eastAsia="en-US" w:bidi="ar-SA"/>
        </w:rPr>
        <w:t xml:space="preserve">u kapsulama za otvaranje od </w:t>
      </w:r>
      <w:r w:rsidRPr="00083C30">
        <w:rPr>
          <w:rFonts w:eastAsia="Times New Roman"/>
          <w:kern w:val="32"/>
          <w:sz w:val="22"/>
          <w:szCs w:val="24"/>
          <w:u w:val="single"/>
          <w:lang w:eastAsia="en-US" w:bidi="ar-SA"/>
        </w:rPr>
        <w:t xml:space="preserve">20 mg, 50 mg </w:t>
      </w:r>
      <w:r>
        <w:rPr>
          <w:rFonts w:eastAsia="Times New Roman"/>
          <w:kern w:val="32"/>
          <w:sz w:val="22"/>
          <w:szCs w:val="24"/>
          <w:u w:val="single"/>
          <w:lang w:eastAsia="en-US" w:bidi="ar-SA"/>
        </w:rPr>
        <w:t>i</w:t>
      </w:r>
      <w:r w:rsidRPr="00083C30">
        <w:rPr>
          <w:rFonts w:eastAsia="Times New Roman"/>
          <w:kern w:val="32"/>
          <w:sz w:val="22"/>
          <w:szCs w:val="24"/>
          <w:u w:val="single"/>
          <w:lang w:eastAsia="en-US" w:bidi="ar-SA"/>
        </w:rPr>
        <w:t xml:space="preserve"> 150 mg</w:t>
      </w:r>
    </w:p>
    <w:p w14:paraId="3CD2ED01" w14:textId="77777777" w:rsidR="00FF607B" w:rsidRPr="00083C30" w:rsidRDefault="00FF607B" w:rsidP="00FF607B">
      <w:pPr>
        <w:keepNext/>
        <w:keepLines/>
        <w:rPr>
          <w:rFonts w:eastAsia="Times New Roman"/>
          <w:sz w:val="22"/>
          <w:szCs w:val="18"/>
          <w:lang w:eastAsia="en-US" w:bidi="ar-SA"/>
        </w:rPr>
      </w:pPr>
    </w:p>
    <w:p w14:paraId="02DB0FD7" w14:textId="5C80152B" w:rsidR="00FF607B" w:rsidRPr="00083C30" w:rsidRDefault="00FF607B" w:rsidP="00FF607B">
      <w:pPr>
        <w:rPr>
          <w:rFonts w:eastAsia="Times New Roman"/>
          <w:kern w:val="32"/>
          <w:sz w:val="22"/>
          <w:szCs w:val="22"/>
          <w:lang w:eastAsia="en-US" w:bidi="ar-SA"/>
        </w:rPr>
      </w:pPr>
      <w:r w:rsidRPr="00083C30">
        <w:rPr>
          <w:rFonts w:eastAsia="Times New Roman"/>
          <w:sz w:val="22"/>
          <w:szCs w:val="22"/>
          <w:lang w:eastAsia="en-US" w:bidi="ar-SA"/>
        </w:rPr>
        <w:t xml:space="preserve">XALKORI </w:t>
      </w:r>
      <w:r w:rsidR="00705078">
        <w:rPr>
          <w:rFonts w:eastAsia="Times New Roman"/>
          <w:sz w:val="22"/>
          <w:szCs w:val="22"/>
          <w:lang w:eastAsia="en-US" w:bidi="ar-SA"/>
        </w:rPr>
        <w:t>g</w:t>
      </w:r>
      <w:r w:rsidR="00705078" w:rsidRPr="00FF607B">
        <w:rPr>
          <w:rFonts w:eastAsia="Times New Roman"/>
          <w:sz w:val="22"/>
          <w:szCs w:val="22"/>
          <w:lang w:eastAsia="en-US" w:bidi="ar-SA"/>
        </w:rPr>
        <w:t xml:space="preserve">ranule </w:t>
      </w:r>
      <w:r w:rsidR="00705078">
        <w:rPr>
          <w:rFonts w:eastAsia="Times New Roman"/>
          <w:sz w:val="22"/>
          <w:szCs w:val="22"/>
          <w:lang w:eastAsia="en-US" w:bidi="ar-SA"/>
        </w:rPr>
        <w:t xml:space="preserve">u kapsulama za otvaranje </w:t>
      </w:r>
      <w:r w:rsidR="00A3657B">
        <w:rPr>
          <w:rFonts w:eastAsia="Times New Roman"/>
          <w:sz w:val="22"/>
          <w:szCs w:val="22"/>
          <w:lang w:eastAsia="en-US" w:bidi="ar-SA"/>
        </w:rPr>
        <w:t xml:space="preserve">dostupne su u bočicama </w:t>
      </w:r>
      <w:r w:rsidR="00A3657B" w:rsidRPr="00A3657B">
        <w:rPr>
          <w:rFonts w:eastAsia="Times New Roman"/>
          <w:sz w:val="22"/>
          <w:szCs w:val="22"/>
          <w:lang w:eastAsia="en-US" w:bidi="ar-SA"/>
        </w:rPr>
        <w:t>od polietilena visoke gustoće</w:t>
      </w:r>
      <w:r w:rsidR="00A3657B">
        <w:rPr>
          <w:rFonts w:eastAsia="Times New Roman"/>
          <w:sz w:val="22"/>
          <w:szCs w:val="22"/>
          <w:lang w:eastAsia="en-US" w:bidi="ar-SA"/>
        </w:rPr>
        <w:t xml:space="preserve"> </w:t>
      </w:r>
      <w:r w:rsidRPr="00083C30">
        <w:rPr>
          <w:rFonts w:eastAsia="Times New Roman"/>
          <w:sz w:val="22"/>
          <w:szCs w:val="22"/>
          <w:lang w:eastAsia="en-US" w:bidi="ar-SA"/>
        </w:rPr>
        <w:t>(HDPE)</w:t>
      </w:r>
      <w:r w:rsidR="00A3657B">
        <w:rPr>
          <w:rFonts w:eastAsia="Times New Roman"/>
          <w:sz w:val="22"/>
          <w:szCs w:val="22"/>
          <w:lang w:eastAsia="en-US" w:bidi="ar-SA"/>
        </w:rPr>
        <w:t xml:space="preserve"> </w:t>
      </w:r>
      <w:r w:rsidR="00705078">
        <w:rPr>
          <w:rFonts w:eastAsia="Times New Roman"/>
          <w:sz w:val="22"/>
          <w:szCs w:val="22"/>
          <w:lang w:eastAsia="en-US" w:bidi="ar-SA"/>
        </w:rPr>
        <w:t>zatvorene pokrovom od</w:t>
      </w:r>
      <w:r w:rsidR="00705078" w:rsidRPr="00A3657B">
        <w:rPr>
          <w:rFonts w:eastAsia="Times New Roman"/>
          <w:sz w:val="22"/>
          <w:szCs w:val="22"/>
          <w:lang w:eastAsia="en-US" w:bidi="ar-SA"/>
        </w:rPr>
        <w:t xml:space="preserve"> </w:t>
      </w:r>
      <w:r w:rsidR="00705078">
        <w:rPr>
          <w:rFonts w:eastAsia="Times New Roman"/>
          <w:sz w:val="22"/>
          <w:szCs w:val="22"/>
          <w:lang w:eastAsia="en-US" w:bidi="ar-SA"/>
        </w:rPr>
        <w:t>aluminijske folije </w:t>
      </w:r>
      <w:r w:rsidR="00705078" w:rsidRPr="00A55646">
        <w:rPr>
          <w:rFonts w:eastAsia="Times New Roman"/>
          <w:sz w:val="22"/>
          <w:szCs w:val="22"/>
          <w:lang w:eastAsia="en-US" w:bidi="ar-SA"/>
        </w:rPr>
        <w:t>/</w:t>
      </w:r>
      <w:r w:rsidR="00705078">
        <w:rPr>
          <w:rFonts w:eastAsia="Times New Roman"/>
          <w:sz w:val="22"/>
          <w:szCs w:val="22"/>
          <w:lang w:eastAsia="en-US" w:bidi="ar-SA"/>
        </w:rPr>
        <w:t> </w:t>
      </w:r>
      <w:r w:rsidR="00705078" w:rsidRPr="00A55646">
        <w:rPr>
          <w:rFonts w:eastAsia="Times New Roman"/>
          <w:sz w:val="22"/>
          <w:szCs w:val="22"/>
          <w:lang w:eastAsia="en-US" w:bidi="ar-SA"/>
        </w:rPr>
        <w:t>pol</w:t>
      </w:r>
      <w:r w:rsidR="00705078">
        <w:rPr>
          <w:rFonts w:eastAsia="Times New Roman"/>
          <w:sz w:val="22"/>
          <w:szCs w:val="22"/>
          <w:lang w:eastAsia="en-US" w:bidi="ar-SA"/>
        </w:rPr>
        <w:t>i</w:t>
      </w:r>
      <w:r w:rsidR="00705078" w:rsidRPr="00A55646">
        <w:rPr>
          <w:rFonts w:eastAsia="Times New Roman"/>
          <w:sz w:val="22"/>
          <w:szCs w:val="22"/>
          <w:lang w:eastAsia="en-US" w:bidi="ar-SA"/>
        </w:rPr>
        <w:t>et</w:t>
      </w:r>
      <w:r w:rsidR="00705078">
        <w:rPr>
          <w:rFonts w:eastAsia="Times New Roman"/>
          <w:sz w:val="22"/>
          <w:szCs w:val="22"/>
          <w:lang w:eastAsia="en-US" w:bidi="ar-SA"/>
        </w:rPr>
        <w:t>i</w:t>
      </w:r>
      <w:r w:rsidR="00705078" w:rsidRPr="00A55646">
        <w:rPr>
          <w:rFonts w:eastAsia="Times New Roman"/>
          <w:sz w:val="22"/>
          <w:szCs w:val="22"/>
          <w:lang w:eastAsia="en-US" w:bidi="ar-SA"/>
        </w:rPr>
        <w:t>len</w:t>
      </w:r>
      <w:r w:rsidR="00705078">
        <w:rPr>
          <w:rFonts w:eastAsia="Times New Roman"/>
          <w:sz w:val="22"/>
          <w:szCs w:val="22"/>
          <w:lang w:eastAsia="en-US" w:bidi="ar-SA"/>
        </w:rPr>
        <w:t>a i</w:t>
      </w:r>
      <w:r w:rsidR="00A3657B">
        <w:rPr>
          <w:rFonts w:eastAsia="Times New Roman"/>
          <w:sz w:val="22"/>
          <w:szCs w:val="22"/>
          <w:lang w:eastAsia="en-US" w:bidi="ar-SA"/>
        </w:rPr>
        <w:t xml:space="preserve"> </w:t>
      </w:r>
      <w:r w:rsidRPr="00083C30">
        <w:rPr>
          <w:rFonts w:eastAsia="Times New Roman"/>
          <w:kern w:val="32"/>
          <w:sz w:val="22"/>
          <w:szCs w:val="22"/>
          <w:lang w:eastAsia="en-US" w:bidi="ar-SA"/>
        </w:rPr>
        <w:t>pol</w:t>
      </w:r>
      <w:r w:rsidR="00A3657B">
        <w:rPr>
          <w:rFonts w:eastAsia="Times New Roman"/>
          <w:kern w:val="32"/>
          <w:sz w:val="22"/>
          <w:szCs w:val="22"/>
          <w:lang w:eastAsia="en-US" w:bidi="ar-SA"/>
        </w:rPr>
        <w:t>i</w:t>
      </w:r>
      <w:r w:rsidRPr="00083C30">
        <w:rPr>
          <w:rFonts w:eastAsia="Times New Roman"/>
          <w:kern w:val="32"/>
          <w:sz w:val="22"/>
          <w:szCs w:val="22"/>
          <w:lang w:eastAsia="en-US" w:bidi="ar-SA"/>
        </w:rPr>
        <w:t>prop</w:t>
      </w:r>
      <w:r w:rsidR="00A3657B">
        <w:rPr>
          <w:rFonts w:eastAsia="Times New Roman"/>
          <w:kern w:val="32"/>
          <w:sz w:val="22"/>
          <w:szCs w:val="22"/>
          <w:lang w:eastAsia="en-US" w:bidi="ar-SA"/>
        </w:rPr>
        <w:t>i</w:t>
      </w:r>
      <w:r w:rsidRPr="00083C30">
        <w:rPr>
          <w:rFonts w:eastAsia="Times New Roman"/>
          <w:kern w:val="32"/>
          <w:sz w:val="22"/>
          <w:szCs w:val="22"/>
          <w:lang w:eastAsia="en-US" w:bidi="ar-SA"/>
        </w:rPr>
        <w:t>len</w:t>
      </w:r>
      <w:r w:rsidR="00A3657B">
        <w:rPr>
          <w:rFonts w:eastAsia="Times New Roman"/>
          <w:kern w:val="32"/>
          <w:sz w:val="22"/>
          <w:szCs w:val="22"/>
          <w:lang w:eastAsia="en-US" w:bidi="ar-SA"/>
        </w:rPr>
        <w:t xml:space="preserve">skim </w:t>
      </w:r>
      <w:r w:rsidR="00A3657B" w:rsidRPr="00A3657B">
        <w:rPr>
          <w:rFonts w:eastAsia="Times New Roman"/>
          <w:kern w:val="32"/>
          <w:sz w:val="22"/>
          <w:szCs w:val="22"/>
          <w:lang w:eastAsia="en-US" w:bidi="ar-SA"/>
        </w:rPr>
        <w:t xml:space="preserve">zatvaračem </w:t>
      </w:r>
      <w:r w:rsidR="00705078">
        <w:rPr>
          <w:rFonts w:eastAsia="Times New Roman"/>
          <w:kern w:val="32"/>
          <w:sz w:val="22"/>
          <w:szCs w:val="22"/>
          <w:lang w:eastAsia="en-US" w:bidi="ar-SA"/>
        </w:rPr>
        <w:t xml:space="preserve">sigurnim </w:t>
      </w:r>
      <w:r w:rsidR="00A3657B" w:rsidRPr="00A3657B">
        <w:rPr>
          <w:rFonts w:eastAsia="Times New Roman"/>
          <w:kern w:val="32"/>
          <w:sz w:val="22"/>
          <w:szCs w:val="22"/>
          <w:lang w:eastAsia="en-US" w:bidi="ar-SA"/>
        </w:rPr>
        <w:t>za</w:t>
      </w:r>
      <w:r w:rsidR="00A3657B">
        <w:rPr>
          <w:rFonts w:eastAsia="Times New Roman"/>
          <w:kern w:val="32"/>
          <w:sz w:val="22"/>
          <w:szCs w:val="22"/>
          <w:lang w:eastAsia="en-US" w:bidi="ar-SA"/>
        </w:rPr>
        <w:t xml:space="preserve"> </w:t>
      </w:r>
      <w:r w:rsidR="00A3657B" w:rsidRPr="00A3657B">
        <w:rPr>
          <w:rFonts w:eastAsia="Times New Roman"/>
          <w:kern w:val="32"/>
          <w:sz w:val="22"/>
          <w:szCs w:val="22"/>
          <w:lang w:eastAsia="en-US" w:bidi="ar-SA"/>
        </w:rPr>
        <w:t>djecu</w:t>
      </w:r>
      <w:r w:rsidR="00EF58FE">
        <w:rPr>
          <w:rFonts w:eastAsia="Times New Roman"/>
          <w:sz w:val="22"/>
          <w:szCs w:val="22"/>
          <w:lang w:eastAsia="en-US" w:bidi="ar-SA"/>
        </w:rPr>
        <w:t>,</w:t>
      </w:r>
      <w:r w:rsidRPr="00083C30">
        <w:rPr>
          <w:rFonts w:eastAsia="Times New Roman"/>
          <w:sz w:val="22"/>
          <w:szCs w:val="22"/>
          <w:lang w:eastAsia="en-US" w:bidi="ar-SA"/>
        </w:rPr>
        <w:t xml:space="preserve"> </w:t>
      </w:r>
      <w:r w:rsidR="00AB0D39" w:rsidRPr="00083C30">
        <w:rPr>
          <w:rFonts w:eastAsia="Times New Roman"/>
          <w:sz w:val="22"/>
          <w:szCs w:val="22"/>
          <w:lang w:eastAsia="en-US" w:bidi="ar-SA"/>
        </w:rPr>
        <w:t>koje sadrže</w:t>
      </w:r>
      <w:r w:rsidRPr="00083C30">
        <w:rPr>
          <w:rFonts w:eastAsia="Times New Roman"/>
          <w:kern w:val="32"/>
          <w:sz w:val="22"/>
          <w:szCs w:val="22"/>
          <w:lang w:eastAsia="en-US" w:bidi="ar-SA"/>
        </w:rPr>
        <w:t xml:space="preserve"> 60 </w:t>
      </w:r>
      <w:r w:rsidR="00AB0D39">
        <w:rPr>
          <w:rFonts w:eastAsia="Times New Roman"/>
          <w:kern w:val="32"/>
          <w:sz w:val="22"/>
          <w:szCs w:val="22"/>
          <w:lang w:eastAsia="en-US" w:bidi="ar-SA"/>
        </w:rPr>
        <w:t>k</w:t>
      </w:r>
      <w:r w:rsidRPr="00083C30">
        <w:rPr>
          <w:rFonts w:eastAsia="Times New Roman"/>
          <w:kern w:val="32"/>
          <w:sz w:val="22"/>
          <w:szCs w:val="22"/>
          <w:lang w:eastAsia="en-US" w:bidi="ar-SA"/>
        </w:rPr>
        <w:t>apsul</w:t>
      </w:r>
      <w:r w:rsidR="00AB0D39">
        <w:rPr>
          <w:rFonts w:eastAsia="Times New Roman"/>
          <w:kern w:val="32"/>
          <w:sz w:val="22"/>
          <w:szCs w:val="22"/>
          <w:lang w:eastAsia="en-US" w:bidi="ar-SA"/>
        </w:rPr>
        <w:t>a za otvaranj</w:t>
      </w:r>
      <w:r w:rsidRPr="00083C30">
        <w:rPr>
          <w:rFonts w:eastAsia="Times New Roman"/>
          <w:kern w:val="32"/>
          <w:sz w:val="22"/>
          <w:szCs w:val="22"/>
          <w:lang w:eastAsia="en-US" w:bidi="ar-SA"/>
        </w:rPr>
        <w:t>e.</w:t>
      </w:r>
    </w:p>
    <w:p w14:paraId="158052D2" w14:textId="77777777" w:rsidR="00FF607B" w:rsidRPr="00FF607B" w:rsidRDefault="00FF607B">
      <w:pPr>
        <w:rPr>
          <w:rFonts w:eastAsia="Times New Roman"/>
          <w:color w:val="000000"/>
          <w:kern w:val="32"/>
          <w:sz w:val="22"/>
          <w:szCs w:val="22"/>
        </w:rPr>
      </w:pPr>
    </w:p>
    <w:p w14:paraId="1782FE2E" w14:textId="77777777" w:rsidR="00542043" w:rsidRPr="00CA1D76" w:rsidRDefault="00542043">
      <w:pPr>
        <w:keepNext/>
        <w:ind w:left="567" w:hanging="567"/>
        <w:outlineLvl w:val="0"/>
        <w:rPr>
          <w:rFonts w:eastAsia="SimSun"/>
          <w:noProof/>
          <w:color w:val="000000"/>
          <w:sz w:val="22"/>
          <w:szCs w:val="22"/>
        </w:rPr>
      </w:pPr>
      <w:r w:rsidRPr="00CA1D76">
        <w:rPr>
          <w:b/>
          <w:noProof/>
          <w:color w:val="000000"/>
          <w:sz w:val="22"/>
          <w:szCs w:val="22"/>
        </w:rPr>
        <w:t>6.6</w:t>
      </w:r>
      <w:r w:rsidRPr="00CA1D76">
        <w:rPr>
          <w:color w:val="000000"/>
          <w:sz w:val="22"/>
          <w:szCs w:val="22"/>
        </w:rPr>
        <w:tab/>
      </w:r>
      <w:r w:rsidRPr="00CA1D76">
        <w:rPr>
          <w:b/>
          <w:noProof/>
          <w:color w:val="000000"/>
          <w:sz w:val="22"/>
          <w:szCs w:val="22"/>
        </w:rPr>
        <w:t xml:space="preserve">Posebne mjere za zbrinjavanje </w:t>
      </w:r>
    </w:p>
    <w:p w14:paraId="175DEA8D" w14:textId="77777777" w:rsidR="00542043" w:rsidRPr="00CA1D76" w:rsidRDefault="00542043">
      <w:pPr>
        <w:keepNext/>
        <w:rPr>
          <w:rFonts w:eastAsia="SimSun"/>
          <w:noProof/>
          <w:color w:val="000000"/>
          <w:sz w:val="22"/>
          <w:szCs w:val="22"/>
          <w:lang w:eastAsia="zh-CN"/>
        </w:rPr>
      </w:pPr>
    </w:p>
    <w:p w14:paraId="08FBF3C6" w14:textId="38B8FAB2" w:rsidR="00542043" w:rsidRPr="00CA1D76" w:rsidRDefault="00542043" w:rsidP="00083C30">
      <w:pPr>
        <w:rPr>
          <w:color w:val="000000"/>
          <w:sz w:val="22"/>
          <w:szCs w:val="22"/>
        </w:rPr>
      </w:pPr>
      <w:r w:rsidRPr="00CA1D76">
        <w:rPr>
          <w:noProof/>
          <w:color w:val="000000"/>
          <w:kern w:val="32"/>
          <w:sz w:val="22"/>
          <w:szCs w:val="22"/>
        </w:rPr>
        <w:t>Neiskorišteni lijek ili otpadni materijal</w:t>
      </w:r>
      <w:r w:rsidR="00EF58FE" w:rsidRPr="00EF58FE">
        <w:rPr>
          <w:noProof/>
          <w:color w:val="000000"/>
          <w:kern w:val="32"/>
          <w:sz w:val="22"/>
          <w:szCs w:val="22"/>
        </w:rPr>
        <w:t xml:space="preserve">, </w:t>
      </w:r>
      <w:r w:rsidR="00EF58FE">
        <w:rPr>
          <w:noProof/>
          <w:color w:val="000000"/>
          <w:kern w:val="32"/>
          <w:sz w:val="22"/>
          <w:szCs w:val="22"/>
        </w:rPr>
        <w:t>npr. ovojnic</w:t>
      </w:r>
      <w:r w:rsidR="00705078">
        <w:rPr>
          <w:noProof/>
          <w:color w:val="000000"/>
          <w:kern w:val="32"/>
          <w:sz w:val="22"/>
          <w:szCs w:val="22"/>
        </w:rPr>
        <w:t>u</w:t>
      </w:r>
      <w:r w:rsidR="00EF58FE">
        <w:rPr>
          <w:noProof/>
          <w:color w:val="000000"/>
          <w:kern w:val="32"/>
          <w:sz w:val="22"/>
          <w:szCs w:val="22"/>
        </w:rPr>
        <w:t xml:space="preserve"> k</w:t>
      </w:r>
      <w:r w:rsidR="00EF58FE" w:rsidRPr="00EF58FE">
        <w:rPr>
          <w:noProof/>
          <w:color w:val="000000"/>
          <w:kern w:val="32"/>
          <w:sz w:val="22"/>
          <w:szCs w:val="22"/>
        </w:rPr>
        <w:t xml:space="preserve">apsule </w:t>
      </w:r>
      <w:r w:rsidR="00705078">
        <w:rPr>
          <w:noProof/>
          <w:color w:val="000000"/>
          <w:kern w:val="32"/>
          <w:sz w:val="22"/>
          <w:szCs w:val="22"/>
        </w:rPr>
        <w:t xml:space="preserve">kod </w:t>
      </w:r>
      <w:r w:rsidR="00EF58FE">
        <w:rPr>
          <w:noProof/>
          <w:color w:val="000000"/>
          <w:kern w:val="32"/>
          <w:sz w:val="22"/>
          <w:szCs w:val="22"/>
        </w:rPr>
        <w:t xml:space="preserve">formulacije </w:t>
      </w:r>
      <w:r w:rsidR="00EF58FE" w:rsidRPr="00EF58FE">
        <w:rPr>
          <w:noProof/>
          <w:color w:val="000000"/>
          <w:kern w:val="32"/>
          <w:sz w:val="22"/>
          <w:szCs w:val="22"/>
        </w:rPr>
        <w:t>granul</w:t>
      </w:r>
      <w:r w:rsidR="00EF58FE">
        <w:rPr>
          <w:noProof/>
          <w:color w:val="000000"/>
          <w:kern w:val="32"/>
          <w:sz w:val="22"/>
          <w:szCs w:val="22"/>
        </w:rPr>
        <w:t>a</w:t>
      </w:r>
      <w:r w:rsidR="00EF58FE" w:rsidRPr="00EF58FE">
        <w:rPr>
          <w:noProof/>
          <w:color w:val="000000"/>
          <w:kern w:val="32"/>
          <w:sz w:val="22"/>
          <w:szCs w:val="22"/>
        </w:rPr>
        <w:t xml:space="preserve"> </w:t>
      </w:r>
      <w:r w:rsidR="00EF58FE">
        <w:rPr>
          <w:noProof/>
          <w:color w:val="000000"/>
          <w:kern w:val="32"/>
          <w:sz w:val="22"/>
          <w:szCs w:val="22"/>
        </w:rPr>
        <w:t>u k</w:t>
      </w:r>
      <w:r w:rsidR="00EF58FE" w:rsidRPr="00EF58FE">
        <w:rPr>
          <w:noProof/>
          <w:color w:val="000000"/>
          <w:kern w:val="32"/>
          <w:sz w:val="22"/>
          <w:szCs w:val="22"/>
        </w:rPr>
        <w:t>apsul</w:t>
      </w:r>
      <w:r w:rsidR="00EF58FE">
        <w:rPr>
          <w:noProof/>
          <w:color w:val="000000"/>
          <w:kern w:val="32"/>
          <w:sz w:val="22"/>
          <w:szCs w:val="22"/>
        </w:rPr>
        <w:t>i za otvaranje</w:t>
      </w:r>
      <w:r w:rsidR="00EF58FE" w:rsidRPr="00EF58FE">
        <w:rPr>
          <w:noProof/>
          <w:color w:val="000000"/>
          <w:kern w:val="32"/>
          <w:sz w:val="22"/>
          <w:szCs w:val="22"/>
        </w:rPr>
        <w:t>,</w:t>
      </w:r>
      <w:r w:rsidRPr="00CA1D76">
        <w:rPr>
          <w:noProof/>
          <w:color w:val="000000"/>
          <w:kern w:val="32"/>
          <w:sz w:val="22"/>
          <w:szCs w:val="22"/>
        </w:rPr>
        <w:t xml:space="preserve"> </w:t>
      </w:r>
      <w:r w:rsidR="007F728E" w:rsidRPr="00CA1D76">
        <w:rPr>
          <w:noProof/>
          <w:color w:val="000000"/>
          <w:kern w:val="32"/>
          <w:sz w:val="22"/>
          <w:szCs w:val="22"/>
        </w:rPr>
        <w:t xml:space="preserve">potrebno je </w:t>
      </w:r>
      <w:r w:rsidRPr="00CA1D76">
        <w:rPr>
          <w:noProof/>
          <w:color w:val="000000"/>
          <w:kern w:val="32"/>
          <w:sz w:val="22"/>
          <w:szCs w:val="22"/>
        </w:rPr>
        <w:t xml:space="preserve">zbrinuti sukladno </w:t>
      </w:r>
      <w:r w:rsidR="007F728E" w:rsidRPr="00CA1D76">
        <w:rPr>
          <w:noProof/>
          <w:color w:val="000000"/>
          <w:kern w:val="32"/>
          <w:sz w:val="22"/>
          <w:szCs w:val="22"/>
        </w:rPr>
        <w:t xml:space="preserve">nacionalnim </w:t>
      </w:r>
      <w:r w:rsidRPr="00CA1D76">
        <w:rPr>
          <w:noProof/>
          <w:color w:val="000000"/>
          <w:kern w:val="32"/>
          <w:sz w:val="22"/>
          <w:szCs w:val="22"/>
        </w:rPr>
        <w:t>propisima.</w:t>
      </w:r>
      <w:r w:rsidR="00EF58FE" w:rsidRPr="00EF58FE">
        <w:rPr>
          <w:noProof/>
          <w:color w:val="000000"/>
          <w:kern w:val="32"/>
          <w:sz w:val="22"/>
          <w:szCs w:val="22"/>
        </w:rPr>
        <w:t xml:space="preserve"> </w:t>
      </w:r>
      <w:r w:rsidR="00EF58FE">
        <w:rPr>
          <w:noProof/>
          <w:color w:val="000000"/>
          <w:kern w:val="32"/>
          <w:sz w:val="22"/>
          <w:szCs w:val="22"/>
        </w:rPr>
        <w:t>Praznu(e) ovojnicu(e) granula lijeka</w:t>
      </w:r>
      <w:r w:rsidR="00EF58FE" w:rsidRPr="00EF58FE">
        <w:rPr>
          <w:noProof/>
          <w:color w:val="000000"/>
          <w:kern w:val="32"/>
          <w:sz w:val="22"/>
          <w:szCs w:val="22"/>
        </w:rPr>
        <w:t xml:space="preserve"> XALKORI </w:t>
      </w:r>
      <w:r w:rsidR="00EF58FE">
        <w:rPr>
          <w:noProof/>
          <w:color w:val="000000"/>
          <w:kern w:val="32"/>
          <w:sz w:val="22"/>
          <w:szCs w:val="22"/>
        </w:rPr>
        <w:t>treba baciti u kućni otpad</w:t>
      </w:r>
      <w:r w:rsidR="00EF58FE" w:rsidRPr="00EF58FE">
        <w:rPr>
          <w:noProof/>
          <w:color w:val="000000"/>
          <w:kern w:val="32"/>
          <w:sz w:val="22"/>
          <w:szCs w:val="22"/>
        </w:rPr>
        <w:t>.</w:t>
      </w:r>
    </w:p>
    <w:p w14:paraId="44C3B085" w14:textId="77777777" w:rsidR="00542043" w:rsidRPr="00CA1D76" w:rsidRDefault="00542043">
      <w:pPr>
        <w:ind w:left="567" w:hanging="567"/>
        <w:rPr>
          <w:b/>
          <w:noProof/>
          <w:color w:val="000000"/>
          <w:sz w:val="22"/>
          <w:szCs w:val="22"/>
        </w:rPr>
      </w:pPr>
    </w:p>
    <w:p w14:paraId="2257C3FF" w14:textId="77777777" w:rsidR="00542043" w:rsidRPr="00CA1D76" w:rsidRDefault="00542043">
      <w:pPr>
        <w:ind w:left="567" w:hanging="567"/>
        <w:rPr>
          <w:b/>
          <w:noProof/>
          <w:color w:val="000000"/>
          <w:sz w:val="22"/>
          <w:szCs w:val="22"/>
        </w:rPr>
      </w:pPr>
    </w:p>
    <w:p w14:paraId="1C06D3C6" w14:textId="77777777" w:rsidR="00542043" w:rsidRPr="00CA1D76" w:rsidRDefault="00542043">
      <w:pPr>
        <w:keepNext/>
        <w:ind w:left="567" w:hanging="567"/>
        <w:rPr>
          <w:b/>
          <w:noProof/>
          <w:color w:val="000000"/>
          <w:sz w:val="22"/>
          <w:szCs w:val="22"/>
        </w:rPr>
      </w:pPr>
      <w:r w:rsidRPr="00CA1D76">
        <w:rPr>
          <w:b/>
          <w:noProof/>
          <w:color w:val="000000"/>
          <w:sz w:val="22"/>
          <w:szCs w:val="22"/>
        </w:rPr>
        <w:t>7.</w:t>
      </w:r>
      <w:r w:rsidRPr="00CA1D76">
        <w:rPr>
          <w:color w:val="000000"/>
          <w:sz w:val="22"/>
          <w:szCs w:val="22"/>
        </w:rPr>
        <w:tab/>
      </w:r>
      <w:r w:rsidRPr="00CA1D76">
        <w:rPr>
          <w:b/>
          <w:noProof/>
          <w:color w:val="000000"/>
          <w:sz w:val="22"/>
          <w:szCs w:val="22"/>
        </w:rPr>
        <w:t>NOSITELJ ODOBRENJA ZA STAVLJANJE LIJEKA U PROMET</w:t>
      </w:r>
    </w:p>
    <w:p w14:paraId="4CF70701" w14:textId="77777777" w:rsidR="00542043" w:rsidRPr="00CA1D76" w:rsidRDefault="00542043">
      <w:pPr>
        <w:keepNext/>
        <w:ind w:left="567" w:hanging="567"/>
        <w:rPr>
          <w:rFonts w:eastAsia="Times New Roman"/>
          <w:noProof/>
          <w:color w:val="000000"/>
          <w:sz w:val="22"/>
          <w:szCs w:val="22"/>
        </w:rPr>
      </w:pPr>
    </w:p>
    <w:p w14:paraId="3BD4946B" w14:textId="77777777" w:rsidR="006A7CC9" w:rsidRPr="001B18E3" w:rsidRDefault="006A7CC9" w:rsidP="006A7CC9">
      <w:pPr>
        <w:rPr>
          <w:rFonts w:eastAsia="SimSun"/>
          <w:color w:val="000000"/>
          <w:sz w:val="22"/>
          <w:szCs w:val="22"/>
          <w:lang w:eastAsia="zh-CN" w:bidi="ar-SA"/>
        </w:rPr>
      </w:pPr>
      <w:r w:rsidRPr="001B18E3">
        <w:rPr>
          <w:rFonts w:eastAsia="SimSun"/>
          <w:color w:val="000000"/>
          <w:sz w:val="22"/>
          <w:szCs w:val="22"/>
          <w:lang w:eastAsia="zh-CN" w:bidi="ar-SA"/>
        </w:rPr>
        <w:t>Pfizer Europe MA</w:t>
      </w:r>
      <w:r w:rsidR="00B60C4D" w:rsidRPr="001B18E3">
        <w:rPr>
          <w:rFonts w:eastAsia="SimSun"/>
          <w:color w:val="000000"/>
          <w:sz w:val="22"/>
          <w:szCs w:val="22"/>
          <w:lang w:eastAsia="zh-CN" w:bidi="ar-SA"/>
        </w:rPr>
        <w:t> </w:t>
      </w:r>
      <w:r w:rsidRPr="001B18E3">
        <w:rPr>
          <w:rFonts w:eastAsia="SimSun"/>
          <w:color w:val="000000"/>
          <w:sz w:val="22"/>
          <w:szCs w:val="22"/>
          <w:lang w:eastAsia="zh-CN" w:bidi="ar-SA"/>
        </w:rPr>
        <w:t>EEIG</w:t>
      </w:r>
    </w:p>
    <w:p w14:paraId="654EABA7"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Boulevard de la Plaine</w:t>
      </w:r>
      <w:r w:rsidR="00B60C4D" w:rsidRPr="00CA1D76">
        <w:rPr>
          <w:rFonts w:eastAsia="SimSun"/>
          <w:color w:val="000000"/>
          <w:sz w:val="22"/>
          <w:szCs w:val="22"/>
          <w:lang w:val="fr-FR" w:eastAsia="zh-CN" w:bidi="ar-SA"/>
        </w:rPr>
        <w:t> </w:t>
      </w:r>
      <w:r w:rsidRPr="00CA1D76">
        <w:rPr>
          <w:rFonts w:eastAsia="SimSun"/>
          <w:color w:val="000000"/>
          <w:sz w:val="22"/>
          <w:szCs w:val="22"/>
          <w:lang w:val="fr-FR" w:eastAsia="zh-CN" w:bidi="ar-SA"/>
        </w:rPr>
        <w:t>17</w:t>
      </w:r>
    </w:p>
    <w:p w14:paraId="161C1D42"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1050</w:t>
      </w:r>
      <w:r w:rsidR="00B60C4D" w:rsidRPr="00CA1D76">
        <w:rPr>
          <w:rFonts w:eastAsia="SimSun"/>
          <w:color w:val="000000"/>
          <w:sz w:val="22"/>
          <w:szCs w:val="22"/>
          <w:lang w:val="fr-FR" w:eastAsia="zh-CN" w:bidi="ar-SA"/>
        </w:rPr>
        <w:t> </w:t>
      </w:r>
      <w:r w:rsidRPr="00CA1D76">
        <w:rPr>
          <w:rFonts w:eastAsia="SimSun"/>
          <w:color w:val="000000"/>
          <w:sz w:val="22"/>
          <w:szCs w:val="22"/>
          <w:lang w:val="fr-FR" w:eastAsia="zh-CN" w:bidi="ar-SA"/>
        </w:rPr>
        <w:t>Bruxelles</w:t>
      </w:r>
    </w:p>
    <w:p w14:paraId="4F9B1C8E" w14:textId="77777777" w:rsidR="006A7CC9" w:rsidRPr="00CA1D76" w:rsidRDefault="006A7CC9" w:rsidP="006A7CC9">
      <w:pPr>
        <w:rPr>
          <w:rFonts w:eastAsia="SimSun"/>
          <w:color w:val="000000"/>
          <w:sz w:val="22"/>
          <w:szCs w:val="22"/>
          <w:lang w:val="fr-FR" w:eastAsia="zh-CN" w:bidi="ar-SA"/>
        </w:rPr>
      </w:pPr>
      <w:proofErr w:type="spellStart"/>
      <w:r w:rsidRPr="00CA1D76">
        <w:rPr>
          <w:rFonts w:eastAsia="SimSun"/>
          <w:color w:val="000000"/>
          <w:sz w:val="22"/>
          <w:szCs w:val="22"/>
          <w:lang w:val="fr-FR" w:eastAsia="zh-CN" w:bidi="ar-SA"/>
        </w:rPr>
        <w:t>Belgija</w:t>
      </w:r>
      <w:proofErr w:type="spellEnd"/>
    </w:p>
    <w:p w14:paraId="0CA35A8A" w14:textId="77777777" w:rsidR="00542043" w:rsidRPr="00CA1D76" w:rsidRDefault="00542043">
      <w:pPr>
        <w:rPr>
          <w:rFonts w:eastAsia="SimSun"/>
          <w:noProof/>
          <w:color w:val="000000"/>
          <w:sz w:val="22"/>
          <w:szCs w:val="22"/>
          <w:lang w:eastAsia="zh-CN"/>
        </w:rPr>
      </w:pPr>
    </w:p>
    <w:p w14:paraId="71D529A2" w14:textId="77777777" w:rsidR="00360F54" w:rsidRPr="00CA1D76" w:rsidRDefault="00360F54">
      <w:pPr>
        <w:rPr>
          <w:rFonts w:eastAsia="SimSun"/>
          <w:noProof/>
          <w:color w:val="000000"/>
          <w:sz w:val="22"/>
          <w:szCs w:val="22"/>
          <w:lang w:eastAsia="zh-CN"/>
        </w:rPr>
      </w:pPr>
    </w:p>
    <w:p w14:paraId="19AB3353" w14:textId="77777777" w:rsidR="00542043" w:rsidRPr="00CA1D76" w:rsidRDefault="00542043" w:rsidP="00C70948">
      <w:pPr>
        <w:keepNext/>
        <w:ind w:left="562" w:hanging="562"/>
        <w:rPr>
          <w:b/>
          <w:noProof/>
          <w:color w:val="000000"/>
          <w:sz w:val="22"/>
          <w:szCs w:val="22"/>
        </w:rPr>
      </w:pPr>
      <w:r w:rsidRPr="00CA1D76">
        <w:rPr>
          <w:b/>
          <w:noProof/>
          <w:color w:val="000000"/>
          <w:sz w:val="22"/>
          <w:szCs w:val="22"/>
        </w:rPr>
        <w:lastRenderedPageBreak/>
        <w:t>8.</w:t>
      </w:r>
      <w:r w:rsidRPr="00CA1D76">
        <w:rPr>
          <w:color w:val="000000"/>
          <w:sz w:val="22"/>
          <w:szCs w:val="22"/>
        </w:rPr>
        <w:tab/>
      </w:r>
      <w:r w:rsidRPr="00CA1D76">
        <w:rPr>
          <w:b/>
          <w:noProof/>
          <w:color w:val="000000"/>
          <w:sz w:val="22"/>
          <w:szCs w:val="22"/>
        </w:rPr>
        <w:t xml:space="preserve">BROJ(EVI) ODOBRENJA ZA STAVLJANJE LIJEKA U PROMET </w:t>
      </w:r>
    </w:p>
    <w:p w14:paraId="57DCBA36" w14:textId="77777777" w:rsidR="004707C6" w:rsidRPr="00CA1D76" w:rsidRDefault="004707C6" w:rsidP="00E37257">
      <w:pPr>
        <w:rPr>
          <w:color w:val="000000"/>
          <w:sz w:val="22"/>
          <w:u w:val="single"/>
        </w:rPr>
      </w:pPr>
    </w:p>
    <w:p w14:paraId="49E09943" w14:textId="77777777" w:rsidR="004707C6" w:rsidRPr="00CA1D76" w:rsidRDefault="004707C6" w:rsidP="00E37257">
      <w:pPr>
        <w:rPr>
          <w:iCs/>
          <w:color w:val="000000"/>
          <w:sz w:val="22"/>
          <w:u w:val="single"/>
        </w:rPr>
      </w:pPr>
      <w:r w:rsidRPr="00CA1D76">
        <w:rPr>
          <w:color w:val="000000"/>
          <w:sz w:val="22"/>
          <w:u w:val="single"/>
        </w:rPr>
        <w:t>XALKORI</w:t>
      </w:r>
      <w:r w:rsidRPr="00CA1D76">
        <w:rPr>
          <w:noProof/>
          <w:color w:val="000000"/>
          <w:sz w:val="22"/>
          <w:u w:val="single"/>
        </w:rPr>
        <w:t xml:space="preserve"> </w:t>
      </w:r>
      <w:r w:rsidRPr="00CA1D76">
        <w:rPr>
          <w:iCs/>
          <w:color w:val="000000"/>
          <w:sz w:val="22"/>
          <w:u w:val="single"/>
        </w:rPr>
        <w:t>200 mg tvrde kapsule</w:t>
      </w:r>
    </w:p>
    <w:p w14:paraId="48646B8B" w14:textId="77777777" w:rsidR="00542043" w:rsidRPr="00CA1D76" w:rsidRDefault="00542043" w:rsidP="00E37257">
      <w:pPr>
        <w:rPr>
          <w:color w:val="000000"/>
          <w:sz w:val="22"/>
          <w:szCs w:val="22"/>
        </w:rPr>
      </w:pPr>
      <w:r w:rsidRPr="00CA1D76">
        <w:rPr>
          <w:color w:val="000000"/>
          <w:sz w:val="22"/>
          <w:szCs w:val="22"/>
        </w:rPr>
        <w:t>EU/1/12/793/001</w:t>
      </w:r>
    </w:p>
    <w:p w14:paraId="4F7E82EB" w14:textId="77777777" w:rsidR="00542043" w:rsidRPr="00CA1D76" w:rsidRDefault="00542043" w:rsidP="00E37257">
      <w:pPr>
        <w:rPr>
          <w:noProof/>
          <w:color w:val="000000"/>
          <w:sz w:val="22"/>
          <w:szCs w:val="22"/>
        </w:rPr>
      </w:pPr>
      <w:r w:rsidRPr="00CA1D76">
        <w:rPr>
          <w:color w:val="000000"/>
          <w:sz w:val="22"/>
          <w:szCs w:val="22"/>
        </w:rPr>
        <w:t>EU/1/12/793/002</w:t>
      </w:r>
    </w:p>
    <w:p w14:paraId="43715FE4" w14:textId="77777777" w:rsidR="00542043" w:rsidRPr="00CA1D76" w:rsidRDefault="00542043">
      <w:pPr>
        <w:rPr>
          <w:noProof/>
          <w:color w:val="000000"/>
          <w:sz w:val="22"/>
          <w:szCs w:val="22"/>
        </w:rPr>
      </w:pPr>
    </w:p>
    <w:p w14:paraId="6F788498" w14:textId="77777777" w:rsidR="004707C6" w:rsidRPr="00CA1D76" w:rsidRDefault="004707C6" w:rsidP="004707C6">
      <w:pPr>
        <w:widowControl w:val="0"/>
        <w:rPr>
          <w:iCs/>
          <w:color w:val="000000"/>
          <w:sz w:val="22"/>
          <w:u w:val="single"/>
        </w:rPr>
      </w:pPr>
      <w:r w:rsidRPr="00CA1D76">
        <w:rPr>
          <w:iCs/>
          <w:color w:val="000000"/>
          <w:sz w:val="22"/>
          <w:u w:val="single"/>
        </w:rPr>
        <w:t>XALKORI 250 mg tvrde kapsule</w:t>
      </w:r>
    </w:p>
    <w:p w14:paraId="7D83A218" w14:textId="77777777" w:rsidR="004707C6" w:rsidRPr="00CA1D76" w:rsidRDefault="004707C6" w:rsidP="004707C6">
      <w:pPr>
        <w:rPr>
          <w:color w:val="000000"/>
          <w:sz w:val="22"/>
          <w:szCs w:val="22"/>
        </w:rPr>
      </w:pPr>
      <w:r w:rsidRPr="00CA1D76">
        <w:rPr>
          <w:color w:val="000000"/>
          <w:sz w:val="22"/>
          <w:szCs w:val="22"/>
        </w:rPr>
        <w:t>EU/1/12/793/003</w:t>
      </w:r>
    </w:p>
    <w:p w14:paraId="3DEE5BB2" w14:textId="77777777" w:rsidR="004707C6" w:rsidRPr="00CA1D76" w:rsidRDefault="004707C6" w:rsidP="004707C6">
      <w:pPr>
        <w:rPr>
          <w:noProof/>
          <w:color w:val="000000"/>
          <w:sz w:val="22"/>
          <w:szCs w:val="22"/>
        </w:rPr>
      </w:pPr>
      <w:r w:rsidRPr="00CA1D76">
        <w:rPr>
          <w:color w:val="000000"/>
          <w:sz w:val="22"/>
          <w:szCs w:val="22"/>
        </w:rPr>
        <w:t>EU/1/12/793/004</w:t>
      </w:r>
    </w:p>
    <w:p w14:paraId="7C408192" w14:textId="77777777" w:rsidR="00542043" w:rsidRDefault="00542043">
      <w:pPr>
        <w:rPr>
          <w:rFonts w:eastAsia="SimSun"/>
          <w:color w:val="000000"/>
          <w:sz w:val="22"/>
          <w:szCs w:val="22"/>
          <w:lang w:eastAsia="zh-CN"/>
        </w:rPr>
      </w:pPr>
    </w:p>
    <w:p w14:paraId="6FDEA1EC" w14:textId="5967980C" w:rsidR="00F02947" w:rsidRPr="00083C30" w:rsidRDefault="00F02947" w:rsidP="00F02947">
      <w:pPr>
        <w:keepNext/>
        <w:keepLines/>
        <w:rPr>
          <w:rFonts w:eastAsia="SimSun"/>
          <w:sz w:val="22"/>
          <w:u w:val="single"/>
          <w:lang w:eastAsia="en-US" w:bidi="ar-SA"/>
        </w:rPr>
      </w:pPr>
      <w:r w:rsidRPr="00083C30">
        <w:rPr>
          <w:rFonts w:eastAsia="SimSun"/>
          <w:color w:val="000000"/>
          <w:sz w:val="22"/>
          <w:u w:val="single"/>
          <w:lang w:eastAsia="en-US" w:bidi="ar-SA"/>
        </w:rPr>
        <w:t>XALKORI</w:t>
      </w:r>
      <w:r w:rsidRPr="00083C30">
        <w:rPr>
          <w:rFonts w:eastAsia="SimSun"/>
          <w:sz w:val="22"/>
          <w:u w:val="single"/>
          <w:lang w:eastAsia="en-US" w:bidi="ar-SA"/>
        </w:rPr>
        <w:t xml:space="preserve"> 20 mg granule u kapsulama za otvaranje</w:t>
      </w:r>
    </w:p>
    <w:p w14:paraId="4AF6DDDC" w14:textId="2B7663F8" w:rsidR="00F02947" w:rsidRPr="00083C30" w:rsidRDefault="00F02947" w:rsidP="00F02947">
      <w:pPr>
        <w:keepNext/>
        <w:keepLines/>
        <w:rPr>
          <w:rFonts w:eastAsia="SimSun"/>
          <w:sz w:val="22"/>
          <w:lang w:eastAsia="en-US" w:bidi="ar-SA"/>
        </w:rPr>
      </w:pPr>
      <w:r w:rsidRPr="00083C30">
        <w:rPr>
          <w:rFonts w:eastAsia="SimSun"/>
          <w:sz w:val="22"/>
          <w:lang w:eastAsia="en-US" w:bidi="ar-SA"/>
        </w:rPr>
        <w:t>EU/</w:t>
      </w:r>
      <w:r w:rsidR="00696A20" w:rsidRPr="00696A20">
        <w:rPr>
          <w:rFonts w:eastAsia="SimSun"/>
          <w:sz w:val="22"/>
          <w:lang w:eastAsia="en-US" w:bidi="ar-SA"/>
        </w:rPr>
        <w:t>1/12/793/005</w:t>
      </w:r>
      <w:r w:rsidR="00696A20">
        <w:rPr>
          <w:rFonts w:eastAsia="SimSun"/>
          <w:sz w:val="22"/>
          <w:lang w:eastAsia="en-US" w:bidi="ar-SA"/>
        </w:rPr>
        <w:t xml:space="preserve"> </w:t>
      </w:r>
    </w:p>
    <w:p w14:paraId="7BAA15F6" w14:textId="77777777" w:rsidR="00F02947" w:rsidRPr="00083C30" w:rsidRDefault="00F02947" w:rsidP="00F02947">
      <w:pPr>
        <w:rPr>
          <w:rFonts w:eastAsia="SimSun"/>
          <w:sz w:val="22"/>
          <w:lang w:eastAsia="en-US" w:bidi="ar-SA"/>
        </w:rPr>
      </w:pPr>
    </w:p>
    <w:p w14:paraId="471984CA" w14:textId="18A225F8" w:rsidR="00F02947" w:rsidRPr="00083C30" w:rsidRDefault="00F02947" w:rsidP="00F02947">
      <w:pPr>
        <w:keepNext/>
        <w:keepLines/>
        <w:rPr>
          <w:rFonts w:eastAsia="SimSun"/>
          <w:sz w:val="22"/>
          <w:u w:val="single"/>
          <w:lang w:eastAsia="en-US" w:bidi="ar-SA"/>
        </w:rPr>
      </w:pPr>
      <w:r w:rsidRPr="00083C30">
        <w:rPr>
          <w:rFonts w:eastAsia="SimSun"/>
          <w:color w:val="000000"/>
          <w:sz w:val="22"/>
          <w:u w:val="single"/>
          <w:lang w:eastAsia="en-US" w:bidi="ar-SA"/>
        </w:rPr>
        <w:t>XALKORI</w:t>
      </w:r>
      <w:r w:rsidRPr="00083C30">
        <w:rPr>
          <w:rFonts w:eastAsia="SimSun"/>
          <w:sz w:val="22"/>
          <w:u w:val="single"/>
          <w:lang w:eastAsia="en-US" w:bidi="ar-SA"/>
        </w:rPr>
        <w:t xml:space="preserve"> 50 mg granule u kapsulama za otvaranje</w:t>
      </w:r>
    </w:p>
    <w:p w14:paraId="39080E21" w14:textId="77E5EABF" w:rsidR="00F02947" w:rsidRPr="00083C30" w:rsidRDefault="00F02947" w:rsidP="00F02947">
      <w:pPr>
        <w:keepNext/>
        <w:keepLines/>
        <w:rPr>
          <w:rFonts w:eastAsia="SimSun"/>
          <w:sz w:val="22"/>
          <w:lang w:eastAsia="en-US" w:bidi="ar-SA"/>
        </w:rPr>
      </w:pPr>
      <w:r w:rsidRPr="00083C30">
        <w:rPr>
          <w:rFonts w:eastAsia="SimSun"/>
          <w:sz w:val="22"/>
          <w:lang w:eastAsia="en-US" w:bidi="ar-SA"/>
        </w:rPr>
        <w:t>EU/</w:t>
      </w:r>
      <w:r w:rsidR="00696A20" w:rsidRPr="00696A20">
        <w:rPr>
          <w:rFonts w:eastAsia="SimSun"/>
          <w:sz w:val="22"/>
          <w:lang w:eastAsia="en-US" w:bidi="ar-SA"/>
        </w:rPr>
        <w:t>1/12/793/00</w:t>
      </w:r>
      <w:r w:rsidR="00696A20">
        <w:rPr>
          <w:rFonts w:eastAsia="SimSun"/>
          <w:sz w:val="22"/>
          <w:lang w:eastAsia="en-US" w:bidi="ar-SA"/>
        </w:rPr>
        <w:t xml:space="preserve">6 </w:t>
      </w:r>
    </w:p>
    <w:p w14:paraId="0512CC2D" w14:textId="77777777" w:rsidR="00F02947" w:rsidRPr="00083C30" w:rsidRDefault="00F02947" w:rsidP="00F02947">
      <w:pPr>
        <w:rPr>
          <w:rFonts w:eastAsia="SimSun"/>
          <w:b/>
          <w:sz w:val="22"/>
          <w:lang w:eastAsia="en-US" w:bidi="ar-SA"/>
        </w:rPr>
      </w:pPr>
    </w:p>
    <w:p w14:paraId="3D2F9910" w14:textId="0C5F3C58" w:rsidR="00F02947" w:rsidRPr="00083C30" w:rsidRDefault="00F02947" w:rsidP="00F02947">
      <w:pPr>
        <w:keepNext/>
        <w:keepLines/>
        <w:rPr>
          <w:rFonts w:eastAsia="SimSun"/>
          <w:sz w:val="22"/>
          <w:u w:val="single"/>
          <w:lang w:eastAsia="en-US" w:bidi="ar-SA"/>
        </w:rPr>
      </w:pPr>
      <w:r w:rsidRPr="00083C30">
        <w:rPr>
          <w:rFonts w:eastAsia="SimSun"/>
          <w:color w:val="000000"/>
          <w:sz w:val="22"/>
          <w:u w:val="single"/>
          <w:lang w:eastAsia="en-US" w:bidi="ar-SA"/>
        </w:rPr>
        <w:t>XALKORI</w:t>
      </w:r>
      <w:r w:rsidRPr="00083C30">
        <w:rPr>
          <w:rFonts w:eastAsia="SimSun"/>
          <w:sz w:val="22"/>
          <w:u w:val="single"/>
          <w:lang w:eastAsia="en-US" w:bidi="ar-SA"/>
        </w:rPr>
        <w:t xml:space="preserve"> 150 mg granule u kapsulama za otvaranje</w:t>
      </w:r>
    </w:p>
    <w:p w14:paraId="660FD5EC" w14:textId="4A6B906E" w:rsidR="00F02947" w:rsidRPr="00083C30" w:rsidRDefault="00F02947" w:rsidP="00F02947">
      <w:pPr>
        <w:keepNext/>
        <w:keepLines/>
        <w:rPr>
          <w:rFonts w:eastAsia="SimSun"/>
          <w:sz w:val="22"/>
          <w:lang w:val="de-DE" w:eastAsia="en-US" w:bidi="ar-SA"/>
        </w:rPr>
      </w:pPr>
      <w:r w:rsidRPr="00083C30">
        <w:rPr>
          <w:rFonts w:eastAsia="SimSun"/>
          <w:sz w:val="22"/>
          <w:lang w:val="de-DE" w:eastAsia="en-US" w:bidi="ar-SA"/>
        </w:rPr>
        <w:t>EU/</w:t>
      </w:r>
      <w:r w:rsidR="00696A20" w:rsidRPr="00696A20">
        <w:rPr>
          <w:rFonts w:eastAsia="SimSun"/>
          <w:sz w:val="22"/>
          <w:lang w:eastAsia="en-US" w:bidi="ar-SA"/>
        </w:rPr>
        <w:t>1/12/793/00</w:t>
      </w:r>
      <w:r w:rsidR="00696A20">
        <w:rPr>
          <w:rFonts w:eastAsia="SimSun"/>
          <w:sz w:val="22"/>
          <w:lang w:eastAsia="en-US" w:bidi="ar-SA"/>
        </w:rPr>
        <w:t xml:space="preserve">7 </w:t>
      </w:r>
    </w:p>
    <w:p w14:paraId="1AC670E6" w14:textId="77777777" w:rsidR="00F02947" w:rsidRPr="00CA1D76" w:rsidRDefault="00F02947">
      <w:pPr>
        <w:rPr>
          <w:rFonts w:eastAsia="SimSun"/>
          <w:noProof/>
          <w:color w:val="000000"/>
          <w:sz w:val="22"/>
          <w:szCs w:val="22"/>
          <w:lang w:eastAsia="zh-CN"/>
        </w:rPr>
      </w:pPr>
    </w:p>
    <w:p w14:paraId="51B7A9EF" w14:textId="77777777" w:rsidR="00EB2432" w:rsidRPr="00CA1D76" w:rsidRDefault="00EB2432">
      <w:pPr>
        <w:rPr>
          <w:rFonts w:eastAsia="SimSun"/>
          <w:noProof/>
          <w:color w:val="000000"/>
          <w:sz w:val="22"/>
          <w:szCs w:val="22"/>
          <w:lang w:eastAsia="zh-CN"/>
        </w:rPr>
      </w:pPr>
    </w:p>
    <w:p w14:paraId="0DFF253F" w14:textId="77777777" w:rsidR="00542043" w:rsidRPr="00CA1D76" w:rsidRDefault="00542043">
      <w:pPr>
        <w:keepNext/>
        <w:ind w:left="567" w:hanging="567"/>
        <w:rPr>
          <w:rFonts w:eastAsia="SimSun"/>
          <w:noProof/>
          <w:color w:val="000000"/>
          <w:sz w:val="22"/>
          <w:szCs w:val="22"/>
        </w:rPr>
      </w:pPr>
      <w:r w:rsidRPr="00CA1D76">
        <w:rPr>
          <w:b/>
          <w:noProof/>
          <w:color w:val="000000"/>
          <w:sz w:val="22"/>
          <w:szCs w:val="22"/>
        </w:rPr>
        <w:t>9.</w:t>
      </w:r>
      <w:r w:rsidRPr="00CA1D76">
        <w:rPr>
          <w:color w:val="000000"/>
          <w:sz w:val="22"/>
          <w:szCs w:val="22"/>
        </w:rPr>
        <w:tab/>
      </w:r>
      <w:r w:rsidRPr="00CA1D76">
        <w:rPr>
          <w:b/>
          <w:noProof/>
          <w:color w:val="000000"/>
          <w:sz w:val="22"/>
          <w:szCs w:val="22"/>
        </w:rPr>
        <w:t>DATUM PRVOG ODOBRENJA</w:t>
      </w:r>
      <w:r w:rsidR="00C52DDE" w:rsidRPr="00CA1D76">
        <w:rPr>
          <w:b/>
          <w:noProof/>
          <w:color w:val="000000"/>
          <w:sz w:val="22"/>
          <w:szCs w:val="22"/>
        </w:rPr>
        <w:t> </w:t>
      </w:r>
      <w:r w:rsidRPr="00CA1D76">
        <w:rPr>
          <w:b/>
          <w:noProof/>
          <w:color w:val="000000"/>
          <w:sz w:val="22"/>
          <w:szCs w:val="22"/>
        </w:rPr>
        <w:t>/</w:t>
      </w:r>
      <w:r w:rsidR="00C52DDE" w:rsidRPr="00CA1D76">
        <w:rPr>
          <w:b/>
          <w:noProof/>
          <w:color w:val="000000"/>
          <w:sz w:val="22"/>
          <w:szCs w:val="22"/>
        </w:rPr>
        <w:t> </w:t>
      </w:r>
      <w:r w:rsidRPr="00CA1D76">
        <w:rPr>
          <w:b/>
          <w:noProof/>
          <w:color w:val="000000"/>
          <w:sz w:val="22"/>
          <w:szCs w:val="22"/>
        </w:rPr>
        <w:t xml:space="preserve">DATUM OBNOVE ODOBRENJA </w:t>
      </w:r>
    </w:p>
    <w:p w14:paraId="10449930" w14:textId="77777777" w:rsidR="00542043" w:rsidRPr="00CA1D76" w:rsidRDefault="00542043">
      <w:pPr>
        <w:keepNext/>
        <w:rPr>
          <w:rFonts w:eastAsia="SimSun"/>
          <w:noProof/>
          <w:color w:val="000000"/>
          <w:sz w:val="22"/>
          <w:szCs w:val="22"/>
          <w:lang w:eastAsia="zh-CN"/>
        </w:rPr>
      </w:pPr>
    </w:p>
    <w:p w14:paraId="32B57BDD" w14:textId="77777777" w:rsidR="00763C25" w:rsidRPr="00CA1D76" w:rsidRDefault="00763C25" w:rsidP="00763C25">
      <w:pPr>
        <w:rPr>
          <w:noProof/>
          <w:color w:val="000000"/>
          <w:sz w:val="22"/>
        </w:rPr>
      </w:pPr>
      <w:r w:rsidRPr="00CA1D76">
        <w:rPr>
          <w:noProof/>
          <w:color w:val="000000"/>
          <w:sz w:val="22"/>
        </w:rPr>
        <w:t>Datum prvog odobrenja: 23.</w:t>
      </w:r>
      <w:r w:rsidR="00B60C4D" w:rsidRPr="00CA1D76">
        <w:rPr>
          <w:noProof/>
          <w:color w:val="000000"/>
          <w:sz w:val="22"/>
        </w:rPr>
        <w:t> </w:t>
      </w:r>
      <w:r w:rsidRPr="00CA1D76">
        <w:rPr>
          <w:noProof/>
          <w:color w:val="000000"/>
          <w:sz w:val="22"/>
        </w:rPr>
        <w:t>listopada</w:t>
      </w:r>
      <w:r w:rsidR="00B60C4D" w:rsidRPr="00CA1D76">
        <w:rPr>
          <w:noProof/>
          <w:color w:val="000000"/>
          <w:sz w:val="22"/>
        </w:rPr>
        <w:t> </w:t>
      </w:r>
      <w:r w:rsidRPr="00CA1D76">
        <w:rPr>
          <w:noProof/>
          <w:color w:val="000000"/>
          <w:sz w:val="22"/>
        </w:rPr>
        <w:t>2012.</w:t>
      </w:r>
    </w:p>
    <w:p w14:paraId="775D9450" w14:textId="77777777" w:rsidR="00763C25" w:rsidRPr="00CA1D76" w:rsidRDefault="00763C25" w:rsidP="00763C25">
      <w:pPr>
        <w:rPr>
          <w:noProof/>
          <w:color w:val="000000"/>
          <w:sz w:val="22"/>
        </w:rPr>
      </w:pPr>
      <w:r w:rsidRPr="00CA1D76">
        <w:rPr>
          <w:noProof/>
          <w:color w:val="000000"/>
          <w:sz w:val="22"/>
        </w:rPr>
        <w:t xml:space="preserve">Datum posljednje obnove </w:t>
      </w:r>
      <w:r w:rsidR="00C52DDE" w:rsidRPr="00CA1D76">
        <w:rPr>
          <w:noProof/>
          <w:color w:val="000000"/>
          <w:sz w:val="22"/>
        </w:rPr>
        <w:t>odobrenja</w:t>
      </w:r>
      <w:r w:rsidRPr="00CA1D76">
        <w:rPr>
          <w:noProof/>
          <w:color w:val="000000"/>
          <w:sz w:val="22"/>
        </w:rPr>
        <w:t xml:space="preserve">: </w:t>
      </w:r>
      <w:r w:rsidR="009839DC" w:rsidRPr="00CA1D76">
        <w:rPr>
          <w:noProof/>
          <w:color w:val="000000"/>
          <w:sz w:val="22"/>
        </w:rPr>
        <w:t xml:space="preserve">16 srpnja 2021. </w:t>
      </w:r>
    </w:p>
    <w:p w14:paraId="5C0FC8C2" w14:textId="77777777" w:rsidR="00542043" w:rsidRPr="00CA1D76" w:rsidRDefault="00542043">
      <w:pPr>
        <w:rPr>
          <w:rFonts w:eastAsia="SimSun"/>
          <w:noProof/>
          <w:color w:val="000000"/>
          <w:sz w:val="22"/>
          <w:szCs w:val="22"/>
          <w:lang w:eastAsia="zh-CN"/>
        </w:rPr>
      </w:pPr>
    </w:p>
    <w:p w14:paraId="64959284" w14:textId="77777777" w:rsidR="00EB2432" w:rsidRPr="00CA1D76" w:rsidRDefault="00EB2432">
      <w:pPr>
        <w:rPr>
          <w:rFonts w:eastAsia="SimSun"/>
          <w:noProof/>
          <w:color w:val="000000"/>
          <w:sz w:val="22"/>
          <w:szCs w:val="22"/>
          <w:lang w:eastAsia="zh-CN"/>
        </w:rPr>
      </w:pPr>
    </w:p>
    <w:p w14:paraId="5922BC33" w14:textId="77777777" w:rsidR="00542043" w:rsidRPr="00CA1D76" w:rsidRDefault="00542043">
      <w:pPr>
        <w:keepNext/>
        <w:ind w:left="567" w:hanging="567"/>
        <w:rPr>
          <w:rFonts w:eastAsia="SimSun"/>
          <w:b/>
          <w:noProof/>
          <w:color w:val="000000"/>
          <w:sz w:val="22"/>
          <w:szCs w:val="22"/>
        </w:rPr>
      </w:pPr>
      <w:r w:rsidRPr="00CA1D76">
        <w:rPr>
          <w:b/>
          <w:noProof/>
          <w:color w:val="000000"/>
          <w:sz w:val="22"/>
          <w:szCs w:val="22"/>
        </w:rPr>
        <w:t>10.</w:t>
      </w:r>
      <w:r w:rsidRPr="00CA1D76">
        <w:rPr>
          <w:color w:val="000000"/>
          <w:sz w:val="22"/>
          <w:szCs w:val="22"/>
        </w:rPr>
        <w:tab/>
      </w:r>
      <w:r w:rsidRPr="00CA1D76">
        <w:rPr>
          <w:b/>
          <w:noProof/>
          <w:color w:val="000000"/>
          <w:sz w:val="22"/>
          <w:szCs w:val="22"/>
        </w:rPr>
        <w:t>DATUM REVIZIJE TEKSTA</w:t>
      </w:r>
    </w:p>
    <w:p w14:paraId="249AE019" w14:textId="77777777" w:rsidR="00542043" w:rsidRPr="00CA1D76" w:rsidRDefault="00542043">
      <w:pPr>
        <w:keepNext/>
        <w:numPr>
          <w:ilvl w:val="12"/>
          <w:numId w:val="0"/>
        </w:numPr>
        <w:ind w:right="-2"/>
        <w:rPr>
          <w:rFonts w:eastAsia="SimSun"/>
          <w:noProof/>
          <w:color w:val="000000"/>
          <w:sz w:val="22"/>
          <w:szCs w:val="22"/>
          <w:lang w:eastAsia="zh-CN"/>
        </w:rPr>
      </w:pPr>
    </w:p>
    <w:p w14:paraId="6493E450" w14:textId="37653CD1" w:rsidR="005A09B0" w:rsidRPr="00CA1D76" w:rsidRDefault="00763C25" w:rsidP="00763C25">
      <w:pPr>
        <w:numPr>
          <w:ilvl w:val="12"/>
          <w:numId w:val="0"/>
        </w:numPr>
        <w:ind w:right="-2"/>
        <w:rPr>
          <w:color w:val="000000"/>
          <w:sz w:val="22"/>
          <w:szCs w:val="22"/>
          <w:u w:val="single"/>
          <w:lang w:eastAsia="en-US" w:bidi="ar-SA"/>
        </w:rPr>
      </w:pPr>
      <w:r w:rsidRPr="00CA1D76">
        <w:rPr>
          <w:iCs/>
          <w:noProof/>
          <w:color w:val="000000"/>
          <w:sz w:val="22"/>
          <w:szCs w:val="22"/>
        </w:rPr>
        <w:t>Detaljnije informacije o ovom lijeku dostupne su na internetskoj stranici Europske agencije za lijekove</w:t>
      </w:r>
      <w:r w:rsidRPr="00CA1D76">
        <w:rPr>
          <w:color w:val="000000"/>
          <w:sz w:val="22"/>
          <w:szCs w:val="22"/>
        </w:rPr>
        <w:t xml:space="preserve"> </w:t>
      </w:r>
      <w:hyperlink r:id="rId16" w:history="1">
        <w:r w:rsidR="00F02947" w:rsidRPr="007E3589">
          <w:rPr>
            <w:rStyle w:val="Hyperlink"/>
            <w:sz w:val="22"/>
            <w:szCs w:val="22"/>
            <w:lang w:eastAsia="en-US" w:bidi="ar-SA"/>
          </w:rPr>
          <w:t>https://www.ema.europa.eu</w:t>
        </w:r>
      </w:hyperlink>
      <w:r w:rsidRPr="00CA1D76">
        <w:rPr>
          <w:color w:val="000000"/>
          <w:sz w:val="22"/>
          <w:szCs w:val="22"/>
          <w:u w:val="single"/>
          <w:lang w:eastAsia="en-US" w:bidi="ar-SA"/>
        </w:rPr>
        <w:t>.</w:t>
      </w:r>
    </w:p>
    <w:p w14:paraId="18AACAF9" w14:textId="77777777" w:rsidR="00542043" w:rsidRPr="00CA1D76" w:rsidRDefault="00542043" w:rsidP="00E37257">
      <w:pPr>
        <w:jc w:val="center"/>
        <w:rPr>
          <w:color w:val="000000"/>
          <w:sz w:val="22"/>
          <w:szCs w:val="22"/>
        </w:rPr>
      </w:pPr>
      <w:r w:rsidRPr="00CA1D76">
        <w:rPr>
          <w:color w:val="000000"/>
          <w:sz w:val="22"/>
          <w:szCs w:val="22"/>
        </w:rPr>
        <w:br w:type="page"/>
      </w:r>
    </w:p>
    <w:p w14:paraId="6B397A3C" w14:textId="77777777" w:rsidR="00542043" w:rsidRPr="00CA1D76" w:rsidRDefault="00542043">
      <w:pPr>
        <w:jc w:val="center"/>
        <w:outlineLvl w:val="2"/>
        <w:rPr>
          <w:b/>
          <w:bCs/>
          <w:caps/>
          <w:noProof/>
          <w:color w:val="000000"/>
          <w:kern w:val="32"/>
          <w:sz w:val="22"/>
          <w:szCs w:val="22"/>
        </w:rPr>
      </w:pPr>
    </w:p>
    <w:p w14:paraId="17135074" w14:textId="77777777" w:rsidR="00542043" w:rsidRPr="00CA1D76" w:rsidRDefault="00542043">
      <w:pPr>
        <w:jc w:val="center"/>
        <w:outlineLvl w:val="2"/>
        <w:rPr>
          <w:b/>
          <w:bCs/>
          <w:caps/>
          <w:noProof/>
          <w:color w:val="000000"/>
          <w:kern w:val="32"/>
          <w:sz w:val="22"/>
          <w:szCs w:val="22"/>
        </w:rPr>
      </w:pPr>
    </w:p>
    <w:p w14:paraId="5B0220F8" w14:textId="77777777" w:rsidR="00542043" w:rsidRPr="00CA1D76" w:rsidRDefault="00542043">
      <w:pPr>
        <w:jc w:val="center"/>
        <w:outlineLvl w:val="2"/>
        <w:rPr>
          <w:b/>
          <w:bCs/>
          <w:caps/>
          <w:noProof/>
          <w:color w:val="000000"/>
          <w:kern w:val="32"/>
          <w:sz w:val="22"/>
          <w:szCs w:val="22"/>
        </w:rPr>
      </w:pPr>
    </w:p>
    <w:p w14:paraId="7BB7B816" w14:textId="77777777" w:rsidR="00542043" w:rsidRPr="00CA1D76" w:rsidRDefault="00542043">
      <w:pPr>
        <w:jc w:val="center"/>
        <w:outlineLvl w:val="2"/>
        <w:rPr>
          <w:b/>
          <w:bCs/>
          <w:caps/>
          <w:noProof/>
          <w:color w:val="000000"/>
          <w:kern w:val="32"/>
          <w:sz w:val="22"/>
          <w:szCs w:val="22"/>
        </w:rPr>
      </w:pPr>
    </w:p>
    <w:p w14:paraId="521E16B5" w14:textId="77777777" w:rsidR="00542043" w:rsidRPr="00CA1D76" w:rsidRDefault="00542043">
      <w:pPr>
        <w:jc w:val="center"/>
        <w:outlineLvl w:val="2"/>
        <w:rPr>
          <w:b/>
          <w:bCs/>
          <w:caps/>
          <w:noProof/>
          <w:color w:val="000000"/>
          <w:kern w:val="32"/>
          <w:sz w:val="22"/>
          <w:szCs w:val="22"/>
        </w:rPr>
      </w:pPr>
    </w:p>
    <w:p w14:paraId="6759FB30" w14:textId="77777777" w:rsidR="00542043" w:rsidRPr="00CA1D76" w:rsidRDefault="00542043">
      <w:pPr>
        <w:jc w:val="center"/>
        <w:outlineLvl w:val="2"/>
        <w:rPr>
          <w:b/>
          <w:bCs/>
          <w:caps/>
          <w:noProof/>
          <w:color w:val="000000"/>
          <w:kern w:val="32"/>
          <w:sz w:val="22"/>
          <w:szCs w:val="22"/>
        </w:rPr>
      </w:pPr>
    </w:p>
    <w:p w14:paraId="02064DB0" w14:textId="77777777" w:rsidR="00542043" w:rsidRPr="00CA1D76" w:rsidRDefault="00542043">
      <w:pPr>
        <w:jc w:val="center"/>
        <w:outlineLvl w:val="2"/>
        <w:rPr>
          <w:b/>
          <w:bCs/>
          <w:caps/>
          <w:noProof/>
          <w:color w:val="000000"/>
          <w:kern w:val="32"/>
          <w:sz w:val="22"/>
          <w:szCs w:val="22"/>
        </w:rPr>
      </w:pPr>
    </w:p>
    <w:p w14:paraId="46DF05F8" w14:textId="77777777" w:rsidR="00542043" w:rsidRPr="00CA1D76" w:rsidRDefault="00542043">
      <w:pPr>
        <w:jc w:val="center"/>
        <w:outlineLvl w:val="2"/>
        <w:rPr>
          <w:b/>
          <w:bCs/>
          <w:caps/>
          <w:noProof/>
          <w:color w:val="000000"/>
          <w:kern w:val="32"/>
          <w:sz w:val="22"/>
          <w:szCs w:val="22"/>
        </w:rPr>
      </w:pPr>
    </w:p>
    <w:p w14:paraId="74F4DB4D" w14:textId="77777777" w:rsidR="00542043" w:rsidRPr="00CA1D76" w:rsidRDefault="00542043">
      <w:pPr>
        <w:jc w:val="center"/>
        <w:outlineLvl w:val="2"/>
        <w:rPr>
          <w:b/>
          <w:bCs/>
          <w:caps/>
          <w:noProof/>
          <w:color w:val="000000"/>
          <w:kern w:val="32"/>
          <w:sz w:val="22"/>
          <w:szCs w:val="22"/>
        </w:rPr>
      </w:pPr>
    </w:p>
    <w:p w14:paraId="708E1281" w14:textId="77777777" w:rsidR="00542043" w:rsidRPr="00CA1D76" w:rsidRDefault="00542043">
      <w:pPr>
        <w:jc w:val="center"/>
        <w:outlineLvl w:val="2"/>
        <w:rPr>
          <w:b/>
          <w:bCs/>
          <w:caps/>
          <w:noProof/>
          <w:color w:val="000000"/>
          <w:kern w:val="32"/>
          <w:sz w:val="22"/>
          <w:szCs w:val="22"/>
        </w:rPr>
      </w:pPr>
    </w:p>
    <w:p w14:paraId="1568D0AF" w14:textId="77777777" w:rsidR="00542043" w:rsidRPr="00CA1D76" w:rsidRDefault="00542043">
      <w:pPr>
        <w:jc w:val="center"/>
        <w:outlineLvl w:val="2"/>
        <w:rPr>
          <w:b/>
          <w:bCs/>
          <w:caps/>
          <w:noProof/>
          <w:color w:val="000000"/>
          <w:kern w:val="32"/>
          <w:sz w:val="22"/>
          <w:szCs w:val="22"/>
        </w:rPr>
      </w:pPr>
    </w:p>
    <w:p w14:paraId="711A79C0" w14:textId="77777777" w:rsidR="00542043" w:rsidRPr="00CA1D76" w:rsidRDefault="00542043">
      <w:pPr>
        <w:jc w:val="center"/>
        <w:outlineLvl w:val="2"/>
        <w:rPr>
          <w:b/>
          <w:bCs/>
          <w:caps/>
          <w:noProof/>
          <w:color w:val="000000"/>
          <w:kern w:val="32"/>
          <w:sz w:val="22"/>
          <w:szCs w:val="22"/>
        </w:rPr>
      </w:pPr>
    </w:p>
    <w:p w14:paraId="1FBDB316" w14:textId="77777777" w:rsidR="00542043" w:rsidRPr="00CA1D76" w:rsidRDefault="00542043">
      <w:pPr>
        <w:jc w:val="center"/>
        <w:outlineLvl w:val="2"/>
        <w:rPr>
          <w:b/>
          <w:bCs/>
          <w:caps/>
          <w:noProof/>
          <w:color w:val="000000"/>
          <w:kern w:val="32"/>
          <w:sz w:val="22"/>
          <w:szCs w:val="22"/>
        </w:rPr>
      </w:pPr>
    </w:p>
    <w:p w14:paraId="4B8C220B" w14:textId="77777777" w:rsidR="00542043" w:rsidRPr="00CA1D76" w:rsidRDefault="00542043">
      <w:pPr>
        <w:jc w:val="center"/>
        <w:outlineLvl w:val="2"/>
        <w:rPr>
          <w:b/>
          <w:bCs/>
          <w:caps/>
          <w:noProof/>
          <w:color w:val="000000"/>
          <w:kern w:val="32"/>
          <w:sz w:val="22"/>
          <w:szCs w:val="22"/>
        </w:rPr>
      </w:pPr>
    </w:p>
    <w:p w14:paraId="5A02CBAC" w14:textId="77777777" w:rsidR="00542043" w:rsidRPr="00CA1D76" w:rsidRDefault="00542043">
      <w:pPr>
        <w:jc w:val="center"/>
        <w:outlineLvl w:val="2"/>
        <w:rPr>
          <w:b/>
          <w:bCs/>
          <w:caps/>
          <w:noProof/>
          <w:color w:val="000000"/>
          <w:kern w:val="32"/>
          <w:sz w:val="22"/>
          <w:szCs w:val="22"/>
        </w:rPr>
      </w:pPr>
    </w:p>
    <w:p w14:paraId="384C70DB" w14:textId="77777777" w:rsidR="00542043" w:rsidRPr="00CA1D76" w:rsidRDefault="00542043">
      <w:pPr>
        <w:jc w:val="center"/>
        <w:outlineLvl w:val="2"/>
        <w:rPr>
          <w:b/>
          <w:bCs/>
          <w:caps/>
          <w:noProof/>
          <w:color w:val="000000"/>
          <w:kern w:val="32"/>
          <w:sz w:val="22"/>
          <w:szCs w:val="22"/>
        </w:rPr>
      </w:pPr>
    </w:p>
    <w:p w14:paraId="6792668F" w14:textId="77777777" w:rsidR="00542043" w:rsidRPr="00CA1D76" w:rsidRDefault="00542043">
      <w:pPr>
        <w:jc w:val="center"/>
        <w:outlineLvl w:val="2"/>
        <w:rPr>
          <w:b/>
          <w:bCs/>
          <w:caps/>
          <w:noProof/>
          <w:color w:val="000000"/>
          <w:kern w:val="32"/>
          <w:sz w:val="22"/>
          <w:szCs w:val="22"/>
        </w:rPr>
      </w:pPr>
    </w:p>
    <w:p w14:paraId="76757674" w14:textId="77777777" w:rsidR="00542043" w:rsidRPr="00CA1D76" w:rsidRDefault="00542043">
      <w:pPr>
        <w:jc w:val="center"/>
        <w:outlineLvl w:val="2"/>
        <w:rPr>
          <w:b/>
          <w:bCs/>
          <w:caps/>
          <w:noProof/>
          <w:color w:val="000000"/>
          <w:kern w:val="32"/>
          <w:sz w:val="22"/>
          <w:szCs w:val="22"/>
        </w:rPr>
      </w:pPr>
    </w:p>
    <w:p w14:paraId="134E3FAC" w14:textId="77777777" w:rsidR="00542043" w:rsidRPr="00CA1D76" w:rsidRDefault="00542043">
      <w:pPr>
        <w:jc w:val="center"/>
        <w:outlineLvl w:val="2"/>
        <w:rPr>
          <w:b/>
          <w:bCs/>
          <w:caps/>
          <w:noProof/>
          <w:color w:val="000000"/>
          <w:kern w:val="32"/>
          <w:sz w:val="22"/>
          <w:szCs w:val="22"/>
        </w:rPr>
      </w:pPr>
    </w:p>
    <w:p w14:paraId="3BED62F4" w14:textId="77777777" w:rsidR="00542043" w:rsidRDefault="00542043">
      <w:pPr>
        <w:jc w:val="center"/>
        <w:outlineLvl w:val="2"/>
        <w:rPr>
          <w:b/>
          <w:bCs/>
          <w:caps/>
          <w:noProof/>
          <w:color w:val="000000"/>
          <w:kern w:val="32"/>
          <w:sz w:val="22"/>
          <w:szCs w:val="22"/>
        </w:rPr>
      </w:pPr>
    </w:p>
    <w:p w14:paraId="3170765A" w14:textId="77777777" w:rsidR="00C70948" w:rsidRDefault="00C70948">
      <w:pPr>
        <w:jc w:val="center"/>
        <w:outlineLvl w:val="2"/>
        <w:rPr>
          <w:b/>
          <w:bCs/>
          <w:caps/>
          <w:noProof/>
          <w:color w:val="000000"/>
          <w:kern w:val="32"/>
          <w:sz w:val="22"/>
          <w:szCs w:val="22"/>
        </w:rPr>
      </w:pPr>
    </w:p>
    <w:p w14:paraId="5953282C" w14:textId="77777777" w:rsidR="00C70948" w:rsidRPr="00CA1D76" w:rsidRDefault="00C70948">
      <w:pPr>
        <w:jc w:val="center"/>
        <w:outlineLvl w:val="2"/>
        <w:rPr>
          <w:b/>
          <w:bCs/>
          <w:caps/>
          <w:noProof/>
          <w:color w:val="000000"/>
          <w:kern w:val="32"/>
          <w:sz w:val="22"/>
          <w:szCs w:val="22"/>
        </w:rPr>
      </w:pPr>
    </w:p>
    <w:p w14:paraId="1CFA10B2" w14:textId="77777777" w:rsidR="00E97394" w:rsidRPr="00CA1D76" w:rsidRDefault="00E97394">
      <w:pPr>
        <w:jc w:val="center"/>
        <w:outlineLvl w:val="2"/>
        <w:rPr>
          <w:b/>
          <w:bCs/>
          <w:caps/>
          <w:noProof/>
          <w:color w:val="000000"/>
          <w:kern w:val="32"/>
          <w:sz w:val="22"/>
          <w:szCs w:val="22"/>
        </w:rPr>
      </w:pPr>
    </w:p>
    <w:p w14:paraId="210B4CA1" w14:textId="77777777" w:rsidR="00542043" w:rsidRPr="00CA1D76" w:rsidRDefault="007F728E" w:rsidP="006E18A6">
      <w:pPr>
        <w:jc w:val="center"/>
        <w:outlineLvl w:val="2"/>
        <w:rPr>
          <w:rFonts w:eastAsia="Verdana"/>
          <w:b/>
          <w:bCs/>
          <w:caps/>
          <w:noProof/>
          <w:color w:val="000000"/>
          <w:kern w:val="32"/>
          <w:sz w:val="22"/>
          <w:szCs w:val="22"/>
        </w:rPr>
      </w:pPr>
      <w:r w:rsidRPr="00CA1D76">
        <w:rPr>
          <w:b/>
          <w:bCs/>
          <w:caps/>
          <w:noProof/>
          <w:color w:val="000000"/>
          <w:kern w:val="32"/>
          <w:sz w:val="22"/>
          <w:szCs w:val="22"/>
        </w:rPr>
        <w:t xml:space="preserve">PRILOG </w:t>
      </w:r>
      <w:r w:rsidR="00542043" w:rsidRPr="00CA1D76">
        <w:rPr>
          <w:b/>
          <w:bCs/>
          <w:caps/>
          <w:noProof/>
          <w:color w:val="000000"/>
          <w:kern w:val="32"/>
          <w:sz w:val="22"/>
          <w:szCs w:val="22"/>
        </w:rPr>
        <w:t>II</w:t>
      </w:r>
      <w:r w:rsidRPr="00CA1D76">
        <w:rPr>
          <w:b/>
          <w:bCs/>
          <w:caps/>
          <w:noProof/>
          <w:color w:val="000000"/>
          <w:kern w:val="32"/>
          <w:sz w:val="22"/>
          <w:szCs w:val="22"/>
        </w:rPr>
        <w:t>.</w:t>
      </w:r>
    </w:p>
    <w:p w14:paraId="49877B0E" w14:textId="77777777" w:rsidR="00542043" w:rsidRPr="00CA1D76" w:rsidRDefault="00542043">
      <w:pPr>
        <w:rPr>
          <w:rFonts w:eastAsia="Verdana"/>
          <w:color w:val="000000"/>
          <w:sz w:val="22"/>
          <w:szCs w:val="22"/>
          <w:lang w:eastAsia="en-GB"/>
        </w:rPr>
      </w:pPr>
    </w:p>
    <w:p w14:paraId="6D889542" w14:textId="77777777" w:rsidR="00542043" w:rsidRPr="00CA1D76" w:rsidRDefault="00542043" w:rsidP="007F779B">
      <w:pPr>
        <w:ind w:left="1701" w:right="990" w:hanging="709"/>
        <w:outlineLvl w:val="2"/>
        <w:rPr>
          <w:rFonts w:eastAsia="Verdana"/>
          <w:bCs/>
          <w:caps/>
          <w:noProof/>
          <w:color w:val="000000"/>
          <w:kern w:val="32"/>
          <w:sz w:val="22"/>
          <w:szCs w:val="22"/>
        </w:rPr>
      </w:pPr>
      <w:r w:rsidRPr="00CA1D76">
        <w:rPr>
          <w:b/>
          <w:bCs/>
          <w:noProof/>
          <w:color w:val="000000"/>
          <w:kern w:val="32"/>
          <w:sz w:val="22"/>
          <w:szCs w:val="22"/>
        </w:rPr>
        <w:t>A.</w:t>
      </w:r>
      <w:r w:rsidRPr="00CA1D76">
        <w:rPr>
          <w:color w:val="000000"/>
          <w:sz w:val="22"/>
          <w:szCs w:val="22"/>
        </w:rPr>
        <w:tab/>
      </w:r>
      <w:r w:rsidRPr="00CA1D76">
        <w:rPr>
          <w:b/>
          <w:bCs/>
          <w:noProof/>
          <w:color w:val="000000"/>
          <w:kern w:val="32"/>
          <w:sz w:val="22"/>
          <w:szCs w:val="22"/>
        </w:rPr>
        <w:t>PROIZVOĐAČ ODGOVORAN ZA PUŠTANJE SERIJE LIJEKA U PROMET</w:t>
      </w:r>
      <w:r w:rsidRPr="00CA1D76">
        <w:rPr>
          <w:bCs/>
          <w:caps/>
          <w:noProof/>
          <w:color w:val="000000"/>
          <w:kern w:val="32"/>
          <w:sz w:val="22"/>
          <w:szCs w:val="22"/>
        </w:rPr>
        <w:t xml:space="preserve"> </w:t>
      </w:r>
    </w:p>
    <w:p w14:paraId="2BD308A1" w14:textId="77777777" w:rsidR="00542043" w:rsidRPr="00CA1D76" w:rsidRDefault="00542043">
      <w:pPr>
        <w:ind w:left="1418" w:right="990" w:hanging="709"/>
        <w:rPr>
          <w:rFonts w:eastAsia="Verdana"/>
          <w:color w:val="000000"/>
          <w:sz w:val="22"/>
          <w:szCs w:val="22"/>
          <w:lang w:eastAsia="en-GB"/>
        </w:rPr>
      </w:pPr>
    </w:p>
    <w:p w14:paraId="59FEC182" w14:textId="77777777" w:rsidR="00542043" w:rsidRPr="00CA1D76" w:rsidRDefault="00542043" w:rsidP="007F779B">
      <w:pPr>
        <w:keepNext/>
        <w:ind w:left="1701" w:right="990" w:hanging="709"/>
        <w:outlineLvl w:val="2"/>
        <w:rPr>
          <w:rFonts w:eastAsia="Verdana"/>
          <w:b/>
          <w:bCs/>
          <w:caps/>
          <w:noProof/>
          <w:color w:val="000000"/>
          <w:kern w:val="32"/>
          <w:sz w:val="22"/>
          <w:szCs w:val="22"/>
        </w:rPr>
      </w:pPr>
      <w:r w:rsidRPr="00CA1D76">
        <w:rPr>
          <w:b/>
          <w:bCs/>
          <w:caps/>
          <w:noProof/>
          <w:color w:val="000000"/>
          <w:kern w:val="32"/>
          <w:sz w:val="22"/>
          <w:szCs w:val="22"/>
        </w:rPr>
        <w:t>B.</w:t>
      </w:r>
      <w:r w:rsidRPr="00CA1D76">
        <w:rPr>
          <w:color w:val="000000"/>
          <w:sz w:val="22"/>
          <w:szCs w:val="22"/>
        </w:rPr>
        <w:tab/>
      </w:r>
      <w:r w:rsidRPr="00CA1D76">
        <w:rPr>
          <w:b/>
          <w:bCs/>
          <w:caps/>
          <w:noProof/>
          <w:color w:val="000000"/>
          <w:kern w:val="32"/>
          <w:sz w:val="22"/>
          <w:szCs w:val="22"/>
        </w:rPr>
        <w:t xml:space="preserve">UVJETI ILI OGRANIČENJA VEZANI UZ OPSKRBU I PRIMJENU </w:t>
      </w:r>
    </w:p>
    <w:p w14:paraId="1D527AD6" w14:textId="77777777" w:rsidR="00542043" w:rsidRPr="00CA1D76" w:rsidRDefault="00542043">
      <w:pPr>
        <w:ind w:left="1418" w:right="990" w:hanging="709"/>
        <w:rPr>
          <w:rFonts w:eastAsia="Verdana"/>
          <w:color w:val="000000"/>
          <w:sz w:val="22"/>
          <w:szCs w:val="22"/>
          <w:lang w:eastAsia="en-GB"/>
        </w:rPr>
      </w:pPr>
    </w:p>
    <w:p w14:paraId="003F18B9" w14:textId="77777777" w:rsidR="00542043" w:rsidRPr="00CA1D76" w:rsidRDefault="00542043" w:rsidP="007F779B">
      <w:pPr>
        <w:keepNext/>
        <w:ind w:left="1701" w:right="990" w:hanging="709"/>
        <w:outlineLvl w:val="2"/>
        <w:rPr>
          <w:rFonts w:eastAsia="Verdana"/>
          <w:b/>
          <w:bCs/>
          <w:caps/>
          <w:color w:val="000000"/>
          <w:kern w:val="32"/>
          <w:sz w:val="22"/>
          <w:szCs w:val="22"/>
        </w:rPr>
      </w:pPr>
      <w:r w:rsidRPr="00CA1D76">
        <w:rPr>
          <w:b/>
          <w:bCs/>
          <w:caps/>
          <w:noProof/>
          <w:color w:val="000000"/>
          <w:kern w:val="32"/>
          <w:sz w:val="22"/>
          <w:szCs w:val="22"/>
        </w:rPr>
        <w:t>C.</w:t>
      </w:r>
      <w:r w:rsidRPr="00CA1D76">
        <w:rPr>
          <w:color w:val="000000"/>
          <w:sz w:val="22"/>
          <w:szCs w:val="22"/>
        </w:rPr>
        <w:tab/>
      </w:r>
      <w:r w:rsidRPr="00CA1D76">
        <w:rPr>
          <w:b/>
          <w:bCs/>
          <w:caps/>
          <w:noProof/>
          <w:color w:val="000000"/>
          <w:kern w:val="32"/>
          <w:sz w:val="22"/>
          <w:szCs w:val="22"/>
        </w:rPr>
        <w:t>OSTALI UVJETI I ZAHTJEVI ODOBRENJA ZA STAVLJANJE LIJEKA U PROMET</w:t>
      </w:r>
    </w:p>
    <w:p w14:paraId="0FA40E6F" w14:textId="77777777" w:rsidR="00542043" w:rsidRPr="00CA1D76" w:rsidRDefault="00542043">
      <w:pPr>
        <w:ind w:left="1418" w:right="990" w:hanging="709"/>
        <w:rPr>
          <w:rFonts w:eastAsia="Verdana"/>
          <w:b/>
          <w:noProof/>
          <w:color w:val="000000"/>
          <w:sz w:val="22"/>
          <w:szCs w:val="22"/>
          <w:lang w:eastAsia="en-GB"/>
        </w:rPr>
      </w:pPr>
    </w:p>
    <w:p w14:paraId="23CA65A9" w14:textId="77777777" w:rsidR="00542043" w:rsidRPr="00CA1D76" w:rsidRDefault="00542043" w:rsidP="007F779B">
      <w:pPr>
        <w:ind w:left="1701" w:right="990" w:hanging="709"/>
        <w:rPr>
          <w:b/>
          <w:color w:val="000000"/>
          <w:sz w:val="22"/>
          <w:szCs w:val="22"/>
        </w:rPr>
      </w:pPr>
      <w:r w:rsidRPr="00CA1D76">
        <w:rPr>
          <w:rFonts w:eastAsia="Verdana"/>
          <w:b/>
          <w:noProof/>
          <w:color w:val="000000"/>
          <w:sz w:val="22"/>
          <w:szCs w:val="22"/>
          <w:lang w:eastAsia="en-GB"/>
        </w:rPr>
        <w:t>D.</w:t>
      </w:r>
      <w:r w:rsidRPr="00CA1D76">
        <w:rPr>
          <w:color w:val="000000"/>
          <w:sz w:val="22"/>
          <w:szCs w:val="22"/>
        </w:rPr>
        <w:tab/>
      </w:r>
      <w:r w:rsidRPr="00CA1D76">
        <w:rPr>
          <w:b/>
          <w:color w:val="000000"/>
          <w:sz w:val="22"/>
          <w:szCs w:val="22"/>
        </w:rPr>
        <w:t>UVJETI ILI OGRANIČENJA VEZANI UZ SIGURNU I UČINKOVITU PRIMJENU LIJEKA</w:t>
      </w:r>
    </w:p>
    <w:p w14:paraId="26AAC21E" w14:textId="77777777" w:rsidR="00542043" w:rsidRPr="00CA1D76" w:rsidRDefault="00542043" w:rsidP="00F027DC">
      <w:pPr>
        <w:pStyle w:val="Heading1"/>
        <w:rPr>
          <w:rFonts w:eastAsia="Verdana"/>
          <w:noProof/>
        </w:rPr>
      </w:pPr>
      <w:r w:rsidRPr="00CA1D76">
        <w:br w:type="page"/>
      </w:r>
      <w:r w:rsidRPr="00CA1D76">
        <w:rPr>
          <w:noProof/>
        </w:rPr>
        <w:lastRenderedPageBreak/>
        <w:t>A.</w:t>
      </w:r>
      <w:r w:rsidRPr="00CA1D76">
        <w:tab/>
      </w:r>
      <w:r w:rsidRPr="00CA1D76">
        <w:rPr>
          <w:noProof/>
        </w:rPr>
        <w:t>PROIZVOĐAČ ODGOVORAN ZA PUŠTANJE SERIJE LIJEKA U PROMET</w:t>
      </w:r>
    </w:p>
    <w:p w14:paraId="7FE5CE03" w14:textId="77777777" w:rsidR="00542043" w:rsidRPr="00CA1D76" w:rsidRDefault="00542043">
      <w:pPr>
        <w:rPr>
          <w:rFonts w:eastAsia="Verdana"/>
          <w:b/>
          <w:noProof/>
          <w:color w:val="000000"/>
          <w:sz w:val="22"/>
          <w:szCs w:val="22"/>
          <w:lang w:eastAsia="en-GB"/>
        </w:rPr>
      </w:pPr>
    </w:p>
    <w:p w14:paraId="2E1D567B" w14:textId="77777777" w:rsidR="00542043" w:rsidRPr="00CA1D76" w:rsidRDefault="00542043">
      <w:pPr>
        <w:rPr>
          <w:rFonts w:eastAsia="Verdana"/>
          <w:noProof/>
          <w:color w:val="000000"/>
          <w:sz w:val="22"/>
          <w:szCs w:val="22"/>
        </w:rPr>
      </w:pPr>
      <w:r w:rsidRPr="00CA1D76">
        <w:rPr>
          <w:noProof/>
          <w:color w:val="000000"/>
          <w:sz w:val="22"/>
          <w:szCs w:val="22"/>
          <w:u w:val="single"/>
        </w:rPr>
        <w:t>Naziv i adresa proizvođača odgovornog za puštanje serije lijeka u promet</w:t>
      </w:r>
    </w:p>
    <w:p w14:paraId="368B7D3B" w14:textId="77777777" w:rsidR="00542043" w:rsidRPr="00CA1D76" w:rsidRDefault="00542043">
      <w:pPr>
        <w:rPr>
          <w:rFonts w:eastAsia="Verdana"/>
          <w:noProof/>
          <w:color w:val="000000"/>
          <w:sz w:val="22"/>
          <w:szCs w:val="22"/>
          <w:lang w:eastAsia="en-GB"/>
        </w:rPr>
      </w:pPr>
    </w:p>
    <w:p w14:paraId="37936118" w14:textId="1B90AD4C" w:rsidR="00F02947" w:rsidRPr="00083C30" w:rsidRDefault="00F02947">
      <w:pPr>
        <w:rPr>
          <w:i/>
          <w:iCs/>
          <w:noProof/>
          <w:color w:val="000000"/>
          <w:sz w:val="22"/>
          <w:szCs w:val="22"/>
        </w:rPr>
      </w:pPr>
      <w:r w:rsidRPr="00083C30">
        <w:rPr>
          <w:i/>
          <w:iCs/>
          <w:noProof/>
          <w:color w:val="000000"/>
          <w:sz w:val="22"/>
          <w:szCs w:val="22"/>
        </w:rPr>
        <w:t xml:space="preserve">XALKORI </w:t>
      </w:r>
      <w:r w:rsidR="00705078">
        <w:rPr>
          <w:i/>
          <w:iCs/>
          <w:noProof/>
          <w:color w:val="000000"/>
          <w:sz w:val="22"/>
          <w:szCs w:val="22"/>
        </w:rPr>
        <w:t xml:space="preserve">tvrde kapsule </w:t>
      </w:r>
      <w:r>
        <w:rPr>
          <w:i/>
          <w:iCs/>
          <w:noProof/>
          <w:color w:val="000000"/>
          <w:sz w:val="22"/>
          <w:szCs w:val="22"/>
        </w:rPr>
        <w:t xml:space="preserve">od </w:t>
      </w:r>
      <w:r w:rsidRPr="00083C30">
        <w:rPr>
          <w:i/>
          <w:iCs/>
          <w:noProof/>
          <w:color w:val="000000"/>
          <w:sz w:val="22"/>
          <w:szCs w:val="22"/>
        </w:rPr>
        <w:t>200</w:t>
      </w:r>
      <w:r>
        <w:rPr>
          <w:i/>
          <w:iCs/>
          <w:noProof/>
          <w:color w:val="000000"/>
          <w:sz w:val="22"/>
          <w:szCs w:val="22"/>
        </w:rPr>
        <w:t> </w:t>
      </w:r>
      <w:r w:rsidRPr="00083C30">
        <w:rPr>
          <w:i/>
          <w:iCs/>
          <w:noProof/>
          <w:color w:val="000000"/>
          <w:sz w:val="22"/>
          <w:szCs w:val="22"/>
        </w:rPr>
        <w:t xml:space="preserve">mg </w:t>
      </w:r>
      <w:r>
        <w:rPr>
          <w:i/>
          <w:iCs/>
          <w:noProof/>
          <w:color w:val="000000"/>
          <w:sz w:val="22"/>
          <w:szCs w:val="22"/>
        </w:rPr>
        <w:t>i</w:t>
      </w:r>
      <w:r w:rsidRPr="00083C30">
        <w:rPr>
          <w:i/>
          <w:iCs/>
          <w:noProof/>
          <w:color w:val="000000"/>
          <w:sz w:val="22"/>
          <w:szCs w:val="22"/>
        </w:rPr>
        <w:t xml:space="preserve"> 250</w:t>
      </w:r>
      <w:r>
        <w:rPr>
          <w:i/>
          <w:iCs/>
          <w:noProof/>
          <w:color w:val="000000"/>
          <w:sz w:val="22"/>
          <w:szCs w:val="22"/>
        </w:rPr>
        <w:t> </w:t>
      </w:r>
      <w:r w:rsidRPr="00083C30">
        <w:rPr>
          <w:i/>
          <w:iCs/>
          <w:noProof/>
          <w:color w:val="000000"/>
          <w:sz w:val="22"/>
          <w:szCs w:val="22"/>
        </w:rPr>
        <w:t>mg</w:t>
      </w:r>
    </w:p>
    <w:p w14:paraId="20502464" w14:textId="2D7D3628" w:rsidR="00542043" w:rsidRPr="00CA1D76" w:rsidRDefault="00542043">
      <w:pPr>
        <w:rPr>
          <w:rFonts w:eastAsia="Verdana"/>
          <w:color w:val="000000"/>
          <w:sz w:val="22"/>
          <w:szCs w:val="22"/>
        </w:rPr>
      </w:pPr>
      <w:r w:rsidRPr="00CA1D76">
        <w:rPr>
          <w:noProof/>
          <w:color w:val="000000"/>
          <w:sz w:val="22"/>
          <w:szCs w:val="22"/>
        </w:rPr>
        <w:t>Pfizer Manufacturing Deutschland GmbH</w:t>
      </w:r>
    </w:p>
    <w:p w14:paraId="777AB312" w14:textId="77777777" w:rsidR="00542043" w:rsidRPr="00CA1D76" w:rsidRDefault="00542043">
      <w:pPr>
        <w:rPr>
          <w:noProof/>
          <w:color w:val="000000"/>
          <w:sz w:val="22"/>
          <w:szCs w:val="22"/>
        </w:rPr>
      </w:pPr>
      <w:r w:rsidRPr="00CA1D76">
        <w:rPr>
          <w:noProof/>
          <w:color w:val="000000"/>
          <w:sz w:val="22"/>
          <w:szCs w:val="22"/>
        </w:rPr>
        <w:t>Mooswaldallee</w:t>
      </w:r>
      <w:r w:rsidR="00AD41F9" w:rsidRPr="00CA1D76">
        <w:rPr>
          <w:noProof/>
          <w:color w:val="000000"/>
          <w:sz w:val="22"/>
          <w:szCs w:val="22"/>
        </w:rPr>
        <w:t> </w:t>
      </w:r>
      <w:r w:rsidRPr="00CA1D76">
        <w:rPr>
          <w:noProof/>
          <w:color w:val="000000"/>
          <w:sz w:val="22"/>
          <w:szCs w:val="22"/>
        </w:rPr>
        <w:t>1</w:t>
      </w:r>
    </w:p>
    <w:p w14:paraId="3934BA57" w14:textId="21EE4960" w:rsidR="00542043" w:rsidRPr="00CA1D76" w:rsidRDefault="00542043">
      <w:pPr>
        <w:rPr>
          <w:noProof/>
          <w:color w:val="000000"/>
          <w:sz w:val="22"/>
          <w:szCs w:val="22"/>
        </w:rPr>
      </w:pPr>
      <w:r w:rsidRPr="00CA1D76">
        <w:rPr>
          <w:noProof/>
          <w:color w:val="000000"/>
          <w:sz w:val="22"/>
          <w:szCs w:val="22"/>
        </w:rPr>
        <w:t>79</w:t>
      </w:r>
      <w:r w:rsidR="00C859C7">
        <w:rPr>
          <w:noProof/>
          <w:color w:val="000000"/>
          <w:sz w:val="22"/>
          <w:szCs w:val="22"/>
        </w:rPr>
        <w:t>108</w:t>
      </w:r>
      <w:r w:rsidR="00AD41F9" w:rsidRPr="00CA1D76">
        <w:rPr>
          <w:noProof/>
          <w:color w:val="000000"/>
          <w:sz w:val="22"/>
          <w:szCs w:val="22"/>
        </w:rPr>
        <w:t> </w:t>
      </w:r>
      <w:r w:rsidRPr="00CA1D76">
        <w:rPr>
          <w:noProof/>
          <w:color w:val="000000"/>
          <w:sz w:val="22"/>
          <w:szCs w:val="22"/>
        </w:rPr>
        <w:t>Freiburg</w:t>
      </w:r>
      <w:r w:rsidR="00B023B3" w:rsidRPr="00B023B3">
        <w:rPr>
          <w:sz w:val="22"/>
          <w:lang w:val="en-IN"/>
        </w:rPr>
        <w:t xml:space="preserve"> </w:t>
      </w:r>
      <w:proofErr w:type="spellStart"/>
      <w:r w:rsidR="00B023B3" w:rsidRPr="0046749F">
        <w:rPr>
          <w:sz w:val="22"/>
          <w:lang w:val="en-IN"/>
        </w:rPr>
        <w:t>Im</w:t>
      </w:r>
      <w:proofErr w:type="spellEnd"/>
      <w:r w:rsidR="00B023B3" w:rsidRPr="0046749F">
        <w:rPr>
          <w:sz w:val="22"/>
          <w:lang w:val="en-IN"/>
        </w:rPr>
        <w:t xml:space="preserve"> Breisgau</w:t>
      </w:r>
    </w:p>
    <w:p w14:paraId="36DD7EBD" w14:textId="77777777" w:rsidR="00542043" w:rsidRPr="00CA1D76" w:rsidRDefault="00542043">
      <w:pPr>
        <w:rPr>
          <w:rFonts w:eastAsia="Verdana"/>
          <w:noProof/>
          <w:color w:val="000000"/>
          <w:sz w:val="22"/>
          <w:szCs w:val="22"/>
        </w:rPr>
      </w:pPr>
      <w:r w:rsidRPr="00CA1D76">
        <w:rPr>
          <w:noProof/>
          <w:color w:val="000000"/>
          <w:sz w:val="22"/>
          <w:szCs w:val="22"/>
        </w:rPr>
        <w:t>Njemačka</w:t>
      </w:r>
    </w:p>
    <w:p w14:paraId="6A53D80C" w14:textId="77777777" w:rsidR="00542043" w:rsidRPr="00CA1D76" w:rsidRDefault="00542043">
      <w:pPr>
        <w:rPr>
          <w:rFonts w:eastAsia="Verdana"/>
          <w:noProof/>
          <w:color w:val="000000"/>
          <w:sz w:val="22"/>
          <w:szCs w:val="22"/>
          <w:lang w:eastAsia="en-GB"/>
        </w:rPr>
      </w:pPr>
    </w:p>
    <w:p w14:paraId="30196BFC" w14:textId="1854EE37" w:rsidR="00F02947" w:rsidRPr="00083C30" w:rsidRDefault="00F02947" w:rsidP="00F02947">
      <w:pPr>
        <w:rPr>
          <w:rFonts w:eastAsia="Verdana"/>
          <w:i/>
          <w:iCs/>
          <w:sz w:val="22"/>
          <w:szCs w:val="22"/>
          <w:lang w:eastAsia="en-GB" w:bidi="ar-SA"/>
        </w:rPr>
      </w:pPr>
      <w:r w:rsidRPr="00083C30">
        <w:rPr>
          <w:rFonts w:eastAsia="Verdana"/>
          <w:i/>
          <w:iCs/>
          <w:sz w:val="22"/>
          <w:szCs w:val="22"/>
          <w:lang w:eastAsia="en-GB" w:bidi="ar-SA"/>
        </w:rPr>
        <w:t xml:space="preserve">XALKORI </w:t>
      </w:r>
      <w:r w:rsidR="00705078">
        <w:rPr>
          <w:rFonts w:eastAsia="Verdana"/>
          <w:i/>
          <w:iCs/>
          <w:sz w:val="22"/>
          <w:szCs w:val="22"/>
          <w:lang w:eastAsia="en-GB" w:bidi="ar-SA"/>
        </w:rPr>
        <w:t>g</w:t>
      </w:r>
      <w:r w:rsidR="00705078" w:rsidRPr="00F46795">
        <w:rPr>
          <w:rFonts w:eastAsia="Verdana"/>
          <w:i/>
          <w:iCs/>
          <w:sz w:val="22"/>
          <w:szCs w:val="22"/>
          <w:lang w:eastAsia="en-GB" w:bidi="ar-SA"/>
        </w:rPr>
        <w:t xml:space="preserve">ranule </w:t>
      </w:r>
      <w:r w:rsidRPr="00083C30">
        <w:rPr>
          <w:rFonts w:eastAsia="Verdana"/>
          <w:i/>
          <w:iCs/>
          <w:sz w:val="22"/>
          <w:szCs w:val="22"/>
          <w:lang w:eastAsia="en-GB" w:bidi="ar-SA"/>
        </w:rPr>
        <w:t>u kapsulama za otvaranje od 20 mg, 50 mg i 150 mg</w:t>
      </w:r>
    </w:p>
    <w:p w14:paraId="5A508022" w14:textId="77777777" w:rsidR="00F02947" w:rsidRPr="00F02947" w:rsidRDefault="00F02947" w:rsidP="00F02947">
      <w:pPr>
        <w:rPr>
          <w:rFonts w:eastAsia="Verdana"/>
          <w:sz w:val="22"/>
          <w:szCs w:val="22"/>
          <w:lang w:val="en-GB" w:eastAsia="en-GB" w:bidi="ar-SA"/>
        </w:rPr>
      </w:pPr>
      <w:r w:rsidRPr="00F02947">
        <w:rPr>
          <w:rFonts w:eastAsia="Verdana"/>
          <w:sz w:val="22"/>
          <w:szCs w:val="22"/>
          <w:lang w:val="en-GB" w:eastAsia="en-GB" w:bidi="ar-SA"/>
        </w:rPr>
        <w:t>Pfizer Service Company BV</w:t>
      </w:r>
    </w:p>
    <w:p w14:paraId="5D506D2B" w14:textId="25F607BC" w:rsidR="00F02947" w:rsidDel="002F39DA" w:rsidRDefault="002F39DA" w:rsidP="00F02947">
      <w:pPr>
        <w:rPr>
          <w:del w:id="53" w:author="Pfizer-SS" w:date="2025-07-16T18:58:00Z" w16du:dateUtc="2025-07-16T14:58:00Z"/>
          <w:sz w:val="22"/>
          <w:lang w:val="en-IN"/>
        </w:rPr>
      </w:pPr>
      <w:proofErr w:type="spellStart"/>
      <w:ins w:id="54" w:author="Pfizer-SS" w:date="2025-07-16T18:58:00Z" w16du:dateUtc="2025-07-16T14:58:00Z">
        <w:r w:rsidRPr="00F5758D">
          <w:rPr>
            <w:sz w:val="22"/>
            <w:lang w:val="en-IN"/>
          </w:rPr>
          <w:t>Hermeslaan</w:t>
        </w:r>
        <w:proofErr w:type="spellEnd"/>
        <w:r w:rsidRPr="00F5758D">
          <w:rPr>
            <w:sz w:val="22"/>
            <w:lang w:val="en-IN"/>
          </w:rPr>
          <w:t xml:space="preserve"> 11</w:t>
        </w:r>
      </w:ins>
      <w:del w:id="55" w:author="Pfizer-SS" w:date="2025-07-16T18:58:00Z" w16du:dateUtc="2025-07-16T14:58:00Z">
        <w:r w:rsidR="00F02947" w:rsidRPr="00F02947" w:rsidDel="002F39DA">
          <w:rPr>
            <w:rFonts w:eastAsia="Verdana"/>
            <w:sz w:val="22"/>
            <w:szCs w:val="22"/>
            <w:lang w:val="en-GB" w:eastAsia="en-GB" w:bidi="ar-SA"/>
          </w:rPr>
          <w:delText>Hoge Wei 10</w:delText>
        </w:r>
      </w:del>
    </w:p>
    <w:p w14:paraId="4CA4107C" w14:textId="77777777" w:rsidR="002F39DA" w:rsidRPr="00F02947" w:rsidRDefault="002F39DA" w:rsidP="00F02947">
      <w:pPr>
        <w:rPr>
          <w:ins w:id="56" w:author="Pfizer-SS" w:date="2025-07-16T18:58:00Z" w16du:dateUtc="2025-07-16T14:58:00Z"/>
          <w:rFonts w:eastAsia="Verdana"/>
          <w:sz w:val="22"/>
          <w:szCs w:val="22"/>
          <w:lang w:val="en-GB" w:eastAsia="en-GB" w:bidi="ar-SA"/>
        </w:rPr>
      </w:pPr>
    </w:p>
    <w:p w14:paraId="7178FC22" w14:textId="71AB67F5" w:rsidR="00F02947" w:rsidRPr="00F02947" w:rsidRDefault="002F39DA" w:rsidP="00F02947">
      <w:pPr>
        <w:rPr>
          <w:rFonts w:eastAsia="Verdana"/>
          <w:sz w:val="22"/>
          <w:szCs w:val="22"/>
          <w:lang w:val="en-GB" w:eastAsia="en-GB" w:bidi="ar-SA"/>
        </w:rPr>
      </w:pPr>
      <w:ins w:id="57" w:author="Pfizer-SS" w:date="2025-07-16T18:58:00Z" w16du:dateUtc="2025-07-16T14:58:00Z">
        <w:r>
          <w:rPr>
            <w:rFonts w:eastAsia="Verdana"/>
            <w:sz w:val="22"/>
            <w:szCs w:val="22"/>
            <w:lang w:val="en-GB" w:eastAsia="en-GB" w:bidi="ar-SA"/>
          </w:rPr>
          <w:t xml:space="preserve">1932 </w:t>
        </w:r>
      </w:ins>
      <w:r w:rsidR="00F02947" w:rsidRPr="00F02947">
        <w:rPr>
          <w:rFonts w:eastAsia="Verdana"/>
          <w:sz w:val="22"/>
          <w:szCs w:val="22"/>
          <w:lang w:val="en-GB" w:eastAsia="en-GB" w:bidi="ar-SA"/>
        </w:rPr>
        <w:t>Zaventem</w:t>
      </w:r>
    </w:p>
    <w:p w14:paraId="496DABAC" w14:textId="7BA4F6E7" w:rsidR="00F02947" w:rsidRPr="00F02947" w:rsidDel="002F39DA" w:rsidRDefault="00F02947" w:rsidP="00F02947">
      <w:pPr>
        <w:rPr>
          <w:del w:id="58" w:author="Pfizer-SS" w:date="2025-07-16T18:58:00Z" w16du:dateUtc="2025-07-16T14:58:00Z"/>
          <w:rFonts w:eastAsia="Verdana"/>
          <w:sz w:val="22"/>
          <w:szCs w:val="22"/>
          <w:lang w:val="en-GB" w:eastAsia="en-GB" w:bidi="ar-SA"/>
        </w:rPr>
      </w:pPr>
      <w:del w:id="59" w:author="Pfizer-SS" w:date="2025-07-16T18:58:00Z" w16du:dateUtc="2025-07-16T14:58:00Z">
        <w:r w:rsidRPr="00F02947" w:rsidDel="002F39DA">
          <w:rPr>
            <w:rFonts w:eastAsia="Verdana"/>
            <w:sz w:val="22"/>
            <w:szCs w:val="22"/>
            <w:lang w:val="en-GB" w:eastAsia="en-GB" w:bidi="ar-SA"/>
          </w:rPr>
          <w:delText>Vlaams-Brabant 1930</w:delText>
        </w:r>
      </w:del>
    </w:p>
    <w:p w14:paraId="0F5FC120" w14:textId="23EF7888" w:rsidR="00F02947" w:rsidRPr="00083C30" w:rsidRDefault="00F02947" w:rsidP="00F02947">
      <w:pPr>
        <w:rPr>
          <w:rFonts w:eastAsia="Verdana"/>
          <w:sz w:val="22"/>
          <w:szCs w:val="22"/>
          <w:lang w:eastAsia="en-GB" w:bidi="ar-SA"/>
        </w:rPr>
      </w:pPr>
      <w:r w:rsidRPr="00083C30">
        <w:rPr>
          <w:rFonts w:eastAsia="Verdana"/>
          <w:sz w:val="22"/>
          <w:szCs w:val="22"/>
          <w:lang w:eastAsia="en-GB" w:bidi="ar-SA"/>
        </w:rPr>
        <w:t>Belgija</w:t>
      </w:r>
    </w:p>
    <w:p w14:paraId="6AAC70E5" w14:textId="77777777" w:rsidR="00F02947" w:rsidRDefault="00F02947">
      <w:pPr>
        <w:rPr>
          <w:rFonts w:eastAsia="Verdana"/>
          <w:noProof/>
          <w:color w:val="000000"/>
          <w:sz w:val="22"/>
          <w:szCs w:val="22"/>
          <w:lang w:eastAsia="en-GB"/>
        </w:rPr>
      </w:pPr>
    </w:p>
    <w:p w14:paraId="72412E7F" w14:textId="77777777" w:rsidR="00F02947" w:rsidRPr="00CA1D76" w:rsidRDefault="00F02947">
      <w:pPr>
        <w:rPr>
          <w:rFonts w:eastAsia="Verdana"/>
          <w:noProof/>
          <w:color w:val="000000"/>
          <w:sz w:val="22"/>
          <w:szCs w:val="22"/>
          <w:lang w:eastAsia="en-GB"/>
        </w:rPr>
      </w:pPr>
    </w:p>
    <w:p w14:paraId="2A2E6FF9" w14:textId="77777777" w:rsidR="00542043" w:rsidRPr="00CA1D76" w:rsidRDefault="00542043" w:rsidP="00F027DC">
      <w:pPr>
        <w:pStyle w:val="Heading1"/>
        <w:ind w:left="567" w:hanging="567"/>
        <w:rPr>
          <w:noProof/>
        </w:rPr>
      </w:pPr>
      <w:r w:rsidRPr="00CA1D76">
        <w:rPr>
          <w:noProof/>
        </w:rPr>
        <w:t>B.</w:t>
      </w:r>
      <w:r w:rsidRPr="00CA1D76">
        <w:rPr>
          <w:noProof/>
        </w:rPr>
        <w:tab/>
        <w:t xml:space="preserve">UVJETI ILI OGRANIČENJA VEZANI UZ OPSKRBU I PRIMJENU </w:t>
      </w:r>
    </w:p>
    <w:p w14:paraId="528A6086" w14:textId="77777777" w:rsidR="00542043" w:rsidRPr="00CA1D76" w:rsidRDefault="00542043">
      <w:pPr>
        <w:rPr>
          <w:noProof/>
          <w:color w:val="000000"/>
          <w:sz w:val="22"/>
          <w:szCs w:val="22"/>
        </w:rPr>
      </w:pPr>
    </w:p>
    <w:p w14:paraId="21A5CFF2" w14:textId="77777777" w:rsidR="00542043" w:rsidRPr="00CA1D76" w:rsidRDefault="00542043">
      <w:pPr>
        <w:rPr>
          <w:rFonts w:eastAsia="Verdana"/>
          <w:noProof/>
          <w:color w:val="000000"/>
          <w:sz w:val="22"/>
          <w:szCs w:val="22"/>
        </w:rPr>
      </w:pPr>
      <w:r w:rsidRPr="00CA1D76">
        <w:rPr>
          <w:noProof/>
          <w:color w:val="000000"/>
          <w:sz w:val="22"/>
          <w:szCs w:val="22"/>
        </w:rPr>
        <w:t xml:space="preserve">Lijek se izdaje na ograničeni recept (vidjeti </w:t>
      </w:r>
      <w:r w:rsidR="00B91BD2" w:rsidRPr="00CA1D76">
        <w:rPr>
          <w:noProof/>
          <w:color w:val="000000"/>
          <w:sz w:val="22"/>
          <w:szCs w:val="22"/>
        </w:rPr>
        <w:t>Prilog</w:t>
      </w:r>
      <w:r w:rsidR="00AD41F9" w:rsidRPr="00CA1D76">
        <w:rPr>
          <w:noProof/>
          <w:color w:val="000000"/>
          <w:sz w:val="22"/>
          <w:szCs w:val="22"/>
        </w:rPr>
        <w:t> </w:t>
      </w:r>
      <w:r w:rsidRPr="00CA1D76">
        <w:rPr>
          <w:noProof/>
          <w:color w:val="000000"/>
          <w:sz w:val="22"/>
          <w:szCs w:val="22"/>
        </w:rPr>
        <w:t>I</w:t>
      </w:r>
      <w:r w:rsidR="00B91BD2" w:rsidRPr="00CA1D76">
        <w:rPr>
          <w:noProof/>
          <w:color w:val="000000"/>
          <w:sz w:val="22"/>
          <w:szCs w:val="22"/>
        </w:rPr>
        <w:t>.</w:t>
      </w:r>
      <w:r w:rsidRPr="00CA1D76">
        <w:rPr>
          <w:noProof/>
          <w:color w:val="000000"/>
          <w:sz w:val="22"/>
          <w:szCs w:val="22"/>
        </w:rPr>
        <w:t>: Sažetak opisa svojstava lijeka, dio 4.2).</w:t>
      </w:r>
    </w:p>
    <w:p w14:paraId="71273387" w14:textId="77777777" w:rsidR="00542043" w:rsidRPr="00CA1D76" w:rsidRDefault="00542043">
      <w:pPr>
        <w:rPr>
          <w:rFonts w:eastAsia="Verdana"/>
          <w:noProof/>
          <w:color w:val="000000"/>
          <w:sz w:val="22"/>
          <w:szCs w:val="22"/>
          <w:lang w:eastAsia="en-GB"/>
        </w:rPr>
      </w:pPr>
    </w:p>
    <w:p w14:paraId="07F0C03A" w14:textId="77777777" w:rsidR="00542043" w:rsidRPr="00CA1D76" w:rsidRDefault="00542043">
      <w:pPr>
        <w:rPr>
          <w:rFonts w:eastAsia="Verdana"/>
          <w:b/>
          <w:caps/>
          <w:noProof/>
          <w:color w:val="000000"/>
          <w:sz w:val="22"/>
          <w:szCs w:val="22"/>
          <w:lang w:eastAsia="en-GB"/>
        </w:rPr>
      </w:pPr>
    </w:p>
    <w:p w14:paraId="3A0B200D" w14:textId="77777777" w:rsidR="00542043" w:rsidRPr="00CA1D76" w:rsidRDefault="00542043" w:rsidP="00F027DC">
      <w:pPr>
        <w:pStyle w:val="Heading1"/>
        <w:ind w:left="567" w:hanging="567"/>
        <w:rPr>
          <w:rFonts w:eastAsia="Verdana"/>
          <w:noProof/>
        </w:rPr>
      </w:pPr>
      <w:r w:rsidRPr="00CA1D76">
        <w:rPr>
          <w:noProof/>
        </w:rPr>
        <w:t>C.</w:t>
      </w:r>
      <w:r w:rsidRPr="00CA1D76">
        <w:tab/>
      </w:r>
      <w:r w:rsidRPr="00CA1D76">
        <w:rPr>
          <w:noProof/>
        </w:rPr>
        <w:t>OSTALI UVJETI I ZAHTJEVI ODOBRENJA ZA STAVLJANJE LIJEKA U PROMET</w:t>
      </w:r>
    </w:p>
    <w:p w14:paraId="57D9684A" w14:textId="77777777" w:rsidR="00542043" w:rsidRPr="00CA1D76" w:rsidRDefault="00542043">
      <w:pPr>
        <w:rPr>
          <w:rFonts w:eastAsia="Verdana"/>
          <w:noProof/>
          <w:color w:val="000000"/>
          <w:sz w:val="22"/>
          <w:szCs w:val="22"/>
          <w:lang w:eastAsia="en-GB"/>
        </w:rPr>
      </w:pPr>
    </w:p>
    <w:p w14:paraId="4A82C95B" w14:textId="77777777" w:rsidR="00542043" w:rsidRPr="00CA1D76" w:rsidRDefault="00542043">
      <w:pPr>
        <w:numPr>
          <w:ilvl w:val="0"/>
          <w:numId w:val="13"/>
        </w:numPr>
        <w:ind w:left="567" w:hanging="567"/>
        <w:rPr>
          <w:rFonts w:eastAsia="Verdana"/>
          <w:b/>
          <w:noProof/>
          <w:color w:val="000000"/>
          <w:sz w:val="22"/>
          <w:szCs w:val="22"/>
          <w:lang w:eastAsia="en-GB"/>
        </w:rPr>
      </w:pPr>
      <w:r w:rsidRPr="00CA1D76">
        <w:rPr>
          <w:rFonts w:eastAsia="Verdana"/>
          <w:b/>
          <w:noProof/>
          <w:color w:val="000000"/>
          <w:sz w:val="22"/>
          <w:szCs w:val="22"/>
          <w:lang w:eastAsia="en-GB"/>
        </w:rPr>
        <w:t>Periodička izvješća o neškodljivosti</w:t>
      </w:r>
      <w:r w:rsidR="001E255D" w:rsidRPr="00CA1D76">
        <w:rPr>
          <w:color w:val="000000"/>
          <w:sz w:val="22"/>
          <w:szCs w:val="22"/>
        </w:rPr>
        <w:t xml:space="preserve"> </w:t>
      </w:r>
      <w:r w:rsidR="001E255D" w:rsidRPr="00CA1D76">
        <w:rPr>
          <w:rFonts w:eastAsia="Verdana"/>
          <w:b/>
          <w:noProof/>
          <w:color w:val="000000"/>
          <w:sz w:val="22"/>
          <w:szCs w:val="22"/>
          <w:lang w:eastAsia="en-GB"/>
        </w:rPr>
        <w:t>lijeka (PSUR</w:t>
      </w:r>
      <w:r w:rsidR="001E255D" w:rsidRPr="00CA1D76">
        <w:rPr>
          <w:rFonts w:eastAsia="Verdana"/>
          <w:b/>
          <w:noProof/>
          <w:color w:val="000000"/>
          <w:sz w:val="22"/>
          <w:szCs w:val="22"/>
          <w:lang w:eastAsia="en-GB"/>
        </w:rPr>
        <w:noBreakHyphen/>
        <w:t>evi)</w:t>
      </w:r>
    </w:p>
    <w:p w14:paraId="1673862C" w14:textId="77777777" w:rsidR="00542043" w:rsidRPr="00CA1D76" w:rsidRDefault="00542043" w:rsidP="004225FE">
      <w:pPr>
        <w:rPr>
          <w:rFonts w:eastAsia="Verdana"/>
          <w:b/>
          <w:noProof/>
          <w:color w:val="000000"/>
          <w:sz w:val="22"/>
          <w:szCs w:val="22"/>
          <w:lang w:eastAsia="en-GB"/>
        </w:rPr>
      </w:pPr>
    </w:p>
    <w:p w14:paraId="68EEFEDA" w14:textId="77777777" w:rsidR="00542043" w:rsidRPr="00CA1D76" w:rsidRDefault="004707C6">
      <w:pPr>
        <w:rPr>
          <w:rFonts w:eastAsia="Verdana"/>
          <w:noProof/>
          <w:color w:val="000000"/>
          <w:sz w:val="22"/>
          <w:szCs w:val="22"/>
          <w:lang w:eastAsia="en-GB"/>
        </w:rPr>
      </w:pPr>
      <w:r w:rsidRPr="00CA1D76">
        <w:rPr>
          <w:color w:val="000000"/>
          <w:sz w:val="22"/>
          <w:szCs w:val="22"/>
        </w:rPr>
        <w:t>Zahtjevi za podnošenje</w:t>
      </w:r>
      <w:r w:rsidR="00542043" w:rsidRPr="00CA1D76">
        <w:rPr>
          <w:color w:val="000000"/>
          <w:sz w:val="22"/>
          <w:szCs w:val="22"/>
        </w:rPr>
        <w:t xml:space="preserve"> </w:t>
      </w:r>
      <w:r w:rsidR="001E255D" w:rsidRPr="00CA1D76">
        <w:rPr>
          <w:color w:val="000000"/>
          <w:sz w:val="22"/>
          <w:szCs w:val="22"/>
        </w:rPr>
        <w:t>PSUR</w:t>
      </w:r>
      <w:r w:rsidR="001E255D" w:rsidRPr="00CA1D76">
        <w:rPr>
          <w:color w:val="000000"/>
          <w:sz w:val="22"/>
          <w:szCs w:val="22"/>
        </w:rPr>
        <w:noBreakHyphen/>
        <w:t xml:space="preserve">eva </w:t>
      </w:r>
      <w:r w:rsidR="00542043" w:rsidRPr="00CA1D76">
        <w:rPr>
          <w:color w:val="000000"/>
          <w:sz w:val="22"/>
          <w:szCs w:val="22"/>
        </w:rPr>
        <w:t xml:space="preserve">za ovaj lijek </w:t>
      </w:r>
      <w:r w:rsidRPr="00CA1D76">
        <w:rPr>
          <w:color w:val="000000"/>
          <w:sz w:val="22"/>
          <w:szCs w:val="22"/>
        </w:rPr>
        <w:t>definirani su u</w:t>
      </w:r>
      <w:r w:rsidR="00542043" w:rsidRPr="00CA1D76">
        <w:rPr>
          <w:color w:val="000000"/>
          <w:sz w:val="22"/>
          <w:szCs w:val="22"/>
        </w:rPr>
        <w:t xml:space="preserve"> referentn</w:t>
      </w:r>
      <w:r w:rsidRPr="00CA1D76">
        <w:rPr>
          <w:color w:val="000000"/>
          <w:sz w:val="22"/>
          <w:szCs w:val="22"/>
        </w:rPr>
        <w:t>o</w:t>
      </w:r>
      <w:r w:rsidR="00542043" w:rsidRPr="00CA1D76">
        <w:rPr>
          <w:color w:val="000000"/>
          <w:sz w:val="22"/>
          <w:szCs w:val="22"/>
        </w:rPr>
        <w:t>m popis</w:t>
      </w:r>
      <w:r w:rsidRPr="00CA1D76">
        <w:rPr>
          <w:color w:val="000000"/>
          <w:sz w:val="22"/>
          <w:szCs w:val="22"/>
        </w:rPr>
        <w:t>u</w:t>
      </w:r>
      <w:r w:rsidR="00542043" w:rsidRPr="00CA1D76">
        <w:rPr>
          <w:color w:val="000000"/>
          <w:sz w:val="22"/>
          <w:szCs w:val="22"/>
        </w:rPr>
        <w:t xml:space="preserve"> datuma</w:t>
      </w:r>
      <w:r w:rsidR="00542043" w:rsidRPr="00CA1D76">
        <w:rPr>
          <w:i/>
          <w:color w:val="000000"/>
          <w:sz w:val="22"/>
          <w:szCs w:val="22"/>
        </w:rPr>
        <w:t xml:space="preserve"> </w:t>
      </w:r>
      <w:r w:rsidR="00542043" w:rsidRPr="00CA1D76">
        <w:rPr>
          <w:color w:val="000000"/>
          <w:sz w:val="22"/>
          <w:szCs w:val="22"/>
        </w:rPr>
        <w:t>EU (EURD popis) predviđen</w:t>
      </w:r>
      <w:r w:rsidR="00B91BD2" w:rsidRPr="00CA1D76">
        <w:rPr>
          <w:color w:val="000000"/>
          <w:sz w:val="22"/>
          <w:szCs w:val="22"/>
        </w:rPr>
        <w:t>o</w:t>
      </w:r>
      <w:r w:rsidR="00542043" w:rsidRPr="00CA1D76">
        <w:rPr>
          <w:color w:val="000000"/>
          <w:sz w:val="22"/>
          <w:szCs w:val="22"/>
        </w:rPr>
        <w:t>m člankom</w:t>
      </w:r>
      <w:r w:rsidR="00AD41F9" w:rsidRPr="00CA1D76">
        <w:rPr>
          <w:color w:val="000000"/>
          <w:sz w:val="22"/>
          <w:szCs w:val="22"/>
        </w:rPr>
        <w:t> </w:t>
      </w:r>
      <w:r w:rsidR="00542043" w:rsidRPr="00CA1D76">
        <w:rPr>
          <w:color w:val="000000"/>
          <w:sz w:val="22"/>
          <w:szCs w:val="22"/>
        </w:rPr>
        <w:t>107</w:t>
      </w:r>
      <w:r w:rsidR="00B91BD2" w:rsidRPr="00CA1D76">
        <w:rPr>
          <w:color w:val="000000"/>
          <w:sz w:val="22"/>
          <w:szCs w:val="22"/>
        </w:rPr>
        <w:t>.</w:t>
      </w:r>
      <w:r w:rsidR="00542043" w:rsidRPr="00CA1D76">
        <w:rPr>
          <w:color w:val="000000"/>
          <w:sz w:val="22"/>
          <w:szCs w:val="22"/>
        </w:rPr>
        <w:t>c stavkom 7</w:t>
      </w:r>
      <w:r w:rsidR="00B91BD2" w:rsidRPr="00CA1D76">
        <w:rPr>
          <w:color w:val="000000"/>
          <w:sz w:val="22"/>
          <w:szCs w:val="22"/>
        </w:rPr>
        <w:t>.</w:t>
      </w:r>
      <w:r w:rsidR="00542043" w:rsidRPr="00CA1D76">
        <w:rPr>
          <w:color w:val="000000"/>
          <w:sz w:val="22"/>
          <w:szCs w:val="22"/>
        </w:rPr>
        <w:t xml:space="preserve"> Direktive</w:t>
      </w:r>
      <w:r w:rsidR="00AD41F9" w:rsidRPr="00CA1D76">
        <w:rPr>
          <w:color w:val="000000"/>
          <w:sz w:val="22"/>
          <w:szCs w:val="22"/>
        </w:rPr>
        <w:t> </w:t>
      </w:r>
      <w:r w:rsidR="00542043" w:rsidRPr="00CA1D76">
        <w:rPr>
          <w:color w:val="000000"/>
          <w:sz w:val="22"/>
          <w:szCs w:val="22"/>
        </w:rPr>
        <w:t xml:space="preserve">2001/83/EZ i </w:t>
      </w:r>
      <w:r w:rsidRPr="00CA1D76">
        <w:rPr>
          <w:color w:val="000000"/>
          <w:sz w:val="22"/>
          <w:szCs w:val="22"/>
        </w:rPr>
        <w:t xml:space="preserve">svim sljedećim </w:t>
      </w:r>
      <w:r w:rsidR="00B91BD2" w:rsidRPr="00CA1D76">
        <w:rPr>
          <w:color w:val="000000"/>
          <w:sz w:val="22"/>
          <w:szCs w:val="22"/>
        </w:rPr>
        <w:t xml:space="preserve">ažuriranim verzijama </w:t>
      </w:r>
      <w:r w:rsidR="00542043" w:rsidRPr="00CA1D76">
        <w:rPr>
          <w:color w:val="000000"/>
          <w:sz w:val="22"/>
          <w:szCs w:val="22"/>
        </w:rPr>
        <w:t>objavljenim</w:t>
      </w:r>
      <w:r w:rsidR="00B91BD2" w:rsidRPr="00CA1D76">
        <w:rPr>
          <w:color w:val="000000"/>
          <w:sz w:val="22"/>
          <w:szCs w:val="22"/>
        </w:rPr>
        <w:t>a</w:t>
      </w:r>
      <w:r w:rsidR="00542043" w:rsidRPr="00CA1D76">
        <w:rPr>
          <w:color w:val="000000"/>
          <w:sz w:val="22"/>
          <w:szCs w:val="22"/>
        </w:rPr>
        <w:t xml:space="preserve"> na europskom internetskom portalu za lijekove.</w:t>
      </w:r>
    </w:p>
    <w:p w14:paraId="33B3EC3B" w14:textId="77777777" w:rsidR="00542043" w:rsidRPr="00CA1D76" w:rsidRDefault="00542043">
      <w:pPr>
        <w:rPr>
          <w:rFonts w:eastAsia="Verdana"/>
          <w:noProof/>
          <w:color w:val="000000"/>
          <w:sz w:val="22"/>
          <w:szCs w:val="22"/>
          <w:lang w:eastAsia="en-GB"/>
        </w:rPr>
      </w:pPr>
    </w:p>
    <w:p w14:paraId="187A50A7" w14:textId="77777777" w:rsidR="00542043" w:rsidRPr="00CA1D76" w:rsidRDefault="00542043">
      <w:pPr>
        <w:rPr>
          <w:rFonts w:eastAsia="Verdana"/>
          <w:noProof/>
          <w:color w:val="000000"/>
          <w:sz w:val="22"/>
          <w:szCs w:val="22"/>
          <w:lang w:eastAsia="en-GB"/>
        </w:rPr>
      </w:pPr>
    </w:p>
    <w:p w14:paraId="2774D981" w14:textId="77777777" w:rsidR="00542043" w:rsidRPr="00CA1D76" w:rsidRDefault="00542043" w:rsidP="00F027DC">
      <w:pPr>
        <w:pStyle w:val="Heading1"/>
        <w:ind w:left="567" w:hanging="567"/>
        <w:rPr>
          <w:noProof/>
        </w:rPr>
      </w:pPr>
      <w:r w:rsidRPr="00CA1D76">
        <w:rPr>
          <w:noProof/>
        </w:rPr>
        <w:t>D.</w:t>
      </w:r>
      <w:r w:rsidRPr="00CA1D76">
        <w:rPr>
          <w:noProof/>
        </w:rPr>
        <w:tab/>
        <w:t>UVJETI ILI OGRANIČENJA VEZANI UZ SIGURNU I UČINKOVITU PRIMJENU LIJEKA</w:t>
      </w:r>
    </w:p>
    <w:p w14:paraId="48C9049A" w14:textId="77777777" w:rsidR="00542043" w:rsidRPr="00CA1D76" w:rsidRDefault="00542043">
      <w:pPr>
        <w:rPr>
          <w:rFonts w:eastAsia="Verdana"/>
          <w:noProof/>
          <w:color w:val="000000"/>
          <w:sz w:val="22"/>
          <w:szCs w:val="22"/>
          <w:lang w:eastAsia="en-GB"/>
        </w:rPr>
      </w:pPr>
    </w:p>
    <w:p w14:paraId="62C26082" w14:textId="77777777" w:rsidR="00542043" w:rsidRPr="00CA1D76" w:rsidRDefault="00542043">
      <w:pPr>
        <w:numPr>
          <w:ilvl w:val="0"/>
          <w:numId w:val="13"/>
        </w:numPr>
        <w:ind w:left="567" w:hanging="567"/>
        <w:rPr>
          <w:b/>
          <w:noProof/>
          <w:color w:val="000000"/>
          <w:sz w:val="22"/>
          <w:szCs w:val="22"/>
        </w:rPr>
      </w:pPr>
      <w:r w:rsidRPr="00CA1D76">
        <w:rPr>
          <w:b/>
          <w:noProof/>
          <w:color w:val="000000"/>
          <w:sz w:val="22"/>
          <w:szCs w:val="22"/>
        </w:rPr>
        <w:t>Plan upravljanja rizikom (RMP)</w:t>
      </w:r>
    </w:p>
    <w:p w14:paraId="55FD4FE4" w14:textId="77777777" w:rsidR="00542043" w:rsidRPr="00CA1D76" w:rsidRDefault="00542043">
      <w:pPr>
        <w:rPr>
          <w:rFonts w:eastAsia="Verdana"/>
          <w:b/>
          <w:noProof/>
          <w:color w:val="000000"/>
          <w:sz w:val="22"/>
          <w:szCs w:val="22"/>
          <w:u w:val="single"/>
        </w:rPr>
      </w:pPr>
    </w:p>
    <w:p w14:paraId="71EEB08C" w14:textId="77777777" w:rsidR="00542043" w:rsidRPr="00CA1D76" w:rsidRDefault="00542043">
      <w:pPr>
        <w:rPr>
          <w:rFonts w:eastAsia="Verdana"/>
          <w:noProof/>
          <w:color w:val="000000"/>
          <w:sz w:val="22"/>
          <w:szCs w:val="22"/>
        </w:rPr>
      </w:pPr>
      <w:r w:rsidRPr="00CA1D76">
        <w:rPr>
          <w:noProof/>
          <w:color w:val="000000"/>
          <w:sz w:val="22"/>
          <w:szCs w:val="22"/>
        </w:rPr>
        <w:t xml:space="preserve">Nositelj odobrenja obavljat će </w:t>
      </w:r>
      <w:r w:rsidR="00B91BD2" w:rsidRPr="00CA1D76">
        <w:rPr>
          <w:noProof/>
          <w:color w:val="000000"/>
          <w:sz w:val="22"/>
          <w:szCs w:val="22"/>
        </w:rPr>
        <w:t xml:space="preserve">zadane </w:t>
      </w:r>
      <w:r w:rsidRPr="00CA1D76">
        <w:rPr>
          <w:noProof/>
          <w:color w:val="000000"/>
          <w:sz w:val="22"/>
          <w:szCs w:val="22"/>
        </w:rPr>
        <w:t>farmakovigilacijske aktivnosti i intervencije, detaljno objašnjene u dogovorenom Planu upravljanja rizikom</w:t>
      </w:r>
      <w:r w:rsidR="00B91BD2" w:rsidRPr="00CA1D76">
        <w:rPr>
          <w:noProof/>
          <w:color w:val="000000"/>
          <w:sz w:val="22"/>
          <w:szCs w:val="22"/>
        </w:rPr>
        <w:t xml:space="preserve"> (RMP)</w:t>
      </w:r>
      <w:r w:rsidRPr="00CA1D76">
        <w:rPr>
          <w:noProof/>
          <w:color w:val="000000"/>
          <w:sz w:val="22"/>
          <w:szCs w:val="22"/>
        </w:rPr>
        <w:t xml:space="preserve">, koji </w:t>
      </w:r>
      <w:r w:rsidR="00B91BD2" w:rsidRPr="00CA1D76">
        <w:rPr>
          <w:noProof/>
          <w:color w:val="000000"/>
          <w:sz w:val="22"/>
          <w:szCs w:val="22"/>
        </w:rPr>
        <w:t>se nalazi</w:t>
      </w:r>
      <w:r w:rsidRPr="00CA1D76">
        <w:rPr>
          <w:noProof/>
          <w:color w:val="000000"/>
          <w:sz w:val="22"/>
          <w:szCs w:val="22"/>
        </w:rPr>
        <w:t xml:space="preserve"> u Modulu</w:t>
      </w:r>
      <w:r w:rsidR="00AD41F9" w:rsidRPr="00CA1D76">
        <w:rPr>
          <w:noProof/>
          <w:color w:val="000000"/>
          <w:sz w:val="22"/>
          <w:szCs w:val="22"/>
        </w:rPr>
        <w:t> </w:t>
      </w:r>
      <w:r w:rsidRPr="00CA1D76">
        <w:rPr>
          <w:noProof/>
          <w:color w:val="000000"/>
          <w:sz w:val="22"/>
          <w:szCs w:val="22"/>
        </w:rPr>
        <w:t xml:space="preserve">1.8.2 Odobrenja za stavljanje lijeka u promet, te svim sljedećim </w:t>
      </w:r>
      <w:r w:rsidR="00B91BD2" w:rsidRPr="00CA1D76">
        <w:rPr>
          <w:noProof/>
          <w:color w:val="000000"/>
          <w:sz w:val="22"/>
          <w:szCs w:val="22"/>
        </w:rPr>
        <w:t>dogovorenim ažuriranim verzijama RMP-a</w:t>
      </w:r>
      <w:r w:rsidRPr="00CA1D76">
        <w:rPr>
          <w:noProof/>
          <w:color w:val="000000"/>
          <w:sz w:val="22"/>
          <w:szCs w:val="22"/>
        </w:rPr>
        <w:t>.</w:t>
      </w:r>
    </w:p>
    <w:p w14:paraId="6CF7D914" w14:textId="77777777" w:rsidR="00542043" w:rsidRPr="00CA1D76" w:rsidRDefault="00542043">
      <w:pPr>
        <w:rPr>
          <w:rFonts w:eastAsia="Verdana"/>
          <w:noProof/>
          <w:color w:val="000000"/>
          <w:sz w:val="22"/>
          <w:szCs w:val="22"/>
          <w:lang w:eastAsia="en-GB"/>
        </w:rPr>
      </w:pPr>
    </w:p>
    <w:p w14:paraId="7B4FB598" w14:textId="77777777" w:rsidR="00A833EE" w:rsidRPr="00CA1D76" w:rsidRDefault="00B91BD2">
      <w:pPr>
        <w:rPr>
          <w:rFonts w:eastAsia="Verdana"/>
          <w:noProof/>
          <w:color w:val="000000"/>
          <w:sz w:val="22"/>
          <w:szCs w:val="22"/>
        </w:rPr>
      </w:pPr>
      <w:r w:rsidRPr="00CA1D76">
        <w:rPr>
          <w:noProof/>
          <w:color w:val="000000"/>
          <w:sz w:val="22"/>
          <w:szCs w:val="22"/>
        </w:rPr>
        <w:t xml:space="preserve">Ažurirani </w:t>
      </w:r>
      <w:r w:rsidR="00542043" w:rsidRPr="00CA1D76">
        <w:rPr>
          <w:noProof/>
          <w:color w:val="000000"/>
          <w:sz w:val="22"/>
          <w:szCs w:val="22"/>
        </w:rPr>
        <w:t>RMP treba dostaviti:</w:t>
      </w:r>
    </w:p>
    <w:p w14:paraId="3BF686A0" w14:textId="77777777" w:rsidR="00542043" w:rsidRPr="00CA1D76" w:rsidRDefault="00C52DDE" w:rsidP="00C52DDE">
      <w:pPr>
        <w:numPr>
          <w:ilvl w:val="0"/>
          <w:numId w:val="37"/>
        </w:numPr>
        <w:ind w:left="567" w:hanging="283"/>
        <w:rPr>
          <w:color w:val="000000"/>
          <w:sz w:val="22"/>
          <w:szCs w:val="22"/>
        </w:rPr>
      </w:pPr>
      <w:r w:rsidRPr="00CA1D76">
        <w:rPr>
          <w:color w:val="000000"/>
          <w:sz w:val="22"/>
          <w:szCs w:val="22"/>
        </w:rPr>
        <w:t>n</w:t>
      </w:r>
      <w:r w:rsidR="00542043" w:rsidRPr="00CA1D76">
        <w:rPr>
          <w:color w:val="000000"/>
          <w:sz w:val="22"/>
          <w:szCs w:val="22"/>
        </w:rPr>
        <w:t>a zahtjev Europske agencije za lijekove;</w:t>
      </w:r>
    </w:p>
    <w:p w14:paraId="7B976C15" w14:textId="77777777" w:rsidR="00542043" w:rsidRPr="00CA1D76" w:rsidRDefault="00C52DDE" w:rsidP="00C52DDE">
      <w:pPr>
        <w:numPr>
          <w:ilvl w:val="0"/>
          <w:numId w:val="37"/>
        </w:numPr>
        <w:ind w:left="567" w:hanging="283"/>
        <w:rPr>
          <w:rFonts w:eastAsia="Verdana"/>
          <w:color w:val="000000"/>
          <w:sz w:val="22"/>
          <w:szCs w:val="22"/>
        </w:rPr>
      </w:pPr>
      <w:r w:rsidRPr="00CA1D76">
        <w:rPr>
          <w:color w:val="000000"/>
          <w:sz w:val="22"/>
          <w:szCs w:val="22"/>
        </w:rPr>
        <w:t>p</w:t>
      </w:r>
      <w:r w:rsidR="00B91BD2" w:rsidRPr="00CA1D76">
        <w:rPr>
          <w:color w:val="000000"/>
          <w:sz w:val="22"/>
          <w:szCs w:val="22"/>
        </w:rPr>
        <w:t xml:space="preserve">rilikom </w:t>
      </w:r>
      <w:r w:rsidR="00542043" w:rsidRPr="00CA1D76">
        <w:rPr>
          <w:color w:val="000000"/>
          <w:sz w:val="22"/>
          <w:szCs w:val="22"/>
        </w:rPr>
        <w:t xml:space="preserve">svake izmjene sustava za upravljanje </w:t>
      </w:r>
      <w:r w:rsidR="00032D91" w:rsidRPr="00CA1D76">
        <w:rPr>
          <w:color w:val="000000"/>
          <w:sz w:val="22"/>
          <w:szCs w:val="22"/>
        </w:rPr>
        <w:t>rizikom</w:t>
      </w:r>
      <w:r w:rsidR="00542043" w:rsidRPr="00CA1D76">
        <w:rPr>
          <w:color w:val="000000"/>
          <w:sz w:val="22"/>
          <w:szCs w:val="22"/>
        </w:rPr>
        <w:t xml:space="preserve">, a naročito kada je ta izmjena rezultat primitka novih informacija koje mogu voditi ka značajnim izmjenama omjera korist/rizik, odnosno kada je </w:t>
      </w:r>
      <w:r w:rsidR="00B91BD2" w:rsidRPr="00CA1D76">
        <w:rPr>
          <w:color w:val="000000"/>
          <w:sz w:val="22"/>
          <w:szCs w:val="22"/>
        </w:rPr>
        <w:t>izmjena</w:t>
      </w:r>
      <w:r w:rsidR="00542043" w:rsidRPr="00CA1D76">
        <w:rPr>
          <w:color w:val="000000"/>
          <w:sz w:val="22"/>
          <w:szCs w:val="22"/>
        </w:rPr>
        <w:t xml:space="preserve"> rezultat ostvarenja nekog važnog cilja (u smislu farmakovigilancije ili </w:t>
      </w:r>
      <w:r w:rsidR="00B91BD2" w:rsidRPr="00CA1D76">
        <w:rPr>
          <w:color w:val="000000"/>
          <w:sz w:val="22"/>
          <w:szCs w:val="22"/>
        </w:rPr>
        <w:t xml:space="preserve">minimizacije </w:t>
      </w:r>
      <w:r w:rsidR="00542043" w:rsidRPr="00CA1D76">
        <w:rPr>
          <w:color w:val="000000"/>
          <w:sz w:val="22"/>
          <w:szCs w:val="22"/>
        </w:rPr>
        <w:t>rizika).</w:t>
      </w:r>
    </w:p>
    <w:p w14:paraId="7B1A582A" w14:textId="77777777" w:rsidR="00542043" w:rsidRPr="00CA1D76" w:rsidRDefault="00542043">
      <w:pPr>
        <w:rPr>
          <w:rFonts w:eastAsia="Verdana"/>
          <w:color w:val="000000"/>
          <w:sz w:val="22"/>
          <w:szCs w:val="22"/>
          <w:lang w:eastAsia="en-GB"/>
        </w:rPr>
      </w:pPr>
    </w:p>
    <w:p w14:paraId="3CB52AE2" w14:textId="77777777" w:rsidR="00542043" w:rsidRPr="00CA1D76" w:rsidRDefault="00542043">
      <w:pPr>
        <w:numPr>
          <w:ilvl w:val="0"/>
          <w:numId w:val="13"/>
        </w:numPr>
        <w:ind w:left="567" w:hanging="567"/>
        <w:rPr>
          <w:rFonts w:eastAsia="Verdana"/>
          <w:b/>
          <w:noProof/>
          <w:color w:val="000000"/>
          <w:sz w:val="22"/>
          <w:szCs w:val="22"/>
          <w:lang w:eastAsia="en-GB"/>
        </w:rPr>
      </w:pPr>
      <w:r w:rsidRPr="00CA1D76">
        <w:rPr>
          <w:rFonts w:eastAsia="Verdana"/>
          <w:b/>
          <w:noProof/>
          <w:color w:val="000000"/>
          <w:sz w:val="22"/>
          <w:szCs w:val="22"/>
          <w:lang w:eastAsia="en-GB"/>
        </w:rPr>
        <w:t>Dodatne mjere minimizacije rizika</w:t>
      </w:r>
    </w:p>
    <w:p w14:paraId="0D3B0209" w14:textId="77777777" w:rsidR="00542043" w:rsidRPr="00CA1D76" w:rsidRDefault="00542043" w:rsidP="004225FE">
      <w:pPr>
        <w:rPr>
          <w:rFonts w:eastAsia="Verdana"/>
          <w:b/>
          <w:caps/>
          <w:noProof/>
          <w:color w:val="000000"/>
          <w:sz w:val="22"/>
          <w:szCs w:val="22"/>
          <w:lang w:eastAsia="en-GB"/>
        </w:rPr>
      </w:pPr>
    </w:p>
    <w:p w14:paraId="2BC9D642" w14:textId="77777777" w:rsidR="00542043" w:rsidRPr="00CA1D76" w:rsidRDefault="00E16785">
      <w:pPr>
        <w:rPr>
          <w:rFonts w:eastAsia="Verdana"/>
          <w:noProof/>
          <w:color w:val="000000"/>
          <w:sz w:val="22"/>
          <w:szCs w:val="22"/>
        </w:rPr>
      </w:pPr>
      <w:r w:rsidRPr="00CA1D76">
        <w:rPr>
          <w:noProof/>
          <w:color w:val="000000"/>
          <w:sz w:val="22"/>
          <w:szCs w:val="22"/>
        </w:rPr>
        <w:t>N</w:t>
      </w:r>
      <w:r w:rsidR="00542043" w:rsidRPr="00CA1D76">
        <w:rPr>
          <w:noProof/>
          <w:color w:val="000000"/>
          <w:sz w:val="22"/>
          <w:szCs w:val="22"/>
        </w:rPr>
        <w:t>ositelj odobrenja će s nadležnim nacionalnim tijelom dogovoriti sadržaj i oblik edukacijskog materijala. Konačan tekst edukacijskog materijala mora biti usklađen s odobrenim podacima o lijeku.</w:t>
      </w:r>
    </w:p>
    <w:p w14:paraId="792D6449" w14:textId="77777777" w:rsidR="00542043" w:rsidRPr="00CA1D76" w:rsidRDefault="00542043">
      <w:pPr>
        <w:rPr>
          <w:rFonts w:eastAsia="Verdana"/>
          <w:noProof/>
          <w:color w:val="000000"/>
          <w:sz w:val="22"/>
          <w:szCs w:val="22"/>
          <w:lang w:eastAsia="en-GB"/>
        </w:rPr>
      </w:pPr>
    </w:p>
    <w:p w14:paraId="5D6D3B34" w14:textId="77777777" w:rsidR="00542043" w:rsidRPr="00CA1D76" w:rsidRDefault="00542043">
      <w:pPr>
        <w:rPr>
          <w:rFonts w:eastAsia="Verdana"/>
          <w:noProof/>
          <w:color w:val="000000"/>
          <w:sz w:val="22"/>
          <w:szCs w:val="22"/>
        </w:rPr>
      </w:pPr>
      <w:r w:rsidRPr="00CA1D76">
        <w:rPr>
          <w:noProof/>
          <w:color w:val="000000"/>
          <w:sz w:val="22"/>
          <w:szCs w:val="22"/>
        </w:rPr>
        <w:t xml:space="preserve">Nositelj odobrenja mora osigurati da u trenutku stavljanja lijeka na tržište i nakon toga svi zdravstveni </w:t>
      </w:r>
      <w:r w:rsidR="00032D91" w:rsidRPr="00CA1D76">
        <w:rPr>
          <w:noProof/>
          <w:color w:val="000000"/>
          <w:sz w:val="22"/>
          <w:szCs w:val="22"/>
        </w:rPr>
        <w:t xml:space="preserve">radnici </w:t>
      </w:r>
      <w:r w:rsidRPr="00CA1D76">
        <w:rPr>
          <w:noProof/>
          <w:color w:val="000000"/>
          <w:sz w:val="22"/>
          <w:szCs w:val="22"/>
        </w:rPr>
        <w:t xml:space="preserve">od kojih se očekuje da će koristiti i/ili propisivati XALKORI dobiju edukacijski paket. </w:t>
      </w:r>
    </w:p>
    <w:p w14:paraId="42852F4E" w14:textId="77777777" w:rsidR="00542043" w:rsidRPr="00CA1D76" w:rsidRDefault="00542043">
      <w:pPr>
        <w:rPr>
          <w:rFonts w:eastAsia="Verdana"/>
          <w:noProof/>
          <w:color w:val="000000"/>
          <w:sz w:val="22"/>
          <w:szCs w:val="22"/>
          <w:lang w:eastAsia="en-GB"/>
        </w:rPr>
      </w:pPr>
    </w:p>
    <w:p w14:paraId="0A748F04" w14:textId="77777777" w:rsidR="00542043" w:rsidRPr="00CA1D76" w:rsidRDefault="00542043" w:rsidP="00EF1A30">
      <w:pPr>
        <w:keepNext/>
        <w:rPr>
          <w:rFonts w:eastAsia="Verdana"/>
          <w:noProof/>
          <w:color w:val="000000"/>
          <w:sz w:val="22"/>
          <w:szCs w:val="22"/>
        </w:rPr>
      </w:pPr>
      <w:r w:rsidRPr="00CA1D76">
        <w:rPr>
          <w:noProof/>
          <w:color w:val="000000"/>
          <w:sz w:val="22"/>
          <w:szCs w:val="22"/>
        </w:rPr>
        <w:lastRenderedPageBreak/>
        <w:t>Edukacijski paket treba sadržavati sljedeće:</w:t>
      </w:r>
    </w:p>
    <w:p w14:paraId="349F5177" w14:textId="77777777" w:rsidR="00542043" w:rsidRPr="00CA1D76" w:rsidRDefault="00542043" w:rsidP="00EF1A30">
      <w:pPr>
        <w:keepNext/>
        <w:tabs>
          <w:tab w:val="left" w:pos="567"/>
        </w:tabs>
        <w:ind w:left="567" w:hanging="567"/>
        <w:rPr>
          <w:rFonts w:eastAsia="Verdana"/>
          <w:noProof/>
          <w:color w:val="000000"/>
          <w:sz w:val="22"/>
          <w:szCs w:val="22"/>
          <w:lang w:eastAsia="en-GB"/>
        </w:rPr>
      </w:pPr>
    </w:p>
    <w:p w14:paraId="5F0500DE" w14:textId="77777777" w:rsidR="00763C25" w:rsidRPr="00CA1D76" w:rsidRDefault="00542043" w:rsidP="00722654">
      <w:pPr>
        <w:keepNext/>
        <w:tabs>
          <w:tab w:val="left" w:pos="567"/>
        </w:tabs>
        <w:autoSpaceDE w:val="0"/>
        <w:autoSpaceDN w:val="0"/>
        <w:adjustRightInd w:val="0"/>
        <w:ind w:left="567" w:hanging="567"/>
        <w:rPr>
          <w:rFonts w:eastAsia="SimSun"/>
          <w:color w:val="000000"/>
          <w:sz w:val="22"/>
          <w:szCs w:val="22"/>
        </w:rPr>
      </w:pPr>
      <w:r w:rsidRPr="00CA1D76">
        <w:rPr>
          <w:color w:val="000000"/>
          <w:sz w:val="22"/>
          <w:szCs w:val="22"/>
        </w:rPr>
        <w:t xml:space="preserve">1. </w:t>
      </w:r>
      <w:r w:rsidRPr="00CA1D76">
        <w:rPr>
          <w:color w:val="000000"/>
          <w:sz w:val="22"/>
          <w:szCs w:val="22"/>
        </w:rPr>
        <w:tab/>
      </w:r>
      <w:r w:rsidR="00763C25" w:rsidRPr="00CA1D76">
        <w:rPr>
          <w:color w:val="000000"/>
          <w:sz w:val="22"/>
          <w:szCs w:val="22"/>
        </w:rPr>
        <w:t xml:space="preserve">Sažetak opisa svojstava lijeka i </w:t>
      </w:r>
      <w:r w:rsidR="00B91BD2" w:rsidRPr="00CA1D76">
        <w:rPr>
          <w:color w:val="000000"/>
          <w:sz w:val="22"/>
          <w:szCs w:val="22"/>
        </w:rPr>
        <w:t>u</w:t>
      </w:r>
      <w:r w:rsidR="00763C25" w:rsidRPr="00CA1D76">
        <w:rPr>
          <w:color w:val="000000"/>
          <w:sz w:val="22"/>
          <w:szCs w:val="22"/>
        </w:rPr>
        <w:t xml:space="preserve">putu o lijeku </w:t>
      </w:r>
    </w:p>
    <w:p w14:paraId="5DFF3F28" w14:textId="09C2005A" w:rsidR="00763C25" w:rsidRDefault="008318F3" w:rsidP="00722654">
      <w:pPr>
        <w:keepNext/>
        <w:tabs>
          <w:tab w:val="left" w:pos="567"/>
        </w:tabs>
        <w:autoSpaceDE w:val="0"/>
        <w:autoSpaceDN w:val="0"/>
        <w:adjustRightInd w:val="0"/>
        <w:ind w:left="567" w:hanging="567"/>
        <w:rPr>
          <w:color w:val="000000"/>
          <w:sz w:val="22"/>
          <w:szCs w:val="22"/>
        </w:rPr>
      </w:pPr>
      <w:r w:rsidRPr="00CA1D76">
        <w:rPr>
          <w:color w:val="000000"/>
          <w:sz w:val="22"/>
          <w:szCs w:val="22"/>
        </w:rPr>
        <w:t>2.</w:t>
      </w:r>
      <w:r w:rsidR="00763C25" w:rsidRPr="00CA1D76">
        <w:rPr>
          <w:color w:val="000000"/>
          <w:sz w:val="22"/>
          <w:szCs w:val="22"/>
        </w:rPr>
        <w:tab/>
        <w:t>Brošuru za bolesnika (tekst odobren od strane CHMP-a).</w:t>
      </w:r>
    </w:p>
    <w:p w14:paraId="7CD51E58" w14:textId="3E96C644" w:rsidR="00CC2B62" w:rsidRPr="00CA1D76" w:rsidRDefault="00D476C4" w:rsidP="00CC2B62">
      <w:pPr>
        <w:keepNext/>
        <w:tabs>
          <w:tab w:val="left" w:pos="567"/>
        </w:tabs>
        <w:autoSpaceDE w:val="0"/>
        <w:autoSpaceDN w:val="0"/>
        <w:adjustRightInd w:val="0"/>
        <w:ind w:left="567" w:hanging="567"/>
        <w:rPr>
          <w:color w:val="000000"/>
          <w:sz w:val="22"/>
          <w:szCs w:val="22"/>
        </w:rPr>
      </w:pPr>
      <w:r>
        <w:rPr>
          <w:color w:val="000000"/>
          <w:sz w:val="22"/>
          <w:szCs w:val="22"/>
        </w:rPr>
        <w:t>3.       K</w:t>
      </w:r>
      <w:r w:rsidR="000A72E0" w:rsidRPr="00CA1D76">
        <w:rPr>
          <w:color w:val="000000"/>
          <w:sz w:val="22"/>
          <w:szCs w:val="22"/>
        </w:rPr>
        <w:t>artic</w:t>
      </w:r>
      <w:r w:rsidR="00333028" w:rsidRPr="00CA1D76">
        <w:rPr>
          <w:color w:val="000000"/>
          <w:sz w:val="22"/>
          <w:szCs w:val="22"/>
        </w:rPr>
        <w:t>u</w:t>
      </w:r>
      <w:r w:rsidR="000A72E0" w:rsidRPr="00CA1D76">
        <w:rPr>
          <w:color w:val="000000"/>
          <w:sz w:val="22"/>
          <w:szCs w:val="22"/>
        </w:rPr>
        <w:t xml:space="preserve"> </w:t>
      </w:r>
      <w:r w:rsidR="00A22C49">
        <w:rPr>
          <w:color w:val="000000"/>
          <w:sz w:val="22"/>
          <w:szCs w:val="22"/>
        </w:rPr>
        <w:t xml:space="preserve">za </w:t>
      </w:r>
      <w:r w:rsidR="000A72E0" w:rsidRPr="00CA1D76">
        <w:rPr>
          <w:color w:val="000000"/>
          <w:sz w:val="22"/>
          <w:szCs w:val="22"/>
        </w:rPr>
        <w:t xml:space="preserve">bolesnika </w:t>
      </w:r>
      <w:r w:rsidR="00CC2B62" w:rsidRPr="00CA1D76">
        <w:rPr>
          <w:color w:val="000000"/>
          <w:sz w:val="22"/>
          <w:szCs w:val="22"/>
        </w:rPr>
        <w:t>(tekst odobren od strane CHMP-a).</w:t>
      </w:r>
    </w:p>
    <w:p w14:paraId="16FA1473" w14:textId="77777777" w:rsidR="00CC2B62" w:rsidRPr="00CA1D76" w:rsidRDefault="00CC2B62" w:rsidP="00CC2B62">
      <w:pPr>
        <w:keepNext/>
        <w:tabs>
          <w:tab w:val="left" w:pos="567"/>
        </w:tabs>
        <w:autoSpaceDE w:val="0"/>
        <w:autoSpaceDN w:val="0"/>
        <w:adjustRightInd w:val="0"/>
        <w:ind w:left="567" w:hanging="567"/>
        <w:rPr>
          <w:color w:val="000000"/>
          <w:sz w:val="22"/>
          <w:szCs w:val="22"/>
        </w:rPr>
      </w:pPr>
    </w:p>
    <w:p w14:paraId="12EF4AA2" w14:textId="77777777" w:rsidR="00CC2B62" w:rsidRPr="00CA1D76" w:rsidRDefault="00D80ACD" w:rsidP="00CC2B62">
      <w:pPr>
        <w:keepNext/>
        <w:tabs>
          <w:tab w:val="left" w:pos="567"/>
        </w:tabs>
        <w:autoSpaceDE w:val="0"/>
        <w:autoSpaceDN w:val="0"/>
        <w:adjustRightInd w:val="0"/>
        <w:ind w:left="567" w:hanging="567"/>
        <w:rPr>
          <w:color w:val="000000"/>
          <w:sz w:val="22"/>
          <w:szCs w:val="22"/>
        </w:rPr>
      </w:pPr>
      <w:r w:rsidRPr="00CA1D76">
        <w:rPr>
          <w:color w:val="000000"/>
          <w:sz w:val="22"/>
          <w:szCs w:val="22"/>
        </w:rPr>
        <w:t xml:space="preserve">Brošura s informacijama za bolesnika treba </w:t>
      </w:r>
      <w:r w:rsidR="00813654" w:rsidRPr="00CA1D76">
        <w:rPr>
          <w:color w:val="000000"/>
          <w:sz w:val="22"/>
          <w:szCs w:val="22"/>
        </w:rPr>
        <w:t xml:space="preserve">sadržavati sljedeće </w:t>
      </w:r>
      <w:r w:rsidR="00CC2B62" w:rsidRPr="00CA1D76">
        <w:rPr>
          <w:color w:val="000000"/>
          <w:sz w:val="22"/>
          <w:szCs w:val="22"/>
        </w:rPr>
        <w:t>k</w:t>
      </w:r>
      <w:r w:rsidR="00813654" w:rsidRPr="00CA1D76">
        <w:rPr>
          <w:color w:val="000000"/>
          <w:sz w:val="22"/>
          <w:szCs w:val="22"/>
        </w:rPr>
        <w:t>ljučn</w:t>
      </w:r>
      <w:r w:rsidR="00CC2B62" w:rsidRPr="00CA1D76">
        <w:rPr>
          <w:color w:val="000000"/>
          <w:sz w:val="22"/>
          <w:szCs w:val="22"/>
        </w:rPr>
        <w:t>e element</w:t>
      </w:r>
      <w:r w:rsidR="00813654" w:rsidRPr="00CA1D76">
        <w:rPr>
          <w:color w:val="000000"/>
          <w:sz w:val="22"/>
          <w:szCs w:val="22"/>
        </w:rPr>
        <w:t>e</w:t>
      </w:r>
      <w:r w:rsidR="00CC2B62" w:rsidRPr="00CA1D76">
        <w:rPr>
          <w:color w:val="000000"/>
          <w:sz w:val="22"/>
          <w:szCs w:val="22"/>
        </w:rPr>
        <w:t>:</w:t>
      </w:r>
    </w:p>
    <w:p w14:paraId="010EEDF1" w14:textId="77777777" w:rsidR="00D72E86" w:rsidRPr="00CA1D76" w:rsidRDefault="00D72E86" w:rsidP="00CC2B62">
      <w:pPr>
        <w:keepNext/>
        <w:tabs>
          <w:tab w:val="left" w:pos="567"/>
        </w:tabs>
        <w:autoSpaceDE w:val="0"/>
        <w:autoSpaceDN w:val="0"/>
        <w:adjustRightInd w:val="0"/>
        <w:ind w:left="567" w:hanging="567"/>
        <w:rPr>
          <w:color w:val="000000"/>
          <w:sz w:val="22"/>
          <w:szCs w:val="22"/>
        </w:rPr>
      </w:pPr>
    </w:p>
    <w:p w14:paraId="34CAD5CC" w14:textId="77777777" w:rsidR="00CC2B62" w:rsidRPr="00CA1D76" w:rsidRDefault="00CC2B62" w:rsidP="00A32CDC">
      <w:pPr>
        <w:keepNext/>
        <w:keepLines/>
        <w:overflowPunct w:val="0"/>
        <w:autoSpaceDE w:val="0"/>
        <w:autoSpaceDN w:val="0"/>
        <w:adjustRightInd w:val="0"/>
        <w:ind w:left="720" w:hanging="360"/>
        <w:textAlignment w:val="baseline"/>
        <w:rPr>
          <w:color w:val="000000"/>
          <w:sz w:val="22"/>
          <w:szCs w:val="22"/>
        </w:rPr>
      </w:pPr>
      <w:r w:rsidRPr="00CA1D76">
        <w:rPr>
          <w:color w:val="000000"/>
          <w:sz w:val="22"/>
          <w:szCs w:val="22"/>
        </w:rPr>
        <w:t>-</w:t>
      </w:r>
      <w:r w:rsidRPr="00CA1D76">
        <w:rPr>
          <w:color w:val="000000"/>
          <w:sz w:val="22"/>
          <w:szCs w:val="22"/>
        </w:rPr>
        <w:tab/>
      </w:r>
      <w:r w:rsidR="00F714BB" w:rsidRPr="00CA1D76">
        <w:rPr>
          <w:color w:val="000000"/>
          <w:sz w:val="22"/>
          <w:szCs w:val="22"/>
        </w:rPr>
        <w:t>kratko predstavljanje k</w:t>
      </w:r>
      <w:r w:rsidRPr="00CA1D76">
        <w:rPr>
          <w:color w:val="000000"/>
          <w:sz w:val="22"/>
          <w:szCs w:val="22"/>
        </w:rPr>
        <w:t>rizotinib</w:t>
      </w:r>
      <w:r w:rsidR="00F714BB" w:rsidRPr="00CA1D76">
        <w:rPr>
          <w:color w:val="000000"/>
          <w:sz w:val="22"/>
          <w:szCs w:val="22"/>
        </w:rPr>
        <w:t>a i svrhe alata za</w:t>
      </w:r>
      <w:r w:rsidRPr="00CA1D76">
        <w:rPr>
          <w:color w:val="000000"/>
          <w:sz w:val="22"/>
          <w:szCs w:val="22"/>
        </w:rPr>
        <w:t xml:space="preserve"> </w:t>
      </w:r>
      <w:r w:rsidR="00AA1EEE" w:rsidRPr="00CA1D76">
        <w:rPr>
          <w:color w:val="000000"/>
          <w:sz w:val="22"/>
          <w:szCs w:val="22"/>
        </w:rPr>
        <w:t>minimizaciju rizika</w:t>
      </w:r>
      <w:r w:rsidR="006008F7" w:rsidRPr="00CA1D76">
        <w:rPr>
          <w:color w:val="000000"/>
          <w:sz w:val="22"/>
          <w:szCs w:val="22"/>
        </w:rPr>
        <w:t>,</w:t>
      </w:r>
    </w:p>
    <w:p w14:paraId="6478C322" w14:textId="77777777" w:rsidR="00CC2B62" w:rsidRPr="00CA1D76" w:rsidRDefault="00CC2B62" w:rsidP="00A32CDC">
      <w:pPr>
        <w:keepNext/>
        <w:keepLines/>
        <w:overflowPunct w:val="0"/>
        <w:autoSpaceDE w:val="0"/>
        <w:autoSpaceDN w:val="0"/>
        <w:adjustRightInd w:val="0"/>
        <w:ind w:left="720" w:hanging="360"/>
        <w:textAlignment w:val="baseline"/>
        <w:rPr>
          <w:color w:val="000000"/>
          <w:sz w:val="22"/>
          <w:szCs w:val="22"/>
        </w:rPr>
      </w:pPr>
      <w:r w:rsidRPr="00CA1D76">
        <w:rPr>
          <w:color w:val="000000"/>
          <w:sz w:val="22"/>
          <w:szCs w:val="22"/>
        </w:rPr>
        <w:t>-</w:t>
      </w:r>
      <w:r w:rsidRPr="00CA1D76">
        <w:rPr>
          <w:color w:val="000000"/>
          <w:sz w:val="22"/>
          <w:szCs w:val="22"/>
        </w:rPr>
        <w:tab/>
      </w:r>
      <w:r w:rsidR="00AA1EEE" w:rsidRPr="00CA1D76">
        <w:rPr>
          <w:color w:val="000000"/>
          <w:sz w:val="22"/>
          <w:szCs w:val="22"/>
        </w:rPr>
        <w:t>i</w:t>
      </w:r>
      <w:r w:rsidRPr="00CA1D76">
        <w:rPr>
          <w:color w:val="000000"/>
          <w:sz w:val="22"/>
          <w:szCs w:val="22"/>
        </w:rPr>
        <w:t>nforma</w:t>
      </w:r>
      <w:r w:rsidR="00AA1EEE" w:rsidRPr="00CA1D76">
        <w:rPr>
          <w:color w:val="000000"/>
          <w:sz w:val="22"/>
          <w:szCs w:val="22"/>
        </w:rPr>
        <w:t>c</w:t>
      </w:r>
      <w:r w:rsidRPr="00CA1D76">
        <w:rPr>
          <w:color w:val="000000"/>
          <w:sz w:val="22"/>
          <w:szCs w:val="22"/>
        </w:rPr>
        <w:t>i</w:t>
      </w:r>
      <w:r w:rsidR="00AA1EEE" w:rsidRPr="00CA1D76">
        <w:rPr>
          <w:color w:val="000000"/>
          <w:sz w:val="22"/>
          <w:szCs w:val="22"/>
        </w:rPr>
        <w:t xml:space="preserve">je </w:t>
      </w:r>
      <w:r w:rsidRPr="00CA1D76">
        <w:rPr>
          <w:color w:val="000000"/>
          <w:sz w:val="22"/>
          <w:szCs w:val="22"/>
        </w:rPr>
        <w:t>o</w:t>
      </w:r>
      <w:r w:rsidR="00AA1EEE" w:rsidRPr="00CA1D76">
        <w:rPr>
          <w:color w:val="000000"/>
          <w:sz w:val="22"/>
          <w:szCs w:val="22"/>
        </w:rPr>
        <w:t xml:space="preserve"> tome kako uzimati k</w:t>
      </w:r>
      <w:r w:rsidRPr="00CA1D76">
        <w:rPr>
          <w:color w:val="000000"/>
          <w:sz w:val="22"/>
          <w:szCs w:val="22"/>
        </w:rPr>
        <w:t xml:space="preserve">rizotinib, </w:t>
      </w:r>
      <w:r w:rsidR="00AA1EEE" w:rsidRPr="00CA1D76">
        <w:rPr>
          <w:color w:val="000000"/>
          <w:sz w:val="22"/>
          <w:szCs w:val="22"/>
        </w:rPr>
        <w:t>uključujući upute što napraviti u slučaju propuštene doze</w:t>
      </w:r>
      <w:r w:rsidR="006008F7" w:rsidRPr="00CA1D76">
        <w:rPr>
          <w:color w:val="000000"/>
          <w:sz w:val="22"/>
          <w:szCs w:val="22"/>
        </w:rPr>
        <w:t>,</w:t>
      </w:r>
    </w:p>
    <w:p w14:paraId="07E2D465" w14:textId="77777777" w:rsidR="00CC2B62" w:rsidRPr="00CA1D76" w:rsidRDefault="00CC2B62" w:rsidP="00A32CDC">
      <w:pPr>
        <w:keepNext/>
        <w:keepLines/>
        <w:overflowPunct w:val="0"/>
        <w:autoSpaceDE w:val="0"/>
        <w:autoSpaceDN w:val="0"/>
        <w:adjustRightInd w:val="0"/>
        <w:ind w:left="720" w:hanging="360"/>
        <w:textAlignment w:val="baseline"/>
        <w:rPr>
          <w:color w:val="000000"/>
          <w:sz w:val="22"/>
          <w:szCs w:val="22"/>
        </w:rPr>
      </w:pPr>
      <w:r w:rsidRPr="00CA1D76">
        <w:rPr>
          <w:color w:val="000000"/>
          <w:sz w:val="22"/>
          <w:szCs w:val="22"/>
        </w:rPr>
        <w:t>-</w:t>
      </w:r>
      <w:r w:rsidRPr="00CA1D76">
        <w:rPr>
          <w:color w:val="000000"/>
          <w:sz w:val="22"/>
          <w:szCs w:val="22"/>
        </w:rPr>
        <w:tab/>
      </w:r>
      <w:r w:rsidR="00D2485C" w:rsidRPr="00CA1D76">
        <w:rPr>
          <w:color w:val="000000"/>
          <w:sz w:val="22"/>
          <w:szCs w:val="22"/>
        </w:rPr>
        <w:t>o</w:t>
      </w:r>
      <w:r w:rsidR="00AA1EEE" w:rsidRPr="00CA1D76">
        <w:rPr>
          <w:color w:val="000000"/>
          <w:sz w:val="22"/>
          <w:szCs w:val="22"/>
        </w:rPr>
        <w:t xml:space="preserve">pis ozbiljnih </w:t>
      </w:r>
      <w:r w:rsidR="009F5479" w:rsidRPr="00CA1D76">
        <w:rPr>
          <w:color w:val="000000"/>
          <w:sz w:val="22"/>
          <w:szCs w:val="22"/>
        </w:rPr>
        <w:t>nuspojava povezanih s primjenom k</w:t>
      </w:r>
      <w:r w:rsidRPr="00CA1D76">
        <w:rPr>
          <w:color w:val="000000"/>
          <w:sz w:val="22"/>
          <w:szCs w:val="22"/>
        </w:rPr>
        <w:t>rizotinib</w:t>
      </w:r>
      <w:r w:rsidR="009F5479" w:rsidRPr="00CA1D76">
        <w:rPr>
          <w:color w:val="000000"/>
          <w:sz w:val="22"/>
          <w:szCs w:val="22"/>
        </w:rPr>
        <w:t>a</w:t>
      </w:r>
      <w:r w:rsidRPr="00CA1D76">
        <w:rPr>
          <w:color w:val="000000"/>
          <w:sz w:val="22"/>
          <w:szCs w:val="22"/>
        </w:rPr>
        <w:t xml:space="preserve">, </w:t>
      </w:r>
      <w:r w:rsidR="009F5479" w:rsidRPr="00CA1D76">
        <w:rPr>
          <w:color w:val="000000"/>
          <w:sz w:val="22"/>
          <w:szCs w:val="22"/>
        </w:rPr>
        <w:t xml:space="preserve">uključujući njihovo liječenje </w:t>
      </w:r>
      <w:r w:rsidR="00C211B5" w:rsidRPr="00CA1D76">
        <w:rPr>
          <w:color w:val="000000"/>
          <w:sz w:val="22"/>
          <w:szCs w:val="22"/>
        </w:rPr>
        <w:t>i hitno obavještavanje liječnika ako se u bolesnika pojave</w:t>
      </w:r>
      <w:r w:rsidRPr="00CA1D76">
        <w:rPr>
          <w:color w:val="000000"/>
          <w:sz w:val="22"/>
          <w:szCs w:val="22"/>
        </w:rPr>
        <w:t>:</w:t>
      </w:r>
    </w:p>
    <w:p w14:paraId="23FAEB2E" w14:textId="77777777" w:rsidR="00CC2B62" w:rsidRPr="00CA1D76" w:rsidRDefault="00CC2B62" w:rsidP="00A32CDC">
      <w:pPr>
        <w:keepNext/>
        <w:keepLines/>
        <w:overflowPunct w:val="0"/>
        <w:autoSpaceDE w:val="0"/>
        <w:autoSpaceDN w:val="0"/>
        <w:adjustRightInd w:val="0"/>
        <w:ind w:left="1440" w:hanging="360"/>
        <w:textAlignment w:val="baseline"/>
        <w:rPr>
          <w:color w:val="000000"/>
          <w:sz w:val="22"/>
          <w:szCs w:val="22"/>
        </w:rPr>
      </w:pPr>
      <w:r w:rsidRPr="00CA1D76">
        <w:rPr>
          <w:color w:val="000000"/>
          <w:sz w:val="22"/>
          <w:szCs w:val="22"/>
        </w:rPr>
        <w:t>o</w:t>
      </w:r>
      <w:r w:rsidRPr="00CA1D76">
        <w:rPr>
          <w:color w:val="000000"/>
          <w:sz w:val="22"/>
          <w:szCs w:val="22"/>
        </w:rPr>
        <w:tab/>
        <w:t>problem</w:t>
      </w:r>
      <w:r w:rsidR="00C211B5" w:rsidRPr="00CA1D76">
        <w:rPr>
          <w:color w:val="000000"/>
          <w:sz w:val="22"/>
          <w:szCs w:val="22"/>
        </w:rPr>
        <w:t xml:space="preserve">i </w:t>
      </w:r>
      <w:r w:rsidRPr="00CA1D76">
        <w:rPr>
          <w:color w:val="000000"/>
          <w:sz w:val="22"/>
          <w:szCs w:val="22"/>
        </w:rPr>
        <w:t>s</w:t>
      </w:r>
      <w:r w:rsidR="00C211B5" w:rsidRPr="00CA1D76">
        <w:rPr>
          <w:color w:val="000000"/>
          <w:sz w:val="22"/>
          <w:szCs w:val="22"/>
        </w:rPr>
        <w:t xml:space="preserve"> disanjem povezani s</w:t>
      </w:r>
      <w:r w:rsidRPr="00CA1D76">
        <w:rPr>
          <w:color w:val="000000"/>
          <w:sz w:val="22"/>
          <w:szCs w:val="22"/>
        </w:rPr>
        <w:t xml:space="preserve"> pneumonitis</w:t>
      </w:r>
      <w:r w:rsidR="00C211B5" w:rsidRPr="00CA1D76">
        <w:rPr>
          <w:color w:val="000000"/>
          <w:sz w:val="22"/>
          <w:szCs w:val="22"/>
        </w:rPr>
        <w:t>om</w:t>
      </w:r>
      <w:r w:rsidRPr="00CA1D76">
        <w:rPr>
          <w:color w:val="000000"/>
          <w:sz w:val="22"/>
          <w:szCs w:val="22"/>
        </w:rPr>
        <w:t>/</w:t>
      </w:r>
      <w:r w:rsidR="000D40F1" w:rsidRPr="00CA1D76">
        <w:rPr>
          <w:color w:val="000000"/>
          <w:sz w:val="22"/>
          <w:szCs w:val="22"/>
        </w:rPr>
        <w:t>intersticijskom bolesti pluća</w:t>
      </w:r>
      <w:r w:rsidR="00861EED" w:rsidRPr="00CA1D76">
        <w:rPr>
          <w:color w:val="000000"/>
          <w:sz w:val="22"/>
          <w:szCs w:val="22"/>
        </w:rPr>
        <w:t>,</w:t>
      </w:r>
    </w:p>
    <w:p w14:paraId="6C1CF7EF" w14:textId="77777777" w:rsidR="00CC2B62" w:rsidRPr="00CA1D76" w:rsidRDefault="00CC2B62" w:rsidP="00A32CDC">
      <w:pPr>
        <w:keepNext/>
        <w:keepLines/>
        <w:overflowPunct w:val="0"/>
        <w:autoSpaceDE w:val="0"/>
        <w:autoSpaceDN w:val="0"/>
        <w:adjustRightInd w:val="0"/>
        <w:ind w:left="1440" w:hanging="360"/>
        <w:textAlignment w:val="baseline"/>
        <w:rPr>
          <w:color w:val="000000"/>
          <w:sz w:val="22"/>
          <w:szCs w:val="22"/>
        </w:rPr>
      </w:pPr>
      <w:r w:rsidRPr="00CA1D76">
        <w:rPr>
          <w:color w:val="000000"/>
          <w:sz w:val="22"/>
          <w:szCs w:val="22"/>
        </w:rPr>
        <w:t>o</w:t>
      </w:r>
      <w:r w:rsidRPr="00CA1D76">
        <w:rPr>
          <w:color w:val="000000"/>
          <w:sz w:val="22"/>
          <w:szCs w:val="22"/>
        </w:rPr>
        <w:tab/>
      </w:r>
      <w:r w:rsidR="0050160D" w:rsidRPr="00CA1D76">
        <w:rPr>
          <w:color w:val="000000"/>
          <w:sz w:val="22"/>
          <w:szCs w:val="22"/>
        </w:rPr>
        <w:t>ošamućenost</w:t>
      </w:r>
      <w:r w:rsidRPr="00CA1D76">
        <w:rPr>
          <w:color w:val="000000"/>
          <w:sz w:val="22"/>
          <w:szCs w:val="22"/>
        </w:rPr>
        <w:t xml:space="preserve">, </w:t>
      </w:r>
      <w:r w:rsidR="0050160D" w:rsidRPr="00CA1D76">
        <w:rPr>
          <w:color w:val="000000"/>
          <w:sz w:val="22"/>
          <w:szCs w:val="22"/>
        </w:rPr>
        <w:t>nesvjestica</w:t>
      </w:r>
      <w:r w:rsidRPr="00CA1D76">
        <w:rPr>
          <w:color w:val="000000"/>
          <w:sz w:val="22"/>
          <w:szCs w:val="22"/>
        </w:rPr>
        <w:t xml:space="preserve">, </w:t>
      </w:r>
      <w:r w:rsidR="006123DB" w:rsidRPr="00CA1D76">
        <w:rPr>
          <w:color w:val="000000"/>
          <w:sz w:val="22"/>
          <w:szCs w:val="22"/>
        </w:rPr>
        <w:t>nelagoda u prsištu ili nepravilni</w:t>
      </w:r>
      <w:r w:rsidRPr="00CA1D76">
        <w:rPr>
          <w:color w:val="000000"/>
          <w:sz w:val="22"/>
          <w:szCs w:val="22"/>
        </w:rPr>
        <w:t xml:space="preserve"> </w:t>
      </w:r>
      <w:r w:rsidR="006123DB" w:rsidRPr="00CA1D76">
        <w:rPr>
          <w:color w:val="000000"/>
          <w:sz w:val="22"/>
          <w:szCs w:val="22"/>
        </w:rPr>
        <w:t>otkucaji srca povezani s</w:t>
      </w:r>
      <w:r w:rsidRPr="00CA1D76">
        <w:rPr>
          <w:color w:val="000000"/>
          <w:sz w:val="22"/>
          <w:szCs w:val="22"/>
        </w:rPr>
        <w:t xml:space="preserve"> brad</w:t>
      </w:r>
      <w:r w:rsidR="006123DB" w:rsidRPr="00CA1D76">
        <w:rPr>
          <w:color w:val="000000"/>
          <w:sz w:val="22"/>
          <w:szCs w:val="22"/>
        </w:rPr>
        <w:t>ik</w:t>
      </w:r>
      <w:r w:rsidRPr="00CA1D76">
        <w:rPr>
          <w:color w:val="000000"/>
          <w:sz w:val="22"/>
          <w:szCs w:val="22"/>
        </w:rPr>
        <w:t>ardi</w:t>
      </w:r>
      <w:r w:rsidR="006123DB" w:rsidRPr="00CA1D76">
        <w:rPr>
          <w:color w:val="000000"/>
          <w:sz w:val="22"/>
          <w:szCs w:val="22"/>
        </w:rPr>
        <w:t>jom</w:t>
      </w:r>
      <w:r w:rsidRPr="00CA1D76">
        <w:rPr>
          <w:color w:val="000000"/>
          <w:sz w:val="22"/>
          <w:szCs w:val="22"/>
        </w:rPr>
        <w:t>,</w:t>
      </w:r>
      <w:r w:rsidR="006123DB" w:rsidRPr="00CA1D76">
        <w:rPr>
          <w:color w:val="000000"/>
          <w:sz w:val="22"/>
          <w:szCs w:val="22"/>
        </w:rPr>
        <w:t xml:space="preserve"> produljenje</w:t>
      </w:r>
      <w:r w:rsidRPr="00CA1D76">
        <w:rPr>
          <w:color w:val="000000"/>
          <w:sz w:val="22"/>
          <w:szCs w:val="22"/>
        </w:rPr>
        <w:t xml:space="preserve"> QT</w:t>
      </w:r>
      <w:r w:rsidR="006123DB" w:rsidRPr="00CA1D76">
        <w:rPr>
          <w:color w:val="000000"/>
          <w:sz w:val="22"/>
          <w:szCs w:val="22"/>
        </w:rPr>
        <w:noBreakHyphen/>
        <w:t xml:space="preserve">intervala i </w:t>
      </w:r>
      <w:r w:rsidR="00333028" w:rsidRPr="00CA1D76">
        <w:rPr>
          <w:color w:val="000000"/>
          <w:sz w:val="22"/>
          <w:szCs w:val="22"/>
        </w:rPr>
        <w:t>zatajenje srca</w:t>
      </w:r>
      <w:r w:rsidR="00861EED" w:rsidRPr="00CA1D76">
        <w:rPr>
          <w:color w:val="000000"/>
          <w:sz w:val="22"/>
          <w:szCs w:val="22"/>
        </w:rPr>
        <w:t>,</w:t>
      </w:r>
    </w:p>
    <w:p w14:paraId="2E607CD1" w14:textId="77777777" w:rsidR="00CC2B62" w:rsidRPr="00CA1D76" w:rsidRDefault="00CC2B62" w:rsidP="00A32CDC">
      <w:pPr>
        <w:keepNext/>
        <w:keepLines/>
        <w:overflowPunct w:val="0"/>
        <w:autoSpaceDE w:val="0"/>
        <w:autoSpaceDN w:val="0"/>
        <w:adjustRightInd w:val="0"/>
        <w:ind w:left="1440" w:hanging="360"/>
        <w:textAlignment w:val="baseline"/>
        <w:rPr>
          <w:color w:val="000000"/>
          <w:sz w:val="22"/>
          <w:szCs w:val="22"/>
        </w:rPr>
      </w:pPr>
      <w:r w:rsidRPr="00CA1D76">
        <w:rPr>
          <w:color w:val="000000"/>
          <w:sz w:val="22"/>
          <w:szCs w:val="22"/>
        </w:rPr>
        <w:t>o</w:t>
      </w:r>
      <w:r w:rsidRPr="00CA1D76">
        <w:rPr>
          <w:color w:val="000000"/>
          <w:sz w:val="22"/>
          <w:szCs w:val="22"/>
        </w:rPr>
        <w:tab/>
      </w:r>
      <w:r w:rsidR="00A03C5F" w:rsidRPr="00CA1D76">
        <w:rPr>
          <w:color w:val="000000"/>
          <w:sz w:val="22"/>
          <w:szCs w:val="22"/>
        </w:rPr>
        <w:t>odstupanja u rezultatima krvnih testova jetrene funkcije povez</w:t>
      </w:r>
      <w:r w:rsidR="003E208F" w:rsidRPr="00CA1D76">
        <w:rPr>
          <w:color w:val="000000"/>
          <w:sz w:val="22"/>
          <w:szCs w:val="22"/>
        </w:rPr>
        <w:t>a</w:t>
      </w:r>
      <w:r w:rsidR="00A03C5F" w:rsidRPr="00CA1D76">
        <w:rPr>
          <w:color w:val="000000"/>
          <w:sz w:val="22"/>
          <w:szCs w:val="22"/>
        </w:rPr>
        <w:t xml:space="preserve">na s </w:t>
      </w:r>
      <w:r w:rsidRPr="00CA1D76">
        <w:rPr>
          <w:color w:val="000000"/>
          <w:sz w:val="22"/>
          <w:szCs w:val="22"/>
        </w:rPr>
        <w:t>hepatoto</w:t>
      </w:r>
      <w:r w:rsidR="00A03C5F" w:rsidRPr="00CA1D76">
        <w:rPr>
          <w:color w:val="000000"/>
          <w:sz w:val="22"/>
          <w:szCs w:val="22"/>
        </w:rPr>
        <w:t>ks</w:t>
      </w:r>
      <w:r w:rsidRPr="00CA1D76">
        <w:rPr>
          <w:color w:val="000000"/>
          <w:sz w:val="22"/>
          <w:szCs w:val="22"/>
        </w:rPr>
        <w:t>i</w:t>
      </w:r>
      <w:r w:rsidR="00A03C5F" w:rsidRPr="00CA1D76">
        <w:rPr>
          <w:color w:val="000000"/>
          <w:sz w:val="22"/>
          <w:szCs w:val="22"/>
        </w:rPr>
        <w:t>čnošću</w:t>
      </w:r>
      <w:r w:rsidR="00861EED" w:rsidRPr="00CA1D76">
        <w:rPr>
          <w:color w:val="000000"/>
          <w:sz w:val="22"/>
          <w:szCs w:val="22"/>
        </w:rPr>
        <w:t>,</w:t>
      </w:r>
    </w:p>
    <w:p w14:paraId="46A13478" w14:textId="77777777" w:rsidR="00CC2B62" w:rsidRPr="00CA1D76" w:rsidRDefault="00CC2B62" w:rsidP="00A32CDC">
      <w:pPr>
        <w:keepNext/>
        <w:keepLines/>
        <w:overflowPunct w:val="0"/>
        <w:autoSpaceDE w:val="0"/>
        <w:autoSpaceDN w:val="0"/>
        <w:adjustRightInd w:val="0"/>
        <w:ind w:left="1440" w:hanging="360"/>
        <w:textAlignment w:val="baseline"/>
        <w:rPr>
          <w:color w:val="000000"/>
          <w:sz w:val="22"/>
          <w:szCs w:val="22"/>
        </w:rPr>
      </w:pPr>
      <w:r w:rsidRPr="00CA1D76">
        <w:rPr>
          <w:color w:val="000000"/>
          <w:sz w:val="22"/>
          <w:szCs w:val="22"/>
        </w:rPr>
        <w:t>o</w:t>
      </w:r>
      <w:r w:rsidRPr="00CA1D76">
        <w:rPr>
          <w:color w:val="000000"/>
          <w:sz w:val="22"/>
          <w:szCs w:val="22"/>
        </w:rPr>
        <w:tab/>
      </w:r>
      <w:r w:rsidR="00A03C5F" w:rsidRPr="00CA1D76">
        <w:rPr>
          <w:color w:val="000000"/>
          <w:sz w:val="22"/>
          <w:szCs w:val="22"/>
        </w:rPr>
        <w:t>promjene vida</w:t>
      </w:r>
      <w:r w:rsidRPr="00CA1D76">
        <w:rPr>
          <w:color w:val="000000"/>
          <w:sz w:val="22"/>
          <w:szCs w:val="22"/>
        </w:rPr>
        <w:t xml:space="preserve">, </w:t>
      </w:r>
      <w:r w:rsidR="00A03C5F" w:rsidRPr="00CA1D76">
        <w:rPr>
          <w:color w:val="000000"/>
          <w:sz w:val="22"/>
          <w:szCs w:val="22"/>
        </w:rPr>
        <w:t>uključujući</w:t>
      </w:r>
      <w:r w:rsidRPr="00CA1D76">
        <w:rPr>
          <w:color w:val="000000"/>
          <w:sz w:val="22"/>
          <w:szCs w:val="22"/>
        </w:rPr>
        <w:t xml:space="preserve"> </w:t>
      </w:r>
      <w:r w:rsidR="000522C1" w:rsidRPr="00CA1D76">
        <w:rPr>
          <w:color w:val="000000"/>
          <w:sz w:val="22"/>
          <w:szCs w:val="22"/>
        </w:rPr>
        <w:t xml:space="preserve">smjernice za procjenu </w:t>
      </w:r>
      <w:r w:rsidRPr="00CA1D76">
        <w:rPr>
          <w:color w:val="000000"/>
          <w:sz w:val="22"/>
          <w:szCs w:val="22"/>
        </w:rPr>
        <w:t>s</w:t>
      </w:r>
      <w:r w:rsidR="000522C1" w:rsidRPr="00CA1D76">
        <w:rPr>
          <w:color w:val="000000"/>
          <w:sz w:val="22"/>
          <w:szCs w:val="22"/>
        </w:rPr>
        <w:t>i</w:t>
      </w:r>
      <w:r w:rsidRPr="00CA1D76">
        <w:rPr>
          <w:color w:val="000000"/>
          <w:sz w:val="22"/>
          <w:szCs w:val="22"/>
        </w:rPr>
        <w:t>mptom</w:t>
      </w:r>
      <w:r w:rsidR="000522C1" w:rsidRPr="00CA1D76">
        <w:rPr>
          <w:color w:val="000000"/>
          <w:sz w:val="22"/>
          <w:szCs w:val="22"/>
        </w:rPr>
        <w:t xml:space="preserve">a povezanih s vidom u </w:t>
      </w:r>
      <w:r w:rsidRPr="00CA1D76">
        <w:rPr>
          <w:color w:val="000000"/>
          <w:sz w:val="22"/>
          <w:szCs w:val="22"/>
        </w:rPr>
        <w:t>pedi</w:t>
      </w:r>
      <w:r w:rsidR="000522C1" w:rsidRPr="00CA1D76">
        <w:rPr>
          <w:color w:val="000000"/>
          <w:sz w:val="22"/>
          <w:szCs w:val="22"/>
        </w:rPr>
        <w:t>j</w:t>
      </w:r>
      <w:r w:rsidRPr="00CA1D76">
        <w:rPr>
          <w:color w:val="000000"/>
          <w:sz w:val="22"/>
          <w:szCs w:val="22"/>
        </w:rPr>
        <w:t>atri</w:t>
      </w:r>
      <w:r w:rsidR="000522C1" w:rsidRPr="00CA1D76">
        <w:rPr>
          <w:color w:val="000000"/>
          <w:sz w:val="22"/>
          <w:szCs w:val="22"/>
        </w:rPr>
        <w:t>jskoj</w:t>
      </w:r>
      <w:r w:rsidRPr="00CA1D76">
        <w:rPr>
          <w:color w:val="000000"/>
          <w:sz w:val="22"/>
          <w:szCs w:val="22"/>
        </w:rPr>
        <w:t xml:space="preserve"> popula</w:t>
      </w:r>
      <w:r w:rsidR="000522C1" w:rsidRPr="00CA1D76">
        <w:rPr>
          <w:color w:val="000000"/>
          <w:sz w:val="22"/>
          <w:szCs w:val="22"/>
        </w:rPr>
        <w:t>c</w:t>
      </w:r>
      <w:r w:rsidRPr="00CA1D76">
        <w:rPr>
          <w:color w:val="000000"/>
          <w:sz w:val="22"/>
          <w:szCs w:val="22"/>
        </w:rPr>
        <w:t>i</w:t>
      </w:r>
      <w:r w:rsidR="000522C1" w:rsidRPr="00CA1D76">
        <w:rPr>
          <w:color w:val="000000"/>
          <w:sz w:val="22"/>
          <w:szCs w:val="22"/>
        </w:rPr>
        <w:t>ji</w:t>
      </w:r>
      <w:r w:rsidR="00861EED" w:rsidRPr="00CA1D76">
        <w:rPr>
          <w:color w:val="000000"/>
          <w:sz w:val="22"/>
          <w:szCs w:val="22"/>
        </w:rPr>
        <w:t>,</w:t>
      </w:r>
    </w:p>
    <w:p w14:paraId="3166B191" w14:textId="77777777" w:rsidR="00CC2B62" w:rsidRPr="00CA1D76" w:rsidRDefault="00CC2B62" w:rsidP="00A32CDC">
      <w:pPr>
        <w:keepNext/>
        <w:keepLines/>
        <w:overflowPunct w:val="0"/>
        <w:autoSpaceDE w:val="0"/>
        <w:autoSpaceDN w:val="0"/>
        <w:adjustRightInd w:val="0"/>
        <w:ind w:left="1440" w:hanging="360"/>
        <w:textAlignment w:val="baseline"/>
        <w:rPr>
          <w:color w:val="000000"/>
          <w:sz w:val="22"/>
          <w:szCs w:val="22"/>
        </w:rPr>
      </w:pPr>
      <w:r w:rsidRPr="00CA1D76">
        <w:rPr>
          <w:color w:val="000000"/>
          <w:sz w:val="22"/>
          <w:szCs w:val="22"/>
        </w:rPr>
        <w:t>o</w:t>
      </w:r>
      <w:r w:rsidRPr="00CA1D76">
        <w:rPr>
          <w:color w:val="000000"/>
          <w:sz w:val="22"/>
          <w:szCs w:val="22"/>
        </w:rPr>
        <w:tab/>
      </w:r>
      <w:r w:rsidR="009D297E" w:rsidRPr="00CA1D76">
        <w:rPr>
          <w:color w:val="000000"/>
          <w:sz w:val="22"/>
          <w:szCs w:val="22"/>
        </w:rPr>
        <w:t xml:space="preserve">poremećaji želuca povezani s </w:t>
      </w:r>
      <w:r w:rsidR="00D2485C" w:rsidRPr="00CA1D76">
        <w:rPr>
          <w:color w:val="000000"/>
          <w:sz w:val="22"/>
          <w:szCs w:val="22"/>
        </w:rPr>
        <w:t>gastrointestinalnom perforacijom</w:t>
      </w:r>
      <w:r w:rsidR="006008F7" w:rsidRPr="00CA1D76">
        <w:rPr>
          <w:color w:val="000000"/>
          <w:sz w:val="22"/>
          <w:szCs w:val="22"/>
        </w:rPr>
        <w:t>.</w:t>
      </w:r>
    </w:p>
    <w:p w14:paraId="4BB6D693" w14:textId="77777777" w:rsidR="00CC2B62" w:rsidRPr="00CA1D76" w:rsidRDefault="00CC2B62" w:rsidP="00A32CDC">
      <w:pPr>
        <w:keepNext/>
        <w:keepLines/>
        <w:overflowPunct w:val="0"/>
        <w:autoSpaceDE w:val="0"/>
        <w:autoSpaceDN w:val="0"/>
        <w:adjustRightInd w:val="0"/>
        <w:ind w:left="720" w:hanging="360"/>
        <w:textAlignment w:val="baseline"/>
        <w:rPr>
          <w:color w:val="000000"/>
          <w:sz w:val="22"/>
          <w:szCs w:val="22"/>
        </w:rPr>
      </w:pPr>
      <w:r w:rsidRPr="00CA1D76">
        <w:rPr>
          <w:color w:val="000000"/>
          <w:sz w:val="22"/>
          <w:szCs w:val="22"/>
        </w:rPr>
        <w:t>-</w:t>
      </w:r>
      <w:r w:rsidRPr="00CA1D76">
        <w:rPr>
          <w:color w:val="000000"/>
          <w:sz w:val="22"/>
          <w:szCs w:val="22"/>
        </w:rPr>
        <w:tab/>
      </w:r>
      <w:r w:rsidR="00D2485C" w:rsidRPr="00CA1D76">
        <w:rPr>
          <w:color w:val="000000"/>
          <w:sz w:val="22"/>
          <w:szCs w:val="22"/>
        </w:rPr>
        <w:t>važnost obavještavanja liječnika</w:t>
      </w:r>
      <w:r w:rsidRPr="00CA1D76">
        <w:rPr>
          <w:color w:val="000000"/>
          <w:sz w:val="22"/>
          <w:szCs w:val="22"/>
        </w:rPr>
        <w:t>,</w:t>
      </w:r>
      <w:r w:rsidR="00D2485C" w:rsidRPr="00CA1D76">
        <w:rPr>
          <w:color w:val="000000"/>
          <w:sz w:val="22"/>
          <w:szCs w:val="22"/>
        </w:rPr>
        <w:t xml:space="preserve"> medicinske sestre ili ljekarnika ako bolesnik koristi bilo kakve druge lijekove</w:t>
      </w:r>
      <w:r w:rsidR="006008F7" w:rsidRPr="00CA1D76">
        <w:rPr>
          <w:color w:val="000000"/>
          <w:sz w:val="22"/>
          <w:szCs w:val="22"/>
        </w:rPr>
        <w:t>,</w:t>
      </w:r>
    </w:p>
    <w:p w14:paraId="4052A982" w14:textId="77777777" w:rsidR="00CC2B62" w:rsidRPr="00CA1D76" w:rsidRDefault="00CC2B62" w:rsidP="00A32CDC">
      <w:pPr>
        <w:keepNext/>
        <w:keepLines/>
        <w:overflowPunct w:val="0"/>
        <w:autoSpaceDE w:val="0"/>
        <w:autoSpaceDN w:val="0"/>
        <w:adjustRightInd w:val="0"/>
        <w:ind w:left="720" w:hanging="360"/>
        <w:textAlignment w:val="baseline"/>
        <w:rPr>
          <w:color w:val="000000"/>
          <w:sz w:val="22"/>
          <w:szCs w:val="22"/>
        </w:rPr>
      </w:pPr>
      <w:r w:rsidRPr="00CA1D76">
        <w:rPr>
          <w:color w:val="000000"/>
          <w:sz w:val="22"/>
          <w:szCs w:val="22"/>
        </w:rPr>
        <w:t>-</w:t>
      </w:r>
      <w:r w:rsidRPr="00CA1D76">
        <w:rPr>
          <w:color w:val="000000"/>
          <w:sz w:val="22"/>
          <w:szCs w:val="22"/>
        </w:rPr>
        <w:tab/>
      </w:r>
      <w:r w:rsidR="00D2485C" w:rsidRPr="00CA1D76">
        <w:rPr>
          <w:color w:val="000000"/>
          <w:sz w:val="22"/>
          <w:szCs w:val="22"/>
        </w:rPr>
        <w:t>i</w:t>
      </w:r>
      <w:r w:rsidRPr="00CA1D76">
        <w:rPr>
          <w:color w:val="000000"/>
          <w:sz w:val="22"/>
          <w:szCs w:val="22"/>
        </w:rPr>
        <w:t>nforma</w:t>
      </w:r>
      <w:r w:rsidR="00D2485C" w:rsidRPr="00CA1D76">
        <w:rPr>
          <w:color w:val="000000"/>
          <w:sz w:val="22"/>
          <w:szCs w:val="22"/>
        </w:rPr>
        <w:t>c</w:t>
      </w:r>
      <w:r w:rsidRPr="00CA1D76">
        <w:rPr>
          <w:color w:val="000000"/>
          <w:sz w:val="22"/>
          <w:szCs w:val="22"/>
        </w:rPr>
        <w:t>i</w:t>
      </w:r>
      <w:r w:rsidR="00D2485C" w:rsidRPr="00CA1D76">
        <w:rPr>
          <w:color w:val="000000"/>
          <w:sz w:val="22"/>
          <w:szCs w:val="22"/>
        </w:rPr>
        <w:t>ju da se k</w:t>
      </w:r>
      <w:r w:rsidRPr="00CA1D76">
        <w:rPr>
          <w:color w:val="000000"/>
          <w:sz w:val="22"/>
          <w:szCs w:val="22"/>
        </w:rPr>
        <w:t>rizotinib ne s</w:t>
      </w:r>
      <w:r w:rsidR="00D2485C" w:rsidRPr="00CA1D76">
        <w:rPr>
          <w:color w:val="000000"/>
          <w:sz w:val="22"/>
          <w:szCs w:val="22"/>
        </w:rPr>
        <w:t>mij</w:t>
      </w:r>
      <w:r w:rsidRPr="00CA1D76">
        <w:rPr>
          <w:color w:val="000000"/>
          <w:sz w:val="22"/>
          <w:szCs w:val="22"/>
        </w:rPr>
        <w:t>e</w:t>
      </w:r>
      <w:r w:rsidR="00D2485C" w:rsidRPr="00CA1D76">
        <w:rPr>
          <w:color w:val="000000"/>
          <w:sz w:val="22"/>
          <w:szCs w:val="22"/>
        </w:rPr>
        <w:t xml:space="preserve"> koristiti tijekom trudnoće i potrebu korištenja </w:t>
      </w:r>
      <w:r w:rsidR="00691BB0" w:rsidRPr="00CA1D76">
        <w:rPr>
          <w:color w:val="000000"/>
          <w:sz w:val="22"/>
          <w:szCs w:val="22"/>
        </w:rPr>
        <w:t>sigurne</w:t>
      </w:r>
      <w:r w:rsidR="00D2485C" w:rsidRPr="00CA1D76">
        <w:rPr>
          <w:color w:val="000000"/>
          <w:sz w:val="22"/>
          <w:szCs w:val="22"/>
        </w:rPr>
        <w:t xml:space="preserve"> k</w:t>
      </w:r>
      <w:r w:rsidRPr="00CA1D76">
        <w:rPr>
          <w:color w:val="000000"/>
          <w:sz w:val="22"/>
          <w:szCs w:val="22"/>
        </w:rPr>
        <w:t>ontracep</w:t>
      </w:r>
      <w:r w:rsidR="00691BB0" w:rsidRPr="00CA1D76">
        <w:rPr>
          <w:color w:val="000000"/>
          <w:sz w:val="22"/>
          <w:szCs w:val="22"/>
        </w:rPr>
        <w:t>c</w:t>
      </w:r>
      <w:r w:rsidRPr="00CA1D76">
        <w:rPr>
          <w:color w:val="000000"/>
          <w:sz w:val="22"/>
          <w:szCs w:val="22"/>
        </w:rPr>
        <w:t>i</w:t>
      </w:r>
      <w:r w:rsidR="00691BB0" w:rsidRPr="00CA1D76">
        <w:rPr>
          <w:color w:val="000000"/>
          <w:sz w:val="22"/>
          <w:szCs w:val="22"/>
        </w:rPr>
        <w:t>je</w:t>
      </w:r>
      <w:r w:rsidRPr="00CA1D76">
        <w:rPr>
          <w:color w:val="000000"/>
          <w:sz w:val="22"/>
          <w:szCs w:val="22"/>
        </w:rPr>
        <w:t xml:space="preserve"> (</w:t>
      </w:r>
      <w:r w:rsidR="00691BB0" w:rsidRPr="00CA1D76">
        <w:rPr>
          <w:color w:val="000000"/>
          <w:sz w:val="22"/>
          <w:szCs w:val="22"/>
        </w:rPr>
        <w:t>osim oralnih kontraceptiva</w:t>
      </w:r>
      <w:r w:rsidRPr="00CA1D76">
        <w:rPr>
          <w:color w:val="000000"/>
          <w:sz w:val="22"/>
          <w:szCs w:val="22"/>
        </w:rPr>
        <w:t xml:space="preserve">) </w:t>
      </w:r>
      <w:r w:rsidR="00691BB0" w:rsidRPr="00CA1D76">
        <w:rPr>
          <w:color w:val="000000"/>
          <w:sz w:val="22"/>
          <w:szCs w:val="22"/>
        </w:rPr>
        <w:t>tijekom liječenja</w:t>
      </w:r>
      <w:r w:rsidRPr="00CA1D76">
        <w:rPr>
          <w:color w:val="000000"/>
          <w:sz w:val="22"/>
          <w:szCs w:val="22"/>
        </w:rPr>
        <w:t>.</w:t>
      </w:r>
    </w:p>
    <w:p w14:paraId="3E3DAD7A" w14:textId="18C5100B" w:rsidR="00CC2B62" w:rsidRPr="00CA1D76" w:rsidRDefault="00F23F95" w:rsidP="00A32CDC">
      <w:pPr>
        <w:keepNext/>
        <w:tabs>
          <w:tab w:val="left" w:pos="567"/>
        </w:tabs>
        <w:autoSpaceDE w:val="0"/>
        <w:autoSpaceDN w:val="0"/>
        <w:adjustRightInd w:val="0"/>
        <w:rPr>
          <w:color w:val="000000"/>
          <w:sz w:val="22"/>
          <w:szCs w:val="22"/>
        </w:rPr>
      </w:pPr>
      <w:r w:rsidRPr="00CA1D76">
        <w:rPr>
          <w:color w:val="000000"/>
          <w:sz w:val="22"/>
          <w:szCs w:val="22"/>
        </w:rPr>
        <w:t xml:space="preserve">Kartica </w:t>
      </w:r>
      <w:r w:rsidR="00A22C49">
        <w:rPr>
          <w:color w:val="000000"/>
          <w:sz w:val="22"/>
          <w:szCs w:val="22"/>
        </w:rPr>
        <w:t xml:space="preserve">za </w:t>
      </w:r>
      <w:r w:rsidRPr="00CA1D76">
        <w:rPr>
          <w:color w:val="000000"/>
          <w:sz w:val="22"/>
          <w:szCs w:val="22"/>
        </w:rPr>
        <w:t>bolesnika treba sadržavati</w:t>
      </w:r>
      <w:r w:rsidR="00CC2B62" w:rsidRPr="00CA1D76">
        <w:rPr>
          <w:color w:val="000000"/>
          <w:sz w:val="22"/>
          <w:szCs w:val="22"/>
        </w:rPr>
        <w:t xml:space="preserve"> k</w:t>
      </w:r>
      <w:r w:rsidRPr="00CA1D76">
        <w:rPr>
          <w:color w:val="000000"/>
          <w:sz w:val="22"/>
          <w:szCs w:val="22"/>
        </w:rPr>
        <w:t>ljučn</w:t>
      </w:r>
      <w:r w:rsidR="00CC2B62" w:rsidRPr="00CA1D76">
        <w:rPr>
          <w:color w:val="000000"/>
          <w:sz w:val="22"/>
          <w:szCs w:val="22"/>
        </w:rPr>
        <w:t>e</w:t>
      </w:r>
      <w:r w:rsidRPr="00CA1D76">
        <w:rPr>
          <w:color w:val="000000"/>
          <w:sz w:val="22"/>
          <w:szCs w:val="22"/>
        </w:rPr>
        <w:t xml:space="preserve"> </w:t>
      </w:r>
      <w:r w:rsidR="00CC2B62" w:rsidRPr="00CA1D76">
        <w:rPr>
          <w:color w:val="000000"/>
          <w:sz w:val="22"/>
          <w:szCs w:val="22"/>
        </w:rPr>
        <w:t>element</w:t>
      </w:r>
      <w:r w:rsidRPr="00CA1D76">
        <w:rPr>
          <w:color w:val="000000"/>
          <w:sz w:val="22"/>
          <w:szCs w:val="22"/>
        </w:rPr>
        <w:t>e</w:t>
      </w:r>
      <w:r w:rsidR="00CC2B62" w:rsidRPr="00CA1D76">
        <w:rPr>
          <w:color w:val="000000"/>
          <w:sz w:val="22"/>
          <w:szCs w:val="22"/>
        </w:rPr>
        <w:t xml:space="preserve"> </w:t>
      </w:r>
      <w:r w:rsidR="00DD456E" w:rsidRPr="00CA1D76">
        <w:rPr>
          <w:color w:val="000000"/>
          <w:sz w:val="22"/>
          <w:szCs w:val="22"/>
        </w:rPr>
        <w:t>navedene u Brošuri s informacijama za bolesnika</w:t>
      </w:r>
      <w:r w:rsidR="00CC2B62" w:rsidRPr="00CA1D76">
        <w:rPr>
          <w:color w:val="000000"/>
          <w:sz w:val="22"/>
          <w:szCs w:val="22"/>
        </w:rPr>
        <w:t>.</w:t>
      </w:r>
      <w:r w:rsidR="00F524BA" w:rsidRPr="00CA1D76">
        <w:rPr>
          <w:color w:val="000000"/>
          <w:sz w:val="22"/>
          <w:szCs w:val="22"/>
        </w:rPr>
        <w:t xml:space="preserve"> </w:t>
      </w:r>
      <w:r w:rsidR="00DD456E" w:rsidRPr="00CA1D76">
        <w:rPr>
          <w:color w:val="000000"/>
          <w:sz w:val="22"/>
          <w:szCs w:val="22"/>
        </w:rPr>
        <w:t>Uloga</w:t>
      </w:r>
      <w:r w:rsidR="00CC2B62" w:rsidRPr="00CA1D76">
        <w:rPr>
          <w:color w:val="000000"/>
          <w:sz w:val="22"/>
          <w:szCs w:val="22"/>
        </w:rPr>
        <w:t>/</w:t>
      </w:r>
      <w:r w:rsidR="00DD456E" w:rsidRPr="00CA1D76">
        <w:rPr>
          <w:color w:val="000000"/>
          <w:sz w:val="22"/>
          <w:szCs w:val="22"/>
        </w:rPr>
        <w:t>primjena</w:t>
      </w:r>
      <w:r w:rsidR="00CC2B62" w:rsidRPr="00CA1D76">
        <w:rPr>
          <w:color w:val="000000"/>
          <w:sz w:val="22"/>
          <w:szCs w:val="22"/>
        </w:rPr>
        <w:t xml:space="preserve"> </w:t>
      </w:r>
      <w:r w:rsidR="00F74AB8" w:rsidRPr="00CA1D76">
        <w:rPr>
          <w:color w:val="000000"/>
          <w:sz w:val="22"/>
          <w:szCs w:val="22"/>
        </w:rPr>
        <w:t xml:space="preserve">odjeljive kartice </w:t>
      </w:r>
      <w:r w:rsidR="00A22C49">
        <w:rPr>
          <w:color w:val="000000"/>
          <w:sz w:val="22"/>
          <w:szCs w:val="22"/>
        </w:rPr>
        <w:t xml:space="preserve">za </w:t>
      </w:r>
      <w:r w:rsidR="00F74AB8" w:rsidRPr="00CA1D76">
        <w:rPr>
          <w:color w:val="000000"/>
          <w:sz w:val="22"/>
          <w:szCs w:val="22"/>
        </w:rPr>
        <w:t>bolesnika</w:t>
      </w:r>
      <w:r w:rsidR="00CC2B62" w:rsidRPr="00CA1D76">
        <w:rPr>
          <w:color w:val="000000"/>
          <w:sz w:val="22"/>
          <w:szCs w:val="22"/>
        </w:rPr>
        <w:t xml:space="preserve"> </w:t>
      </w:r>
      <w:r w:rsidR="00A9410C" w:rsidRPr="00CA1D76">
        <w:rPr>
          <w:color w:val="000000"/>
          <w:sz w:val="22"/>
          <w:szCs w:val="22"/>
        </w:rPr>
        <w:t xml:space="preserve">je </w:t>
      </w:r>
      <w:r w:rsidR="00D71128" w:rsidRPr="00CA1D76">
        <w:rPr>
          <w:color w:val="000000"/>
          <w:sz w:val="22"/>
          <w:szCs w:val="22"/>
        </w:rPr>
        <w:t>informiranje zdravstvenih radnika izvan zdravstvenog tima bolesnika n</w:t>
      </w:r>
      <w:r w:rsidR="00BF2389" w:rsidRPr="00CA1D76">
        <w:rPr>
          <w:color w:val="000000"/>
          <w:sz w:val="22"/>
          <w:szCs w:val="22"/>
        </w:rPr>
        <w:t>jezinim p</w:t>
      </w:r>
      <w:r w:rsidR="00F524BA" w:rsidRPr="00CA1D76">
        <w:rPr>
          <w:color w:val="000000"/>
          <w:sz w:val="22"/>
          <w:szCs w:val="22"/>
        </w:rPr>
        <w:t>okazi</w:t>
      </w:r>
      <w:r w:rsidR="00BF2389" w:rsidRPr="00CA1D76">
        <w:rPr>
          <w:color w:val="000000"/>
          <w:sz w:val="22"/>
          <w:szCs w:val="22"/>
        </w:rPr>
        <w:t>vanjem</w:t>
      </w:r>
      <w:r w:rsidR="00CC2B62" w:rsidRPr="00CA1D76">
        <w:rPr>
          <w:color w:val="000000"/>
          <w:sz w:val="22"/>
          <w:szCs w:val="22"/>
        </w:rPr>
        <w:t xml:space="preserve">. </w:t>
      </w:r>
    </w:p>
    <w:p w14:paraId="5F350593" w14:textId="77777777" w:rsidR="00CC2B62" w:rsidRPr="00CA1D76" w:rsidRDefault="00CC2B62" w:rsidP="00722654">
      <w:pPr>
        <w:keepNext/>
        <w:tabs>
          <w:tab w:val="left" w:pos="567"/>
        </w:tabs>
        <w:autoSpaceDE w:val="0"/>
        <w:autoSpaceDN w:val="0"/>
        <w:adjustRightInd w:val="0"/>
        <w:ind w:left="567" w:hanging="567"/>
        <w:rPr>
          <w:rFonts w:eastAsia="SimSun"/>
          <w:color w:val="000000"/>
          <w:sz w:val="22"/>
          <w:szCs w:val="22"/>
        </w:rPr>
      </w:pPr>
    </w:p>
    <w:p w14:paraId="1023B398" w14:textId="77777777" w:rsidR="00542043" w:rsidRPr="00CA1D76" w:rsidRDefault="0020119C" w:rsidP="0020119C">
      <w:pPr>
        <w:autoSpaceDE w:val="0"/>
        <w:autoSpaceDN w:val="0"/>
        <w:adjustRightInd w:val="0"/>
        <w:jc w:val="center"/>
        <w:rPr>
          <w:b/>
          <w:bCs/>
          <w:color w:val="000000"/>
          <w:sz w:val="22"/>
          <w:szCs w:val="22"/>
        </w:rPr>
      </w:pPr>
      <w:r w:rsidRPr="00CA1D76">
        <w:rPr>
          <w:rFonts w:eastAsia="Verdana"/>
          <w:noProof/>
          <w:color w:val="000000"/>
          <w:sz w:val="22"/>
          <w:szCs w:val="22"/>
          <w:lang w:eastAsia="en-GB"/>
        </w:rPr>
        <w:br w:type="page"/>
      </w:r>
    </w:p>
    <w:p w14:paraId="44AD83DE" w14:textId="77777777" w:rsidR="00542043" w:rsidRPr="00CA1D76" w:rsidRDefault="00542043" w:rsidP="0020119C">
      <w:pPr>
        <w:autoSpaceDE w:val="0"/>
        <w:autoSpaceDN w:val="0"/>
        <w:adjustRightInd w:val="0"/>
        <w:jc w:val="center"/>
        <w:rPr>
          <w:b/>
          <w:bCs/>
          <w:color w:val="000000"/>
          <w:sz w:val="22"/>
          <w:szCs w:val="22"/>
        </w:rPr>
      </w:pPr>
    </w:p>
    <w:p w14:paraId="4FA8B796" w14:textId="77777777" w:rsidR="00542043" w:rsidRPr="00CA1D76" w:rsidRDefault="00542043" w:rsidP="0020119C">
      <w:pPr>
        <w:autoSpaceDE w:val="0"/>
        <w:autoSpaceDN w:val="0"/>
        <w:adjustRightInd w:val="0"/>
        <w:jc w:val="center"/>
        <w:rPr>
          <w:b/>
          <w:bCs/>
          <w:color w:val="000000"/>
          <w:sz w:val="22"/>
          <w:szCs w:val="22"/>
        </w:rPr>
      </w:pPr>
    </w:p>
    <w:p w14:paraId="1697CA77" w14:textId="77777777" w:rsidR="00542043" w:rsidRPr="00CA1D76" w:rsidRDefault="00542043" w:rsidP="0020119C">
      <w:pPr>
        <w:autoSpaceDE w:val="0"/>
        <w:autoSpaceDN w:val="0"/>
        <w:adjustRightInd w:val="0"/>
        <w:jc w:val="center"/>
        <w:rPr>
          <w:b/>
          <w:bCs/>
          <w:color w:val="000000"/>
          <w:sz w:val="22"/>
          <w:szCs w:val="22"/>
        </w:rPr>
      </w:pPr>
    </w:p>
    <w:p w14:paraId="583EE9F5" w14:textId="77777777" w:rsidR="00542043" w:rsidRPr="00CA1D76" w:rsidRDefault="00542043" w:rsidP="0020119C">
      <w:pPr>
        <w:autoSpaceDE w:val="0"/>
        <w:autoSpaceDN w:val="0"/>
        <w:adjustRightInd w:val="0"/>
        <w:jc w:val="center"/>
        <w:rPr>
          <w:b/>
          <w:bCs/>
          <w:color w:val="000000"/>
          <w:sz w:val="22"/>
          <w:szCs w:val="22"/>
        </w:rPr>
      </w:pPr>
    </w:p>
    <w:p w14:paraId="00A234B9" w14:textId="77777777" w:rsidR="00542043" w:rsidRPr="00CA1D76" w:rsidRDefault="00542043" w:rsidP="0020119C">
      <w:pPr>
        <w:autoSpaceDE w:val="0"/>
        <w:autoSpaceDN w:val="0"/>
        <w:adjustRightInd w:val="0"/>
        <w:jc w:val="center"/>
        <w:rPr>
          <w:b/>
          <w:bCs/>
          <w:color w:val="000000"/>
          <w:sz w:val="22"/>
          <w:szCs w:val="22"/>
        </w:rPr>
      </w:pPr>
    </w:p>
    <w:p w14:paraId="69CD5314" w14:textId="77777777" w:rsidR="00542043" w:rsidRPr="00CA1D76" w:rsidRDefault="00542043" w:rsidP="0020119C">
      <w:pPr>
        <w:autoSpaceDE w:val="0"/>
        <w:autoSpaceDN w:val="0"/>
        <w:adjustRightInd w:val="0"/>
        <w:jc w:val="center"/>
        <w:rPr>
          <w:b/>
          <w:bCs/>
          <w:color w:val="000000"/>
          <w:sz w:val="22"/>
          <w:szCs w:val="22"/>
        </w:rPr>
      </w:pPr>
    </w:p>
    <w:p w14:paraId="04F9171D" w14:textId="77777777" w:rsidR="00542043" w:rsidRPr="00CA1D76" w:rsidRDefault="00542043">
      <w:pPr>
        <w:autoSpaceDE w:val="0"/>
        <w:autoSpaceDN w:val="0"/>
        <w:adjustRightInd w:val="0"/>
        <w:jc w:val="center"/>
        <w:rPr>
          <w:b/>
          <w:bCs/>
          <w:color w:val="000000"/>
          <w:sz w:val="22"/>
          <w:szCs w:val="22"/>
        </w:rPr>
      </w:pPr>
    </w:p>
    <w:p w14:paraId="62F8613D" w14:textId="77777777" w:rsidR="00542043" w:rsidRPr="00CA1D76" w:rsidRDefault="00542043">
      <w:pPr>
        <w:autoSpaceDE w:val="0"/>
        <w:autoSpaceDN w:val="0"/>
        <w:adjustRightInd w:val="0"/>
        <w:jc w:val="center"/>
        <w:rPr>
          <w:b/>
          <w:bCs/>
          <w:color w:val="000000"/>
          <w:sz w:val="22"/>
          <w:szCs w:val="22"/>
        </w:rPr>
      </w:pPr>
    </w:p>
    <w:p w14:paraId="6DB759B8" w14:textId="77777777" w:rsidR="00542043" w:rsidRPr="00CA1D76" w:rsidRDefault="00542043">
      <w:pPr>
        <w:autoSpaceDE w:val="0"/>
        <w:autoSpaceDN w:val="0"/>
        <w:adjustRightInd w:val="0"/>
        <w:jc w:val="center"/>
        <w:rPr>
          <w:b/>
          <w:bCs/>
          <w:color w:val="000000"/>
          <w:sz w:val="22"/>
          <w:szCs w:val="22"/>
        </w:rPr>
      </w:pPr>
    </w:p>
    <w:p w14:paraId="2DF9CBA6" w14:textId="77777777" w:rsidR="00542043" w:rsidRPr="00CA1D76" w:rsidRDefault="00542043">
      <w:pPr>
        <w:autoSpaceDE w:val="0"/>
        <w:autoSpaceDN w:val="0"/>
        <w:adjustRightInd w:val="0"/>
        <w:jc w:val="center"/>
        <w:rPr>
          <w:b/>
          <w:bCs/>
          <w:color w:val="000000"/>
          <w:sz w:val="22"/>
          <w:szCs w:val="22"/>
        </w:rPr>
      </w:pPr>
    </w:p>
    <w:p w14:paraId="6306770B" w14:textId="77777777" w:rsidR="00542043" w:rsidRPr="00CA1D76" w:rsidRDefault="00542043">
      <w:pPr>
        <w:autoSpaceDE w:val="0"/>
        <w:autoSpaceDN w:val="0"/>
        <w:adjustRightInd w:val="0"/>
        <w:jc w:val="center"/>
        <w:rPr>
          <w:b/>
          <w:bCs/>
          <w:color w:val="000000"/>
          <w:sz w:val="22"/>
          <w:szCs w:val="22"/>
        </w:rPr>
      </w:pPr>
    </w:p>
    <w:p w14:paraId="0A11D5BD" w14:textId="77777777" w:rsidR="00542043" w:rsidRPr="00CA1D76" w:rsidRDefault="00542043">
      <w:pPr>
        <w:autoSpaceDE w:val="0"/>
        <w:autoSpaceDN w:val="0"/>
        <w:adjustRightInd w:val="0"/>
        <w:jc w:val="center"/>
        <w:rPr>
          <w:b/>
          <w:bCs/>
          <w:color w:val="000000"/>
          <w:sz w:val="22"/>
          <w:szCs w:val="22"/>
        </w:rPr>
      </w:pPr>
    </w:p>
    <w:p w14:paraId="694166FC" w14:textId="77777777" w:rsidR="00542043" w:rsidRPr="00CA1D76" w:rsidRDefault="00542043">
      <w:pPr>
        <w:autoSpaceDE w:val="0"/>
        <w:autoSpaceDN w:val="0"/>
        <w:adjustRightInd w:val="0"/>
        <w:jc w:val="center"/>
        <w:rPr>
          <w:b/>
          <w:bCs/>
          <w:color w:val="000000"/>
          <w:sz w:val="22"/>
          <w:szCs w:val="22"/>
        </w:rPr>
      </w:pPr>
    </w:p>
    <w:p w14:paraId="0D18BBA6" w14:textId="77777777" w:rsidR="00542043" w:rsidRPr="00CA1D76" w:rsidRDefault="00542043">
      <w:pPr>
        <w:autoSpaceDE w:val="0"/>
        <w:autoSpaceDN w:val="0"/>
        <w:adjustRightInd w:val="0"/>
        <w:jc w:val="center"/>
        <w:rPr>
          <w:b/>
          <w:bCs/>
          <w:color w:val="000000"/>
          <w:sz w:val="22"/>
          <w:szCs w:val="22"/>
        </w:rPr>
      </w:pPr>
    </w:p>
    <w:p w14:paraId="08E38A94" w14:textId="77777777" w:rsidR="00542043" w:rsidRPr="00CA1D76" w:rsidRDefault="00542043">
      <w:pPr>
        <w:autoSpaceDE w:val="0"/>
        <w:autoSpaceDN w:val="0"/>
        <w:adjustRightInd w:val="0"/>
        <w:jc w:val="center"/>
        <w:rPr>
          <w:b/>
          <w:bCs/>
          <w:color w:val="000000"/>
          <w:sz w:val="22"/>
          <w:szCs w:val="22"/>
        </w:rPr>
      </w:pPr>
    </w:p>
    <w:p w14:paraId="1C47F6E1" w14:textId="77777777" w:rsidR="00542043" w:rsidRPr="00CA1D76" w:rsidRDefault="00542043">
      <w:pPr>
        <w:autoSpaceDE w:val="0"/>
        <w:autoSpaceDN w:val="0"/>
        <w:adjustRightInd w:val="0"/>
        <w:jc w:val="center"/>
        <w:rPr>
          <w:b/>
          <w:bCs/>
          <w:color w:val="000000"/>
          <w:sz w:val="22"/>
          <w:szCs w:val="22"/>
        </w:rPr>
      </w:pPr>
    </w:p>
    <w:p w14:paraId="0FD6E88A" w14:textId="77777777" w:rsidR="00542043" w:rsidRPr="00CA1D76" w:rsidRDefault="00542043">
      <w:pPr>
        <w:autoSpaceDE w:val="0"/>
        <w:autoSpaceDN w:val="0"/>
        <w:adjustRightInd w:val="0"/>
        <w:jc w:val="center"/>
        <w:rPr>
          <w:b/>
          <w:bCs/>
          <w:color w:val="000000"/>
          <w:sz w:val="22"/>
          <w:szCs w:val="22"/>
        </w:rPr>
      </w:pPr>
    </w:p>
    <w:p w14:paraId="42A39E98" w14:textId="77777777" w:rsidR="00542043" w:rsidRPr="00CA1D76" w:rsidRDefault="00542043">
      <w:pPr>
        <w:autoSpaceDE w:val="0"/>
        <w:autoSpaceDN w:val="0"/>
        <w:adjustRightInd w:val="0"/>
        <w:jc w:val="center"/>
        <w:rPr>
          <w:b/>
          <w:bCs/>
          <w:color w:val="000000"/>
          <w:sz w:val="22"/>
          <w:szCs w:val="22"/>
        </w:rPr>
      </w:pPr>
    </w:p>
    <w:p w14:paraId="1A080A5B" w14:textId="77777777" w:rsidR="00542043" w:rsidRPr="00CA1D76" w:rsidRDefault="00542043">
      <w:pPr>
        <w:autoSpaceDE w:val="0"/>
        <w:autoSpaceDN w:val="0"/>
        <w:adjustRightInd w:val="0"/>
        <w:jc w:val="center"/>
        <w:rPr>
          <w:b/>
          <w:bCs/>
          <w:color w:val="000000"/>
          <w:sz w:val="22"/>
          <w:szCs w:val="22"/>
        </w:rPr>
      </w:pPr>
    </w:p>
    <w:p w14:paraId="4182166E" w14:textId="77777777" w:rsidR="00542043" w:rsidRPr="00CA1D76" w:rsidRDefault="00542043">
      <w:pPr>
        <w:autoSpaceDE w:val="0"/>
        <w:autoSpaceDN w:val="0"/>
        <w:adjustRightInd w:val="0"/>
        <w:jc w:val="center"/>
        <w:rPr>
          <w:b/>
          <w:bCs/>
          <w:color w:val="000000"/>
          <w:sz w:val="22"/>
          <w:szCs w:val="22"/>
        </w:rPr>
      </w:pPr>
    </w:p>
    <w:p w14:paraId="36A35DD7" w14:textId="77777777" w:rsidR="00542043" w:rsidRPr="00CA1D76" w:rsidRDefault="00542043">
      <w:pPr>
        <w:autoSpaceDE w:val="0"/>
        <w:autoSpaceDN w:val="0"/>
        <w:adjustRightInd w:val="0"/>
        <w:jc w:val="center"/>
        <w:rPr>
          <w:b/>
          <w:bCs/>
          <w:color w:val="000000"/>
          <w:sz w:val="22"/>
          <w:szCs w:val="22"/>
        </w:rPr>
      </w:pPr>
    </w:p>
    <w:p w14:paraId="3453DFD1" w14:textId="77777777" w:rsidR="00542043" w:rsidRPr="00CA1D76" w:rsidRDefault="00542043">
      <w:pPr>
        <w:autoSpaceDE w:val="0"/>
        <w:autoSpaceDN w:val="0"/>
        <w:adjustRightInd w:val="0"/>
        <w:jc w:val="center"/>
        <w:rPr>
          <w:b/>
          <w:bCs/>
          <w:color w:val="000000"/>
          <w:sz w:val="22"/>
          <w:szCs w:val="22"/>
        </w:rPr>
      </w:pPr>
    </w:p>
    <w:p w14:paraId="472F7715" w14:textId="77777777" w:rsidR="001B18E3" w:rsidRDefault="001B18E3" w:rsidP="009F0AEA">
      <w:pPr>
        <w:jc w:val="center"/>
        <w:rPr>
          <w:b/>
          <w:bCs/>
          <w:color w:val="000000"/>
          <w:sz w:val="22"/>
          <w:szCs w:val="22"/>
        </w:rPr>
      </w:pPr>
    </w:p>
    <w:p w14:paraId="10BE1F2F" w14:textId="4E9F0FD6" w:rsidR="00542043" w:rsidRPr="00CA1D76" w:rsidRDefault="00B91BD2" w:rsidP="009F0AEA">
      <w:pPr>
        <w:jc w:val="center"/>
        <w:rPr>
          <w:b/>
          <w:bCs/>
          <w:color w:val="000000"/>
          <w:sz w:val="22"/>
          <w:szCs w:val="22"/>
        </w:rPr>
      </w:pPr>
      <w:r w:rsidRPr="00CA1D76">
        <w:rPr>
          <w:b/>
          <w:bCs/>
          <w:color w:val="000000"/>
          <w:sz w:val="22"/>
          <w:szCs w:val="22"/>
        </w:rPr>
        <w:t xml:space="preserve">PRILOG </w:t>
      </w:r>
      <w:r w:rsidR="00542043" w:rsidRPr="00CA1D76">
        <w:rPr>
          <w:b/>
          <w:bCs/>
          <w:color w:val="000000"/>
          <w:sz w:val="22"/>
          <w:szCs w:val="22"/>
        </w:rPr>
        <w:t>III</w:t>
      </w:r>
      <w:r w:rsidRPr="00CA1D76">
        <w:rPr>
          <w:b/>
          <w:bCs/>
          <w:color w:val="000000"/>
          <w:sz w:val="22"/>
          <w:szCs w:val="22"/>
        </w:rPr>
        <w:t>.</w:t>
      </w:r>
    </w:p>
    <w:p w14:paraId="68BF01C6" w14:textId="77777777" w:rsidR="00542043" w:rsidRPr="00CA1D76" w:rsidRDefault="00542043">
      <w:pPr>
        <w:jc w:val="center"/>
        <w:rPr>
          <w:b/>
          <w:bCs/>
          <w:color w:val="000000"/>
          <w:sz w:val="22"/>
          <w:szCs w:val="22"/>
        </w:rPr>
      </w:pPr>
    </w:p>
    <w:p w14:paraId="02B3EF83" w14:textId="77777777" w:rsidR="00542043" w:rsidRPr="00CA1D76" w:rsidRDefault="00542043">
      <w:pPr>
        <w:jc w:val="center"/>
        <w:rPr>
          <w:rFonts w:eastAsia="SimSun"/>
          <w:color w:val="000000"/>
          <w:sz w:val="22"/>
          <w:szCs w:val="22"/>
        </w:rPr>
      </w:pPr>
      <w:r w:rsidRPr="00CA1D76">
        <w:rPr>
          <w:b/>
          <w:bCs/>
          <w:color w:val="000000"/>
          <w:sz w:val="22"/>
          <w:szCs w:val="22"/>
        </w:rPr>
        <w:t>OZNAČ</w:t>
      </w:r>
      <w:r w:rsidR="00B97F6E" w:rsidRPr="00CA1D76">
        <w:rPr>
          <w:b/>
          <w:bCs/>
          <w:color w:val="000000"/>
          <w:sz w:val="22"/>
          <w:szCs w:val="22"/>
        </w:rPr>
        <w:t>I</w:t>
      </w:r>
      <w:r w:rsidRPr="00CA1D76">
        <w:rPr>
          <w:b/>
          <w:bCs/>
          <w:color w:val="000000"/>
          <w:sz w:val="22"/>
          <w:szCs w:val="22"/>
        </w:rPr>
        <w:t>VANJE I UPUTA O LIJEKU</w:t>
      </w:r>
    </w:p>
    <w:p w14:paraId="4BF81B41" w14:textId="77777777" w:rsidR="00542043" w:rsidRPr="00CA1D76" w:rsidRDefault="00542043" w:rsidP="007E3589">
      <w:pPr>
        <w:autoSpaceDE w:val="0"/>
        <w:autoSpaceDN w:val="0"/>
        <w:adjustRightInd w:val="0"/>
        <w:jc w:val="center"/>
        <w:rPr>
          <w:b/>
          <w:bCs/>
          <w:color w:val="000000"/>
          <w:sz w:val="22"/>
          <w:szCs w:val="22"/>
        </w:rPr>
      </w:pPr>
      <w:r w:rsidRPr="00CA1D76">
        <w:rPr>
          <w:color w:val="000000"/>
          <w:sz w:val="22"/>
          <w:szCs w:val="22"/>
        </w:rPr>
        <w:br w:type="page"/>
      </w:r>
    </w:p>
    <w:p w14:paraId="083A5BF8" w14:textId="77777777" w:rsidR="00542043" w:rsidRPr="00CA1D76" w:rsidRDefault="00542043">
      <w:pPr>
        <w:autoSpaceDE w:val="0"/>
        <w:autoSpaceDN w:val="0"/>
        <w:adjustRightInd w:val="0"/>
        <w:jc w:val="center"/>
        <w:rPr>
          <w:b/>
          <w:bCs/>
          <w:color w:val="000000"/>
          <w:sz w:val="22"/>
          <w:szCs w:val="22"/>
        </w:rPr>
      </w:pPr>
    </w:p>
    <w:p w14:paraId="41E6EAEC" w14:textId="77777777" w:rsidR="00542043" w:rsidRPr="00CA1D76" w:rsidRDefault="00542043">
      <w:pPr>
        <w:autoSpaceDE w:val="0"/>
        <w:autoSpaceDN w:val="0"/>
        <w:adjustRightInd w:val="0"/>
        <w:jc w:val="center"/>
        <w:rPr>
          <w:b/>
          <w:bCs/>
          <w:color w:val="000000"/>
          <w:sz w:val="22"/>
          <w:szCs w:val="22"/>
        </w:rPr>
      </w:pPr>
    </w:p>
    <w:p w14:paraId="52CF318E" w14:textId="77777777" w:rsidR="00542043" w:rsidRPr="00CA1D76" w:rsidRDefault="00542043">
      <w:pPr>
        <w:autoSpaceDE w:val="0"/>
        <w:autoSpaceDN w:val="0"/>
        <w:adjustRightInd w:val="0"/>
        <w:jc w:val="center"/>
        <w:rPr>
          <w:b/>
          <w:bCs/>
          <w:color w:val="000000"/>
          <w:sz w:val="22"/>
          <w:szCs w:val="22"/>
        </w:rPr>
      </w:pPr>
    </w:p>
    <w:p w14:paraId="71ACFBE9" w14:textId="77777777" w:rsidR="00542043" w:rsidRPr="00CA1D76" w:rsidRDefault="00542043">
      <w:pPr>
        <w:autoSpaceDE w:val="0"/>
        <w:autoSpaceDN w:val="0"/>
        <w:adjustRightInd w:val="0"/>
        <w:jc w:val="center"/>
        <w:rPr>
          <w:b/>
          <w:bCs/>
          <w:color w:val="000000"/>
          <w:sz w:val="22"/>
          <w:szCs w:val="22"/>
        </w:rPr>
      </w:pPr>
    </w:p>
    <w:p w14:paraId="144905FE" w14:textId="77777777" w:rsidR="00542043" w:rsidRPr="00CA1D76" w:rsidRDefault="00542043">
      <w:pPr>
        <w:autoSpaceDE w:val="0"/>
        <w:autoSpaceDN w:val="0"/>
        <w:adjustRightInd w:val="0"/>
        <w:jc w:val="center"/>
        <w:rPr>
          <w:b/>
          <w:bCs/>
          <w:color w:val="000000"/>
          <w:sz w:val="22"/>
          <w:szCs w:val="22"/>
        </w:rPr>
      </w:pPr>
    </w:p>
    <w:p w14:paraId="5077ADED" w14:textId="77777777" w:rsidR="00542043" w:rsidRPr="00CA1D76" w:rsidRDefault="00542043">
      <w:pPr>
        <w:autoSpaceDE w:val="0"/>
        <w:autoSpaceDN w:val="0"/>
        <w:adjustRightInd w:val="0"/>
        <w:jc w:val="center"/>
        <w:rPr>
          <w:b/>
          <w:bCs/>
          <w:color w:val="000000"/>
          <w:sz w:val="22"/>
          <w:szCs w:val="22"/>
        </w:rPr>
      </w:pPr>
    </w:p>
    <w:p w14:paraId="1A582FF9" w14:textId="77777777" w:rsidR="00542043" w:rsidRPr="00CA1D76" w:rsidRDefault="00542043">
      <w:pPr>
        <w:autoSpaceDE w:val="0"/>
        <w:autoSpaceDN w:val="0"/>
        <w:adjustRightInd w:val="0"/>
        <w:jc w:val="center"/>
        <w:rPr>
          <w:b/>
          <w:bCs/>
          <w:color w:val="000000"/>
          <w:sz w:val="22"/>
          <w:szCs w:val="22"/>
        </w:rPr>
      </w:pPr>
    </w:p>
    <w:p w14:paraId="443512E3" w14:textId="77777777" w:rsidR="00542043" w:rsidRPr="00CA1D76" w:rsidRDefault="00542043">
      <w:pPr>
        <w:autoSpaceDE w:val="0"/>
        <w:autoSpaceDN w:val="0"/>
        <w:adjustRightInd w:val="0"/>
        <w:jc w:val="center"/>
        <w:rPr>
          <w:b/>
          <w:bCs/>
          <w:color w:val="000000"/>
          <w:sz w:val="22"/>
          <w:szCs w:val="22"/>
        </w:rPr>
      </w:pPr>
    </w:p>
    <w:p w14:paraId="4322677B" w14:textId="77777777" w:rsidR="00542043" w:rsidRPr="00CA1D76" w:rsidRDefault="00542043">
      <w:pPr>
        <w:autoSpaceDE w:val="0"/>
        <w:autoSpaceDN w:val="0"/>
        <w:adjustRightInd w:val="0"/>
        <w:jc w:val="center"/>
        <w:rPr>
          <w:b/>
          <w:bCs/>
          <w:color w:val="000000"/>
          <w:sz w:val="22"/>
          <w:szCs w:val="22"/>
        </w:rPr>
      </w:pPr>
    </w:p>
    <w:p w14:paraId="19E8AB6F" w14:textId="77777777" w:rsidR="00542043" w:rsidRPr="00CA1D76" w:rsidRDefault="00542043">
      <w:pPr>
        <w:autoSpaceDE w:val="0"/>
        <w:autoSpaceDN w:val="0"/>
        <w:adjustRightInd w:val="0"/>
        <w:jc w:val="center"/>
        <w:rPr>
          <w:b/>
          <w:bCs/>
          <w:color w:val="000000"/>
          <w:sz w:val="22"/>
          <w:szCs w:val="22"/>
        </w:rPr>
      </w:pPr>
    </w:p>
    <w:p w14:paraId="0E057B52" w14:textId="77777777" w:rsidR="00542043" w:rsidRPr="00CA1D76" w:rsidRDefault="00542043">
      <w:pPr>
        <w:autoSpaceDE w:val="0"/>
        <w:autoSpaceDN w:val="0"/>
        <w:adjustRightInd w:val="0"/>
        <w:jc w:val="center"/>
        <w:rPr>
          <w:b/>
          <w:bCs/>
          <w:color w:val="000000"/>
          <w:sz w:val="22"/>
          <w:szCs w:val="22"/>
        </w:rPr>
      </w:pPr>
    </w:p>
    <w:p w14:paraId="0358C2E6" w14:textId="77777777" w:rsidR="00542043" w:rsidRPr="00CA1D76" w:rsidRDefault="00542043">
      <w:pPr>
        <w:autoSpaceDE w:val="0"/>
        <w:autoSpaceDN w:val="0"/>
        <w:adjustRightInd w:val="0"/>
        <w:jc w:val="center"/>
        <w:rPr>
          <w:b/>
          <w:bCs/>
          <w:color w:val="000000"/>
          <w:sz w:val="22"/>
          <w:szCs w:val="22"/>
        </w:rPr>
      </w:pPr>
    </w:p>
    <w:p w14:paraId="7F399751" w14:textId="77777777" w:rsidR="00542043" w:rsidRPr="00CA1D76" w:rsidRDefault="00542043">
      <w:pPr>
        <w:autoSpaceDE w:val="0"/>
        <w:autoSpaceDN w:val="0"/>
        <w:adjustRightInd w:val="0"/>
        <w:jc w:val="center"/>
        <w:rPr>
          <w:b/>
          <w:bCs/>
          <w:color w:val="000000"/>
          <w:sz w:val="22"/>
          <w:szCs w:val="22"/>
        </w:rPr>
      </w:pPr>
    </w:p>
    <w:p w14:paraId="5F6EED3E" w14:textId="77777777" w:rsidR="00542043" w:rsidRPr="00CA1D76" w:rsidRDefault="00542043">
      <w:pPr>
        <w:autoSpaceDE w:val="0"/>
        <w:autoSpaceDN w:val="0"/>
        <w:adjustRightInd w:val="0"/>
        <w:jc w:val="center"/>
        <w:rPr>
          <w:b/>
          <w:bCs/>
          <w:color w:val="000000"/>
          <w:sz w:val="22"/>
          <w:szCs w:val="22"/>
        </w:rPr>
      </w:pPr>
    </w:p>
    <w:p w14:paraId="3D90563D" w14:textId="77777777" w:rsidR="00542043" w:rsidRPr="00CA1D76" w:rsidRDefault="00542043">
      <w:pPr>
        <w:autoSpaceDE w:val="0"/>
        <w:autoSpaceDN w:val="0"/>
        <w:adjustRightInd w:val="0"/>
        <w:jc w:val="center"/>
        <w:rPr>
          <w:b/>
          <w:bCs/>
          <w:color w:val="000000"/>
          <w:sz w:val="22"/>
          <w:szCs w:val="22"/>
        </w:rPr>
      </w:pPr>
    </w:p>
    <w:p w14:paraId="65493F85" w14:textId="77777777" w:rsidR="00542043" w:rsidRPr="00CA1D76" w:rsidRDefault="00542043">
      <w:pPr>
        <w:autoSpaceDE w:val="0"/>
        <w:autoSpaceDN w:val="0"/>
        <w:adjustRightInd w:val="0"/>
        <w:jc w:val="center"/>
        <w:rPr>
          <w:b/>
          <w:bCs/>
          <w:color w:val="000000"/>
          <w:sz w:val="22"/>
          <w:szCs w:val="22"/>
        </w:rPr>
      </w:pPr>
    </w:p>
    <w:p w14:paraId="4616B798" w14:textId="77777777" w:rsidR="00542043" w:rsidRPr="00CA1D76" w:rsidRDefault="00542043">
      <w:pPr>
        <w:autoSpaceDE w:val="0"/>
        <w:autoSpaceDN w:val="0"/>
        <w:adjustRightInd w:val="0"/>
        <w:jc w:val="center"/>
        <w:rPr>
          <w:b/>
          <w:bCs/>
          <w:color w:val="000000"/>
          <w:sz w:val="22"/>
          <w:szCs w:val="22"/>
        </w:rPr>
      </w:pPr>
    </w:p>
    <w:p w14:paraId="708E19BB" w14:textId="77777777" w:rsidR="00542043" w:rsidRPr="00CA1D76" w:rsidRDefault="00542043">
      <w:pPr>
        <w:autoSpaceDE w:val="0"/>
        <w:autoSpaceDN w:val="0"/>
        <w:adjustRightInd w:val="0"/>
        <w:jc w:val="center"/>
        <w:rPr>
          <w:b/>
          <w:bCs/>
          <w:color w:val="000000"/>
          <w:sz w:val="22"/>
          <w:szCs w:val="22"/>
        </w:rPr>
      </w:pPr>
    </w:p>
    <w:p w14:paraId="167E2122" w14:textId="77777777" w:rsidR="00542043" w:rsidRPr="00CA1D76" w:rsidRDefault="00542043">
      <w:pPr>
        <w:autoSpaceDE w:val="0"/>
        <w:autoSpaceDN w:val="0"/>
        <w:adjustRightInd w:val="0"/>
        <w:jc w:val="center"/>
        <w:rPr>
          <w:b/>
          <w:bCs/>
          <w:color w:val="000000"/>
          <w:sz w:val="22"/>
          <w:szCs w:val="22"/>
        </w:rPr>
      </w:pPr>
    </w:p>
    <w:p w14:paraId="7FC9D51D" w14:textId="77777777" w:rsidR="00542043" w:rsidRPr="00CA1D76" w:rsidRDefault="00542043">
      <w:pPr>
        <w:autoSpaceDE w:val="0"/>
        <w:autoSpaceDN w:val="0"/>
        <w:adjustRightInd w:val="0"/>
        <w:jc w:val="center"/>
        <w:rPr>
          <w:b/>
          <w:bCs/>
          <w:color w:val="000000"/>
          <w:sz w:val="22"/>
          <w:szCs w:val="22"/>
        </w:rPr>
      </w:pPr>
    </w:p>
    <w:p w14:paraId="7D01A97A" w14:textId="77777777" w:rsidR="00542043" w:rsidRPr="00CA1D76" w:rsidRDefault="00542043">
      <w:pPr>
        <w:autoSpaceDE w:val="0"/>
        <w:autoSpaceDN w:val="0"/>
        <w:adjustRightInd w:val="0"/>
        <w:jc w:val="center"/>
        <w:rPr>
          <w:b/>
          <w:bCs/>
          <w:color w:val="000000"/>
          <w:sz w:val="22"/>
          <w:szCs w:val="22"/>
        </w:rPr>
      </w:pPr>
    </w:p>
    <w:p w14:paraId="43CF958C" w14:textId="77777777" w:rsidR="00542043" w:rsidRPr="00CA1D76" w:rsidRDefault="00542043">
      <w:pPr>
        <w:autoSpaceDE w:val="0"/>
        <w:autoSpaceDN w:val="0"/>
        <w:adjustRightInd w:val="0"/>
        <w:jc w:val="center"/>
        <w:rPr>
          <w:b/>
          <w:bCs/>
          <w:color w:val="000000"/>
          <w:sz w:val="22"/>
          <w:szCs w:val="22"/>
        </w:rPr>
      </w:pPr>
    </w:p>
    <w:p w14:paraId="1E62247B" w14:textId="77777777" w:rsidR="001B18E3" w:rsidRDefault="001B18E3" w:rsidP="009F0AEA">
      <w:pPr>
        <w:pStyle w:val="Heading1"/>
        <w:jc w:val="center"/>
      </w:pPr>
    </w:p>
    <w:p w14:paraId="0DA8E8D0" w14:textId="6594F404" w:rsidR="00542043" w:rsidRPr="00CA1D76" w:rsidRDefault="00542043" w:rsidP="009F0AEA">
      <w:pPr>
        <w:pStyle w:val="Heading1"/>
        <w:jc w:val="center"/>
        <w:rPr>
          <w:rFonts w:eastAsia="SimSun"/>
          <w:szCs w:val="22"/>
        </w:rPr>
      </w:pPr>
      <w:r w:rsidRPr="00CA1D76">
        <w:t>A. OZNAČ</w:t>
      </w:r>
      <w:r w:rsidR="00B97F6E" w:rsidRPr="00CA1D76">
        <w:t>I</w:t>
      </w:r>
      <w:r w:rsidRPr="00CA1D76">
        <w:t>VANJE</w:t>
      </w:r>
    </w:p>
    <w:p w14:paraId="23F83BF2" w14:textId="77777777" w:rsidR="00542043" w:rsidRPr="00CA1D76" w:rsidRDefault="00542043" w:rsidP="007E3589">
      <w:pPr>
        <w:rPr>
          <w:rFonts w:eastAsia="SimSun"/>
          <w:b/>
          <w:noProof/>
          <w:color w:val="000000"/>
          <w:sz w:val="22"/>
          <w:szCs w:val="22"/>
          <w:lang w:eastAsia="zh-CN"/>
        </w:rPr>
      </w:pPr>
      <w:r w:rsidRPr="00CA1D76">
        <w:rPr>
          <w:color w:val="000000"/>
          <w:sz w:val="22"/>
          <w:szCs w:val="22"/>
        </w:rPr>
        <w:br w:type="page"/>
      </w:r>
    </w:p>
    <w:p w14:paraId="0520783A"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
          <w:noProof/>
          <w:color w:val="000000"/>
          <w:sz w:val="22"/>
          <w:szCs w:val="22"/>
        </w:rPr>
      </w:pPr>
      <w:r w:rsidRPr="00CA1D76">
        <w:rPr>
          <w:b/>
          <w:noProof/>
          <w:color w:val="000000"/>
          <w:sz w:val="22"/>
          <w:szCs w:val="22"/>
        </w:rPr>
        <w:lastRenderedPageBreak/>
        <w:t xml:space="preserve">PODACI KOJI SE MORAJU NALAZITI NA UNUTARNJEM PAKIRANJU </w:t>
      </w:r>
    </w:p>
    <w:p w14:paraId="49B0FD38"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
          <w:noProof/>
          <w:color w:val="000000"/>
          <w:sz w:val="22"/>
          <w:szCs w:val="22"/>
          <w:lang w:eastAsia="zh-CN"/>
        </w:rPr>
      </w:pPr>
    </w:p>
    <w:p w14:paraId="25EF375F"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
          <w:bCs/>
          <w:noProof/>
          <w:color w:val="000000"/>
          <w:sz w:val="22"/>
          <w:szCs w:val="22"/>
        </w:rPr>
      </w:pPr>
      <w:r w:rsidRPr="00CA1D76">
        <w:rPr>
          <w:b/>
          <w:bCs/>
          <w:noProof/>
          <w:color w:val="000000"/>
          <w:sz w:val="22"/>
          <w:szCs w:val="22"/>
        </w:rPr>
        <w:t xml:space="preserve">NALJEPNICA BOCE </w:t>
      </w:r>
    </w:p>
    <w:p w14:paraId="652BEBCF" w14:textId="77777777" w:rsidR="00542043" w:rsidRPr="00CA1D76" w:rsidRDefault="00542043">
      <w:pPr>
        <w:rPr>
          <w:rFonts w:eastAsia="SimSun"/>
          <w:noProof/>
          <w:color w:val="000000"/>
          <w:sz w:val="22"/>
          <w:szCs w:val="22"/>
          <w:lang w:eastAsia="zh-CN"/>
        </w:rPr>
      </w:pPr>
    </w:p>
    <w:p w14:paraId="61025C28" w14:textId="77777777" w:rsidR="00542043" w:rsidRPr="00CA1D76" w:rsidRDefault="00542043">
      <w:pPr>
        <w:rPr>
          <w:rFonts w:eastAsia="SimSun"/>
          <w:noProof/>
          <w:color w:val="000000"/>
          <w:sz w:val="22"/>
          <w:szCs w:val="22"/>
          <w:lang w:eastAsia="zh-CN"/>
        </w:rPr>
      </w:pPr>
    </w:p>
    <w:p w14:paraId="32966351"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w:t>
      </w:r>
      <w:r w:rsidRPr="00CA1D76">
        <w:rPr>
          <w:color w:val="000000"/>
          <w:sz w:val="22"/>
          <w:szCs w:val="22"/>
        </w:rPr>
        <w:tab/>
      </w:r>
      <w:r w:rsidRPr="00CA1D76">
        <w:rPr>
          <w:b/>
          <w:noProof/>
          <w:color w:val="000000"/>
          <w:sz w:val="22"/>
          <w:szCs w:val="22"/>
        </w:rPr>
        <w:t>NAZIV LIJEKA</w:t>
      </w:r>
    </w:p>
    <w:p w14:paraId="4E6CECC5" w14:textId="77777777" w:rsidR="00542043" w:rsidRPr="00CA1D76" w:rsidRDefault="00542043">
      <w:pPr>
        <w:rPr>
          <w:rFonts w:eastAsia="SimSun"/>
          <w:noProof/>
          <w:color w:val="000000"/>
          <w:sz w:val="22"/>
          <w:szCs w:val="22"/>
          <w:lang w:eastAsia="zh-CN"/>
        </w:rPr>
      </w:pPr>
    </w:p>
    <w:p w14:paraId="43C4334F" w14:textId="77777777" w:rsidR="00542043" w:rsidRPr="00CA1D76" w:rsidRDefault="00542043">
      <w:pPr>
        <w:rPr>
          <w:rFonts w:eastAsia="SimSun"/>
          <w:color w:val="000000"/>
          <w:sz w:val="22"/>
          <w:szCs w:val="22"/>
        </w:rPr>
      </w:pPr>
      <w:r w:rsidRPr="00CA1D76">
        <w:rPr>
          <w:color w:val="000000"/>
          <w:sz w:val="22"/>
          <w:szCs w:val="22"/>
        </w:rPr>
        <w:t>XALKORI 200 mg tvrde kapsule</w:t>
      </w:r>
    </w:p>
    <w:p w14:paraId="58F12D32" w14:textId="77777777" w:rsidR="00542043" w:rsidRPr="00CA1D76" w:rsidRDefault="00542043">
      <w:pPr>
        <w:rPr>
          <w:rFonts w:eastAsia="SimSun"/>
          <w:color w:val="000000"/>
          <w:sz w:val="22"/>
          <w:szCs w:val="22"/>
        </w:rPr>
      </w:pPr>
      <w:r w:rsidRPr="00CA1D76">
        <w:rPr>
          <w:color w:val="000000"/>
          <w:sz w:val="22"/>
          <w:szCs w:val="22"/>
        </w:rPr>
        <w:t>krizotinib</w:t>
      </w:r>
    </w:p>
    <w:p w14:paraId="375FCCA7" w14:textId="77777777" w:rsidR="00542043" w:rsidRPr="00CA1D76" w:rsidRDefault="00542043">
      <w:pPr>
        <w:rPr>
          <w:rFonts w:eastAsia="SimSun"/>
          <w:noProof/>
          <w:color w:val="000000"/>
          <w:sz w:val="22"/>
          <w:szCs w:val="22"/>
          <w:lang w:eastAsia="zh-CN"/>
        </w:rPr>
      </w:pPr>
    </w:p>
    <w:p w14:paraId="713AF550" w14:textId="77777777" w:rsidR="00542043" w:rsidRPr="00CA1D76" w:rsidRDefault="00542043">
      <w:pPr>
        <w:rPr>
          <w:rFonts w:eastAsia="SimSun"/>
          <w:noProof/>
          <w:color w:val="000000"/>
          <w:sz w:val="22"/>
          <w:szCs w:val="22"/>
          <w:lang w:eastAsia="zh-CN"/>
        </w:rPr>
      </w:pPr>
    </w:p>
    <w:p w14:paraId="7DE1E54F"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2.</w:t>
      </w:r>
      <w:r w:rsidRPr="00CA1D76">
        <w:rPr>
          <w:color w:val="000000"/>
          <w:sz w:val="22"/>
          <w:szCs w:val="22"/>
        </w:rPr>
        <w:tab/>
      </w:r>
      <w:r w:rsidRPr="00CA1D76">
        <w:rPr>
          <w:b/>
          <w:noProof/>
          <w:color w:val="000000"/>
          <w:sz w:val="22"/>
          <w:szCs w:val="22"/>
        </w:rPr>
        <w:t>NAVOĐENJE DJELATNE</w:t>
      </w:r>
      <w:r w:rsidR="00AF3DB0" w:rsidRPr="00CA1D76">
        <w:rPr>
          <w:b/>
          <w:noProof/>
          <w:color w:val="000000"/>
          <w:sz w:val="22"/>
          <w:szCs w:val="22"/>
        </w:rPr>
        <w:t>(</w:t>
      </w:r>
      <w:r w:rsidRPr="00CA1D76">
        <w:rPr>
          <w:b/>
          <w:noProof/>
          <w:color w:val="000000"/>
          <w:sz w:val="22"/>
          <w:szCs w:val="22"/>
        </w:rPr>
        <w:t>IH</w:t>
      </w:r>
      <w:r w:rsidR="00AF3DB0" w:rsidRPr="00CA1D76">
        <w:rPr>
          <w:b/>
          <w:noProof/>
          <w:color w:val="000000"/>
          <w:sz w:val="22"/>
          <w:szCs w:val="22"/>
        </w:rPr>
        <w:t>)</w:t>
      </w:r>
      <w:r w:rsidRPr="00CA1D76">
        <w:rPr>
          <w:b/>
          <w:noProof/>
          <w:color w:val="000000"/>
          <w:sz w:val="22"/>
          <w:szCs w:val="22"/>
        </w:rPr>
        <w:t xml:space="preserve"> TVARI</w:t>
      </w:r>
    </w:p>
    <w:p w14:paraId="5E271397" w14:textId="77777777" w:rsidR="00542043" w:rsidRPr="00CA1D76" w:rsidRDefault="00542043">
      <w:pPr>
        <w:rPr>
          <w:rFonts w:eastAsia="SimSun"/>
          <w:noProof/>
          <w:color w:val="000000"/>
          <w:sz w:val="22"/>
          <w:szCs w:val="22"/>
          <w:lang w:eastAsia="zh-CN"/>
        </w:rPr>
      </w:pPr>
    </w:p>
    <w:p w14:paraId="1C27667E" w14:textId="77777777" w:rsidR="00542043" w:rsidRPr="00CA1D76" w:rsidRDefault="00542043">
      <w:pPr>
        <w:rPr>
          <w:rFonts w:eastAsia="SimSun"/>
          <w:color w:val="000000"/>
          <w:sz w:val="22"/>
          <w:szCs w:val="22"/>
        </w:rPr>
      </w:pPr>
      <w:r w:rsidRPr="00CA1D76">
        <w:rPr>
          <w:color w:val="000000"/>
          <w:sz w:val="22"/>
          <w:szCs w:val="22"/>
        </w:rPr>
        <w:t>Jedna tvrda kapsula sadrži 200 mg krizotiniba</w:t>
      </w:r>
      <w:r w:rsidR="008961AE" w:rsidRPr="00CA1D76">
        <w:rPr>
          <w:color w:val="000000"/>
          <w:sz w:val="22"/>
          <w:szCs w:val="22"/>
        </w:rPr>
        <w:t>.</w:t>
      </w:r>
    </w:p>
    <w:p w14:paraId="2E93B30F" w14:textId="77777777" w:rsidR="00542043" w:rsidRPr="00CA1D76" w:rsidRDefault="00542043">
      <w:pPr>
        <w:rPr>
          <w:rFonts w:eastAsia="SimSun"/>
          <w:noProof/>
          <w:color w:val="000000"/>
          <w:sz w:val="22"/>
          <w:szCs w:val="22"/>
          <w:lang w:eastAsia="zh-CN"/>
        </w:rPr>
      </w:pPr>
    </w:p>
    <w:p w14:paraId="734924A2" w14:textId="77777777" w:rsidR="00542043" w:rsidRPr="00CA1D76" w:rsidRDefault="00542043">
      <w:pPr>
        <w:rPr>
          <w:rFonts w:eastAsia="SimSun"/>
          <w:noProof/>
          <w:color w:val="000000"/>
          <w:sz w:val="22"/>
          <w:szCs w:val="22"/>
          <w:lang w:eastAsia="zh-CN"/>
        </w:rPr>
      </w:pPr>
    </w:p>
    <w:p w14:paraId="580F410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3.</w:t>
      </w:r>
      <w:r w:rsidRPr="00CA1D76">
        <w:rPr>
          <w:color w:val="000000"/>
          <w:sz w:val="22"/>
          <w:szCs w:val="22"/>
        </w:rPr>
        <w:tab/>
      </w:r>
      <w:r w:rsidRPr="00CA1D76">
        <w:rPr>
          <w:b/>
          <w:noProof/>
          <w:color w:val="000000"/>
          <w:sz w:val="22"/>
          <w:szCs w:val="22"/>
        </w:rPr>
        <w:t>POPIS POMOĆNIH TVARI</w:t>
      </w:r>
    </w:p>
    <w:p w14:paraId="5C3F86A2" w14:textId="77777777" w:rsidR="00542043" w:rsidRPr="00CA1D76" w:rsidRDefault="00542043">
      <w:pPr>
        <w:rPr>
          <w:rFonts w:eastAsia="SimSun"/>
          <w:noProof/>
          <w:color w:val="000000"/>
          <w:sz w:val="22"/>
          <w:szCs w:val="22"/>
          <w:lang w:eastAsia="zh-CN"/>
        </w:rPr>
      </w:pPr>
    </w:p>
    <w:p w14:paraId="0C1CD8CF" w14:textId="77777777" w:rsidR="00542043" w:rsidRPr="00CA1D76" w:rsidRDefault="00542043">
      <w:pPr>
        <w:rPr>
          <w:rFonts w:eastAsia="SimSun"/>
          <w:noProof/>
          <w:color w:val="000000"/>
          <w:sz w:val="22"/>
          <w:szCs w:val="22"/>
          <w:lang w:eastAsia="zh-CN"/>
        </w:rPr>
      </w:pPr>
    </w:p>
    <w:p w14:paraId="49B63C83"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FARMACEUTSKI OBLIK I SADRŽAJ</w:t>
      </w:r>
    </w:p>
    <w:p w14:paraId="6F3C5A15" w14:textId="77777777" w:rsidR="00542043" w:rsidRPr="00CA1D76" w:rsidRDefault="00542043">
      <w:pPr>
        <w:rPr>
          <w:rFonts w:eastAsia="SimSun"/>
          <w:noProof/>
          <w:color w:val="000000"/>
          <w:sz w:val="22"/>
          <w:szCs w:val="22"/>
          <w:lang w:eastAsia="zh-CN"/>
        </w:rPr>
      </w:pPr>
    </w:p>
    <w:p w14:paraId="7958D86D" w14:textId="77777777" w:rsidR="00542043" w:rsidRPr="00CA1D76" w:rsidRDefault="00542043">
      <w:pPr>
        <w:rPr>
          <w:rFonts w:eastAsia="SimSun"/>
          <w:color w:val="000000"/>
          <w:sz w:val="22"/>
          <w:szCs w:val="22"/>
        </w:rPr>
      </w:pPr>
      <w:r w:rsidRPr="00CA1D76">
        <w:rPr>
          <w:color w:val="000000"/>
          <w:sz w:val="22"/>
          <w:szCs w:val="22"/>
        </w:rPr>
        <w:t xml:space="preserve">60 tvrdih kapsula </w:t>
      </w:r>
    </w:p>
    <w:p w14:paraId="6073D717" w14:textId="77777777" w:rsidR="00542043" w:rsidRPr="00CA1D76" w:rsidRDefault="00542043">
      <w:pPr>
        <w:rPr>
          <w:rFonts w:eastAsia="SimSun"/>
          <w:noProof/>
          <w:color w:val="000000"/>
          <w:sz w:val="22"/>
          <w:szCs w:val="22"/>
          <w:lang w:eastAsia="zh-CN"/>
        </w:rPr>
      </w:pPr>
    </w:p>
    <w:p w14:paraId="570F732F" w14:textId="77777777" w:rsidR="00542043" w:rsidRPr="00CA1D76" w:rsidRDefault="00542043">
      <w:pPr>
        <w:rPr>
          <w:rFonts w:eastAsia="SimSun"/>
          <w:noProof/>
          <w:color w:val="000000"/>
          <w:sz w:val="22"/>
          <w:szCs w:val="22"/>
          <w:lang w:eastAsia="zh-CN"/>
        </w:rPr>
      </w:pPr>
    </w:p>
    <w:p w14:paraId="06C2A626"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NAČIN I PUT(EVI) PRIMJENE LIJEKA</w:t>
      </w:r>
    </w:p>
    <w:p w14:paraId="746CABA3" w14:textId="77777777" w:rsidR="00542043" w:rsidRPr="00CA1D76" w:rsidRDefault="00542043">
      <w:pPr>
        <w:rPr>
          <w:rFonts w:eastAsia="SimSun"/>
          <w:i/>
          <w:noProof/>
          <w:color w:val="000000"/>
          <w:sz w:val="22"/>
          <w:szCs w:val="22"/>
          <w:lang w:eastAsia="zh-CN"/>
        </w:rPr>
      </w:pPr>
    </w:p>
    <w:p w14:paraId="08017006" w14:textId="77777777" w:rsidR="00763C25" w:rsidRPr="00CA1D76" w:rsidRDefault="00763C25" w:rsidP="00763C25">
      <w:pPr>
        <w:rPr>
          <w:rFonts w:eastAsia="SimSun"/>
          <w:noProof/>
          <w:color w:val="000000"/>
          <w:sz w:val="22"/>
          <w:szCs w:val="22"/>
        </w:rPr>
      </w:pPr>
      <w:r w:rsidRPr="00CA1D76">
        <w:rPr>
          <w:noProof/>
          <w:color w:val="000000"/>
          <w:sz w:val="22"/>
          <w:szCs w:val="22"/>
        </w:rPr>
        <w:t>Prije uporabe pročitajte uputu o lijeku.</w:t>
      </w:r>
    </w:p>
    <w:p w14:paraId="3A33478F" w14:textId="77777777" w:rsidR="00763C25" w:rsidRPr="00CA1D76" w:rsidRDefault="00763C25" w:rsidP="00763C25">
      <w:pPr>
        <w:rPr>
          <w:rFonts w:eastAsia="SimSun"/>
          <w:color w:val="000000"/>
          <w:sz w:val="22"/>
          <w:szCs w:val="22"/>
        </w:rPr>
      </w:pPr>
      <w:r w:rsidRPr="00CA1D76">
        <w:rPr>
          <w:color w:val="000000"/>
          <w:sz w:val="22"/>
          <w:szCs w:val="22"/>
        </w:rPr>
        <w:t>Kroz usta</w:t>
      </w:r>
      <w:r w:rsidR="00AF3DB0" w:rsidRPr="00CA1D76">
        <w:rPr>
          <w:color w:val="000000"/>
          <w:sz w:val="22"/>
          <w:szCs w:val="22"/>
        </w:rPr>
        <w:t>.</w:t>
      </w:r>
    </w:p>
    <w:p w14:paraId="5C4D0753" w14:textId="77777777" w:rsidR="00542043" w:rsidRPr="00CA1D76" w:rsidRDefault="00542043">
      <w:pPr>
        <w:rPr>
          <w:rFonts w:eastAsia="SimSun"/>
          <w:noProof/>
          <w:color w:val="000000"/>
          <w:sz w:val="22"/>
          <w:szCs w:val="22"/>
          <w:lang w:eastAsia="zh-CN"/>
        </w:rPr>
      </w:pPr>
    </w:p>
    <w:p w14:paraId="121ED4D8" w14:textId="77777777" w:rsidR="00542043" w:rsidRPr="00CA1D76" w:rsidRDefault="00542043">
      <w:pPr>
        <w:rPr>
          <w:rFonts w:eastAsia="SimSun"/>
          <w:noProof/>
          <w:color w:val="000000"/>
          <w:sz w:val="22"/>
          <w:szCs w:val="22"/>
          <w:lang w:eastAsia="zh-CN"/>
        </w:rPr>
      </w:pPr>
    </w:p>
    <w:p w14:paraId="43D82634"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6.</w:t>
      </w:r>
      <w:r w:rsidRPr="00CA1D76">
        <w:rPr>
          <w:color w:val="000000"/>
          <w:sz w:val="22"/>
          <w:szCs w:val="22"/>
        </w:rPr>
        <w:tab/>
      </w:r>
      <w:r w:rsidRPr="00CA1D76">
        <w:rPr>
          <w:b/>
          <w:noProof/>
          <w:color w:val="000000"/>
          <w:sz w:val="22"/>
          <w:szCs w:val="22"/>
        </w:rPr>
        <w:t>POSEBNO UPOZORENJE O ČUVANJU LIJEKA IZVAN POGLEDA I DOHVATA DJECE</w:t>
      </w:r>
    </w:p>
    <w:p w14:paraId="563E7A85" w14:textId="77777777" w:rsidR="00542043" w:rsidRPr="00CA1D76" w:rsidRDefault="00542043">
      <w:pPr>
        <w:rPr>
          <w:rFonts w:eastAsia="SimSun"/>
          <w:noProof/>
          <w:color w:val="000000"/>
          <w:sz w:val="22"/>
          <w:szCs w:val="22"/>
          <w:lang w:eastAsia="zh-CN"/>
        </w:rPr>
      </w:pPr>
    </w:p>
    <w:p w14:paraId="35EF3428" w14:textId="77777777" w:rsidR="00542043" w:rsidRPr="00CA1D76" w:rsidRDefault="00542043">
      <w:pPr>
        <w:outlineLvl w:val="0"/>
        <w:rPr>
          <w:rFonts w:eastAsia="SimSun"/>
          <w:noProof/>
          <w:color w:val="000000"/>
          <w:sz w:val="22"/>
          <w:szCs w:val="22"/>
        </w:rPr>
      </w:pPr>
      <w:r w:rsidRPr="00CA1D76">
        <w:rPr>
          <w:noProof/>
          <w:color w:val="000000"/>
          <w:sz w:val="22"/>
          <w:szCs w:val="22"/>
        </w:rPr>
        <w:t>Čuvati izvan pogleda i dohvata djece.</w:t>
      </w:r>
    </w:p>
    <w:p w14:paraId="34B0B554" w14:textId="77777777" w:rsidR="00542043" w:rsidRPr="00CA1D76" w:rsidRDefault="00542043">
      <w:pPr>
        <w:rPr>
          <w:rFonts w:eastAsia="SimSun"/>
          <w:noProof/>
          <w:color w:val="000000"/>
          <w:sz w:val="22"/>
          <w:szCs w:val="22"/>
          <w:lang w:eastAsia="zh-CN"/>
        </w:rPr>
      </w:pPr>
    </w:p>
    <w:p w14:paraId="7A292656" w14:textId="77777777" w:rsidR="00542043" w:rsidRPr="00CA1D76" w:rsidRDefault="00542043">
      <w:pPr>
        <w:rPr>
          <w:rFonts w:eastAsia="SimSun"/>
          <w:noProof/>
          <w:color w:val="000000"/>
          <w:sz w:val="22"/>
          <w:szCs w:val="22"/>
          <w:lang w:eastAsia="zh-CN"/>
        </w:rPr>
      </w:pPr>
    </w:p>
    <w:p w14:paraId="17B0B4BE"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7.</w:t>
      </w:r>
      <w:r w:rsidRPr="00CA1D76">
        <w:rPr>
          <w:color w:val="000000"/>
          <w:sz w:val="22"/>
          <w:szCs w:val="22"/>
        </w:rPr>
        <w:tab/>
      </w:r>
      <w:r w:rsidRPr="00CA1D76">
        <w:rPr>
          <w:b/>
          <w:noProof/>
          <w:color w:val="000000"/>
          <w:sz w:val="22"/>
          <w:szCs w:val="22"/>
        </w:rPr>
        <w:t>DRUGO(A) POSEBNO(A) UPOZORENJE(A), AKO JE POTREBNO</w:t>
      </w:r>
    </w:p>
    <w:p w14:paraId="7112AE78" w14:textId="77777777" w:rsidR="00542043" w:rsidRPr="00CA1D76" w:rsidRDefault="00542043">
      <w:pPr>
        <w:rPr>
          <w:rFonts w:eastAsia="SimSun"/>
          <w:noProof/>
          <w:color w:val="000000"/>
          <w:sz w:val="22"/>
          <w:szCs w:val="22"/>
          <w:lang w:eastAsia="zh-CN"/>
        </w:rPr>
      </w:pPr>
    </w:p>
    <w:p w14:paraId="74BC1C70" w14:textId="77777777" w:rsidR="00542043" w:rsidRPr="00CA1D76" w:rsidRDefault="00542043">
      <w:pPr>
        <w:rPr>
          <w:rFonts w:eastAsia="SimSun"/>
          <w:noProof/>
          <w:color w:val="000000"/>
          <w:sz w:val="22"/>
          <w:szCs w:val="22"/>
          <w:lang w:eastAsia="zh-CN"/>
        </w:rPr>
      </w:pPr>
    </w:p>
    <w:p w14:paraId="6F9BF5C9"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8.</w:t>
      </w:r>
      <w:r w:rsidRPr="00CA1D76">
        <w:rPr>
          <w:color w:val="000000"/>
          <w:sz w:val="22"/>
          <w:szCs w:val="22"/>
        </w:rPr>
        <w:tab/>
      </w:r>
      <w:r w:rsidRPr="00CA1D76">
        <w:rPr>
          <w:b/>
          <w:noProof/>
          <w:color w:val="000000"/>
          <w:sz w:val="22"/>
          <w:szCs w:val="22"/>
        </w:rPr>
        <w:t>ROK VALJANOSTI</w:t>
      </w:r>
    </w:p>
    <w:p w14:paraId="4D311F06" w14:textId="77777777" w:rsidR="00542043" w:rsidRPr="00CA1D76" w:rsidRDefault="00542043">
      <w:pPr>
        <w:rPr>
          <w:rFonts w:eastAsia="SimSun"/>
          <w:color w:val="000000"/>
          <w:sz w:val="22"/>
          <w:szCs w:val="22"/>
          <w:lang w:eastAsia="zh-CN"/>
        </w:rPr>
      </w:pPr>
    </w:p>
    <w:p w14:paraId="707FFE85" w14:textId="77777777" w:rsidR="00542043" w:rsidRPr="00CA1D76" w:rsidRDefault="00542043">
      <w:pPr>
        <w:rPr>
          <w:rFonts w:eastAsia="SimSun"/>
          <w:color w:val="000000"/>
          <w:sz w:val="22"/>
          <w:szCs w:val="22"/>
        </w:rPr>
      </w:pPr>
      <w:r w:rsidRPr="00CA1D76">
        <w:rPr>
          <w:color w:val="000000"/>
          <w:sz w:val="22"/>
          <w:szCs w:val="22"/>
        </w:rPr>
        <w:t>Rok valjanosti</w:t>
      </w:r>
    </w:p>
    <w:p w14:paraId="7954303F" w14:textId="77777777" w:rsidR="00542043" w:rsidRPr="00CA1D76" w:rsidRDefault="00542043">
      <w:pPr>
        <w:rPr>
          <w:rFonts w:eastAsia="SimSun"/>
          <w:color w:val="000000"/>
          <w:sz w:val="22"/>
          <w:szCs w:val="22"/>
          <w:lang w:eastAsia="zh-CN"/>
        </w:rPr>
      </w:pPr>
    </w:p>
    <w:p w14:paraId="2DCBCB83" w14:textId="77777777" w:rsidR="00542043" w:rsidRPr="00CA1D76" w:rsidRDefault="00542043">
      <w:pPr>
        <w:rPr>
          <w:rFonts w:eastAsia="SimSun"/>
          <w:noProof/>
          <w:color w:val="000000"/>
          <w:sz w:val="22"/>
          <w:szCs w:val="22"/>
          <w:lang w:eastAsia="zh-CN"/>
        </w:rPr>
      </w:pPr>
    </w:p>
    <w:p w14:paraId="7E4B2658"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9.</w:t>
      </w:r>
      <w:r w:rsidRPr="00CA1D76">
        <w:rPr>
          <w:color w:val="000000"/>
          <w:sz w:val="22"/>
          <w:szCs w:val="22"/>
        </w:rPr>
        <w:tab/>
      </w:r>
      <w:r w:rsidRPr="00CA1D76">
        <w:rPr>
          <w:b/>
          <w:noProof/>
          <w:color w:val="000000"/>
          <w:sz w:val="22"/>
          <w:szCs w:val="22"/>
        </w:rPr>
        <w:t>POSEBNE MJERE ČUVANJA</w:t>
      </w:r>
    </w:p>
    <w:p w14:paraId="240B024B" w14:textId="77777777" w:rsidR="00542043" w:rsidRPr="00CA1D76" w:rsidRDefault="00542043">
      <w:pPr>
        <w:rPr>
          <w:rFonts w:eastAsia="SimSun"/>
          <w:color w:val="000000"/>
          <w:sz w:val="22"/>
          <w:szCs w:val="22"/>
          <w:lang w:eastAsia="zh-CN"/>
        </w:rPr>
      </w:pPr>
    </w:p>
    <w:p w14:paraId="5563C8B1" w14:textId="77777777" w:rsidR="00542043" w:rsidRPr="00CA1D76" w:rsidRDefault="00542043">
      <w:pPr>
        <w:rPr>
          <w:rFonts w:eastAsia="SimSun"/>
          <w:color w:val="000000"/>
          <w:sz w:val="22"/>
          <w:szCs w:val="22"/>
          <w:lang w:eastAsia="zh-CN"/>
        </w:rPr>
      </w:pPr>
    </w:p>
    <w:p w14:paraId="70171925"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t>10.</w:t>
      </w:r>
      <w:r w:rsidRPr="00CA1D76">
        <w:rPr>
          <w:color w:val="000000"/>
          <w:sz w:val="22"/>
          <w:szCs w:val="22"/>
        </w:rPr>
        <w:tab/>
      </w:r>
      <w:r w:rsidRPr="00CA1D76">
        <w:rPr>
          <w:b/>
          <w:noProof/>
          <w:color w:val="000000"/>
          <w:sz w:val="22"/>
          <w:szCs w:val="22"/>
        </w:rPr>
        <w:t>POSEBNE MJERE ZA ZBRINJAVANJE NEISKORIŠTENOG LIJEKA ILI OTPADNIH MATERIJALA KOJI POTJEČU OD LIJEKA, AKO JE POTREBNO</w:t>
      </w:r>
    </w:p>
    <w:p w14:paraId="412CA165" w14:textId="77777777" w:rsidR="00542043" w:rsidRPr="00CA1D76" w:rsidRDefault="00542043">
      <w:pPr>
        <w:rPr>
          <w:rFonts w:eastAsia="SimSun"/>
          <w:noProof/>
          <w:color w:val="000000"/>
          <w:sz w:val="22"/>
          <w:szCs w:val="22"/>
          <w:lang w:eastAsia="zh-CN"/>
        </w:rPr>
      </w:pPr>
    </w:p>
    <w:p w14:paraId="68386A65" w14:textId="77777777" w:rsidR="00542043" w:rsidRPr="00CA1D76" w:rsidRDefault="00542043">
      <w:pPr>
        <w:rPr>
          <w:rFonts w:eastAsia="SimSun"/>
          <w:noProof/>
          <w:color w:val="000000"/>
          <w:sz w:val="22"/>
          <w:szCs w:val="22"/>
          <w:lang w:eastAsia="zh-CN"/>
        </w:rPr>
      </w:pPr>
    </w:p>
    <w:p w14:paraId="57568233" w14:textId="77777777" w:rsidR="00763C25" w:rsidRPr="00CA1D76" w:rsidRDefault="00542043" w:rsidP="00763C25">
      <w:pPr>
        <w:keepNext/>
        <w:keepLines/>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lastRenderedPageBreak/>
        <w:t>11.</w:t>
      </w:r>
      <w:r w:rsidRPr="00CA1D76">
        <w:rPr>
          <w:color w:val="000000"/>
          <w:sz w:val="22"/>
          <w:szCs w:val="22"/>
        </w:rPr>
        <w:tab/>
      </w:r>
      <w:r w:rsidR="00763C25" w:rsidRPr="00CA1D76">
        <w:rPr>
          <w:b/>
          <w:noProof/>
          <w:color w:val="000000"/>
          <w:sz w:val="22"/>
          <w:szCs w:val="22"/>
        </w:rPr>
        <w:t>NAZIV I ADRESA NOSITELJA ODOBRENJA ZA STAVLJANJE LIJEKA U PROMET</w:t>
      </w:r>
    </w:p>
    <w:p w14:paraId="2CCDD2BE" w14:textId="77777777" w:rsidR="00542043" w:rsidRPr="00CA1D76" w:rsidRDefault="00542043" w:rsidP="00763C25">
      <w:pPr>
        <w:keepNext/>
        <w:keepLines/>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lang w:eastAsia="zh-CN"/>
        </w:rPr>
      </w:pPr>
    </w:p>
    <w:p w14:paraId="6F1A924C" w14:textId="77777777" w:rsidR="00EB2432" w:rsidRPr="00CA1D76" w:rsidRDefault="00EB2432">
      <w:pPr>
        <w:keepNext/>
        <w:suppressAutoHyphens/>
        <w:rPr>
          <w:color w:val="000000"/>
          <w:sz w:val="22"/>
          <w:szCs w:val="22"/>
        </w:rPr>
      </w:pPr>
    </w:p>
    <w:p w14:paraId="696B4E31"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Pfizer Europe MA</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EEIG</w:t>
      </w:r>
    </w:p>
    <w:p w14:paraId="54A38CE2"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Boulevard de la Plaine</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17</w:t>
      </w:r>
    </w:p>
    <w:p w14:paraId="2160A733"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1050</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Bruxelles</w:t>
      </w:r>
    </w:p>
    <w:p w14:paraId="13FB14FD" w14:textId="77777777" w:rsidR="006A7CC9" w:rsidRPr="00CA1D76" w:rsidRDefault="006A7CC9" w:rsidP="006A7CC9">
      <w:pPr>
        <w:rPr>
          <w:rFonts w:eastAsia="SimSun"/>
          <w:color w:val="000000"/>
          <w:sz w:val="22"/>
          <w:szCs w:val="22"/>
          <w:lang w:val="fr-FR" w:eastAsia="zh-CN" w:bidi="ar-SA"/>
        </w:rPr>
      </w:pPr>
      <w:proofErr w:type="spellStart"/>
      <w:r w:rsidRPr="00CA1D76">
        <w:rPr>
          <w:rFonts w:eastAsia="SimSun"/>
          <w:color w:val="000000"/>
          <w:sz w:val="22"/>
          <w:szCs w:val="22"/>
          <w:lang w:val="fr-FR" w:eastAsia="zh-CN" w:bidi="ar-SA"/>
        </w:rPr>
        <w:t>Belgija</w:t>
      </w:r>
      <w:proofErr w:type="spellEnd"/>
    </w:p>
    <w:p w14:paraId="2260F000" w14:textId="77777777" w:rsidR="00542043" w:rsidRPr="00CA1D76" w:rsidRDefault="00542043">
      <w:pPr>
        <w:rPr>
          <w:rFonts w:eastAsia="SimSun"/>
          <w:noProof/>
          <w:color w:val="000000"/>
          <w:sz w:val="22"/>
          <w:szCs w:val="22"/>
          <w:lang w:eastAsia="zh-CN"/>
        </w:rPr>
      </w:pPr>
    </w:p>
    <w:p w14:paraId="7BE3EB6A" w14:textId="77777777" w:rsidR="00360F54" w:rsidRPr="00CA1D76" w:rsidRDefault="00360F54">
      <w:pPr>
        <w:rPr>
          <w:rFonts w:eastAsia="SimSun"/>
          <w:noProof/>
          <w:color w:val="000000"/>
          <w:sz w:val="22"/>
          <w:szCs w:val="22"/>
          <w:lang w:eastAsia="zh-CN"/>
        </w:rPr>
      </w:pPr>
    </w:p>
    <w:p w14:paraId="71CB4348"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12.</w:t>
      </w:r>
      <w:r w:rsidRPr="00CA1D76">
        <w:rPr>
          <w:color w:val="000000"/>
          <w:sz w:val="22"/>
          <w:szCs w:val="22"/>
        </w:rPr>
        <w:tab/>
      </w:r>
      <w:r w:rsidRPr="00CA1D76">
        <w:rPr>
          <w:b/>
          <w:noProof/>
          <w:color w:val="000000"/>
          <w:sz w:val="22"/>
          <w:szCs w:val="22"/>
        </w:rPr>
        <w:t xml:space="preserve">BROJ(EVI) ODOBRENJA ZA STAVLJANJE LIJEKA U PROMET </w:t>
      </w:r>
    </w:p>
    <w:p w14:paraId="1DE11213" w14:textId="77777777" w:rsidR="00542043" w:rsidRPr="00CA1D76" w:rsidRDefault="00542043">
      <w:pPr>
        <w:rPr>
          <w:rFonts w:eastAsia="SimSun"/>
          <w:noProof/>
          <w:color w:val="000000"/>
          <w:sz w:val="22"/>
          <w:szCs w:val="22"/>
          <w:lang w:eastAsia="zh-CN"/>
        </w:rPr>
      </w:pPr>
    </w:p>
    <w:p w14:paraId="5E7F328D" w14:textId="77777777" w:rsidR="00542043" w:rsidRPr="00CA1D76" w:rsidRDefault="00542043">
      <w:pPr>
        <w:rPr>
          <w:rFonts w:eastAsia="SimSun"/>
          <w:noProof/>
          <w:color w:val="000000"/>
          <w:sz w:val="22"/>
          <w:szCs w:val="22"/>
        </w:rPr>
      </w:pPr>
      <w:r w:rsidRPr="00CA1D76">
        <w:rPr>
          <w:noProof/>
          <w:color w:val="000000"/>
          <w:sz w:val="22"/>
          <w:szCs w:val="22"/>
        </w:rPr>
        <w:t>EU/</w:t>
      </w:r>
      <w:r w:rsidRPr="00CA1D76">
        <w:rPr>
          <w:color w:val="000000"/>
          <w:sz w:val="22"/>
          <w:szCs w:val="22"/>
        </w:rPr>
        <w:t>1/12/793/002</w:t>
      </w:r>
    </w:p>
    <w:p w14:paraId="50C32848" w14:textId="77777777" w:rsidR="00542043" w:rsidRPr="00CA1D76" w:rsidRDefault="00542043">
      <w:pPr>
        <w:rPr>
          <w:rFonts w:eastAsia="SimSun"/>
          <w:color w:val="000000"/>
          <w:sz w:val="22"/>
          <w:szCs w:val="22"/>
          <w:lang w:eastAsia="zh-CN"/>
        </w:rPr>
      </w:pPr>
    </w:p>
    <w:p w14:paraId="69ED42EC" w14:textId="77777777" w:rsidR="00542043" w:rsidRPr="00CA1D76" w:rsidRDefault="00542043">
      <w:pPr>
        <w:rPr>
          <w:rFonts w:eastAsia="SimSun"/>
          <w:noProof/>
          <w:color w:val="000000"/>
          <w:sz w:val="22"/>
          <w:szCs w:val="22"/>
          <w:lang w:eastAsia="zh-CN"/>
        </w:rPr>
      </w:pPr>
    </w:p>
    <w:p w14:paraId="4E2D3FBC"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13.</w:t>
      </w:r>
      <w:r w:rsidRPr="00CA1D76">
        <w:rPr>
          <w:color w:val="000000"/>
          <w:sz w:val="22"/>
          <w:szCs w:val="22"/>
        </w:rPr>
        <w:tab/>
      </w:r>
      <w:r w:rsidRPr="00CA1D76">
        <w:rPr>
          <w:b/>
          <w:noProof/>
          <w:color w:val="000000"/>
          <w:sz w:val="22"/>
          <w:szCs w:val="22"/>
        </w:rPr>
        <w:t>BROJ SERIJE</w:t>
      </w:r>
    </w:p>
    <w:p w14:paraId="38F2EDA2" w14:textId="77777777" w:rsidR="00542043" w:rsidRPr="00CA1D76" w:rsidRDefault="00542043">
      <w:pPr>
        <w:rPr>
          <w:rFonts w:eastAsia="SimSun"/>
          <w:color w:val="000000"/>
          <w:sz w:val="22"/>
          <w:szCs w:val="22"/>
          <w:lang w:eastAsia="zh-CN"/>
        </w:rPr>
      </w:pPr>
    </w:p>
    <w:p w14:paraId="5A932DA0" w14:textId="77777777" w:rsidR="00542043" w:rsidRPr="00CA1D76" w:rsidRDefault="00542043">
      <w:pPr>
        <w:rPr>
          <w:rFonts w:eastAsia="SimSun"/>
          <w:color w:val="000000"/>
          <w:sz w:val="22"/>
          <w:szCs w:val="22"/>
        </w:rPr>
      </w:pPr>
      <w:r w:rsidRPr="00CA1D76">
        <w:rPr>
          <w:color w:val="000000"/>
          <w:sz w:val="22"/>
          <w:szCs w:val="22"/>
        </w:rPr>
        <w:t>Broj serije</w:t>
      </w:r>
    </w:p>
    <w:p w14:paraId="5B4A41CB" w14:textId="77777777" w:rsidR="00542043" w:rsidRPr="00CA1D76" w:rsidRDefault="00542043">
      <w:pPr>
        <w:rPr>
          <w:rFonts w:eastAsia="SimSun"/>
          <w:color w:val="000000"/>
          <w:sz w:val="22"/>
          <w:szCs w:val="22"/>
          <w:lang w:eastAsia="zh-CN"/>
        </w:rPr>
      </w:pPr>
    </w:p>
    <w:p w14:paraId="4ACAED73" w14:textId="77777777" w:rsidR="00542043" w:rsidRPr="00CA1D76" w:rsidRDefault="00542043">
      <w:pPr>
        <w:rPr>
          <w:rFonts w:eastAsia="SimSun"/>
          <w:noProof/>
          <w:color w:val="000000"/>
          <w:sz w:val="22"/>
          <w:szCs w:val="22"/>
          <w:lang w:eastAsia="zh-CN"/>
        </w:rPr>
      </w:pPr>
    </w:p>
    <w:p w14:paraId="66043369"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14.</w:t>
      </w:r>
      <w:r w:rsidRPr="00CA1D76">
        <w:rPr>
          <w:color w:val="000000"/>
          <w:sz w:val="22"/>
          <w:szCs w:val="22"/>
        </w:rPr>
        <w:tab/>
      </w:r>
      <w:r w:rsidRPr="00CA1D76">
        <w:rPr>
          <w:b/>
          <w:noProof/>
          <w:color w:val="000000"/>
          <w:sz w:val="22"/>
          <w:szCs w:val="22"/>
        </w:rPr>
        <w:t>NAČIN IZDAVANJA LIJEKA</w:t>
      </w:r>
    </w:p>
    <w:p w14:paraId="4A352CCB" w14:textId="77777777" w:rsidR="00542043" w:rsidRPr="00CA1D76" w:rsidRDefault="00542043">
      <w:pPr>
        <w:rPr>
          <w:rFonts w:eastAsia="SimSun"/>
          <w:noProof/>
          <w:color w:val="000000"/>
          <w:sz w:val="22"/>
          <w:szCs w:val="22"/>
          <w:lang w:eastAsia="zh-CN"/>
        </w:rPr>
      </w:pPr>
    </w:p>
    <w:p w14:paraId="750445EE" w14:textId="77777777" w:rsidR="00542043" w:rsidRPr="00CA1D76" w:rsidRDefault="00542043">
      <w:pPr>
        <w:rPr>
          <w:rFonts w:eastAsia="SimSun"/>
          <w:noProof/>
          <w:color w:val="000000"/>
          <w:sz w:val="22"/>
          <w:szCs w:val="22"/>
          <w:lang w:eastAsia="zh-CN"/>
        </w:rPr>
      </w:pPr>
    </w:p>
    <w:p w14:paraId="3FFBA1AA"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15.</w:t>
      </w:r>
      <w:r w:rsidRPr="00CA1D76">
        <w:rPr>
          <w:color w:val="000000"/>
          <w:sz w:val="22"/>
          <w:szCs w:val="22"/>
        </w:rPr>
        <w:tab/>
      </w:r>
      <w:r w:rsidRPr="00CA1D76">
        <w:rPr>
          <w:b/>
          <w:noProof/>
          <w:color w:val="000000"/>
          <w:sz w:val="22"/>
          <w:szCs w:val="22"/>
        </w:rPr>
        <w:t>UPUTE ZA UPORABU</w:t>
      </w:r>
    </w:p>
    <w:p w14:paraId="3375C74F" w14:textId="77777777" w:rsidR="00542043" w:rsidRPr="00CA1D76" w:rsidRDefault="00542043">
      <w:pPr>
        <w:rPr>
          <w:rFonts w:eastAsia="SimSun"/>
          <w:noProof/>
          <w:color w:val="000000"/>
          <w:sz w:val="22"/>
          <w:szCs w:val="22"/>
          <w:lang w:eastAsia="zh-CN"/>
        </w:rPr>
      </w:pPr>
    </w:p>
    <w:p w14:paraId="486BDF4A" w14:textId="77777777" w:rsidR="00542043" w:rsidRPr="00CA1D76" w:rsidRDefault="00542043">
      <w:pPr>
        <w:rPr>
          <w:rFonts w:eastAsia="SimSun"/>
          <w:noProof/>
          <w:color w:val="000000"/>
          <w:sz w:val="22"/>
          <w:szCs w:val="22"/>
          <w:lang w:eastAsia="zh-CN"/>
        </w:rPr>
      </w:pPr>
    </w:p>
    <w:p w14:paraId="6D61FF8F"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16.</w:t>
      </w:r>
      <w:r w:rsidRPr="00CA1D76">
        <w:rPr>
          <w:color w:val="000000"/>
          <w:sz w:val="22"/>
          <w:szCs w:val="22"/>
        </w:rPr>
        <w:tab/>
      </w:r>
      <w:r w:rsidRPr="00CA1D76">
        <w:rPr>
          <w:b/>
          <w:noProof/>
          <w:color w:val="000000"/>
          <w:sz w:val="22"/>
          <w:szCs w:val="22"/>
        </w:rPr>
        <w:t>PODACI NA BRAILLEOVOM PISMU</w:t>
      </w:r>
    </w:p>
    <w:p w14:paraId="6395FD72" w14:textId="77777777" w:rsidR="00542043" w:rsidRPr="00CA1D76" w:rsidRDefault="00542043">
      <w:pPr>
        <w:rPr>
          <w:rFonts w:eastAsia="SimSun"/>
          <w:noProof/>
          <w:color w:val="000000"/>
          <w:sz w:val="22"/>
          <w:szCs w:val="22"/>
          <w:lang w:eastAsia="zh-CN"/>
        </w:rPr>
      </w:pPr>
    </w:p>
    <w:p w14:paraId="0C28D8DB" w14:textId="77777777" w:rsidR="00542043" w:rsidRPr="00CA1D76" w:rsidRDefault="00542043">
      <w:pPr>
        <w:rPr>
          <w:color w:val="000000"/>
          <w:sz w:val="22"/>
          <w:szCs w:val="22"/>
        </w:rPr>
      </w:pPr>
      <w:r w:rsidRPr="00CA1D76">
        <w:rPr>
          <w:color w:val="000000"/>
          <w:sz w:val="22"/>
          <w:szCs w:val="22"/>
        </w:rPr>
        <w:t>XALKORI</w:t>
      </w:r>
      <w:r w:rsidRPr="00CA1D76">
        <w:rPr>
          <w:i/>
          <w:color w:val="000000"/>
          <w:sz w:val="22"/>
          <w:szCs w:val="22"/>
        </w:rPr>
        <w:t xml:space="preserve"> </w:t>
      </w:r>
      <w:r w:rsidRPr="00CA1D76">
        <w:rPr>
          <w:color w:val="000000"/>
          <w:sz w:val="22"/>
          <w:szCs w:val="22"/>
        </w:rPr>
        <w:t>200 mg</w:t>
      </w:r>
    </w:p>
    <w:p w14:paraId="16140641" w14:textId="77777777" w:rsidR="00D5595E" w:rsidRPr="00CA1D76" w:rsidRDefault="00D5595E">
      <w:pPr>
        <w:rPr>
          <w:color w:val="000000"/>
          <w:sz w:val="22"/>
          <w:szCs w:val="22"/>
        </w:rPr>
      </w:pPr>
    </w:p>
    <w:p w14:paraId="1940A409" w14:textId="77777777" w:rsidR="00D5595E" w:rsidRPr="00CA1D76" w:rsidRDefault="00D5595E">
      <w:pPr>
        <w:rPr>
          <w:color w:val="000000"/>
          <w:sz w:val="22"/>
          <w:szCs w:val="22"/>
        </w:rPr>
      </w:pPr>
    </w:p>
    <w:p w14:paraId="5FE1BE7D" w14:textId="77777777" w:rsidR="00D5595E" w:rsidRPr="00CA1D76" w:rsidRDefault="00D5595E" w:rsidP="00D5595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bookmarkStart w:id="60" w:name="_Hlk486169799"/>
      <w:r w:rsidRPr="00CA1D76">
        <w:rPr>
          <w:b/>
          <w:noProof/>
          <w:color w:val="000000"/>
          <w:sz w:val="22"/>
          <w:szCs w:val="22"/>
        </w:rPr>
        <w:t>17.</w:t>
      </w:r>
      <w:r w:rsidRPr="00CA1D76">
        <w:rPr>
          <w:color w:val="000000"/>
          <w:sz w:val="22"/>
          <w:szCs w:val="22"/>
        </w:rPr>
        <w:tab/>
      </w:r>
      <w:r w:rsidRPr="00CA1D76">
        <w:rPr>
          <w:b/>
          <w:noProof/>
          <w:color w:val="000000"/>
          <w:sz w:val="22"/>
          <w:szCs w:val="22"/>
        </w:rPr>
        <w:t>JEDINSTVENI IDENTIFIKATOR – 2D BARKOD</w:t>
      </w:r>
    </w:p>
    <w:p w14:paraId="7255BDB7" w14:textId="77777777" w:rsidR="00D5595E" w:rsidRPr="00CA1D76" w:rsidRDefault="00D5595E" w:rsidP="00D5595E">
      <w:pPr>
        <w:rPr>
          <w:rFonts w:eastAsia="SimSun"/>
          <w:noProof/>
          <w:color w:val="000000"/>
          <w:sz w:val="22"/>
          <w:szCs w:val="22"/>
          <w:lang w:eastAsia="zh-CN"/>
        </w:rPr>
      </w:pPr>
    </w:p>
    <w:p w14:paraId="5E5BFC6E" w14:textId="77777777" w:rsidR="00D5595E" w:rsidRPr="00CA1D76" w:rsidRDefault="00D5595E" w:rsidP="00D5595E">
      <w:pPr>
        <w:rPr>
          <w:noProof/>
          <w:color w:val="000000"/>
          <w:sz w:val="22"/>
          <w:szCs w:val="22"/>
        </w:rPr>
      </w:pPr>
      <w:r w:rsidRPr="002564E8">
        <w:rPr>
          <w:noProof/>
          <w:color w:val="000000"/>
          <w:sz w:val="22"/>
          <w:szCs w:val="22"/>
          <w:highlight w:val="lightGray"/>
        </w:rPr>
        <w:t>Sadrži 2D barkod s jedinstvenim identifikatorom.</w:t>
      </w:r>
    </w:p>
    <w:p w14:paraId="09EFF7FB" w14:textId="77777777" w:rsidR="00D5595E" w:rsidRPr="00CA1D76" w:rsidRDefault="00D5595E" w:rsidP="00D5595E">
      <w:pPr>
        <w:rPr>
          <w:rFonts w:eastAsia="SimSun"/>
          <w:noProof/>
          <w:color w:val="000000"/>
          <w:sz w:val="22"/>
          <w:szCs w:val="22"/>
          <w:lang w:eastAsia="zh-CN"/>
        </w:rPr>
      </w:pPr>
    </w:p>
    <w:p w14:paraId="560920DD" w14:textId="77777777" w:rsidR="00D5595E" w:rsidRPr="00CA1D76" w:rsidRDefault="00D5595E" w:rsidP="00D5595E">
      <w:pPr>
        <w:rPr>
          <w:rFonts w:eastAsia="SimSun"/>
          <w:noProof/>
          <w:color w:val="000000"/>
          <w:sz w:val="22"/>
          <w:szCs w:val="22"/>
          <w:lang w:eastAsia="zh-CN"/>
        </w:rPr>
      </w:pPr>
    </w:p>
    <w:p w14:paraId="373E9F78" w14:textId="77777777" w:rsidR="00D5595E" w:rsidRPr="00CA1D76" w:rsidRDefault="00D5595E" w:rsidP="00D5595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18.</w:t>
      </w:r>
      <w:r w:rsidRPr="00CA1D76">
        <w:rPr>
          <w:color w:val="000000"/>
          <w:sz w:val="22"/>
          <w:szCs w:val="22"/>
        </w:rPr>
        <w:tab/>
      </w:r>
      <w:r w:rsidRPr="00CA1D76">
        <w:rPr>
          <w:b/>
          <w:noProof/>
          <w:color w:val="000000"/>
          <w:sz w:val="22"/>
          <w:szCs w:val="22"/>
        </w:rPr>
        <w:t>JEDINSTVENI IDENTIFIKATOR – PODACI ČITLJIVI LJUDSKIM OKOM</w:t>
      </w:r>
    </w:p>
    <w:p w14:paraId="7878889F" w14:textId="77777777" w:rsidR="00D5595E" w:rsidRPr="00CA1D76" w:rsidRDefault="00D5595E" w:rsidP="00D5595E">
      <w:pPr>
        <w:rPr>
          <w:rFonts w:eastAsia="SimSun"/>
          <w:noProof/>
          <w:color w:val="000000"/>
          <w:sz w:val="22"/>
          <w:szCs w:val="22"/>
          <w:lang w:eastAsia="zh-CN"/>
        </w:rPr>
      </w:pPr>
    </w:p>
    <w:p w14:paraId="431E2749" w14:textId="77777777" w:rsidR="00D5595E" w:rsidRPr="00CA1D76" w:rsidRDefault="00D5595E" w:rsidP="002F0950">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PC</w:t>
      </w:r>
    </w:p>
    <w:p w14:paraId="76D5E82B" w14:textId="77777777" w:rsidR="00D5595E" w:rsidRPr="00CA1D76" w:rsidRDefault="00D5595E" w:rsidP="002F0950">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SN</w:t>
      </w:r>
    </w:p>
    <w:p w14:paraId="0738B2DC" w14:textId="77777777" w:rsidR="005A09B0" w:rsidRPr="00CA1D76" w:rsidRDefault="00131139" w:rsidP="002F0950">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NN</w:t>
      </w:r>
    </w:p>
    <w:bookmarkEnd w:id="60"/>
    <w:p w14:paraId="25325181" w14:textId="77777777" w:rsidR="00542043" w:rsidRPr="00CA1D76" w:rsidRDefault="00542043" w:rsidP="00374655">
      <w:pPr>
        <w:pBdr>
          <w:top w:val="single" w:sz="4" w:space="0" w:color="auto"/>
          <w:left w:val="single" w:sz="4" w:space="4" w:color="auto"/>
          <w:bottom w:val="single" w:sz="4" w:space="1" w:color="auto"/>
          <w:right w:val="single" w:sz="4" w:space="4" w:color="auto"/>
        </w:pBdr>
        <w:rPr>
          <w:rFonts w:eastAsia="SimSun"/>
          <w:b/>
          <w:noProof/>
          <w:color w:val="000000"/>
          <w:sz w:val="22"/>
          <w:szCs w:val="22"/>
        </w:rPr>
      </w:pPr>
      <w:r w:rsidRPr="00CA1D76">
        <w:rPr>
          <w:color w:val="000000"/>
          <w:sz w:val="22"/>
          <w:szCs w:val="22"/>
        </w:rPr>
        <w:br w:type="page"/>
      </w:r>
      <w:r w:rsidRPr="00CA1D76">
        <w:rPr>
          <w:b/>
          <w:noProof/>
          <w:color w:val="000000"/>
          <w:sz w:val="22"/>
          <w:szCs w:val="22"/>
        </w:rPr>
        <w:lastRenderedPageBreak/>
        <w:t>PODACI KOJI SE MORAJU NALAZITI NA VANJSKOM PAKIRANJU</w:t>
      </w:r>
    </w:p>
    <w:p w14:paraId="166D8274"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Cs/>
          <w:noProof/>
          <w:color w:val="000000"/>
          <w:sz w:val="22"/>
          <w:szCs w:val="22"/>
          <w:lang w:eastAsia="zh-CN"/>
        </w:rPr>
      </w:pPr>
    </w:p>
    <w:p w14:paraId="023265A6"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Cs/>
          <w:noProof/>
          <w:color w:val="000000"/>
          <w:sz w:val="22"/>
          <w:szCs w:val="22"/>
        </w:rPr>
      </w:pPr>
      <w:r w:rsidRPr="00CA1D76">
        <w:rPr>
          <w:b/>
          <w:color w:val="000000"/>
          <w:sz w:val="22"/>
          <w:szCs w:val="22"/>
        </w:rPr>
        <w:t>TEKST NA KUTIJI S BLISTEROM</w:t>
      </w:r>
    </w:p>
    <w:p w14:paraId="62724C0C" w14:textId="77777777" w:rsidR="00542043" w:rsidRPr="00CA1D76" w:rsidRDefault="00542043">
      <w:pPr>
        <w:rPr>
          <w:rFonts w:eastAsia="SimSun"/>
          <w:noProof/>
          <w:color w:val="000000"/>
          <w:sz w:val="22"/>
          <w:szCs w:val="22"/>
          <w:lang w:eastAsia="zh-CN"/>
        </w:rPr>
      </w:pPr>
    </w:p>
    <w:p w14:paraId="55DC51C9" w14:textId="77777777" w:rsidR="00542043" w:rsidRPr="00CA1D76" w:rsidRDefault="00542043">
      <w:pPr>
        <w:rPr>
          <w:rFonts w:eastAsia="SimSun"/>
          <w:noProof/>
          <w:color w:val="000000"/>
          <w:sz w:val="22"/>
          <w:szCs w:val="22"/>
          <w:lang w:eastAsia="zh-CN"/>
        </w:rPr>
      </w:pPr>
    </w:p>
    <w:p w14:paraId="003A6C4E"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w:t>
      </w:r>
      <w:r w:rsidRPr="00CA1D76">
        <w:rPr>
          <w:color w:val="000000"/>
          <w:sz w:val="22"/>
          <w:szCs w:val="22"/>
        </w:rPr>
        <w:tab/>
      </w:r>
      <w:r w:rsidRPr="00CA1D76">
        <w:rPr>
          <w:b/>
          <w:noProof/>
          <w:color w:val="000000"/>
          <w:sz w:val="22"/>
          <w:szCs w:val="22"/>
        </w:rPr>
        <w:t>NAZIV LIJEKA</w:t>
      </w:r>
    </w:p>
    <w:p w14:paraId="5C59AF78" w14:textId="77777777" w:rsidR="00542043" w:rsidRPr="00CA1D76" w:rsidRDefault="00542043">
      <w:pPr>
        <w:rPr>
          <w:rFonts w:eastAsia="SimSun"/>
          <w:noProof/>
          <w:color w:val="000000"/>
          <w:sz w:val="22"/>
          <w:szCs w:val="22"/>
          <w:lang w:eastAsia="zh-CN"/>
        </w:rPr>
      </w:pPr>
    </w:p>
    <w:p w14:paraId="77AD8534" w14:textId="77777777" w:rsidR="00542043" w:rsidRPr="00CA1D76" w:rsidRDefault="00542043">
      <w:pPr>
        <w:rPr>
          <w:rFonts w:eastAsia="SimSun"/>
          <w:color w:val="000000"/>
          <w:sz w:val="22"/>
          <w:szCs w:val="22"/>
        </w:rPr>
      </w:pPr>
      <w:r w:rsidRPr="00CA1D76">
        <w:rPr>
          <w:color w:val="000000"/>
          <w:sz w:val="22"/>
          <w:szCs w:val="22"/>
        </w:rPr>
        <w:t>XALKORI 200 mg tvrde kapsule</w:t>
      </w:r>
    </w:p>
    <w:p w14:paraId="56DC18B8" w14:textId="77777777" w:rsidR="00542043" w:rsidRPr="00CA1D76" w:rsidRDefault="00542043">
      <w:pPr>
        <w:rPr>
          <w:rFonts w:eastAsia="SimSun"/>
          <w:color w:val="000000"/>
          <w:sz w:val="22"/>
          <w:szCs w:val="22"/>
        </w:rPr>
      </w:pPr>
      <w:r w:rsidRPr="00CA1D76">
        <w:rPr>
          <w:color w:val="000000"/>
          <w:sz w:val="22"/>
          <w:szCs w:val="22"/>
        </w:rPr>
        <w:t>krizotinib</w:t>
      </w:r>
    </w:p>
    <w:p w14:paraId="54AD3C5C" w14:textId="77777777" w:rsidR="00542043" w:rsidRPr="00CA1D76" w:rsidRDefault="00542043">
      <w:pPr>
        <w:rPr>
          <w:rFonts w:eastAsia="SimSun"/>
          <w:color w:val="000000"/>
          <w:sz w:val="22"/>
          <w:szCs w:val="22"/>
          <w:lang w:eastAsia="zh-CN"/>
        </w:rPr>
      </w:pPr>
    </w:p>
    <w:p w14:paraId="14F17662" w14:textId="77777777" w:rsidR="00542043" w:rsidRPr="00CA1D76" w:rsidRDefault="00542043">
      <w:pPr>
        <w:rPr>
          <w:rFonts w:eastAsia="SimSun"/>
          <w:noProof/>
          <w:color w:val="000000"/>
          <w:sz w:val="22"/>
          <w:szCs w:val="22"/>
          <w:lang w:eastAsia="zh-CN"/>
        </w:rPr>
      </w:pPr>
    </w:p>
    <w:p w14:paraId="0E5742BB"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2.</w:t>
      </w:r>
      <w:r w:rsidRPr="00CA1D76">
        <w:rPr>
          <w:color w:val="000000"/>
          <w:sz w:val="22"/>
          <w:szCs w:val="22"/>
        </w:rPr>
        <w:tab/>
      </w:r>
      <w:r w:rsidRPr="00CA1D76">
        <w:rPr>
          <w:b/>
          <w:noProof/>
          <w:color w:val="000000"/>
          <w:sz w:val="22"/>
          <w:szCs w:val="22"/>
        </w:rPr>
        <w:t>NAVOĐENJE DJELATNE</w:t>
      </w:r>
      <w:r w:rsidR="00AF3DB0" w:rsidRPr="00CA1D76">
        <w:rPr>
          <w:b/>
          <w:noProof/>
          <w:color w:val="000000"/>
          <w:sz w:val="22"/>
          <w:szCs w:val="22"/>
        </w:rPr>
        <w:t>(</w:t>
      </w:r>
      <w:r w:rsidRPr="00CA1D76">
        <w:rPr>
          <w:b/>
          <w:noProof/>
          <w:color w:val="000000"/>
          <w:sz w:val="22"/>
          <w:szCs w:val="22"/>
        </w:rPr>
        <w:t>IH</w:t>
      </w:r>
      <w:r w:rsidR="00AF3DB0" w:rsidRPr="00CA1D76">
        <w:rPr>
          <w:b/>
          <w:noProof/>
          <w:color w:val="000000"/>
          <w:sz w:val="22"/>
          <w:szCs w:val="22"/>
        </w:rPr>
        <w:t>)</w:t>
      </w:r>
      <w:r w:rsidRPr="00CA1D76">
        <w:rPr>
          <w:b/>
          <w:noProof/>
          <w:color w:val="000000"/>
          <w:sz w:val="22"/>
          <w:szCs w:val="22"/>
        </w:rPr>
        <w:t xml:space="preserve"> TVARI</w:t>
      </w:r>
    </w:p>
    <w:p w14:paraId="44A7AB18" w14:textId="77777777" w:rsidR="00542043" w:rsidRPr="00CA1D76" w:rsidRDefault="00542043">
      <w:pPr>
        <w:rPr>
          <w:rFonts w:eastAsia="SimSun"/>
          <w:noProof/>
          <w:color w:val="000000"/>
          <w:sz w:val="22"/>
          <w:szCs w:val="22"/>
          <w:lang w:eastAsia="zh-CN"/>
        </w:rPr>
      </w:pPr>
    </w:p>
    <w:p w14:paraId="6F5B832B" w14:textId="77777777" w:rsidR="00542043" w:rsidRPr="00CA1D76" w:rsidRDefault="00542043">
      <w:pPr>
        <w:rPr>
          <w:rFonts w:eastAsia="SimSun"/>
          <w:color w:val="000000"/>
          <w:sz w:val="22"/>
          <w:szCs w:val="22"/>
        </w:rPr>
      </w:pPr>
      <w:r w:rsidRPr="00CA1D76">
        <w:rPr>
          <w:color w:val="000000"/>
          <w:sz w:val="22"/>
          <w:szCs w:val="22"/>
        </w:rPr>
        <w:t>Jedna tvrda kapsula sadrži 200 mg krizotiniba.</w:t>
      </w:r>
    </w:p>
    <w:p w14:paraId="24C40574" w14:textId="77777777" w:rsidR="00542043" w:rsidRPr="00CA1D76" w:rsidRDefault="00542043">
      <w:pPr>
        <w:rPr>
          <w:rFonts w:eastAsia="SimSun"/>
          <w:color w:val="000000"/>
          <w:sz w:val="22"/>
          <w:szCs w:val="22"/>
          <w:lang w:eastAsia="zh-CN"/>
        </w:rPr>
      </w:pPr>
    </w:p>
    <w:p w14:paraId="0F11FE4C" w14:textId="77777777" w:rsidR="00542043" w:rsidRPr="00CA1D76" w:rsidRDefault="00542043">
      <w:pPr>
        <w:rPr>
          <w:rFonts w:eastAsia="SimSun"/>
          <w:noProof/>
          <w:color w:val="000000"/>
          <w:sz w:val="22"/>
          <w:szCs w:val="22"/>
          <w:lang w:eastAsia="zh-CN"/>
        </w:rPr>
      </w:pPr>
    </w:p>
    <w:p w14:paraId="40556434"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3.</w:t>
      </w:r>
      <w:r w:rsidRPr="00CA1D76">
        <w:rPr>
          <w:color w:val="000000"/>
          <w:sz w:val="22"/>
          <w:szCs w:val="22"/>
        </w:rPr>
        <w:tab/>
      </w:r>
      <w:r w:rsidRPr="00CA1D76">
        <w:rPr>
          <w:b/>
          <w:noProof/>
          <w:color w:val="000000"/>
          <w:sz w:val="22"/>
          <w:szCs w:val="22"/>
        </w:rPr>
        <w:t>POPIS POMOĆNIH TVARI</w:t>
      </w:r>
    </w:p>
    <w:p w14:paraId="26F1FA61" w14:textId="77777777" w:rsidR="00542043" w:rsidRPr="00CA1D76" w:rsidRDefault="00542043">
      <w:pPr>
        <w:rPr>
          <w:rFonts w:eastAsia="SimSun"/>
          <w:noProof/>
          <w:color w:val="000000"/>
          <w:sz w:val="22"/>
          <w:szCs w:val="22"/>
          <w:lang w:eastAsia="zh-CN"/>
        </w:rPr>
      </w:pPr>
    </w:p>
    <w:p w14:paraId="2C1F2CC3" w14:textId="77777777" w:rsidR="00542043" w:rsidRPr="00CA1D76" w:rsidRDefault="00542043">
      <w:pPr>
        <w:rPr>
          <w:rFonts w:eastAsia="SimSun"/>
          <w:noProof/>
          <w:color w:val="000000"/>
          <w:sz w:val="22"/>
          <w:szCs w:val="22"/>
          <w:lang w:eastAsia="zh-CN"/>
        </w:rPr>
      </w:pPr>
    </w:p>
    <w:p w14:paraId="4305004B"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FARMACEUTSKI OBLIK I SADRŽAJ</w:t>
      </w:r>
    </w:p>
    <w:p w14:paraId="31E913B7" w14:textId="77777777" w:rsidR="00542043" w:rsidRPr="00CA1D76" w:rsidRDefault="00542043">
      <w:pPr>
        <w:rPr>
          <w:rFonts w:eastAsia="SimSun"/>
          <w:noProof/>
          <w:color w:val="000000"/>
          <w:sz w:val="22"/>
          <w:szCs w:val="22"/>
          <w:lang w:eastAsia="zh-CN"/>
        </w:rPr>
      </w:pPr>
    </w:p>
    <w:p w14:paraId="55A61E7C" w14:textId="77777777" w:rsidR="00542043" w:rsidRPr="00CA1D76" w:rsidRDefault="00542043">
      <w:pPr>
        <w:rPr>
          <w:rFonts w:eastAsia="SimSun"/>
          <w:color w:val="000000"/>
          <w:sz w:val="22"/>
          <w:szCs w:val="22"/>
        </w:rPr>
      </w:pPr>
      <w:r w:rsidRPr="00CA1D76">
        <w:rPr>
          <w:color w:val="000000"/>
          <w:sz w:val="22"/>
          <w:szCs w:val="22"/>
        </w:rPr>
        <w:t>60 tvrdih kapsula</w:t>
      </w:r>
    </w:p>
    <w:p w14:paraId="60EC4E11" w14:textId="77777777" w:rsidR="00542043" w:rsidRPr="00CA1D76" w:rsidRDefault="00542043">
      <w:pPr>
        <w:rPr>
          <w:rFonts w:eastAsia="SimSun"/>
          <w:color w:val="000000"/>
          <w:sz w:val="22"/>
          <w:szCs w:val="22"/>
          <w:lang w:eastAsia="zh-CN"/>
        </w:rPr>
      </w:pPr>
    </w:p>
    <w:p w14:paraId="647BC5E7" w14:textId="77777777" w:rsidR="00542043" w:rsidRPr="00CA1D76" w:rsidRDefault="00542043">
      <w:pPr>
        <w:rPr>
          <w:rFonts w:eastAsia="SimSun"/>
          <w:noProof/>
          <w:color w:val="000000"/>
          <w:sz w:val="22"/>
          <w:szCs w:val="22"/>
          <w:lang w:eastAsia="zh-CN"/>
        </w:rPr>
      </w:pPr>
    </w:p>
    <w:p w14:paraId="7B64260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NAČIN I PUT(EVI) PRIMJENE LIJEKA</w:t>
      </w:r>
    </w:p>
    <w:p w14:paraId="4C14B995" w14:textId="77777777" w:rsidR="00542043" w:rsidRPr="00CA1D76" w:rsidRDefault="00542043">
      <w:pPr>
        <w:rPr>
          <w:rFonts w:eastAsia="SimSun"/>
          <w:i/>
          <w:noProof/>
          <w:color w:val="000000"/>
          <w:sz w:val="22"/>
          <w:szCs w:val="22"/>
          <w:lang w:eastAsia="zh-CN"/>
        </w:rPr>
      </w:pPr>
    </w:p>
    <w:p w14:paraId="52206284" w14:textId="77777777" w:rsidR="00763C25" w:rsidRPr="00CA1D76" w:rsidRDefault="00763C25" w:rsidP="00763C25">
      <w:pPr>
        <w:rPr>
          <w:rFonts w:eastAsia="SimSun"/>
          <w:noProof/>
          <w:color w:val="000000"/>
          <w:sz w:val="22"/>
          <w:szCs w:val="22"/>
        </w:rPr>
      </w:pPr>
      <w:r w:rsidRPr="00CA1D76">
        <w:rPr>
          <w:noProof/>
          <w:color w:val="000000"/>
          <w:sz w:val="22"/>
          <w:szCs w:val="22"/>
        </w:rPr>
        <w:t>Prije uporabe pročitajte uputu o lijeku.</w:t>
      </w:r>
    </w:p>
    <w:p w14:paraId="3F70568B" w14:textId="77777777" w:rsidR="00763C25" w:rsidRPr="00CA1D76" w:rsidRDefault="00763C25" w:rsidP="00763C25">
      <w:pPr>
        <w:rPr>
          <w:rFonts w:eastAsia="SimSun"/>
          <w:color w:val="000000"/>
          <w:sz w:val="22"/>
          <w:szCs w:val="22"/>
        </w:rPr>
      </w:pPr>
      <w:r w:rsidRPr="00CA1D76">
        <w:rPr>
          <w:color w:val="000000"/>
          <w:sz w:val="22"/>
          <w:szCs w:val="22"/>
        </w:rPr>
        <w:t>Kroz usta.</w:t>
      </w:r>
    </w:p>
    <w:p w14:paraId="53B4DE3F" w14:textId="77777777" w:rsidR="00542043" w:rsidRPr="00CA1D76" w:rsidRDefault="00542043">
      <w:pPr>
        <w:rPr>
          <w:rFonts w:eastAsia="SimSun"/>
          <w:noProof/>
          <w:color w:val="000000"/>
          <w:sz w:val="22"/>
          <w:szCs w:val="22"/>
          <w:lang w:eastAsia="zh-CN"/>
        </w:rPr>
      </w:pPr>
    </w:p>
    <w:p w14:paraId="5CBF093A" w14:textId="77777777" w:rsidR="00542043" w:rsidRPr="00CA1D76" w:rsidRDefault="00542043">
      <w:pPr>
        <w:rPr>
          <w:rFonts w:eastAsia="SimSun"/>
          <w:noProof/>
          <w:color w:val="000000"/>
          <w:sz w:val="22"/>
          <w:szCs w:val="22"/>
          <w:lang w:eastAsia="zh-CN"/>
        </w:rPr>
      </w:pPr>
    </w:p>
    <w:p w14:paraId="27D1D6F4"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6.</w:t>
      </w:r>
      <w:r w:rsidRPr="00CA1D76">
        <w:rPr>
          <w:color w:val="000000"/>
          <w:sz w:val="22"/>
          <w:szCs w:val="22"/>
        </w:rPr>
        <w:tab/>
      </w:r>
      <w:r w:rsidRPr="00CA1D76">
        <w:rPr>
          <w:b/>
          <w:noProof/>
          <w:color w:val="000000"/>
          <w:sz w:val="22"/>
          <w:szCs w:val="22"/>
        </w:rPr>
        <w:t>POSEBNO UPOZORENJE O ČUVANJU LIJEKA IZVAN POGLEDA I DOHVATA DJECE</w:t>
      </w:r>
    </w:p>
    <w:p w14:paraId="38302329" w14:textId="77777777" w:rsidR="00542043" w:rsidRPr="00CA1D76" w:rsidRDefault="00542043">
      <w:pPr>
        <w:ind w:left="567" w:hanging="567"/>
        <w:rPr>
          <w:rFonts w:eastAsia="SimSun"/>
          <w:noProof/>
          <w:color w:val="000000"/>
          <w:sz w:val="22"/>
          <w:szCs w:val="22"/>
          <w:lang w:eastAsia="zh-CN"/>
        </w:rPr>
      </w:pPr>
    </w:p>
    <w:p w14:paraId="29C1B18A" w14:textId="77777777" w:rsidR="00542043" w:rsidRPr="00CA1D76" w:rsidRDefault="00542043">
      <w:pPr>
        <w:ind w:left="567" w:hanging="567"/>
        <w:outlineLvl w:val="0"/>
        <w:rPr>
          <w:rFonts w:eastAsia="SimSun"/>
          <w:noProof/>
          <w:color w:val="000000"/>
          <w:sz w:val="22"/>
          <w:szCs w:val="22"/>
        </w:rPr>
      </w:pPr>
      <w:r w:rsidRPr="00CA1D76">
        <w:rPr>
          <w:noProof/>
          <w:color w:val="000000"/>
          <w:sz w:val="22"/>
          <w:szCs w:val="22"/>
        </w:rPr>
        <w:t>Čuvati izvan pogleda i dohvata djece.</w:t>
      </w:r>
    </w:p>
    <w:p w14:paraId="06C4C637" w14:textId="77777777" w:rsidR="00542043" w:rsidRPr="00CA1D76" w:rsidRDefault="00542043">
      <w:pPr>
        <w:ind w:left="567" w:hanging="567"/>
        <w:outlineLvl w:val="0"/>
        <w:rPr>
          <w:rFonts w:eastAsia="SimSun"/>
          <w:noProof/>
          <w:color w:val="000000"/>
          <w:sz w:val="22"/>
          <w:szCs w:val="22"/>
          <w:lang w:eastAsia="zh-CN"/>
        </w:rPr>
      </w:pPr>
    </w:p>
    <w:p w14:paraId="45F4DF9B" w14:textId="77777777" w:rsidR="00542043" w:rsidRPr="00CA1D76" w:rsidRDefault="00542043">
      <w:pPr>
        <w:ind w:left="567" w:hanging="567"/>
        <w:rPr>
          <w:rFonts w:eastAsia="SimSun"/>
          <w:noProof/>
          <w:color w:val="000000"/>
          <w:sz w:val="22"/>
          <w:szCs w:val="22"/>
          <w:lang w:eastAsia="zh-CN"/>
        </w:rPr>
      </w:pPr>
    </w:p>
    <w:p w14:paraId="5E331CEA"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7.</w:t>
      </w:r>
      <w:r w:rsidRPr="00CA1D76">
        <w:rPr>
          <w:color w:val="000000"/>
          <w:sz w:val="22"/>
          <w:szCs w:val="22"/>
        </w:rPr>
        <w:tab/>
      </w:r>
      <w:r w:rsidRPr="00CA1D76">
        <w:rPr>
          <w:b/>
          <w:noProof/>
          <w:color w:val="000000"/>
          <w:sz w:val="22"/>
          <w:szCs w:val="22"/>
        </w:rPr>
        <w:t>DRUGO(A) POSEBNO(A) UPOZORENJE(A), AKO JE POTREBNO</w:t>
      </w:r>
    </w:p>
    <w:p w14:paraId="69E93484" w14:textId="77777777" w:rsidR="00542043" w:rsidRPr="00CA1D76" w:rsidRDefault="00542043">
      <w:pPr>
        <w:autoSpaceDE w:val="0"/>
        <w:autoSpaceDN w:val="0"/>
        <w:adjustRightInd w:val="0"/>
        <w:ind w:left="567" w:hanging="567"/>
        <w:rPr>
          <w:rFonts w:eastAsia="SimSun"/>
          <w:color w:val="000000"/>
          <w:sz w:val="22"/>
          <w:szCs w:val="22"/>
          <w:lang w:eastAsia="zh-CN"/>
        </w:rPr>
      </w:pPr>
    </w:p>
    <w:p w14:paraId="3290A14B" w14:textId="77777777" w:rsidR="00542043" w:rsidRPr="00CA1D76" w:rsidRDefault="00542043">
      <w:pPr>
        <w:autoSpaceDE w:val="0"/>
        <w:autoSpaceDN w:val="0"/>
        <w:adjustRightInd w:val="0"/>
        <w:ind w:left="567" w:hanging="567"/>
        <w:rPr>
          <w:rFonts w:eastAsia="SimSun"/>
          <w:color w:val="000000"/>
          <w:sz w:val="22"/>
          <w:szCs w:val="22"/>
          <w:lang w:eastAsia="zh-CN"/>
        </w:rPr>
      </w:pPr>
    </w:p>
    <w:p w14:paraId="71887EF4"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8.</w:t>
      </w:r>
      <w:r w:rsidRPr="00CA1D76">
        <w:rPr>
          <w:color w:val="000000"/>
          <w:sz w:val="22"/>
          <w:szCs w:val="22"/>
        </w:rPr>
        <w:tab/>
      </w:r>
      <w:r w:rsidRPr="00CA1D76">
        <w:rPr>
          <w:b/>
          <w:noProof/>
          <w:color w:val="000000"/>
          <w:sz w:val="22"/>
          <w:szCs w:val="22"/>
        </w:rPr>
        <w:t>ROK VALJANOSTI</w:t>
      </w:r>
    </w:p>
    <w:p w14:paraId="1C7B4623" w14:textId="77777777" w:rsidR="00542043" w:rsidRPr="00CA1D76" w:rsidRDefault="00542043">
      <w:pPr>
        <w:ind w:left="567" w:hanging="567"/>
        <w:rPr>
          <w:rFonts w:eastAsia="SimSun"/>
          <w:color w:val="000000"/>
          <w:sz w:val="22"/>
          <w:szCs w:val="22"/>
          <w:lang w:eastAsia="zh-CN"/>
        </w:rPr>
      </w:pPr>
    </w:p>
    <w:p w14:paraId="403E6AFB" w14:textId="77777777" w:rsidR="00542043" w:rsidRPr="00CA1D76" w:rsidRDefault="00542043">
      <w:pPr>
        <w:ind w:left="567" w:hanging="567"/>
        <w:rPr>
          <w:rFonts w:eastAsia="SimSun"/>
          <w:color w:val="000000"/>
          <w:sz w:val="22"/>
          <w:szCs w:val="22"/>
        </w:rPr>
      </w:pPr>
      <w:r w:rsidRPr="00CA1D76">
        <w:rPr>
          <w:color w:val="000000"/>
          <w:sz w:val="22"/>
          <w:szCs w:val="22"/>
        </w:rPr>
        <w:t>Rok valjanosti</w:t>
      </w:r>
    </w:p>
    <w:p w14:paraId="359AF6DA" w14:textId="77777777" w:rsidR="00542043" w:rsidRPr="00CA1D76" w:rsidRDefault="00542043">
      <w:pPr>
        <w:ind w:left="567" w:hanging="567"/>
        <w:rPr>
          <w:rFonts w:eastAsia="SimSun"/>
          <w:color w:val="000000"/>
          <w:sz w:val="22"/>
          <w:szCs w:val="22"/>
          <w:lang w:eastAsia="zh-CN"/>
        </w:rPr>
      </w:pPr>
    </w:p>
    <w:p w14:paraId="14FCD09B" w14:textId="77777777" w:rsidR="00542043" w:rsidRPr="00CA1D76" w:rsidRDefault="00542043">
      <w:pPr>
        <w:ind w:left="567" w:hanging="567"/>
        <w:rPr>
          <w:rFonts w:eastAsia="SimSun"/>
          <w:noProof/>
          <w:color w:val="000000"/>
          <w:sz w:val="22"/>
          <w:szCs w:val="22"/>
          <w:lang w:eastAsia="zh-CN"/>
        </w:rPr>
      </w:pPr>
    </w:p>
    <w:p w14:paraId="41DB81C1"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9.</w:t>
      </w:r>
      <w:r w:rsidRPr="00CA1D76">
        <w:rPr>
          <w:color w:val="000000"/>
          <w:sz w:val="22"/>
          <w:szCs w:val="22"/>
        </w:rPr>
        <w:tab/>
      </w:r>
      <w:r w:rsidRPr="00CA1D76">
        <w:rPr>
          <w:b/>
          <w:noProof/>
          <w:color w:val="000000"/>
          <w:sz w:val="22"/>
          <w:szCs w:val="22"/>
        </w:rPr>
        <w:t>POSEBNE MJERE ČUVANJA</w:t>
      </w:r>
    </w:p>
    <w:p w14:paraId="1D0DB2D7" w14:textId="77777777" w:rsidR="00542043" w:rsidRPr="00CA1D76" w:rsidRDefault="00542043">
      <w:pPr>
        <w:ind w:left="567" w:hanging="567"/>
        <w:rPr>
          <w:rFonts w:eastAsia="SimSun"/>
          <w:color w:val="000000"/>
          <w:sz w:val="22"/>
          <w:szCs w:val="22"/>
          <w:lang w:eastAsia="zh-CN"/>
        </w:rPr>
      </w:pPr>
    </w:p>
    <w:p w14:paraId="3192A0E6" w14:textId="77777777" w:rsidR="00542043" w:rsidRPr="00CA1D76" w:rsidRDefault="00542043">
      <w:pPr>
        <w:ind w:left="567" w:hanging="567"/>
        <w:rPr>
          <w:rFonts w:eastAsia="SimSun"/>
          <w:color w:val="000000"/>
          <w:sz w:val="22"/>
          <w:szCs w:val="22"/>
          <w:lang w:eastAsia="zh-CN"/>
        </w:rPr>
      </w:pPr>
    </w:p>
    <w:p w14:paraId="61335345"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t>10.</w:t>
      </w:r>
      <w:r w:rsidRPr="00CA1D76">
        <w:rPr>
          <w:color w:val="000000"/>
          <w:sz w:val="22"/>
          <w:szCs w:val="22"/>
        </w:rPr>
        <w:tab/>
      </w:r>
      <w:r w:rsidRPr="00CA1D76">
        <w:rPr>
          <w:b/>
          <w:noProof/>
          <w:color w:val="000000"/>
          <w:sz w:val="22"/>
          <w:szCs w:val="22"/>
        </w:rPr>
        <w:t>POSEBNE MJERE ZA ZBRINJAVANJE NEISKORIŠTENOG LIJEKA ILI OTPADNIH MATERIJALA KOJI POTJEČU OD LIJEKA, AKO JE POTREBNO</w:t>
      </w:r>
    </w:p>
    <w:p w14:paraId="090E755B" w14:textId="77777777" w:rsidR="00542043" w:rsidRPr="00CA1D76" w:rsidRDefault="00542043">
      <w:pPr>
        <w:ind w:left="567" w:hanging="567"/>
        <w:rPr>
          <w:rFonts w:eastAsia="SimSun"/>
          <w:noProof/>
          <w:color w:val="000000"/>
          <w:sz w:val="22"/>
          <w:szCs w:val="22"/>
          <w:lang w:eastAsia="zh-CN"/>
        </w:rPr>
      </w:pPr>
    </w:p>
    <w:p w14:paraId="0AB8DE22" w14:textId="77777777" w:rsidR="00542043" w:rsidRPr="00CA1D76" w:rsidRDefault="00542043">
      <w:pPr>
        <w:ind w:left="567" w:hanging="567"/>
        <w:rPr>
          <w:rFonts w:eastAsia="SimSun"/>
          <w:noProof/>
          <w:color w:val="000000"/>
          <w:sz w:val="22"/>
          <w:szCs w:val="22"/>
          <w:lang w:eastAsia="zh-CN"/>
        </w:rPr>
      </w:pPr>
    </w:p>
    <w:p w14:paraId="712E690F" w14:textId="77777777" w:rsidR="00763C25" w:rsidRPr="00CA1D76" w:rsidRDefault="00542043" w:rsidP="00763C25">
      <w:pPr>
        <w:keepNext/>
        <w:keepLines/>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lastRenderedPageBreak/>
        <w:t>11.</w:t>
      </w:r>
      <w:r w:rsidRPr="00CA1D76">
        <w:rPr>
          <w:color w:val="000000"/>
          <w:sz w:val="22"/>
          <w:szCs w:val="22"/>
        </w:rPr>
        <w:tab/>
      </w:r>
      <w:r w:rsidR="00763C25" w:rsidRPr="00CA1D76">
        <w:rPr>
          <w:b/>
          <w:noProof/>
          <w:color w:val="000000"/>
          <w:sz w:val="22"/>
          <w:szCs w:val="22"/>
        </w:rPr>
        <w:t>NAZIV I ADRESA NOSITELJA ODOBRENJA ZA STAVLJANJE LIJEKA U PROMET</w:t>
      </w:r>
    </w:p>
    <w:p w14:paraId="1C8152D2" w14:textId="77777777" w:rsidR="00542043" w:rsidRPr="00CA1D76" w:rsidRDefault="00542043">
      <w:pPr>
        <w:keepNext/>
        <w:keepLines/>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p>
    <w:p w14:paraId="28530B32" w14:textId="77777777" w:rsidR="00542043" w:rsidRPr="00CA1D76" w:rsidRDefault="00542043">
      <w:pPr>
        <w:keepNext/>
        <w:keepLines/>
        <w:rPr>
          <w:rFonts w:eastAsia="SimSun"/>
          <w:noProof/>
          <w:color w:val="000000"/>
          <w:sz w:val="22"/>
          <w:szCs w:val="22"/>
          <w:lang w:eastAsia="zh-CN"/>
        </w:rPr>
      </w:pPr>
    </w:p>
    <w:p w14:paraId="14E14CE4"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Pfizer Europe MA</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EEIG</w:t>
      </w:r>
    </w:p>
    <w:p w14:paraId="224F847F"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Boulevard de la Plaine</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17</w:t>
      </w:r>
    </w:p>
    <w:p w14:paraId="5F9AC26B" w14:textId="77777777" w:rsidR="006A7CC9" w:rsidRPr="00CA1D76" w:rsidRDefault="006A7CC9" w:rsidP="006A7CC9">
      <w:pPr>
        <w:rPr>
          <w:rFonts w:eastAsia="SimSun"/>
          <w:color w:val="000000"/>
          <w:sz w:val="22"/>
          <w:szCs w:val="22"/>
          <w:lang w:val="fr-FR" w:eastAsia="zh-CN" w:bidi="ar-SA"/>
        </w:rPr>
      </w:pPr>
      <w:r w:rsidRPr="00CA1D76">
        <w:rPr>
          <w:rFonts w:eastAsia="SimSun"/>
          <w:color w:val="000000"/>
          <w:sz w:val="22"/>
          <w:szCs w:val="22"/>
          <w:lang w:val="fr-FR" w:eastAsia="zh-CN" w:bidi="ar-SA"/>
        </w:rPr>
        <w:t>1050</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Bruxelles</w:t>
      </w:r>
    </w:p>
    <w:p w14:paraId="4F216B3F" w14:textId="4D81BB0B" w:rsidR="006A7CC9" w:rsidRPr="00CA1D76" w:rsidRDefault="006A7CC9" w:rsidP="006A7CC9">
      <w:pPr>
        <w:rPr>
          <w:rFonts w:eastAsia="SimSun"/>
          <w:color w:val="000000"/>
          <w:sz w:val="22"/>
          <w:szCs w:val="22"/>
          <w:lang w:val="fr-FR" w:eastAsia="zh-CN" w:bidi="ar-SA"/>
        </w:rPr>
      </w:pPr>
      <w:proofErr w:type="spellStart"/>
      <w:r w:rsidRPr="00CA1D76">
        <w:rPr>
          <w:rFonts w:eastAsia="SimSun"/>
          <w:color w:val="000000"/>
          <w:sz w:val="22"/>
          <w:szCs w:val="22"/>
          <w:lang w:val="fr-FR" w:eastAsia="zh-CN" w:bidi="ar-SA"/>
        </w:rPr>
        <w:t>Belgi</w:t>
      </w:r>
      <w:r w:rsidR="006C0FD0">
        <w:rPr>
          <w:rFonts w:eastAsia="SimSun"/>
          <w:color w:val="000000"/>
          <w:sz w:val="22"/>
          <w:szCs w:val="22"/>
          <w:lang w:val="fr-FR" w:eastAsia="zh-CN" w:bidi="ar-SA"/>
        </w:rPr>
        <w:t>ja</w:t>
      </w:r>
      <w:proofErr w:type="spellEnd"/>
    </w:p>
    <w:p w14:paraId="501C2AB3" w14:textId="77777777" w:rsidR="00542043" w:rsidRPr="00CA1D76" w:rsidRDefault="00542043">
      <w:pPr>
        <w:rPr>
          <w:rFonts w:eastAsia="SimSun"/>
          <w:noProof/>
          <w:color w:val="000000"/>
          <w:sz w:val="22"/>
          <w:szCs w:val="22"/>
          <w:lang w:eastAsia="zh-CN"/>
        </w:rPr>
      </w:pPr>
    </w:p>
    <w:p w14:paraId="639EF48F" w14:textId="77777777" w:rsidR="00360F54" w:rsidRPr="00CA1D76" w:rsidRDefault="00360F54">
      <w:pPr>
        <w:rPr>
          <w:rFonts w:eastAsia="SimSun"/>
          <w:noProof/>
          <w:color w:val="000000"/>
          <w:sz w:val="22"/>
          <w:szCs w:val="22"/>
          <w:lang w:eastAsia="zh-CN"/>
        </w:rPr>
      </w:pPr>
    </w:p>
    <w:p w14:paraId="6419027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12.</w:t>
      </w:r>
      <w:r w:rsidRPr="00CA1D76">
        <w:rPr>
          <w:color w:val="000000"/>
          <w:sz w:val="22"/>
          <w:szCs w:val="22"/>
        </w:rPr>
        <w:tab/>
      </w:r>
      <w:r w:rsidRPr="00CA1D76">
        <w:rPr>
          <w:b/>
          <w:noProof/>
          <w:color w:val="000000"/>
          <w:sz w:val="22"/>
          <w:szCs w:val="22"/>
        </w:rPr>
        <w:t xml:space="preserve">BROJ(EVI) ODOBRENJA ZA STAVLJANJE LIJEKA U PROMET </w:t>
      </w:r>
    </w:p>
    <w:p w14:paraId="2E816EDF" w14:textId="77777777" w:rsidR="00542043" w:rsidRPr="00CA1D76" w:rsidRDefault="00542043">
      <w:pPr>
        <w:rPr>
          <w:rFonts w:eastAsia="SimSun"/>
          <w:noProof/>
          <w:color w:val="000000"/>
          <w:sz w:val="22"/>
          <w:szCs w:val="22"/>
          <w:lang w:eastAsia="zh-CN"/>
        </w:rPr>
      </w:pPr>
    </w:p>
    <w:p w14:paraId="36872559" w14:textId="77777777" w:rsidR="00542043" w:rsidRPr="00CA1D76" w:rsidRDefault="00542043">
      <w:pPr>
        <w:rPr>
          <w:rFonts w:eastAsia="SimSun"/>
          <w:noProof/>
          <w:color w:val="000000"/>
          <w:sz w:val="22"/>
          <w:szCs w:val="22"/>
        </w:rPr>
      </w:pPr>
      <w:r w:rsidRPr="00CA1D76">
        <w:rPr>
          <w:noProof/>
          <w:color w:val="000000"/>
          <w:sz w:val="22"/>
          <w:szCs w:val="22"/>
        </w:rPr>
        <w:t>EU/</w:t>
      </w:r>
      <w:r w:rsidRPr="00CA1D76">
        <w:rPr>
          <w:color w:val="000000"/>
          <w:sz w:val="22"/>
          <w:szCs w:val="22"/>
        </w:rPr>
        <w:t>1/12/793/001</w:t>
      </w:r>
    </w:p>
    <w:p w14:paraId="79B093FB" w14:textId="77777777" w:rsidR="00542043" w:rsidRPr="00CA1D76" w:rsidRDefault="00542043">
      <w:pPr>
        <w:rPr>
          <w:rFonts w:eastAsia="SimSun"/>
          <w:color w:val="000000"/>
          <w:sz w:val="22"/>
          <w:szCs w:val="22"/>
          <w:lang w:eastAsia="zh-CN"/>
        </w:rPr>
      </w:pPr>
    </w:p>
    <w:p w14:paraId="0629FD6C" w14:textId="77777777" w:rsidR="00542043" w:rsidRPr="00CA1D76" w:rsidRDefault="00542043">
      <w:pPr>
        <w:rPr>
          <w:rFonts w:eastAsia="SimSun"/>
          <w:noProof/>
          <w:color w:val="000000"/>
          <w:sz w:val="22"/>
          <w:szCs w:val="22"/>
          <w:lang w:eastAsia="zh-CN"/>
        </w:rPr>
      </w:pPr>
    </w:p>
    <w:p w14:paraId="13EBC7D1"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13.</w:t>
      </w:r>
      <w:r w:rsidRPr="00CA1D76">
        <w:rPr>
          <w:color w:val="000000"/>
          <w:sz w:val="22"/>
          <w:szCs w:val="22"/>
        </w:rPr>
        <w:tab/>
      </w:r>
      <w:r w:rsidRPr="00CA1D76">
        <w:rPr>
          <w:b/>
          <w:noProof/>
          <w:color w:val="000000"/>
          <w:sz w:val="22"/>
          <w:szCs w:val="22"/>
        </w:rPr>
        <w:t>BROJ SERIJE</w:t>
      </w:r>
    </w:p>
    <w:p w14:paraId="575D5D83" w14:textId="77777777" w:rsidR="00542043" w:rsidRPr="00CA1D76" w:rsidRDefault="00542043">
      <w:pPr>
        <w:rPr>
          <w:rFonts w:eastAsia="SimSun"/>
          <w:color w:val="000000"/>
          <w:sz w:val="22"/>
          <w:szCs w:val="22"/>
          <w:lang w:eastAsia="zh-CN"/>
        </w:rPr>
      </w:pPr>
    </w:p>
    <w:p w14:paraId="33D95A75" w14:textId="77777777" w:rsidR="00542043" w:rsidRPr="00CA1D76" w:rsidRDefault="00542043">
      <w:pPr>
        <w:rPr>
          <w:rFonts w:eastAsia="SimSun"/>
          <w:color w:val="000000"/>
          <w:sz w:val="22"/>
          <w:szCs w:val="22"/>
        </w:rPr>
      </w:pPr>
      <w:r w:rsidRPr="00CA1D76">
        <w:rPr>
          <w:color w:val="000000"/>
          <w:sz w:val="22"/>
          <w:szCs w:val="22"/>
        </w:rPr>
        <w:t>Broj serije</w:t>
      </w:r>
    </w:p>
    <w:p w14:paraId="34701B9D" w14:textId="77777777" w:rsidR="00542043" w:rsidRPr="00CA1D76" w:rsidRDefault="00542043">
      <w:pPr>
        <w:rPr>
          <w:rFonts w:eastAsia="SimSun"/>
          <w:color w:val="000000"/>
          <w:sz w:val="22"/>
          <w:szCs w:val="22"/>
          <w:lang w:eastAsia="zh-CN"/>
        </w:rPr>
      </w:pPr>
    </w:p>
    <w:p w14:paraId="4BE01918" w14:textId="77777777" w:rsidR="00542043" w:rsidRPr="00CA1D76" w:rsidRDefault="00542043">
      <w:pPr>
        <w:rPr>
          <w:rFonts w:eastAsia="SimSun"/>
          <w:noProof/>
          <w:color w:val="000000"/>
          <w:sz w:val="22"/>
          <w:szCs w:val="22"/>
          <w:lang w:eastAsia="zh-CN"/>
        </w:rPr>
      </w:pPr>
    </w:p>
    <w:p w14:paraId="6F2F9D5C"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14.</w:t>
      </w:r>
      <w:r w:rsidRPr="00CA1D76">
        <w:rPr>
          <w:color w:val="000000"/>
          <w:sz w:val="22"/>
          <w:szCs w:val="22"/>
        </w:rPr>
        <w:tab/>
      </w:r>
      <w:r w:rsidRPr="00CA1D76">
        <w:rPr>
          <w:b/>
          <w:noProof/>
          <w:color w:val="000000"/>
          <w:sz w:val="22"/>
          <w:szCs w:val="22"/>
        </w:rPr>
        <w:t>NAČIN IZDAVANJA LIJEKA</w:t>
      </w:r>
    </w:p>
    <w:p w14:paraId="10B4C4FE" w14:textId="77777777" w:rsidR="00542043" w:rsidRPr="00CA1D76" w:rsidRDefault="00542043">
      <w:pPr>
        <w:rPr>
          <w:rFonts w:eastAsia="SimSun"/>
          <w:noProof/>
          <w:color w:val="000000"/>
          <w:sz w:val="22"/>
          <w:szCs w:val="22"/>
          <w:lang w:eastAsia="zh-CN"/>
        </w:rPr>
      </w:pPr>
    </w:p>
    <w:p w14:paraId="01F5ED6A" w14:textId="77777777" w:rsidR="00542043" w:rsidRPr="00CA1D76" w:rsidRDefault="00542043">
      <w:pPr>
        <w:rPr>
          <w:rFonts w:eastAsia="SimSun"/>
          <w:noProof/>
          <w:color w:val="000000"/>
          <w:sz w:val="22"/>
          <w:szCs w:val="22"/>
          <w:lang w:eastAsia="zh-CN"/>
        </w:rPr>
      </w:pPr>
    </w:p>
    <w:p w14:paraId="52A1A445"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15.</w:t>
      </w:r>
      <w:r w:rsidRPr="00CA1D76">
        <w:rPr>
          <w:color w:val="000000"/>
          <w:sz w:val="22"/>
          <w:szCs w:val="22"/>
        </w:rPr>
        <w:tab/>
      </w:r>
      <w:r w:rsidRPr="00CA1D76">
        <w:rPr>
          <w:b/>
          <w:noProof/>
          <w:color w:val="000000"/>
          <w:sz w:val="22"/>
          <w:szCs w:val="22"/>
        </w:rPr>
        <w:t>UPUTE ZA UPORABU</w:t>
      </w:r>
    </w:p>
    <w:p w14:paraId="1E27BDB8" w14:textId="77777777" w:rsidR="00542043" w:rsidRPr="00CA1D76" w:rsidRDefault="00542043">
      <w:pPr>
        <w:rPr>
          <w:rFonts w:eastAsia="SimSun"/>
          <w:noProof/>
          <w:color w:val="000000"/>
          <w:sz w:val="22"/>
          <w:szCs w:val="22"/>
          <w:lang w:eastAsia="zh-CN"/>
        </w:rPr>
      </w:pPr>
    </w:p>
    <w:p w14:paraId="75A5ED5E" w14:textId="77777777" w:rsidR="00542043" w:rsidRPr="00CA1D76" w:rsidRDefault="00542043">
      <w:pPr>
        <w:rPr>
          <w:rFonts w:eastAsia="SimSun"/>
          <w:noProof/>
          <w:color w:val="000000"/>
          <w:sz w:val="22"/>
          <w:szCs w:val="22"/>
          <w:lang w:eastAsia="zh-CN"/>
        </w:rPr>
      </w:pPr>
    </w:p>
    <w:p w14:paraId="799031D2"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16.</w:t>
      </w:r>
      <w:r w:rsidRPr="00CA1D76">
        <w:rPr>
          <w:color w:val="000000"/>
          <w:sz w:val="22"/>
          <w:szCs w:val="22"/>
        </w:rPr>
        <w:tab/>
      </w:r>
      <w:r w:rsidRPr="00CA1D76">
        <w:rPr>
          <w:b/>
          <w:noProof/>
          <w:color w:val="000000"/>
          <w:sz w:val="22"/>
          <w:szCs w:val="22"/>
        </w:rPr>
        <w:t>PODACI NA BRAILLEOVOM PISMU</w:t>
      </w:r>
    </w:p>
    <w:p w14:paraId="2BD43D1A" w14:textId="77777777" w:rsidR="00542043" w:rsidRPr="00CA1D76" w:rsidRDefault="00542043">
      <w:pPr>
        <w:rPr>
          <w:rFonts w:eastAsia="SimSun"/>
          <w:noProof/>
          <w:color w:val="000000"/>
          <w:sz w:val="22"/>
          <w:szCs w:val="22"/>
          <w:lang w:eastAsia="zh-CN"/>
        </w:rPr>
      </w:pPr>
    </w:p>
    <w:p w14:paraId="0838D302" w14:textId="77777777" w:rsidR="00542043" w:rsidRPr="00CA1D76" w:rsidRDefault="00542043">
      <w:pPr>
        <w:rPr>
          <w:color w:val="000000"/>
          <w:sz w:val="22"/>
          <w:szCs w:val="22"/>
        </w:rPr>
      </w:pPr>
      <w:r w:rsidRPr="00CA1D76">
        <w:rPr>
          <w:color w:val="000000"/>
          <w:sz w:val="22"/>
          <w:szCs w:val="22"/>
        </w:rPr>
        <w:t>XALKORI 200 mg</w:t>
      </w:r>
    </w:p>
    <w:p w14:paraId="0703AEEC" w14:textId="77777777" w:rsidR="00C0516E" w:rsidRPr="00CA1D76" w:rsidRDefault="00C0516E">
      <w:pPr>
        <w:rPr>
          <w:color w:val="000000"/>
          <w:sz w:val="22"/>
          <w:szCs w:val="22"/>
        </w:rPr>
      </w:pPr>
    </w:p>
    <w:p w14:paraId="335A5A3E" w14:textId="77777777" w:rsidR="00C0516E" w:rsidRPr="00CA1D76" w:rsidRDefault="00C0516E">
      <w:pPr>
        <w:rPr>
          <w:color w:val="000000"/>
          <w:sz w:val="22"/>
          <w:szCs w:val="22"/>
        </w:rPr>
      </w:pPr>
    </w:p>
    <w:p w14:paraId="2C44D371" w14:textId="77777777" w:rsidR="00C0516E" w:rsidRPr="00CA1D76" w:rsidRDefault="00C0516E" w:rsidP="00C0516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17.</w:t>
      </w:r>
      <w:r w:rsidRPr="00CA1D76">
        <w:rPr>
          <w:color w:val="000000"/>
          <w:sz w:val="22"/>
          <w:szCs w:val="22"/>
        </w:rPr>
        <w:tab/>
      </w:r>
      <w:r w:rsidRPr="00CA1D76">
        <w:rPr>
          <w:b/>
          <w:noProof/>
          <w:color w:val="000000"/>
          <w:sz w:val="22"/>
          <w:szCs w:val="22"/>
        </w:rPr>
        <w:t>JEDINSTVENI IDENTIFIKATOR – 2D BARKOD</w:t>
      </w:r>
    </w:p>
    <w:p w14:paraId="67706480" w14:textId="77777777" w:rsidR="00C0516E" w:rsidRPr="00CA1D76" w:rsidRDefault="00C0516E" w:rsidP="00C0516E">
      <w:pPr>
        <w:rPr>
          <w:rFonts w:eastAsia="SimSun"/>
          <w:noProof/>
          <w:color w:val="000000"/>
          <w:sz w:val="22"/>
          <w:szCs w:val="22"/>
          <w:lang w:eastAsia="zh-CN"/>
        </w:rPr>
      </w:pPr>
    </w:p>
    <w:p w14:paraId="5DCC6328" w14:textId="77777777" w:rsidR="00C0516E" w:rsidRPr="007E3589" w:rsidRDefault="00C0516E" w:rsidP="00C0516E">
      <w:pPr>
        <w:rPr>
          <w:noProof/>
          <w:color w:val="000000"/>
        </w:rPr>
      </w:pPr>
      <w:r w:rsidRPr="002564E8">
        <w:rPr>
          <w:noProof/>
          <w:color w:val="000000"/>
          <w:sz w:val="22"/>
          <w:szCs w:val="22"/>
          <w:highlight w:val="lightGray"/>
        </w:rPr>
        <w:t>Sadrži 2D</w:t>
      </w:r>
      <w:r w:rsidR="00AD41F9" w:rsidRPr="002564E8">
        <w:rPr>
          <w:noProof/>
          <w:color w:val="000000"/>
          <w:sz w:val="22"/>
          <w:szCs w:val="22"/>
          <w:highlight w:val="lightGray"/>
        </w:rPr>
        <w:t> </w:t>
      </w:r>
      <w:r w:rsidRPr="002564E8">
        <w:rPr>
          <w:noProof/>
          <w:color w:val="000000"/>
          <w:sz w:val="22"/>
          <w:szCs w:val="22"/>
          <w:highlight w:val="lightGray"/>
        </w:rPr>
        <w:t>barkod s jedinstvenim identifikatorom</w:t>
      </w:r>
      <w:r w:rsidRPr="007E3589">
        <w:rPr>
          <w:noProof/>
          <w:color w:val="000000"/>
          <w:highlight w:val="lightGray"/>
        </w:rPr>
        <w:t>.</w:t>
      </w:r>
    </w:p>
    <w:p w14:paraId="0504DB83" w14:textId="77777777" w:rsidR="00C0516E" w:rsidRPr="00CA1D76" w:rsidRDefault="00C0516E" w:rsidP="00C0516E">
      <w:pPr>
        <w:rPr>
          <w:rFonts w:eastAsia="SimSun"/>
          <w:noProof/>
          <w:color w:val="000000"/>
          <w:sz w:val="22"/>
          <w:szCs w:val="22"/>
          <w:lang w:eastAsia="zh-CN"/>
        </w:rPr>
      </w:pPr>
    </w:p>
    <w:p w14:paraId="2665EC3C" w14:textId="77777777" w:rsidR="00C0516E" w:rsidRPr="00CA1D76" w:rsidRDefault="00C0516E" w:rsidP="00C0516E">
      <w:pPr>
        <w:rPr>
          <w:rFonts w:eastAsia="SimSun"/>
          <w:noProof/>
          <w:color w:val="000000"/>
          <w:sz w:val="22"/>
          <w:szCs w:val="22"/>
          <w:lang w:eastAsia="zh-CN"/>
        </w:rPr>
      </w:pPr>
    </w:p>
    <w:p w14:paraId="2F2483C1" w14:textId="77777777" w:rsidR="00C0516E" w:rsidRPr="00CA1D76" w:rsidRDefault="00C0516E" w:rsidP="00C0516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18.</w:t>
      </w:r>
      <w:r w:rsidRPr="00CA1D76">
        <w:rPr>
          <w:color w:val="000000"/>
          <w:sz w:val="22"/>
          <w:szCs w:val="22"/>
        </w:rPr>
        <w:tab/>
      </w:r>
      <w:r w:rsidRPr="00CA1D76">
        <w:rPr>
          <w:b/>
          <w:noProof/>
          <w:color w:val="000000"/>
          <w:sz w:val="22"/>
          <w:szCs w:val="22"/>
        </w:rPr>
        <w:t>JEDINSTVENI IDENTIFIKATOR – PODACI ČITLJIVI LJUDSKIM OKOM</w:t>
      </w:r>
    </w:p>
    <w:p w14:paraId="26DF414E" w14:textId="77777777" w:rsidR="00C0516E" w:rsidRPr="00CA1D76" w:rsidRDefault="00C0516E" w:rsidP="00C0516E">
      <w:pPr>
        <w:rPr>
          <w:rFonts w:eastAsia="SimSun"/>
          <w:noProof/>
          <w:color w:val="000000"/>
          <w:sz w:val="22"/>
          <w:szCs w:val="22"/>
          <w:lang w:eastAsia="zh-CN"/>
        </w:rPr>
      </w:pPr>
    </w:p>
    <w:p w14:paraId="5DD91E08" w14:textId="77777777" w:rsidR="00C0516E" w:rsidRPr="00CA1D76" w:rsidRDefault="00C0516E" w:rsidP="00C0516E">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PC</w:t>
      </w:r>
    </w:p>
    <w:p w14:paraId="6D620ACB" w14:textId="77777777" w:rsidR="00C0516E" w:rsidRPr="00CA1D76" w:rsidRDefault="00C0516E" w:rsidP="00C0516E">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SN</w:t>
      </w:r>
    </w:p>
    <w:p w14:paraId="6545118B" w14:textId="77777777" w:rsidR="005A09B0" w:rsidRPr="00CA1D76" w:rsidRDefault="00C0516E" w:rsidP="006028B2">
      <w:pPr>
        <w:tabs>
          <w:tab w:val="left" w:pos="567"/>
        </w:tabs>
        <w:spacing w:line="260" w:lineRule="exact"/>
        <w:rPr>
          <w:rFonts w:eastAsia="SimSun"/>
          <w:b/>
          <w:noProof/>
          <w:color w:val="000000"/>
          <w:sz w:val="22"/>
          <w:szCs w:val="22"/>
          <w:lang w:eastAsia="zh-CN"/>
        </w:rPr>
      </w:pPr>
      <w:r w:rsidRPr="00CA1D76">
        <w:rPr>
          <w:rFonts w:eastAsia="Times New Roman"/>
          <w:color w:val="000000"/>
          <w:sz w:val="22"/>
          <w:szCs w:val="22"/>
          <w:lang w:eastAsia="en-US" w:bidi="ar-SA"/>
        </w:rPr>
        <w:t>NN</w:t>
      </w:r>
    </w:p>
    <w:p w14:paraId="25BEEED2" w14:textId="77777777" w:rsidR="00542043" w:rsidRPr="00CA1D76" w:rsidRDefault="00542043" w:rsidP="002F0950">
      <w:pPr>
        <w:tabs>
          <w:tab w:val="left" w:pos="567"/>
        </w:tabs>
        <w:spacing w:line="260" w:lineRule="exact"/>
        <w:rPr>
          <w:rFonts w:eastAsia="SimSun"/>
          <w:b/>
          <w:noProof/>
          <w:color w:val="000000"/>
          <w:sz w:val="22"/>
          <w:szCs w:val="22"/>
          <w:lang w:eastAsia="zh-CN"/>
        </w:rPr>
      </w:pPr>
      <w:r w:rsidRPr="00CA1D76">
        <w:rPr>
          <w:color w:val="000000"/>
          <w:sz w:val="22"/>
          <w:szCs w:val="22"/>
        </w:rPr>
        <w:br w:type="page"/>
      </w:r>
    </w:p>
    <w:p w14:paraId="28DCA24B" w14:textId="77777777" w:rsidR="00542043" w:rsidRPr="00CA1D76" w:rsidRDefault="00542043">
      <w:pPr>
        <w:pBdr>
          <w:top w:val="single" w:sz="4" w:space="1" w:color="auto"/>
          <w:left w:val="single" w:sz="4" w:space="4" w:color="auto"/>
          <w:bottom w:val="single" w:sz="4" w:space="1" w:color="auto"/>
          <w:right w:val="single" w:sz="4" w:space="4" w:color="auto"/>
        </w:pBdr>
        <w:rPr>
          <w:rFonts w:eastAsia="SimSun"/>
          <w:b/>
          <w:noProof/>
          <w:color w:val="000000"/>
          <w:sz w:val="22"/>
          <w:szCs w:val="22"/>
        </w:rPr>
      </w:pPr>
      <w:r w:rsidRPr="00CA1D76">
        <w:rPr>
          <w:b/>
          <w:noProof/>
          <w:color w:val="000000"/>
          <w:sz w:val="22"/>
          <w:szCs w:val="22"/>
        </w:rPr>
        <w:lastRenderedPageBreak/>
        <w:t>PODACI KOJE MORA NAJMANJE SADRŽAVATI BLISTER ILI STRIP</w:t>
      </w:r>
    </w:p>
    <w:p w14:paraId="334ACCF9" w14:textId="77777777" w:rsidR="00542043" w:rsidRPr="00CA1D76" w:rsidRDefault="00542043">
      <w:pPr>
        <w:pBdr>
          <w:top w:val="single" w:sz="4" w:space="1" w:color="auto"/>
          <w:left w:val="single" w:sz="4" w:space="4" w:color="auto"/>
          <w:bottom w:val="single" w:sz="4" w:space="1" w:color="auto"/>
          <w:right w:val="single" w:sz="4" w:space="4" w:color="auto"/>
        </w:pBdr>
        <w:rPr>
          <w:rFonts w:eastAsia="SimSun"/>
          <w:b/>
          <w:noProof/>
          <w:color w:val="000000"/>
          <w:sz w:val="22"/>
          <w:szCs w:val="22"/>
          <w:lang w:eastAsia="zh-CN"/>
        </w:rPr>
      </w:pPr>
    </w:p>
    <w:p w14:paraId="57A628FF" w14:textId="77777777" w:rsidR="00542043" w:rsidRPr="00CA1D76" w:rsidRDefault="00542043">
      <w:pPr>
        <w:pBdr>
          <w:top w:val="single" w:sz="4" w:space="1" w:color="auto"/>
          <w:left w:val="single" w:sz="4" w:space="4" w:color="auto"/>
          <w:bottom w:val="single" w:sz="4" w:space="1" w:color="auto"/>
          <w:right w:val="single" w:sz="4" w:space="4" w:color="auto"/>
        </w:pBdr>
        <w:rPr>
          <w:rFonts w:eastAsia="SimSun"/>
          <w:bCs/>
          <w:noProof/>
          <w:color w:val="000000"/>
          <w:sz w:val="22"/>
          <w:szCs w:val="22"/>
        </w:rPr>
      </w:pPr>
      <w:r w:rsidRPr="00CA1D76">
        <w:rPr>
          <w:b/>
          <w:color w:val="000000"/>
          <w:sz w:val="22"/>
          <w:szCs w:val="22"/>
        </w:rPr>
        <w:t xml:space="preserve">BLISTER </w:t>
      </w:r>
    </w:p>
    <w:p w14:paraId="1C7FB5DA" w14:textId="77777777" w:rsidR="00542043" w:rsidRPr="00CA1D76" w:rsidRDefault="00542043">
      <w:pPr>
        <w:rPr>
          <w:rFonts w:eastAsia="SimSun"/>
          <w:noProof/>
          <w:color w:val="000000"/>
          <w:sz w:val="22"/>
          <w:szCs w:val="22"/>
          <w:lang w:eastAsia="zh-CN"/>
        </w:rPr>
      </w:pPr>
    </w:p>
    <w:p w14:paraId="6A701F4B" w14:textId="77777777" w:rsidR="00542043" w:rsidRPr="00CA1D76" w:rsidRDefault="00542043">
      <w:pPr>
        <w:rPr>
          <w:rFonts w:eastAsia="SimSun"/>
          <w:noProof/>
          <w:color w:val="000000"/>
          <w:sz w:val="22"/>
          <w:szCs w:val="22"/>
          <w:lang w:eastAsia="zh-CN"/>
        </w:rPr>
      </w:pPr>
    </w:p>
    <w:p w14:paraId="6A6D7BC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1.</w:t>
      </w:r>
      <w:r w:rsidRPr="00CA1D76">
        <w:rPr>
          <w:color w:val="000000"/>
          <w:sz w:val="22"/>
          <w:szCs w:val="22"/>
        </w:rPr>
        <w:tab/>
      </w:r>
      <w:r w:rsidRPr="00CA1D76">
        <w:rPr>
          <w:b/>
          <w:noProof/>
          <w:color w:val="000000"/>
          <w:sz w:val="22"/>
          <w:szCs w:val="22"/>
        </w:rPr>
        <w:t>NAZIV LIJEKA</w:t>
      </w:r>
    </w:p>
    <w:p w14:paraId="05335579" w14:textId="77777777" w:rsidR="00542043" w:rsidRPr="00CA1D76" w:rsidRDefault="00542043">
      <w:pPr>
        <w:rPr>
          <w:rFonts w:eastAsia="SimSun"/>
          <w:i/>
          <w:noProof/>
          <w:color w:val="000000"/>
          <w:sz w:val="22"/>
          <w:szCs w:val="22"/>
          <w:lang w:eastAsia="zh-CN"/>
        </w:rPr>
      </w:pPr>
    </w:p>
    <w:p w14:paraId="1D62A8F3" w14:textId="77777777" w:rsidR="00542043" w:rsidRPr="00CA1D76" w:rsidRDefault="00542043">
      <w:pPr>
        <w:rPr>
          <w:rFonts w:eastAsia="SimSun"/>
          <w:color w:val="000000"/>
          <w:sz w:val="22"/>
          <w:szCs w:val="22"/>
        </w:rPr>
      </w:pPr>
      <w:r w:rsidRPr="00CA1D76">
        <w:rPr>
          <w:color w:val="000000"/>
          <w:sz w:val="22"/>
          <w:szCs w:val="22"/>
        </w:rPr>
        <w:t>XALKORI 200 mg tvrde kapsule</w:t>
      </w:r>
    </w:p>
    <w:p w14:paraId="6CF82946" w14:textId="77777777" w:rsidR="00542043" w:rsidRPr="00CA1D76" w:rsidRDefault="00542043">
      <w:pPr>
        <w:rPr>
          <w:rFonts w:eastAsia="SimSun"/>
          <w:color w:val="000000"/>
          <w:sz w:val="22"/>
          <w:szCs w:val="22"/>
        </w:rPr>
      </w:pPr>
      <w:r w:rsidRPr="00CA1D76">
        <w:rPr>
          <w:color w:val="000000"/>
          <w:sz w:val="22"/>
          <w:szCs w:val="22"/>
        </w:rPr>
        <w:t>krizotinib</w:t>
      </w:r>
    </w:p>
    <w:p w14:paraId="075448B6" w14:textId="77777777" w:rsidR="00542043" w:rsidRPr="00CA1D76" w:rsidRDefault="00542043">
      <w:pPr>
        <w:rPr>
          <w:rFonts w:eastAsia="SimSun"/>
          <w:color w:val="000000"/>
          <w:sz w:val="22"/>
          <w:szCs w:val="22"/>
          <w:lang w:eastAsia="zh-CN"/>
        </w:rPr>
      </w:pPr>
    </w:p>
    <w:p w14:paraId="47761F58" w14:textId="77777777" w:rsidR="00542043" w:rsidRPr="00CA1D76" w:rsidRDefault="00542043">
      <w:pPr>
        <w:rPr>
          <w:rFonts w:eastAsia="SimSun"/>
          <w:noProof/>
          <w:color w:val="000000"/>
          <w:sz w:val="22"/>
          <w:szCs w:val="22"/>
          <w:lang w:eastAsia="zh-CN"/>
        </w:rPr>
      </w:pPr>
    </w:p>
    <w:p w14:paraId="199D59C6"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2.</w:t>
      </w:r>
      <w:r w:rsidRPr="00CA1D76">
        <w:rPr>
          <w:color w:val="000000"/>
          <w:sz w:val="22"/>
          <w:szCs w:val="22"/>
        </w:rPr>
        <w:tab/>
      </w:r>
      <w:r w:rsidR="00763C25" w:rsidRPr="00CA1D76">
        <w:rPr>
          <w:b/>
          <w:noProof/>
          <w:color w:val="000000"/>
          <w:sz w:val="22"/>
          <w:szCs w:val="22"/>
        </w:rPr>
        <w:t>NAZIV NOSITELJA ODOBRENJA ZA STAVLJANJE LIJEKA U PROMET</w:t>
      </w:r>
    </w:p>
    <w:p w14:paraId="4489BC7F" w14:textId="77777777" w:rsidR="00542043" w:rsidRPr="00CA1D76" w:rsidRDefault="00542043">
      <w:pPr>
        <w:rPr>
          <w:rFonts w:eastAsia="SimSun"/>
          <w:noProof/>
          <w:color w:val="000000"/>
          <w:sz w:val="22"/>
          <w:szCs w:val="22"/>
          <w:lang w:eastAsia="zh-CN"/>
        </w:rPr>
      </w:pPr>
    </w:p>
    <w:p w14:paraId="73113D7C" w14:textId="77777777" w:rsidR="00542043" w:rsidRPr="00CA1D76" w:rsidRDefault="006A7CC9">
      <w:pPr>
        <w:tabs>
          <w:tab w:val="left" w:pos="360"/>
        </w:tabs>
        <w:rPr>
          <w:rFonts w:eastAsia="SimSun"/>
          <w:noProof/>
          <w:color w:val="000000"/>
          <w:sz w:val="22"/>
          <w:szCs w:val="22"/>
        </w:rPr>
      </w:pPr>
      <w:r w:rsidRPr="00CA1D76">
        <w:rPr>
          <w:noProof/>
          <w:color w:val="000000"/>
          <w:sz w:val="22"/>
          <w:szCs w:val="22"/>
        </w:rPr>
        <w:t>Pfizer Europe MA</w:t>
      </w:r>
      <w:r w:rsidR="00AD41F9" w:rsidRPr="00CA1D76">
        <w:rPr>
          <w:noProof/>
          <w:color w:val="000000"/>
          <w:sz w:val="22"/>
          <w:szCs w:val="22"/>
        </w:rPr>
        <w:t> </w:t>
      </w:r>
      <w:r w:rsidRPr="00CA1D76">
        <w:rPr>
          <w:noProof/>
          <w:color w:val="000000"/>
          <w:sz w:val="22"/>
          <w:szCs w:val="22"/>
        </w:rPr>
        <w:t xml:space="preserve">EEIG </w:t>
      </w:r>
      <w:r w:rsidR="00542043" w:rsidRPr="002564E8">
        <w:rPr>
          <w:noProof/>
          <w:color w:val="000000"/>
          <w:sz w:val="22"/>
          <w:szCs w:val="22"/>
          <w:highlight w:val="lightGray"/>
        </w:rPr>
        <w:t>(logo</w:t>
      </w:r>
      <w:r w:rsidR="00AD41F9" w:rsidRPr="002564E8">
        <w:rPr>
          <w:noProof/>
          <w:color w:val="000000"/>
          <w:sz w:val="22"/>
          <w:szCs w:val="22"/>
          <w:highlight w:val="lightGray"/>
        </w:rPr>
        <w:t> </w:t>
      </w:r>
      <w:r w:rsidR="00542043" w:rsidRPr="002564E8">
        <w:rPr>
          <w:noProof/>
          <w:color w:val="000000"/>
          <w:sz w:val="22"/>
          <w:szCs w:val="22"/>
          <w:highlight w:val="lightGray"/>
        </w:rPr>
        <w:t>nositelja odobrenja)</w:t>
      </w:r>
    </w:p>
    <w:p w14:paraId="7770A6B8" w14:textId="77777777" w:rsidR="00542043" w:rsidRPr="00CA1D76" w:rsidRDefault="00542043">
      <w:pPr>
        <w:tabs>
          <w:tab w:val="left" w:pos="360"/>
        </w:tabs>
        <w:rPr>
          <w:rFonts w:eastAsia="SimSun"/>
          <w:noProof/>
          <w:color w:val="000000"/>
          <w:sz w:val="22"/>
          <w:szCs w:val="22"/>
          <w:lang w:eastAsia="zh-CN"/>
        </w:rPr>
      </w:pPr>
    </w:p>
    <w:p w14:paraId="37B8D79B" w14:textId="77777777" w:rsidR="00542043" w:rsidRPr="00CA1D76" w:rsidRDefault="00542043">
      <w:pPr>
        <w:rPr>
          <w:rFonts w:eastAsia="SimSun"/>
          <w:noProof/>
          <w:color w:val="000000"/>
          <w:sz w:val="22"/>
          <w:szCs w:val="22"/>
          <w:lang w:eastAsia="zh-CN"/>
        </w:rPr>
      </w:pPr>
    </w:p>
    <w:p w14:paraId="49342B67" w14:textId="77777777" w:rsidR="00542043" w:rsidRPr="00CA1D76" w:rsidRDefault="00542043">
      <w:pPr>
        <w:pBdr>
          <w:top w:val="single" w:sz="4" w:space="1" w:color="auto"/>
          <w:left w:val="single" w:sz="4" w:space="4" w:color="auto"/>
          <w:bottom w:val="single" w:sz="4" w:space="2" w:color="auto"/>
          <w:right w:val="single" w:sz="4" w:space="4" w:color="auto"/>
        </w:pBdr>
        <w:outlineLvl w:val="0"/>
        <w:rPr>
          <w:rFonts w:eastAsia="SimSun"/>
          <w:b/>
          <w:noProof/>
          <w:color w:val="000000"/>
          <w:sz w:val="22"/>
          <w:szCs w:val="22"/>
        </w:rPr>
      </w:pPr>
      <w:r w:rsidRPr="00CA1D76">
        <w:rPr>
          <w:b/>
          <w:noProof/>
          <w:color w:val="000000"/>
          <w:sz w:val="22"/>
          <w:szCs w:val="22"/>
        </w:rPr>
        <w:t>3.</w:t>
      </w:r>
      <w:r w:rsidRPr="00CA1D76">
        <w:rPr>
          <w:color w:val="000000"/>
          <w:sz w:val="22"/>
          <w:szCs w:val="22"/>
        </w:rPr>
        <w:tab/>
      </w:r>
      <w:r w:rsidRPr="00CA1D76">
        <w:rPr>
          <w:b/>
          <w:noProof/>
          <w:color w:val="000000"/>
          <w:sz w:val="22"/>
          <w:szCs w:val="22"/>
        </w:rPr>
        <w:t>ROK VALJANOSTI</w:t>
      </w:r>
    </w:p>
    <w:p w14:paraId="7171DCF1" w14:textId="77777777" w:rsidR="00542043" w:rsidRPr="00CA1D76" w:rsidRDefault="00542043">
      <w:pPr>
        <w:rPr>
          <w:rFonts w:eastAsia="SimSun"/>
          <w:noProof/>
          <w:color w:val="000000"/>
          <w:sz w:val="22"/>
          <w:szCs w:val="22"/>
          <w:lang w:eastAsia="zh-CN"/>
        </w:rPr>
      </w:pPr>
    </w:p>
    <w:p w14:paraId="3835F12D" w14:textId="77777777" w:rsidR="00542043" w:rsidRPr="00CA1D76" w:rsidRDefault="00542043">
      <w:pPr>
        <w:rPr>
          <w:rFonts w:eastAsia="SimSun"/>
          <w:noProof/>
          <w:color w:val="000000"/>
          <w:sz w:val="22"/>
          <w:szCs w:val="22"/>
        </w:rPr>
      </w:pPr>
      <w:r w:rsidRPr="00CA1D76">
        <w:rPr>
          <w:noProof/>
          <w:color w:val="000000"/>
          <w:sz w:val="22"/>
          <w:szCs w:val="22"/>
        </w:rPr>
        <w:t>EXP</w:t>
      </w:r>
    </w:p>
    <w:p w14:paraId="08722D48" w14:textId="77777777" w:rsidR="00542043" w:rsidRPr="00CA1D76" w:rsidRDefault="00542043">
      <w:pPr>
        <w:rPr>
          <w:rFonts w:eastAsia="SimSun"/>
          <w:noProof/>
          <w:color w:val="000000"/>
          <w:sz w:val="22"/>
          <w:szCs w:val="22"/>
          <w:lang w:eastAsia="zh-CN"/>
        </w:rPr>
      </w:pPr>
    </w:p>
    <w:p w14:paraId="1F3FE625" w14:textId="77777777" w:rsidR="00542043" w:rsidRPr="00CA1D76" w:rsidRDefault="00542043">
      <w:pPr>
        <w:rPr>
          <w:rFonts w:eastAsia="SimSun"/>
          <w:noProof/>
          <w:color w:val="000000"/>
          <w:sz w:val="22"/>
          <w:szCs w:val="22"/>
          <w:lang w:eastAsia="zh-CN"/>
        </w:rPr>
      </w:pPr>
    </w:p>
    <w:p w14:paraId="716CDBC0"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BROJ SERIJE</w:t>
      </w:r>
    </w:p>
    <w:p w14:paraId="78374B6F" w14:textId="77777777" w:rsidR="00542043" w:rsidRPr="00CA1D76" w:rsidRDefault="00542043">
      <w:pPr>
        <w:rPr>
          <w:rFonts w:eastAsia="SimSun"/>
          <w:noProof/>
          <w:color w:val="000000"/>
          <w:sz w:val="22"/>
          <w:szCs w:val="22"/>
          <w:lang w:eastAsia="zh-CN"/>
        </w:rPr>
      </w:pPr>
    </w:p>
    <w:p w14:paraId="7C55D6BC" w14:textId="77777777" w:rsidR="00542043" w:rsidRPr="00CA1D76" w:rsidRDefault="00542043">
      <w:pPr>
        <w:rPr>
          <w:rFonts w:eastAsia="SimSun"/>
          <w:noProof/>
          <w:color w:val="000000"/>
          <w:sz w:val="22"/>
          <w:szCs w:val="22"/>
        </w:rPr>
      </w:pPr>
      <w:r w:rsidRPr="00CA1D76">
        <w:rPr>
          <w:noProof/>
          <w:color w:val="000000"/>
          <w:sz w:val="22"/>
          <w:szCs w:val="22"/>
        </w:rPr>
        <w:t>Lot</w:t>
      </w:r>
    </w:p>
    <w:p w14:paraId="041BDC6B" w14:textId="77777777" w:rsidR="00542043" w:rsidRPr="00CA1D76" w:rsidRDefault="00542043">
      <w:pPr>
        <w:rPr>
          <w:rFonts w:eastAsia="SimSun"/>
          <w:noProof/>
          <w:color w:val="000000"/>
          <w:sz w:val="22"/>
          <w:szCs w:val="22"/>
          <w:lang w:eastAsia="zh-CN"/>
        </w:rPr>
      </w:pPr>
    </w:p>
    <w:p w14:paraId="3BE39A90" w14:textId="77777777" w:rsidR="00542043" w:rsidRPr="00CA1D76" w:rsidRDefault="00542043">
      <w:pPr>
        <w:rPr>
          <w:rFonts w:eastAsia="SimSun"/>
          <w:noProof/>
          <w:color w:val="000000"/>
          <w:sz w:val="22"/>
          <w:szCs w:val="22"/>
          <w:lang w:eastAsia="zh-CN"/>
        </w:rPr>
      </w:pPr>
    </w:p>
    <w:p w14:paraId="25AD47C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DRUGO</w:t>
      </w:r>
    </w:p>
    <w:p w14:paraId="03A853E0" w14:textId="77777777" w:rsidR="00E37257" w:rsidRPr="00CA1D76" w:rsidRDefault="00E37257">
      <w:pPr>
        <w:rPr>
          <w:color w:val="000000"/>
          <w:sz w:val="22"/>
          <w:szCs w:val="22"/>
        </w:rPr>
      </w:pPr>
    </w:p>
    <w:p w14:paraId="6BA66807" w14:textId="77777777" w:rsidR="00542043" w:rsidRPr="00CA1D76" w:rsidRDefault="00542043">
      <w:pPr>
        <w:rPr>
          <w:rFonts w:eastAsia="SimSun"/>
          <w:i/>
          <w:noProof/>
          <w:color w:val="000000"/>
          <w:sz w:val="22"/>
          <w:szCs w:val="22"/>
        </w:rPr>
      </w:pPr>
      <w:r w:rsidRPr="00CA1D76">
        <w:rPr>
          <w:color w:val="000000"/>
          <w:sz w:val="22"/>
          <w:szCs w:val="22"/>
        </w:rPr>
        <w:br w:type="page"/>
      </w:r>
    </w:p>
    <w:p w14:paraId="69F1C276"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
          <w:noProof/>
          <w:color w:val="000000"/>
          <w:sz w:val="22"/>
          <w:szCs w:val="22"/>
        </w:rPr>
      </w:pPr>
      <w:r w:rsidRPr="00CA1D76">
        <w:rPr>
          <w:b/>
          <w:noProof/>
          <w:color w:val="000000"/>
          <w:sz w:val="22"/>
          <w:szCs w:val="22"/>
        </w:rPr>
        <w:lastRenderedPageBreak/>
        <w:t xml:space="preserve">PODACI KOJI SE MORAJU NALAZITI NA UNUTARNJEM PAKIRANJU </w:t>
      </w:r>
    </w:p>
    <w:p w14:paraId="7ABE14B0"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
          <w:bCs/>
          <w:noProof/>
          <w:color w:val="000000"/>
          <w:sz w:val="22"/>
          <w:szCs w:val="22"/>
          <w:lang w:eastAsia="zh-CN"/>
        </w:rPr>
      </w:pPr>
    </w:p>
    <w:p w14:paraId="692C8C63"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
          <w:bCs/>
          <w:noProof/>
          <w:color w:val="000000"/>
          <w:sz w:val="22"/>
          <w:szCs w:val="22"/>
        </w:rPr>
      </w:pPr>
      <w:r w:rsidRPr="00CA1D76">
        <w:rPr>
          <w:b/>
          <w:bCs/>
          <w:noProof/>
          <w:color w:val="000000"/>
          <w:sz w:val="22"/>
          <w:szCs w:val="22"/>
        </w:rPr>
        <w:t>NALJEPNICA BOCE</w:t>
      </w:r>
    </w:p>
    <w:p w14:paraId="6D1293E5" w14:textId="77777777" w:rsidR="00542043" w:rsidRPr="00CA1D76" w:rsidRDefault="00542043">
      <w:pPr>
        <w:rPr>
          <w:rFonts w:eastAsia="SimSun"/>
          <w:noProof/>
          <w:color w:val="000000"/>
          <w:sz w:val="22"/>
          <w:szCs w:val="22"/>
          <w:lang w:eastAsia="zh-CN"/>
        </w:rPr>
      </w:pPr>
    </w:p>
    <w:p w14:paraId="7CC0A18A" w14:textId="77777777" w:rsidR="00542043" w:rsidRPr="00CA1D76" w:rsidRDefault="00542043">
      <w:pPr>
        <w:rPr>
          <w:rFonts w:eastAsia="SimSun"/>
          <w:noProof/>
          <w:color w:val="000000"/>
          <w:sz w:val="22"/>
          <w:szCs w:val="22"/>
          <w:lang w:eastAsia="zh-CN"/>
        </w:rPr>
      </w:pPr>
    </w:p>
    <w:p w14:paraId="050213F6"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w:t>
      </w:r>
      <w:r w:rsidRPr="00CA1D76">
        <w:rPr>
          <w:color w:val="000000"/>
          <w:sz w:val="22"/>
          <w:szCs w:val="22"/>
        </w:rPr>
        <w:tab/>
      </w:r>
      <w:r w:rsidRPr="00CA1D76">
        <w:rPr>
          <w:b/>
          <w:noProof/>
          <w:color w:val="000000"/>
          <w:sz w:val="22"/>
          <w:szCs w:val="22"/>
        </w:rPr>
        <w:t>NAZIV LIJEKA</w:t>
      </w:r>
    </w:p>
    <w:p w14:paraId="3BC47C57" w14:textId="77777777" w:rsidR="00542043" w:rsidRPr="00CA1D76" w:rsidRDefault="00542043">
      <w:pPr>
        <w:rPr>
          <w:rFonts w:eastAsia="SimSun"/>
          <w:noProof/>
          <w:color w:val="000000"/>
          <w:sz w:val="22"/>
          <w:szCs w:val="22"/>
          <w:lang w:eastAsia="zh-CN"/>
        </w:rPr>
      </w:pPr>
    </w:p>
    <w:p w14:paraId="7BE2E361" w14:textId="77777777" w:rsidR="00542043" w:rsidRPr="00CA1D76" w:rsidRDefault="00542043">
      <w:pPr>
        <w:rPr>
          <w:rFonts w:eastAsia="SimSun"/>
          <w:color w:val="000000"/>
          <w:sz w:val="22"/>
          <w:szCs w:val="22"/>
        </w:rPr>
      </w:pPr>
      <w:r w:rsidRPr="00CA1D76">
        <w:rPr>
          <w:color w:val="000000"/>
          <w:sz w:val="22"/>
          <w:szCs w:val="22"/>
        </w:rPr>
        <w:t>XALKORI 250 mg tvrde kapsule</w:t>
      </w:r>
    </w:p>
    <w:p w14:paraId="4A39EEE8" w14:textId="77777777" w:rsidR="00542043" w:rsidRPr="00CA1D76" w:rsidRDefault="00542043">
      <w:pPr>
        <w:rPr>
          <w:rFonts w:eastAsia="SimSun"/>
          <w:color w:val="000000"/>
          <w:sz w:val="22"/>
          <w:szCs w:val="22"/>
        </w:rPr>
      </w:pPr>
      <w:r w:rsidRPr="00CA1D76">
        <w:rPr>
          <w:color w:val="000000"/>
          <w:sz w:val="22"/>
          <w:szCs w:val="22"/>
        </w:rPr>
        <w:t>krizotinib</w:t>
      </w:r>
    </w:p>
    <w:p w14:paraId="2B8F1F10" w14:textId="77777777" w:rsidR="00542043" w:rsidRPr="00CA1D76" w:rsidRDefault="00542043">
      <w:pPr>
        <w:rPr>
          <w:rFonts w:eastAsia="SimSun"/>
          <w:noProof/>
          <w:color w:val="000000"/>
          <w:sz w:val="22"/>
          <w:szCs w:val="22"/>
          <w:lang w:eastAsia="zh-CN"/>
        </w:rPr>
      </w:pPr>
    </w:p>
    <w:p w14:paraId="2CA7680E" w14:textId="77777777" w:rsidR="00542043" w:rsidRPr="00CA1D76" w:rsidRDefault="00542043">
      <w:pPr>
        <w:rPr>
          <w:rFonts w:eastAsia="SimSun"/>
          <w:noProof/>
          <w:color w:val="000000"/>
          <w:sz w:val="22"/>
          <w:szCs w:val="22"/>
          <w:lang w:eastAsia="zh-CN"/>
        </w:rPr>
      </w:pPr>
    </w:p>
    <w:p w14:paraId="2D4FA041"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2.</w:t>
      </w:r>
      <w:r w:rsidRPr="00CA1D76">
        <w:rPr>
          <w:color w:val="000000"/>
          <w:sz w:val="22"/>
          <w:szCs w:val="22"/>
        </w:rPr>
        <w:tab/>
      </w:r>
      <w:r w:rsidRPr="00CA1D76">
        <w:rPr>
          <w:b/>
          <w:noProof/>
          <w:color w:val="000000"/>
          <w:sz w:val="22"/>
          <w:szCs w:val="22"/>
        </w:rPr>
        <w:t>NAVOĐENJE DJELATNE</w:t>
      </w:r>
      <w:r w:rsidR="00AF3DB0" w:rsidRPr="00CA1D76">
        <w:rPr>
          <w:b/>
          <w:noProof/>
          <w:color w:val="000000"/>
          <w:sz w:val="22"/>
          <w:szCs w:val="22"/>
        </w:rPr>
        <w:t>(</w:t>
      </w:r>
      <w:r w:rsidRPr="00CA1D76">
        <w:rPr>
          <w:b/>
          <w:noProof/>
          <w:color w:val="000000"/>
          <w:sz w:val="22"/>
          <w:szCs w:val="22"/>
        </w:rPr>
        <w:t>IH</w:t>
      </w:r>
      <w:r w:rsidR="00AF3DB0" w:rsidRPr="00CA1D76">
        <w:rPr>
          <w:b/>
          <w:noProof/>
          <w:color w:val="000000"/>
          <w:sz w:val="22"/>
          <w:szCs w:val="22"/>
        </w:rPr>
        <w:t>)</w:t>
      </w:r>
      <w:r w:rsidRPr="00CA1D76">
        <w:rPr>
          <w:b/>
          <w:noProof/>
          <w:color w:val="000000"/>
          <w:sz w:val="22"/>
          <w:szCs w:val="22"/>
        </w:rPr>
        <w:t xml:space="preserve"> TVARI</w:t>
      </w:r>
    </w:p>
    <w:p w14:paraId="62C395CF" w14:textId="77777777" w:rsidR="00542043" w:rsidRPr="00CA1D76" w:rsidRDefault="00542043">
      <w:pPr>
        <w:rPr>
          <w:rFonts w:eastAsia="SimSun"/>
          <w:noProof/>
          <w:color w:val="000000"/>
          <w:sz w:val="22"/>
          <w:szCs w:val="22"/>
          <w:lang w:eastAsia="zh-CN"/>
        </w:rPr>
      </w:pPr>
    </w:p>
    <w:p w14:paraId="045708E2" w14:textId="77777777" w:rsidR="00542043" w:rsidRPr="00CA1D76" w:rsidRDefault="00542043">
      <w:pPr>
        <w:rPr>
          <w:rFonts w:eastAsia="SimSun"/>
          <w:color w:val="000000"/>
          <w:sz w:val="22"/>
          <w:szCs w:val="22"/>
        </w:rPr>
      </w:pPr>
      <w:r w:rsidRPr="00CA1D76">
        <w:rPr>
          <w:color w:val="000000"/>
          <w:sz w:val="22"/>
          <w:szCs w:val="22"/>
        </w:rPr>
        <w:t xml:space="preserve">Jedna tvrda kapsula sadrži 250 mg krizotiniba. </w:t>
      </w:r>
    </w:p>
    <w:p w14:paraId="19FC820C" w14:textId="77777777" w:rsidR="00542043" w:rsidRPr="00CA1D76" w:rsidRDefault="00542043">
      <w:pPr>
        <w:rPr>
          <w:rFonts w:eastAsia="SimSun"/>
          <w:noProof/>
          <w:color w:val="000000"/>
          <w:sz w:val="22"/>
          <w:szCs w:val="22"/>
          <w:lang w:eastAsia="zh-CN"/>
        </w:rPr>
      </w:pPr>
    </w:p>
    <w:p w14:paraId="0715C5D4" w14:textId="77777777" w:rsidR="00542043" w:rsidRPr="00CA1D76" w:rsidRDefault="00542043">
      <w:pPr>
        <w:rPr>
          <w:rFonts w:eastAsia="SimSun"/>
          <w:noProof/>
          <w:color w:val="000000"/>
          <w:sz w:val="22"/>
          <w:szCs w:val="22"/>
          <w:lang w:eastAsia="zh-CN"/>
        </w:rPr>
      </w:pPr>
    </w:p>
    <w:p w14:paraId="695303B8"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3.</w:t>
      </w:r>
      <w:r w:rsidRPr="00CA1D76">
        <w:rPr>
          <w:color w:val="000000"/>
          <w:sz w:val="22"/>
          <w:szCs w:val="22"/>
        </w:rPr>
        <w:tab/>
      </w:r>
      <w:r w:rsidRPr="00CA1D76">
        <w:rPr>
          <w:b/>
          <w:noProof/>
          <w:color w:val="000000"/>
          <w:sz w:val="22"/>
          <w:szCs w:val="22"/>
        </w:rPr>
        <w:t>POPIS POMOĆNIH TVARI</w:t>
      </w:r>
    </w:p>
    <w:p w14:paraId="30C2A268" w14:textId="77777777" w:rsidR="00542043" w:rsidRPr="00CA1D76" w:rsidRDefault="00542043">
      <w:pPr>
        <w:ind w:left="567" w:hanging="567"/>
        <w:rPr>
          <w:rFonts w:eastAsia="SimSun"/>
          <w:noProof/>
          <w:color w:val="000000"/>
          <w:sz w:val="22"/>
          <w:szCs w:val="22"/>
          <w:lang w:eastAsia="zh-CN"/>
        </w:rPr>
      </w:pPr>
    </w:p>
    <w:p w14:paraId="35DD2D39" w14:textId="77777777" w:rsidR="00542043" w:rsidRPr="00CA1D76" w:rsidRDefault="00542043">
      <w:pPr>
        <w:ind w:left="567" w:hanging="567"/>
        <w:rPr>
          <w:rFonts w:eastAsia="SimSun"/>
          <w:noProof/>
          <w:color w:val="000000"/>
          <w:sz w:val="22"/>
          <w:szCs w:val="22"/>
          <w:lang w:eastAsia="zh-CN"/>
        </w:rPr>
      </w:pPr>
    </w:p>
    <w:p w14:paraId="011CBB74"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FARMACEUTSKI OBLIK I SADRŽAJ</w:t>
      </w:r>
    </w:p>
    <w:p w14:paraId="464FF927" w14:textId="77777777" w:rsidR="00542043" w:rsidRPr="00CA1D76" w:rsidRDefault="00542043">
      <w:pPr>
        <w:ind w:left="567" w:hanging="567"/>
        <w:rPr>
          <w:rFonts w:eastAsia="SimSun"/>
          <w:noProof/>
          <w:color w:val="000000"/>
          <w:sz w:val="22"/>
          <w:szCs w:val="22"/>
          <w:lang w:eastAsia="zh-CN"/>
        </w:rPr>
      </w:pPr>
    </w:p>
    <w:p w14:paraId="051626DD" w14:textId="77777777" w:rsidR="00542043" w:rsidRPr="00CA1D76" w:rsidRDefault="00542043">
      <w:pPr>
        <w:ind w:left="567" w:hanging="567"/>
        <w:rPr>
          <w:rFonts w:eastAsia="SimSun"/>
          <w:color w:val="000000"/>
          <w:sz w:val="22"/>
          <w:szCs w:val="22"/>
        </w:rPr>
      </w:pPr>
      <w:r w:rsidRPr="00CA1D76">
        <w:rPr>
          <w:color w:val="000000"/>
          <w:sz w:val="22"/>
          <w:szCs w:val="22"/>
        </w:rPr>
        <w:t xml:space="preserve">60 tvrdih kapsula </w:t>
      </w:r>
    </w:p>
    <w:p w14:paraId="3DDD951F" w14:textId="77777777" w:rsidR="00542043" w:rsidRPr="00CA1D76" w:rsidRDefault="00542043">
      <w:pPr>
        <w:ind w:left="567" w:hanging="567"/>
        <w:rPr>
          <w:rFonts w:eastAsia="SimSun"/>
          <w:noProof/>
          <w:color w:val="000000"/>
          <w:sz w:val="22"/>
          <w:szCs w:val="22"/>
          <w:lang w:eastAsia="zh-CN"/>
        </w:rPr>
      </w:pPr>
    </w:p>
    <w:p w14:paraId="78AE9FDF" w14:textId="77777777" w:rsidR="00542043" w:rsidRPr="00CA1D76" w:rsidRDefault="00542043">
      <w:pPr>
        <w:ind w:left="567" w:hanging="567"/>
        <w:rPr>
          <w:rFonts w:eastAsia="SimSun"/>
          <w:noProof/>
          <w:color w:val="000000"/>
          <w:sz w:val="22"/>
          <w:szCs w:val="22"/>
          <w:lang w:eastAsia="zh-CN"/>
        </w:rPr>
      </w:pPr>
    </w:p>
    <w:p w14:paraId="5E383781"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NAČIN I PUT(EVI) PRIMJENE LIJEKA</w:t>
      </w:r>
    </w:p>
    <w:p w14:paraId="2DB635B1" w14:textId="77777777" w:rsidR="00542043" w:rsidRPr="00CA1D76" w:rsidRDefault="00542043">
      <w:pPr>
        <w:rPr>
          <w:rFonts w:eastAsia="SimSun"/>
          <w:i/>
          <w:noProof/>
          <w:color w:val="000000"/>
          <w:sz w:val="22"/>
          <w:szCs w:val="22"/>
          <w:lang w:eastAsia="zh-CN"/>
        </w:rPr>
      </w:pPr>
    </w:p>
    <w:p w14:paraId="42369B5F" w14:textId="77777777" w:rsidR="00763C25" w:rsidRPr="00CA1D76" w:rsidRDefault="00763C25" w:rsidP="00763C25">
      <w:pPr>
        <w:rPr>
          <w:rFonts w:eastAsia="SimSun"/>
          <w:noProof/>
          <w:color w:val="000000"/>
          <w:sz w:val="22"/>
          <w:szCs w:val="22"/>
        </w:rPr>
      </w:pPr>
      <w:r w:rsidRPr="00CA1D76">
        <w:rPr>
          <w:noProof/>
          <w:color w:val="000000"/>
          <w:sz w:val="22"/>
          <w:szCs w:val="22"/>
        </w:rPr>
        <w:t>Prije uporabe pročitajte uputu o lijeku.</w:t>
      </w:r>
    </w:p>
    <w:p w14:paraId="43F35DB5" w14:textId="77777777" w:rsidR="00763C25" w:rsidRPr="00CA1D76" w:rsidRDefault="00763C25" w:rsidP="00763C25">
      <w:pPr>
        <w:rPr>
          <w:rFonts w:eastAsia="SimSun"/>
          <w:color w:val="000000"/>
          <w:sz w:val="22"/>
          <w:szCs w:val="22"/>
        </w:rPr>
      </w:pPr>
      <w:r w:rsidRPr="00CA1D76">
        <w:rPr>
          <w:color w:val="000000"/>
          <w:sz w:val="22"/>
          <w:szCs w:val="22"/>
        </w:rPr>
        <w:t>Kroz usta.</w:t>
      </w:r>
    </w:p>
    <w:p w14:paraId="6A5ECC8E" w14:textId="77777777" w:rsidR="00542043" w:rsidRPr="00CA1D76" w:rsidRDefault="00542043">
      <w:pPr>
        <w:rPr>
          <w:rFonts w:eastAsia="SimSun"/>
          <w:noProof/>
          <w:color w:val="000000"/>
          <w:sz w:val="22"/>
          <w:szCs w:val="22"/>
          <w:lang w:eastAsia="zh-CN"/>
        </w:rPr>
      </w:pPr>
    </w:p>
    <w:p w14:paraId="51DA61B1" w14:textId="77777777" w:rsidR="00542043" w:rsidRPr="00CA1D76" w:rsidRDefault="00542043">
      <w:pPr>
        <w:rPr>
          <w:rFonts w:eastAsia="SimSun"/>
          <w:noProof/>
          <w:color w:val="000000"/>
          <w:sz w:val="22"/>
          <w:szCs w:val="22"/>
          <w:lang w:eastAsia="zh-CN"/>
        </w:rPr>
      </w:pPr>
    </w:p>
    <w:p w14:paraId="41E291AD"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6.</w:t>
      </w:r>
      <w:r w:rsidRPr="00CA1D76">
        <w:rPr>
          <w:color w:val="000000"/>
          <w:sz w:val="22"/>
          <w:szCs w:val="22"/>
        </w:rPr>
        <w:tab/>
      </w:r>
      <w:r w:rsidRPr="00CA1D76">
        <w:rPr>
          <w:b/>
          <w:noProof/>
          <w:color w:val="000000"/>
          <w:sz w:val="22"/>
          <w:szCs w:val="22"/>
        </w:rPr>
        <w:t>POSEBNO UPOZORENJE O ČUVANJU LIJEKA IZVAN POGLEDA I DOHVATA DJECE</w:t>
      </w:r>
    </w:p>
    <w:p w14:paraId="2BFB738A" w14:textId="77777777" w:rsidR="00542043" w:rsidRPr="00CA1D76" w:rsidRDefault="00542043">
      <w:pPr>
        <w:ind w:left="567" w:hanging="567"/>
        <w:rPr>
          <w:rFonts w:eastAsia="SimSun"/>
          <w:noProof/>
          <w:color w:val="000000"/>
          <w:sz w:val="22"/>
          <w:szCs w:val="22"/>
          <w:lang w:eastAsia="zh-CN"/>
        </w:rPr>
      </w:pPr>
    </w:p>
    <w:p w14:paraId="688C38DE" w14:textId="77777777" w:rsidR="00542043" w:rsidRPr="00CA1D76" w:rsidRDefault="00542043">
      <w:pPr>
        <w:ind w:left="567" w:hanging="567"/>
        <w:outlineLvl w:val="0"/>
        <w:rPr>
          <w:rFonts w:eastAsia="SimSun"/>
          <w:noProof/>
          <w:color w:val="000000"/>
          <w:sz w:val="22"/>
          <w:szCs w:val="22"/>
        </w:rPr>
      </w:pPr>
      <w:r w:rsidRPr="00CA1D76">
        <w:rPr>
          <w:noProof/>
          <w:color w:val="000000"/>
          <w:sz w:val="22"/>
          <w:szCs w:val="22"/>
        </w:rPr>
        <w:t>Čuvati izvan pogleda i dohvata djece.</w:t>
      </w:r>
    </w:p>
    <w:p w14:paraId="666E7E47" w14:textId="77777777" w:rsidR="00542043" w:rsidRPr="00CA1D76" w:rsidRDefault="00542043">
      <w:pPr>
        <w:ind w:left="567" w:hanging="567"/>
        <w:rPr>
          <w:rFonts w:eastAsia="SimSun"/>
          <w:noProof/>
          <w:color w:val="000000"/>
          <w:sz w:val="22"/>
          <w:szCs w:val="22"/>
          <w:lang w:eastAsia="zh-CN"/>
        </w:rPr>
      </w:pPr>
    </w:p>
    <w:p w14:paraId="37EF5DA2" w14:textId="77777777" w:rsidR="00542043" w:rsidRPr="00CA1D76" w:rsidRDefault="00542043">
      <w:pPr>
        <w:ind w:left="567" w:hanging="567"/>
        <w:rPr>
          <w:rFonts w:eastAsia="SimSun"/>
          <w:noProof/>
          <w:color w:val="000000"/>
          <w:sz w:val="22"/>
          <w:szCs w:val="22"/>
          <w:lang w:eastAsia="zh-CN"/>
        </w:rPr>
      </w:pPr>
    </w:p>
    <w:p w14:paraId="74E7E2A5"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7.</w:t>
      </w:r>
      <w:r w:rsidRPr="00CA1D76">
        <w:rPr>
          <w:color w:val="000000"/>
          <w:sz w:val="22"/>
          <w:szCs w:val="22"/>
        </w:rPr>
        <w:tab/>
      </w:r>
      <w:r w:rsidRPr="00CA1D76">
        <w:rPr>
          <w:b/>
          <w:noProof/>
          <w:color w:val="000000"/>
          <w:sz w:val="22"/>
          <w:szCs w:val="22"/>
        </w:rPr>
        <w:t>DRUGO(A) POSEBNO(A) UPOZORENJE(A), AKO JE POTREBNO</w:t>
      </w:r>
    </w:p>
    <w:p w14:paraId="7EEEC920" w14:textId="77777777" w:rsidR="00542043" w:rsidRPr="00CA1D76" w:rsidRDefault="00542043">
      <w:pPr>
        <w:ind w:left="567" w:hanging="567"/>
        <w:rPr>
          <w:rFonts w:eastAsia="SimSun"/>
          <w:noProof/>
          <w:color w:val="000000"/>
          <w:sz w:val="22"/>
          <w:szCs w:val="22"/>
          <w:lang w:eastAsia="zh-CN"/>
        </w:rPr>
      </w:pPr>
    </w:p>
    <w:p w14:paraId="29A6D420" w14:textId="77777777" w:rsidR="00542043" w:rsidRPr="00CA1D76" w:rsidRDefault="00542043">
      <w:pPr>
        <w:ind w:left="567" w:hanging="567"/>
        <w:rPr>
          <w:rFonts w:eastAsia="SimSun"/>
          <w:noProof/>
          <w:color w:val="000000"/>
          <w:sz w:val="22"/>
          <w:szCs w:val="22"/>
          <w:lang w:eastAsia="zh-CN"/>
        </w:rPr>
      </w:pPr>
    </w:p>
    <w:p w14:paraId="0024A114"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8.</w:t>
      </w:r>
      <w:r w:rsidRPr="00CA1D76">
        <w:rPr>
          <w:color w:val="000000"/>
          <w:sz w:val="22"/>
          <w:szCs w:val="22"/>
        </w:rPr>
        <w:tab/>
      </w:r>
      <w:r w:rsidRPr="00CA1D76">
        <w:rPr>
          <w:b/>
          <w:noProof/>
          <w:color w:val="000000"/>
          <w:sz w:val="22"/>
          <w:szCs w:val="22"/>
        </w:rPr>
        <w:t>ROK VALJANOSTI</w:t>
      </w:r>
    </w:p>
    <w:p w14:paraId="18441A64" w14:textId="77777777" w:rsidR="00542043" w:rsidRPr="00CA1D76" w:rsidRDefault="00542043">
      <w:pPr>
        <w:ind w:left="567" w:hanging="567"/>
        <w:rPr>
          <w:rFonts w:eastAsia="SimSun"/>
          <w:color w:val="000000"/>
          <w:sz w:val="22"/>
          <w:szCs w:val="22"/>
          <w:lang w:eastAsia="zh-CN"/>
        </w:rPr>
      </w:pPr>
    </w:p>
    <w:p w14:paraId="07B5228F" w14:textId="77777777" w:rsidR="00542043" w:rsidRPr="00CA1D76" w:rsidRDefault="00542043">
      <w:pPr>
        <w:ind w:left="567" w:hanging="567"/>
        <w:rPr>
          <w:rFonts w:eastAsia="SimSun"/>
          <w:color w:val="000000"/>
          <w:sz w:val="22"/>
          <w:szCs w:val="22"/>
        </w:rPr>
      </w:pPr>
      <w:r w:rsidRPr="00CA1D76">
        <w:rPr>
          <w:color w:val="000000"/>
          <w:sz w:val="22"/>
          <w:szCs w:val="22"/>
        </w:rPr>
        <w:t>Rok valjanosti</w:t>
      </w:r>
    </w:p>
    <w:p w14:paraId="4AFB7A95" w14:textId="77777777" w:rsidR="00542043" w:rsidRPr="00CA1D76" w:rsidRDefault="00542043">
      <w:pPr>
        <w:ind w:left="567" w:hanging="567"/>
        <w:rPr>
          <w:rFonts w:eastAsia="SimSun"/>
          <w:color w:val="000000"/>
          <w:sz w:val="22"/>
          <w:szCs w:val="22"/>
          <w:lang w:eastAsia="zh-CN"/>
        </w:rPr>
      </w:pPr>
    </w:p>
    <w:p w14:paraId="2C9A7FBA" w14:textId="77777777" w:rsidR="00542043" w:rsidRPr="00CA1D76" w:rsidRDefault="00542043">
      <w:pPr>
        <w:ind w:left="567" w:hanging="567"/>
        <w:rPr>
          <w:rFonts w:eastAsia="SimSun"/>
          <w:noProof/>
          <w:color w:val="000000"/>
          <w:sz w:val="22"/>
          <w:szCs w:val="22"/>
          <w:lang w:eastAsia="zh-CN"/>
        </w:rPr>
      </w:pPr>
    </w:p>
    <w:p w14:paraId="3E22C734"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9.</w:t>
      </w:r>
      <w:r w:rsidRPr="00CA1D76">
        <w:rPr>
          <w:color w:val="000000"/>
          <w:sz w:val="22"/>
          <w:szCs w:val="22"/>
        </w:rPr>
        <w:tab/>
      </w:r>
      <w:r w:rsidRPr="00CA1D76">
        <w:rPr>
          <w:b/>
          <w:noProof/>
          <w:color w:val="000000"/>
          <w:sz w:val="22"/>
          <w:szCs w:val="22"/>
        </w:rPr>
        <w:t>POSEBNE MJERE ČUVANJA</w:t>
      </w:r>
    </w:p>
    <w:p w14:paraId="5740FE6A" w14:textId="77777777" w:rsidR="00542043" w:rsidRPr="00CA1D76" w:rsidRDefault="00542043">
      <w:pPr>
        <w:rPr>
          <w:rFonts w:eastAsia="SimSun"/>
          <w:color w:val="000000"/>
          <w:sz w:val="22"/>
          <w:szCs w:val="22"/>
          <w:lang w:eastAsia="zh-CN"/>
        </w:rPr>
      </w:pPr>
    </w:p>
    <w:p w14:paraId="736D1141" w14:textId="77777777" w:rsidR="00542043" w:rsidRPr="00CA1D76" w:rsidRDefault="00542043">
      <w:pPr>
        <w:rPr>
          <w:rFonts w:eastAsia="SimSun"/>
          <w:color w:val="000000"/>
          <w:sz w:val="22"/>
          <w:szCs w:val="22"/>
          <w:lang w:eastAsia="zh-CN"/>
        </w:rPr>
      </w:pPr>
    </w:p>
    <w:p w14:paraId="3A3BE845"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t>10.</w:t>
      </w:r>
      <w:r w:rsidRPr="00CA1D76">
        <w:rPr>
          <w:color w:val="000000"/>
          <w:sz w:val="22"/>
          <w:szCs w:val="22"/>
        </w:rPr>
        <w:tab/>
      </w:r>
      <w:r w:rsidRPr="00CA1D76">
        <w:rPr>
          <w:b/>
          <w:noProof/>
          <w:color w:val="000000"/>
          <w:sz w:val="22"/>
          <w:szCs w:val="22"/>
        </w:rPr>
        <w:t>POSEBNE MJERE ZA ZBRINJAVANJE NEISKORIŠTENOG LIJEKA ILI OTPADNIH MATERIJALA KOJI POTJEČU OD LIJEKA, AKO JE POTREBNO</w:t>
      </w:r>
    </w:p>
    <w:p w14:paraId="274A6A12" w14:textId="77777777" w:rsidR="00542043" w:rsidRPr="00CA1D76" w:rsidRDefault="00542043">
      <w:pPr>
        <w:ind w:left="567" w:hanging="567"/>
        <w:rPr>
          <w:rFonts w:eastAsia="SimSun"/>
          <w:noProof/>
          <w:color w:val="000000"/>
          <w:sz w:val="22"/>
          <w:szCs w:val="22"/>
        </w:rPr>
      </w:pPr>
    </w:p>
    <w:p w14:paraId="6CD4078F" w14:textId="77777777" w:rsidR="00542043" w:rsidRPr="00CA1D76" w:rsidRDefault="00542043" w:rsidP="001B18E3">
      <w:pPr>
        <w:keepNext/>
        <w:keepLines/>
        <w:ind w:left="567" w:hanging="567"/>
        <w:rPr>
          <w:rFonts w:eastAsia="SimSun"/>
          <w:noProof/>
          <w:color w:val="000000"/>
          <w:sz w:val="22"/>
          <w:szCs w:val="22"/>
        </w:rPr>
      </w:pPr>
    </w:p>
    <w:p w14:paraId="1D32DCAE" w14:textId="77777777" w:rsidR="00542043" w:rsidRPr="00CA1D76" w:rsidRDefault="00542043" w:rsidP="001B18E3">
      <w:pPr>
        <w:keepNext/>
        <w:keepLines/>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t>11.</w:t>
      </w:r>
      <w:r w:rsidRPr="00CA1D76">
        <w:rPr>
          <w:color w:val="000000"/>
          <w:sz w:val="22"/>
          <w:szCs w:val="22"/>
        </w:rPr>
        <w:tab/>
      </w:r>
      <w:r w:rsidR="00763C25" w:rsidRPr="00CA1D76">
        <w:rPr>
          <w:b/>
          <w:noProof/>
          <w:color w:val="000000"/>
          <w:sz w:val="22"/>
          <w:szCs w:val="22"/>
        </w:rPr>
        <w:t>NAZIV I ADRESA NOSITELJA ODOBRENJA ZA STAVLJANJE LIJEKA U PROMET</w:t>
      </w:r>
    </w:p>
    <w:p w14:paraId="4348D00F" w14:textId="77777777" w:rsidR="00542043" w:rsidRPr="00CA1D76" w:rsidRDefault="00542043" w:rsidP="001B18E3">
      <w:pPr>
        <w:keepNext/>
        <w:keepLines/>
        <w:tabs>
          <w:tab w:val="left" w:pos="1298"/>
        </w:tabs>
        <w:rPr>
          <w:rFonts w:eastAsia="SimSun"/>
          <w:noProof/>
          <w:color w:val="000000"/>
          <w:sz w:val="22"/>
          <w:szCs w:val="22"/>
          <w:lang w:eastAsia="zh-CN"/>
        </w:rPr>
      </w:pPr>
    </w:p>
    <w:p w14:paraId="5B62A8EA" w14:textId="77777777" w:rsidR="006A7CC9" w:rsidRPr="00CA1D76" w:rsidRDefault="006A7CC9" w:rsidP="001B18E3">
      <w:pPr>
        <w:keepNext/>
        <w:keepLines/>
        <w:rPr>
          <w:rFonts w:eastAsia="SimSun"/>
          <w:color w:val="000000"/>
          <w:sz w:val="22"/>
          <w:szCs w:val="22"/>
          <w:lang w:val="fr-FR" w:eastAsia="zh-CN" w:bidi="ar-SA"/>
        </w:rPr>
      </w:pPr>
      <w:r w:rsidRPr="00CA1D76">
        <w:rPr>
          <w:rFonts w:eastAsia="SimSun"/>
          <w:color w:val="000000"/>
          <w:sz w:val="22"/>
          <w:szCs w:val="22"/>
          <w:lang w:val="fr-FR" w:eastAsia="zh-CN" w:bidi="ar-SA"/>
        </w:rPr>
        <w:t>Pfizer Europe MA</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EEIG</w:t>
      </w:r>
    </w:p>
    <w:p w14:paraId="72F6EE33" w14:textId="77777777" w:rsidR="006A7CC9" w:rsidRPr="00CA1D76" w:rsidRDefault="006A7CC9" w:rsidP="001B18E3">
      <w:pPr>
        <w:keepNext/>
        <w:keepLines/>
        <w:rPr>
          <w:rFonts w:eastAsia="SimSun"/>
          <w:color w:val="000000"/>
          <w:sz w:val="22"/>
          <w:szCs w:val="22"/>
          <w:lang w:val="fr-FR" w:eastAsia="zh-CN" w:bidi="ar-SA"/>
        </w:rPr>
      </w:pPr>
      <w:r w:rsidRPr="00CA1D76">
        <w:rPr>
          <w:rFonts w:eastAsia="SimSun"/>
          <w:color w:val="000000"/>
          <w:sz w:val="22"/>
          <w:szCs w:val="22"/>
          <w:lang w:val="fr-FR" w:eastAsia="zh-CN" w:bidi="ar-SA"/>
        </w:rPr>
        <w:t>Boulevard de la Plaine</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17</w:t>
      </w:r>
    </w:p>
    <w:p w14:paraId="061D0887" w14:textId="77777777" w:rsidR="006A7CC9" w:rsidRPr="00CA1D76" w:rsidRDefault="006A7CC9" w:rsidP="001B18E3">
      <w:pPr>
        <w:keepNext/>
        <w:keepLines/>
        <w:rPr>
          <w:rFonts w:eastAsia="SimSun"/>
          <w:color w:val="000000"/>
          <w:sz w:val="22"/>
          <w:szCs w:val="22"/>
          <w:lang w:val="fr-FR" w:eastAsia="zh-CN" w:bidi="ar-SA"/>
        </w:rPr>
      </w:pPr>
      <w:r w:rsidRPr="00CA1D76">
        <w:rPr>
          <w:rFonts w:eastAsia="SimSun"/>
          <w:color w:val="000000"/>
          <w:sz w:val="22"/>
          <w:szCs w:val="22"/>
          <w:lang w:val="fr-FR" w:eastAsia="zh-CN" w:bidi="ar-SA"/>
        </w:rPr>
        <w:t>1050</w:t>
      </w:r>
      <w:r w:rsidR="00AD41F9" w:rsidRPr="00CA1D76">
        <w:rPr>
          <w:rFonts w:eastAsia="SimSun"/>
          <w:color w:val="000000"/>
          <w:sz w:val="22"/>
          <w:szCs w:val="22"/>
          <w:lang w:val="fr-FR" w:eastAsia="zh-CN" w:bidi="ar-SA"/>
        </w:rPr>
        <w:t> </w:t>
      </w:r>
      <w:r w:rsidRPr="00CA1D76">
        <w:rPr>
          <w:rFonts w:eastAsia="SimSun"/>
          <w:color w:val="000000"/>
          <w:sz w:val="22"/>
          <w:szCs w:val="22"/>
          <w:lang w:val="fr-FR" w:eastAsia="zh-CN" w:bidi="ar-SA"/>
        </w:rPr>
        <w:t>Bruxelles</w:t>
      </w:r>
    </w:p>
    <w:p w14:paraId="22DCC909" w14:textId="04F186AB" w:rsidR="006A7CC9" w:rsidRPr="00CA1D76" w:rsidRDefault="006A7CC9" w:rsidP="001B18E3">
      <w:pPr>
        <w:keepNext/>
        <w:keepLines/>
        <w:rPr>
          <w:rFonts w:eastAsia="SimSun"/>
          <w:color w:val="000000"/>
          <w:sz w:val="22"/>
          <w:szCs w:val="22"/>
          <w:lang w:val="fr-FR" w:eastAsia="zh-CN" w:bidi="ar-SA"/>
        </w:rPr>
      </w:pPr>
      <w:proofErr w:type="spellStart"/>
      <w:r w:rsidRPr="00CA1D76">
        <w:rPr>
          <w:rFonts w:eastAsia="SimSun"/>
          <w:color w:val="000000"/>
          <w:sz w:val="22"/>
          <w:szCs w:val="22"/>
          <w:lang w:val="fr-FR" w:eastAsia="zh-CN" w:bidi="ar-SA"/>
        </w:rPr>
        <w:t>Belgi</w:t>
      </w:r>
      <w:r w:rsidR="006C0FD0">
        <w:rPr>
          <w:rFonts w:eastAsia="SimSun"/>
          <w:color w:val="000000"/>
          <w:sz w:val="22"/>
          <w:szCs w:val="22"/>
          <w:lang w:val="fr-FR" w:eastAsia="zh-CN" w:bidi="ar-SA"/>
        </w:rPr>
        <w:t>ja</w:t>
      </w:r>
      <w:proofErr w:type="spellEnd"/>
    </w:p>
    <w:p w14:paraId="0B191545" w14:textId="77777777" w:rsidR="00542043" w:rsidRPr="00CA1D76" w:rsidRDefault="00542043" w:rsidP="001B18E3">
      <w:pPr>
        <w:keepNext/>
        <w:keepLines/>
        <w:rPr>
          <w:rFonts w:eastAsia="SimSun"/>
          <w:noProof/>
          <w:color w:val="000000"/>
          <w:sz w:val="22"/>
          <w:szCs w:val="22"/>
          <w:lang w:eastAsia="zh-CN"/>
        </w:rPr>
      </w:pPr>
    </w:p>
    <w:p w14:paraId="5C51B7FB" w14:textId="77777777" w:rsidR="00360F54" w:rsidRPr="00CA1D76" w:rsidRDefault="00360F54">
      <w:pPr>
        <w:rPr>
          <w:rFonts w:eastAsia="SimSun"/>
          <w:noProof/>
          <w:color w:val="000000"/>
          <w:sz w:val="22"/>
          <w:szCs w:val="22"/>
          <w:lang w:eastAsia="zh-CN"/>
        </w:rPr>
      </w:pPr>
    </w:p>
    <w:p w14:paraId="460BEFB3"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12.</w:t>
      </w:r>
      <w:r w:rsidRPr="00CA1D76">
        <w:rPr>
          <w:color w:val="000000"/>
          <w:sz w:val="22"/>
          <w:szCs w:val="22"/>
        </w:rPr>
        <w:tab/>
      </w:r>
      <w:r w:rsidRPr="00CA1D76">
        <w:rPr>
          <w:b/>
          <w:noProof/>
          <w:color w:val="000000"/>
          <w:sz w:val="22"/>
          <w:szCs w:val="22"/>
        </w:rPr>
        <w:t xml:space="preserve">BROJ(EVI) ODOBRENJA ZA STAVLJANJE LIJEKA U PROMET </w:t>
      </w:r>
    </w:p>
    <w:p w14:paraId="52F785DC" w14:textId="77777777" w:rsidR="00542043" w:rsidRPr="00CA1D76" w:rsidRDefault="00542043">
      <w:pPr>
        <w:rPr>
          <w:rFonts w:eastAsia="SimSun"/>
          <w:noProof/>
          <w:color w:val="000000"/>
          <w:sz w:val="22"/>
          <w:szCs w:val="22"/>
          <w:lang w:eastAsia="zh-CN"/>
        </w:rPr>
      </w:pPr>
    </w:p>
    <w:p w14:paraId="7CD72EF9" w14:textId="77777777" w:rsidR="00542043" w:rsidRPr="00CA1D76" w:rsidRDefault="00542043">
      <w:pPr>
        <w:rPr>
          <w:noProof/>
          <w:color w:val="000000"/>
          <w:sz w:val="22"/>
          <w:szCs w:val="22"/>
        </w:rPr>
      </w:pPr>
      <w:r w:rsidRPr="00CA1D76">
        <w:rPr>
          <w:noProof/>
          <w:color w:val="000000"/>
          <w:sz w:val="22"/>
          <w:szCs w:val="22"/>
        </w:rPr>
        <w:t>EU/</w:t>
      </w:r>
      <w:r w:rsidRPr="00CA1D76">
        <w:rPr>
          <w:color w:val="000000"/>
          <w:sz w:val="22"/>
          <w:szCs w:val="22"/>
        </w:rPr>
        <w:t>1/12/793/004</w:t>
      </w:r>
    </w:p>
    <w:p w14:paraId="6631EF6E" w14:textId="77777777" w:rsidR="00542043" w:rsidRPr="00CA1D76" w:rsidRDefault="00542043">
      <w:pPr>
        <w:rPr>
          <w:rFonts w:eastAsia="SimSun"/>
          <w:color w:val="000000"/>
          <w:sz w:val="22"/>
          <w:szCs w:val="22"/>
          <w:lang w:eastAsia="zh-CN"/>
        </w:rPr>
      </w:pPr>
    </w:p>
    <w:p w14:paraId="24BB3B3C" w14:textId="77777777" w:rsidR="00542043" w:rsidRPr="00CA1D76" w:rsidRDefault="00542043">
      <w:pPr>
        <w:rPr>
          <w:rFonts w:eastAsia="SimSun"/>
          <w:noProof/>
          <w:color w:val="000000"/>
          <w:sz w:val="22"/>
          <w:szCs w:val="22"/>
          <w:lang w:eastAsia="zh-CN"/>
        </w:rPr>
      </w:pPr>
    </w:p>
    <w:p w14:paraId="3DDC3255"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13.</w:t>
      </w:r>
      <w:r w:rsidRPr="00CA1D76">
        <w:rPr>
          <w:color w:val="000000"/>
          <w:sz w:val="22"/>
          <w:szCs w:val="22"/>
        </w:rPr>
        <w:tab/>
      </w:r>
      <w:r w:rsidRPr="00CA1D76">
        <w:rPr>
          <w:b/>
          <w:noProof/>
          <w:color w:val="000000"/>
          <w:sz w:val="22"/>
          <w:szCs w:val="22"/>
        </w:rPr>
        <w:t>BROJ SERIJE</w:t>
      </w:r>
    </w:p>
    <w:p w14:paraId="4383AFEF" w14:textId="77777777" w:rsidR="00542043" w:rsidRPr="00CA1D76" w:rsidRDefault="00542043">
      <w:pPr>
        <w:rPr>
          <w:rFonts w:eastAsia="SimSun"/>
          <w:color w:val="000000"/>
          <w:sz w:val="22"/>
          <w:szCs w:val="22"/>
          <w:lang w:eastAsia="zh-CN"/>
        </w:rPr>
      </w:pPr>
    </w:p>
    <w:p w14:paraId="2E01417C" w14:textId="77777777" w:rsidR="00542043" w:rsidRPr="00CA1D76" w:rsidRDefault="00542043">
      <w:pPr>
        <w:rPr>
          <w:rFonts w:eastAsia="SimSun"/>
          <w:color w:val="000000"/>
          <w:sz w:val="22"/>
          <w:szCs w:val="22"/>
        </w:rPr>
      </w:pPr>
      <w:r w:rsidRPr="00CA1D76">
        <w:rPr>
          <w:color w:val="000000"/>
          <w:sz w:val="22"/>
          <w:szCs w:val="22"/>
        </w:rPr>
        <w:t>Broj serije</w:t>
      </w:r>
    </w:p>
    <w:p w14:paraId="013A0DD7" w14:textId="77777777" w:rsidR="00542043" w:rsidRPr="00CA1D76" w:rsidRDefault="00542043">
      <w:pPr>
        <w:rPr>
          <w:rFonts w:eastAsia="SimSun"/>
          <w:color w:val="000000"/>
          <w:sz w:val="22"/>
          <w:szCs w:val="22"/>
          <w:lang w:eastAsia="zh-CN"/>
        </w:rPr>
      </w:pPr>
    </w:p>
    <w:p w14:paraId="2B3191C7" w14:textId="77777777" w:rsidR="00542043" w:rsidRPr="00CA1D76" w:rsidRDefault="00542043">
      <w:pPr>
        <w:rPr>
          <w:rFonts w:eastAsia="SimSun"/>
          <w:noProof/>
          <w:color w:val="000000"/>
          <w:sz w:val="22"/>
          <w:szCs w:val="22"/>
          <w:lang w:eastAsia="zh-CN"/>
        </w:rPr>
      </w:pPr>
    </w:p>
    <w:p w14:paraId="27B23A44"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14.</w:t>
      </w:r>
      <w:r w:rsidRPr="00CA1D76">
        <w:rPr>
          <w:color w:val="000000"/>
          <w:sz w:val="22"/>
          <w:szCs w:val="22"/>
        </w:rPr>
        <w:tab/>
      </w:r>
      <w:r w:rsidRPr="00CA1D76">
        <w:rPr>
          <w:b/>
          <w:noProof/>
          <w:color w:val="000000"/>
          <w:sz w:val="22"/>
          <w:szCs w:val="22"/>
        </w:rPr>
        <w:t>NAČIN IZDAVANJA LIJEKA</w:t>
      </w:r>
    </w:p>
    <w:p w14:paraId="7B71FFCE" w14:textId="77777777" w:rsidR="00542043" w:rsidRPr="00CA1D76" w:rsidRDefault="00542043">
      <w:pPr>
        <w:rPr>
          <w:rFonts w:eastAsia="SimSun"/>
          <w:noProof/>
          <w:color w:val="000000"/>
          <w:sz w:val="22"/>
          <w:szCs w:val="22"/>
          <w:lang w:eastAsia="zh-CN"/>
        </w:rPr>
      </w:pPr>
    </w:p>
    <w:p w14:paraId="5F6F73C3" w14:textId="77777777" w:rsidR="00542043" w:rsidRPr="00CA1D76" w:rsidRDefault="00542043">
      <w:pPr>
        <w:rPr>
          <w:rFonts w:eastAsia="SimSun"/>
          <w:noProof/>
          <w:color w:val="000000"/>
          <w:sz w:val="22"/>
          <w:szCs w:val="22"/>
          <w:lang w:eastAsia="zh-CN"/>
        </w:rPr>
      </w:pPr>
    </w:p>
    <w:p w14:paraId="51B8F40E"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15.</w:t>
      </w:r>
      <w:r w:rsidRPr="00CA1D76">
        <w:rPr>
          <w:color w:val="000000"/>
          <w:sz w:val="22"/>
          <w:szCs w:val="22"/>
        </w:rPr>
        <w:tab/>
      </w:r>
      <w:r w:rsidRPr="00CA1D76">
        <w:rPr>
          <w:b/>
          <w:noProof/>
          <w:color w:val="000000"/>
          <w:sz w:val="22"/>
          <w:szCs w:val="22"/>
        </w:rPr>
        <w:t>UPUTE ZA UPORABU</w:t>
      </w:r>
    </w:p>
    <w:p w14:paraId="3F778C5C" w14:textId="77777777" w:rsidR="00542043" w:rsidRPr="00CA1D76" w:rsidRDefault="00542043">
      <w:pPr>
        <w:rPr>
          <w:rFonts w:eastAsia="SimSun"/>
          <w:noProof/>
          <w:color w:val="000000"/>
          <w:sz w:val="22"/>
          <w:szCs w:val="22"/>
          <w:lang w:eastAsia="zh-CN"/>
        </w:rPr>
      </w:pPr>
    </w:p>
    <w:p w14:paraId="68508601" w14:textId="77777777" w:rsidR="00542043" w:rsidRPr="00CA1D76" w:rsidRDefault="00542043">
      <w:pPr>
        <w:rPr>
          <w:rFonts w:eastAsia="SimSun"/>
          <w:noProof/>
          <w:color w:val="000000"/>
          <w:sz w:val="22"/>
          <w:szCs w:val="22"/>
          <w:lang w:eastAsia="zh-CN"/>
        </w:rPr>
      </w:pPr>
    </w:p>
    <w:p w14:paraId="7431B35F"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16.</w:t>
      </w:r>
      <w:r w:rsidRPr="00CA1D76">
        <w:rPr>
          <w:color w:val="000000"/>
          <w:sz w:val="22"/>
          <w:szCs w:val="22"/>
        </w:rPr>
        <w:tab/>
      </w:r>
      <w:r w:rsidRPr="00CA1D76">
        <w:rPr>
          <w:b/>
          <w:noProof/>
          <w:color w:val="000000"/>
          <w:sz w:val="22"/>
          <w:szCs w:val="22"/>
        </w:rPr>
        <w:t>PODACI NA BRAILLEOVOM PISMU</w:t>
      </w:r>
    </w:p>
    <w:p w14:paraId="31BB29A4" w14:textId="77777777" w:rsidR="00542043" w:rsidRPr="00CA1D76" w:rsidRDefault="00542043">
      <w:pPr>
        <w:rPr>
          <w:rFonts w:eastAsia="SimSun"/>
          <w:noProof/>
          <w:color w:val="000000"/>
          <w:sz w:val="22"/>
          <w:szCs w:val="22"/>
          <w:lang w:eastAsia="zh-CN"/>
        </w:rPr>
      </w:pPr>
    </w:p>
    <w:p w14:paraId="7439423B" w14:textId="77777777" w:rsidR="00542043" w:rsidRPr="00CA1D76" w:rsidRDefault="00542043">
      <w:pPr>
        <w:rPr>
          <w:color w:val="000000"/>
          <w:sz w:val="22"/>
          <w:szCs w:val="22"/>
        </w:rPr>
      </w:pPr>
      <w:r w:rsidRPr="00CA1D76">
        <w:rPr>
          <w:color w:val="000000"/>
          <w:sz w:val="22"/>
          <w:szCs w:val="22"/>
        </w:rPr>
        <w:t>XALKORI 250 mg</w:t>
      </w:r>
    </w:p>
    <w:p w14:paraId="53AEC07A" w14:textId="77777777" w:rsidR="00532B4E" w:rsidRPr="00CA1D76" w:rsidRDefault="00532B4E">
      <w:pPr>
        <w:rPr>
          <w:color w:val="000000"/>
          <w:sz w:val="22"/>
          <w:szCs w:val="22"/>
        </w:rPr>
      </w:pPr>
    </w:p>
    <w:p w14:paraId="721AE9A6" w14:textId="77777777" w:rsidR="00532B4E" w:rsidRPr="00CA1D76" w:rsidRDefault="00532B4E">
      <w:pPr>
        <w:rPr>
          <w:color w:val="000000"/>
          <w:sz w:val="22"/>
          <w:szCs w:val="22"/>
        </w:rPr>
      </w:pPr>
    </w:p>
    <w:p w14:paraId="0D8283A3" w14:textId="77777777" w:rsidR="00532B4E" w:rsidRPr="00CA1D76" w:rsidRDefault="00532B4E" w:rsidP="00532B4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17.</w:t>
      </w:r>
      <w:r w:rsidRPr="00CA1D76">
        <w:rPr>
          <w:color w:val="000000"/>
          <w:sz w:val="22"/>
          <w:szCs w:val="22"/>
        </w:rPr>
        <w:tab/>
      </w:r>
      <w:r w:rsidRPr="00CA1D76">
        <w:rPr>
          <w:b/>
          <w:noProof/>
          <w:color w:val="000000"/>
          <w:sz w:val="22"/>
          <w:szCs w:val="22"/>
        </w:rPr>
        <w:t>JEDINSTVENI IDENTIFIKATOR – 2D BARKOD</w:t>
      </w:r>
    </w:p>
    <w:p w14:paraId="6300C148" w14:textId="77777777" w:rsidR="00532B4E" w:rsidRPr="00CA1D76" w:rsidRDefault="00532B4E" w:rsidP="00532B4E">
      <w:pPr>
        <w:rPr>
          <w:rFonts w:eastAsia="SimSun"/>
          <w:noProof/>
          <w:color w:val="000000"/>
          <w:sz w:val="22"/>
          <w:szCs w:val="22"/>
          <w:lang w:eastAsia="zh-CN"/>
        </w:rPr>
      </w:pPr>
    </w:p>
    <w:p w14:paraId="2F03C26C" w14:textId="77777777" w:rsidR="00532B4E" w:rsidRPr="00CA1D76" w:rsidRDefault="00532B4E" w:rsidP="00532B4E">
      <w:pPr>
        <w:rPr>
          <w:noProof/>
          <w:color w:val="000000"/>
          <w:sz w:val="22"/>
          <w:szCs w:val="22"/>
        </w:rPr>
      </w:pPr>
      <w:r w:rsidRPr="002564E8">
        <w:rPr>
          <w:noProof/>
          <w:color w:val="000000"/>
          <w:sz w:val="22"/>
          <w:szCs w:val="22"/>
          <w:highlight w:val="lightGray"/>
        </w:rPr>
        <w:t>Sadrži 2D barkod s jedinstvenim identifikatorom.</w:t>
      </w:r>
    </w:p>
    <w:p w14:paraId="3E4665DA" w14:textId="77777777" w:rsidR="00532B4E" w:rsidRPr="00CA1D76" w:rsidRDefault="00532B4E" w:rsidP="00532B4E">
      <w:pPr>
        <w:rPr>
          <w:rFonts w:eastAsia="SimSun"/>
          <w:noProof/>
          <w:color w:val="000000"/>
          <w:sz w:val="22"/>
          <w:szCs w:val="22"/>
          <w:lang w:eastAsia="zh-CN"/>
        </w:rPr>
      </w:pPr>
    </w:p>
    <w:p w14:paraId="2DBE3403" w14:textId="77777777" w:rsidR="00532B4E" w:rsidRPr="00CA1D76" w:rsidRDefault="00532B4E" w:rsidP="00532B4E">
      <w:pPr>
        <w:rPr>
          <w:rFonts w:eastAsia="SimSun"/>
          <w:noProof/>
          <w:color w:val="000000"/>
          <w:sz w:val="22"/>
          <w:szCs w:val="22"/>
          <w:lang w:eastAsia="zh-CN"/>
        </w:rPr>
      </w:pPr>
    </w:p>
    <w:p w14:paraId="74DE2C6E" w14:textId="77777777" w:rsidR="00532B4E" w:rsidRPr="00CA1D76" w:rsidRDefault="00532B4E" w:rsidP="00532B4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18.</w:t>
      </w:r>
      <w:r w:rsidRPr="00CA1D76">
        <w:rPr>
          <w:color w:val="000000"/>
          <w:sz w:val="22"/>
          <w:szCs w:val="22"/>
        </w:rPr>
        <w:tab/>
      </w:r>
      <w:r w:rsidRPr="00CA1D76">
        <w:rPr>
          <w:b/>
          <w:noProof/>
          <w:color w:val="000000"/>
          <w:sz w:val="22"/>
          <w:szCs w:val="22"/>
        </w:rPr>
        <w:t>JEDINSTVENI IDENTIFIKATOR – PODACI ČITLJIVI LJUDSKIM OKOM</w:t>
      </w:r>
    </w:p>
    <w:p w14:paraId="0A5B73E5" w14:textId="77777777" w:rsidR="00532B4E" w:rsidRPr="00CA1D76" w:rsidRDefault="00532B4E" w:rsidP="00532B4E">
      <w:pPr>
        <w:rPr>
          <w:rFonts w:eastAsia="SimSun"/>
          <w:noProof/>
          <w:color w:val="000000"/>
          <w:sz w:val="22"/>
          <w:szCs w:val="22"/>
          <w:lang w:eastAsia="zh-CN"/>
        </w:rPr>
      </w:pPr>
    </w:p>
    <w:p w14:paraId="7179DC73" w14:textId="77777777" w:rsidR="00532B4E" w:rsidRPr="00CA1D76" w:rsidRDefault="00532B4E" w:rsidP="00532B4E">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PC</w:t>
      </w:r>
    </w:p>
    <w:p w14:paraId="6B0B13D2" w14:textId="77777777" w:rsidR="00532B4E" w:rsidRPr="00CA1D76" w:rsidRDefault="00532B4E" w:rsidP="00532B4E">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SN</w:t>
      </w:r>
    </w:p>
    <w:p w14:paraId="23045CCC" w14:textId="77777777" w:rsidR="005A09B0" w:rsidRPr="00CA1D76" w:rsidRDefault="00C11E36" w:rsidP="006028B2">
      <w:pPr>
        <w:tabs>
          <w:tab w:val="left" w:pos="567"/>
        </w:tabs>
        <w:spacing w:line="260" w:lineRule="exact"/>
        <w:rPr>
          <w:rFonts w:eastAsia="SimSun"/>
          <w:noProof/>
          <w:color w:val="000000"/>
          <w:sz w:val="22"/>
          <w:szCs w:val="22"/>
        </w:rPr>
      </w:pPr>
      <w:r w:rsidRPr="00CA1D76">
        <w:rPr>
          <w:rFonts w:eastAsia="Times New Roman"/>
          <w:color w:val="000000"/>
          <w:sz w:val="22"/>
          <w:szCs w:val="22"/>
          <w:lang w:eastAsia="en-US" w:bidi="ar-SA"/>
        </w:rPr>
        <w:t>NN</w:t>
      </w:r>
    </w:p>
    <w:p w14:paraId="7968BB2C" w14:textId="77777777" w:rsidR="00542043" w:rsidRPr="00CA1D76" w:rsidRDefault="00542043" w:rsidP="003763BA">
      <w:pPr>
        <w:pBdr>
          <w:top w:val="single" w:sz="4" w:space="0" w:color="auto"/>
          <w:left w:val="single" w:sz="4" w:space="4" w:color="auto"/>
          <w:bottom w:val="single" w:sz="4" w:space="1" w:color="auto"/>
          <w:right w:val="single" w:sz="4" w:space="4" w:color="auto"/>
        </w:pBdr>
        <w:rPr>
          <w:rFonts w:eastAsia="SimSun"/>
          <w:b/>
          <w:noProof/>
          <w:color w:val="000000"/>
          <w:sz w:val="22"/>
          <w:szCs w:val="22"/>
        </w:rPr>
      </w:pPr>
      <w:r w:rsidRPr="00CA1D76">
        <w:rPr>
          <w:color w:val="000000"/>
          <w:sz w:val="22"/>
          <w:szCs w:val="22"/>
        </w:rPr>
        <w:br w:type="page"/>
      </w:r>
      <w:r w:rsidRPr="00CA1D76">
        <w:rPr>
          <w:b/>
          <w:noProof/>
          <w:color w:val="000000"/>
          <w:sz w:val="22"/>
          <w:szCs w:val="22"/>
        </w:rPr>
        <w:lastRenderedPageBreak/>
        <w:t>PODACI KOJI SE MORAJU NALAZITI NA VANJSKOM PAKIRANJU</w:t>
      </w:r>
    </w:p>
    <w:p w14:paraId="41E1889C"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Cs/>
          <w:noProof/>
          <w:color w:val="000000"/>
          <w:sz w:val="22"/>
          <w:szCs w:val="22"/>
          <w:lang w:eastAsia="zh-CN"/>
        </w:rPr>
      </w:pPr>
    </w:p>
    <w:p w14:paraId="0442ABCE" w14:textId="77777777" w:rsidR="00542043" w:rsidRPr="00CA1D76" w:rsidRDefault="00542043">
      <w:pPr>
        <w:pBdr>
          <w:top w:val="single" w:sz="4" w:space="0" w:color="auto"/>
          <w:left w:val="single" w:sz="4" w:space="4" w:color="auto"/>
          <w:bottom w:val="single" w:sz="4" w:space="1" w:color="auto"/>
          <w:right w:val="single" w:sz="4" w:space="4" w:color="auto"/>
        </w:pBdr>
        <w:rPr>
          <w:rFonts w:eastAsia="SimSun"/>
          <w:bCs/>
          <w:noProof/>
          <w:color w:val="000000"/>
          <w:sz w:val="22"/>
          <w:szCs w:val="22"/>
        </w:rPr>
      </w:pPr>
      <w:r w:rsidRPr="00CA1D76">
        <w:rPr>
          <w:b/>
          <w:color w:val="000000"/>
          <w:sz w:val="22"/>
          <w:szCs w:val="22"/>
        </w:rPr>
        <w:t>TEKST NA KUTIJI S BLISTEROM</w:t>
      </w:r>
    </w:p>
    <w:p w14:paraId="0CC5BD3B" w14:textId="77777777" w:rsidR="00542043" w:rsidRPr="00CA1D76" w:rsidRDefault="00542043">
      <w:pPr>
        <w:rPr>
          <w:rFonts w:eastAsia="SimSun"/>
          <w:noProof/>
          <w:color w:val="000000"/>
          <w:sz w:val="22"/>
          <w:szCs w:val="22"/>
          <w:lang w:eastAsia="zh-CN"/>
        </w:rPr>
      </w:pPr>
    </w:p>
    <w:p w14:paraId="18F9272D" w14:textId="77777777" w:rsidR="00542043" w:rsidRPr="00CA1D76" w:rsidRDefault="00542043">
      <w:pPr>
        <w:rPr>
          <w:rFonts w:eastAsia="SimSun"/>
          <w:noProof/>
          <w:color w:val="000000"/>
          <w:sz w:val="22"/>
          <w:szCs w:val="22"/>
          <w:lang w:eastAsia="zh-CN"/>
        </w:rPr>
      </w:pPr>
    </w:p>
    <w:p w14:paraId="2960994E"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1.</w:t>
      </w:r>
      <w:r w:rsidRPr="00CA1D76">
        <w:rPr>
          <w:color w:val="000000"/>
          <w:sz w:val="22"/>
          <w:szCs w:val="22"/>
        </w:rPr>
        <w:tab/>
      </w:r>
      <w:r w:rsidRPr="00CA1D76">
        <w:rPr>
          <w:b/>
          <w:noProof/>
          <w:color w:val="000000"/>
          <w:sz w:val="22"/>
          <w:szCs w:val="22"/>
        </w:rPr>
        <w:t>NAZIV LIJEKA</w:t>
      </w:r>
    </w:p>
    <w:p w14:paraId="79E60266" w14:textId="77777777" w:rsidR="00542043" w:rsidRPr="00CA1D76" w:rsidRDefault="00542043">
      <w:pPr>
        <w:ind w:left="567" w:hanging="567"/>
        <w:rPr>
          <w:rFonts w:eastAsia="SimSun"/>
          <w:noProof/>
          <w:color w:val="000000"/>
          <w:sz w:val="22"/>
          <w:szCs w:val="22"/>
          <w:lang w:eastAsia="zh-CN"/>
        </w:rPr>
      </w:pPr>
    </w:p>
    <w:p w14:paraId="07F704AF" w14:textId="77777777" w:rsidR="00542043" w:rsidRPr="00CA1D76" w:rsidRDefault="00542043">
      <w:pPr>
        <w:ind w:left="567" w:hanging="567"/>
        <w:rPr>
          <w:rFonts w:eastAsia="SimSun"/>
          <w:color w:val="000000"/>
          <w:sz w:val="22"/>
          <w:szCs w:val="22"/>
        </w:rPr>
      </w:pPr>
      <w:r w:rsidRPr="00CA1D76">
        <w:rPr>
          <w:color w:val="000000"/>
          <w:sz w:val="22"/>
          <w:szCs w:val="22"/>
        </w:rPr>
        <w:t>XALKORI 250 mg tvrde kapsule</w:t>
      </w:r>
    </w:p>
    <w:p w14:paraId="2A7B6A58" w14:textId="77777777" w:rsidR="00542043" w:rsidRPr="00CA1D76" w:rsidRDefault="00542043">
      <w:pPr>
        <w:ind w:left="567" w:hanging="567"/>
        <w:rPr>
          <w:rFonts w:eastAsia="SimSun"/>
          <w:color w:val="000000"/>
          <w:sz w:val="22"/>
          <w:szCs w:val="22"/>
        </w:rPr>
      </w:pPr>
      <w:r w:rsidRPr="00CA1D76">
        <w:rPr>
          <w:color w:val="000000"/>
          <w:sz w:val="22"/>
          <w:szCs w:val="22"/>
        </w:rPr>
        <w:t>krizotinib</w:t>
      </w:r>
    </w:p>
    <w:p w14:paraId="5BAB715B" w14:textId="77777777" w:rsidR="00542043" w:rsidRPr="00CA1D76" w:rsidRDefault="00542043">
      <w:pPr>
        <w:ind w:left="567" w:hanging="567"/>
        <w:rPr>
          <w:rFonts w:eastAsia="SimSun"/>
          <w:color w:val="000000"/>
          <w:sz w:val="22"/>
          <w:szCs w:val="22"/>
          <w:lang w:eastAsia="zh-CN"/>
        </w:rPr>
      </w:pPr>
    </w:p>
    <w:p w14:paraId="5B28A386" w14:textId="77777777" w:rsidR="00542043" w:rsidRPr="00CA1D76" w:rsidRDefault="00542043">
      <w:pPr>
        <w:ind w:left="567" w:hanging="567"/>
        <w:rPr>
          <w:rFonts w:eastAsia="SimSun"/>
          <w:noProof/>
          <w:color w:val="000000"/>
          <w:sz w:val="22"/>
          <w:szCs w:val="22"/>
          <w:lang w:eastAsia="zh-CN"/>
        </w:rPr>
      </w:pPr>
    </w:p>
    <w:p w14:paraId="411621FF"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t>2.</w:t>
      </w:r>
      <w:r w:rsidRPr="00CA1D76">
        <w:rPr>
          <w:color w:val="000000"/>
          <w:sz w:val="22"/>
          <w:szCs w:val="22"/>
        </w:rPr>
        <w:tab/>
      </w:r>
      <w:r w:rsidRPr="00CA1D76">
        <w:rPr>
          <w:b/>
          <w:noProof/>
          <w:color w:val="000000"/>
          <w:sz w:val="22"/>
          <w:szCs w:val="22"/>
        </w:rPr>
        <w:t>NAVOĐENJE DJELATNE</w:t>
      </w:r>
      <w:r w:rsidR="00AF3DB0" w:rsidRPr="00CA1D76">
        <w:rPr>
          <w:b/>
          <w:noProof/>
          <w:color w:val="000000"/>
          <w:sz w:val="22"/>
          <w:szCs w:val="22"/>
        </w:rPr>
        <w:t>(</w:t>
      </w:r>
      <w:r w:rsidRPr="00CA1D76">
        <w:rPr>
          <w:b/>
          <w:noProof/>
          <w:color w:val="000000"/>
          <w:sz w:val="22"/>
          <w:szCs w:val="22"/>
        </w:rPr>
        <w:t>IH</w:t>
      </w:r>
      <w:r w:rsidR="00AF3DB0" w:rsidRPr="00CA1D76">
        <w:rPr>
          <w:b/>
          <w:noProof/>
          <w:color w:val="000000"/>
          <w:sz w:val="22"/>
          <w:szCs w:val="22"/>
        </w:rPr>
        <w:t>)</w:t>
      </w:r>
      <w:r w:rsidRPr="00CA1D76">
        <w:rPr>
          <w:b/>
          <w:noProof/>
          <w:color w:val="000000"/>
          <w:sz w:val="22"/>
          <w:szCs w:val="22"/>
        </w:rPr>
        <w:t xml:space="preserve"> TVARI</w:t>
      </w:r>
    </w:p>
    <w:p w14:paraId="09231712" w14:textId="77777777" w:rsidR="00542043" w:rsidRPr="00CA1D76" w:rsidRDefault="00542043">
      <w:pPr>
        <w:ind w:left="567" w:hanging="567"/>
        <w:rPr>
          <w:rFonts w:eastAsia="SimSun"/>
          <w:noProof/>
          <w:color w:val="000000"/>
          <w:sz w:val="22"/>
          <w:szCs w:val="22"/>
          <w:lang w:eastAsia="zh-CN"/>
        </w:rPr>
      </w:pPr>
    </w:p>
    <w:p w14:paraId="2238C271" w14:textId="77777777" w:rsidR="00542043" w:rsidRPr="00CA1D76" w:rsidRDefault="00542043">
      <w:pPr>
        <w:ind w:left="567" w:hanging="567"/>
        <w:rPr>
          <w:rFonts w:eastAsia="SimSun"/>
          <w:color w:val="000000"/>
          <w:sz w:val="22"/>
          <w:szCs w:val="22"/>
        </w:rPr>
      </w:pPr>
      <w:r w:rsidRPr="00CA1D76">
        <w:rPr>
          <w:color w:val="000000"/>
          <w:sz w:val="22"/>
          <w:szCs w:val="22"/>
        </w:rPr>
        <w:t>Jedna tvrda kapsula sadrži 250 mg krizotiniba.</w:t>
      </w:r>
    </w:p>
    <w:p w14:paraId="768825AA" w14:textId="77777777" w:rsidR="00542043" w:rsidRPr="00CA1D76" w:rsidRDefault="00542043">
      <w:pPr>
        <w:ind w:left="567" w:hanging="567"/>
        <w:rPr>
          <w:rFonts w:eastAsia="SimSun"/>
          <w:color w:val="000000"/>
          <w:sz w:val="22"/>
          <w:szCs w:val="22"/>
          <w:lang w:eastAsia="zh-CN"/>
        </w:rPr>
      </w:pPr>
    </w:p>
    <w:p w14:paraId="6019E8EF" w14:textId="77777777" w:rsidR="00542043" w:rsidRPr="00CA1D76" w:rsidRDefault="00542043">
      <w:pPr>
        <w:ind w:left="567" w:hanging="567"/>
        <w:rPr>
          <w:rFonts w:eastAsia="SimSun"/>
          <w:noProof/>
          <w:color w:val="000000"/>
          <w:sz w:val="22"/>
          <w:szCs w:val="22"/>
          <w:lang w:eastAsia="zh-CN"/>
        </w:rPr>
      </w:pPr>
    </w:p>
    <w:p w14:paraId="5D0A1488"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3.</w:t>
      </w:r>
      <w:r w:rsidRPr="00CA1D76">
        <w:rPr>
          <w:color w:val="000000"/>
          <w:sz w:val="22"/>
          <w:szCs w:val="22"/>
        </w:rPr>
        <w:tab/>
      </w:r>
      <w:r w:rsidRPr="00CA1D76">
        <w:rPr>
          <w:b/>
          <w:noProof/>
          <w:color w:val="000000"/>
          <w:sz w:val="22"/>
          <w:szCs w:val="22"/>
        </w:rPr>
        <w:t>POPIS POMOĆNIH TVARI</w:t>
      </w:r>
    </w:p>
    <w:p w14:paraId="66C27AF9" w14:textId="77777777" w:rsidR="00542043" w:rsidRPr="00CA1D76" w:rsidRDefault="00542043">
      <w:pPr>
        <w:ind w:left="567" w:hanging="567"/>
        <w:rPr>
          <w:rFonts w:eastAsia="SimSun"/>
          <w:noProof/>
          <w:color w:val="000000"/>
          <w:sz w:val="22"/>
          <w:szCs w:val="22"/>
          <w:lang w:eastAsia="zh-CN"/>
        </w:rPr>
      </w:pPr>
    </w:p>
    <w:p w14:paraId="4DF48CEE" w14:textId="77777777" w:rsidR="00542043" w:rsidRPr="00CA1D76" w:rsidRDefault="00542043">
      <w:pPr>
        <w:ind w:left="567" w:hanging="567"/>
        <w:rPr>
          <w:rFonts w:eastAsia="SimSun"/>
          <w:noProof/>
          <w:color w:val="000000"/>
          <w:sz w:val="22"/>
          <w:szCs w:val="22"/>
          <w:lang w:eastAsia="zh-CN"/>
        </w:rPr>
      </w:pPr>
    </w:p>
    <w:p w14:paraId="39CF6492"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FARMACEUTSKI OBLIK I SADRŽAJ</w:t>
      </w:r>
    </w:p>
    <w:p w14:paraId="64521445" w14:textId="77777777" w:rsidR="00542043" w:rsidRPr="00CA1D76" w:rsidRDefault="00542043">
      <w:pPr>
        <w:ind w:left="567" w:hanging="567"/>
        <w:rPr>
          <w:rFonts w:eastAsia="SimSun"/>
          <w:noProof/>
          <w:color w:val="000000"/>
          <w:sz w:val="22"/>
          <w:szCs w:val="22"/>
          <w:lang w:eastAsia="zh-CN"/>
        </w:rPr>
      </w:pPr>
    </w:p>
    <w:p w14:paraId="3BE09619" w14:textId="77777777" w:rsidR="00542043" w:rsidRPr="00CA1D76" w:rsidRDefault="00542043">
      <w:pPr>
        <w:ind w:left="567" w:hanging="567"/>
        <w:rPr>
          <w:rFonts w:eastAsia="SimSun"/>
          <w:color w:val="000000"/>
          <w:sz w:val="22"/>
          <w:szCs w:val="22"/>
        </w:rPr>
      </w:pPr>
      <w:r w:rsidRPr="00CA1D76">
        <w:rPr>
          <w:color w:val="000000"/>
          <w:sz w:val="22"/>
          <w:szCs w:val="22"/>
        </w:rPr>
        <w:t>60 tvrdih kapsula</w:t>
      </w:r>
    </w:p>
    <w:p w14:paraId="31EB20AA" w14:textId="77777777" w:rsidR="00542043" w:rsidRPr="00CA1D76" w:rsidRDefault="00542043">
      <w:pPr>
        <w:ind w:left="567" w:hanging="567"/>
        <w:rPr>
          <w:rFonts w:eastAsia="SimSun"/>
          <w:color w:val="000000"/>
          <w:sz w:val="22"/>
          <w:szCs w:val="22"/>
          <w:lang w:eastAsia="zh-CN"/>
        </w:rPr>
      </w:pPr>
    </w:p>
    <w:p w14:paraId="2450DC99" w14:textId="77777777" w:rsidR="00542043" w:rsidRPr="00CA1D76" w:rsidRDefault="00542043">
      <w:pPr>
        <w:ind w:left="567" w:hanging="567"/>
        <w:rPr>
          <w:rFonts w:eastAsia="SimSun"/>
          <w:noProof/>
          <w:color w:val="000000"/>
          <w:sz w:val="22"/>
          <w:szCs w:val="22"/>
          <w:lang w:eastAsia="zh-CN"/>
        </w:rPr>
      </w:pPr>
    </w:p>
    <w:p w14:paraId="4D2B8DF5"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NAČIN I PUT(EVI) PRIMJENE LIJEKA</w:t>
      </w:r>
    </w:p>
    <w:p w14:paraId="1AF1C892" w14:textId="77777777" w:rsidR="00542043" w:rsidRPr="00CA1D76" w:rsidRDefault="00542043">
      <w:pPr>
        <w:rPr>
          <w:rFonts w:eastAsia="SimSun"/>
          <w:i/>
          <w:noProof/>
          <w:color w:val="000000"/>
          <w:sz w:val="22"/>
          <w:szCs w:val="22"/>
          <w:lang w:eastAsia="zh-CN"/>
        </w:rPr>
      </w:pPr>
    </w:p>
    <w:p w14:paraId="48A85757" w14:textId="77777777" w:rsidR="00763C25" w:rsidRPr="00CA1D76" w:rsidRDefault="00763C25" w:rsidP="00763C25">
      <w:pPr>
        <w:rPr>
          <w:rFonts w:eastAsia="SimSun"/>
          <w:noProof/>
          <w:color w:val="000000"/>
          <w:sz w:val="22"/>
          <w:szCs w:val="22"/>
        </w:rPr>
      </w:pPr>
      <w:r w:rsidRPr="00CA1D76">
        <w:rPr>
          <w:noProof/>
          <w:color w:val="000000"/>
          <w:sz w:val="22"/>
          <w:szCs w:val="22"/>
        </w:rPr>
        <w:t>Prije uporabe pročitajte uputu o lijeku.</w:t>
      </w:r>
    </w:p>
    <w:p w14:paraId="7D2B7753" w14:textId="77777777" w:rsidR="00763C25" w:rsidRPr="00CA1D76" w:rsidRDefault="00763C25" w:rsidP="00763C25">
      <w:pPr>
        <w:rPr>
          <w:rFonts w:eastAsia="SimSun"/>
          <w:color w:val="000000"/>
          <w:sz w:val="22"/>
          <w:szCs w:val="22"/>
        </w:rPr>
      </w:pPr>
      <w:r w:rsidRPr="00CA1D76">
        <w:rPr>
          <w:color w:val="000000"/>
          <w:sz w:val="22"/>
          <w:szCs w:val="22"/>
        </w:rPr>
        <w:t>Kroz usta.</w:t>
      </w:r>
    </w:p>
    <w:p w14:paraId="078D9960" w14:textId="77777777" w:rsidR="00542043" w:rsidRPr="00CA1D76" w:rsidRDefault="00542043">
      <w:pPr>
        <w:rPr>
          <w:rFonts w:eastAsia="SimSun"/>
          <w:noProof/>
          <w:color w:val="000000"/>
          <w:sz w:val="22"/>
          <w:szCs w:val="22"/>
          <w:lang w:eastAsia="zh-CN"/>
        </w:rPr>
      </w:pPr>
    </w:p>
    <w:p w14:paraId="5E41B2D8" w14:textId="77777777" w:rsidR="00542043" w:rsidRPr="00CA1D76" w:rsidRDefault="00542043">
      <w:pPr>
        <w:rPr>
          <w:rFonts w:eastAsia="SimSun"/>
          <w:noProof/>
          <w:color w:val="000000"/>
          <w:sz w:val="22"/>
          <w:szCs w:val="22"/>
          <w:lang w:eastAsia="zh-CN"/>
        </w:rPr>
      </w:pPr>
    </w:p>
    <w:p w14:paraId="1976E070"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6.</w:t>
      </w:r>
      <w:r w:rsidRPr="00CA1D76">
        <w:rPr>
          <w:color w:val="000000"/>
          <w:sz w:val="22"/>
          <w:szCs w:val="22"/>
        </w:rPr>
        <w:tab/>
      </w:r>
      <w:r w:rsidRPr="00CA1D76">
        <w:rPr>
          <w:b/>
          <w:noProof/>
          <w:color w:val="000000"/>
          <w:sz w:val="22"/>
          <w:szCs w:val="22"/>
        </w:rPr>
        <w:t>POSEBNO UPOZORENJE O ČUVANJU LIJEKA IZVAN POGLEDA I DOHVATA DJECE</w:t>
      </w:r>
    </w:p>
    <w:p w14:paraId="008CE59C" w14:textId="77777777" w:rsidR="00542043" w:rsidRPr="00CA1D76" w:rsidRDefault="00542043">
      <w:pPr>
        <w:ind w:left="567" w:hanging="567"/>
        <w:rPr>
          <w:rFonts w:eastAsia="SimSun"/>
          <w:noProof/>
          <w:color w:val="000000"/>
          <w:sz w:val="22"/>
          <w:szCs w:val="22"/>
          <w:lang w:eastAsia="zh-CN"/>
        </w:rPr>
      </w:pPr>
    </w:p>
    <w:p w14:paraId="385138A3" w14:textId="77777777" w:rsidR="00542043" w:rsidRPr="00CA1D76" w:rsidRDefault="00542043">
      <w:pPr>
        <w:ind w:left="567" w:hanging="567"/>
        <w:outlineLvl w:val="0"/>
        <w:rPr>
          <w:rFonts w:eastAsia="SimSun"/>
          <w:noProof/>
          <w:color w:val="000000"/>
          <w:sz w:val="22"/>
          <w:szCs w:val="22"/>
        </w:rPr>
      </w:pPr>
      <w:r w:rsidRPr="00CA1D76">
        <w:rPr>
          <w:noProof/>
          <w:color w:val="000000"/>
          <w:sz w:val="22"/>
          <w:szCs w:val="22"/>
        </w:rPr>
        <w:t>Čuvati izvan pogleda i dohvata djece.</w:t>
      </w:r>
    </w:p>
    <w:p w14:paraId="1EF68A14" w14:textId="77777777" w:rsidR="00542043" w:rsidRPr="00CA1D76" w:rsidRDefault="00542043">
      <w:pPr>
        <w:ind w:left="567" w:hanging="567"/>
        <w:outlineLvl w:val="0"/>
        <w:rPr>
          <w:rFonts w:eastAsia="SimSun"/>
          <w:noProof/>
          <w:color w:val="000000"/>
          <w:sz w:val="22"/>
          <w:szCs w:val="22"/>
          <w:lang w:eastAsia="zh-CN"/>
        </w:rPr>
      </w:pPr>
    </w:p>
    <w:p w14:paraId="731BDD6E" w14:textId="77777777" w:rsidR="00542043" w:rsidRPr="00CA1D76" w:rsidRDefault="00542043">
      <w:pPr>
        <w:ind w:left="567" w:hanging="567"/>
        <w:rPr>
          <w:rFonts w:eastAsia="SimSun"/>
          <w:noProof/>
          <w:color w:val="000000"/>
          <w:sz w:val="22"/>
          <w:szCs w:val="22"/>
          <w:lang w:eastAsia="zh-CN"/>
        </w:rPr>
      </w:pPr>
    </w:p>
    <w:p w14:paraId="0F0ABFB2"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7.</w:t>
      </w:r>
      <w:r w:rsidRPr="00CA1D76">
        <w:rPr>
          <w:color w:val="000000"/>
          <w:sz w:val="22"/>
          <w:szCs w:val="22"/>
        </w:rPr>
        <w:tab/>
      </w:r>
      <w:r w:rsidRPr="00CA1D76">
        <w:rPr>
          <w:b/>
          <w:noProof/>
          <w:color w:val="000000"/>
          <w:sz w:val="22"/>
          <w:szCs w:val="22"/>
        </w:rPr>
        <w:t>DRUGO(A) POSEBNO(A) UPOZORENJE(A), AKO JE POTREBNO</w:t>
      </w:r>
    </w:p>
    <w:p w14:paraId="2A68D786" w14:textId="77777777" w:rsidR="00542043" w:rsidRPr="00CA1D76" w:rsidRDefault="00542043">
      <w:pPr>
        <w:ind w:left="567" w:hanging="567"/>
        <w:rPr>
          <w:rFonts w:eastAsia="SimSun"/>
          <w:noProof/>
          <w:color w:val="000000"/>
          <w:sz w:val="22"/>
          <w:szCs w:val="22"/>
          <w:lang w:eastAsia="zh-CN"/>
        </w:rPr>
      </w:pPr>
    </w:p>
    <w:p w14:paraId="1320EA94" w14:textId="77777777" w:rsidR="00542043" w:rsidRPr="00CA1D76" w:rsidRDefault="00542043">
      <w:pPr>
        <w:ind w:left="567" w:hanging="567"/>
        <w:rPr>
          <w:rFonts w:eastAsia="SimSun"/>
          <w:noProof/>
          <w:color w:val="000000"/>
          <w:sz w:val="22"/>
          <w:szCs w:val="22"/>
          <w:lang w:eastAsia="zh-CN"/>
        </w:rPr>
      </w:pPr>
    </w:p>
    <w:p w14:paraId="70D3DA66"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8.</w:t>
      </w:r>
      <w:r w:rsidRPr="00CA1D76">
        <w:rPr>
          <w:color w:val="000000"/>
          <w:sz w:val="22"/>
          <w:szCs w:val="22"/>
        </w:rPr>
        <w:tab/>
      </w:r>
      <w:r w:rsidRPr="00CA1D76">
        <w:rPr>
          <w:b/>
          <w:noProof/>
          <w:color w:val="000000"/>
          <w:sz w:val="22"/>
          <w:szCs w:val="22"/>
        </w:rPr>
        <w:t>ROK VALJANOSTI</w:t>
      </w:r>
    </w:p>
    <w:p w14:paraId="0A6E6276" w14:textId="77777777" w:rsidR="00542043" w:rsidRPr="00CA1D76" w:rsidRDefault="00542043">
      <w:pPr>
        <w:ind w:left="567" w:hanging="567"/>
        <w:rPr>
          <w:rFonts w:eastAsia="SimSun"/>
          <w:color w:val="000000"/>
          <w:sz w:val="22"/>
          <w:szCs w:val="22"/>
          <w:lang w:eastAsia="zh-CN"/>
        </w:rPr>
      </w:pPr>
    </w:p>
    <w:p w14:paraId="47C3EF75" w14:textId="77777777" w:rsidR="00542043" w:rsidRPr="00CA1D76" w:rsidRDefault="00542043">
      <w:pPr>
        <w:ind w:left="567" w:hanging="567"/>
        <w:rPr>
          <w:rFonts w:eastAsia="SimSun"/>
          <w:color w:val="000000"/>
          <w:sz w:val="22"/>
          <w:szCs w:val="22"/>
        </w:rPr>
      </w:pPr>
      <w:r w:rsidRPr="00CA1D76">
        <w:rPr>
          <w:color w:val="000000"/>
          <w:sz w:val="22"/>
          <w:szCs w:val="22"/>
        </w:rPr>
        <w:t>Rok valjanosti</w:t>
      </w:r>
    </w:p>
    <w:p w14:paraId="42C623E3" w14:textId="77777777" w:rsidR="00542043" w:rsidRPr="00CA1D76" w:rsidRDefault="00542043">
      <w:pPr>
        <w:ind w:left="567" w:hanging="567"/>
        <w:rPr>
          <w:rFonts w:eastAsia="SimSun"/>
          <w:color w:val="000000"/>
          <w:sz w:val="22"/>
          <w:szCs w:val="22"/>
          <w:lang w:eastAsia="zh-CN"/>
        </w:rPr>
      </w:pPr>
    </w:p>
    <w:p w14:paraId="465B80C6" w14:textId="77777777" w:rsidR="00542043" w:rsidRPr="00CA1D76" w:rsidRDefault="00542043">
      <w:pPr>
        <w:ind w:left="567" w:hanging="567"/>
        <w:rPr>
          <w:rFonts w:eastAsia="SimSun"/>
          <w:noProof/>
          <w:color w:val="000000"/>
          <w:sz w:val="22"/>
          <w:szCs w:val="22"/>
          <w:lang w:eastAsia="zh-CN"/>
        </w:rPr>
      </w:pPr>
    </w:p>
    <w:p w14:paraId="3F680672"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noProof/>
          <w:color w:val="000000"/>
          <w:sz w:val="22"/>
          <w:szCs w:val="22"/>
        </w:rPr>
      </w:pPr>
      <w:r w:rsidRPr="00CA1D76">
        <w:rPr>
          <w:b/>
          <w:noProof/>
          <w:color w:val="000000"/>
          <w:sz w:val="22"/>
          <w:szCs w:val="22"/>
        </w:rPr>
        <w:t>9.</w:t>
      </w:r>
      <w:r w:rsidRPr="00CA1D76">
        <w:rPr>
          <w:color w:val="000000"/>
          <w:sz w:val="22"/>
          <w:szCs w:val="22"/>
        </w:rPr>
        <w:tab/>
      </w:r>
      <w:r w:rsidRPr="00CA1D76">
        <w:rPr>
          <w:b/>
          <w:noProof/>
          <w:color w:val="000000"/>
          <w:sz w:val="22"/>
          <w:szCs w:val="22"/>
        </w:rPr>
        <w:t>POSEBNE MJERE ČUVANJA</w:t>
      </w:r>
    </w:p>
    <w:p w14:paraId="14CC0714" w14:textId="77777777" w:rsidR="00542043" w:rsidRPr="00CA1D76" w:rsidRDefault="00542043">
      <w:pPr>
        <w:rPr>
          <w:rFonts w:eastAsia="SimSun"/>
          <w:color w:val="000000"/>
          <w:sz w:val="22"/>
          <w:szCs w:val="22"/>
          <w:lang w:eastAsia="zh-CN"/>
        </w:rPr>
      </w:pPr>
    </w:p>
    <w:p w14:paraId="72383E90" w14:textId="77777777" w:rsidR="00542043" w:rsidRPr="00CA1D76" w:rsidRDefault="00542043">
      <w:pPr>
        <w:rPr>
          <w:rFonts w:eastAsia="SimSun"/>
          <w:color w:val="000000"/>
          <w:sz w:val="22"/>
          <w:szCs w:val="22"/>
          <w:lang w:eastAsia="zh-CN"/>
        </w:rPr>
      </w:pPr>
    </w:p>
    <w:p w14:paraId="72C51245" w14:textId="77777777" w:rsidR="00542043" w:rsidRPr="00CA1D76" w:rsidRDefault="00542043">
      <w:pPr>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t>10.</w:t>
      </w:r>
      <w:r w:rsidRPr="00CA1D76">
        <w:rPr>
          <w:color w:val="000000"/>
          <w:sz w:val="22"/>
          <w:szCs w:val="22"/>
        </w:rPr>
        <w:tab/>
      </w:r>
      <w:r w:rsidRPr="00CA1D76">
        <w:rPr>
          <w:b/>
          <w:noProof/>
          <w:color w:val="000000"/>
          <w:sz w:val="22"/>
          <w:szCs w:val="22"/>
        </w:rPr>
        <w:t>POSEBNE MJERE ZA ZBRINJAVANJE NEISKORIŠTENOG LIJEKA ILI OTPADNIH MATERIJALA KOJI POTJEČU OD LIJEKA, AKO JE POTREBNO</w:t>
      </w:r>
    </w:p>
    <w:p w14:paraId="0D5AD9EE" w14:textId="77777777" w:rsidR="00542043" w:rsidRPr="00CA1D76" w:rsidRDefault="00542043">
      <w:pPr>
        <w:tabs>
          <w:tab w:val="left" w:pos="6148"/>
        </w:tabs>
        <w:ind w:left="567" w:hanging="567"/>
        <w:rPr>
          <w:rFonts w:eastAsia="SimSun"/>
          <w:noProof/>
          <w:color w:val="000000"/>
          <w:sz w:val="22"/>
          <w:szCs w:val="22"/>
          <w:lang w:eastAsia="zh-CN"/>
        </w:rPr>
      </w:pPr>
    </w:p>
    <w:p w14:paraId="7167327C" w14:textId="77777777" w:rsidR="00882C44" w:rsidRPr="00CA1D76" w:rsidRDefault="00882C44">
      <w:pPr>
        <w:tabs>
          <w:tab w:val="left" w:pos="6148"/>
        </w:tabs>
        <w:ind w:left="567" w:hanging="567"/>
        <w:rPr>
          <w:rFonts w:eastAsia="SimSun"/>
          <w:noProof/>
          <w:color w:val="000000"/>
          <w:sz w:val="22"/>
          <w:szCs w:val="22"/>
          <w:lang w:eastAsia="zh-CN"/>
        </w:rPr>
      </w:pPr>
    </w:p>
    <w:p w14:paraId="1F08B3A3" w14:textId="77777777" w:rsidR="00763C25" w:rsidRPr="00CA1D76" w:rsidRDefault="00542043" w:rsidP="00763C25">
      <w:pPr>
        <w:keepNext/>
        <w:keepLines/>
        <w:pBdr>
          <w:top w:val="single" w:sz="4" w:space="1" w:color="auto"/>
          <w:left w:val="single" w:sz="4" w:space="4" w:color="auto"/>
          <w:bottom w:val="single" w:sz="4" w:space="1" w:color="auto"/>
          <w:right w:val="single" w:sz="4" w:space="4" w:color="auto"/>
        </w:pBdr>
        <w:ind w:left="567" w:hanging="567"/>
        <w:outlineLvl w:val="0"/>
        <w:rPr>
          <w:rFonts w:eastAsia="SimSun"/>
          <w:b/>
          <w:noProof/>
          <w:color w:val="000000"/>
          <w:sz w:val="22"/>
          <w:szCs w:val="22"/>
        </w:rPr>
      </w:pPr>
      <w:r w:rsidRPr="00CA1D76">
        <w:rPr>
          <w:b/>
          <w:noProof/>
          <w:color w:val="000000"/>
          <w:sz w:val="22"/>
          <w:szCs w:val="22"/>
        </w:rPr>
        <w:lastRenderedPageBreak/>
        <w:t>11.</w:t>
      </w:r>
      <w:r w:rsidRPr="00CA1D76">
        <w:rPr>
          <w:color w:val="000000"/>
          <w:sz w:val="22"/>
          <w:szCs w:val="22"/>
        </w:rPr>
        <w:tab/>
      </w:r>
      <w:r w:rsidR="00763C25" w:rsidRPr="00CA1D76">
        <w:rPr>
          <w:b/>
          <w:noProof/>
          <w:color w:val="000000"/>
          <w:sz w:val="22"/>
          <w:szCs w:val="22"/>
        </w:rPr>
        <w:t>NAZIV I ADRESA NOSITELJA ODOBRENJA ZA STAVLJANJE LIJEKA U PROMET</w:t>
      </w:r>
    </w:p>
    <w:p w14:paraId="2BE03FF8" w14:textId="77777777" w:rsidR="00542043" w:rsidRPr="00CA1D76" w:rsidRDefault="00542043">
      <w:pPr>
        <w:keepNext/>
        <w:keepLines/>
        <w:rPr>
          <w:rFonts w:eastAsia="SimSun"/>
          <w:noProof/>
          <w:color w:val="000000"/>
          <w:sz w:val="22"/>
          <w:szCs w:val="22"/>
          <w:lang w:eastAsia="zh-CN"/>
        </w:rPr>
      </w:pPr>
    </w:p>
    <w:p w14:paraId="5502D912" w14:textId="77777777" w:rsidR="006A7CC9" w:rsidRPr="00CA1D76" w:rsidRDefault="006A7CC9" w:rsidP="006A7CC9">
      <w:pPr>
        <w:keepNext/>
        <w:rPr>
          <w:rFonts w:eastAsia="SimSun"/>
          <w:color w:val="000000"/>
          <w:sz w:val="22"/>
          <w:szCs w:val="22"/>
          <w:lang w:val="fr-FR" w:eastAsia="zh-CN" w:bidi="ar-SA"/>
        </w:rPr>
      </w:pPr>
      <w:r w:rsidRPr="00CA1D76">
        <w:rPr>
          <w:rFonts w:eastAsia="SimSun"/>
          <w:color w:val="000000"/>
          <w:sz w:val="22"/>
          <w:szCs w:val="22"/>
          <w:lang w:val="fr-FR" w:eastAsia="zh-CN" w:bidi="ar-SA"/>
        </w:rPr>
        <w:t>Pfizer Europe MA</w:t>
      </w:r>
      <w:r w:rsidR="009E0508" w:rsidRPr="00CA1D76">
        <w:rPr>
          <w:rFonts w:eastAsia="SimSun"/>
          <w:color w:val="000000"/>
          <w:sz w:val="22"/>
          <w:szCs w:val="22"/>
          <w:lang w:val="fr-FR" w:eastAsia="zh-CN" w:bidi="ar-SA"/>
        </w:rPr>
        <w:t> </w:t>
      </w:r>
      <w:r w:rsidRPr="00CA1D76">
        <w:rPr>
          <w:rFonts w:eastAsia="SimSun"/>
          <w:color w:val="000000"/>
          <w:sz w:val="22"/>
          <w:szCs w:val="22"/>
          <w:lang w:val="fr-FR" w:eastAsia="zh-CN" w:bidi="ar-SA"/>
        </w:rPr>
        <w:t>EEIG</w:t>
      </w:r>
    </w:p>
    <w:p w14:paraId="694E686B" w14:textId="77777777" w:rsidR="006A7CC9" w:rsidRPr="00CA1D76" w:rsidRDefault="006A7CC9" w:rsidP="006A7CC9">
      <w:pPr>
        <w:keepNext/>
        <w:rPr>
          <w:rFonts w:eastAsia="SimSun"/>
          <w:color w:val="000000"/>
          <w:sz w:val="22"/>
          <w:szCs w:val="22"/>
          <w:lang w:val="fr-FR" w:eastAsia="zh-CN" w:bidi="ar-SA"/>
        </w:rPr>
      </w:pPr>
      <w:r w:rsidRPr="00CA1D76">
        <w:rPr>
          <w:rFonts w:eastAsia="SimSun"/>
          <w:color w:val="000000"/>
          <w:sz w:val="22"/>
          <w:szCs w:val="22"/>
          <w:lang w:val="fr-FR" w:eastAsia="zh-CN" w:bidi="ar-SA"/>
        </w:rPr>
        <w:t>Boulevard de la Plaine</w:t>
      </w:r>
      <w:r w:rsidR="009E0508" w:rsidRPr="00CA1D76">
        <w:rPr>
          <w:rFonts w:eastAsia="SimSun"/>
          <w:color w:val="000000"/>
          <w:sz w:val="22"/>
          <w:szCs w:val="22"/>
          <w:lang w:val="fr-FR" w:eastAsia="zh-CN" w:bidi="ar-SA"/>
        </w:rPr>
        <w:t> </w:t>
      </w:r>
      <w:r w:rsidRPr="00CA1D76">
        <w:rPr>
          <w:rFonts w:eastAsia="SimSun"/>
          <w:color w:val="000000"/>
          <w:sz w:val="22"/>
          <w:szCs w:val="22"/>
          <w:lang w:val="fr-FR" w:eastAsia="zh-CN" w:bidi="ar-SA"/>
        </w:rPr>
        <w:t>17</w:t>
      </w:r>
    </w:p>
    <w:p w14:paraId="0008CBC2" w14:textId="77777777" w:rsidR="006A7CC9" w:rsidRPr="00CA1D76" w:rsidRDefault="006A7CC9" w:rsidP="006A7CC9">
      <w:pPr>
        <w:keepNext/>
        <w:rPr>
          <w:rFonts w:eastAsia="SimSun"/>
          <w:color w:val="000000"/>
          <w:sz w:val="22"/>
          <w:szCs w:val="22"/>
          <w:lang w:val="fr-FR" w:eastAsia="zh-CN" w:bidi="ar-SA"/>
        </w:rPr>
      </w:pPr>
      <w:r w:rsidRPr="00CA1D76">
        <w:rPr>
          <w:rFonts w:eastAsia="SimSun"/>
          <w:color w:val="000000"/>
          <w:sz w:val="22"/>
          <w:szCs w:val="22"/>
          <w:lang w:val="fr-FR" w:eastAsia="zh-CN" w:bidi="ar-SA"/>
        </w:rPr>
        <w:t>1050</w:t>
      </w:r>
      <w:r w:rsidR="009E0508" w:rsidRPr="00CA1D76">
        <w:rPr>
          <w:rFonts w:eastAsia="SimSun"/>
          <w:color w:val="000000"/>
          <w:sz w:val="22"/>
          <w:szCs w:val="22"/>
          <w:lang w:val="fr-FR" w:eastAsia="zh-CN" w:bidi="ar-SA"/>
        </w:rPr>
        <w:t> </w:t>
      </w:r>
      <w:r w:rsidRPr="00CA1D76">
        <w:rPr>
          <w:rFonts w:eastAsia="SimSun"/>
          <w:color w:val="000000"/>
          <w:sz w:val="22"/>
          <w:szCs w:val="22"/>
          <w:lang w:val="fr-FR" w:eastAsia="zh-CN" w:bidi="ar-SA"/>
        </w:rPr>
        <w:t>Bruxelles</w:t>
      </w:r>
    </w:p>
    <w:p w14:paraId="6C7D80C1" w14:textId="40C7F04A" w:rsidR="006A7CC9" w:rsidRPr="00CA1D76" w:rsidRDefault="006A7CC9" w:rsidP="006A7CC9">
      <w:pPr>
        <w:keepNext/>
        <w:rPr>
          <w:rFonts w:eastAsia="SimSun"/>
          <w:color w:val="000000"/>
          <w:sz w:val="22"/>
          <w:szCs w:val="22"/>
          <w:lang w:val="fr-FR" w:eastAsia="zh-CN" w:bidi="ar-SA"/>
        </w:rPr>
      </w:pPr>
      <w:proofErr w:type="spellStart"/>
      <w:r w:rsidRPr="00CA1D76">
        <w:rPr>
          <w:rFonts w:eastAsia="SimSun"/>
          <w:color w:val="000000"/>
          <w:sz w:val="22"/>
          <w:szCs w:val="22"/>
          <w:lang w:val="fr-FR" w:eastAsia="zh-CN" w:bidi="ar-SA"/>
        </w:rPr>
        <w:t>Belgi</w:t>
      </w:r>
      <w:r w:rsidR="00301771">
        <w:rPr>
          <w:rFonts w:eastAsia="SimSun"/>
          <w:color w:val="000000"/>
          <w:sz w:val="22"/>
          <w:szCs w:val="22"/>
          <w:lang w:val="fr-FR" w:eastAsia="zh-CN" w:bidi="ar-SA"/>
        </w:rPr>
        <w:t>ja</w:t>
      </w:r>
      <w:proofErr w:type="spellEnd"/>
    </w:p>
    <w:p w14:paraId="25C15D8F" w14:textId="77777777" w:rsidR="00542043" w:rsidRPr="00CA1D76" w:rsidRDefault="00542043">
      <w:pPr>
        <w:rPr>
          <w:rFonts w:eastAsia="SimSun"/>
          <w:noProof/>
          <w:color w:val="000000"/>
          <w:sz w:val="22"/>
          <w:szCs w:val="22"/>
          <w:lang w:eastAsia="zh-CN"/>
        </w:rPr>
      </w:pPr>
    </w:p>
    <w:p w14:paraId="062EF85E" w14:textId="77777777" w:rsidR="00360F54" w:rsidRPr="00CA1D76" w:rsidRDefault="00360F54">
      <w:pPr>
        <w:rPr>
          <w:rFonts w:eastAsia="SimSun"/>
          <w:noProof/>
          <w:color w:val="000000"/>
          <w:sz w:val="22"/>
          <w:szCs w:val="22"/>
          <w:lang w:eastAsia="zh-CN"/>
        </w:rPr>
      </w:pPr>
    </w:p>
    <w:p w14:paraId="52FAD137"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12.</w:t>
      </w:r>
      <w:r w:rsidRPr="00CA1D76">
        <w:rPr>
          <w:color w:val="000000"/>
          <w:sz w:val="22"/>
          <w:szCs w:val="22"/>
        </w:rPr>
        <w:tab/>
      </w:r>
      <w:r w:rsidRPr="00CA1D76">
        <w:rPr>
          <w:b/>
          <w:noProof/>
          <w:color w:val="000000"/>
          <w:sz w:val="22"/>
          <w:szCs w:val="22"/>
        </w:rPr>
        <w:t xml:space="preserve">BROJ(EVI) ODOBRENJA ZA STAVLJANJE LIJEKA U PROMET </w:t>
      </w:r>
    </w:p>
    <w:p w14:paraId="7B39051E" w14:textId="77777777" w:rsidR="00542043" w:rsidRPr="00CA1D76" w:rsidRDefault="00542043">
      <w:pPr>
        <w:rPr>
          <w:rFonts w:eastAsia="SimSun"/>
          <w:noProof/>
          <w:color w:val="000000"/>
          <w:sz w:val="22"/>
          <w:szCs w:val="22"/>
          <w:lang w:eastAsia="zh-CN"/>
        </w:rPr>
      </w:pPr>
    </w:p>
    <w:p w14:paraId="55863D71" w14:textId="77777777" w:rsidR="00542043" w:rsidRPr="00CA1D76" w:rsidRDefault="00542043">
      <w:pPr>
        <w:rPr>
          <w:noProof/>
          <w:color w:val="000000"/>
          <w:sz w:val="22"/>
          <w:szCs w:val="22"/>
        </w:rPr>
      </w:pPr>
      <w:r w:rsidRPr="00CA1D76">
        <w:rPr>
          <w:noProof/>
          <w:color w:val="000000"/>
          <w:sz w:val="22"/>
          <w:szCs w:val="22"/>
        </w:rPr>
        <w:t>EU/</w:t>
      </w:r>
      <w:r w:rsidRPr="00CA1D76">
        <w:rPr>
          <w:color w:val="000000"/>
          <w:sz w:val="22"/>
          <w:szCs w:val="22"/>
        </w:rPr>
        <w:t>1/12/793/003</w:t>
      </w:r>
    </w:p>
    <w:p w14:paraId="19F00779" w14:textId="77777777" w:rsidR="00542043" w:rsidRPr="00CA1D76" w:rsidRDefault="00542043">
      <w:pPr>
        <w:rPr>
          <w:rFonts w:eastAsia="SimSun"/>
          <w:color w:val="000000"/>
          <w:sz w:val="22"/>
          <w:szCs w:val="22"/>
          <w:lang w:eastAsia="zh-CN"/>
        </w:rPr>
      </w:pPr>
    </w:p>
    <w:p w14:paraId="285B6442" w14:textId="77777777" w:rsidR="00542043" w:rsidRPr="00CA1D76" w:rsidRDefault="00542043">
      <w:pPr>
        <w:rPr>
          <w:rFonts w:eastAsia="SimSun"/>
          <w:noProof/>
          <w:color w:val="000000"/>
          <w:sz w:val="22"/>
          <w:szCs w:val="22"/>
          <w:lang w:eastAsia="zh-CN"/>
        </w:rPr>
      </w:pPr>
    </w:p>
    <w:p w14:paraId="5521ED66"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13.</w:t>
      </w:r>
      <w:r w:rsidRPr="00CA1D76">
        <w:rPr>
          <w:color w:val="000000"/>
          <w:sz w:val="22"/>
          <w:szCs w:val="22"/>
        </w:rPr>
        <w:tab/>
      </w:r>
      <w:r w:rsidRPr="00CA1D76">
        <w:rPr>
          <w:b/>
          <w:noProof/>
          <w:color w:val="000000"/>
          <w:sz w:val="22"/>
          <w:szCs w:val="22"/>
        </w:rPr>
        <w:t>BROJ SERIJE</w:t>
      </w:r>
    </w:p>
    <w:p w14:paraId="119D4F74" w14:textId="77777777" w:rsidR="00542043" w:rsidRPr="00CA1D76" w:rsidRDefault="00542043">
      <w:pPr>
        <w:rPr>
          <w:rFonts w:eastAsia="SimSun"/>
          <w:color w:val="000000"/>
          <w:sz w:val="22"/>
          <w:szCs w:val="22"/>
          <w:lang w:eastAsia="zh-CN"/>
        </w:rPr>
      </w:pPr>
    </w:p>
    <w:p w14:paraId="5AFDD01C" w14:textId="77777777" w:rsidR="00542043" w:rsidRPr="00CA1D76" w:rsidRDefault="00542043">
      <w:pPr>
        <w:rPr>
          <w:rFonts w:eastAsia="SimSun"/>
          <w:color w:val="000000"/>
          <w:sz w:val="22"/>
          <w:szCs w:val="22"/>
        </w:rPr>
      </w:pPr>
      <w:r w:rsidRPr="00CA1D76">
        <w:rPr>
          <w:color w:val="000000"/>
          <w:sz w:val="22"/>
          <w:szCs w:val="22"/>
        </w:rPr>
        <w:t>Broj serije</w:t>
      </w:r>
    </w:p>
    <w:p w14:paraId="56259A23" w14:textId="77777777" w:rsidR="00542043" w:rsidRPr="00CA1D76" w:rsidRDefault="00542043">
      <w:pPr>
        <w:rPr>
          <w:rFonts w:eastAsia="SimSun"/>
          <w:color w:val="000000"/>
          <w:sz w:val="22"/>
          <w:szCs w:val="22"/>
          <w:lang w:eastAsia="zh-CN"/>
        </w:rPr>
      </w:pPr>
    </w:p>
    <w:p w14:paraId="7B9713FE" w14:textId="77777777" w:rsidR="00542043" w:rsidRPr="00CA1D76" w:rsidRDefault="00542043">
      <w:pPr>
        <w:rPr>
          <w:rFonts w:eastAsia="SimSun"/>
          <w:noProof/>
          <w:color w:val="000000"/>
          <w:sz w:val="22"/>
          <w:szCs w:val="22"/>
          <w:lang w:eastAsia="zh-CN"/>
        </w:rPr>
      </w:pPr>
    </w:p>
    <w:p w14:paraId="6DE6EAF6"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14.</w:t>
      </w:r>
      <w:r w:rsidRPr="00CA1D76">
        <w:rPr>
          <w:color w:val="000000"/>
          <w:sz w:val="22"/>
          <w:szCs w:val="22"/>
        </w:rPr>
        <w:tab/>
      </w:r>
      <w:r w:rsidRPr="00CA1D76">
        <w:rPr>
          <w:b/>
          <w:noProof/>
          <w:color w:val="000000"/>
          <w:sz w:val="22"/>
          <w:szCs w:val="22"/>
        </w:rPr>
        <w:t>NAČIN IZDAVANJA LIJEKA</w:t>
      </w:r>
    </w:p>
    <w:p w14:paraId="4ED0CA97" w14:textId="77777777" w:rsidR="00542043" w:rsidRPr="00CA1D76" w:rsidRDefault="00542043">
      <w:pPr>
        <w:rPr>
          <w:rFonts w:eastAsia="SimSun"/>
          <w:noProof/>
          <w:color w:val="000000"/>
          <w:sz w:val="22"/>
          <w:szCs w:val="22"/>
          <w:lang w:eastAsia="zh-CN"/>
        </w:rPr>
      </w:pPr>
    </w:p>
    <w:p w14:paraId="3AF8D9FF" w14:textId="77777777" w:rsidR="00542043" w:rsidRPr="00CA1D76" w:rsidRDefault="00542043">
      <w:pPr>
        <w:rPr>
          <w:rFonts w:eastAsia="SimSun"/>
          <w:noProof/>
          <w:color w:val="000000"/>
          <w:sz w:val="22"/>
          <w:szCs w:val="22"/>
          <w:lang w:eastAsia="zh-CN"/>
        </w:rPr>
      </w:pPr>
    </w:p>
    <w:p w14:paraId="77CFEEF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15.</w:t>
      </w:r>
      <w:r w:rsidRPr="00CA1D76">
        <w:rPr>
          <w:color w:val="000000"/>
          <w:sz w:val="22"/>
          <w:szCs w:val="22"/>
        </w:rPr>
        <w:tab/>
      </w:r>
      <w:r w:rsidRPr="00CA1D76">
        <w:rPr>
          <w:b/>
          <w:noProof/>
          <w:color w:val="000000"/>
          <w:sz w:val="22"/>
          <w:szCs w:val="22"/>
        </w:rPr>
        <w:t>UPUTE ZA UPORABU</w:t>
      </w:r>
    </w:p>
    <w:p w14:paraId="7F105A90" w14:textId="77777777" w:rsidR="00542043" w:rsidRPr="00CA1D76" w:rsidRDefault="00542043">
      <w:pPr>
        <w:tabs>
          <w:tab w:val="left" w:pos="5510"/>
        </w:tabs>
        <w:rPr>
          <w:rFonts w:eastAsia="SimSun"/>
          <w:noProof/>
          <w:color w:val="000000"/>
          <w:sz w:val="22"/>
          <w:szCs w:val="22"/>
          <w:lang w:eastAsia="zh-CN"/>
        </w:rPr>
      </w:pPr>
    </w:p>
    <w:p w14:paraId="316F53DA" w14:textId="77777777" w:rsidR="00542043" w:rsidRPr="00CA1D76" w:rsidRDefault="00542043">
      <w:pPr>
        <w:rPr>
          <w:rFonts w:eastAsia="SimSun"/>
          <w:noProof/>
          <w:color w:val="000000"/>
          <w:sz w:val="22"/>
          <w:szCs w:val="22"/>
          <w:lang w:eastAsia="zh-CN"/>
        </w:rPr>
      </w:pPr>
    </w:p>
    <w:p w14:paraId="16F0B0AF"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16.</w:t>
      </w:r>
      <w:r w:rsidRPr="00CA1D76">
        <w:rPr>
          <w:color w:val="000000"/>
          <w:sz w:val="22"/>
          <w:szCs w:val="22"/>
        </w:rPr>
        <w:tab/>
      </w:r>
      <w:r w:rsidRPr="00CA1D76">
        <w:rPr>
          <w:b/>
          <w:noProof/>
          <w:color w:val="000000"/>
          <w:sz w:val="22"/>
          <w:szCs w:val="22"/>
        </w:rPr>
        <w:t>PODACI NA BRAILLEOVOM PISMU</w:t>
      </w:r>
    </w:p>
    <w:p w14:paraId="2AB6DEED" w14:textId="77777777" w:rsidR="00542043" w:rsidRPr="00CA1D76" w:rsidRDefault="00542043">
      <w:pPr>
        <w:rPr>
          <w:rFonts w:eastAsia="SimSun"/>
          <w:noProof/>
          <w:color w:val="000000"/>
          <w:sz w:val="22"/>
          <w:szCs w:val="22"/>
          <w:lang w:eastAsia="zh-CN"/>
        </w:rPr>
      </w:pPr>
    </w:p>
    <w:p w14:paraId="4492EA29" w14:textId="77777777" w:rsidR="00542043" w:rsidRPr="00CA1D76" w:rsidRDefault="00542043">
      <w:pPr>
        <w:rPr>
          <w:color w:val="000000"/>
          <w:sz w:val="22"/>
          <w:szCs w:val="22"/>
        </w:rPr>
      </w:pPr>
      <w:r w:rsidRPr="00CA1D76">
        <w:rPr>
          <w:color w:val="000000"/>
          <w:sz w:val="22"/>
          <w:szCs w:val="22"/>
        </w:rPr>
        <w:t>XALKORI 250 mg</w:t>
      </w:r>
    </w:p>
    <w:p w14:paraId="532E0C59" w14:textId="77777777" w:rsidR="00532B4E" w:rsidRPr="00CA1D76" w:rsidRDefault="00532B4E">
      <w:pPr>
        <w:rPr>
          <w:color w:val="000000"/>
          <w:sz w:val="22"/>
          <w:szCs w:val="22"/>
        </w:rPr>
      </w:pPr>
    </w:p>
    <w:p w14:paraId="289C89ED" w14:textId="77777777" w:rsidR="00532B4E" w:rsidRPr="00CA1D76" w:rsidRDefault="00532B4E">
      <w:pPr>
        <w:rPr>
          <w:color w:val="000000"/>
          <w:sz w:val="22"/>
          <w:szCs w:val="22"/>
        </w:rPr>
      </w:pPr>
    </w:p>
    <w:p w14:paraId="1864098A" w14:textId="77777777" w:rsidR="00532B4E" w:rsidRPr="00CA1D76" w:rsidRDefault="00532B4E" w:rsidP="00532B4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17.</w:t>
      </w:r>
      <w:r w:rsidRPr="00CA1D76">
        <w:rPr>
          <w:color w:val="000000"/>
          <w:sz w:val="22"/>
          <w:szCs w:val="22"/>
        </w:rPr>
        <w:tab/>
      </w:r>
      <w:r w:rsidRPr="00CA1D76">
        <w:rPr>
          <w:b/>
          <w:noProof/>
          <w:color w:val="000000"/>
          <w:sz w:val="22"/>
          <w:szCs w:val="22"/>
        </w:rPr>
        <w:t>JEDINSTVENI IDENTIFIKATOR – 2D BARKOD</w:t>
      </w:r>
    </w:p>
    <w:p w14:paraId="50CEAEB3" w14:textId="77777777" w:rsidR="00532B4E" w:rsidRPr="00CA1D76" w:rsidRDefault="00532B4E" w:rsidP="00532B4E">
      <w:pPr>
        <w:rPr>
          <w:rFonts w:eastAsia="SimSun"/>
          <w:noProof/>
          <w:color w:val="000000"/>
          <w:sz w:val="22"/>
          <w:szCs w:val="22"/>
          <w:lang w:eastAsia="zh-CN"/>
        </w:rPr>
      </w:pPr>
    </w:p>
    <w:p w14:paraId="2410F261" w14:textId="77777777" w:rsidR="00532B4E" w:rsidRPr="00CA1D76" w:rsidRDefault="00532B4E" w:rsidP="00532B4E">
      <w:pPr>
        <w:rPr>
          <w:noProof/>
          <w:color w:val="000000"/>
          <w:sz w:val="22"/>
          <w:szCs w:val="22"/>
        </w:rPr>
      </w:pPr>
      <w:r w:rsidRPr="002564E8">
        <w:rPr>
          <w:noProof/>
          <w:color w:val="000000"/>
          <w:sz w:val="22"/>
          <w:szCs w:val="22"/>
          <w:highlight w:val="lightGray"/>
        </w:rPr>
        <w:t>Sadrži 2D</w:t>
      </w:r>
      <w:r w:rsidR="009E0508" w:rsidRPr="002564E8">
        <w:rPr>
          <w:noProof/>
          <w:color w:val="000000"/>
          <w:sz w:val="22"/>
          <w:szCs w:val="22"/>
          <w:highlight w:val="lightGray"/>
        </w:rPr>
        <w:t> </w:t>
      </w:r>
      <w:r w:rsidRPr="002564E8">
        <w:rPr>
          <w:noProof/>
          <w:color w:val="000000"/>
          <w:sz w:val="22"/>
          <w:szCs w:val="22"/>
          <w:highlight w:val="lightGray"/>
        </w:rPr>
        <w:t>barkod s jedinstvenim identifikatorom.</w:t>
      </w:r>
    </w:p>
    <w:p w14:paraId="392F358D" w14:textId="77777777" w:rsidR="00532B4E" w:rsidRPr="00CA1D76" w:rsidRDefault="00532B4E" w:rsidP="00532B4E">
      <w:pPr>
        <w:rPr>
          <w:rFonts w:eastAsia="SimSun"/>
          <w:noProof/>
          <w:color w:val="000000"/>
          <w:sz w:val="22"/>
          <w:szCs w:val="22"/>
          <w:lang w:eastAsia="zh-CN"/>
        </w:rPr>
      </w:pPr>
    </w:p>
    <w:p w14:paraId="6326328B" w14:textId="77777777" w:rsidR="00532B4E" w:rsidRPr="00CA1D76" w:rsidRDefault="00532B4E" w:rsidP="00532B4E">
      <w:pPr>
        <w:rPr>
          <w:rFonts w:eastAsia="SimSun"/>
          <w:noProof/>
          <w:color w:val="000000"/>
          <w:sz w:val="22"/>
          <w:szCs w:val="22"/>
          <w:lang w:eastAsia="zh-CN"/>
        </w:rPr>
      </w:pPr>
    </w:p>
    <w:p w14:paraId="4B6DF3E9" w14:textId="77777777" w:rsidR="00532B4E" w:rsidRPr="00CA1D76" w:rsidRDefault="00532B4E" w:rsidP="00532B4E">
      <w:pPr>
        <w:pBdr>
          <w:top w:val="single" w:sz="4" w:space="1" w:color="auto"/>
          <w:left w:val="single" w:sz="4" w:space="4" w:color="auto"/>
          <w:bottom w:val="single" w:sz="4" w:space="1" w:color="auto"/>
          <w:right w:val="single" w:sz="4" w:space="4" w:color="auto"/>
        </w:pBdr>
        <w:outlineLvl w:val="0"/>
        <w:rPr>
          <w:rFonts w:eastAsia="SimSun"/>
          <w:noProof/>
          <w:color w:val="000000"/>
          <w:sz w:val="22"/>
          <w:szCs w:val="22"/>
        </w:rPr>
      </w:pPr>
      <w:r w:rsidRPr="00CA1D76">
        <w:rPr>
          <w:b/>
          <w:noProof/>
          <w:color w:val="000000"/>
          <w:sz w:val="22"/>
          <w:szCs w:val="22"/>
        </w:rPr>
        <w:t>18.</w:t>
      </w:r>
      <w:r w:rsidRPr="00CA1D76">
        <w:rPr>
          <w:color w:val="000000"/>
          <w:sz w:val="22"/>
          <w:szCs w:val="22"/>
        </w:rPr>
        <w:tab/>
      </w:r>
      <w:r w:rsidRPr="00CA1D76">
        <w:rPr>
          <w:b/>
          <w:noProof/>
          <w:color w:val="000000"/>
          <w:sz w:val="22"/>
          <w:szCs w:val="22"/>
        </w:rPr>
        <w:t>JEDINSTVENI IDENTIFIKATOR – PODACI ČITLJIVI LJUDSKIM OKOM</w:t>
      </w:r>
    </w:p>
    <w:p w14:paraId="5432FD52" w14:textId="77777777" w:rsidR="00532B4E" w:rsidRPr="00CA1D76" w:rsidRDefault="00532B4E" w:rsidP="00532B4E">
      <w:pPr>
        <w:rPr>
          <w:rFonts w:eastAsia="SimSun"/>
          <w:noProof/>
          <w:color w:val="000000"/>
          <w:sz w:val="22"/>
          <w:szCs w:val="22"/>
          <w:lang w:eastAsia="zh-CN"/>
        </w:rPr>
      </w:pPr>
    </w:p>
    <w:p w14:paraId="432D1E29" w14:textId="77777777" w:rsidR="00532B4E" w:rsidRPr="00CA1D76" w:rsidRDefault="00532B4E" w:rsidP="00532B4E">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PC</w:t>
      </w:r>
    </w:p>
    <w:p w14:paraId="34EAEFE6" w14:textId="77777777" w:rsidR="00532B4E" w:rsidRPr="00CA1D76" w:rsidRDefault="00532B4E" w:rsidP="00532B4E">
      <w:pPr>
        <w:tabs>
          <w:tab w:val="left" w:pos="567"/>
        </w:tabs>
        <w:spacing w:line="260" w:lineRule="exact"/>
        <w:rPr>
          <w:rFonts w:eastAsia="Times New Roman"/>
          <w:color w:val="000000"/>
          <w:sz w:val="22"/>
          <w:szCs w:val="22"/>
          <w:lang w:eastAsia="en-US" w:bidi="ar-SA"/>
        </w:rPr>
      </w:pPr>
      <w:r w:rsidRPr="00CA1D76">
        <w:rPr>
          <w:rFonts w:eastAsia="Times New Roman"/>
          <w:color w:val="000000"/>
          <w:sz w:val="22"/>
          <w:szCs w:val="22"/>
          <w:lang w:eastAsia="en-US" w:bidi="ar-SA"/>
        </w:rPr>
        <w:t>SN</w:t>
      </w:r>
    </w:p>
    <w:p w14:paraId="34021EB3" w14:textId="77777777" w:rsidR="005A09B0" w:rsidRPr="00CA1D76" w:rsidRDefault="00532B4E" w:rsidP="006028B2">
      <w:pPr>
        <w:tabs>
          <w:tab w:val="left" w:pos="567"/>
        </w:tabs>
        <w:spacing w:line="260" w:lineRule="exact"/>
        <w:rPr>
          <w:rFonts w:eastAsia="SimSun"/>
          <w:noProof/>
          <w:color w:val="000000"/>
          <w:sz w:val="22"/>
          <w:szCs w:val="22"/>
          <w:lang w:eastAsia="zh-CN"/>
        </w:rPr>
      </w:pPr>
      <w:r w:rsidRPr="00CA1D76">
        <w:rPr>
          <w:rFonts w:eastAsia="Times New Roman"/>
          <w:color w:val="000000"/>
          <w:sz w:val="22"/>
          <w:szCs w:val="22"/>
          <w:lang w:eastAsia="en-US" w:bidi="ar-SA"/>
        </w:rPr>
        <w:t>NN</w:t>
      </w:r>
    </w:p>
    <w:p w14:paraId="50609231" w14:textId="77777777" w:rsidR="00542043" w:rsidRPr="00CA1D76" w:rsidRDefault="00542043" w:rsidP="002F0950">
      <w:pPr>
        <w:tabs>
          <w:tab w:val="left" w:pos="567"/>
        </w:tabs>
        <w:spacing w:line="260" w:lineRule="exact"/>
        <w:rPr>
          <w:rFonts w:eastAsia="SimSun"/>
          <w:b/>
          <w:noProof/>
          <w:color w:val="000000"/>
          <w:sz w:val="22"/>
          <w:szCs w:val="22"/>
          <w:lang w:eastAsia="zh-CN"/>
        </w:rPr>
      </w:pPr>
      <w:r w:rsidRPr="00CA1D76">
        <w:rPr>
          <w:color w:val="000000"/>
          <w:sz w:val="22"/>
          <w:szCs w:val="22"/>
        </w:rPr>
        <w:br w:type="page"/>
      </w:r>
    </w:p>
    <w:p w14:paraId="23D5417C" w14:textId="77777777" w:rsidR="00542043" w:rsidRPr="00CA1D76" w:rsidRDefault="00542043">
      <w:pPr>
        <w:pBdr>
          <w:top w:val="single" w:sz="4" w:space="1" w:color="auto"/>
          <w:left w:val="single" w:sz="4" w:space="4" w:color="auto"/>
          <w:bottom w:val="single" w:sz="4" w:space="1" w:color="auto"/>
          <w:right w:val="single" w:sz="4" w:space="4" w:color="auto"/>
        </w:pBdr>
        <w:rPr>
          <w:rFonts w:eastAsia="SimSun"/>
          <w:b/>
          <w:noProof/>
          <w:color w:val="000000"/>
          <w:sz w:val="22"/>
          <w:szCs w:val="22"/>
        </w:rPr>
      </w:pPr>
      <w:r w:rsidRPr="00CA1D76">
        <w:rPr>
          <w:b/>
          <w:noProof/>
          <w:color w:val="000000"/>
          <w:sz w:val="22"/>
          <w:szCs w:val="22"/>
        </w:rPr>
        <w:lastRenderedPageBreak/>
        <w:t>PODACI KOJE MORA NAJMANJE SADRŽAVATI BLISTER ILI STRIP</w:t>
      </w:r>
    </w:p>
    <w:p w14:paraId="473E0A2A" w14:textId="77777777" w:rsidR="00542043" w:rsidRPr="00CA1D76" w:rsidRDefault="00542043">
      <w:pPr>
        <w:pBdr>
          <w:top w:val="single" w:sz="4" w:space="1" w:color="auto"/>
          <w:left w:val="single" w:sz="4" w:space="4" w:color="auto"/>
          <w:bottom w:val="single" w:sz="4" w:space="1" w:color="auto"/>
          <w:right w:val="single" w:sz="4" w:space="4" w:color="auto"/>
        </w:pBdr>
        <w:rPr>
          <w:rFonts w:eastAsia="SimSun"/>
          <w:b/>
          <w:noProof/>
          <w:color w:val="000000"/>
          <w:sz w:val="22"/>
          <w:szCs w:val="22"/>
          <w:lang w:eastAsia="zh-CN"/>
        </w:rPr>
      </w:pPr>
    </w:p>
    <w:p w14:paraId="3218B81D" w14:textId="77777777" w:rsidR="00542043" w:rsidRPr="00CA1D76" w:rsidRDefault="00542043">
      <w:pPr>
        <w:pBdr>
          <w:top w:val="single" w:sz="4" w:space="1" w:color="auto"/>
          <w:left w:val="single" w:sz="4" w:space="4" w:color="auto"/>
          <w:bottom w:val="single" w:sz="4" w:space="1" w:color="auto"/>
          <w:right w:val="single" w:sz="4" w:space="4" w:color="auto"/>
        </w:pBdr>
        <w:rPr>
          <w:rFonts w:eastAsia="SimSun"/>
          <w:bCs/>
          <w:noProof/>
          <w:color w:val="000000"/>
          <w:sz w:val="22"/>
          <w:szCs w:val="22"/>
        </w:rPr>
      </w:pPr>
      <w:r w:rsidRPr="00CA1D76">
        <w:rPr>
          <w:b/>
          <w:color w:val="000000"/>
          <w:sz w:val="22"/>
          <w:szCs w:val="22"/>
        </w:rPr>
        <w:t xml:space="preserve">BLISTER </w:t>
      </w:r>
    </w:p>
    <w:p w14:paraId="795BF59E" w14:textId="77777777" w:rsidR="00542043" w:rsidRPr="00CA1D76" w:rsidRDefault="00542043">
      <w:pPr>
        <w:rPr>
          <w:rFonts w:eastAsia="SimSun"/>
          <w:noProof/>
          <w:color w:val="000000"/>
          <w:sz w:val="22"/>
          <w:szCs w:val="22"/>
          <w:lang w:eastAsia="zh-CN"/>
        </w:rPr>
      </w:pPr>
    </w:p>
    <w:p w14:paraId="57EA9A5E" w14:textId="77777777" w:rsidR="00542043" w:rsidRPr="00CA1D76" w:rsidRDefault="00542043">
      <w:pPr>
        <w:rPr>
          <w:rFonts w:eastAsia="SimSun"/>
          <w:noProof/>
          <w:color w:val="000000"/>
          <w:sz w:val="22"/>
          <w:szCs w:val="22"/>
          <w:lang w:eastAsia="zh-CN"/>
        </w:rPr>
      </w:pPr>
    </w:p>
    <w:p w14:paraId="5E30FE9C"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1.</w:t>
      </w:r>
      <w:r w:rsidRPr="00CA1D76">
        <w:rPr>
          <w:color w:val="000000"/>
          <w:sz w:val="22"/>
          <w:szCs w:val="22"/>
        </w:rPr>
        <w:tab/>
      </w:r>
      <w:r w:rsidRPr="00CA1D76">
        <w:rPr>
          <w:b/>
          <w:noProof/>
          <w:color w:val="000000"/>
          <w:sz w:val="22"/>
          <w:szCs w:val="22"/>
        </w:rPr>
        <w:t>NAZIV LIJEKA</w:t>
      </w:r>
    </w:p>
    <w:p w14:paraId="18A4872F" w14:textId="77777777" w:rsidR="00542043" w:rsidRPr="00CA1D76" w:rsidRDefault="00542043">
      <w:pPr>
        <w:rPr>
          <w:rFonts w:eastAsia="SimSun"/>
          <w:i/>
          <w:noProof/>
          <w:color w:val="000000"/>
          <w:sz w:val="22"/>
          <w:szCs w:val="22"/>
          <w:lang w:eastAsia="zh-CN"/>
        </w:rPr>
      </w:pPr>
    </w:p>
    <w:p w14:paraId="7AE2C7C0" w14:textId="77777777" w:rsidR="00542043" w:rsidRPr="00CA1D76" w:rsidRDefault="00542043">
      <w:pPr>
        <w:rPr>
          <w:rFonts w:eastAsia="SimSun"/>
          <w:color w:val="000000"/>
          <w:sz w:val="22"/>
          <w:szCs w:val="22"/>
        </w:rPr>
      </w:pPr>
      <w:r w:rsidRPr="00CA1D76">
        <w:rPr>
          <w:color w:val="000000"/>
          <w:sz w:val="22"/>
          <w:szCs w:val="22"/>
        </w:rPr>
        <w:t>XALKORI 250 mg tvrde kapsule</w:t>
      </w:r>
    </w:p>
    <w:p w14:paraId="6915FAFF" w14:textId="77777777" w:rsidR="00542043" w:rsidRPr="00CA1D76" w:rsidRDefault="00542043">
      <w:pPr>
        <w:rPr>
          <w:rFonts w:eastAsia="SimSun"/>
          <w:color w:val="000000"/>
          <w:sz w:val="22"/>
          <w:szCs w:val="22"/>
        </w:rPr>
      </w:pPr>
      <w:r w:rsidRPr="00CA1D76">
        <w:rPr>
          <w:color w:val="000000"/>
          <w:sz w:val="22"/>
          <w:szCs w:val="22"/>
        </w:rPr>
        <w:t>krizotinib</w:t>
      </w:r>
    </w:p>
    <w:p w14:paraId="0B4AF85C" w14:textId="77777777" w:rsidR="00542043" w:rsidRPr="00CA1D76" w:rsidRDefault="00542043">
      <w:pPr>
        <w:rPr>
          <w:rFonts w:eastAsia="SimSun"/>
          <w:color w:val="000000"/>
          <w:sz w:val="22"/>
          <w:szCs w:val="22"/>
          <w:lang w:eastAsia="zh-CN"/>
        </w:rPr>
      </w:pPr>
    </w:p>
    <w:p w14:paraId="56268E3A" w14:textId="77777777" w:rsidR="00542043" w:rsidRPr="00CA1D76" w:rsidRDefault="00542043">
      <w:pPr>
        <w:rPr>
          <w:rFonts w:eastAsia="SimSun"/>
          <w:noProof/>
          <w:color w:val="000000"/>
          <w:sz w:val="22"/>
          <w:szCs w:val="22"/>
          <w:lang w:eastAsia="zh-CN"/>
        </w:rPr>
      </w:pPr>
    </w:p>
    <w:p w14:paraId="202B38BD"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2.</w:t>
      </w:r>
      <w:r w:rsidRPr="00CA1D76">
        <w:rPr>
          <w:color w:val="000000"/>
          <w:sz w:val="22"/>
          <w:szCs w:val="22"/>
        </w:rPr>
        <w:tab/>
      </w:r>
      <w:r w:rsidR="00763C25" w:rsidRPr="00CA1D76">
        <w:rPr>
          <w:b/>
          <w:noProof/>
          <w:color w:val="000000"/>
          <w:sz w:val="22"/>
          <w:szCs w:val="22"/>
        </w:rPr>
        <w:t>NAZIV NOSITELJA ODOBRENJA ZA STAVLJANJE LIJEKA U PROMET</w:t>
      </w:r>
    </w:p>
    <w:p w14:paraId="352C7331" w14:textId="77777777" w:rsidR="00542043" w:rsidRPr="00CA1D76" w:rsidRDefault="00542043">
      <w:pPr>
        <w:rPr>
          <w:rFonts w:eastAsia="SimSun"/>
          <w:noProof/>
          <w:color w:val="000000"/>
          <w:sz w:val="22"/>
          <w:szCs w:val="22"/>
          <w:lang w:eastAsia="zh-CN"/>
        </w:rPr>
      </w:pPr>
    </w:p>
    <w:p w14:paraId="054BF20D" w14:textId="77777777" w:rsidR="00542043" w:rsidRPr="00CA1D76" w:rsidRDefault="006A7CC9">
      <w:pPr>
        <w:tabs>
          <w:tab w:val="left" w:pos="360"/>
        </w:tabs>
        <w:rPr>
          <w:rFonts w:eastAsia="SimSun"/>
          <w:noProof/>
          <w:color w:val="000000"/>
          <w:sz w:val="22"/>
          <w:szCs w:val="22"/>
        </w:rPr>
      </w:pPr>
      <w:r w:rsidRPr="00CA1D76">
        <w:rPr>
          <w:noProof/>
          <w:color w:val="000000"/>
          <w:sz w:val="22"/>
          <w:szCs w:val="22"/>
        </w:rPr>
        <w:t>Pfizer Europe MA</w:t>
      </w:r>
      <w:r w:rsidR="009E0508" w:rsidRPr="00CA1D76">
        <w:rPr>
          <w:noProof/>
          <w:color w:val="000000"/>
          <w:sz w:val="22"/>
          <w:szCs w:val="22"/>
        </w:rPr>
        <w:t> </w:t>
      </w:r>
      <w:r w:rsidRPr="00CA1D76">
        <w:rPr>
          <w:noProof/>
          <w:color w:val="000000"/>
          <w:sz w:val="22"/>
          <w:szCs w:val="22"/>
        </w:rPr>
        <w:t xml:space="preserve">EEIG </w:t>
      </w:r>
      <w:r w:rsidR="00542043" w:rsidRPr="002564E8">
        <w:rPr>
          <w:noProof/>
          <w:color w:val="000000"/>
          <w:sz w:val="22"/>
          <w:szCs w:val="22"/>
          <w:highlight w:val="lightGray"/>
        </w:rPr>
        <w:t>(logo</w:t>
      </w:r>
      <w:r w:rsidR="009E0508" w:rsidRPr="002564E8">
        <w:rPr>
          <w:noProof/>
          <w:color w:val="000000"/>
          <w:sz w:val="22"/>
          <w:szCs w:val="22"/>
          <w:highlight w:val="lightGray"/>
        </w:rPr>
        <w:t> </w:t>
      </w:r>
      <w:r w:rsidR="00542043" w:rsidRPr="002564E8">
        <w:rPr>
          <w:noProof/>
          <w:color w:val="000000"/>
          <w:sz w:val="22"/>
          <w:szCs w:val="22"/>
          <w:highlight w:val="lightGray"/>
        </w:rPr>
        <w:t>nositelja odobrenja)</w:t>
      </w:r>
    </w:p>
    <w:p w14:paraId="4D9188A1" w14:textId="77777777" w:rsidR="00542043" w:rsidRPr="00CA1D76" w:rsidRDefault="00542043">
      <w:pPr>
        <w:tabs>
          <w:tab w:val="left" w:pos="360"/>
        </w:tabs>
        <w:rPr>
          <w:rFonts w:eastAsia="SimSun"/>
          <w:noProof/>
          <w:color w:val="000000"/>
          <w:sz w:val="22"/>
          <w:szCs w:val="22"/>
          <w:lang w:eastAsia="zh-CN"/>
        </w:rPr>
      </w:pPr>
    </w:p>
    <w:p w14:paraId="63337342" w14:textId="77777777" w:rsidR="00542043" w:rsidRPr="00CA1D76" w:rsidRDefault="00542043">
      <w:pPr>
        <w:rPr>
          <w:rFonts w:eastAsia="SimSun"/>
          <w:noProof/>
          <w:color w:val="000000"/>
          <w:sz w:val="22"/>
          <w:szCs w:val="22"/>
          <w:lang w:eastAsia="zh-CN"/>
        </w:rPr>
      </w:pPr>
    </w:p>
    <w:p w14:paraId="47D9A4F6" w14:textId="77777777" w:rsidR="00542043" w:rsidRPr="00CA1D76" w:rsidRDefault="00542043">
      <w:pPr>
        <w:pBdr>
          <w:top w:val="single" w:sz="4" w:space="1" w:color="auto"/>
          <w:left w:val="single" w:sz="4" w:space="4" w:color="auto"/>
          <w:bottom w:val="single" w:sz="4" w:space="2" w:color="auto"/>
          <w:right w:val="single" w:sz="4" w:space="4" w:color="auto"/>
        </w:pBdr>
        <w:outlineLvl w:val="0"/>
        <w:rPr>
          <w:rFonts w:eastAsia="SimSun"/>
          <w:b/>
          <w:noProof/>
          <w:color w:val="000000"/>
          <w:sz w:val="22"/>
          <w:szCs w:val="22"/>
        </w:rPr>
      </w:pPr>
      <w:r w:rsidRPr="00CA1D76">
        <w:rPr>
          <w:b/>
          <w:noProof/>
          <w:color w:val="000000"/>
          <w:sz w:val="22"/>
          <w:szCs w:val="22"/>
        </w:rPr>
        <w:t>3.</w:t>
      </w:r>
      <w:r w:rsidRPr="00CA1D76">
        <w:rPr>
          <w:color w:val="000000"/>
          <w:sz w:val="22"/>
          <w:szCs w:val="22"/>
        </w:rPr>
        <w:tab/>
      </w:r>
      <w:r w:rsidRPr="00CA1D76">
        <w:rPr>
          <w:b/>
          <w:noProof/>
          <w:color w:val="000000"/>
          <w:sz w:val="22"/>
          <w:szCs w:val="22"/>
        </w:rPr>
        <w:t>ROK VALJANOSTI</w:t>
      </w:r>
    </w:p>
    <w:p w14:paraId="039A401F" w14:textId="77777777" w:rsidR="00542043" w:rsidRPr="00CA1D76" w:rsidRDefault="00542043">
      <w:pPr>
        <w:rPr>
          <w:rFonts w:eastAsia="SimSun"/>
          <w:noProof/>
          <w:color w:val="000000"/>
          <w:sz w:val="22"/>
          <w:szCs w:val="22"/>
          <w:lang w:eastAsia="zh-CN"/>
        </w:rPr>
      </w:pPr>
    </w:p>
    <w:p w14:paraId="4F9A9511" w14:textId="77777777" w:rsidR="00542043" w:rsidRPr="00CA1D76" w:rsidRDefault="00542043">
      <w:pPr>
        <w:rPr>
          <w:rFonts w:eastAsia="SimSun"/>
          <w:noProof/>
          <w:color w:val="000000"/>
          <w:sz w:val="22"/>
          <w:szCs w:val="22"/>
        </w:rPr>
      </w:pPr>
      <w:r w:rsidRPr="00CA1D76">
        <w:rPr>
          <w:noProof/>
          <w:color w:val="000000"/>
          <w:sz w:val="22"/>
          <w:szCs w:val="22"/>
        </w:rPr>
        <w:t>EXP</w:t>
      </w:r>
    </w:p>
    <w:p w14:paraId="785582AA" w14:textId="77777777" w:rsidR="00542043" w:rsidRPr="00CA1D76" w:rsidRDefault="00542043">
      <w:pPr>
        <w:rPr>
          <w:rFonts w:eastAsia="SimSun"/>
          <w:noProof/>
          <w:color w:val="000000"/>
          <w:sz w:val="22"/>
          <w:szCs w:val="22"/>
          <w:lang w:eastAsia="zh-CN"/>
        </w:rPr>
      </w:pPr>
    </w:p>
    <w:p w14:paraId="0382BDA1" w14:textId="77777777" w:rsidR="00542043" w:rsidRPr="00CA1D76" w:rsidRDefault="00542043">
      <w:pPr>
        <w:rPr>
          <w:rFonts w:eastAsia="SimSun"/>
          <w:noProof/>
          <w:color w:val="000000"/>
          <w:sz w:val="22"/>
          <w:szCs w:val="22"/>
          <w:lang w:eastAsia="zh-CN"/>
        </w:rPr>
      </w:pPr>
    </w:p>
    <w:p w14:paraId="49B1855B"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BROJ SERIJE</w:t>
      </w:r>
    </w:p>
    <w:p w14:paraId="3A55D2EB" w14:textId="77777777" w:rsidR="00542043" w:rsidRPr="00CA1D76" w:rsidRDefault="00542043">
      <w:pPr>
        <w:rPr>
          <w:rFonts w:eastAsia="SimSun"/>
          <w:noProof/>
          <w:color w:val="000000"/>
          <w:sz w:val="22"/>
          <w:szCs w:val="22"/>
          <w:lang w:eastAsia="zh-CN"/>
        </w:rPr>
      </w:pPr>
    </w:p>
    <w:p w14:paraId="09895991" w14:textId="77777777" w:rsidR="00542043" w:rsidRPr="00CA1D76" w:rsidRDefault="00542043">
      <w:pPr>
        <w:rPr>
          <w:rFonts w:eastAsia="SimSun"/>
          <w:noProof/>
          <w:color w:val="000000"/>
          <w:sz w:val="22"/>
          <w:szCs w:val="22"/>
        </w:rPr>
      </w:pPr>
      <w:r w:rsidRPr="00CA1D76">
        <w:rPr>
          <w:noProof/>
          <w:color w:val="000000"/>
          <w:sz w:val="22"/>
          <w:szCs w:val="22"/>
        </w:rPr>
        <w:t>Lot</w:t>
      </w:r>
    </w:p>
    <w:p w14:paraId="753DBB22" w14:textId="77777777" w:rsidR="00542043" w:rsidRPr="00CA1D76" w:rsidRDefault="00542043">
      <w:pPr>
        <w:rPr>
          <w:rFonts w:eastAsia="SimSun"/>
          <w:noProof/>
          <w:color w:val="000000"/>
          <w:sz w:val="22"/>
          <w:szCs w:val="22"/>
          <w:lang w:eastAsia="zh-CN"/>
        </w:rPr>
      </w:pPr>
    </w:p>
    <w:p w14:paraId="5C40EEAD" w14:textId="77777777" w:rsidR="00542043" w:rsidRPr="00CA1D76" w:rsidRDefault="00542043">
      <w:pPr>
        <w:rPr>
          <w:rFonts w:eastAsia="SimSun"/>
          <w:noProof/>
          <w:color w:val="000000"/>
          <w:sz w:val="22"/>
          <w:szCs w:val="22"/>
          <w:lang w:eastAsia="zh-CN"/>
        </w:rPr>
      </w:pPr>
    </w:p>
    <w:p w14:paraId="42114F45" w14:textId="77777777" w:rsidR="00542043" w:rsidRPr="00CA1D76" w:rsidRDefault="00542043">
      <w:pPr>
        <w:pBdr>
          <w:top w:val="single" w:sz="4" w:space="1" w:color="auto"/>
          <w:left w:val="single" w:sz="4" w:space="4" w:color="auto"/>
          <w:bottom w:val="single" w:sz="4" w:space="1" w:color="auto"/>
          <w:right w:val="single" w:sz="4" w:space="4" w:color="auto"/>
        </w:pBdr>
        <w:outlineLvl w:val="0"/>
        <w:rPr>
          <w:rFonts w:eastAsia="SimSun"/>
          <w:b/>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DRUGO</w:t>
      </w:r>
    </w:p>
    <w:p w14:paraId="2D1ADD8A" w14:textId="77777777" w:rsidR="00542043" w:rsidRPr="00CA1D76" w:rsidRDefault="00542043">
      <w:pPr>
        <w:rPr>
          <w:rFonts w:eastAsia="SimSun"/>
          <w:i/>
          <w:noProof/>
          <w:color w:val="000000"/>
          <w:sz w:val="22"/>
          <w:szCs w:val="22"/>
          <w:lang w:eastAsia="zh-CN"/>
        </w:rPr>
      </w:pPr>
    </w:p>
    <w:p w14:paraId="498A41BD" w14:textId="77777777" w:rsidR="003139E8" w:rsidRDefault="003139E8">
      <w:pPr>
        <w:rPr>
          <w:b/>
          <w:bCs/>
          <w:color w:val="000000"/>
          <w:sz w:val="22"/>
          <w:szCs w:val="22"/>
        </w:rPr>
      </w:pPr>
      <w:r>
        <w:rPr>
          <w:b/>
          <w:bCs/>
          <w:color w:val="000000"/>
          <w:sz w:val="22"/>
          <w:szCs w:val="22"/>
        </w:rPr>
        <w:br w:type="page"/>
      </w:r>
    </w:p>
    <w:p w14:paraId="53A1761D"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lastRenderedPageBreak/>
        <w:t>PODACI KOJI SE MORAJU NALAZITI NA VANJSKOM PAKIRANJU</w:t>
      </w:r>
    </w:p>
    <w:p w14:paraId="743D05CE" w14:textId="77777777" w:rsidR="003139E8" w:rsidRPr="00083C30" w:rsidRDefault="003139E8" w:rsidP="003139E8">
      <w:pPr>
        <w:pBdr>
          <w:top w:val="single" w:sz="4" w:space="0" w:color="auto"/>
          <w:left w:val="single" w:sz="4" w:space="4" w:color="auto"/>
          <w:bottom w:val="single" w:sz="4" w:space="1" w:color="auto"/>
          <w:right w:val="single" w:sz="4" w:space="4" w:color="auto"/>
        </w:pBdr>
        <w:rPr>
          <w:rFonts w:eastAsia="SimSun"/>
          <w:sz w:val="22"/>
          <w:lang w:eastAsia="en-US" w:bidi="ar-SA"/>
        </w:rPr>
      </w:pPr>
    </w:p>
    <w:p w14:paraId="6414B6C8"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sz w:val="22"/>
          <w:lang w:eastAsia="en-US" w:bidi="ar-SA"/>
        </w:rPr>
      </w:pPr>
      <w:r w:rsidRPr="003139E8">
        <w:rPr>
          <w:rFonts w:eastAsia="SimSun"/>
          <w:b/>
          <w:sz w:val="22"/>
          <w:lang w:eastAsia="en-US" w:bidi="ar-SA"/>
        </w:rPr>
        <w:t>KUTIJA ZA BOČICU</w:t>
      </w:r>
    </w:p>
    <w:p w14:paraId="09B4F5BE" w14:textId="77777777" w:rsidR="003139E8" w:rsidRPr="00083C30" w:rsidRDefault="003139E8" w:rsidP="003139E8">
      <w:pPr>
        <w:rPr>
          <w:rFonts w:eastAsia="SimSun"/>
          <w:sz w:val="22"/>
          <w:lang w:eastAsia="en-US" w:bidi="ar-SA"/>
        </w:rPr>
      </w:pPr>
    </w:p>
    <w:p w14:paraId="7E4440C1" w14:textId="77777777" w:rsidR="003139E8" w:rsidRPr="00083C30" w:rsidRDefault="003139E8" w:rsidP="003139E8">
      <w:pPr>
        <w:rPr>
          <w:rFonts w:eastAsia="SimSun"/>
          <w:sz w:val="22"/>
          <w:lang w:eastAsia="en-US" w:bidi="ar-SA"/>
        </w:rPr>
      </w:pPr>
    </w:p>
    <w:p w14:paraId="1B7517F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w:t>
      </w:r>
      <w:r w:rsidRPr="003139E8">
        <w:rPr>
          <w:rFonts w:eastAsia="SimSun"/>
          <w:b/>
          <w:sz w:val="22"/>
          <w:lang w:eastAsia="en-US" w:bidi="ar-SA"/>
        </w:rPr>
        <w:tab/>
        <w:t>NAZIV LIJEKA</w:t>
      </w:r>
    </w:p>
    <w:p w14:paraId="76241459" w14:textId="77777777" w:rsidR="003139E8" w:rsidRPr="00083C30" w:rsidRDefault="003139E8" w:rsidP="003139E8">
      <w:pPr>
        <w:rPr>
          <w:rFonts w:eastAsia="SimSun"/>
          <w:sz w:val="22"/>
          <w:lang w:eastAsia="en-US" w:bidi="ar-SA"/>
        </w:rPr>
      </w:pPr>
    </w:p>
    <w:p w14:paraId="612D8315" w14:textId="77777777" w:rsidR="003139E8" w:rsidRPr="003139E8" w:rsidRDefault="003139E8" w:rsidP="003139E8">
      <w:pPr>
        <w:rPr>
          <w:rFonts w:eastAsia="SimSun"/>
          <w:sz w:val="22"/>
          <w:lang w:eastAsia="en-US" w:bidi="ar-SA"/>
        </w:rPr>
      </w:pPr>
      <w:r w:rsidRPr="003139E8">
        <w:rPr>
          <w:rFonts w:eastAsia="SimSun"/>
          <w:sz w:val="22"/>
          <w:lang w:eastAsia="en-US" w:bidi="ar-SA"/>
        </w:rPr>
        <w:t>XALKORI 20 mg granule u kapsulama za otvaranje</w:t>
      </w:r>
    </w:p>
    <w:p w14:paraId="2A0A9412" w14:textId="77777777" w:rsidR="003139E8" w:rsidRPr="003139E8" w:rsidRDefault="003139E8" w:rsidP="003139E8">
      <w:pPr>
        <w:rPr>
          <w:rFonts w:eastAsia="SimSun"/>
          <w:sz w:val="22"/>
          <w:lang w:eastAsia="en-US" w:bidi="ar-SA"/>
        </w:rPr>
      </w:pPr>
      <w:r w:rsidRPr="003139E8">
        <w:rPr>
          <w:rFonts w:eastAsia="SimSun"/>
          <w:sz w:val="22"/>
          <w:lang w:eastAsia="en-US" w:bidi="ar-SA"/>
        </w:rPr>
        <w:t>krizotinib</w:t>
      </w:r>
    </w:p>
    <w:p w14:paraId="72DF4F67" w14:textId="77777777" w:rsidR="003139E8" w:rsidRPr="00083C30" w:rsidRDefault="003139E8" w:rsidP="003139E8">
      <w:pPr>
        <w:rPr>
          <w:rFonts w:eastAsia="SimSun"/>
          <w:sz w:val="22"/>
          <w:lang w:eastAsia="en-US" w:bidi="ar-SA"/>
        </w:rPr>
      </w:pPr>
    </w:p>
    <w:p w14:paraId="7BF60C97" w14:textId="77777777" w:rsidR="003139E8" w:rsidRPr="00083C30" w:rsidRDefault="003139E8" w:rsidP="003139E8">
      <w:pPr>
        <w:rPr>
          <w:rFonts w:eastAsia="SimSun"/>
          <w:sz w:val="22"/>
          <w:lang w:eastAsia="en-US" w:bidi="ar-SA"/>
        </w:rPr>
      </w:pPr>
    </w:p>
    <w:p w14:paraId="294DE588"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b/>
          <w:sz w:val="22"/>
          <w:lang w:eastAsia="en-US" w:bidi="ar-SA"/>
        </w:rPr>
      </w:pPr>
      <w:r w:rsidRPr="003139E8">
        <w:rPr>
          <w:rFonts w:eastAsia="SimSun"/>
          <w:b/>
          <w:sz w:val="22"/>
          <w:lang w:eastAsia="en-US" w:bidi="ar-SA"/>
        </w:rPr>
        <w:t>2.</w:t>
      </w:r>
      <w:r w:rsidRPr="003139E8">
        <w:rPr>
          <w:rFonts w:eastAsia="SimSun"/>
          <w:b/>
          <w:sz w:val="22"/>
          <w:lang w:eastAsia="en-US" w:bidi="ar-SA"/>
        </w:rPr>
        <w:tab/>
        <w:t>NAVOĐENJE DJELATNE(IH) TVARI</w:t>
      </w:r>
    </w:p>
    <w:p w14:paraId="2C6B62CE" w14:textId="77777777" w:rsidR="003139E8" w:rsidRPr="00083C30" w:rsidRDefault="003139E8" w:rsidP="003139E8">
      <w:pPr>
        <w:rPr>
          <w:rFonts w:eastAsia="SimSun"/>
          <w:sz w:val="22"/>
          <w:lang w:eastAsia="en-US" w:bidi="ar-SA"/>
        </w:rPr>
      </w:pPr>
    </w:p>
    <w:p w14:paraId="2EBA4EDB" w14:textId="77777777" w:rsidR="003139E8" w:rsidRPr="003139E8" w:rsidRDefault="003139E8" w:rsidP="003139E8">
      <w:pPr>
        <w:rPr>
          <w:rFonts w:eastAsia="SimSun"/>
          <w:sz w:val="22"/>
          <w:lang w:eastAsia="en-US" w:bidi="ar-SA"/>
        </w:rPr>
      </w:pPr>
      <w:r w:rsidRPr="003139E8">
        <w:rPr>
          <w:rFonts w:eastAsia="SimSun"/>
          <w:sz w:val="22"/>
          <w:lang w:eastAsia="en-US" w:bidi="ar-SA"/>
        </w:rPr>
        <w:t>Jedna kapsula sadrži 20 mg krizotiniba.</w:t>
      </w:r>
    </w:p>
    <w:p w14:paraId="3C6FEF1E" w14:textId="77777777" w:rsidR="003139E8" w:rsidRPr="00083C30" w:rsidRDefault="003139E8" w:rsidP="003139E8">
      <w:pPr>
        <w:rPr>
          <w:rFonts w:eastAsia="SimSun"/>
          <w:sz w:val="22"/>
          <w:lang w:eastAsia="en-US" w:bidi="ar-SA"/>
        </w:rPr>
      </w:pPr>
    </w:p>
    <w:p w14:paraId="2D351749" w14:textId="77777777" w:rsidR="003139E8" w:rsidRPr="00083C30" w:rsidRDefault="003139E8" w:rsidP="003139E8">
      <w:pPr>
        <w:rPr>
          <w:rFonts w:eastAsia="SimSun"/>
          <w:sz w:val="22"/>
          <w:lang w:eastAsia="en-US" w:bidi="ar-SA"/>
        </w:rPr>
      </w:pPr>
    </w:p>
    <w:p w14:paraId="68CB06A3"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3.</w:t>
      </w:r>
      <w:r w:rsidRPr="003139E8">
        <w:rPr>
          <w:rFonts w:eastAsia="SimSun"/>
          <w:b/>
          <w:sz w:val="22"/>
          <w:lang w:eastAsia="en-US" w:bidi="ar-SA"/>
        </w:rPr>
        <w:tab/>
        <w:t>POPIS POMOĆNIH TVARI</w:t>
      </w:r>
    </w:p>
    <w:p w14:paraId="4FCA811E" w14:textId="77777777" w:rsidR="003139E8" w:rsidRPr="00083C30" w:rsidRDefault="003139E8" w:rsidP="003139E8">
      <w:pPr>
        <w:rPr>
          <w:rFonts w:eastAsia="SimSun"/>
          <w:sz w:val="22"/>
          <w:szCs w:val="22"/>
          <w:lang w:eastAsia="en-US" w:bidi="ar-SA"/>
        </w:rPr>
      </w:pPr>
    </w:p>
    <w:p w14:paraId="26C836F0" w14:textId="0D4370E7" w:rsidR="003139E8" w:rsidRPr="003139E8" w:rsidRDefault="003139E8" w:rsidP="003139E8">
      <w:pPr>
        <w:rPr>
          <w:rFonts w:eastAsia="SimSun"/>
          <w:sz w:val="22"/>
          <w:szCs w:val="22"/>
          <w:lang w:eastAsia="en-US" w:bidi="ar-SA"/>
        </w:rPr>
      </w:pPr>
      <w:r w:rsidRPr="003139E8">
        <w:rPr>
          <w:rFonts w:eastAsia="SimSun"/>
          <w:sz w:val="22"/>
          <w:lang w:eastAsia="en-US" w:bidi="ar-SA"/>
        </w:rPr>
        <w:t xml:space="preserve">Sadrži saharozu. Vidjeti uputu o lijeku </w:t>
      </w:r>
      <w:r w:rsidR="00155D75">
        <w:rPr>
          <w:rFonts w:eastAsia="SimSun"/>
          <w:sz w:val="22"/>
          <w:lang w:eastAsia="en-US" w:bidi="ar-SA"/>
        </w:rPr>
        <w:t>za više</w:t>
      </w:r>
      <w:r w:rsidRPr="003139E8">
        <w:rPr>
          <w:rFonts w:eastAsia="SimSun"/>
          <w:sz w:val="22"/>
          <w:lang w:eastAsia="en-US" w:bidi="ar-SA"/>
        </w:rPr>
        <w:t xml:space="preserve"> informacija.</w:t>
      </w:r>
    </w:p>
    <w:p w14:paraId="69F06343" w14:textId="77777777" w:rsidR="003139E8" w:rsidRPr="00083C30" w:rsidRDefault="003139E8" w:rsidP="003139E8">
      <w:pPr>
        <w:rPr>
          <w:rFonts w:eastAsia="SimSun"/>
          <w:sz w:val="22"/>
          <w:szCs w:val="22"/>
          <w:lang w:val="it-IT" w:eastAsia="en-US" w:bidi="ar-SA"/>
        </w:rPr>
      </w:pPr>
    </w:p>
    <w:p w14:paraId="461CE585" w14:textId="77777777" w:rsidR="003139E8" w:rsidRPr="00083C30" w:rsidRDefault="003139E8" w:rsidP="003139E8">
      <w:pPr>
        <w:rPr>
          <w:rFonts w:eastAsia="SimSun"/>
          <w:sz w:val="22"/>
          <w:lang w:val="it-IT" w:eastAsia="en-US" w:bidi="ar-SA"/>
        </w:rPr>
      </w:pPr>
    </w:p>
    <w:p w14:paraId="5D9DF389"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4.</w:t>
      </w:r>
      <w:r w:rsidRPr="003139E8">
        <w:rPr>
          <w:rFonts w:eastAsia="SimSun"/>
          <w:b/>
          <w:sz w:val="22"/>
          <w:lang w:eastAsia="en-US" w:bidi="ar-SA"/>
        </w:rPr>
        <w:tab/>
        <w:t>FARMACEUTSKI OBLIK I SADRŽAJ</w:t>
      </w:r>
    </w:p>
    <w:p w14:paraId="0F94AEE8" w14:textId="77777777" w:rsidR="003139E8" w:rsidRPr="00083C30" w:rsidRDefault="003139E8" w:rsidP="003139E8">
      <w:pPr>
        <w:rPr>
          <w:rFonts w:eastAsia="SimSun"/>
          <w:sz w:val="22"/>
          <w:lang w:val="it-IT" w:eastAsia="en-US" w:bidi="ar-SA"/>
        </w:rPr>
      </w:pPr>
    </w:p>
    <w:p w14:paraId="5606AF7B" w14:textId="77777777" w:rsidR="003139E8" w:rsidRPr="003139E8" w:rsidRDefault="003139E8" w:rsidP="003139E8">
      <w:pPr>
        <w:rPr>
          <w:rFonts w:eastAsia="SimSun"/>
          <w:sz w:val="22"/>
          <w:lang w:eastAsia="en-US" w:bidi="ar-SA"/>
        </w:rPr>
      </w:pPr>
      <w:r w:rsidRPr="003139E8">
        <w:rPr>
          <w:rFonts w:eastAsia="SimSun"/>
          <w:sz w:val="22"/>
          <w:lang w:eastAsia="en-US" w:bidi="ar-SA"/>
        </w:rPr>
        <w:t>60 kapsula za otvaranje</w:t>
      </w:r>
    </w:p>
    <w:p w14:paraId="5986DA2C" w14:textId="77777777" w:rsidR="003139E8" w:rsidRPr="00083C30" w:rsidRDefault="003139E8" w:rsidP="003139E8">
      <w:pPr>
        <w:rPr>
          <w:rFonts w:eastAsia="SimSun"/>
          <w:sz w:val="22"/>
          <w:lang w:val="it-IT" w:eastAsia="en-US" w:bidi="ar-SA"/>
        </w:rPr>
      </w:pPr>
    </w:p>
    <w:p w14:paraId="256CB7AE" w14:textId="77777777" w:rsidR="003139E8" w:rsidRPr="00083C30" w:rsidRDefault="003139E8" w:rsidP="003139E8">
      <w:pPr>
        <w:rPr>
          <w:rFonts w:eastAsia="SimSun"/>
          <w:sz w:val="22"/>
          <w:lang w:val="it-IT" w:eastAsia="en-US" w:bidi="ar-SA"/>
        </w:rPr>
      </w:pPr>
    </w:p>
    <w:p w14:paraId="56CF650D"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5.</w:t>
      </w:r>
      <w:r w:rsidRPr="003139E8">
        <w:rPr>
          <w:rFonts w:eastAsia="SimSun"/>
          <w:b/>
          <w:sz w:val="22"/>
          <w:lang w:eastAsia="en-US" w:bidi="ar-SA"/>
        </w:rPr>
        <w:tab/>
        <w:t>NAČIN I PUT(EVI) PRIMJENE LIJEKA</w:t>
      </w:r>
    </w:p>
    <w:p w14:paraId="6D649191" w14:textId="77777777" w:rsidR="003139E8" w:rsidRPr="00083C30" w:rsidRDefault="003139E8" w:rsidP="003139E8">
      <w:pPr>
        <w:rPr>
          <w:rFonts w:eastAsia="SimSun"/>
          <w:iCs/>
          <w:sz w:val="22"/>
          <w:lang w:val="it-IT" w:eastAsia="en-US" w:bidi="ar-SA"/>
        </w:rPr>
      </w:pPr>
    </w:p>
    <w:p w14:paraId="46314C74" w14:textId="77777777" w:rsidR="003139E8" w:rsidRPr="003139E8" w:rsidRDefault="003139E8" w:rsidP="003139E8">
      <w:pPr>
        <w:rPr>
          <w:rFonts w:eastAsia="SimSun"/>
          <w:sz w:val="22"/>
          <w:lang w:eastAsia="en-US" w:bidi="ar-SA"/>
        </w:rPr>
      </w:pPr>
      <w:r w:rsidRPr="003139E8">
        <w:rPr>
          <w:rFonts w:eastAsia="SimSun"/>
          <w:sz w:val="22"/>
          <w:lang w:eastAsia="en-US" w:bidi="ar-SA"/>
        </w:rPr>
        <w:t>Prije uporabe pročitajte uputu o lijeku.</w:t>
      </w:r>
    </w:p>
    <w:p w14:paraId="6C4EE3D1" w14:textId="77777777" w:rsidR="003139E8" w:rsidRPr="003139E8" w:rsidRDefault="003139E8" w:rsidP="003139E8">
      <w:pPr>
        <w:rPr>
          <w:rFonts w:eastAsia="SimSun"/>
          <w:sz w:val="22"/>
          <w:lang w:eastAsia="en-US" w:bidi="ar-SA"/>
        </w:rPr>
      </w:pPr>
      <w:r w:rsidRPr="001B18E3">
        <w:rPr>
          <w:rFonts w:eastAsia="SimSun"/>
          <w:color w:val="000000" w:themeColor="text1"/>
          <w:sz w:val="22"/>
          <w:lang w:eastAsia="en-US" w:bidi="ar-SA"/>
        </w:rPr>
        <w:t>Nemojte progutati kapsule.</w:t>
      </w:r>
      <w:r w:rsidRPr="003139E8">
        <w:rPr>
          <w:rFonts w:eastAsia="SimSun"/>
          <w:sz w:val="22"/>
          <w:lang w:eastAsia="en-US" w:bidi="ar-SA"/>
        </w:rPr>
        <w:t xml:space="preserve"> </w:t>
      </w:r>
    </w:p>
    <w:p w14:paraId="2986B56C" w14:textId="6F4EF4E1" w:rsidR="003139E8" w:rsidRPr="003139E8" w:rsidRDefault="003139E8" w:rsidP="003139E8">
      <w:pPr>
        <w:rPr>
          <w:rFonts w:eastAsia="SimSun"/>
          <w:sz w:val="22"/>
          <w:lang w:eastAsia="en-US" w:bidi="ar-SA"/>
        </w:rPr>
      </w:pPr>
      <w:r w:rsidRPr="003139E8">
        <w:rPr>
          <w:rFonts w:eastAsia="SimSun"/>
          <w:sz w:val="22"/>
          <w:highlight w:val="lightGray"/>
          <w:lang w:eastAsia="en-US" w:bidi="ar-SA"/>
        </w:rPr>
        <w:t>&lt;un</w:t>
      </w:r>
      <w:r w:rsidR="00155D75">
        <w:rPr>
          <w:rFonts w:eastAsia="SimSun"/>
          <w:sz w:val="22"/>
          <w:highlight w:val="lightGray"/>
          <w:lang w:eastAsia="en-US" w:bidi="ar-SA"/>
        </w:rPr>
        <w:t>ijeti</w:t>
      </w:r>
      <w:r w:rsidRPr="003139E8">
        <w:rPr>
          <w:rFonts w:eastAsia="SimSun"/>
          <w:sz w:val="22"/>
          <w:highlight w:val="lightGray"/>
          <w:lang w:eastAsia="en-US" w:bidi="ar-SA"/>
        </w:rPr>
        <w:t xml:space="preserve"> QR kod&gt;</w:t>
      </w:r>
    </w:p>
    <w:p w14:paraId="2FEACAAD" w14:textId="77777777" w:rsidR="003139E8" w:rsidRPr="003139E8" w:rsidRDefault="003139E8" w:rsidP="003139E8">
      <w:pPr>
        <w:rPr>
          <w:rFonts w:eastAsia="SimSun"/>
          <w:sz w:val="22"/>
          <w:lang w:eastAsia="en-US" w:bidi="ar-SA"/>
        </w:rPr>
      </w:pPr>
      <w:r w:rsidRPr="003139E8">
        <w:rPr>
          <w:rFonts w:eastAsia="SimSun"/>
          <w:sz w:val="22"/>
          <w:lang w:eastAsia="en-US" w:bidi="ar-SA"/>
        </w:rPr>
        <w:t>Skenirajte QR kod za više informacija.</w:t>
      </w:r>
    </w:p>
    <w:p w14:paraId="5D6E0B8A" w14:textId="77777777" w:rsidR="003139E8" w:rsidRPr="003139E8" w:rsidRDefault="003139E8" w:rsidP="003139E8">
      <w:pPr>
        <w:rPr>
          <w:rFonts w:eastAsia="SimSun"/>
          <w:sz w:val="22"/>
          <w:lang w:eastAsia="en-US" w:bidi="ar-SA"/>
        </w:rPr>
      </w:pPr>
      <w:r w:rsidRPr="003139E8">
        <w:rPr>
          <w:rFonts w:eastAsia="SimSun"/>
          <w:sz w:val="22"/>
          <w:highlight w:val="lightGray"/>
          <w:lang w:eastAsia="en-US" w:bidi="ar-SA"/>
        </w:rPr>
        <w:t xml:space="preserve">URL: </w:t>
      </w:r>
      <w:hyperlink r:id="rId17" w:history="1">
        <w:r w:rsidRPr="007E3589">
          <w:rPr>
            <w:rFonts w:eastAsia="SimSun"/>
            <w:color w:val="000000" w:themeColor="text1"/>
            <w:sz w:val="22"/>
            <w:highlight w:val="lightGray"/>
            <w:u w:val="single"/>
            <w:lang w:eastAsia="en-US" w:bidi="ar-SA"/>
          </w:rPr>
          <w:t>www.pfizer.com</w:t>
        </w:r>
      </w:hyperlink>
    </w:p>
    <w:p w14:paraId="61BD8BEA" w14:textId="77777777" w:rsidR="003139E8" w:rsidRPr="003139E8" w:rsidRDefault="003139E8" w:rsidP="003139E8">
      <w:pPr>
        <w:rPr>
          <w:rFonts w:eastAsia="SimSun"/>
          <w:sz w:val="22"/>
          <w:lang w:eastAsia="en-US" w:bidi="ar-SA"/>
        </w:rPr>
      </w:pPr>
      <w:r w:rsidRPr="003139E8">
        <w:rPr>
          <w:rFonts w:eastAsia="SimSun"/>
          <w:sz w:val="22"/>
          <w:lang w:eastAsia="en-US" w:bidi="ar-SA"/>
        </w:rPr>
        <w:t>Za primjenu kroz usta</w:t>
      </w:r>
    </w:p>
    <w:p w14:paraId="3FAD8798" w14:textId="77777777" w:rsidR="003139E8" w:rsidRPr="00083C30" w:rsidRDefault="003139E8" w:rsidP="003139E8">
      <w:pPr>
        <w:rPr>
          <w:rFonts w:eastAsia="SimSun"/>
          <w:sz w:val="22"/>
          <w:lang w:val="it-IT" w:eastAsia="en-US" w:bidi="ar-SA"/>
        </w:rPr>
      </w:pPr>
    </w:p>
    <w:p w14:paraId="7F37A828" w14:textId="77777777" w:rsidR="003139E8" w:rsidRPr="00083C30" w:rsidRDefault="003139E8" w:rsidP="003139E8">
      <w:pPr>
        <w:rPr>
          <w:rFonts w:eastAsia="SimSun"/>
          <w:sz w:val="22"/>
          <w:lang w:val="it-IT" w:eastAsia="en-US" w:bidi="ar-SA"/>
        </w:rPr>
      </w:pPr>
    </w:p>
    <w:p w14:paraId="153B13D9"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6.</w:t>
      </w:r>
      <w:r w:rsidRPr="003139E8">
        <w:rPr>
          <w:rFonts w:eastAsia="SimSun"/>
          <w:b/>
          <w:sz w:val="22"/>
          <w:lang w:eastAsia="en-US" w:bidi="ar-SA"/>
        </w:rPr>
        <w:tab/>
        <w:t>POSEBNO UPOZORENJE O ČUVANJU LIJEKA IZVAN POGLEDA I DOHVATA DJECE</w:t>
      </w:r>
    </w:p>
    <w:p w14:paraId="1675357D" w14:textId="77777777" w:rsidR="003139E8" w:rsidRPr="00083C30" w:rsidRDefault="003139E8" w:rsidP="003139E8">
      <w:pPr>
        <w:rPr>
          <w:rFonts w:eastAsia="SimSun"/>
          <w:sz w:val="22"/>
          <w:lang w:val="it-IT" w:eastAsia="en-US" w:bidi="ar-SA"/>
        </w:rPr>
      </w:pPr>
    </w:p>
    <w:p w14:paraId="2991C518" w14:textId="77777777" w:rsidR="003139E8" w:rsidRPr="003139E8" w:rsidRDefault="003139E8" w:rsidP="003139E8">
      <w:pPr>
        <w:outlineLvl w:val="0"/>
        <w:rPr>
          <w:rFonts w:eastAsia="SimSun"/>
          <w:sz w:val="22"/>
          <w:lang w:eastAsia="en-US" w:bidi="ar-SA"/>
        </w:rPr>
      </w:pPr>
      <w:r w:rsidRPr="003139E8">
        <w:rPr>
          <w:rFonts w:eastAsia="SimSun"/>
          <w:sz w:val="22"/>
          <w:lang w:eastAsia="en-US" w:bidi="ar-SA"/>
        </w:rPr>
        <w:t>Čuvati izvan pogleda i dohvata djece.</w:t>
      </w:r>
    </w:p>
    <w:p w14:paraId="5842E489" w14:textId="77777777" w:rsidR="003139E8" w:rsidRPr="00083C30" w:rsidRDefault="003139E8" w:rsidP="003139E8">
      <w:pPr>
        <w:outlineLvl w:val="0"/>
        <w:rPr>
          <w:rFonts w:eastAsia="SimSun"/>
          <w:sz w:val="22"/>
          <w:lang w:val="it-IT" w:eastAsia="en-US" w:bidi="ar-SA"/>
        </w:rPr>
      </w:pPr>
    </w:p>
    <w:p w14:paraId="19464C2A" w14:textId="77777777" w:rsidR="003139E8" w:rsidRPr="00083C30" w:rsidRDefault="003139E8" w:rsidP="003139E8">
      <w:pPr>
        <w:rPr>
          <w:rFonts w:eastAsia="SimSun"/>
          <w:sz w:val="22"/>
          <w:lang w:val="it-IT" w:eastAsia="en-US" w:bidi="ar-SA"/>
        </w:rPr>
      </w:pPr>
    </w:p>
    <w:p w14:paraId="38E4AC6B"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7.</w:t>
      </w:r>
      <w:r w:rsidRPr="003139E8">
        <w:rPr>
          <w:rFonts w:eastAsia="SimSun"/>
          <w:b/>
          <w:sz w:val="22"/>
          <w:lang w:eastAsia="en-US" w:bidi="ar-SA"/>
        </w:rPr>
        <w:tab/>
        <w:t>DRUGO(A) POSEBNO(A) UPOZORENJE(A), AKO JE POTREBNO</w:t>
      </w:r>
    </w:p>
    <w:p w14:paraId="37B75173" w14:textId="77777777" w:rsidR="003139E8" w:rsidRPr="00083C30" w:rsidRDefault="003139E8" w:rsidP="003139E8">
      <w:pPr>
        <w:autoSpaceDE w:val="0"/>
        <w:autoSpaceDN w:val="0"/>
        <w:adjustRightInd w:val="0"/>
        <w:rPr>
          <w:rFonts w:eastAsia="SimSun"/>
          <w:sz w:val="22"/>
          <w:lang w:val="it-IT" w:eastAsia="en-US" w:bidi="ar-SA"/>
        </w:rPr>
      </w:pPr>
    </w:p>
    <w:p w14:paraId="0EBC74AF" w14:textId="77777777" w:rsidR="003139E8" w:rsidRPr="00083C30" w:rsidRDefault="003139E8" w:rsidP="003139E8">
      <w:pPr>
        <w:autoSpaceDE w:val="0"/>
        <w:autoSpaceDN w:val="0"/>
        <w:adjustRightInd w:val="0"/>
        <w:rPr>
          <w:rFonts w:eastAsia="SimSun"/>
          <w:sz w:val="22"/>
          <w:lang w:val="it-IT" w:eastAsia="en-US" w:bidi="ar-SA"/>
        </w:rPr>
      </w:pPr>
    </w:p>
    <w:p w14:paraId="6ED5111F"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8.</w:t>
      </w:r>
      <w:r w:rsidRPr="003139E8">
        <w:rPr>
          <w:rFonts w:eastAsia="SimSun"/>
          <w:b/>
          <w:sz w:val="22"/>
          <w:lang w:eastAsia="en-US" w:bidi="ar-SA"/>
        </w:rPr>
        <w:tab/>
        <w:t>ROK VALJANOSTI</w:t>
      </w:r>
    </w:p>
    <w:p w14:paraId="7EFED143" w14:textId="77777777" w:rsidR="003139E8" w:rsidRPr="00083C30" w:rsidRDefault="003139E8" w:rsidP="003139E8">
      <w:pPr>
        <w:rPr>
          <w:rFonts w:eastAsia="SimSun"/>
          <w:sz w:val="22"/>
          <w:lang w:val="it-IT" w:eastAsia="en-US" w:bidi="ar-SA"/>
        </w:rPr>
      </w:pPr>
    </w:p>
    <w:p w14:paraId="10AEF30D" w14:textId="77777777" w:rsidR="003139E8" w:rsidRPr="003139E8" w:rsidRDefault="003139E8" w:rsidP="003139E8">
      <w:pPr>
        <w:rPr>
          <w:rFonts w:eastAsia="SimSun"/>
          <w:sz w:val="22"/>
          <w:lang w:eastAsia="en-US" w:bidi="ar-SA"/>
        </w:rPr>
      </w:pPr>
      <w:r w:rsidRPr="003139E8">
        <w:rPr>
          <w:rFonts w:eastAsia="SimSun"/>
          <w:sz w:val="22"/>
          <w:lang w:eastAsia="en-US" w:bidi="ar-SA"/>
        </w:rPr>
        <w:t>EXP</w:t>
      </w:r>
    </w:p>
    <w:p w14:paraId="22AEE901" w14:textId="77777777" w:rsidR="003139E8" w:rsidRPr="00083C30" w:rsidRDefault="003139E8" w:rsidP="003139E8">
      <w:pPr>
        <w:rPr>
          <w:rFonts w:eastAsia="SimSun"/>
          <w:sz w:val="22"/>
          <w:lang w:val="it-IT" w:eastAsia="en-US" w:bidi="ar-SA"/>
        </w:rPr>
      </w:pPr>
    </w:p>
    <w:p w14:paraId="2B2D9671" w14:textId="77777777" w:rsidR="003139E8" w:rsidRPr="00083C30" w:rsidRDefault="003139E8" w:rsidP="003139E8">
      <w:pPr>
        <w:rPr>
          <w:rFonts w:eastAsia="SimSun"/>
          <w:sz w:val="22"/>
          <w:lang w:val="it-IT" w:eastAsia="en-US" w:bidi="ar-SA"/>
        </w:rPr>
      </w:pPr>
    </w:p>
    <w:p w14:paraId="0EF1470B"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9.</w:t>
      </w:r>
      <w:r w:rsidRPr="003139E8">
        <w:rPr>
          <w:rFonts w:eastAsia="SimSun"/>
          <w:b/>
          <w:sz w:val="22"/>
          <w:lang w:eastAsia="en-US" w:bidi="ar-SA"/>
        </w:rPr>
        <w:tab/>
        <w:t>POSEBNE MJERE ČUVANJA</w:t>
      </w:r>
    </w:p>
    <w:p w14:paraId="593F2A3D" w14:textId="77777777" w:rsidR="003139E8" w:rsidRPr="00083C30" w:rsidRDefault="003139E8" w:rsidP="003139E8">
      <w:pPr>
        <w:rPr>
          <w:rFonts w:eastAsia="SimSun"/>
          <w:sz w:val="22"/>
          <w:lang w:val="it-IT" w:eastAsia="en-US" w:bidi="ar-SA"/>
        </w:rPr>
      </w:pPr>
    </w:p>
    <w:p w14:paraId="67445DAB" w14:textId="3A4E1682" w:rsidR="003139E8" w:rsidRPr="00083C30" w:rsidRDefault="00B877FC" w:rsidP="003139E8">
      <w:pPr>
        <w:rPr>
          <w:rFonts w:eastAsia="SimSun"/>
          <w:sz w:val="22"/>
          <w:lang w:val="it-IT" w:eastAsia="en-US" w:bidi="ar-SA"/>
        </w:rPr>
      </w:pPr>
      <w:r>
        <w:rPr>
          <w:rFonts w:eastAsia="SimSun"/>
          <w:sz w:val="22"/>
          <w:lang w:val="it-IT" w:eastAsia="en-US" w:bidi="ar-SA"/>
        </w:rPr>
        <w:t xml:space="preserve">Čuvati na temperaturi ispod </w:t>
      </w:r>
      <w:r w:rsidR="00B76B90">
        <w:rPr>
          <w:sz w:val="22"/>
          <w:lang w:val="en-GB"/>
        </w:rPr>
        <w:t>25 </w:t>
      </w:r>
      <w:proofErr w:type="spellStart"/>
      <w:r w:rsidR="00B76B90" w:rsidRPr="004F3E5F">
        <w:rPr>
          <w:sz w:val="22"/>
          <w:vertAlign w:val="superscript"/>
          <w:lang w:val="en-GB"/>
        </w:rPr>
        <w:t>o</w:t>
      </w:r>
      <w:r w:rsidR="00B76B90">
        <w:rPr>
          <w:sz w:val="22"/>
          <w:lang w:val="en-GB"/>
        </w:rPr>
        <w:t>C.</w:t>
      </w:r>
      <w:proofErr w:type="spellEnd"/>
    </w:p>
    <w:p w14:paraId="44CA5E75"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709" w:hanging="709"/>
        <w:outlineLvl w:val="0"/>
        <w:rPr>
          <w:rFonts w:eastAsia="SimSun"/>
          <w:b/>
          <w:sz w:val="22"/>
          <w:lang w:eastAsia="en-US" w:bidi="ar-SA"/>
        </w:rPr>
      </w:pPr>
      <w:r w:rsidRPr="003139E8">
        <w:rPr>
          <w:rFonts w:eastAsia="SimSun"/>
          <w:b/>
          <w:sz w:val="22"/>
          <w:lang w:eastAsia="en-US" w:bidi="ar-SA"/>
        </w:rPr>
        <w:lastRenderedPageBreak/>
        <w:t>10.</w:t>
      </w:r>
      <w:r w:rsidRPr="003139E8">
        <w:rPr>
          <w:rFonts w:eastAsia="SimSun"/>
          <w:b/>
          <w:sz w:val="22"/>
          <w:lang w:eastAsia="en-US" w:bidi="ar-SA"/>
        </w:rPr>
        <w:tab/>
        <w:t>POSEBNE MJERE ZA ZBRINJAVANJE NEISKORIŠTENOG LIJEKA ILI OTPADNIH MATERIJALA KOJI POTJEČU OD LIJEKA, AKO JE POTREBNO</w:t>
      </w:r>
    </w:p>
    <w:p w14:paraId="22969994" w14:textId="77777777" w:rsidR="003139E8" w:rsidRPr="00083C30" w:rsidRDefault="003139E8" w:rsidP="003139E8">
      <w:pPr>
        <w:keepNext/>
        <w:keepLines/>
        <w:rPr>
          <w:rFonts w:eastAsia="SimSun"/>
          <w:sz w:val="22"/>
          <w:lang w:val="it-IT" w:eastAsia="en-US" w:bidi="ar-SA"/>
        </w:rPr>
      </w:pPr>
    </w:p>
    <w:p w14:paraId="068E8BE6" w14:textId="77777777" w:rsidR="003139E8" w:rsidRPr="00083C30" w:rsidRDefault="003139E8" w:rsidP="003139E8">
      <w:pPr>
        <w:keepNext/>
        <w:keepLines/>
        <w:rPr>
          <w:rFonts w:eastAsia="SimSun"/>
          <w:sz w:val="22"/>
          <w:lang w:val="it-IT" w:eastAsia="en-US" w:bidi="ar-SA"/>
        </w:rPr>
      </w:pPr>
    </w:p>
    <w:p w14:paraId="2599B4D2"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11.</w:t>
      </w:r>
      <w:r w:rsidRPr="003139E8">
        <w:rPr>
          <w:rFonts w:eastAsia="SimSun"/>
          <w:b/>
          <w:sz w:val="22"/>
          <w:lang w:eastAsia="en-US" w:bidi="ar-SA"/>
        </w:rPr>
        <w:tab/>
        <w:t>NAZIV I ADRESA NOSITELJA ODOBRENJA ZA STAVLJANJE LIJEKA U PROMET</w:t>
      </w:r>
    </w:p>
    <w:p w14:paraId="14BAB3F5" w14:textId="77777777" w:rsidR="003139E8" w:rsidRPr="00083C30" w:rsidRDefault="003139E8" w:rsidP="003139E8">
      <w:pPr>
        <w:keepNext/>
        <w:keepLines/>
        <w:rPr>
          <w:rFonts w:eastAsia="SimSun"/>
          <w:sz w:val="22"/>
          <w:lang w:val="it-IT" w:eastAsia="en-US" w:bidi="ar-SA"/>
        </w:rPr>
      </w:pPr>
    </w:p>
    <w:p w14:paraId="59968569"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Pfizer Europe</w:t>
      </w:r>
      <w:r w:rsidRPr="009F0AEA">
        <w:rPr>
          <w:rFonts w:eastAsia="SimSun"/>
          <w:sz w:val="22"/>
          <w:szCs w:val="22"/>
          <w:lang w:eastAsia="en-US" w:bidi="ar-SA"/>
        </w:rPr>
        <w:t xml:space="preserve"> </w:t>
      </w:r>
      <w:r w:rsidRPr="003139E8">
        <w:rPr>
          <w:rFonts w:eastAsia="SimSun"/>
          <w:sz w:val="22"/>
          <w:lang w:eastAsia="en-US" w:bidi="ar-SA"/>
        </w:rPr>
        <w:t>MA EEIG</w:t>
      </w:r>
    </w:p>
    <w:p w14:paraId="7E88EAF4"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Boulevard de la Plaine 17</w:t>
      </w:r>
    </w:p>
    <w:p w14:paraId="65AA7C5D"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1050 Bruxelles</w:t>
      </w:r>
    </w:p>
    <w:p w14:paraId="5871E103" w14:textId="77777777" w:rsidR="003139E8" w:rsidRPr="003139E8" w:rsidRDefault="003139E8" w:rsidP="003139E8">
      <w:pPr>
        <w:rPr>
          <w:rFonts w:eastAsia="SimSun"/>
          <w:sz w:val="22"/>
          <w:lang w:eastAsia="en-US" w:bidi="ar-SA"/>
        </w:rPr>
      </w:pPr>
      <w:r w:rsidRPr="003139E8">
        <w:rPr>
          <w:rFonts w:eastAsia="SimSun"/>
          <w:sz w:val="22"/>
          <w:lang w:eastAsia="en-US" w:bidi="ar-SA"/>
        </w:rPr>
        <w:t>Belgija</w:t>
      </w:r>
    </w:p>
    <w:p w14:paraId="23D21924" w14:textId="77777777" w:rsidR="003139E8" w:rsidRPr="00083C30" w:rsidRDefault="003139E8" w:rsidP="003139E8">
      <w:pPr>
        <w:rPr>
          <w:rFonts w:eastAsia="SimSun"/>
          <w:sz w:val="22"/>
          <w:lang w:eastAsia="en-US" w:bidi="ar-SA"/>
        </w:rPr>
      </w:pPr>
    </w:p>
    <w:p w14:paraId="4E1B46E1" w14:textId="77777777" w:rsidR="003139E8" w:rsidRPr="00083C30" w:rsidRDefault="003139E8" w:rsidP="003139E8">
      <w:pPr>
        <w:rPr>
          <w:rFonts w:eastAsia="SimSun"/>
          <w:sz w:val="22"/>
          <w:lang w:eastAsia="en-US" w:bidi="ar-SA"/>
        </w:rPr>
      </w:pPr>
    </w:p>
    <w:p w14:paraId="077B068D"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12.</w:t>
      </w:r>
      <w:r w:rsidRPr="003139E8">
        <w:rPr>
          <w:rFonts w:eastAsia="SimSun"/>
          <w:b/>
          <w:sz w:val="22"/>
          <w:lang w:eastAsia="en-US" w:bidi="ar-SA"/>
        </w:rPr>
        <w:tab/>
        <w:t>BROJ(EVI) ODOBRENJA ZA STAVLJANJE LIJEKA U PROMET</w:t>
      </w:r>
    </w:p>
    <w:p w14:paraId="15B6F66A" w14:textId="77777777" w:rsidR="003139E8" w:rsidRPr="00083C30" w:rsidRDefault="003139E8" w:rsidP="003139E8">
      <w:pPr>
        <w:rPr>
          <w:rFonts w:eastAsia="SimSun"/>
          <w:sz w:val="22"/>
          <w:lang w:eastAsia="en-US" w:bidi="ar-SA"/>
        </w:rPr>
      </w:pPr>
    </w:p>
    <w:p w14:paraId="2717F3E9" w14:textId="431546F6" w:rsidR="003139E8" w:rsidRPr="003139E8" w:rsidRDefault="003139E8" w:rsidP="003139E8">
      <w:pPr>
        <w:rPr>
          <w:rFonts w:eastAsia="SimSun"/>
          <w:sz w:val="22"/>
          <w:lang w:eastAsia="en-US" w:bidi="ar-SA"/>
        </w:rPr>
      </w:pPr>
      <w:r w:rsidRPr="003139E8">
        <w:rPr>
          <w:rFonts w:eastAsia="SimSun"/>
          <w:sz w:val="22"/>
          <w:lang w:eastAsia="en-US" w:bidi="ar-SA"/>
        </w:rPr>
        <w:t>EU/</w:t>
      </w:r>
      <w:r w:rsidR="00936913" w:rsidRPr="00696A20">
        <w:rPr>
          <w:rFonts w:eastAsia="SimSun"/>
          <w:sz w:val="22"/>
          <w:lang w:eastAsia="en-US" w:bidi="ar-SA"/>
        </w:rPr>
        <w:t>1/12/793/005</w:t>
      </w:r>
      <w:r w:rsidR="00936913" w:rsidRPr="003139E8" w:rsidDel="00936913">
        <w:rPr>
          <w:rFonts w:eastAsia="SimSun"/>
          <w:sz w:val="22"/>
          <w:lang w:eastAsia="en-US" w:bidi="ar-SA"/>
        </w:rPr>
        <w:t xml:space="preserve"> </w:t>
      </w:r>
    </w:p>
    <w:p w14:paraId="5CF4FC59" w14:textId="77777777" w:rsidR="003139E8" w:rsidRPr="00083C30" w:rsidRDefault="003139E8" w:rsidP="003139E8">
      <w:pPr>
        <w:rPr>
          <w:rFonts w:eastAsia="SimSun"/>
          <w:sz w:val="22"/>
          <w:lang w:val="de-DE" w:eastAsia="en-US" w:bidi="ar-SA"/>
        </w:rPr>
      </w:pPr>
    </w:p>
    <w:p w14:paraId="3D81BFD8" w14:textId="77777777" w:rsidR="003139E8" w:rsidRPr="00083C30" w:rsidRDefault="003139E8" w:rsidP="003139E8">
      <w:pPr>
        <w:rPr>
          <w:rFonts w:eastAsia="SimSun"/>
          <w:sz w:val="22"/>
          <w:lang w:val="de-DE" w:eastAsia="en-US" w:bidi="ar-SA"/>
        </w:rPr>
      </w:pPr>
    </w:p>
    <w:p w14:paraId="35A98F52"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13.</w:t>
      </w:r>
      <w:r w:rsidRPr="003139E8">
        <w:rPr>
          <w:rFonts w:eastAsia="SimSun"/>
          <w:b/>
          <w:sz w:val="22"/>
          <w:lang w:eastAsia="en-US" w:bidi="ar-SA"/>
        </w:rPr>
        <w:tab/>
        <w:t>BROJ SERIJE</w:t>
      </w:r>
    </w:p>
    <w:p w14:paraId="44EC0C10" w14:textId="77777777" w:rsidR="003139E8" w:rsidRPr="00083C30" w:rsidRDefault="003139E8" w:rsidP="003139E8">
      <w:pPr>
        <w:rPr>
          <w:rFonts w:eastAsia="SimSun"/>
          <w:sz w:val="22"/>
          <w:lang w:val="de-DE" w:eastAsia="en-US" w:bidi="ar-SA"/>
        </w:rPr>
      </w:pPr>
    </w:p>
    <w:p w14:paraId="2E97A265" w14:textId="77777777" w:rsidR="003139E8" w:rsidRPr="003139E8" w:rsidRDefault="003139E8" w:rsidP="003139E8">
      <w:pPr>
        <w:rPr>
          <w:rFonts w:eastAsia="SimSun"/>
          <w:sz w:val="22"/>
          <w:lang w:eastAsia="en-US" w:bidi="ar-SA"/>
        </w:rPr>
      </w:pPr>
      <w:r w:rsidRPr="003139E8">
        <w:rPr>
          <w:rFonts w:eastAsia="SimSun"/>
          <w:sz w:val="22"/>
          <w:lang w:eastAsia="en-US" w:bidi="ar-SA"/>
        </w:rPr>
        <w:t>Serija</w:t>
      </w:r>
    </w:p>
    <w:p w14:paraId="0A3DDBB4" w14:textId="77777777" w:rsidR="003139E8" w:rsidRPr="00083C30" w:rsidRDefault="003139E8" w:rsidP="003139E8">
      <w:pPr>
        <w:rPr>
          <w:rFonts w:eastAsia="SimSun"/>
          <w:sz w:val="22"/>
          <w:lang w:val="de-DE" w:eastAsia="en-US" w:bidi="ar-SA"/>
        </w:rPr>
      </w:pPr>
    </w:p>
    <w:p w14:paraId="02224829" w14:textId="77777777" w:rsidR="003139E8" w:rsidRPr="00083C30" w:rsidRDefault="003139E8" w:rsidP="003139E8">
      <w:pPr>
        <w:rPr>
          <w:rFonts w:eastAsia="SimSun"/>
          <w:sz w:val="22"/>
          <w:lang w:val="de-DE" w:eastAsia="en-US" w:bidi="ar-SA"/>
        </w:rPr>
      </w:pPr>
    </w:p>
    <w:p w14:paraId="7836F01C"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14.</w:t>
      </w:r>
      <w:r w:rsidRPr="003139E8">
        <w:rPr>
          <w:rFonts w:eastAsia="SimSun"/>
          <w:b/>
          <w:sz w:val="22"/>
          <w:lang w:eastAsia="en-US" w:bidi="ar-SA"/>
        </w:rPr>
        <w:tab/>
        <w:t>NAČIN IZDAVANJA LIJEKA</w:t>
      </w:r>
    </w:p>
    <w:p w14:paraId="6EA64A3F" w14:textId="77777777" w:rsidR="003139E8" w:rsidRPr="00083C30" w:rsidRDefault="003139E8" w:rsidP="003139E8">
      <w:pPr>
        <w:rPr>
          <w:rFonts w:eastAsia="SimSun"/>
          <w:sz w:val="22"/>
          <w:lang w:val="de-DE" w:eastAsia="en-US" w:bidi="ar-SA"/>
        </w:rPr>
      </w:pPr>
    </w:p>
    <w:p w14:paraId="7C7B4F30" w14:textId="77777777" w:rsidR="003139E8" w:rsidRPr="00083C30" w:rsidRDefault="003139E8" w:rsidP="003139E8">
      <w:pPr>
        <w:rPr>
          <w:rFonts w:eastAsia="SimSun"/>
          <w:sz w:val="22"/>
          <w:lang w:val="de-DE" w:eastAsia="en-US" w:bidi="ar-SA"/>
        </w:rPr>
      </w:pPr>
    </w:p>
    <w:p w14:paraId="2199F1D4"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15.</w:t>
      </w:r>
      <w:r w:rsidRPr="003139E8">
        <w:rPr>
          <w:rFonts w:eastAsia="SimSun"/>
          <w:b/>
          <w:sz w:val="22"/>
          <w:lang w:eastAsia="en-US" w:bidi="ar-SA"/>
        </w:rPr>
        <w:tab/>
        <w:t>UPUTE ZA UPORABU</w:t>
      </w:r>
    </w:p>
    <w:p w14:paraId="29DF2291" w14:textId="77777777" w:rsidR="003139E8" w:rsidRPr="00083C30" w:rsidRDefault="003139E8" w:rsidP="003139E8">
      <w:pPr>
        <w:rPr>
          <w:rFonts w:eastAsia="SimSun"/>
          <w:sz w:val="22"/>
          <w:lang w:val="de-DE" w:eastAsia="en-US" w:bidi="ar-SA"/>
        </w:rPr>
      </w:pPr>
    </w:p>
    <w:p w14:paraId="703DD244" w14:textId="77777777" w:rsidR="003139E8" w:rsidRPr="00083C30" w:rsidRDefault="003139E8" w:rsidP="003139E8">
      <w:pPr>
        <w:rPr>
          <w:rFonts w:eastAsia="SimSun"/>
          <w:sz w:val="22"/>
          <w:lang w:val="de-DE" w:eastAsia="en-US" w:bidi="ar-SA"/>
        </w:rPr>
      </w:pPr>
    </w:p>
    <w:p w14:paraId="0EB86062"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16.</w:t>
      </w:r>
      <w:r w:rsidRPr="003139E8">
        <w:rPr>
          <w:rFonts w:eastAsia="SimSun"/>
          <w:b/>
          <w:sz w:val="22"/>
          <w:lang w:eastAsia="en-US" w:bidi="ar-SA"/>
        </w:rPr>
        <w:tab/>
        <w:t>PODACI NA BRAILLEOVOM PISMU</w:t>
      </w:r>
    </w:p>
    <w:p w14:paraId="525655CF" w14:textId="77777777" w:rsidR="003139E8" w:rsidRPr="001B18E3" w:rsidRDefault="003139E8" w:rsidP="003139E8">
      <w:pPr>
        <w:rPr>
          <w:rFonts w:eastAsia="SimSun"/>
          <w:sz w:val="22"/>
          <w:lang w:val="de-DE" w:eastAsia="en-US" w:bidi="ar-SA"/>
        </w:rPr>
      </w:pPr>
    </w:p>
    <w:p w14:paraId="5526C79B" w14:textId="77777777" w:rsidR="003139E8" w:rsidRPr="003139E8" w:rsidRDefault="003139E8" w:rsidP="003139E8">
      <w:pPr>
        <w:rPr>
          <w:rFonts w:eastAsia="SimSun"/>
          <w:sz w:val="22"/>
          <w:lang w:eastAsia="en-US" w:bidi="ar-SA"/>
        </w:rPr>
      </w:pPr>
      <w:r w:rsidRPr="003139E8">
        <w:rPr>
          <w:rFonts w:eastAsia="SimSun"/>
          <w:sz w:val="22"/>
          <w:lang w:eastAsia="en-US" w:bidi="ar-SA"/>
        </w:rPr>
        <w:t>XALKORI 20 mg</w:t>
      </w:r>
    </w:p>
    <w:p w14:paraId="4BC4643E" w14:textId="77777777" w:rsidR="003139E8" w:rsidRPr="001B18E3" w:rsidRDefault="003139E8" w:rsidP="003139E8">
      <w:pPr>
        <w:rPr>
          <w:rFonts w:eastAsia="SimSun"/>
          <w:sz w:val="22"/>
          <w:lang w:val="da-DK" w:eastAsia="en-US" w:bidi="ar-SA"/>
        </w:rPr>
      </w:pPr>
    </w:p>
    <w:p w14:paraId="48467DAF" w14:textId="77777777" w:rsidR="003139E8" w:rsidRPr="001B18E3" w:rsidRDefault="003139E8" w:rsidP="003139E8">
      <w:pPr>
        <w:tabs>
          <w:tab w:val="left" w:pos="567"/>
        </w:tabs>
        <w:rPr>
          <w:rFonts w:eastAsia="SimSun"/>
          <w:b/>
          <w:sz w:val="22"/>
          <w:lang w:val="da-DK" w:eastAsia="en-US" w:bidi="ar-SA"/>
        </w:rPr>
      </w:pPr>
    </w:p>
    <w:p w14:paraId="53507046"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17.</w:t>
      </w:r>
      <w:r w:rsidRPr="003139E8">
        <w:rPr>
          <w:rFonts w:eastAsia="SimSun"/>
          <w:b/>
          <w:sz w:val="22"/>
          <w:lang w:eastAsia="en-US" w:bidi="ar-SA"/>
        </w:rPr>
        <w:tab/>
        <w:t>JEDINSTVENI IDENTIFIKATOR – 2D BARKOD, QR KOD</w:t>
      </w:r>
    </w:p>
    <w:p w14:paraId="4FF01521" w14:textId="77777777" w:rsidR="003139E8" w:rsidRPr="001B18E3" w:rsidRDefault="003139E8" w:rsidP="003139E8">
      <w:pPr>
        <w:rPr>
          <w:rFonts w:eastAsia="SimSun"/>
          <w:sz w:val="22"/>
          <w:lang w:val="da-DK" w:eastAsia="en-US" w:bidi="ar-SA"/>
        </w:rPr>
      </w:pPr>
    </w:p>
    <w:p w14:paraId="48677BD0" w14:textId="77777777" w:rsidR="003139E8" w:rsidRPr="003139E8" w:rsidRDefault="003139E8" w:rsidP="003139E8">
      <w:pPr>
        <w:tabs>
          <w:tab w:val="left" w:pos="567"/>
        </w:tabs>
        <w:rPr>
          <w:rFonts w:eastAsia="SimSun"/>
          <w:sz w:val="22"/>
          <w:lang w:eastAsia="en-US" w:bidi="ar-SA"/>
        </w:rPr>
      </w:pPr>
      <w:r w:rsidRPr="003139E8">
        <w:rPr>
          <w:rFonts w:eastAsia="SimSun"/>
          <w:sz w:val="22"/>
          <w:highlight w:val="lightGray"/>
          <w:lang w:eastAsia="en-US" w:bidi="ar-SA"/>
        </w:rPr>
        <w:t>Sadrži 2D barkod s jedinstvenim identifikatorom.</w:t>
      </w:r>
    </w:p>
    <w:p w14:paraId="4505B8D3" w14:textId="77777777" w:rsidR="003139E8" w:rsidRPr="00083C30" w:rsidRDefault="003139E8" w:rsidP="003139E8">
      <w:pPr>
        <w:tabs>
          <w:tab w:val="left" w:pos="567"/>
        </w:tabs>
        <w:rPr>
          <w:rFonts w:eastAsia="SimSun"/>
          <w:strike/>
          <w:sz w:val="22"/>
          <w:shd w:val="clear" w:color="auto" w:fill="CCCCCC"/>
          <w:lang w:val="da-DK" w:eastAsia="en-US" w:bidi="ar-SA"/>
        </w:rPr>
      </w:pPr>
    </w:p>
    <w:p w14:paraId="07903D77" w14:textId="77777777" w:rsidR="003139E8" w:rsidRPr="00083C30" w:rsidRDefault="003139E8" w:rsidP="003139E8">
      <w:pPr>
        <w:tabs>
          <w:tab w:val="left" w:pos="567"/>
        </w:tabs>
        <w:rPr>
          <w:rFonts w:eastAsia="SimSun"/>
          <w:sz w:val="22"/>
          <w:lang w:val="da-DK" w:eastAsia="en-US" w:bidi="ar-SA"/>
        </w:rPr>
      </w:pPr>
    </w:p>
    <w:p w14:paraId="4392A44B"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18.</w:t>
      </w:r>
      <w:r w:rsidRPr="003139E8">
        <w:rPr>
          <w:rFonts w:eastAsia="SimSun"/>
          <w:b/>
          <w:sz w:val="22"/>
          <w:lang w:eastAsia="en-US" w:bidi="ar-SA"/>
        </w:rPr>
        <w:tab/>
        <w:t>JEDINSTVENI IDENTIFIKATOR – PODACI ČITLJIVI LJUDSKIM OKOM</w:t>
      </w:r>
    </w:p>
    <w:p w14:paraId="6BB5B593" w14:textId="77777777" w:rsidR="003139E8" w:rsidRPr="00083C30" w:rsidRDefault="003139E8" w:rsidP="003139E8">
      <w:pPr>
        <w:rPr>
          <w:rFonts w:eastAsia="SimSun"/>
          <w:sz w:val="22"/>
          <w:lang w:val="da-DK" w:eastAsia="en-US" w:bidi="ar-SA"/>
        </w:rPr>
      </w:pPr>
    </w:p>
    <w:p w14:paraId="3503AA8F" w14:textId="77777777" w:rsidR="003139E8" w:rsidRPr="003139E8" w:rsidRDefault="003139E8" w:rsidP="003139E8">
      <w:pPr>
        <w:tabs>
          <w:tab w:val="left" w:pos="567"/>
        </w:tabs>
        <w:spacing w:line="260" w:lineRule="exact"/>
        <w:rPr>
          <w:rFonts w:eastAsia="SimSun"/>
          <w:sz w:val="22"/>
          <w:lang w:eastAsia="en-US" w:bidi="ar-SA"/>
        </w:rPr>
      </w:pPr>
      <w:r w:rsidRPr="003139E8">
        <w:rPr>
          <w:rFonts w:eastAsia="SimSun"/>
          <w:sz w:val="22"/>
          <w:lang w:eastAsia="en-US" w:bidi="ar-SA"/>
        </w:rPr>
        <w:t>PC</w:t>
      </w:r>
    </w:p>
    <w:p w14:paraId="68B307FD" w14:textId="77777777" w:rsidR="003139E8" w:rsidRPr="003139E8" w:rsidRDefault="003139E8" w:rsidP="003139E8">
      <w:pPr>
        <w:tabs>
          <w:tab w:val="left" w:pos="567"/>
        </w:tabs>
        <w:spacing w:line="260" w:lineRule="exact"/>
        <w:rPr>
          <w:rFonts w:eastAsia="SimSun"/>
          <w:sz w:val="22"/>
          <w:lang w:eastAsia="en-US" w:bidi="ar-SA"/>
        </w:rPr>
      </w:pPr>
      <w:r w:rsidRPr="003139E8">
        <w:rPr>
          <w:rFonts w:eastAsia="SimSun"/>
          <w:sz w:val="22"/>
          <w:lang w:eastAsia="en-US" w:bidi="ar-SA"/>
        </w:rPr>
        <w:t>SN</w:t>
      </w:r>
    </w:p>
    <w:p w14:paraId="37465F29" w14:textId="77777777" w:rsidR="003139E8" w:rsidRPr="003139E8" w:rsidRDefault="003139E8" w:rsidP="003139E8">
      <w:pPr>
        <w:tabs>
          <w:tab w:val="left" w:pos="567"/>
        </w:tabs>
        <w:spacing w:line="260" w:lineRule="exact"/>
        <w:rPr>
          <w:rFonts w:eastAsia="SimSun"/>
          <w:b/>
          <w:sz w:val="22"/>
          <w:lang w:eastAsia="en-US" w:bidi="ar-SA"/>
        </w:rPr>
      </w:pPr>
      <w:r w:rsidRPr="003139E8">
        <w:rPr>
          <w:rFonts w:eastAsia="SimSun"/>
          <w:sz w:val="22"/>
          <w:lang w:eastAsia="en-US" w:bidi="ar-SA"/>
        </w:rPr>
        <w:t>NN</w:t>
      </w:r>
    </w:p>
    <w:p w14:paraId="21BD711A" w14:textId="77777777" w:rsidR="003139E8" w:rsidRPr="00083C30" w:rsidRDefault="003139E8" w:rsidP="003139E8">
      <w:pPr>
        <w:rPr>
          <w:rFonts w:eastAsia="SimSun"/>
          <w:sz w:val="22"/>
          <w:lang w:val="da-DK" w:eastAsia="en-US" w:bidi="ar-SA"/>
        </w:rPr>
      </w:pPr>
    </w:p>
    <w:p w14:paraId="7BA8B7AD" w14:textId="77777777" w:rsidR="003139E8" w:rsidRPr="003139E8" w:rsidRDefault="003139E8" w:rsidP="003139E8">
      <w:pPr>
        <w:rPr>
          <w:rFonts w:eastAsia="SimSun"/>
          <w:b/>
          <w:sz w:val="22"/>
          <w:lang w:eastAsia="en-US" w:bidi="ar-SA"/>
        </w:rPr>
      </w:pPr>
      <w:r w:rsidRPr="007E3589">
        <w:rPr>
          <w:rFonts w:eastAsia="SimSun"/>
          <w:lang w:eastAsia="en-US" w:bidi="ar-SA"/>
        </w:rPr>
        <w:br w:type="page"/>
      </w:r>
    </w:p>
    <w:p w14:paraId="129B61C2"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lastRenderedPageBreak/>
        <w:t>PODACI KOJI SE MORAJU NALAZITI NA UNUTARNJEM PAKIRANJU</w:t>
      </w:r>
    </w:p>
    <w:p w14:paraId="6E021755" w14:textId="77777777" w:rsidR="003139E8" w:rsidRPr="00083C30" w:rsidRDefault="003139E8" w:rsidP="003139E8">
      <w:pPr>
        <w:pBdr>
          <w:top w:val="single" w:sz="4" w:space="0" w:color="auto"/>
          <w:left w:val="single" w:sz="4" w:space="4" w:color="auto"/>
          <w:bottom w:val="single" w:sz="4" w:space="1" w:color="auto"/>
          <w:right w:val="single" w:sz="4" w:space="4" w:color="auto"/>
        </w:pBdr>
        <w:rPr>
          <w:rFonts w:eastAsia="SimSun"/>
          <w:b/>
          <w:sz w:val="22"/>
          <w:lang w:val="da-DK" w:eastAsia="en-US" w:bidi="ar-SA"/>
        </w:rPr>
      </w:pPr>
    </w:p>
    <w:p w14:paraId="6145F922"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t>NALJEPNICA NA BOČICI</w:t>
      </w:r>
    </w:p>
    <w:p w14:paraId="547384DC" w14:textId="77777777" w:rsidR="003139E8" w:rsidRPr="00083C30" w:rsidRDefault="003139E8" w:rsidP="003139E8">
      <w:pPr>
        <w:rPr>
          <w:rFonts w:eastAsia="SimSun"/>
          <w:sz w:val="22"/>
          <w:lang w:val="da-DK" w:eastAsia="en-US" w:bidi="ar-SA"/>
        </w:rPr>
      </w:pPr>
    </w:p>
    <w:p w14:paraId="6EBCE142" w14:textId="77777777" w:rsidR="003139E8" w:rsidRPr="00083C30" w:rsidRDefault="003139E8" w:rsidP="003139E8">
      <w:pPr>
        <w:rPr>
          <w:rFonts w:eastAsia="SimSun"/>
          <w:sz w:val="22"/>
          <w:lang w:val="da-DK" w:eastAsia="en-US" w:bidi="ar-SA"/>
        </w:rPr>
      </w:pPr>
    </w:p>
    <w:p w14:paraId="5F1A8C0C"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w:t>
      </w:r>
      <w:r w:rsidRPr="003139E8">
        <w:rPr>
          <w:rFonts w:eastAsia="SimSun"/>
          <w:b/>
          <w:sz w:val="22"/>
          <w:lang w:eastAsia="en-US" w:bidi="ar-SA"/>
        </w:rPr>
        <w:tab/>
        <w:t>NAZIV LIJEKA</w:t>
      </w:r>
    </w:p>
    <w:p w14:paraId="187B97EE" w14:textId="77777777" w:rsidR="003139E8" w:rsidRPr="00083C30" w:rsidRDefault="003139E8" w:rsidP="003139E8">
      <w:pPr>
        <w:rPr>
          <w:rFonts w:eastAsia="SimSun"/>
          <w:sz w:val="22"/>
          <w:lang w:val="da-DK" w:eastAsia="en-US" w:bidi="ar-SA"/>
        </w:rPr>
      </w:pPr>
    </w:p>
    <w:p w14:paraId="58804AB2" w14:textId="77777777" w:rsidR="003139E8" w:rsidRPr="003139E8" w:rsidRDefault="003139E8" w:rsidP="003139E8">
      <w:pPr>
        <w:rPr>
          <w:rFonts w:eastAsia="SimSun"/>
          <w:sz w:val="22"/>
          <w:lang w:eastAsia="en-US" w:bidi="ar-SA"/>
        </w:rPr>
      </w:pPr>
      <w:r w:rsidRPr="003139E8">
        <w:rPr>
          <w:rFonts w:eastAsia="SimSun"/>
          <w:sz w:val="22"/>
          <w:lang w:eastAsia="en-US" w:bidi="ar-SA"/>
        </w:rPr>
        <w:t>XALKORI 20 mg granule u kapsulama za otvaranje</w:t>
      </w:r>
    </w:p>
    <w:p w14:paraId="4CBE6235" w14:textId="77777777" w:rsidR="003139E8" w:rsidRPr="003139E8" w:rsidRDefault="003139E8" w:rsidP="003139E8">
      <w:pPr>
        <w:rPr>
          <w:rFonts w:eastAsia="SimSun"/>
          <w:sz w:val="22"/>
          <w:lang w:eastAsia="en-US" w:bidi="ar-SA"/>
        </w:rPr>
      </w:pPr>
      <w:r w:rsidRPr="003139E8">
        <w:rPr>
          <w:rFonts w:eastAsia="SimSun"/>
          <w:sz w:val="22"/>
          <w:lang w:eastAsia="en-US" w:bidi="ar-SA"/>
        </w:rPr>
        <w:t>krizotinib</w:t>
      </w:r>
    </w:p>
    <w:p w14:paraId="3ECA7966" w14:textId="77777777" w:rsidR="003139E8" w:rsidRPr="00083C30" w:rsidRDefault="003139E8" w:rsidP="003139E8">
      <w:pPr>
        <w:rPr>
          <w:rFonts w:eastAsia="SimSun"/>
          <w:sz w:val="22"/>
          <w:lang w:eastAsia="en-US" w:bidi="ar-SA"/>
        </w:rPr>
      </w:pPr>
    </w:p>
    <w:p w14:paraId="78A01857" w14:textId="77777777" w:rsidR="003139E8" w:rsidRPr="00083C30" w:rsidRDefault="003139E8" w:rsidP="003139E8">
      <w:pPr>
        <w:rPr>
          <w:rFonts w:eastAsia="SimSun"/>
          <w:sz w:val="22"/>
          <w:lang w:eastAsia="en-US" w:bidi="ar-SA"/>
        </w:rPr>
      </w:pPr>
    </w:p>
    <w:p w14:paraId="30D2BD17"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b/>
          <w:sz w:val="22"/>
          <w:lang w:eastAsia="en-US" w:bidi="ar-SA"/>
        </w:rPr>
      </w:pPr>
      <w:r w:rsidRPr="003139E8">
        <w:rPr>
          <w:rFonts w:eastAsia="SimSun"/>
          <w:b/>
          <w:sz w:val="22"/>
          <w:lang w:eastAsia="en-US" w:bidi="ar-SA"/>
        </w:rPr>
        <w:t>2.</w:t>
      </w:r>
      <w:r w:rsidRPr="003139E8">
        <w:rPr>
          <w:rFonts w:eastAsia="SimSun"/>
          <w:b/>
          <w:sz w:val="22"/>
          <w:lang w:eastAsia="en-US" w:bidi="ar-SA"/>
        </w:rPr>
        <w:tab/>
        <w:t>NAVOĐENJE DJELATNE(IH) TVARI</w:t>
      </w:r>
    </w:p>
    <w:p w14:paraId="1FACDC05" w14:textId="77777777" w:rsidR="003139E8" w:rsidRPr="00083C30" w:rsidRDefault="003139E8" w:rsidP="003139E8">
      <w:pPr>
        <w:rPr>
          <w:rFonts w:eastAsia="SimSun"/>
          <w:sz w:val="22"/>
          <w:lang w:eastAsia="en-US" w:bidi="ar-SA"/>
        </w:rPr>
      </w:pPr>
    </w:p>
    <w:p w14:paraId="45817C4A" w14:textId="77777777" w:rsidR="003139E8" w:rsidRPr="003139E8" w:rsidRDefault="003139E8" w:rsidP="003139E8">
      <w:pPr>
        <w:rPr>
          <w:rFonts w:eastAsia="SimSun"/>
          <w:sz w:val="22"/>
          <w:lang w:eastAsia="en-US" w:bidi="ar-SA"/>
        </w:rPr>
      </w:pPr>
      <w:r w:rsidRPr="003139E8">
        <w:rPr>
          <w:rFonts w:eastAsia="SimSun"/>
          <w:sz w:val="22"/>
          <w:lang w:eastAsia="en-US" w:bidi="ar-SA"/>
        </w:rPr>
        <w:t>Jedna kapsula sadrži 20 mg krizotiniba.</w:t>
      </w:r>
    </w:p>
    <w:p w14:paraId="1389FFDF" w14:textId="77777777" w:rsidR="003139E8" w:rsidRPr="00083C30" w:rsidRDefault="003139E8" w:rsidP="003139E8">
      <w:pPr>
        <w:rPr>
          <w:rFonts w:eastAsia="SimSun"/>
          <w:sz w:val="22"/>
          <w:lang w:eastAsia="en-US" w:bidi="ar-SA"/>
        </w:rPr>
      </w:pPr>
    </w:p>
    <w:p w14:paraId="3029D173" w14:textId="77777777" w:rsidR="003139E8" w:rsidRPr="00083C30" w:rsidRDefault="003139E8" w:rsidP="003139E8">
      <w:pPr>
        <w:rPr>
          <w:rFonts w:eastAsia="SimSun"/>
          <w:sz w:val="22"/>
          <w:lang w:eastAsia="en-US" w:bidi="ar-SA"/>
        </w:rPr>
      </w:pPr>
    </w:p>
    <w:p w14:paraId="4F54EE89"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3.</w:t>
      </w:r>
      <w:r w:rsidRPr="003139E8">
        <w:rPr>
          <w:rFonts w:eastAsia="SimSun"/>
          <w:b/>
          <w:sz w:val="22"/>
          <w:lang w:eastAsia="en-US" w:bidi="ar-SA"/>
        </w:rPr>
        <w:tab/>
        <w:t>POPIS POMOĆNIH TVARI</w:t>
      </w:r>
    </w:p>
    <w:p w14:paraId="084FDBBC" w14:textId="77777777" w:rsidR="003139E8" w:rsidRPr="00083C30" w:rsidRDefault="003139E8" w:rsidP="003139E8">
      <w:pPr>
        <w:rPr>
          <w:rFonts w:eastAsia="SimSun"/>
          <w:sz w:val="22"/>
          <w:szCs w:val="22"/>
          <w:lang w:eastAsia="en-US" w:bidi="ar-SA"/>
        </w:rPr>
      </w:pPr>
    </w:p>
    <w:p w14:paraId="7AAD663A" w14:textId="22502283" w:rsidR="003139E8" w:rsidRPr="003139E8" w:rsidRDefault="003139E8" w:rsidP="003139E8">
      <w:pPr>
        <w:rPr>
          <w:rFonts w:eastAsia="SimSun"/>
          <w:sz w:val="22"/>
          <w:szCs w:val="22"/>
          <w:lang w:eastAsia="en-US" w:bidi="ar-SA"/>
        </w:rPr>
      </w:pPr>
      <w:r w:rsidRPr="003139E8">
        <w:rPr>
          <w:rFonts w:eastAsia="SimSun"/>
          <w:sz w:val="22"/>
          <w:lang w:eastAsia="en-US" w:bidi="ar-SA"/>
        </w:rPr>
        <w:t xml:space="preserve">Sadrži saharozu. Vidjeti uputu o lijeku </w:t>
      </w:r>
      <w:r w:rsidR="00155D75">
        <w:rPr>
          <w:rFonts w:eastAsia="SimSun"/>
          <w:sz w:val="22"/>
          <w:lang w:eastAsia="en-US" w:bidi="ar-SA"/>
        </w:rPr>
        <w:t>za više</w:t>
      </w:r>
      <w:r w:rsidRPr="003139E8">
        <w:rPr>
          <w:rFonts w:eastAsia="SimSun"/>
          <w:sz w:val="22"/>
          <w:lang w:eastAsia="en-US" w:bidi="ar-SA"/>
        </w:rPr>
        <w:t xml:space="preserve"> informacija.</w:t>
      </w:r>
    </w:p>
    <w:p w14:paraId="6937C258" w14:textId="77777777" w:rsidR="003139E8" w:rsidRPr="00083C30" w:rsidRDefault="003139E8" w:rsidP="003139E8">
      <w:pPr>
        <w:rPr>
          <w:rFonts w:eastAsia="SimSun"/>
          <w:sz w:val="22"/>
          <w:szCs w:val="22"/>
          <w:lang w:val="it-IT" w:eastAsia="en-US" w:bidi="ar-SA"/>
        </w:rPr>
      </w:pPr>
    </w:p>
    <w:p w14:paraId="1B278CCD" w14:textId="77777777" w:rsidR="003139E8" w:rsidRPr="00083C30" w:rsidRDefault="003139E8" w:rsidP="003139E8">
      <w:pPr>
        <w:rPr>
          <w:rFonts w:eastAsia="SimSun"/>
          <w:sz w:val="22"/>
          <w:lang w:val="it-IT" w:eastAsia="en-US" w:bidi="ar-SA"/>
        </w:rPr>
      </w:pPr>
    </w:p>
    <w:p w14:paraId="57515E5A"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4.</w:t>
      </w:r>
      <w:r w:rsidRPr="003139E8">
        <w:rPr>
          <w:rFonts w:eastAsia="SimSun"/>
          <w:b/>
          <w:sz w:val="22"/>
          <w:lang w:eastAsia="en-US" w:bidi="ar-SA"/>
        </w:rPr>
        <w:tab/>
        <w:t>FARMACEUTSKI OBLIK I SADRŽAJ</w:t>
      </w:r>
    </w:p>
    <w:p w14:paraId="679D8047" w14:textId="77777777" w:rsidR="003139E8" w:rsidRPr="00083C30" w:rsidRDefault="003139E8" w:rsidP="003139E8">
      <w:pPr>
        <w:rPr>
          <w:rFonts w:eastAsia="SimSun"/>
          <w:sz w:val="22"/>
          <w:lang w:val="it-IT" w:eastAsia="en-US" w:bidi="ar-SA"/>
        </w:rPr>
      </w:pPr>
    </w:p>
    <w:p w14:paraId="204F1EFA" w14:textId="77777777" w:rsidR="003139E8" w:rsidRPr="00D7040B" w:rsidRDefault="003139E8" w:rsidP="003139E8">
      <w:pPr>
        <w:rPr>
          <w:rFonts w:eastAsia="SimSun"/>
          <w:sz w:val="22"/>
          <w:szCs w:val="22"/>
          <w:lang w:eastAsia="en-US" w:bidi="ar-SA"/>
        </w:rPr>
      </w:pPr>
      <w:r w:rsidRPr="00083C30">
        <w:rPr>
          <w:rFonts w:eastAsia="SimSun"/>
          <w:sz w:val="22"/>
          <w:szCs w:val="22"/>
          <w:lang w:eastAsia="en-US" w:bidi="ar-SA"/>
        </w:rPr>
        <w:t>60 kapsula za otvaranje</w:t>
      </w:r>
    </w:p>
    <w:p w14:paraId="166427FA" w14:textId="77777777" w:rsidR="003139E8" w:rsidRPr="00083C30" w:rsidRDefault="003139E8" w:rsidP="003139E8">
      <w:pPr>
        <w:rPr>
          <w:rFonts w:eastAsia="SimSun"/>
          <w:sz w:val="22"/>
          <w:lang w:val="it-IT" w:eastAsia="en-US" w:bidi="ar-SA"/>
        </w:rPr>
      </w:pPr>
    </w:p>
    <w:p w14:paraId="1B5E5C6B" w14:textId="77777777" w:rsidR="003139E8" w:rsidRPr="00083C30" w:rsidRDefault="003139E8" w:rsidP="003139E8">
      <w:pPr>
        <w:rPr>
          <w:rFonts w:eastAsia="SimSun"/>
          <w:sz w:val="22"/>
          <w:lang w:val="it-IT" w:eastAsia="en-US" w:bidi="ar-SA"/>
        </w:rPr>
      </w:pPr>
    </w:p>
    <w:p w14:paraId="0E0C2A0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5.</w:t>
      </w:r>
      <w:r w:rsidRPr="003139E8">
        <w:rPr>
          <w:rFonts w:eastAsia="SimSun"/>
          <w:b/>
          <w:sz w:val="22"/>
          <w:lang w:eastAsia="en-US" w:bidi="ar-SA"/>
        </w:rPr>
        <w:tab/>
        <w:t>NAČIN I PUT(EVI) PRIMJENE LIJEKA</w:t>
      </w:r>
    </w:p>
    <w:p w14:paraId="03B3ED2A" w14:textId="77777777" w:rsidR="003139E8" w:rsidRPr="00083C30" w:rsidRDefault="003139E8" w:rsidP="003139E8">
      <w:pPr>
        <w:rPr>
          <w:rFonts w:eastAsia="SimSun"/>
          <w:i/>
          <w:sz w:val="22"/>
          <w:lang w:val="it-IT" w:eastAsia="en-US" w:bidi="ar-SA"/>
        </w:rPr>
      </w:pPr>
    </w:p>
    <w:p w14:paraId="289E0959" w14:textId="77777777" w:rsidR="003139E8" w:rsidRPr="003139E8" w:rsidRDefault="003139E8" w:rsidP="003139E8">
      <w:pPr>
        <w:rPr>
          <w:rFonts w:eastAsia="SimSun"/>
          <w:sz w:val="22"/>
          <w:lang w:eastAsia="en-US" w:bidi="ar-SA"/>
        </w:rPr>
      </w:pPr>
      <w:r w:rsidRPr="003139E8">
        <w:rPr>
          <w:rFonts w:eastAsia="SimSun"/>
          <w:sz w:val="22"/>
          <w:lang w:eastAsia="en-US" w:bidi="ar-SA"/>
        </w:rPr>
        <w:t>Prije uporabe pročitajte uputu o lijeku.</w:t>
      </w:r>
    </w:p>
    <w:p w14:paraId="51D971CC" w14:textId="77777777" w:rsidR="003139E8" w:rsidRPr="003139E8" w:rsidRDefault="003139E8" w:rsidP="003139E8">
      <w:pPr>
        <w:rPr>
          <w:rFonts w:eastAsia="SimSun"/>
          <w:sz w:val="22"/>
          <w:lang w:eastAsia="en-US" w:bidi="ar-SA"/>
        </w:rPr>
      </w:pPr>
      <w:r w:rsidRPr="001B18E3">
        <w:rPr>
          <w:rFonts w:eastAsia="SimSun"/>
          <w:color w:val="000000" w:themeColor="text1"/>
          <w:sz w:val="22"/>
          <w:lang w:eastAsia="en-US" w:bidi="ar-SA"/>
        </w:rPr>
        <w:t>Nemojte progutati kapsule.</w:t>
      </w:r>
    </w:p>
    <w:p w14:paraId="1DEF907A" w14:textId="77777777" w:rsidR="003139E8" w:rsidRPr="003139E8" w:rsidRDefault="003139E8" w:rsidP="003139E8">
      <w:pPr>
        <w:rPr>
          <w:rFonts w:eastAsia="SimSun"/>
          <w:sz w:val="22"/>
          <w:lang w:eastAsia="en-US" w:bidi="ar-SA"/>
        </w:rPr>
      </w:pPr>
      <w:r w:rsidRPr="003139E8">
        <w:rPr>
          <w:rFonts w:eastAsia="SimSun"/>
          <w:sz w:val="22"/>
          <w:lang w:eastAsia="en-US" w:bidi="ar-SA"/>
        </w:rPr>
        <w:t>Za primjenu kroz usta</w:t>
      </w:r>
    </w:p>
    <w:p w14:paraId="0A866B58" w14:textId="77777777" w:rsidR="003139E8" w:rsidRPr="00083C30" w:rsidRDefault="003139E8" w:rsidP="003139E8">
      <w:pPr>
        <w:rPr>
          <w:rFonts w:eastAsia="SimSun"/>
          <w:sz w:val="22"/>
          <w:lang w:val="it-IT" w:eastAsia="en-US" w:bidi="ar-SA"/>
        </w:rPr>
      </w:pPr>
    </w:p>
    <w:p w14:paraId="61D0CC55" w14:textId="77777777" w:rsidR="003139E8" w:rsidRPr="00083C30" w:rsidRDefault="003139E8" w:rsidP="003139E8">
      <w:pPr>
        <w:rPr>
          <w:rFonts w:eastAsia="SimSun"/>
          <w:sz w:val="22"/>
          <w:lang w:val="it-IT" w:eastAsia="en-US" w:bidi="ar-SA"/>
        </w:rPr>
      </w:pPr>
    </w:p>
    <w:p w14:paraId="223BD004"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6.</w:t>
      </w:r>
      <w:r w:rsidRPr="003139E8">
        <w:rPr>
          <w:rFonts w:eastAsia="SimSun"/>
          <w:b/>
          <w:sz w:val="22"/>
          <w:lang w:eastAsia="en-US" w:bidi="ar-SA"/>
        </w:rPr>
        <w:tab/>
        <w:t>POSEBNO UPOZORENJE O ČUVANJU LIJEKA IZVAN POGLEDA I DOHVATA DJECE</w:t>
      </w:r>
    </w:p>
    <w:p w14:paraId="6BA7FBF2" w14:textId="77777777" w:rsidR="003139E8" w:rsidRPr="00083C30" w:rsidRDefault="003139E8" w:rsidP="003139E8">
      <w:pPr>
        <w:rPr>
          <w:rFonts w:eastAsia="SimSun"/>
          <w:sz w:val="22"/>
          <w:lang w:val="it-IT" w:eastAsia="en-US" w:bidi="ar-SA"/>
        </w:rPr>
      </w:pPr>
    </w:p>
    <w:p w14:paraId="26797298" w14:textId="77777777" w:rsidR="003139E8" w:rsidRPr="003139E8" w:rsidRDefault="003139E8" w:rsidP="003139E8">
      <w:pPr>
        <w:outlineLvl w:val="0"/>
        <w:rPr>
          <w:rFonts w:eastAsia="SimSun"/>
          <w:sz w:val="22"/>
          <w:lang w:eastAsia="en-US" w:bidi="ar-SA"/>
        </w:rPr>
      </w:pPr>
      <w:r w:rsidRPr="003139E8">
        <w:rPr>
          <w:rFonts w:eastAsia="SimSun"/>
          <w:sz w:val="22"/>
          <w:lang w:eastAsia="en-US" w:bidi="ar-SA"/>
        </w:rPr>
        <w:t>Čuvati izvan pogleda i dohvata djece.</w:t>
      </w:r>
    </w:p>
    <w:p w14:paraId="1C2DF87A" w14:textId="77777777" w:rsidR="003139E8" w:rsidRPr="00083C30" w:rsidRDefault="003139E8" w:rsidP="003139E8">
      <w:pPr>
        <w:rPr>
          <w:rFonts w:eastAsia="SimSun"/>
          <w:sz w:val="22"/>
          <w:lang w:val="it-IT" w:eastAsia="en-US" w:bidi="ar-SA"/>
        </w:rPr>
      </w:pPr>
    </w:p>
    <w:p w14:paraId="2AA23032" w14:textId="77777777" w:rsidR="003139E8" w:rsidRPr="00083C30" w:rsidRDefault="003139E8" w:rsidP="003139E8">
      <w:pPr>
        <w:rPr>
          <w:rFonts w:eastAsia="SimSun"/>
          <w:sz w:val="22"/>
          <w:lang w:val="it-IT" w:eastAsia="en-US" w:bidi="ar-SA"/>
        </w:rPr>
      </w:pPr>
    </w:p>
    <w:p w14:paraId="2B1FB9C5"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7.</w:t>
      </w:r>
      <w:r w:rsidRPr="003139E8">
        <w:rPr>
          <w:rFonts w:eastAsia="SimSun"/>
          <w:b/>
          <w:sz w:val="22"/>
          <w:lang w:eastAsia="en-US" w:bidi="ar-SA"/>
        </w:rPr>
        <w:tab/>
        <w:t>DRUGO(A) POSEBNO(A) UPOZORENJE(A), AKO JE POTREBNO</w:t>
      </w:r>
    </w:p>
    <w:p w14:paraId="7B26789B" w14:textId="77777777" w:rsidR="003139E8" w:rsidRPr="00083C30" w:rsidRDefault="003139E8" w:rsidP="003139E8">
      <w:pPr>
        <w:rPr>
          <w:rFonts w:eastAsia="SimSun"/>
          <w:sz w:val="22"/>
          <w:lang w:val="it-IT" w:eastAsia="en-US" w:bidi="ar-SA"/>
        </w:rPr>
      </w:pPr>
    </w:p>
    <w:p w14:paraId="0DEDBB70" w14:textId="77777777" w:rsidR="003139E8" w:rsidRPr="00083C30" w:rsidRDefault="003139E8" w:rsidP="003139E8">
      <w:pPr>
        <w:rPr>
          <w:rFonts w:eastAsia="SimSun"/>
          <w:sz w:val="22"/>
          <w:lang w:val="it-IT" w:eastAsia="en-US" w:bidi="ar-SA"/>
        </w:rPr>
      </w:pPr>
    </w:p>
    <w:p w14:paraId="743C652B"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8.</w:t>
      </w:r>
      <w:r w:rsidRPr="003139E8">
        <w:rPr>
          <w:rFonts w:eastAsia="SimSun"/>
          <w:b/>
          <w:sz w:val="22"/>
          <w:lang w:eastAsia="en-US" w:bidi="ar-SA"/>
        </w:rPr>
        <w:tab/>
        <w:t>ROK VALJANOSTI</w:t>
      </w:r>
    </w:p>
    <w:p w14:paraId="4C020646" w14:textId="77777777" w:rsidR="003139E8" w:rsidRPr="00083C30" w:rsidRDefault="003139E8" w:rsidP="003139E8">
      <w:pPr>
        <w:rPr>
          <w:rFonts w:eastAsia="SimSun"/>
          <w:sz w:val="22"/>
          <w:lang w:val="it-IT" w:eastAsia="en-US" w:bidi="ar-SA"/>
        </w:rPr>
      </w:pPr>
    </w:p>
    <w:p w14:paraId="04B79BC0" w14:textId="77777777" w:rsidR="003139E8" w:rsidRPr="003139E8" w:rsidRDefault="003139E8" w:rsidP="003139E8">
      <w:pPr>
        <w:rPr>
          <w:rFonts w:eastAsia="SimSun"/>
          <w:sz w:val="22"/>
          <w:lang w:eastAsia="en-US" w:bidi="ar-SA"/>
        </w:rPr>
      </w:pPr>
      <w:r w:rsidRPr="003139E8">
        <w:rPr>
          <w:rFonts w:eastAsia="SimSun"/>
          <w:sz w:val="22"/>
          <w:lang w:eastAsia="en-US" w:bidi="ar-SA"/>
        </w:rPr>
        <w:t>EXP</w:t>
      </w:r>
    </w:p>
    <w:p w14:paraId="12DED2F2" w14:textId="77777777" w:rsidR="003139E8" w:rsidRPr="00083C30" w:rsidRDefault="003139E8" w:rsidP="003139E8">
      <w:pPr>
        <w:rPr>
          <w:rFonts w:eastAsia="SimSun"/>
          <w:sz w:val="22"/>
          <w:lang w:val="it-IT" w:eastAsia="en-US" w:bidi="ar-SA"/>
        </w:rPr>
      </w:pPr>
    </w:p>
    <w:p w14:paraId="094F3841" w14:textId="77777777" w:rsidR="003139E8" w:rsidRPr="00083C30" w:rsidRDefault="003139E8" w:rsidP="003139E8">
      <w:pPr>
        <w:rPr>
          <w:rFonts w:eastAsia="SimSun"/>
          <w:sz w:val="22"/>
          <w:lang w:val="it-IT" w:eastAsia="en-US" w:bidi="ar-SA"/>
        </w:rPr>
      </w:pPr>
    </w:p>
    <w:p w14:paraId="3F2DBAC7"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9.</w:t>
      </w:r>
      <w:r w:rsidRPr="003139E8">
        <w:rPr>
          <w:rFonts w:eastAsia="SimSun"/>
          <w:b/>
          <w:sz w:val="22"/>
          <w:lang w:eastAsia="en-US" w:bidi="ar-SA"/>
        </w:rPr>
        <w:tab/>
        <w:t>POSEBNE MJERE ČUVANJA</w:t>
      </w:r>
    </w:p>
    <w:p w14:paraId="1C6C3AB5" w14:textId="77777777" w:rsidR="003A11D5" w:rsidRDefault="003A11D5" w:rsidP="003139E8">
      <w:pPr>
        <w:rPr>
          <w:rFonts w:eastAsia="SimSun"/>
          <w:sz w:val="22"/>
          <w:lang w:val="it-IT" w:eastAsia="en-US" w:bidi="ar-SA"/>
        </w:rPr>
      </w:pPr>
    </w:p>
    <w:p w14:paraId="72DD69D0" w14:textId="210A1FA2" w:rsidR="003139E8" w:rsidRPr="00083C30" w:rsidRDefault="00B76B90" w:rsidP="003139E8">
      <w:pPr>
        <w:rPr>
          <w:rFonts w:eastAsia="SimSun"/>
          <w:sz w:val="22"/>
          <w:lang w:val="it-IT" w:eastAsia="en-US" w:bidi="ar-SA"/>
        </w:rPr>
      </w:pPr>
      <w:r>
        <w:rPr>
          <w:rFonts w:eastAsia="SimSun"/>
          <w:sz w:val="22"/>
          <w:lang w:val="it-IT" w:eastAsia="en-US" w:bidi="ar-SA"/>
        </w:rPr>
        <w:t xml:space="preserve">Čuvati na temperaturi ispod </w:t>
      </w:r>
      <w:r>
        <w:rPr>
          <w:sz w:val="22"/>
          <w:lang w:val="en-GB"/>
        </w:rPr>
        <w:t>25 </w:t>
      </w:r>
      <w:proofErr w:type="spellStart"/>
      <w:r w:rsidRPr="004F3E5F">
        <w:rPr>
          <w:sz w:val="22"/>
          <w:vertAlign w:val="superscript"/>
          <w:lang w:val="en-GB"/>
        </w:rPr>
        <w:t>o</w:t>
      </w:r>
      <w:r>
        <w:rPr>
          <w:sz w:val="22"/>
          <w:lang w:val="en-GB"/>
        </w:rPr>
        <w:t>C.</w:t>
      </w:r>
      <w:proofErr w:type="spellEnd"/>
    </w:p>
    <w:p w14:paraId="33314A52"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709" w:hanging="709"/>
        <w:outlineLvl w:val="0"/>
        <w:rPr>
          <w:rFonts w:eastAsia="SimSun"/>
          <w:b/>
          <w:sz w:val="22"/>
          <w:lang w:eastAsia="en-US" w:bidi="ar-SA"/>
        </w:rPr>
      </w:pPr>
      <w:r w:rsidRPr="003139E8">
        <w:rPr>
          <w:rFonts w:eastAsia="SimSun"/>
          <w:b/>
          <w:sz w:val="22"/>
          <w:lang w:eastAsia="en-US" w:bidi="ar-SA"/>
        </w:rPr>
        <w:lastRenderedPageBreak/>
        <w:t>10.</w:t>
      </w:r>
      <w:r w:rsidRPr="003139E8">
        <w:rPr>
          <w:rFonts w:eastAsia="SimSun"/>
          <w:b/>
          <w:sz w:val="22"/>
          <w:lang w:eastAsia="en-US" w:bidi="ar-SA"/>
        </w:rPr>
        <w:tab/>
        <w:t>POSEBNE MJERE ZA ZBRINJAVANJE NEISKORIŠTENOG LIJEKA ILI OTPADNIH MATERIJALA KOJI POTJEČU OD LIJEKA, AKO JE POTREBNO</w:t>
      </w:r>
    </w:p>
    <w:p w14:paraId="04FD0C13" w14:textId="77777777" w:rsidR="003139E8" w:rsidRPr="00083C30" w:rsidRDefault="003139E8" w:rsidP="003139E8">
      <w:pPr>
        <w:keepNext/>
        <w:keepLines/>
        <w:rPr>
          <w:rFonts w:eastAsia="SimSun"/>
          <w:sz w:val="22"/>
          <w:lang w:val="it-IT" w:eastAsia="en-US" w:bidi="ar-SA"/>
        </w:rPr>
      </w:pPr>
    </w:p>
    <w:p w14:paraId="7AC4F809" w14:textId="77777777" w:rsidR="003139E8" w:rsidRPr="00083C30" w:rsidRDefault="003139E8" w:rsidP="003139E8">
      <w:pPr>
        <w:keepNext/>
        <w:keepLines/>
        <w:rPr>
          <w:rFonts w:eastAsia="SimSun"/>
          <w:sz w:val="22"/>
          <w:lang w:val="it-IT" w:eastAsia="en-US" w:bidi="ar-SA"/>
        </w:rPr>
      </w:pPr>
    </w:p>
    <w:p w14:paraId="716C67E1"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11.</w:t>
      </w:r>
      <w:r w:rsidRPr="003139E8">
        <w:rPr>
          <w:rFonts w:eastAsia="SimSun"/>
          <w:b/>
          <w:sz w:val="22"/>
          <w:lang w:eastAsia="en-US" w:bidi="ar-SA"/>
        </w:rPr>
        <w:tab/>
        <w:t>NAZIV I ADRESA NOSITELJA ODOBRENJA ZA STAVLJANJE LIJEKA U PROMET</w:t>
      </w:r>
    </w:p>
    <w:p w14:paraId="66DA1141" w14:textId="77777777" w:rsidR="003139E8" w:rsidRPr="00083C30" w:rsidRDefault="003139E8" w:rsidP="003139E8">
      <w:pPr>
        <w:keepNext/>
        <w:keepLines/>
        <w:rPr>
          <w:rFonts w:eastAsia="SimSun"/>
          <w:sz w:val="22"/>
          <w:lang w:val="it-IT" w:eastAsia="en-US" w:bidi="ar-SA"/>
        </w:rPr>
      </w:pPr>
    </w:p>
    <w:p w14:paraId="56D4E7D1"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Pfizer Europe</w:t>
      </w:r>
      <w:r w:rsidRPr="007E3589">
        <w:rPr>
          <w:rFonts w:eastAsia="SimSun"/>
          <w:lang w:eastAsia="en-US" w:bidi="ar-SA"/>
        </w:rPr>
        <w:t xml:space="preserve"> </w:t>
      </w:r>
      <w:r w:rsidRPr="003139E8">
        <w:rPr>
          <w:rFonts w:eastAsia="SimSun"/>
          <w:sz w:val="22"/>
          <w:lang w:eastAsia="en-US" w:bidi="ar-SA"/>
        </w:rPr>
        <w:t>MA EEIG</w:t>
      </w:r>
    </w:p>
    <w:p w14:paraId="40CE2AC5"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1050 Bruxelles</w:t>
      </w:r>
    </w:p>
    <w:p w14:paraId="404BAC58" w14:textId="77777777" w:rsidR="003139E8" w:rsidRPr="003139E8" w:rsidRDefault="003139E8" w:rsidP="003139E8">
      <w:pPr>
        <w:rPr>
          <w:rFonts w:eastAsia="SimSun"/>
          <w:sz w:val="22"/>
          <w:lang w:eastAsia="en-US" w:bidi="ar-SA"/>
        </w:rPr>
      </w:pPr>
      <w:r w:rsidRPr="003139E8">
        <w:rPr>
          <w:rFonts w:eastAsia="SimSun"/>
          <w:sz w:val="22"/>
          <w:lang w:eastAsia="en-US" w:bidi="ar-SA"/>
        </w:rPr>
        <w:t>Belgija</w:t>
      </w:r>
    </w:p>
    <w:p w14:paraId="321F9193" w14:textId="77777777" w:rsidR="003139E8" w:rsidRPr="003139E8" w:rsidRDefault="003139E8" w:rsidP="003139E8">
      <w:pPr>
        <w:rPr>
          <w:rFonts w:eastAsia="SimSun"/>
          <w:sz w:val="22"/>
          <w:lang w:val="de-DE" w:eastAsia="en-US" w:bidi="ar-SA"/>
        </w:rPr>
      </w:pPr>
    </w:p>
    <w:p w14:paraId="00207392" w14:textId="77777777" w:rsidR="003139E8" w:rsidRPr="003139E8" w:rsidRDefault="003139E8" w:rsidP="003139E8">
      <w:pPr>
        <w:rPr>
          <w:rFonts w:eastAsia="SimSun"/>
          <w:sz w:val="22"/>
          <w:lang w:val="de-DE" w:eastAsia="en-US" w:bidi="ar-SA"/>
        </w:rPr>
      </w:pPr>
    </w:p>
    <w:p w14:paraId="77FE603B"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12.</w:t>
      </w:r>
      <w:r w:rsidRPr="003139E8">
        <w:rPr>
          <w:rFonts w:eastAsia="SimSun"/>
          <w:b/>
          <w:sz w:val="22"/>
          <w:lang w:eastAsia="en-US" w:bidi="ar-SA"/>
        </w:rPr>
        <w:tab/>
        <w:t>BROJ(EVI) ODOBRENJA ZA STAVLJANJE LIJEKA U PROMET</w:t>
      </w:r>
    </w:p>
    <w:p w14:paraId="74BEC07A" w14:textId="77777777" w:rsidR="003139E8" w:rsidRPr="00083C30" w:rsidRDefault="003139E8" w:rsidP="003139E8">
      <w:pPr>
        <w:rPr>
          <w:rFonts w:eastAsia="SimSun"/>
          <w:sz w:val="22"/>
          <w:lang w:val="de-DE" w:eastAsia="en-US" w:bidi="ar-SA"/>
        </w:rPr>
      </w:pPr>
    </w:p>
    <w:p w14:paraId="54EAF916" w14:textId="7748B894" w:rsidR="003139E8" w:rsidRPr="003139E8" w:rsidRDefault="003139E8" w:rsidP="003139E8">
      <w:pPr>
        <w:rPr>
          <w:rFonts w:eastAsia="SimSun"/>
          <w:sz w:val="22"/>
          <w:lang w:eastAsia="en-US" w:bidi="ar-SA"/>
        </w:rPr>
      </w:pPr>
      <w:r w:rsidRPr="003139E8">
        <w:rPr>
          <w:rFonts w:eastAsia="SimSun"/>
          <w:sz w:val="22"/>
          <w:lang w:eastAsia="en-US" w:bidi="ar-SA"/>
        </w:rPr>
        <w:t>EU/</w:t>
      </w:r>
      <w:r w:rsidR="00936913" w:rsidRPr="00936913">
        <w:rPr>
          <w:rFonts w:eastAsia="SimSun"/>
          <w:sz w:val="22"/>
          <w:lang w:eastAsia="en-US" w:bidi="ar-SA"/>
        </w:rPr>
        <w:t>1/12/793/005</w:t>
      </w:r>
      <w:r w:rsidR="00936913" w:rsidRPr="00936913" w:rsidDel="00936913">
        <w:rPr>
          <w:rFonts w:eastAsia="SimSun"/>
          <w:sz w:val="22"/>
          <w:lang w:eastAsia="en-US" w:bidi="ar-SA"/>
        </w:rPr>
        <w:t xml:space="preserve"> </w:t>
      </w:r>
    </w:p>
    <w:p w14:paraId="5562A911" w14:textId="77777777" w:rsidR="003139E8" w:rsidRPr="00083C30" w:rsidRDefault="003139E8" w:rsidP="003139E8">
      <w:pPr>
        <w:rPr>
          <w:rFonts w:eastAsia="SimSun"/>
          <w:sz w:val="22"/>
          <w:lang w:val="de-DE" w:eastAsia="en-US" w:bidi="ar-SA"/>
        </w:rPr>
      </w:pPr>
    </w:p>
    <w:p w14:paraId="44FCD67B" w14:textId="77777777" w:rsidR="003139E8" w:rsidRPr="00083C30" w:rsidRDefault="003139E8" w:rsidP="003139E8">
      <w:pPr>
        <w:rPr>
          <w:rFonts w:eastAsia="SimSun"/>
          <w:sz w:val="22"/>
          <w:lang w:val="de-DE" w:eastAsia="en-US" w:bidi="ar-SA"/>
        </w:rPr>
      </w:pPr>
    </w:p>
    <w:p w14:paraId="32BCF657"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13.</w:t>
      </w:r>
      <w:r w:rsidRPr="003139E8">
        <w:rPr>
          <w:rFonts w:eastAsia="SimSun"/>
          <w:b/>
          <w:sz w:val="22"/>
          <w:lang w:eastAsia="en-US" w:bidi="ar-SA"/>
        </w:rPr>
        <w:tab/>
        <w:t>BROJ SERIJE</w:t>
      </w:r>
    </w:p>
    <w:p w14:paraId="1643304A" w14:textId="77777777" w:rsidR="003139E8" w:rsidRPr="00083C30" w:rsidRDefault="003139E8" w:rsidP="003139E8">
      <w:pPr>
        <w:rPr>
          <w:rFonts w:eastAsia="SimSun"/>
          <w:sz w:val="22"/>
          <w:lang w:val="de-DE" w:eastAsia="en-US" w:bidi="ar-SA"/>
        </w:rPr>
      </w:pPr>
    </w:p>
    <w:p w14:paraId="2AA041B4" w14:textId="77777777" w:rsidR="003139E8" w:rsidRPr="003139E8" w:rsidRDefault="003139E8" w:rsidP="003139E8">
      <w:pPr>
        <w:rPr>
          <w:rFonts w:eastAsia="SimSun"/>
          <w:sz w:val="22"/>
          <w:lang w:eastAsia="en-US" w:bidi="ar-SA"/>
        </w:rPr>
      </w:pPr>
      <w:r w:rsidRPr="003139E8">
        <w:rPr>
          <w:rFonts w:eastAsia="SimSun"/>
          <w:sz w:val="22"/>
          <w:lang w:eastAsia="en-US" w:bidi="ar-SA"/>
        </w:rPr>
        <w:t>Serija</w:t>
      </w:r>
    </w:p>
    <w:p w14:paraId="6105606B" w14:textId="77777777" w:rsidR="003139E8" w:rsidRPr="00083C30" w:rsidRDefault="003139E8" w:rsidP="003139E8">
      <w:pPr>
        <w:rPr>
          <w:rFonts w:eastAsia="SimSun"/>
          <w:sz w:val="22"/>
          <w:lang w:val="de-DE" w:eastAsia="en-US" w:bidi="ar-SA"/>
        </w:rPr>
      </w:pPr>
    </w:p>
    <w:p w14:paraId="2650D465" w14:textId="77777777" w:rsidR="003139E8" w:rsidRPr="00083C30" w:rsidRDefault="003139E8" w:rsidP="003139E8">
      <w:pPr>
        <w:rPr>
          <w:rFonts w:eastAsia="SimSun"/>
          <w:sz w:val="22"/>
          <w:lang w:val="de-DE" w:eastAsia="en-US" w:bidi="ar-SA"/>
        </w:rPr>
      </w:pPr>
    </w:p>
    <w:p w14:paraId="05F0F346"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14.</w:t>
      </w:r>
      <w:r w:rsidRPr="003139E8">
        <w:rPr>
          <w:rFonts w:eastAsia="SimSun"/>
          <w:b/>
          <w:sz w:val="22"/>
          <w:lang w:eastAsia="en-US" w:bidi="ar-SA"/>
        </w:rPr>
        <w:tab/>
        <w:t>NAČIN IZDAVANJA LIJEKA</w:t>
      </w:r>
    </w:p>
    <w:p w14:paraId="07B169F9" w14:textId="77777777" w:rsidR="003139E8" w:rsidRPr="00083C30" w:rsidRDefault="003139E8" w:rsidP="003139E8">
      <w:pPr>
        <w:rPr>
          <w:rFonts w:eastAsia="SimSun"/>
          <w:sz w:val="22"/>
          <w:lang w:val="de-DE" w:eastAsia="en-US" w:bidi="ar-SA"/>
        </w:rPr>
      </w:pPr>
    </w:p>
    <w:p w14:paraId="3C3B2902" w14:textId="77777777" w:rsidR="003139E8" w:rsidRPr="00083C30" w:rsidRDefault="003139E8" w:rsidP="003139E8">
      <w:pPr>
        <w:rPr>
          <w:rFonts w:eastAsia="SimSun"/>
          <w:sz w:val="22"/>
          <w:lang w:val="de-DE" w:eastAsia="en-US" w:bidi="ar-SA"/>
        </w:rPr>
      </w:pPr>
    </w:p>
    <w:p w14:paraId="44A10A5E"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15.</w:t>
      </w:r>
      <w:r w:rsidRPr="003139E8">
        <w:rPr>
          <w:rFonts w:eastAsia="SimSun"/>
          <w:b/>
          <w:sz w:val="22"/>
          <w:lang w:eastAsia="en-US" w:bidi="ar-SA"/>
        </w:rPr>
        <w:tab/>
        <w:t>UPUTE ZA UPORABU</w:t>
      </w:r>
    </w:p>
    <w:p w14:paraId="71178D6A" w14:textId="77777777" w:rsidR="003139E8" w:rsidRPr="00083C30" w:rsidRDefault="003139E8" w:rsidP="003139E8">
      <w:pPr>
        <w:rPr>
          <w:rFonts w:eastAsia="SimSun"/>
          <w:sz w:val="22"/>
          <w:lang w:val="de-DE" w:eastAsia="en-US" w:bidi="ar-SA"/>
        </w:rPr>
      </w:pPr>
    </w:p>
    <w:p w14:paraId="2F991079" w14:textId="77777777" w:rsidR="003139E8" w:rsidRPr="00083C30" w:rsidRDefault="003139E8" w:rsidP="003139E8">
      <w:pPr>
        <w:rPr>
          <w:rFonts w:eastAsia="SimSun"/>
          <w:sz w:val="22"/>
          <w:lang w:val="de-DE" w:eastAsia="en-US" w:bidi="ar-SA"/>
        </w:rPr>
      </w:pPr>
    </w:p>
    <w:p w14:paraId="1E19BA44"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16.</w:t>
      </w:r>
      <w:r w:rsidRPr="003139E8">
        <w:rPr>
          <w:rFonts w:eastAsia="SimSun"/>
          <w:b/>
          <w:sz w:val="22"/>
          <w:lang w:eastAsia="en-US" w:bidi="ar-SA"/>
        </w:rPr>
        <w:tab/>
        <w:t>PODACI NA BRAILLEOVOM PISMU</w:t>
      </w:r>
    </w:p>
    <w:p w14:paraId="5C0B810B" w14:textId="77777777" w:rsidR="003139E8" w:rsidRPr="00083C30" w:rsidRDefault="003139E8" w:rsidP="003139E8">
      <w:pPr>
        <w:tabs>
          <w:tab w:val="left" w:pos="567"/>
        </w:tabs>
        <w:rPr>
          <w:rFonts w:eastAsia="SimSun"/>
          <w:b/>
          <w:sz w:val="22"/>
          <w:lang w:val="de-DE" w:eastAsia="en-US" w:bidi="ar-SA"/>
        </w:rPr>
      </w:pPr>
    </w:p>
    <w:p w14:paraId="406261A1" w14:textId="77777777" w:rsidR="003139E8" w:rsidRPr="00083C30" w:rsidRDefault="003139E8" w:rsidP="003139E8">
      <w:pPr>
        <w:tabs>
          <w:tab w:val="left" w:pos="567"/>
        </w:tabs>
        <w:rPr>
          <w:rFonts w:eastAsia="SimSun"/>
          <w:b/>
          <w:sz w:val="22"/>
          <w:lang w:val="de-DE" w:eastAsia="en-US" w:bidi="ar-SA"/>
        </w:rPr>
      </w:pPr>
    </w:p>
    <w:p w14:paraId="19484724"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17.</w:t>
      </w:r>
      <w:r w:rsidRPr="003139E8">
        <w:rPr>
          <w:rFonts w:eastAsia="SimSun"/>
          <w:b/>
          <w:sz w:val="22"/>
          <w:lang w:eastAsia="en-US" w:bidi="ar-SA"/>
        </w:rPr>
        <w:tab/>
        <w:t>JEDINSTVENI IDENTIFIKATOR – 2D BARKOD</w:t>
      </w:r>
    </w:p>
    <w:p w14:paraId="04DDE7E7" w14:textId="77777777" w:rsidR="003139E8" w:rsidRPr="00083C30" w:rsidRDefault="003139E8" w:rsidP="003139E8">
      <w:pPr>
        <w:rPr>
          <w:rFonts w:eastAsia="SimSun"/>
          <w:sz w:val="22"/>
          <w:lang w:val="de-DE" w:eastAsia="en-US" w:bidi="ar-SA"/>
        </w:rPr>
      </w:pPr>
    </w:p>
    <w:p w14:paraId="501648C2" w14:textId="77777777" w:rsidR="003139E8" w:rsidRPr="003139E8" w:rsidRDefault="003139E8" w:rsidP="003139E8">
      <w:pPr>
        <w:rPr>
          <w:rFonts w:eastAsia="SimSun"/>
          <w:sz w:val="22"/>
          <w:szCs w:val="22"/>
          <w:lang w:eastAsia="en-US" w:bidi="ar-SA"/>
        </w:rPr>
      </w:pPr>
      <w:r w:rsidRPr="003139E8">
        <w:rPr>
          <w:rFonts w:eastAsia="SimSun"/>
          <w:sz w:val="22"/>
          <w:highlight w:val="lightGray"/>
          <w:lang w:eastAsia="en-US" w:bidi="ar-SA"/>
        </w:rPr>
        <w:t>Nije primjenjivo</w:t>
      </w:r>
    </w:p>
    <w:p w14:paraId="01F20B07" w14:textId="77777777" w:rsidR="003139E8" w:rsidRPr="00083C30" w:rsidRDefault="003139E8" w:rsidP="003139E8">
      <w:pPr>
        <w:rPr>
          <w:rFonts w:eastAsia="SimSun"/>
          <w:sz w:val="22"/>
          <w:lang w:val="de-DE" w:eastAsia="en-US" w:bidi="ar-SA"/>
        </w:rPr>
      </w:pPr>
    </w:p>
    <w:p w14:paraId="3D9DC922" w14:textId="77777777" w:rsidR="003139E8" w:rsidRPr="00083C30" w:rsidRDefault="003139E8" w:rsidP="003139E8">
      <w:pPr>
        <w:rPr>
          <w:rFonts w:eastAsia="SimSun"/>
          <w:sz w:val="22"/>
          <w:lang w:val="de-DE" w:eastAsia="en-US" w:bidi="ar-SA"/>
        </w:rPr>
      </w:pPr>
    </w:p>
    <w:p w14:paraId="693A0308"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18.</w:t>
      </w:r>
      <w:r w:rsidRPr="003139E8">
        <w:rPr>
          <w:rFonts w:eastAsia="SimSun"/>
          <w:b/>
          <w:sz w:val="22"/>
          <w:lang w:eastAsia="en-US" w:bidi="ar-SA"/>
        </w:rPr>
        <w:tab/>
        <w:t>JEDINSTVENI IDENTIFIKATOR – PODACI ČITLJIVI LJUDSKIM OKOM</w:t>
      </w:r>
    </w:p>
    <w:p w14:paraId="7193270A" w14:textId="77777777" w:rsidR="003139E8" w:rsidRPr="00083C30" w:rsidRDefault="003139E8" w:rsidP="003139E8">
      <w:pPr>
        <w:rPr>
          <w:rFonts w:eastAsia="SimSun"/>
          <w:sz w:val="22"/>
          <w:lang w:val="de-DE" w:eastAsia="en-US" w:bidi="ar-SA"/>
        </w:rPr>
      </w:pPr>
    </w:p>
    <w:p w14:paraId="354DA25F" w14:textId="77777777" w:rsidR="003139E8" w:rsidRPr="003139E8" w:rsidRDefault="003139E8" w:rsidP="003139E8">
      <w:pPr>
        <w:rPr>
          <w:rFonts w:eastAsia="SimSun"/>
          <w:sz w:val="22"/>
          <w:szCs w:val="22"/>
          <w:lang w:eastAsia="en-US" w:bidi="ar-SA"/>
        </w:rPr>
      </w:pPr>
      <w:r w:rsidRPr="003139E8">
        <w:rPr>
          <w:rFonts w:eastAsia="SimSun"/>
          <w:sz w:val="22"/>
          <w:highlight w:val="lightGray"/>
          <w:lang w:eastAsia="en-US" w:bidi="ar-SA"/>
        </w:rPr>
        <w:t>Nije primjenjivo</w:t>
      </w:r>
    </w:p>
    <w:p w14:paraId="7E5AD42D" w14:textId="77777777" w:rsidR="003139E8" w:rsidRPr="00083C30" w:rsidRDefault="003139E8" w:rsidP="003139E8">
      <w:pPr>
        <w:tabs>
          <w:tab w:val="left" w:pos="567"/>
        </w:tabs>
        <w:spacing w:line="260" w:lineRule="exact"/>
        <w:rPr>
          <w:rFonts w:eastAsia="SimSun"/>
          <w:b/>
          <w:sz w:val="22"/>
          <w:lang w:val="de-DE" w:eastAsia="en-US" w:bidi="ar-SA"/>
        </w:rPr>
      </w:pPr>
    </w:p>
    <w:p w14:paraId="7D8AAEFE"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7E3589">
        <w:rPr>
          <w:rFonts w:eastAsia="SimSun"/>
          <w:lang w:eastAsia="en-US" w:bidi="ar-SA"/>
        </w:rPr>
        <w:br w:type="page"/>
      </w:r>
      <w:r w:rsidRPr="003139E8">
        <w:rPr>
          <w:rFonts w:eastAsia="SimSun"/>
          <w:b/>
          <w:sz w:val="22"/>
          <w:lang w:eastAsia="en-US" w:bidi="ar-SA"/>
        </w:rPr>
        <w:lastRenderedPageBreak/>
        <w:t>PODACI KOJI SE MORAJU NALAZITI NA VANJSKOM PAKIRANJU</w:t>
      </w:r>
    </w:p>
    <w:p w14:paraId="4C682ECC" w14:textId="77777777" w:rsidR="003139E8" w:rsidRPr="00083C30" w:rsidRDefault="003139E8" w:rsidP="003139E8">
      <w:pPr>
        <w:pBdr>
          <w:top w:val="single" w:sz="4" w:space="0" w:color="auto"/>
          <w:left w:val="single" w:sz="4" w:space="4" w:color="auto"/>
          <w:bottom w:val="single" w:sz="4" w:space="1" w:color="auto"/>
          <w:right w:val="single" w:sz="4" w:space="4" w:color="auto"/>
        </w:pBdr>
        <w:rPr>
          <w:rFonts w:eastAsia="SimSun"/>
          <w:sz w:val="22"/>
          <w:lang w:val="de-DE" w:eastAsia="en-US" w:bidi="ar-SA"/>
        </w:rPr>
      </w:pPr>
    </w:p>
    <w:p w14:paraId="53D830EF"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sz w:val="22"/>
          <w:lang w:eastAsia="en-US" w:bidi="ar-SA"/>
        </w:rPr>
      </w:pPr>
      <w:r w:rsidRPr="003139E8">
        <w:rPr>
          <w:rFonts w:eastAsia="SimSun"/>
          <w:b/>
          <w:sz w:val="22"/>
          <w:lang w:eastAsia="en-US" w:bidi="ar-SA"/>
        </w:rPr>
        <w:t>KUTIJA ZA BOČICU</w:t>
      </w:r>
    </w:p>
    <w:p w14:paraId="27DA1F16" w14:textId="77777777" w:rsidR="003139E8" w:rsidRPr="00083C30" w:rsidRDefault="003139E8" w:rsidP="003139E8">
      <w:pPr>
        <w:rPr>
          <w:rFonts w:eastAsia="SimSun"/>
          <w:sz w:val="22"/>
          <w:lang w:val="de-DE" w:eastAsia="en-US" w:bidi="ar-SA"/>
        </w:rPr>
      </w:pPr>
    </w:p>
    <w:p w14:paraId="75E755CC" w14:textId="77777777" w:rsidR="003139E8" w:rsidRPr="00083C30" w:rsidRDefault="003139E8" w:rsidP="003139E8">
      <w:pPr>
        <w:rPr>
          <w:rFonts w:eastAsia="SimSun"/>
          <w:sz w:val="22"/>
          <w:lang w:val="de-DE" w:eastAsia="en-US" w:bidi="ar-SA"/>
        </w:rPr>
      </w:pPr>
    </w:p>
    <w:p w14:paraId="46D365E6"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w:t>
      </w:r>
      <w:r w:rsidRPr="003139E8">
        <w:rPr>
          <w:rFonts w:eastAsia="SimSun"/>
          <w:b/>
          <w:sz w:val="22"/>
          <w:lang w:eastAsia="en-US" w:bidi="ar-SA"/>
        </w:rPr>
        <w:tab/>
        <w:t>NAZIV LIJEKA</w:t>
      </w:r>
    </w:p>
    <w:p w14:paraId="36F90CE2" w14:textId="77777777" w:rsidR="003139E8" w:rsidRPr="00083C30" w:rsidRDefault="003139E8" w:rsidP="003139E8">
      <w:pPr>
        <w:rPr>
          <w:rFonts w:eastAsia="SimSun"/>
          <w:sz w:val="22"/>
          <w:lang w:val="de-DE" w:eastAsia="en-US" w:bidi="ar-SA"/>
        </w:rPr>
      </w:pPr>
    </w:p>
    <w:p w14:paraId="0B701C43" w14:textId="77777777" w:rsidR="003139E8" w:rsidRPr="003139E8" w:rsidRDefault="003139E8" w:rsidP="003139E8">
      <w:pPr>
        <w:rPr>
          <w:rFonts w:eastAsia="SimSun"/>
          <w:sz w:val="22"/>
          <w:lang w:eastAsia="en-US" w:bidi="ar-SA"/>
        </w:rPr>
      </w:pPr>
      <w:r w:rsidRPr="003139E8">
        <w:rPr>
          <w:rFonts w:eastAsia="SimSun"/>
          <w:sz w:val="22"/>
          <w:lang w:eastAsia="en-US" w:bidi="ar-SA"/>
        </w:rPr>
        <w:t>XALKORI 50 mg granule u kapsulama za otvaranje</w:t>
      </w:r>
    </w:p>
    <w:p w14:paraId="66F8E7DE" w14:textId="77777777" w:rsidR="003139E8" w:rsidRPr="003139E8" w:rsidRDefault="003139E8" w:rsidP="003139E8">
      <w:pPr>
        <w:rPr>
          <w:rFonts w:eastAsia="SimSun"/>
          <w:sz w:val="22"/>
          <w:lang w:eastAsia="en-US" w:bidi="ar-SA"/>
        </w:rPr>
      </w:pPr>
      <w:r w:rsidRPr="003139E8">
        <w:rPr>
          <w:rFonts w:eastAsia="SimSun"/>
          <w:sz w:val="22"/>
          <w:lang w:eastAsia="en-US" w:bidi="ar-SA"/>
        </w:rPr>
        <w:t>krizotinib</w:t>
      </w:r>
    </w:p>
    <w:p w14:paraId="75E40BF5" w14:textId="77777777" w:rsidR="003139E8" w:rsidRPr="00083C30" w:rsidRDefault="003139E8" w:rsidP="003139E8">
      <w:pPr>
        <w:rPr>
          <w:rFonts w:eastAsia="SimSun"/>
          <w:sz w:val="22"/>
          <w:lang w:eastAsia="en-US" w:bidi="ar-SA"/>
        </w:rPr>
      </w:pPr>
    </w:p>
    <w:p w14:paraId="48ABADD0" w14:textId="77777777" w:rsidR="003139E8" w:rsidRPr="00083C30" w:rsidRDefault="003139E8" w:rsidP="003139E8">
      <w:pPr>
        <w:rPr>
          <w:rFonts w:eastAsia="SimSun"/>
          <w:sz w:val="22"/>
          <w:lang w:eastAsia="en-US" w:bidi="ar-SA"/>
        </w:rPr>
      </w:pPr>
    </w:p>
    <w:p w14:paraId="7D37EF7B"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b/>
          <w:sz w:val="22"/>
          <w:lang w:eastAsia="en-US" w:bidi="ar-SA"/>
        </w:rPr>
      </w:pPr>
      <w:r w:rsidRPr="003139E8">
        <w:rPr>
          <w:rFonts w:eastAsia="SimSun"/>
          <w:b/>
          <w:sz w:val="22"/>
          <w:lang w:eastAsia="en-US" w:bidi="ar-SA"/>
        </w:rPr>
        <w:t>2.</w:t>
      </w:r>
      <w:r w:rsidRPr="003139E8">
        <w:rPr>
          <w:rFonts w:eastAsia="SimSun"/>
          <w:b/>
          <w:sz w:val="22"/>
          <w:lang w:eastAsia="en-US" w:bidi="ar-SA"/>
        </w:rPr>
        <w:tab/>
        <w:t>NAVOĐENJE DJELATNE(IH) TVARI</w:t>
      </w:r>
    </w:p>
    <w:p w14:paraId="65EB499A" w14:textId="77777777" w:rsidR="003139E8" w:rsidRPr="00083C30" w:rsidRDefault="003139E8" w:rsidP="003139E8">
      <w:pPr>
        <w:rPr>
          <w:rFonts w:eastAsia="SimSun"/>
          <w:sz w:val="22"/>
          <w:lang w:eastAsia="en-US" w:bidi="ar-SA"/>
        </w:rPr>
      </w:pPr>
    </w:p>
    <w:p w14:paraId="0E7385F8" w14:textId="77777777" w:rsidR="003139E8" w:rsidRPr="003139E8" w:rsidRDefault="003139E8" w:rsidP="003139E8">
      <w:pPr>
        <w:rPr>
          <w:rFonts w:eastAsia="SimSun"/>
          <w:sz w:val="22"/>
          <w:lang w:eastAsia="en-US" w:bidi="ar-SA"/>
        </w:rPr>
      </w:pPr>
      <w:r w:rsidRPr="003139E8">
        <w:rPr>
          <w:rFonts w:eastAsia="SimSun"/>
          <w:sz w:val="22"/>
          <w:lang w:eastAsia="en-US" w:bidi="ar-SA"/>
        </w:rPr>
        <w:t>Jedna kapsula sadrži 50 mg krizotiniba.</w:t>
      </w:r>
    </w:p>
    <w:p w14:paraId="00E73997" w14:textId="77777777" w:rsidR="003139E8" w:rsidRPr="00083C30" w:rsidRDefault="003139E8" w:rsidP="003139E8">
      <w:pPr>
        <w:rPr>
          <w:rFonts w:eastAsia="SimSun"/>
          <w:sz w:val="22"/>
          <w:lang w:eastAsia="en-US" w:bidi="ar-SA"/>
        </w:rPr>
      </w:pPr>
    </w:p>
    <w:p w14:paraId="4198F5B3" w14:textId="77777777" w:rsidR="003139E8" w:rsidRPr="00083C30" w:rsidRDefault="003139E8" w:rsidP="003139E8">
      <w:pPr>
        <w:rPr>
          <w:rFonts w:eastAsia="SimSun"/>
          <w:sz w:val="22"/>
          <w:lang w:eastAsia="en-US" w:bidi="ar-SA"/>
        </w:rPr>
      </w:pPr>
    </w:p>
    <w:p w14:paraId="2416B57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3.</w:t>
      </w:r>
      <w:r w:rsidRPr="003139E8">
        <w:rPr>
          <w:rFonts w:eastAsia="SimSun"/>
          <w:b/>
          <w:sz w:val="22"/>
          <w:lang w:eastAsia="en-US" w:bidi="ar-SA"/>
        </w:rPr>
        <w:tab/>
        <w:t>POPIS POMOĆNIH TVARI</w:t>
      </w:r>
    </w:p>
    <w:p w14:paraId="163B4DBA" w14:textId="77777777" w:rsidR="003139E8" w:rsidRPr="00083C30" w:rsidRDefault="003139E8" w:rsidP="003139E8">
      <w:pPr>
        <w:rPr>
          <w:rFonts w:eastAsia="SimSun"/>
          <w:sz w:val="22"/>
          <w:szCs w:val="22"/>
          <w:lang w:eastAsia="en-US" w:bidi="ar-SA"/>
        </w:rPr>
      </w:pPr>
    </w:p>
    <w:p w14:paraId="7C218958" w14:textId="3BDE006C" w:rsidR="003139E8" w:rsidRPr="003139E8" w:rsidRDefault="003139E8" w:rsidP="003139E8">
      <w:pPr>
        <w:rPr>
          <w:rFonts w:eastAsia="SimSun"/>
          <w:sz w:val="22"/>
          <w:szCs w:val="22"/>
          <w:lang w:eastAsia="en-US" w:bidi="ar-SA"/>
        </w:rPr>
      </w:pPr>
      <w:r w:rsidRPr="003139E8">
        <w:rPr>
          <w:rFonts w:eastAsia="SimSun"/>
          <w:sz w:val="22"/>
          <w:lang w:eastAsia="en-US" w:bidi="ar-SA"/>
        </w:rPr>
        <w:t xml:space="preserve">Sadrži saharozu. Vidjeti uputu o lijeku </w:t>
      </w:r>
      <w:r w:rsidR="00155D75">
        <w:rPr>
          <w:rFonts w:eastAsia="SimSun"/>
          <w:sz w:val="22"/>
          <w:lang w:eastAsia="en-US" w:bidi="ar-SA"/>
        </w:rPr>
        <w:t>za više</w:t>
      </w:r>
      <w:r w:rsidRPr="003139E8">
        <w:rPr>
          <w:rFonts w:eastAsia="SimSun"/>
          <w:sz w:val="22"/>
          <w:lang w:eastAsia="en-US" w:bidi="ar-SA"/>
        </w:rPr>
        <w:t xml:space="preserve"> informacija.</w:t>
      </w:r>
    </w:p>
    <w:p w14:paraId="2D9EFEB0" w14:textId="77777777" w:rsidR="003139E8" w:rsidRPr="00083C30" w:rsidRDefault="003139E8" w:rsidP="003139E8">
      <w:pPr>
        <w:rPr>
          <w:rFonts w:eastAsia="SimSun"/>
          <w:sz w:val="22"/>
          <w:szCs w:val="22"/>
          <w:lang w:val="it-IT" w:eastAsia="en-US" w:bidi="ar-SA"/>
        </w:rPr>
      </w:pPr>
    </w:p>
    <w:p w14:paraId="479D7A62" w14:textId="77777777" w:rsidR="003139E8" w:rsidRPr="00083C30" w:rsidRDefault="003139E8" w:rsidP="003139E8">
      <w:pPr>
        <w:rPr>
          <w:rFonts w:eastAsia="SimSun"/>
          <w:sz w:val="22"/>
          <w:lang w:val="it-IT" w:eastAsia="en-US" w:bidi="ar-SA"/>
        </w:rPr>
      </w:pPr>
    </w:p>
    <w:p w14:paraId="7F6CD046"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4.</w:t>
      </w:r>
      <w:r w:rsidRPr="003139E8">
        <w:rPr>
          <w:rFonts w:eastAsia="SimSun"/>
          <w:b/>
          <w:sz w:val="22"/>
          <w:lang w:eastAsia="en-US" w:bidi="ar-SA"/>
        </w:rPr>
        <w:tab/>
        <w:t>FARMACEUTSKI OBLIK I SADRŽAJ</w:t>
      </w:r>
    </w:p>
    <w:p w14:paraId="0C7F02FF" w14:textId="77777777" w:rsidR="003139E8" w:rsidRPr="00083C30" w:rsidRDefault="003139E8" w:rsidP="003139E8">
      <w:pPr>
        <w:rPr>
          <w:rFonts w:eastAsia="SimSun"/>
          <w:sz w:val="22"/>
          <w:lang w:val="it-IT" w:eastAsia="en-US" w:bidi="ar-SA"/>
        </w:rPr>
      </w:pPr>
    </w:p>
    <w:p w14:paraId="7FA2A3F6" w14:textId="77777777" w:rsidR="003139E8" w:rsidRPr="003139E8" w:rsidRDefault="003139E8" w:rsidP="003139E8">
      <w:pPr>
        <w:rPr>
          <w:rFonts w:eastAsia="SimSun"/>
          <w:sz w:val="22"/>
          <w:lang w:eastAsia="en-US" w:bidi="ar-SA"/>
        </w:rPr>
      </w:pPr>
      <w:r w:rsidRPr="003139E8">
        <w:rPr>
          <w:rFonts w:eastAsia="SimSun"/>
          <w:sz w:val="22"/>
          <w:lang w:eastAsia="en-US" w:bidi="ar-SA"/>
        </w:rPr>
        <w:t>60 kapsula za otvaranje</w:t>
      </w:r>
    </w:p>
    <w:p w14:paraId="1D78FE78" w14:textId="77777777" w:rsidR="003139E8" w:rsidRPr="00083C30" w:rsidRDefault="003139E8" w:rsidP="003139E8">
      <w:pPr>
        <w:rPr>
          <w:rFonts w:eastAsia="SimSun"/>
          <w:sz w:val="22"/>
          <w:lang w:val="it-IT" w:eastAsia="en-US" w:bidi="ar-SA"/>
        </w:rPr>
      </w:pPr>
    </w:p>
    <w:p w14:paraId="45C6FCDD" w14:textId="77777777" w:rsidR="003139E8" w:rsidRPr="00083C30" w:rsidRDefault="003139E8" w:rsidP="003139E8">
      <w:pPr>
        <w:rPr>
          <w:rFonts w:eastAsia="SimSun"/>
          <w:sz w:val="22"/>
          <w:lang w:val="it-IT" w:eastAsia="en-US" w:bidi="ar-SA"/>
        </w:rPr>
      </w:pPr>
    </w:p>
    <w:p w14:paraId="7DDF77C2"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5.</w:t>
      </w:r>
      <w:r w:rsidRPr="003139E8">
        <w:rPr>
          <w:rFonts w:eastAsia="SimSun"/>
          <w:b/>
          <w:sz w:val="22"/>
          <w:lang w:eastAsia="en-US" w:bidi="ar-SA"/>
        </w:rPr>
        <w:tab/>
        <w:t>NAČIN I PUT(EVI) PRIMJENE LIJEKA</w:t>
      </w:r>
    </w:p>
    <w:p w14:paraId="010246A4" w14:textId="77777777" w:rsidR="003139E8" w:rsidRPr="00083C30" w:rsidRDefault="003139E8" w:rsidP="003139E8">
      <w:pPr>
        <w:rPr>
          <w:rFonts w:eastAsia="SimSun"/>
          <w:i/>
          <w:sz w:val="22"/>
          <w:lang w:val="it-IT" w:eastAsia="en-US" w:bidi="ar-SA"/>
        </w:rPr>
      </w:pPr>
    </w:p>
    <w:p w14:paraId="4F5CAA1D" w14:textId="77777777" w:rsidR="003139E8" w:rsidRPr="003139E8" w:rsidRDefault="003139E8" w:rsidP="003139E8">
      <w:pPr>
        <w:rPr>
          <w:rFonts w:eastAsia="SimSun"/>
          <w:sz w:val="22"/>
          <w:lang w:eastAsia="en-US" w:bidi="ar-SA"/>
        </w:rPr>
      </w:pPr>
      <w:r w:rsidRPr="003139E8">
        <w:rPr>
          <w:rFonts w:eastAsia="SimSun"/>
          <w:sz w:val="22"/>
          <w:lang w:eastAsia="en-US" w:bidi="ar-SA"/>
        </w:rPr>
        <w:t>Prije uporabe pročitajte uputu o lijeku.</w:t>
      </w:r>
    </w:p>
    <w:p w14:paraId="30F6FEA4" w14:textId="77777777" w:rsidR="003139E8" w:rsidRPr="003139E8" w:rsidRDefault="003139E8" w:rsidP="003139E8">
      <w:pPr>
        <w:rPr>
          <w:rFonts w:eastAsia="SimSun"/>
          <w:sz w:val="22"/>
          <w:lang w:eastAsia="en-US" w:bidi="ar-SA"/>
        </w:rPr>
      </w:pPr>
      <w:r w:rsidRPr="001B18E3">
        <w:rPr>
          <w:rFonts w:eastAsia="SimSun"/>
          <w:color w:val="000000" w:themeColor="text1"/>
          <w:sz w:val="22"/>
          <w:lang w:eastAsia="en-US" w:bidi="ar-SA"/>
        </w:rPr>
        <w:t>Nemojte progutati kapsule.</w:t>
      </w:r>
    </w:p>
    <w:p w14:paraId="0E93B24C" w14:textId="4EC31669" w:rsidR="003139E8" w:rsidRPr="003139E8" w:rsidRDefault="003139E8" w:rsidP="003139E8">
      <w:pPr>
        <w:rPr>
          <w:rFonts w:eastAsia="SimSun"/>
          <w:sz w:val="22"/>
          <w:lang w:eastAsia="en-US" w:bidi="ar-SA"/>
        </w:rPr>
      </w:pPr>
      <w:r w:rsidRPr="003139E8">
        <w:rPr>
          <w:rFonts w:eastAsia="SimSun"/>
          <w:sz w:val="22"/>
          <w:highlight w:val="lightGray"/>
          <w:lang w:eastAsia="en-US" w:bidi="ar-SA"/>
        </w:rPr>
        <w:t>&lt;un</w:t>
      </w:r>
      <w:r w:rsidR="00155D75">
        <w:rPr>
          <w:rFonts w:eastAsia="SimSun"/>
          <w:sz w:val="22"/>
          <w:highlight w:val="lightGray"/>
          <w:lang w:eastAsia="en-US" w:bidi="ar-SA"/>
        </w:rPr>
        <w:t>ijeti</w:t>
      </w:r>
      <w:r w:rsidRPr="003139E8">
        <w:rPr>
          <w:rFonts w:eastAsia="SimSun"/>
          <w:sz w:val="22"/>
          <w:highlight w:val="lightGray"/>
          <w:lang w:eastAsia="en-US" w:bidi="ar-SA"/>
        </w:rPr>
        <w:t xml:space="preserve"> QR kod&gt;</w:t>
      </w:r>
    </w:p>
    <w:p w14:paraId="532BC37B" w14:textId="77777777" w:rsidR="003139E8" w:rsidRPr="003139E8" w:rsidRDefault="003139E8" w:rsidP="003139E8">
      <w:pPr>
        <w:rPr>
          <w:rFonts w:eastAsia="SimSun"/>
          <w:sz w:val="22"/>
          <w:lang w:eastAsia="en-US" w:bidi="ar-SA"/>
        </w:rPr>
      </w:pPr>
      <w:r w:rsidRPr="003139E8">
        <w:rPr>
          <w:rFonts w:eastAsia="SimSun"/>
          <w:sz w:val="22"/>
          <w:lang w:eastAsia="en-US" w:bidi="ar-SA"/>
        </w:rPr>
        <w:t>Skenirajte QR kod za više informacija.</w:t>
      </w:r>
    </w:p>
    <w:p w14:paraId="50F73686" w14:textId="77777777" w:rsidR="003139E8" w:rsidRPr="003139E8" w:rsidRDefault="003139E8" w:rsidP="003139E8">
      <w:pPr>
        <w:rPr>
          <w:rFonts w:eastAsia="SimSun"/>
          <w:sz w:val="22"/>
          <w:lang w:eastAsia="en-US" w:bidi="ar-SA"/>
        </w:rPr>
      </w:pPr>
      <w:r w:rsidRPr="003139E8">
        <w:rPr>
          <w:rFonts w:eastAsia="SimSun"/>
          <w:sz w:val="22"/>
          <w:highlight w:val="lightGray"/>
          <w:lang w:eastAsia="en-US" w:bidi="ar-SA"/>
        </w:rPr>
        <w:t xml:space="preserve">URL: </w:t>
      </w:r>
      <w:hyperlink r:id="rId18" w:history="1">
        <w:r w:rsidRPr="007E3589">
          <w:rPr>
            <w:rFonts w:eastAsia="SimSun"/>
            <w:color w:val="000000" w:themeColor="text1"/>
            <w:sz w:val="22"/>
            <w:highlight w:val="lightGray"/>
            <w:u w:val="single"/>
            <w:lang w:eastAsia="en-US" w:bidi="ar-SA"/>
          </w:rPr>
          <w:t>www.pfizer.com</w:t>
        </w:r>
      </w:hyperlink>
    </w:p>
    <w:p w14:paraId="36F3A1A6" w14:textId="77777777" w:rsidR="003139E8" w:rsidRPr="003139E8" w:rsidRDefault="003139E8" w:rsidP="003139E8">
      <w:pPr>
        <w:rPr>
          <w:rFonts w:eastAsia="SimSun"/>
          <w:sz w:val="22"/>
          <w:lang w:eastAsia="en-US" w:bidi="ar-SA"/>
        </w:rPr>
      </w:pPr>
      <w:r w:rsidRPr="003139E8">
        <w:rPr>
          <w:rFonts w:eastAsia="SimSun"/>
          <w:sz w:val="22"/>
          <w:lang w:eastAsia="en-US" w:bidi="ar-SA"/>
        </w:rPr>
        <w:t>Za primjenu kroz usta</w:t>
      </w:r>
    </w:p>
    <w:p w14:paraId="3B8D3785" w14:textId="77777777" w:rsidR="003139E8" w:rsidRPr="00083C30" w:rsidRDefault="003139E8" w:rsidP="003139E8">
      <w:pPr>
        <w:rPr>
          <w:rFonts w:eastAsia="SimSun"/>
          <w:sz w:val="22"/>
          <w:lang w:val="it-IT" w:eastAsia="en-US" w:bidi="ar-SA"/>
        </w:rPr>
      </w:pPr>
    </w:p>
    <w:p w14:paraId="3397B778" w14:textId="77777777" w:rsidR="003139E8" w:rsidRPr="00083C30" w:rsidRDefault="003139E8" w:rsidP="003139E8">
      <w:pPr>
        <w:rPr>
          <w:rFonts w:eastAsia="SimSun"/>
          <w:sz w:val="22"/>
          <w:lang w:val="it-IT" w:eastAsia="en-US" w:bidi="ar-SA"/>
        </w:rPr>
      </w:pPr>
    </w:p>
    <w:p w14:paraId="5E663B6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6.</w:t>
      </w:r>
      <w:r w:rsidRPr="003139E8">
        <w:rPr>
          <w:rFonts w:eastAsia="SimSun"/>
          <w:b/>
          <w:sz w:val="22"/>
          <w:lang w:eastAsia="en-US" w:bidi="ar-SA"/>
        </w:rPr>
        <w:tab/>
        <w:t>POSEBNO UPOZORENJE O ČUVANJU LIJEKA IZVAN POGLEDA I DOHVATA DJECE</w:t>
      </w:r>
    </w:p>
    <w:p w14:paraId="1300C857" w14:textId="77777777" w:rsidR="003139E8" w:rsidRPr="00083C30" w:rsidRDefault="003139E8" w:rsidP="003139E8">
      <w:pPr>
        <w:rPr>
          <w:rFonts w:eastAsia="SimSun"/>
          <w:sz w:val="22"/>
          <w:lang w:val="it-IT" w:eastAsia="en-US" w:bidi="ar-SA"/>
        </w:rPr>
      </w:pPr>
    </w:p>
    <w:p w14:paraId="20126BC1" w14:textId="77777777" w:rsidR="003139E8" w:rsidRPr="003139E8" w:rsidRDefault="003139E8" w:rsidP="003139E8">
      <w:pPr>
        <w:outlineLvl w:val="0"/>
        <w:rPr>
          <w:rFonts w:eastAsia="SimSun"/>
          <w:sz w:val="22"/>
          <w:lang w:eastAsia="en-US" w:bidi="ar-SA"/>
        </w:rPr>
      </w:pPr>
      <w:r w:rsidRPr="003139E8">
        <w:rPr>
          <w:rFonts w:eastAsia="SimSun"/>
          <w:sz w:val="22"/>
          <w:lang w:eastAsia="en-US" w:bidi="ar-SA"/>
        </w:rPr>
        <w:t>Čuvati izvan pogleda i dohvata djece.</w:t>
      </w:r>
    </w:p>
    <w:p w14:paraId="7DBC7CCA" w14:textId="77777777" w:rsidR="003139E8" w:rsidRPr="00083C30" w:rsidRDefault="003139E8" w:rsidP="003139E8">
      <w:pPr>
        <w:outlineLvl w:val="0"/>
        <w:rPr>
          <w:rFonts w:eastAsia="SimSun"/>
          <w:sz w:val="22"/>
          <w:lang w:val="it-IT" w:eastAsia="en-US" w:bidi="ar-SA"/>
        </w:rPr>
      </w:pPr>
    </w:p>
    <w:p w14:paraId="430C3BA2" w14:textId="77777777" w:rsidR="003139E8" w:rsidRPr="00083C30" w:rsidRDefault="003139E8" w:rsidP="003139E8">
      <w:pPr>
        <w:rPr>
          <w:rFonts w:eastAsia="SimSun"/>
          <w:sz w:val="22"/>
          <w:lang w:val="it-IT" w:eastAsia="en-US" w:bidi="ar-SA"/>
        </w:rPr>
      </w:pPr>
    </w:p>
    <w:p w14:paraId="47587F35"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7.</w:t>
      </w:r>
      <w:r w:rsidRPr="003139E8">
        <w:rPr>
          <w:rFonts w:eastAsia="SimSun"/>
          <w:b/>
          <w:sz w:val="22"/>
          <w:lang w:eastAsia="en-US" w:bidi="ar-SA"/>
        </w:rPr>
        <w:tab/>
        <w:t>DRUGO(A) POSEBNO(A) UPOZORENJE(A), AKO JE POTREBNO</w:t>
      </w:r>
    </w:p>
    <w:p w14:paraId="2914E76D" w14:textId="77777777" w:rsidR="003139E8" w:rsidRPr="00083C30" w:rsidRDefault="003139E8" w:rsidP="003139E8">
      <w:pPr>
        <w:autoSpaceDE w:val="0"/>
        <w:autoSpaceDN w:val="0"/>
        <w:adjustRightInd w:val="0"/>
        <w:rPr>
          <w:rFonts w:eastAsia="SimSun"/>
          <w:sz w:val="22"/>
          <w:lang w:val="it-IT" w:eastAsia="en-US" w:bidi="ar-SA"/>
        </w:rPr>
      </w:pPr>
    </w:p>
    <w:p w14:paraId="21FF0BE7" w14:textId="77777777" w:rsidR="003139E8" w:rsidRPr="00083C30" w:rsidRDefault="003139E8" w:rsidP="003139E8">
      <w:pPr>
        <w:autoSpaceDE w:val="0"/>
        <w:autoSpaceDN w:val="0"/>
        <w:adjustRightInd w:val="0"/>
        <w:rPr>
          <w:rFonts w:eastAsia="SimSun"/>
          <w:sz w:val="22"/>
          <w:lang w:val="it-IT" w:eastAsia="en-US" w:bidi="ar-SA"/>
        </w:rPr>
      </w:pPr>
    </w:p>
    <w:p w14:paraId="50786573"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8.</w:t>
      </w:r>
      <w:r w:rsidRPr="003139E8">
        <w:rPr>
          <w:rFonts w:eastAsia="SimSun"/>
          <w:b/>
          <w:sz w:val="22"/>
          <w:lang w:eastAsia="en-US" w:bidi="ar-SA"/>
        </w:rPr>
        <w:tab/>
        <w:t>ROK VALJANOSTI</w:t>
      </w:r>
    </w:p>
    <w:p w14:paraId="35D8C006" w14:textId="77777777" w:rsidR="003139E8" w:rsidRPr="00083C30" w:rsidRDefault="003139E8" w:rsidP="003139E8">
      <w:pPr>
        <w:rPr>
          <w:rFonts w:eastAsia="SimSun"/>
          <w:sz w:val="22"/>
          <w:lang w:val="it-IT" w:eastAsia="en-US" w:bidi="ar-SA"/>
        </w:rPr>
      </w:pPr>
    </w:p>
    <w:p w14:paraId="574B7873" w14:textId="77777777" w:rsidR="003139E8" w:rsidRPr="003139E8" w:rsidRDefault="003139E8" w:rsidP="003139E8">
      <w:pPr>
        <w:rPr>
          <w:rFonts w:eastAsia="SimSun"/>
          <w:sz w:val="22"/>
          <w:lang w:eastAsia="en-US" w:bidi="ar-SA"/>
        </w:rPr>
      </w:pPr>
      <w:r w:rsidRPr="003139E8">
        <w:rPr>
          <w:rFonts w:eastAsia="SimSun"/>
          <w:sz w:val="22"/>
          <w:lang w:eastAsia="en-US" w:bidi="ar-SA"/>
        </w:rPr>
        <w:t>EXP</w:t>
      </w:r>
    </w:p>
    <w:p w14:paraId="0558BE8E" w14:textId="77777777" w:rsidR="003139E8" w:rsidRPr="00083C30" w:rsidRDefault="003139E8" w:rsidP="003139E8">
      <w:pPr>
        <w:rPr>
          <w:rFonts w:eastAsia="SimSun"/>
          <w:sz w:val="22"/>
          <w:lang w:val="it-IT" w:eastAsia="en-US" w:bidi="ar-SA"/>
        </w:rPr>
      </w:pPr>
    </w:p>
    <w:p w14:paraId="3892FAD8" w14:textId="77777777" w:rsidR="003139E8" w:rsidRPr="00083C30" w:rsidRDefault="003139E8" w:rsidP="003139E8">
      <w:pPr>
        <w:rPr>
          <w:rFonts w:eastAsia="SimSun"/>
          <w:sz w:val="22"/>
          <w:lang w:val="it-IT" w:eastAsia="en-US" w:bidi="ar-SA"/>
        </w:rPr>
      </w:pPr>
    </w:p>
    <w:p w14:paraId="79ADFF37"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9.</w:t>
      </w:r>
      <w:r w:rsidRPr="003139E8">
        <w:rPr>
          <w:rFonts w:eastAsia="SimSun"/>
          <w:b/>
          <w:sz w:val="22"/>
          <w:lang w:eastAsia="en-US" w:bidi="ar-SA"/>
        </w:rPr>
        <w:tab/>
        <w:t>POSEBNE MJERE ČUVANJA</w:t>
      </w:r>
    </w:p>
    <w:p w14:paraId="4EDCF5C3" w14:textId="77777777" w:rsidR="00DD7BD2" w:rsidRPr="00083C30" w:rsidRDefault="00DD7BD2" w:rsidP="00DD7BD2">
      <w:pPr>
        <w:rPr>
          <w:rFonts w:eastAsia="SimSun"/>
          <w:sz w:val="22"/>
          <w:lang w:val="it-IT" w:eastAsia="en-US" w:bidi="ar-SA"/>
        </w:rPr>
      </w:pPr>
    </w:p>
    <w:p w14:paraId="0DCD297D" w14:textId="77777777" w:rsidR="00DD7BD2" w:rsidRPr="00083C30" w:rsidRDefault="00DD7BD2" w:rsidP="00DD7BD2">
      <w:pPr>
        <w:rPr>
          <w:rFonts w:eastAsia="SimSun"/>
          <w:sz w:val="22"/>
          <w:lang w:val="it-IT" w:eastAsia="en-US" w:bidi="ar-SA"/>
        </w:rPr>
      </w:pPr>
      <w:r>
        <w:rPr>
          <w:rFonts w:eastAsia="SimSun"/>
          <w:sz w:val="22"/>
          <w:lang w:val="it-IT" w:eastAsia="en-US" w:bidi="ar-SA"/>
        </w:rPr>
        <w:t xml:space="preserve">Čuvati na temperaturi ispod </w:t>
      </w:r>
      <w:r>
        <w:rPr>
          <w:sz w:val="22"/>
          <w:lang w:val="en-GB"/>
        </w:rPr>
        <w:t>25 </w:t>
      </w:r>
      <w:proofErr w:type="spellStart"/>
      <w:r w:rsidRPr="004F3E5F">
        <w:rPr>
          <w:sz w:val="22"/>
          <w:vertAlign w:val="superscript"/>
          <w:lang w:val="en-GB"/>
        </w:rPr>
        <w:t>o</w:t>
      </w:r>
      <w:r>
        <w:rPr>
          <w:sz w:val="22"/>
          <w:lang w:val="en-GB"/>
        </w:rPr>
        <w:t>C.</w:t>
      </w:r>
      <w:proofErr w:type="spellEnd"/>
    </w:p>
    <w:p w14:paraId="2324DD83" w14:textId="77777777" w:rsidR="003139E8" w:rsidRPr="00083C30" w:rsidRDefault="003139E8" w:rsidP="003139E8">
      <w:pPr>
        <w:rPr>
          <w:rFonts w:eastAsia="SimSun"/>
          <w:sz w:val="22"/>
          <w:lang w:val="it-IT" w:eastAsia="en-US" w:bidi="ar-SA"/>
        </w:rPr>
      </w:pPr>
    </w:p>
    <w:p w14:paraId="5852C03B" w14:textId="77777777" w:rsidR="003139E8" w:rsidRPr="00083C30" w:rsidRDefault="003139E8" w:rsidP="003139E8">
      <w:pPr>
        <w:rPr>
          <w:rFonts w:eastAsia="SimSun"/>
          <w:sz w:val="22"/>
          <w:lang w:val="it-IT" w:eastAsia="en-US" w:bidi="ar-SA"/>
        </w:rPr>
      </w:pPr>
    </w:p>
    <w:p w14:paraId="79A588DF"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709" w:hanging="709"/>
        <w:outlineLvl w:val="0"/>
        <w:rPr>
          <w:rFonts w:eastAsia="SimSun"/>
          <w:b/>
          <w:sz w:val="22"/>
          <w:lang w:eastAsia="en-US" w:bidi="ar-SA"/>
        </w:rPr>
      </w:pPr>
      <w:r w:rsidRPr="003139E8">
        <w:rPr>
          <w:rFonts w:eastAsia="SimSun"/>
          <w:b/>
          <w:sz w:val="22"/>
          <w:lang w:eastAsia="en-US" w:bidi="ar-SA"/>
        </w:rPr>
        <w:lastRenderedPageBreak/>
        <w:t>10.</w:t>
      </w:r>
      <w:r w:rsidRPr="003139E8">
        <w:rPr>
          <w:rFonts w:eastAsia="SimSun"/>
          <w:b/>
          <w:sz w:val="22"/>
          <w:lang w:eastAsia="en-US" w:bidi="ar-SA"/>
        </w:rPr>
        <w:tab/>
        <w:t>POSEBNE MJERE ZA ZBRINJAVANJE NEISKORIŠTENOG LIJEKA ILI OTPADNIH MATERIJALA KOJI POTJEČU OD LIJEKA, AKO JE POTREBNO</w:t>
      </w:r>
    </w:p>
    <w:p w14:paraId="5E80D35D" w14:textId="77777777" w:rsidR="003139E8" w:rsidRPr="00083C30" w:rsidRDefault="003139E8" w:rsidP="003139E8">
      <w:pPr>
        <w:keepNext/>
        <w:keepLines/>
        <w:rPr>
          <w:rFonts w:eastAsia="SimSun"/>
          <w:sz w:val="22"/>
          <w:lang w:val="it-IT" w:eastAsia="en-US" w:bidi="ar-SA"/>
        </w:rPr>
      </w:pPr>
    </w:p>
    <w:p w14:paraId="0F397679" w14:textId="77777777" w:rsidR="003139E8" w:rsidRPr="00083C30" w:rsidRDefault="003139E8" w:rsidP="003139E8">
      <w:pPr>
        <w:keepNext/>
        <w:keepLines/>
        <w:rPr>
          <w:rFonts w:eastAsia="SimSun"/>
          <w:sz w:val="22"/>
          <w:lang w:val="it-IT" w:eastAsia="en-US" w:bidi="ar-SA"/>
        </w:rPr>
      </w:pPr>
    </w:p>
    <w:p w14:paraId="2A82B1B6"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11.</w:t>
      </w:r>
      <w:r w:rsidRPr="003139E8">
        <w:rPr>
          <w:rFonts w:eastAsia="SimSun"/>
          <w:b/>
          <w:sz w:val="22"/>
          <w:lang w:eastAsia="en-US" w:bidi="ar-SA"/>
        </w:rPr>
        <w:tab/>
        <w:t>NAZIV I ADRESA NOSITELJA ODOBRENJA ZA STAVLJANJE LIJEKA U PROMET</w:t>
      </w:r>
    </w:p>
    <w:p w14:paraId="72E85DF8" w14:textId="77777777" w:rsidR="003139E8" w:rsidRPr="00083C30" w:rsidRDefault="003139E8" w:rsidP="003139E8">
      <w:pPr>
        <w:keepNext/>
        <w:keepLines/>
        <w:rPr>
          <w:rFonts w:eastAsia="SimSun"/>
          <w:sz w:val="22"/>
          <w:lang w:val="it-IT" w:eastAsia="en-US" w:bidi="ar-SA"/>
        </w:rPr>
      </w:pPr>
    </w:p>
    <w:p w14:paraId="5769DE8A"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Pfizer Europe</w:t>
      </w:r>
      <w:r w:rsidRPr="007E3589">
        <w:rPr>
          <w:rFonts w:eastAsia="SimSun"/>
          <w:lang w:eastAsia="en-US" w:bidi="ar-SA"/>
        </w:rPr>
        <w:t xml:space="preserve"> </w:t>
      </w:r>
      <w:r w:rsidRPr="003139E8">
        <w:rPr>
          <w:rFonts w:eastAsia="SimSun"/>
          <w:sz w:val="22"/>
          <w:lang w:eastAsia="en-US" w:bidi="ar-SA"/>
        </w:rPr>
        <w:t>MA EEIG</w:t>
      </w:r>
    </w:p>
    <w:p w14:paraId="138B4042"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Boulevard de la Plaine 17</w:t>
      </w:r>
    </w:p>
    <w:p w14:paraId="602CDB92"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1050 Bruxelles</w:t>
      </w:r>
    </w:p>
    <w:p w14:paraId="33F067B3" w14:textId="77777777" w:rsidR="003139E8" w:rsidRPr="003139E8" w:rsidRDefault="003139E8" w:rsidP="003139E8">
      <w:pPr>
        <w:rPr>
          <w:rFonts w:eastAsia="SimSun"/>
          <w:sz w:val="22"/>
          <w:lang w:eastAsia="en-US" w:bidi="ar-SA"/>
        </w:rPr>
      </w:pPr>
      <w:r w:rsidRPr="003139E8">
        <w:rPr>
          <w:rFonts w:eastAsia="SimSun"/>
          <w:sz w:val="22"/>
          <w:lang w:eastAsia="en-US" w:bidi="ar-SA"/>
        </w:rPr>
        <w:t>Belgija</w:t>
      </w:r>
    </w:p>
    <w:p w14:paraId="28C71AF1" w14:textId="77777777" w:rsidR="003139E8" w:rsidRPr="00083C30" w:rsidRDefault="003139E8" w:rsidP="003139E8">
      <w:pPr>
        <w:rPr>
          <w:rFonts w:eastAsia="SimSun"/>
          <w:sz w:val="22"/>
          <w:lang w:eastAsia="en-US" w:bidi="ar-SA"/>
        </w:rPr>
      </w:pPr>
    </w:p>
    <w:p w14:paraId="79614C04" w14:textId="77777777" w:rsidR="003139E8" w:rsidRPr="00083C30" w:rsidRDefault="003139E8" w:rsidP="003139E8">
      <w:pPr>
        <w:rPr>
          <w:rFonts w:eastAsia="SimSun"/>
          <w:sz w:val="22"/>
          <w:lang w:eastAsia="en-US" w:bidi="ar-SA"/>
        </w:rPr>
      </w:pPr>
    </w:p>
    <w:p w14:paraId="24AE25B3"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12.</w:t>
      </w:r>
      <w:r w:rsidRPr="003139E8">
        <w:rPr>
          <w:rFonts w:eastAsia="SimSun"/>
          <w:b/>
          <w:sz w:val="22"/>
          <w:lang w:eastAsia="en-US" w:bidi="ar-SA"/>
        </w:rPr>
        <w:tab/>
        <w:t>BROJ(EVI) ODOBRENJA ZA STAVLJANJE LIJEKA U PROMET</w:t>
      </w:r>
    </w:p>
    <w:p w14:paraId="47E8FB66" w14:textId="77777777" w:rsidR="003139E8" w:rsidRPr="00083C30" w:rsidRDefault="003139E8" w:rsidP="003139E8">
      <w:pPr>
        <w:rPr>
          <w:rFonts w:eastAsia="SimSun"/>
          <w:sz w:val="22"/>
          <w:lang w:eastAsia="en-US" w:bidi="ar-SA"/>
        </w:rPr>
      </w:pPr>
    </w:p>
    <w:p w14:paraId="50015ACF" w14:textId="2D3F988E" w:rsidR="003139E8" w:rsidRPr="003139E8" w:rsidRDefault="003139E8" w:rsidP="003139E8">
      <w:pPr>
        <w:rPr>
          <w:rFonts w:eastAsia="SimSun"/>
          <w:sz w:val="22"/>
          <w:lang w:eastAsia="en-US" w:bidi="ar-SA"/>
        </w:rPr>
      </w:pPr>
      <w:r w:rsidRPr="003139E8">
        <w:rPr>
          <w:rFonts w:eastAsia="SimSun"/>
          <w:sz w:val="22"/>
          <w:lang w:eastAsia="en-US" w:bidi="ar-SA"/>
        </w:rPr>
        <w:t>EU/</w:t>
      </w:r>
      <w:r w:rsidR="00936913" w:rsidRPr="00696A20">
        <w:rPr>
          <w:rFonts w:eastAsia="SimSun"/>
          <w:sz w:val="22"/>
          <w:lang w:eastAsia="en-US" w:bidi="ar-SA"/>
        </w:rPr>
        <w:t>1/12/793/00</w:t>
      </w:r>
      <w:r w:rsidR="00936913">
        <w:rPr>
          <w:rFonts w:eastAsia="SimSun"/>
          <w:sz w:val="22"/>
          <w:lang w:eastAsia="en-US" w:bidi="ar-SA"/>
        </w:rPr>
        <w:t xml:space="preserve">6 </w:t>
      </w:r>
    </w:p>
    <w:p w14:paraId="5F05A079" w14:textId="77777777" w:rsidR="003139E8" w:rsidRPr="00083C30" w:rsidRDefault="003139E8" w:rsidP="003139E8">
      <w:pPr>
        <w:rPr>
          <w:rFonts w:eastAsia="SimSun"/>
          <w:sz w:val="22"/>
          <w:lang w:val="de-DE" w:eastAsia="en-US" w:bidi="ar-SA"/>
        </w:rPr>
      </w:pPr>
    </w:p>
    <w:p w14:paraId="75EA23A9" w14:textId="77777777" w:rsidR="003139E8" w:rsidRPr="00083C30" w:rsidRDefault="003139E8" w:rsidP="003139E8">
      <w:pPr>
        <w:rPr>
          <w:rFonts w:eastAsia="SimSun"/>
          <w:sz w:val="22"/>
          <w:lang w:val="de-DE" w:eastAsia="en-US" w:bidi="ar-SA"/>
        </w:rPr>
      </w:pPr>
    </w:p>
    <w:p w14:paraId="32670534"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13.</w:t>
      </w:r>
      <w:r w:rsidRPr="003139E8">
        <w:rPr>
          <w:rFonts w:eastAsia="SimSun"/>
          <w:b/>
          <w:sz w:val="22"/>
          <w:lang w:eastAsia="en-US" w:bidi="ar-SA"/>
        </w:rPr>
        <w:tab/>
        <w:t>BROJ SERIJE</w:t>
      </w:r>
    </w:p>
    <w:p w14:paraId="353F6AA4" w14:textId="77777777" w:rsidR="003139E8" w:rsidRPr="00083C30" w:rsidRDefault="003139E8" w:rsidP="003139E8">
      <w:pPr>
        <w:rPr>
          <w:rFonts w:eastAsia="SimSun"/>
          <w:sz w:val="22"/>
          <w:lang w:val="de-DE" w:eastAsia="en-US" w:bidi="ar-SA"/>
        </w:rPr>
      </w:pPr>
    </w:p>
    <w:p w14:paraId="5CEAEBBF" w14:textId="77777777" w:rsidR="003139E8" w:rsidRPr="003139E8" w:rsidRDefault="003139E8" w:rsidP="003139E8">
      <w:pPr>
        <w:rPr>
          <w:rFonts w:eastAsia="SimSun"/>
          <w:sz w:val="22"/>
          <w:lang w:eastAsia="en-US" w:bidi="ar-SA"/>
        </w:rPr>
      </w:pPr>
      <w:r w:rsidRPr="003139E8">
        <w:rPr>
          <w:rFonts w:eastAsia="SimSun"/>
          <w:sz w:val="22"/>
          <w:lang w:eastAsia="en-US" w:bidi="ar-SA"/>
        </w:rPr>
        <w:t>Serija</w:t>
      </w:r>
    </w:p>
    <w:p w14:paraId="3B62D3E1" w14:textId="77777777" w:rsidR="003139E8" w:rsidRPr="00083C30" w:rsidRDefault="003139E8" w:rsidP="003139E8">
      <w:pPr>
        <w:rPr>
          <w:rFonts w:eastAsia="SimSun"/>
          <w:sz w:val="22"/>
          <w:lang w:val="de-DE" w:eastAsia="en-US" w:bidi="ar-SA"/>
        </w:rPr>
      </w:pPr>
    </w:p>
    <w:p w14:paraId="5967423E" w14:textId="77777777" w:rsidR="003139E8" w:rsidRPr="00083C30" w:rsidRDefault="003139E8" w:rsidP="003139E8">
      <w:pPr>
        <w:rPr>
          <w:rFonts w:eastAsia="SimSun"/>
          <w:sz w:val="22"/>
          <w:lang w:val="de-DE" w:eastAsia="en-US" w:bidi="ar-SA"/>
        </w:rPr>
      </w:pPr>
    </w:p>
    <w:p w14:paraId="696526C1"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14.</w:t>
      </w:r>
      <w:r w:rsidRPr="003139E8">
        <w:rPr>
          <w:rFonts w:eastAsia="SimSun"/>
          <w:b/>
          <w:sz w:val="22"/>
          <w:lang w:eastAsia="en-US" w:bidi="ar-SA"/>
        </w:rPr>
        <w:tab/>
        <w:t>NAČIN IZDAVANJA LIJEKA</w:t>
      </w:r>
    </w:p>
    <w:p w14:paraId="688C98F8" w14:textId="77777777" w:rsidR="003139E8" w:rsidRPr="00083C30" w:rsidRDefault="003139E8" w:rsidP="003139E8">
      <w:pPr>
        <w:rPr>
          <w:rFonts w:eastAsia="SimSun"/>
          <w:sz w:val="22"/>
          <w:lang w:val="de-DE" w:eastAsia="en-US" w:bidi="ar-SA"/>
        </w:rPr>
      </w:pPr>
    </w:p>
    <w:p w14:paraId="74D560A5" w14:textId="77777777" w:rsidR="003139E8" w:rsidRPr="00083C30" w:rsidRDefault="003139E8" w:rsidP="003139E8">
      <w:pPr>
        <w:rPr>
          <w:rFonts w:eastAsia="SimSun"/>
          <w:sz w:val="22"/>
          <w:lang w:val="de-DE" w:eastAsia="en-US" w:bidi="ar-SA"/>
        </w:rPr>
      </w:pPr>
    </w:p>
    <w:p w14:paraId="38E99221"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15.</w:t>
      </w:r>
      <w:r w:rsidRPr="003139E8">
        <w:rPr>
          <w:rFonts w:eastAsia="SimSun"/>
          <w:b/>
          <w:sz w:val="22"/>
          <w:lang w:eastAsia="en-US" w:bidi="ar-SA"/>
        </w:rPr>
        <w:tab/>
        <w:t>UPUTE ZA UPORABU</w:t>
      </w:r>
    </w:p>
    <w:p w14:paraId="7397BCF3" w14:textId="77777777" w:rsidR="003139E8" w:rsidRPr="00083C30" w:rsidRDefault="003139E8" w:rsidP="003139E8">
      <w:pPr>
        <w:rPr>
          <w:rFonts w:eastAsia="SimSun"/>
          <w:sz w:val="22"/>
          <w:lang w:val="de-DE" w:eastAsia="en-US" w:bidi="ar-SA"/>
        </w:rPr>
      </w:pPr>
    </w:p>
    <w:p w14:paraId="1F38A2A0" w14:textId="77777777" w:rsidR="003139E8" w:rsidRPr="00083C30" w:rsidRDefault="003139E8" w:rsidP="003139E8">
      <w:pPr>
        <w:rPr>
          <w:rFonts w:eastAsia="SimSun"/>
          <w:sz w:val="22"/>
          <w:lang w:val="de-DE" w:eastAsia="en-US" w:bidi="ar-SA"/>
        </w:rPr>
      </w:pPr>
    </w:p>
    <w:p w14:paraId="5AC3A0C6"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16.</w:t>
      </w:r>
      <w:r w:rsidRPr="003139E8">
        <w:rPr>
          <w:rFonts w:eastAsia="SimSun"/>
          <w:b/>
          <w:sz w:val="22"/>
          <w:lang w:eastAsia="en-US" w:bidi="ar-SA"/>
        </w:rPr>
        <w:tab/>
        <w:t>PODACI NA BRAILLEOVOM PISMU</w:t>
      </w:r>
    </w:p>
    <w:p w14:paraId="1DFBC52B" w14:textId="77777777" w:rsidR="003139E8" w:rsidRPr="001B18E3" w:rsidRDefault="003139E8" w:rsidP="003139E8">
      <w:pPr>
        <w:rPr>
          <w:rFonts w:eastAsia="SimSun"/>
          <w:sz w:val="22"/>
          <w:lang w:val="de-DE" w:eastAsia="en-US" w:bidi="ar-SA"/>
        </w:rPr>
      </w:pPr>
    </w:p>
    <w:p w14:paraId="5EC7B20D" w14:textId="77777777" w:rsidR="003139E8" w:rsidRPr="003139E8" w:rsidRDefault="003139E8" w:rsidP="003139E8">
      <w:pPr>
        <w:rPr>
          <w:rFonts w:eastAsia="SimSun"/>
          <w:sz w:val="22"/>
          <w:lang w:eastAsia="en-US" w:bidi="ar-SA"/>
        </w:rPr>
      </w:pPr>
      <w:r w:rsidRPr="003139E8">
        <w:rPr>
          <w:rFonts w:eastAsia="SimSun"/>
          <w:sz w:val="22"/>
          <w:lang w:eastAsia="en-US" w:bidi="ar-SA"/>
        </w:rPr>
        <w:t>XALKORI 50 mg</w:t>
      </w:r>
    </w:p>
    <w:p w14:paraId="2E0675BD" w14:textId="77777777" w:rsidR="003139E8" w:rsidRPr="001B18E3" w:rsidRDefault="003139E8" w:rsidP="003139E8">
      <w:pPr>
        <w:rPr>
          <w:rFonts w:eastAsia="SimSun"/>
          <w:sz w:val="22"/>
          <w:lang w:val="da-DK" w:eastAsia="en-US" w:bidi="ar-SA"/>
        </w:rPr>
      </w:pPr>
    </w:p>
    <w:p w14:paraId="48DFA568" w14:textId="77777777" w:rsidR="003139E8" w:rsidRPr="001B18E3" w:rsidRDefault="003139E8" w:rsidP="003139E8">
      <w:pPr>
        <w:tabs>
          <w:tab w:val="left" w:pos="567"/>
        </w:tabs>
        <w:rPr>
          <w:rFonts w:eastAsia="SimSun"/>
          <w:b/>
          <w:sz w:val="22"/>
          <w:lang w:val="da-DK" w:eastAsia="en-US" w:bidi="ar-SA"/>
        </w:rPr>
      </w:pPr>
    </w:p>
    <w:p w14:paraId="46D96724"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17.</w:t>
      </w:r>
      <w:r w:rsidRPr="003139E8">
        <w:rPr>
          <w:rFonts w:eastAsia="SimSun"/>
          <w:b/>
          <w:sz w:val="22"/>
          <w:lang w:eastAsia="en-US" w:bidi="ar-SA"/>
        </w:rPr>
        <w:tab/>
        <w:t>JEDINSTVENI IDENTIFIKATOR – 2D BARKOD, QR KOD</w:t>
      </w:r>
    </w:p>
    <w:p w14:paraId="1D569A2F" w14:textId="77777777" w:rsidR="003139E8" w:rsidRPr="001B18E3" w:rsidRDefault="003139E8" w:rsidP="003139E8">
      <w:pPr>
        <w:rPr>
          <w:rFonts w:eastAsia="SimSun"/>
          <w:sz w:val="22"/>
          <w:lang w:val="da-DK" w:eastAsia="en-US" w:bidi="ar-SA"/>
        </w:rPr>
      </w:pPr>
    </w:p>
    <w:p w14:paraId="1E65C934" w14:textId="77777777" w:rsidR="003139E8" w:rsidRPr="003139E8" w:rsidRDefault="003139E8" w:rsidP="003139E8">
      <w:pPr>
        <w:tabs>
          <w:tab w:val="left" w:pos="567"/>
        </w:tabs>
        <w:rPr>
          <w:rFonts w:eastAsia="SimSun"/>
          <w:sz w:val="22"/>
          <w:lang w:eastAsia="en-US" w:bidi="ar-SA"/>
        </w:rPr>
      </w:pPr>
      <w:r w:rsidRPr="003139E8">
        <w:rPr>
          <w:rFonts w:eastAsia="SimSun"/>
          <w:sz w:val="22"/>
          <w:highlight w:val="lightGray"/>
          <w:lang w:eastAsia="en-US" w:bidi="ar-SA"/>
        </w:rPr>
        <w:t>Sadrži 2D barkod s jedinstvenim identifikatorom.</w:t>
      </w:r>
    </w:p>
    <w:p w14:paraId="41E49859" w14:textId="77777777" w:rsidR="003139E8" w:rsidRPr="00083C30" w:rsidRDefault="003139E8" w:rsidP="003139E8">
      <w:pPr>
        <w:tabs>
          <w:tab w:val="left" w:pos="567"/>
        </w:tabs>
        <w:rPr>
          <w:rFonts w:eastAsia="SimSun"/>
          <w:strike/>
          <w:sz w:val="22"/>
          <w:shd w:val="clear" w:color="auto" w:fill="CCCCCC"/>
          <w:lang w:val="da-DK" w:eastAsia="en-US" w:bidi="ar-SA"/>
        </w:rPr>
      </w:pPr>
    </w:p>
    <w:p w14:paraId="79B55A9B" w14:textId="77777777" w:rsidR="003139E8" w:rsidRPr="00083C30" w:rsidRDefault="003139E8" w:rsidP="003139E8">
      <w:pPr>
        <w:rPr>
          <w:rFonts w:eastAsia="SimSun"/>
          <w:sz w:val="22"/>
          <w:lang w:val="da-DK" w:eastAsia="en-US" w:bidi="ar-SA"/>
        </w:rPr>
      </w:pPr>
    </w:p>
    <w:p w14:paraId="3D61E911"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18.</w:t>
      </w:r>
      <w:r w:rsidRPr="003139E8">
        <w:rPr>
          <w:rFonts w:eastAsia="SimSun"/>
          <w:b/>
          <w:sz w:val="22"/>
          <w:lang w:eastAsia="en-US" w:bidi="ar-SA"/>
        </w:rPr>
        <w:tab/>
        <w:t>JEDINSTVENI IDENTIFIKATOR – PODACI ČITLJIVI LJUDSKIM OKOM</w:t>
      </w:r>
    </w:p>
    <w:p w14:paraId="7036F548" w14:textId="77777777" w:rsidR="003139E8" w:rsidRPr="00083C30" w:rsidRDefault="003139E8" w:rsidP="003139E8">
      <w:pPr>
        <w:rPr>
          <w:rFonts w:eastAsia="SimSun"/>
          <w:sz w:val="22"/>
          <w:lang w:val="da-DK" w:eastAsia="en-US" w:bidi="ar-SA"/>
        </w:rPr>
      </w:pPr>
    </w:p>
    <w:p w14:paraId="076CCFA2" w14:textId="77777777" w:rsidR="003139E8" w:rsidRPr="003139E8" w:rsidRDefault="003139E8" w:rsidP="003139E8">
      <w:pPr>
        <w:tabs>
          <w:tab w:val="left" w:pos="567"/>
        </w:tabs>
        <w:spacing w:line="260" w:lineRule="exact"/>
        <w:rPr>
          <w:rFonts w:eastAsia="SimSun"/>
          <w:sz w:val="22"/>
          <w:lang w:eastAsia="en-US" w:bidi="ar-SA"/>
        </w:rPr>
      </w:pPr>
      <w:r w:rsidRPr="003139E8">
        <w:rPr>
          <w:rFonts w:eastAsia="SimSun"/>
          <w:sz w:val="22"/>
          <w:lang w:eastAsia="en-US" w:bidi="ar-SA"/>
        </w:rPr>
        <w:t>PC</w:t>
      </w:r>
    </w:p>
    <w:p w14:paraId="746632B8" w14:textId="77777777" w:rsidR="003139E8" w:rsidRPr="003139E8" w:rsidRDefault="003139E8" w:rsidP="003139E8">
      <w:pPr>
        <w:tabs>
          <w:tab w:val="left" w:pos="567"/>
        </w:tabs>
        <w:spacing w:line="260" w:lineRule="exact"/>
        <w:rPr>
          <w:rFonts w:eastAsia="SimSun"/>
          <w:sz w:val="22"/>
          <w:lang w:eastAsia="en-US" w:bidi="ar-SA"/>
        </w:rPr>
      </w:pPr>
      <w:r w:rsidRPr="003139E8">
        <w:rPr>
          <w:rFonts w:eastAsia="SimSun"/>
          <w:sz w:val="22"/>
          <w:lang w:eastAsia="en-US" w:bidi="ar-SA"/>
        </w:rPr>
        <w:t>SN</w:t>
      </w:r>
    </w:p>
    <w:p w14:paraId="0FB4B7E1" w14:textId="77777777" w:rsidR="003139E8" w:rsidRPr="003139E8" w:rsidRDefault="003139E8" w:rsidP="003139E8">
      <w:pPr>
        <w:tabs>
          <w:tab w:val="left" w:pos="567"/>
        </w:tabs>
        <w:spacing w:line="260" w:lineRule="exact"/>
        <w:rPr>
          <w:rFonts w:eastAsia="SimSun"/>
          <w:b/>
          <w:sz w:val="22"/>
          <w:lang w:eastAsia="en-US" w:bidi="ar-SA"/>
        </w:rPr>
      </w:pPr>
      <w:r w:rsidRPr="003139E8">
        <w:rPr>
          <w:rFonts w:eastAsia="SimSun"/>
          <w:sz w:val="22"/>
          <w:lang w:eastAsia="en-US" w:bidi="ar-SA"/>
        </w:rPr>
        <w:t>NN</w:t>
      </w:r>
    </w:p>
    <w:p w14:paraId="22FEF01B" w14:textId="77777777" w:rsidR="003139E8" w:rsidRPr="00083C30" w:rsidRDefault="003139E8" w:rsidP="003139E8">
      <w:pPr>
        <w:rPr>
          <w:rFonts w:eastAsia="SimSun"/>
          <w:sz w:val="22"/>
          <w:lang w:val="da-DK" w:eastAsia="en-US" w:bidi="ar-SA"/>
        </w:rPr>
      </w:pPr>
    </w:p>
    <w:p w14:paraId="294E0C95" w14:textId="77777777" w:rsidR="003139E8" w:rsidRPr="003139E8" w:rsidRDefault="003139E8" w:rsidP="003139E8">
      <w:pPr>
        <w:rPr>
          <w:rFonts w:eastAsia="SimSun"/>
          <w:b/>
          <w:sz w:val="22"/>
          <w:lang w:eastAsia="en-US" w:bidi="ar-SA"/>
        </w:rPr>
      </w:pPr>
      <w:r w:rsidRPr="007E3589">
        <w:rPr>
          <w:rFonts w:eastAsia="SimSun"/>
          <w:lang w:eastAsia="en-US" w:bidi="ar-SA"/>
        </w:rPr>
        <w:br w:type="page"/>
      </w:r>
    </w:p>
    <w:p w14:paraId="324582A0"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lastRenderedPageBreak/>
        <w:t>PODACI KOJI SE MORAJU NALAZITI NA UNUTARNJEM PAKIRANJU</w:t>
      </w:r>
    </w:p>
    <w:p w14:paraId="2FB10D71" w14:textId="77777777" w:rsidR="003139E8" w:rsidRPr="00083C30" w:rsidRDefault="003139E8" w:rsidP="003139E8">
      <w:pPr>
        <w:pBdr>
          <w:top w:val="single" w:sz="4" w:space="0" w:color="auto"/>
          <w:left w:val="single" w:sz="4" w:space="4" w:color="auto"/>
          <w:bottom w:val="single" w:sz="4" w:space="1" w:color="auto"/>
          <w:right w:val="single" w:sz="4" w:space="4" w:color="auto"/>
        </w:pBdr>
        <w:rPr>
          <w:rFonts w:eastAsia="SimSun"/>
          <w:b/>
          <w:sz w:val="22"/>
          <w:lang w:val="da-DK" w:eastAsia="en-US" w:bidi="ar-SA"/>
        </w:rPr>
      </w:pPr>
    </w:p>
    <w:p w14:paraId="365D6F4F"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t>NALJEPNICA NA BOČICI</w:t>
      </w:r>
    </w:p>
    <w:p w14:paraId="3983F993" w14:textId="77777777" w:rsidR="003139E8" w:rsidRPr="00083C30" w:rsidRDefault="003139E8" w:rsidP="003139E8">
      <w:pPr>
        <w:rPr>
          <w:rFonts w:eastAsia="SimSun"/>
          <w:sz w:val="22"/>
          <w:lang w:val="da-DK" w:eastAsia="en-US" w:bidi="ar-SA"/>
        </w:rPr>
      </w:pPr>
    </w:p>
    <w:p w14:paraId="170A4802" w14:textId="77777777" w:rsidR="003139E8" w:rsidRPr="00083C30" w:rsidRDefault="003139E8" w:rsidP="003139E8">
      <w:pPr>
        <w:rPr>
          <w:rFonts w:eastAsia="SimSun"/>
          <w:sz w:val="22"/>
          <w:lang w:val="da-DK" w:eastAsia="en-US" w:bidi="ar-SA"/>
        </w:rPr>
      </w:pPr>
    </w:p>
    <w:p w14:paraId="007932C5"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w:t>
      </w:r>
      <w:r w:rsidRPr="003139E8">
        <w:rPr>
          <w:rFonts w:eastAsia="SimSun"/>
          <w:b/>
          <w:sz w:val="22"/>
          <w:lang w:eastAsia="en-US" w:bidi="ar-SA"/>
        </w:rPr>
        <w:tab/>
        <w:t>NAZIV LIJEKA</w:t>
      </w:r>
    </w:p>
    <w:p w14:paraId="449D7254" w14:textId="77777777" w:rsidR="003139E8" w:rsidRPr="00083C30" w:rsidRDefault="003139E8" w:rsidP="003139E8">
      <w:pPr>
        <w:rPr>
          <w:rFonts w:eastAsia="SimSun"/>
          <w:sz w:val="22"/>
          <w:lang w:val="da-DK" w:eastAsia="en-US" w:bidi="ar-SA"/>
        </w:rPr>
      </w:pPr>
    </w:p>
    <w:p w14:paraId="6737D449" w14:textId="77777777" w:rsidR="003139E8" w:rsidRPr="003139E8" w:rsidRDefault="003139E8" w:rsidP="003139E8">
      <w:pPr>
        <w:rPr>
          <w:rFonts w:eastAsia="SimSun"/>
          <w:sz w:val="22"/>
          <w:lang w:eastAsia="en-US" w:bidi="ar-SA"/>
        </w:rPr>
      </w:pPr>
      <w:r w:rsidRPr="003139E8">
        <w:rPr>
          <w:rFonts w:eastAsia="SimSun"/>
          <w:sz w:val="22"/>
          <w:lang w:eastAsia="en-US" w:bidi="ar-SA"/>
        </w:rPr>
        <w:t>XALKORI 50 mg granule u kapsulama za otvaranje</w:t>
      </w:r>
    </w:p>
    <w:p w14:paraId="63D7DCAB" w14:textId="77777777" w:rsidR="003139E8" w:rsidRPr="003139E8" w:rsidRDefault="003139E8" w:rsidP="003139E8">
      <w:pPr>
        <w:rPr>
          <w:rFonts w:eastAsia="SimSun"/>
          <w:sz w:val="22"/>
          <w:lang w:eastAsia="en-US" w:bidi="ar-SA"/>
        </w:rPr>
      </w:pPr>
      <w:r w:rsidRPr="003139E8">
        <w:rPr>
          <w:rFonts w:eastAsia="SimSun"/>
          <w:sz w:val="22"/>
          <w:lang w:eastAsia="en-US" w:bidi="ar-SA"/>
        </w:rPr>
        <w:t>krizotinib</w:t>
      </w:r>
    </w:p>
    <w:p w14:paraId="6B397864" w14:textId="77777777" w:rsidR="003139E8" w:rsidRPr="00083C30" w:rsidRDefault="003139E8" w:rsidP="003139E8">
      <w:pPr>
        <w:rPr>
          <w:rFonts w:eastAsia="SimSun"/>
          <w:sz w:val="22"/>
          <w:lang w:eastAsia="en-US" w:bidi="ar-SA"/>
        </w:rPr>
      </w:pPr>
    </w:p>
    <w:p w14:paraId="16CC803A" w14:textId="77777777" w:rsidR="003139E8" w:rsidRPr="00083C30" w:rsidRDefault="003139E8" w:rsidP="003139E8">
      <w:pPr>
        <w:rPr>
          <w:rFonts w:eastAsia="SimSun"/>
          <w:sz w:val="22"/>
          <w:lang w:eastAsia="en-US" w:bidi="ar-SA"/>
        </w:rPr>
      </w:pPr>
    </w:p>
    <w:p w14:paraId="3E5FFA2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b/>
          <w:sz w:val="22"/>
          <w:lang w:eastAsia="en-US" w:bidi="ar-SA"/>
        </w:rPr>
      </w:pPr>
      <w:r w:rsidRPr="003139E8">
        <w:rPr>
          <w:rFonts w:eastAsia="SimSun"/>
          <w:b/>
          <w:sz w:val="22"/>
          <w:lang w:eastAsia="en-US" w:bidi="ar-SA"/>
        </w:rPr>
        <w:t>2.</w:t>
      </w:r>
      <w:r w:rsidRPr="003139E8">
        <w:rPr>
          <w:rFonts w:eastAsia="SimSun"/>
          <w:b/>
          <w:sz w:val="22"/>
          <w:lang w:eastAsia="en-US" w:bidi="ar-SA"/>
        </w:rPr>
        <w:tab/>
        <w:t>NAVOĐENJE DJELATNE(IH) TVARI</w:t>
      </w:r>
    </w:p>
    <w:p w14:paraId="030B7B4A" w14:textId="77777777" w:rsidR="003139E8" w:rsidRPr="00083C30" w:rsidRDefault="003139E8" w:rsidP="003139E8">
      <w:pPr>
        <w:rPr>
          <w:rFonts w:eastAsia="SimSun"/>
          <w:sz w:val="22"/>
          <w:lang w:eastAsia="en-US" w:bidi="ar-SA"/>
        </w:rPr>
      </w:pPr>
    </w:p>
    <w:p w14:paraId="6A857B4E" w14:textId="77777777" w:rsidR="003139E8" w:rsidRPr="003139E8" w:rsidRDefault="003139E8" w:rsidP="003139E8">
      <w:pPr>
        <w:rPr>
          <w:rFonts w:eastAsia="SimSun"/>
          <w:sz w:val="22"/>
          <w:lang w:eastAsia="en-US" w:bidi="ar-SA"/>
        </w:rPr>
      </w:pPr>
      <w:r w:rsidRPr="003139E8">
        <w:rPr>
          <w:rFonts w:eastAsia="SimSun"/>
          <w:sz w:val="22"/>
          <w:lang w:eastAsia="en-US" w:bidi="ar-SA"/>
        </w:rPr>
        <w:t>Jedna kapsula sadrži 50 mg krizotiniba.</w:t>
      </w:r>
    </w:p>
    <w:p w14:paraId="1DD84CBC" w14:textId="77777777" w:rsidR="003139E8" w:rsidRPr="00083C30" w:rsidRDefault="003139E8" w:rsidP="003139E8">
      <w:pPr>
        <w:rPr>
          <w:rFonts w:eastAsia="SimSun"/>
          <w:sz w:val="22"/>
          <w:lang w:eastAsia="en-US" w:bidi="ar-SA"/>
        </w:rPr>
      </w:pPr>
    </w:p>
    <w:p w14:paraId="0E049A46" w14:textId="77777777" w:rsidR="003139E8" w:rsidRPr="00083C30" w:rsidRDefault="003139E8" w:rsidP="003139E8">
      <w:pPr>
        <w:rPr>
          <w:rFonts w:eastAsia="SimSun"/>
          <w:sz w:val="22"/>
          <w:lang w:eastAsia="en-US" w:bidi="ar-SA"/>
        </w:rPr>
      </w:pPr>
    </w:p>
    <w:p w14:paraId="619F17F7"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3.</w:t>
      </w:r>
      <w:r w:rsidRPr="003139E8">
        <w:rPr>
          <w:rFonts w:eastAsia="SimSun"/>
          <w:b/>
          <w:sz w:val="22"/>
          <w:lang w:eastAsia="en-US" w:bidi="ar-SA"/>
        </w:rPr>
        <w:tab/>
        <w:t>POPIS POMOĆNIH TVARI</w:t>
      </w:r>
    </w:p>
    <w:p w14:paraId="2F6742D6" w14:textId="77777777" w:rsidR="003139E8" w:rsidRPr="00083C30" w:rsidRDefault="003139E8" w:rsidP="003139E8">
      <w:pPr>
        <w:rPr>
          <w:rFonts w:eastAsia="SimSun"/>
          <w:sz w:val="22"/>
          <w:szCs w:val="22"/>
          <w:lang w:eastAsia="en-US" w:bidi="ar-SA"/>
        </w:rPr>
      </w:pPr>
    </w:p>
    <w:p w14:paraId="277BD8FF" w14:textId="68CC0510" w:rsidR="003139E8" w:rsidRPr="003139E8" w:rsidRDefault="003139E8" w:rsidP="003139E8">
      <w:pPr>
        <w:rPr>
          <w:rFonts w:eastAsia="SimSun"/>
          <w:sz w:val="22"/>
          <w:szCs w:val="22"/>
          <w:lang w:eastAsia="en-US" w:bidi="ar-SA"/>
        </w:rPr>
      </w:pPr>
      <w:r w:rsidRPr="003139E8">
        <w:rPr>
          <w:rFonts w:eastAsia="SimSun"/>
          <w:sz w:val="22"/>
          <w:lang w:eastAsia="en-US" w:bidi="ar-SA"/>
        </w:rPr>
        <w:t xml:space="preserve">Sadrži saharozu. Vidjeti uputu o lijeku </w:t>
      </w:r>
      <w:r w:rsidR="00155D75">
        <w:rPr>
          <w:rFonts w:eastAsia="SimSun"/>
          <w:sz w:val="22"/>
          <w:lang w:eastAsia="en-US" w:bidi="ar-SA"/>
        </w:rPr>
        <w:t>za više</w:t>
      </w:r>
      <w:r w:rsidRPr="003139E8">
        <w:rPr>
          <w:rFonts w:eastAsia="SimSun"/>
          <w:sz w:val="22"/>
          <w:lang w:eastAsia="en-US" w:bidi="ar-SA"/>
        </w:rPr>
        <w:t xml:space="preserve"> informacija.</w:t>
      </w:r>
    </w:p>
    <w:p w14:paraId="55406C87" w14:textId="77777777" w:rsidR="003139E8" w:rsidRPr="00083C30" w:rsidRDefault="003139E8" w:rsidP="003139E8">
      <w:pPr>
        <w:rPr>
          <w:rFonts w:eastAsia="SimSun"/>
          <w:sz w:val="22"/>
          <w:szCs w:val="22"/>
          <w:lang w:val="it-IT" w:eastAsia="en-US" w:bidi="ar-SA"/>
        </w:rPr>
      </w:pPr>
    </w:p>
    <w:p w14:paraId="2390523C" w14:textId="77777777" w:rsidR="003139E8" w:rsidRPr="00083C30" w:rsidRDefault="003139E8" w:rsidP="003139E8">
      <w:pPr>
        <w:rPr>
          <w:rFonts w:eastAsia="SimSun"/>
          <w:sz w:val="22"/>
          <w:lang w:val="it-IT" w:eastAsia="en-US" w:bidi="ar-SA"/>
        </w:rPr>
      </w:pPr>
    </w:p>
    <w:p w14:paraId="72AF7D71"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4.</w:t>
      </w:r>
      <w:r w:rsidRPr="003139E8">
        <w:rPr>
          <w:rFonts w:eastAsia="SimSun"/>
          <w:b/>
          <w:sz w:val="22"/>
          <w:lang w:eastAsia="en-US" w:bidi="ar-SA"/>
        </w:rPr>
        <w:tab/>
        <w:t>FARMACEUTSKI OBLIK I SADRŽAJ</w:t>
      </w:r>
    </w:p>
    <w:p w14:paraId="516C5A5A" w14:textId="77777777" w:rsidR="003139E8" w:rsidRPr="00083C30" w:rsidRDefault="003139E8" w:rsidP="003139E8">
      <w:pPr>
        <w:rPr>
          <w:rFonts w:eastAsia="SimSun"/>
          <w:sz w:val="22"/>
          <w:lang w:val="it-IT" w:eastAsia="en-US" w:bidi="ar-SA"/>
        </w:rPr>
      </w:pPr>
    </w:p>
    <w:p w14:paraId="44D303BD" w14:textId="77777777" w:rsidR="003139E8" w:rsidRPr="00D7040B" w:rsidRDefault="003139E8" w:rsidP="003139E8">
      <w:pPr>
        <w:rPr>
          <w:rFonts w:eastAsia="SimSun"/>
          <w:sz w:val="22"/>
          <w:szCs w:val="22"/>
          <w:lang w:eastAsia="en-US" w:bidi="ar-SA"/>
        </w:rPr>
      </w:pPr>
      <w:r w:rsidRPr="00083C30">
        <w:rPr>
          <w:rFonts w:eastAsia="SimSun"/>
          <w:sz w:val="22"/>
          <w:szCs w:val="22"/>
          <w:lang w:eastAsia="en-US" w:bidi="ar-SA"/>
        </w:rPr>
        <w:t>60 kapsula za otvaranje</w:t>
      </w:r>
    </w:p>
    <w:p w14:paraId="6E4349B7" w14:textId="77777777" w:rsidR="003139E8" w:rsidRPr="00083C30" w:rsidRDefault="003139E8" w:rsidP="003139E8">
      <w:pPr>
        <w:rPr>
          <w:rFonts w:eastAsia="SimSun"/>
          <w:sz w:val="22"/>
          <w:lang w:val="it-IT" w:eastAsia="en-US" w:bidi="ar-SA"/>
        </w:rPr>
      </w:pPr>
    </w:p>
    <w:p w14:paraId="266FEC71" w14:textId="77777777" w:rsidR="003139E8" w:rsidRPr="00083C30" w:rsidRDefault="003139E8" w:rsidP="003139E8">
      <w:pPr>
        <w:rPr>
          <w:rFonts w:eastAsia="SimSun"/>
          <w:sz w:val="22"/>
          <w:lang w:val="it-IT" w:eastAsia="en-US" w:bidi="ar-SA"/>
        </w:rPr>
      </w:pPr>
    </w:p>
    <w:p w14:paraId="2ECE616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5.</w:t>
      </w:r>
      <w:r w:rsidRPr="003139E8">
        <w:rPr>
          <w:rFonts w:eastAsia="SimSun"/>
          <w:b/>
          <w:sz w:val="22"/>
          <w:lang w:eastAsia="en-US" w:bidi="ar-SA"/>
        </w:rPr>
        <w:tab/>
        <w:t>NAČIN I PUT(EVI) PRIMJENE LIJEKA</w:t>
      </w:r>
    </w:p>
    <w:p w14:paraId="3E7A6DCD" w14:textId="77777777" w:rsidR="003139E8" w:rsidRPr="00083C30" w:rsidRDefault="003139E8" w:rsidP="003139E8">
      <w:pPr>
        <w:rPr>
          <w:rFonts w:eastAsia="SimSun"/>
          <w:i/>
          <w:sz w:val="22"/>
          <w:lang w:val="it-IT" w:eastAsia="en-US" w:bidi="ar-SA"/>
        </w:rPr>
      </w:pPr>
    </w:p>
    <w:p w14:paraId="79D327B6" w14:textId="77777777" w:rsidR="003139E8" w:rsidRPr="003139E8" w:rsidRDefault="003139E8" w:rsidP="003139E8">
      <w:pPr>
        <w:rPr>
          <w:rFonts w:eastAsia="SimSun"/>
          <w:sz w:val="22"/>
          <w:lang w:eastAsia="en-US" w:bidi="ar-SA"/>
        </w:rPr>
      </w:pPr>
      <w:r w:rsidRPr="003139E8">
        <w:rPr>
          <w:rFonts w:eastAsia="SimSun"/>
          <w:sz w:val="22"/>
          <w:lang w:eastAsia="en-US" w:bidi="ar-SA"/>
        </w:rPr>
        <w:t>Prije uporabe pročitajte uputu o lijeku.</w:t>
      </w:r>
    </w:p>
    <w:p w14:paraId="34A773F1" w14:textId="77777777" w:rsidR="003139E8" w:rsidRPr="003139E8" w:rsidRDefault="003139E8" w:rsidP="003139E8">
      <w:pPr>
        <w:rPr>
          <w:rFonts w:eastAsia="SimSun"/>
          <w:sz w:val="22"/>
          <w:lang w:eastAsia="en-US" w:bidi="ar-SA"/>
        </w:rPr>
      </w:pPr>
      <w:r w:rsidRPr="001B18E3">
        <w:rPr>
          <w:rFonts w:eastAsia="SimSun"/>
          <w:color w:val="000000" w:themeColor="text1"/>
          <w:sz w:val="22"/>
          <w:lang w:eastAsia="en-US" w:bidi="ar-SA"/>
        </w:rPr>
        <w:t>Nemojte progutati kapsule.</w:t>
      </w:r>
    </w:p>
    <w:p w14:paraId="1717C416" w14:textId="77777777" w:rsidR="003139E8" w:rsidRPr="003139E8" w:rsidRDefault="003139E8" w:rsidP="003139E8">
      <w:pPr>
        <w:rPr>
          <w:rFonts w:eastAsia="SimSun"/>
          <w:sz w:val="22"/>
          <w:lang w:eastAsia="en-US" w:bidi="ar-SA"/>
        </w:rPr>
      </w:pPr>
      <w:r w:rsidRPr="003139E8">
        <w:rPr>
          <w:rFonts w:eastAsia="SimSun"/>
          <w:sz w:val="22"/>
          <w:lang w:eastAsia="en-US" w:bidi="ar-SA"/>
        </w:rPr>
        <w:t>Za primjenu kroz usta</w:t>
      </w:r>
    </w:p>
    <w:p w14:paraId="05CA4A2D" w14:textId="77777777" w:rsidR="003139E8" w:rsidRPr="00083C30" w:rsidRDefault="003139E8" w:rsidP="003139E8">
      <w:pPr>
        <w:rPr>
          <w:rFonts w:eastAsia="SimSun"/>
          <w:sz w:val="22"/>
          <w:lang w:val="it-IT" w:eastAsia="en-US" w:bidi="ar-SA"/>
        </w:rPr>
      </w:pPr>
    </w:p>
    <w:p w14:paraId="3C8C4D15" w14:textId="77777777" w:rsidR="003139E8" w:rsidRPr="00083C30" w:rsidRDefault="003139E8" w:rsidP="003139E8">
      <w:pPr>
        <w:rPr>
          <w:rFonts w:eastAsia="SimSun"/>
          <w:sz w:val="22"/>
          <w:lang w:val="it-IT" w:eastAsia="en-US" w:bidi="ar-SA"/>
        </w:rPr>
      </w:pPr>
    </w:p>
    <w:p w14:paraId="6D75E2F6"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6.</w:t>
      </w:r>
      <w:r w:rsidRPr="003139E8">
        <w:rPr>
          <w:rFonts w:eastAsia="SimSun"/>
          <w:b/>
          <w:sz w:val="22"/>
          <w:lang w:eastAsia="en-US" w:bidi="ar-SA"/>
        </w:rPr>
        <w:tab/>
        <w:t>POSEBNO UPOZORENJE O ČUVANJU LIJEKA IZVAN POGLEDA I DOHVATA DJECE</w:t>
      </w:r>
    </w:p>
    <w:p w14:paraId="5E90EA61" w14:textId="77777777" w:rsidR="003139E8" w:rsidRPr="00083C30" w:rsidRDefault="003139E8" w:rsidP="003139E8">
      <w:pPr>
        <w:rPr>
          <w:rFonts w:eastAsia="SimSun"/>
          <w:sz w:val="22"/>
          <w:lang w:val="it-IT" w:eastAsia="en-US" w:bidi="ar-SA"/>
        </w:rPr>
      </w:pPr>
    </w:p>
    <w:p w14:paraId="787C848B" w14:textId="77777777" w:rsidR="003139E8" w:rsidRPr="003139E8" w:rsidRDefault="003139E8" w:rsidP="003139E8">
      <w:pPr>
        <w:outlineLvl w:val="0"/>
        <w:rPr>
          <w:rFonts w:eastAsia="SimSun"/>
          <w:sz w:val="22"/>
          <w:lang w:eastAsia="en-US" w:bidi="ar-SA"/>
        </w:rPr>
      </w:pPr>
      <w:r w:rsidRPr="003139E8">
        <w:rPr>
          <w:rFonts w:eastAsia="SimSun"/>
          <w:sz w:val="22"/>
          <w:lang w:eastAsia="en-US" w:bidi="ar-SA"/>
        </w:rPr>
        <w:t>Čuvati izvan pogleda i dohvata djece.</w:t>
      </w:r>
    </w:p>
    <w:p w14:paraId="5BF5CB9F" w14:textId="77777777" w:rsidR="003139E8" w:rsidRPr="00083C30" w:rsidRDefault="003139E8" w:rsidP="003139E8">
      <w:pPr>
        <w:rPr>
          <w:rFonts w:eastAsia="SimSun"/>
          <w:sz w:val="22"/>
          <w:lang w:val="it-IT" w:eastAsia="en-US" w:bidi="ar-SA"/>
        </w:rPr>
      </w:pPr>
    </w:p>
    <w:p w14:paraId="7F9167CD" w14:textId="77777777" w:rsidR="003139E8" w:rsidRPr="00083C30" w:rsidRDefault="003139E8" w:rsidP="003139E8">
      <w:pPr>
        <w:rPr>
          <w:rFonts w:eastAsia="SimSun"/>
          <w:sz w:val="22"/>
          <w:lang w:val="it-IT" w:eastAsia="en-US" w:bidi="ar-SA"/>
        </w:rPr>
      </w:pPr>
    </w:p>
    <w:p w14:paraId="084829E6"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7.</w:t>
      </w:r>
      <w:r w:rsidRPr="003139E8">
        <w:rPr>
          <w:rFonts w:eastAsia="SimSun"/>
          <w:b/>
          <w:sz w:val="22"/>
          <w:lang w:eastAsia="en-US" w:bidi="ar-SA"/>
        </w:rPr>
        <w:tab/>
        <w:t>DRUGO(A) POSEBNO(A) UPOZORENJE(A), AKO JE POTREBNO</w:t>
      </w:r>
    </w:p>
    <w:p w14:paraId="537C0AEF" w14:textId="77777777" w:rsidR="003139E8" w:rsidRPr="00083C30" w:rsidRDefault="003139E8" w:rsidP="003139E8">
      <w:pPr>
        <w:rPr>
          <w:rFonts w:eastAsia="SimSun"/>
          <w:sz w:val="22"/>
          <w:lang w:val="it-IT" w:eastAsia="en-US" w:bidi="ar-SA"/>
        </w:rPr>
      </w:pPr>
    </w:p>
    <w:p w14:paraId="58BC5D5F" w14:textId="77777777" w:rsidR="003139E8" w:rsidRPr="00083C30" w:rsidRDefault="003139E8" w:rsidP="003139E8">
      <w:pPr>
        <w:rPr>
          <w:rFonts w:eastAsia="SimSun"/>
          <w:sz w:val="22"/>
          <w:lang w:val="it-IT" w:eastAsia="en-US" w:bidi="ar-SA"/>
        </w:rPr>
      </w:pPr>
    </w:p>
    <w:p w14:paraId="4D56EA97"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8.</w:t>
      </w:r>
      <w:r w:rsidRPr="003139E8">
        <w:rPr>
          <w:rFonts w:eastAsia="SimSun"/>
          <w:b/>
          <w:sz w:val="22"/>
          <w:lang w:eastAsia="en-US" w:bidi="ar-SA"/>
        </w:rPr>
        <w:tab/>
        <w:t>ROK VALJANOSTI</w:t>
      </w:r>
    </w:p>
    <w:p w14:paraId="1A727DF9" w14:textId="77777777" w:rsidR="003139E8" w:rsidRPr="00083C30" w:rsidRDefault="003139E8" w:rsidP="003139E8">
      <w:pPr>
        <w:rPr>
          <w:rFonts w:eastAsia="SimSun"/>
          <w:sz w:val="22"/>
          <w:lang w:val="it-IT" w:eastAsia="en-US" w:bidi="ar-SA"/>
        </w:rPr>
      </w:pPr>
    </w:p>
    <w:p w14:paraId="35576823" w14:textId="77777777" w:rsidR="003139E8" w:rsidRPr="003139E8" w:rsidRDefault="003139E8" w:rsidP="003139E8">
      <w:pPr>
        <w:rPr>
          <w:rFonts w:eastAsia="SimSun"/>
          <w:sz w:val="22"/>
          <w:lang w:eastAsia="en-US" w:bidi="ar-SA"/>
        </w:rPr>
      </w:pPr>
      <w:r w:rsidRPr="003139E8">
        <w:rPr>
          <w:rFonts w:eastAsia="SimSun"/>
          <w:sz w:val="22"/>
          <w:lang w:eastAsia="en-US" w:bidi="ar-SA"/>
        </w:rPr>
        <w:t>EXP</w:t>
      </w:r>
    </w:p>
    <w:p w14:paraId="7542E6C5" w14:textId="77777777" w:rsidR="003139E8" w:rsidRPr="00083C30" w:rsidRDefault="003139E8" w:rsidP="003139E8">
      <w:pPr>
        <w:rPr>
          <w:rFonts w:eastAsia="SimSun"/>
          <w:sz w:val="22"/>
          <w:lang w:val="it-IT" w:eastAsia="en-US" w:bidi="ar-SA"/>
        </w:rPr>
      </w:pPr>
    </w:p>
    <w:p w14:paraId="229C0E87" w14:textId="77777777" w:rsidR="003139E8" w:rsidRPr="00083C30" w:rsidRDefault="003139E8" w:rsidP="003139E8">
      <w:pPr>
        <w:rPr>
          <w:rFonts w:eastAsia="SimSun"/>
          <w:sz w:val="22"/>
          <w:lang w:val="it-IT" w:eastAsia="en-US" w:bidi="ar-SA"/>
        </w:rPr>
      </w:pPr>
    </w:p>
    <w:p w14:paraId="57E6075D"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9.</w:t>
      </w:r>
      <w:r w:rsidRPr="003139E8">
        <w:rPr>
          <w:rFonts w:eastAsia="SimSun"/>
          <w:b/>
          <w:sz w:val="22"/>
          <w:lang w:eastAsia="en-US" w:bidi="ar-SA"/>
        </w:rPr>
        <w:tab/>
        <w:t>POSEBNE MJERE ČUVANJA</w:t>
      </w:r>
    </w:p>
    <w:p w14:paraId="52AAAFF7" w14:textId="77777777" w:rsidR="00DD7BD2" w:rsidRPr="00083C30" w:rsidRDefault="00DD7BD2" w:rsidP="00DD7BD2">
      <w:pPr>
        <w:rPr>
          <w:rFonts w:eastAsia="SimSun"/>
          <w:sz w:val="22"/>
          <w:lang w:val="it-IT" w:eastAsia="en-US" w:bidi="ar-SA"/>
        </w:rPr>
      </w:pPr>
    </w:p>
    <w:p w14:paraId="792D6CE5" w14:textId="77777777" w:rsidR="00DD7BD2" w:rsidRPr="00083C30" w:rsidRDefault="00DD7BD2" w:rsidP="00DD7BD2">
      <w:pPr>
        <w:rPr>
          <w:rFonts w:eastAsia="SimSun"/>
          <w:sz w:val="22"/>
          <w:lang w:val="it-IT" w:eastAsia="en-US" w:bidi="ar-SA"/>
        </w:rPr>
      </w:pPr>
      <w:r>
        <w:rPr>
          <w:rFonts w:eastAsia="SimSun"/>
          <w:sz w:val="22"/>
          <w:lang w:val="it-IT" w:eastAsia="en-US" w:bidi="ar-SA"/>
        </w:rPr>
        <w:t xml:space="preserve">Čuvati na temperaturi ispod </w:t>
      </w:r>
      <w:r>
        <w:rPr>
          <w:sz w:val="22"/>
          <w:lang w:val="en-GB"/>
        </w:rPr>
        <w:t>25 </w:t>
      </w:r>
      <w:proofErr w:type="spellStart"/>
      <w:r w:rsidRPr="004F3E5F">
        <w:rPr>
          <w:sz w:val="22"/>
          <w:vertAlign w:val="superscript"/>
          <w:lang w:val="en-GB"/>
        </w:rPr>
        <w:t>o</w:t>
      </w:r>
      <w:r>
        <w:rPr>
          <w:sz w:val="22"/>
          <w:lang w:val="en-GB"/>
        </w:rPr>
        <w:t>C.</w:t>
      </w:r>
      <w:proofErr w:type="spellEnd"/>
    </w:p>
    <w:p w14:paraId="2EB56F13" w14:textId="77777777" w:rsidR="003139E8" w:rsidRPr="00083C30" w:rsidRDefault="003139E8" w:rsidP="003139E8">
      <w:pPr>
        <w:rPr>
          <w:rFonts w:eastAsia="SimSun"/>
          <w:sz w:val="22"/>
          <w:lang w:val="it-IT" w:eastAsia="en-US" w:bidi="ar-SA"/>
        </w:rPr>
      </w:pPr>
    </w:p>
    <w:p w14:paraId="01730226" w14:textId="77777777" w:rsidR="003139E8" w:rsidRPr="00083C30" w:rsidRDefault="003139E8" w:rsidP="003139E8">
      <w:pPr>
        <w:rPr>
          <w:rFonts w:eastAsia="SimSun"/>
          <w:sz w:val="22"/>
          <w:lang w:val="it-IT" w:eastAsia="en-US" w:bidi="ar-SA"/>
        </w:rPr>
      </w:pPr>
    </w:p>
    <w:p w14:paraId="342621E7"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709" w:hanging="709"/>
        <w:outlineLvl w:val="0"/>
        <w:rPr>
          <w:rFonts w:eastAsia="SimSun"/>
          <w:b/>
          <w:sz w:val="22"/>
          <w:lang w:eastAsia="en-US" w:bidi="ar-SA"/>
        </w:rPr>
      </w:pPr>
      <w:r w:rsidRPr="003139E8">
        <w:rPr>
          <w:rFonts w:eastAsia="SimSun"/>
          <w:b/>
          <w:sz w:val="22"/>
          <w:lang w:eastAsia="en-US" w:bidi="ar-SA"/>
        </w:rPr>
        <w:lastRenderedPageBreak/>
        <w:t>10.</w:t>
      </w:r>
      <w:r w:rsidRPr="003139E8">
        <w:rPr>
          <w:rFonts w:eastAsia="SimSun"/>
          <w:b/>
          <w:sz w:val="22"/>
          <w:lang w:eastAsia="en-US" w:bidi="ar-SA"/>
        </w:rPr>
        <w:tab/>
        <w:t>POSEBNE MJERE ZA ZBRINJAVANJE NEISKORIŠTENOG LIJEKA ILI OTPADNIH MATERIJALA KOJI POTJEČU OD LIJEKA, AKO JE POTREBNO</w:t>
      </w:r>
    </w:p>
    <w:p w14:paraId="35EF7A4E" w14:textId="77777777" w:rsidR="003139E8" w:rsidRPr="00083C30" w:rsidRDefault="003139E8" w:rsidP="003139E8">
      <w:pPr>
        <w:keepNext/>
        <w:keepLines/>
        <w:rPr>
          <w:rFonts w:eastAsia="SimSun"/>
          <w:sz w:val="22"/>
          <w:lang w:val="it-IT" w:eastAsia="en-US" w:bidi="ar-SA"/>
        </w:rPr>
      </w:pPr>
    </w:p>
    <w:p w14:paraId="3F33CA15" w14:textId="77777777" w:rsidR="003139E8" w:rsidRPr="00083C30" w:rsidRDefault="003139E8" w:rsidP="003139E8">
      <w:pPr>
        <w:keepNext/>
        <w:keepLines/>
        <w:rPr>
          <w:rFonts w:eastAsia="SimSun"/>
          <w:sz w:val="22"/>
          <w:lang w:val="it-IT" w:eastAsia="en-US" w:bidi="ar-SA"/>
        </w:rPr>
      </w:pPr>
    </w:p>
    <w:p w14:paraId="40DC4B37"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11.</w:t>
      </w:r>
      <w:r w:rsidRPr="003139E8">
        <w:rPr>
          <w:rFonts w:eastAsia="SimSun"/>
          <w:b/>
          <w:sz w:val="22"/>
          <w:lang w:eastAsia="en-US" w:bidi="ar-SA"/>
        </w:rPr>
        <w:tab/>
        <w:t>NAZIV I ADRESA NOSITELJA ODOBRENJA ZA STAVLJANJE LIJEKA U PROMET</w:t>
      </w:r>
    </w:p>
    <w:p w14:paraId="5E3E50AD" w14:textId="77777777" w:rsidR="003139E8" w:rsidRPr="00083C30" w:rsidRDefault="003139E8" w:rsidP="003139E8">
      <w:pPr>
        <w:keepNext/>
        <w:keepLines/>
        <w:rPr>
          <w:rFonts w:eastAsia="SimSun"/>
          <w:sz w:val="22"/>
          <w:lang w:val="it-IT" w:eastAsia="en-US" w:bidi="ar-SA"/>
        </w:rPr>
      </w:pPr>
    </w:p>
    <w:p w14:paraId="17A9D292"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Pfizer Europe</w:t>
      </w:r>
      <w:r w:rsidRPr="007E3589">
        <w:rPr>
          <w:rFonts w:eastAsia="SimSun"/>
          <w:lang w:eastAsia="en-US" w:bidi="ar-SA"/>
        </w:rPr>
        <w:t xml:space="preserve"> </w:t>
      </w:r>
      <w:r w:rsidRPr="003139E8">
        <w:rPr>
          <w:rFonts w:eastAsia="SimSun"/>
          <w:sz w:val="22"/>
          <w:lang w:eastAsia="en-US" w:bidi="ar-SA"/>
        </w:rPr>
        <w:t>MA EEIG</w:t>
      </w:r>
    </w:p>
    <w:p w14:paraId="68FFD6B8"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1050 Bruxelles</w:t>
      </w:r>
    </w:p>
    <w:p w14:paraId="39DD4D13" w14:textId="77777777" w:rsidR="003139E8" w:rsidRPr="003139E8" w:rsidRDefault="003139E8" w:rsidP="003139E8">
      <w:pPr>
        <w:rPr>
          <w:rFonts w:eastAsia="SimSun"/>
          <w:sz w:val="22"/>
          <w:lang w:eastAsia="en-US" w:bidi="ar-SA"/>
        </w:rPr>
      </w:pPr>
      <w:r w:rsidRPr="003139E8">
        <w:rPr>
          <w:rFonts w:eastAsia="SimSun"/>
          <w:sz w:val="22"/>
          <w:lang w:eastAsia="en-US" w:bidi="ar-SA"/>
        </w:rPr>
        <w:t>Belgija</w:t>
      </w:r>
    </w:p>
    <w:p w14:paraId="79E2B1E2" w14:textId="77777777" w:rsidR="003139E8" w:rsidRPr="003139E8" w:rsidRDefault="003139E8" w:rsidP="003139E8">
      <w:pPr>
        <w:rPr>
          <w:rFonts w:eastAsia="SimSun"/>
          <w:sz w:val="22"/>
          <w:lang w:val="de-DE" w:eastAsia="en-US" w:bidi="ar-SA"/>
        </w:rPr>
      </w:pPr>
    </w:p>
    <w:p w14:paraId="08CF1F18" w14:textId="77777777" w:rsidR="003139E8" w:rsidRPr="003139E8" w:rsidRDefault="003139E8" w:rsidP="003139E8">
      <w:pPr>
        <w:rPr>
          <w:rFonts w:eastAsia="SimSun"/>
          <w:sz w:val="22"/>
          <w:lang w:val="de-DE" w:eastAsia="en-US" w:bidi="ar-SA"/>
        </w:rPr>
      </w:pPr>
    </w:p>
    <w:p w14:paraId="0CE89617"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12.</w:t>
      </w:r>
      <w:r w:rsidRPr="003139E8">
        <w:rPr>
          <w:rFonts w:eastAsia="SimSun"/>
          <w:b/>
          <w:sz w:val="22"/>
          <w:lang w:eastAsia="en-US" w:bidi="ar-SA"/>
        </w:rPr>
        <w:tab/>
        <w:t>BROJ(EVI) ODOBRENJA ZA STAVLJANJE LIJEKA U PROMET</w:t>
      </w:r>
    </w:p>
    <w:p w14:paraId="51D2B6F0" w14:textId="77777777" w:rsidR="003139E8" w:rsidRPr="00083C30" w:rsidRDefault="003139E8" w:rsidP="003139E8">
      <w:pPr>
        <w:rPr>
          <w:rFonts w:eastAsia="SimSun"/>
          <w:sz w:val="22"/>
          <w:lang w:val="de-DE" w:eastAsia="en-US" w:bidi="ar-SA"/>
        </w:rPr>
      </w:pPr>
    </w:p>
    <w:p w14:paraId="1BC0F313" w14:textId="75EB1C0A" w:rsidR="003139E8" w:rsidRPr="003139E8" w:rsidRDefault="003139E8" w:rsidP="003139E8">
      <w:pPr>
        <w:rPr>
          <w:rFonts w:eastAsia="SimSun"/>
          <w:sz w:val="22"/>
          <w:lang w:eastAsia="en-US" w:bidi="ar-SA"/>
        </w:rPr>
      </w:pPr>
      <w:r w:rsidRPr="003139E8">
        <w:rPr>
          <w:rFonts w:eastAsia="SimSun"/>
          <w:sz w:val="22"/>
          <w:lang w:eastAsia="en-US" w:bidi="ar-SA"/>
        </w:rPr>
        <w:t>EU</w:t>
      </w:r>
      <w:r w:rsidR="00936913" w:rsidRPr="00696A20">
        <w:rPr>
          <w:rFonts w:eastAsia="SimSun"/>
          <w:sz w:val="22"/>
          <w:lang w:eastAsia="en-US" w:bidi="ar-SA"/>
        </w:rPr>
        <w:t>1/12/793/00</w:t>
      </w:r>
      <w:r w:rsidR="00936913">
        <w:rPr>
          <w:rFonts w:eastAsia="SimSun"/>
          <w:sz w:val="22"/>
          <w:lang w:eastAsia="en-US" w:bidi="ar-SA"/>
        </w:rPr>
        <w:t xml:space="preserve">6 </w:t>
      </w:r>
    </w:p>
    <w:p w14:paraId="5439EA3B" w14:textId="77777777" w:rsidR="003139E8" w:rsidRPr="00083C30" w:rsidRDefault="003139E8" w:rsidP="003139E8">
      <w:pPr>
        <w:rPr>
          <w:rFonts w:eastAsia="SimSun"/>
          <w:sz w:val="22"/>
          <w:lang w:val="de-DE" w:eastAsia="en-US" w:bidi="ar-SA"/>
        </w:rPr>
      </w:pPr>
    </w:p>
    <w:p w14:paraId="4CDBBA77" w14:textId="77777777" w:rsidR="003139E8" w:rsidRPr="00083C30" w:rsidRDefault="003139E8" w:rsidP="003139E8">
      <w:pPr>
        <w:rPr>
          <w:rFonts w:eastAsia="SimSun"/>
          <w:sz w:val="22"/>
          <w:lang w:val="de-DE" w:eastAsia="en-US" w:bidi="ar-SA"/>
        </w:rPr>
      </w:pPr>
    </w:p>
    <w:p w14:paraId="248D49B0"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13.</w:t>
      </w:r>
      <w:r w:rsidRPr="003139E8">
        <w:rPr>
          <w:rFonts w:eastAsia="SimSun"/>
          <w:b/>
          <w:sz w:val="22"/>
          <w:lang w:eastAsia="en-US" w:bidi="ar-SA"/>
        </w:rPr>
        <w:tab/>
        <w:t>BROJ SERIJE</w:t>
      </w:r>
    </w:p>
    <w:p w14:paraId="5B50B256" w14:textId="77777777" w:rsidR="003139E8" w:rsidRPr="00083C30" w:rsidRDefault="003139E8" w:rsidP="003139E8">
      <w:pPr>
        <w:rPr>
          <w:rFonts w:eastAsia="SimSun"/>
          <w:sz w:val="22"/>
          <w:lang w:val="de-DE" w:eastAsia="en-US" w:bidi="ar-SA"/>
        </w:rPr>
      </w:pPr>
    </w:p>
    <w:p w14:paraId="41D67F6F" w14:textId="77777777" w:rsidR="003139E8" w:rsidRPr="003139E8" w:rsidRDefault="003139E8" w:rsidP="003139E8">
      <w:pPr>
        <w:rPr>
          <w:rFonts w:eastAsia="SimSun"/>
          <w:sz w:val="22"/>
          <w:lang w:eastAsia="en-US" w:bidi="ar-SA"/>
        </w:rPr>
      </w:pPr>
      <w:r w:rsidRPr="003139E8">
        <w:rPr>
          <w:rFonts w:eastAsia="SimSun"/>
          <w:sz w:val="22"/>
          <w:lang w:eastAsia="en-US" w:bidi="ar-SA"/>
        </w:rPr>
        <w:t>Serija</w:t>
      </w:r>
    </w:p>
    <w:p w14:paraId="5CE39845" w14:textId="77777777" w:rsidR="003139E8" w:rsidRPr="00083C30" w:rsidRDefault="003139E8" w:rsidP="003139E8">
      <w:pPr>
        <w:rPr>
          <w:rFonts w:eastAsia="SimSun"/>
          <w:sz w:val="22"/>
          <w:lang w:val="de-DE" w:eastAsia="en-US" w:bidi="ar-SA"/>
        </w:rPr>
      </w:pPr>
    </w:p>
    <w:p w14:paraId="22556BD4" w14:textId="77777777" w:rsidR="003139E8" w:rsidRPr="00083C30" w:rsidRDefault="003139E8" w:rsidP="003139E8">
      <w:pPr>
        <w:rPr>
          <w:rFonts w:eastAsia="SimSun"/>
          <w:sz w:val="22"/>
          <w:lang w:val="de-DE" w:eastAsia="en-US" w:bidi="ar-SA"/>
        </w:rPr>
      </w:pPr>
    </w:p>
    <w:p w14:paraId="421678E9"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14.</w:t>
      </w:r>
      <w:r w:rsidRPr="003139E8">
        <w:rPr>
          <w:rFonts w:eastAsia="SimSun"/>
          <w:b/>
          <w:sz w:val="22"/>
          <w:lang w:eastAsia="en-US" w:bidi="ar-SA"/>
        </w:rPr>
        <w:tab/>
        <w:t>NAČIN IZDAVANJA LIJEKA</w:t>
      </w:r>
    </w:p>
    <w:p w14:paraId="732954C3" w14:textId="77777777" w:rsidR="003139E8" w:rsidRPr="00083C30" w:rsidRDefault="003139E8" w:rsidP="003139E8">
      <w:pPr>
        <w:rPr>
          <w:rFonts w:eastAsia="SimSun"/>
          <w:sz w:val="22"/>
          <w:lang w:val="de-DE" w:eastAsia="en-US" w:bidi="ar-SA"/>
        </w:rPr>
      </w:pPr>
    </w:p>
    <w:p w14:paraId="13A5C00B" w14:textId="77777777" w:rsidR="003139E8" w:rsidRPr="00083C30" w:rsidRDefault="003139E8" w:rsidP="003139E8">
      <w:pPr>
        <w:rPr>
          <w:rFonts w:eastAsia="SimSun"/>
          <w:sz w:val="22"/>
          <w:lang w:val="de-DE" w:eastAsia="en-US" w:bidi="ar-SA"/>
        </w:rPr>
      </w:pPr>
    </w:p>
    <w:p w14:paraId="58C51B92"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15.</w:t>
      </w:r>
      <w:r w:rsidRPr="003139E8">
        <w:rPr>
          <w:rFonts w:eastAsia="SimSun"/>
          <w:b/>
          <w:sz w:val="22"/>
          <w:lang w:eastAsia="en-US" w:bidi="ar-SA"/>
        </w:rPr>
        <w:tab/>
        <w:t>UPUTE ZA UPORABU</w:t>
      </w:r>
    </w:p>
    <w:p w14:paraId="1CBF8503" w14:textId="77777777" w:rsidR="003139E8" w:rsidRPr="00083C30" w:rsidRDefault="003139E8" w:rsidP="003139E8">
      <w:pPr>
        <w:rPr>
          <w:rFonts w:eastAsia="SimSun"/>
          <w:sz w:val="22"/>
          <w:lang w:val="de-DE" w:eastAsia="en-US" w:bidi="ar-SA"/>
        </w:rPr>
      </w:pPr>
    </w:p>
    <w:p w14:paraId="7A5E76D0" w14:textId="77777777" w:rsidR="003139E8" w:rsidRPr="00083C30" w:rsidRDefault="003139E8" w:rsidP="003139E8">
      <w:pPr>
        <w:rPr>
          <w:rFonts w:eastAsia="SimSun"/>
          <w:sz w:val="22"/>
          <w:lang w:val="de-DE" w:eastAsia="en-US" w:bidi="ar-SA"/>
        </w:rPr>
      </w:pPr>
    </w:p>
    <w:p w14:paraId="150108A5"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16.</w:t>
      </w:r>
      <w:r w:rsidRPr="003139E8">
        <w:rPr>
          <w:rFonts w:eastAsia="SimSun"/>
          <w:b/>
          <w:sz w:val="22"/>
          <w:lang w:eastAsia="en-US" w:bidi="ar-SA"/>
        </w:rPr>
        <w:tab/>
        <w:t>PODACI NA BRAILLEOVOM PISMU</w:t>
      </w:r>
    </w:p>
    <w:p w14:paraId="63B557D0" w14:textId="77777777" w:rsidR="003139E8" w:rsidRPr="00083C30" w:rsidRDefault="003139E8" w:rsidP="003139E8">
      <w:pPr>
        <w:tabs>
          <w:tab w:val="left" w:pos="567"/>
        </w:tabs>
        <w:rPr>
          <w:rFonts w:eastAsia="SimSun"/>
          <w:b/>
          <w:sz w:val="22"/>
          <w:lang w:val="de-DE" w:eastAsia="en-US" w:bidi="ar-SA"/>
        </w:rPr>
      </w:pPr>
    </w:p>
    <w:p w14:paraId="3EF6B768" w14:textId="77777777" w:rsidR="003139E8" w:rsidRPr="00083C30" w:rsidRDefault="003139E8" w:rsidP="003139E8">
      <w:pPr>
        <w:tabs>
          <w:tab w:val="left" w:pos="567"/>
        </w:tabs>
        <w:rPr>
          <w:rFonts w:eastAsia="SimSun"/>
          <w:b/>
          <w:sz w:val="22"/>
          <w:lang w:val="de-DE" w:eastAsia="en-US" w:bidi="ar-SA"/>
        </w:rPr>
      </w:pPr>
    </w:p>
    <w:p w14:paraId="19E6D964"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17.</w:t>
      </w:r>
      <w:r w:rsidRPr="003139E8">
        <w:rPr>
          <w:rFonts w:eastAsia="SimSun"/>
          <w:b/>
          <w:sz w:val="22"/>
          <w:lang w:eastAsia="en-US" w:bidi="ar-SA"/>
        </w:rPr>
        <w:tab/>
        <w:t>JEDINSTVENI IDENTIFIKATOR – 2D BARKOD</w:t>
      </w:r>
    </w:p>
    <w:p w14:paraId="482E852E" w14:textId="77777777" w:rsidR="003139E8" w:rsidRPr="00083C30" w:rsidRDefault="003139E8" w:rsidP="003139E8">
      <w:pPr>
        <w:tabs>
          <w:tab w:val="left" w:pos="567"/>
        </w:tabs>
        <w:rPr>
          <w:rFonts w:eastAsia="SimSun"/>
          <w:sz w:val="22"/>
          <w:shd w:val="clear" w:color="auto" w:fill="CCCCCC"/>
          <w:lang w:val="de-DE" w:eastAsia="en-US" w:bidi="ar-SA"/>
        </w:rPr>
      </w:pPr>
    </w:p>
    <w:p w14:paraId="3BB803DD" w14:textId="77777777" w:rsidR="003139E8" w:rsidRPr="003139E8" w:rsidRDefault="003139E8" w:rsidP="003139E8">
      <w:pPr>
        <w:tabs>
          <w:tab w:val="left" w:pos="567"/>
        </w:tabs>
        <w:rPr>
          <w:rFonts w:eastAsia="Times New Roman"/>
          <w:sz w:val="22"/>
          <w:szCs w:val="22"/>
          <w:lang w:eastAsia="en-US" w:bidi="ar-SA"/>
        </w:rPr>
      </w:pPr>
      <w:r w:rsidRPr="003139E8">
        <w:rPr>
          <w:rFonts w:eastAsia="SimSun"/>
          <w:sz w:val="22"/>
          <w:highlight w:val="lightGray"/>
          <w:lang w:eastAsia="en-US" w:bidi="ar-SA"/>
        </w:rPr>
        <w:t>Nije primjenjivo</w:t>
      </w:r>
    </w:p>
    <w:p w14:paraId="1D78FA12" w14:textId="77777777" w:rsidR="003139E8" w:rsidRPr="00083C30" w:rsidRDefault="003139E8" w:rsidP="003139E8">
      <w:pPr>
        <w:tabs>
          <w:tab w:val="left" w:pos="567"/>
        </w:tabs>
        <w:rPr>
          <w:rFonts w:eastAsia="SimSun"/>
          <w:sz w:val="22"/>
          <w:shd w:val="clear" w:color="auto" w:fill="CCCCCC"/>
          <w:lang w:val="de-DE" w:eastAsia="en-US" w:bidi="ar-SA"/>
        </w:rPr>
      </w:pPr>
    </w:p>
    <w:p w14:paraId="451E54A3" w14:textId="77777777" w:rsidR="003139E8" w:rsidRPr="00083C30" w:rsidRDefault="003139E8" w:rsidP="003139E8">
      <w:pPr>
        <w:rPr>
          <w:rFonts w:eastAsia="SimSun"/>
          <w:sz w:val="22"/>
          <w:lang w:val="de-DE" w:eastAsia="en-US" w:bidi="ar-SA"/>
        </w:rPr>
      </w:pPr>
    </w:p>
    <w:p w14:paraId="37A1D1B9"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18.</w:t>
      </w:r>
      <w:r w:rsidRPr="003139E8">
        <w:rPr>
          <w:rFonts w:eastAsia="SimSun"/>
          <w:b/>
          <w:sz w:val="22"/>
          <w:lang w:eastAsia="en-US" w:bidi="ar-SA"/>
        </w:rPr>
        <w:tab/>
        <w:t>JEDINSTVENI IDENTIFIKATOR – PODACI ČITLJIVI LJUDSKIM OKOM</w:t>
      </w:r>
    </w:p>
    <w:p w14:paraId="55F77E3F" w14:textId="77777777" w:rsidR="003139E8" w:rsidRPr="00083C30" w:rsidRDefault="003139E8" w:rsidP="003139E8">
      <w:pPr>
        <w:rPr>
          <w:rFonts w:eastAsia="SimSun"/>
          <w:sz w:val="22"/>
          <w:lang w:val="de-DE" w:eastAsia="en-US" w:bidi="ar-SA"/>
        </w:rPr>
      </w:pPr>
    </w:p>
    <w:p w14:paraId="12B32123" w14:textId="77777777" w:rsidR="003139E8" w:rsidRPr="003139E8" w:rsidRDefault="003139E8" w:rsidP="003139E8">
      <w:pPr>
        <w:tabs>
          <w:tab w:val="left" w:pos="567"/>
        </w:tabs>
        <w:spacing w:line="260" w:lineRule="exact"/>
        <w:rPr>
          <w:rFonts w:eastAsia="Times New Roman"/>
          <w:sz w:val="22"/>
          <w:szCs w:val="22"/>
          <w:lang w:eastAsia="en-US" w:bidi="ar-SA"/>
        </w:rPr>
      </w:pPr>
      <w:r w:rsidRPr="003139E8">
        <w:rPr>
          <w:rFonts w:eastAsia="SimSun"/>
          <w:sz w:val="22"/>
          <w:highlight w:val="lightGray"/>
          <w:lang w:eastAsia="en-US" w:bidi="ar-SA"/>
        </w:rPr>
        <w:t>Nije primjenjivo</w:t>
      </w:r>
    </w:p>
    <w:p w14:paraId="7D0B04EB" w14:textId="77777777" w:rsidR="003139E8" w:rsidRPr="00083C30" w:rsidRDefault="003139E8" w:rsidP="003139E8">
      <w:pPr>
        <w:tabs>
          <w:tab w:val="left" w:pos="567"/>
        </w:tabs>
        <w:spacing w:line="260" w:lineRule="exact"/>
        <w:rPr>
          <w:rFonts w:eastAsia="SimSun"/>
          <w:b/>
          <w:sz w:val="22"/>
          <w:lang w:val="de-DE" w:eastAsia="en-US" w:bidi="ar-SA"/>
        </w:rPr>
      </w:pPr>
    </w:p>
    <w:p w14:paraId="2AC896F8" w14:textId="77777777" w:rsidR="003139E8" w:rsidRPr="00083C30" w:rsidRDefault="003139E8" w:rsidP="003139E8">
      <w:pPr>
        <w:tabs>
          <w:tab w:val="left" w:pos="567"/>
        </w:tabs>
        <w:spacing w:line="260" w:lineRule="exact"/>
        <w:rPr>
          <w:rFonts w:eastAsia="SimSun"/>
          <w:b/>
          <w:sz w:val="22"/>
          <w:lang w:val="de-DE" w:eastAsia="en-US" w:bidi="ar-SA"/>
        </w:rPr>
      </w:pPr>
    </w:p>
    <w:p w14:paraId="6C547BA3"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7E3589">
        <w:rPr>
          <w:rFonts w:eastAsia="SimSun"/>
          <w:lang w:eastAsia="en-US" w:bidi="ar-SA"/>
        </w:rPr>
        <w:br w:type="page"/>
      </w:r>
      <w:r w:rsidRPr="003139E8">
        <w:rPr>
          <w:rFonts w:eastAsia="SimSun"/>
          <w:b/>
          <w:sz w:val="22"/>
          <w:lang w:eastAsia="en-US" w:bidi="ar-SA"/>
        </w:rPr>
        <w:lastRenderedPageBreak/>
        <w:t>PODACI KOJI SE MORAJU NALAZITI NA VANJSKOM PAKIRANJU</w:t>
      </w:r>
    </w:p>
    <w:p w14:paraId="00180A5D" w14:textId="77777777" w:rsidR="003139E8" w:rsidRPr="00083C30" w:rsidRDefault="003139E8" w:rsidP="003139E8">
      <w:pPr>
        <w:pBdr>
          <w:top w:val="single" w:sz="4" w:space="0" w:color="auto"/>
          <w:left w:val="single" w:sz="4" w:space="4" w:color="auto"/>
          <w:bottom w:val="single" w:sz="4" w:space="1" w:color="auto"/>
          <w:right w:val="single" w:sz="4" w:space="4" w:color="auto"/>
        </w:pBdr>
        <w:rPr>
          <w:rFonts w:eastAsia="SimSun"/>
          <w:sz w:val="22"/>
          <w:lang w:val="de-DE" w:eastAsia="en-US" w:bidi="ar-SA"/>
        </w:rPr>
      </w:pPr>
    </w:p>
    <w:p w14:paraId="355245DC"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sz w:val="22"/>
          <w:lang w:eastAsia="en-US" w:bidi="ar-SA"/>
        </w:rPr>
      </w:pPr>
      <w:r w:rsidRPr="003139E8">
        <w:rPr>
          <w:rFonts w:eastAsia="SimSun"/>
          <w:b/>
          <w:sz w:val="22"/>
          <w:lang w:eastAsia="en-US" w:bidi="ar-SA"/>
        </w:rPr>
        <w:t>KUTIJA ZA BOČICU</w:t>
      </w:r>
    </w:p>
    <w:p w14:paraId="304EEBFB" w14:textId="77777777" w:rsidR="003139E8" w:rsidRPr="00083C30" w:rsidRDefault="003139E8" w:rsidP="003139E8">
      <w:pPr>
        <w:rPr>
          <w:rFonts w:eastAsia="SimSun"/>
          <w:sz w:val="22"/>
          <w:lang w:val="de-DE" w:eastAsia="en-US" w:bidi="ar-SA"/>
        </w:rPr>
      </w:pPr>
    </w:p>
    <w:p w14:paraId="5EBFC23D" w14:textId="77777777" w:rsidR="003139E8" w:rsidRPr="00083C30" w:rsidRDefault="003139E8" w:rsidP="003139E8">
      <w:pPr>
        <w:rPr>
          <w:rFonts w:eastAsia="SimSun"/>
          <w:sz w:val="22"/>
          <w:lang w:val="de-DE" w:eastAsia="en-US" w:bidi="ar-SA"/>
        </w:rPr>
      </w:pPr>
    </w:p>
    <w:p w14:paraId="7D8B97FD"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w:t>
      </w:r>
      <w:r w:rsidRPr="003139E8">
        <w:rPr>
          <w:rFonts w:eastAsia="SimSun"/>
          <w:b/>
          <w:sz w:val="22"/>
          <w:lang w:eastAsia="en-US" w:bidi="ar-SA"/>
        </w:rPr>
        <w:tab/>
        <w:t>NAZIV LIJEKA</w:t>
      </w:r>
    </w:p>
    <w:p w14:paraId="6F52D272" w14:textId="77777777" w:rsidR="003139E8" w:rsidRPr="00083C30" w:rsidRDefault="003139E8" w:rsidP="003139E8">
      <w:pPr>
        <w:rPr>
          <w:rFonts w:eastAsia="SimSun"/>
          <w:sz w:val="22"/>
          <w:lang w:val="de-DE" w:eastAsia="en-US" w:bidi="ar-SA"/>
        </w:rPr>
      </w:pPr>
    </w:p>
    <w:p w14:paraId="57606443" w14:textId="77777777" w:rsidR="003139E8" w:rsidRPr="003139E8" w:rsidRDefault="003139E8" w:rsidP="003139E8">
      <w:pPr>
        <w:rPr>
          <w:rFonts w:eastAsia="SimSun"/>
          <w:sz w:val="22"/>
          <w:lang w:eastAsia="en-US" w:bidi="ar-SA"/>
        </w:rPr>
      </w:pPr>
      <w:r w:rsidRPr="003139E8">
        <w:rPr>
          <w:rFonts w:eastAsia="SimSun"/>
          <w:sz w:val="22"/>
          <w:lang w:eastAsia="en-US" w:bidi="ar-SA"/>
        </w:rPr>
        <w:t>XALKORI 150 mg granule u kapsulama za otvaranje</w:t>
      </w:r>
    </w:p>
    <w:p w14:paraId="27F33A21" w14:textId="77777777" w:rsidR="003139E8" w:rsidRPr="003139E8" w:rsidRDefault="003139E8" w:rsidP="003139E8">
      <w:pPr>
        <w:rPr>
          <w:rFonts w:eastAsia="SimSun"/>
          <w:sz w:val="22"/>
          <w:lang w:eastAsia="en-US" w:bidi="ar-SA"/>
        </w:rPr>
      </w:pPr>
      <w:r w:rsidRPr="003139E8">
        <w:rPr>
          <w:rFonts w:eastAsia="SimSun"/>
          <w:sz w:val="22"/>
          <w:lang w:eastAsia="en-US" w:bidi="ar-SA"/>
        </w:rPr>
        <w:t>krizotinib</w:t>
      </w:r>
    </w:p>
    <w:p w14:paraId="3909CB05" w14:textId="77777777" w:rsidR="003139E8" w:rsidRPr="00083C30" w:rsidRDefault="003139E8" w:rsidP="003139E8">
      <w:pPr>
        <w:rPr>
          <w:rFonts w:eastAsia="SimSun"/>
          <w:sz w:val="22"/>
          <w:lang w:eastAsia="en-US" w:bidi="ar-SA"/>
        </w:rPr>
      </w:pPr>
    </w:p>
    <w:p w14:paraId="47BE6026" w14:textId="77777777" w:rsidR="003139E8" w:rsidRPr="00083C30" w:rsidRDefault="003139E8" w:rsidP="003139E8">
      <w:pPr>
        <w:rPr>
          <w:rFonts w:eastAsia="SimSun"/>
          <w:sz w:val="22"/>
          <w:lang w:eastAsia="en-US" w:bidi="ar-SA"/>
        </w:rPr>
      </w:pPr>
    </w:p>
    <w:p w14:paraId="6D7B69C5"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b/>
          <w:sz w:val="22"/>
          <w:lang w:eastAsia="en-US" w:bidi="ar-SA"/>
        </w:rPr>
      </w:pPr>
      <w:r w:rsidRPr="003139E8">
        <w:rPr>
          <w:rFonts w:eastAsia="SimSun"/>
          <w:b/>
          <w:sz w:val="22"/>
          <w:lang w:eastAsia="en-US" w:bidi="ar-SA"/>
        </w:rPr>
        <w:t>2.</w:t>
      </w:r>
      <w:r w:rsidRPr="003139E8">
        <w:rPr>
          <w:rFonts w:eastAsia="SimSun"/>
          <w:b/>
          <w:sz w:val="22"/>
          <w:lang w:eastAsia="en-US" w:bidi="ar-SA"/>
        </w:rPr>
        <w:tab/>
        <w:t>NAVOĐENJE DJELATNE(IH) TVARI</w:t>
      </w:r>
    </w:p>
    <w:p w14:paraId="32958DD9" w14:textId="77777777" w:rsidR="003139E8" w:rsidRPr="00083C30" w:rsidRDefault="003139E8" w:rsidP="003139E8">
      <w:pPr>
        <w:rPr>
          <w:rFonts w:eastAsia="SimSun"/>
          <w:sz w:val="22"/>
          <w:lang w:eastAsia="en-US" w:bidi="ar-SA"/>
        </w:rPr>
      </w:pPr>
    </w:p>
    <w:p w14:paraId="2E6F8B3C" w14:textId="77777777" w:rsidR="003139E8" w:rsidRPr="003139E8" w:rsidRDefault="003139E8" w:rsidP="003139E8">
      <w:pPr>
        <w:rPr>
          <w:rFonts w:eastAsia="SimSun"/>
          <w:sz w:val="22"/>
          <w:lang w:eastAsia="en-US" w:bidi="ar-SA"/>
        </w:rPr>
      </w:pPr>
      <w:r w:rsidRPr="003139E8">
        <w:rPr>
          <w:rFonts w:eastAsia="SimSun"/>
          <w:sz w:val="22"/>
          <w:lang w:eastAsia="en-US" w:bidi="ar-SA"/>
        </w:rPr>
        <w:t>Jedna kapsula sadrži 150 mg krizotiniba.</w:t>
      </w:r>
    </w:p>
    <w:p w14:paraId="083D48A1" w14:textId="77777777" w:rsidR="003139E8" w:rsidRPr="00083C30" w:rsidRDefault="003139E8" w:rsidP="003139E8">
      <w:pPr>
        <w:rPr>
          <w:rFonts w:eastAsia="SimSun"/>
          <w:sz w:val="22"/>
          <w:lang w:eastAsia="en-US" w:bidi="ar-SA"/>
        </w:rPr>
      </w:pPr>
    </w:p>
    <w:p w14:paraId="3217F512" w14:textId="77777777" w:rsidR="003139E8" w:rsidRPr="00083C30" w:rsidRDefault="003139E8" w:rsidP="003139E8">
      <w:pPr>
        <w:rPr>
          <w:rFonts w:eastAsia="SimSun"/>
          <w:sz w:val="22"/>
          <w:lang w:eastAsia="en-US" w:bidi="ar-SA"/>
        </w:rPr>
      </w:pPr>
    </w:p>
    <w:p w14:paraId="5C21904D"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3.</w:t>
      </w:r>
      <w:r w:rsidRPr="003139E8">
        <w:rPr>
          <w:rFonts w:eastAsia="SimSun"/>
          <w:b/>
          <w:sz w:val="22"/>
          <w:lang w:eastAsia="en-US" w:bidi="ar-SA"/>
        </w:rPr>
        <w:tab/>
        <w:t>POPIS POMOĆNIH TVARI</w:t>
      </w:r>
    </w:p>
    <w:p w14:paraId="0EA9AEDF" w14:textId="77777777" w:rsidR="003139E8" w:rsidRPr="00083C30" w:rsidRDefault="003139E8" w:rsidP="003139E8">
      <w:pPr>
        <w:rPr>
          <w:rFonts w:eastAsia="SimSun"/>
          <w:sz w:val="22"/>
          <w:szCs w:val="22"/>
          <w:lang w:eastAsia="en-US" w:bidi="ar-SA"/>
        </w:rPr>
      </w:pPr>
    </w:p>
    <w:p w14:paraId="1EA64CC6" w14:textId="579F94AE" w:rsidR="003139E8" w:rsidRPr="003139E8" w:rsidRDefault="003139E8" w:rsidP="003139E8">
      <w:pPr>
        <w:rPr>
          <w:rFonts w:eastAsia="SimSun"/>
          <w:sz w:val="22"/>
          <w:szCs w:val="22"/>
          <w:lang w:eastAsia="en-US" w:bidi="ar-SA"/>
        </w:rPr>
      </w:pPr>
      <w:r w:rsidRPr="003139E8">
        <w:rPr>
          <w:rFonts w:eastAsia="SimSun"/>
          <w:sz w:val="22"/>
          <w:lang w:eastAsia="en-US" w:bidi="ar-SA"/>
        </w:rPr>
        <w:t xml:space="preserve">Sadrži saharozu. Vidjeti uputu o lijeku </w:t>
      </w:r>
      <w:r w:rsidR="00155D75">
        <w:rPr>
          <w:rFonts w:eastAsia="SimSun"/>
          <w:sz w:val="22"/>
          <w:lang w:eastAsia="en-US" w:bidi="ar-SA"/>
        </w:rPr>
        <w:t>za više</w:t>
      </w:r>
      <w:r w:rsidRPr="003139E8">
        <w:rPr>
          <w:rFonts w:eastAsia="SimSun"/>
          <w:sz w:val="22"/>
          <w:lang w:eastAsia="en-US" w:bidi="ar-SA"/>
        </w:rPr>
        <w:t xml:space="preserve"> informacija.</w:t>
      </w:r>
    </w:p>
    <w:p w14:paraId="6CDBFE66" w14:textId="77777777" w:rsidR="003139E8" w:rsidRPr="00083C30" w:rsidRDefault="003139E8" w:rsidP="003139E8">
      <w:pPr>
        <w:rPr>
          <w:rFonts w:eastAsia="SimSun"/>
          <w:sz w:val="22"/>
          <w:szCs w:val="22"/>
          <w:lang w:val="it-IT" w:eastAsia="en-US" w:bidi="ar-SA"/>
        </w:rPr>
      </w:pPr>
    </w:p>
    <w:p w14:paraId="4EBB9148" w14:textId="77777777" w:rsidR="003139E8" w:rsidRPr="00083C30" w:rsidRDefault="003139E8" w:rsidP="003139E8">
      <w:pPr>
        <w:rPr>
          <w:rFonts w:eastAsia="SimSun"/>
          <w:sz w:val="22"/>
          <w:lang w:val="it-IT" w:eastAsia="en-US" w:bidi="ar-SA"/>
        </w:rPr>
      </w:pPr>
    </w:p>
    <w:p w14:paraId="0CC1454F"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4.</w:t>
      </w:r>
      <w:r w:rsidRPr="003139E8">
        <w:rPr>
          <w:rFonts w:eastAsia="SimSun"/>
          <w:b/>
          <w:sz w:val="22"/>
          <w:lang w:eastAsia="en-US" w:bidi="ar-SA"/>
        </w:rPr>
        <w:tab/>
        <w:t>FARMACEUTSKI OBLIK I SADRŽAJ</w:t>
      </w:r>
    </w:p>
    <w:p w14:paraId="6D8CAC7B" w14:textId="77777777" w:rsidR="003139E8" w:rsidRPr="00083C30" w:rsidRDefault="003139E8" w:rsidP="003139E8">
      <w:pPr>
        <w:rPr>
          <w:rFonts w:eastAsia="SimSun"/>
          <w:sz w:val="22"/>
          <w:lang w:val="it-IT" w:eastAsia="en-US" w:bidi="ar-SA"/>
        </w:rPr>
      </w:pPr>
    </w:p>
    <w:p w14:paraId="48C1E125" w14:textId="77777777" w:rsidR="003139E8" w:rsidRPr="003139E8" w:rsidRDefault="003139E8" w:rsidP="003139E8">
      <w:pPr>
        <w:rPr>
          <w:rFonts w:eastAsia="SimSun"/>
          <w:sz w:val="22"/>
          <w:lang w:eastAsia="en-US" w:bidi="ar-SA"/>
        </w:rPr>
      </w:pPr>
      <w:r w:rsidRPr="003139E8">
        <w:rPr>
          <w:rFonts w:eastAsia="SimSun"/>
          <w:sz w:val="22"/>
          <w:lang w:eastAsia="en-US" w:bidi="ar-SA"/>
        </w:rPr>
        <w:t>60 kapsula za otvaranje</w:t>
      </w:r>
    </w:p>
    <w:p w14:paraId="50E72906" w14:textId="77777777" w:rsidR="003139E8" w:rsidRPr="00083C30" w:rsidRDefault="003139E8" w:rsidP="003139E8">
      <w:pPr>
        <w:rPr>
          <w:rFonts w:eastAsia="SimSun"/>
          <w:sz w:val="22"/>
          <w:lang w:val="it-IT" w:eastAsia="en-US" w:bidi="ar-SA"/>
        </w:rPr>
      </w:pPr>
    </w:p>
    <w:p w14:paraId="4F1DAA30" w14:textId="77777777" w:rsidR="003139E8" w:rsidRPr="00083C30" w:rsidRDefault="003139E8" w:rsidP="003139E8">
      <w:pPr>
        <w:rPr>
          <w:rFonts w:eastAsia="SimSun"/>
          <w:sz w:val="22"/>
          <w:lang w:val="it-IT" w:eastAsia="en-US" w:bidi="ar-SA"/>
        </w:rPr>
      </w:pPr>
    </w:p>
    <w:p w14:paraId="4016D991"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5.</w:t>
      </w:r>
      <w:r w:rsidRPr="003139E8">
        <w:rPr>
          <w:rFonts w:eastAsia="SimSun"/>
          <w:b/>
          <w:sz w:val="22"/>
          <w:lang w:eastAsia="en-US" w:bidi="ar-SA"/>
        </w:rPr>
        <w:tab/>
        <w:t>NAČIN I PUT(EVI) PRIMJENE LIJEKA</w:t>
      </w:r>
    </w:p>
    <w:p w14:paraId="47A55941" w14:textId="77777777" w:rsidR="003139E8" w:rsidRPr="00083C30" w:rsidRDefault="003139E8" w:rsidP="003139E8">
      <w:pPr>
        <w:rPr>
          <w:rFonts w:eastAsia="SimSun"/>
          <w:i/>
          <w:sz w:val="22"/>
          <w:lang w:val="it-IT" w:eastAsia="en-US" w:bidi="ar-SA"/>
        </w:rPr>
      </w:pPr>
    </w:p>
    <w:p w14:paraId="2D5DFAB1" w14:textId="77777777" w:rsidR="003139E8" w:rsidRPr="003139E8" w:rsidRDefault="003139E8" w:rsidP="003139E8">
      <w:pPr>
        <w:rPr>
          <w:rFonts w:eastAsia="SimSun"/>
          <w:sz w:val="22"/>
          <w:lang w:eastAsia="en-US" w:bidi="ar-SA"/>
        </w:rPr>
      </w:pPr>
      <w:r w:rsidRPr="003139E8">
        <w:rPr>
          <w:rFonts w:eastAsia="SimSun"/>
          <w:sz w:val="22"/>
          <w:lang w:eastAsia="en-US" w:bidi="ar-SA"/>
        </w:rPr>
        <w:t>Prije uporabe pročitajte uputu o lijeku.</w:t>
      </w:r>
    </w:p>
    <w:p w14:paraId="0967173F" w14:textId="77777777" w:rsidR="003139E8" w:rsidRPr="003139E8" w:rsidRDefault="003139E8" w:rsidP="003139E8">
      <w:pPr>
        <w:rPr>
          <w:rFonts w:eastAsia="SimSun"/>
          <w:sz w:val="22"/>
          <w:lang w:eastAsia="en-US" w:bidi="ar-SA"/>
        </w:rPr>
      </w:pPr>
      <w:r w:rsidRPr="001B18E3">
        <w:rPr>
          <w:rFonts w:eastAsia="SimSun"/>
          <w:color w:val="000000" w:themeColor="text1"/>
          <w:sz w:val="22"/>
          <w:lang w:eastAsia="en-US" w:bidi="ar-SA"/>
        </w:rPr>
        <w:t>Nemojte progutati kapsule.</w:t>
      </w:r>
    </w:p>
    <w:p w14:paraId="52F36F2D" w14:textId="2017CA87" w:rsidR="003139E8" w:rsidRPr="003139E8" w:rsidRDefault="003139E8" w:rsidP="003139E8">
      <w:pPr>
        <w:rPr>
          <w:rFonts w:eastAsia="SimSun"/>
          <w:sz w:val="22"/>
          <w:lang w:eastAsia="en-US" w:bidi="ar-SA"/>
        </w:rPr>
      </w:pPr>
      <w:r w:rsidRPr="003139E8">
        <w:rPr>
          <w:rFonts w:eastAsia="SimSun"/>
          <w:sz w:val="22"/>
          <w:highlight w:val="lightGray"/>
          <w:lang w:eastAsia="en-US" w:bidi="ar-SA"/>
        </w:rPr>
        <w:t>&lt;un</w:t>
      </w:r>
      <w:r w:rsidR="00155D75">
        <w:rPr>
          <w:rFonts w:eastAsia="SimSun"/>
          <w:sz w:val="22"/>
          <w:highlight w:val="lightGray"/>
          <w:lang w:eastAsia="en-US" w:bidi="ar-SA"/>
        </w:rPr>
        <w:t>ijeti</w:t>
      </w:r>
      <w:r w:rsidRPr="003139E8">
        <w:rPr>
          <w:rFonts w:eastAsia="SimSun"/>
          <w:sz w:val="22"/>
          <w:highlight w:val="lightGray"/>
          <w:lang w:eastAsia="en-US" w:bidi="ar-SA"/>
        </w:rPr>
        <w:t xml:space="preserve"> QR kod&gt;</w:t>
      </w:r>
    </w:p>
    <w:p w14:paraId="5FFD0064" w14:textId="77777777" w:rsidR="003139E8" w:rsidRPr="003139E8" w:rsidRDefault="003139E8" w:rsidP="003139E8">
      <w:pPr>
        <w:rPr>
          <w:rFonts w:eastAsia="SimSun"/>
          <w:sz w:val="22"/>
          <w:lang w:eastAsia="en-US" w:bidi="ar-SA"/>
        </w:rPr>
      </w:pPr>
      <w:r w:rsidRPr="003139E8">
        <w:rPr>
          <w:rFonts w:eastAsia="SimSun"/>
          <w:sz w:val="22"/>
          <w:lang w:eastAsia="en-US" w:bidi="ar-SA"/>
        </w:rPr>
        <w:t>Skenirajte QR kod za više informacija.</w:t>
      </w:r>
    </w:p>
    <w:p w14:paraId="0804DD84" w14:textId="77777777" w:rsidR="003139E8" w:rsidRPr="003139E8" w:rsidRDefault="003139E8" w:rsidP="003139E8">
      <w:pPr>
        <w:rPr>
          <w:rFonts w:eastAsia="SimSun"/>
          <w:sz w:val="22"/>
          <w:lang w:eastAsia="en-US" w:bidi="ar-SA"/>
        </w:rPr>
      </w:pPr>
      <w:r w:rsidRPr="003139E8">
        <w:rPr>
          <w:rFonts w:eastAsia="SimSun"/>
          <w:sz w:val="22"/>
          <w:highlight w:val="lightGray"/>
          <w:lang w:eastAsia="en-US" w:bidi="ar-SA"/>
        </w:rPr>
        <w:t xml:space="preserve">URL: </w:t>
      </w:r>
      <w:hyperlink r:id="rId19" w:history="1">
        <w:r w:rsidRPr="007E3589">
          <w:rPr>
            <w:rFonts w:eastAsia="SimSun"/>
            <w:color w:val="000000" w:themeColor="text1"/>
            <w:sz w:val="22"/>
            <w:highlight w:val="lightGray"/>
            <w:u w:val="single"/>
            <w:lang w:eastAsia="en-US" w:bidi="ar-SA"/>
          </w:rPr>
          <w:t>www.pfizer.com</w:t>
        </w:r>
      </w:hyperlink>
    </w:p>
    <w:p w14:paraId="3DB2B49F" w14:textId="77777777" w:rsidR="003139E8" w:rsidRPr="003139E8" w:rsidRDefault="003139E8" w:rsidP="003139E8">
      <w:pPr>
        <w:rPr>
          <w:rFonts w:eastAsia="SimSun"/>
          <w:sz w:val="22"/>
          <w:lang w:eastAsia="en-US" w:bidi="ar-SA"/>
        </w:rPr>
      </w:pPr>
      <w:r w:rsidRPr="003139E8">
        <w:rPr>
          <w:rFonts w:eastAsia="SimSun"/>
          <w:sz w:val="22"/>
          <w:lang w:eastAsia="en-US" w:bidi="ar-SA"/>
        </w:rPr>
        <w:t>Za primjenu kroz usta</w:t>
      </w:r>
    </w:p>
    <w:p w14:paraId="0BC7FCED" w14:textId="77777777" w:rsidR="003139E8" w:rsidRPr="00083C30" w:rsidRDefault="003139E8" w:rsidP="003139E8">
      <w:pPr>
        <w:rPr>
          <w:rFonts w:eastAsia="SimSun"/>
          <w:sz w:val="22"/>
          <w:lang w:val="it-IT" w:eastAsia="en-US" w:bidi="ar-SA"/>
        </w:rPr>
      </w:pPr>
    </w:p>
    <w:p w14:paraId="123EB650" w14:textId="77777777" w:rsidR="003139E8" w:rsidRPr="00083C30" w:rsidRDefault="003139E8" w:rsidP="003139E8">
      <w:pPr>
        <w:rPr>
          <w:rFonts w:eastAsia="SimSun"/>
          <w:sz w:val="22"/>
          <w:lang w:val="it-IT" w:eastAsia="en-US" w:bidi="ar-SA"/>
        </w:rPr>
      </w:pPr>
    </w:p>
    <w:p w14:paraId="0AE4E6F8"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6.</w:t>
      </w:r>
      <w:r w:rsidRPr="003139E8">
        <w:rPr>
          <w:rFonts w:eastAsia="SimSun"/>
          <w:b/>
          <w:sz w:val="22"/>
          <w:lang w:eastAsia="en-US" w:bidi="ar-SA"/>
        </w:rPr>
        <w:tab/>
        <w:t>POSEBNO UPOZORENJE O ČUVANJU LIJEKA IZVAN POGLEDA I DOHVATA DJECE</w:t>
      </w:r>
    </w:p>
    <w:p w14:paraId="0A7D6BA6" w14:textId="77777777" w:rsidR="003139E8" w:rsidRPr="00083C30" w:rsidRDefault="003139E8" w:rsidP="003139E8">
      <w:pPr>
        <w:rPr>
          <w:rFonts w:eastAsia="SimSun"/>
          <w:sz w:val="22"/>
          <w:lang w:val="it-IT" w:eastAsia="en-US" w:bidi="ar-SA"/>
        </w:rPr>
      </w:pPr>
    </w:p>
    <w:p w14:paraId="08977196" w14:textId="77777777" w:rsidR="003139E8" w:rsidRPr="003139E8" w:rsidRDefault="003139E8" w:rsidP="003139E8">
      <w:pPr>
        <w:outlineLvl w:val="0"/>
        <w:rPr>
          <w:rFonts w:eastAsia="SimSun"/>
          <w:sz w:val="22"/>
          <w:lang w:eastAsia="en-US" w:bidi="ar-SA"/>
        </w:rPr>
      </w:pPr>
      <w:r w:rsidRPr="003139E8">
        <w:rPr>
          <w:rFonts w:eastAsia="SimSun"/>
          <w:sz w:val="22"/>
          <w:lang w:eastAsia="en-US" w:bidi="ar-SA"/>
        </w:rPr>
        <w:t>Čuvati izvan pogleda i dohvata djece.</w:t>
      </w:r>
    </w:p>
    <w:p w14:paraId="34ED3666" w14:textId="77777777" w:rsidR="003139E8" w:rsidRPr="00083C30" w:rsidRDefault="003139E8" w:rsidP="003139E8">
      <w:pPr>
        <w:outlineLvl w:val="0"/>
        <w:rPr>
          <w:rFonts w:eastAsia="SimSun"/>
          <w:sz w:val="22"/>
          <w:lang w:val="it-IT" w:eastAsia="en-US" w:bidi="ar-SA"/>
        </w:rPr>
      </w:pPr>
    </w:p>
    <w:p w14:paraId="0B4CB5A8" w14:textId="77777777" w:rsidR="003139E8" w:rsidRPr="00083C30" w:rsidRDefault="003139E8" w:rsidP="003139E8">
      <w:pPr>
        <w:rPr>
          <w:rFonts w:eastAsia="SimSun"/>
          <w:sz w:val="22"/>
          <w:lang w:val="it-IT" w:eastAsia="en-US" w:bidi="ar-SA"/>
        </w:rPr>
      </w:pPr>
    </w:p>
    <w:p w14:paraId="18E1B644"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7.</w:t>
      </w:r>
      <w:r w:rsidRPr="003139E8">
        <w:rPr>
          <w:rFonts w:eastAsia="SimSun"/>
          <w:b/>
          <w:sz w:val="22"/>
          <w:lang w:eastAsia="en-US" w:bidi="ar-SA"/>
        </w:rPr>
        <w:tab/>
        <w:t>DRUGO(A) POSEBNO(A) UPOZORENJE(A), AKO JE POTREBNO</w:t>
      </w:r>
    </w:p>
    <w:p w14:paraId="261A0614" w14:textId="77777777" w:rsidR="003139E8" w:rsidRPr="00083C30" w:rsidRDefault="003139E8" w:rsidP="003139E8">
      <w:pPr>
        <w:autoSpaceDE w:val="0"/>
        <w:autoSpaceDN w:val="0"/>
        <w:adjustRightInd w:val="0"/>
        <w:rPr>
          <w:rFonts w:eastAsia="SimSun"/>
          <w:sz w:val="22"/>
          <w:lang w:val="it-IT" w:eastAsia="en-US" w:bidi="ar-SA"/>
        </w:rPr>
      </w:pPr>
    </w:p>
    <w:p w14:paraId="4F67E9A8" w14:textId="77777777" w:rsidR="003139E8" w:rsidRPr="00083C30" w:rsidRDefault="003139E8" w:rsidP="003139E8">
      <w:pPr>
        <w:autoSpaceDE w:val="0"/>
        <w:autoSpaceDN w:val="0"/>
        <w:adjustRightInd w:val="0"/>
        <w:rPr>
          <w:rFonts w:eastAsia="SimSun"/>
          <w:sz w:val="22"/>
          <w:lang w:val="it-IT" w:eastAsia="en-US" w:bidi="ar-SA"/>
        </w:rPr>
      </w:pPr>
    </w:p>
    <w:p w14:paraId="607BBB4E"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8.</w:t>
      </w:r>
      <w:r w:rsidRPr="003139E8">
        <w:rPr>
          <w:rFonts w:eastAsia="SimSun"/>
          <w:b/>
          <w:sz w:val="22"/>
          <w:lang w:eastAsia="en-US" w:bidi="ar-SA"/>
        </w:rPr>
        <w:tab/>
        <w:t>ROK VALJANOSTI</w:t>
      </w:r>
    </w:p>
    <w:p w14:paraId="05CD810C" w14:textId="77777777" w:rsidR="003139E8" w:rsidRPr="00083C30" w:rsidRDefault="003139E8" w:rsidP="003139E8">
      <w:pPr>
        <w:rPr>
          <w:rFonts w:eastAsia="SimSun"/>
          <w:sz w:val="22"/>
          <w:lang w:val="it-IT" w:eastAsia="en-US" w:bidi="ar-SA"/>
        </w:rPr>
      </w:pPr>
    </w:p>
    <w:p w14:paraId="37DC5771" w14:textId="77777777" w:rsidR="003139E8" w:rsidRPr="003139E8" w:rsidRDefault="003139E8" w:rsidP="003139E8">
      <w:pPr>
        <w:rPr>
          <w:rFonts w:eastAsia="SimSun"/>
          <w:sz w:val="22"/>
          <w:lang w:eastAsia="en-US" w:bidi="ar-SA"/>
        </w:rPr>
      </w:pPr>
      <w:r w:rsidRPr="003139E8">
        <w:rPr>
          <w:rFonts w:eastAsia="SimSun"/>
          <w:sz w:val="22"/>
          <w:lang w:eastAsia="en-US" w:bidi="ar-SA"/>
        </w:rPr>
        <w:t>EXP</w:t>
      </w:r>
    </w:p>
    <w:p w14:paraId="1B1358BA" w14:textId="77777777" w:rsidR="003139E8" w:rsidRPr="00083C30" w:rsidRDefault="003139E8" w:rsidP="003139E8">
      <w:pPr>
        <w:rPr>
          <w:rFonts w:eastAsia="SimSun"/>
          <w:sz w:val="22"/>
          <w:lang w:val="it-IT" w:eastAsia="en-US" w:bidi="ar-SA"/>
        </w:rPr>
      </w:pPr>
    </w:p>
    <w:p w14:paraId="503FA6C5" w14:textId="77777777" w:rsidR="003139E8" w:rsidRPr="00083C30" w:rsidRDefault="003139E8" w:rsidP="003139E8">
      <w:pPr>
        <w:rPr>
          <w:rFonts w:eastAsia="SimSun"/>
          <w:sz w:val="22"/>
          <w:lang w:val="it-IT" w:eastAsia="en-US" w:bidi="ar-SA"/>
        </w:rPr>
      </w:pPr>
    </w:p>
    <w:p w14:paraId="34EDAD2F"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9.</w:t>
      </w:r>
      <w:r w:rsidRPr="003139E8">
        <w:rPr>
          <w:rFonts w:eastAsia="SimSun"/>
          <w:b/>
          <w:sz w:val="22"/>
          <w:lang w:eastAsia="en-US" w:bidi="ar-SA"/>
        </w:rPr>
        <w:tab/>
        <w:t>POSEBNE MJERE ČUVANJA</w:t>
      </w:r>
    </w:p>
    <w:p w14:paraId="4710CC2E" w14:textId="77777777" w:rsidR="00DD7BD2" w:rsidRPr="00083C30" w:rsidRDefault="00DD7BD2" w:rsidP="00DD7BD2">
      <w:pPr>
        <w:rPr>
          <w:rFonts w:eastAsia="SimSun"/>
          <w:sz w:val="22"/>
          <w:lang w:val="it-IT" w:eastAsia="en-US" w:bidi="ar-SA"/>
        </w:rPr>
      </w:pPr>
    </w:p>
    <w:p w14:paraId="6A75E5F0" w14:textId="77777777" w:rsidR="00DD7BD2" w:rsidRPr="00083C30" w:rsidRDefault="00DD7BD2" w:rsidP="00DD7BD2">
      <w:pPr>
        <w:rPr>
          <w:rFonts w:eastAsia="SimSun"/>
          <w:sz w:val="22"/>
          <w:lang w:val="it-IT" w:eastAsia="en-US" w:bidi="ar-SA"/>
        </w:rPr>
      </w:pPr>
      <w:r>
        <w:rPr>
          <w:rFonts w:eastAsia="SimSun"/>
          <w:sz w:val="22"/>
          <w:lang w:val="it-IT" w:eastAsia="en-US" w:bidi="ar-SA"/>
        </w:rPr>
        <w:t xml:space="preserve">Čuvati na temperaturi ispod </w:t>
      </w:r>
      <w:r>
        <w:rPr>
          <w:sz w:val="22"/>
          <w:lang w:val="en-GB"/>
        </w:rPr>
        <w:t>25 </w:t>
      </w:r>
      <w:proofErr w:type="spellStart"/>
      <w:r w:rsidRPr="004F3E5F">
        <w:rPr>
          <w:sz w:val="22"/>
          <w:vertAlign w:val="superscript"/>
          <w:lang w:val="en-GB"/>
        </w:rPr>
        <w:t>o</w:t>
      </w:r>
      <w:r>
        <w:rPr>
          <w:sz w:val="22"/>
          <w:lang w:val="en-GB"/>
        </w:rPr>
        <w:t>C.</w:t>
      </w:r>
      <w:proofErr w:type="spellEnd"/>
    </w:p>
    <w:p w14:paraId="1D19A0D8" w14:textId="77777777" w:rsidR="003139E8" w:rsidRPr="00083C30" w:rsidRDefault="003139E8" w:rsidP="003139E8">
      <w:pPr>
        <w:rPr>
          <w:rFonts w:eastAsia="SimSun"/>
          <w:sz w:val="22"/>
          <w:lang w:val="it-IT" w:eastAsia="en-US" w:bidi="ar-SA"/>
        </w:rPr>
      </w:pPr>
    </w:p>
    <w:p w14:paraId="7B3C3DDB" w14:textId="77777777" w:rsidR="003139E8" w:rsidRPr="00083C30" w:rsidRDefault="003139E8" w:rsidP="003139E8">
      <w:pPr>
        <w:rPr>
          <w:rFonts w:eastAsia="SimSun"/>
          <w:sz w:val="22"/>
          <w:lang w:val="it-IT" w:eastAsia="en-US" w:bidi="ar-SA"/>
        </w:rPr>
      </w:pPr>
    </w:p>
    <w:p w14:paraId="511DEE06"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709" w:hanging="709"/>
        <w:outlineLvl w:val="0"/>
        <w:rPr>
          <w:rFonts w:eastAsia="SimSun"/>
          <w:b/>
          <w:sz w:val="22"/>
          <w:lang w:eastAsia="en-US" w:bidi="ar-SA"/>
        </w:rPr>
      </w:pPr>
      <w:r w:rsidRPr="003139E8">
        <w:rPr>
          <w:rFonts w:eastAsia="SimSun"/>
          <w:b/>
          <w:sz w:val="22"/>
          <w:lang w:eastAsia="en-US" w:bidi="ar-SA"/>
        </w:rPr>
        <w:lastRenderedPageBreak/>
        <w:t>10.</w:t>
      </w:r>
      <w:r w:rsidRPr="003139E8">
        <w:rPr>
          <w:rFonts w:eastAsia="SimSun"/>
          <w:b/>
          <w:sz w:val="22"/>
          <w:lang w:eastAsia="en-US" w:bidi="ar-SA"/>
        </w:rPr>
        <w:tab/>
        <w:t>POSEBNE MJERE ZA ZBRINJAVANJE NEISKORIŠTENOG LIJEKA ILI OTPADNIH MATERIJALA KOJI POTJEČU OD LIJEKA, AKO JE POTREBNO</w:t>
      </w:r>
    </w:p>
    <w:p w14:paraId="04413293" w14:textId="77777777" w:rsidR="003139E8" w:rsidRPr="00083C30" w:rsidRDefault="003139E8" w:rsidP="003139E8">
      <w:pPr>
        <w:keepNext/>
        <w:keepLines/>
        <w:rPr>
          <w:rFonts w:eastAsia="SimSun"/>
          <w:sz w:val="22"/>
          <w:lang w:val="it-IT" w:eastAsia="en-US" w:bidi="ar-SA"/>
        </w:rPr>
      </w:pPr>
    </w:p>
    <w:p w14:paraId="543DF570" w14:textId="77777777" w:rsidR="003139E8" w:rsidRPr="00083C30" w:rsidRDefault="003139E8" w:rsidP="003139E8">
      <w:pPr>
        <w:keepNext/>
        <w:keepLines/>
        <w:rPr>
          <w:rFonts w:eastAsia="SimSun"/>
          <w:sz w:val="22"/>
          <w:lang w:val="it-IT" w:eastAsia="en-US" w:bidi="ar-SA"/>
        </w:rPr>
      </w:pPr>
    </w:p>
    <w:p w14:paraId="67FDA0D4"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11.</w:t>
      </w:r>
      <w:r w:rsidRPr="003139E8">
        <w:rPr>
          <w:rFonts w:eastAsia="SimSun"/>
          <w:b/>
          <w:sz w:val="22"/>
          <w:lang w:eastAsia="en-US" w:bidi="ar-SA"/>
        </w:rPr>
        <w:tab/>
        <w:t>NAZIV I ADRESA NOSITELJA ODOBRENJA ZA STAVLJANJE LIJEKA U PROMET</w:t>
      </w:r>
    </w:p>
    <w:p w14:paraId="080FC860" w14:textId="77777777" w:rsidR="003139E8" w:rsidRPr="00083C30" w:rsidRDefault="003139E8" w:rsidP="003139E8">
      <w:pPr>
        <w:keepNext/>
        <w:keepLines/>
        <w:rPr>
          <w:rFonts w:eastAsia="SimSun"/>
          <w:sz w:val="22"/>
          <w:lang w:val="it-IT" w:eastAsia="en-US" w:bidi="ar-SA"/>
        </w:rPr>
      </w:pPr>
    </w:p>
    <w:p w14:paraId="6086B8CE"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Pfizer Europe</w:t>
      </w:r>
      <w:r w:rsidRPr="007E3589">
        <w:rPr>
          <w:rFonts w:eastAsia="SimSun"/>
          <w:lang w:eastAsia="en-US" w:bidi="ar-SA"/>
        </w:rPr>
        <w:t xml:space="preserve"> </w:t>
      </w:r>
      <w:r w:rsidRPr="003139E8">
        <w:rPr>
          <w:rFonts w:eastAsia="SimSun"/>
          <w:sz w:val="22"/>
          <w:lang w:eastAsia="en-US" w:bidi="ar-SA"/>
        </w:rPr>
        <w:t>MA EEIG</w:t>
      </w:r>
    </w:p>
    <w:p w14:paraId="2B6C9DF0"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Boulevard de la Plaine 17</w:t>
      </w:r>
    </w:p>
    <w:p w14:paraId="00F3D7A2"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1050 Bruxelles</w:t>
      </w:r>
    </w:p>
    <w:p w14:paraId="25A4145B" w14:textId="77777777" w:rsidR="003139E8" w:rsidRPr="003139E8" w:rsidRDefault="003139E8" w:rsidP="003139E8">
      <w:pPr>
        <w:rPr>
          <w:rFonts w:eastAsia="SimSun"/>
          <w:sz w:val="22"/>
          <w:lang w:eastAsia="en-US" w:bidi="ar-SA"/>
        </w:rPr>
      </w:pPr>
      <w:r w:rsidRPr="003139E8">
        <w:rPr>
          <w:rFonts w:eastAsia="SimSun"/>
          <w:sz w:val="22"/>
          <w:lang w:eastAsia="en-US" w:bidi="ar-SA"/>
        </w:rPr>
        <w:t>Belgija</w:t>
      </w:r>
    </w:p>
    <w:p w14:paraId="22ADAADF" w14:textId="77777777" w:rsidR="003139E8" w:rsidRPr="00083C30" w:rsidRDefault="003139E8" w:rsidP="003139E8">
      <w:pPr>
        <w:rPr>
          <w:rFonts w:eastAsia="SimSun"/>
          <w:sz w:val="22"/>
          <w:lang w:eastAsia="en-US" w:bidi="ar-SA"/>
        </w:rPr>
      </w:pPr>
    </w:p>
    <w:p w14:paraId="7B80FABF" w14:textId="77777777" w:rsidR="003139E8" w:rsidRPr="00083C30" w:rsidRDefault="003139E8" w:rsidP="003139E8">
      <w:pPr>
        <w:rPr>
          <w:rFonts w:eastAsia="SimSun"/>
          <w:sz w:val="22"/>
          <w:lang w:eastAsia="en-US" w:bidi="ar-SA"/>
        </w:rPr>
      </w:pPr>
    </w:p>
    <w:p w14:paraId="1E206FC1"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12.</w:t>
      </w:r>
      <w:r w:rsidRPr="003139E8">
        <w:rPr>
          <w:rFonts w:eastAsia="SimSun"/>
          <w:b/>
          <w:sz w:val="22"/>
          <w:lang w:eastAsia="en-US" w:bidi="ar-SA"/>
        </w:rPr>
        <w:tab/>
        <w:t>BROJ(EVI) ODOBRENJA ZA STAVLJANJE LIJEKA U PROMET</w:t>
      </w:r>
    </w:p>
    <w:p w14:paraId="5D6C12CF" w14:textId="77777777" w:rsidR="003139E8" w:rsidRPr="00083C30" w:rsidRDefault="003139E8" w:rsidP="003139E8">
      <w:pPr>
        <w:rPr>
          <w:rFonts w:eastAsia="SimSun"/>
          <w:sz w:val="22"/>
          <w:lang w:eastAsia="en-US" w:bidi="ar-SA"/>
        </w:rPr>
      </w:pPr>
    </w:p>
    <w:p w14:paraId="161A64EC" w14:textId="4BC1656C" w:rsidR="003139E8" w:rsidRPr="003139E8" w:rsidRDefault="003139E8" w:rsidP="003139E8">
      <w:pPr>
        <w:rPr>
          <w:rFonts w:eastAsia="SimSun"/>
          <w:sz w:val="22"/>
          <w:lang w:eastAsia="en-US" w:bidi="ar-SA"/>
        </w:rPr>
      </w:pPr>
      <w:r w:rsidRPr="003139E8">
        <w:rPr>
          <w:rFonts w:eastAsia="SimSun"/>
          <w:sz w:val="22"/>
          <w:lang w:eastAsia="en-US" w:bidi="ar-SA"/>
        </w:rPr>
        <w:t>EU/</w:t>
      </w:r>
      <w:r w:rsidR="00936913" w:rsidRPr="00696A20">
        <w:rPr>
          <w:rFonts w:eastAsia="SimSun"/>
          <w:sz w:val="22"/>
          <w:lang w:eastAsia="en-US" w:bidi="ar-SA"/>
        </w:rPr>
        <w:t>1/12/793/00</w:t>
      </w:r>
      <w:r w:rsidR="00936913">
        <w:rPr>
          <w:rFonts w:eastAsia="SimSun"/>
          <w:sz w:val="22"/>
          <w:lang w:eastAsia="en-US" w:bidi="ar-SA"/>
        </w:rPr>
        <w:t xml:space="preserve">7 </w:t>
      </w:r>
    </w:p>
    <w:p w14:paraId="0D9E5D6C" w14:textId="77777777" w:rsidR="003139E8" w:rsidRPr="00083C30" w:rsidRDefault="003139E8" w:rsidP="003139E8">
      <w:pPr>
        <w:rPr>
          <w:rFonts w:eastAsia="SimSun"/>
          <w:sz w:val="22"/>
          <w:lang w:val="de-DE" w:eastAsia="en-US" w:bidi="ar-SA"/>
        </w:rPr>
      </w:pPr>
    </w:p>
    <w:p w14:paraId="0F72A7BE" w14:textId="77777777" w:rsidR="003139E8" w:rsidRPr="00083C30" w:rsidRDefault="003139E8" w:rsidP="003139E8">
      <w:pPr>
        <w:rPr>
          <w:rFonts w:eastAsia="SimSun"/>
          <w:sz w:val="22"/>
          <w:lang w:val="de-DE" w:eastAsia="en-US" w:bidi="ar-SA"/>
        </w:rPr>
      </w:pPr>
    </w:p>
    <w:p w14:paraId="3C99DDA5"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13.</w:t>
      </w:r>
      <w:r w:rsidRPr="003139E8">
        <w:rPr>
          <w:rFonts w:eastAsia="SimSun"/>
          <w:b/>
          <w:sz w:val="22"/>
          <w:lang w:eastAsia="en-US" w:bidi="ar-SA"/>
        </w:rPr>
        <w:tab/>
        <w:t>BROJ SERIJE</w:t>
      </w:r>
    </w:p>
    <w:p w14:paraId="75D8D090" w14:textId="77777777" w:rsidR="003139E8" w:rsidRPr="00083C30" w:rsidRDefault="003139E8" w:rsidP="003139E8">
      <w:pPr>
        <w:rPr>
          <w:rFonts w:eastAsia="SimSun"/>
          <w:sz w:val="22"/>
          <w:lang w:val="de-DE" w:eastAsia="en-US" w:bidi="ar-SA"/>
        </w:rPr>
      </w:pPr>
    </w:p>
    <w:p w14:paraId="19C62B69" w14:textId="77777777" w:rsidR="003139E8" w:rsidRPr="003139E8" w:rsidRDefault="003139E8" w:rsidP="003139E8">
      <w:pPr>
        <w:rPr>
          <w:rFonts w:eastAsia="SimSun"/>
          <w:sz w:val="22"/>
          <w:lang w:eastAsia="en-US" w:bidi="ar-SA"/>
        </w:rPr>
      </w:pPr>
      <w:r w:rsidRPr="003139E8">
        <w:rPr>
          <w:rFonts w:eastAsia="SimSun"/>
          <w:sz w:val="22"/>
          <w:lang w:eastAsia="en-US" w:bidi="ar-SA"/>
        </w:rPr>
        <w:t>Serija</w:t>
      </w:r>
    </w:p>
    <w:p w14:paraId="627C21CD" w14:textId="77777777" w:rsidR="003139E8" w:rsidRPr="00083C30" w:rsidRDefault="003139E8" w:rsidP="003139E8">
      <w:pPr>
        <w:rPr>
          <w:rFonts w:eastAsia="SimSun"/>
          <w:sz w:val="22"/>
          <w:lang w:val="de-DE" w:eastAsia="en-US" w:bidi="ar-SA"/>
        </w:rPr>
      </w:pPr>
    </w:p>
    <w:p w14:paraId="4F299A53" w14:textId="77777777" w:rsidR="003139E8" w:rsidRPr="00083C30" w:rsidRDefault="003139E8" w:rsidP="003139E8">
      <w:pPr>
        <w:rPr>
          <w:rFonts w:eastAsia="SimSun"/>
          <w:sz w:val="22"/>
          <w:lang w:val="de-DE" w:eastAsia="en-US" w:bidi="ar-SA"/>
        </w:rPr>
      </w:pPr>
    </w:p>
    <w:p w14:paraId="0A124EBA"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14.</w:t>
      </w:r>
      <w:r w:rsidRPr="003139E8">
        <w:rPr>
          <w:rFonts w:eastAsia="SimSun"/>
          <w:b/>
          <w:sz w:val="22"/>
          <w:lang w:eastAsia="en-US" w:bidi="ar-SA"/>
        </w:rPr>
        <w:tab/>
        <w:t>NAČIN IZDAVANJA LIJEKA</w:t>
      </w:r>
    </w:p>
    <w:p w14:paraId="7B62F09C" w14:textId="77777777" w:rsidR="003139E8" w:rsidRPr="00083C30" w:rsidRDefault="003139E8" w:rsidP="003139E8">
      <w:pPr>
        <w:rPr>
          <w:rFonts w:eastAsia="SimSun"/>
          <w:sz w:val="22"/>
          <w:lang w:val="de-DE" w:eastAsia="en-US" w:bidi="ar-SA"/>
        </w:rPr>
      </w:pPr>
    </w:p>
    <w:p w14:paraId="1DB595F9" w14:textId="77777777" w:rsidR="003139E8" w:rsidRPr="00083C30" w:rsidRDefault="003139E8" w:rsidP="003139E8">
      <w:pPr>
        <w:rPr>
          <w:rFonts w:eastAsia="SimSun"/>
          <w:sz w:val="22"/>
          <w:lang w:val="de-DE" w:eastAsia="en-US" w:bidi="ar-SA"/>
        </w:rPr>
      </w:pPr>
    </w:p>
    <w:p w14:paraId="5A472A54"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15.</w:t>
      </w:r>
      <w:r w:rsidRPr="003139E8">
        <w:rPr>
          <w:rFonts w:eastAsia="SimSun"/>
          <w:b/>
          <w:sz w:val="22"/>
          <w:lang w:eastAsia="en-US" w:bidi="ar-SA"/>
        </w:rPr>
        <w:tab/>
        <w:t>UPUTE ZA UPORABU</w:t>
      </w:r>
    </w:p>
    <w:p w14:paraId="772FAD2E" w14:textId="77777777" w:rsidR="003139E8" w:rsidRPr="00083C30" w:rsidRDefault="003139E8" w:rsidP="003139E8">
      <w:pPr>
        <w:rPr>
          <w:rFonts w:eastAsia="SimSun"/>
          <w:sz w:val="22"/>
          <w:lang w:val="de-DE" w:eastAsia="en-US" w:bidi="ar-SA"/>
        </w:rPr>
      </w:pPr>
    </w:p>
    <w:p w14:paraId="7B13C7A7" w14:textId="77777777" w:rsidR="003139E8" w:rsidRPr="00083C30" w:rsidRDefault="003139E8" w:rsidP="003139E8">
      <w:pPr>
        <w:rPr>
          <w:rFonts w:eastAsia="SimSun"/>
          <w:sz w:val="22"/>
          <w:lang w:val="de-DE" w:eastAsia="en-US" w:bidi="ar-SA"/>
        </w:rPr>
      </w:pPr>
    </w:p>
    <w:p w14:paraId="40DF3AF1"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16.</w:t>
      </w:r>
      <w:r w:rsidRPr="003139E8">
        <w:rPr>
          <w:rFonts w:eastAsia="SimSun"/>
          <w:b/>
          <w:sz w:val="22"/>
          <w:lang w:eastAsia="en-US" w:bidi="ar-SA"/>
        </w:rPr>
        <w:tab/>
        <w:t>PODACI NA BRAILLEOVOM PISMU</w:t>
      </w:r>
    </w:p>
    <w:p w14:paraId="4EE51155" w14:textId="77777777" w:rsidR="003139E8" w:rsidRPr="001B18E3" w:rsidRDefault="003139E8" w:rsidP="003139E8">
      <w:pPr>
        <w:rPr>
          <w:rFonts w:eastAsia="SimSun"/>
          <w:sz w:val="22"/>
          <w:lang w:val="de-DE" w:eastAsia="en-US" w:bidi="ar-SA"/>
        </w:rPr>
      </w:pPr>
    </w:p>
    <w:p w14:paraId="44D6C54B" w14:textId="77777777" w:rsidR="003139E8" w:rsidRPr="003139E8" w:rsidRDefault="003139E8" w:rsidP="003139E8">
      <w:pPr>
        <w:rPr>
          <w:rFonts w:eastAsia="SimSun"/>
          <w:sz w:val="22"/>
          <w:lang w:eastAsia="en-US" w:bidi="ar-SA"/>
        </w:rPr>
      </w:pPr>
      <w:r w:rsidRPr="003139E8">
        <w:rPr>
          <w:rFonts w:eastAsia="SimSun"/>
          <w:sz w:val="22"/>
          <w:lang w:eastAsia="en-US" w:bidi="ar-SA"/>
        </w:rPr>
        <w:t xml:space="preserve">XALKORI 150 mg </w:t>
      </w:r>
    </w:p>
    <w:p w14:paraId="7E5B98CC" w14:textId="77777777" w:rsidR="003139E8" w:rsidRPr="001B18E3" w:rsidRDefault="003139E8" w:rsidP="003139E8">
      <w:pPr>
        <w:rPr>
          <w:rFonts w:eastAsia="SimSun"/>
          <w:sz w:val="22"/>
          <w:lang w:val="da-DK" w:eastAsia="en-US" w:bidi="ar-SA"/>
        </w:rPr>
      </w:pPr>
    </w:p>
    <w:p w14:paraId="1B01C00D" w14:textId="77777777" w:rsidR="003139E8" w:rsidRPr="001B18E3" w:rsidRDefault="003139E8" w:rsidP="003139E8">
      <w:pPr>
        <w:tabs>
          <w:tab w:val="left" w:pos="567"/>
        </w:tabs>
        <w:rPr>
          <w:rFonts w:eastAsia="SimSun"/>
          <w:b/>
          <w:sz w:val="22"/>
          <w:lang w:val="da-DK" w:eastAsia="en-US" w:bidi="ar-SA"/>
        </w:rPr>
      </w:pPr>
    </w:p>
    <w:p w14:paraId="2D31629A"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17.</w:t>
      </w:r>
      <w:r w:rsidRPr="003139E8">
        <w:rPr>
          <w:rFonts w:eastAsia="SimSun"/>
          <w:b/>
          <w:sz w:val="22"/>
          <w:lang w:eastAsia="en-US" w:bidi="ar-SA"/>
        </w:rPr>
        <w:tab/>
        <w:t>JEDINSTVENI IDENTIFIKATOR – 2D BARKOD, QR KOD</w:t>
      </w:r>
    </w:p>
    <w:p w14:paraId="5AA08A68" w14:textId="77777777" w:rsidR="003139E8" w:rsidRPr="001B18E3" w:rsidRDefault="003139E8" w:rsidP="003139E8">
      <w:pPr>
        <w:rPr>
          <w:rFonts w:eastAsia="SimSun"/>
          <w:sz w:val="22"/>
          <w:lang w:val="da-DK" w:eastAsia="en-US" w:bidi="ar-SA"/>
        </w:rPr>
      </w:pPr>
    </w:p>
    <w:p w14:paraId="5BEA972A" w14:textId="77777777" w:rsidR="003139E8" w:rsidRPr="003139E8" w:rsidRDefault="003139E8" w:rsidP="003139E8">
      <w:pPr>
        <w:tabs>
          <w:tab w:val="left" w:pos="567"/>
        </w:tabs>
        <w:rPr>
          <w:rFonts w:eastAsia="SimSun"/>
          <w:sz w:val="22"/>
          <w:lang w:eastAsia="en-US" w:bidi="ar-SA"/>
        </w:rPr>
      </w:pPr>
      <w:r w:rsidRPr="003139E8">
        <w:rPr>
          <w:rFonts w:eastAsia="SimSun"/>
          <w:sz w:val="22"/>
          <w:highlight w:val="lightGray"/>
          <w:lang w:eastAsia="en-US" w:bidi="ar-SA"/>
        </w:rPr>
        <w:t>Sadrži 2D barkod s jedinstvenim identifikatorom.</w:t>
      </w:r>
    </w:p>
    <w:p w14:paraId="51B608DD" w14:textId="77777777" w:rsidR="003139E8" w:rsidRPr="00083C30" w:rsidRDefault="003139E8" w:rsidP="003139E8">
      <w:pPr>
        <w:tabs>
          <w:tab w:val="left" w:pos="567"/>
        </w:tabs>
        <w:rPr>
          <w:rFonts w:eastAsia="SimSun"/>
          <w:strike/>
          <w:sz w:val="22"/>
          <w:shd w:val="clear" w:color="auto" w:fill="CCCCCC"/>
          <w:lang w:val="da-DK" w:eastAsia="en-US" w:bidi="ar-SA"/>
        </w:rPr>
      </w:pPr>
    </w:p>
    <w:p w14:paraId="4F7EE19F" w14:textId="77777777" w:rsidR="003139E8" w:rsidRPr="00083C30" w:rsidRDefault="003139E8" w:rsidP="003139E8">
      <w:pPr>
        <w:rPr>
          <w:rFonts w:eastAsia="SimSun"/>
          <w:sz w:val="22"/>
          <w:lang w:val="da-DK" w:eastAsia="en-US" w:bidi="ar-SA"/>
        </w:rPr>
      </w:pPr>
    </w:p>
    <w:p w14:paraId="51A27AB6"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18.</w:t>
      </w:r>
      <w:r w:rsidRPr="003139E8">
        <w:rPr>
          <w:rFonts w:eastAsia="SimSun"/>
          <w:b/>
          <w:sz w:val="22"/>
          <w:lang w:eastAsia="en-US" w:bidi="ar-SA"/>
        </w:rPr>
        <w:tab/>
        <w:t>JEDINSTVENI IDENTIFIKATOR – PODACI ČITLJIVI LJUDSKIM OKOM</w:t>
      </w:r>
    </w:p>
    <w:p w14:paraId="614A6BCF" w14:textId="77777777" w:rsidR="003139E8" w:rsidRPr="00083C30" w:rsidRDefault="003139E8" w:rsidP="003139E8">
      <w:pPr>
        <w:rPr>
          <w:rFonts w:eastAsia="SimSun"/>
          <w:sz w:val="22"/>
          <w:lang w:val="da-DK" w:eastAsia="en-US" w:bidi="ar-SA"/>
        </w:rPr>
      </w:pPr>
    </w:p>
    <w:p w14:paraId="7F16E047" w14:textId="77777777" w:rsidR="003139E8" w:rsidRPr="003139E8" w:rsidRDefault="003139E8" w:rsidP="003139E8">
      <w:pPr>
        <w:tabs>
          <w:tab w:val="left" w:pos="567"/>
        </w:tabs>
        <w:spacing w:line="260" w:lineRule="exact"/>
        <w:rPr>
          <w:rFonts w:eastAsia="SimSun"/>
          <w:sz w:val="22"/>
          <w:lang w:eastAsia="en-US" w:bidi="ar-SA"/>
        </w:rPr>
      </w:pPr>
      <w:r w:rsidRPr="003139E8">
        <w:rPr>
          <w:rFonts w:eastAsia="SimSun"/>
          <w:sz w:val="22"/>
          <w:lang w:eastAsia="en-US" w:bidi="ar-SA"/>
        </w:rPr>
        <w:t>PC</w:t>
      </w:r>
    </w:p>
    <w:p w14:paraId="2BA6FC34" w14:textId="77777777" w:rsidR="003139E8" w:rsidRPr="003139E8" w:rsidRDefault="003139E8" w:rsidP="003139E8">
      <w:pPr>
        <w:tabs>
          <w:tab w:val="left" w:pos="567"/>
        </w:tabs>
        <w:spacing w:line="260" w:lineRule="exact"/>
        <w:rPr>
          <w:rFonts w:eastAsia="SimSun"/>
          <w:sz w:val="22"/>
          <w:lang w:eastAsia="en-US" w:bidi="ar-SA"/>
        </w:rPr>
      </w:pPr>
      <w:r w:rsidRPr="003139E8">
        <w:rPr>
          <w:rFonts w:eastAsia="SimSun"/>
          <w:sz w:val="22"/>
          <w:lang w:eastAsia="en-US" w:bidi="ar-SA"/>
        </w:rPr>
        <w:t>SN</w:t>
      </w:r>
    </w:p>
    <w:p w14:paraId="40262CD5" w14:textId="77777777" w:rsidR="003139E8" w:rsidRPr="003139E8" w:rsidRDefault="003139E8" w:rsidP="003139E8">
      <w:pPr>
        <w:tabs>
          <w:tab w:val="left" w:pos="567"/>
        </w:tabs>
        <w:spacing w:line="260" w:lineRule="exact"/>
        <w:rPr>
          <w:rFonts w:eastAsia="SimSun"/>
          <w:b/>
          <w:sz w:val="22"/>
          <w:lang w:eastAsia="en-US" w:bidi="ar-SA"/>
        </w:rPr>
      </w:pPr>
      <w:r w:rsidRPr="003139E8">
        <w:rPr>
          <w:rFonts w:eastAsia="SimSun"/>
          <w:sz w:val="22"/>
          <w:lang w:eastAsia="en-US" w:bidi="ar-SA"/>
        </w:rPr>
        <w:t>NN</w:t>
      </w:r>
    </w:p>
    <w:p w14:paraId="1392CE55" w14:textId="77777777" w:rsidR="003139E8" w:rsidRPr="003139E8" w:rsidRDefault="003139E8" w:rsidP="003139E8">
      <w:pPr>
        <w:tabs>
          <w:tab w:val="left" w:pos="567"/>
        </w:tabs>
        <w:spacing w:line="260" w:lineRule="exact"/>
        <w:rPr>
          <w:rFonts w:eastAsia="SimSun"/>
          <w:b/>
          <w:sz w:val="22"/>
          <w:lang w:eastAsia="en-US" w:bidi="ar-SA"/>
        </w:rPr>
      </w:pPr>
      <w:r w:rsidRPr="007E3589">
        <w:rPr>
          <w:rFonts w:eastAsia="SimSun"/>
          <w:lang w:eastAsia="en-US" w:bidi="ar-SA"/>
        </w:rPr>
        <w:br w:type="page"/>
      </w:r>
    </w:p>
    <w:p w14:paraId="02025C63"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lastRenderedPageBreak/>
        <w:t>PODACI KOJI SE MORAJU NALAZITI NA UNUTARNJEM PAKIRANJU</w:t>
      </w:r>
    </w:p>
    <w:p w14:paraId="2F9EFCB6" w14:textId="77777777" w:rsidR="003139E8" w:rsidRPr="00083C30" w:rsidRDefault="003139E8" w:rsidP="003139E8">
      <w:pPr>
        <w:pBdr>
          <w:top w:val="single" w:sz="4" w:space="0" w:color="auto"/>
          <w:left w:val="single" w:sz="4" w:space="4" w:color="auto"/>
          <w:bottom w:val="single" w:sz="4" w:space="1" w:color="auto"/>
          <w:right w:val="single" w:sz="4" w:space="4" w:color="auto"/>
        </w:pBdr>
        <w:rPr>
          <w:rFonts w:eastAsia="SimSun"/>
          <w:b/>
          <w:sz w:val="22"/>
          <w:lang w:val="da-DK" w:eastAsia="en-US" w:bidi="ar-SA"/>
        </w:rPr>
      </w:pPr>
    </w:p>
    <w:p w14:paraId="0151952F" w14:textId="77777777" w:rsidR="003139E8" w:rsidRPr="003139E8" w:rsidRDefault="003139E8" w:rsidP="003139E8">
      <w:pPr>
        <w:pBdr>
          <w:top w:val="single" w:sz="4" w:space="0" w:color="auto"/>
          <w:left w:val="single" w:sz="4" w:space="4" w:color="auto"/>
          <w:bottom w:val="single" w:sz="4" w:space="1" w:color="auto"/>
          <w:right w:val="single" w:sz="4" w:space="4" w:color="auto"/>
        </w:pBdr>
        <w:rPr>
          <w:rFonts w:eastAsia="SimSun"/>
          <w:b/>
          <w:sz w:val="22"/>
          <w:lang w:eastAsia="en-US" w:bidi="ar-SA"/>
        </w:rPr>
      </w:pPr>
      <w:r w:rsidRPr="003139E8">
        <w:rPr>
          <w:rFonts w:eastAsia="SimSun"/>
          <w:b/>
          <w:sz w:val="22"/>
          <w:lang w:eastAsia="en-US" w:bidi="ar-SA"/>
        </w:rPr>
        <w:t>NALJEPNICA NA BOČICI</w:t>
      </w:r>
    </w:p>
    <w:p w14:paraId="31D4E5FF" w14:textId="77777777" w:rsidR="003139E8" w:rsidRPr="00083C30" w:rsidRDefault="003139E8" w:rsidP="003139E8">
      <w:pPr>
        <w:rPr>
          <w:rFonts w:eastAsia="SimSun"/>
          <w:sz w:val="22"/>
          <w:lang w:val="da-DK" w:eastAsia="en-US" w:bidi="ar-SA"/>
        </w:rPr>
      </w:pPr>
    </w:p>
    <w:p w14:paraId="4F882AC6" w14:textId="77777777" w:rsidR="003139E8" w:rsidRPr="00083C30" w:rsidRDefault="003139E8" w:rsidP="003139E8">
      <w:pPr>
        <w:rPr>
          <w:rFonts w:eastAsia="SimSun"/>
          <w:sz w:val="22"/>
          <w:lang w:val="da-DK" w:eastAsia="en-US" w:bidi="ar-SA"/>
        </w:rPr>
      </w:pPr>
    </w:p>
    <w:p w14:paraId="35DDC9AE"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w:t>
      </w:r>
      <w:r w:rsidRPr="003139E8">
        <w:rPr>
          <w:rFonts w:eastAsia="SimSun"/>
          <w:b/>
          <w:sz w:val="22"/>
          <w:lang w:eastAsia="en-US" w:bidi="ar-SA"/>
        </w:rPr>
        <w:tab/>
        <w:t>NAZIV LIJEKA</w:t>
      </w:r>
    </w:p>
    <w:p w14:paraId="188EEEFB" w14:textId="77777777" w:rsidR="003139E8" w:rsidRPr="00083C30" w:rsidRDefault="003139E8" w:rsidP="003139E8">
      <w:pPr>
        <w:rPr>
          <w:rFonts w:eastAsia="SimSun"/>
          <w:sz w:val="22"/>
          <w:lang w:val="da-DK" w:eastAsia="en-US" w:bidi="ar-SA"/>
        </w:rPr>
      </w:pPr>
    </w:p>
    <w:p w14:paraId="3E72D3B3" w14:textId="77777777" w:rsidR="003139E8" w:rsidRPr="003139E8" w:rsidRDefault="003139E8" w:rsidP="003139E8">
      <w:pPr>
        <w:rPr>
          <w:rFonts w:eastAsia="SimSun"/>
          <w:sz w:val="22"/>
          <w:lang w:eastAsia="en-US" w:bidi="ar-SA"/>
        </w:rPr>
      </w:pPr>
      <w:r w:rsidRPr="003139E8">
        <w:rPr>
          <w:rFonts w:eastAsia="SimSun"/>
          <w:sz w:val="22"/>
          <w:lang w:eastAsia="en-US" w:bidi="ar-SA"/>
        </w:rPr>
        <w:t>XALKORI 150 mg granule u kapsulama za otvaranje</w:t>
      </w:r>
    </w:p>
    <w:p w14:paraId="56303C90" w14:textId="77777777" w:rsidR="003139E8" w:rsidRPr="003139E8" w:rsidRDefault="003139E8" w:rsidP="003139E8">
      <w:pPr>
        <w:rPr>
          <w:rFonts w:eastAsia="SimSun"/>
          <w:sz w:val="22"/>
          <w:lang w:eastAsia="en-US" w:bidi="ar-SA"/>
        </w:rPr>
      </w:pPr>
      <w:r w:rsidRPr="003139E8">
        <w:rPr>
          <w:rFonts w:eastAsia="SimSun"/>
          <w:sz w:val="22"/>
          <w:lang w:eastAsia="en-US" w:bidi="ar-SA"/>
        </w:rPr>
        <w:t>krizotinib</w:t>
      </w:r>
    </w:p>
    <w:p w14:paraId="1390458B" w14:textId="77777777" w:rsidR="003139E8" w:rsidRPr="00083C30" w:rsidRDefault="003139E8" w:rsidP="003139E8">
      <w:pPr>
        <w:rPr>
          <w:rFonts w:eastAsia="SimSun"/>
          <w:sz w:val="22"/>
          <w:lang w:eastAsia="en-US" w:bidi="ar-SA"/>
        </w:rPr>
      </w:pPr>
    </w:p>
    <w:p w14:paraId="20C8A82F" w14:textId="77777777" w:rsidR="003139E8" w:rsidRPr="00083C30" w:rsidRDefault="003139E8" w:rsidP="003139E8">
      <w:pPr>
        <w:rPr>
          <w:rFonts w:eastAsia="SimSun"/>
          <w:sz w:val="22"/>
          <w:lang w:eastAsia="en-US" w:bidi="ar-SA"/>
        </w:rPr>
      </w:pPr>
    </w:p>
    <w:p w14:paraId="4CE8DFE0"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b/>
          <w:sz w:val="22"/>
          <w:lang w:eastAsia="en-US" w:bidi="ar-SA"/>
        </w:rPr>
      </w:pPr>
      <w:r w:rsidRPr="003139E8">
        <w:rPr>
          <w:rFonts w:eastAsia="SimSun"/>
          <w:b/>
          <w:sz w:val="22"/>
          <w:lang w:eastAsia="en-US" w:bidi="ar-SA"/>
        </w:rPr>
        <w:t>2.</w:t>
      </w:r>
      <w:r w:rsidRPr="003139E8">
        <w:rPr>
          <w:rFonts w:eastAsia="SimSun"/>
          <w:b/>
          <w:sz w:val="22"/>
          <w:lang w:eastAsia="en-US" w:bidi="ar-SA"/>
        </w:rPr>
        <w:tab/>
        <w:t>NAVOĐENJE DJELATNE(IH) TVARI</w:t>
      </w:r>
    </w:p>
    <w:p w14:paraId="1CE1752F" w14:textId="77777777" w:rsidR="003139E8" w:rsidRPr="00083C30" w:rsidRDefault="003139E8" w:rsidP="003139E8">
      <w:pPr>
        <w:rPr>
          <w:rFonts w:eastAsia="SimSun"/>
          <w:sz w:val="22"/>
          <w:lang w:eastAsia="en-US" w:bidi="ar-SA"/>
        </w:rPr>
      </w:pPr>
    </w:p>
    <w:p w14:paraId="105959A1" w14:textId="77777777" w:rsidR="003139E8" w:rsidRPr="003139E8" w:rsidRDefault="003139E8" w:rsidP="003139E8">
      <w:pPr>
        <w:rPr>
          <w:rFonts w:eastAsia="SimSun"/>
          <w:sz w:val="22"/>
          <w:lang w:eastAsia="en-US" w:bidi="ar-SA"/>
        </w:rPr>
      </w:pPr>
      <w:r w:rsidRPr="003139E8">
        <w:rPr>
          <w:rFonts w:eastAsia="SimSun"/>
          <w:sz w:val="22"/>
          <w:lang w:eastAsia="en-US" w:bidi="ar-SA"/>
        </w:rPr>
        <w:t>Jedna kapsula sadrži 150 mg krizotiniba.</w:t>
      </w:r>
    </w:p>
    <w:p w14:paraId="4ED028E3" w14:textId="77777777" w:rsidR="003139E8" w:rsidRPr="00083C30" w:rsidRDefault="003139E8" w:rsidP="003139E8">
      <w:pPr>
        <w:rPr>
          <w:rFonts w:eastAsia="SimSun"/>
          <w:sz w:val="22"/>
          <w:lang w:eastAsia="en-US" w:bidi="ar-SA"/>
        </w:rPr>
      </w:pPr>
    </w:p>
    <w:p w14:paraId="22BD7D89" w14:textId="77777777" w:rsidR="003139E8" w:rsidRPr="00083C30" w:rsidRDefault="003139E8" w:rsidP="003139E8">
      <w:pPr>
        <w:rPr>
          <w:rFonts w:eastAsia="SimSun"/>
          <w:sz w:val="22"/>
          <w:lang w:eastAsia="en-US" w:bidi="ar-SA"/>
        </w:rPr>
      </w:pPr>
    </w:p>
    <w:p w14:paraId="5A85A7EA"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3.</w:t>
      </w:r>
      <w:r w:rsidRPr="003139E8">
        <w:rPr>
          <w:rFonts w:eastAsia="SimSun"/>
          <w:b/>
          <w:sz w:val="22"/>
          <w:lang w:eastAsia="en-US" w:bidi="ar-SA"/>
        </w:rPr>
        <w:tab/>
        <w:t>POPIS POMOĆNIH TVARI</w:t>
      </w:r>
    </w:p>
    <w:p w14:paraId="5487B038" w14:textId="77777777" w:rsidR="003139E8" w:rsidRPr="00083C30" w:rsidRDefault="003139E8" w:rsidP="003139E8">
      <w:pPr>
        <w:rPr>
          <w:rFonts w:eastAsia="SimSun"/>
          <w:sz w:val="22"/>
          <w:szCs w:val="22"/>
          <w:lang w:eastAsia="en-US" w:bidi="ar-SA"/>
        </w:rPr>
      </w:pPr>
    </w:p>
    <w:p w14:paraId="748049FA" w14:textId="555CCBE8" w:rsidR="003139E8" w:rsidRPr="003139E8" w:rsidRDefault="003139E8" w:rsidP="003139E8">
      <w:pPr>
        <w:rPr>
          <w:rFonts w:eastAsia="SimSun"/>
          <w:sz w:val="22"/>
          <w:szCs w:val="22"/>
          <w:lang w:eastAsia="en-US" w:bidi="ar-SA"/>
        </w:rPr>
      </w:pPr>
      <w:r w:rsidRPr="003139E8">
        <w:rPr>
          <w:rFonts w:eastAsia="SimSun"/>
          <w:sz w:val="22"/>
          <w:lang w:eastAsia="en-US" w:bidi="ar-SA"/>
        </w:rPr>
        <w:t xml:space="preserve">Sadrži saharozu. Vidjeti uputu o lijeku </w:t>
      </w:r>
      <w:r w:rsidR="00155D75">
        <w:rPr>
          <w:rFonts w:eastAsia="SimSun"/>
          <w:sz w:val="22"/>
          <w:lang w:eastAsia="en-US" w:bidi="ar-SA"/>
        </w:rPr>
        <w:t>za više</w:t>
      </w:r>
      <w:r w:rsidRPr="003139E8">
        <w:rPr>
          <w:rFonts w:eastAsia="SimSun"/>
          <w:sz w:val="22"/>
          <w:lang w:eastAsia="en-US" w:bidi="ar-SA"/>
        </w:rPr>
        <w:t xml:space="preserve"> informacija.</w:t>
      </w:r>
    </w:p>
    <w:p w14:paraId="78A302C3" w14:textId="77777777" w:rsidR="003139E8" w:rsidRPr="00083C30" w:rsidRDefault="003139E8" w:rsidP="003139E8">
      <w:pPr>
        <w:rPr>
          <w:rFonts w:eastAsia="SimSun"/>
          <w:sz w:val="22"/>
          <w:szCs w:val="22"/>
          <w:lang w:val="it-IT" w:eastAsia="en-US" w:bidi="ar-SA"/>
        </w:rPr>
      </w:pPr>
    </w:p>
    <w:p w14:paraId="20ADF84A" w14:textId="77777777" w:rsidR="003139E8" w:rsidRPr="00083C30" w:rsidRDefault="003139E8" w:rsidP="003139E8">
      <w:pPr>
        <w:rPr>
          <w:rFonts w:eastAsia="SimSun"/>
          <w:sz w:val="22"/>
          <w:lang w:val="it-IT" w:eastAsia="en-US" w:bidi="ar-SA"/>
        </w:rPr>
      </w:pPr>
    </w:p>
    <w:p w14:paraId="4D1AF5B1"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4.</w:t>
      </w:r>
      <w:r w:rsidRPr="003139E8">
        <w:rPr>
          <w:rFonts w:eastAsia="SimSun"/>
          <w:b/>
          <w:sz w:val="22"/>
          <w:lang w:eastAsia="en-US" w:bidi="ar-SA"/>
        </w:rPr>
        <w:tab/>
        <w:t>FARMACEUTSKI OBLIK I SADRŽAJ</w:t>
      </w:r>
    </w:p>
    <w:p w14:paraId="1E5053BB" w14:textId="77777777" w:rsidR="003139E8" w:rsidRPr="00083C30" w:rsidRDefault="003139E8" w:rsidP="003139E8">
      <w:pPr>
        <w:rPr>
          <w:rFonts w:eastAsia="SimSun"/>
          <w:sz w:val="22"/>
          <w:lang w:val="it-IT" w:eastAsia="en-US" w:bidi="ar-SA"/>
        </w:rPr>
      </w:pPr>
    </w:p>
    <w:p w14:paraId="0AA8EAE7" w14:textId="77777777" w:rsidR="003139E8" w:rsidRPr="0066410B" w:rsidRDefault="003139E8" w:rsidP="003139E8">
      <w:pPr>
        <w:rPr>
          <w:rFonts w:eastAsia="SimSun"/>
          <w:sz w:val="22"/>
          <w:lang w:eastAsia="en-US" w:bidi="ar-SA"/>
        </w:rPr>
      </w:pPr>
      <w:r w:rsidRPr="00083C30">
        <w:rPr>
          <w:rFonts w:eastAsia="SimSun"/>
          <w:sz w:val="22"/>
          <w:szCs w:val="22"/>
          <w:lang w:eastAsia="en-US" w:bidi="ar-SA"/>
        </w:rPr>
        <w:t>60 kapsula za otvaranje</w:t>
      </w:r>
    </w:p>
    <w:p w14:paraId="0D485BB7" w14:textId="77777777" w:rsidR="003139E8" w:rsidRPr="00083C30" w:rsidRDefault="003139E8" w:rsidP="003139E8">
      <w:pPr>
        <w:rPr>
          <w:rFonts w:eastAsia="SimSun"/>
          <w:sz w:val="22"/>
          <w:lang w:val="it-IT" w:eastAsia="en-US" w:bidi="ar-SA"/>
        </w:rPr>
      </w:pPr>
    </w:p>
    <w:p w14:paraId="2BF32D02" w14:textId="77777777" w:rsidR="003139E8" w:rsidRPr="00083C30" w:rsidRDefault="003139E8" w:rsidP="003139E8">
      <w:pPr>
        <w:rPr>
          <w:rFonts w:eastAsia="SimSun"/>
          <w:sz w:val="22"/>
          <w:lang w:val="it-IT" w:eastAsia="en-US" w:bidi="ar-SA"/>
        </w:rPr>
      </w:pPr>
    </w:p>
    <w:p w14:paraId="2B12820A"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5.</w:t>
      </w:r>
      <w:r w:rsidRPr="003139E8">
        <w:rPr>
          <w:rFonts w:eastAsia="SimSun"/>
          <w:b/>
          <w:sz w:val="22"/>
          <w:lang w:eastAsia="en-US" w:bidi="ar-SA"/>
        </w:rPr>
        <w:tab/>
        <w:t>NAČIN I PUT(EVI) PRIMJENE LIJEKA</w:t>
      </w:r>
    </w:p>
    <w:p w14:paraId="00138B16" w14:textId="77777777" w:rsidR="003139E8" w:rsidRPr="00083C30" w:rsidRDefault="003139E8" w:rsidP="003139E8">
      <w:pPr>
        <w:rPr>
          <w:rFonts w:eastAsia="SimSun"/>
          <w:i/>
          <w:sz w:val="22"/>
          <w:lang w:val="it-IT" w:eastAsia="en-US" w:bidi="ar-SA"/>
        </w:rPr>
      </w:pPr>
    </w:p>
    <w:p w14:paraId="08CB691E" w14:textId="77777777" w:rsidR="003139E8" w:rsidRPr="003139E8" w:rsidRDefault="003139E8" w:rsidP="003139E8">
      <w:pPr>
        <w:rPr>
          <w:rFonts w:eastAsia="SimSun"/>
          <w:sz w:val="22"/>
          <w:lang w:eastAsia="en-US" w:bidi="ar-SA"/>
        </w:rPr>
      </w:pPr>
      <w:r w:rsidRPr="003139E8">
        <w:rPr>
          <w:rFonts w:eastAsia="SimSun"/>
          <w:sz w:val="22"/>
          <w:lang w:eastAsia="en-US" w:bidi="ar-SA"/>
        </w:rPr>
        <w:t>Prije uporabe pročitajte uputu o lijeku.</w:t>
      </w:r>
    </w:p>
    <w:p w14:paraId="7E8C581F" w14:textId="77777777" w:rsidR="003139E8" w:rsidRPr="003139E8" w:rsidRDefault="003139E8" w:rsidP="003139E8">
      <w:pPr>
        <w:rPr>
          <w:rFonts w:eastAsia="SimSun"/>
          <w:sz w:val="22"/>
          <w:lang w:eastAsia="en-US" w:bidi="ar-SA"/>
        </w:rPr>
      </w:pPr>
      <w:r w:rsidRPr="001B18E3">
        <w:rPr>
          <w:rFonts w:eastAsia="SimSun"/>
          <w:color w:val="000000" w:themeColor="text1"/>
          <w:sz w:val="22"/>
          <w:lang w:eastAsia="en-US" w:bidi="ar-SA"/>
        </w:rPr>
        <w:t>Nemojte progutati kapsule.</w:t>
      </w:r>
    </w:p>
    <w:p w14:paraId="691D9BE8" w14:textId="77777777" w:rsidR="003139E8" w:rsidRPr="003139E8" w:rsidRDefault="003139E8" w:rsidP="003139E8">
      <w:pPr>
        <w:rPr>
          <w:rFonts w:eastAsia="SimSun"/>
          <w:sz w:val="22"/>
          <w:lang w:eastAsia="en-US" w:bidi="ar-SA"/>
        </w:rPr>
      </w:pPr>
      <w:r w:rsidRPr="003139E8">
        <w:rPr>
          <w:rFonts w:eastAsia="SimSun"/>
          <w:sz w:val="22"/>
          <w:lang w:eastAsia="en-US" w:bidi="ar-SA"/>
        </w:rPr>
        <w:t>Za primjenu kroz usta</w:t>
      </w:r>
    </w:p>
    <w:p w14:paraId="2FF30AA5" w14:textId="77777777" w:rsidR="003139E8" w:rsidRPr="00083C30" w:rsidRDefault="003139E8" w:rsidP="003139E8">
      <w:pPr>
        <w:rPr>
          <w:rFonts w:eastAsia="SimSun"/>
          <w:sz w:val="22"/>
          <w:lang w:val="it-IT" w:eastAsia="en-US" w:bidi="ar-SA"/>
        </w:rPr>
      </w:pPr>
    </w:p>
    <w:p w14:paraId="19EC1CFB" w14:textId="77777777" w:rsidR="003139E8" w:rsidRPr="00083C30" w:rsidRDefault="003139E8" w:rsidP="003139E8">
      <w:pPr>
        <w:rPr>
          <w:rFonts w:eastAsia="SimSun"/>
          <w:sz w:val="22"/>
          <w:lang w:val="it-IT" w:eastAsia="en-US" w:bidi="ar-SA"/>
        </w:rPr>
      </w:pPr>
    </w:p>
    <w:p w14:paraId="12209623"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6.</w:t>
      </w:r>
      <w:r w:rsidRPr="003139E8">
        <w:rPr>
          <w:rFonts w:eastAsia="SimSun"/>
          <w:b/>
          <w:sz w:val="22"/>
          <w:lang w:eastAsia="en-US" w:bidi="ar-SA"/>
        </w:rPr>
        <w:tab/>
        <w:t>POSEBNO UPOZORENJE O ČUVANJU LIJEKA IZVAN POGLEDA I DOHVATA DJECE</w:t>
      </w:r>
    </w:p>
    <w:p w14:paraId="072C8519" w14:textId="77777777" w:rsidR="003139E8" w:rsidRPr="00083C30" w:rsidRDefault="003139E8" w:rsidP="003139E8">
      <w:pPr>
        <w:rPr>
          <w:rFonts w:eastAsia="SimSun"/>
          <w:sz w:val="22"/>
          <w:lang w:val="it-IT" w:eastAsia="en-US" w:bidi="ar-SA"/>
        </w:rPr>
      </w:pPr>
    </w:p>
    <w:p w14:paraId="51FAD564" w14:textId="77777777" w:rsidR="003139E8" w:rsidRPr="003139E8" w:rsidRDefault="003139E8" w:rsidP="003139E8">
      <w:pPr>
        <w:outlineLvl w:val="0"/>
        <w:rPr>
          <w:rFonts w:eastAsia="SimSun"/>
          <w:sz w:val="22"/>
          <w:lang w:eastAsia="en-US" w:bidi="ar-SA"/>
        </w:rPr>
      </w:pPr>
      <w:r w:rsidRPr="003139E8">
        <w:rPr>
          <w:rFonts w:eastAsia="SimSun"/>
          <w:sz w:val="22"/>
          <w:lang w:eastAsia="en-US" w:bidi="ar-SA"/>
        </w:rPr>
        <w:t>Čuvati izvan pogleda i dohvata djece.</w:t>
      </w:r>
    </w:p>
    <w:p w14:paraId="1ED937D8" w14:textId="77777777" w:rsidR="003139E8" w:rsidRPr="00083C30" w:rsidRDefault="003139E8" w:rsidP="003139E8">
      <w:pPr>
        <w:rPr>
          <w:rFonts w:eastAsia="SimSun"/>
          <w:sz w:val="22"/>
          <w:lang w:val="it-IT" w:eastAsia="en-US" w:bidi="ar-SA"/>
        </w:rPr>
      </w:pPr>
    </w:p>
    <w:p w14:paraId="0E401D22" w14:textId="77777777" w:rsidR="003139E8" w:rsidRPr="00083C30" w:rsidRDefault="003139E8" w:rsidP="003139E8">
      <w:pPr>
        <w:rPr>
          <w:rFonts w:eastAsia="SimSun"/>
          <w:sz w:val="22"/>
          <w:lang w:val="it-IT" w:eastAsia="en-US" w:bidi="ar-SA"/>
        </w:rPr>
      </w:pPr>
    </w:p>
    <w:p w14:paraId="4CAA55A7"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7.</w:t>
      </w:r>
      <w:r w:rsidRPr="003139E8">
        <w:rPr>
          <w:rFonts w:eastAsia="SimSun"/>
          <w:b/>
          <w:sz w:val="22"/>
          <w:lang w:eastAsia="en-US" w:bidi="ar-SA"/>
        </w:rPr>
        <w:tab/>
        <w:t>DRUGO(A) POSEBNO(A) UPOZORENJE(A), AKO JE POTREBNO</w:t>
      </w:r>
    </w:p>
    <w:p w14:paraId="3DA4B944" w14:textId="77777777" w:rsidR="003139E8" w:rsidRPr="00083C30" w:rsidRDefault="003139E8" w:rsidP="003139E8">
      <w:pPr>
        <w:rPr>
          <w:rFonts w:eastAsia="SimSun"/>
          <w:sz w:val="22"/>
          <w:lang w:val="it-IT" w:eastAsia="en-US" w:bidi="ar-SA"/>
        </w:rPr>
      </w:pPr>
    </w:p>
    <w:p w14:paraId="7364381F" w14:textId="77777777" w:rsidR="003139E8" w:rsidRPr="00083C30" w:rsidRDefault="003139E8" w:rsidP="003139E8">
      <w:pPr>
        <w:rPr>
          <w:rFonts w:eastAsia="SimSun"/>
          <w:sz w:val="22"/>
          <w:lang w:val="it-IT" w:eastAsia="en-US" w:bidi="ar-SA"/>
        </w:rPr>
      </w:pPr>
    </w:p>
    <w:p w14:paraId="66C9F5F8"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8.</w:t>
      </w:r>
      <w:r w:rsidRPr="003139E8">
        <w:rPr>
          <w:rFonts w:eastAsia="SimSun"/>
          <w:b/>
          <w:sz w:val="22"/>
          <w:lang w:eastAsia="en-US" w:bidi="ar-SA"/>
        </w:rPr>
        <w:tab/>
        <w:t>ROK VALJANOSTI</w:t>
      </w:r>
    </w:p>
    <w:p w14:paraId="6CEE1CE8" w14:textId="77777777" w:rsidR="003139E8" w:rsidRPr="00083C30" w:rsidRDefault="003139E8" w:rsidP="003139E8">
      <w:pPr>
        <w:rPr>
          <w:rFonts w:eastAsia="SimSun"/>
          <w:sz w:val="22"/>
          <w:lang w:val="it-IT" w:eastAsia="en-US" w:bidi="ar-SA"/>
        </w:rPr>
      </w:pPr>
    </w:p>
    <w:p w14:paraId="05D7ED1E" w14:textId="77777777" w:rsidR="003139E8" w:rsidRPr="003139E8" w:rsidRDefault="003139E8" w:rsidP="003139E8">
      <w:pPr>
        <w:rPr>
          <w:rFonts w:eastAsia="SimSun"/>
          <w:sz w:val="22"/>
          <w:lang w:eastAsia="en-US" w:bidi="ar-SA"/>
        </w:rPr>
      </w:pPr>
      <w:r w:rsidRPr="003139E8">
        <w:rPr>
          <w:rFonts w:eastAsia="SimSun"/>
          <w:sz w:val="22"/>
          <w:lang w:eastAsia="en-US" w:bidi="ar-SA"/>
        </w:rPr>
        <w:t>EXP</w:t>
      </w:r>
    </w:p>
    <w:p w14:paraId="47B03CB0" w14:textId="77777777" w:rsidR="003139E8" w:rsidRPr="00083C30" w:rsidRDefault="003139E8" w:rsidP="003139E8">
      <w:pPr>
        <w:rPr>
          <w:rFonts w:eastAsia="SimSun"/>
          <w:sz w:val="22"/>
          <w:lang w:val="it-IT" w:eastAsia="en-US" w:bidi="ar-SA"/>
        </w:rPr>
      </w:pPr>
    </w:p>
    <w:p w14:paraId="4F150CE5" w14:textId="77777777" w:rsidR="003139E8" w:rsidRPr="00083C30" w:rsidRDefault="003139E8" w:rsidP="003139E8">
      <w:pPr>
        <w:rPr>
          <w:rFonts w:eastAsia="SimSun"/>
          <w:sz w:val="22"/>
          <w:lang w:val="it-IT" w:eastAsia="en-US" w:bidi="ar-SA"/>
        </w:rPr>
      </w:pPr>
    </w:p>
    <w:p w14:paraId="759C88AD" w14:textId="77777777" w:rsidR="003139E8" w:rsidRPr="003139E8" w:rsidRDefault="003139E8" w:rsidP="003139E8">
      <w:pPr>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9.</w:t>
      </w:r>
      <w:r w:rsidRPr="003139E8">
        <w:rPr>
          <w:rFonts w:eastAsia="SimSun"/>
          <w:b/>
          <w:sz w:val="22"/>
          <w:lang w:eastAsia="en-US" w:bidi="ar-SA"/>
        </w:rPr>
        <w:tab/>
        <w:t>POSEBNE MJERE ČUVANJA</w:t>
      </w:r>
    </w:p>
    <w:p w14:paraId="63A65188" w14:textId="77777777" w:rsidR="00DD7BD2" w:rsidRPr="00083C30" w:rsidRDefault="00DD7BD2" w:rsidP="00DD7BD2">
      <w:pPr>
        <w:rPr>
          <w:rFonts w:eastAsia="SimSun"/>
          <w:sz w:val="22"/>
          <w:lang w:val="it-IT" w:eastAsia="en-US" w:bidi="ar-SA"/>
        </w:rPr>
      </w:pPr>
    </w:p>
    <w:p w14:paraId="7E92AFBC" w14:textId="77777777" w:rsidR="00DD7BD2" w:rsidRPr="00083C30" w:rsidRDefault="00DD7BD2" w:rsidP="00DD7BD2">
      <w:pPr>
        <w:rPr>
          <w:rFonts w:eastAsia="SimSun"/>
          <w:sz w:val="22"/>
          <w:lang w:val="it-IT" w:eastAsia="en-US" w:bidi="ar-SA"/>
        </w:rPr>
      </w:pPr>
      <w:r>
        <w:rPr>
          <w:rFonts w:eastAsia="SimSun"/>
          <w:sz w:val="22"/>
          <w:lang w:val="it-IT" w:eastAsia="en-US" w:bidi="ar-SA"/>
        </w:rPr>
        <w:t xml:space="preserve">Čuvati na temperaturi ispod </w:t>
      </w:r>
      <w:r>
        <w:rPr>
          <w:sz w:val="22"/>
          <w:lang w:val="en-GB"/>
        </w:rPr>
        <w:t>25 </w:t>
      </w:r>
      <w:proofErr w:type="spellStart"/>
      <w:r w:rsidRPr="004F3E5F">
        <w:rPr>
          <w:sz w:val="22"/>
          <w:vertAlign w:val="superscript"/>
          <w:lang w:val="en-GB"/>
        </w:rPr>
        <w:t>o</w:t>
      </w:r>
      <w:r>
        <w:rPr>
          <w:sz w:val="22"/>
          <w:lang w:val="en-GB"/>
        </w:rPr>
        <w:t>C.</w:t>
      </w:r>
      <w:proofErr w:type="spellEnd"/>
    </w:p>
    <w:p w14:paraId="11344CBC" w14:textId="77777777" w:rsidR="003139E8" w:rsidRPr="00083C30" w:rsidRDefault="003139E8" w:rsidP="003139E8">
      <w:pPr>
        <w:rPr>
          <w:rFonts w:eastAsia="SimSun"/>
          <w:sz w:val="22"/>
          <w:lang w:val="it-IT" w:eastAsia="en-US" w:bidi="ar-SA"/>
        </w:rPr>
      </w:pPr>
    </w:p>
    <w:p w14:paraId="1E7093C1" w14:textId="77777777" w:rsidR="003139E8" w:rsidRPr="00083C30" w:rsidRDefault="003139E8" w:rsidP="003139E8">
      <w:pPr>
        <w:rPr>
          <w:rFonts w:eastAsia="SimSun"/>
          <w:sz w:val="22"/>
          <w:lang w:val="it-IT" w:eastAsia="en-US" w:bidi="ar-SA"/>
        </w:rPr>
      </w:pPr>
    </w:p>
    <w:p w14:paraId="5FE10337"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709" w:hanging="709"/>
        <w:outlineLvl w:val="0"/>
        <w:rPr>
          <w:rFonts w:eastAsia="SimSun"/>
          <w:b/>
          <w:sz w:val="22"/>
          <w:lang w:eastAsia="en-US" w:bidi="ar-SA"/>
        </w:rPr>
      </w:pPr>
      <w:r w:rsidRPr="003139E8">
        <w:rPr>
          <w:rFonts w:eastAsia="SimSun"/>
          <w:b/>
          <w:sz w:val="22"/>
          <w:lang w:eastAsia="en-US" w:bidi="ar-SA"/>
        </w:rPr>
        <w:lastRenderedPageBreak/>
        <w:t>10.</w:t>
      </w:r>
      <w:r w:rsidRPr="003139E8">
        <w:rPr>
          <w:rFonts w:eastAsia="SimSun"/>
          <w:b/>
          <w:sz w:val="22"/>
          <w:lang w:eastAsia="en-US" w:bidi="ar-SA"/>
        </w:rPr>
        <w:tab/>
        <w:t>POSEBNE MJERE ZA ZBRINJAVANJE NEISKORIŠTENOG LIJEKA ILI OTPADNIH MATERIJALA KOJI POTJEČU OD LIJEKA, AKO JE POTREBNO</w:t>
      </w:r>
    </w:p>
    <w:p w14:paraId="56454659" w14:textId="77777777" w:rsidR="003139E8" w:rsidRPr="00083C30" w:rsidRDefault="003139E8" w:rsidP="003139E8">
      <w:pPr>
        <w:keepNext/>
        <w:keepLines/>
        <w:rPr>
          <w:rFonts w:eastAsia="SimSun"/>
          <w:sz w:val="22"/>
          <w:lang w:val="it-IT" w:eastAsia="en-US" w:bidi="ar-SA"/>
        </w:rPr>
      </w:pPr>
    </w:p>
    <w:p w14:paraId="3AA8975A" w14:textId="77777777" w:rsidR="003139E8" w:rsidRPr="00083C30" w:rsidRDefault="003139E8" w:rsidP="003139E8">
      <w:pPr>
        <w:keepNext/>
        <w:keepLines/>
        <w:rPr>
          <w:rFonts w:eastAsia="SimSun"/>
          <w:sz w:val="22"/>
          <w:lang w:val="it-IT" w:eastAsia="en-US" w:bidi="ar-SA"/>
        </w:rPr>
      </w:pPr>
    </w:p>
    <w:p w14:paraId="70C33B6C" w14:textId="77777777" w:rsidR="003139E8" w:rsidRPr="003139E8" w:rsidRDefault="003139E8" w:rsidP="003139E8">
      <w:pPr>
        <w:keepNext/>
        <w:keepLines/>
        <w:pBdr>
          <w:top w:val="single" w:sz="4" w:space="1" w:color="auto"/>
          <w:left w:val="single" w:sz="4" w:space="4" w:color="auto"/>
          <w:bottom w:val="single" w:sz="4" w:space="1" w:color="auto"/>
          <w:right w:val="single" w:sz="4" w:space="4" w:color="auto"/>
        </w:pBdr>
        <w:ind w:left="567" w:hanging="567"/>
        <w:outlineLvl w:val="0"/>
        <w:rPr>
          <w:rFonts w:eastAsia="SimSun"/>
          <w:sz w:val="22"/>
          <w:lang w:eastAsia="en-US" w:bidi="ar-SA"/>
        </w:rPr>
      </w:pPr>
      <w:r w:rsidRPr="003139E8">
        <w:rPr>
          <w:rFonts w:eastAsia="SimSun"/>
          <w:b/>
          <w:sz w:val="22"/>
          <w:lang w:eastAsia="en-US" w:bidi="ar-SA"/>
        </w:rPr>
        <w:t>11.</w:t>
      </w:r>
      <w:r w:rsidRPr="003139E8">
        <w:rPr>
          <w:rFonts w:eastAsia="SimSun"/>
          <w:b/>
          <w:sz w:val="22"/>
          <w:lang w:eastAsia="en-US" w:bidi="ar-SA"/>
        </w:rPr>
        <w:tab/>
        <w:t>NAZIV I ADRESA NOSITELJA ODOBRENJA ZA STAVLJANJE LIJEKA U PROMET</w:t>
      </w:r>
    </w:p>
    <w:p w14:paraId="0CCB9560" w14:textId="77777777" w:rsidR="003139E8" w:rsidRPr="00083C30" w:rsidRDefault="003139E8" w:rsidP="003139E8">
      <w:pPr>
        <w:keepNext/>
        <w:keepLines/>
        <w:rPr>
          <w:rFonts w:eastAsia="SimSun"/>
          <w:sz w:val="22"/>
          <w:lang w:val="it-IT" w:eastAsia="en-US" w:bidi="ar-SA"/>
        </w:rPr>
      </w:pPr>
    </w:p>
    <w:p w14:paraId="792E3028"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Pfizer Europe</w:t>
      </w:r>
      <w:r w:rsidRPr="009F0AEA">
        <w:rPr>
          <w:rFonts w:eastAsia="SimSun"/>
          <w:sz w:val="22"/>
          <w:szCs w:val="22"/>
          <w:lang w:eastAsia="en-US" w:bidi="ar-SA"/>
        </w:rPr>
        <w:t xml:space="preserve"> </w:t>
      </w:r>
      <w:r w:rsidRPr="003139E8">
        <w:rPr>
          <w:rFonts w:eastAsia="SimSun"/>
          <w:sz w:val="22"/>
          <w:lang w:eastAsia="en-US" w:bidi="ar-SA"/>
        </w:rPr>
        <w:t>MA EEIG</w:t>
      </w:r>
    </w:p>
    <w:p w14:paraId="7BFA55C7" w14:textId="77777777" w:rsidR="003139E8" w:rsidRPr="003139E8" w:rsidRDefault="003139E8" w:rsidP="003139E8">
      <w:pPr>
        <w:suppressAutoHyphens/>
        <w:rPr>
          <w:rFonts w:eastAsia="SimSun"/>
          <w:sz w:val="22"/>
          <w:lang w:eastAsia="en-US" w:bidi="ar-SA"/>
        </w:rPr>
      </w:pPr>
      <w:r w:rsidRPr="003139E8">
        <w:rPr>
          <w:rFonts w:eastAsia="SimSun"/>
          <w:sz w:val="22"/>
          <w:lang w:eastAsia="en-US" w:bidi="ar-SA"/>
        </w:rPr>
        <w:t>1050 Bruxelles</w:t>
      </w:r>
    </w:p>
    <w:p w14:paraId="4DB9BF2F" w14:textId="77777777" w:rsidR="003139E8" w:rsidRPr="003139E8" w:rsidRDefault="003139E8" w:rsidP="003139E8">
      <w:pPr>
        <w:rPr>
          <w:rFonts w:eastAsia="SimSun"/>
          <w:sz w:val="22"/>
          <w:lang w:eastAsia="en-US" w:bidi="ar-SA"/>
        </w:rPr>
      </w:pPr>
      <w:r w:rsidRPr="003139E8">
        <w:rPr>
          <w:rFonts w:eastAsia="SimSun"/>
          <w:sz w:val="22"/>
          <w:lang w:eastAsia="en-US" w:bidi="ar-SA"/>
        </w:rPr>
        <w:t>Belgija</w:t>
      </w:r>
    </w:p>
    <w:p w14:paraId="69E84CB5" w14:textId="77777777" w:rsidR="003139E8" w:rsidRPr="003139E8" w:rsidRDefault="003139E8" w:rsidP="003139E8">
      <w:pPr>
        <w:rPr>
          <w:rFonts w:eastAsia="SimSun"/>
          <w:sz w:val="22"/>
          <w:lang w:val="de-DE" w:eastAsia="en-US" w:bidi="ar-SA"/>
        </w:rPr>
      </w:pPr>
    </w:p>
    <w:p w14:paraId="0FD3A568" w14:textId="77777777" w:rsidR="003139E8" w:rsidRPr="003139E8" w:rsidRDefault="003139E8" w:rsidP="003139E8">
      <w:pPr>
        <w:rPr>
          <w:rFonts w:eastAsia="SimSun"/>
          <w:sz w:val="22"/>
          <w:lang w:val="de-DE" w:eastAsia="en-US" w:bidi="ar-SA"/>
        </w:rPr>
      </w:pPr>
    </w:p>
    <w:p w14:paraId="457D3E9A"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12.</w:t>
      </w:r>
      <w:r w:rsidRPr="003139E8">
        <w:rPr>
          <w:rFonts w:eastAsia="SimSun"/>
          <w:b/>
          <w:sz w:val="22"/>
          <w:lang w:eastAsia="en-US" w:bidi="ar-SA"/>
        </w:rPr>
        <w:tab/>
        <w:t>BROJ(EVI) ODOBRENJA ZA STAVLJANJE LIJEKA U PROMET</w:t>
      </w:r>
    </w:p>
    <w:p w14:paraId="70D78025" w14:textId="77777777" w:rsidR="003139E8" w:rsidRPr="00083C30" w:rsidRDefault="003139E8" w:rsidP="003139E8">
      <w:pPr>
        <w:rPr>
          <w:rFonts w:eastAsia="SimSun"/>
          <w:sz w:val="22"/>
          <w:lang w:val="de-DE" w:eastAsia="en-US" w:bidi="ar-SA"/>
        </w:rPr>
      </w:pPr>
    </w:p>
    <w:p w14:paraId="165C025B" w14:textId="64075DCB" w:rsidR="003139E8" w:rsidRPr="003139E8" w:rsidRDefault="003139E8" w:rsidP="003139E8">
      <w:pPr>
        <w:rPr>
          <w:rFonts w:eastAsia="SimSun"/>
          <w:sz w:val="22"/>
          <w:lang w:eastAsia="en-US" w:bidi="ar-SA"/>
        </w:rPr>
      </w:pPr>
      <w:r w:rsidRPr="003139E8">
        <w:rPr>
          <w:rFonts w:eastAsia="SimSun"/>
          <w:sz w:val="22"/>
          <w:lang w:eastAsia="en-US" w:bidi="ar-SA"/>
        </w:rPr>
        <w:t>EU/</w:t>
      </w:r>
      <w:r w:rsidR="00936913" w:rsidRPr="00696A20">
        <w:rPr>
          <w:rFonts w:eastAsia="SimSun"/>
          <w:sz w:val="22"/>
          <w:lang w:eastAsia="en-US" w:bidi="ar-SA"/>
        </w:rPr>
        <w:t>1/12/793/00</w:t>
      </w:r>
      <w:r w:rsidR="00936913">
        <w:rPr>
          <w:rFonts w:eastAsia="SimSun"/>
          <w:sz w:val="22"/>
          <w:lang w:eastAsia="en-US" w:bidi="ar-SA"/>
        </w:rPr>
        <w:t xml:space="preserve">7 </w:t>
      </w:r>
    </w:p>
    <w:p w14:paraId="62D31AB9" w14:textId="77777777" w:rsidR="003139E8" w:rsidRPr="00083C30" w:rsidRDefault="003139E8" w:rsidP="003139E8">
      <w:pPr>
        <w:rPr>
          <w:rFonts w:eastAsia="SimSun"/>
          <w:sz w:val="22"/>
          <w:lang w:val="de-DE" w:eastAsia="en-US" w:bidi="ar-SA"/>
        </w:rPr>
      </w:pPr>
    </w:p>
    <w:p w14:paraId="57B517DA" w14:textId="77777777" w:rsidR="003139E8" w:rsidRPr="00083C30" w:rsidRDefault="003139E8" w:rsidP="003139E8">
      <w:pPr>
        <w:rPr>
          <w:rFonts w:eastAsia="SimSun"/>
          <w:sz w:val="22"/>
          <w:lang w:val="de-DE" w:eastAsia="en-US" w:bidi="ar-SA"/>
        </w:rPr>
      </w:pPr>
    </w:p>
    <w:p w14:paraId="5960EE92"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13.</w:t>
      </w:r>
      <w:r w:rsidRPr="003139E8">
        <w:rPr>
          <w:rFonts w:eastAsia="SimSun"/>
          <w:b/>
          <w:sz w:val="22"/>
          <w:lang w:eastAsia="en-US" w:bidi="ar-SA"/>
        </w:rPr>
        <w:tab/>
        <w:t>BROJ SERIJE</w:t>
      </w:r>
    </w:p>
    <w:p w14:paraId="76AD31D9" w14:textId="77777777" w:rsidR="003139E8" w:rsidRPr="00083C30" w:rsidRDefault="003139E8" w:rsidP="003139E8">
      <w:pPr>
        <w:rPr>
          <w:rFonts w:eastAsia="SimSun"/>
          <w:sz w:val="22"/>
          <w:lang w:val="de-DE" w:eastAsia="en-US" w:bidi="ar-SA"/>
        </w:rPr>
      </w:pPr>
    </w:p>
    <w:p w14:paraId="6D5E57BA" w14:textId="77777777" w:rsidR="003139E8" w:rsidRPr="003139E8" w:rsidRDefault="003139E8" w:rsidP="003139E8">
      <w:pPr>
        <w:rPr>
          <w:rFonts w:eastAsia="SimSun"/>
          <w:sz w:val="22"/>
          <w:lang w:eastAsia="en-US" w:bidi="ar-SA"/>
        </w:rPr>
      </w:pPr>
      <w:r w:rsidRPr="003139E8">
        <w:rPr>
          <w:rFonts w:eastAsia="SimSun"/>
          <w:sz w:val="22"/>
          <w:lang w:eastAsia="en-US" w:bidi="ar-SA"/>
        </w:rPr>
        <w:t>Serija</w:t>
      </w:r>
    </w:p>
    <w:p w14:paraId="57586B30" w14:textId="77777777" w:rsidR="003139E8" w:rsidRPr="00083C30" w:rsidRDefault="003139E8" w:rsidP="003139E8">
      <w:pPr>
        <w:rPr>
          <w:rFonts w:eastAsia="SimSun"/>
          <w:sz w:val="22"/>
          <w:lang w:val="de-DE" w:eastAsia="en-US" w:bidi="ar-SA"/>
        </w:rPr>
      </w:pPr>
    </w:p>
    <w:p w14:paraId="7614EA93" w14:textId="77777777" w:rsidR="003139E8" w:rsidRPr="00083C30" w:rsidRDefault="003139E8" w:rsidP="003139E8">
      <w:pPr>
        <w:rPr>
          <w:rFonts w:eastAsia="SimSun"/>
          <w:sz w:val="22"/>
          <w:lang w:val="de-DE" w:eastAsia="en-US" w:bidi="ar-SA"/>
        </w:rPr>
      </w:pPr>
    </w:p>
    <w:p w14:paraId="1B77F6F3"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14.</w:t>
      </w:r>
      <w:r w:rsidRPr="003139E8">
        <w:rPr>
          <w:rFonts w:eastAsia="SimSun"/>
          <w:b/>
          <w:sz w:val="22"/>
          <w:lang w:eastAsia="en-US" w:bidi="ar-SA"/>
        </w:rPr>
        <w:tab/>
        <w:t>NAČIN IZDAVANJA LIJEKA</w:t>
      </w:r>
    </w:p>
    <w:p w14:paraId="64499155" w14:textId="77777777" w:rsidR="003139E8" w:rsidRPr="00083C30" w:rsidRDefault="003139E8" w:rsidP="003139E8">
      <w:pPr>
        <w:rPr>
          <w:rFonts w:eastAsia="SimSun"/>
          <w:sz w:val="22"/>
          <w:lang w:val="de-DE" w:eastAsia="en-US" w:bidi="ar-SA"/>
        </w:rPr>
      </w:pPr>
    </w:p>
    <w:p w14:paraId="75594789" w14:textId="77777777" w:rsidR="003139E8" w:rsidRPr="00083C30" w:rsidRDefault="003139E8" w:rsidP="003139E8">
      <w:pPr>
        <w:rPr>
          <w:rFonts w:eastAsia="SimSun"/>
          <w:sz w:val="22"/>
          <w:lang w:val="de-DE" w:eastAsia="en-US" w:bidi="ar-SA"/>
        </w:rPr>
      </w:pPr>
    </w:p>
    <w:p w14:paraId="7D1A54EB"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15.</w:t>
      </w:r>
      <w:r w:rsidRPr="003139E8">
        <w:rPr>
          <w:rFonts w:eastAsia="SimSun"/>
          <w:b/>
          <w:sz w:val="22"/>
          <w:lang w:eastAsia="en-US" w:bidi="ar-SA"/>
        </w:rPr>
        <w:tab/>
        <w:t>UPUTE ZA UPORABU</w:t>
      </w:r>
    </w:p>
    <w:p w14:paraId="7638A8D7" w14:textId="77777777" w:rsidR="003139E8" w:rsidRPr="00083C30" w:rsidRDefault="003139E8" w:rsidP="003139E8">
      <w:pPr>
        <w:rPr>
          <w:rFonts w:eastAsia="SimSun"/>
          <w:sz w:val="22"/>
          <w:lang w:val="de-DE" w:eastAsia="en-US" w:bidi="ar-SA"/>
        </w:rPr>
      </w:pPr>
    </w:p>
    <w:p w14:paraId="76B2287A" w14:textId="77777777" w:rsidR="003139E8" w:rsidRPr="00083C30" w:rsidRDefault="003139E8" w:rsidP="003139E8">
      <w:pPr>
        <w:rPr>
          <w:rFonts w:eastAsia="SimSun"/>
          <w:sz w:val="22"/>
          <w:lang w:val="de-DE" w:eastAsia="en-US" w:bidi="ar-SA"/>
        </w:rPr>
      </w:pPr>
    </w:p>
    <w:p w14:paraId="2BC7D193" w14:textId="77777777" w:rsidR="003139E8" w:rsidRPr="003139E8" w:rsidRDefault="003139E8" w:rsidP="003139E8">
      <w:pPr>
        <w:pBdr>
          <w:top w:val="single" w:sz="4" w:space="1" w:color="auto"/>
          <w:left w:val="single" w:sz="4" w:space="4" w:color="auto"/>
          <w:bottom w:val="single" w:sz="4" w:space="1" w:color="auto"/>
          <w:right w:val="single" w:sz="4" w:space="4" w:color="auto"/>
        </w:pBdr>
        <w:outlineLvl w:val="0"/>
        <w:rPr>
          <w:rFonts w:eastAsia="SimSun"/>
          <w:sz w:val="22"/>
          <w:lang w:eastAsia="en-US" w:bidi="ar-SA"/>
        </w:rPr>
      </w:pPr>
      <w:r w:rsidRPr="003139E8">
        <w:rPr>
          <w:rFonts w:eastAsia="SimSun"/>
          <w:b/>
          <w:sz w:val="22"/>
          <w:lang w:eastAsia="en-US" w:bidi="ar-SA"/>
        </w:rPr>
        <w:t>16.</w:t>
      </w:r>
      <w:r w:rsidRPr="003139E8">
        <w:rPr>
          <w:rFonts w:eastAsia="SimSun"/>
          <w:b/>
          <w:sz w:val="22"/>
          <w:lang w:eastAsia="en-US" w:bidi="ar-SA"/>
        </w:rPr>
        <w:tab/>
        <w:t>PODACI NA BRAILLEOVOM PISMU</w:t>
      </w:r>
    </w:p>
    <w:p w14:paraId="2BBFB49E" w14:textId="77777777" w:rsidR="003139E8" w:rsidRPr="00083C30" w:rsidRDefault="003139E8" w:rsidP="003139E8">
      <w:pPr>
        <w:tabs>
          <w:tab w:val="left" w:pos="567"/>
        </w:tabs>
        <w:rPr>
          <w:rFonts w:eastAsia="SimSun"/>
          <w:b/>
          <w:sz w:val="22"/>
          <w:lang w:val="de-DE" w:eastAsia="en-US" w:bidi="ar-SA"/>
        </w:rPr>
      </w:pPr>
    </w:p>
    <w:p w14:paraId="7480DE6C" w14:textId="77777777" w:rsidR="003139E8" w:rsidRPr="00083C30" w:rsidRDefault="003139E8" w:rsidP="003139E8">
      <w:pPr>
        <w:tabs>
          <w:tab w:val="left" w:pos="567"/>
        </w:tabs>
        <w:rPr>
          <w:rFonts w:eastAsia="SimSun"/>
          <w:b/>
          <w:sz w:val="22"/>
          <w:lang w:val="de-DE" w:eastAsia="en-US" w:bidi="ar-SA"/>
        </w:rPr>
      </w:pPr>
    </w:p>
    <w:p w14:paraId="0EE1CAF3"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17.</w:t>
      </w:r>
      <w:r w:rsidRPr="003139E8">
        <w:rPr>
          <w:rFonts w:eastAsia="SimSun"/>
          <w:b/>
          <w:sz w:val="22"/>
          <w:lang w:eastAsia="en-US" w:bidi="ar-SA"/>
        </w:rPr>
        <w:tab/>
        <w:t>JEDINSTVENI IDENTIFIKATOR – 2D BARKOD</w:t>
      </w:r>
    </w:p>
    <w:p w14:paraId="07338D8B" w14:textId="77777777" w:rsidR="003139E8" w:rsidRPr="00083C30" w:rsidRDefault="003139E8" w:rsidP="003139E8">
      <w:pPr>
        <w:tabs>
          <w:tab w:val="left" w:pos="567"/>
        </w:tabs>
        <w:rPr>
          <w:rFonts w:eastAsia="SimSun"/>
          <w:sz w:val="22"/>
          <w:shd w:val="clear" w:color="auto" w:fill="CCCCCC"/>
          <w:lang w:val="de-DE" w:eastAsia="en-US" w:bidi="ar-SA"/>
        </w:rPr>
      </w:pPr>
    </w:p>
    <w:p w14:paraId="5FC9C8FD" w14:textId="77777777" w:rsidR="003139E8" w:rsidRPr="003139E8" w:rsidRDefault="003139E8" w:rsidP="003139E8">
      <w:pPr>
        <w:tabs>
          <w:tab w:val="left" w:pos="567"/>
        </w:tabs>
        <w:rPr>
          <w:rFonts w:eastAsia="Times New Roman"/>
          <w:sz w:val="22"/>
          <w:szCs w:val="22"/>
          <w:lang w:eastAsia="en-US" w:bidi="ar-SA"/>
        </w:rPr>
      </w:pPr>
      <w:r w:rsidRPr="003139E8">
        <w:rPr>
          <w:rFonts w:eastAsia="SimSun"/>
          <w:sz w:val="22"/>
          <w:highlight w:val="lightGray"/>
          <w:lang w:eastAsia="en-US" w:bidi="ar-SA"/>
        </w:rPr>
        <w:t>Nije primjenjivo</w:t>
      </w:r>
    </w:p>
    <w:p w14:paraId="5B30744A" w14:textId="77777777" w:rsidR="003139E8" w:rsidRPr="00083C30" w:rsidRDefault="003139E8" w:rsidP="003139E8">
      <w:pPr>
        <w:tabs>
          <w:tab w:val="left" w:pos="567"/>
        </w:tabs>
        <w:rPr>
          <w:rFonts w:eastAsia="SimSun"/>
          <w:sz w:val="22"/>
          <w:shd w:val="clear" w:color="auto" w:fill="CCCCCC"/>
          <w:lang w:val="de-DE" w:eastAsia="en-US" w:bidi="ar-SA"/>
        </w:rPr>
      </w:pPr>
    </w:p>
    <w:p w14:paraId="6CEA27AD" w14:textId="77777777" w:rsidR="003139E8" w:rsidRPr="00083C30" w:rsidRDefault="003139E8" w:rsidP="003139E8">
      <w:pPr>
        <w:rPr>
          <w:rFonts w:eastAsia="SimSun"/>
          <w:sz w:val="22"/>
          <w:lang w:val="de-DE" w:eastAsia="en-US" w:bidi="ar-SA"/>
        </w:rPr>
      </w:pPr>
    </w:p>
    <w:p w14:paraId="6E010E28" w14:textId="77777777" w:rsidR="003139E8" w:rsidRPr="003139E8" w:rsidRDefault="003139E8" w:rsidP="003139E8">
      <w:pPr>
        <w:pBdr>
          <w:top w:val="single" w:sz="4" w:space="1" w:color="auto"/>
          <w:left w:val="single" w:sz="4" w:space="4" w:color="auto"/>
          <w:bottom w:val="single" w:sz="4" w:space="0" w:color="auto"/>
          <w:right w:val="single" w:sz="4" w:space="4" w:color="auto"/>
        </w:pBdr>
        <w:rPr>
          <w:rFonts w:eastAsia="SimSun"/>
          <w:i/>
          <w:sz w:val="22"/>
          <w:lang w:eastAsia="en-US" w:bidi="ar-SA"/>
        </w:rPr>
      </w:pPr>
      <w:r w:rsidRPr="003139E8">
        <w:rPr>
          <w:rFonts w:eastAsia="SimSun"/>
          <w:b/>
          <w:sz w:val="22"/>
          <w:lang w:eastAsia="en-US" w:bidi="ar-SA"/>
        </w:rPr>
        <w:t>18.</w:t>
      </w:r>
      <w:r w:rsidRPr="003139E8">
        <w:rPr>
          <w:rFonts w:eastAsia="SimSun"/>
          <w:b/>
          <w:sz w:val="22"/>
          <w:lang w:eastAsia="en-US" w:bidi="ar-SA"/>
        </w:rPr>
        <w:tab/>
        <w:t>JEDINSTVENI IDENTIFIKATOR – PODACI ČITLJIVI LJUDSKIM OKOM</w:t>
      </w:r>
    </w:p>
    <w:p w14:paraId="39890D8B" w14:textId="77777777" w:rsidR="003139E8" w:rsidRPr="00083C30" w:rsidRDefault="003139E8" w:rsidP="003139E8">
      <w:pPr>
        <w:rPr>
          <w:rFonts w:eastAsia="SimSun"/>
          <w:sz w:val="22"/>
          <w:lang w:val="de-DE" w:eastAsia="en-US" w:bidi="ar-SA"/>
        </w:rPr>
      </w:pPr>
    </w:p>
    <w:p w14:paraId="59D94E75" w14:textId="77777777" w:rsidR="003139E8" w:rsidRPr="003139E8" w:rsidRDefault="003139E8" w:rsidP="003139E8">
      <w:pPr>
        <w:tabs>
          <w:tab w:val="left" w:pos="567"/>
        </w:tabs>
        <w:spacing w:line="260" w:lineRule="exact"/>
        <w:rPr>
          <w:rFonts w:eastAsia="Times New Roman"/>
          <w:sz w:val="22"/>
          <w:szCs w:val="22"/>
          <w:lang w:eastAsia="en-US" w:bidi="ar-SA"/>
        </w:rPr>
      </w:pPr>
      <w:r w:rsidRPr="003139E8">
        <w:rPr>
          <w:rFonts w:eastAsia="SimSun"/>
          <w:sz w:val="22"/>
          <w:highlight w:val="lightGray"/>
          <w:lang w:eastAsia="en-US" w:bidi="ar-SA"/>
        </w:rPr>
        <w:t>Nije primjenjivo</w:t>
      </w:r>
    </w:p>
    <w:p w14:paraId="00A3CADB" w14:textId="77777777" w:rsidR="003139E8" w:rsidRPr="00083C30" w:rsidRDefault="003139E8" w:rsidP="003139E8">
      <w:pPr>
        <w:tabs>
          <w:tab w:val="left" w:pos="567"/>
        </w:tabs>
        <w:spacing w:line="260" w:lineRule="exact"/>
        <w:rPr>
          <w:rFonts w:eastAsia="SimSun"/>
          <w:b/>
          <w:sz w:val="22"/>
          <w:lang w:val="it-IT" w:eastAsia="en-US" w:bidi="ar-SA"/>
        </w:rPr>
      </w:pPr>
    </w:p>
    <w:p w14:paraId="7AB1B7F1" w14:textId="13E1FFCC" w:rsidR="00542043" w:rsidRDefault="00542043" w:rsidP="003139E8">
      <w:pPr>
        <w:tabs>
          <w:tab w:val="left" w:pos="567"/>
        </w:tabs>
        <w:spacing w:line="260" w:lineRule="exact"/>
        <w:rPr>
          <w:b/>
          <w:bCs/>
          <w:color w:val="000000"/>
          <w:sz w:val="22"/>
          <w:szCs w:val="22"/>
        </w:rPr>
      </w:pPr>
      <w:r w:rsidRPr="00CA1D76">
        <w:rPr>
          <w:b/>
          <w:bCs/>
          <w:color w:val="000000"/>
          <w:sz w:val="22"/>
          <w:szCs w:val="22"/>
        </w:rPr>
        <w:br w:type="page"/>
      </w:r>
    </w:p>
    <w:p w14:paraId="6856C62B" w14:textId="77777777" w:rsidR="003139E8" w:rsidRPr="00CA1D76" w:rsidRDefault="003139E8" w:rsidP="00083C30">
      <w:pPr>
        <w:tabs>
          <w:tab w:val="left" w:pos="567"/>
        </w:tabs>
        <w:spacing w:line="260" w:lineRule="exact"/>
        <w:rPr>
          <w:b/>
          <w:bCs/>
          <w:color w:val="000000"/>
          <w:sz w:val="22"/>
          <w:szCs w:val="22"/>
        </w:rPr>
      </w:pPr>
    </w:p>
    <w:p w14:paraId="0EEA9D54" w14:textId="77777777" w:rsidR="00542043" w:rsidRPr="00CA1D76" w:rsidRDefault="00542043">
      <w:pPr>
        <w:autoSpaceDE w:val="0"/>
        <w:autoSpaceDN w:val="0"/>
        <w:adjustRightInd w:val="0"/>
        <w:jc w:val="center"/>
        <w:rPr>
          <w:b/>
          <w:bCs/>
          <w:color w:val="000000"/>
          <w:sz w:val="22"/>
          <w:szCs w:val="22"/>
        </w:rPr>
      </w:pPr>
    </w:p>
    <w:p w14:paraId="59A24DE5" w14:textId="77777777" w:rsidR="00542043" w:rsidRPr="00CA1D76" w:rsidRDefault="00542043">
      <w:pPr>
        <w:autoSpaceDE w:val="0"/>
        <w:autoSpaceDN w:val="0"/>
        <w:adjustRightInd w:val="0"/>
        <w:jc w:val="center"/>
        <w:rPr>
          <w:b/>
          <w:bCs/>
          <w:color w:val="000000"/>
          <w:sz w:val="22"/>
          <w:szCs w:val="22"/>
        </w:rPr>
      </w:pPr>
    </w:p>
    <w:p w14:paraId="429334BD" w14:textId="77777777" w:rsidR="00542043" w:rsidRPr="00CA1D76" w:rsidRDefault="00542043">
      <w:pPr>
        <w:autoSpaceDE w:val="0"/>
        <w:autoSpaceDN w:val="0"/>
        <w:adjustRightInd w:val="0"/>
        <w:jc w:val="center"/>
        <w:rPr>
          <w:b/>
          <w:bCs/>
          <w:color w:val="000000"/>
          <w:sz w:val="22"/>
          <w:szCs w:val="22"/>
        </w:rPr>
      </w:pPr>
    </w:p>
    <w:p w14:paraId="245B1BBE" w14:textId="77777777" w:rsidR="00542043" w:rsidRPr="00CA1D76" w:rsidRDefault="00542043">
      <w:pPr>
        <w:autoSpaceDE w:val="0"/>
        <w:autoSpaceDN w:val="0"/>
        <w:adjustRightInd w:val="0"/>
        <w:jc w:val="center"/>
        <w:rPr>
          <w:b/>
          <w:bCs/>
          <w:color w:val="000000"/>
          <w:sz w:val="22"/>
          <w:szCs w:val="22"/>
        </w:rPr>
      </w:pPr>
    </w:p>
    <w:p w14:paraId="5643FCC6" w14:textId="77777777" w:rsidR="00542043" w:rsidRPr="00CA1D76" w:rsidRDefault="00542043">
      <w:pPr>
        <w:autoSpaceDE w:val="0"/>
        <w:autoSpaceDN w:val="0"/>
        <w:adjustRightInd w:val="0"/>
        <w:jc w:val="center"/>
        <w:rPr>
          <w:b/>
          <w:bCs/>
          <w:color w:val="000000"/>
          <w:sz w:val="22"/>
          <w:szCs w:val="22"/>
        </w:rPr>
      </w:pPr>
    </w:p>
    <w:p w14:paraId="09450CFA" w14:textId="77777777" w:rsidR="00542043" w:rsidRPr="00CA1D76" w:rsidRDefault="00542043">
      <w:pPr>
        <w:autoSpaceDE w:val="0"/>
        <w:autoSpaceDN w:val="0"/>
        <w:adjustRightInd w:val="0"/>
        <w:jc w:val="center"/>
        <w:rPr>
          <w:b/>
          <w:bCs/>
          <w:color w:val="000000"/>
          <w:sz w:val="22"/>
          <w:szCs w:val="22"/>
        </w:rPr>
      </w:pPr>
    </w:p>
    <w:p w14:paraId="390F8C84" w14:textId="77777777" w:rsidR="00542043" w:rsidRPr="00CA1D76" w:rsidRDefault="00542043">
      <w:pPr>
        <w:autoSpaceDE w:val="0"/>
        <w:autoSpaceDN w:val="0"/>
        <w:adjustRightInd w:val="0"/>
        <w:jc w:val="center"/>
        <w:rPr>
          <w:b/>
          <w:bCs/>
          <w:color w:val="000000"/>
          <w:sz w:val="22"/>
          <w:szCs w:val="22"/>
        </w:rPr>
      </w:pPr>
    </w:p>
    <w:p w14:paraId="248E788D" w14:textId="77777777" w:rsidR="00542043" w:rsidRPr="00CA1D76" w:rsidRDefault="00542043">
      <w:pPr>
        <w:autoSpaceDE w:val="0"/>
        <w:autoSpaceDN w:val="0"/>
        <w:adjustRightInd w:val="0"/>
        <w:jc w:val="center"/>
        <w:rPr>
          <w:b/>
          <w:bCs/>
          <w:color w:val="000000"/>
          <w:sz w:val="22"/>
          <w:szCs w:val="22"/>
        </w:rPr>
      </w:pPr>
    </w:p>
    <w:p w14:paraId="08B36F79" w14:textId="77777777" w:rsidR="00542043" w:rsidRPr="00CA1D76" w:rsidRDefault="00542043">
      <w:pPr>
        <w:autoSpaceDE w:val="0"/>
        <w:autoSpaceDN w:val="0"/>
        <w:adjustRightInd w:val="0"/>
        <w:jc w:val="center"/>
        <w:rPr>
          <w:b/>
          <w:bCs/>
          <w:color w:val="000000"/>
          <w:sz w:val="22"/>
          <w:szCs w:val="22"/>
        </w:rPr>
      </w:pPr>
    </w:p>
    <w:p w14:paraId="66C83BE9" w14:textId="77777777" w:rsidR="00542043" w:rsidRPr="00CA1D76" w:rsidRDefault="00542043">
      <w:pPr>
        <w:autoSpaceDE w:val="0"/>
        <w:autoSpaceDN w:val="0"/>
        <w:adjustRightInd w:val="0"/>
        <w:jc w:val="center"/>
        <w:rPr>
          <w:b/>
          <w:bCs/>
          <w:color w:val="000000"/>
          <w:sz w:val="22"/>
          <w:szCs w:val="22"/>
        </w:rPr>
      </w:pPr>
    </w:p>
    <w:p w14:paraId="2AAF5A5F" w14:textId="77777777" w:rsidR="00542043" w:rsidRPr="00CA1D76" w:rsidRDefault="00542043">
      <w:pPr>
        <w:autoSpaceDE w:val="0"/>
        <w:autoSpaceDN w:val="0"/>
        <w:adjustRightInd w:val="0"/>
        <w:jc w:val="center"/>
        <w:rPr>
          <w:b/>
          <w:bCs/>
          <w:color w:val="000000"/>
          <w:sz w:val="22"/>
          <w:szCs w:val="22"/>
        </w:rPr>
      </w:pPr>
    </w:p>
    <w:p w14:paraId="242ACA9A" w14:textId="77777777" w:rsidR="00542043" w:rsidRPr="00CA1D76" w:rsidRDefault="00542043">
      <w:pPr>
        <w:autoSpaceDE w:val="0"/>
        <w:autoSpaceDN w:val="0"/>
        <w:adjustRightInd w:val="0"/>
        <w:jc w:val="center"/>
        <w:rPr>
          <w:b/>
          <w:bCs/>
          <w:color w:val="000000"/>
          <w:sz w:val="22"/>
          <w:szCs w:val="22"/>
        </w:rPr>
      </w:pPr>
    </w:p>
    <w:p w14:paraId="18AB327D" w14:textId="77777777" w:rsidR="00542043" w:rsidRPr="00CA1D76" w:rsidRDefault="00542043">
      <w:pPr>
        <w:autoSpaceDE w:val="0"/>
        <w:autoSpaceDN w:val="0"/>
        <w:adjustRightInd w:val="0"/>
        <w:jc w:val="center"/>
        <w:rPr>
          <w:b/>
          <w:bCs/>
          <w:color w:val="000000"/>
          <w:sz w:val="22"/>
          <w:szCs w:val="22"/>
        </w:rPr>
      </w:pPr>
    </w:p>
    <w:p w14:paraId="7ABCB641" w14:textId="77777777" w:rsidR="00542043" w:rsidRPr="00CA1D76" w:rsidRDefault="00542043">
      <w:pPr>
        <w:autoSpaceDE w:val="0"/>
        <w:autoSpaceDN w:val="0"/>
        <w:adjustRightInd w:val="0"/>
        <w:jc w:val="center"/>
        <w:rPr>
          <w:b/>
          <w:bCs/>
          <w:color w:val="000000"/>
          <w:sz w:val="22"/>
          <w:szCs w:val="22"/>
        </w:rPr>
      </w:pPr>
    </w:p>
    <w:p w14:paraId="34A8DB71" w14:textId="77777777" w:rsidR="00542043" w:rsidRPr="00CA1D76" w:rsidRDefault="00542043">
      <w:pPr>
        <w:autoSpaceDE w:val="0"/>
        <w:autoSpaceDN w:val="0"/>
        <w:adjustRightInd w:val="0"/>
        <w:jc w:val="center"/>
        <w:rPr>
          <w:b/>
          <w:bCs/>
          <w:color w:val="000000"/>
          <w:sz w:val="22"/>
          <w:szCs w:val="22"/>
        </w:rPr>
      </w:pPr>
    </w:p>
    <w:p w14:paraId="4CF75365" w14:textId="77777777" w:rsidR="00542043" w:rsidRPr="00CA1D76" w:rsidRDefault="00542043">
      <w:pPr>
        <w:autoSpaceDE w:val="0"/>
        <w:autoSpaceDN w:val="0"/>
        <w:adjustRightInd w:val="0"/>
        <w:jc w:val="center"/>
        <w:rPr>
          <w:b/>
          <w:bCs/>
          <w:color w:val="000000"/>
          <w:sz w:val="22"/>
          <w:szCs w:val="22"/>
        </w:rPr>
      </w:pPr>
    </w:p>
    <w:p w14:paraId="47471F42" w14:textId="77777777" w:rsidR="00542043" w:rsidRPr="00CA1D76" w:rsidRDefault="00542043">
      <w:pPr>
        <w:autoSpaceDE w:val="0"/>
        <w:autoSpaceDN w:val="0"/>
        <w:adjustRightInd w:val="0"/>
        <w:jc w:val="center"/>
        <w:rPr>
          <w:b/>
          <w:bCs/>
          <w:color w:val="000000"/>
          <w:sz w:val="22"/>
          <w:szCs w:val="22"/>
        </w:rPr>
      </w:pPr>
    </w:p>
    <w:p w14:paraId="0E871174" w14:textId="77777777" w:rsidR="00542043" w:rsidRPr="00CA1D76" w:rsidRDefault="00542043">
      <w:pPr>
        <w:autoSpaceDE w:val="0"/>
        <w:autoSpaceDN w:val="0"/>
        <w:adjustRightInd w:val="0"/>
        <w:jc w:val="center"/>
        <w:rPr>
          <w:b/>
          <w:bCs/>
          <w:color w:val="000000"/>
          <w:sz w:val="22"/>
          <w:szCs w:val="22"/>
        </w:rPr>
      </w:pPr>
    </w:p>
    <w:p w14:paraId="6EB546E2" w14:textId="77777777" w:rsidR="00542043" w:rsidRPr="00CA1D76" w:rsidRDefault="00542043">
      <w:pPr>
        <w:autoSpaceDE w:val="0"/>
        <w:autoSpaceDN w:val="0"/>
        <w:adjustRightInd w:val="0"/>
        <w:jc w:val="center"/>
        <w:rPr>
          <w:b/>
          <w:bCs/>
          <w:color w:val="000000"/>
          <w:sz w:val="22"/>
          <w:szCs w:val="22"/>
        </w:rPr>
      </w:pPr>
    </w:p>
    <w:p w14:paraId="3B6D51B3" w14:textId="77777777" w:rsidR="00542043" w:rsidRPr="00CA1D76" w:rsidRDefault="00542043">
      <w:pPr>
        <w:autoSpaceDE w:val="0"/>
        <w:autoSpaceDN w:val="0"/>
        <w:adjustRightInd w:val="0"/>
        <w:jc w:val="center"/>
        <w:rPr>
          <w:b/>
          <w:bCs/>
          <w:color w:val="000000"/>
          <w:sz w:val="22"/>
          <w:szCs w:val="22"/>
        </w:rPr>
      </w:pPr>
    </w:p>
    <w:p w14:paraId="6BE414C5" w14:textId="77777777" w:rsidR="00542043" w:rsidRPr="00CA1D76" w:rsidRDefault="00542043">
      <w:pPr>
        <w:autoSpaceDE w:val="0"/>
        <w:autoSpaceDN w:val="0"/>
        <w:adjustRightInd w:val="0"/>
        <w:jc w:val="center"/>
        <w:rPr>
          <w:b/>
          <w:bCs/>
          <w:color w:val="000000"/>
          <w:sz w:val="22"/>
          <w:szCs w:val="22"/>
        </w:rPr>
      </w:pPr>
    </w:p>
    <w:p w14:paraId="27FDB41E" w14:textId="77777777" w:rsidR="00542043" w:rsidRPr="00CA1D76" w:rsidRDefault="00542043">
      <w:pPr>
        <w:autoSpaceDE w:val="0"/>
        <w:autoSpaceDN w:val="0"/>
        <w:adjustRightInd w:val="0"/>
        <w:jc w:val="center"/>
        <w:rPr>
          <w:b/>
          <w:bCs/>
          <w:color w:val="000000"/>
          <w:sz w:val="22"/>
          <w:szCs w:val="22"/>
        </w:rPr>
      </w:pPr>
    </w:p>
    <w:p w14:paraId="4AF3A1C3" w14:textId="77777777" w:rsidR="00542043" w:rsidRPr="00CA1D76" w:rsidRDefault="00542043" w:rsidP="00F027DC">
      <w:pPr>
        <w:pStyle w:val="Heading1"/>
        <w:jc w:val="center"/>
      </w:pPr>
      <w:r w:rsidRPr="00CA1D76">
        <w:t>B. UPUTA O LIJEKU</w:t>
      </w:r>
    </w:p>
    <w:p w14:paraId="7F919EE3" w14:textId="77777777" w:rsidR="00542043" w:rsidRPr="00CA1D76" w:rsidRDefault="00542043">
      <w:pPr>
        <w:jc w:val="center"/>
        <w:outlineLvl w:val="0"/>
        <w:rPr>
          <w:rFonts w:eastAsia="SimSun"/>
          <w:b/>
          <w:noProof/>
          <w:color w:val="000000"/>
          <w:sz w:val="22"/>
          <w:szCs w:val="22"/>
        </w:rPr>
      </w:pPr>
      <w:r w:rsidRPr="00CA1D76">
        <w:rPr>
          <w:color w:val="000000"/>
          <w:sz w:val="22"/>
          <w:szCs w:val="22"/>
        </w:rPr>
        <w:br w:type="page"/>
      </w:r>
      <w:r w:rsidRPr="00CA1D76">
        <w:rPr>
          <w:b/>
          <w:noProof/>
          <w:color w:val="000000"/>
          <w:sz w:val="22"/>
          <w:szCs w:val="22"/>
        </w:rPr>
        <w:lastRenderedPageBreak/>
        <w:t>Uputa o lijeku: Informacij</w:t>
      </w:r>
      <w:r w:rsidR="00EE0135" w:rsidRPr="00CA1D76">
        <w:rPr>
          <w:b/>
          <w:noProof/>
          <w:color w:val="000000"/>
          <w:sz w:val="22"/>
          <w:szCs w:val="22"/>
        </w:rPr>
        <w:t>e</w:t>
      </w:r>
      <w:r w:rsidRPr="00CA1D76">
        <w:rPr>
          <w:b/>
          <w:noProof/>
          <w:color w:val="000000"/>
          <w:sz w:val="22"/>
          <w:szCs w:val="22"/>
        </w:rPr>
        <w:t xml:space="preserve"> za korisnika</w:t>
      </w:r>
    </w:p>
    <w:p w14:paraId="10895DA2" w14:textId="77777777" w:rsidR="00542043" w:rsidRPr="00CA1D76" w:rsidRDefault="00542043">
      <w:pPr>
        <w:numPr>
          <w:ilvl w:val="12"/>
          <w:numId w:val="0"/>
        </w:numPr>
        <w:jc w:val="center"/>
        <w:rPr>
          <w:rFonts w:eastAsia="SimSun"/>
          <w:noProof/>
          <w:color w:val="000000"/>
          <w:sz w:val="22"/>
          <w:szCs w:val="22"/>
          <w:lang w:eastAsia="zh-CN"/>
        </w:rPr>
      </w:pPr>
    </w:p>
    <w:p w14:paraId="00D9CA60" w14:textId="77777777" w:rsidR="00542043" w:rsidRPr="00CA1D76" w:rsidRDefault="00542043">
      <w:pPr>
        <w:ind w:hanging="360"/>
        <w:jc w:val="center"/>
        <w:rPr>
          <w:rFonts w:eastAsia="SimSun"/>
          <w:b/>
          <w:iCs/>
          <w:color w:val="000000"/>
          <w:sz w:val="22"/>
          <w:szCs w:val="22"/>
        </w:rPr>
      </w:pPr>
      <w:r w:rsidRPr="00CA1D76">
        <w:rPr>
          <w:b/>
          <w:color w:val="000000"/>
          <w:sz w:val="22"/>
          <w:szCs w:val="22"/>
        </w:rPr>
        <w:t>XALKORI 200 mg tvrde kapsule</w:t>
      </w:r>
    </w:p>
    <w:p w14:paraId="3E357308" w14:textId="77777777" w:rsidR="00542043" w:rsidRPr="00CA1D76" w:rsidRDefault="00542043">
      <w:pPr>
        <w:ind w:hanging="360"/>
        <w:jc w:val="center"/>
        <w:rPr>
          <w:rFonts w:eastAsia="SimSun"/>
          <w:b/>
          <w:iCs/>
          <w:color w:val="000000"/>
          <w:sz w:val="22"/>
          <w:szCs w:val="22"/>
        </w:rPr>
      </w:pPr>
      <w:r w:rsidRPr="00CA1D76">
        <w:rPr>
          <w:b/>
          <w:iCs/>
          <w:color w:val="000000"/>
          <w:sz w:val="22"/>
          <w:szCs w:val="22"/>
        </w:rPr>
        <w:t>XALKORI</w:t>
      </w:r>
      <w:r w:rsidRPr="00CA1D76">
        <w:rPr>
          <w:b/>
          <w:color w:val="000000"/>
          <w:sz w:val="22"/>
          <w:szCs w:val="22"/>
        </w:rPr>
        <w:t xml:space="preserve"> 250 mg tvrde kapsule</w:t>
      </w:r>
    </w:p>
    <w:p w14:paraId="238ACF8D" w14:textId="77777777" w:rsidR="00542043" w:rsidRPr="00CA1D76" w:rsidRDefault="00542043">
      <w:pPr>
        <w:numPr>
          <w:ilvl w:val="12"/>
          <w:numId w:val="0"/>
        </w:numPr>
        <w:jc w:val="center"/>
        <w:rPr>
          <w:rFonts w:eastAsia="SimSun"/>
          <w:noProof/>
          <w:color w:val="000000"/>
          <w:sz w:val="22"/>
          <w:szCs w:val="22"/>
        </w:rPr>
      </w:pPr>
      <w:r w:rsidRPr="00CA1D76">
        <w:rPr>
          <w:noProof/>
          <w:color w:val="000000"/>
          <w:sz w:val="22"/>
          <w:szCs w:val="22"/>
        </w:rPr>
        <w:t>krizotinib</w:t>
      </w:r>
    </w:p>
    <w:p w14:paraId="1F492AC4" w14:textId="77777777" w:rsidR="00542043" w:rsidRPr="00CA1D76" w:rsidRDefault="00542043">
      <w:pPr>
        <w:numPr>
          <w:ilvl w:val="12"/>
          <w:numId w:val="0"/>
        </w:numPr>
        <w:jc w:val="center"/>
        <w:rPr>
          <w:rFonts w:eastAsia="SimSun"/>
          <w:b/>
          <w:color w:val="000000"/>
          <w:sz w:val="22"/>
          <w:szCs w:val="22"/>
          <w:lang w:eastAsia="zh-CN"/>
        </w:rPr>
      </w:pPr>
    </w:p>
    <w:p w14:paraId="54FA732C" w14:textId="08A93643" w:rsidR="006A2316" w:rsidRPr="00CA1D76" w:rsidRDefault="006A2316" w:rsidP="00A32CDC">
      <w:pPr>
        <w:rPr>
          <w:b/>
          <w:noProof/>
          <w:color w:val="000000"/>
          <w:sz w:val="22"/>
          <w:szCs w:val="22"/>
        </w:rPr>
      </w:pPr>
      <w:r w:rsidRPr="00CA1D76">
        <w:rPr>
          <w:b/>
          <w:noProof/>
          <w:color w:val="000000"/>
          <w:sz w:val="22"/>
          <w:szCs w:val="22"/>
        </w:rPr>
        <w:t>Riječi „Vi</w:t>
      </w:r>
      <w:r w:rsidR="00D33573" w:rsidRPr="00D33573">
        <w:rPr>
          <w:b/>
          <w:noProof/>
          <w:color w:val="000000"/>
          <w:sz w:val="22"/>
          <w:szCs w:val="22"/>
        </w:rPr>
        <w:t>”</w:t>
      </w:r>
      <w:r w:rsidRPr="00CA1D76">
        <w:rPr>
          <w:b/>
          <w:noProof/>
          <w:color w:val="000000"/>
          <w:sz w:val="22"/>
          <w:szCs w:val="22"/>
        </w:rPr>
        <w:t xml:space="preserve"> i „Vaš</w:t>
      </w:r>
      <w:r w:rsidR="00D33573" w:rsidRPr="00D33573">
        <w:rPr>
          <w:b/>
          <w:noProof/>
          <w:color w:val="000000"/>
          <w:sz w:val="22"/>
          <w:szCs w:val="22"/>
        </w:rPr>
        <w:t>”</w:t>
      </w:r>
      <w:r w:rsidRPr="00CA1D76">
        <w:rPr>
          <w:b/>
          <w:noProof/>
          <w:color w:val="000000"/>
          <w:sz w:val="22"/>
          <w:szCs w:val="22"/>
        </w:rPr>
        <w:t xml:space="preserve"> </w:t>
      </w:r>
      <w:r w:rsidR="00C60E72" w:rsidRPr="00CA1D76">
        <w:rPr>
          <w:b/>
          <w:noProof/>
          <w:color w:val="000000"/>
          <w:sz w:val="22"/>
          <w:szCs w:val="22"/>
        </w:rPr>
        <w:t>odnose se i na odraslog bolesnika i njegovatelja</w:t>
      </w:r>
      <w:r w:rsidRPr="00CA1D76">
        <w:rPr>
          <w:b/>
          <w:noProof/>
          <w:color w:val="000000"/>
          <w:sz w:val="22"/>
          <w:szCs w:val="22"/>
        </w:rPr>
        <w:t xml:space="preserve"> pedi</w:t>
      </w:r>
      <w:r w:rsidR="00C60E72" w:rsidRPr="00CA1D76">
        <w:rPr>
          <w:b/>
          <w:noProof/>
          <w:color w:val="000000"/>
          <w:sz w:val="22"/>
          <w:szCs w:val="22"/>
        </w:rPr>
        <w:t>j</w:t>
      </w:r>
      <w:r w:rsidRPr="00CA1D76">
        <w:rPr>
          <w:b/>
          <w:noProof/>
          <w:color w:val="000000"/>
          <w:sz w:val="22"/>
          <w:szCs w:val="22"/>
        </w:rPr>
        <w:t>atri</w:t>
      </w:r>
      <w:r w:rsidR="00C60E72" w:rsidRPr="00CA1D76">
        <w:rPr>
          <w:b/>
          <w:noProof/>
          <w:color w:val="000000"/>
          <w:sz w:val="22"/>
          <w:szCs w:val="22"/>
        </w:rPr>
        <w:t>jskog bolesnika</w:t>
      </w:r>
      <w:r w:rsidRPr="00CA1D76">
        <w:rPr>
          <w:b/>
          <w:noProof/>
          <w:color w:val="000000"/>
          <w:sz w:val="22"/>
          <w:szCs w:val="22"/>
        </w:rPr>
        <w:t xml:space="preserve">. </w:t>
      </w:r>
    </w:p>
    <w:p w14:paraId="27215440" w14:textId="77777777" w:rsidR="006A2316" w:rsidRPr="00CA1D76" w:rsidRDefault="006A2316">
      <w:pPr>
        <w:keepNext/>
        <w:suppressAutoHyphens/>
        <w:rPr>
          <w:b/>
          <w:noProof/>
          <w:color w:val="000000"/>
          <w:sz w:val="22"/>
          <w:szCs w:val="22"/>
        </w:rPr>
      </w:pPr>
    </w:p>
    <w:p w14:paraId="44A9D8FE" w14:textId="77777777" w:rsidR="00542043" w:rsidRPr="00CA1D76" w:rsidRDefault="00542043">
      <w:pPr>
        <w:keepNext/>
        <w:suppressAutoHyphens/>
        <w:rPr>
          <w:b/>
          <w:noProof/>
          <w:color w:val="000000"/>
          <w:sz w:val="22"/>
          <w:szCs w:val="22"/>
        </w:rPr>
      </w:pPr>
      <w:r w:rsidRPr="00CA1D76">
        <w:rPr>
          <w:b/>
          <w:noProof/>
          <w:color w:val="000000"/>
          <w:sz w:val="22"/>
          <w:szCs w:val="22"/>
        </w:rPr>
        <w:t>Pažljivo pročitajte cijelu uputu prije nego počnete uzimati ovaj lijek jer sadrži Vama važne podatke.</w:t>
      </w:r>
    </w:p>
    <w:p w14:paraId="42F65586" w14:textId="77777777" w:rsidR="00C056DD" w:rsidRPr="00CA1D76" w:rsidRDefault="00C056DD">
      <w:pPr>
        <w:keepNext/>
        <w:suppressAutoHyphens/>
        <w:rPr>
          <w:b/>
          <w:noProof/>
          <w:color w:val="000000"/>
          <w:sz w:val="22"/>
          <w:szCs w:val="22"/>
        </w:rPr>
      </w:pPr>
    </w:p>
    <w:p w14:paraId="7F3BD9EE" w14:textId="77777777" w:rsidR="00542043" w:rsidRPr="00CA1D76" w:rsidRDefault="00542043">
      <w:pPr>
        <w:pStyle w:val="msonormalcxspmiddle"/>
        <w:keepNext/>
        <w:numPr>
          <w:ilvl w:val="0"/>
          <w:numId w:val="14"/>
        </w:numPr>
        <w:ind w:left="567" w:hanging="567"/>
        <w:contextualSpacing/>
        <w:rPr>
          <w:rFonts w:eastAsia="SimSun"/>
          <w:noProof/>
          <w:color w:val="000000"/>
          <w:sz w:val="22"/>
          <w:szCs w:val="22"/>
        </w:rPr>
      </w:pPr>
      <w:r w:rsidRPr="00CA1D76">
        <w:rPr>
          <w:noProof/>
          <w:color w:val="000000"/>
          <w:sz w:val="22"/>
          <w:szCs w:val="22"/>
        </w:rPr>
        <w:t>Sačuvajte ovu uputu. Možda ćete je trebati ponovno pročitati.</w:t>
      </w:r>
    </w:p>
    <w:p w14:paraId="36248103" w14:textId="77777777" w:rsidR="00542043" w:rsidRPr="00CA1D76" w:rsidRDefault="00542043">
      <w:pPr>
        <w:pStyle w:val="msonormalcxspmiddle"/>
        <w:numPr>
          <w:ilvl w:val="0"/>
          <w:numId w:val="14"/>
        </w:numPr>
        <w:ind w:left="567" w:hanging="567"/>
        <w:contextualSpacing/>
        <w:rPr>
          <w:rFonts w:eastAsia="SimSun"/>
          <w:noProof/>
          <w:color w:val="000000"/>
          <w:sz w:val="22"/>
          <w:szCs w:val="22"/>
        </w:rPr>
      </w:pPr>
      <w:r w:rsidRPr="00CA1D76">
        <w:rPr>
          <w:noProof/>
          <w:color w:val="000000"/>
          <w:sz w:val="22"/>
          <w:szCs w:val="22"/>
        </w:rPr>
        <w:t>Ako imate dodatnih pitanja, obratite se liječniku, ljekarniku ili medicinskoj sestri.</w:t>
      </w:r>
    </w:p>
    <w:p w14:paraId="31762C2E" w14:textId="77777777" w:rsidR="00542043" w:rsidRPr="00CA1D76" w:rsidRDefault="00542043">
      <w:pPr>
        <w:pStyle w:val="msonormalcxspmiddle"/>
        <w:numPr>
          <w:ilvl w:val="0"/>
          <w:numId w:val="14"/>
        </w:numPr>
        <w:ind w:left="567" w:hanging="567"/>
        <w:contextualSpacing/>
        <w:rPr>
          <w:rFonts w:eastAsia="SimSun"/>
          <w:noProof/>
          <w:color w:val="000000"/>
          <w:sz w:val="22"/>
          <w:szCs w:val="22"/>
        </w:rPr>
      </w:pPr>
      <w:r w:rsidRPr="00CA1D76">
        <w:rPr>
          <w:noProof/>
          <w:color w:val="000000"/>
          <w:sz w:val="22"/>
          <w:szCs w:val="22"/>
        </w:rPr>
        <w:t>Ovaj je lijek propisan samo Vama. Nemojte ga davati drugima. Može im naškoditi, čak i ako su njihovi znakovi bolesti jednaki Vašima.</w:t>
      </w:r>
    </w:p>
    <w:p w14:paraId="1D899D41" w14:textId="77777777" w:rsidR="00542043" w:rsidRPr="00CA1D76" w:rsidRDefault="00542043">
      <w:pPr>
        <w:pStyle w:val="msonormalcxspmiddle"/>
        <w:numPr>
          <w:ilvl w:val="0"/>
          <w:numId w:val="14"/>
        </w:numPr>
        <w:ind w:left="567" w:hanging="567"/>
        <w:contextualSpacing/>
        <w:rPr>
          <w:rFonts w:eastAsia="SimSun"/>
          <w:noProof/>
          <w:color w:val="000000"/>
          <w:sz w:val="22"/>
          <w:szCs w:val="22"/>
        </w:rPr>
      </w:pPr>
      <w:r w:rsidRPr="00CA1D76">
        <w:rPr>
          <w:noProof/>
          <w:color w:val="000000"/>
          <w:sz w:val="22"/>
          <w:szCs w:val="22"/>
        </w:rPr>
        <w:t>Ako primijetite bilo koju nuspojavu, potrebno je obavijestiti liječnika, ljekarnika ili medicinsku sestru. To uključuje i svaku moguću nuspojavu koja nije navedena u ovoj uputi. Pogledajte dio</w:t>
      </w:r>
      <w:r w:rsidR="009E0508" w:rsidRPr="00CA1D76">
        <w:rPr>
          <w:noProof/>
          <w:color w:val="000000"/>
          <w:sz w:val="22"/>
          <w:szCs w:val="22"/>
        </w:rPr>
        <w:t> </w:t>
      </w:r>
      <w:r w:rsidRPr="00CA1D76">
        <w:rPr>
          <w:noProof/>
          <w:color w:val="000000"/>
          <w:sz w:val="22"/>
          <w:szCs w:val="22"/>
        </w:rPr>
        <w:t>4.</w:t>
      </w:r>
    </w:p>
    <w:p w14:paraId="43629776" w14:textId="77777777" w:rsidR="00542043" w:rsidRPr="00CA1D76" w:rsidRDefault="00542043">
      <w:pPr>
        <w:rPr>
          <w:rFonts w:eastAsia="SimSun"/>
          <w:i/>
          <w:noProof/>
          <w:color w:val="000000"/>
          <w:sz w:val="22"/>
          <w:szCs w:val="22"/>
          <w:lang w:eastAsia="zh-CN"/>
        </w:rPr>
      </w:pPr>
    </w:p>
    <w:p w14:paraId="38596355" w14:textId="77777777" w:rsidR="00542043" w:rsidRPr="00CA1D76" w:rsidRDefault="00542043">
      <w:pPr>
        <w:keepNext/>
        <w:numPr>
          <w:ilvl w:val="12"/>
          <w:numId w:val="0"/>
        </w:numPr>
        <w:outlineLvl w:val="0"/>
        <w:rPr>
          <w:rFonts w:eastAsia="SimSun"/>
          <w:b/>
          <w:noProof/>
          <w:color w:val="000000"/>
          <w:sz w:val="22"/>
          <w:szCs w:val="22"/>
        </w:rPr>
      </w:pPr>
      <w:r w:rsidRPr="00CA1D76">
        <w:rPr>
          <w:b/>
          <w:noProof/>
          <w:color w:val="000000"/>
          <w:sz w:val="22"/>
          <w:szCs w:val="22"/>
        </w:rPr>
        <w:t>Što se nalazi u ovoj uputi</w:t>
      </w:r>
    </w:p>
    <w:p w14:paraId="58448912" w14:textId="77777777" w:rsidR="00542043" w:rsidRPr="00CA1D76" w:rsidRDefault="00542043">
      <w:pPr>
        <w:keepNext/>
        <w:numPr>
          <w:ilvl w:val="12"/>
          <w:numId w:val="0"/>
        </w:numPr>
        <w:outlineLvl w:val="0"/>
        <w:rPr>
          <w:rFonts w:eastAsia="SimSun"/>
          <w:noProof/>
          <w:color w:val="000000"/>
          <w:sz w:val="22"/>
          <w:szCs w:val="22"/>
          <w:lang w:eastAsia="zh-CN"/>
        </w:rPr>
      </w:pPr>
    </w:p>
    <w:p w14:paraId="584B6588" w14:textId="77777777" w:rsidR="00542043" w:rsidRPr="00CA1D76" w:rsidRDefault="00542043">
      <w:pPr>
        <w:numPr>
          <w:ilvl w:val="12"/>
          <w:numId w:val="0"/>
        </w:numPr>
        <w:rPr>
          <w:rFonts w:eastAsia="SimSun"/>
          <w:noProof/>
          <w:color w:val="000000"/>
          <w:sz w:val="22"/>
          <w:szCs w:val="22"/>
        </w:rPr>
      </w:pPr>
      <w:r w:rsidRPr="00CA1D76">
        <w:rPr>
          <w:noProof/>
          <w:color w:val="000000"/>
          <w:sz w:val="22"/>
          <w:szCs w:val="22"/>
        </w:rPr>
        <w:t xml:space="preserve">1. </w:t>
      </w:r>
      <w:r w:rsidRPr="00CA1D76">
        <w:rPr>
          <w:noProof/>
          <w:color w:val="000000"/>
          <w:sz w:val="22"/>
          <w:szCs w:val="22"/>
        </w:rPr>
        <w:tab/>
        <w:t>Što je XALKORI i za što se koristi</w:t>
      </w:r>
    </w:p>
    <w:p w14:paraId="5F83051F" w14:textId="77777777" w:rsidR="00542043" w:rsidRPr="00CA1D76" w:rsidRDefault="00542043">
      <w:pPr>
        <w:numPr>
          <w:ilvl w:val="12"/>
          <w:numId w:val="0"/>
        </w:numPr>
        <w:rPr>
          <w:rFonts w:eastAsia="SimSun"/>
          <w:noProof/>
          <w:color w:val="000000"/>
          <w:sz w:val="22"/>
          <w:szCs w:val="22"/>
        </w:rPr>
      </w:pPr>
      <w:r w:rsidRPr="00CA1D76">
        <w:rPr>
          <w:noProof/>
          <w:color w:val="000000"/>
          <w:sz w:val="22"/>
          <w:szCs w:val="22"/>
        </w:rPr>
        <w:t xml:space="preserve">2. </w:t>
      </w:r>
      <w:r w:rsidRPr="00CA1D76">
        <w:rPr>
          <w:noProof/>
          <w:color w:val="000000"/>
          <w:sz w:val="22"/>
          <w:szCs w:val="22"/>
        </w:rPr>
        <w:tab/>
        <w:t>Što morate znati prije nego počnete uzimati XALKORI</w:t>
      </w:r>
    </w:p>
    <w:p w14:paraId="4068539F" w14:textId="7A67E1B2" w:rsidR="00542043" w:rsidRPr="00CA1D76" w:rsidRDefault="00542043">
      <w:pPr>
        <w:numPr>
          <w:ilvl w:val="12"/>
          <w:numId w:val="0"/>
        </w:numPr>
        <w:rPr>
          <w:rFonts w:eastAsia="SimSun"/>
          <w:noProof/>
          <w:color w:val="000000"/>
          <w:sz w:val="22"/>
          <w:szCs w:val="22"/>
        </w:rPr>
      </w:pPr>
      <w:r w:rsidRPr="00CA1D76">
        <w:rPr>
          <w:noProof/>
          <w:color w:val="000000"/>
          <w:sz w:val="22"/>
          <w:szCs w:val="22"/>
        </w:rPr>
        <w:t xml:space="preserve">3. </w:t>
      </w:r>
      <w:r w:rsidRPr="00CA1D76">
        <w:rPr>
          <w:noProof/>
          <w:color w:val="000000"/>
          <w:sz w:val="22"/>
          <w:szCs w:val="22"/>
        </w:rPr>
        <w:tab/>
        <w:t>Kako uzimati XALKORI</w:t>
      </w:r>
      <w:r w:rsidR="00F87D93">
        <w:rPr>
          <w:noProof/>
          <w:color w:val="000000"/>
          <w:sz w:val="22"/>
          <w:szCs w:val="22"/>
        </w:rPr>
        <w:t xml:space="preserve"> </w:t>
      </w:r>
      <w:r w:rsidR="00BE248F">
        <w:rPr>
          <w:noProof/>
          <w:color w:val="000000"/>
          <w:sz w:val="22"/>
          <w:szCs w:val="22"/>
        </w:rPr>
        <w:t>200 mg i 250 mg tvrde kapsule</w:t>
      </w:r>
    </w:p>
    <w:p w14:paraId="7D5CE109" w14:textId="77777777" w:rsidR="00542043" w:rsidRPr="00CA1D76" w:rsidRDefault="00542043">
      <w:pPr>
        <w:numPr>
          <w:ilvl w:val="12"/>
          <w:numId w:val="0"/>
        </w:numPr>
        <w:rPr>
          <w:rFonts w:eastAsia="SimSun"/>
          <w:noProof/>
          <w:color w:val="000000"/>
          <w:sz w:val="22"/>
          <w:szCs w:val="22"/>
        </w:rPr>
      </w:pPr>
      <w:r w:rsidRPr="00CA1D76">
        <w:rPr>
          <w:noProof/>
          <w:color w:val="000000"/>
          <w:sz w:val="22"/>
          <w:szCs w:val="22"/>
        </w:rPr>
        <w:t xml:space="preserve">4. </w:t>
      </w:r>
      <w:r w:rsidRPr="00CA1D76">
        <w:rPr>
          <w:noProof/>
          <w:color w:val="000000"/>
          <w:sz w:val="22"/>
          <w:szCs w:val="22"/>
        </w:rPr>
        <w:tab/>
        <w:t>Moguće nuspojave</w:t>
      </w:r>
    </w:p>
    <w:p w14:paraId="6F321426" w14:textId="77777777" w:rsidR="00542043" w:rsidRPr="00CA1D76" w:rsidRDefault="00542043">
      <w:pPr>
        <w:numPr>
          <w:ilvl w:val="12"/>
          <w:numId w:val="0"/>
        </w:numPr>
        <w:rPr>
          <w:rFonts w:eastAsia="SimSun"/>
          <w:noProof/>
          <w:color w:val="000000"/>
          <w:sz w:val="22"/>
          <w:szCs w:val="22"/>
        </w:rPr>
      </w:pPr>
      <w:r w:rsidRPr="00CA1D76">
        <w:rPr>
          <w:noProof/>
          <w:color w:val="000000"/>
          <w:sz w:val="22"/>
          <w:szCs w:val="22"/>
        </w:rPr>
        <w:t xml:space="preserve">5. </w:t>
      </w:r>
      <w:r w:rsidRPr="00CA1D76">
        <w:rPr>
          <w:noProof/>
          <w:color w:val="000000"/>
          <w:sz w:val="22"/>
          <w:szCs w:val="22"/>
        </w:rPr>
        <w:tab/>
        <w:t>Kako čuvati XALKORI</w:t>
      </w:r>
    </w:p>
    <w:p w14:paraId="6F3BD5A3" w14:textId="77777777" w:rsidR="00542043" w:rsidRPr="00CA1D76" w:rsidRDefault="00542043">
      <w:pPr>
        <w:rPr>
          <w:rFonts w:eastAsia="SimSun"/>
          <w:noProof/>
          <w:color w:val="000000"/>
          <w:sz w:val="22"/>
          <w:szCs w:val="22"/>
        </w:rPr>
      </w:pPr>
      <w:r w:rsidRPr="00CA1D76">
        <w:rPr>
          <w:noProof/>
          <w:color w:val="000000"/>
          <w:sz w:val="22"/>
          <w:szCs w:val="22"/>
        </w:rPr>
        <w:t xml:space="preserve">6. </w:t>
      </w:r>
      <w:r w:rsidRPr="00CA1D76">
        <w:rPr>
          <w:noProof/>
          <w:color w:val="000000"/>
          <w:sz w:val="22"/>
          <w:szCs w:val="22"/>
        </w:rPr>
        <w:tab/>
        <w:t>Sadržaj pakiranja i druge informacije</w:t>
      </w:r>
    </w:p>
    <w:p w14:paraId="657FB457" w14:textId="77777777" w:rsidR="00542043" w:rsidRPr="00CA1D76" w:rsidRDefault="00542043">
      <w:pPr>
        <w:rPr>
          <w:rFonts w:eastAsia="SimSun"/>
          <w:noProof/>
          <w:color w:val="000000"/>
          <w:sz w:val="22"/>
          <w:szCs w:val="22"/>
          <w:lang w:eastAsia="zh-CN"/>
        </w:rPr>
      </w:pPr>
    </w:p>
    <w:p w14:paraId="6F365D9F" w14:textId="77777777" w:rsidR="00542043" w:rsidRPr="00CA1D76" w:rsidRDefault="00542043">
      <w:pPr>
        <w:rPr>
          <w:rFonts w:eastAsia="SimSun"/>
          <w:noProof/>
          <w:color w:val="000000"/>
          <w:sz w:val="22"/>
          <w:szCs w:val="22"/>
          <w:lang w:eastAsia="zh-CN"/>
        </w:rPr>
      </w:pPr>
    </w:p>
    <w:p w14:paraId="13B28BCF" w14:textId="77777777" w:rsidR="00542043" w:rsidRPr="00CA1D76" w:rsidRDefault="00542043">
      <w:pPr>
        <w:keepNext/>
        <w:rPr>
          <w:rFonts w:eastAsia="SimSun"/>
          <w:b/>
          <w:noProof/>
          <w:color w:val="000000"/>
          <w:sz w:val="22"/>
          <w:szCs w:val="22"/>
        </w:rPr>
      </w:pPr>
      <w:r w:rsidRPr="00CA1D76">
        <w:rPr>
          <w:b/>
          <w:noProof/>
          <w:color w:val="000000"/>
          <w:sz w:val="22"/>
          <w:szCs w:val="22"/>
        </w:rPr>
        <w:t>1.</w:t>
      </w:r>
      <w:r w:rsidRPr="00CA1D76">
        <w:rPr>
          <w:b/>
          <w:noProof/>
          <w:color w:val="000000"/>
          <w:sz w:val="22"/>
          <w:szCs w:val="22"/>
        </w:rPr>
        <w:tab/>
        <w:t>Što je XALKORI i za što se koristi</w:t>
      </w:r>
    </w:p>
    <w:p w14:paraId="43AA3F2B" w14:textId="77777777" w:rsidR="00542043" w:rsidRPr="00CA1D76" w:rsidRDefault="00542043">
      <w:pPr>
        <w:keepNext/>
        <w:numPr>
          <w:ilvl w:val="12"/>
          <w:numId w:val="0"/>
        </w:numPr>
        <w:rPr>
          <w:rFonts w:eastAsia="SimSun"/>
          <w:noProof/>
          <w:color w:val="000000"/>
          <w:sz w:val="22"/>
          <w:szCs w:val="22"/>
          <w:lang w:eastAsia="zh-CN"/>
        </w:rPr>
      </w:pPr>
    </w:p>
    <w:p w14:paraId="75462C95" w14:textId="17D66055" w:rsidR="00763C25" w:rsidRPr="00CA1D76" w:rsidRDefault="00763C25" w:rsidP="00763C25">
      <w:pPr>
        <w:autoSpaceDE w:val="0"/>
        <w:autoSpaceDN w:val="0"/>
        <w:adjustRightInd w:val="0"/>
        <w:rPr>
          <w:rFonts w:eastAsia="SimSun"/>
          <w:color w:val="000000"/>
          <w:sz w:val="22"/>
          <w:szCs w:val="22"/>
        </w:rPr>
      </w:pPr>
      <w:r w:rsidRPr="00CA1D76">
        <w:rPr>
          <w:color w:val="000000"/>
          <w:sz w:val="22"/>
          <w:szCs w:val="22"/>
        </w:rPr>
        <w:t xml:space="preserve">XALKORI je lijek protiv raka koji sadrži djelatnu tvar krizotinib. Koristi se za liječenje odraslih osoba s jednom vrstom raka pluća, koji se naziva rak pluća nemalih stanica, u kojemu je prisutno specifično </w:t>
      </w:r>
      <w:r w:rsidR="00DB3953">
        <w:rPr>
          <w:color w:val="000000"/>
          <w:sz w:val="22"/>
          <w:szCs w:val="22"/>
        </w:rPr>
        <w:t>preslaganje</w:t>
      </w:r>
      <w:r w:rsidR="00DB3953" w:rsidRPr="00CA1D76">
        <w:rPr>
          <w:color w:val="000000"/>
          <w:sz w:val="22"/>
          <w:szCs w:val="22"/>
        </w:rPr>
        <w:t xml:space="preserve"> </w:t>
      </w:r>
      <w:r w:rsidRPr="00CA1D76">
        <w:rPr>
          <w:color w:val="000000"/>
          <w:sz w:val="22"/>
          <w:szCs w:val="22"/>
        </w:rPr>
        <w:t xml:space="preserve">ili oštećenje </w:t>
      </w:r>
      <w:r w:rsidR="00DB3953">
        <w:rPr>
          <w:color w:val="000000"/>
          <w:sz w:val="22"/>
          <w:szCs w:val="22"/>
        </w:rPr>
        <w:t xml:space="preserve">u </w:t>
      </w:r>
      <w:r w:rsidRPr="00CA1D76">
        <w:rPr>
          <w:color w:val="000000"/>
          <w:sz w:val="22"/>
          <w:szCs w:val="22"/>
        </w:rPr>
        <w:t>gen</w:t>
      </w:r>
      <w:r w:rsidR="00DB3953">
        <w:rPr>
          <w:color w:val="000000"/>
          <w:sz w:val="22"/>
          <w:szCs w:val="22"/>
        </w:rPr>
        <w:t>u</w:t>
      </w:r>
      <w:r w:rsidRPr="00CA1D76">
        <w:rPr>
          <w:color w:val="000000"/>
          <w:sz w:val="22"/>
          <w:szCs w:val="22"/>
        </w:rPr>
        <w:t xml:space="preserve"> koji se zove kinaza anaplastičnog limfoma (engl. </w:t>
      </w:r>
      <w:r w:rsidRPr="00CA1D76">
        <w:rPr>
          <w:i/>
          <w:color w:val="000000"/>
          <w:sz w:val="22"/>
          <w:szCs w:val="22"/>
        </w:rPr>
        <w:t>anaplastic lymphoma kinase</w:t>
      </w:r>
      <w:r w:rsidRPr="00CA1D76">
        <w:rPr>
          <w:color w:val="000000"/>
          <w:sz w:val="22"/>
          <w:szCs w:val="22"/>
        </w:rPr>
        <w:t>, ALK) ili gen</w:t>
      </w:r>
      <w:r w:rsidR="00DB3953">
        <w:rPr>
          <w:color w:val="000000"/>
          <w:sz w:val="22"/>
          <w:szCs w:val="22"/>
        </w:rPr>
        <w:t>u</w:t>
      </w:r>
      <w:r w:rsidRPr="00CA1D76">
        <w:rPr>
          <w:color w:val="000000"/>
          <w:sz w:val="22"/>
          <w:szCs w:val="22"/>
        </w:rPr>
        <w:t xml:space="preserve"> zvano</w:t>
      </w:r>
      <w:r w:rsidR="00DB3953">
        <w:rPr>
          <w:color w:val="000000"/>
          <w:sz w:val="22"/>
          <w:szCs w:val="22"/>
        </w:rPr>
        <w:t>m</w:t>
      </w:r>
      <w:r w:rsidRPr="00CA1D76">
        <w:rPr>
          <w:color w:val="000000"/>
          <w:sz w:val="22"/>
          <w:szCs w:val="22"/>
        </w:rPr>
        <w:t xml:space="preserve"> ROS1.</w:t>
      </w:r>
    </w:p>
    <w:p w14:paraId="202959C6" w14:textId="77777777" w:rsidR="00542043" w:rsidRPr="00CA1D76" w:rsidRDefault="00542043">
      <w:pPr>
        <w:autoSpaceDE w:val="0"/>
        <w:autoSpaceDN w:val="0"/>
        <w:adjustRightInd w:val="0"/>
        <w:rPr>
          <w:rFonts w:eastAsia="SimSun"/>
          <w:color w:val="000000"/>
          <w:sz w:val="22"/>
          <w:szCs w:val="22"/>
          <w:lang w:eastAsia="zh-CN"/>
        </w:rPr>
      </w:pPr>
    </w:p>
    <w:p w14:paraId="6D65CE54" w14:textId="77777777" w:rsidR="004707C6" w:rsidRPr="00CA1D76" w:rsidRDefault="004707C6">
      <w:pPr>
        <w:autoSpaceDE w:val="0"/>
        <w:autoSpaceDN w:val="0"/>
        <w:adjustRightInd w:val="0"/>
        <w:rPr>
          <w:rFonts w:eastAsia="MS Mincho"/>
          <w:color w:val="000000"/>
          <w:sz w:val="22"/>
          <w:szCs w:val="22"/>
          <w:lang w:eastAsia="ja-JP"/>
        </w:rPr>
      </w:pPr>
      <w:r w:rsidRPr="00CA1D76">
        <w:rPr>
          <w:color w:val="000000"/>
          <w:sz w:val="22"/>
          <w:szCs w:val="22"/>
        </w:rPr>
        <w:t>Liječnik Vam može propisati XALKORI</w:t>
      </w:r>
      <w:r w:rsidRPr="00CA1D76">
        <w:rPr>
          <w:i/>
          <w:color w:val="000000"/>
          <w:sz w:val="22"/>
          <w:szCs w:val="22"/>
        </w:rPr>
        <w:t xml:space="preserve"> </w:t>
      </w:r>
      <w:r w:rsidRPr="00CA1D76">
        <w:rPr>
          <w:rFonts w:eastAsia="MS Mincho"/>
          <w:color w:val="000000"/>
          <w:sz w:val="22"/>
          <w:szCs w:val="22"/>
          <w:lang w:eastAsia="ja-JP"/>
        </w:rPr>
        <w:t>kao početno liječenje ako je Vaša bolest uznapredovali rak pluća.</w:t>
      </w:r>
    </w:p>
    <w:p w14:paraId="75A95EB4" w14:textId="77777777" w:rsidR="004707C6" w:rsidRPr="00CA1D76" w:rsidRDefault="004707C6">
      <w:pPr>
        <w:autoSpaceDE w:val="0"/>
        <w:autoSpaceDN w:val="0"/>
        <w:adjustRightInd w:val="0"/>
        <w:rPr>
          <w:rFonts w:eastAsia="MS Mincho"/>
          <w:color w:val="000000"/>
          <w:sz w:val="22"/>
          <w:szCs w:val="22"/>
          <w:lang w:eastAsia="ja-JP"/>
        </w:rPr>
      </w:pPr>
    </w:p>
    <w:p w14:paraId="7DA318B2" w14:textId="77777777" w:rsidR="00542043" w:rsidRPr="00CA1D76" w:rsidRDefault="00542043">
      <w:pPr>
        <w:autoSpaceDE w:val="0"/>
        <w:autoSpaceDN w:val="0"/>
        <w:adjustRightInd w:val="0"/>
        <w:rPr>
          <w:rFonts w:eastAsia="SimSun"/>
          <w:noProof/>
          <w:color w:val="000000"/>
          <w:sz w:val="22"/>
          <w:szCs w:val="22"/>
        </w:rPr>
      </w:pPr>
      <w:r w:rsidRPr="00CA1D76">
        <w:rPr>
          <w:color w:val="000000"/>
          <w:sz w:val="22"/>
          <w:szCs w:val="22"/>
        </w:rPr>
        <w:t xml:space="preserve">Liječnik Vam može propisati XALKORI ako je Vaša bolest uznapredovala, a prethodno liječenje </w:t>
      </w:r>
      <w:r w:rsidR="006D16B8" w:rsidRPr="00CA1D76">
        <w:rPr>
          <w:color w:val="000000"/>
          <w:sz w:val="22"/>
          <w:szCs w:val="22"/>
        </w:rPr>
        <w:t xml:space="preserve">je  </w:t>
      </w:r>
      <w:r w:rsidRPr="00CA1D76">
        <w:rPr>
          <w:color w:val="000000"/>
          <w:sz w:val="22"/>
          <w:szCs w:val="22"/>
        </w:rPr>
        <w:t>nije moglo zaustaviti.</w:t>
      </w:r>
    </w:p>
    <w:p w14:paraId="74F767DC" w14:textId="77777777" w:rsidR="00542043" w:rsidRPr="00CA1D76" w:rsidRDefault="00542043">
      <w:pPr>
        <w:numPr>
          <w:ilvl w:val="12"/>
          <w:numId w:val="0"/>
        </w:numPr>
        <w:rPr>
          <w:rFonts w:eastAsia="SimSun"/>
          <w:color w:val="000000"/>
          <w:sz w:val="22"/>
          <w:szCs w:val="22"/>
          <w:lang w:eastAsia="zh-CN"/>
        </w:rPr>
      </w:pPr>
    </w:p>
    <w:p w14:paraId="52586539" w14:textId="77777777" w:rsidR="00542043" w:rsidRPr="00CA1D76" w:rsidRDefault="00542043">
      <w:pPr>
        <w:numPr>
          <w:ilvl w:val="12"/>
          <w:numId w:val="0"/>
        </w:numPr>
        <w:rPr>
          <w:rFonts w:eastAsia="SimSun"/>
          <w:noProof/>
          <w:color w:val="000000"/>
          <w:sz w:val="22"/>
          <w:szCs w:val="22"/>
        </w:rPr>
      </w:pPr>
      <w:r w:rsidRPr="00CA1D76">
        <w:rPr>
          <w:color w:val="000000"/>
          <w:sz w:val="22"/>
          <w:szCs w:val="22"/>
        </w:rPr>
        <w:t>XALKORI može usporiti ili zaustaviti rast raka pluća te može pomoći da se tumor smanji.</w:t>
      </w:r>
    </w:p>
    <w:p w14:paraId="243010C1" w14:textId="77777777" w:rsidR="00C60E72" w:rsidRPr="00A32CDC" w:rsidRDefault="00C60E72" w:rsidP="00C60E72">
      <w:pPr>
        <w:numPr>
          <w:ilvl w:val="12"/>
          <w:numId w:val="0"/>
        </w:numPr>
        <w:ind w:right="-2"/>
        <w:rPr>
          <w:rFonts w:eastAsia="SimSun" w:cs="Verdana"/>
          <w:sz w:val="22"/>
          <w:szCs w:val="22"/>
          <w:lang w:eastAsia="zh-CN" w:bidi="ar-SA"/>
        </w:rPr>
      </w:pPr>
    </w:p>
    <w:p w14:paraId="62FF75CE" w14:textId="0949911B" w:rsidR="00C60E72" w:rsidRPr="00A32CDC" w:rsidRDefault="00C60E72" w:rsidP="00C60E72">
      <w:pPr>
        <w:numPr>
          <w:ilvl w:val="12"/>
          <w:numId w:val="0"/>
        </w:numPr>
        <w:ind w:right="-2"/>
        <w:rPr>
          <w:rFonts w:eastAsia="SimSun" w:cs="Verdana"/>
          <w:sz w:val="22"/>
          <w:szCs w:val="22"/>
          <w:lang w:eastAsia="zh-CN" w:bidi="ar-SA"/>
        </w:rPr>
      </w:pPr>
      <w:r w:rsidRPr="00A32CDC">
        <w:rPr>
          <w:rFonts w:eastAsia="SimSun" w:cs="Verdana"/>
          <w:sz w:val="22"/>
          <w:szCs w:val="22"/>
          <w:lang w:eastAsia="zh-CN" w:bidi="ar-SA"/>
        </w:rPr>
        <w:t>XALKORI se koristi za liječenje djece i adolescenata (u dobi od </w:t>
      </w:r>
      <w:r w:rsidR="009265C1">
        <w:rPr>
          <w:sz w:val="22"/>
          <w:szCs w:val="22"/>
        </w:rPr>
        <w:t>≥</w:t>
      </w:r>
      <w:r w:rsidRPr="00A32CDC">
        <w:rPr>
          <w:rFonts w:eastAsia="SimSun" w:hint="eastAsia"/>
          <w:sz w:val="22"/>
          <w:szCs w:val="22"/>
          <w:shd w:val="clear" w:color="auto" w:fill="FFFFFF"/>
          <w:lang w:eastAsia="zh-CN" w:bidi="ar-SA"/>
        </w:rPr>
        <w:t> </w:t>
      </w:r>
      <w:r w:rsidR="00F02947">
        <w:rPr>
          <w:rFonts w:eastAsia="SimSun"/>
          <w:sz w:val="22"/>
          <w:szCs w:val="22"/>
          <w:shd w:val="clear" w:color="auto" w:fill="FFFFFF"/>
          <w:lang w:eastAsia="zh-CN" w:bidi="ar-SA"/>
        </w:rPr>
        <w:t>1</w:t>
      </w:r>
      <w:r w:rsidRPr="00A32CDC">
        <w:rPr>
          <w:rFonts w:eastAsia="SimSun" w:cs="Verdana"/>
          <w:sz w:val="22"/>
          <w:szCs w:val="22"/>
          <w:lang w:eastAsia="zh-CN" w:bidi="ar-SA"/>
        </w:rPr>
        <w:t xml:space="preserve"> do &lt; 18 godina) s vrstom tumora koji se </w:t>
      </w:r>
      <w:r w:rsidR="00DB3953">
        <w:rPr>
          <w:rFonts w:eastAsia="SimSun" w:cs="Verdana"/>
          <w:sz w:val="22"/>
          <w:szCs w:val="22"/>
          <w:lang w:eastAsia="zh-CN" w:bidi="ar-SA"/>
        </w:rPr>
        <w:t>zove</w:t>
      </w:r>
      <w:r w:rsidR="00DB3953" w:rsidRPr="00A32CDC">
        <w:rPr>
          <w:rFonts w:eastAsia="SimSun" w:cs="Verdana"/>
          <w:sz w:val="22"/>
          <w:szCs w:val="22"/>
          <w:lang w:eastAsia="zh-CN" w:bidi="ar-SA"/>
        </w:rPr>
        <w:t xml:space="preserve"> </w:t>
      </w:r>
      <w:r w:rsidR="00F044CD" w:rsidRPr="00A32CDC">
        <w:rPr>
          <w:rFonts w:eastAsia="SimSun" w:cs="Verdana"/>
          <w:sz w:val="22"/>
          <w:szCs w:val="22"/>
          <w:lang w:eastAsia="zh-CN" w:bidi="ar-SA"/>
        </w:rPr>
        <w:t>anaplastični limfom velikih stanica (engl.</w:t>
      </w:r>
      <w:r w:rsidRPr="00A32CDC">
        <w:rPr>
          <w:rFonts w:eastAsia="SimSun" w:cs="Verdana"/>
          <w:sz w:val="22"/>
          <w:szCs w:val="22"/>
          <w:lang w:eastAsia="zh-CN" w:bidi="ar-SA"/>
        </w:rPr>
        <w:t xml:space="preserve"> </w:t>
      </w:r>
      <w:r w:rsidRPr="00A32CDC">
        <w:rPr>
          <w:rFonts w:eastAsia="SimSun" w:cs="Verdana"/>
          <w:i/>
          <w:iCs/>
          <w:sz w:val="22"/>
          <w:szCs w:val="22"/>
          <w:lang w:eastAsia="zh-CN" w:bidi="ar-SA"/>
        </w:rPr>
        <w:t>anaplastic large cell lymphoma</w:t>
      </w:r>
      <w:r w:rsidR="00F044CD" w:rsidRPr="00A32CDC">
        <w:rPr>
          <w:rFonts w:eastAsia="SimSun" w:cs="Verdana"/>
          <w:sz w:val="22"/>
          <w:szCs w:val="22"/>
          <w:lang w:eastAsia="zh-CN" w:bidi="ar-SA"/>
        </w:rPr>
        <w:t xml:space="preserve">, </w:t>
      </w:r>
      <w:r w:rsidRPr="00A32CDC">
        <w:rPr>
          <w:rFonts w:eastAsia="SimSun" w:cs="Verdana"/>
          <w:sz w:val="22"/>
          <w:szCs w:val="22"/>
          <w:lang w:eastAsia="zh-CN" w:bidi="ar-SA"/>
        </w:rPr>
        <w:t xml:space="preserve">ALCL) </w:t>
      </w:r>
      <w:r w:rsidR="00F044CD" w:rsidRPr="00A32CDC">
        <w:rPr>
          <w:rFonts w:eastAsia="SimSun" w:cs="Verdana"/>
          <w:sz w:val="22"/>
          <w:szCs w:val="22"/>
          <w:lang w:eastAsia="zh-CN" w:bidi="ar-SA"/>
        </w:rPr>
        <w:t>ili vrst</w:t>
      </w:r>
      <w:r w:rsidRPr="00A32CDC">
        <w:rPr>
          <w:rFonts w:eastAsia="SimSun" w:cs="Verdana"/>
          <w:sz w:val="22"/>
          <w:szCs w:val="22"/>
          <w:lang w:eastAsia="zh-CN" w:bidi="ar-SA"/>
        </w:rPr>
        <w:t>o</w:t>
      </w:r>
      <w:r w:rsidR="00F044CD" w:rsidRPr="00A32CDC">
        <w:rPr>
          <w:rFonts w:eastAsia="SimSun" w:cs="Verdana"/>
          <w:sz w:val="22"/>
          <w:szCs w:val="22"/>
          <w:lang w:eastAsia="zh-CN" w:bidi="ar-SA"/>
        </w:rPr>
        <w:t>m</w:t>
      </w:r>
      <w:r w:rsidRPr="00A32CDC">
        <w:rPr>
          <w:rFonts w:eastAsia="SimSun" w:cs="Verdana"/>
          <w:sz w:val="22"/>
          <w:szCs w:val="22"/>
          <w:lang w:eastAsia="zh-CN" w:bidi="ar-SA"/>
        </w:rPr>
        <w:t xml:space="preserve"> tumor</w:t>
      </w:r>
      <w:r w:rsidR="00F044CD" w:rsidRPr="00A32CDC">
        <w:rPr>
          <w:rFonts w:eastAsia="SimSun" w:cs="Verdana"/>
          <w:sz w:val="22"/>
          <w:szCs w:val="22"/>
          <w:lang w:eastAsia="zh-CN" w:bidi="ar-SA"/>
        </w:rPr>
        <w:t xml:space="preserve">a koji se </w:t>
      </w:r>
      <w:r w:rsidR="00DB3953">
        <w:rPr>
          <w:rFonts w:eastAsia="SimSun" w:cs="Verdana"/>
          <w:sz w:val="22"/>
          <w:szCs w:val="22"/>
          <w:lang w:eastAsia="zh-CN" w:bidi="ar-SA"/>
        </w:rPr>
        <w:t>zove</w:t>
      </w:r>
      <w:r w:rsidR="00DB3953" w:rsidRPr="00A32CDC">
        <w:rPr>
          <w:rFonts w:eastAsia="SimSun" w:cs="Verdana"/>
          <w:sz w:val="22"/>
          <w:szCs w:val="22"/>
          <w:lang w:eastAsia="zh-CN" w:bidi="ar-SA"/>
        </w:rPr>
        <w:t xml:space="preserve"> </w:t>
      </w:r>
      <w:r w:rsidR="009D7AEB" w:rsidRPr="00A32CDC">
        <w:rPr>
          <w:rFonts w:eastAsia="SimSun" w:cs="Verdana"/>
          <w:sz w:val="22"/>
          <w:szCs w:val="22"/>
          <w:lang w:eastAsia="zh-CN" w:bidi="ar-SA"/>
        </w:rPr>
        <w:t xml:space="preserve">upalni miofibroblastični tumor </w:t>
      </w:r>
      <w:r w:rsidRPr="00A32CDC">
        <w:rPr>
          <w:rFonts w:eastAsia="SimSun" w:cs="Verdana"/>
          <w:sz w:val="22"/>
          <w:szCs w:val="22"/>
          <w:lang w:eastAsia="zh-CN" w:bidi="ar-SA"/>
        </w:rPr>
        <w:t>(</w:t>
      </w:r>
      <w:r w:rsidR="009D7AEB" w:rsidRPr="00CA1D76">
        <w:rPr>
          <w:rFonts w:eastAsia="SimSun" w:cs="Verdana"/>
          <w:sz w:val="22"/>
          <w:szCs w:val="22"/>
          <w:lang w:eastAsia="zh-CN" w:bidi="ar-SA"/>
        </w:rPr>
        <w:t xml:space="preserve">engl. </w:t>
      </w:r>
      <w:r w:rsidR="009D7AEB" w:rsidRPr="00A32CDC">
        <w:rPr>
          <w:rFonts w:eastAsia="SimSun" w:cs="Verdana"/>
          <w:i/>
          <w:iCs/>
          <w:sz w:val="22"/>
          <w:szCs w:val="22"/>
          <w:lang w:eastAsia="zh-CN" w:bidi="ar-SA"/>
        </w:rPr>
        <w:t>inflammatory myofibroblastic tumour</w:t>
      </w:r>
      <w:r w:rsidR="009D7AEB" w:rsidRPr="00CA1D76">
        <w:rPr>
          <w:rFonts w:eastAsia="SimSun" w:cs="Verdana"/>
          <w:sz w:val="22"/>
          <w:szCs w:val="22"/>
          <w:lang w:eastAsia="zh-CN" w:bidi="ar-SA"/>
        </w:rPr>
        <w:t>,</w:t>
      </w:r>
      <w:r w:rsidR="009D7AEB" w:rsidRPr="00A32CDC">
        <w:rPr>
          <w:rFonts w:eastAsia="SimSun" w:cs="Verdana"/>
          <w:sz w:val="22"/>
          <w:szCs w:val="22"/>
          <w:lang w:eastAsia="zh-CN" w:bidi="ar-SA"/>
        </w:rPr>
        <w:t xml:space="preserve"> </w:t>
      </w:r>
      <w:r w:rsidRPr="00A32CDC">
        <w:rPr>
          <w:rFonts w:eastAsia="SimSun" w:cs="Verdana"/>
          <w:sz w:val="22"/>
          <w:szCs w:val="22"/>
          <w:lang w:eastAsia="zh-CN" w:bidi="ar-SA"/>
        </w:rPr>
        <w:t xml:space="preserve">IMT) </w:t>
      </w:r>
      <w:r w:rsidR="00DC3095" w:rsidRPr="00CA1D76">
        <w:rPr>
          <w:rFonts w:eastAsia="SimSun" w:cs="Verdana"/>
          <w:sz w:val="22"/>
          <w:szCs w:val="22"/>
          <w:lang w:eastAsia="zh-CN" w:bidi="ar-SA"/>
        </w:rPr>
        <w:t>u koj</w:t>
      </w:r>
      <w:r w:rsidR="00775342" w:rsidRPr="00CA1D76">
        <w:rPr>
          <w:rFonts w:eastAsia="SimSun" w:cs="Verdana"/>
          <w:sz w:val="22"/>
          <w:szCs w:val="22"/>
          <w:lang w:eastAsia="zh-CN" w:bidi="ar-SA"/>
        </w:rPr>
        <w:t>i</w:t>
      </w:r>
      <w:r w:rsidR="00DC3095" w:rsidRPr="00CA1D76">
        <w:rPr>
          <w:rFonts w:eastAsia="SimSun" w:cs="Verdana"/>
          <w:sz w:val="22"/>
          <w:szCs w:val="22"/>
          <w:lang w:eastAsia="zh-CN" w:bidi="ar-SA"/>
        </w:rPr>
        <w:t>m</w:t>
      </w:r>
      <w:r w:rsidR="00775342" w:rsidRPr="00CA1D76">
        <w:rPr>
          <w:rFonts w:eastAsia="SimSun" w:cs="Verdana"/>
          <w:sz w:val="22"/>
          <w:szCs w:val="22"/>
          <w:lang w:eastAsia="zh-CN" w:bidi="ar-SA"/>
        </w:rPr>
        <w:t>a</w:t>
      </w:r>
      <w:r w:rsidR="00DC3095" w:rsidRPr="00CA1D76">
        <w:rPr>
          <w:rFonts w:eastAsia="SimSun" w:cs="Verdana"/>
          <w:sz w:val="22"/>
          <w:szCs w:val="22"/>
          <w:lang w:eastAsia="zh-CN" w:bidi="ar-SA"/>
        </w:rPr>
        <w:t xml:space="preserve"> je prisutno specifično </w:t>
      </w:r>
      <w:r w:rsidR="009265C1">
        <w:rPr>
          <w:rFonts w:eastAsia="SimSun" w:cs="Verdana"/>
          <w:sz w:val="22"/>
          <w:szCs w:val="22"/>
          <w:lang w:eastAsia="zh-CN" w:bidi="ar-SA"/>
        </w:rPr>
        <w:t>preslaganje</w:t>
      </w:r>
      <w:r w:rsidR="00DC3095" w:rsidRPr="00CA1D76">
        <w:rPr>
          <w:rFonts w:eastAsia="SimSun" w:cs="Verdana"/>
          <w:sz w:val="22"/>
          <w:szCs w:val="22"/>
          <w:lang w:eastAsia="zh-CN" w:bidi="ar-SA"/>
        </w:rPr>
        <w:t xml:space="preserve"> ili oštećenje </w:t>
      </w:r>
      <w:r w:rsidR="00DB3953">
        <w:rPr>
          <w:rFonts w:eastAsia="SimSun" w:cs="Verdana"/>
          <w:sz w:val="22"/>
          <w:szCs w:val="22"/>
          <w:lang w:eastAsia="zh-CN" w:bidi="ar-SA"/>
        </w:rPr>
        <w:t xml:space="preserve">u </w:t>
      </w:r>
      <w:r w:rsidR="00DC3095" w:rsidRPr="00CA1D76">
        <w:rPr>
          <w:rFonts w:eastAsia="SimSun" w:cs="Verdana"/>
          <w:sz w:val="22"/>
          <w:szCs w:val="22"/>
          <w:lang w:eastAsia="zh-CN" w:bidi="ar-SA"/>
        </w:rPr>
        <w:t>gen</w:t>
      </w:r>
      <w:r w:rsidR="00DB3953">
        <w:rPr>
          <w:rFonts w:eastAsia="SimSun" w:cs="Verdana"/>
          <w:sz w:val="22"/>
          <w:szCs w:val="22"/>
          <w:lang w:eastAsia="zh-CN" w:bidi="ar-SA"/>
        </w:rPr>
        <w:t>u</w:t>
      </w:r>
      <w:r w:rsidR="00DC3095" w:rsidRPr="00CA1D76">
        <w:rPr>
          <w:rFonts w:eastAsia="SimSun" w:cs="Verdana"/>
          <w:sz w:val="22"/>
          <w:szCs w:val="22"/>
          <w:lang w:eastAsia="zh-CN" w:bidi="ar-SA"/>
        </w:rPr>
        <w:t xml:space="preserve"> koji se zove </w:t>
      </w:r>
      <w:r w:rsidR="00775342" w:rsidRPr="00CA1D76">
        <w:rPr>
          <w:color w:val="000000"/>
          <w:sz w:val="22"/>
          <w:szCs w:val="22"/>
        </w:rPr>
        <w:t xml:space="preserve">kinaza anaplastičnog limfoma (engl. </w:t>
      </w:r>
      <w:r w:rsidR="00775342" w:rsidRPr="00CA1D76">
        <w:rPr>
          <w:i/>
          <w:color w:val="000000"/>
          <w:sz w:val="22"/>
          <w:szCs w:val="22"/>
        </w:rPr>
        <w:t>anaplastic lymphoma kinase,</w:t>
      </w:r>
      <w:r w:rsidR="00775342" w:rsidRPr="00CA1D76">
        <w:rPr>
          <w:color w:val="000000"/>
          <w:sz w:val="22"/>
          <w:szCs w:val="22"/>
        </w:rPr>
        <w:t xml:space="preserve"> ALK)</w:t>
      </w:r>
      <w:r w:rsidRPr="00A32CDC">
        <w:rPr>
          <w:rFonts w:eastAsia="SimSun" w:cs="Verdana"/>
          <w:sz w:val="22"/>
          <w:szCs w:val="22"/>
          <w:lang w:eastAsia="zh-CN" w:bidi="ar-SA"/>
        </w:rPr>
        <w:t>.</w:t>
      </w:r>
    </w:p>
    <w:p w14:paraId="7D575ACA" w14:textId="77777777" w:rsidR="00C60E72" w:rsidRPr="00A32CDC" w:rsidRDefault="00C60E72" w:rsidP="00C60E72">
      <w:pPr>
        <w:numPr>
          <w:ilvl w:val="12"/>
          <w:numId w:val="0"/>
        </w:numPr>
        <w:ind w:right="-2"/>
        <w:rPr>
          <w:rFonts w:eastAsia="SimSun" w:cs="Verdana"/>
          <w:sz w:val="22"/>
          <w:szCs w:val="22"/>
          <w:lang w:eastAsia="zh-CN" w:bidi="ar-SA"/>
        </w:rPr>
      </w:pPr>
    </w:p>
    <w:p w14:paraId="1B42FA5C" w14:textId="66506517" w:rsidR="00C60E72" w:rsidRPr="00A32CDC" w:rsidRDefault="00DC3095" w:rsidP="00C60E72">
      <w:pPr>
        <w:numPr>
          <w:ilvl w:val="12"/>
          <w:numId w:val="0"/>
        </w:numPr>
        <w:ind w:right="-2"/>
        <w:rPr>
          <w:rFonts w:eastAsia="SimSun" w:cs="Verdana"/>
          <w:sz w:val="22"/>
          <w:szCs w:val="22"/>
          <w:lang w:eastAsia="zh-CN" w:bidi="ar-SA"/>
        </w:rPr>
      </w:pPr>
      <w:r w:rsidRPr="00CA1D76">
        <w:rPr>
          <w:rFonts w:eastAsia="SimSun" w:cs="Verdana"/>
          <w:sz w:val="22"/>
          <w:szCs w:val="22"/>
          <w:lang w:eastAsia="zh-CN" w:bidi="ar-SA"/>
        </w:rPr>
        <w:t>Liječnik može propisati XALKORI djeci i</w:t>
      </w:r>
      <w:r w:rsidR="00C60E72" w:rsidRPr="00A32CDC">
        <w:rPr>
          <w:rFonts w:eastAsia="SimSun" w:cs="Verdana"/>
          <w:sz w:val="22"/>
          <w:szCs w:val="22"/>
          <w:lang w:eastAsia="zh-CN" w:bidi="ar-SA"/>
        </w:rPr>
        <w:t xml:space="preserve"> adolescent</w:t>
      </w:r>
      <w:r w:rsidRPr="00CA1D76">
        <w:rPr>
          <w:rFonts w:eastAsia="SimSun" w:cs="Verdana"/>
          <w:sz w:val="22"/>
          <w:szCs w:val="22"/>
          <w:lang w:eastAsia="zh-CN" w:bidi="ar-SA"/>
        </w:rPr>
        <w:t>ima za liječenje</w:t>
      </w:r>
      <w:r w:rsidR="00C60E72" w:rsidRPr="00A32CDC">
        <w:rPr>
          <w:rFonts w:eastAsia="SimSun" w:cs="Verdana"/>
          <w:sz w:val="22"/>
          <w:szCs w:val="22"/>
          <w:lang w:eastAsia="zh-CN" w:bidi="ar-SA"/>
        </w:rPr>
        <w:t xml:space="preserve"> ALCL</w:t>
      </w:r>
      <w:r w:rsidRPr="00CA1D76">
        <w:rPr>
          <w:rFonts w:eastAsia="SimSun" w:cs="Verdana"/>
          <w:sz w:val="22"/>
          <w:szCs w:val="22"/>
          <w:lang w:eastAsia="zh-CN" w:bidi="ar-SA"/>
        </w:rPr>
        <w:noBreakHyphen/>
        <w:t>a</w:t>
      </w:r>
      <w:r w:rsidR="00C60E72" w:rsidRPr="00A32CDC">
        <w:rPr>
          <w:rFonts w:eastAsia="SimSun" w:cs="Verdana"/>
          <w:sz w:val="22"/>
          <w:szCs w:val="22"/>
          <w:lang w:eastAsia="zh-CN" w:bidi="ar-SA"/>
        </w:rPr>
        <w:t xml:space="preserve"> </w:t>
      </w:r>
      <w:r w:rsidR="007B0D85" w:rsidRPr="00CA1D76">
        <w:rPr>
          <w:rFonts w:eastAsia="SimSun" w:cs="Verdana"/>
          <w:sz w:val="22"/>
          <w:szCs w:val="22"/>
          <w:lang w:eastAsia="zh-CN" w:bidi="ar-SA"/>
        </w:rPr>
        <w:t xml:space="preserve">ako ga </w:t>
      </w:r>
      <w:r w:rsidRPr="00CA1D76">
        <w:rPr>
          <w:rFonts w:eastAsia="SimSun" w:cs="Verdana"/>
          <w:sz w:val="22"/>
          <w:szCs w:val="22"/>
          <w:lang w:eastAsia="zh-CN" w:bidi="ar-SA"/>
        </w:rPr>
        <w:t>prethodno liječenje nije moglo zaustaviti</w:t>
      </w:r>
      <w:r w:rsidR="00C60E72" w:rsidRPr="00A32CDC">
        <w:rPr>
          <w:rFonts w:eastAsia="SimSun" w:cs="Verdana"/>
          <w:sz w:val="22"/>
          <w:szCs w:val="22"/>
          <w:lang w:eastAsia="zh-CN" w:bidi="ar-SA"/>
        </w:rPr>
        <w:t>.</w:t>
      </w:r>
    </w:p>
    <w:p w14:paraId="738B6260" w14:textId="77777777" w:rsidR="00C60E72" w:rsidRPr="00A32CDC" w:rsidRDefault="00C60E72" w:rsidP="00C60E72">
      <w:pPr>
        <w:numPr>
          <w:ilvl w:val="12"/>
          <w:numId w:val="0"/>
        </w:numPr>
        <w:ind w:right="-2"/>
        <w:rPr>
          <w:rFonts w:eastAsia="SimSun" w:cs="Verdana"/>
          <w:sz w:val="22"/>
          <w:szCs w:val="22"/>
          <w:lang w:eastAsia="zh-CN" w:bidi="ar-SA"/>
        </w:rPr>
      </w:pPr>
    </w:p>
    <w:p w14:paraId="4549FD9A" w14:textId="77777777" w:rsidR="00C60E72" w:rsidRPr="00A32CDC" w:rsidRDefault="00DC3095" w:rsidP="00C60E72">
      <w:pPr>
        <w:numPr>
          <w:ilvl w:val="12"/>
          <w:numId w:val="0"/>
        </w:numPr>
        <w:ind w:right="-2"/>
        <w:rPr>
          <w:rFonts w:eastAsia="SimSun" w:cs="Verdana"/>
          <w:sz w:val="22"/>
          <w:szCs w:val="22"/>
          <w:lang w:eastAsia="zh-CN" w:bidi="ar-SA"/>
        </w:rPr>
      </w:pPr>
      <w:r w:rsidRPr="00CA1D76">
        <w:rPr>
          <w:rFonts w:eastAsia="SimSun" w:cs="Verdana"/>
          <w:sz w:val="22"/>
          <w:szCs w:val="22"/>
          <w:lang w:eastAsia="zh-CN" w:bidi="ar-SA"/>
        </w:rPr>
        <w:t xml:space="preserve">Liječnik može propisati XALKORI djeci i adolescentima za liječenje </w:t>
      </w:r>
      <w:r w:rsidR="00C60E72" w:rsidRPr="00A32CDC">
        <w:rPr>
          <w:rFonts w:eastAsia="SimSun" w:cs="Verdana"/>
          <w:sz w:val="22"/>
          <w:szCs w:val="22"/>
          <w:lang w:eastAsia="zh-CN" w:bidi="ar-SA"/>
        </w:rPr>
        <w:t>IMT</w:t>
      </w:r>
      <w:r w:rsidRPr="00CA1D76">
        <w:rPr>
          <w:rFonts w:eastAsia="SimSun" w:cs="Verdana"/>
          <w:sz w:val="22"/>
          <w:szCs w:val="22"/>
          <w:lang w:eastAsia="zh-CN" w:bidi="ar-SA"/>
        </w:rPr>
        <w:noBreakHyphen/>
        <w:t>a ako ga operativni zahvat nije mogao zaustaviti</w:t>
      </w:r>
      <w:r w:rsidR="00C60E72" w:rsidRPr="00A32CDC">
        <w:rPr>
          <w:rFonts w:eastAsia="SimSun" w:cs="Verdana"/>
          <w:sz w:val="22"/>
          <w:szCs w:val="22"/>
          <w:lang w:eastAsia="zh-CN" w:bidi="ar-SA"/>
        </w:rPr>
        <w:t>.</w:t>
      </w:r>
    </w:p>
    <w:p w14:paraId="4292D92F" w14:textId="77777777" w:rsidR="00C60E72" w:rsidRPr="00A32CDC" w:rsidRDefault="00C60E72" w:rsidP="00C60E72">
      <w:pPr>
        <w:numPr>
          <w:ilvl w:val="12"/>
          <w:numId w:val="0"/>
        </w:numPr>
        <w:ind w:right="-2"/>
        <w:rPr>
          <w:rFonts w:eastAsia="SimSun" w:cs="Verdana"/>
          <w:sz w:val="22"/>
          <w:szCs w:val="22"/>
          <w:lang w:eastAsia="zh-CN" w:bidi="ar-SA"/>
        </w:rPr>
      </w:pPr>
    </w:p>
    <w:p w14:paraId="7975D230" w14:textId="6FE51B7A" w:rsidR="00542043" w:rsidRPr="00CA1D76" w:rsidRDefault="00594E21">
      <w:pPr>
        <w:numPr>
          <w:ilvl w:val="12"/>
          <w:numId w:val="0"/>
        </w:numPr>
        <w:rPr>
          <w:rFonts w:eastAsia="SimSun"/>
          <w:noProof/>
          <w:color w:val="000000"/>
          <w:sz w:val="22"/>
          <w:szCs w:val="22"/>
        </w:rPr>
      </w:pPr>
      <w:r w:rsidRPr="00CA1D76">
        <w:rPr>
          <w:rFonts w:eastAsia="SimSun" w:cs="Verdana"/>
          <w:sz w:val="22"/>
          <w:szCs w:val="22"/>
          <w:lang w:eastAsia="zh-CN" w:bidi="ar-SA"/>
        </w:rPr>
        <w:lastRenderedPageBreak/>
        <w:t>Samo liječnik koji ima iskustva s liječenjem raka Vam smije dati ovaj lijek i nadzirati Vas</w:t>
      </w:r>
      <w:r w:rsidR="00C60E72" w:rsidRPr="00A32CDC">
        <w:rPr>
          <w:rFonts w:eastAsia="SimSun" w:cs="Verdana"/>
          <w:sz w:val="22"/>
          <w:szCs w:val="22"/>
          <w:lang w:eastAsia="zh-CN" w:bidi="ar-SA"/>
        </w:rPr>
        <w:t>.</w:t>
      </w:r>
      <w:r w:rsidR="00C60E72" w:rsidRPr="00CA1D76">
        <w:rPr>
          <w:noProof/>
          <w:color w:val="000000"/>
          <w:sz w:val="22"/>
          <w:szCs w:val="22"/>
        </w:rPr>
        <w:t xml:space="preserve"> </w:t>
      </w:r>
      <w:r w:rsidR="00542043" w:rsidRPr="00CA1D76">
        <w:rPr>
          <w:noProof/>
          <w:color w:val="000000"/>
          <w:sz w:val="22"/>
          <w:szCs w:val="22"/>
        </w:rPr>
        <w:t>Ako imate pitanja o tome kako XALKORI djeluje ili zašto Vam je propisan, obratite se svom liječniku.</w:t>
      </w:r>
    </w:p>
    <w:p w14:paraId="380D7C04" w14:textId="77777777" w:rsidR="00542043" w:rsidRPr="00CA1D76" w:rsidRDefault="00542043">
      <w:pPr>
        <w:numPr>
          <w:ilvl w:val="12"/>
          <w:numId w:val="0"/>
        </w:numPr>
        <w:rPr>
          <w:rFonts w:eastAsia="SimSun"/>
          <w:noProof/>
          <w:color w:val="000000"/>
          <w:sz w:val="22"/>
          <w:szCs w:val="22"/>
          <w:lang w:eastAsia="zh-CN"/>
        </w:rPr>
      </w:pPr>
    </w:p>
    <w:p w14:paraId="785B739A" w14:textId="77777777" w:rsidR="00542043" w:rsidRPr="00CA1D76" w:rsidRDefault="00542043">
      <w:pPr>
        <w:numPr>
          <w:ilvl w:val="12"/>
          <w:numId w:val="0"/>
        </w:numPr>
        <w:rPr>
          <w:rFonts w:eastAsia="MS Mincho"/>
          <w:b/>
          <w:color w:val="000000"/>
          <w:sz w:val="22"/>
          <w:szCs w:val="22"/>
          <w:lang w:eastAsia="ja-JP"/>
        </w:rPr>
      </w:pPr>
    </w:p>
    <w:p w14:paraId="676EC617" w14:textId="77777777" w:rsidR="00542043" w:rsidRPr="00CA1D76" w:rsidRDefault="00542043" w:rsidP="00C056DD">
      <w:pPr>
        <w:keepNext/>
        <w:numPr>
          <w:ilvl w:val="12"/>
          <w:numId w:val="0"/>
        </w:numPr>
        <w:tabs>
          <w:tab w:val="left" w:pos="567"/>
        </w:tabs>
        <w:rPr>
          <w:rFonts w:eastAsia="SimSun"/>
          <w:b/>
          <w:noProof/>
          <w:color w:val="000000"/>
          <w:sz w:val="22"/>
          <w:szCs w:val="22"/>
        </w:rPr>
      </w:pPr>
      <w:r w:rsidRPr="00CA1D76">
        <w:rPr>
          <w:b/>
          <w:noProof/>
          <w:color w:val="000000"/>
          <w:sz w:val="22"/>
          <w:szCs w:val="22"/>
        </w:rPr>
        <w:t>2.</w:t>
      </w:r>
      <w:r w:rsidRPr="00CA1D76">
        <w:rPr>
          <w:color w:val="000000"/>
          <w:sz w:val="22"/>
          <w:szCs w:val="22"/>
        </w:rPr>
        <w:tab/>
      </w:r>
      <w:r w:rsidRPr="00CA1D76">
        <w:rPr>
          <w:b/>
          <w:noProof/>
          <w:color w:val="000000"/>
          <w:sz w:val="22"/>
          <w:szCs w:val="22"/>
        </w:rPr>
        <w:t>Što morate znati prije nego počnete uzimati XALKORI</w:t>
      </w:r>
    </w:p>
    <w:p w14:paraId="1FB256F8" w14:textId="77777777" w:rsidR="00542043" w:rsidRPr="00CA1D76" w:rsidRDefault="00542043">
      <w:pPr>
        <w:keepNext/>
        <w:numPr>
          <w:ilvl w:val="12"/>
          <w:numId w:val="0"/>
        </w:numPr>
        <w:outlineLvl w:val="0"/>
        <w:rPr>
          <w:rFonts w:eastAsia="MS Mincho"/>
          <w:b/>
          <w:color w:val="000000"/>
          <w:sz w:val="22"/>
          <w:szCs w:val="22"/>
          <w:u w:val="single"/>
          <w:lang w:eastAsia="ja-JP"/>
        </w:rPr>
      </w:pPr>
    </w:p>
    <w:p w14:paraId="17BF302D" w14:textId="77777777" w:rsidR="00C056DD" w:rsidRPr="00CA1D76" w:rsidRDefault="00542043">
      <w:pPr>
        <w:keepNext/>
        <w:numPr>
          <w:ilvl w:val="12"/>
          <w:numId w:val="0"/>
        </w:numPr>
        <w:outlineLvl w:val="0"/>
        <w:rPr>
          <w:b/>
          <w:noProof/>
          <w:color w:val="000000"/>
          <w:sz w:val="22"/>
          <w:szCs w:val="22"/>
        </w:rPr>
      </w:pPr>
      <w:r w:rsidRPr="00CA1D76">
        <w:rPr>
          <w:b/>
          <w:noProof/>
          <w:color w:val="000000"/>
          <w:sz w:val="22"/>
          <w:szCs w:val="22"/>
        </w:rPr>
        <w:t>Nemojte uzimati XALKORI</w:t>
      </w:r>
    </w:p>
    <w:p w14:paraId="1CA7FE26" w14:textId="77777777" w:rsidR="00882C44" w:rsidRPr="00CA1D76" w:rsidRDefault="00763C25" w:rsidP="00214F98">
      <w:pPr>
        <w:numPr>
          <w:ilvl w:val="0"/>
          <w:numId w:val="31"/>
        </w:numPr>
        <w:tabs>
          <w:tab w:val="clear" w:pos="990"/>
          <w:tab w:val="num" w:pos="567"/>
        </w:tabs>
        <w:ind w:left="567" w:hanging="567"/>
        <w:rPr>
          <w:color w:val="000000"/>
          <w:sz w:val="22"/>
          <w:szCs w:val="22"/>
        </w:rPr>
      </w:pPr>
      <w:r w:rsidRPr="00CA1D76">
        <w:rPr>
          <w:color w:val="000000"/>
          <w:sz w:val="22"/>
          <w:szCs w:val="22"/>
        </w:rPr>
        <w:t>ako ste alergični na krizotinib ili neki drugi sastojak ovog lijeka (naveden u dijelu 6. "Što XALKORI sadrži").</w:t>
      </w:r>
    </w:p>
    <w:p w14:paraId="73CDBC70" w14:textId="77777777" w:rsidR="00761B4A" w:rsidRPr="00CA1D76" w:rsidRDefault="00761B4A" w:rsidP="00761B4A">
      <w:pPr>
        <w:keepNext/>
        <w:numPr>
          <w:ilvl w:val="12"/>
          <w:numId w:val="0"/>
        </w:numPr>
        <w:outlineLvl w:val="0"/>
        <w:rPr>
          <w:b/>
          <w:noProof/>
          <w:color w:val="000000"/>
          <w:sz w:val="22"/>
          <w:szCs w:val="22"/>
        </w:rPr>
      </w:pPr>
    </w:p>
    <w:p w14:paraId="36C2FD37" w14:textId="77777777" w:rsidR="00763C25" w:rsidRPr="00CA1D76" w:rsidRDefault="00763C25" w:rsidP="00763C25">
      <w:pPr>
        <w:keepNext/>
        <w:numPr>
          <w:ilvl w:val="12"/>
          <w:numId w:val="0"/>
        </w:numPr>
        <w:outlineLvl w:val="0"/>
        <w:rPr>
          <w:b/>
          <w:noProof/>
          <w:color w:val="000000"/>
          <w:sz w:val="22"/>
          <w:szCs w:val="22"/>
        </w:rPr>
      </w:pPr>
      <w:r w:rsidRPr="00CA1D76">
        <w:rPr>
          <w:b/>
          <w:noProof/>
          <w:color w:val="000000"/>
          <w:sz w:val="22"/>
          <w:szCs w:val="22"/>
        </w:rPr>
        <w:t>Upozorenja i mjere opreza</w:t>
      </w:r>
    </w:p>
    <w:p w14:paraId="7178E970" w14:textId="77777777" w:rsidR="00763C25" w:rsidRPr="00CA1D76" w:rsidRDefault="00763C25" w:rsidP="00763C25">
      <w:pPr>
        <w:keepNext/>
        <w:numPr>
          <w:ilvl w:val="12"/>
          <w:numId w:val="0"/>
        </w:numPr>
        <w:rPr>
          <w:rFonts w:eastAsia="SimSun"/>
          <w:color w:val="000000"/>
          <w:sz w:val="22"/>
          <w:szCs w:val="22"/>
        </w:rPr>
      </w:pPr>
      <w:r w:rsidRPr="00CA1D76">
        <w:rPr>
          <w:color w:val="000000"/>
          <w:sz w:val="22"/>
          <w:szCs w:val="22"/>
        </w:rPr>
        <w:t>Obratite se svom liječniku prije nego uzmete XALKORI:</w:t>
      </w:r>
    </w:p>
    <w:p w14:paraId="46A0724F" w14:textId="77777777" w:rsidR="00763C25" w:rsidRPr="00CA1D76" w:rsidRDefault="00763C25" w:rsidP="00763C25">
      <w:pPr>
        <w:numPr>
          <w:ilvl w:val="12"/>
          <w:numId w:val="0"/>
        </w:numPr>
        <w:rPr>
          <w:rFonts w:eastAsia="SimSun"/>
          <w:color w:val="000000"/>
          <w:sz w:val="22"/>
          <w:szCs w:val="22"/>
          <w:lang w:eastAsia="it-IT"/>
        </w:rPr>
      </w:pPr>
    </w:p>
    <w:p w14:paraId="144E2E06" w14:textId="77777777" w:rsidR="00763C25" w:rsidRPr="00CA1D76" w:rsidRDefault="00763C25" w:rsidP="00763C25">
      <w:pPr>
        <w:numPr>
          <w:ilvl w:val="0"/>
          <w:numId w:val="16"/>
        </w:numPr>
        <w:tabs>
          <w:tab w:val="left" w:pos="567"/>
        </w:tabs>
        <w:ind w:left="567" w:hanging="567"/>
        <w:rPr>
          <w:rFonts w:eastAsia="SimSun"/>
          <w:color w:val="000000"/>
          <w:sz w:val="22"/>
          <w:szCs w:val="22"/>
        </w:rPr>
      </w:pPr>
      <w:r w:rsidRPr="00CA1D76">
        <w:rPr>
          <w:color w:val="000000"/>
          <w:sz w:val="22"/>
          <w:szCs w:val="22"/>
        </w:rPr>
        <w:t xml:space="preserve">ako </w:t>
      </w:r>
      <w:r w:rsidR="00882C44" w:rsidRPr="00CA1D76">
        <w:rPr>
          <w:color w:val="000000"/>
          <w:sz w:val="22"/>
          <w:szCs w:val="22"/>
        </w:rPr>
        <w:t xml:space="preserve">imate </w:t>
      </w:r>
      <w:r w:rsidRPr="00CA1D76">
        <w:rPr>
          <w:color w:val="000000"/>
          <w:sz w:val="22"/>
          <w:szCs w:val="22"/>
        </w:rPr>
        <w:t xml:space="preserve">umjerenu </w:t>
      </w:r>
      <w:r w:rsidR="00882C44" w:rsidRPr="00CA1D76">
        <w:rPr>
          <w:color w:val="000000"/>
          <w:sz w:val="22"/>
          <w:szCs w:val="22"/>
        </w:rPr>
        <w:t xml:space="preserve">ili tešku </w:t>
      </w:r>
      <w:r w:rsidRPr="00CA1D76">
        <w:rPr>
          <w:color w:val="000000"/>
          <w:sz w:val="22"/>
          <w:szCs w:val="22"/>
        </w:rPr>
        <w:t>bolest jetre.</w:t>
      </w:r>
    </w:p>
    <w:p w14:paraId="1648502F" w14:textId="77777777" w:rsidR="00763C25" w:rsidRPr="00CA1D76" w:rsidRDefault="00763C25" w:rsidP="00763C25">
      <w:pPr>
        <w:pStyle w:val="msonormalcxspmiddle"/>
        <w:widowControl w:val="0"/>
        <w:numPr>
          <w:ilvl w:val="0"/>
          <w:numId w:val="16"/>
        </w:numPr>
        <w:tabs>
          <w:tab w:val="left" w:pos="567"/>
        </w:tabs>
        <w:autoSpaceDE w:val="0"/>
        <w:autoSpaceDN w:val="0"/>
        <w:adjustRightInd w:val="0"/>
        <w:ind w:left="567" w:hanging="567"/>
        <w:contextualSpacing/>
        <w:rPr>
          <w:rFonts w:eastAsia="SimSun"/>
          <w:color w:val="000000"/>
          <w:sz w:val="22"/>
          <w:szCs w:val="22"/>
        </w:rPr>
      </w:pPr>
      <w:r w:rsidRPr="00CA1D76">
        <w:rPr>
          <w:color w:val="000000"/>
          <w:sz w:val="22"/>
          <w:szCs w:val="22"/>
        </w:rPr>
        <w:t>ako ste ikada imali nekih drugih tegoba s plućima. Neke tegobe s plućima mogu se pogoršati tijekom liječenja lijekom XALKORI jer XALKORI može izazvati upalu pluća tijekom liječenja. Simptomi mogu biti slični simptomima raka pluća. Odmah obavijestite svog liječnika ako se pojavi bilo koji novi simptom ili se neki simptom pogorša, uključujući otežano disanje ili nedostatak zraka, ili kašalj sa ili bez iskašljavanja sluzi, ili vrućicu.</w:t>
      </w:r>
    </w:p>
    <w:p w14:paraId="6F38D0CC" w14:textId="77777777" w:rsidR="00763C25" w:rsidRPr="00CA1D76" w:rsidRDefault="00763C25" w:rsidP="00763C25">
      <w:pPr>
        <w:numPr>
          <w:ilvl w:val="0"/>
          <w:numId w:val="16"/>
        </w:numPr>
        <w:tabs>
          <w:tab w:val="left" w:pos="567"/>
        </w:tabs>
        <w:ind w:left="567" w:hanging="567"/>
        <w:rPr>
          <w:rFonts w:eastAsia="SimSun"/>
          <w:color w:val="000000"/>
          <w:sz w:val="22"/>
          <w:szCs w:val="22"/>
        </w:rPr>
      </w:pPr>
      <w:r w:rsidRPr="00CA1D76">
        <w:rPr>
          <w:color w:val="000000"/>
          <w:sz w:val="22"/>
          <w:szCs w:val="22"/>
        </w:rPr>
        <w:t>ako su Vam nakon snimanja elektrokardiograma (EKG) rekli da imate nepravilnost električne aktivnosti srca koja se zove produljenje QT</w:t>
      </w:r>
      <w:r w:rsidR="009E0508" w:rsidRPr="00CA1D76">
        <w:rPr>
          <w:color w:val="000000"/>
          <w:sz w:val="22"/>
          <w:szCs w:val="22"/>
        </w:rPr>
        <w:noBreakHyphen/>
      </w:r>
      <w:r w:rsidRPr="00CA1D76">
        <w:rPr>
          <w:color w:val="000000"/>
          <w:sz w:val="22"/>
          <w:szCs w:val="22"/>
        </w:rPr>
        <w:t>intervala.</w:t>
      </w:r>
    </w:p>
    <w:p w14:paraId="71AF0503" w14:textId="77777777" w:rsidR="00763C25" w:rsidRPr="00CA1D76" w:rsidRDefault="00763C25" w:rsidP="00763C25">
      <w:pPr>
        <w:numPr>
          <w:ilvl w:val="0"/>
          <w:numId w:val="16"/>
        </w:numPr>
        <w:tabs>
          <w:tab w:val="left" w:pos="567"/>
        </w:tabs>
        <w:ind w:left="567" w:hanging="567"/>
        <w:rPr>
          <w:rFonts w:eastAsia="SimSun"/>
          <w:color w:val="000000"/>
          <w:sz w:val="22"/>
          <w:szCs w:val="22"/>
        </w:rPr>
      </w:pPr>
      <w:r w:rsidRPr="00CA1D76">
        <w:rPr>
          <w:rFonts w:eastAsia="SimSun"/>
          <w:color w:val="000000"/>
          <w:sz w:val="22"/>
          <w:szCs w:val="22"/>
        </w:rPr>
        <w:t>ako imate smanjenu brzinu srčanih otkucaja</w:t>
      </w:r>
      <w:r w:rsidR="006D5A9B" w:rsidRPr="00CA1D76">
        <w:rPr>
          <w:rFonts w:eastAsia="SimSun"/>
          <w:color w:val="000000"/>
          <w:sz w:val="22"/>
          <w:szCs w:val="22"/>
        </w:rPr>
        <w:t>.</w:t>
      </w:r>
    </w:p>
    <w:p w14:paraId="62603B4D" w14:textId="77777777" w:rsidR="00763C25" w:rsidRPr="00CA1D76" w:rsidRDefault="00763C25" w:rsidP="00763C25">
      <w:pPr>
        <w:numPr>
          <w:ilvl w:val="0"/>
          <w:numId w:val="16"/>
        </w:numPr>
        <w:tabs>
          <w:tab w:val="left" w:pos="567"/>
        </w:tabs>
        <w:ind w:left="567" w:hanging="567"/>
        <w:rPr>
          <w:rFonts w:eastAsia="SimSun"/>
          <w:color w:val="000000"/>
          <w:sz w:val="22"/>
          <w:szCs w:val="22"/>
        </w:rPr>
      </w:pPr>
      <w:r w:rsidRPr="00CA1D76">
        <w:rPr>
          <w:rFonts w:eastAsia="SimSun"/>
          <w:color w:val="000000"/>
          <w:sz w:val="22"/>
          <w:szCs w:val="22"/>
        </w:rPr>
        <w:t>ako ste ikada imali probleme sa želucem ili crijevima poput puknuća (perforacija) ili ako imate stanja koja uzrokuju upalu unutar trbuha (divertikulitis) ili Vam se rak proširio unutar trbuha (metastaze).</w:t>
      </w:r>
    </w:p>
    <w:p w14:paraId="20CFD284" w14:textId="77777777" w:rsidR="00763C25" w:rsidRPr="00CA1D76" w:rsidRDefault="00763C25" w:rsidP="00763C25">
      <w:pPr>
        <w:numPr>
          <w:ilvl w:val="0"/>
          <w:numId w:val="16"/>
        </w:numPr>
        <w:tabs>
          <w:tab w:val="left" w:pos="567"/>
        </w:tabs>
        <w:ind w:left="567" w:hanging="567"/>
        <w:rPr>
          <w:rFonts w:eastAsia="SimSun"/>
          <w:color w:val="000000"/>
          <w:sz w:val="22"/>
          <w:szCs w:val="22"/>
        </w:rPr>
      </w:pPr>
      <w:r w:rsidRPr="00CA1D76">
        <w:rPr>
          <w:color w:val="000000"/>
          <w:sz w:val="22"/>
          <w:szCs w:val="22"/>
        </w:rPr>
        <w:t>ako imate poremećaje vida (vidite bljeskove svjetlosti, imate zamagljen vid ili dvoslike).</w:t>
      </w:r>
    </w:p>
    <w:p w14:paraId="5FCBC7C0" w14:textId="77777777" w:rsidR="00763C25" w:rsidRPr="00CA1D76" w:rsidRDefault="00763C25" w:rsidP="00763C25">
      <w:pPr>
        <w:numPr>
          <w:ilvl w:val="0"/>
          <w:numId w:val="16"/>
        </w:numPr>
        <w:tabs>
          <w:tab w:val="left" w:pos="567"/>
        </w:tabs>
        <w:ind w:left="567" w:hanging="567"/>
        <w:rPr>
          <w:rFonts w:eastAsia="SimSun"/>
          <w:color w:val="000000"/>
          <w:sz w:val="22"/>
          <w:szCs w:val="22"/>
        </w:rPr>
      </w:pPr>
      <w:r w:rsidRPr="00CA1D76">
        <w:rPr>
          <w:rFonts w:eastAsia="SimSun"/>
          <w:color w:val="000000"/>
          <w:sz w:val="22"/>
          <w:szCs w:val="22"/>
        </w:rPr>
        <w:t>ako imate tešku bolest bubrega</w:t>
      </w:r>
      <w:r w:rsidR="006D5A9B" w:rsidRPr="00CA1D76">
        <w:rPr>
          <w:rFonts w:eastAsia="SimSun"/>
          <w:color w:val="000000"/>
          <w:sz w:val="22"/>
          <w:szCs w:val="22"/>
        </w:rPr>
        <w:t>.</w:t>
      </w:r>
    </w:p>
    <w:p w14:paraId="3CD98300" w14:textId="35430A9C" w:rsidR="009265C1" w:rsidRPr="00A32CDC" w:rsidRDefault="00763C25" w:rsidP="00763C25">
      <w:pPr>
        <w:numPr>
          <w:ilvl w:val="0"/>
          <w:numId w:val="16"/>
        </w:numPr>
        <w:tabs>
          <w:tab w:val="left" w:pos="567"/>
        </w:tabs>
        <w:ind w:left="567" w:hanging="567"/>
        <w:rPr>
          <w:rFonts w:eastAsia="SimSun"/>
          <w:noProof/>
          <w:color w:val="000000"/>
          <w:sz w:val="22"/>
          <w:szCs w:val="22"/>
        </w:rPr>
      </w:pPr>
      <w:r w:rsidRPr="00CA1D76">
        <w:rPr>
          <w:color w:val="000000"/>
          <w:sz w:val="22"/>
          <w:szCs w:val="22"/>
        </w:rPr>
        <w:t>ako se trenutno liječite nekim od lijekova navedenih u dijelu</w:t>
      </w:r>
      <w:r w:rsidRPr="00CA1D76">
        <w:rPr>
          <w:i/>
          <w:noProof/>
          <w:color w:val="000000"/>
          <w:sz w:val="22"/>
          <w:szCs w:val="22"/>
        </w:rPr>
        <w:t xml:space="preserve"> </w:t>
      </w:r>
      <w:r w:rsidR="009E0508" w:rsidRPr="00CA1D76">
        <w:rPr>
          <w:iCs/>
          <w:noProof/>
          <w:color w:val="000000"/>
          <w:sz w:val="22"/>
          <w:szCs w:val="22"/>
        </w:rPr>
        <w:t>„</w:t>
      </w:r>
      <w:r w:rsidRPr="00CA1D76">
        <w:rPr>
          <w:iCs/>
          <w:noProof/>
          <w:color w:val="000000"/>
          <w:sz w:val="22"/>
          <w:szCs w:val="22"/>
        </w:rPr>
        <w:t>Drugi lijekovi i XALKORI</w:t>
      </w:r>
      <w:r w:rsidR="009E0508" w:rsidRPr="00CA1D76">
        <w:rPr>
          <w:iCs/>
          <w:noProof/>
          <w:color w:val="000000"/>
          <w:sz w:val="22"/>
          <w:szCs w:val="22"/>
        </w:rPr>
        <w:t>“</w:t>
      </w:r>
      <w:r w:rsidRPr="00CA1D76">
        <w:rPr>
          <w:iCs/>
          <w:noProof/>
          <w:color w:val="000000"/>
          <w:sz w:val="22"/>
          <w:szCs w:val="22"/>
        </w:rPr>
        <w:t>.</w:t>
      </w:r>
    </w:p>
    <w:p w14:paraId="27BAFAA0" w14:textId="4ADDDFA4" w:rsidR="00763C25" w:rsidRPr="00CA1D76" w:rsidRDefault="00763C25" w:rsidP="00A32CDC">
      <w:pPr>
        <w:tabs>
          <w:tab w:val="left" w:pos="567"/>
        </w:tabs>
        <w:ind w:left="567"/>
        <w:rPr>
          <w:rFonts w:eastAsia="SimSun"/>
          <w:noProof/>
          <w:color w:val="000000"/>
          <w:sz w:val="22"/>
          <w:szCs w:val="22"/>
        </w:rPr>
      </w:pPr>
      <w:r w:rsidRPr="00CA1D76">
        <w:rPr>
          <w:b/>
          <w:i/>
          <w:noProof/>
          <w:color w:val="000000"/>
          <w:sz w:val="22"/>
          <w:szCs w:val="22"/>
        </w:rPr>
        <w:t xml:space="preserve"> </w:t>
      </w:r>
    </w:p>
    <w:p w14:paraId="4B2D98DA" w14:textId="435C1127" w:rsidR="00763C25" w:rsidRPr="00CA1D76" w:rsidRDefault="00594E21" w:rsidP="00763C25">
      <w:pPr>
        <w:rPr>
          <w:color w:val="000000"/>
          <w:sz w:val="22"/>
          <w:szCs w:val="22"/>
        </w:rPr>
      </w:pPr>
      <w:r w:rsidRPr="00CA1D76">
        <w:rPr>
          <w:color w:val="000000"/>
          <w:sz w:val="22"/>
          <w:szCs w:val="22"/>
        </w:rPr>
        <w:t xml:space="preserve">Ako se bilo koje </w:t>
      </w:r>
      <w:r w:rsidR="009265C1">
        <w:rPr>
          <w:color w:val="000000"/>
          <w:sz w:val="22"/>
          <w:szCs w:val="22"/>
        </w:rPr>
        <w:t>prethodno</w:t>
      </w:r>
      <w:r w:rsidRPr="00CA1D76">
        <w:rPr>
          <w:color w:val="000000"/>
          <w:sz w:val="22"/>
          <w:szCs w:val="22"/>
        </w:rPr>
        <w:t xml:space="preserve"> navedeno stanje odnosi na Vas, </w:t>
      </w:r>
      <w:r w:rsidR="00A02D2A" w:rsidRPr="00CA1D76">
        <w:rPr>
          <w:color w:val="000000"/>
          <w:sz w:val="22"/>
          <w:szCs w:val="22"/>
        </w:rPr>
        <w:t>obavijestite svog liječnika</w:t>
      </w:r>
      <w:r w:rsidRPr="00CA1D76">
        <w:rPr>
          <w:color w:val="000000"/>
          <w:sz w:val="22"/>
          <w:szCs w:val="22"/>
        </w:rPr>
        <w:t>.</w:t>
      </w:r>
    </w:p>
    <w:p w14:paraId="2F4DBD09" w14:textId="77777777" w:rsidR="00594E21" w:rsidRPr="00CA1D76" w:rsidRDefault="00594E21" w:rsidP="00763C25">
      <w:pPr>
        <w:rPr>
          <w:color w:val="000000"/>
          <w:sz w:val="22"/>
          <w:szCs w:val="22"/>
        </w:rPr>
      </w:pPr>
    </w:p>
    <w:p w14:paraId="5459D3F1" w14:textId="77777777" w:rsidR="00763C25" w:rsidRPr="00CA1D76" w:rsidRDefault="00763C25" w:rsidP="00763C25">
      <w:pPr>
        <w:rPr>
          <w:color w:val="000000"/>
          <w:sz w:val="22"/>
          <w:szCs w:val="22"/>
        </w:rPr>
      </w:pPr>
      <w:r w:rsidRPr="00CA1D76">
        <w:rPr>
          <w:color w:val="000000"/>
          <w:sz w:val="22"/>
          <w:szCs w:val="22"/>
        </w:rPr>
        <w:t>Odmah se obratite svojem liječniku nakon uzimanja lijeka XALKORI:</w:t>
      </w:r>
    </w:p>
    <w:p w14:paraId="15249DF1" w14:textId="77777777" w:rsidR="00763C25" w:rsidRPr="00CA1D76" w:rsidRDefault="00763C25" w:rsidP="00763C25">
      <w:pPr>
        <w:numPr>
          <w:ilvl w:val="0"/>
          <w:numId w:val="16"/>
        </w:numPr>
        <w:tabs>
          <w:tab w:val="left" w:pos="567"/>
        </w:tabs>
        <w:ind w:left="567" w:hanging="567"/>
        <w:rPr>
          <w:color w:val="000000"/>
          <w:sz w:val="22"/>
          <w:szCs w:val="22"/>
        </w:rPr>
      </w:pPr>
      <w:r w:rsidRPr="00CA1D76">
        <w:rPr>
          <w:color w:val="000000"/>
          <w:sz w:val="22"/>
          <w:szCs w:val="22"/>
        </w:rPr>
        <w:t>Ako osjetite jake bolove u želucu ili trbuhu, vrućicu, zimicu, nedostatak zraka, brze otkucaje srca, djelomični ili potpuni gubitak vida (na jednom ili na oba oka) ili promjene u pražnjenju crijeva.</w:t>
      </w:r>
    </w:p>
    <w:p w14:paraId="38CBF4C7" w14:textId="77777777" w:rsidR="00763C25" w:rsidRPr="00CA1D76" w:rsidRDefault="00763C25" w:rsidP="00763C25">
      <w:pPr>
        <w:rPr>
          <w:color w:val="000000"/>
          <w:sz w:val="22"/>
          <w:szCs w:val="22"/>
        </w:rPr>
      </w:pPr>
    </w:p>
    <w:p w14:paraId="037A420D" w14:textId="77777777" w:rsidR="00763C25" w:rsidRPr="00CA1D76" w:rsidRDefault="00763C25" w:rsidP="00763C25">
      <w:pPr>
        <w:rPr>
          <w:rFonts w:eastAsia="SimSun"/>
          <w:color w:val="000000"/>
          <w:sz w:val="22"/>
          <w:szCs w:val="22"/>
        </w:rPr>
      </w:pPr>
      <w:r w:rsidRPr="00CA1D76">
        <w:rPr>
          <w:color w:val="000000"/>
          <w:sz w:val="22"/>
          <w:szCs w:val="22"/>
        </w:rPr>
        <w:t xml:space="preserve">Većina dostupnih podataka o ovom lijeku odnosi se na </w:t>
      </w:r>
      <w:r w:rsidR="00A02D2A" w:rsidRPr="00CA1D76">
        <w:rPr>
          <w:color w:val="000000"/>
          <w:sz w:val="22"/>
          <w:szCs w:val="22"/>
        </w:rPr>
        <w:t xml:space="preserve">odrasle </w:t>
      </w:r>
      <w:r w:rsidRPr="00CA1D76">
        <w:rPr>
          <w:color w:val="000000"/>
          <w:sz w:val="22"/>
          <w:szCs w:val="22"/>
        </w:rPr>
        <w:t xml:space="preserve">bolesnike čiji je ALK-pozitivan </w:t>
      </w:r>
      <w:r w:rsidR="00A02D2A" w:rsidRPr="00CA1D76">
        <w:rPr>
          <w:color w:val="000000"/>
          <w:sz w:val="22"/>
          <w:szCs w:val="22"/>
        </w:rPr>
        <w:t>ili ROS1</w:t>
      </w:r>
      <w:r w:rsidR="00A02D2A" w:rsidRPr="00CA1D76">
        <w:rPr>
          <w:color w:val="000000"/>
          <w:sz w:val="22"/>
          <w:szCs w:val="22"/>
        </w:rPr>
        <w:noBreakHyphen/>
        <w:t xml:space="preserve">pozitivan </w:t>
      </w:r>
      <w:r w:rsidRPr="00CA1D76">
        <w:rPr>
          <w:color w:val="000000"/>
          <w:sz w:val="22"/>
          <w:szCs w:val="22"/>
        </w:rPr>
        <w:t>rak pluća nemalih stanica po histološkom tipu adenokarcinom. Podaci o tumorima drugih histoloških tipova su ograničeni.</w:t>
      </w:r>
    </w:p>
    <w:p w14:paraId="04449257" w14:textId="77777777" w:rsidR="00763C25" w:rsidRPr="00CA1D76" w:rsidRDefault="00763C25" w:rsidP="00763C25">
      <w:pPr>
        <w:rPr>
          <w:rFonts w:eastAsia="SimSun"/>
          <w:color w:val="000000"/>
          <w:sz w:val="22"/>
          <w:szCs w:val="22"/>
          <w:lang w:eastAsia="zh-CN"/>
        </w:rPr>
      </w:pPr>
    </w:p>
    <w:p w14:paraId="55AECE20" w14:textId="77777777" w:rsidR="00542043" w:rsidRPr="00CA1D76" w:rsidRDefault="00542043">
      <w:pPr>
        <w:keepNext/>
        <w:numPr>
          <w:ilvl w:val="12"/>
          <w:numId w:val="0"/>
        </w:numPr>
        <w:rPr>
          <w:b/>
          <w:noProof/>
          <w:color w:val="000000"/>
          <w:sz w:val="22"/>
          <w:szCs w:val="22"/>
        </w:rPr>
      </w:pPr>
      <w:r w:rsidRPr="00CA1D76">
        <w:rPr>
          <w:b/>
          <w:noProof/>
          <w:color w:val="000000"/>
          <w:sz w:val="22"/>
          <w:szCs w:val="22"/>
        </w:rPr>
        <w:t xml:space="preserve">Djeca i adolescenti </w:t>
      </w:r>
    </w:p>
    <w:p w14:paraId="148F3F16" w14:textId="3F5E714D" w:rsidR="000E1C10" w:rsidRPr="00CA1D76" w:rsidRDefault="006B2FC4" w:rsidP="000E1C10">
      <w:pPr>
        <w:rPr>
          <w:rFonts w:eastAsia="SimSun" w:cs="Verdana"/>
          <w:color w:val="000000"/>
          <w:sz w:val="22"/>
          <w:szCs w:val="22"/>
          <w:lang w:eastAsia="zh-CN" w:bidi="ar-SA"/>
        </w:rPr>
      </w:pPr>
      <w:r w:rsidRPr="00DF0A25">
        <w:rPr>
          <w:rFonts w:eastAsia="SimSun" w:cs="Verdana"/>
          <w:color w:val="000000"/>
          <w:sz w:val="22"/>
          <w:szCs w:val="22"/>
          <w:lang w:eastAsia="zh-CN" w:bidi="ar-SA"/>
        </w:rPr>
        <w:t>I</w:t>
      </w:r>
      <w:r w:rsidR="000E1C10" w:rsidRPr="00A32CDC">
        <w:rPr>
          <w:rFonts w:eastAsia="SimSun" w:cs="Verdana"/>
          <w:sz w:val="22"/>
          <w:szCs w:val="22"/>
          <w:lang w:eastAsia="zh-CN" w:bidi="ar-SA"/>
        </w:rPr>
        <w:t>ndi</w:t>
      </w:r>
      <w:r w:rsidRPr="00CA1D76">
        <w:rPr>
          <w:rFonts w:eastAsia="SimSun" w:cs="Verdana"/>
          <w:sz w:val="22"/>
          <w:szCs w:val="22"/>
          <w:lang w:eastAsia="zh-CN" w:bidi="ar-SA"/>
        </w:rPr>
        <w:t>ka</w:t>
      </w:r>
      <w:r w:rsidR="000E1C10" w:rsidRPr="00A32CDC">
        <w:rPr>
          <w:rFonts w:eastAsia="SimSun" w:cs="Verdana"/>
          <w:sz w:val="22"/>
          <w:szCs w:val="22"/>
          <w:lang w:eastAsia="zh-CN" w:bidi="ar-SA"/>
        </w:rPr>
        <w:t>ci</w:t>
      </w:r>
      <w:r w:rsidRPr="00CA1D76">
        <w:rPr>
          <w:rFonts w:eastAsia="SimSun" w:cs="Verdana"/>
          <w:sz w:val="22"/>
          <w:szCs w:val="22"/>
          <w:lang w:eastAsia="zh-CN" w:bidi="ar-SA"/>
        </w:rPr>
        <w:t>ja za rak pluća nemalih stanica</w:t>
      </w:r>
      <w:r w:rsidR="00D11FA7" w:rsidRPr="00CA1D76">
        <w:rPr>
          <w:rFonts w:eastAsia="SimSun" w:cs="Verdana"/>
          <w:sz w:val="22"/>
          <w:szCs w:val="22"/>
          <w:lang w:eastAsia="zh-CN" w:bidi="ar-SA"/>
        </w:rPr>
        <w:t xml:space="preserve"> ne </w:t>
      </w:r>
      <w:r w:rsidR="00B20D2B" w:rsidRPr="00CA1D76">
        <w:rPr>
          <w:rFonts w:eastAsia="SimSun" w:cs="Verdana"/>
          <w:sz w:val="22"/>
          <w:szCs w:val="22"/>
          <w:lang w:eastAsia="zh-CN" w:bidi="ar-SA"/>
        </w:rPr>
        <w:t>obuhvać</w:t>
      </w:r>
      <w:r w:rsidR="00D11FA7" w:rsidRPr="00CA1D76">
        <w:rPr>
          <w:rFonts w:eastAsia="SimSun" w:cs="Verdana"/>
          <w:sz w:val="22"/>
          <w:szCs w:val="22"/>
          <w:lang w:eastAsia="zh-CN" w:bidi="ar-SA"/>
        </w:rPr>
        <w:t>a djecu i</w:t>
      </w:r>
      <w:r w:rsidR="000E1C10" w:rsidRPr="00A32CDC">
        <w:rPr>
          <w:rFonts w:eastAsia="SimSun" w:cs="Verdana"/>
          <w:sz w:val="22"/>
          <w:szCs w:val="22"/>
          <w:lang w:eastAsia="zh-CN" w:bidi="ar-SA"/>
        </w:rPr>
        <w:t xml:space="preserve"> adolescent</w:t>
      </w:r>
      <w:r w:rsidR="00D11FA7" w:rsidRPr="00CA1D76">
        <w:rPr>
          <w:rFonts w:eastAsia="SimSun" w:cs="Verdana"/>
          <w:sz w:val="22"/>
          <w:szCs w:val="22"/>
          <w:lang w:eastAsia="zh-CN" w:bidi="ar-SA"/>
        </w:rPr>
        <w:t>e</w:t>
      </w:r>
      <w:r w:rsidR="000E1C10" w:rsidRPr="00A32CDC">
        <w:rPr>
          <w:rFonts w:eastAsia="SimSun" w:cs="Verdana"/>
          <w:sz w:val="22"/>
          <w:szCs w:val="22"/>
          <w:lang w:eastAsia="zh-CN" w:bidi="ar-SA"/>
        </w:rPr>
        <w:t xml:space="preserve">. </w:t>
      </w:r>
      <w:r w:rsidR="00113B12" w:rsidRPr="001B18E3">
        <w:rPr>
          <w:rFonts w:eastAsia="SimSun" w:cs="Verdana"/>
          <w:color w:val="000000" w:themeColor="text1"/>
          <w:sz w:val="22"/>
          <w:szCs w:val="22"/>
          <w:lang w:eastAsia="zh-CN" w:bidi="ar-SA"/>
        </w:rPr>
        <w:t>U</w:t>
      </w:r>
      <w:r w:rsidR="00113B12" w:rsidRPr="00CA1D76">
        <w:rPr>
          <w:rFonts w:eastAsia="SimSun" w:cs="Verdana"/>
          <w:color w:val="000000"/>
          <w:sz w:val="22"/>
          <w:szCs w:val="22"/>
          <w:lang w:eastAsia="zh-CN" w:bidi="ar-SA"/>
        </w:rPr>
        <w:t xml:space="preserve"> djece i adolescenata lijek XALKORI je potrebno primjenjivati pod nadzorom odrasle osobe</w:t>
      </w:r>
      <w:r w:rsidR="000E1C10" w:rsidRPr="00A32CDC">
        <w:rPr>
          <w:rFonts w:eastAsia="SimSun" w:cs="Verdana"/>
          <w:color w:val="000000"/>
          <w:sz w:val="22"/>
          <w:szCs w:val="22"/>
          <w:lang w:eastAsia="zh-CN" w:bidi="ar-SA"/>
        </w:rPr>
        <w:t>.</w:t>
      </w:r>
    </w:p>
    <w:p w14:paraId="5673FA12" w14:textId="77777777" w:rsidR="000E1C10" w:rsidRPr="00A32CDC" w:rsidRDefault="000E1C10" w:rsidP="00A32CDC">
      <w:pPr>
        <w:rPr>
          <w:rFonts w:eastAsia="SimSun" w:cs="Verdana"/>
          <w:color w:val="000000"/>
          <w:sz w:val="22"/>
          <w:szCs w:val="22"/>
          <w:lang w:eastAsia="zh-CN" w:bidi="ar-SA"/>
        </w:rPr>
      </w:pPr>
    </w:p>
    <w:p w14:paraId="3A4D5E87" w14:textId="77777777" w:rsidR="00542043" w:rsidRPr="00CA1D76" w:rsidRDefault="00542043">
      <w:pPr>
        <w:keepNext/>
        <w:numPr>
          <w:ilvl w:val="12"/>
          <w:numId w:val="0"/>
        </w:numPr>
        <w:rPr>
          <w:b/>
          <w:noProof/>
          <w:color w:val="000000"/>
          <w:sz w:val="22"/>
          <w:szCs w:val="22"/>
        </w:rPr>
      </w:pPr>
      <w:r w:rsidRPr="00CA1D76">
        <w:rPr>
          <w:b/>
          <w:noProof/>
          <w:color w:val="000000"/>
          <w:sz w:val="22"/>
          <w:szCs w:val="22"/>
        </w:rPr>
        <w:t>Drugi lijekovi i XALKORI</w:t>
      </w:r>
    </w:p>
    <w:p w14:paraId="453040A7" w14:textId="77777777" w:rsidR="00763C25" w:rsidRPr="00CA1D76" w:rsidRDefault="00763C25" w:rsidP="00763C25">
      <w:pPr>
        <w:rPr>
          <w:rFonts w:eastAsia="SimSun"/>
          <w:color w:val="000000"/>
          <w:sz w:val="22"/>
          <w:szCs w:val="22"/>
        </w:rPr>
      </w:pPr>
      <w:r w:rsidRPr="00CA1D76">
        <w:rPr>
          <w:color w:val="000000"/>
          <w:sz w:val="22"/>
          <w:szCs w:val="22"/>
        </w:rPr>
        <w:t xml:space="preserve">Obavijestite svog liječnika ili ljekarnika ako uzimate, nedavno ste uzeli ili biste mogli uzeti bilo koje druge lijekove, uključujući biljne lijekove i lijekove koje ste nabavili bez recepta. </w:t>
      </w:r>
    </w:p>
    <w:p w14:paraId="672D17D0" w14:textId="77777777" w:rsidR="00542043" w:rsidRPr="00CA1D76" w:rsidRDefault="00542043">
      <w:pPr>
        <w:rPr>
          <w:rFonts w:eastAsia="MS Mincho"/>
          <w:color w:val="000000"/>
          <w:sz w:val="22"/>
          <w:szCs w:val="22"/>
          <w:lang w:eastAsia="ja-JP"/>
        </w:rPr>
      </w:pPr>
    </w:p>
    <w:p w14:paraId="47F77BE6" w14:textId="252D63DA" w:rsidR="00C056DD" w:rsidRPr="00CA1D76" w:rsidRDefault="006D16B8">
      <w:pPr>
        <w:rPr>
          <w:color w:val="000000"/>
          <w:sz w:val="22"/>
          <w:szCs w:val="22"/>
        </w:rPr>
      </w:pPr>
      <w:r w:rsidRPr="00CA1D76">
        <w:rPr>
          <w:color w:val="000000"/>
          <w:sz w:val="22"/>
          <w:szCs w:val="22"/>
        </w:rPr>
        <w:t>Osobito</w:t>
      </w:r>
      <w:r w:rsidR="00DB3953">
        <w:rPr>
          <w:color w:val="000000"/>
          <w:sz w:val="22"/>
          <w:szCs w:val="22"/>
        </w:rPr>
        <w:t xml:space="preserve"> </w:t>
      </w:r>
      <w:r w:rsidR="00542043" w:rsidRPr="00CA1D76">
        <w:rPr>
          <w:color w:val="000000"/>
          <w:sz w:val="22"/>
          <w:szCs w:val="22"/>
        </w:rPr>
        <w:t>sljedeći lijekovi mogu povećati rizik od nuspojava lijeka XALKORI:</w:t>
      </w:r>
    </w:p>
    <w:p w14:paraId="7C5911A0" w14:textId="77777777" w:rsidR="00542043" w:rsidRPr="00CA1D76" w:rsidRDefault="00542043" w:rsidP="002B1A8E">
      <w:pPr>
        <w:numPr>
          <w:ilvl w:val="0"/>
          <w:numId w:val="17"/>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 xml:space="preserve">klaritromicin, telitromicin, </w:t>
      </w:r>
      <w:r w:rsidR="00141573" w:rsidRPr="00CA1D76">
        <w:rPr>
          <w:color w:val="000000"/>
          <w:sz w:val="22"/>
          <w:szCs w:val="22"/>
        </w:rPr>
        <w:t>eritromicin</w:t>
      </w:r>
      <w:r w:rsidRPr="00CA1D76">
        <w:rPr>
          <w:color w:val="000000"/>
          <w:sz w:val="22"/>
          <w:szCs w:val="22"/>
        </w:rPr>
        <w:t xml:space="preserve"> - antibiotici koji se koriste za liječenje bakterijskih infekcija.</w:t>
      </w:r>
    </w:p>
    <w:p w14:paraId="0006169F" w14:textId="77777777" w:rsidR="00542043" w:rsidRPr="00CA1D76" w:rsidRDefault="00542043" w:rsidP="002B1A8E">
      <w:pPr>
        <w:numPr>
          <w:ilvl w:val="0"/>
          <w:numId w:val="17"/>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 xml:space="preserve">ketokonazol, itrakonazol, </w:t>
      </w:r>
      <w:r w:rsidR="00141573" w:rsidRPr="00CA1D76">
        <w:rPr>
          <w:color w:val="000000"/>
          <w:sz w:val="22"/>
          <w:szCs w:val="22"/>
        </w:rPr>
        <w:t xml:space="preserve">posakonazol, </w:t>
      </w:r>
      <w:r w:rsidRPr="00CA1D76">
        <w:rPr>
          <w:color w:val="000000"/>
          <w:sz w:val="22"/>
          <w:szCs w:val="22"/>
        </w:rPr>
        <w:t>vorikonazol - koriste se za liječenje gljivičnih infekcija.</w:t>
      </w:r>
    </w:p>
    <w:p w14:paraId="049E9008" w14:textId="77777777" w:rsidR="00542043" w:rsidRPr="00CA1D76" w:rsidRDefault="00542043" w:rsidP="002B1A8E">
      <w:pPr>
        <w:numPr>
          <w:ilvl w:val="0"/>
          <w:numId w:val="17"/>
        </w:numPr>
        <w:tabs>
          <w:tab w:val="clear" w:pos="720"/>
          <w:tab w:val="num" w:pos="567"/>
        </w:tabs>
        <w:autoSpaceDE w:val="0"/>
        <w:autoSpaceDN w:val="0"/>
        <w:adjustRightInd w:val="0"/>
        <w:ind w:left="567" w:hanging="567"/>
        <w:rPr>
          <w:rFonts w:eastAsia="SimSun"/>
          <w:bCs/>
          <w:color w:val="000000"/>
          <w:sz w:val="22"/>
          <w:szCs w:val="22"/>
        </w:rPr>
      </w:pPr>
      <w:r w:rsidRPr="00CA1D76">
        <w:rPr>
          <w:color w:val="000000"/>
          <w:sz w:val="22"/>
          <w:szCs w:val="22"/>
        </w:rPr>
        <w:t xml:space="preserve">atazanavir, ritonavir, </w:t>
      </w:r>
      <w:r w:rsidR="00141573" w:rsidRPr="00CA1D76">
        <w:rPr>
          <w:color w:val="000000"/>
          <w:sz w:val="22"/>
          <w:szCs w:val="22"/>
        </w:rPr>
        <w:t>kobic</w:t>
      </w:r>
      <w:r w:rsidR="00756C8B" w:rsidRPr="00CA1D76">
        <w:rPr>
          <w:color w:val="000000"/>
          <w:sz w:val="22"/>
          <w:szCs w:val="22"/>
        </w:rPr>
        <w:t>is</w:t>
      </w:r>
      <w:r w:rsidR="00141573" w:rsidRPr="00CA1D76">
        <w:rPr>
          <w:color w:val="000000"/>
          <w:sz w:val="22"/>
          <w:szCs w:val="22"/>
        </w:rPr>
        <w:t>ta</w:t>
      </w:r>
      <w:r w:rsidR="00756C8B" w:rsidRPr="00CA1D76">
        <w:rPr>
          <w:color w:val="000000"/>
          <w:sz w:val="22"/>
          <w:szCs w:val="22"/>
        </w:rPr>
        <w:t>t</w:t>
      </w:r>
      <w:r w:rsidRPr="00CA1D76">
        <w:rPr>
          <w:color w:val="000000"/>
          <w:sz w:val="22"/>
          <w:szCs w:val="22"/>
        </w:rPr>
        <w:t xml:space="preserve"> - koriste se za liječenje HIV infekcije/</w:t>
      </w:r>
      <w:r w:rsidR="00115E2A" w:rsidRPr="00CA1D76">
        <w:rPr>
          <w:color w:val="000000"/>
          <w:sz w:val="22"/>
          <w:szCs w:val="22"/>
        </w:rPr>
        <w:t>SIDA-e</w:t>
      </w:r>
      <w:r w:rsidRPr="00CA1D76">
        <w:rPr>
          <w:color w:val="000000"/>
          <w:sz w:val="22"/>
          <w:szCs w:val="22"/>
        </w:rPr>
        <w:t xml:space="preserve">. </w:t>
      </w:r>
    </w:p>
    <w:p w14:paraId="52083436" w14:textId="77777777" w:rsidR="00542043" w:rsidRPr="00CA1D76" w:rsidRDefault="00542043">
      <w:pPr>
        <w:autoSpaceDE w:val="0"/>
        <w:autoSpaceDN w:val="0"/>
        <w:adjustRightInd w:val="0"/>
        <w:rPr>
          <w:rFonts w:eastAsia="SimSun"/>
          <w:color w:val="000000"/>
          <w:sz w:val="22"/>
          <w:szCs w:val="22"/>
          <w:lang w:eastAsia="zh-CN"/>
        </w:rPr>
      </w:pPr>
    </w:p>
    <w:p w14:paraId="1FC7D0AF" w14:textId="77777777" w:rsidR="00C056DD" w:rsidRPr="00CA1D76" w:rsidRDefault="00542043">
      <w:pPr>
        <w:keepNext/>
        <w:autoSpaceDE w:val="0"/>
        <w:autoSpaceDN w:val="0"/>
        <w:adjustRightInd w:val="0"/>
        <w:rPr>
          <w:color w:val="000000"/>
          <w:sz w:val="22"/>
          <w:szCs w:val="22"/>
        </w:rPr>
      </w:pPr>
      <w:r w:rsidRPr="00CA1D76">
        <w:rPr>
          <w:color w:val="000000"/>
          <w:sz w:val="22"/>
          <w:szCs w:val="22"/>
        </w:rPr>
        <w:lastRenderedPageBreak/>
        <w:t xml:space="preserve">Sljedeći lijekovi mogu umanjiti </w:t>
      </w:r>
      <w:r w:rsidR="006D16B8" w:rsidRPr="00CA1D76">
        <w:rPr>
          <w:color w:val="000000"/>
          <w:sz w:val="22"/>
          <w:szCs w:val="22"/>
        </w:rPr>
        <w:t xml:space="preserve">učinkovitost </w:t>
      </w:r>
      <w:r w:rsidRPr="00CA1D76">
        <w:rPr>
          <w:color w:val="000000"/>
          <w:sz w:val="22"/>
          <w:szCs w:val="22"/>
        </w:rPr>
        <w:t xml:space="preserve">lijeka XALKORI: </w:t>
      </w:r>
    </w:p>
    <w:p w14:paraId="4F9D7B67" w14:textId="77777777" w:rsidR="00542043" w:rsidRPr="00CA1D76" w:rsidRDefault="00542043" w:rsidP="002B1A8E">
      <w:pPr>
        <w:numPr>
          <w:ilvl w:val="0"/>
          <w:numId w:val="18"/>
        </w:numPr>
        <w:tabs>
          <w:tab w:val="clear" w:pos="720"/>
          <w:tab w:val="num" w:pos="567"/>
        </w:tabs>
        <w:ind w:left="567" w:hanging="567"/>
        <w:rPr>
          <w:rFonts w:eastAsia="Times New Roman"/>
          <w:noProof/>
          <w:color w:val="000000"/>
          <w:sz w:val="22"/>
          <w:szCs w:val="22"/>
        </w:rPr>
      </w:pPr>
      <w:r w:rsidRPr="00CA1D76">
        <w:rPr>
          <w:noProof/>
          <w:color w:val="000000"/>
          <w:sz w:val="22"/>
          <w:szCs w:val="22"/>
        </w:rPr>
        <w:t>fenitoin, karbamazepin ili fenobarbital - antiepileptici koji se koriste za liječenje konvulzija ili epileptičkih napadaja.</w:t>
      </w:r>
    </w:p>
    <w:p w14:paraId="6793F03D" w14:textId="77777777" w:rsidR="00542043" w:rsidRPr="00CA1D76" w:rsidRDefault="00542043" w:rsidP="002B1A8E">
      <w:pPr>
        <w:numPr>
          <w:ilvl w:val="0"/>
          <w:numId w:val="18"/>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rifabutin, rifampicin - koriste se za liječenje tuberkuloze.</w:t>
      </w:r>
    </w:p>
    <w:p w14:paraId="31743B7D" w14:textId="77777777" w:rsidR="00542043" w:rsidRPr="00CA1D76" w:rsidRDefault="00542043" w:rsidP="002B1A8E">
      <w:pPr>
        <w:numPr>
          <w:ilvl w:val="0"/>
          <w:numId w:val="18"/>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gospina</w:t>
      </w:r>
      <w:r w:rsidR="00353976" w:rsidRPr="00CA1D76">
        <w:rPr>
          <w:color w:val="000000"/>
          <w:sz w:val="22"/>
          <w:szCs w:val="22"/>
        </w:rPr>
        <w:t> </w:t>
      </w:r>
      <w:r w:rsidRPr="00CA1D76">
        <w:rPr>
          <w:color w:val="000000"/>
          <w:sz w:val="22"/>
          <w:szCs w:val="22"/>
        </w:rPr>
        <w:t>trava (</w:t>
      </w:r>
      <w:r w:rsidRPr="00CA1D76">
        <w:rPr>
          <w:i/>
          <w:color w:val="000000"/>
          <w:sz w:val="22"/>
          <w:szCs w:val="22"/>
        </w:rPr>
        <w:t>Hypericum perforatum</w:t>
      </w:r>
      <w:r w:rsidRPr="00CA1D76">
        <w:rPr>
          <w:color w:val="000000"/>
          <w:sz w:val="22"/>
          <w:szCs w:val="22"/>
        </w:rPr>
        <w:t>) - biljni lijek za liječenje depresije.</w:t>
      </w:r>
    </w:p>
    <w:p w14:paraId="531AF064" w14:textId="77777777" w:rsidR="00542043" w:rsidRPr="00CA1D76" w:rsidRDefault="00542043">
      <w:pPr>
        <w:rPr>
          <w:rFonts w:eastAsia="SimSun"/>
          <w:b/>
          <w:noProof/>
          <w:color w:val="000000"/>
          <w:sz w:val="22"/>
          <w:szCs w:val="22"/>
          <w:lang w:eastAsia="zh-CN"/>
        </w:rPr>
      </w:pPr>
    </w:p>
    <w:p w14:paraId="4B851F31" w14:textId="77777777" w:rsidR="00C056DD" w:rsidRPr="00CA1D76" w:rsidRDefault="00542043">
      <w:pPr>
        <w:keepNext/>
        <w:rPr>
          <w:color w:val="000000"/>
          <w:sz w:val="22"/>
          <w:szCs w:val="22"/>
        </w:rPr>
      </w:pPr>
      <w:r w:rsidRPr="00CA1D76">
        <w:rPr>
          <w:color w:val="000000"/>
          <w:sz w:val="22"/>
          <w:szCs w:val="22"/>
        </w:rPr>
        <w:t>XALKORI može pojačati nuspojave povezane sa sljedećim lijekovima:</w:t>
      </w:r>
    </w:p>
    <w:p w14:paraId="4D0A8619" w14:textId="77777777" w:rsidR="00763C25" w:rsidRPr="00CA1D76" w:rsidRDefault="00763C25" w:rsidP="00763C25">
      <w:pPr>
        <w:numPr>
          <w:ilvl w:val="0"/>
          <w:numId w:val="19"/>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alfentanilom i drugim kratkodjelujućim opijatima poput fentanila (lijekovi protiv bolova koji se koriste pri kirurškim zahvatima).</w:t>
      </w:r>
    </w:p>
    <w:p w14:paraId="27C74B1E" w14:textId="77777777" w:rsidR="00763C25" w:rsidRPr="00CA1D76" w:rsidRDefault="00763C25" w:rsidP="00763C25">
      <w:pPr>
        <w:numPr>
          <w:ilvl w:val="0"/>
          <w:numId w:val="19"/>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kinidinom, digoksinom, dizopiramidom, amiodaronom, sotalolom, dofetilidom, ibutilidom, verapamilom, diltiazemom - koriste se za liječenje srčanih tegoba.</w:t>
      </w:r>
    </w:p>
    <w:p w14:paraId="2399962B" w14:textId="77777777" w:rsidR="00763C25" w:rsidRPr="00CA1D76" w:rsidRDefault="00763C25" w:rsidP="00763C25">
      <w:pPr>
        <w:numPr>
          <w:ilvl w:val="0"/>
          <w:numId w:val="19"/>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lijekovima za liječenje visokog krvnog tlaka koji se zovu beta-blokatori poput atenolola, propranolola, labetolola.</w:t>
      </w:r>
    </w:p>
    <w:p w14:paraId="5622A20C" w14:textId="77777777" w:rsidR="00763C25" w:rsidRPr="00CA1D76" w:rsidRDefault="00763C25" w:rsidP="00763C25">
      <w:pPr>
        <w:numPr>
          <w:ilvl w:val="0"/>
          <w:numId w:val="19"/>
        </w:numPr>
        <w:tabs>
          <w:tab w:val="left" w:pos="567"/>
        </w:tabs>
        <w:autoSpaceDE w:val="0"/>
        <w:autoSpaceDN w:val="0"/>
        <w:adjustRightInd w:val="0"/>
        <w:ind w:left="567" w:hanging="567"/>
        <w:rPr>
          <w:rFonts w:eastAsia="SimSun"/>
          <w:b/>
          <w:bCs/>
          <w:color w:val="000000"/>
          <w:sz w:val="22"/>
          <w:szCs w:val="22"/>
        </w:rPr>
      </w:pPr>
      <w:r w:rsidRPr="00CA1D76">
        <w:rPr>
          <w:color w:val="000000"/>
          <w:sz w:val="22"/>
          <w:szCs w:val="22"/>
        </w:rPr>
        <w:t>pimozidom - koristi se za liječenje psihičkih bolesti.</w:t>
      </w:r>
    </w:p>
    <w:p w14:paraId="09AF8991" w14:textId="77777777" w:rsidR="00763C25" w:rsidRPr="00CA1D76" w:rsidRDefault="00763C25" w:rsidP="00763C25">
      <w:pPr>
        <w:numPr>
          <w:ilvl w:val="0"/>
          <w:numId w:val="20"/>
        </w:numPr>
        <w:tabs>
          <w:tab w:val="left" w:pos="567"/>
        </w:tabs>
        <w:autoSpaceDE w:val="0"/>
        <w:autoSpaceDN w:val="0"/>
        <w:adjustRightInd w:val="0"/>
        <w:ind w:left="567" w:hanging="567"/>
        <w:rPr>
          <w:b/>
          <w:bCs/>
          <w:color w:val="000000"/>
          <w:sz w:val="22"/>
          <w:szCs w:val="22"/>
        </w:rPr>
      </w:pPr>
      <w:r w:rsidRPr="00CA1D76">
        <w:rPr>
          <w:color w:val="000000"/>
          <w:sz w:val="22"/>
          <w:szCs w:val="22"/>
        </w:rPr>
        <w:t>metforminom - koristi se za liječenje šećerne bolesti.</w:t>
      </w:r>
    </w:p>
    <w:p w14:paraId="2E3D4609" w14:textId="77777777" w:rsidR="00763C25" w:rsidRPr="00CA1D76" w:rsidRDefault="00763C25" w:rsidP="00763C25">
      <w:pPr>
        <w:numPr>
          <w:ilvl w:val="0"/>
          <w:numId w:val="20"/>
        </w:numPr>
        <w:tabs>
          <w:tab w:val="left" w:pos="567"/>
        </w:tabs>
        <w:autoSpaceDE w:val="0"/>
        <w:autoSpaceDN w:val="0"/>
        <w:adjustRightInd w:val="0"/>
        <w:ind w:left="567" w:hanging="567"/>
        <w:rPr>
          <w:color w:val="000000"/>
          <w:sz w:val="22"/>
          <w:szCs w:val="22"/>
        </w:rPr>
      </w:pPr>
      <w:r w:rsidRPr="00CA1D76">
        <w:rPr>
          <w:color w:val="000000"/>
          <w:sz w:val="22"/>
          <w:szCs w:val="22"/>
        </w:rPr>
        <w:t xml:space="preserve">prokainamidom - koristi se za liječenje srčane aritmije. </w:t>
      </w:r>
    </w:p>
    <w:p w14:paraId="7FB4903F"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cisapridom - koristi se za liječenje želučanih tegoba.</w:t>
      </w:r>
    </w:p>
    <w:p w14:paraId="4D0EBDF1"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ciklosporinom, sirolimusom i takrolimusom - koriste se u bolesnika kojima je presađen organ.</w:t>
      </w:r>
    </w:p>
    <w:p w14:paraId="4999A689"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ergot alkaloidima (npr. ergotaminom, dihidroergotaminom) - koriste se za liječenje migrene.</w:t>
      </w:r>
    </w:p>
    <w:p w14:paraId="2696A366"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dabigatranom, antikoagulansom koji se koristi za usporavanje zgrušavanja krvi.</w:t>
      </w:r>
    </w:p>
    <w:p w14:paraId="7C073A6C"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kolhicinom - koristi se za liječenje gihta.</w:t>
      </w:r>
    </w:p>
    <w:p w14:paraId="3C592E2E"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pravastatinom - koristi se za snižavanje razine kolesterola.</w:t>
      </w:r>
    </w:p>
    <w:p w14:paraId="444D78BF"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klonidinom, gvanfacinom - koriste se za liječenje povišenog krvnog tlaka.</w:t>
      </w:r>
    </w:p>
    <w:p w14:paraId="6B1E0FA6"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meflokinom - koristi se za sprječavanje malarije.</w:t>
      </w:r>
    </w:p>
    <w:p w14:paraId="7B4B5274"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pilokarpinom - koristi se za liječenje glaukoma (teške očne bolesti).</w:t>
      </w:r>
    </w:p>
    <w:p w14:paraId="13A735C9"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antikolinesterazama - koriste se za vraćanje mišićne funkcije.</w:t>
      </w:r>
    </w:p>
    <w:p w14:paraId="10C72D6C"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antipsihoticima - koriste se za liječenje psihičkih bolesti.</w:t>
      </w:r>
    </w:p>
    <w:p w14:paraId="44265410"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moksifloksacinom - koristi se za liječenje bakterijskih infekcija.</w:t>
      </w:r>
    </w:p>
    <w:p w14:paraId="0D73BCC3"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metadonom - koristi se za liječenje boli i za liječenje ovisnosti o opijatima.</w:t>
      </w:r>
    </w:p>
    <w:p w14:paraId="2C1D3B3D"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bupropionom – koristi se za liječenje depresije i odvikavanje od pušenja.</w:t>
      </w:r>
    </w:p>
    <w:p w14:paraId="7876680D" w14:textId="77777777"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color w:val="000000"/>
          <w:sz w:val="22"/>
          <w:szCs w:val="22"/>
        </w:rPr>
        <w:t xml:space="preserve">efavirenzom, </w:t>
      </w:r>
      <w:r w:rsidRPr="00CA1D76">
        <w:rPr>
          <w:rFonts w:eastAsia="Times New Roman"/>
          <w:color w:val="000000"/>
          <w:sz w:val="22"/>
        </w:rPr>
        <w:t>raltegravirom</w:t>
      </w:r>
      <w:r w:rsidRPr="00CA1D76">
        <w:rPr>
          <w:color w:val="000000"/>
          <w:sz w:val="22"/>
          <w:szCs w:val="22"/>
        </w:rPr>
        <w:t xml:space="preserve"> – koriste se za liječenje infekcije HIV-om.</w:t>
      </w:r>
    </w:p>
    <w:p w14:paraId="7182B334" w14:textId="2650A88E"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rFonts w:eastAsia="SimSun"/>
          <w:color w:val="000000"/>
          <w:sz w:val="22"/>
          <w:szCs w:val="22"/>
        </w:rPr>
        <w:t xml:space="preserve">irinotekanom – </w:t>
      </w:r>
      <w:r w:rsidR="002E6B02">
        <w:rPr>
          <w:rFonts w:eastAsia="SimSun"/>
          <w:color w:val="000000"/>
          <w:sz w:val="22"/>
          <w:szCs w:val="22"/>
        </w:rPr>
        <w:t xml:space="preserve">lijek </w:t>
      </w:r>
      <w:r w:rsidRPr="00CA1D76">
        <w:rPr>
          <w:rFonts w:eastAsia="SimSun"/>
          <w:color w:val="000000"/>
          <w:sz w:val="22"/>
          <w:szCs w:val="22"/>
        </w:rPr>
        <w:t>koristi se u kemoterapiji kod liječenja karcinoma debelog crijeva i završnog dijela debelog crijeva (rektuma).</w:t>
      </w:r>
    </w:p>
    <w:p w14:paraId="3E21D517" w14:textId="4866211A"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rFonts w:eastAsia="SimSun"/>
          <w:color w:val="000000"/>
          <w:sz w:val="22"/>
          <w:szCs w:val="22"/>
        </w:rPr>
        <w:t xml:space="preserve">morfinom – koristi se </w:t>
      </w:r>
      <w:r w:rsidR="00CA5137">
        <w:rPr>
          <w:rFonts w:eastAsia="SimSun"/>
          <w:color w:val="000000"/>
          <w:sz w:val="22"/>
          <w:szCs w:val="22"/>
        </w:rPr>
        <w:t>za</w:t>
      </w:r>
      <w:r w:rsidRPr="00CA1D76">
        <w:rPr>
          <w:rFonts w:eastAsia="SimSun"/>
          <w:color w:val="000000"/>
          <w:sz w:val="22"/>
          <w:szCs w:val="22"/>
        </w:rPr>
        <w:t xml:space="preserve"> liječenj</w:t>
      </w:r>
      <w:r w:rsidR="00CA5137">
        <w:rPr>
          <w:rFonts w:eastAsia="SimSun"/>
          <w:color w:val="000000"/>
          <w:sz w:val="22"/>
          <w:szCs w:val="22"/>
        </w:rPr>
        <w:t>e</w:t>
      </w:r>
      <w:r w:rsidRPr="00CA1D76">
        <w:rPr>
          <w:rFonts w:eastAsia="SimSun"/>
          <w:color w:val="000000"/>
          <w:sz w:val="22"/>
          <w:szCs w:val="22"/>
        </w:rPr>
        <w:t xml:space="preserve"> akutnih bolova i bolova kod karcinoma.</w:t>
      </w:r>
    </w:p>
    <w:p w14:paraId="32F8AF4B" w14:textId="378AEEC1" w:rsidR="00763C25" w:rsidRPr="00CA1D76" w:rsidRDefault="00763C25" w:rsidP="00763C25">
      <w:pPr>
        <w:numPr>
          <w:ilvl w:val="0"/>
          <w:numId w:val="20"/>
        </w:numPr>
        <w:tabs>
          <w:tab w:val="left" w:pos="567"/>
        </w:tabs>
        <w:autoSpaceDE w:val="0"/>
        <w:autoSpaceDN w:val="0"/>
        <w:adjustRightInd w:val="0"/>
        <w:ind w:left="567" w:hanging="567"/>
        <w:rPr>
          <w:rFonts w:eastAsia="SimSun"/>
          <w:color w:val="000000"/>
          <w:sz w:val="22"/>
          <w:szCs w:val="22"/>
        </w:rPr>
      </w:pPr>
      <w:r w:rsidRPr="00CA1D76">
        <w:rPr>
          <w:rFonts w:eastAsia="SimSun"/>
          <w:color w:val="000000"/>
          <w:sz w:val="22"/>
          <w:szCs w:val="22"/>
        </w:rPr>
        <w:t xml:space="preserve">naloksonom – koristi </w:t>
      </w:r>
      <w:r w:rsidR="00CA5137" w:rsidRPr="00CA1D76">
        <w:rPr>
          <w:rFonts w:eastAsia="SimSun"/>
          <w:color w:val="000000"/>
          <w:sz w:val="22"/>
          <w:szCs w:val="22"/>
        </w:rPr>
        <w:t>se</w:t>
      </w:r>
      <w:r w:rsidR="00CA5137">
        <w:rPr>
          <w:rFonts w:eastAsia="SimSun"/>
          <w:color w:val="000000"/>
          <w:sz w:val="22"/>
          <w:szCs w:val="22"/>
        </w:rPr>
        <w:t xml:space="preserve"> za </w:t>
      </w:r>
      <w:r w:rsidRPr="00CA1D76">
        <w:rPr>
          <w:rFonts w:eastAsia="SimSun"/>
          <w:color w:val="000000"/>
          <w:sz w:val="22"/>
          <w:szCs w:val="22"/>
        </w:rPr>
        <w:t>liječenj</w:t>
      </w:r>
      <w:r w:rsidR="00CA5137">
        <w:rPr>
          <w:rFonts w:eastAsia="SimSun"/>
          <w:color w:val="000000"/>
          <w:sz w:val="22"/>
          <w:szCs w:val="22"/>
        </w:rPr>
        <w:t>e</w:t>
      </w:r>
      <w:r w:rsidRPr="00CA1D76">
        <w:rPr>
          <w:rFonts w:eastAsia="SimSun"/>
          <w:color w:val="000000"/>
          <w:sz w:val="22"/>
          <w:szCs w:val="22"/>
        </w:rPr>
        <w:t xml:space="preserve"> ovisnosti o opijatima i pri prestanku njihovog uzimanja.  </w:t>
      </w:r>
    </w:p>
    <w:p w14:paraId="0969A538" w14:textId="77777777" w:rsidR="00542043" w:rsidRPr="00CA1D76" w:rsidRDefault="00542043">
      <w:pPr>
        <w:autoSpaceDE w:val="0"/>
        <w:autoSpaceDN w:val="0"/>
        <w:adjustRightInd w:val="0"/>
        <w:ind w:left="567"/>
        <w:rPr>
          <w:rFonts w:eastAsia="SimSun"/>
          <w:color w:val="000000"/>
          <w:sz w:val="22"/>
          <w:szCs w:val="22"/>
        </w:rPr>
      </w:pPr>
    </w:p>
    <w:p w14:paraId="34F40812" w14:textId="77777777" w:rsidR="00542043" w:rsidRPr="00CA1D76" w:rsidRDefault="00542043">
      <w:pPr>
        <w:rPr>
          <w:rFonts w:eastAsia="SimSun"/>
          <w:b/>
          <w:bCs/>
          <w:color w:val="000000"/>
          <w:sz w:val="22"/>
          <w:szCs w:val="22"/>
        </w:rPr>
      </w:pPr>
      <w:r w:rsidRPr="00CA1D76">
        <w:rPr>
          <w:noProof/>
          <w:color w:val="000000"/>
          <w:sz w:val="22"/>
          <w:szCs w:val="22"/>
        </w:rPr>
        <w:t xml:space="preserve">Primjenu ovih lijekova </w:t>
      </w:r>
      <w:r w:rsidRPr="00CA1D76">
        <w:rPr>
          <w:i/>
          <w:noProof/>
          <w:color w:val="000000"/>
          <w:sz w:val="22"/>
          <w:szCs w:val="22"/>
        </w:rPr>
        <w:t>potrebno je izbjegavati</w:t>
      </w:r>
      <w:r w:rsidRPr="00CA1D76">
        <w:rPr>
          <w:noProof/>
          <w:color w:val="000000"/>
          <w:sz w:val="22"/>
          <w:szCs w:val="22"/>
        </w:rPr>
        <w:t xml:space="preserve"> tijekom liječenja lijekom XALKORI.</w:t>
      </w:r>
    </w:p>
    <w:p w14:paraId="10E67342" w14:textId="77777777" w:rsidR="00542043" w:rsidRPr="00CA1D76" w:rsidRDefault="00542043">
      <w:pPr>
        <w:autoSpaceDE w:val="0"/>
        <w:autoSpaceDN w:val="0"/>
        <w:adjustRightInd w:val="0"/>
        <w:rPr>
          <w:rFonts w:eastAsia="SimSun"/>
          <w:color w:val="000000"/>
          <w:sz w:val="22"/>
          <w:szCs w:val="22"/>
          <w:lang w:eastAsia="zh-CN"/>
        </w:rPr>
      </w:pPr>
    </w:p>
    <w:p w14:paraId="73E060D9" w14:textId="77777777" w:rsidR="00C056DD" w:rsidRPr="00CA1D76" w:rsidRDefault="00542043">
      <w:pPr>
        <w:keepNext/>
        <w:autoSpaceDE w:val="0"/>
        <w:autoSpaceDN w:val="0"/>
        <w:adjustRightInd w:val="0"/>
        <w:rPr>
          <w:b/>
          <w:color w:val="000000"/>
          <w:sz w:val="22"/>
          <w:szCs w:val="22"/>
        </w:rPr>
      </w:pPr>
      <w:r w:rsidRPr="00CA1D76">
        <w:rPr>
          <w:b/>
          <w:color w:val="000000"/>
          <w:sz w:val="22"/>
          <w:szCs w:val="22"/>
        </w:rPr>
        <w:t xml:space="preserve">Oralni kontraceptivi </w:t>
      </w:r>
    </w:p>
    <w:p w14:paraId="01F055AE"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t xml:space="preserve">Ako se liječite lijekom XALKORI dok koristite oralne kontraceptive, oralni kontraceptivi mogu biti </w:t>
      </w:r>
      <w:r w:rsidR="006D16B8" w:rsidRPr="00CA1D76">
        <w:rPr>
          <w:color w:val="000000"/>
          <w:sz w:val="22"/>
          <w:szCs w:val="22"/>
        </w:rPr>
        <w:t>neučinkoviti</w:t>
      </w:r>
      <w:r w:rsidRPr="00CA1D76">
        <w:rPr>
          <w:color w:val="000000"/>
          <w:sz w:val="22"/>
          <w:szCs w:val="22"/>
        </w:rPr>
        <w:t>.</w:t>
      </w:r>
    </w:p>
    <w:p w14:paraId="7C13969A" w14:textId="77777777" w:rsidR="00542043" w:rsidRPr="00CA1D76" w:rsidRDefault="00542043">
      <w:pPr>
        <w:autoSpaceDE w:val="0"/>
        <w:autoSpaceDN w:val="0"/>
        <w:adjustRightInd w:val="0"/>
        <w:rPr>
          <w:rFonts w:eastAsia="SimSun"/>
          <w:color w:val="000000"/>
          <w:sz w:val="22"/>
          <w:szCs w:val="22"/>
          <w:lang w:eastAsia="it-IT"/>
        </w:rPr>
      </w:pPr>
    </w:p>
    <w:p w14:paraId="16857A1A" w14:textId="77777777" w:rsidR="00C056DD" w:rsidRPr="00CA1D76" w:rsidRDefault="00542043">
      <w:pPr>
        <w:keepNext/>
        <w:keepLines/>
        <w:rPr>
          <w:b/>
          <w:color w:val="000000"/>
          <w:sz w:val="22"/>
          <w:szCs w:val="22"/>
        </w:rPr>
      </w:pPr>
      <w:r w:rsidRPr="00CA1D76">
        <w:rPr>
          <w:b/>
          <w:color w:val="000000"/>
          <w:sz w:val="22"/>
          <w:szCs w:val="22"/>
        </w:rPr>
        <w:t>XALKORI s hranom i pićem</w:t>
      </w:r>
    </w:p>
    <w:p w14:paraId="19A9EE12" w14:textId="77777777" w:rsidR="00763C25" w:rsidRPr="00CA1D76" w:rsidRDefault="00763C25" w:rsidP="00763C25">
      <w:pPr>
        <w:autoSpaceDE w:val="0"/>
        <w:autoSpaceDN w:val="0"/>
        <w:adjustRightInd w:val="0"/>
        <w:rPr>
          <w:color w:val="000000"/>
          <w:sz w:val="22"/>
          <w:szCs w:val="22"/>
        </w:rPr>
      </w:pPr>
      <w:r w:rsidRPr="00CA1D76">
        <w:rPr>
          <w:color w:val="000000"/>
          <w:sz w:val="22"/>
          <w:szCs w:val="22"/>
        </w:rPr>
        <w:t xml:space="preserve">XALKORI možete uzimati s hranom ili bez nje; međutim, trebate izbjegavati </w:t>
      </w:r>
      <w:r w:rsidR="00756C8B" w:rsidRPr="00CA1D76">
        <w:rPr>
          <w:color w:val="000000"/>
          <w:sz w:val="22"/>
          <w:szCs w:val="22"/>
        </w:rPr>
        <w:t>uzimanje</w:t>
      </w:r>
      <w:r w:rsidRPr="00CA1D76">
        <w:rPr>
          <w:color w:val="000000"/>
          <w:sz w:val="22"/>
          <w:szCs w:val="22"/>
        </w:rPr>
        <w:t xml:space="preserve"> grejpa i </w:t>
      </w:r>
      <w:r w:rsidR="00756C8B" w:rsidRPr="00CA1D76">
        <w:rPr>
          <w:color w:val="000000"/>
          <w:sz w:val="22"/>
          <w:szCs w:val="22"/>
        </w:rPr>
        <w:t xml:space="preserve">soka od </w:t>
      </w:r>
      <w:r w:rsidRPr="00CA1D76">
        <w:rPr>
          <w:color w:val="000000"/>
          <w:sz w:val="22"/>
          <w:szCs w:val="22"/>
        </w:rPr>
        <w:t>grejp</w:t>
      </w:r>
      <w:r w:rsidR="00756C8B" w:rsidRPr="00CA1D76">
        <w:rPr>
          <w:color w:val="000000"/>
          <w:sz w:val="22"/>
          <w:szCs w:val="22"/>
        </w:rPr>
        <w:t>a</w:t>
      </w:r>
      <w:r w:rsidRPr="00CA1D76">
        <w:rPr>
          <w:color w:val="000000"/>
          <w:sz w:val="22"/>
          <w:szCs w:val="22"/>
        </w:rPr>
        <w:t xml:space="preserve"> dok se liječite lijekom XALKORI jer on može promijeniti količinu lijeka XALKORI u tijelu.</w:t>
      </w:r>
    </w:p>
    <w:p w14:paraId="271EEBFA" w14:textId="77777777" w:rsidR="000060C3" w:rsidRPr="00CA1D76" w:rsidRDefault="000060C3" w:rsidP="00763C25">
      <w:pPr>
        <w:autoSpaceDE w:val="0"/>
        <w:autoSpaceDN w:val="0"/>
        <w:adjustRightInd w:val="0"/>
        <w:rPr>
          <w:rFonts w:eastAsia="SimSun"/>
          <w:color w:val="000000"/>
          <w:sz w:val="22"/>
          <w:szCs w:val="22"/>
        </w:rPr>
      </w:pPr>
    </w:p>
    <w:p w14:paraId="684F9B94" w14:textId="77777777" w:rsidR="000060C3" w:rsidRPr="00CA1D76" w:rsidRDefault="005E6E61" w:rsidP="000060C3">
      <w:pPr>
        <w:numPr>
          <w:ilvl w:val="12"/>
          <w:numId w:val="0"/>
        </w:numPr>
        <w:ind w:right="-2"/>
        <w:rPr>
          <w:rFonts w:eastAsia="SimSun"/>
          <w:b/>
          <w:bCs/>
          <w:sz w:val="22"/>
          <w:szCs w:val="22"/>
          <w:lang w:eastAsia="zh-CN" w:bidi="ar-SA"/>
        </w:rPr>
      </w:pPr>
      <w:r w:rsidRPr="00CA1D76">
        <w:rPr>
          <w:rFonts w:eastAsia="SimSun"/>
          <w:b/>
          <w:bCs/>
          <w:sz w:val="22"/>
          <w:szCs w:val="22"/>
          <w:lang w:eastAsia="zh-CN" w:bidi="ar-SA"/>
        </w:rPr>
        <w:t>Zaštita od sunca</w:t>
      </w:r>
    </w:p>
    <w:p w14:paraId="51105ABA" w14:textId="77777777" w:rsidR="000060C3" w:rsidRPr="00CA1D76" w:rsidRDefault="005E6E61" w:rsidP="000060C3">
      <w:pPr>
        <w:numPr>
          <w:ilvl w:val="12"/>
          <w:numId w:val="0"/>
        </w:numPr>
        <w:ind w:right="-2"/>
        <w:rPr>
          <w:rFonts w:eastAsia="SimSun"/>
          <w:sz w:val="22"/>
          <w:szCs w:val="22"/>
          <w:lang w:eastAsia="zh-CN" w:bidi="ar-SA"/>
        </w:rPr>
      </w:pPr>
      <w:r w:rsidRPr="00CA1D76">
        <w:rPr>
          <w:rFonts w:eastAsia="SimSun"/>
          <w:sz w:val="22"/>
          <w:szCs w:val="22"/>
          <w:lang w:eastAsia="zh-CN" w:bidi="ar-SA"/>
        </w:rPr>
        <w:t>Izbjegavajte dulje izl</w:t>
      </w:r>
      <w:r w:rsidR="008D2F97" w:rsidRPr="00CA1D76">
        <w:rPr>
          <w:rFonts w:eastAsia="SimSun"/>
          <w:sz w:val="22"/>
          <w:szCs w:val="22"/>
          <w:lang w:eastAsia="zh-CN" w:bidi="ar-SA"/>
        </w:rPr>
        <w:t>aganje</w:t>
      </w:r>
      <w:r w:rsidRPr="00CA1D76">
        <w:rPr>
          <w:rFonts w:eastAsia="SimSun"/>
          <w:sz w:val="22"/>
          <w:szCs w:val="22"/>
          <w:lang w:eastAsia="zh-CN" w:bidi="ar-SA"/>
        </w:rPr>
        <w:t xml:space="preserve"> sunčevoj svjetlosti</w:t>
      </w:r>
      <w:r w:rsidR="000060C3" w:rsidRPr="00CA1D76">
        <w:rPr>
          <w:rFonts w:eastAsia="SimSun"/>
          <w:sz w:val="22"/>
          <w:szCs w:val="22"/>
          <w:lang w:eastAsia="zh-CN" w:bidi="ar-SA"/>
        </w:rPr>
        <w:t xml:space="preserve">. </w:t>
      </w:r>
      <w:r w:rsidR="00A365FC" w:rsidRPr="00CA1D76">
        <w:rPr>
          <w:rFonts w:eastAsia="SimSun"/>
          <w:sz w:val="22"/>
          <w:szCs w:val="22"/>
          <w:lang w:eastAsia="zh-CN" w:bidi="ar-SA"/>
        </w:rPr>
        <w:t xml:space="preserve">Kod primjene lijeka </w:t>
      </w:r>
      <w:r w:rsidR="000060C3" w:rsidRPr="00CA1D76">
        <w:rPr>
          <w:rFonts w:eastAsia="SimSun"/>
          <w:sz w:val="22"/>
          <w:szCs w:val="22"/>
          <w:lang w:eastAsia="zh-CN" w:bidi="ar-SA"/>
        </w:rPr>
        <w:t xml:space="preserve">XALKORI </w:t>
      </w:r>
      <w:r w:rsidR="00A365FC" w:rsidRPr="00CA1D76">
        <w:rPr>
          <w:rFonts w:eastAsia="SimSun"/>
          <w:sz w:val="22"/>
          <w:szCs w:val="22"/>
          <w:lang w:eastAsia="zh-CN" w:bidi="ar-SA"/>
        </w:rPr>
        <w:t xml:space="preserve">Vaša koža može postati osjetljiva na sunce </w:t>
      </w:r>
      <w:r w:rsidR="000060C3" w:rsidRPr="00CA1D76">
        <w:rPr>
          <w:rFonts w:eastAsia="SimSun"/>
          <w:sz w:val="22"/>
          <w:szCs w:val="22"/>
          <w:lang w:eastAsia="zh-CN" w:bidi="ar-SA"/>
        </w:rPr>
        <w:t>(</w:t>
      </w:r>
      <w:r w:rsidR="00A365FC" w:rsidRPr="00CA1D76">
        <w:rPr>
          <w:rFonts w:eastAsia="SimSun"/>
          <w:sz w:val="22"/>
          <w:szCs w:val="22"/>
          <w:lang w:eastAsia="zh-CN" w:bidi="ar-SA"/>
        </w:rPr>
        <w:t>f</w:t>
      </w:r>
      <w:r w:rsidR="000060C3" w:rsidRPr="00CA1D76">
        <w:rPr>
          <w:rFonts w:eastAsia="SimSun"/>
          <w:sz w:val="22"/>
          <w:szCs w:val="22"/>
          <w:lang w:eastAsia="zh-CN" w:bidi="ar-SA"/>
        </w:rPr>
        <w:t>oto</w:t>
      </w:r>
      <w:r w:rsidR="00A365FC" w:rsidRPr="00CA1D76">
        <w:rPr>
          <w:rFonts w:eastAsia="SimSun"/>
          <w:sz w:val="22"/>
          <w:szCs w:val="22"/>
          <w:lang w:eastAsia="zh-CN" w:bidi="ar-SA"/>
        </w:rPr>
        <w:t>osjetljivost</w:t>
      </w:r>
      <w:r w:rsidR="000060C3" w:rsidRPr="00CA1D76">
        <w:rPr>
          <w:rFonts w:eastAsia="SimSun"/>
          <w:sz w:val="22"/>
          <w:szCs w:val="22"/>
          <w:lang w:eastAsia="zh-CN" w:bidi="ar-SA"/>
        </w:rPr>
        <w:t>)</w:t>
      </w:r>
      <w:r w:rsidR="0055200D" w:rsidRPr="00CA1D76">
        <w:rPr>
          <w:rFonts w:eastAsia="SimSun"/>
          <w:sz w:val="22"/>
          <w:szCs w:val="22"/>
          <w:lang w:eastAsia="zh-CN" w:bidi="ar-SA"/>
        </w:rPr>
        <w:t xml:space="preserve"> i možete lakše izg</w:t>
      </w:r>
      <w:r w:rsidR="008D2F97" w:rsidRPr="00CA1D76">
        <w:rPr>
          <w:rFonts w:eastAsia="SimSun"/>
          <w:sz w:val="22"/>
          <w:szCs w:val="22"/>
          <w:lang w:eastAsia="zh-CN" w:bidi="ar-SA"/>
        </w:rPr>
        <w:t>o</w:t>
      </w:r>
      <w:r w:rsidR="0055200D" w:rsidRPr="00CA1D76">
        <w:rPr>
          <w:rFonts w:eastAsia="SimSun"/>
          <w:sz w:val="22"/>
          <w:szCs w:val="22"/>
          <w:lang w:eastAsia="zh-CN" w:bidi="ar-SA"/>
        </w:rPr>
        <w:t>r</w:t>
      </w:r>
      <w:r w:rsidR="00B54592" w:rsidRPr="00CA1D76">
        <w:rPr>
          <w:rFonts w:eastAsia="SimSun"/>
          <w:sz w:val="22"/>
          <w:szCs w:val="22"/>
          <w:lang w:eastAsia="zh-CN" w:bidi="ar-SA"/>
        </w:rPr>
        <w:t>jeti</w:t>
      </w:r>
      <w:r w:rsidR="0055200D" w:rsidRPr="00CA1D76">
        <w:rPr>
          <w:rFonts w:eastAsia="SimSun"/>
          <w:sz w:val="22"/>
          <w:szCs w:val="22"/>
          <w:lang w:eastAsia="zh-CN" w:bidi="ar-SA"/>
        </w:rPr>
        <w:t xml:space="preserve"> na suncu</w:t>
      </w:r>
      <w:r w:rsidR="000060C3" w:rsidRPr="00CA1D76">
        <w:rPr>
          <w:rFonts w:eastAsia="SimSun"/>
          <w:sz w:val="22"/>
          <w:szCs w:val="22"/>
          <w:lang w:eastAsia="zh-CN" w:bidi="ar-SA"/>
        </w:rPr>
        <w:t xml:space="preserve">. </w:t>
      </w:r>
      <w:r w:rsidR="0055200D" w:rsidRPr="00CA1D76">
        <w:rPr>
          <w:rFonts w:eastAsia="SimSun"/>
          <w:sz w:val="22"/>
          <w:szCs w:val="22"/>
          <w:lang w:eastAsia="zh-CN" w:bidi="ar-SA"/>
        </w:rPr>
        <w:t xml:space="preserve">Trebate nositi zaštitnu odjeću </w:t>
      </w:r>
      <w:r w:rsidR="009D4C42" w:rsidRPr="00CA1D76">
        <w:rPr>
          <w:rFonts w:eastAsia="SimSun"/>
          <w:sz w:val="22"/>
          <w:szCs w:val="22"/>
          <w:lang w:eastAsia="zh-CN" w:bidi="ar-SA"/>
        </w:rPr>
        <w:t>i</w:t>
      </w:r>
      <w:r w:rsidR="000060C3" w:rsidRPr="00CA1D76">
        <w:rPr>
          <w:rFonts w:eastAsia="SimSun"/>
          <w:sz w:val="22"/>
          <w:szCs w:val="22"/>
          <w:lang w:eastAsia="zh-CN" w:bidi="ar-SA"/>
        </w:rPr>
        <w:t>/</w:t>
      </w:r>
      <w:r w:rsidR="009D4C42" w:rsidRPr="00CA1D76">
        <w:rPr>
          <w:rFonts w:eastAsia="SimSun"/>
          <w:sz w:val="22"/>
          <w:szCs w:val="22"/>
          <w:lang w:eastAsia="zh-CN" w:bidi="ar-SA"/>
        </w:rPr>
        <w:t>ili</w:t>
      </w:r>
      <w:r w:rsidR="000060C3" w:rsidRPr="00CA1D76">
        <w:rPr>
          <w:rFonts w:eastAsia="SimSun"/>
          <w:sz w:val="22"/>
          <w:szCs w:val="22"/>
          <w:lang w:eastAsia="zh-CN" w:bidi="ar-SA"/>
        </w:rPr>
        <w:t xml:space="preserve"> </w:t>
      </w:r>
      <w:r w:rsidR="009D4C42" w:rsidRPr="00CA1D76">
        <w:rPr>
          <w:rFonts w:eastAsia="SimSun"/>
          <w:sz w:val="22"/>
          <w:szCs w:val="22"/>
          <w:lang w:eastAsia="zh-CN" w:bidi="ar-SA"/>
        </w:rPr>
        <w:t>koristiti sredstvo za zaštitu od sunca koj</w:t>
      </w:r>
      <w:r w:rsidR="007B4EAB" w:rsidRPr="00CA1D76">
        <w:rPr>
          <w:rFonts w:eastAsia="SimSun"/>
          <w:sz w:val="22"/>
          <w:szCs w:val="22"/>
          <w:lang w:eastAsia="zh-CN" w:bidi="ar-SA"/>
        </w:rPr>
        <w:t xml:space="preserve">i </w:t>
      </w:r>
      <w:r w:rsidR="009D4C42" w:rsidRPr="00CA1D76">
        <w:rPr>
          <w:rFonts w:eastAsia="SimSun"/>
          <w:sz w:val="22"/>
          <w:szCs w:val="22"/>
          <w:lang w:eastAsia="zh-CN" w:bidi="ar-SA"/>
        </w:rPr>
        <w:t>će p</w:t>
      </w:r>
      <w:r w:rsidR="007B4EAB" w:rsidRPr="00CA1D76">
        <w:rPr>
          <w:rFonts w:eastAsia="SimSun"/>
          <w:sz w:val="22"/>
          <w:szCs w:val="22"/>
          <w:lang w:eastAsia="zh-CN" w:bidi="ar-SA"/>
        </w:rPr>
        <w:t>re</w:t>
      </w:r>
      <w:r w:rsidR="009D4C42" w:rsidRPr="00CA1D76">
        <w:rPr>
          <w:rFonts w:eastAsia="SimSun"/>
          <w:sz w:val="22"/>
          <w:szCs w:val="22"/>
          <w:lang w:eastAsia="zh-CN" w:bidi="ar-SA"/>
        </w:rPr>
        <w:t>kri</w:t>
      </w:r>
      <w:r w:rsidR="00B54592" w:rsidRPr="00CA1D76">
        <w:rPr>
          <w:rFonts w:eastAsia="SimSun"/>
          <w:sz w:val="22"/>
          <w:szCs w:val="22"/>
          <w:lang w:eastAsia="zh-CN" w:bidi="ar-SA"/>
        </w:rPr>
        <w:t>vati</w:t>
      </w:r>
      <w:r w:rsidR="009D4C42" w:rsidRPr="00CA1D76">
        <w:rPr>
          <w:rFonts w:eastAsia="SimSun"/>
          <w:sz w:val="22"/>
          <w:szCs w:val="22"/>
          <w:lang w:eastAsia="zh-CN" w:bidi="ar-SA"/>
        </w:rPr>
        <w:t xml:space="preserve"> Vašu kožu </w:t>
      </w:r>
      <w:r w:rsidR="00CA6C36" w:rsidRPr="00CA1D76">
        <w:rPr>
          <w:rFonts w:eastAsia="SimSun"/>
          <w:sz w:val="22"/>
          <w:szCs w:val="22"/>
          <w:lang w:eastAsia="zh-CN" w:bidi="ar-SA"/>
        </w:rPr>
        <w:t>kako bi je zaštitil</w:t>
      </w:r>
      <w:r w:rsidR="009B01CD" w:rsidRPr="00CA1D76">
        <w:rPr>
          <w:rFonts w:eastAsia="SimSun"/>
          <w:sz w:val="22"/>
          <w:szCs w:val="22"/>
          <w:lang w:eastAsia="zh-CN" w:bidi="ar-SA"/>
        </w:rPr>
        <w:t>i</w:t>
      </w:r>
      <w:r w:rsidR="00CA6C36" w:rsidRPr="00CA1D76">
        <w:rPr>
          <w:rFonts w:eastAsia="SimSun"/>
          <w:sz w:val="22"/>
          <w:szCs w:val="22"/>
          <w:lang w:eastAsia="zh-CN" w:bidi="ar-SA"/>
        </w:rPr>
        <w:t xml:space="preserve"> od opeklina od sunca ako trebate biti izloženi sunčevoj svjetlosti tijekom liječenja lijekom</w:t>
      </w:r>
      <w:r w:rsidR="000060C3" w:rsidRPr="00CA1D76">
        <w:rPr>
          <w:rFonts w:eastAsia="SimSun"/>
          <w:sz w:val="22"/>
          <w:szCs w:val="22"/>
          <w:lang w:eastAsia="zh-CN" w:bidi="ar-SA"/>
        </w:rPr>
        <w:t xml:space="preserve"> XALKORI.</w:t>
      </w:r>
    </w:p>
    <w:p w14:paraId="7B7562DD" w14:textId="77777777" w:rsidR="00763C25" w:rsidRPr="00CA1D76" w:rsidRDefault="00763C25" w:rsidP="00763C25">
      <w:pPr>
        <w:numPr>
          <w:ilvl w:val="12"/>
          <w:numId w:val="0"/>
        </w:numPr>
        <w:rPr>
          <w:rFonts w:eastAsia="SimSun"/>
          <w:color w:val="000000"/>
          <w:sz w:val="22"/>
          <w:szCs w:val="22"/>
          <w:lang w:eastAsia="zh-CN"/>
        </w:rPr>
      </w:pPr>
    </w:p>
    <w:p w14:paraId="615EBB8F" w14:textId="77777777" w:rsidR="00EB2432" w:rsidRPr="00CA1D76" w:rsidRDefault="009A2E0A" w:rsidP="009A2E0A">
      <w:pPr>
        <w:keepNext/>
        <w:numPr>
          <w:ilvl w:val="12"/>
          <w:numId w:val="0"/>
        </w:numPr>
        <w:outlineLvl w:val="0"/>
        <w:rPr>
          <w:b/>
          <w:noProof/>
          <w:color w:val="000000"/>
          <w:sz w:val="22"/>
          <w:szCs w:val="22"/>
        </w:rPr>
      </w:pPr>
      <w:r w:rsidRPr="00CA1D76">
        <w:rPr>
          <w:b/>
          <w:noProof/>
          <w:color w:val="000000"/>
          <w:sz w:val="22"/>
          <w:szCs w:val="22"/>
        </w:rPr>
        <w:lastRenderedPageBreak/>
        <w:t>Trudnoća i dojenje</w:t>
      </w:r>
    </w:p>
    <w:p w14:paraId="0A4E3FC9" w14:textId="77777777" w:rsidR="009A2E0A" w:rsidRPr="00CA1D76" w:rsidRDefault="009A2E0A" w:rsidP="009A2E0A">
      <w:pPr>
        <w:autoSpaceDE w:val="0"/>
        <w:autoSpaceDN w:val="0"/>
        <w:adjustRightInd w:val="0"/>
        <w:rPr>
          <w:rFonts w:eastAsia="SimSun"/>
          <w:color w:val="000000"/>
          <w:sz w:val="22"/>
          <w:szCs w:val="22"/>
        </w:rPr>
      </w:pPr>
      <w:r w:rsidRPr="00CA1D76">
        <w:rPr>
          <w:color w:val="000000"/>
          <w:sz w:val="22"/>
          <w:szCs w:val="22"/>
        </w:rPr>
        <w:t>Obratite se svom liječniku ili ljekarniku prije nego uzmete ovaj lijek ako ste trudni, možete zatrudnjeti ili dojite.</w:t>
      </w:r>
    </w:p>
    <w:p w14:paraId="76F1A588" w14:textId="77777777" w:rsidR="00542043" w:rsidRPr="00CA1D76" w:rsidRDefault="00542043">
      <w:pPr>
        <w:autoSpaceDE w:val="0"/>
        <w:autoSpaceDN w:val="0"/>
        <w:adjustRightInd w:val="0"/>
        <w:rPr>
          <w:rFonts w:eastAsia="SimSun"/>
          <w:color w:val="000000"/>
          <w:sz w:val="22"/>
          <w:szCs w:val="22"/>
          <w:lang w:eastAsia="zh-CN"/>
        </w:rPr>
      </w:pPr>
    </w:p>
    <w:p w14:paraId="2F68565B"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t>Preporučuje se da žene izbjegavaju trudnoću i da muškarci ne začinju dijete tijekom liječenja lijekom XALKORI jer bi XALKORI mogao naškoditi djetetu. Ako postoji bilo kakva mogućnost da osobe koje uzimaju ovaj lijek zatrudne ili začnu dijete, one moraju koristiti odgovarajuću kontracepciju tijekom liječenja i najmanje 90 dana nakon završetka liječenja jer oralni kontraceptivi mogu biti nedjelotvorni dok se uzima XALKORI.</w:t>
      </w:r>
    </w:p>
    <w:p w14:paraId="50C5B5F4" w14:textId="77777777" w:rsidR="00542043" w:rsidRPr="00CA1D76" w:rsidRDefault="00542043">
      <w:pPr>
        <w:autoSpaceDE w:val="0"/>
        <w:autoSpaceDN w:val="0"/>
        <w:adjustRightInd w:val="0"/>
        <w:rPr>
          <w:rFonts w:eastAsia="SimSun"/>
          <w:color w:val="000000"/>
          <w:sz w:val="22"/>
          <w:szCs w:val="22"/>
          <w:lang w:eastAsia="zh-CN"/>
        </w:rPr>
      </w:pPr>
    </w:p>
    <w:p w14:paraId="4BE223C3" w14:textId="77777777" w:rsidR="00542043" w:rsidRPr="00CA1D76" w:rsidRDefault="00542043">
      <w:pPr>
        <w:rPr>
          <w:rFonts w:eastAsia="SimSun"/>
          <w:color w:val="000000"/>
          <w:sz w:val="22"/>
          <w:szCs w:val="22"/>
        </w:rPr>
      </w:pPr>
      <w:r w:rsidRPr="00CA1D76">
        <w:rPr>
          <w:color w:val="000000"/>
          <w:sz w:val="22"/>
          <w:szCs w:val="22"/>
        </w:rPr>
        <w:t>Nemojte dojiti za vrijeme liječenja lijekom XALKORI. XALKORI bi mogao naškoditi dojenčetu.</w:t>
      </w:r>
    </w:p>
    <w:p w14:paraId="3D82CCAD" w14:textId="77777777" w:rsidR="00542043" w:rsidRPr="00CA1D76" w:rsidRDefault="00542043">
      <w:pPr>
        <w:rPr>
          <w:rFonts w:eastAsia="SimSun"/>
          <w:color w:val="000000"/>
          <w:sz w:val="22"/>
          <w:szCs w:val="22"/>
          <w:lang w:eastAsia="zh-CN"/>
        </w:rPr>
      </w:pPr>
    </w:p>
    <w:p w14:paraId="5DF2E4B5"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t>Ako ste trudni ili dojite, mislite da biste mogli biti trudni ili planirate imati dijete, obratite se svom liječniku ili ljekarniku za savjet prije nego uzmete ovaj lijek.</w:t>
      </w:r>
    </w:p>
    <w:p w14:paraId="4A3CE81E" w14:textId="77777777" w:rsidR="00542043" w:rsidRPr="00CA1D76" w:rsidRDefault="00542043">
      <w:pPr>
        <w:keepNext/>
        <w:numPr>
          <w:ilvl w:val="12"/>
          <w:numId w:val="0"/>
        </w:numPr>
        <w:outlineLvl w:val="0"/>
        <w:rPr>
          <w:rFonts w:eastAsia="SimSun"/>
          <w:b/>
          <w:noProof/>
          <w:color w:val="000000"/>
          <w:sz w:val="22"/>
          <w:szCs w:val="22"/>
          <w:lang w:eastAsia="zh-CN"/>
        </w:rPr>
      </w:pPr>
    </w:p>
    <w:p w14:paraId="1DA1A41D" w14:textId="77777777" w:rsidR="009A2E0A" w:rsidRPr="00CA1D76" w:rsidRDefault="009A2E0A" w:rsidP="009A2E0A">
      <w:pPr>
        <w:keepNext/>
        <w:numPr>
          <w:ilvl w:val="12"/>
          <w:numId w:val="0"/>
        </w:numPr>
        <w:outlineLvl w:val="0"/>
        <w:rPr>
          <w:b/>
          <w:noProof/>
          <w:color w:val="000000"/>
          <w:sz w:val="22"/>
          <w:szCs w:val="22"/>
        </w:rPr>
      </w:pPr>
      <w:r w:rsidRPr="00CA1D76">
        <w:rPr>
          <w:b/>
          <w:noProof/>
          <w:color w:val="000000"/>
          <w:sz w:val="22"/>
          <w:szCs w:val="22"/>
        </w:rPr>
        <w:t>Upravljanje vozilima i strojevima</w:t>
      </w:r>
    </w:p>
    <w:p w14:paraId="5D219E83" w14:textId="77777777" w:rsidR="009A2E0A" w:rsidRPr="00CA1D76" w:rsidRDefault="009A2E0A" w:rsidP="009A2E0A">
      <w:pPr>
        <w:numPr>
          <w:ilvl w:val="12"/>
          <w:numId w:val="0"/>
        </w:numPr>
        <w:rPr>
          <w:color w:val="000000"/>
          <w:sz w:val="22"/>
          <w:szCs w:val="22"/>
        </w:rPr>
      </w:pPr>
      <w:r w:rsidRPr="00CA1D76">
        <w:rPr>
          <w:color w:val="000000"/>
          <w:sz w:val="22"/>
          <w:szCs w:val="22"/>
        </w:rPr>
        <w:t>Morate biti osobito oprezni prilikom vožnje i rukovanja strojevima jer bolesnici koji uzimaju XALKORI mogu imati poremećaje vida, omaglicu i umor.</w:t>
      </w:r>
    </w:p>
    <w:p w14:paraId="6DCAE759" w14:textId="77777777" w:rsidR="0062739C" w:rsidRPr="00CA1D76" w:rsidRDefault="0062739C" w:rsidP="009A2E0A">
      <w:pPr>
        <w:numPr>
          <w:ilvl w:val="12"/>
          <w:numId w:val="0"/>
        </w:numPr>
        <w:rPr>
          <w:color w:val="000000"/>
          <w:sz w:val="22"/>
          <w:szCs w:val="22"/>
        </w:rPr>
      </w:pPr>
    </w:p>
    <w:p w14:paraId="1C1A206B" w14:textId="77777777" w:rsidR="0062739C" w:rsidRPr="00CA1D76" w:rsidRDefault="0062739C" w:rsidP="0062739C">
      <w:pPr>
        <w:numPr>
          <w:ilvl w:val="12"/>
          <w:numId w:val="0"/>
        </w:numPr>
        <w:ind w:right="-2"/>
        <w:rPr>
          <w:rFonts w:eastAsia="Times New Roman"/>
          <w:b/>
          <w:color w:val="000000"/>
          <w:sz w:val="22"/>
        </w:rPr>
      </w:pPr>
      <w:bookmarkStart w:id="61" w:name="_Hlk51057845"/>
      <w:r w:rsidRPr="00CA1D76">
        <w:rPr>
          <w:rFonts w:eastAsia="Times New Roman"/>
          <w:b/>
          <w:color w:val="000000"/>
          <w:sz w:val="22"/>
        </w:rPr>
        <w:t>X</w:t>
      </w:r>
      <w:r w:rsidR="00353976" w:rsidRPr="00CA1D76">
        <w:rPr>
          <w:rFonts w:eastAsia="Times New Roman"/>
          <w:b/>
          <w:color w:val="000000"/>
          <w:sz w:val="22"/>
        </w:rPr>
        <w:t>ALKORI</w:t>
      </w:r>
      <w:r w:rsidRPr="00CA1D76">
        <w:rPr>
          <w:rFonts w:eastAsia="Times New Roman"/>
          <w:b/>
          <w:color w:val="000000"/>
          <w:sz w:val="22"/>
        </w:rPr>
        <w:t xml:space="preserve"> sadrži natrij</w:t>
      </w:r>
    </w:p>
    <w:p w14:paraId="315A6FAE" w14:textId="77777777" w:rsidR="0062739C" w:rsidRPr="00CA1D76" w:rsidRDefault="0062739C" w:rsidP="0062739C">
      <w:pPr>
        <w:numPr>
          <w:ilvl w:val="12"/>
          <w:numId w:val="0"/>
        </w:numPr>
        <w:ind w:right="-2"/>
        <w:rPr>
          <w:rFonts w:eastAsia="Times New Roman"/>
          <w:b/>
          <w:color w:val="000000"/>
          <w:sz w:val="22"/>
        </w:rPr>
      </w:pPr>
      <w:r w:rsidRPr="00CA1D76">
        <w:rPr>
          <w:rFonts w:eastAsia="Times New Roman"/>
          <w:color w:val="000000"/>
          <w:sz w:val="22"/>
        </w:rPr>
        <w:t>Ovaj lijek sadrži manje od 1 mmol (manje od 23 mg) natrija po t</w:t>
      </w:r>
      <w:r w:rsidR="00874C11" w:rsidRPr="00CA1D76">
        <w:rPr>
          <w:rFonts w:eastAsia="Times New Roman"/>
          <w:color w:val="000000"/>
          <w:sz w:val="22"/>
        </w:rPr>
        <w:t xml:space="preserve">vrdoj kapsuli </w:t>
      </w:r>
      <w:r w:rsidR="004A30F8" w:rsidRPr="00CA1D76">
        <w:rPr>
          <w:rFonts w:eastAsia="Times New Roman"/>
          <w:color w:val="000000"/>
          <w:sz w:val="22"/>
        </w:rPr>
        <w:t>od 200 ili 250 mg</w:t>
      </w:r>
      <w:r w:rsidRPr="00CA1D76">
        <w:rPr>
          <w:rFonts w:eastAsia="Times New Roman"/>
          <w:color w:val="000000"/>
          <w:sz w:val="22"/>
        </w:rPr>
        <w:t>, tj. sadrži zanemarive količine natrij</w:t>
      </w:r>
      <w:bookmarkEnd w:id="61"/>
      <w:r w:rsidRPr="00CA1D76">
        <w:rPr>
          <w:rFonts w:eastAsia="Times New Roman"/>
          <w:color w:val="000000"/>
          <w:sz w:val="22"/>
        </w:rPr>
        <w:t>a.</w:t>
      </w:r>
    </w:p>
    <w:p w14:paraId="757B32A3" w14:textId="77777777" w:rsidR="0062739C" w:rsidRPr="00CA1D76" w:rsidRDefault="0062739C" w:rsidP="009A2E0A">
      <w:pPr>
        <w:numPr>
          <w:ilvl w:val="12"/>
          <w:numId w:val="0"/>
        </w:numPr>
        <w:rPr>
          <w:rFonts w:eastAsia="SimSun"/>
          <w:color w:val="000000"/>
          <w:sz w:val="22"/>
          <w:szCs w:val="22"/>
        </w:rPr>
      </w:pPr>
    </w:p>
    <w:p w14:paraId="12527B8C" w14:textId="77777777" w:rsidR="009A2E0A" w:rsidRPr="00CA1D76" w:rsidRDefault="009A2E0A" w:rsidP="009A2E0A">
      <w:pPr>
        <w:numPr>
          <w:ilvl w:val="12"/>
          <w:numId w:val="0"/>
        </w:numPr>
        <w:rPr>
          <w:rFonts w:eastAsia="SimSun"/>
          <w:color w:val="000000"/>
          <w:sz w:val="22"/>
          <w:szCs w:val="22"/>
          <w:lang w:eastAsia="zh-CN"/>
        </w:rPr>
      </w:pPr>
    </w:p>
    <w:p w14:paraId="015A65BB" w14:textId="3116BF4D" w:rsidR="00542043" w:rsidRPr="00CA1D76" w:rsidRDefault="00542043">
      <w:pPr>
        <w:keepNext/>
        <w:rPr>
          <w:rFonts w:eastAsia="SimSun"/>
          <w:b/>
          <w:noProof/>
          <w:color w:val="000000"/>
          <w:sz w:val="22"/>
          <w:szCs w:val="22"/>
        </w:rPr>
      </w:pPr>
      <w:r w:rsidRPr="00CA1D76">
        <w:rPr>
          <w:b/>
          <w:noProof/>
          <w:color w:val="000000"/>
          <w:sz w:val="22"/>
          <w:szCs w:val="22"/>
        </w:rPr>
        <w:t>3.</w:t>
      </w:r>
      <w:r w:rsidRPr="00CA1D76">
        <w:rPr>
          <w:color w:val="000000"/>
          <w:sz w:val="22"/>
          <w:szCs w:val="22"/>
        </w:rPr>
        <w:tab/>
      </w:r>
      <w:r w:rsidR="00C14B6E" w:rsidRPr="00C14B6E">
        <w:rPr>
          <w:b/>
          <w:noProof/>
          <w:color w:val="000000"/>
          <w:sz w:val="22"/>
          <w:szCs w:val="22"/>
        </w:rPr>
        <w:t>Kako uzimati XALKORI 200 mg i 250 mg tvrde kapsule</w:t>
      </w:r>
    </w:p>
    <w:p w14:paraId="03FD6F6F" w14:textId="77777777" w:rsidR="00542043" w:rsidRPr="00CA1D76" w:rsidRDefault="00542043">
      <w:pPr>
        <w:keepNext/>
        <w:numPr>
          <w:ilvl w:val="12"/>
          <w:numId w:val="0"/>
        </w:numPr>
        <w:rPr>
          <w:rFonts w:eastAsia="SimSun"/>
          <w:color w:val="000000"/>
          <w:sz w:val="22"/>
          <w:szCs w:val="22"/>
          <w:lang w:eastAsia="zh-CN"/>
        </w:rPr>
      </w:pPr>
    </w:p>
    <w:p w14:paraId="2CA8A727" w14:textId="77777777" w:rsidR="00763C25" w:rsidRPr="00CA1D76" w:rsidRDefault="00763C25" w:rsidP="00763C25">
      <w:pPr>
        <w:numPr>
          <w:ilvl w:val="12"/>
          <w:numId w:val="0"/>
        </w:numPr>
        <w:rPr>
          <w:rFonts w:eastAsia="SimSun"/>
          <w:color w:val="000000"/>
          <w:sz w:val="22"/>
          <w:szCs w:val="22"/>
        </w:rPr>
      </w:pPr>
      <w:r w:rsidRPr="00CA1D76">
        <w:rPr>
          <w:color w:val="000000"/>
          <w:sz w:val="22"/>
          <w:szCs w:val="22"/>
        </w:rPr>
        <w:t>Uvijek uzmite ovaj lijek točno onako kako Vam je rekao liječnik. Provjerite s liječnikom ili ljekarnikom ako niste sigurni.</w:t>
      </w:r>
    </w:p>
    <w:p w14:paraId="5D21607C" w14:textId="77777777" w:rsidR="00763C25" w:rsidRPr="00CA1D76" w:rsidRDefault="00763C25" w:rsidP="00763C25">
      <w:pPr>
        <w:numPr>
          <w:ilvl w:val="12"/>
          <w:numId w:val="0"/>
        </w:numPr>
        <w:rPr>
          <w:rFonts w:eastAsia="SimSun"/>
          <w:color w:val="000000"/>
          <w:sz w:val="22"/>
          <w:szCs w:val="22"/>
          <w:lang w:eastAsia="zh-CN"/>
        </w:rPr>
      </w:pPr>
    </w:p>
    <w:p w14:paraId="647F6360" w14:textId="77777777" w:rsidR="00FE6FE3" w:rsidRPr="00CA1D76" w:rsidRDefault="00763C25" w:rsidP="00FE6FE3">
      <w:pPr>
        <w:numPr>
          <w:ilvl w:val="0"/>
          <w:numId w:val="21"/>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 xml:space="preserve">Preporučena doza </w:t>
      </w:r>
      <w:r w:rsidR="00E5275D" w:rsidRPr="00CA1D76">
        <w:rPr>
          <w:color w:val="000000"/>
          <w:sz w:val="22"/>
          <w:szCs w:val="22"/>
        </w:rPr>
        <w:t xml:space="preserve">za odrasle </w:t>
      </w:r>
      <w:r w:rsidR="00FE6FE3" w:rsidRPr="00CA1D76">
        <w:rPr>
          <w:color w:val="000000"/>
          <w:sz w:val="22"/>
          <w:szCs w:val="22"/>
        </w:rPr>
        <w:t>s NSCLC</w:t>
      </w:r>
      <w:r w:rsidR="00FE6FE3" w:rsidRPr="00CA1D76">
        <w:rPr>
          <w:color w:val="000000"/>
          <w:sz w:val="22"/>
          <w:szCs w:val="22"/>
        </w:rPr>
        <w:noBreakHyphen/>
        <w:t xml:space="preserve">om </w:t>
      </w:r>
      <w:r w:rsidRPr="00CA1D76">
        <w:rPr>
          <w:color w:val="000000"/>
          <w:sz w:val="22"/>
          <w:szCs w:val="22"/>
        </w:rPr>
        <w:t>je jedna kapsula od 250 mg, koja se uzima kroz usta dvaput na dan (ukupna količina 500 mg na dan).</w:t>
      </w:r>
    </w:p>
    <w:p w14:paraId="061458CF" w14:textId="0EB58B3F" w:rsidR="00FE6FE3" w:rsidRPr="00CA1D76" w:rsidRDefault="00FE6FE3" w:rsidP="00FE6FE3">
      <w:pPr>
        <w:numPr>
          <w:ilvl w:val="0"/>
          <w:numId w:val="21"/>
        </w:numPr>
        <w:tabs>
          <w:tab w:val="clear" w:pos="720"/>
          <w:tab w:val="num" w:pos="567"/>
        </w:tabs>
        <w:autoSpaceDE w:val="0"/>
        <w:autoSpaceDN w:val="0"/>
        <w:adjustRightInd w:val="0"/>
        <w:ind w:left="567" w:hanging="567"/>
        <w:rPr>
          <w:rFonts w:eastAsia="SimSun"/>
          <w:color w:val="000000"/>
          <w:sz w:val="22"/>
          <w:szCs w:val="22"/>
        </w:rPr>
      </w:pPr>
      <w:r w:rsidRPr="00CA1D76">
        <w:rPr>
          <w:rFonts w:eastAsia="SimSun"/>
          <w:color w:val="000000"/>
          <w:sz w:val="22"/>
          <w:szCs w:val="22"/>
        </w:rPr>
        <w:t>Preporučena doza za djecu i adolescent</w:t>
      </w:r>
      <w:r w:rsidR="006C3A45" w:rsidRPr="00CA1D76">
        <w:rPr>
          <w:rFonts w:eastAsia="SimSun"/>
          <w:color w:val="000000"/>
          <w:sz w:val="22"/>
          <w:szCs w:val="22"/>
        </w:rPr>
        <w:t xml:space="preserve">e </w:t>
      </w:r>
      <w:r w:rsidRPr="00CA1D76">
        <w:rPr>
          <w:rFonts w:eastAsia="SimSun"/>
          <w:color w:val="000000"/>
          <w:sz w:val="22"/>
          <w:szCs w:val="22"/>
        </w:rPr>
        <w:t xml:space="preserve">s </w:t>
      </w:r>
      <w:r w:rsidR="006C3A45" w:rsidRPr="00CA1D76">
        <w:rPr>
          <w:color w:val="000000"/>
          <w:sz w:val="22"/>
          <w:szCs w:val="22"/>
        </w:rPr>
        <w:t>ALK</w:t>
      </w:r>
      <w:r w:rsidR="006C3A45" w:rsidRPr="00CA1D76">
        <w:rPr>
          <w:color w:val="000000"/>
          <w:sz w:val="22"/>
          <w:szCs w:val="22"/>
        </w:rPr>
        <w:noBreakHyphen/>
        <w:t>pozitivnim ALCL</w:t>
      </w:r>
      <w:r w:rsidR="006C3A45" w:rsidRPr="00CA1D76">
        <w:rPr>
          <w:color w:val="000000"/>
          <w:sz w:val="22"/>
          <w:szCs w:val="22"/>
        </w:rPr>
        <w:noBreakHyphen/>
        <w:t>om ili ALK</w:t>
      </w:r>
      <w:r w:rsidR="006C3A45" w:rsidRPr="00CA1D76">
        <w:rPr>
          <w:color w:val="000000"/>
          <w:sz w:val="22"/>
          <w:szCs w:val="22"/>
        </w:rPr>
        <w:noBreakHyphen/>
        <w:t>pozitivnim IMT</w:t>
      </w:r>
      <w:r w:rsidR="006C3A45" w:rsidRPr="00CA1D76">
        <w:rPr>
          <w:color w:val="000000"/>
          <w:sz w:val="22"/>
          <w:szCs w:val="22"/>
        </w:rPr>
        <w:noBreakHyphen/>
        <w:t>om</w:t>
      </w:r>
      <w:r w:rsidR="006C3A45" w:rsidRPr="00CA1D76">
        <w:rPr>
          <w:rFonts w:eastAsia="SimSun"/>
          <w:color w:val="000000"/>
          <w:sz w:val="22"/>
          <w:szCs w:val="22"/>
        </w:rPr>
        <w:t xml:space="preserve"> je </w:t>
      </w:r>
      <w:r w:rsidRPr="00CA1D76">
        <w:rPr>
          <w:rFonts w:eastAsia="SimSun"/>
          <w:color w:val="000000"/>
          <w:sz w:val="22"/>
          <w:szCs w:val="22"/>
        </w:rPr>
        <w:t>280</w:t>
      </w:r>
      <w:r w:rsidR="006C3A45" w:rsidRPr="00CA1D76">
        <w:rPr>
          <w:rFonts w:eastAsia="SimSun"/>
          <w:color w:val="000000"/>
          <w:sz w:val="22"/>
          <w:szCs w:val="22"/>
        </w:rPr>
        <w:t> </w:t>
      </w:r>
      <w:r w:rsidRPr="00CA1D76">
        <w:rPr>
          <w:rFonts w:eastAsia="SimSun"/>
          <w:color w:val="000000"/>
          <w:sz w:val="22"/>
          <w:szCs w:val="22"/>
        </w:rPr>
        <w:t>mg/m</w:t>
      </w:r>
      <w:r w:rsidRPr="00A32CDC">
        <w:rPr>
          <w:rFonts w:eastAsia="SimSun"/>
          <w:color w:val="000000"/>
          <w:sz w:val="22"/>
          <w:szCs w:val="22"/>
          <w:vertAlign w:val="superscript"/>
        </w:rPr>
        <w:t>2</w:t>
      </w:r>
      <w:r w:rsidRPr="00CA1D76">
        <w:rPr>
          <w:rFonts w:eastAsia="SimSun"/>
          <w:color w:val="000000"/>
          <w:sz w:val="22"/>
          <w:szCs w:val="22"/>
        </w:rPr>
        <w:t xml:space="preserve"> </w:t>
      </w:r>
      <w:r w:rsidR="006C3A45" w:rsidRPr="00CA1D76">
        <w:rPr>
          <w:rFonts w:eastAsia="SimSun"/>
          <w:color w:val="000000"/>
          <w:sz w:val="22"/>
          <w:szCs w:val="22"/>
        </w:rPr>
        <w:t>dvaput na dan</w:t>
      </w:r>
      <w:r w:rsidR="00310085" w:rsidRPr="00310085">
        <w:rPr>
          <w:rFonts w:eastAsia="SimSun"/>
          <w:color w:val="000000"/>
          <w:sz w:val="22"/>
          <w:szCs w:val="22"/>
        </w:rPr>
        <w:t xml:space="preserve"> </w:t>
      </w:r>
      <w:r w:rsidR="00310085" w:rsidRPr="00CA1D76">
        <w:rPr>
          <w:rFonts w:eastAsia="SimSun"/>
          <w:color w:val="000000"/>
          <w:sz w:val="22"/>
          <w:szCs w:val="22"/>
        </w:rPr>
        <w:t>kroz usta</w:t>
      </w:r>
      <w:r w:rsidRPr="00CA1D76">
        <w:rPr>
          <w:rFonts w:eastAsia="SimSun"/>
          <w:color w:val="000000"/>
          <w:sz w:val="22"/>
          <w:szCs w:val="22"/>
        </w:rPr>
        <w:t xml:space="preserve">. </w:t>
      </w:r>
      <w:r w:rsidR="006C3A45" w:rsidRPr="00CA1D76">
        <w:rPr>
          <w:rFonts w:eastAsia="SimSun"/>
          <w:color w:val="000000"/>
          <w:sz w:val="22"/>
          <w:szCs w:val="22"/>
        </w:rPr>
        <w:t xml:space="preserve">Preporučenu dozu će </w:t>
      </w:r>
      <w:r w:rsidR="00511107" w:rsidRPr="00CA1D76">
        <w:rPr>
          <w:rFonts w:eastAsia="SimSun"/>
          <w:color w:val="000000"/>
          <w:sz w:val="22"/>
          <w:szCs w:val="22"/>
        </w:rPr>
        <w:t>odrediti djetetov liječnik i ovisi o tjelesnoj površini djeteta</w:t>
      </w:r>
      <w:r w:rsidRPr="00CA1D76">
        <w:rPr>
          <w:rFonts w:eastAsia="SimSun"/>
          <w:color w:val="000000"/>
          <w:sz w:val="22"/>
          <w:szCs w:val="22"/>
        </w:rPr>
        <w:t xml:space="preserve">. </w:t>
      </w:r>
      <w:r w:rsidR="00511107" w:rsidRPr="00CA1D76">
        <w:rPr>
          <w:rFonts w:eastAsia="SimSun"/>
          <w:color w:val="000000"/>
          <w:sz w:val="22"/>
          <w:szCs w:val="22"/>
        </w:rPr>
        <w:t>Najviša dnevna doza u djece i</w:t>
      </w:r>
      <w:r w:rsidRPr="00CA1D76">
        <w:rPr>
          <w:rFonts w:eastAsia="SimSun"/>
          <w:color w:val="000000"/>
          <w:sz w:val="22"/>
          <w:szCs w:val="22"/>
        </w:rPr>
        <w:t xml:space="preserve"> adolescen</w:t>
      </w:r>
      <w:r w:rsidR="00511107" w:rsidRPr="00CA1D76">
        <w:rPr>
          <w:rFonts w:eastAsia="SimSun"/>
          <w:color w:val="000000"/>
          <w:sz w:val="22"/>
          <w:szCs w:val="22"/>
        </w:rPr>
        <w:t>a</w:t>
      </w:r>
      <w:r w:rsidRPr="00CA1D76">
        <w:rPr>
          <w:rFonts w:eastAsia="SimSun"/>
          <w:color w:val="000000"/>
          <w:sz w:val="22"/>
          <w:szCs w:val="22"/>
        </w:rPr>
        <w:t>t</w:t>
      </w:r>
      <w:r w:rsidR="00511107" w:rsidRPr="00CA1D76">
        <w:rPr>
          <w:rFonts w:eastAsia="SimSun"/>
          <w:color w:val="000000"/>
          <w:sz w:val="22"/>
          <w:szCs w:val="22"/>
        </w:rPr>
        <w:t>a ne smije premašiti </w:t>
      </w:r>
      <w:r w:rsidRPr="00CA1D76">
        <w:rPr>
          <w:rFonts w:eastAsia="SimSun"/>
          <w:color w:val="000000"/>
          <w:sz w:val="22"/>
          <w:szCs w:val="22"/>
        </w:rPr>
        <w:t>1000</w:t>
      </w:r>
      <w:r w:rsidR="00511107" w:rsidRPr="00CA1D76">
        <w:rPr>
          <w:rFonts w:eastAsia="SimSun"/>
          <w:color w:val="000000"/>
          <w:sz w:val="22"/>
          <w:szCs w:val="22"/>
        </w:rPr>
        <w:t> </w:t>
      </w:r>
      <w:r w:rsidRPr="00CA1D76">
        <w:rPr>
          <w:rFonts w:eastAsia="SimSun"/>
          <w:color w:val="000000"/>
          <w:sz w:val="22"/>
          <w:szCs w:val="22"/>
        </w:rPr>
        <w:t xml:space="preserve">mg. </w:t>
      </w:r>
      <w:r w:rsidR="00511107" w:rsidRPr="00CA1D76">
        <w:rPr>
          <w:rFonts w:eastAsia="SimSun"/>
          <w:color w:val="000000"/>
          <w:sz w:val="22"/>
          <w:szCs w:val="22"/>
        </w:rPr>
        <w:t xml:space="preserve">Lijek </w:t>
      </w:r>
      <w:r w:rsidRPr="00CA1D76">
        <w:rPr>
          <w:rFonts w:eastAsia="SimSun"/>
          <w:color w:val="000000"/>
          <w:sz w:val="22"/>
          <w:szCs w:val="22"/>
        </w:rPr>
        <w:t xml:space="preserve">XALKORI </w:t>
      </w:r>
      <w:r w:rsidR="00511107" w:rsidRPr="00CA1D76">
        <w:rPr>
          <w:rFonts w:eastAsia="SimSun"/>
          <w:color w:val="000000"/>
          <w:sz w:val="22"/>
          <w:szCs w:val="22"/>
        </w:rPr>
        <w:t>se treba davati pod nadzorom odrasle osobe</w:t>
      </w:r>
      <w:r w:rsidRPr="00CA1D76">
        <w:rPr>
          <w:rFonts w:eastAsia="SimSun"/>
          <w:color w:val="000000"/>
          <w:sz w:val="22"/>
          <w:szCs w:val="22"/>
        </w:rPr>
        <w:t>.</w:t>
      </w:r>
    </w:p>
    <w:p w14:paraId="559FA523" w14:textId="060E484C" w:rsidR="00763C25" w:rsidRPr="00CA1D76" w:rsidRDefault="00763C25" w:rsidP="00763C25">
      <w:pPr>
        <w:numPr>
          <w:ilvl w:val="0"/>
          <w:numId w:val="21"/>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 xml:space="preserve">Uzmite </w:t>
      </w:r>
      <w:r w:rsidR="004E05F3" w:rsidRPr="00DF0A25">
        <w:rPr>
          <w:color w:val="000000"/>
          <w:sz w:val="22"/>
          <w:szCs w:val="22"/>
          <w:shd w:val="clear" w:color="auto" w:fill="FFFFFF"/>
        </w:rPr>
        <w:t>p</w:t>
      </w:r>
      <w:r w:rsidR="004E05F3" w:rsidRPr="00CA1D76">
        <w:rPr>
          <w:color w:val="000000"/>
          <w:sz w:val="22"/>
          <w:szCs w:val="22"/>
        </w:rPr>
        <w:t>reporučenu dozu</w:t>
      </w:r>
      <w:r w:rsidRPr="00CA1D76">
        <w:rPr>
          <w:color w:val="000000"/>
          <w:sz w:val="22"/>
          <w:szCs w:val="22"/>
        </w:rPr>
        <w:t xml:space="preserve"> </w:t>
      </w:r>
      <w:r w:rsidR="009C5FA0" w:rsidRPr="00CA1D76">
        <w:rPr>
          <w:color w:val="000000"/>
          <w:sz w:val="22"/>
          <w:szCs w:val="22"/>
        </w:rPr>
        <w:t xml:space="preserve">jednom </w:t>
      </w:r>
      <w:r w:rsidRPr="00CA1D76">
        <w:rPr>
          <w:color w:val="000000"/>
          <w:sz w:val="22"/>
          <w:szCs w:val="22"/>
        </w:rPr>
        <w:t>ujutro i jedn</w:t>
      </w:r>
      <w:r w:rsidR="009C5FA0" w:rsidRPr="00CA1D76">
        <w:rPr>
          <w:color w:val="000000"/>
          <w:sz w:val="22"/>
          <w:szCs w:val="22"/>
        </w:rPr>
        <w:t>om</w:t>
      </w:r>
      <w:r w:rsidRPr="00CA1D76">
        <w:rPr>
          <w:color w:val="000000"/>
          <w:sz w:val="22"/>
          <w:szCs w:val="22"/>
        </w:rPr>
        <w:t xml:space="preserve"> navečer.</w:t>
      </w:r>
    </w:p>
    <w:p w14:paraId="688F026F" w14:textId="50B5C649" w:rsidR="00763C25" w:rsidRPr="00CA1D76" w:rsidRDefault="00763C25" w:rsidP="00763C25">
      <w:pPr>
        <w:numPr>
          <w:ilvl w:val="0"/>
          <w:numId w:val="21"/>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 xml:space="preserve">Uzimajte kapsule svakoga dana </w:t>
      </w:r>
      <w:r w:rsidR="00302294" w:rsidRPr="00CA1D76">
        <w:rPr>
          <w:color w:val="000000"/>
          <w:sz w:val="22"/>
          <w:szCs w:val="22"/>
        </w:rPr>
        <w:t xml:space="preserve">u </w:t>
      </w:r>
      <w:r w:rsidRPr="00CA1D76">
        <w:rPr>
          <w:color w:val="000000"/>
          <w:sz w:val="22"/>
          <w:szCs w:val="22"/>
        </w:rPr>
        <w:t>približno isto vrijeme.</w:t>
      </w:r>
    </w:p>
    <w:p w14:paraId="515D4A8B" w14:textId="77777777" w:rsidR="00763C25" w:rsidRPr="00CA1D76" w:rsidRDefault="00763C25" w:rsidP="00763C25">
      <w:pPr>
        <w:numPr>
          <w:ilvl w:val="0"/>
          <w:numId w:val="21"/>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Kapsule možete uzimati s hranom ili bez nje, ali uvijek izbjegavajte grejp.</w:t>
      </w:r>
    </w:p>
    <w:p w14:paraId="030197C2" w14:textId="77777777" w:rsidR="00763C25" w:rsidRPr="00CA1D76" w:rsidRDefault="00763C25" w:rsidP="00763C25">
      <w:pPr>
        <w:numPr>
          <w:ilvl w:val="0"/>
          <w:numId w:val="21"/>
        </w:numPr>
        <w:tabs>
          <w:tab w:val="clear" w:pos="720"/>
          <w:tab w:val="num" w:pos="567"/>
        </w:tabs>
        <w:autoSpaceDE w:val="0"/>
        <w:autoSpaceDN w:val="0"/>
        <w:adjustRightInd w:val="0"/>
        <w:ind w:left="567" w:hanging="567"/>
        <w:rPr>
          <w:rFonts w:eastAsia="SimSun"/>
          <w:color w:val="000000"/>
          <w:sz w:val="22"/>
          <w:szCs w:val="22"/>
        </w:rPr>
      </w:pPr>
      <w:r w:rsidRPr="00CA1D76">
        <w:rPr>
          <w:color w:val="000000"/>
          <w:sz w:val="22"/>
          <w:szCs w:val="22"/>
        </w:rPr>
        <w:t>Progutajte kapsule cijele; nemojte drobiti, otapati ni otvarati kapsule.</w:t>
      </w:r>
    </w:p>
    <w:p w14:paraId="6F27981C" w14:textId="77777777" w:rsidR="00763C25" w:rsidRPr="00CA1D76" w:rsidRDefault="00763C25" w:rsidP="00763C25">
      <w:pPr>
        <w:rPr>
          <w:rFonts w:eastAsia="SimSun"/>
          <w:color w:val="000000"/>
          <w:sz w:val="22"/>
          <w:szCs w:val="22"/>
          <w:lang w:eastAsia="zh-CN"/>
        </w:rPr>
      </w:pPr>
    </w:p>
    <w:p w14:paraId="5D035193" w14:textId="1579C8E8" w:rsidR="00763C25" w:rsidRPr="00CA1D76" w:rsidRDefault="00763C25" w:rsidP="00763C25">
      <w:pPr>
        <w:autoSpaceDE w:val="0"/>
        <w:autoSpaceDN w:val="0"/>
        <w:adjustRightInd w:val="0"/>
        <w:rPr>
          <w:rFonts w:eastAsia="SimSun"/>
          <w:color w:val="000000"/>
          <w:sz w:val="22"/>
          <w:szCs w:val="22"/>
        </w:rPr>
      </w:pPr>
      <w:r w:rsidRPr="00CA1D76">
        <w:rPr>
          <w:color w:val="000000"/>
          <w:sz w:val="22"/>
          <w:szCs w:val="22"/>
        </w:rPr>
        <w:t>Ako bude potrebno, liječnik može odlučiti smanjiti dozu koja se uzima kroz usta.</w:t>
      </w:r>
      <w:r w:rsidR="002A6645" w:rsidRPr="00CA1D76">
        <w:rPr>
          <w:color w:val="000000"/>
          <w:sz w:val="22"/>
          <w:szCs w:val="22"/>
        </w:rPr>
        <w:t xml:space="preserve"> Ako se pokaže da ne podnosite lijek XALKORI, liječnik može potpuno obustaviti terapiju</w:t>
      </w:r>
      <w:r w:rsidR="00621925" w:rsidRPr="00CA1D76">
        <w:rPr>
          <w:color w:val="000000"/>
          <w:sz w:val="22"/>
          <w:szCs w:val="22"/>
        </w:rPr>
        <w:t xml:space="preserve"> lijekom XALKORI</w:t>
      </w:r>
      <w:r w:rsidR="002A6645" w:rsidRPr="00CA1D76">
        <w:rPr>
          <w:color w:val="000000"/>
          <w:sz w:val="22"/>
          <w:szCs w:val="22"/>
        </w:rPr>
        <w:t>.</w:t>
      </w:r>
    </w:p>
    <w:p w14:paraId="635D586E" w14:textId="77777777" w:rsidR="00542043" w:rsidRPr="00CA1D76" w:rsidRDefault="00542043">
      <w:pPr>
        <w:autoSpaceDE w:val="0"/>
        <w:autoSpaceDN w:val="0"/>
        <w:adjustRightInd w:val="0"/>
        <w:rPr>
          <w:rFonts w:eastAsia="SimSun"/>
          <w:color w:val="000000"/>
          <w:sz w:val="22"/>
          <w:szCs w:val="22"/>
          <w:lang w:eastAsia="zh-CN"/>
        </w:rPr>
      </w:pPr>
    </w:p>
    <w:p w14:paraId="0F16609C" w14:textId="77777777" w:rsidR="009A2E0A" w:rsidRPr="00CA1D76" w:rsidRDefault="009A2E0A" w:rsidP="009A2E0A">
      <w:pPr>
        <w:keepNext/>
        <w:numPr>
          <w:ilvl w:val="12"/>
          <w:numId w:val="0"/>
        </w:numPr>
        <w:outlineLvl w:val="0"/>
        <w:rPr>
          <w:b/>
          <w:noProof/>
          <w:color w:val="000000"/>
          <w:sz w:val="22"/>
          <w:szCs w:val="22"/>
        </w:rPr>
      </w:pPr>
      <w:r w:rsidRPr="00CA1D76">
        <w:rPr>
          <w:b/>
          <w:noProof/>
          <w:color w:val="000000"/>
          <w:sz w:val="22"/>
          <w:szCs w:val="22"/>
        </w:rPr>
        <w:t>Ako uzmete više lijeka XALKORI nego što ste trebali</w:t>
      </w:r>
    </w:p>
    <w:p w14:paraId="688502AE" w14:textId="77777777" w:rsidR="009A2E0A" w:rsidRPr="00CA1D76" w:rsidRDefault="009A2E0A" w:rsidP="009A2E0A">
      <w:pPr>
        <w:numPr>
          <w:ilvl w:val="12"/>
          <w:numId w:val="0"/>
        </w:numPr>
        <w:rPr>
          <w:rFonts w:eastAsia="SimSun"/>
          <w:color w:val="000000"/>
          <w:sz w:val="22"/>
          <w:szCs w:val="22"/>
        </w:rPr>
      </w:pPr>
      <w:r w:rsidRPr="00CA1D76">
        <w:rPr>
          <w:color w:val="000000"/>
          <w:sz w:val="22"/>
          <w:szCs w:val="22"/>
        </w:rPr>
        <w:t>Ako slučajno uzmete previše kapsula, odmah obavijestite svog liječnika ili ljekarnika. Možda će Vam trebati medicinska pomoć.</w:t>
      </w:r>
    </w:p>
    <w:p w14:paraId="51C4CE63" w14:textId="77777777" w:rsidR="009A2E0A" w:rsidRPr="00CA1D76" w:rsidRDefault="009A2E0A" w:rsidP="009A2E0A">
      <w:pPr>
        <w:numPr>
          <w:ilvl w:val="12"/>
          <w:numId w:val="0"/>
        </w:numPr>
        <w:rPr>
          <w:rFonts w:eastAsia="SimSun"/>
          <w:noProof/>
          <w:color w:val="000000"/>
          <w:sz w:val="22"/>
          <w:szCs w:val="22"/>
          <w:lang w:eastAsia="zh-CN"/>
        </w:rPr>
      </w:pPr>
    </w:p>
    <w:p w14:paraId="062E8B81" w14:textId="77777777" w:rsidR="009A2E0A" w:rsidRPr="00CA1D76" w:rsidRDefault="009A2E0A" w:rsidP="009A2E0A">
      <w:pPr>
        <w:keepNext/>
        <w:numPr>
          <w:ilvl w:val="12"/>
          <w:numId w:val="0"/>
        </w:numPr>
        <w:outlineLvl w:val="0"/>
        <w:rPr>
          <w:b/>
          <w:noProof/>
          <w:color w:val="000000"/>
          <w:sz w:val="22"/>
          <w:szCs w:val="22"/>
        </w:rPr>
      </w:pPr>
      <w:r w:rsidRPr="00CA1D76">
        <w:rPr>
          <w:b/>
          <w:noProof/>
          <w:color w:val="000000"/>
          <w:sz w:val="22"/>
          <w:szCs w:val="22"/>
        </w:rPr>
        <w:t>Ako ste zaboravili uzeti XALKORI</w:t>
      </w:r>
    </w:p>
    <w:p w14:paraId="42AA77AE" w14:textId="77777777" w:rsidR="009A2E0A" w:rsidRPr="00CA1D76" w:rsidRDefault="009A2E0A" w:rsidP="009A2E0A">
      <w:pPr>
        <w:autoSpaceDE w:val="0"/>
        <w:autoSpaceDN w:val="0"/>
        <w:adjustRightInd w:val="0"/>
        <w:rPr>
          <w:rFonts w:eastAsia="SimSun"/>
          <w:color w:val="000000"/>
          <w:sz w:val="22"/>
          <w:szCs w:val="22"/>
        </w:rPr>
      </w:pPr>
      <w:r w:rsidRPr="00CA1D76">
        <w:rPr>
          <w:color w:val="000000"/>
          <w:sz w:val="22"/>
          <w:szCs w:val="22"/>
        </w:rPr>
        <w:t>Što trebate učiniti ako zaboravite uzeti kapsulu, ovisi o tome koliko je vremena preostalo do sljedeće doze.</w:t>
      </w:r>
    </w:p>
    <w:p w14:paraId="20BE214F" w14:textId="77777777" w:rsidR="009A2E0A" w:rsidRPr="00CA1D76" w:rsidRDefault="009A2E0A" w:rsidP="009A2E0A">
      <w:pPr>
        <w:pStyle w:val="msonormalcxspmiddle"/>
        <w:numPr>
          <w:ilvl w:val="0"/>
          <w:numId w:val="22"/>
        </w:numPr>
        <w:tabs>
          <w:tab w:val="left" w:pos="567"/>
        </w:tabs>
        <w:autoSpaceDE w:val="0"/>
        <w:autoSpaceDN w:val="0"/>
        <w:adjustRightInd w:val="0"/>
        <w:ind w:left="567" w:hanging="567"/>
        <w:contextualSpacing/>
        <w:rPr>
          <w:rFonts w:eastAsia="SimSun"/>
          <w:color w:val="000000"/>
          <w:sz w:val="22"/>
          <w:szCs w:val="22"/>
        </w:rPr>
      </w:pPr>
      <w:r w:rsidRPr="00CA1D76">
        <w:rPr>
          <w:color w:val="000000"/>
          <w:sz w:val="22"/>
          <w:szCs w:val="22"/>
        </w:rPr>
        <w:t xml:space="preserve">Ako je do sljedeće doze preostalo </w:t>
      </w:r>
      <w:r w:rsidRPr="00CA1D76">
        <w:rPr>
          <w:b/>
          <w:color w:val="000000"/>
          <w:sz w:val="22"/>
          <w:szCs w:val="22"/>
        </w:rPr>
        <w:t>6</w:t>
      </w:r>
      <w:r w:rsidR="00E05276" w:rsidRPr="00CA1D76">
        <w:rPr>
          <w:b/>
          <w:color w:val="000000"/>
          <w:sz w:val="22"/>
          <w:szCs w:val="22"/>
        </w:rPr>
        <w:t> </w:t>
      </w:r>
      <w:r w:rsidRPr="00CA1D76">
        <w:rPr>
          <w:b/>
          <w:color w:val="000000"/>
          <w:sz w:val="22"/>
          <w:szCs w:val="22"/>
        </w:rPr>
        <w:t>sati ili više</w:t>
      </w:r>
      <w:r w:rsidRPr="00CA1D76">
        <w:rPr>
          <w:color w:val="000000"/>
          <w:sz w:val="22"/>
          <w:szCs w:val="22"/>
        </w:rPr>
        <w:t>, uzmite propuštenu kapsulu čim se sjetite.</w:t>
      </w:r>
    </w:p>
    <w:p w14:paraId="39109809" w14:textId="77777777" w:rsidR="009A2E0A" w:rsidRPr="00CA1D76" w:rsidRDefault="009A2E0A" w:rsidP="009A2E0A">
      <w:pPr>
        <w:tabs>
          <w:tab w:val="left" w:pos="567"/>
        </w:tabs>
        <w:autoSpaceDE w:val="0"/>
        <w:autoSpaceDN w:val="0"/>
        <w:adjustRightInd w:val="0"/>
        <w:ind w:left="567" w:hanging="567"/>
        <w:rPr>
          <w:rFonts w:eastAsia="SimSun"/>
          <w:color w:val="000000"/>
          <w:sz w:val="22"/>
          <w:szCs w:val="22"/>
        </w:rPr>
      </w:pPr>
      <w:r w:rsidRPr="00CA1D76">
        <w:rPr>
          <w:color w:val="000000"/>
          <w:sz w:val="22"/>
          <w:szCs w:val="22"/>
        </w:rPr>
        <w:tab/>
        <w:t>Zatim uzmite sljedeću kapsulu u uobičajeno vrijeme.</w:t>
      </w:r>
    </w:p>
    <w:p w14:paraId="4CA55DEC" w14:textId="77777777" w:rsidR="009A2E0A" w:rsidRPr="00CA1D76" w:rsidRDefault="009A2E0A" w:rsidP="009A2E0A">
      <w:pPr>
        <w:pStyle w:val="msonormalcxspmiddle"/>
        <w:numPr>
          <w:ilvl w:val="0"/>
          <w:numId w:val="22"/>
        </w:numPr>
        <w:tabs>
          <w:tab w:val="left" w:pos="567"/>
        </w:tabs>
        <w:autoSpaceDE w:val="0"/>
        <w:autoSpaceDN w:val="0"/>
        <w:adjustRightInd w:val="0"/>
        <w:ind w:left="567" w:hanging="567"/>
        <w:contextualSpacing/>
        <w:rPr>
          <w:rFonts w:eastAsia="SimSun"/>
          <w:color w:val="000000"/>
          <w:sz w:val="22"/>
          <w:szCs w:val="22"/>
        </w:rPr>
      </w:pPr>
      <w:r w:rsidRPr="00CA1D76">
        <w:rPr>
          <w:color w:val="000000"/>
          <w:sz w:val="22"/>
          <w:szCs w:val="22"/>
        </w:rPr>
        <w:t xml:space="preserve">Ako je do sljedeće doze preostalo </w:t>
      </w:r>
      <w:r w:rsidRPr="00CA1D76">
        <w:rPr>
          <w:b/>
          <w:color w:val="000000"/>
          <w:sz w:val="22"/>
          <w:szCs w:val="22"/>
        </w:rPr>
        <w:t>manje od 6</w:t>
      </w:r>
      <w:r w:rsidR="00E05276" w:rsidRPr="00CA1D76">
        <w:rPr>
          <w:b/>
          <w:color w:val="000000"/>
          <w:sz w:val="22"/>
          <w:szCs w:val="22"/>
        </w:rPr>
        <w:t> </w:t>
      </w:r>
      <w:r w:rsidRPr="00CA1D76">
        <w:rPr>
          <w:b/>
          <w:color w:val="000000"/>
          <w:sz w:val="22"/>
          <w:szCs w:val="22"/>
        </w:rPr>
        <w:t>sati</w:t>
      </w:r>
      <w:r w:rsidRPr="00CA1D76">
        <w:rPr>
          <w:color w:val="000000"/>
          <w:sz w:val="22"/>
          <w:szCs w:val="22"/>
        </w:rPr>
        <w:t>, preskočite propuštenu kapsulu.</w:t>
      </w:r>
      <w:r w:rsidRPr="00CA1D76">
        <w:rPr>
          <w:color w:val="000000"/>
          <w:sz w:val="22"/>
          <w:szCs w:val="22"/>
        </w:rPr>
        <w:tab/>
        <w:t>Zatim uzmite sljedeću kapsulu u uobičajeno vrijeme.</w:t>
      </w:r>
    </w:p>
    <w:p w14:paraId="7F10F99A" w14:textId="77777777" w:rsidR="006D16B8" w:rsidRPr="00CA1D76" w:rsidRDefault="006D16B8" w:rsidP="002B1A8E">
      <w:pPr>
        <w:tabs>
          <w:tab w:val="left" w:pos="567"/>
        </w:tabs>
        <w:autoSpaceDE w:val="0"/>
        <w:autoSpaceDN w:val="0"/>
        <w:adjustRightInd w:val="0"/>
        <w:rPr>
          <w:color w:val="000000"/>
          <w:sz w:val="22"/>
          <w:szCs w:val="22"/>
        </w:rPr>
      </w:pPr>
    </w:p>
    <w:p w14:paraId="4944851A" w14:textId="77777777" w:rsidR="00542043" w:rsidRPr="00CA1D76" w:rsidRDefault="00542043" w:rsidP="002B1A8E">
      <w:pPr>
        <w:tabs>
          <w:tab w:val="left" w:pos="567"/>
        </w:tabs>
        <w:autoSpaceDE w:val="0"/>
        <w:autoSpaceDN w:val="0"/>
        <w:adjustRightInd w:val="0"/>
        <w:rPr>
          <w:rFonts w:eastAsia="SimSun"/>
          <w:color w:val="000000"/>
          <w:sz w:val="22"/>
          <w:szCs w:val="22"/>
        </w:rPr>
      </w:pPr>
      <w:r w:rsidRPr="00CA1D76">
        <w:rPr>
          <w:color w:val="000000"/>
          <w:sz w:val="22"/>
          <w:szCs w:val="22"/>
        </w:rPr>
        <w:t>Obavijestite svog liječnika o propuštenoj dozi na sljedećoj kontroli.</w:t>
      </w:r>
    </w:p>
    <w:p w14:paraId="64B30F88" w14:textId="77777777" w:rsidR="00542043" w:rsidRPr="00CA1D76" w:rsidRDefault="00542043">
      <w:pPr>
        <w:autoSpaceDE w:val="0"/>
        <w:autoSpaceDN w:val="0"/>
        <w:adjustRightInd w:val="0"/>
        <w:rPr>
          <w:rFonts w:eastAsia="SimSun"/>
          <w:color w:val="000000"/>
          <w:sz w:val="22"/>
          <w:szCs w:val="22"/>
          <w:lang w:eastAsia="zh-CN"/>
        </w:rPr>
      </w:pPr>
    </w:p>
    <w:p w14:paraId="4467D37C"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lastRenderedPageBreak/>
        <w:t>Nemojte uzeti dvostruku dozu (dvije</w:t>
      </w:r>
      <w:r w:rsidR="00E05276" w:rsidRPr="00CA1D76">
        <w:rPr>
          <w:color w:val="000000"/>
          <w:sz w:val="22"/>
          <w:szCs w:val="22"/>
        </w:rPr>
        <w:t> </w:t>
      </w:r>
      <w:r w:rsidRPr="00CA1D76">
        <w:rPr>
          <w:color w:val="000000"/>
          <w:sz w:val="22"/>
          <w:szCs w:val="22"/>
        </w:rPr>
        <w:t>kapsule odjednom) kako biste nadoknadili zaboravljenu kapsulu.</w:t>
      </w:r>
    </w:p>
    <w:p w14:paraId="5E291848" w14:textId="77777777" w:rsidR="00542043" w:rsidRPr="00CA1D76" w:rsidRDefault="00542043">
      <w:pPr>
        <w:numPr>
          <w:ilvl w:val="12"/>
          <w:numId w:val="0"/>
        </w:numPr>
        <w:outlineLvl w:val="0"/>
        <w:rPr>
          <w:rFonts w:eastAsia="SimSun"/>
          <w:b/>
          <w:noProof/>
          <w:color w:val="000000"/>
          <w:sz w:val="22"/>
          <w:szCs w:val="22"/>
          <w:lang w:eastAsia="zh-CN"/>
        </w:rPr>
      </w:pPr>
    </w:p>
    <w:p w14:paraId="699572FF" w14:textId="77777777" w:rsidR="006D16B8" w:rsidRPr="00CA1D76" w:rsidRDefault="006D16B8" w:rsidP="006D16B8">
      <w:pPr>
        <w:autoSpaceDE w:val="0"/>
        <w:autoSpaceDN w:val="0"/>
        <w:adjustRightInd w:val="0"/>
        <w:rPr>
          <w:color w:val="000000"/>
          <w:sz w:val="22"/>
          <w:szCs w:val="22"/>
        </w:rPr>
      </w:pPr>
      <w:r w:rsidRPr="00CA1D76">
        <w:rPr>
          <w:color w:val="000000"/>
          <w:sz w:val="22"/>
          <w:szCs w:val="22"/>
        </w:rPr>
        <w:t>Ako povratite nakon što ste uzeli dozu lijeka XALKORI, nemojte uzeti dodatnu dozu, samo uzmite sljedeću dozu u predviđeno vrijeme.</w:t>
      </w:r>
    </w:p>
    <w:p w14:paraId="25698F9C" w14:textId="77777777" w:rsidR="006D16B8" w:rsidRPr="00CA1D76" w:rsidRDefault="006D16B8">
      <w:pPr>
        <w:numPr>
          <w:ilvl w:val="12"/>
          <w:numId w:val="0"/>
        </w:numPr>
        <w:outlineLvl w:val="0"/>
        <w:rPr>
          <w:rFonts w:eastAsia="SimSun"/>
          <w:b/>
          <w:noProof/>
          <w:color w:val="000000"/>
          <w:sz w:val="22"/>
          <w:szCs w:val="22"/>
          <w:lang w:eastAsia="zh-CN"/>
        </w:rPr>
      </w:pPr>
    </w:p>
    <w:p w14:paraId="5DB70785" w14:textId="77777777" w:rsidR="009A2E0A" w:rsidRPr="00CA1D76" w:rsidRDefault="009A2E0A" w:rsidP="009A2E0A">
      <w:pPr>
        <w:keepNext/>
        <w:numPr>
          <w:ilvl w:val="12"/>
          <w:numId w:val="0"/>
        </w:numPr>
        <w:outlineLvl w:val="0"/>
        <w:rPr>
          <w:b/>
          <w:noProof/>
          <w:color w:val="000000"/>
          <w:sz w:val="22"/>
          <w:szCs w:val="22"/>
        </w:rPr>
      </w:pPr>
      <w:r w:rsidRPr="00CA1D76">
        <w:rPr>
          <w:b/>
          <w:noProof/>
          <w:color w:val="000000"/>
          <w:sz w:val="22"/>
          <w:szCs w:val="22"/>
        </w:rPr>
        <w:t>Ako prestanete uzimati XALKORI</w:t>
      </w:r>
    </w:p>
    <w:p w14:paraId="51A86DD4" w14:textId="77777777" w:rsidR="009A2E0A" w:rsidRPr="00CA1D76" w:rsidRDefault="009A2E0A" w:rsidP="009A2E0A">
      <w:pPr>
        <w:numPr>
          <w:ilvl w:val="12"/>
          <w:numId w:val="0"/>
        </w:numPr>
        <w:rPr>
          <w:rFonts w:eastAsia="SimSun"/>
          <w:noProof/>
          <w:color w:val="000000"/>
          <w:sz w:val="22"/>
          <w:szCs w:val="22"/>
        </w:rPr>
      </w:pPr>
      <w:r w:rsidRPr="00CA1D76">
        <w:rPr>
          <w:noProof/>
          <w:color w:val="000000"/>
          <w:sz w:val="22"/>
          <w:szCs w:val="22"/>
        </w:rPr>
        <w:t>Važno je da XALKORI uzimate svakodnevno, onoliko dugo koliko Vam ga liječnik propisuje. Ako ne možete uzimati ovaj lijek onako kako Vam je propisao liječnik, ili smatrate da ga više ne trebate uzimati, odmah se javite liječniku.</w:t>
      </w:r>
    </w:p>
    <w:p w14:paraId="458A492A" w14:textId="77777777" w:rsidR="009A2E0A" w:rsidRPr="00CA1D76" w:rsidRDefault="009A2E0A" w:rsidP="009A2E0A">
      <w:pPr>
        <w:numPr>
          <w:ilvl w:val="12"/>
          <w:numId w:val="0"/>
        </w:numPr>
        <w:outlineLvl w:val="0"/>
        <w:rPr>
          <w:rFonts w:eastAsia="SimSun"/>
          <w:noProof/>
          <w:color w:val="000000"/>
          <w:sz w:val="22"/>
          <w:szCs w:val="22"/>
          <w:lang w:eastAsia="zh-CN"/>
        </w:rPr>
      </w:pPr>
    </w:p>
    <w:p w14:paraId="6525A05B" w14:textId="77777777" w:rsidR="00542043" w:rsidRPr="00CA1D76" w:rsidRDefault="00542043">
      <w:pPr>
        <w:numPr>
          <w:ilvl w:val="12"/>
          <w:numId w:val="0"/>
        </w:numPr>
        <w:outlineLvl w:val="0"/>
        <w:rPr>
          <w:rFonts w:eastAsia="SimSun"/>
          <w:noProof/>
          <w:color w:val="000000"/>
          <w:sz w:val="22"/>
          <w:szCs w:val="22"/>
        </w:rPr>
      </w:pPr>
      <w:r w:rsidRPr="00CA1D76">
        <w:rPr>
          <w:noProof/>
          <w:color w:val="000000"/>
          <w:sz w:val="22"/>
          <w:szCs w:val="22"/>
        </w:rPr>
        <w:t>U slučaju bilo kakvih pitanja u vezi s primjenom ovog lijeka, obratite se liječniku ili ljekarniku.</w:t>
      </w:r>
    </w:p>
    <w:p w14:paraId="6F85A390" w14:textId="77777777" w:rsidR="00542043" w:rsidRPr="00CA1D76" w:rsidRDefault="00542043">
      <w:pPr>
        <w:numPr>
          <w:ilvl w:val="12"/>
          <w:numId w:val="0"/>
        </w:numPr>
        <w:outlineLvl w:val="0"/>
        <w:rPr>
          <w:rFonts w:eastAsia="SimSun"/>
          <w:noProof/>
          <w:color w:val="000000"/>
          <w:sz w:val="22"/>
          <w:szCs w:val="22"/>
          <w:lang w:eastAsia="zh-CN"/>
        </w:rPr>
      </w:pPr>
    </w:p>
    <w:p w14:paraId="74E0C9B7" w14:textId="77777777" w:rsidR="00542043" w:rsidRPr="00CA1D76" w:rsidRDefault="00542043">
      <w:pPr>
        <w:numPr>
          <w:ilvl w:val="12"/>
          <w:numId w:val="0"/>
        </w:numPr>
        <w:outlineLvl w:val="0"/>
        <w:rPr>
          <w:rFonts w:eastAsia="SimSun"/>
          <w:noProof/>
          <w:color w:val="000000"/>
          <w:sz w:val="22"/>
          <w:szCs w:val="22"/>
          <w:lang w:eastAsia="zh-CN"/>
        </w:rPr>
      </w:pPr>
    </w:p>
    <w:p w14:paraId="6EA75BCD" w14:textId="77777777" w:rsidR="00542043" w:rsidRPr="00CA1D76" w:rsidRDefault="00542043">
      <w:pPr>
        <w:keepNext/>
        <w:numPr>
          <w:ilvl w:val="12"/>
          <w:numId w:val="0"/>
        </w:numPr>
        <w:rPr>
          <w:rFonts w:eastAsia="SimSun"/>
          <w:noProof/>
          <w:color w:val="000000"/>
          <w:sz w:val="22"/>
          <w:szCs w:val="22"/>
        </w:rPr>
      </w:pPr>
      <w:r w:rsidRPr="00CA1D76">
        <w:rPr>
          <w:b/>
          <w:noProof/>
          <w:color w:val="000000"/>
          <w:sz w:val="22"/>
          <w:szCs w:val="22"/>
        </w:rPr>
        <w:t>4.</w:t>
      </w:r>
      <w:r w:rsidRPr="00CA1D76">
        <w:rPr>
          <w:color w:val="000000"/>
          <w:sz w:val="22"/>
          <w:szCs w:val="22"/>
        </w:rPr>
        <w:tab/>
      </w:r>
      <w:r w:rsidRPr="00CA1D76">
        <w:rPr>
          <w:b/>
          <w:noProof/>
          <w:color w:val="000000"/>
          <w:sz w:val="22"/>
          <w:szCs w:val="22"/>
        </w:rPr>
        <w:t>Moguće nuspojave</w:t>
      </w:r>
    </w:p>
    <w:p w14:paraId="2579BE16" w14:textId="77777777" w:rsidR="00542043" w:rsidRPr="00CA1D76" w:rsidRDefault="00542043">
      <w:pPr>
        <w:keepNext/>
        <w:numPr>
          <w:ilvl w:val="12"/>
          <w:numId w:val="0"/>
        </w:numPr>
        <w:rPr>
          <w:rFonts w:eastAsia="SimSun"/>
          <w:noProof/>
          <w:color w:val="000000"/>
          <w:sz w:val="22"/>
          <w:szCs w:val="22"/>
          <w:lang w:eastAsia="zh-CN"/>
        </w:rPr>
      </w:pPr>
    </w:p>
    <w:p w14:paraId="4A7E1A26" w14:textId="77777777" w:rsidR="00542043" w:rsidRPr="00CA1D76" w:rsidRDefault="00542043">
      <w:pPr>
        <w:numPr>
          <w:ilvl w:val="12"/>
          <w:numId w:val="0"/>
        </w:numPr>
        <w:rPr>
          <w:rFonts w:eastAsia="SimSun"/>
          <w:noProof/>
          <w:color w:val="000000"/>
          <w:sz w:val="22"/>
          <w:szCs w:val="22"/>
        </w:rPr>
      </w:pPr>
      <w:r w:rsidRPr="00CA1D76">
        <w:rPr>
          <w:noProof/>
          <w:color w:val="000000"/>
          <w:sz w:val="22"/>
          <w:szCs w:val="22"/>
        </w:rPr>
        <w:t>Kao i svi lijekovi, ovaj lijek može uzrokovati nuspojave iako se one neće javiti kod svakoga.</w:t>
      </w:r>
    </w:p>
    <w:p w14:paraId="62BDFA92" w14:textId="77777777" w:rsidR="00542043" w:rsidRPr="00CA1D76" w:rsidRDefault="00542043">
      <w:pPr>
        <w:rPr>
          <w:rFonts w:eastAsia="SimSun"/>
          <w:noProof/>
          <w:color w:val="000000"/>
          <w:sz w:val="22"/>
          <w:szCs w:val="22"/>
          <w:lang w:eastAsia="zh-CN"/>
        </w:rPr>
      </w:pPr>
    </w:p>
    <w:p w14:paraId="2D4299EB" w14:textId="77777777" w:rsidR="00542043" w:rsidRPr="00CA1D76" w:rsidRDefault="00542043">
      <w:pPr>
        <w:rPr>
          <w:rFonts w:eastAsia="SimSun"/>
          <w:noProof/>
          <w:color w:val="000000"/>
          <w:sz w:val="22"/>
          <w:szCs w:val="22"/>
        </w:rPr>
      </w:pPr>
      <w:r w:rsidRPr="00CA1D76">
        <w:rPr>
          <w:noProof/>
          <w:color w:val="000000"/>
          <w:sz w:val="22"/>
          <w:szCs w:val="22"/>
        </w:rPr>
        <w:t xml:space="preserve">Ako primijetite bilo koju nuspojavu, potrebno je obavijestiti liječnika, ljekarnika ili medicinsku sestru. </w:t>
      </w:r>
      <w:r w:rsidR="007A0809" w:rsidRPr="00CA1D76">
        <w:rPr>
          <w:noProof/>
          <w:color w:val="000000"/>
          <w:sz w:val="22"/>
          <w:szCs w:val="22"/>
        </w:rPr>
        <w:t xml:space="preserve">To </w:t>
      </w:r>
      <w:r w:rsidRPr="00CA1D76">
        <w:rPr>
          <w:noProof/>
          <w:color w:val="000000"/>
          <w:sz w:val="22"/>
          <w:szCs w:val="22"/>
        </w:rPr>
        <w:t>uključuje i svaku moguću nuspojavu koja nije navedena u ovoj uputi.</w:t>
      </w:r>
    </w:p>
    <w:p w14:paraId="6F178EE8" w14:textId="77777777" w:rsidR="00542043" w:rsidRPr="00CA1D76" w:rsidRDefault="00542043">
      <w:pPr>
        <w:rPr>
          <w:rFonts w:eastAsia="SimSun"/>
          <w:noProof/>
          <w:color w:val="000000"/>
          <w:sz w:val="22"/>
          <w:szCs w:val="22"/>
          <w:lang w:eastAsia="zh-CN"/>
        </w:rPr>
      </w:pPr>
    </w:p>
    <w:p w14:paraId="75D23F82" w14:textId="5AD48E12" w:rsidR="00EB10BD" w:rsidRPr="00CA1D76" w:rsidRDefault="00EB10BD" w:rsidP="00EB10BD">
      <w:pPr>
        <w:rPr>
          <w:rFonts w:eastAsia="SimSun"/>
          <w:noProof/>
          <w:color w:val="000000"/>
          <w:sz w:val="22"/>
          <w:szCs w:val="22"/>
          <w:lang w:eastAsia="zh-CN"/>
        </w:rPr>
      </w:pPr>
      <w:r w:rsidRPr="00CA1D76">
        <w:rPr>
          <w:rFonts w:eastAsia="SimSun"/>
          <w:noProof/>
          <w:color w:val="000000"/>
          <w:sz w:val="22"/>
          <w:szCs w:val="22"/>
          <w:lang w:eastAsia="zh-CN"/>
        </w:rPr>
        <w:t xml:space="preserve">Iako nisu sve nuspojave </w:t>
      </w:r>
      <w:r w:rsidR="00CE5984" w:rsidRPr="00CA1D76">
        <w:rPr>
          <w:rFonts w:eastAsia="SimSun"/>
          <w:noProof/>
          <w:color w:val="000000"/>
          <w:sz w:val="22"/>
          <w:szCs w:val="22"/>
          <w:lang w:eastAsia="zh-CN"/>
        </w:rPr>
        <w:t>utvrđene u odraslih osoba s</w:t>
      </w:r>
      <w:r w:rsidRPr="00CA1D76">
        <w:rPr>
          <w:rFonts w:eastAsia="SimSun"/>
          <w:noProof/>
          <w:color w:val="000000"/>
          <w:sz w:val="22"/>
          <w:szCs w:val="22"/>
          <w:lang w:eastAsia="zh-CN"/>
        </w:rPr>
        <w:t xml:space="preserve"> NSCLC</w:t>
      </w:r>
      <w:r w:rsidR="00CE5984" w:rsidRPr="00CA1D76">
        <w:rPr>
          <w:rFonts w:eastAsia="SimSun"/>
          <w:noProof/>
          <w:color w:val="000000"/>
          <w:sz w:val="22"/>
          <w:szCs w:val="22"/>
          <w:lang w:eastAsia="zh-CN"/>
        </w:rPr>
        <w:noBreakHyphen/>
        <w:t xml:space="preserve">om opažene </w:t>
      </w:r>
      <w:r w:rsidR="00310085">
        <w:rPr>
          <w:rFonts w:eastAsia="SimSun"/>
          <w:noProof/>
          <w:color w:val="000000"/>
          <w:sz w:val="22"/>
          <w:szCs w:val="22"/>
          <w:lang w:eastAsia="zh-CN"/>
        </w:rPr>
        <w:t xml:space="preserve">i </w:t>
      </w:r>
      <w:r w:rsidR="00CE5984" w:rsidRPr="00CA1D76">
        <w:rPr>
          <w:rFonts w:eastAsia="SimSun"/>
          <w:noProof/>
          <w:color w:val="000000"/>
          <w:sz w:val="22"/>
          <w:szCs w:val="22"/>
          <w:lang w:eastAsia="zh-CN"/>
        </w:rPr>
        <w:t>u djece i</w:t>
      </w:r>
      <w:r w:rsidRPr="00CA1D76">
        <w:rPr>
          <w:rFonts w:eastAsia="SimSun"/>
          <w:noProof/>
          <w:color w:val="000000"/>
          <w:sz w:val="22"/>
          <w:szCs w:val="22"/>
          <w:lang w:eastAsia="zh-CN"/>
        </w:rPr>
        <w:t xml:space="preserve"> adolescen</w:t>
      </w:r>
      <w:r w:rsidR="00CE5984" w:rsidRPr="00CA1D76">
        <w:rPr>
          <w:rFonts w:eastAsia="SimSun"/>
          <w:noProof/>
          <w:color w:val="000000"/>
          <w:sz w:val="22"/>
          <w:szCs w:val="22"/>
          <w:lang w:eastAsia="zh-CN"/>
        </w:rPr>
        <w:t>a</w:t>
      </w:r>
      <w:r w:rsidRPr="00CA1D76">
        <w:rPr>
          <w:rFonts w:eastAsia="SimSun"/>
          <w:noProof/>
          <w:color w:val="000000"/>
          <w:sz w:val="22"/>
          <w:szCs w:val="22"/>
          <w:lang w:eastAsia="zh-CN"/>
        </w:rPr>
        <w:t>t</w:t>
      </w:r>
      <w:r w:rsidR="00CE5984" w:rsidRPr="00CA1D76">
        <w:rPr>
          <w:rFonts w:eastAsia="SimSun"/>
          <w:noProof/>
          <w:color w:val="000000"/>
          <w:sz w:val="22"/>
          <w:szCs w:val="22"/>
          <w:lang w:eastAsia="zh-CN"/>
        </w:rPr>
        <w:t xml:space="preserve">a </w:t>
      </w:r>
      <w:r w:rsidRPr="00CA1D76">
        <w:rPr>
          <w:rFonts w:eastAsia="SimSun"/>
          <w:noProof/>
          <w:color w:val="000000"/>
          <w:sz w:val="22"/>
          <w:szCs w:val="22"/>
          <w:lang w:eastAsia="zh-CN"/>
        </w:rPr>
        <w:t>s ALCL</w:t>
      </w:r>
      <w:r w:rsidR="00CE5984" w:rsidRPr="00CA1D76">
        <w:rPr>
          <w:rFonts w:eastAsia="SimSun"/>
          <w:noProof/>
          <w:color w:val="000000"/>
          <w:sz w:val="22"/>
          <w:szCs w:val="22"/>
          <w:lang w:eastAsia="zh-CN"/>
        </w:rPr>
        <w:noBreakHyphen/>
        <w:t>om ili</w:t>
      </w:r>
      <w:r w:rsidRPr="00CA1D76">
        <w:rPr>
          <w:rFonts w:eastAsia="SimSun"/>
          <w:noProof/>
          <w:color w:val="000000"/>
          <w:sz w:val="22"/>
          <w:szCs w:val="22"/>
          <w:lang w:eastAsia="zh-CN"/>
        </w:rPr>
        <w:t xml:space="preserve"> IMT</w:t>
      </w:r>
      <w:r w:rsidR="00CE5984" w:rsidRPr="00CA1D76">
        <w:rPr>
          <w:rFonts w:eastAsia="SimSun"/>
          <w:noProof/>
          <w:color w:val="000000"/>
          <w:sz w:val="22"/>
          <w:szCs w:val="22"/>
          <w:lang w:eastAsia="zh-CN"/>
        </w:rPr>
        <w:noBreakHyphen/>
        <w:t>om</w:t>
      </w:r>
      <w:r w:rsidR="00C92FD8" w:rsidRPr="00CA1D76">
        <w:rPr>
          <w:rFonts w:eastAsia="SimSun"/>
          <w:noProof/>
          <w:color w:val="000000"/>
          <w:sz w:val="22"/>
          <w:szCs w:val="22"/>
          <w:lang w:eastAsia="zh-CN"/>
        </w:rPr>
        <w:t>,</w:t>
      </w:r>
      <w:r w:rsidR="00CE5984" w:rsidRPr="00CA1D76">
        <w:rPr>
          <w:rFonts w:eastAsia="SimSun"/>
          <w:noProof/>
          <w:color w:val="000000"/>
          <w:sz w:val="22"/>
          <w:szCs w:val="22"/>
          <w:lang w:eastAsia="zh-CN"/>
        </w:rPr>
        <w:t xml:space="preserve"> </w:t>
      </w:r>
      <w:r w:rsidR="00310085">
        <w:rPr>
          <w:rFonts w:eastAsia="SimSun"/>
          <w:noProof/>
          <w:color w:val="000000"/>
          <w:sz w:val="22"/>
          <w:szCs w:val="22"/>
          <w:lang w:eastAsia="zh-CN"/>
        </w:rPr>
        <w:t xml:space="preserve">i </w:t>
      </w:r>
      <w:r w:rsidR="00310085" w:rsidRPr="00CA1D76">
        <w:rPr>
          <w:rFonts w:eastAsia="SimSun"/>
          <w:noProof/>
          <w:color w:val="000000"/>
          <w:sz w:val="22"/>
          <w:szCs w:val="22"/>
          <w:lang w:eastAsia="zh-CN"/>
        </w:rPr>
        <w:t>kod djece i adolescenata s ALCL</w:t>
      </w:r>
      <w:r w:rsidR="00310085" w:rsidRPr="00CA1D76">
        <w:rPr>
          <w:rFonts w:eastAsia="SimSun"/>
          <w:noProof/>
          <w:color w:val="000000"/>
          <w:sz w:val="22"/>
          <w:szCs w:val="22"/>
          <w:lang w:eastAsia="zh-CN"/>
        </w:rPr>
        <w:noBreakHyphen/>
        <w:t>om ili IMT</w:t>
      </w:r>
      <w:r w:rsidR="00310085" w:rsidRPr="00CA1D76">
        <w:rPr>
          <w:rFonts w:eastAsia="SimSun"/>
          <w:noProof/>
          <w:color w:val="000000"/>
          <w:sz w:val="22"/>
          <w:szCs w:val="22"/>
          <w:lang w:eastAsia="zh-CN"/>
        </w:rPr>
        <w:noBreakHyphen/>
        <w:t xml:space="preserve">om </w:t>
      </w:r>
      <w:r w:rsidR="00CE5984" w:rsidRPr="00CA1D76">
        <w:rPr>
          <w:rFonts w:eastAsia="SimSun"/>
          <w:noProof/>
          <w:color w:val="000000"/>
          <w:sz w:val="22"/>
          <w:szCs w:val="22"/>
          <w:lang w:eastAsia="zh-CN"/>
        </w:rPr>
        <w:t xml:space="preserve">treba uzeti u obzir iste nuspojave </w:t>
      </w:r>
      <w:r w:rsidR="00310085">
        <w:rPr>
          <w:rFonts w:eastAsia="SimSun"/>
          <w:noProof/>
          <w:color w:val="000000"/>
          <w:sz w:val="22"/>
          <w:szCs w:val="22"/>
          <w:lang w:eastAsia="zh-CN"/>
        </w:rPr>
        <w:t xml:space="preserve">zapažene </w:t>
      </w:r>
      <w:r w:rsidR="00CE5984" w:rsidRPr="00CA1D76">
        <w:rPr>
          <w:rFonts w:eastAsia="SimSun"/>
          <w:noProof/>
          <w:color w:val="000000"/>
          <w:sz w:val="22"/>
          <w:szCs w:val="22"/>
          <w:lang w:eastAsia="zh-CN"/>
        </w:rPr>
        <w:t>u odraslih bolesnika s rakom pluća</w:t>
      </w:r>
      <w:r w:rsidRPr="00CA1D76">
        <w:rPr>
          <w:rFonts w:eastAsia="SimSun"/>
          <w:noProof/>
          <w:color w:val="000000"/>
          <w:sz w:val="22"/>
          <w:szCs w:val="22"/>
          <w:lang w:eastAsia="zh-CN"/>
        </w:rPr>
        <w:t>.</w:t>
      </w:r>
    </w:p>
    <w:p w14:paraId="1DDB475A" w14:textId="77777777" w:rsidR="00EB10BD" w:rsidRPr="00CA1D76" w:rsidRDefault="00EB10BD">
      <w:pPr>
        <w:rPr>
          <w:rFonts w:eastAsia="SimSun"/>
          <w:noProof/>
          <w:color w:val="000000"/>
          <w:sz w:val="22"/>
          <w:szCs w:val="22"/>
          <w:lang w:eastAsia="zh-CN"/>
        </w:rPr>
      </w:pPr>
    </w:p>
    <w:p w14:paraId="004D1B8B" w14:textId="58BFD55E" w:rsidR="00542043" w:rsidRPr="00CA1D76" w:rsidRDefault="00542043">
      <w:pPr>
        <w:rPr>
          <w:rFonts w:eastAsia="SimSun"/>
          <w:noProof/>
          <w:color w:val="000000"/>
          <w:sz w:val="22"/>
          <w:szCs w:val="22"/>
        </w:rPr>
      </w:pPr>
      <w:r w:rsidRPr="00CA1D76">
        <w:rPr>
          <w:noProof/>
          <w:color w:val="000000"/>
          <w:sz w:val="22"/>
          <w:szCs w:val="22"/>
        </w:rPr>
        <w:t xml:space="preserve">Neke nuspojave mogu biti ozbiljne. Morate se odmah javiti svom liječniku ako nastupi bilo koja od sljedećih ozbiljnih nuspojava (pogledajte i dio 2. </w:t>
      </w:r>
      <w:r w:rsidR="005B3ED7" w:rsidRPr="0057660D">
        <w:rPr>
          <w:bCs/>
          <w:noProof/>
          <w:color w:val="000000"/>
          <w:sz w:val="22"/>
          <w:szCs w:val="22"/>
        </w:rPr>
        <w:t>„</w:t>
      </w:r>
      <w:r w:rsidRPr="00CA1D76">
        <w:rPr>
          <w:noProof/>
          <w:color w:val="000000"/>
          <w:sz w:val="22"/>
          <w:szCs w:val="22"/>
        </w:rPr>
        <w:t xml:space="preserve">Što </w:t>
      </w:r>
      <w:r w:rsidR="00AA1073">
        <w:rPr>
          <w:noProof/>
          <w:color w:val="000000"/>
          <w:sz w:val="22"/>
          <w:szCs w:val="22"/>
        </w:rPr>
        <w:t>morate</w:t>
      </w:r>
      <w:r w:rsidR="00AA1073" w:rsidRPr="00CA1D76">
        <w:rPr>
          <w:noProof/>
          <w:color w:val="000000"/>
          <w:sz w:val="22"/>
          <w:szCs w:val="22"/>
        </w:rPr>
        <w:t xml:space="preserve"> </w:t>
      </w:r>
      <w:r w:rsidRPr="00CA1D76">
        <w:rPr>
          <w:noProof/>
          <w:color w:val="000000"/>
          <w:sz w:val="22"/>
          <w:szCs w:val="22"/>
        </w:rPr>
        <w:t>znati prije nego počnete uzimati  XALKORI</w:t>
      </w:r>
      <w:r w:rsidR="00D054B9" w:rsidRPr="004D1AC5">
        <w:rPr>
          <w:sz w:val="22"/>
          <w:lang w:val="en-GB"/>
        </w:rPr>
        <w:t>”</w:t>
      </w:r>
      <w:r w:rsidRPr="00CA1D76">
        <w:rPr>
          <w:noProof/>
          <w:color w:val="000000"/>
          <w:sz w:val="22"/>
          <w:szCs w:val="22"/>
        </w:rPr>
        <w:t>):</w:t>
      </w:r>
    </w:p>
    <w:p w14:paraId="292660CA" w14:textId="77777777" w:rsidR="00542043" w:rsidRPr="00CA1D76" w:rsidRDefault="00542043">
      <w:pPr>
        <w:rPr>
          <w:rFonts w:eastAsia="SimSun"/>
          <w:noProof/>
          <w:color w:val="000000"/>
          <w:sz w:val="22"/>
          <w:szCs w:val="22"/>
          <w:lang w:eastAsia="zh-CN"/>
        </w:rPr>
      </w:pPr>
    </w:p>
    <w:p w14:paraId="405BEF30" w14:textId="77777777" w:rsidR="00542043" w:rsidRPr="00CA1D76" w:rsidRDefault="006D16B8" w:rsidP="004809F2">
      <w:pPr>
        <w:keepNext/>
        <w:keepLines/>
        <w:numPr>
          <w:ilvl w:val="0"/>
          <w:numId w:val="23"/>
        </w:numPr>
        <w:tabs>
          <w:tab w:val="num" w:pos="567"/>
        </w:tabs>
        <w:ind w:left="567" w:hanging="567"/>
        <w:rPr>
          <w:color w:val="000000"/>
          <w:sz w:val="22"/>
          <w:szCs w:val="22"/>
        </w:rPr>
      </w:pPr>
      <w:r w:rsidRPr="00CA1D76">
        <w:rPr>
          <w:b/>
          <w:color w:val="000000"/>
          <w:sz w:val="22"/>
          <w:szCs w:val="22"/>
        </w:rPr>
        <w:t>Zatajenje jetre</w:t>
      </w:r>
    </w:p>
    <w:p w14:paraId="21F3E971" w14:textId="77777777" w:rsidR="00542043" w:rsidRPr="00CA1D76" w:rsidRDefault="00542043">
      <w:pPr>
        <w:tabs>
          <w:tab w:val="num" w:pos="567"/>
        </w:tabs>
        <w:ind w:left="567" w:hanging="567"/>
        <w:rPr>
          <w:rFonts w:eastAsia="SimSun"/>
          <w:color w:val="000000"/>
          <w:sz w:val="22"/>
          <w:szCs w:val="22"/>
        </w:rPr>
      </w:pPr>
      <w:r w:rsidRPr="00CA1D76">
        <w:rPr>
          <w:color w:val="000000"/>
          <w:sz w:val="22"/>
          <w:szCs w:val="22"/>
        </w:rPr>
        <w:tab/>
        <w:t>Odmah obavijestite svog liječnika ako se osjećate umornije nego inače, ako Vam koža i bjeloočnice požute, mokraća potamni ili posmeđi (boja čaja), imate mučninu, povraćate ili Vam je oslabljen apetit, imate bolove na desnoj strani trbuha, osjećate svrbež ili Vam modrice nastaju lakše nego inače. Liječnik može napraviti krvne pretrage kako bi Vam provjerio funkciju jetre, a ako rezultati odstupaju od normalnih, liječnik može odlučiti smanjiti dozu lijeka XALKORI ili prekinuti liječenje.</w:t>
      </w:r>
    </w:p>
    <w:p w14:paraId="254F6832" w14:textId="77777777" w:rsidR="00542043" w:rsidRPr="00CA1D76" w:rsidRDefault="00542043">
      <w:pPr>
        <w:tabs>
          <w:tab w:val="num" w:pos="567"/>
        </w:tabs>
        <w:ind w:left="567" w:hanging="567"/>
        <w:rPr>
          <w:rFonts w:eastAsia="SimSun"/>
          <w:color w:val="000000"/>
          <w:sz w:val="22"/>
          <w:szCs w:val="22"/>
          <w:lang w:eastAsia="zh-CN"/>
        </w:rPr>
      </w:pPr>
    </w:p>
    <w:p w14:paraId="725D1F53" w14:textId="77777777" w:rsidR="00542043" w:rsidRPr="00CA1D76" w:rsidRDefault="00542043" w:rsidP="005A09B0">
      <w:pPr>
        <w:keepNext/>
        <w:numPr>
          <w:ilvl w:val="0"/>
          <w:numId w:val="23"/>
        </w:numPr>
        <w:tabs>
          <w:tab w:val="num" w:pos="567"/>
        </w:tabs>
        <w:ind w:left="562" w:hanging="562"/>
        <w:rPr>
          <w:b/>
          <w:color w:val="000000"/>
          <w:sz w:val="22"/>
          <w:szCs w:val="22"/>
        </w:rPr>
      </w:pPr>
      <w:r w:rsidRPr="00CA1D76">
        <w:rPr>
          <w:b/>
          <w:color w:val="000000"/>
          <w:sz w:val="22"/>
          <w:szCs w:val="22"/>
        </w:rPr>
        <w:t>Upala pluća</w:t>
      </w:r>
    </w:p>
    <w:p w14:paraId="7987B932" w14:textId="77777777" w:rsidR="00542043" w:rsidRPr="00CA1D76" w:rsidRDefault="00542043">
      <w:pPr>
        <w:tabs>
          <w:tab w:val="num" w:pos="567"/>
        </w:tabs>
        <w:ind w:left="567" w:hanging="567"/>
        <w:rPr>
          <w:color w:val="000000"/>
          <w:sz w:val="22"/>
          <w:szCs w:val="22"/>
        </w:rPr>
      </w:pPr>
      <w:r w:rsidRPr="00CA1D76">
        <w:rPr>
          <w:color w:val="000000"/>
          <w:sz w:val="22"/>
          <w:szCs w:val="22"/>
        </w:rPr>
        <w:tab/>
        <w:t>Odmah obavijestite svog liječnika ako imate poteškoća s disanjem, osobito ako su praćene kašljem ili vrućicom.</w:t>
      </w:r>
    </w:p>
    <w:p w14:paraId="66D8B1B7" w14:textId="77777777" w:rsidR="00542043" w:rsidRPr="00CA1D76" w:rsidRDefault="00542043">
      <w:pPr>
        <w:tabs>
          <w:tab w:val="num" w:pos="567"/>
        </w:tabs>
        <w:ind w:left="567" w:hanging="567"/>
        <w:rPr>
          <w:rFonts w:eastAsia="SimSun"/>
          <w:color w:val="000000"/>
          <w:sz w:val="22"/>
          <w:szCs w:val="22"/>
          <w:lang w:eastAsia="zh-CN"/>
        </w:rPr>
      </w:pPr>
    </w:p>
    <w:p w14:paraId="2226B1BE" w14:textId="77777777" w:rsidR="006D16B8" w:rsidRPr="00CA1D76" w:rsidRDefault="006D16B8" w:rsidP="006D16B8">
      <w:pPr>
        <w:numPr>
          <w:ilvl w:val="0"/>
          <w:numId w:val="30"/>
        </w:numPr>
        <w:ind w:left="567" w:hanging="567"/>
        <w:rPr>
          <w:b/>
          <w:bCs/>
          <w:color w:val="000000"/>
          <w:sz w:val="22"/>
          <w:szCs w:val="22"/>
        </w:rPr>
      </w:pPr>
      <w:r w:rsidRPr="00CA1D76">
        <w:rPr>
          <w:b/>
          <w:bCs/>
          <w:color w:val="000000"/>
          <w:sz w:val="22"/>
          <w:szCs w:val="22"/>
        </w:rPr>
        <w:t>Smanjenje broja bijelih krvnih s</w:t>
      </w:r>
      <w:r w:rsidR="004225FE" w:rsidRPr="00CA1D76">
        <w:rPr>
          <w:b/>
          <w:bCs/>
          <w:color w:val="000000"/>
          <w:sz w:val="22"/>
          <w:szCs w:val="22"/>
        </w:rPr>
        <w:t>tanica (uključujući neutrofile)</w:t>
      </w:r>
    </w:p>
    <w:p w14:paraId="417D8DF4" w14:textId="77777777" w:rsidR="006D16B8" w:rsidRPr="00CA1D76" w:rsidRDefault="006D16B8" w:rsidP="00CC4C80">
      <w:pPr>
        <w:ind w:left="567"/>
        <w:rPr>
          <w:color w:val="000000"/>
          <w:sz w:val="22"/>
          <w:szCs w:val="22"/>
        </w:rPr>
      </w:pPr>
      <w:r w:rsidRPr="00CA1D76">
        <w:rPr>
          <w:color w:val="000000"/>
          <w:sz w:val="22"/>
          <w:szCs w:val="22"/>
        </w:rPr>
        <w:t>Recite svom liječniku ukoliko dobijete vrućicu ili infekciju. Vaš liječnik može zatražiti krvne pretrage i ako su rezultati neuobičajeni, može odlučiti smanjiti dozu lijeka XALKORI.</w:t>
      </w:r>
    </w:p>
    <w:p w14:paraId="08BBB1DF" w14:textId="77777777" w:rsidR="006D16B8" w:rsidRPr="00CA1D76" w:rsidRDefault="006D16B8">
      <w:pPr>
        <w:tabs>
          <w:tab w:val="num" w:pos="567"/>
        </w:tabs>
        <w:ind w:left="567" w:hanging="567"/>
        <w:rPr>
          <w:rFonts w:eastAsia="SimSun"/>
          <w:color w:val="000000"/>
          <w:sz w:val="22"/>
          <w:szCs w:val="22"/>
          <w:lang w:eastAsia="zh-CN"/>
        </w:rPr>
      </w:pPr>
    </w:p>
    <w:p w14:paraId="23A35E87" w14:textId="77777777" w:rsidR="009A2E0A" w:rsidRPr="00CA1D76" w:rsidRDefault="009A2E0A" w:rsidP="009A2E0A">
      <w:pPr>
        <w:numPr>
          <w:ilvl w:val="0"/>
          <w:numId w:val="23"/>
        </w:numPr>
        <w:tabs>
          <w:tab w:val="num" w:pos="567"/>
        </w:tabs>
        <w:ind w:left="567" w:hanging="567"/>
        <w:rPr>
          <w:b/>
          <w:color w:val="000000"/>
          <w:sz w:val="22"/>
          <w:szCs w:val="22"/>
        </w:rPr>
      </w:pPr>
      <w:r w:rsidRPr="00CA1D76">
        <w:rPr>
          <w:b/>
          <w:color w:val="000000"/>
          <w:sz w:val="22"/>
          <w:szCs w:val="22"/>
        </w:rPr>
        <w:t>Ošamućenost, nesvjestica ili nelagoda u prsnom košu</w:t>
      </w:r>
    </w:p>
    <w:p w14:paraId="4D6E2274" w14:textId="77777777" w:rsidR="009A2E0A" w:rsidRPr="00CA1D76" w:rsidRDefault="009A2E0A" w:rsidP="009A2E0A">
      <w:pPr>
        <w:tabs>
          <w:tab w:val="num" w:pos="567"/>
        </w:tabs>
        <w:ind w:left="567" w:hanging="567"/>
        <w:rPr>
          <w:color w:val="000000"/>
          <w:sz w:val="22"/>
          <w:szCs w:val="22"/>
        </w:rPr>
      </w:pPr>
      <w:r w:rsidRPr="00CA1D76">
        <w:rPr>
          <w:color w:val="000000"/>
          <w:sz w:val="22"/>
          <w:szCs w:val="22"/>
        </w:rPr>
        <w:tab/>
        <w:t xml:space="preserve">Odmah obavijestite svog liječnika ako osjetite ove simptome koji bi mogli biti znakovi promjena u električnoj aktivnosti srca (što se vidi na elektrokardiogramu) ili poremećaja srčanog ritma. Liječnik će možda učiniti elektrokardiogram kako bi provjerio da nemate nikakvih problema sa srcem tijekom liječenja lijekom XALKORI. </w:t>
      </w:r>
    </w:p>
    <w:p w14:paraId="152CABF0" w14:textId="77777777" w:rsidR="0030057D" w:rsidRPr="00CA1D76" w:rsidRDefault="0030057D">
      <w:pPr>
        <w:tabs>
          <w:tab w:val="num" w:pos="567"/>
        </w:tabs>
        <w:ind w:left="567" w:hanging="567"/>
        <w:rPr>
          <w:color w:val="000000"/>
          <w:sz w:val="22"/>
          <w:szCs w:val="22"/>
        </w:rPr>
      </w:pPr>
      <w:r w:rsidRPr="00CA1D76">
        <w:rPr>
          <w:color w:val="000000"/>
          <w:sz w:val="22"/>
          <w:szCs w:val="22"/>
        </w:rPr>
        <w:tab/>
      </w:r>
    </w:p>
    <w:p w14:paraId="6DCCC9F6" w14:textId="77777777" w:rsidR="00603034" w:rsidRPr="00CA1D76" w:rsidRDefault="00603034" w:rsidP="00D51871">
      <w:pPr>
        <w:numPr>
          <w:ilvl w:val="0"/>
          <w:numId w:val="23"/>
        </w:numPr>
        <w:tabs>
          <w:tab w:val="num" w:pos="567"/>
        </w:tabs>
        <w:ind w:left="567" w:hanging="567"/>
        <w:rPr>
          <w:b/>
          <w:color w:val="000000"/>
          <w:sz w:val="22"/>
          <w:szCs w:val="22"/>
        </w:rPr>
      </w:pPr>
      <w:r w:rsidRPr="00CA1D76">
        <w:rPr>
          <w:b/>
          <w:color w:val="000000"/>
          <w:sz w:val="22"/>
          <w:szCs w:val="22"/>
        </w:rPr>
        <w:t xml:space="preserve">Djelomični ili potpuni gubitak vida na jednom ili </w:t>
      </w:r>
      <w:r w:rsidR="004975E7" w:rsidRPr="00CA1D76">
        <w:rPr>
          <w:b/>
          <w:color w:val="000000"/>
          <w:sz w:val="22"/>
          <w:szCs w:val="22"/>
        </w:rPr>
        <w:t xml:space="preserve">na </w:t>
      </w:r>
      <w:r w:rsidRPr="00CA1D76">
        <w:rPr>
          <w:b/>
          <w:color w:val="000000"/>
          <w:sz w:val="22"/>
          <w:szCs w:val="22"/>
        </w:rPr>
        <w:t>oba oka</w:t>
      </w:r>
    </w:p>
    <w:p w14:paraId="646CCFE9" w14:textId="275B38C9" w:rsidR="00603034" w:rsidRPr="00CA1D76" w:rsidRDefault="00603034">
      <w:pPr>
        <w:tabs>
          <w:tab w:val="num" w:pos="567"/>
        </w:tabs>
        <w:ind w:left="567" w:hanging="567"/>
        <w:rPr>
          <w:color w:val="000000"/>
          <w:sz w:val="22"/>
          <w:szCs w:val="22"/>
        </w:rPr>
      </w:pPr>
      <w:r w:rsidRPr="00CA1D76">
        <w:rPr>
          <w:b/>
          <w:color w:val="000000"/>
          <w:sz w:val="22"/>
          <w:szCs w:val="22"/>
        </w:rPr>
        <w:tab/>
      </w:r>
      <w:r w:rsidRPr="00CA1D76">
        <w:rPr>
          <w:color w:val="000000"/>
          <w:sz w:val="22"/>
          <w:szCs w:val="22"/>
        </w:rPr>
        <w:t>Recite odmah svom liječniku ako iskusite bilo kakv</w:t>
      </w:r>
      <w:r w:rsidR="006C236A" w:rsidRPr="00CA1D76">
        <w:rPr>
          <w:color w:val="000000"/>
          <w:sz w:val="22"/>
          <w:szCs w:val="22"/>
        </w:rPr>
        <w:t>e nove probleme s vidom,</w:t>
      </w:r>
      <w:r w:rsidRPr="00CA1D76">
        <w:rPr>
          <w:color w:val="000000"/>
          <w:sz w:val="22"/>
          <w:szCs w:val="22"/>
        </w:rPr>
        <w:t xml:space="preserve"> gubitak vida ili bilo koju promjenu u vidu poput poteškoća </w:t>
      </w:r>
      <w:r w:rsidR="004B38CA" w:rsidRPr="00CA1D76">
        <w:rPr>
          <w:color w:val="000000"/>
          <w:sz w:val="22"/>
          <w:szCs w:val="22"/>
        </w:rPr>
        <w:t>gledanja</w:t>
      </w:r>
      <w:r w:rsidRPr="00CA1D76">
        <w:rPr>
          <w:color w:val="000000"/>
          <w:sz w:val="22"/>
          <w:szCs w:val="22"/>
        </w:rPr>
        <w:t xml:space="preserve"> na jedno ili </w:t>
      </w:r>
      <w:r w:rsidR="004975E7" w:rsidRPr="00CA1D76">
        <w:rPr>
          <w:color w:val="000000"/>
          <w:sz w:val="22"/>
          <w:szCs w:val="22"/>
        </w:rPr>
        <w:t xml:space="preserve">na </w:t>
      </w:r>
      <w:r w:rsidRPr="00CA1D76">
        <w:rPr>
          <w:color w:val="000000"/>
          <w:sz w:val="22"/>
          <w:szCs w:val="22"/>
        </w:rPr>
        <w:t xml:space="preserve">oba oka. Vaš liječnik može </w:t>
      </w:r>
      <w:r w:rsidR="00CF21B9" w:rsidRPr="00CA1D76">
        <w:rPr>
          <w:color w:val="000000"/>
          <w:sz w:val="22"/>
          <w:szCs w:val="22"/>
        </w:rPr>
        <w:t xml:space="preserve">zaustaviti </w:t>
      </w:r>
      <w:r w:rsidR="006C236A" w:rsidRPr="00CA1D76">
        <w:rPr>
          <w:color w:val="000000"/>
          <w:sz w:val="22"/>
          <w:szCs w:val="22"/>
        </w:rPr>
        <w:t xml:space="preserve">ili trajno </w:t>
      </w:r>
      <w:r w:rsidRPr="00CA1D76">
        <w:rPr>
          <w:color w:val="000000"/>
          <w:sz w:val="22"/>
          <w:szCs w:val="22"/>
        </w:rPr>
        <w:t xml:space="preserve">prekinuti </w:t>
      </w:r>
      <w:r w:rsidR="004B38CA" w:rsidRPr="00CA1D76">
        <w:rPr>
          <w:color w:val="000000"/>
          <w:sz w:val="22"/>
          <w:szCs w:val="22"/>
        </w:rPr>
        <w:t>liječenje</w:t>
      </w:r>
      <w:r w:rsidRPr="00CA1D76">
        <w:rPr>
          <w:color w:val="000000"/>
          <w:sz w:val="22"/>
          <w:szCs w:val="22"/>
        </w:rPr>
        <w:t xml:space="preserve"> lijekom XALKORI</w:t>
      </w:r>
      <w:r w:rsidR="0030057D" w:rsidRPr="00CA1D76">
        <w:rPr>
          <w:color w:val="000000"/>
          <w:sz w:val="22"/>
          <w:szCs w:val="22"/>
        </w:rPr>
        <w:t xml:space="preserve"> i uputiti Vas oftalmologu.</w:t>
      </w:r>
    </w:p>
    <w:p w14:paraId="3D710D10" w14:textId="77777777" w:rsidR="00CF21B9" w:rsidRPr="00A32CDC" w:rsidRDefault="00CF21B9" w:rsidP="00A32CDC">
      <w:pPr>
        <w:ind w:left="567"/>
        <w:rPr>
          <w:rFonts w:eastAsia="SimSun" w:cs="Verdana"/>
          <w:sz w:val="22"/>
          <w:szCs w:val="22"/>
          <w:lang w:eastAsia="zh-CN" w:bidi="ar-SA"/>
        </w:rPr>
      </w:pPr>
    </w:p>
    <w:p w14:paraId="350EFC79" w14:textId="77777777" w:rsidR="00CF21B9" w:rsidRPr="00A32CDC" w:rsidRDefault="006064AC" w:rsidP="00A32CDC">
      <w:pPr>
        <w:ind w:left="567"/>
        <w:rPr>
          <w:rFonts w:eastAsia="SimSun" w:cs="Verdana"/>
          <w:sz w:val="22"/>
          <w:szCs w:val="22"/>
          <w:lang w:eastAsia="zh-CN" w:bidi="ar-SA"/>
        </w:rPr>
      </w:pPr>
      <w:r w:rsidRPr="00A32CDC">
        <w:rPr>
          <w:rFonts w:eastAsia="SimSun" w:cs="Verdana"/>
          <w:sz w:val="22"/>
          <w:szCs w:val="22"/>
          <w:lang w:eastAsia="zh-CN" w:bidi="ar-SA"/>
        </w:rPr>
        <w:t xml:space="preserve">Za djecu </w:t>
      </w:r>
      <w:r w:rsidRPr="00CA1D76">
        <w:rPr>
          <w:rFonts w:eastAsia="SimSun" w:cs="Verdana"/>
          <w:sz w:val="22"/>
          <w:szCs w:val="22"/>
          <w:lang w:eastAsia="zh-CN" w:bidi="ar-SA"/>
        </w:rPr>
        <w:t>i</w:t>
      </w:r>
      <w:r w:rsidRPr="00A32CDC">
        <w:rPr>
          <w:rFonts w:eastAsia="SimSun" w:cs="Verdana"/>
          <w:sz w:val="22"/>
          <w:szCs w:val="22"/>
          <w:lang w:eastAsia="zh-CN" w:bidi="ar-SA"/>
        </w:rPr>
        <w:t xml:space="preserve"> </w:t>
      </w:r>
      <w:r w:rsidR="00CF21B9" w:rsidRPr="00A32CDC">
        <w:rPr>
          <w:rFonts w:eastAsia="SimSun" w:cs="Verdana"/>
          <w:sz w:val="22"/>
          <w:szCs w:val="22"/>
          <w:lang w:eastAsia="zh-CN" w:bidi="ar-SA"/>
        </w:rPr>
        <w:t>adolescent</w:t>
      </w:r>
      <w:r w:rsidRPr="00CA1D76">
        <w:rPr>
          <w:rFonts w:eastAsia="SimSun" w:cs="Verdana"/>
          <w:sz w:val="22"/>
          <w:szCs w:val="22"/>
          <w:lang w:eastAsia="zh-CN" w:bidi="ar-SA"/>
        </w:rPr>
        <w:t>e koji uzimaju lijek</w:t>
      </w:r>
      <w:r w:rsidR="00CF21B9" w:rsidRPr="00A32CDC">
        <w:rPr>
          <w:rFonts w:eastAsia="SimSun" w:cs="Verdana"/>
          <w:sz w:val="22"/>
          <w:szCs w:val="22"/>
          <w:lang w:eastAsia="zh-CN" w:bidi="ar-SA"/>
        </w:rPr>
        <w:t xml:space="preserve"> XALKORI </w:t>
      </w:r>
      <w:r w:rsidRPr="00CA1D76">
        <w:rPr>
          <w:rFonts w:eastAsia="SimSun" w:cs="Verdana"/>
          <w:sz w:val="22"/>
          <w:szCs w:val="22"/>
          <w:lang w:eastAsia="zh-CN" w:bidi="ar-SA"/>
        </w:rPr>
        <w:t>za liječenje</w:t>
      </w:r>
      <w:r w:rsidR="00CF21B9" w:rsidRPr="00A32CDC">
        <w:rPr>
          <w:rFonts w:eastAsia="SimSun" w:cs="Verdana"/>
          <w:sz w:val="22"/>
          <w:szCs w:val="22"/>
          <w:lang w:eastAsia="zh-CN" w:bidi="ar-SA"/>
        </w:rPr>
        <w:t xml:space="preserve"> </w:t>
      </w:r>
      <w:r w:rsidRPr="00CA1D76">
        <w:rPr>
          <w:color w:val="000000"/>
          <w:sz w:val="22"/>
          <w:szCs w:val="22"/>
        </w:rPr>
        <w:t>ALK</w:t>
      </w:r>
      <w:r w:rsidRPr="00CA1D76">
        <w:rPr>
          <w:color w:val="000000"/>
          <w:sz w:val="22"/>
          <w:szCs w:val="22"/>
        </w:rPr>
        <w:noBreakHyphen/>
        <w:t>pozitivnog ALCL</w:t>
      </w:r>
      <w:r w:rsidRPr="00CA1D76">
        <w:rPr>
          <w:color w:val="000000"/>
          <w:sz w:val="22"/>
          <w:szCs w:val="22"/>
        </w:rPr>
        <w:noBreakHyphen/>
        <w:t>a ili ALK</w:t>
      </w:r>
      <w:r w:rsidRPr="00CA1D76">
        <w:rPr>
          <w:color w:val="000000"/>
          <w:sz w:val="22"/>
          <w:szCs w:val="22"/>
        </w:rPr>
        <w:noBreakHyphen/>
        <w:t>pozitivnog IMT</w:t>
      </w:r>
      <w:r w:rsidRPr="00CA1D76">
        <w:rPr>
          <w:color w:val="000000"/>
          <w:sz w:val="22"/>
          <w:szCs w:val="22"/>
        </w:rPr>
        <w:noBreakHyphen/>
        <w:t>a</w:t>
      </w:r>
      <w:r w:rsidR="00CF21B9" w:rsidRPr="00A32CDC">
        <w:rPr>
          <w:rFonts w:eastAsia="SimSun" w:cs="Verdana"/>
          <w:sz w:val="22"/>
          <w:szCs w:val="22"/>
          <w:lang w:eastAsia="zh-CN" w:bidi="ar-SA"/>
        </w:rPr>
        <w:t xml:space="preserve">: </w:t>
      </w:r>
      <w:r w:rsidRPr="00CA1D76">
        <w:rPr>
          <w:rFonts w:eastAsia="SimSun" w:cs="Verdana"/>
          <w:sz w:val="22"/>
          <w:szCs w:val="22"/>
          <w:lang w:eastAsia="zh-CN" w:bidi="ar-SA"/>
        </w:rPr>
        <w:t>liječnik</w:t>
      </w:r>
      <w:r w:rsidR="007A0ED3" w:rsidRPr="00CA1D76">
        <w:rPr>
          <w:rFonts w:eastAsia="SimSun" w:cs="Verdana"/>
          <w:sz w:val="22"/>
          <w:szCs w:val="22"/>
          <w:lang w:eastAsia="zh-CN" w:bidi="ar-SA"/>
        </w:rPr>
        <w:t xml:space="preserve"> Vas treba uputiti </w:t>
      </w:r>
      <w:r w:rsidR="00CF21B9" w:rsidRPr="00A32CDC">
        <w:rPr>
          <w:rFonts w:eastAsia="SimSun" w:cs="Verdana"/>
          <w:sz w:val="22"/>
          <w:szCs w:val="22"/>
          <w:lang w:eastAsia="zh-CN" w:bidi="ar-SA"/>
        </w:rPr>
        <w:t>o</w:t>
      </w:r>
      <w:r w:rsidR="007A0ED3" w:rsidRPr="00CA1D76">
        <w:rPr>
          <w:rFonts w:eastAsia="SimSun" w:cs="Verdana"/>
          <w:sz w:val="22"/>
          <w:szCs w:val="22"/>
          <w:lang w:eastAsia="zh-CN" w:bidi="ar-SA"/>
        </w:rPr>
        <w:t>f</w:t>
      </w:r>
      <w:r w:rsidR="00CF21B9" w:rsidRPr="00A32CDC">
        <w:rPr>
          <w:rFonts w:eastAsia="SimSun" w:cs="Verdana"/>
          <w:sz w:val="22"/>
          <w:szCs w:val="22"/>
          <w:lang w:eastAsia="zh-CN" w:bidi="ar-SA"/>
        </w:rPr>
        <w:t>talmolog</w:t>
      </w:r>
      <w:r w:rsidR="007A0ED3" w:rsidRPr="00CA1D76">
        <w:rPr>
          <w:rFonts w:eastAsia="SimSun" w:cs="Verdana"/>
          <w:sz w:val="22"/>
          <w:szCs w:val="22"/>
          <w:lang w:eastAsia="zh-CN" w:bidi="ar-SA"/>
        </w:rPr>
        <w:t>u prije početka primjene lijeka</w:t>
      </w:r>
      <w:r w:rsidR="00CF21B9" w:rsidRPr="00A32CDC">
        <w:rPr>
          <w:rFonts w:eastAsia="SimSun" w:cs="Verdana"/>
          <w:sz w:val="22"/>
          <w:szCs w:val="22"/>
          <w:lang w:eastAsia="zh-CN" w:bidi="ar-SA"/>
        </w:rPr>
        <w:t xml:space="preserve"> </w:t>
      </w:r>
      <w:r w:rsidR="00CF21B9" w:rsidRPr="00A32CDC">
        <w:rPr>
          <w:rFonts w:eastAsia="SimSun" w:cs="Verdana"/>
          <w:sz w:val="22"/>
          <w:szCs w:val="22"/>
          <w:lang w:eastAsia="zh-CN" w:bidi="ar-SA"/>
        </w:rPr>
        <w:lastRenderedPageBreak/>
        <w:t>XALKORI</w:t>
      </w:r>
      <w:r w:rsidR="007A0ED3" w:rsidRPr="00CA1D76">
        <w:rPr>
          <w:rFonts w:eastAsia="SimSun" w:cs="Verdana"/>
          <w:sz w:val="22"/>
          <w:szCs w:val="22"/>
          <w:lang w:eastAsia="zh-CN" w:bidi="ar-SA"/>
        </w:rPr>
        <w:t xml:space="preserve"> i unutar</w:t>
      </w:r>
      <w:r w:rsidR="00CF21B9" w:rsidRPr="00A32CDC">
        <w:rPr>
          <w:rFonts w:eastAsia="SimSun" w:cs="Verdana"/>
          <w:sz w:val="22"/>
          <w:szCs w:val="22"/>
          <w:lang w:eastAsia="zh-CN" w:bidi="ar-SA"/>
        </w:rPr>
        <w:t xml:space="preserve"> 1 m</w:t>
      </w:r>
      <w:r w:rsidR="007A0ED3" w:rsidRPr="00CA1D76">
        <w:rPr>
          <w:rFonts w:eastAsia="SimSun" w:cs="Verdana"/>
          <w:sz w:val="22"/>
          <w:szCs w:val="22"/>
          <w:lang w:eastAsia="zh-CN" w:bidi="ar-SA"/>
        </w:rPr>
        <w:t>jeseca od početka primjene lijeka</w:t>
      </w:r>
      <w:r w:rsidR="00CF21B9" w:rsidRPr="00A32CDC">
        <w:rPr>
          <w:rFonts w:eastAsia="SimSun" w:cs="Verdana"/>
          <w:sz w:val="22"/>
          <w:szCs w:val="22"/>
          <w:lang w:eastAsia="zh-CN" w:bidi="ar-SA"/>
        </w:rPr>
        <w:t xml:space="preserve"> XALKORI</w:t>
      </w:r>
      <w:r w:rsidR="00640BE1" w:rsidRPr="00CA1D76">
        <w:rPr>
          <w:rFonts w:eastAsia="SimSun" w:cs="Verdana"/>
          <w:sz w:val="22"/>
          <w:szCs w:val="22"/>
          <w:lang w:eastAsia="zh-CN" w:bidi="ar-SA"/>
        </w:rPr>
        <w:t xml:space="preserve"> radi provjere postoje li </w:t>
      </w:r>
      <w:r w:rsidR="00CF21B9" w:rsidRPr="00A32CDC">
        <w:rPr>
          <w:rFonts w:eastAsia="SimSun" w:cs="Verdana"/>
          <w:sz w:val="22"/>
          <w:szCs w:val="22"/>
          <w:lang w:eastAsia="zh-CN" w:bidi="ar-SA"/>
        </w:rPr>
        <w:t>problem</w:t>
      </w:r>
      <w:r w:rsidR="00640BE1" w:rsidRPr="00CA1D76">
        <w:rPr>
          <w:rFonts w:eastAsia="SimSun" w:cs="Verdana"/>
          <w:sz w:val="22"/>
          <w:szCs w:val="22"/>
          <w:lang w:eastAsia="zh-CN" w:bidi="ar-SA"/>
        </w:rPr>
        <w:t xml:space="preserve">i </w:t>
      </w:r>
      <w:r w:rsidR="00CF21B9" w:rsidRPr="00A32CDC">
        <w:rPr>
          <w:rFonts w:eastAsia="SimSun" w:cs="Verdana"/>
          <w:sz w:val="22"/>
          <w:szCs w:val="22"/>
          <w:lang w:eastAsia="zh-CN" w:bidi="ar-SA"/>
        </w:rPr>
        <w:t>s</w:t>
      </w:r>
      <w:r w:rsidR="00640BE1" w:rsidRPr="00CA1D76">
        <w:rPr>
          <w:rFonts w:eastAsia="SimSun" w:cs="Verdana"/>
          <w:sz w:val="22"/>
          <w:szCs w:val="22"/>
          <w:lang w:eastAsia="zh-CN" w:bidi="ar-SA"/>
        </w:rPr>
        <w:t xml:space="preserve"> vidom</w:t>
      </w:r>
      <w:r w:rsidR="00CF21B9" w:rsidRPr="00A32CDC">
        <w:rPr>
          <w:rFonts w:eastAsia="SimSun" w:cs="Verdana"/>
          <w:sz w:val="22"/>
          <w:szCs w:val="22"/>
          <w:lang w:eastAsia="zh-CN" w:bidi="ar-SA"/>
        </w:rPr>
        <w:t xml:space="preserve">. </w:t>
      </w:r>
      <w:r w:rsidR="00640BE1" w:rsidRPr="00CA1D76">
        <w:rPr>
          <w:rFonts w:eastAsia="SimSun" w:cs="Verdana"/>
          <w:sz w:val="22"/>
          <w:szCs w:val="22"/>
          <w:lang w:eastAsia="zh-CN" w:bidi="ar-SA"/>
        </w:rPr>
        <w:t>Trebate obaviti pregled vida svaka</w:t>
      </w:r>
      <w:r w:rsidR="00CF21B9" w:rsidRPr="00A32CDC">
        <w:rPr>
          <w:rFonts w:eastAsia="SimSun" w:cs="Verdana"/>
          <w:sz w:val="22"/>
          <w:szCs w:val="22"/>
          <w:lang w:eastAsia="zh-CN" w:bidi="ar-SA"/>
        </w:rPr>
        <w:t xml:space="preserve"> 3 m</w:t>
      </w:r>
      <w:r w:rsidR="00640BE1" w:rsidRPr="00CA1D76">
        <w:rPr>
          <w:rFonts w:eastAsia="SimSun" w:cs="Verdana"/>
          <w:sz w:val="22"/>
          <w:szCs w:val="22"/>
          <w:lang w:eastAsia="zh-CN" w:bidi="ar-SA"/>
        </w:rPr>
        <w:t>jeseca tijekom liječenja lijekom</w:t>
      </w:r>
      <w:r w:rsidR="00CF21B9" w:rsidRPr="00A32CDC">
        <w:rPr>
          <w:rFonts w:eastAsia="SimSun" w:cs="Verdana"/>
          <w:sz w:val="22"/>
          <w:szCs w:val="22"/>
          <w:lang w:eastAsia="zh-CN" w:bidi="ar-SA"/>
        </w:rPr>
        <w:t xml:space="preserve"> XALKORI </w:t>
      </w:r>
      <w:r w:rsidR="00640BE1" w:rsidRPr="00CA1D76">
        <w:rPr>
          <w:rFonts w:eastAsia="SimSun" w:cs="Verdana"/>
          <w:sz w:val="22"/>
          <w:szCs w:val="22"/>
          <w:lang w:eastAsia="zh-CN" w:bidi="ar-SA"/>
        </w:rPr>
        <w:t xml:space="preserve">i češće ako se pojave bilo kakvi novi </w:t>
      </w:r>
      <w:r w:rsidR="00CF21B9" w:rsidRPr="00A32CDC">
        <w:rPr>
          <w:rFonts w:eastAsia="SimSun" w:cs="Verdana"/>
          <w:sz w:val="22"/>
          <w:szCs w:val="22"/>
          <w:lang w:eastAsia="zh-CN" w:bidi="ar-SA"/>
        </w:rPr>
        <w:t>problem</w:t>
      </w:r>
      <w:r w:rsidR="00640BE1" w:rsidRPr="00CA1D76">
        <w:rPr>
          <w:rFonts w:eastAsia="SimSun" w:cs="Verdana"/>
          <w:sz w:val="22"/>
          <w:szCs w:val="22"/>
          <w:lang w:eastAsia="zh-CN" w:bidi="ar-SA"/>
        </w:rPr>
        <w:t xml:space="preserve">i </w:t>
      </w:r>
      <w:r w:rsidR="00CF21B9" w:rsidRPr="00A32CDC">
        <w:rPr>
          <w:rFonts w:eastAsia="SimSun" w:cs="Verdana"/>
          <w:sz w:val="22"/>
          <w:szCs w:val="22"/>
          <w:lang w:eastAsia="zh-CN" w:bidi="ar-SA"/>
        </w:rPr>
        <w:t>s</w:t>
      </w:r>
      <w:r w:rsidR="00640BE1" w:rsidRPr="00CA1D76">
        <w:rPr>
          <w:rFonts w:eastAsia="SimSun" w:cs="Verdana"/>
          <w:sz w:val="22"/>
          <w:szCs w:val="22"/>
          <w:lang w:eastAsia="zh-CN" w:bidi="ar-SA"/>
        </w:rPr>
        <w:t xml:space="preserve"> vidom</w:t>
      </w:r>
      <w:r w:rsidR="00CF21B9" w:rsidRPr="00A32CDC">
        <w:rPr>
          <w:rFonts w:eastAsia="SimSun" w:cs="Verdana"/>
          <w:sz w:val="22"/>
          <w:szCs w:val="22"/>
          <w:lang w:eastAsia="zh-CN" w:bidi="ar-SA"/>
        </w:rPr>
        <w:t>.</w:t>
      </w:r>
    </w:p>
    <w:p w14:paraId="1AF889BF" w14:textId="77777777" w:rsidR="00CF21B9" w:rsidRPr="00A32CDC" w:rsidRDefault="00CF21B9" w:rsidP="00CF21B9">
      <w:pPr>
        <w:ind w:left="780"/>
        <w:rPr>
          <w:rFonts w:eastAsia="SimSun" w:cs="Verdana"/>
          <w:sz w:val="22"/>
          <w:szCs w:val="22"/>
          <w:lang w:eastAsia="zh-CN" w:bidi="ar-SA"/>
        </w:rPr>
      </w:pPr>
    </w:p>
    <w:p w14:paraId="4BC92B6B" w14:textId="499850F4" w:rsidR="00CF21B9" w:rsidRPr="00A32CDC" w:rsidRDefault="00DD0BFD" w:rsidP="00A32CDC">
      <w:pPr>
        <w:numPr>
          <w:ilvl w:val="0"/>
          <w:numId w:val="23"/>
        </w:numPr>
        <w:tabs>
          <w:tab w:val="num" w:pos="567"/>
        </w:tabs>
        <w:ind w:left="567" w:hanging="567"/>
        <w:rPr>
          <w:rFonts w:eastAsia="SimSun" w:cs="Verdana"/>
          <w:sz w:val="22"/>
          <w:szCs w:val="22"/>
          <w:lang w:eastAsia="zh-CN" w:bidi="ar-SA"/>
        </w:rPr>
      </w:pPr>
      <w:r w:rsidRPr="00CA1D76">
        <w:rPr>
          <w:rFonts w:eastAsia="SimSun" w:cs="Verdana"/>
          <w:b/>
          <w:sz w:val="22"/>
          <w:szCs w:val="22"/>
          <w:lang w:eastAsia="zh-CN" w:bidi="ar-SA"/>
        </w:rPr>
        <w:t>Teški problemi sa želucem i</w:t>
      </w:r>
      <w:r w:rsidR="00CF21B9" w:rsidRPr="00A32CDC">
        <w:rPr>
          <w:rFonts w:eastAsia="SimSun" w:cs="Verdana"/>
          <w:b/>
          <w:sz w:val="22"/>
          <w:szCs w:val="22"/>
          <w:lang w:eastAsia="zh-CN" w:bidi="ar-SA"/>
        </w:rPr>
        <w:t xml:space="preserve"> </w:t>
      </w:r>
      <w:r w:rsidRPr="00CA1D76">
        <w:rPr>
          <w:rFonts w:eastAsia="SimSun" w:cs="Verdana"/>
          <w:b/>
          <w:sz w:val="22"/>
          <w:szCs w:val="22"/>
          <w:lang w:eastAsia="zh-CN" w:bidi="ar-SA"/>
        </w:rPr>
        <w:t>crijevima</w:t>
      </w:r>
      <w:r w:rsidR="00CF21B9" w:rsidRPr="00A32CDC">
        <w:rPr>
          <w:rFonts w:eastAsia="SimSun" w:cs="Verdana"/>
          <w:b/>
          <w:sz w:val="22"/>
          <w:szCs w:val="22"/>
          <w:lang w:eastAsia="zh-CN" w:bidi="ar-SA"/>
        </w:rPr>
        <w:t xml:space="preserve"> (gastrointestinal</w:t>
      </w:r>
      <w:r w:rsidRPr="00CA1D76">
        <w:rPr>
          <w:rFonts w:eastAsia="SimSun" w:cs="Verdana"/>
          <w:b/>
          <w:sz w:val="22"/>
          <w:szCs w:val="22"/>
          <w:lang w:eastAsia="zh-CN" w:bidi="ar-SA"/>
        </w:rPr>
        <w:t>ni</w:t>
      </w:r>
      <w:r w:rsidR="00CF21B9" w:rsidRPr="00A32CDC">
        <w:rPr>
          <w:rFonts w:eastAsia="SimSun" w:cs="Verdana"/>
          <w:b/>
          <w:sz w:val="22"/>
          <w:szCs w:val="22"/>
          <w:lang w:eastAsia="zh-CN" w:bidi="ar-SA"/>
        </w:rPr>
        <w:t xml:space="preserve"> problem</w:t>
      </w:r>
      <w:r w:rsidRPr="00CA1D76">
        <w:rPr>
          <w:rFonts w:eastAsia="SimSun" w:cs="Verdana"/>
          <w:b/>
          <w:sz w:val="22"/>
          <w:szCs w:val="22"/>
          <w:lang w:eastAsia="zh-CN" w:bidi="ar-SA"/>
        </w:rPr>
        <w:t>i</w:t>
      </w:r>
      <w:r w:rsidR="006F36E0">
        <w:rPr>
          <w:rFonts w:eastAsia="SimSun" w:cs="Verdana"/>
          <w:b/>
          <w:sz w:val="22"/>
          <w:szCs w:val="22"/>
          <w:lang w:eastAsia="zh-CN" w:bidi="ar-SA"/>
        </w:rPr>
        <w:t>)</w:t>
      </w:r>
      <w:r w:rsidRPr="00CA1D76">
        <w:rPr>
          <w:rFonts w:eastAsia="SimSun" w:cs="Verdana"/>
          <w:b/>
          <w:sz w:val="22"/>
          <w:szCs w:val="22"/>
          <w:lang w:eastAsia="zh-CN" w:bidi="ar-SA"/>
        </w:rPr>
        <w:t xml:space="preserve"> u djece i</w:t>
      </w:r>
      <w:r w:rsidR="00CF21B9" w:rsidRPr="00A32CDC">
        <w:rPr>
          <w:rFonts w:eastAsia="SimSun" w:cs="Verdana"/>
          <w:b/>
          <w:sz w:val="22"/>
          <w:szCs w:val="22"/>
          <w:lang w:eastAsia="zh-CN" w:bidi="ar-SA"/>
        </w:rPr>
        <w:t xml:space="preserve"> adolescen</w:t>
      </w:r>
      <w:r w:rsidRPr="00CA1D76">
        <w:rPr>
          <w:rFonts w:eastAsia="SimSun" w:cs="Verdana"/>
          <w:b/>
          <w:sz w:val="22"/>
          <w:szCs w:val="22"/>
          <w:lang w:eastAsia="zh-CN" w:bidi="ar-SA"/>
        </w:rPr>
        <w:t>a</w:t>
      </w:r>
      <w:r w:rsidR="00CF21B9" w:rsidRPr="00A32CDC">
        <w:rPr>
          <w:rFonts w:eastAsia="SimSun" w:cs="Verdana"/>
          <w:b/>
          <w:sz w:val="22"/>
          <w:szCs w:val="22"/>
          <w:lang w:eastAsia="zh-CN" w:bidi="ar-SA"/>
        </w:rPr>
        <w:t>t</w:t>
      </w:r>
      <w:r w:rsidRPr="00CA1D76">
        <w:rPr>
          <w:rFonts w:eastAsia="SimSun" w:cs="Verdana"/>
          <w:b/>
          <w:sz w:val="22"/>
          <w:szCs w:val="22"/>
          <w:lang w:eastAsia="zh-CN" w:bidi="ar-SA"/>
        </w:rPr>
        <w:t xml:space="preserve">a </w:t>
      </w:r>
      <w:r w:rsidR="00CF21B9" w:rsidRPr="00A32CDC">
        <w:rPr>
          <w:rFonts w:eastAsia="SimSun" w:cs="Verdana"/>
          <w:b/>
          <w:sz w:val="22"/>
          <w:szCs w:val="22"/>
          <w:lang w:eastAsia="zh-CN" w:bidi="ar-SA"/>
        </w:rPr>
        <w:t xml:space="preserve">s </w:t>
      </w:r>
      <w:r w:rsidRPr="00A32CDC">
        <w:rPr>
          <w:b/>
          <w:color w:val="000000"/>
          <w:sz w:val="22"/>
          <w:szCs w:val="22"/>
        </w:rPr>
        <w:t>ALK</w:t>
      </w:r>
      <w:r w:rsidRPr="00A32CDC">
        <w:rPr>
          <w:b/>
          <w:color w:val="000000"/>
          <w:sz w:val="22"/>
          <w:szCs w:val="22"/>
        </w:rPr>
        <w:noBreakHyphen/>
        <w:t>pozitivnim ALCL</w:t>
      </w:r>
      <w:r w:rsidRPr="00A32CDC">
        <w:rPr>
          <w:b/>
          <w:color w:val="000000"/>
          <w:sz w:val="22"/>
          <w:szCs w:val="22"/>
        </w:rPr>
        <w:noBreakHyphen/>
        <w:t>om ili ALK</w:t>
      </w:r>
      <w:r w:rsidRPr="00A32CDC">
        <w:rPr>
          <w:b/>
          <w:color w:val="000000"/>
          <w:sz w:val="22"/>
          <w:szCs w:val="22"/>
        </w:rPr>
        <w:noBreakHyphen/>
        <w:t>pozitivnim IMT</w:t>
      </w:r>
      <w:r w:rsidRPr="00A32CDC">
        <w:rPr>
          <w:b/>
          <w:color w:val="000000"/>
          <w:sz w:val="22"/>
          <w:szCs w:val="22"/>
        </w:rPr>
        <w:noBreakHyphen/>
        <w:t>om</w:t>
      </w:r>
    </w:p>
    <w:p w14:paraId="7F938933" w14:textId="77777777" w:rsidR="00CF21B9" w:rsidRPr="00CA1D76" w:rsidRDefault="00DD0BFD" w:rsidP="00A32CDC">
      <w:pPr>
        <w:ind w:left="567"/>
        <w:rPr>
          <w:rFonts w:eastAsia="SimSun"/>
          <w:noProof/>
          <w:color w:val="000000"/>
          <w:sz w:val="22"/>
          <w:szCs w:val="22"/>
        </w:rPr>
      </w:pPr>
      <w:r w:rsidRPr="00CA1D76">
        <w:rPr>
          <w:rFonts w:eastAsia="SimSun" w:cs="Verdana"/>
          <w:sz w:val="22"/>
          <w:szCs w:val="22"/>
          <w:lang w:eastAsia="zh-CN" w:bidi="ar-SA"/>
        </w:rPr>
        <w:t xml:space="preserve">Lijek </w:t>
      </w:r>
      <w:r w:rsidR="00CF21B9" w:rsidRPr="00A32CDC">
        <w:rPr>
          <w:rFonts w:eastAsia="SimSun" w:cs="Verdana"/>
          <w:sz w:val="22"/>
          <w:szCs w:val="22"/>
          <w:lang w:eastAsia="zh-CN" w:bidi="ar-SA"/>
        </w:rPr>
        <w:t>XALKORI m</w:t>
      </w:r>
      <w:r w:rsidRPr="00CA1D76">
        <w:rPr>
          <w:rFonts w:eastAsia="SimSun" w:cs="Verdana"/>
          <w:sz w:val="22"/>
          <w:szCs w:val="22"/>
          <w:lang w:eastAsia="zh-CN" w:bidi="ar-SA"/>
        </w:rPr>
        <w:t>ože uzrokovati teški proljev</w:t>
      </w:r>
      <w:r w:rsidR="00CF21B9" w:rsidRPr="00A32CDC">
        <w:rPr>
          <w:rFonts w:eastAsia="SimSun" w:cs="Verdana"/>
          <w:sz w:val="22"/>
          <w:szCs w:val="22"/>
          <w:lang w:eastAsia="zh-CN" w:bidi="ar-SA"/>
        </w:rPr>
        <w:t xml:space="preserve">, </w:t>
      </w:r>
      <w:r w:rsidRPr="00CA1D76">
        <w:rPr>
          <w:rFonts w:eastAsia="SimSun" w:cs="Verdana"/>
          <w:sz w:val="22"/>
          <w:szCs w:val="22"/>
          <w:lang w:eastAsia="zh-CN" w:bidi="ar-SA"/>
        </w:rPr>
        <w:t>mučninu ili povraćanje</w:t>
      </w:r>
      <w:r w:rsidR="00CF21B9" w:rsidRPr="00A32CDC">
        <w:rPr>
          <w:rFonts w:eastAsia="SimSun" w:cs="Verdana"/>
          <w:sz w:val="22"/>
          <w:szCs w:val="22"/>
          <w:lang w:eastAsia="zh-CN" w:bidi="ar-SA"/>
        </w:rPr>
        <w:t xml:space="preserve">. </w:t>
      </w:r>
      <w:r w:rsidRPr="00CA1D76">
        <w:rPr>
          <w:rFonts w:eastAsia="SimSun" w:cs="Verdana"/>
          <w:sz w:val="22"/>
          <w:szCs w:val="22"/>
          <w:lang w:eastAsia="zh-CN" w:bidi="ar-SA"/>
        </w:rPr>
        <w:t xml:space="preserve">Odmah obavijestite svog liječnika ako se pojave </w:t>
      </w:r>
      <w:r w:rsidR="00CF21B9" w:rsidRPr="00A32CDC">
        <w:rPr>
          <w:rFonts w:eastAsia="SimSun" w:cs="Verdana"/>
          <w:sz w:val="22"/>
          <w:szCs w:val="22"/>
          <w:lang w:eastAsia="zh-CN" w:bidi="ar-SA"/>
        </w:rPr>
        <w:t>problem</w:t>
      </w:r>
      <w:r w:rsidRPr="00CA1D76">
        <w:rPr>
          <w:rFonts w:eastAsia="SimSun" w:cs="Verdana"/>
          <w:sz w:val="22"/>
          <w:szCs w:val="22"/>
          <w:lang w:eastAsia="zh-CN" w:bidi="ar-SA"/>
        </w:rPr>
        <w:t xml:space="preserve">i </w:t>
      </w:r>
      <w:r w:rsidR="00CF21B9" w:rsidRPr="00A32CDC">
        <w:rPr>
          <w:rFonts w:eastAsia="SimSun" w:cs="Verdana"/>
          <w:sz w:val="22"/>
          <w:szCs w:val="22"/>
          <w:lang w:eastAsia="zh-CN" w:bidi="ar-SA"/>
        </w:rPr>
        <w:t xml:space="preserve">s </w:t>
      </w:r>
      <w:r w:rsidRPr="00CA1D76">
        <w:rPr>
          <w:rFonts w:eastAsia="SimSun" w:cs="Verdana"/>
          <w:sz w:val="22"/>
          <w:szCs w:val="22"/>
          <w:lang w:eastAsia="zh-CN" w:bidi="ar-SA"/>
        </w:rPr>
        <w:t>gutanjem</w:t>
      </w:r>
      <w:r w:rsidR="00CF21B9" w:rsidRPr="00A32CDC">
        <w:rPr>
          <w:rFonts w:eastAsia="SimSun" w:cs="Verdana"/>
          <w:sz w:val="22"/>
          <w:szCs w:val="22"/>
          <w:lang w:eastAsia="zh-CN" w:bidi="ar-SA"/>
        </w:rPr>
        <w:t xml:space="preserve">, </w:t>
      </w:r>
      <w:r w:rsidRPr="00CA1D76">
        <w:rPr>
          <w:rFonts w:eastAsia="SimSun" w:cs="Verdana"/>
          <w:sz w:val="22"/>
          <w:szCs w:val="22"/>
          <w:lang w:eastAsia="zh-CN" w:bidi="ar-SA"/>
        </w:rPr>
        <w:t>povraćanjem ili proljevom tijekom liječenja lijekom</w:t>
      </w:r>
      <w:r w:rsidR="00CF21B9" w:rsidRPr="00A32CDC">
        <w:rPr>
          <w:rFonts w:eastAsia="SimSun" w:cs="Verdana"/>
          <w:sz w:val="22"/>
          <w:szCs w:val="22"/>
          <w:lang w:eastAsia="zh-CN" w:bidi="ar-SA"/>
        </w:rPr>
        <w:t xml:space="preserve"> XALKORI. </w:t>
      </w:r>
      <w:r w:rsidRPr="00CA1D76">
        <w:rPr>
          <w:rFonts w:eastAsia="SimSun" w:cs="Verdana"/>
          <w:sz w:val="22"/>
          <w:szCs w:val="22"/>
          <w:lang w:eastAsia="zh-CN" w:bidi="ar-SA"/>
        </w:rPr>
        <w:t xml:space="preserve">Liječnik </w:t>
      </w:r>
      <w:r w:rsidR="00970F81" w:rsidRPr="00CA1D76">
        <w:rPr>
          <w:rFonts w:eastAsia="SimSun" w:cs="Verdana"/>
          <w:sz w:val="22"/>
          <w:szCs w:val="22"/>
          <w:lang w:eastAsia="zh-CN" w:bidi="ar-SA"/>
        </w:rPr>
        <w:t xml:space="preserve">Vam </w:t>
      </w:r>
      <w:r w:rsidRPr="00CA1D76">
        <w:rPr>
          <w:rFonts w:eastAsia="SimSun" w:cs="Verdana"/>
          <w:sz w:val="22"/>
          <w:szCs w:val="22"/>
          <w:lang w:eastAsia="zh-CN" w:bidi="ar-SA"/>
        </w:rPr>
        <w:t>može prema potrebi dati lijekove za sprječavanje ili liječenje proljeva</w:t>
      </w:r>
      <w:r w:rsidR="00CF21B9" w:rsidRPr="00A32CDC">
        <w:rPr>
          <w:rFonts w:eastAsia="SimSun" w:cs="Verdana"/>
          <w:sz w:val="22"/>
          <w:szCs w:val="22"/>
          <w:lang w:eastAsia="zh-CN" w:bidi="ar-SA"/>
        </w:rPr>
        <w:t xml:space="preserve">, </w:t>
      </w:r>
      <w:r w:rsidRPr="00CA1D76">
        <w:rPr>
          <w:rFonts w:eastAsia="SimSun" w:cs="Verdana"/>
          <w:sz w:val="22"/>
          <w:szCs w:val="22"/>
          <w:lang w:eastAsia="zh-CN" w:bidi="ar-SA"/>
        </w:rPr>
        <w:t>mučnine i povraćanja</w:t>
      </w:r>
      <w:r w:rsidR="00CF21B9" w:rsidRPr="00A32CDC">
        <w:rPr>
          <w:rFonts w:eastAsia="SimSun" w:cs="Verdana"/>
          <w:sz w:val="22"/>
          <w:szCs w:val="22"/>
          <w:lang w:eastAsia="zh-CN" w:bidi="ar-SA"/>
        </w:rPr>
        <w:t xml:space="preserve">. </w:t>
      </w:r>
      <w:r w:rsidR="004B6421" w:rsidRPr="00CA1D76">
        <w:rPr>
          <w:rFonts w:eastAsia="SimSun" w:cs="Verdana"/>
          <w:sz w:val="22"/>
          <w:szCs w:val="22"/>
          <w:lang w:eastAsia="zh-CN" w:bidi="ar-SA"/>
        </w:rPr>
        <w:t>Liječnik Vam može p</w:t>
      </w:r>
      <w:r w:rsidR="00CF21B9" w:rsidRPr="00A32CDC">
        <w:rPr>
          <w:rFonts w:eastAsia="SimSun" w:cs="Verdana"/>
          <w:sz w:val="22"/>
          <w:szCs w:val="22"/>
          <w:lang w:eastAsia="zh-CN" w:bidi="ar-SA"/>
        </w:rPr>
        <w:t>re</w:t>
      </w:r>
      <w:r w:rsidR="004B6421" w:rsidRPr="00CA1D76">
        <w:rPr>
          <w:rFonts w:eastAsia="SimSun" w:cs="Verdana"/>
          <w:sz w:val="22"/>
          <w:szCs w:val="22"/>
          <w:lang w:eastAsia="zh-CN" w:bidi="ar-SA"/>
        </w:rPr>
        <w:t xml:space="preserve">poručiti da unosite više tekućine </w:t>
      </w:r>
      <w:r w:rsidR="00970F81" w:rsidRPr="00CA1D76">
        <w:rPr>
          <w:rFonts w:eastAsia="SimSun" w:cs="Verdana"/>
          <w:sz w:val="22"/>
          <w:szCs w:val="22"/>
          <w:lang w:eastAsia="zh-CN" w:bidi="ar-SA"/>
        </w:rPr>
        <w:t>odnosno</w:t>
      </w:r>
      <w:r w:rsidR="00CF21B9" w:rsidRPr="00A32CDC">
        <w:rPr>
          <w:rFonts w:eastAsia="SimSun" w:cs="Verdana"/>
          <w:sz w:val="22"/>
          <w:szCs w:val="22"/>
          <w:lang w:eastAsia="zh-CN" w:bidi="ar-SA"/>
        </w:rPr>
        <w:t xml:space="preserve"> pr</w:t>
      </w:r>
      <w:r w:rsidR="004B6421" w:rsidRPr="00CA1D76">
        <w:rPr>
          <w:rFonts w:eastAsia="SimSun" w:cs="Verdana"/>
          <w:sz w:val="22"/>
          <w:szCs w:val="22"/>
          <w:lang w:eastAsia="zh-CN" w:bidi="ar-SA"/>
        </w:rPr>
        <w:t xml:space="preserve">opisati </w:t>
      </w:r>
      <w:r w:rsidR="00D678EE" w:rsidRPr="00CA1D76">
        <w:rPr>
          <w:rFonts w:eastAsia="SimSun" w:cs="Verdana"/>
          <w:sz w:val="22"/>
          <w:szCs w:val="22"/>
          <w:lang w:eastAsia="zh-CN" w:bidi="ar-SA"/>
        </w:rPr>
        <w:t>nadomještanje</w:t>
      </w:r>
      <w:r w:rsidR="004B6421" w:rsidRPr="00CA1D76">
        <w:rPr>
          <w:rFonts w:eastAsia="SimSun" w:cs="Verdana"/>
          <w:sz w:val="22"/>
          <w:szCs w:val="22"/>
          <w:lang w:eastAsia="zh-CN" w:bidi="ar-SA"/>
        </w:rPr>
        <w:t xml:space="preserve"> </w:t>
      </w:r>
      <w:r w:rsidR="00CF21B9" w:rsidRPr="00A32CDC">
        <w:rPr>
          <w:rFonts w:eastAsia="SimSun" w:cs="Verdana"/>
          <w:sz w:val="22"/>
          <w:szCs w:val="22"/>
          <w:lang w:eastAsia="zh-CN" w:bidi="ar-SA"/>
        </w:rPr>
        <w:t>ele</w:t>
      </w:r>
      <w:r w:rsidR="00D678EE" w:rsidRPr="00CA1D76">
        <w:rPr>
          <w:rFonts w:eastAsia="SimSun" w:cs="Verdana"/>
          <w:sz w:val="22"/>
          <w:szCs w:val="22"/>
          <w:lang w:eastAsia="zh-CN" w:bidi="ar-SA"/>
        </w:rPr>
        <w:t>k</w:t>
      </w:r>
      <w:r w:rsidR="00CF21B9" w:rsidRPr="00A32CDC">
        <w:rPr>
          <w:rFonts w:eastAsia="SimSun" w:cs="Verdana"/>
          <w:sz w:val="22"/>
          <w:szCs w:val="22"/>
          <w:lang w:eastAsia="zh-CN" w:bidi="ar-SA"/>
        </w:rPr>
        <w:t>trol</w:t>
      </w:r>
      <w:r w:rsidR="00D678EE" w:rsidRPr="00CA1D76">
        <w:rPr>
          <w:rFonts w:eastAsia="SimSun" w:cs="Verdana"/>
          <w:sz w:val="22"/>
          <w:szCs w:val="22"/>
          <w:lang w:eastAsia="zh-CN" w:bidi="ar-SA"/>
        </w:rPr>
        <w:t>i</w:t>
      </w:r>
      <w:r w:rsidR="00CF21B9" w:rsidRPr="00A32CDC">
        <w:rPr>
          <w:rFonts w:eastAsia="SimSun" w:cs="Verdana"/>
          <w:sz w:val="22"/>
          <w:szCs w:val="22"/>
          <w:lang w:eastAsia="zh-CN" w:bidi="ar-SA"/>
        </w:rPr>
        <w:t>t</w:t>
      </w:r>
      <w:r w:rsidR="00D678EE" w:rsidRPr="00CA1D76">
        <w:rPr>
          <w:rFonts w:eastAsia="SimSun" w:cs="Verdana"/>
          <w:sz w:val="22"/>
          <w:szCs w:val="22"/>
          <w:lang w:eastAsia="zh-CN" w:bidi="ar-SA"/>
        </w:rPr>
        <w:t>a</w:t>
      </w:r>
      <w:r w:rsidR="00CF21B9" w:rsidRPr="00A32CDC">
        <w:rPr>
          <w:rFonts w:eastAsia="SimSun" w:cs="Verdana"/>
          <w:sz w:val="22"/>
          <w:szCs w:val="22"/>
          <w:lang w:eastAsia="zh-CN" w:bidi="ar-SA"/>
        </w:rPr>
        <w:t xml:space="preserve"> </w:t>
      </w:r>
      <w:r w:rsidR="00D678EE" w:rsidRPr="00CA1D76">
        <w:rPr>
          <w:rFonts w:eastAsia="SimSun" w:cs="Verdana"/>
          <w:sz w:val="22"/>
          <w:szCs w:val="22"/>
          <w:lang w:eastAsia="zh-CN" w:bidi="ar-SA"/>
        </w:rPr>
        <w:t>ili drugu vrstu</w:t>
      </w:r>
      <w:r w:rsidR="00CF21B9" w:rsidRPr="00A32CDC">
        <w:rPr>
          <w:rFonts w:eastAsia="SimSun" w:cs="Verdana"/>
          <w:sz w:val="22"/>
          <w:szCs w:val="22"/>
          <w:lang w:eastAsia="zh-CN" w:bidi="ar-SA"/>
        </w:rPr>
        <w:t xml:space="preserve"> </w:t>
      </w:r>
      <w:r w:rsidR="000F69FE" w:rsidRPr="00CA1D76">
        <w:rPr>
          <w:rFonts w:eastAsia="SimSun" w:cs="Verdana"/>
          <w:sz w:val="22"/>
          <w:szCs w:val="22"/>
          <w:lang w:eastAsia="zh-CN" w:bidi="ar-SA"/>
        </w:rPr>
        <w:t xml:space="preserve">nutritivne potpore ako se pojave teški </w:t>
      </w:r>
      <w:r w:rsidR="00CF21B9" w:rsidRPr="00A32CDC">
        <w:rPr>
          <w:rFonts w:eastAsia="SimSun" w:cs="Verdana"/>
          <w:sz w:val="22"/>
          <w:szCs w:val="22"/>
          <w:lang w:eastAsia="zh-CN" w:bidi="ar-SA"/>
        </w:rPr>
        <w:t>s</w:t>
      </w:r>
      <w:r w:rsidR="000F69FE" w:rsidRPr="00CA1D76">
        <w:rPr>
          <w:rFonts w:eastAsia="SimSun" w:cs="Verdana"/>
          <w:sz w:val="22"/>
          <w:szCs w:val="22"/>
          <w:lang w:eastAsia="zh-CN" w:bidi="ar-SA"/>
        </w:rPr>
        <w:t>i</w:t>
      </w:r>
      <w:r w:rsidR="00CF21B9" w:rsidRPr="00A32CDC">
        <w:rPr>
          <w:rFonts w:eastAsia="SimSun" w:cs="Verdana"/>
          <w:sz w:val="22"/>
          <w:szCs w:val="22"/>
          <w:lang w:eastAsia="zh-CN" w:bidi="ar-SA"/>
        </w:rPr>
        <w:t>mptom</w:t>
      </w:r>
      <w:r w:rsidR="000F69FE" w:rsidRPr="00CA1D76">
        <w:rPr>
          <w:rFonts w:eastAsia="SimSun" w:cs="Verdana"/>
          <w:sz w:val="22"/>
          <w:szCs w:val="22"/>
          <w:lang w:eastAsia="zh-CN" w:bidi="ar-SA"/>
        </w:rPr>
        <w:t>i</w:t>
      </w:r>
      <w:r w:rsidR="00CF21B9" w:rsidRPr="00A32CDC">
        <w:rPr>
          <w:rFonts w:eastAsia="SimSun" w:cs="Verdana"/>
          <w:sz w:val="22"/>
          <w:szCs w:val="22"/>
          <w:lang w:eastAsia="zh-CN" w:bidi="ar-SA"/>
        </w:rPr>
        <w:t>.</w:t>
      </w:r>
    </w:p>
    <w:p w14:paraId="5A0367DB" w14:textId="77777777" w:rsidR="00542043" w:rsidRPr="00CA1D76" w:rsidRDefault="00542043">
      <w:pPr>
        <w:tabs>
          <w:tab w:val="num" w:pos="567"/>
        </w:tabs>
        <w:ind w:left="567" w:hanging="567"/>
        <w:rPr>
          <w:rFonts w:eastAsia="SimSun"/>
          <w:noProof/>
          <w:color w:val="000000"/>
          <w:sz w:val="22"/>
          <w:szCs w:val="22"/>
          <w:lang w:eastAsia="zh-CN"/>
        </w:rPr>
      </w:pPr>
    </w:p>
    <w:p w14:paraId="4FB41FFD" w14:textId="77777777" w:rsidR="009A2E0A" w:rsidRPr="00083C30" w:rsidRDefault="009A2E0A" w:rsidP="009A2E0A">
      <w:pPr>
        <w:rPr>
          <w:rFonts w:eastAsia="SimSun"/>
          <w:b/>
          <w:noProof/>
          <w:color w:val="000000"/>
          <w:sz w:val="22"/>
          <w:szCs w:val="22"/>
        </w:rPr>
      </w:pPr>
      <w:r w:rsidRPr="00083C30">
        <w:rPr>
          <w:b/>
          <w:noProof/>
          <w:color w:val="000000"/>
          <w:sz w:val="22"/>
          <w:szCs w:val="22"/>
        </w:rPr>
        <w:t>Druge nuspojave lijeka XALKORI</w:t>
      </w:r>
      <w:r w:rsidR="00107888" w:rsidRPr="00083C30">
        <w:rPr>
          <w:b/>
          <w:noProof/>
          <w:color w:val="000000"/>
          <w:sz w:val="22"/>
          <w:szCs w:val="22"/>
        </w:rPr>
        <w:t xml:space="preserve"> u odraslih osoba s NSCLC</w:t>
      </w:r>
      <w:r w:rsidR="00107888" w:rsidRPr="00083C30">
        <w:rPr>
          <w:b/>
          <w:noProof/>
          <w:color w:val="000000"/>
          <w:sz w:val="22"/>
          <w:szCs w:val="22"/>
        </w:rPr>
        <w:noBreakHyphen/>
        <w:t>om</w:t>
      </w:r>
      <w:r w:rsidRPr="00083C30">
        <w:rPr>
          <w:b/>
          <w:noProof/>
          <w:color w:val="000000"/>
          <w:sz w:val="22"/>
          <w:szCs w:val="22"/>
        </w:rPr>
        <w:t xml:space="preserve"> mogu biti:</w:t>
      </w:r>
    </w:p>
    <w:p w14:paraId="4C3C082C" w14:textId="77777777" w:rsidR="009A2E0A" w:rsidRPr="00CA1D76" w:rsidRDefault="009A2E0A" w:rsidP="009A2E0A">
      <w:pPr>
        <w:rPr>
          <w:rFonts w:eastAsia="SimSun"/>
          <w:noProof/>
          <w:color w:val="000000"/>
          <w:sz w:val="22"/>
          <w:szCs w:val="22"/>
          <w:lang w:eastAsia="zh-CN"/>
        </w:rPr>
      </w:pPr>
    </w:p>
    <w:p w14:paraId="361262F7" w14:textId="77777777" w:rsidR="009A2E0A" w:rsidRPr="00CA1D76" w:rsidRDefault="009A2E0A" w:rsidP="009A2E0A">
      <w:pPr>
        <w:keepNext/>
        <w:rPr>
          <w:color w:val="000000"/>
          <w:sz w:val="22"/>
          <w:szCs w:val="22"/>
        </w:rPr>
      </w:pPr>
      <w:r w:rsidRPr="00CA1D76">
        <w:rPr>
          <w:i/>
          <w:color w:val="000000"/>
          <w:sz w:val="22"/>
          <w:szCs w:val="22"/>
        </w:rPr>
        <w:t xml:space="preserve">Vrlo česte nuspojave </w:t>
      </w:r>
      <w:r w:rsidRPr="00CA1D76">
        <w:rPr>
          <w:color w:val="000000"/>
          <w:sz w:val="22"/>
          <w:szCs w:val="22"/>
        </w:rPr>
        <w:t>(mogu se javiti u više od 1 na 10 osoba)</w:t>
      </w:r>
    </w:p>
    <w:p w14:paraId="07895135" w14:textId="18D4E660" w:rsidR="009A2E0A" w:rsidRPr="00537D51" w:rsidRDefault="009A2E0A" w:rsidP="00A32CDC">
      <w:pPr>
        <w:rPr>
          <w:color w:val="000000"/>
          <w:sz w:val="22"/>
          <w:szCs w:val="22"/>
        </w:rPr>
      </w:pPr>
      <w:r w:rsidRPr="00537D51">
        <w:rPr>
          <w:color w:val="000000"/>
          <w:sz w:val="22"/>
          <w:szCs w:val="22"/>
        </w:rPr>
        <w:t>poremećaji vida (bljeskovi svjetlosti, zamagljen vid</w:t>
      </w:r>
      <w:r w:rsidR="00537D51">
        <w:rPr>
          <w:color w:val="000000"/>
          <w:sz w:val="22"/>
          <w:szCs w:val="22"/>
        </w:rPr>
        <w:t xml:space="preserve">, </w:t>
      </w:r>
      <w:r w:rsidR="00537D51" w:rsidRPr="00537D51">
        <w:rPr>
          <w:color w:val="000000"/>
          <w:sz w:val="22"/>
          <w:szCs w:val="22"/>
        </w:rPr>
        <w:t>osjet</w:t>
      </w:r>
      <w:r w:rsidR="00517599">
        <w:rPr>
          <w:color w:val="000000"/>
          <w:sz w:val="22"/>
          <w:szCs w:val="22"/>
        </w:rPr>
        <w:t>lj</w:t>
      </w:r>
      <w:r w:rsidR="00537D51" w:rsidRPr="00537D51">
        <w:rPr>
          <w:color w:val="000000"/>
          <w:sz w:val="22"/>
          <w:szCs w:val="22"/>
        </w:rPr>
        <w:t xml:space="preserve">ivost na svjetlo, </w:t>
      </w:r>
      <w:r w:rsidR="00310085">
        <w:rPr>
          <w:color w:val="000000"/>
          <w:sz w:val="22"/>
          <w:szCs w:val="22"/>
        </w:rPr>
        <w:t xml:space="preserve">plutajuće mutnine </w:t>
      </w:r>
      <w:r w:rsidR="00517599">
        <w:rPr>
          <w:color w:val="000000"/>
          <w:sz w:val="22"/>
          <w:szCs w:val="22"/>
        </w:rPr>
        <w:t xml:space="preserve">(„mušice“) </w:t>
      </w:r>
      <w:r w:rsidR="00310085">
        <w:rPr>
          <w:color w:val="000000"/>
          <w:sz w:val="22"/>
          <w:szCs w:val="22"/>
        </w:rPr>
        <w:t>u vidnom polju</w:t>
      </w:r>
      <w:r w:rsidR="00537D51" w:rsidRPr="00537D51">
        <w:rPr>
          <w:color w:val="000000"/>
          <w:sz w:val="22"/>
          <w:szCs w:val="22"/>
        </w:rPr>
        <w:t xml:space="preserve"> </w:t>
      </w:r>
      <w:r w:rsidRPr="00537D51">
        <w:rPr>
          <w:color w:val="000000"/>
          <w:sz w:val="22"/>
          <w:szCs w:val="22"/>
        </w:rPr>
        <w:t>ili dvoslike</w:t>
      </w:r>
      <w:r w:rsidR="00537D51" w:rsidRPr="00537D51">
        <w:rPr>
          <w:color w:val="000000"/>
          <w:sz w:val="22"/>
          <w:szCs w:val="22"/>
        </w:rPr>
        <w:t xml:space="preserve">, </w:t>
      </w:r>
      <w:r w:rsidRPr="00537D51">
        <w:rPr>
          <w:color w:val="000000"/>
          <w:sz w:val="22"/>
          <w:szCs w:val="22"/>
        </w:rPr>
        <w:t>koji često nastupaju ubrzo nakon početka liječenja lijekom XALKORI).</w:t>
      </w:r>
    </w:p>
    <w:p w14:paraId="39FD0D89" w14:textId="77777777" w:rsidR="009A2E0A" w:rsidRPr="00CA1D76" w:rsidRDefault="009A2E0A" w:rsidP="009A2E0A">
      <w:pPr>
        <w:numPr>
          <w:ilvl w:val="0"/>
          <w:numId w:val="31"/>
        </w:numPr>
        <w:tabs>
          <w:tab w:val="clear" w:pos="990"/>
          <w:tab w:val="num" w:pos="567"/>
        </w:tabs>
        <w:ind w:left="567" w:hanging="567"/>
        <w:rPr>
          <w:color w:val="000000"/>
          <w:sz w:val="22"/>
          <w:szCs w:val="22"/>
        </w:rPr>
      </w:pPr>
      <w:r w:rsidRPr="00CA1D76">
        <w:rPr>
          <w:color w:val="000000"/>
          <w:sz w:val="22"/>
          <w:szCs w:val="22"/>
        </w:rPr>
        <w:t>nadražen želudac, uključujući povraćanje, proljev, mučn</w:t>
      </w:r>
      <w:r w:rsidRPr="00CA1D76">
        <w:rPr>
          <w:rFonts w:eastAsia="SimSun"/>
          <w:color w:val="000000"/>
          <w:sz w:val="22"/>
          <w:szCs w:val="22"/>
        </w:rPr>
        <w:t>i</w:t>
      </w:r>
      <w:r w:rsidRPr="00CA1D76">
        <w:rPr>
          <w:color w:val="000000"/>
          <w:sz w:val="22"/>
          <w:szCs w:val="22"/>
        </w:rPr>
        <w:t>nu.</w:t>
      </w:r>
      <w:r w:rsidRPr="00CA1D76">
        <w:rPr>
          <w:rFonts w:eastAsia="SimSun"/>
          <w:color w:val="000000"/>
          <w:sz w:val="22"/>
          <w:szCs w:val="22"/>
        </w:rPr>
        <w:t xml:space="preserve"> </w:t>
      </w:r>
    </w:p>
    <w:p w14:paraId="3BFD0BD9"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edem (prekomjerna količina tekućine u tkivima, što uzrokuje oticanje šaka i stopala).</w:t>
      </w:r>
    </w:p>
    <w:p w14:paraId="75BC5DD1"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zatvor.</w:t>
      </w:r>
    </w:p>
    <w:p w14:paraId="566820E6" w14:textId="77777777" w:rsidR="009A2E0A" w:rsidRPr="00CA1D76" w:rsidRDefault="009A2E0A" w:rsidP="009A2E0A">
      <w:pPr>
        <w:numPr>
          <w:ilvl w:val="0"/>
          <w:numId w:val="31"/>
        </w:numPr>
        <w:tabs>
          <w:tab w:val="clear" w:pos="990"/>
          <w:tab w:val="num" w:pos="567"/>
        </w:tabs>
        <w:ind w:left="567" w:hanging="567"/>
        <w:rPr>
          <w:color w:val="000000"/>
          <w:sz w:val="22"/>
          <w:szCs w:val="22"/>
        </w:rPr>
      </w:pPr>
      <w:r w:rsidRPr="00CA1D76">
        <w:rPr>
          <w:rFonts w:eastAsia="SimSun"/>
          <w:color w:val="000000"/>
          <w:sz w:val="22"/>
          <w:szCs w:val="22"/>
        </w:rPr>
        <w:t>odstupanja u rezultatima krvnih testova jetrene funkcije</w:t>
      </w:r>
      <w:r w:rsidRPr="00CA1D76">
        <w:rPr>
          <w:color w:val="000000"/>
          <w:sz w:val="22"/>
          <w:szCs w:val="22"/>
        </w:rPr>
        <w:t>.</w:t>
      </w:r>
    </w:p>
    <w:p w14:paraId="73C2E8B3" w14:textId="77777777" w:rsidR="009A2E0A" w:rsidRPr="00CA1D76" w:rsidRDefault="009A2E0A" w:rsidP="009A2E0A">
      <w:pPr>
        <w:numPr>
          <w:ilvl w:val="0"/>
          <w:numId w:val="31"/>
        </w:numPr>
        <w:tabs>
          <w:tab w:val="clear" w:pos="990"/>
          <w:tab w:val="num" w:pos="567"/>
        </w:tabs>
        <w:ind w:left="567" w:hanging="567"/>
        <w:rPr>
          <w:color w:val="000000"/>
          <w:sz w:val="22"/>
          <w:szCs w:val="22"/>
        </w:rPr>
      </w:pPr>
      <w:r w:rsidRPr="00CA1D76">
        <w:rPr>
          <w:color w:val="000000"/>
          <w:sz w:val="22"/>
          <w:szCs w:val="22"/>
        </w:rPr>
        <w:t>smanjeni apetit.</w:t>
      </w:r>
    </w:p>
    <w:p w14:paraId="1766105E"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umor.</w:t>
      </w:r>
    </w:p>
    <w:p w14:paraId="418EAB02"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omaglica.</w:t>
      </w:r>
    </w:p>
    <w:p w14:paraId="194342CC"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neuropatija (osjećaj utrnulosti ili trnaca i bockanja u zglobovima ili udovima).</w:t>
      </w:r>
    </w:p>
    <w:p w14:paraId="44664222"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promjena osjeta okusa.</w:t>
      </w:r>
    </w:p>
    <w:p w14:paraId="2203EAC5"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 xml:space="preserve">bol u trbuhu </w:t>
      </w:r>
    </w:p>
    <w:p w14:paraId="0B5247EF"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smanjenje broja crvenih krvnih stanica (anemija).</w:t>
      </w:r>
    </w:p>
    <w:p w14:paraId="6E9E506C"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kožni osip.</w:t>
      </w:r>
    </w:p>
    <w:p w14:paraId="4A802CB4"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smanjena brzina srčanih otkucaja.</w:t>
      </w:r>
    </w:p>
    <w:p w14:paraId="323FDDC4" w14:textId="77777777" w:rsidR="009A2E0A" w:rsidRPr="00CA1D76" w:rsidRDefault="009A2E0A" w:rsidP="00EB2432">
      <w:pPr>
        <w:ind w:left="567"/>
        <w:rPr>
          <w:rFonts w:eastAsia="SimSun"/>
          <w:color w:val="000000"/>
          <w:sz w:val="22"/>
          <w:szCs w:val="22"/>
        </w:rPr>
      </w:pPr>
    </w:p>
    <w:p w14:paraId="572B8304" w14:textId="77777777" w:rsidR="009A2E0A" w:rsidRPr="00CA1D76" w:rsidRDefault="009A2E0A" w:rsidP="009A2E0A">
      <w:pPr>
        <w:rPr>
          <w:color w:val="000000"/>
          <w:sz w:val="22"/>
          <w:szCs w:val="22"/>
        </w:rPr>
      </w:pPr>
      <w:r w:rsidRPr="00CA1D76">
        <w:rPr>
          <w:i/>
          <w:color w:val="000000"/>
          <w:sz w:val="22"/>
          <w:szCs w:val="22"/>
        </w:rPr>
        <w:t xml:space="preserve">Česte nuspojave </w:t>
      </w:r>
      <w:r w:rsidRPr="00CA1D76">
        <w:rPr>
          <w:color w:val="000000"/>
          <w:sz w:val="22"/>
          <w:szCs w:val="22"/>
        </w:rPr>
        <w:t>(mogu se javiti u manje od 1 na 10</w:t>
      </w:r>
      <w:r w:rsidR="00E05276" w:rsidRPr="00CA1D76">
        <w:rPr>
          <w:color w:val="000000"/>
          <w:sz w:val="22"/>
          <w:szCs w:val="22"/>
        </w:rPr>
        <w:t> </w:t>
      </w:r>
      <w:r w:rsidRPr="00CA1D76">
        <w:rPr>
          <w:color w:val="000000"/>
          <w:sz w:val="22"/>
          <w:szCs w:val="22"/>
        </w:rPr>
        <w:t>osoba</w:t>
      </w:r>
      <w:r w:rsidR="004225FE" w:rsidRPr="00CA1D76">
        <w:rPr>
          <w:color w:val="000000"/>
          <w:sz w:val="22"/>
          <w:szCs w:val="22"/>
        </w:rPr>
        <w:t>)</w:t>
      </w:r>
    </w:p>
    <w:p w14:paraId="3B4E0FFD" w14:textId="77777777" w:rsidR="009A2E0A" w:rsidRPr="00CA1D76" w:rsidRDefault="009A2E0A" w:rsidP="009A2E0A">
      <w:pPr>
        <w:numPr>
          <w:ilvl w:val="0"/>
          <w:numId w:val="31"/>
        </w:numPr>
        <w:tabs>
          <w:tab w:val="clear" w:pos="990"/>
          <w:tab w:val="num" w:pos="567"/>
        </w:tabs>
        <w:ind w:left="567" w:hanging="567"/>
        <w:rPr>
          <w:color w:val="000000"/>
          <w:sz w:val="22"/>
          <w:szCs w:val="22"/>
        </w:rPr>
      </w:pPr>
      <w:r w:rsidRPr="00CA1D76">
        <w:rPr>
          <w:color w:val="000000"/>
          <w:sz w:val="22"/>
          <w:szCs w:val="22"/>
        </w:rPr>
        <w:t>probavne tegobe.</w:t>
      </w:r>
    </w:p>
    <w:p w14:paraId="3CC82717" w14:textId="77777777" w:rsidR="009A2E0A" w:rsidRPr="00CA1D76" w:rsidRDefault="009A2E0A" w:rsidP="009A2E0A">
      <w:pPr>
        <w:numPr>
          <w:ilvl w:val="0"/>
          <w:numId w:val="31"/>
        </w:numPr>
        <w:tabs>
          <w:tab w:val="clear" w:pos="990"/>
          <w:tab w:val="num" w:pos="567"/>
        </w:tabs>
        <w:ind w:left="567" w:hanging="567"/>
        <w:rPr>
          <w:color w:val="000000"/>
          <w:sz w:val="22"/>
          <w:szCs w:val="22"/>
        </w:rPr>
      </w:pPr>
      <w:r w:rsidRPr="00CA1D76">
        <w:rPr>
          <w:color w:val="000000"/>
          <w:sz w:val="22"/>
          <w:szCs w:val="22"/>
        </w:rPr>
        <w:t>povišene razine kreatinina u krvi (mogu ukazivati na neispravan rad bubrega).</w:t>
      </w:r>
    </w:p>
    <w:p w14:paraId="65907073" w14:textId="73666C3E" w:rsidR="009A2E0A" w:rsidRPr="00CA1D76" w:rsidRDefault="0050197A" w:rsidP="009A2E0A">
      <w:pPr>
        <w:numPr>
          <w:ilvl w:val="0"/>
          <w:numId w:val="31"/>
        </w:numPr>
        <w:tabs>
          <w:tab w:val="clear" w:pos="990"/>
          <w:tab w:val="num" w:pos="567"/>
        </w:tabs>
        <w:ind w:left="567" w:hanging="567"/>
        <w:rPr>
          <w:color w:val="000000"/>
          <w:sz w:val="22"/>
          <w:szCs w:val="22"/>
        </w:rPr>
      </w:pPr>
      <w:r w:rsidRPr="00CA1D76">
        <w:rPr>
          <w:color w:val="000000"/>
          <w:sz w:val="22"/>
          <w:szCs w:val="22"/>
        </w:rPr>
        <w:t>pov</w:t>
      </w:r>
      <w:r>
        <w:rPr>
          <w:color w:val="000000"/>
          <w:sz w:val="22"/>
          <w:szCs w:val="22"/>
        </w:rPr>
        <w:t>išene</w:t>
      </w:r>
      <w:r w:rsidRPr="00CA1D76">
        <w:rPr>
          <w:color w:val="000000"/>
          <w:sz w:val="22"/>
          <w:szCs w:val="22"/>
        </w:rPr>
        <w:t xml:space="preserve"> </w:t>
      </w:r>
      <w:r w:rsidR="009A2E0A" w:rsidRPr="00CA1D76">
        <w:rPr>
          <w:color w:val="000000"/>
          <w:sz w:val="22"/>
          <w:szCs w:val="22"/>
        </w:rPr>
        <w:t>razine enzima alkalne fosfataze u krvi (pokazatelj disfunkcije ili oštećenja organa, naročito jetre, gušterače, kosti, štitnjače ili žučnog mjehura).</w:t>
      </w:r>
    </w:p>
    <w:p w14:paraId="7136D679"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hipofosfatemija (niska razina fosfata u krvi što može uzrokovati smetenost ili slabost u mišićima).</w:t>
      </w:r>
    </w:p>
    <w:p w14:paraId="5FCED2F8" w14:textId="77777777" w:rsidR="009A2E0A" w:rsidRPr="00CA1D76" w:rsidRDefault="009A2E0A" w:rsidP="009A2E0A">
      <w:pPr>
        <w:numPr>
          <w:ilvl w:val="0"/>
          <w:numId w:val="31"/>
        </w:numPr>
        <w:tabs>
          <w:tab w:val="clear" w:pos="990"/>
          <w:tab w:val="num" w:pos="567"/>
        </w:tabs>
        <w:ind w:left="567" w:hanging="567"/>
        <w:rPr>
          <w:rFonts w:eastAsia="SimSun"/>
          <w:color w:val="000000"/>
          <w:sz w:val="22"/>
          <w:szCs w:val="22"/>
        </w:rPr>
      </w:pPr>
      <w:r w:rsidRPr="00CA1D76">
        <w:rPr>
          <w:color w:val="000000"/>
          <w:sz w:val="22"/>
          <w:szCs w:val="22"/>
        </w:rPr>
        <w:t>zatvorene vrećice ispunjene tekućinom u bubrezima (bubrežne ciste).</w:t>
      </w:r>
    </w:p>
    <w:p w14:paraId="1C806D68" w14:textId="77777777" w:rsidR="009A2E0A" w:rsidRPr="00CA1D76" w:rsidRDefault="009A2E0A" w:rsidP="00EB2432">
      <w:pPr>
        <w:numPr>
          <w:ilvl w:val="0"/>
          <w:numId w:val="31"/>
        </w:numPr>
        <w:tabs>
          <w:tab w:val="clear" w:pos="990"/>
          <w:tab w:val="num" w:pos="567"/>
          <w:tab w:val="num" w:pos="780"/>
        </w:tabs>
        <w:ind w:left="714" w:hanging="714"/>
        <w:rPr>
          <w:rFonts w:eastAsia="SimSun"/>
          <w:color w:val="000000"/>
          <w:sz w:val="22"/>
          <w:szCs w:val="22"/>
        </w:rPr>
      </w:pPr>
      <w:r w:rsidRPr="00CA1D76">
        <w:rPr>
          <w:color w:val="000000"/>
          <w:sz w:val="22"/>
          <w:szCs w:val="22"/>
        </w:rPr>
        <w:t>nesvjestica.</w:t>
      </w:r>
    </w:p>
    <w:p w14:paraId="05F1E52F" w14:textId="77777777" w:rsidR="009A2E0A" w:rsidRPr="00CA1D76" w:rsidRDefault="009A2E0A" w:rsidP="00EB2432">
      <w:pPr>
        <w:numPr>
          <w:ilvl w:val="0"/>
          <w:numId w:val="31"/>
        </w:numPr>
        <w:tabs>
          <w:tab w:val="clear" w:pos="990"/>
          <w:tab w:val="num" w:pos="567"/>
          <w:tab w:val="num" w:pos="780"/>
        </w:tabs>
        <w:ind w:left="714" w:hanging="714"/>
        <w:rPr>
          <w:rFonts w:eastAsia="SimSun"/>
          <w:color w:val="000000"/>
          <w:sz w:val="22"/>
          <w:szCs w:val="22"/>
        </w:rPr>
      </w:pPr>
      <w:r w:rsidRPr="00CA1D76">
        <w:rPr>
          <w:color w:val="000000"/>
          <w:sz w:val="22"/>
          <w:szCs w:val="22"/>
        </w:rPr>
        <w:t>upala jednjaka (cijevi za gutanje).</w:t>
      </w:r>
    </w:p>
    <w:p w14:paraId="2BF1EA9B" w14:textId="77777777" w:rsidR="009A2E0A" w:rsidRPr="00CA1D76" w:rsidRDefault="009A2E0A" w:rsidP="00EB2432">
      <w:pPr>
        <w:numPr>
          <w:ilvl w:val="0"/>
          <w:numId w:val="31"/>
        </w:numPr>
        <w:tabs>
          <w:tab w:val="clear" w:pos="990"/>
          <w:tab w:val="num" w:pos="567"/>
          <w:tab w:val="num" w:pos="780"/>
        </w:tabs>
        <w:ind w:left="714" w:hanging="714"/>
        <w:rPr>
          <w:rFonts w:eastAsia="SimSun"/>
          <w:color w:val="000000"/>
          <w:sz w:val="22"/>
          <w:szCs w:val="22"/>
        </w:rPr>
      </w:pPr>
      <w:r w:rsidRPr="00CA1D76">
        <w:rPr>
          <w:color w:val="000000"/>
          <w:sz w:val="22"/>
          <w:szCs w:val="22"/>
        </w:rPr>
        <w:t>smanjene razine testosterona, muškog spolnog hormona.</w:t>
      </w:r>
    </w:p>
    <w:p w14:paraId="7AC20E6D" w14:textId="77777777" w:rsidR="009A2E0A" w:rsidRPr="00CA1D76" w:rsidRDefault="009A2E0A" w:rsidP="00EB2432">
      <w:pPr>
        <w:numPr>
          <w:ilvl w:val="0"/>
          <w:numId w:val="31"/>
        </w:numPr>
        <w:tabs>
          <w:tab w:val="clear" w:pos="990"/>
          <w:tab w:val="num" w:pos="567"/>
          <w:tab w:val="num" w:pos="780"/>
        </w:tabs>
        <w:ind w:left="714" w:hanging="714"/>
        <w:rPr>
          <w:rFonts w:eastAsia="SimSun"/>
          <w:color w:val="000000"/>
          <w:sz w:val="22"/>
          <w:szCs w:val="22"/>
        </w:rPr>
      </w:pPr>
      <w:r w:rsidRPr="00CA1D76">
        <w:rPr>
          <w:color w:val="000000"/>
          <w:sz w:val="22"/>
          <w:szCs w:val="22"/>
        </w:rPr>
        <w:t>zatajenje srca.</w:t>
      </w:r>
    </w:p>
    <w:p w14:paraId="01B06ECD" w14:textId="77777777" w:rsidR="009A2E0A" w:rsidRPr="00CA1D76" w:rsidRDefault="009A2E0A" w:rsidP="009A2E0A">
      <w:pPr>
        <w:tabs>
          <w:tab w:val="num" w:pos="780"/>
        </w:tabs>
        <w:ind w:left="714"/>
        <w:rPr>
          <w:rFonts w:eastAsia="SimSun"/>
          <w:color w:val="000000"/>
          <w:sz w:val="22"/>
          <w:szCs w:val="22"/>
        </w:rPr>
      </w:pPr>
    </w:p>
    <w:p w14:paraId="6897640B" w14:textId="77777777" w:rsidR="009A2E0A" w:rsidRPr="00CA1D76" w:rsidRDefault="009A2E0A" w:rsidP="009A2E0A">
      <w:pPr>
        <w:keepNext/>
        <w:rPr>
          <w:color w:val="000000"/>
          <w:sz w:val="22"/>
          <w:szCs w:val="22"/>
        </w:rPr>
      </w:pPr>
      <w:r w:rsidRPr="00CA1D76">
        <w:rPr>
          <w:i/>
          <w:color w:val="000000"/>
          <w:sz w:val="22"/>
          <w:szCs w:val="22"/>
        </w:rPr>
        <w:t xml:space="preserve">Manje česte nuspojave </w:t>
      </w:r>
      <w:r w:rsidRPr="00CA1D76">
        <w:rPr>
          <w:color w:val="000000"/>
          <w:sz w:val="22"/>
          <w:szCs w:val="22"/>
        </w:rPr>
        <w:t>(mogu se javiti u manje od 1</w:t>
      </w:r>
      <w:r w:rsidR="007A0809" w:rsidRPr="00CA1D76">
        <w:rPr>
          <w:color w:val="000000"/>
          <w:sz w:val="22"/>
          <w:szCs w:val="22"/>
        </w:rPr>
        <w:t xml:space="preserve"> </w:t>
      </w:r>
      <w:r w:rsidRPr="00CA1D76">
        <w:rPr>
          <w:color w:val="000000"/>
          <w:sz w:val="22"/>
          <w:szCs w:val="22"/>
        </w:rPr>
        <w:t>na 100 osoba)</w:t>
      </w:r>
    </w:p>
    <w:p w14:paraId="12E5F555" w14:textId="77777777" w:rsidR="00587ADB" w:rsidRPr="00CA1D76" w:rsidRDefault="009A2E0A" w:rsidP="00587ADB">
      <w:pPr>
        <w:numPr>
          <w:ilvl w:val="0"/>
          <w:numId w:val="24"/>
        </w:numPr>
        <w:tabs>
          <w:tab w:val="clear" w:pos="720"/>
          <w:tab w:val="num" w:pos="567"/>
        </w:tabs>
        <w:ind w:left="567" w:hanging="567"/>
        <w:rPr>
          <w:rFonts w:eastAsia="SimSun"/>
          <w:color w:val="000000"/>
          <w:sz w:val="22"/>
          <w:szCs w:val="22"/>
        </w:rPr>
      </w:pPr>
      <w:r w:rsidRPr="00CA1D76">
        <w:rPr>
          <w:rFonts w:eastAsia="SimSun"/>
          <w:color w:val="000000"/>
          <w:sz w:val="22"/>
          <w:szCs w:val="22"/>
        </w:rPr>
        <w:t>puknuće (perforacija) u želucu ili crijevima.</w:t>
      </w:r>
    </w:p>
    <w:p w14:paraId="1B01879C" w14:textId="77777777" w:rsidR="00587ADB" w:rsidRPr="00CA1D76" w:rsidRDefault="00B87E27" w:rsidP="00587ADB">
      <w:pPr>
        <w:numPr>
          <w:ilvl w:val="0"/>
          <w:numId w:val="24"/>
        </w:numPr>
        <w:tabs>
          <w:tab w:val="clear" w:pos="720"/>
          <w:tab w:val="num" w:pos="567"/>
        </w:tabs>
        <w:ind w:left="567" w:hanging="567"/>
        <w:rPr>
          <w:rFonts w:eastAsia="SimSun"/>
          <w:color w:val="000000"/>
          <w:sz w:val="22"/>
          <w:szCs w:val="22"/>
        </w:rPr>
      </w:pPr>
      <w:r w:rsidRPr="00CA1D76">
        <w:rPr>
          <w:rFonts w:eastAsia="SimSun" w:cs="Verdana"/>
          <w:sz w:val="22"/>
          <w:szCs w:val="18"/>
          <w:lang w:eastAsia="zh-CN" w:bidi="ar-SA"/>
        </w:rPr>
        <w:t xml:space="preserve">osjetljivost na sunčevu svjetlost </w:t>
      </w:r>
      <w:r w:rsidR="00587ADB" w:rsidRPr="00CA1D76">
        <w:rPr>
          <w:rFonts w:eastAsia="SimSun" w:cs="Verdana"/>
          <w:sz w:val="22"/>
          <w:szCs w:val="18"/>
          <w:lang w:eastAsia="zh-CN" w:bidi="ar-SA"/>
        </w:rPr>
        <w:t>(</w:t>
      </w:r>
      <w:r w:rsidR="00E96FC2" w:rsidRPr="00CA1D76">
        <w:rPr>
          <w:rFonts w:eastAsia="SimSun" w:cs="Verdana"/>
          <w:sz w:val="22"/>
          <w:szCs w:val="18"/>
          <w:lang w:eastAsia="zh-CN" w:bidi="ar-SA"/>
        </w:rPr>
        <w:t>f</w:t>
      </w:r>
      <w:r w:rsidR="00587ADB" w:rsidRPr="00CA1D76">
        <w:rPr>
          <w:rFonts w:eastAsia="SimSun" w:cs="Verdana"/>
          <w:sz w:val="22"/>
          <w:szCs w:val="18"/>
          <w:lang w:eastAsia="zh-CN" w:bidi="ar-SA"/>
        </w:rPr>
        <w:t>oto</w:t>
      </w:r>
      <w:r w:rsidR="00E96FC2" w:rsidRPr="00CA1D76">
        <w:rPr>
          <w:rFonts w:eastAsia="SimSun" w:cs="Verdana"/>
          <w:sz w:val="22"/>
          <w:szCs w:val="18"/>
          <w:lang w:eastAsia="zh-CN" w:bidi="ar-SA"/>
        </w:rPr>
        <w:t>osjetljivost</w:t>
      </w:r>
      <w:r w:rsidR="00587ADB" w:rsidRPr="00CA1D76">
        <w:rPr>
          <w:rFonts w:eastAsia="SimSun" w:cs="Verdana"/>
          <w:sz w:val="22"/>
          <w:szCs w:val="18"/>
          <w:lang w:eastAsia="zh-CN" w:bidi="ar-SA"/>
        </w:rPr>
        <w:t>).</w:t>
      </w:r>
    </w:p>
    <w:p w14:paraId="24BC3B53" w14:textId="77777777" w:rsidR="005B4754" w:rsidRDefault="005B4754" w:rsidP="00156868">
      <w:pPr>
        <w:numPr>
          <w:ilvl w:val="0"/>
          <w:numId w:val="24"/>
        </w:numPr>
        <w:tabs>
          <w:tab w:val="clear" w:pos="720"/>
          <w:tab w:val="num" w:pos="567"/>
        </w:tabs>
        <w:ind w:left="567" w:hanging="567"/>
        <w:rPr>
          <w:rFonts w:eastAsia="SimSun"/>
          <w:color w:val="000000"/>
          <w:sz w:val="22"/>
          <w:szCs w:val="22"/>
        </w:rPr>
      </w:pPr>
      <w:r w:rsidRPr="00CA1D76">
        <w:rPr>
          <w:rFonts w:eastAsia="SimSun"/>
          <w:color w:val="000000"/>
          <w:sz w:val="22"/>
          <w:szCs w:val="22"/>
        </w:rPr>
        <w:t>pov</w:t>
      </w:r>
      <w:r w:rsidR="00660CBA" w:rsidRPr="00CA1D76">
        <w:rPr>
          <w:rFonts w:eastAsia="SimSun"/>
          <w:color w:val="000000"/>
          <w:sz w:val="22"/>
          <w:szCs w:val="22"/>
        </w:rPr>
        <w:t>iše</w:t>
      </w:r>
      <w:r w:rsidRPr="00CA1D76">
        <w:rPr>
          <w:rFonts w:eastAsia="SimSun"/>
          <w:color w:val="000000"/>
          <w:sz w:val="22"/>
          <w:szCs w:val="22"/>
        </w:rPr>
        <w:t xml:space="preserve">ne </w:t>
      </w:r>
      <w:r w:rsidR="007B4EAB" w:rsidRPr="00CA1D76">
        <w:rPr>
          <w:rFonts w:eastAsia="SimSun"/>
          <w:color w:val="000000"/>
          <w:sz w:val="22"/>
          <w:szCs w:val="22"/>
        </w:rPr>
        <w:t>vrijednosti</w:t>
      </w:r>
      <w:r w:rsidR="00660CBA" w:rsidRPr="00CA1D76">
        <w:rPr>
          <w:rFonts w:eastAsia="SimSun"/>
          <w:color w:val="000000"/>
          <w:sz w:val="22"/>
          <w:szCs w:val="22"/>
        </w:rPr>
        <w:t xml:space="preserve"> u krvnim pretragama napravljenim radi provjere oštećenja mišića </w:t>
      </w:r>
      <w:r w:rsidRPr="00CA1D76">
        <w:rPr>
          <w:rFonts w:eastAsia="SimSun"/>
          <w:color w:val="000000"/>
          <w:sz w:val="22"/>
          <w:szCs w:val="22"/>
        </w:rPr>
        <w:t>(</w:t>
      </w:r>
      <w:r w:rsidR="00813021" w:rsidRPr="00CA1D76">
        <w:rPr>
          <w:rFonts w:eastAsia="SimSun"/>
          <w:sz w:val="22"/>
          <w:szCs w:val="22"/>
          <w:lang w:eastAsia="zh-CN" w:bidi="ar-SA"/>
        </w:rPr>
        <w:t>visoke razine kreatin fosfokinaze</w:t>
      </w:r>
      <w:r w:rsidRPr="00CA1D76">
        <w:rPr>
          <w:rFonts w:eastAsia="SimSun"/>
          <w:color w:val="000000"/>
          <w:sz w:val="22"/>
          <w:szCs w:val="22"/>
        </w:rPr>
        <w:t>)</w:t>
      </w:r>
      <w:r w:rsidR="00E22688" w:rsidRPr="00CA1D76">
        <w:rPr>
          <w:rFonts w:eastAsia="SimSun"/>
          <w:color w:val="000000"/>
          <w:sz w:val="22"/>
          <w:szCs w:val="22"/>
        </w:rPr>
        <w:t>.</w:t>
      </w:r>
    </w:p>
    <w:p w14:paraId="643C95D9" w14:textId="77777777" w:rsidR="003A56E6" w:rsidRPr="00CA1D76" w:rsidRDefault="003A56E6" w:rsidP="00A32CDC">
      <w:pPr>
        <w:ind w:left="567"/>
        <w:rPr>
          <w:rFonts w:eastAsia="SimSun"/>
          <w:color w:val="000000"/>
          <w:sz w:val="22"/>
          <w:szCs w:val="22"/>
        </w:rPr>
      </w:pPr>
    </w:p>
    <w:p w14:paraId="034D969A" w14:textId="77777777" w:rsidR="0031106F" w:rsidRPr="00A32CDC" w:rsidRDefault="0046073D" w:rsidP="0031106F">
      <w:pPr>
        <w:keepNext/>
        <w:rPr>
          <w:rFonts w:eastAsia="SimSun" w:cs="Verdana"/>
          <w:b/>
          <w:bCs/>
          <w:sz w:val="22"/>
          <w:szCs w:val="22"/>
          <w:lang w:eastAsia="zh-CN" w:bidi="ar-SA"/>
        </w:rPr>
      </w:pPr>
      <w:r w:rsidRPr="00A32CDC">
        <w:rPr>
          <w:rFonts w:eastAsia="SimSun" w:cs="Verdana"/>
          <w:b/>
          <w:bCs/>
          <w:sz w:val="22"/>
          <w:szCs w:val="22"/>
          <w:lang w:eastAsia="zh-CN" w:bidi="ar-SA"/>
        </w:rPr>
        <w:lastRenderedPageBreak/>
        <w:t>Druge nuspojave lijeka XALKORI u djece i</w:t>
      </w:r>
      <w:r w:rsidR="0031106F" w:rsidRPr="00A32CDC">
        <w:rPr>
          <w:rFonts w:eastAsia="SimSun" w:cs="Verdana"/>
          <w:b/>
          <w:bCs/>
          <w:sz w:val="22"/>
          <w:szCs w:val="22"/>
          <w:lang w:eastAsia="zh-CN" w:bidi="ar-SA"/>
        </w:rPr>
        <w:t xml:space="preserve"> adolescen</w:t>
      </w:r>
      <w:r w:rsidRPr="00A32CDC">
        <w:rPr>
          <w:rFonts w:eastAsia="SimSun" w:cs="Verdana"/>
          <w:b/>
          <w:bCs/>
          <w:sz w:val="22"/>
          <w:szCs w:val="22"/>
          <w:lang w:eastAsia="zh-CN" w:bidi="ar-SA"/>
        </w:rPr>
        <w:t>a</w:t>
      </w:r>
      <w:r w:rsidR="0031106F" w:rsidRPr="00A32CDC">
        <w:rPr>
          <w:rFonts w:eastAsia="SimSun" w:cs="Verdana"/>
          <w:b/>
          <w:bCs/>
          <w:sz w:val="22"/>
          <w:szCs w:val="22"/>
          <w:lang w:eastAsia="zh-CN" w:bidi="ar-SA"/>
        </w:rPr>
        <w:t>t</w:t>
      </w:r>
      <w:r w:rsidRPr="00A32CDC">
        <w:rPr>
          <w:rFonts w:eastAsia="SimSun" w:cs="Verdana"/>
          <w:b/>
          <w:bCs/>
          <w:sz w:val="22"/>
          <w:szCs w:val="22"/>
          <w:lang w:eastAsia="zh-CN" w:bidi="ar-SA"/>
        </w:rPr>
        <w:t xml:space="preserve">a </w:t>
      </w:r>
      <w:r w:rsidR="0031106F" w:rsidRPr="00A32CDC">
        <w:rPr>
          <w:rFonts w:eastAsia="SimSun" w:cs="Verdana"/>
          <w:b/>
          <w:bCs/>
          <w:sz w:val="22"/>
          <w:szCs w:val="22"/>
          <w:lang w:eastAsia="zh-CN" w:bidi="ar-SA"/>
        </w:rPr>
        <w:t xml:space="preserve">s </w:t>
      </w:r>
      <w:r w:rsidRPr="00A32CDC">
        <w:rPr>
          <w:b/>
          <w:bCs/>
          <w:color w:val="000000"/>
          <w:sz w:val="22"/>
          <w:szCs w:val="22"/>
        </w:rPr>
        <w:t>ALK</w:t>
      </w:r>
      <w:r w:rsidRPr="00A32CDC">
        <w:rPr>
          <w:b/>
          <w:bCs/>
          <w:color w:val="000000"/>
          <w:sz w:val="22"/>
          <w:szCs w:val="22"/>
        </w:rPr>
        <w:noBreakHyphen/>
        <w:t>pozitivnim ALCL</w:t>
      </w:r>
      <w:r w:rsidRPr="00A32CDC">
        <w:rPr>
          <w:b/>
          <w:bCs/>
          <w:color w:val="000000"/>
          <w:sz w:val="22"/>
          <w:szCs w:val="22"/>
        </w:rPr>
        <w:noBreakHyphen/>
        <w:t>om ili ALK</w:t>
      </w:r>
      <w:r w:rsidRPr="00A32CDC">
        <w:rPr>
          <w:b/>
          <w:bCs/>
          <w:color w:val="000000"/>
          <w:sz w:val="22"/>
          <w:szCs w:val="22"/>
        </w:rPr>
        <w:noBreakHyphen/>
        <w:t>pozitivnim IMT</w:t>
      </w:r>
      <w:r w:rsidRPr="00A32CDC">
        <w:rPr>
          <w:b/>
          <w:bCs/>
          <w:color w:val="000000"/>
          <w:sz w:val="22"/>
          <w:szCs w:val="22"/>
        </w:rPr>
        <w:noBreakHyphen/>
        <w:t>om</w:t>
      </w:r>
      <w:r w:rsidRPr="00A32CDC">
        <w:rPr>
          <w:rFonts w:eastAsia="SimSun" w:cs="Verdana"/>
          <w:b/>
          <w:bCs/>
          <w:sz w:val="22"/>
          <w:szCs w:val="22"/>
          <w:lang w:eastAsia="zh-CN" w:bidi="ar-SA"/>
        </w:rPr>
        <w:t xml:space="preserve"> </w:t>
      </w:r>
      <w:r w:rsidR="00AF130E" w:rsidRPr="00A32CDC">
        <w:rPr>
          <w:b/>
          <w:bCs/>
          <w:color w:val="000000"/>
          <w:sz w:val="22"/>
          <w:szCs w:val="22"/>
        </w:rPr>
        <w:t>mogu biti</w:t>
      </w:r>
      <w:r w:rsidR="0031106F" w:rsidRPr="00A32CDC">
        <w:rPr>
          <w:rFonts w:eastAsia="SimSun" w:cs="Verdana"/>
          <w:b/>
          <w:bCs/>
          <w:sz w:val="22"/>
          <w:szCs w:val="22"/>
          <w:lang w:eastAsia="zh-CN" w:bidi="ar-SA"/>
        </w:rPr>
        <w:t>:</w:t>
      </w:r>
    </w:p>
    <w:p w14:paraId="52975395" w14:textId="77777777" w:rsidR="0031106F" w:rsidRPr="00A32CDC" w:rsidRDefault="0031106F" w:rsidP="0031106F">
      <w:pPr>
        <w:keepNext/>
        <w:rPr>
          <w:rFonts w:eastAsia="SimSun" w:cs="Verdana"/>
          <w:sz w:val="22"/>
          <w:szCs w:val="22"/>
          <w:lang w:eastAsia="zh-CN" w:bidi="ar-SA"/>
        </w:rPr>
      </w:pPr>
    </w:p>
    <w:p w14:paraId="126E5978" w14:textId="77777777" w:rsidR="003544A4" w:rsidRPr="00CA1D76" w:rsidRDefault="003544A4" w:rsidP="003544A4">
      <w:pPr>
        <w:keepNext/>
        <w:rPr>
          <w:color w:val="000000"/>
          <w:sz w:val="22"/>
          <w:szCs w:val="22"/>
        </w:rPr>
      </w:pPr>
      <w:r w:rsidRPr="00CA1D76">
        <w:rPr>
          <w:i/>
          <w:color w:val="000000"/>
          <w:sz w:val="22"/>
          <w:szCs w:val="22"/>
        </w:rPr>
        <w:t xml:space="preserve">Vrlo česte nuspojave </w:t>
      </w:r>
      <w:r w:rsidRPr="00CA1D76">
        <w:rPr>
          <w:color w:val="000000"/>
          <w:sz w:val="22"/>
          <w:szCs w:val="22"/>
        </w:rPr>
        <w:t>(mogu se javiti u više od 1 na 10 osoba)</w:t>
      </w:r>
    </w:p>
    <w:p w14:paraId="2E6B0F03" w14:textId="77777777" w:rsidR="0031106F" w:rsidRPr="00A32CDC" w:rsidRDefault="00AF37D5" w:rsidP="0031106F">
      <w:pPr>
        <w:numPr>
          <w:ilvl w:val="0"/>
          <w:numId w:val="31"/>
        </w:numPr>
        <w:tabs>
          <w:tab w:val="clear" w:pos="990"/>
          <w:tab w:val="num" w:pos="780"/>
        </w:tabs>
        <w:ind w:left="780"/>
        <w:rPr>
          <w:rFonts w:eastAsia="SimSun" w:cs="Verdana"/>
          <w:sz w:val="22"/>
          <w:szCs w:val="22"/>
          <w:lang w:eastAsia="zh-CN" w:bidi="ar-SA"/>
        </w:rPr>
      </w:pPr>
      <w:r w:rsidRPr="00CA1D76">
        <w:rPr>
          <w:rFonts w:eastAsia="SimSun"/>
          <w:color w:val="000000"/>
          <w:sz w:val="22"/>
          <w:szCs w:val="22"/>
        </w:rPr>
        <w:t>odstupanja u rezultatima krvnih testova jetrene funkcije</w:t>
      </w:r>
      <w:r w:rsidR="0031106F" w:rsidRPr="00A32CDC">
        <w:rPr>
          <w:rFonts w:eastAsia="SimSun" w:cs="Verdana"/>
          <w:sz w:val="22"/>
          <w:szCs w:val="22"/>
          <w:lang w:eastAsia="zh-CN" w:bidi="ar-SA"/>
        </w:rPr>
        <w:t>.</w:t>
      </w:r>
    </w:p>
    <w:p w14:paraId="5C2BA554" w14:textId="36550BDA" w:rsidR="0031106F" w:rsidRPr="00A32CDC" w:rsidRDefault="00AF37D5"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poremećaji vida (bljeskovi svjetlosti, zamagljen vid</w:t>
      </w:r>
      <w:r w:rsidR="00517599">
        <w:rPr>
          <w:color w:val="000000"/>
          <w:sz w:val="22"/>
          <w:szCs w:val="22"/>
        </w:rPr>
        <w:t>, osjetljivost na svjetlo, plutajuće mutnine („mušice“) u vidnom polju</w:t>
      </w:r>
      <w:r w:rsidRPr="00CA1D76">
        <w:rPr>
          <w:color w:val="000000"/>
          <w:sz w:val="22"/>
          <w:szCs w:val="22"/>
        </w:rPr>
        <w:t xml:space="preserve"> ili dvoslike</w:t>
      </w:r>
      <w:r w:rsidR="00517599">
        <w:rPr>
          <w:color w:val="000000"/>
          <w:sz w:val="22"/>
          <w:szCs w:val="22"/>
        </w:rPr>
        <w:t xml:space="preserve">, koji </w:t>
      </w:r>
      <w:r w:rsidR="00517599" w:rsidRPr="00537D51">
        <w:rPr>
          <w:color w:val="000000"/>
          <w:sz w:val="22"/>
          <w:szCs w:val="22"/>
        </w:rPr>
        <w:t>često nastupaju ubrzo nakon početka liječenja lijekom XALKORI</w:t>
      </w:r>
      <w:r w:rsidR="0031106F" w:rsidRPr="00A32CDC">
        <w:rPr>
          <w:rFonts w:eastAsia="SimSun" w:cs="Verdana"/>
          <w:sz w:val="22"/>
          <w:szCs w:val="22"/>
          <w:lang w:eastAsia="zh-CN" w:bidi="ar-SA"/>
        </w:rPr>
        <w:t>).</w:t>
      </w:r>
    </w:p>
    <w:p w14:paraId="11726D0C" w14:textId="77777777" w:rsidR="0031106F" w:rsidRPr="00A32CDC" w:rsidRDefault="00625826"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bol u trbuhu</w:t>
      </w:r>
      <w:r w:rsidR="0031106F" w:rsidRPr="00A32CDC">
        <w:rPr>
          <w:rFonts w:eastAsia="SimSun" w:cs="Verdana"/>
          <w:sz w:val="22"/>
          <w:szCs w:val="22"/>
          <w:lang w:eastAsia="zh-CN" w:bidi="ar-SA"/>
        </w:rPr>
        <w:t>.</w:t>
      </w:r>
    </w:p>
    <w:p w14:paraId="6DCE1D8E" w14:textId="77777777" w:rsidR="0031106F" w:rsidRPr="00A32CDC" w:rsidRDefault="00C03EE7"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povišene razine kreatinina u krvi (mogu ukazivati na neispravan rad bubrega)</w:t>
      </w:r>
      <w:r w:rsidR="0031106F" w:rsidRPr="00A32CDC">
        <w:rPr>
          <w:rFonts w:eastAsia="SimSun" w:cs="Verdana"/>
          <w:sz w:val="22"/>
          <w:szCs w:val="22"/>
          <w:lang w:eastAsia="zh-CN" w:bidi="ar-SA"/>
        </w:rPr>
        <w:t>.</w:t>
      </w:r>
    </w:p>
    <w:p w14:paraId="1750B345" w14:textId="77777777" w:rsidR="0031106F" w:rsidRPr="00A32CDC" w:rsidRDefault="00C03EE7" w:rsidP="0031106F">
      <w:pPr>
        <w:numPr>
          <w:ilvl w:val="0"/>
          <w:numId w:val="31"/>
        </w:numPr>
        <w:tabs>
          <w:tab w:val="clear" w:pos="990"/>
          <w:tab w:val="num" w:pos="780"/>
        </w:tabs>
        <w:ind w:left="780"/>
        <w:rPr>
          <w:rFonts w:eastAsia="SimSun" w:cs="Verdana"/>
          <w:sz w:val="22"/>
          <w:szCs w:val="22"/>
          <w:lang w:eastAsia="zh-CN" w:bidi="ar-SA"/>
        </w:rPr>
      </w:pPr>
      <w:r w:rsidRPr="00A32CDC">
        <w:rPr>
          <w:rFonts w:eastAsia="SimSun" w:cs="Verdana"/>
          <w:sz w:val="22"/>
          <w:szCs w:val="22"/>
          <w:lang w:eastAsia="zh-CN" w:bidi="ar-SA"/>
        </w:rPr>
        <w:t>a</w:t>
      </w:r>
      <w:r w:rsidR="0031106F" w:rsidRPr="00A32CDC">
        <w:rPr>
          <w:rFonts w:eastAsia="SimSun" w:cs="Verdana"/>
          <w:sz w:val="22"/>
          <w:szCs w:val="22"/>
          <w:lang w:eastAsia="zh-CN" w:bidi="ar-SA"/>
        </w:rPr>
        <w:t>nemi</w:t>
      </w:r>
      <w:r w:rsidRPr="00A32CDC">
        <w:rPr>
          <w:rFonts w:eastAsia="SimSun" w:cs="Verdana"/>
          <w:sz w:val="22"/>
          <w:szCs w:val="22"/>
          <w:lang w:eastAsia="zh-CN" w:bidi="ar-SA"/>
        </w:rPr>
        <w:t>j</w:t>
      </w:r>
      <w:r w:rsidR="0031106F" w:rsidRPr="00A32CDC">
        <w:rPr>
          <w:rFonts w:eastAsia="SimSun" w:cs="Verdana"/>
          <w:sz w:val="22"/>
          <w:szCs w:val="22"/>
          <w:lang w:eastAsia="zh-CN" w:bidi="ar-SA"/>
        </w:rPr>
        <w:t>a (</w:t>
      </w:r>
      <w:r w:rsidRPr="00A32CDC">
        <w:rPr>
          <w:rFonts w:eastAsia="SimSun" w:cs="Verdana"/>
          <w:sz w:val="22"/>
          <w:szCs w:val="22"/>
          <w:lang w:eastAsia="zh-CN" w:bidi="ar-SA"/>
        </w:rPr>
        <w:t>smanjenje broja crvenih krvnih stanica</w:t>
      </w:r>
      <w:r w:rsidR="0031106F" w:rsidRPr="00A32CDC">
        <w:rPr>
          <w:rFonts w:eastAsia="SimSun" w:cs="Verdana"/>
          <w:sz w:val="22"/>
          <w:szCs w:val="22"/>
          <w:lang w:eastAsia="zh-CN" w:bidi="ar-SA"/>
        </w:rPr>
        <w:t>).</w:t>
      </w:r>
    </w:p>
    <w:p w14:paraId="0DFA1A16" w14:textId="77777777" w:rsidR="0031106F" w:rsidRPr="00A32CDC" w:rsidRDefault="00C03EE7" w:rsidP="0031106F">
      <w:pPr>
        <w:numPr>
          <w:ilvl w:val="0"/>
          <w:numId w:val="31"/>
        </w:numPr>
        <w:tabs>
          <w:tab w:val="clear" w:pos="990"/>
          <w:tab w:val="num" w:pos="780"/>
        </w:tabs>
        <w:ind w:left="780"/>
        <w:rPr>
          <w:rFonts w:eastAsia="SimSun" w:cs="Verdana"/>
          <w:sz w:val="22"/>
          <w:szCs w:val="22"/>
          <w:lang w:eastAsia="zh-CN" w:bidi="ar-SA"/>
        </w:rPr>
      </w:pPr>
      <w:r w:rsidRPr="00A32CDC">
        <w:rPr>
          <w:rFonts w:eastAsia="SimSun" w:cs="Verdana"/>
          <w:sz w:val="22"/>
          <w:szCs w:val="22"/>
          <w:lang w:eastAsia="zh-CN" w:bidi="ar-SA"/>
        </w:rPr>
        <w:t xml:space="preserve">nizak broj trombocita u </w:t>
      </w:r>
      <w:r w:rsidR="00782CF9" w:rsidRPr="00A32CDC">
        <w:rPr>
          <w:rFonts w:eastAsia="SimSun" w:cs="Verdana"/>
          <w:sz w:val="22"/>
          <w:szCs w:val="22"/>
          <w:lang w:eastAsia="zh-CN" w:bidi="ar-SA"/>
        </w:rPr>
        <w:t xml:space="preserve">pretragama krvi </w:t>
      </w:r>
      <w:r w:rsidR="0031106F" w:rsidRPr="00A32CDC">
        <w:rPr>
          <w:rFonts w:eastAsia="SimSun" w:cs="Verdana"/>
          <w:sz w:val="22"/>
          <w:szCs w:val="22"/>
          <w:lang w:eastAsia="zh-CN" w:bidi="ar-SA"/>
        </w:rPr>
        <w:t>(m</w:t>
      </w:r>
      <w:r w:rsidR="00782CF9" w:rsidRPr="00A32CDC">
        <w:rPr>
          <w:rFonts w:eastAsia="SimSun" w:cs="Verdana"/>
          <w:sz w:val="22"/>
          <w:szCs w:val="22"/>
          <w:lang w:eastAsia="zh-CN" w:bidi="ar-SA"/>
        </w:rPr>
        <w:t>ože povećati rizik od pojave krvarenja i stvaranja modrica</w:t>
      </w:r>
      <w:r w:rsidR="0031106F" w:rsidRPr="00A32CDC">
        <w:rPr>
          <w:rFonts w:eastAsia="SimSun" w:cs="Verdana"/>
          <w:sz w:val="22"/>
          <w:szCs w:val="22"/>
          <w:lang w:eastAsia="zh-CN" w:bidi="ar-SA"/>
        </w:rPr>
        <w:t>).</w:t>
      </w:r>
    </w:p>
    <w:p w14:paraId="4EC7846D" w14:textId="77777777" w:rsidR="0031106F" w:rsidRPr="00A32CDC" w:rsidRDefault="00782CF9" w:rsidP="0031106F">
      <w:pPr>
        <w:numPr>
          <w:ilvl w:val="0"/>
          <w:numId w:val="31"/>
        </w:numPr>
        <w:tabs>
          <w:tab w:val="clear" w:pos="990"/>
          <w:tab w:val="num" w:pos="780"/>
        </w:tabs>
        <w:ind w:left="780"/>
        <w:rPr>
          <w:rFonts w:eastAsia="SimSun" w:cs="Verdana"/>
          <w:sz w:val="22"/>
          <w:szCs w:val="22"/>
          <w:lang w:eastAsia="zh-CN" w:bidi="ar-SA"/>
        </w:rPr>
      </w:pPr>
      <w:r w:rsidRPr="00A32CDC">
        <w:rPr>
          <w:rFonts w:eastAsia="SimSun" w:cs="Verdana"/>
          <w:sz w:val="22"/>
          <w:szCs w:val="22"/>
          <w:lang w:eastAsia="zh-CN" w:bidi="ar-SA"/>
        </w:rPr>
        <w:t>umor</w:t>
      </w:r>
      <w:r w:rsidR="0031106F" w:rsidRPr="00A32CDC">
        <w:rPr>
          <w:rFonts w:eastAsia="SimSun" w:cs="Verdana"/>
          <w:sz w:val="22"/>
          <w:szCs w:val="22"/>
          <w:lang w:eastAsia="zh-CN" w:bidi="ar-SA"/>
        </w:rPr>
        <w:t>.</w:t>
      </w:r>
    </w:p>
    <w:p w14:paraId="5730198C" w14:textId="77777777" w:rsidR="0031106F" w:rsidRPr="00A32CDC" w:rsidRDefault="00782CF9"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smanjeni apetit</w:t>
      </w:r>
      <w:r w:rsidR="0031106F" w:rsidRPr="00A32CDC">
        <w:rPr>
          <w:rFonts w:eastAsia="SimSun" w:cs="Verdana"/>
          <w:sz w:val="22"/>
          <w:szCs w:val="22"/>
          <w:lang w:eastAsia="zh-CN" w:bidi="ar-SA"/>
        </w:rPr>
        <w:t>.</w:t>
      </w:r>
    </w:p>
    <w:p w14:paraId="6B50E26E" w14:textId="77777777" w:rsidR="0031106F" w:rsidRPr="00A32CDC" w:rsidRDefault="00782CF9"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zatvor</w:t>
      </w:r>
      <w:r w:rsidR="0031106F" w:rsidRPr="00A32CDC">
        <w:rPr>
          <w:rFonts w:eastAsia="SimSun" w:cs="Verdana"/>
          <w:sz w:val="22"/>
          <w:szCs w:val="22"/>
          <w:lang w:eastAsia="zh-CN" w:bidi="ar-SA"/>
        </w:rPr>
        <w:t>.</w:t>
      </w:r>
    </w:p>
    <w:p w14:paraId="190B763F" w14:textId="77777777" w:rsidR="0031106F" w:rsidRPr="00A32CDC" w:rsidRDefault="00782CF9"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edem (prekomjerna količina tekućine u tkivima, što uzrokuje oticanje šaka i stopala)</w:t>
      </w:r>
      <w:r w:rsidR="0031106F" w:rsidRPr="00A32CDC">
        <w:rPr>
          <w:rFonts w:eastAsia="SimSun" w:cs="Verdana"/>
          <w:sz w:val="22"/>
          <w:szCs w:val="22"/>
          <w:lang w:eastAsia="zh-CN" w:bidi="ar-SA"/>
        </w:rPr>
        <w:t>.</w:t>
      </w:r>
    </w:p>
    <w:p w14:paraId="67C41218" w14:textId="3B536AEE" w:rsidR="0031106F" w:rsidRPr="00A32CDC" w:rsidRDefault="0050197A" w:rsidP="0031106F">
      <w:pPr>
        <w:numPr>
          <w:ilvl w:val="0"/>
          <w:numId w:val="31"/>
        </w:numPr>
        <w:tabs>
          <w:tab w:val="clear" w:pos="990"/>
          <w:tab w:val="num" w:pos="780"/>
        </w:tabs>
        <w:ind w:left="780"/>
        <w:rPr>
          <w:rFonts w:eastAsia="SimSun" w:cs="Verdana"/>
          <w:sz w:val="22"/>
          <w:szCs w:val="22"/>
          <w:lang w:eastAsia="zh-CN" w:bidi="ar-SA"/>
        </w:rPr>
      </w:pPr>
      <w:r>
        <w:rPr>
          <w:color w:val="000000"/>
          <w:sz w:val="22"/>
          <w:szCs w:val="22"/>
        </w:rPr>
        <w:t>povišene</w:t>
      </w:r>
      <w:r w:rsidRPr="00CA1D76">
        <w:rPr>
          <w:color w:val="000000"/>
          <w:sz w:val="22"/>
          <w:szCs w:val="22"/>
        </w:rPr>
        <w:t xml:space="preserve"> </w:t>
      </w:r>
      <w:r w:rsidR="00986712" w:rsidRPr="00CA1D76">
        <w:rPr>
          <w:color w:val="000000"/>
          <w:sz w:val="22"/>
          <w:szCs w:val="22"/>
        </w:rPr>
        <w:t>razine enzima alkalne fosfataze u krvi (pokazatelj disfunkcije ili oštećenja organa, naročito jetre, gušterače, kosti, štitnjače ili žučnog mjehura</w:t>
      </w:r>
      <w:r w:rsidR="0031106F" w:rsidRPr="00A32CDC">
        <w:rPr>
          <w:rFonts w:eastAsia="SimSun" w:cs="Verdana"/>
          <w:sz w:val="22"/>
          <w:szCs w:val="22"/>
          <w:lang w:eastAsia="zh-CN" w:bidi="ar-SA"/>
        </w:rPr>
        <w:t>).</w:t>
      </w:r>
    </w:p>
    <w:p w14:paraId="67F7204C" w14:textId="77777777" w:rsidR="0031106F" w:rsidRPr="00A32CDC" w:rsidRDefault="00986712"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neuropatija (osjećaj utrnulosti ili trnaca i bockanja u zglobovima ili udovima)</w:t>
      </w:r>
      <w:r w:rsidR="0031106F" w:rsidRPr="00A32CDC">
        <w:rPr>
          <w:rFonts w:eastAsia="SimSun" w:cs="Verdana"/>
          <w:sz w:val="22"/>
          <w:szCs w:val="22"/>
          <w:lang w:eastAsia="zh-CN" w:bidi="ar-SA"/>
        </w:rPr>
        <w:t>.</w:t>
      </w:r>
    </w:p>
    <w:p w14:paraId="0E9EEDF0" w14:textId="77777777" w:rsidR="0031106F" w:rsidRPr="00A32CDC" w:rsidRDefault="00F543AB"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omaglica</w:t>
      </w:r>
      <w:r w:rsidR="0031106F" w:rsidRPr="00A32CDC">
        <w:rPr>
          <w:rFonts w:eastAsia="SimSun" w:cs="Verdana"/>
          <w:sz w:val="22"/>
          <w:szCs w:val="22"/>
          <w:lang w:eastAsia="zh-CN" w:bidi="ar-SA"/>
        </w:rPr>
        <w:t>.</w:t>
      </w:r>
    </w:p>
    <w:p w14:paraId="021ABA00" w14:textId="77777777" w:rsidR="0031106F" w:rsidRPr="00A32CDC" w:rsidRDefault="00F543AB"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probavne tegobe</w:t>
      </w:r>
      <w:r w:rsidR="0031106F" w:rsidRPr="00A32CDC">
        <w:rPr>
          <w:rFonts w:eastAsia="SimSun" w:cs="Verdana"/>
          <w:sz w:val="22"/>
          <w:szCs w:val="22"/>
          <w:lang w:eastAsia="zh-CN" w:bidi="ar-SA"/>
        </w:rPr>
        <w:t>.</w:t>
      </w:r>
    </w:p>
    <w:p w14:paraId="565E531D" w14:textId="77777777" w:rsidR="0031106F" w:rsidRPr="00A32CDC" w:rsidRDefault="00F543AB"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promjena osjeta okusa</w:t>
      </w:r>
      <w:r w:rsidR="0031106F" w:rsidRPr="00A32CDC">
        <w:rPr>
          <w:rFonts w:eastAsia="SimSun" w:cs="Verdana"/>
          <w:sz w:val="22"/>
          <w:szCs w:val="22"/>
          <w:lang w:eastAsia="zh-CN" w:bidi="ar-SA"/>
        </w:rPr>
        <w:t>.</w:t>
      </w:r>
    </w:p>
    <w:p w14:paraId="7BA75374" w14:textId="77777777" w:rsidR="0031106F" w:rsidRPr="00A32CDC" w:rsidRDefault="00B93F7C" w:rsidP="0031106F">
      <w:pPr>
        <w:numPr>
          <w:ilvl w:val="0"/>
          <w:numId w:val="31"/>
        </w:numPr>
        <w:tabs>
          <w:tab w:val="clear" w:pos="990"/>
          <w:tab w:val="num" w:pos="780"/>
        </w:tabs>
        <w:ind w:left="780"/>
        <w:rPr>
          <w:rFonts w:eastAsia="SimSun" w:cs="Verdana"/>
          <w:sz w:val="22"/>
          <w:szCs w:val="22"/>
          <w:lang w:eastAsia="zh-CN" w:bidi="ar-SA"/>
        </w:rPr>
      </w:pPr>
      <w:r w:rsidRPr="00CA1D76">
        <w:rPr>
          <w:color w:val="000000"/>
          <w:sz w:val="22"/>
          <w:szCs w:val="22"/>
        </w:rPr>
        <w:t>hipofosfatemija (niska razina fosfata u krvi što može uzrokovati smetenost ili slabost u mišićima</w:t>
      </w:r>
      <w:r w:rsidR="0031106F" w:rsidRPr="00A32CDC">
        <w:rPr>
          <w:rFonts w:eastAsia="SimSun" w:cs="Verdana"/>
          <w:sz w:val="22"/>
          <w:szCs w:val="22"/>
          <w:lang w:eastAsia="zh-CN" w:bidi="ar-SA"/>
        </w:rPr>
        <w:t>).</w:t>
      </w:r>
    </w:p>
    <w:p w14:paraId="5D398AC4" w14:textId="77777777" w:rsidR="0031106F" w:rsidRPr="00A32CDC" w:rsidRDefault="0031106F" w:rsidP="0031106F">
      <w:pPr>
        <w:rPr>
          <w:rFonts w:eastAsia="SimSun" w:cs="Verdana"/>
          <w:sz w:val="22"/>
          <w:szCs w:val="22"/>
          <w:lang w:eastAsia="zh-CN" w:bidi="ar-SA"/>
        </w:rPr>
      </w:pPr>
    </w:p>
    <w:p w14:paraId="038D6456" w14:textId="77777777" w:rsidR="0031106F" w:rsidRPr="00A32CDC" w:rsidRDefault="003544A4" w:rsidP="0031106F">
      <w:pPr>
        <w:keepNext/>
        <w:rPr>
          <w:rFonts w:eastAsia="SimSun" w:cs="Verdana"/>
          <w:sz w:val="22"/>
          <w:szCs w:val="22"/>
          <w:lang w:eastAsia="zh-CN" w:bidi="ar-SA"/>
        </w:rPr>
      </w:pPr>
      <w:r w:rsidRPr="00CA1D76">
        <w:rPr>
          <w:i/>
          <w:color w:val="000000"/>
          <w:sz w:val="22"/>
          <w:szCs w:val="22"/>
        </w:rPr>
        <w:t xml:space="preserve">Česte nuspojave </w:t>
      </w:r>
      <w:r w:rsidRPr="00CA1D76">
        <w:rPr>
          <w:color w:val="000000"/>
          <w:sz w:val="22"/>
          <w:szCs w:val="22"/>
        </w:rPr>
        <w:t>(mogu se javiti u manje od 1 na 10 osoba)</w:t>
      </w:r>
    </w:p>
    <w:p w14:paraId="624EF6A1" w14:textId="77777777" w:rsidR="0031106F" w:rsidRPr="00A32CDC" w:rsidRDefault="00B93F7C" w:rsidP="0031106F">
      <w:pPr>
        <w:numPr>
          <w:ilvl w:val="0"/>
          <w:numId w:val="52"/>
        </w:numPr>
        <w:rPr>
          <w:rFonts w:eastAsia="SimSun" w:cs="Verdana"/>
          <w:sz w:val="22"/>
          <w:szCs w:val="22"/>
          <w:lang w:eastAsia="zh-CN" w:bidi="ar-SA"/>
        </w:rPr>
      </w:pPr>
      <w:r w:rsidRPr="00CA1D76">
        <w:rPr>
          <w:color w:val="000000"/>
          <w:sz w:val="22"/>
          <w:szCs w:val="22"/>
        </w:rPr>
        <w:t>kožni osip</w:t>
      </w:r>
      <w:r w:rsidR="0031106F" w:rsidRPr="00A32CDC">
        <w:rPr>
          <w:rFonts w:eastAsia="SimSun" w:cs="Verdana"/>
          <w:sz w:val="22"/>
          <w:szCs w:val="22"/>
          <w:lang w:eastAsia="zh-CN" w:bidi="ar-SA"/>
        </w:rPr>
        <w:t>.</w:t>
      </w:r>
    </w:p>
    <w:p w14:paraId="0A5871F5" w14:textId="3FAD680F" w:rsidR="0031106F" w:rsidRPr="00A32CDC" w:rsidRDefault="000B01B0" w:rsidP="0031106F">
      <w:pPr>
        <w:numPr>
          <w:ilvl w:val="0"/>
          <w:numId w:val="52"/>
        </w:numPr>
        <w:rPr>
          <w:rFonts w:eastAsia="SimSun" w:cs="Verdana"/>
          <w:sz w:val="22"/>
          <w:szCs w:val="22"/>
          <w:lang w:eastAsia="zh-CN" w:bidi="ar-SA"/>
        </w:rPr>
      </w:pPr>
      <w:r w:rsidRPr="00CA1D76">
        <w:rPr>
          <w:color w:val="000000"/>
          <w:sz w:val="22"/>
          <w:szCs w:val="22"/>
        </w:rPr>
        <w:t xml:space="preserve">upala </w:t>
      </w:r>
      <w:r w:rsidR="00517599">
        <w:rPr>
          <w:color w:val="000000"/>
          <w:sz w:val="22"/>
          <w:szCs w:val="22"/>
        </w:rPr>
        <w:t xml:space="preserve">ezofagusa </w:t>
      </w:r>
      <w:r w:rsidRPr="00CA1D76">
        <w:rPr>
          <w:color w:val="000000"/>
          <w:sz w:val="22"/>
          <w:szCs w:val="22"/>
        </w:rPr>
        <w:t>(</w:t>
      </w:r>
      <w:r w:rsidR="00517599">
        <w:rPr>
          <w:color w:val="000000"/>
          <w:sz w:val="22"/>
          <w:szCs w:val="22"/>
        </w:rPr>
        <w:t xml:space="preserve">dio probavnog sustava koji služi </w:t>
      </w:r>
      <w:r w:rsidRPr="00CA1D76">
        <w:rPr>
          <w:color w:val="000000"/>
          <w:sz w:val="22"/>
          <w:szCs w:val="22"/>
        </w:rPr>
        <w:t>za gutanje</w:t>
      </w:r>
      <w:r w:rsidR="00517599">
        <w:rPr>
          <w:color w:val="000000"/>
          <w:sz w:val="22"/>
          <w:szCs w:val="22"/>
        </w:rPr>
        <w:t>,</w:t>
      </w:r>
      <w:r w:rsidR="00517599" w:rsidRPr="00517599">
        <w:rPr>
          <w:color w:val="000000"/>
          <w:sz w:val="22"/>
          <w:szCs w:val="22"/>
        </w:rPr>
        <w:t xml:space="preserve"> </w:t>
      </w:r>
      <w:r w:rsidR="00517599" w:rsidRPr="00CA1D76">
        <w:rPr>
          <w:color w:val="000000"/>
          <w:sz w:val="22"/>
          <w:szCs w:val="22"/>
        </w:rPr>
        <w:t>jednjak</w:t>
      </w:r>
      <w:r w:rsidR="0031106F" w:rsidRPr="00A32CDC">
        <w:rPr>
          <w:rFonts w:eastAsia="SimSun" w:cs="Verdana"/>
          <w:sz w:val="22"/>
          <w:szCs w:val="22"/>
          <w:lang w:eastAsia="zh-CN" w:bidi="ar-SA"/>
        </w:rPr>
        <w:t>).</w:t>
      </w:r>
    </w:p>
    <w:p w14:paraId="7E1873F4" w14:textId="77777777" w:rsidR="009A2E0A" w:rsidRPr="00CA1D76" w:rsidRDefault="009A2E0A" w:rsidP="009A2E0A">
      <w:pPr>
        <w:rPr>
          <w:color w:val="000000"/>
          <w:sz w:val="22"/>
          <w:szCs w:val="22"/>
        </w:rPr>
      </w:pPr>
    </w:p>
    <w:p w14:paraId="0B256170" w14:textId="77777777" w:rsidR="009A2E0A" w:rsidRPr="00CA1D76" w:rsidRDefault="009A2E0A" w:rsidP="009A2E0A">
      <w:pPr>
        <w:pStyle w:val="Default"/>
        <w:keepNext/>
        <w:rPr>
          <w:b/>
          <w:bCs/>
          <w:sz w:val="22"/>
          <w:szCs w:val="22"/>
        </w:rPr>
      </w:pPr>
      <w:r w:rsidRPr="00CA1D76">
        <w:rPr>
          <w:b/>
          <w:bCs/>
          <w:sz w:val="22"/>
          <w:szCs w:val="22"/>
        </w:rPr>
        <w:t xml:space="preserve">Prijavljivanje nuspojava </w:t>
      </w:r>
    </w:p>
    <w:p w14:paraId="3417BAAA" w14:textId="4D709E14" w:rsidR="009A2E0A" w:rsidRPr="00CA1D76" w:rsidRDefault="009A2E0A" w:rsidP="009A2E0A">
      <w:pPr>
        <w:keepNext/>
        <w:rPr>
          <w:color w:val="000000"/>
          <w:sz w:val="22"/>
          <w:szCs w:val="22"/>
        </w:rPr>
      </w:pPr>
      <w:r w:rsidRPr="00CA1D76">
        <w:rPr>
          <w:color w:val="000000"/>
          <w:sz w:val="22"/>
          <w:szCs w:val="22"/>
        </w:rPr>
        <w:t xml:space="preserve">Ako primijetite bilo koju nuspojavu, potrebno je obavijestiti liječnika, ljekarnika ili medicinsku sestru. </w:t>
      </w:r>
      <w:r w:rsidR="007A0809" w:rsidRPr="00CA1D76">
        <w:rPr>
          <w:color w:val="000000"/>
          <w:sz w:val="22"/>
          <w:szCs w:val="22"/>
        </w:rPr>
        <w:t xml:space="preserve">To </w:t>
      </w:r>
      <w:r w:rsidRPr="00CA1D76">
        <w:rPr>
          <w:color w:val="000000"/>
          <w:sz w:val="22"/>
          <w:szCs w:val="22"/>
        </w:rPr>
        <w:t xml:space="preserve">uključuje i svaku moguću nuspojavu koja nije navedena u ovoj uputi. Nuspojave možete prijaviti izravno putem </w:t>
      </w:r>
      <w:r w:rsidRPr="00CA1D76">
        <w:rPr>
          <w:noProof/>
          <w:color w:val="000000"/>
          <w:sz w:val="22"/>
          <w:szCs w:val="22"/>
        </w:rPr>
        <w:t>nacionalnog sustava za prijavu nuspojava</w:t>
      </w:r>
      <w:r w:rsidR="00AF3DB0" w:rsidRPr="00CA1D76">
        <w:rPr>
          <w:noProof/>
          <w:color w:val="000000"/>
          <w:sz w:val="22"/>
          <w:szCs w:val="22"/>
        </w:rPr>
        <w:t>:</w:t>
      </w:r>
      <w:r w:rsidRPr="00CA1D76">
        <w:rPr>
          <w:noProof/>
          <w:color w:val="000000"/>
          <w:sz w:val="22"/>
          <w:szCs w:val="22"/>
        </w:rPr>
        <w:t xml:space="preserve"> </w:t>
      </w:r>
      <w:r w:rsidRPr="007E3589">
        <w:rPr>
          <w:noProof/>
          <w:color w:val="000000"/>
          <w:sz w:val="22"/>
          <w:szCs w:val="22"/>
          <w:highlight w:val="lightGray"/>
        </w:rPr>
        <w:t xml:space="preserve">navedenog u </w:t>
      </w:r>
      <w:hyperlink r:id="rId20" w:history="1">
        <w:r w:rsidRPr="007E3589">
          <w:rPr>
            <w:rStyle w:val="Hyperlink"/>
            <w:sz w:val="22"/>
            <w:szCs w:val="22"/>
            <w:highlight w:val="lightGray"/>
          </w:rPr>
          <w:t>Dodatku V</w:t>
        </w:r>
      </w:hyperlink>
      <w:r w:rsidRPr="00CA1D76">
        <w:rPr>
          <w:noProof/>
          <w:color w:val="000000"/>
          <w:sz w:val="22"/>
          <w:szCs w:val="22"/>
        </w:rPr>
        <w:t>.</w:t>
      </w:r>
      <w:r w:rsidRPr="00CA1D76">
        <w:rPr>
          <w:color w:val="000000"/>
          <w:sz w:val="22"/>
          <w:szCs w:val="22"/>
        </w:rPr>
        <w:t xml:space="preserve"> Prijavljivanjem nuspojava možete pridonijeti u procjeni sigurnosti ovog lijeka</w:t>
      </w:r>
      <w:r w:rsidRPr="00CA1D76">
        <w:rPr>
          <w:noProof/>
          <w:color w:val="000000"/>
          <w:sz w:val="22"/>
          <w:szCs w:val="22"/>
        </w:rPr>
        <w:t>.</w:t>
      </w:r>
      <w:r w:rsidRPr="00CA1D76">
        <w:rPr>
          <w:color w:val="000000"/>
          <w:sz w:val="22"/>
          <w:szCs w:val="22"/>
        </w:rPr>
        <w:t xml:space="preserve"> </w:t>
      </w:r>
    </w:p>
    <w:p w14:paraId="0D60CF59" w14:textId="77777777" w:rsidR="009A2E0A" w:rsidRPr="00CA1D76" w:rsidRDefault="009A2E0A" w:rsidP="009A2E0A">
      <w:pPr>
        <w:rPr>
          <w:rFonts w:eastAsia="SimSun"/>
          <w:color w:val="000000"/>
          <w:sz w:val="22"/>
          <w:szCs w:val="22"/>
          <w:lang w:eastAsia="zh-CN"/>
        </w:rPr>
      </w:pPr>
    </w:p>
    <w:p w14:paraId="55FF36AA" w14:textId="77777777" w:rsidR="009A2E0A" w:rsidRPr="00CA1D76" w:rsidRDefault="009A2E0A" w:rsidP="00722654">
      <w:pPr>
        <w:autoSpaceDE w:val="0"/>
        <w:autoSpaceDN w:val="0"/>
        <w:adjustRightInd w:val="0"/>
        <w:rPr>
          <w:rFonts w:eastAsia="SimSun"/>
          <w:color w:val="000000"/>
          <w:sz w:val="22"/>
          <w:szCs w:val="22"/>
          <w:u w:val="single"/>
          <w:lang w:eastAsia="zh-CN"/>
        </w:rPr>
      </w:pPr>
    </w:p>
    <w:p w14:paraId="3AE0ED7A" w14:textId="77777777" w:rsidR="009A2E0A" w:rsidRPr="00CA1D76" w:rsidRDefault="009A2E0A" w:rsidP="009A2E0A">
      <w:pPr>
        <w:keepNext/>
        <w:numPr>
          <w:ilvl w:val="12"/>
          <w:numId w:val="0"/>
        </w:numPr>
        <w:tabs>
          <w:tab w:val="left" w:pos="567"/>
        </w:tabs>
        <w:rPr>
          <w:rFonts w:eastAsia="SimSun"/>
          <w:noProof/>
          <w:color w:val="000000"/>
          <w:sz w:val="22"/>
          <w:szCs w:val="22"/>
        </w:rPr>
      </w:pPr>
      <w:r w:rsidRPr="00CA1D76">
        <w:rPr>
          <w:b/>
          <w:noProof/>
          <w:color w:val="000000"/>
          <w:sz w:val="22"/>
          <w:szCs w:val="22"/>
        </w:rPr>
        <w:t>5.</w:t>
      </w:r>
      <w:r w:rsidRPr="00CA1D76">
        <w:rPr>
          <w:color w:val="000000"/>
          <w:sz w:val="22"/>
          <w:szCs w:val="22"/>
        </w:rPr>
        <w:tab/>
      </w:r>
      <w:r w:rsidRPr="00CA1D76">
        <w:rPr>
          <w:b/>
          <w:noProof/>
          <w:color w:val="000000"/>
          <w:sz w:val="22"/>
          <w:szCs w:val="22"/>
        </w:rPr>
        <w:t>Kako čuvati XALKORI</w:t>
      </w:r>
    </w:p>
    <w:p w14:paraId="6203335D" w14:textId="77777777" w:rsidR="009A2E0A" w:rsidRPr="00CA1D76" w:rsidRDefault="009A2E0A" w:rsidP="009A2E0A">
      <w:pPr>
        <w:keepNext/>
        <w:rPr>
          <w:rFonts w:eastAsia="SimSun"/>
          <w:color w:val="000000"/>
          <w:sz w:val="22"/>
          <w:szCs w:val="22"/>
          <w:lang w:eastAsia="zh-CN"/>
        </w:rPr>
      </w:pPr>
    </w:p>
    <w:p w14:paraId="2FD67304" w14:textId="77777777" w:rsidR="009A2E0A" w:rsidRPr="00CA1D76" w:rsidRDefault="009A2E0A" w:rsidP="009A2E0A">
      <w:pPr>
        <w:numPr>
          <w:ilvl w:val="0"/>
          <w:numId w:val="25"/>
        </w:numPr>
        <w:tabs>
          <w:tab w:val="clear" w:pos="720"/>
          <w:tab w:val="num" w:pos="567"/>
        </w:tabs>
        <w:ind w:left="567" w:hanging="567"/>
        <w:rPr>
          <w:rFonts w:eastAsia="SimSun"/>
          <w:color w:val="000000"/>
          <w:sz w:val="22"/>
          <w:szCs w:val="22"/>
        </w:rPr>
      </w:pPr>
      <w:r w:rsidRPr="00CA1D76">
        <w:rPr>
          <w:color w:val="000000"/>
          <w:sz w:val="22"/>
          <w:szCs w:val="22"/>
        </w:rPr>
        <w:t>Lijek čuvajte izvan pogleda i dohvata djece.</w:t>
      </w:r>
    </w:p>
    <w:p w14:paraId="51074070" w14:textId="77777777" w:rsidR="009A2E0A" w:rsidRPr="00CA1D76" w:rsidRDefault="009A2E0A" w:rsidP="009A2E0A">
      <w:pPr>
        <w:numPr>
          <w:ilvl w:val="0"/>
          <w:numId w:val="25"/>
        </w:numPr>
        <w:tabs>
          <w:tab w:val="clear" w:pos="720"/>
          <w:tab w:val="num" w:pos="567"/>
        </w:tabs>
        <w:ind w:left="567" w:hanging="567"/>
        <w:rPr>
          <w:rFonts w:eastAsia="SimSun"/>
          <w:color w:val="000000"/>
          <w:sz w:val="22"/>
          <w:szCs w:val="22"/>
        </w:rPr>
      </w:pPr>
      <w:r w:rsidRPr="00CA1D76">
        <w:rPr>
          <w:color w:val="000000"/>
          <w:sz w:val="22"/>
          <w:szCs w:val="22"/>
        </w:rPr>
        <w:t xml:space="preserve">Ovaj lijek se ne smije upotrijebiti nakon isteka roka valjanosti navedenog na boci ili foliji blistera i kutiji </w:t>
      </w:r>
      <w:r w:rsidR="00C36762" w:rsidRPr="00CA1D76">
        <w:rPr>
          <w:color w:val="000000"/>
          <w:sz w:val="22"/>
          <w:szCs w:val="22"/>
        </w:rPr>
        <w:t>iza</w:t>
      </w:r>
      <w:r w:rsidRPr="00CA1D76">
        <w:rPr>
          <w:color w:val="000000"/>
          <w:sz w:val="22"/>
          <w:szCs w:val="22"/>
        </w:rPr>
        <w:t xml:space="preserve"> oznake „Rok valjanosti“ ili EXP. Rok valjanosti odnosi se na zadnji dan navedenog mjeseca.</w:t>
      </w:r>
    </w:p>
    <w:p w14:paraId="1E3FD651" w14:textId="77777777" w:rsidR="009A2E0A" w:rsidRPr="00CA1D76" w:rsidRDefault="009A2E0A" w:rsidP="009A2E0A">
      <w:pPr>
        <w:numPr>
          <w:ilvl w:val="0"/>
          <w:numId w:val="25"/>
        </w:numPr>
        <w:tabs>
          <w:tab w:val="clear" w:pos="720"/>
          <w:tab w:val="num" w:pos="567"/>
        </w:tabs>
        <w:ind w:left="567" w:hanging="567"/>
        <w:rPr>
          <w:rFonts w:eastAsia="SimSun"/>
          <w:color w:val="000000"/>
          <w:sz w:val="22"/>
          <w:szCs w:val="22"/>
        </w:rPr>
      </w:pPr>
      <w:r w:rsidRPr="00CA1D76">
        <w:rPr>
          <w:color w:val="000000"/>
          <w:sz w:val="22"/>
          <w:szCs w:val="22"/>
        </w:rPr>
        <w:t>Lijek ne zahtijeva posebne uvjete čuvanja.</w:t>
      </w:r>
    </w:p>
    <w:p w14:paraId="120D9BCC" w14:textId="77777777" w:rsidR="009A2E0A" w:rsidRPr="00CA1D76" w:rsidRDefault="009A2E0A" w:rsidP="009A2E0A">
      <w:pPr>
        <w:numPr>
          <w:ilvl w:val="0"/>
          <w:numId w:val="25"/>
        </w:numPr>
        <w:tabs>
          <w:tab w:val="clear" w:pos="720"/>
          <w:tab w:val="num" w:pos="567"/>
        </w:tabs>
        <w:ind w:left="567" w:hanging="567"/>
        <w:rPr>
          <w:rFonts w:eastAsia="SimSun"/>
          <w:color w:val="000000"/>
          <w:sz w:val="22"/>
          <w:szCs w:val="22"/>
        </w:rPr>
      </w:pPr>
      <w:r w:rsidRPr="00CA1D76">
        <w:rPr>
          <w:color w:val="000000"/>
          <w:sz w:val="22"/>
          <w:szCs w:val="22"/>
        </w:rPr>
        <w:t>Ne smije se koristiti pakiranje koje je oštećeno ili se vidi da je prethodno otvarano.</w:t>
      </w:r>
    </w:p>
    <w:p w14:paraId="2F1EA7B1" w14:textId="77777777" w:rsidR="009A2E0A" w:rsidRPr="00CA1D76" w:rsidRDefault="009A2E0A" w:rsidP="009A2E0A">
      <w:pPr>
        <w:rPr>
          <w:rFonts w:eastAsia="SimSun"/>
          <w:noProof/>
          <w:color w:val="000000"/>
          <w:sz w:val="22"/>
          <w:szCs w:val="22"/>
          <w:lang w:eastAsia="zh-CN"/>
        </w:rPr>
      </w:pPr>
    </w:p>
    <w:p w14:paraId="46140F30" w14:textId="77777777" w:rsidR="009A2E0A" w:rsidRPr="00CA1D76" w:rsidRDefault="009A2E0A" w:rsidP="009A2E0A">
      <w:pPr>
        <w:rPr>
          <w:rFonts w:eastAsia="SimSun"/>
          <w:noProof/>
          <w:color w:val="000000"/>
          <w:sz w:val="22"/>
          <w:szCs w:val="22"/>
        </w:rPr>
      </w:pPr>
      <w:r w:rsidRPr="00CA1D76">
        <w:rPr>
          <w:noProof/>
          <w:color w:val="000000"/>
          <w:sz w:val="22"/>
          <w:szCs w:val="22"/>
        </w:rPr>
        <w:t xml:space="preserve">Nikada nemojte nikakve lijekove bacati u otpadne vode ili kućni otpad. Pitajte svog ljekarnika kako baciti lijekove koje više ne </w:t>
      </w:r>
      <w:r w:rsidR="007B3E33" w:rsidRPr="00CA1D76">
        <w:rPr>
          <w:noProof/>
          <w:color w:val="000000"/>
          <w:sz w:val="22"/>
          <w:szCs w:val="22"/>
        </w:rPr>
        <w:t>koristite</w:t>
      </w:r>
      <w:r w:rsidRPr="00CA1D76">
        <w:rPr>
          <w:noProof/>
          <w:color w:val="000000"/>
          <w:sz w:val="22"/>
          <w:szCs w:val="22"/>
        </w:rPr>
        <w:t>. Ove će mjere pomoći u očuvanju okoliša.</w:t>
      </w:r>
    </w:p>
    <w:p w14:paraId="0A976EC5" w14:textId="77777777" w:rsidR="009A2E0A" w:rsidRPr="00CA1D76" w:rsidRDefault="009A2E0A" w:rsidP="009A2E0A">
      <w:pPr>
        <w:rPr>
          <w:rFonts w:eastAsia="SimSun"/>
          <w:noProof/>
          <w:color w:val="000000"/>
          <w:sz w:val="22"/>
          <w:szCs w:val="22"/>
          <w:lang w:eastAsia="zh-CN"/>
        </w:rPr>
      </w:pPr>
    </w:p>
    <w:p w14:paraId="6E81363C" w14:textId="77777777" w:rsidR="009A2E0A" w:rsidRPr="00CA1D76" w:rsidRDefault="009A2E0A" w:rsidP="009A2E0A">
      <w:pPr>
        <w:rPr>
          <w:rFonts w:eastAsia="SimSun"/>
          <w:noProof/>
          <w:color w:val="000000"/>
          <w:sz w:val="22"/>
          <w:szCs w:val="22"/>
          <w:lang w:eastAsia="zh-CN"/>
        </w:rPr>
      </w:pPr>
    </w:p>
    <w:p w14:paraId="6E0A7E40" w14:textId="77777777" w:rsidR="009A2E0A" w:rsidRPr="00CA1D76" w:rsidRDefault="009A2E0A" w:rsidP="009A2E0A">
      <w:pPr>
        <w:keepNext/>
        <w:numPr>
          <w:ilvl w:val="12"/>
          <w:numId w:val="0"/>
        </w:numPr>
        <w:rPr>
          <w:rFonts w:eastAsia="SimSun"/>
          <w:b/>
          <w:noProof/>
          <w:color w:val="000000"/>
          <w:sz w:val="22"/>
          <w:szCs w:val="22"/>
        </w:rPr>
      </w:pPr>
      <w:r w:rsidRPr="00CA1D76">
        <w:rPr>
          <w:b/>
          <w:noProof/>
          <w:color w:val="000000"/>
          <w:sz w:val="22"/>
          <w:szCs w:val="22"/>
        </w:rPr>
        <w:t>6.</w:t>
      </w:r>
      <w:r w:rsidRPr="00CA1D76">
        <w:rPr>
          <w:color w:val="000000"/>
          <w:sz w:val="22"/>
          <w:szCs w:val="22"/>
        </w:rPr>
        <w:tab/>
      </w:r>
      <w:r w:rsidRPr="00CA1D76">
        <w:rPr>
          <w:b/>
          <w:noProof/>
          <w:color w:val="000000"/>
          <w:sz w:val="22"/>
          <w:szCs w:val="22"/>
        </w:rPr>
        <w:t>Sadržaj pakiranja i druge informacije</w:t>
      </w:r>
    </w:p>
    <w:p w14:paraId="239A512B" w14:textId="77777777" w:rsidR="009A2E0A" w:rsidRPr="00CA1D76" w:rsidRDefault="009A2E0A" w:rsidP="009A2E0A">
      <w:pPr>
        <w:keepNext/>
        <w:numPr>
          <w:ilvl w:val="12"/>
          <w:numId w:val="0"/>
        </w:numPr>
        <w:rPr>
          <w:rFonts w:eastAsia="SimSun"/>
          <w:noProof/>
          <w:color w:val="000000"/>
          <w:sz w:val="22"/>
          <w:szCs w:val="22"/>
          <w:lang w:eastAsia="zh-CN"/>
        </w:rPr>
      </w:pPr>
    </w:p>
    <w:p w14:paraId="72289218" w14:textId="77777777" w:rsidR="009A2E0A" w:rsidRPr="00CA1D76" w:rsidRDefault="009A2E0A" w:rsidP="009A2E0A">
      <w:pPr>
        <w:keepNext/>
        <w:numPr>
          <w:ilvl w:val="12"/>
          <w:numId w:val="0"/>
        </w:numPr>
        <w:rPr>
          <w:b/>
          <w:bCs/>
          <w:noProof/>
          <w:color w:val="000000"/>
          <w:sz w:val="22"/>
          <w:szCs w:val="22"/>
        </w:rPr>
      </w:pPr>
      <w:r w:rsidRPr="00CA1D76">
        <w:rPr>
          <w:b/>
          <w:bCs/>
          <w:noProof/>
          <w:color w:val="000000"/>
          <w:sz w:val="22"/>
          <w:szCs w:val="22"/>
        </w:rPr>
        <w:t>Što XALKORI sadrži</w:t>
      </w:r>
    </w:p>
    <w:p w14:paraId="19799AC2" w14:textId="77777777" w:rsidR="009A2E0A" w:rsidRPr="00CA1D76" w:rsidRDefault="009A2E0A" w:rsidP="009A2E0A">
      <w:pPr>
        <w:keepNext/>
        <w:numPr>
          <w:ilvl w:val="0"/>
          <w:numId w:val="26"/>
        </w:numPr>
        <w:tabs>
          <w:tab w:val="num" w:pos="567"/>
        </w:tabs>
        <w:ind w:left="567" w:hanging="567"/>
        <w:rPr>
          <w:rFonts w:eastAsia="SimSun"/>
          <w:i/>
          <w:iCs/>
          <w:noProof/>
          <w:color w:val="000000"/>
          <w:sz w:val="22"/>
          <w:szCs w:val="22"/>
        </w:rPr>
      </w:pPr>
      <w:r w:rsidRPr="00CA1D76">
        <w:rPr>
          <w:noProof/>
          <w:color w:val="000000"/>
          <w:sz w:val="22"/>
          <w:szCs w:val="22"/>
        </w:rPr>
        <w:t xml:space="preserve">Djelatna tvar u lijeku XALKORI je krizotinib. </w:t>
      </w:r>
    </w:p>
    <w:p w14:paraId="6932B7A7" w14:textId="33E204BA" w:rsidR="009A2E0A" w:rsidRPr="00CA1D76" w:rsidRDefault="009A2E0A" w:rsidP="009A2E0A">
      <w:pPr>
        <w:tabs>
          <w:tab w:val="num" w:pos="567"/>
        </w:tabs>
        <w:ind w:left="567"/>
        <w:rPr>
          <w:rFonts w:eastAsia="SimSun"/>
          <w:noProof/>
          <w:color w:val="000000"/>
          <w:sz w:val="22"/>
          <w:szCs w:val="22"/>
        </w:rPr>
      </w:pPr>
      <w:r w:rsidRPr="00CA1D76">
        <w:rPr>
          <w:color w:val="000000"/>
          <w:sz w:val="22"/>
          <w:szCs w:val="22"/>
        </w:rPr>
        <w:t>XALKORI 200 mg</w:t>
      </w:r>
      <w:r w:rsidR="00155D75" w:rsidRPr="00155D75">
        <w:rPr>
          <w:color w:val="000000"/>
          <w:sz w:val="22"/>
          <w:szCs w:val="22"/>
        </w:rPr>
        <w:t xml:space="preserve"> </w:t>
      </w:r>
      <w:r w:rsidR="00155D75">
        <w:rPr>
          <w:color w:val="000000"/>
          <w:sz w:val="22"/>
          <w:szCs w:val="22"/>
        </w:rPr>
        <w:t>t</w:t>
      </w:r>
      <w:r w:rsidR="00155D75" w:rsidRPr="00F02947">
        <w:rPr>
          <w:color w:val="000000"/>
          <w:sz w:val="22"/>
          <w:szCs w:val="22"/>
        </w:rPr>
        <w:t>vrde kapsule</w:t>
      </w:r>
      <w:r w:rsidRPr="00CA1D76">
        <w:rPr>
          <w:color w:val="000000"/>
          <w:sz w:val="22"/>
          <w:szCs w:val="22"/>
        </w:rPr>
        <w:t>: jedna kapsula sadrži 200 mg krizotiniba.</w:t>
      </w:r>
    </w:p>
    <w:p w14:paraId="59BC5DD4" w14:textId="4FF9B836" w:rsidR="009A2E0A" w:rsidRPr="00CA1D76" w:rsidRDefault="009A2E0A" w:rsidP="009A2E0A">
      <w:pPr>
        <w:tabs>
          <w:tab w:val="num" w:pos="567"/>
        </w:tabs>
        <w:ind w:left="567"/>
        <w:rPr>
          <w:rFonts w:eastAsia="SimSun"/>
          <w:noProof/>
          <w:color w:val="000000"/>
          <w:sz w:val="22"/>
          <w:szCs w:val="22"/>
        </w:rPr>
      </w:pPr>
      <w:r w:rsidRPr="00CA1D76">
        <w:rPr>
          <w:color w:val="000000"/>
          <w:sz w:val="22"/>
          <w:szCs w:val="22"/>
        </w:rPr>
        <w:t>XALKORI 250 mg</w:t>
      </w:r>
      <w:r w:rsidR="00155D75" w:rsidRPr="00155D75">
        <w:rPr>
          <w:color w:val="000000"/>
          <w:sz w:val="22"/>
          <w:szCs w:val="22"/>
        </w:rPr>
        <w:t xml:space="preserve"> </w:t>
      </w:r>
      <w:r w:rsidR="00155D75">
        <w:rPr>
          <w:color w:val="000000"/>
          <w:sz w:val="22"/>
          <w:szCs w:val="22"/>
        </w:rPr>
        <w:t>t</w:t>
      </w:r>
      <w:r w:rsidR="00155D75" w:rsidRPr="00F02947">
        <w:rPr>
          <w:color w:val="000000"/>
          <w:sz w:val="22"/>
          <w:szCs w:val="22"/>
        </w:rPr>
        <w:t>vrde kapsule</w:t>
      </w:r>
      <w:r w:rsidRPr="00CA1D76">
        <w:rPr>
          <w:color w:val="000000"/>
          <w:sz w:val="22"/>
          <w:szCs w:val="22"/>
        </w:rPr>
        <w:t>: jedna kapsula sadrži 250 mg krizotiniba.</w:t>
      </w:r>
    </w:p>
    <w:p w14:paraId="2A6877E4" w14:textId="77777777" w:rsidR="00542043" w:rsidRPr="00CA1D76" w:rsidRDefault="00542043">
      <w:pPr>
        <w:tabs>
          <w:tab w:val="num" w:pos="567"/>
        </w:tabs>
        <w:ind w:left="567" w:hanging="567"/>
        <w:rPr>
          <w:rFonts w:eastAsia="SimSun"/>
          <w:color w:val="000000"/>
          <w:sz w:val="22"/>
          <w:szCs w:val="22"/>
          <w:lang w:eastAsia="zh-CN"/>
        </w:rPr>
      </w:pPr>
    </w:p>
    <w:p w14:paraId="04CC328F" w14:textId="77777777" w:rsidR="00542043" w:rsidRPr="00CA1D76" w:rsidRDefault="00542043">
      <w:pPr>
        <w:keepNext/>
        <w:numPr>
          <w:ilvl w:val="0"/>
          <w:numId w:val="26"/>
        </w:numPr>
        <w:tabs>
          <w:tab w:val="num" w:pos="567"/>
        </w:tabs>
        <w:ind w:left="567" w:hanging="567"/>
        <w:rPr>
          <w:rFonts w:eastAsia="SimSun"/>
          <w:color w:val="000000"/>
          <w:sz w:val="22"/>
          <w:szCs w:val="22"/>
        </w:rPr>
      </w:pPr>
      <w:r w:rsidRPr="00CA1D76">
        <w:rPr>
          <w:noProof/>
          <w:color w:val="000000"/>
          <w:sz w:val="22"/>
          <w:szCs w:val="22"/>
        </w:rPr>
        <w:t>Drugi sastojci su</w:t>
      </w:r>
      <w:r w:rsidR="00E05276" w:rsidRPr="00CA1D76">
        <w:rPr>
          <w:noProof/>
          <w:color w:val="000000"/>
          <w:sz w:val="22"/>
          <w:szCs w:val="22"/>
        </w:rPr>
        <w:t xml:space="preserve"> (pogledajte i dio 2. „</w:t>
      </w:r>
      <w:r w:rsidR="006D0D60" w:rsidRPr="00CA1D76">
        <w:rPr>
          <w:noProof/>
          <w:color w:val="000000"/>
          <w:sz w:val="22"/>
          <w:szCs w:val="22"/>
        </w:rPr>
        <w:t>XALKORI sadrži natrij“)</w:t>
      </w:r>
      <w:r w:rsidRPr="00CA1D76">
        <w:rPr>
          <w:noProof/>
          <w:color w:val="000000"/>
          <w:sz w:val="22"/>
          <w:szCs w:val="22"/>
        </w:rPr>
        <w:t>:</w:t>
      </w:r>
    </w:p>
    <w:p w14:paraId="28BC4B6D" w14:textId="77777777" w:rsidR="00542043" w:rsidRPr="00CA1D76" w:rsidRDefault="00542043">
      <w:pPr>
        <w:tabs>
          <w:tab w:val="num" w:pos="567"/>
        </w:tabs>
        <w:ind w:left="567"/>
        <w:rPr>
          <w:rFonts w:eastAsia="SimSun"/>
          <w:color w:val="000000"/>
          <w:kern w:val="32"/>
          <w:sz w:val="22"/>
          <w:szCs w:val="22"/>
        </w:rPr>
      </w:pPr>
      <w:r w:rsidRPr="00CA1D76">
        <w:rPr>
          <w:i/>
          <w:color w:val="000000"/>
          <w:sz w:val="22"/>
          <w:szCs w:val="22"/>
        </w:rPr>
        <w:t>Sadržaj kapsule:</w:t>
      </w:r>
      <w:r w:rsidRPr="00CA1D76">
        <w:rPr>
          <w:color w:val="000000"/>
          <w:sz w:val="22"/>
          <w:szCs w:val="22"/>
        </w:rPr>
        <w:t xml:space="preserve"> </w:t>
      </w:r>
      <w:r w:rsidRPr="00CA1D76">
        <w:rPr>
          <w:color w:val="000000"/>
          <w:kern w:val="32"/>
          <w:sz w:val="22"/>
          <w:szCs w:val="22"/>
        </w:rPr>
        <w:t>bezvodni koloidni silicijev dioksid, mikrokristalična celuloza, bezvodni kalcijev hidrogenfosfat, natrijev škroboglikolat (vrste A) i magnezijev stearat.</w:t>
      </w:r>
    </w:p>
    <w:p w14:paraId="5AA66645" w14:textId="77777777" w:rsidR="00542043" w:rsidRPr="00CA1D76" w:rsidRDefault="00542043">
      <w:pPr>
        <w:ind w:left="567"/>
        <w:rPr>
          <w:color w:val="000000"/>
          <w:sz w:val="22"/>
          <w:szCs w:val="22"/>
        </w:rPr>
      </w:pPr>
      <w:r w:rsidRPr="00CA1D76">
        <w:rPr>
          <w:i/>
          <w:color w:val="000000"/>
          <w:sz w:val="22"/>
          <w:szCs w:val="22"/>
        </w:rPr>
        <w:t>Ovojnica kapsule:</w:t>
      </w:r>
      <w:r w:rsidRPr="00CA1D76">
        <w:rPr>
          <w:color w:val="000000"/>
          <w:sz w:val="22"/>
          <w:szCs w:val="22"/>
        </w:rPr>
        <w:t xml:space="preserve"> želatina, titanijev dioksid (E171) i crveni željezov oksid (E172). </w:t>
      </w:r>
    </w:p>
    <w:p w14:paraId="3CAE3E75" w14:textId="2E2199DF" w:rsidR="00542043" w:rsidRPr="00CA1D76" w:rsidRDefault="00542043">
      <w:pPr>
        <w:ind w:left="567"/>
        <w:rPr>
          <w:rFonts w:eastAsia="SimSun"/>
          <w:color w:val="000000"/>
          <w:sz w:val="22"/>
          <w:szCs w:val="22"/>
        </w:rPr>
      </w:pPr>
      <w:r w:rsidRPr="00CA1D76">
        <w:rPr>
          <w:i/>
          <w:color w:val="000000"/>
          <w:sz w:val="22"/>
          <w:szCs w:val="22"/>
        </w:rPr>
        <w:t>Tinta za označavanje:</w:t>
      </w:r>
      <w:r w:rsidRPr="00CA1D76">
        <w:rPr>
          <w:color w:val="000000"/>
          <w:sz w:val="22"/>
          <w:szCs w:val="22"/>
        </w:rPr>
        <w:t xml:space="preserve"> </w:t>
      </w:r>
      <w:r w:rsidRPr="00CA1D76">
        <w:rPr>
          <w:color w:val="000000"/>
          <w:kern w:val="32"/>
          <w:sz w:val="22"/>
          <w:szCs w:val="22"/>
        </w:rPr>
        <w:t>šelak</w:t>
      </w:r>
      <w:r w:rsidR="00F02947" w:rsidRPr="00F02947">
        <w:rPr>
          <w:color w:val="000000"/>
          <w:kern w:val="32"/>
          <w:sz w:val="22"/>
          <w:szCs w:val="22"/>
        </w:rPr>
        <w:t xml:space="preserve"> (E904)</w:t>
      </w:r>
      <w:r w:rsidRPr="00CA1D76">
        <w:rPr>
          <w:color w:val="000000"/>
          <w:kern w:val="32"/>
          <w:sz w:val="22"/>
          <w:szCs w:val="22"/>
        </w:rPr>
        <w:t>, propilenglikol</w:t>
      </w:r>
      <w:r w:rsidR="00F02947" w:rsidRPr="00F02947">
        <w:rPr>
          <w:color w:val="000000"/>
          <w:kern w:val="32"/>
          <w:sz w:val="22"/>
          <w:szCs w:val="22"/>
        </w:rPr>
        <w:t xml:space="preserve"> (E1520)</w:t>
      </w:r>
      <w:r w:rsidRPr="00CA1D76">
        <w:rPr>
          <w:color w:val="000000"/>
          <w:kern w:val="32"/>
          <w:sz w:val="22"/>
          <w:szCs w:val="22"/>
        </w:rPr>
        <w:t>, kalijev hidroksid</w:t>
      </w:r>
      <w:r w:rsidR="00F02947" w:rsidRPr="00F02947">
        <w:rPr>
          <w:color w:val="000000"/>
          <w:kern w:val="32"/>
          <w:sz w:val="22"/>
          <w:szCs w:val="22"/>
        </w:rPr>
        <w:t xml:space="preserve"> (E525)</w:t>
      </w:r>
      <w:r w:rsidRPr="00CA1D76">
        <w:rPr>
          <w:color w:val="000000"/>
          <w:kern w:val="32"/>
          <w:sz w:val="22"/>
          <w:szCs w:val="22"/>
        </w:rPr>
        <w:t xml:space="preserve"> i crni željezov oksid (E172).</w:t>
      </w:r>
    </w:p>
    <w:p w14:paraId="039EDCBC" w14:textId="77777777" w:rsidR="00542043" w:rsidRPr="00CA1D76" w:rsidRDefault="00542043" w:rsidP="00722654">
      <w:pPr>
        <w:ind w:firstLine="288"/>
        <w:rPr>
          <w:rFonts w:eastAsia="SimSun"/>
          <w:color w:val="000000"/>
          <w:kern w:val="32"/>
          <w:sz w:val="22"/>
          <w:szCs w:val="22"/>
          <w:lang w:eastAsia="zh-CN"/>
        </w:rPr>
      </w:pPr>
    </w:p>
    <w:p w14:paraId="0086BDB1" w14:textId="77777777" w:rsidR="009A2E0A" w:rsidRPr="00CA1D76" w:rsidRDefault="009A2E0A" w:rsidP="009A2E0A">
      <w:pPr>
        <w:keepNext/>
        <w:numPr>
          <w:ilvl w:val="12"/>
          <w:numId w:val="0"/>
        </w:numPr>
        <w:rPr>
          <w:b/>
          <w:bCs/>
          <w:noProof/>
          <w:color w:val="000000"/>
          <w:sz w:val="22"/>
          <w:szCs w:val="22"/>
        </w:rPr>
      </w:pPr>
      <w:r w:rsidRPr="00CA1D76">
        <w:rPr>
          <w:b/>
          <w:bCs/>
          <w:noProof/>
          <w:color w:val="000000"/>
          <w:sz w:val="22"/>
          <w:szCs w:val="22"/>
        </w:rPr>
        <w:t>Kako XALKORI izgleda i sadržaj pakiranja</w:t>
      </w:r>
    </w:p>
    <w:p w14:paraId="4C27D4EA" w14:textId="77777777" w:rsidR="009A2E0A" w:rsidRPr="00CA1D76" w:rsidRDefault="009A2E0A" w:rsidP="009A2E0A">
      <w:pPr>
        <w:keepNext/>
        <w:numPr>
          <w:ilvl w:val="12"/>
          <w:numId w:val="0"/>
        </w:numPr>
        <w:rPr>
          <w:b/>
          <w:bCs/>
          <w:noProof/>
          <w:color w:val="000000"/>
          <w:sz w:val="22"/>
          <w:szCs w:val="22"/>
        </w:rPr>
      </w:pPr>
    </w:p>
    <w:p w14:paraId="2F1FF5E5" w14:textId="77777777" w:rsidR="009A2E0A" w:rsidRPr="00CA1D76" w:rsidRDefault="009A2E0A" w:rsidP="009A2E0A">
      <w:pPr>
        <w:rPr>
          <w:rFonts w:eastAsia="SimSun"/>
          <w:color w:val="000000"/>
          <w:sz w:val="22"/>
          <w:szCs w:val="22"/>
        </w:rPr>
      </w:pPr>
      <w:r w:rsidRPr="00CA1D76">
        <w:rPr>
          <w:color w:val="000000"/>
          <w:sz w:val="22"/>
          <w:szCs w:val="22"/>
        </w:rPr>
        <w:t xml:space="preserve">XALKORI 200 mg su tvrde želatinske kapsule s ružičastom kapicom i bijelim tijelom, s crno  otisnutom oznakom "Pfizer" na kapici i "CRZ 200" na tijelu. </w:t>
      </w:r>
    </w:p>
    <w:p w14:paraId="78290BCF" w14:textId="77777777" w:rsidR="009A2E0A" w:rsidRPr="00CA1D76" w:rsidRDefault="009A2E0A" w:rsidP="009A2E0A">
      <w:pPr>
        <w:tabs>
          <w:tab w:val="left" w:pos="1701"/>
        </w:tabs>
        <w:ind w:hanging="1701"/>
        <w:rPr>
          <w:rFonts w:eastAsia="SimSun"/>
          <w:color w:val="000000"/>
          <w:sz w:val="22"/>
          <w:szCs w:val="22"/>
          <w:lang w:eastAsia="zh-CN"/>
        </w:rPr>
      </w:pPr>
    </w:p>
    <w:p w14:paraId="59B6F830" w14:textId="77777777" w:rsidR="009A2E0A" w:rsidRPr="00CA1D76" w:rsidRDefault="009A2E0A" w:rsidP="009A2E0A">
      <w:pPr>
        <w:ind w:firstLine="9"/>
        <w:rPr>
          <w:rFonts w:eastAsia="SimSun"/>
          <w:color w:val="000000"/>
          <w:sz w:val="22"/>
          <w:szCs w:val="22"/>
        </w:rPr>
      </w:pPr>
      <w:r w:rsidRPr="00CA1D76">
        <w:rPr>
          <w:color w:val="000000"/>
          <w:sz w:val="22"/>
          <w:szCs w:val="22"/>
        </w:rPr>
        <w:t>XALKORI 250 mg su tvrde želatinske kapsule s ružičastom kapicom i tijelom, s crno otisnutom oznakom "Pfizer" na kapici i "CRZ 250" na tijelu.</w:t>
      </w:r>
    </w:p>
    <w:p w14:paraId="5B5C2A2B" w14:textId="77777777" w:rsidR="009A2E0A" w:rsidRPr="00CA1D76" w:rsidRDefault="009A2E0A" w:rsidP="009A2E0A">
      <w:pPr>
        <w:tabs>
          <w:tab w:val="left" w:pos="1701"/>
        </w:tabs>
        <w:ind w:hanging="1701"/>
        <w:rPr>
          <w:rFonts w:eastAsia="SimSun"/>
          <w:color w:val="000000"/>
          <w:sz w:val="22"/>
          <w:szCs w:val="22"/>
          <w:lang w:eastAsia="zh-CN"/>
        </w:rPr>
      </w:pPr>
    </w:p>
    <w:p w14:paraId="79CAA090" w14:textId="77777777" w:rsidR="009A2E0A" w:rsidRPr="00CA1D76" w:rsidRDefault="009A2E0A" w:rsidP="009A2E0A">
      <w:pPr>
        <w:tabs>
          <w:tab w:val="left" w:pos="1701"/>
        </w:tabs>
        <w:rPr>
          <w:rFonts w:eastAsia="SimSun"/>
          <w:color w:val="000000"/>
          <w:sz w:val="22"/>
          <w:szCs w:val="22"/>
        </w:rPr>
      </w:pPr>
      <w:r w:rsidRPr="00CA1D76">
        <w:rPr>
          <w:color w:val="000000"/>
          <w:sz w:val="22"/>
          <w:szCs w:val="22"/>
        </w:rPr>
        <w:t>Lijek je dostupan u blister pakiranjima sa 60 tvrdih kapsula i u plastičnim bocama sa 60 tvrdih kapsula.</w:t>
      </w:r>
    </w:p>
    <w:p w14:paraId="6D7EB88F" w14:textId="77777777" w:rsidR="009A2E0A" w:rsidRPr="00CA1D76" w:rsidRDefault="009A2E0A" w:rsidP="009A2E0A">
      <w:pPr>
        <w:tabs>
          <w:tab w:val="left" w:pos="1701"/>
        </w:tabs>
        <w:ind w:hanging="1530"/>
        <w:rPr>
          <w:rFonts w:eastAsia="SimSun"/>
          <w:color w:val="000000"/>
          <w:sz w:val="22"/>
          <w:szCs w:val="22"/>
          <w:lang w:eastAsia="zh-CN"/>
        </w:rPr>
      </w:pPr>
    </w:p>
    <w:p w14:paraId="317B36B8" w14:textId="77777777" w:rsidR="009A2E0A" w:rsidRPr="00CA1D76" w:rsidRDefault="009A2E0A" w:rsidP="009A2E0A">
      <w:pPr>
        <w:tabs>
          <w:tab w:val="left" w:pos="1701"/>
        </w:tabs>
        <w:rPr>
          <w:rFonts w:eastAsia="SimSun"/>
          <w:color w:val="000000"/>
          <w:sz w:val="22"/>
          <w:szCs w:val="22"/>
        </w:rPr>
      </w:pPr>
      <w:r w:rsidRPr="00CA1D76">
        <w:rPr>
          <w:color w:val="000000"/>
          <w:sz w:val="22"/>
          <w:szCs w:val="22"/>
        </w:rPr>
        <w:t>Na tržištu se ne moraju nalaziti sve veličine pakiranja.</w:t>
      </w:r>
    </w:p>
    <w:p w14:paraId="5EEEF28E" w14:textId="77777777" w:rsidR="009A2E0A" w:rsidRPr="00CA1D76" w:rsidRDefault="009A2E0A" w:rsidP="009A2E0A">
      <w:pPr>
        <w:numPr>
          <w:ilvl w:val="12"/>
          <w:numId w:val="0"/>
        </w:numPr>
        <w:rPr>
          <w:rFonts w:eastAsia="SimSun"/>
          <w:b/>
          <w:noProof/>
          <w:color w:val="000000"/>
          <w:sz w:val="22"/>
          <w:szCs w:val="22"/>
          <w:lang w:eastAsia="zh-CN"/>
        </w:rPr>
      </w:pPr>
    </w:p>
    <w:p w14:paraId="0FDC16E4" w14:textId="77777777" w:rsidR="009A2E0A" w:rsidRPr="00CA1D76" w:rsidRDefault="009A2E0A" w:rsidP="009A2E0A">
      <w:pPr>
        <w:keepNext/>
        <w:numPr>
          <w:ilvl w:val="12"/>
          <w:numId w:val="0"/>
        </w:numPr>
        <w:rPr>
          <w:rFonts w:eastAsia="SimSun"/>
          <w:b/>
          <w:noProof/>
          <w:color w:val="000000"/>
          <w:sz w:val="22"/>
          <w:szCs w:val="22"/>
        </w:rPr>
      </w:pPr>
      <w:r w:rsidRPr="00CA1D76">
        <w:rPr>
          <w:b/>
          <w:noProof/>
          <w:color w:val="000000"/>
          <w:sz w:val="22"/>
          <w:szCs w:val="22"/>
        </w:rPr>
        <w:t xml:space="preserve">Nositelj odobrenja za stavljanje lijeka u promet </w:t>
      </w:r>
    </w:p>
    <w:p w14:paraId="0966F27C" w14:textId="77777777" w:rsidR="009A2E0A" w:rsidRPr="00CA1D76" w:rsidRDefault="009A2E0A" w:rsidP="009A2E0A">
      <w:pPr>
        <w:keepNext/>
        <w:numPr>
          <w:ilvl w:val="12"/>
          <w:numId w:val="0"/>
        </w:numPr>
        <w:rPr>
          <w:rFonts w:eastAsia="SimSun"/>
          <w:b/>
          <w:noProof/>
          <w:color w:val="000000"/>
          <w:sz w:val="22"/>
          <w:szCs w:val="22"/>
          <w:lang w:eastAsia="zh-CN"/>
        </w:rPr>
      </w:pPr>
    </w:p>
    <w:p w14:paraId="4D7147BA" w14:textId="77777777" w:rsidR="006A7CC9" w:rsidRPr="00CA1D76" w:rsidRDefault="006A7CC9" w:rsidP="006A7CC9">
      <w:pPr>
        <w:numPr>
          <w:ilvl w:val="12"/>
          <w:numId w:val="0"/>
        </w:numPr>
        <w:ind w:right="-2"/>
        <w:rPr>
          <w:rFonts w:eastAsia="SimSun"/>
          <w:bCs/>
          <w:noProof/>
          <w:color w:val="000000"/>
          <w:sz w:val="22"/>
          <w:szCs w:val="22"/>
          <w:lang w:val="fr-FR" w:eastAsia="zh-CN" w:bidi="ar-SA"/>
        </w:rPr>
      </w:pPr>
      <w:r w:rsidRPr="00CA1D76">
        <w:rPr>
          <w:rFonts w:eastAsia="SimSun"/>
          <w:bCs/>
          <w:noProof/>
          <w:color w:val="000000"/>
          <w:sz w:val="22"/>
          <w:szCs w:val="22"/>
          <w:lang w:val="fr-FR" w:eastAsia="zh-CN" w:bidi="ar-SA"/>
        </w:rPr>
        <w:t>Pfizer Europe MA</w:t>
      </w:r>
      <w:r w:rsidR="006D0D60" w:rsidRPr="00CA1D76">
        <w:rPr>
          <w:rFonts w:eastAsia="SimSun"/>
          <w:bCs/>
          <w:noProof/>
          <w:color w:val="000000"/>
          <w:sz w:val="22"/>
          <w:szCs w:val="22"/>
          <w:lang w:val="fr-FR" w:eastAsia="zh-CN" w:bidi="ar-SA"/>
        </w:rPr>
        <w:t> </w:t>
      </w:r>
      <w:r w:rsidRPr="00CA1D76">
        <w:rPr>
          <w:rFonts w:eastAsia="SimSun"/>
          <w:bCs/>
          <w:noProof/>
          <w:color w:val="000000"/>
          <w:sz w:val="22"/>
          <w:szCs w:val="22"/>
          <w:lang w:val="fr-FR" w:eastAsia="zh-CN" w:bidi="ar-SA"/>
        </w:rPr>
        <w:t>EEIG</w:t>
      </w:r>
    </w:p>
    <w:p w14:paraId="0DD98BC1" w14:textId="77777777" w:rsidR="006A7CC9" w:rsidRPr="00CA1D76" w:rsidRDefault="006A7CC9" w:rsidP="006A7CC9">
      <w:pPr>
        <w:numPr>
          <w:ilvl w:val="12"/>
          <w:numId w:val="0"/>
        </w:numPr>
        <w:ind w:right="-2"/>
        <w:rPr>
          <w:rFonts w:eastAsia="SimSun"/>
          <w:bCs/>
          <w:noProof/>
          <w:color w:val="000000"/>
          <w:sz w:val="22"/>
          <w:szCs w:val="22"/>
          <w:lang w:val="fr-FR" w:eastAsia="zh-CN" w:bidi="ar-SA"/>
        </w:rPr>
      </w:pPr>
      <w:r w:rsidRPr="00CA1D76">
        <w:rPr>
          <w:rFonts w:eastAsia="SimSun"/>
          <w:bCs/>
          <w:noProof/>
          <w:color w:val="000000"/>
          <w:sz w:val="22"/>
          <w:szCs w:val="22"/>
          <w:lang w:val="fr-FR" w:eastAsia="zh-CN" w:bidi="ar-SA"/>
        </w:rPr>
        <w:t>Boulevard de la Plaine</w:t>
      </w:r>
      <w:r w:rsidR="006D0D60" w:rsidRPr="00CA1D76">
        <w:rPr>
          <w:rFonts w:eastAsia="SimSun"/>
          <w:bCs/>
          <w:noProof/>
          <w:color w:val="000000"/>
          <w:sz w:val="22"/>
          <w:szCs w:val="22"/>
          <w:lang w:val="fr-FR" w:eastAsia="zh-CN" w:bidi="ar-SA"/>
        </w:rPr>
        <w:t> </w:t>
      </w:r>
      <w:r w:rsidRPr="00CA1D76">
        <w:rPr>
          <w:rFonts w:eastAsia="SimSun"/>
          <w:bCs/>
          <w:noProof/>
          <w:color w:val="000000"/>
          <w:sz w:val="22"/>
          <w:szCs w:val="22"/>
          <w:lang w:val="fr-FR" w:eastAsia="zh-CN" w:bidi="ar-SA"/>
        </w:rPr>
        <w:t>17</w:t>
      </w:r>
    </w:p>
    <w:p w14:paraId="6DD33524" w14:textId="77777777" w:rsidR="006A7CC9" w:rsidRPr="001B18E3" w:rsidRDefault="006A7CC9" w:rsidP="006A7CC9">
      <w:pPr>
        <w:numPr>
          <w:ilvl w:val="12"/>
          <w:numId w:val="0"/>
        </w:numPr>
        <w:ind w:right="-2"/>
        <w:rPr>
          <w:rFonts w:eastAsia="SimSun"/>
          <w:bCs/>
          <w:noProof/>
          <w:color w:val="000000"/>
          <w:sz w:val="22"/>
          <w:szCs w:val="22"/>
          <w:lang w:val="en-GB" w:eastAsia="zh-CN" w:bidi="ar-SA"/>
        </w:rPr>
      </w:pPr>
      <w:r w:rsidRPr="001B18E3">
        <w:rPr>
          <w:rFonts w:eastAsia="SimSun"/>
          <w:bCs/>
          <w:noProof/>
          <w:color w:val="000000"/>
          <w:sz w:val="22"/>
          <w:szCs w:val="22"/>
          <w:lang w:val="en-GB" w:eastAsia="zh-CN" w:bidi="ar-SA"/>
        </w:rPr>
        <w:t>1050</w:t>
      </w:r>
      <w:r w:rsidR="006D0D60" w:rsidRPr="001B18E3">
        <w:rPr>
          <w:rFonts w:eastAsia="SimSun"/>
          <w:bCs/>
          <w:noProof/>
          <w:color w:val="000000"/>
          <w:sz w:val="22"/>
          <w:szCs w:val="22"/>
          <w:lang w:val="en-GB" w:eastAsia="zh-CN" w:bidi="ar-SA"/>
        </w:rPr>
        <w:t> </w:t>
      </w:r>
      <w:r w:rsidRPr="001B18E3">
        <w:rPr>
          <w:rFonts w:eastAsia="SimSun"/>
          <w:bCs/>
          <w:noProof/>
          <w:color w:val="000000"/>
          <w:sz w:val="22"/>
          <w:szCs w:val="22"/>
          <w:lang w:val="en-GB" w:eastAsia="zh-CN" w:bidi="ar-SA"/>
        </w:rPr>
        <w:t>Bruxelles</w:t>
      </w:r>
    </w:p>
    <w:p w14:paraId="5AAA9199" w14:textId="77777777" w:rsidR="006A7CC9" w:rsidRPr="001B18E3" w:rsidRDefault="006A7CC9" w:rsidP="006A7CC9">
      <w:pPr>
        <w:numPr>
          <w:ilvl w:val="12"/>
          <w:numId w:val="0"/>
        </w:numPr>
        <w:ind w:right="-2"/>
        <w:rPr>
          <w:rFonts w:eastAsia="SimSun"/>
          <w:bCs/>
          <w:noProof/>
          <w:color w:val="000000"/>
          <w:sz w:val="22"/>
          <w:szCs w:val="22"/>
          <w:lang w:val="en-GB" w:eastAsia="zh-CN" w:bidi="ar-SA"/>
        </w:rPr>
      </w:pPr>
      <w:r w:rsidRPr="001B18E3">
        <w:rPr>
          <w:rFonts w:eastAsia="SimSun"/>
          <w:bCs/>
          <w:noProof/>
          <w:color w:val="000000"/>
          <w:sz w:val="22"/>
          <w:szCs w:val="22"/>
          <w:lang w:val="en-GB" w:eastAsia="zh-CN" w:bidi="ar-SA"/>
        </w:rPr>
        <w:t>Belgija</w:t>
      </w:r>
    </w:p>
    <w:p w14:paraId="5CA08D98" w14:textId="77777777" w:rsidR="00367E91" w:rsidRPr="00CA1D76" w:rsidRDefault="00367E91" w:rsidP="00E37257">
      <w:pPr>
        <w:numPr>
          <w:ilvl w:val="12"/>
          <w:numId w:val="0"/>
        </w:numPr>
        <w:rPr>
          <w:b/>
          <w:bCs/>
          <w:noProof/>
          <w:color w:val="000000"/>
          <w:sz w:val="22"/>
          <w:szCs w:val="22"/>
        </w:rPr>
      </w:pPr>
    </w:p>
    <w:p w14:paraId="1664F975" w14:textId="77777777" w:rsidR="00542043" w:rsidRPr="00CA1D76" w:rsidRDefault="00542043">
      <w:pPr>
        <w:keepNext/>
        <w:numPr>
          <w:ilvl w:val="12"/>
          <w:numId w:val="0"/>
        </w:numPr>
        <w:rPr>
          <w:rFonts w:eastAsia="SimSun"/>
          <w:b/>
          <w:bCs/>
          <w:noProof/>
          <w:color w:val="000000"/>
          <w:sz w:val="22"/>
          <w:szCs w:val="22"/>
        </w:rPr>
      </w:pPr>
      <w:r w:rsidRPr="00CA1D76">
        <w:rPr>
          <w:b/>
          <w:bCs/>
          <w:noProof/>
          <w:color w:val="000000"/>
          <w:sz w:val="22"/>
          <w:szCs w:val="22"/>
        </w:rPr>
        <w:t>Proizvođač</w:t>
      </w:r>
    </w:p>
    <w:p w14:paraId="3AC2ACEF" w14:textId="77777777" w:rsidR="00542043" w:rsidRPr="00CA1D76" w:rsidRDefault="00542043">
      <w:pPr>
        <w:keepNext/>
        <w:numPr>
          <w:ilvl w:val="12"/>
          <w:numId w:val="0"/>
        </w:numPr>
        <w:rPr>
          <w:rFonts w:eastAsia="SimSun"/>
          <w:b/>
          <w:bCs/>
          <w:noProof/>
          <w:color w:val="000000"/>
          <w:sz w:val="22"/>
          <w:szCs w:val="22"/>
          <w:lang w:eastAsia="zh-CN"/>
        </w:rPr>
      </w:pPr>
    </w:p>
    <w:p w14:paraId="64C57ADA" w14:textId="316B1C82" w:rsidR="00542043" w:rsidRPr="00CA1D76" w:rsidRDefault="00542043">
      <w:pPr>
        <w:keepNext/>
        <w:autoSpaceDE w:val="0"/>
        <w:autoSpaceDN w:val="0"/>
        <w:adjustRightInd w:val="0"/>
        <w:rPr>
          <w:rFonts w:eastAsia="SimSun"/>
          <w:color w:val="000000"/>
          <w:sz w:val="22"/>
          <w:szCs w:val="22"/>
        </w:rPr>
      </w:pPr>
      <w:r w:rsidRPr="00CA1D76">
        <w:rPr>
          <w:color w:val="000000"/>
          <w:sz w:val="22"/>
          <w:szCs w:val="22"/>
        </w:rPr>
        <w:t>Pfizer Manufacturing Deutschland GmbH</w:t>
      </w:r>
    </w:p>
    <w:p w14:paraId="0706DD8F" w14:textId="77777777" w:rsidR="00542043" w:rsidRPr="00CA1D76" w:rsidRDefault="00542043">
      <w:pPr>
        <w:keepNext/>
        <w:autoSpaceDE w:val="0"/>
        <w:autoSpaceDN w:val="0"/>
        <w:adjustRightInd w:val="0"/>
        <w:rPr>
          <w:rFonts w:eastAsia="SimSun"/>
          <w:color w:val="000000"/>
          <w:sz w:val="22"/>
          <w:szCs w:val="22"/>
        </w:rPr>
      </w:pPr>
      <w:r w:rsidRPr="00CA1D76">
        <w:rPr>
          <w:color w:val="000000"/>
          <w:sz w:val="22"/>
          <w:szCs w:val="22"/>
        </w:rPr>
        <w:t>Mooswaldallee 1</w:t>
      </w:r>
    </w:p>
    <w:p w14:paraId="2D6E5AB1" w14:textId="75317CB8" w:rsidR="00542043" w:rsidRPr="00CA1D76" w:rsidRDefault="00542043">
      <w:pPr>
        <w:keepNext/>
        <w:autoSpaceDE w:val="0"/>
        <w:autoSpaceDN w:val="0"/>
        <w:adjustRightInd w:val="0"/>
        <w:rPr>
          <w:rFonts w:eastAsia="SimSun"/>
          <w:color w:val="000000"/>
          <w:sz w:val="22"/>
          <w:szCs w:val="22"/>
        </w:rPr>
      </w:pPr>
      <w:r w:rsidRPr="00CA1D76">
        <w:rPr>
          <w:color w:val="000000"/>
          <w:sz w:val="22"/>
          <w:szCs w:val="22"/>
        </w:rPr>
        <w:t>79</w:t>
      </w:r>
      <w:r w:rsidR="00007996">
        <w:rPr>
          <w:color w:val="000000"/>
          <w:sz w:val="22"/>
          <w:szCs w:val="22"/>
        </w:rPr>
        <w:t>108</w:t>
      </w:r>
      <w:r w:rsidR="006D0D60" w:rsidRPr="00CA1D76">
        <w:rPr>
          <w:color w:val="000000"/>
          <w:sz w:val="22"/>
          <w:szCs w:val="22"/>
        </w:rPr>
        <w:t> </w:t>
      </w:r>
      <w:r w:rsidRPr="00CA1D76">
        <w:rPr>
          <w:color w:val="000000"/>
          <w:sz w:val="22"/>
          <w:szCs w:val="22"/>
        </w:rPr>
        <w:t>Freiburg</w:t>
      </w:r>
      <w:r w:rsidR="00A36A09">
        <w:rPr>
          <w:color w:val="000000"/>
          <w:sz w:val="22"/>
          <w:szCs w:val="22"/>
        </w:rPr>
        <w:t xml:space="preserve"> </w:t>
      </w:r>
      <w:r w:rsidR="00A36A09" w:rsidRPr="002332B5">
        <w:rPr>
          <w:sz w:val="22"/>
        </w:rPr>
        <w:t>Im Breisgau</w:t>
      </w:r>
    </w:p>
    <w:p w14:paraId="7D9A046D" w14:textId="77777777" w:rsidR="00542043" w:rsidRPr="00CA1D76" w:rsidRDefault="00542043">
      <w:pPr>
        <w:autoSpaceDE w:val="0"/>
        <w:autoSpaceDN w:val="0"/>
        <w:adjustRightInd w:val="0"/>
        <w:rPr>
          <w:rFonts w:eastAsia="SimSun"/>
          <w:color w:val="000000"/>
          <w:sz w:val="22"/>
          <w:szCs w:val="22"/>
        </w:rPr>
      </w:pPr>
      <w:r w:rsidRPr="00CA1D76">
        <w:rPr>
          <w:color w:val="000000"/>
          <w:sz w:val="22"/>
          <w:szCs w:val="22"/>
        </w:rPr>
        <w:t>Njemačka</w:t>
      </w:r>
    </w:p>
    <w:p w14:paraId="18A8B86B" w14:textId="77777777" w:rsidR="00542043" w:rsidRPr="00CA1D76" w:rsidRDefault="00542043">
      <w:pPr>
        <w:rPr>
          <w:rFonts w:eastAsia="SimSun"/>
          <w:b/>
          <w:noProof/>
          <w:color w:val="000000"/>
          <w:sz w:val="22"/>
          <w:szCs w:val="22"/>
          <w:lang w:eastAsia="zh-CN"/>
        </w:rPr>
      </w:pPr>
    </w:p>
    <w:p w14:paraId="1BB7AD3A" w14:textId="77777777" w:rsidR="009A2E0A" w:rsidRPr="00CA1D76" w:rsidRDefault="009A2E0A" w:rsidP="009A2E0A">
      <w:pPr>
        <w:keepNext/>
        <w:keepLines/>
        <w:numPr>
          <w:ilvl w:val="12"/>
          <w:numId w:val="0"/>
        </w:numPr>
        <w:rPr>
          <w:color w:val="000000"/>
          <w:sz w:val="22"/>
          <w:szCs w:val="22"/>
        </w:rPr>
      </w:pPr>
      <w:r w:rsidRPr="00CA1D76">
        <w:rPr>
          <w:color w:val="000000"/>
          <w:sz w:val="22"/>
          <w:szCs w:val="22"/>
        </w:rPr>
        <w:t>Za sve informacije o ovom lijeku obratite se lokalnom predstavniku nositelja odobrenja za stavljanje lijeka u promet:</w:t>
      </w:r>
    </w:p>
    <w:p w14:paraId="707D4111" w14:textId="77777777" w:rsidR="00542043" w:rsidRPr="00CA1D76" w:rsidRDefault="00542043">
      <w:pPr>
        <w:keepNext/>
        <w:keepLines/>
        <w:numPr>
          <w:ilvl w:val="12"/>
          <w:numId w:val="0"/>
        </w:numPr>
        <w:rPr>
          <w:rFonts w:eastAsia="SimSun"/>
          <w:color w:val="000000"/>
          <w:sz w:val="22"/>
          <w:szCs w:val="22"/>
        </w:rPr>
      </w:pPr>
    </w:p>
    <w:tbl>
      <w:tblPr>
        <w:tblW w:w="9356" w:type="dxa"/>
        <w:tblInd w:w="108" w:type="dxa"/>
        <w:tblLayout w:type="fixed"/>
        <w:tblLook w:val="0000" w:firstRow="0" w:lastRow="0" w:firstColumn="0" w:lastColumn="0" w:noHBand="0" w:noVBand="0"/>
      </w:tblPr>
      <w:tblGrid>
        <w:gridCol w:w="4500"/>
        <w:gridCol w:w="4856"/>
      </w:tblGrid>
      <w:tr w:rsidR="00476128" w:rsidRPr="007E3589" w14:paraId="61B14D76" w14:textId="77777777" w:rsidTr="00866E2B">
        <w:trPr>
          <w:cantSplit/>
          <w:trHeight w:val="1108"/>
        </w:trPr>
        <w:tc>
          <w:tcPr>
            <w:tcW w:w="4500" w:type="dxa"/>
          </w:tcPr>
          <w:p w14:paraId="076FF055" w14:textId="77777777" w:rsidR="00476128" w:rsidRPr="00973BD8" w:rsidRDefault="00476128" w:rsidP="00866E2B">
            <w:pPr>
              <w:keepNext/>
              <w:tabs>
                <w:tab w:val="left" w:pos="0"/>
                <w:tab w:val="left" w:pos="1722"/>
              </w:tabs>
              <w:rPr>
                <w:b/>
                <w:sz w:val="22"/>
                <w:szCs w:val="22"/>
                <w:lang w:val="de-DE"/>
              </w:rPr>
            </w:pPr>
            <w:bookmarkStart w:id="62" w:name="_Hlk191055996"/>
            <w:r w:rsidRPr="00973BD8">
              <w:rPr>
                <w:b/>
                <w:sz w:val="22"/>
                <w:szCs w:val="22"/>
                <w:lang w:val="de-DE"/>
              </w:rPr>
              <w:t>België/Belgique/Belgien</w:t>
            </w:r>
          </w:p>
          <w:p w14:paraId="6C63A4EC" w14:textId="77777777" w:rsidR="00476128" w:rsidRPr="00973BD8" w:rsidRDefault="00476128" w:rsidP="00866E2B">
            <w:pPr>
              <w:keepNext/>
              <w:tabs>
                <w:tab w:val="left" w:pos="0"/>
                <w:tab w:val="left" w:pos="1722"/>
              </w:tabs>
              <w:rPr>
                <w:sz w:val="22"/>
                <w:szCs w:val="22"/>
                <w:lang w:val="de-DE"/>
              </w:rPr>
            </w:pPr>
            <w:r w:rsidRPr="00973BD8">
              <w:rPr>
                <w:b/>
                <w:sz w:val="22"/>
                <w:szCs w:val="22"/>
                <w:lang w:val="de-DE"/>
              </w:rPr>
              <w:t>Luxembourg/Luxemburg</w:t>
            </w:r>
          </w:p>
          <w:p w14:paraId="45BAECD7" w14:textId="77777777" w:rsidR="00476128" w:rsidRPr="00973BD8" w:rsidRDefault="00476128" w:rsidP="00866E2B">
            <w:pPr>
              <w:keepNext/>
              <w:tabs>
                <w:tab w:val="left" w:pos="0"/>
                <w:tab w:val="left" w:pos="1722"/>
              </w:tabs>
              <w:rPr>
                <w:sz w:val="22"/>
                <w:szCs w:val="22"/>
                <w:lang w:val="de-DE"/>
              </w:rPr>
            </w:pPr>
            <w:r w:rsidRPr="00973BD8">
              <w:rPr>
                <w:sz w:val="22"/>
                <w:szCs w:val="22"/>
                <w:lang w:val="de-DE"/>
              </w:rPr>
              <w:t>Pfizer NV/SA</w:t>
            </w:r>
          </w:p>
          <w:p w14:paraId="2F1CDEBB" w14:textId="77777777" w:rsidR="00476128" w:rsidRPr="004D1AC5" w:rsidRDefault="00476128" w:rsidP="00866E2B">
            <w:pPr>
              <w:keepNext/>
              <w:tabs>
                <w:tab w:val="left" w:pos="0"/>
                <w:tab w:val="left" w:pos="1722"/>
              </w:tabs>
              <w:rPr>
                <w:b/>
                <w:sz w:val="22"/>
                <w:szCs w:val="22"/>
                <w:lang w:val="en-GB"/>
              </w:rPr>
            </w:pPr>
            <w:proofErr w:type="spellStart"/>
            <w:r w:rsidRPr="004D1AC5">
              <w:rPr>
                <w:sz w:val="22"/>
                <w:szCs w:val="22"/>
                <w:lang w:val="en-GB"/>
              </w:rPr>
              <w:t>Tél</w:t>
            </w:r>
            <w:proofErr w:type="spellEnd"/>
            <w:r w:rsidRPr="004D1AC5">
              <w:rPr>
                <w:sz w:val="22"/>
                <w:szCs w:val="22"/>
                <w:lang w:val="en-GB"/>
              </w:rPr>
              <w:t>/Tel: +32 (0)2 554 62 11</w:t>
            </w:r>
          </w:p>
        </w:tc>
        <w:tc>
          <w:tcPr>
            <w:tcW w:w="4856" w:type="dxa"/>
          </w:tcPr>
          <w:p w14:paraId="0199719F" w14:textId="77777777" w:rsidR="00476128" w:rsidRPr="00374997" w:rsidRDefault="00476128" w:rsidP="00866E2B">
            <w:pPr>
              <w:autoSpaceDE w:val="0"/>
              <w:autoSpaceDN w:val="0"/>
              <w:adjustRightInd w:val="0"/>
              <w:rPr>
                <w:b/>
                <w:sz w:val="22"/>
                <w:szCs w:val="22"/>
                <w:lang w:val="pt-PT"/>
              </w:rPr>
            </w:pPr>
            <w:r w:rsidRPr="00374997">
              <w:rPr>
                <w:b/>
                <w:sz w:val="22"/>
                <w:szCs w:val="22"/>
                <w:lang w:val="pt-PT"/>
              </w:rPr>
              <w:t>Latvija</w:t>
            </w:r>
          </w:p>
          <w:p w14:paraId="76A89163" w14:textId="77777777" w:rsidR="00476128" w:rsidRPr="00374997" w:rsidRDefault="00476128" w:rsidP="00866E2B">
            <w:pPr>
              <w:autoSpaceDE w:val="0"/>
              <w:autoSpaceDN w:val="0"/>
              <w:adjustRightInd w:val="0"/>
              <w:rPr>
                <w:sz w:val="22"/>
                <w:szCs w:val="22"/>
                <w:lang w:val="pt-PT"/>
              </w:rPr>
            </w:pPr>
            <w:r w:rsidRPr="00374997">
              <w:rPr>
                <w:sz w:val="22"/>
                <w:szCs w:val="22"/>
                <w:lang w:val="pt-PT"/>
              </w:rPr>
              <w:t>Pfizer Luxembourg SARL filiāle Latvijā</w:t>
            </w:r>
          </w:p>
          <w:p w14:paraId="3BDE7EC0" w14:textId="77777777" w:rsidR="00476128" w:rsidRPr="004D1AC5" w:rsidRDefault="00476128" w:rsidP="00866E2B">
            <w:pPr>
              <w:keepNext/>
              <w:autoSpaceDE w:val="0"/>
              <w:autoSpaceDN w:val="0"/>
              <w:adjustRightInd w:val="0"/>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371 670 35 775</w:t>
            </w:r>
            <w:r>
              <w:rPr>
                <w:sz w:val="22"/>
                <w:szCs w:val="22"/>
                <w:lang w:val="en-GB"/>
              </w:rPr>
              <w:t xml:space="preserve"> </w:t>
            </w:r>
          </w:p>
        </w:tc>
      </w:tr>
      <w:tr w:rsidR="00476128" w:rsidRPr="007E3589" w14:paraId="1AE60472" w14:textId="77777777" w:rsidTr="00866E2B">
        <w:trPr>
          <w:cantSplit/>
          <w:trHeight w:val="1006"/>
        </w:trPr>
        <w:tc>
          <w:tcPr>
            <w:tcW w:w="4500" w:type="dxa"/>
          </w:tcPr>
          <w:p w14:paraId="69F58D2B" w14:textId="77777777" w:rsidR="00476128" w:rsidRPr="004D1AC5" w:rsidRDefault="00476128"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 w:val="22"/>
                <w:szCs w:val="22"/>
                <w:lang w:val="en-GB"/>
              </w:rPr>
            </w:pPr>
            <w:r w:rsidRPr="004D1AC5">
              <w:rPr>
                <w:b/>
                <w:sz w:val="22"/>
                <w:szCs w:val="22"/>
                <w:lang w:val="en-GB"/>
              </w:rPr>
              <w:t>България</w:t>
            </w:r>
          </w:p>
          <w:p w14:paraId="0C359AA4" w14:textId="77777777" w:rsidR="00476128" w:rsidRPr="004D1AC5" w:rsidRDefault="00476128" w:rsidP="00866E2B">
            <w:pPr>
              <w:autoSpaceDE w:val="0"/>
              <w:autoSpaceDN w:val="0"/>
              <w:adjustRightInd w:val="0"/>
              <w:rPr>
                <w:sz w:val="22"/>
                <w:szCs w:val="22"/>
                <w:lang w:val="en-GB"/>
              </w:rPr>
            </w:pPr>
            <w:proofErr w:type="spellStart"/>
            <w:r w:rsidRPr="004D1AC5">
              <w:rPr>
                <w:sz w:val="22"/>
                <w:szCs w:val="22"/>
                <w:lang w:val="en-GB"/>
              </w:rPr>
              <w:t>Пфайзер</w:t>
            </w:r>
            <w:proofErr w:type="spellEnd"/>
            <w:r w:rsidRPr="004D1AC5">
              <w:rPr>
                <w:sz w:val="22"/>
                <w:szCs w:val="22"/>
                <w:lang w:val="en-GB"/>
              </w:rPr>
              <w:t xml:space="preserve"> </w:t>
            </w:r>
            <w:proofErr w:type="spellStart"/>
            <w:r w:rsidRPr="004D1AC5">
              <w:rPr>
                <w:sz w:val="22"/>
                <w:szCs w:val="22"/>
                <w:lang w:val="en-GB"/>
              </w:rPr>
              <w:t>Люксембург</w:t>
            </w:r>
            <w:proofErr w:type="spellEnd"/>
            <w:r w:rsidRPr="004D1AC5">
              <w:rPr>
                <w:sz w:val="22"/>
                <w:szCs w:val="22"/>
                <w:lang w:val="en-GB"/>
              </w:rPr>
              <w:t xml:space="preserve"> САРЛ, </w:t>
            </w:r>
            <w:proofErr w:type="spellStart"/>
            <w:r w:rsidRPr="004D1AC5">
              <w:rPr>
                <w:sz w:val="22"/>
                <w:szCs w:val="22"/>
                <w:lang w:val="en-GB"/>
              </w:rPr>
              <w:t>Клон</w:t>
            </w:r>
            <w:proofErr w:type="spellEnd"/>
            <w:r w:rsidRPr="004D1AC5">
              <w:rPr>
                <w:sz w:val="22"/>
                <w:szCs w:val="22"/>
                <w:lang w:val="en-GB"/>
              </w:rPr>
              <w:t xml:space="preserve"> България</w:t>
            </w:r>
          </w:p>
          <w:p w14:paraId="7F7A4E41" w14:textId="77777777" w:rsidR="00476128" w:rsidRPr="004D1AC5" w:rsidRDefault="00476128" w:rsidP="00866E2B">
            <w:pPr>
              <w:rPr>
                <w:sz w:val="22"/>
                <w:szCs w:val="22"/>
                <w:lang w:val="en-GB"/>
              </w:rPr>
            </w:pPr>
            <w:proofErr w:type="spellStart"/>
            <w:r w:rsidRPr="004D1AC5">
              <w:rPr>
                <w:sz w:val="22"/>
                <w:szCs w:val="22"/>
                <w:lang w:val="en-GB"/>
              </w:rPr>
              <w:t>Тел</w:t>
            </w:r>
            <w:proofErr w:type="spellEnd"/>
            <w:r w:rsidRPr="004D1AC5">
              <w:rPr>
                <w:sz w:val="22"/>
                <w:szCs w:val="22"/>
                <w:lang w:val="en-GB"/>
              </w:rPr>
              <w:t>.: +359 2 970 4333</w:t>
            </w:r>
          </w:p>
        </w:tc>
        <w:tc>
          <w:tcPr>
            <w:tcW w:w="4856" w:type="dxa"/>
          </w:tcPr>
          <w:p w14:paraId="12191B29" w14:textId="77777777" w:rsidR="00476128" w:rsidRPr="00374997" w:rsidRDefault="00476128" w:rsidP="00866E2B">
            <w:pPr>
              <w:keepNext/>
              <w:autoSpaceDE w:val="0"/>
              <w:autoSpaceDN w:val="0"/>
              <w:adjustRightInd w:val="0"/>
              <w:rPr>
                <w:b/>
                <w:sz w:val="22"/>
                <w:szCs w:val="22"/>
                <w:lang w:val="pt-PT"/>
              </w:rPr>
            </w:pPr>
            <w:r w:rsidRPr="00374997">
              <w:rPr>
                <w:b/>
                <w:sz w:val="22"/>
                <w:szCs w:val="22"/>
                <w:lang w:val="pt-PT"/>
              </w:rPr>
              <w:t>Lietuva</w:t>
            </w:r>
          </w:p>
          <w:p w14:paraId="6833BDFF" w14:textId="77777777" w:rsidR="00476128" w:rsidRPr="00374997" w:rsidRDefault="00476128" w:rsidP="00866E2B">
            <w:pPr>
              <w:keepNext/>
              <w:autoSpaceDE w:val="0"/>
              <w:autoSpaceDN w:val="0"/>
              <w:adjustRightInd w:val="0"/>
              <w:rPr>
                <w:sz w:val="22"/>
                <w:szCs w:val="22"/>
                <w:lang w:val="pt-PT"/>
              </w:rPr>
            </w:pPr>
            <w:r w:rsidRPr="00374997">
              <w:rPr>
                <w:sz w:val="22"/>
                <w:szCs w:val="22"/>
                <w:lang w:val="pt-PT"/>
              </w:rPr>
              <w:t>Pfizer Luxembourg SARL filialas Lietuvoje</w:t>
            </w:r>
          </w:p>
          <w:p w14:paraId="240CD221" w14:textId="77777777" w:rsidR="00476128" w:rsidRPr="004D1AC5" w:rsidRDefault="00476128" w:rsidP="00866E2B">
            <w:pPr>
              <w:tabs>
                <w:tab w:val="left" w:pos="0"/>
                <w:tab w:val="left" w:pos="1722"/>
              </w:tabs>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 xml:space="preserve">370 </w:t>
            </w:r>
            <w:r w:rsidRPr="004D1AC5">
              <w:rPr>
                <w:sz w:val="22"/>
                <w:szCs w:val="22"/>
                <w:lang w:val="en-GB" w:eastAsia="it-IT"/>
              </w:rPr>
              <w:t>5 251</w:t>
            </w:r>
            <w:r w:rsidRPr="004D1AC5">
              <w:rPr>
                <w:sz w:val="22"/>
                <w:szCs w:val="22"/>
                <w:lang w:val="en-GB"/>
              </w:rPr>
              <w:t xml:space="preserve"> 4000</w:t>
            </w:r>
          </w:p>
        </w:tc>
      </w:tr>
      <w:tr w:rsidR="00476128" w:rsidRPr="007E3589" w14:paraId="6757ADA2" w14:textId="77777777" w:rsidTr="00866E2B">
        <w:trPr>
          <w:cantSplit/>
          <w:trHeight w:val="1006"/>
        </w:trPr>
        <w:tc>
          <w:tcPr>
            <w:tcW w:w="4500" w:type="dxa"/>
          </w:tcPr>
          <w:p w14:paraId="054555B2" w14:textId="77777777" w:rsidR="00476128" w:rsidRPr="00973BD8" w:rsidRDefault="00476128" w:rsidP="00866E2B">
            <w:pPr>
              <w:tabs>
                <w:tab w:val="left" w:pos="0"/>
                <w:tab w:val="left" w:pos="1722"/>
              </w:tabs>
              <w:rPr>
                <w:b/>
                <w:sz w:val="22"/>
                <w:szCs w:val="22"/>
                <w:lang w:val="de-DE"/>
              </w:rPr>
            </w:pPr>
            <w:r w:rsidRPr="00973BD8">
              <w:rPr>
                <w:b/>
                <w:sz w:val="22"/>
                <w:szCs w:val="22"/>
                <w:lang w:val="de-DE"/>
              </w:rPr>
              <w:t>Česká republika</w:t>
            </w:r>
          </w:p>
          <w:p w14:paraId="4FF53DB1" w14:textId="77777777" w:rsidR="00476128" w:rsidRPr="00973BD8" w:rsidRDefault="00476128" w:rsidP="00866E2B">
            <w:pPr>
              <w:tabs>
                <w:tab w:val="left" w:pos="0"/>
                <w:tab w:val="left" w:pos="1722"/>
              </w:tabs>
              <w:rPr>
                <w:sz w:val="22"/>
                <w:szCs w:val="22"/>
                <w:lang w:val="de-DE"/>
              </w:rPr>
            </w:pPr>
            <w:r w:rsidRPr="00973BD8">
              <w:rPr>
                <w:sz w:val="22"/>
                <w:szCs w:val="22"/>
                <w:lang w:val="de-DE"/>
              </w:rPr>
              <w:t>Pfizer, spol. s r.o.</w:t>
            </w:r>
          </w:p>
          <w:p w14:paraId="0E4C99B4" w14:textId="77777777" w:rsidR="00476128" w:rsidRPr="004D1AC5" w:rsidRDefault="00476128" w:rsidP="00866E2B">
            <w:pPr>
              <w:tabs>
                <w:tab w:val="left" w:pos="0"/>
                <w:tab w:val="left" w:pos="1722"/>
              </w:tabs>
              <w:rPr>
                <w:b/>
                <w:sz w:val="22"/>
                <w:szCs w:val="22"/>
                <w:lang w:val="en-GB"/>
              </w:rPr>
            </w:pPr>
            <w:r w:rsidRPr="004D1AC5">
              <w:rPr>
                <w:sz w:val="22"/>
                <w:szCs w:val="22"/>
                <w:lang w:val="en-GB"/>
              </w:rPr>
              <w:t>Tel</w:t>
            </w:r>
            <w:r w:rsidRPr="004D1AC5">
              <w:rPr>
                <w:bCs/>
                <w:sz w:val="22"/>
                <w:szCs w:val="22"/>
                <w:lang w:val="en-GB"/>
              </w:rPr>
              <w:t>: +</w:t>
            </w:r>
            <w:r w:rsidRPr="004D1AC5">
              <w:rPr>
                <w:sz w:val="22"/>
                <w:szCs w:val="22"/>
                <w:lang w:val="en-GB"/>
              </w:rPr>
              <w:t>420 283 004 111</w:t>
            </w:r>
          </w:p>
        </w:tc>
        <w:tc>
          <w:tcPr>
            <w:tcW w:w="4856" w:type="dxa"/>
          </w:tcPr>
          <w:p w14:paraId="2BB13F2C" w14:textId="77777777" w:rsidR="00476128" w:rsidRPr="004D1AC5" w:rsidRDefault="00476128" w:rsidP="00866E2B">
            <w:pPr>
              <w:tabs>
                <w:tab w:val="left" w:pos="0"/>
                <w:tab w:val="left" w:pos="1722"/>
              </w:tabs>
              <w:rPr>
                <w:b/>
                <w:sz w:val="22"/>
                <w:szCs w:val="22"/>
                <w:lang w:val="en-GB"/>
              </w:rPr>
            </w:pPr>
            <w:proofErr w:type="spellStart"/>
            <w:r w:rsidRPr="004D1AC5">
              <w:rPr>
                <w:b/>
                <w:sz w:val="22"/>
                <w:szCs w:val="22"/>
                <w:lang w:val="en-GB"/>
              </w:rPr>
              <w:t>Magyarország</w:t>
            </w:r>
            <w:proofErr w:type="spellEnd"/>
          </w:p>
          <w:p w14:paraId="49D137FA" w14:textId="77777777" w:rsidR="00476128" w:rsidRPr="004D1AC5" w:rsidRDefault="00476128" w:rsidP="00866E2B">
            <w:pPr>
              <w:tabs>
                <w:tab w:val="left" w:pos="0"/>
                <w:tab w:val="left" w:pos="1722"/>
              </w:tabs>
              <w:rPr>
                <w:sz w:val="22"/>
                <w:szCs w:val="22"/>
                <w:lang w:val="en-GB"/>
              </w:rPr>
            </w:pPr>
            <w:r w:rsidRPr="004D1AC5">
              <w:rPr>
                <w:sz w:val="22"/>
                <w:szCs w:val="22"/>
                <w:lang w:val="en-GB"/>
              </w:rPr>
              <w:t xml:space="preserve">Pfizer </w:t>
            </w:r>
            <w:r w:rsidRPr="004D1AC5">
              <w:rPr>
                <w:bCs/>
                <w:sz w:val="22"/>
                <w:szCs w:val="22"/>
                <w:lang w:val="en-GB"/>
              </w:rPr>
              <w:t>Kft</w:t>
            </w:r>
            <w:r w:rsidRPr="004D1AC5">
              <w:rPr>
                <w:sz w:val="22"/>
                <w:szCs w:val="22"/>
                <w:lang w:val="en-GB"/>
              </w:rPr>
              <w:t>.</w:t>
            </w:r>
          </w:p>
          <w:p w14:paraId="7A5D461D" w14:textId="77777777" w:rsidR="00476128" w:rsidRPr="004D1AC5" w:rsidRDefault="00476128" w:rsidP="00866E2B">
            <w:pPr>
              <w:tabs>
                <w:tab w:val="left" w:pos="-720"/>
                <w:tab w:val="left" w:pos="4536"/>
              </w:tabs>
              <w:suppressAutoHyphens/>
              <w:rPr>
                <w:sz w:val="22"/>
                <w:szCs w:val="22"/>
                <w:lang w:val="en-GB"/>
              </w:rPr>
            </w:pPr>
            <w:r w:rsidRPr="004D1AC5">
              <w:rPr>
                <w:bCs/>
                <w:sz w:val="22"/>
                <w:szCs w:val="22"/>
                <w:lang w:val="en-GB"/>
              </w:rPr>
              <w:t>Tel.: +36 1488 37 00</w:t>
            </w:r>
            <w:r>
              <w:rPr>
                <w:bCs/>
                <w:sz w:val="22"/>
                <w:szCs w:val="22"/>
                <w:lang w:val="en-GB"/>
              </w:rPr>
              <w:t xml:space="preserve"> </w:t>
            </w:r>
          </w:p>
        </w:tc>
      </w:tr>
      <w:tr w:rsidR="00476128" w:rsidRPr="007E3589" w14:paraId="1BB35A63" w14:textId="77777777" w:rsidTr="00866E2B">
        <w:trPr>
          <w:cantSplit/>
          <w:trHeight w:val="80"/>
        </w:trPr>
        <w:tc>
          <w:tcPr>
            <w:tcW w:w="4500" w:type="dxa"/>
          </w:tcPr>
          <w:p w14:paraId="29AD1DA8" w14:textId="77777777" w:rsidR="00476128" w:rsidRPr="004D1AC5" w:rsidRDefault="00476128" w:rsidP="00866E2B">
            <w:pPr>
              <w:tabs>
                <w:tab w:val="left" w:pos="0"/>
              </w:tabs>
              <w:rPr>
                <w:b/>
                <w:sz w:val="22"/>
                <w:szCs w:val="22"/>
                <w:lang w:val="en-GB"/>
              </w:rPr>
            </w:pPr>
            <w:r w:rsidRPr="004D1AC5">
              <w:rPr>
                <w:b/>
                <w:sz w:val="22"/>
                <w:szCs w:val="22"/>
                <w:lang w:val="en-GB"/>
              </w:rPr>
              <w:t>Danmark</w:t>
            </w:r>
          </w:p>
          <w:p w14:paraId="71578EE5" w14:textId="77777777" w:rsidR="00476128" w:rsidRPr="004D1AC5" w:rsidRDefault="00476128" w:rsidP="00866E2B">
            <w:pPr>
              <w:tabs>
                <w:tab w:val="left" w:pos="0"/>
              </w:tabs>
              <w:rPr>
                <w:sz w:val="22"/>
                <w:szCs w:val="22"/>
                <w:lang w:val="en-GB"/>
              </w:rPr>
            </w:pPr>
            <w:r w:rsidRPr="004D1AC5">
              <w:rPr>
                <w:sz w:val="22"/>
                <w:szCs w:val="22"/>
                <w:lang w:val="en-GB"/>
              </w:rPr>
              <w:t xml:space="preserve">Pfizer </w:t>
            </w:r>
            <w:proofErr w:type="spellStart"/>
            <w:r w:rsidRPr="004D1AC5">
              <w:rPr>
                <w:sz w:val="22"/>
                <w:szCs w:val="22"/>
                <w:lang w:val="en-GB"/>
              </w:rPr>
              <w:t>ApS</w:t>
            </w:r>
            <w:proofErr w:type="spellEnd"/>
          </w:p>
          <w:p w14:paraId="4711D15D" w14:textId="77777777" w:rsidR="00476128" w:rsidRPr="004D1AC5" w:rsidRDefault="00476128" w:rsidP="00866E2B">
            <w:pPr>
              <w:tabs>
                <w:tab w:val="left" w:pos="0"/>
              </w:tabs>
              <w:rPr>
                <w:sz w:val="22"/>
                <w:szCs w:val="22"/>
                <w:lang w:val="en-GB"/>
              </w:rPr>
            </w:pPr>
            <w:proofErr w:type="spellStart"/>
            <w:r w:rsidRPr="004D1AC5">
              <w:rPr>
                <w:sz w:val="22"/>
                <w:szCs w:val="22"/>
                <w:lang w:val="en-GB"/>
              </w:rPr>
              <w:t>Tlf</w:t>
            </w:r>
            <w:proofErr w:type="spellEnd"/>
            <w:r>
              <w:rPr>
                <w:sz w:val="22"/>
                <w:szCs w:val="22"/>
                <w:lang w:val="en-GB"/>
              </w:rPr>
              <w:t>.</w:t>
            </w:r>
            <w:r w:rsidRPr="004D1AC5">
              <w:rPr>
                <w:sz w:val="22"/>
                <w:szCs w:val="22"/>
                <w:lang w:val="en-GB"/>
              </w:rPr>
              <w:t>: +45 44 20 11 00</w:t>
            </w:r>
          </w:p>
          <w:p w14:paraId="1199C577" w14:textId="77777777" w:rsidR="00476128" w:rsidRPr="004D1AC5" w:rsidRDefault="00476128" w:rsidP="00866E2B">
            <w:pPr>
              <w:tabs>
                <w:tab w:val="left" w:pos="0"/>
              </w:tabs>
              <w:rPr>
                <w:b/>
                <w:sz w:val="22"/>
                <w:szCs w:val="22"/>
                <w:lang w:val="en-GB"/>
              </w:rPr>
            </w:pPr>
          </w:p>
        </w:tc>
        <w:tc>
          <w:tcPr>
            <w:tcW w:w="4856" w:type="dxa"/>
          </w:tcPr>
          <w:p w14:paraId="53391031" w14:textId="77777777" w:rsidR="00476128" w:rsidRPr="004D1AC5" w:rsidRDefault="00476128" w:rsidP="00866E2B">
            <w:pPr>
              <w:tabs>
                <w:tab w:val="left" w:pos="-720"/>
                <w:tab w:val="left" w:pos="4536"/>
              </w:tabs>
              <w:suppressAutoHyphens/>
              <w:rPr>
                <w:b/>
                <w:sz w:val="22"/>
                <w:szCs w:val="22"/>
                <w:lang w:val="en-GB"/>
              </w:rPr>
            </w:pPr>
            <w:r w:rsidRPr="004D1AC5">
              <w:rPr>
                <w:b/>
                <w:sz w:val="22"/>
                <w:szCs w:val="22"/>
                <w:lang w:val="en-GB"/>
              </w:rPr>
              <w:t>Malta</w:t>
            </w:r>
          </w:p>
          <w:p w14:paraId="4F2EF6D9" w14:textId="77777777" w:rsidR="00476128" w:rsidRPr="004D1AC5" w:rsidRDefault="00476128" w:rsidP="00866E2B">
            <w:pPr>
              <w:rPr>
                <w:sz w:val="22"/>
                <w:szCs w:val="22"/>
                <w:lang w:val="en-GB"/>
              </w:rPr>
            </w:pPr>
            <w:r w:rsidRPr="004D1AC5">
              <w:rPr>
                <w:sz w:val="22"/>
                <w:szCs w:val="22"/>
                <w:lang w:val="en-GB"/>
              </w:rPr>
              <w:t>Vivian Corporation Ltd.</w:t>
            </w:r>
          </w:p>
          <w:p w14:paraId="57C0D4DF" w14:textId="77777777" w:rsidR="00476128" w:rsidRPr="004D1AC5" w:rsidRDefault="00476128" w:rsidP="00866E2B">
            <w:pPr>
              <w:rPr>
                <w:sz w:val="22"/>
                <w:szCs w:val="22"/>
                <w:lang w:val="en-GB"/>
              </w:rPr>
            </w:pPr>
            <w:r w:rsidRPr="004D1AC5">
              <w:rPr>
                <w:sz w:val="22"/>
                <w:szCs w:val="22"/>
                <w:lang w:val="en-GB"/>
              </w:rPr>
              <w:t>Tel: +356 21344610</w:t>
            </w:r>
            <w:r>
              <w:rPr>
                <w:sz w:val="22"/>
                <w:szCs w:val="22"/>
                <w:lang w:val="en-GB"/>
              </w:rPr>
              <w:t xml:space="preserve"> </w:t>
            </w:r>
          </w:p>
        </w:tc>
      </w:tr>
      <w:tr w:rsidR="00476128" w:rsidRPr="007E3589" w14:paraId="1DF79238" w14:textId="77777777" w:rsidTr="00866E2B">
        <w:trPr>
          <w:cantSplit/>
          <w:trHeight w:val="80"/>
        </w:trPr>
        <w:tc>
          <w:tcPr>
            <w:tcW w:w="4500" w:type="dxa"/>
          </w:tcPr>
          <w:p w14:paraId="4A9F469B" w14:textId="77777777" w:rsidR="00476128" w:rsidRPr="00973BD8" w:rsidRDefault="00476128" w:rsidP="00866E2B">
            <w:pPr>
              <w:tabs>
                <w:tab w:val="left" w:pos="0"/>
              </w:tabs>
              <w:rPr>
                <w:b/>
                <w:sz w:val="22"/>
                <w:szCs w:val="22"/>
                <w:lang w:val="de-DE"/>
              </w:rPr>
            </w:pPr>
            <w:r w:rsidRPr="00973BD8">
              <w:rPr>
                <w:b/>
                <w:sz w:val="22"/>
                <w:szCs w:val="22"/>
                <w:lang w:val="de-DE"/>
              </w:rPr>
              <w:lastRenderedPageBreak/>
              <w:t>Deutschland</w:t>
            </w:r>
          </w:p>
          <w:p w14:paraId="5B647C74" w14:textId="77777777" w:rsidR="00476128" w:rsidRPr="00973BD8" w:rsidRDefault="00476128" w:rsidP="00866E2B">
            <w:pPr>
              <w:tabs>
                <w:tab w:val="left" w:pos="0"/>
              </w:tabs>
              <w:autoSpaceDE w:val="0"/>
              <w:autoSpaceDN w:val="0"/>
              <w:adjustRightInd w:val="0"/>
              <w:rPr>
                <w:sz w:val="22"/>
                <w:szCs w:val="22"/>
                <w:lang w:val="de-DE"/>
              </w:rPr>
            </w:pPr>
            <w:r w:rsidRPr="00973BD8">
              <w:rPr>
                <w:sz w:val="22"/>
                <w:szCs w:val="22"/>
                <w:lang w:val="de-DE" w:eastAsia="it-IT"/>
              </w:rPr>
              <w:t>PFIZER PHARMA</w:t>
            </w:r>
            <w:r w:rsidRPr="00973BD8">
              <w:rPr>
                <w:sz w:val="22"/>
                <w:szCs w:val="22"/>
                <w:lang w:val="de-DE"/>
              </w:rPr>
              <w:t xml:space="preserve"> GmbH</w:t>
            </w:r>
          </w:p>
          <w:p w14:paraId="3907474E" w14:textId="77777777" w:rsidR="00476128" w:rsidRPr="00973BD8" w:rsidRDefault="00476128" w:rsidP="00866E2B">
            <w:pPr>
              <w:autoSpaceDE w:val="0"/>
              <w:autoSpaceDN w:val="0"/>
              <w:adjustRightInd w:val="0"/>
              <w:rPr>
                <w:b/>
                <w:sz w:val="22"/>
                <w:szCs w:val="22"/>
                <w:lang w:val="de-DE"/>
              </w:rPr>
            </w:pPr>
            <w:r w:rsidRPr="00973BD8">
              <w:rPr>
                <w:sz w:val="22"/>
                <w:szCs w:val="22"/>
                <w:lang w:val="de-DE"/>
              </w:rPr>
              <w:t>Tel: +49 (0)30 550055</w:t>
            </w:r>
            <w:r w:rsidRPr="00973BD8">
              <w:rPr>
                <w:sz w:val="22"/>
                <w:szCs w:val="22"/>
                <w:lang w:val="de-DE" w:eastAsia="it-IT"/>
              </w:rPr>
              <w:noBreakHyphen/>
            </w:r>
            <w:r w:rsidRPr="00973BD8">
              <w:rPr>
                <w:sz w:val="22"/>
                <w:szCs w:val="22"/>
                <w:lang w:val="de-DE"/>
              </w:rPr>
              <w:t>51000</w:t>
            </w:r>
          </w:p>
        </w:tc>
        <w:tc>
          <w:tcPr>
            <w:tcW w:w="4856" w:type="dxa"/>
          </w:tcPr>
          <w:p w14:paraId="67475B04" w14:textId="77777777" w:rsidR="00476128" w:rsidRPr="004D1AC5" w:rsidRDefault="00476128" w:rsidP="00866E2B">
            <w:pPr>
              <w:tabs>
                <w:tab w:val="left" w:pos="0"/>
              </w:tabs>
              <w:rPr>
                <w:b/>
                <w:sz w:val="22"/>
                <w:szCs w:val="22"/>
                <w:lang w:val="en-GB"/>
              </w:rPr>
            </w:pPr>
            <w:r w:rsidRPr="004D1AC5">
              <w:rPr>
                <w:b/>
                <w:sz w:val="22"/>
                <w:szCs w:val="22"/>
                <w:lang w:val="en-GB"/>
              </w:rPr>
              <w:t>Nederland</w:t>
            </w:r>
          </w:p>
          <w:p w14:paraId="377BA6EF" w14:textId="77777777" w:rsidR="00476128" w:rsidRPr="004D1AC5" w:rsidRDefault="00476128" w:rsidP="00866E2B">
            <w:pPr>
              <w:tabs>
                <w:tab w:val="left" w:pos="0"/>
              </w:tabs>
              <w:rPr>
                <w:sz w:val="22"/>
                <w:szCs w:val="22"/>
                <w:lang w:val="en-GB" w:eastAsia="es-ES"/>
              </w:rPr>
            </w:pPr>
            <w:r w:rsidRPr="004D1AC5">
              <w:rPr>
                <w:sz w:val="22"/>
                <w:szCs w:val="22"/>
                <w:lang w:val="en-GB"/>
              </w:rPr>
              <w:t xml:space="preserve">Pfizer </w:t>
            </w:r>
            <w:proofErr w:type="spellStart"/>
            <w:r w:rsidRPr="004D1AC5">
              <w:rPr>
                <w:sz w:val="22"/>
                <w:szCs w:val="22"/>
                <w:lang w:val="en-GB"/>
              </w:rPr>
              <w:t>bv</w:t>
            </w:r>
            <w:proofErr w:type="spellEnd"/>
          </w:p>
          <w:p w14:paraId="1DBFE9AE" w14:textId="77777777" w:rsidR="00476128" w:rsidRDefault="00476128" w:rsidP="00866E2B">
            <w:pPr>
              <w:rPr>
                <w:sz w:val="22"/>
                <w:szCs w:val="22"/>
                <w:lang w:val="en-GB"/>
              </w:rPr>
            </w:pPr>
            <w:r w:rsidRPr="004D1AC5">
              <w:rPr>
                <w:sz w:val="22"/>
                <w:szCs w:val="22"/>
                <w:lang w:val="en-GB"/>
              </w:rPr>
              <w:t>Tel: +31 (0)800 63 34 636</w:t>
            </w:r>
          </w:p>
          <w:p w14:paraId="66747D4B" w14:textId="77777777" w:rsidR="00476128" w:rsidRPr="004D1AC5" w:rsidRDefault="00476128" w:rsidP="00866E2B">
            <w:pPr>
              <w:rPr>
                <w:b/>
                <w:sz w:val="22"/>
                <w:szCs w:val="22"/>
                <w:lang w:val="en-GB"/>
              </w:rPr>
            </w:pPr>
          </w:p>
        </w:tc>
      </w:tr>
      <w:tr w:rsidR="00476128" w:rsidRPr="007E3589" w14:paraId="37BD1FD3" w14:textId="77777777" w:rsidTr="00866E2B">
        <w:trPr>
          <w:cantSplit/>
          <w:trHeight w:val="1040"/>
        </w:trPr>
        <w:tc>
          <w:tcPr>
            <w:tcW w:w="4500" w:type="dxa"/>
          </w:tcPr>
          <w:p w14:paraId="3DB13E5E" w14:textId="77777777" w:rsidR="00476128" w:rsidRPr="00CF6C26" w:rsidRDefault="00476128" w:rsidP="00866E2B">
            <w:pPr>
              <w:tabs>
                <w:tab w:val="left" w:pos="0"/>
              </w:tabs>
              <w:rPr>
                <w:b/>
                <w:sz w:val="22"/>
                <w:szCs w:val="22"/>
                <w:lang w:val="it-IT"/>
              </w:rPr>
            </w:pPr>
            <w:r w:rsidRPr="00CF6C26">
              <w:rPr>
                <w:b/>
                <w:sz w:val="22"/>
                <w:szCs w:val="22"/>
                <w:lang w:val="it-IT"/>
              </w:rPr>
              <w:t>Eesti</w:t>
            </w:r>
          </w:p>
          <w:p w14:paraId="53B275B0" w14:textId="77777777" w:rsidR="00476128" w:rsidRPr="00CF6C26" w:rsidRDefault="00476128" w:rsidP="00866E2B">
            <w:pPr>
              <w:tabs>
                <w:tab w:val="left" w:pos="0"/>
              </w:tabs>
              <w:rPr>
                <w:sz w:val="22"/>
                <w:szCs w:val="22"/>
                <w:lang w:val="it-IT"/>
              </w:rPr>
            </w:pPr>
            <w:r w:rsidRPr="00CF6C26">
              <w:rPr>
                <w:sz w:val="22"/>
                <w:szCs w:val="22"/>
                <w:lang w:val="it-IT"/>
              </w:rPr>
              <w:t xml:space="preserve">Pfizer Luxembourg SARL Eesti filiaal </w:t>
            </w:r>
          </w:p>
          <w:p w14:paraId="0059BD1A" w14:textId="77777777" w:rsidR="00476128" w:rsidRPr="004D1AC5" w:rsidRDefault="00476128" w:rsidP="00866E2B">
            <w:pPr>
              <w:tabs>
                <w:tab w:val="left" w:pos="0"/>
              </w:tabs>
              <w:rPr>
                <w:b/>
                <w:sz w:val="22"/>
                <w:szCs w:val="22"/>
                <w:lang w:val="en-GB"/>
              </w:rPr>
            </w:pPr>
            <w:r w:rsidRPr="004D1AC5">
              <w:rPr>
                <w:sz w:val="22"/>
                <w:szCs w:val="22"/>
                <w:lang w:val="en-GB"/>
              </w:rPr>
              <w:t>Tel</w:t>
            </w:r>
            <w:r w:rsidRPr="004D1AC5">
              <w:rPr>
                <w:bCs/>
                <w:sz w:val="22"/>
                <w:szCs w:val="22"/>
                <w:lang w:val="en-GB" w:eastAsia="es-ES"/>
              </w:rPr>
              <w:t>: +</w:t>
            </w:r>
            <w:r w:rsidRPr="004D1AC5">
              <w:rPr>
                <w:sz w:val="22"/>
                <w:szCs w:val="22"/>
                <w:lang w:val="en-GB"/>
              </w:rPr>
              <w:t>372 666 7500</w:t>
            </w:r>
          </w:p>
        </w:tc>
        <w:tc>
          <w:tcPr>
            <w:tcW w:w="4856" w:type="dxa"/>
          </w:tcPr>
          <w:p w14:paraId="0DB851F6" w14:textId="77777777" w:rsidR="00476128" w:rsidRPr="004D1AC5" w:rsidRDefault="00476128" w:rsidP="00866E2B">
            <w:pPr>
              <w:rPr>
                <w:sz w:val="22"/>
                <w:szCs w:val="22"/>
                <w:lang w:val="en-GB"/>
              </w:rPr>
            </w:pPr>
            <w:r w:rsidRPr="004D1AC5">
              <w:rPr>
                <w:b/>
                <w:sz w:val="22"/>
                <w:szCs w:val="22"/>
                <w:lang w:val="en-GB"/>
              </w:rPr>
              <w:t>Norge</w:t>
            </w:r>
          </w:p>
          <w:p w14:paraId="732CF0BB" w14:textId="77777777" w:rsidR="00476128" w:rsidRPr="004D1AC5" w:rsidRDefault="00476128" w:rsidP="00866E2B">
            <w:pPr>
              <w:rPr>
                <w:sz w:val="22"/>
                <w:szCs w:val="22"/>
                <w:lang w:val="en-GB"/>
              </w:rPr>
            </w:pPr>
            <w:r w:rsidRPr="004D1AC5">
              <w:rPr>
                <w:sz w:val="22"/>
                <w:szCs w:val="22"/>
                <w:lang w:val="en-GB"/>
              </w:rPr>
              <w:t xml:space="preserve">Pfizer </w:t>
            </w:r>
            <w:r w:rsidRPr="004D1AC5">
              <w:rPr>
                <w:snapToGrid w:val="0"/>
                <w:sz w:val="22"/>
                <w:szCs w:val="22"/>
                <w:lang w:val="en-GB"/>
              </w:rPr>
              <w:t>AS</w:t>
            </w:r>
          </w:p>
          <w:p w14:paraId="1E1C1E24" w14:textId="77777777" w:rsidR="00476128" w:rsidRPr="004D1AC5" w:rsidRDefault="00476128" w:rsidP="00866E2B">
            <w:pPr>
              <w:rPr>
                <w:sz w:val="22"/>
                <w:szCs w:val="22"/>
                <w:lang w:val="en-GB"/>
              </w:rPr>
            </w:pPr>
            <w:proofErr w:type="spellStart"/>
            <w:r w:rsidRPr="004D1AC5">
              <w:rPr>
                <w:snapToGrid w:val="0"/>
                <w:sz w:val="22"/>
                <w:szCs w:val="22"/>
                <w:lang w:val="en-GB"/>
              </w:rPr>
              <w:t>Tlf</w:t>
            </w:r>
            <w:proofErr w:type="spellEnd"/>
            <w:r w:rsidRPr="004D1AC5">
              <w:rPr>
                <w:snapToGrid w:val="0"/>
                <w:sz w:val="22"/>
                <w:szCs w:val="22"/>
                <w:lang w:val="en-GB"/>
              </w:rPr>
              <w:t>: +47 67 52 61 00</w:t>
            </w:r>
            <w:r>
              <w:rPr>
                <w:snapToGrid w:val="0"/>
                <w:sz w:val="22"/>
                <w:szCs w:val="22"/>
                <w:lang w:val="en-GB"/>
              </w:rPr>
              <w:t xml:space="preserve"> </w:t>
            </w:r>
          </w:p>
        </w:tc>
      </w:tr>
      <w:tr w:rsidR="00476128" w:rsidRPr="007E3589" w14:paraId="79CFA247" w14:textId="77777777" w:rsidTr="00866E2B">
        <w:trPr>
          <w:cantSplit/>
          <w:trHeight w:val="896"/>
        </w:trPr>
        <w:tc>
          <w:tcPr>
            <w:tcW w:w="4500" w:type="dxa"/>
          </w:tcPr>
          <w:p w14:paraId="6D7AA5D6" w14:textId="77777777" w:rsidR="00476128" w:rsidRPr="004D1AC5" w:rsidRDefault="00476128" w:rsidP="00866E2B">
            <w:pPr>
              <w:outlineLvl w:val="0"/>
              <w:rPr>
                <w:b/>
                <w:sz w:val="22"/>
                <w:szCs w:val="22"/>
                <w:lang w:val="en-GB"/>
              </w:rPr>
            </w:pPr>
            <w:proofErr w:type="spellStart"/>
            <w:r w:rsidRPr="004D1AC5">
              <w:rPr>
                <w:b/>
                <w:sz w:val="22"/>
                <w:szCs w:val="22"/>
                <w:lang w:val="en-GB"/>
              </w:rPr>
              <w:t>Ελλάδ</w:t>
            </w:r>
            <w:proofErr w:type="spellEnd"/>
            <w:r w:rsidRPr="004D1AC5">
              <w:rPr>
                <w:b/>
                <w:sz w:val="22"/>
                <w:szCs w:val="22"/>
                <w:lang w:val="en-GB"/>
              </w:rPr>
              <w:t>α</w:t>
            </w:r>
          </w:p>
          <w:p w14:paraId="1538E7D3" w14:textId="77777777" w:rsidR="00476128" w:rsidRPr="004D1AC5" w:rsidRDefault="00476128" w:rsidP="00866E2B">
            <w:pPr>
              <w:outlineLvl w:val="0"/>
              <w:rPr>
                <w:sz w:val="22"/>
                <w:szCs w:val="22"/>
                <w:lang w:val="en-GB"/>
              </w:rPr>
            </w:pPr>
            <w:r w:rsidRPr="004D1AC5">
              <w:rPr>
                <w:sz w:val="22"/>
                <w:szCs w:val="22"/>
                <w:lang w:val="en-GB"/>
              </w:rPr>
              <w:t xml:space="preserve">Pfizer </w:t>
            </w:r>
            <w:proofErr w:type="spellStart"/>
            <w:r w:rsidRPr="004D1AC5">
              <w:rPr>
                <w:sz w:val="22"/>
                <w:szCs w:val="22"/>
                <w:lang w:val="en-GB"/>
              </w:rPr>
              <w:t>Ελλάς</w:t>
            </w:r>
            <w:proofErr w:type="spellEnd"/>
            <w:r w:rsidRPr="004D1AC5">
              <w:rPr>
                <w:sz w:val="22"/>
                <w:szCs w:val="22"/>
                <w:lang w:val="en-GB"/>
              </w:rPr>
              <w:t xml:space="preserve"> A.E.</w:t>
            </w:r>
          </w:p>
          <w:p w14:paraId="43223E7A" w14:textId="77777777" w:rsidR="00476128" w:rsidRPr="004D1AC5" w:rsidRDefault="00476128" w:rsidP="00866E2B">
            <w:pPr>
              <w:outlineLvl w:val="0"/>
              <w:rPr>
                <w:sz w:val="22"/>
                <w:szCs w:val="22"/>
                <w:lang w:val="en-GB"/>
              </w:rPr>
            </w:pPr>
            <w:proofErr w:type="spellStart"/>
            <w:r w:rsidRPr="004D1AC5">
              <w:rPr>
                <w:sz w:val="22"/>
                <w:szCs w:val="22"/>
                <w:lang w:val="en-GB"/>
              </w:rPr>
              <w:t>Τηλ</w:t>
            </w:r>
            <w:proofErr w:type="spellEnd"/>
            <w:r w:rsidRPr="004D1AC5">
              <w:rPr>
                <w:sz w:val="22"/>
                <w:szCs w:val="22"/>
                <w:lang w:val="en-GB"/>
              </w:rPr>
              <w:t>: +30 210 6785800</w:t>
            </w:r>
          </w:p>
        </w:tc>
        <w:tc>
          <w:tcPr>
            <w:tcW w:w="4856" w:type="dxa"/>
          </w:tcPr>
          <w:p w14:paraId="13C3AA56" w14:textId="77777777" w:rsidR="00476128" w:rsidRPr="004D1AC5" w:rsidRDefault="00476128" w:rsidP="00866E2B">
            <w:pPr>
              <w:rPr>
                <w:sz w:val="22"/>
                <w:szCs w:val="22"/>
                <w:lang w:val="en-GB"/>
              </w:rPr>
            </w:pPr>
            <w:r w:rsidRPr="004D1AC5">
              <w:rPr>
                <w:b/>
                <w:sz w:val="22"/>
                <w:szCs w:val="22"/>
                <w:lang w:val="en-GB"/>
              </w:rPr>
              <w:t>Österreich</w:t>
            </w:r>
          </w:p>
          <w:p w14:paraId="546A5AD1" w14:textId="77777777" w:rsidR="00476128" w:rsidRPr="004D1AC5" w:rsidRDefault="00476128" w:rsidP="00866E2B">
            <w:pPr>
              <w:tabs>
                <w:tab w:val="left" w:pos="0"/>
              </w:tabs>
              <w:rPr>
                <w:sz w:val="22"/>
                <w:szCs w:val="22"/>
                <w:lang w:val="en-GB"/>
              </w:rPr>
            </w:pPr>
            <w:r w:rsidRPr="004D1AC5">
              <w:rPr>
                <w:sz w:val="22"/>
                <w:szCs w:val="22"/>
                <w:lang w:val="en-GB"/>
              </w:rPr>
              <w:t xml:space="preserve">Pfizer Corporation Austria </w:t>
            </w:r>
            <w:proofErr w:type="spellStart"/>
            <w:r w:rsidRPr="004D1AC5">
              <w:rPr>
                <w:sz w:val="22"/>
                <w:szCs w:val="22"/>
                <w:lang w:val="en-GB"/>
              </w:rPr>
              <w:t>Ges.m.b.H</w:t>
            </w:r>
            <w:proofErr w:type="spellEnd"/>
            <w:r w:rsidRPr="004D1AC5">
              <w:rPr>
                <w:sz w:val="22"/>
                <w:szCs w:val="22"/>
                <w:lang w:val="en-GB"/>
              </w:rPr>
              <w:t>.</w:t>
            </w:r>
          </w:p>
          <w:p w14:paraId="0F2AD8E6" w14:textId="77777777" w:rsidR="00476128" w:rsidRPr="004D1AC5" w:rsidRDefault="00476128" w:rsidP="00866E2B">
            <w:pPr>
              <w:autoSpaceDE w:val="0"/>
              <w:autoSpaceDN w:val="0"/>
              <w:adjustRightInd w:val="0"/>
              <w:rPr>
                <w:sz w:val="22"/>
                <w:szCs w:val="22"/>
                <w:lang w:val="en-GB"/>
              </w:rPr>
            </w:pPr>
            <w:r w:rsidRPr="004D1AC5">
              <w:rPr>
                <w:sz w:val="22"/>
                <w:szCs w:val="22"/>
                <w:lang w:val="en-GB"/>
              </w:rPr>
              <w:t>Tel: +43 (0)1 521 15-0</w:t>
            </w:r>
            <w:r>
              <w:rPr>
                <w:sz w:val="22"/>
                <w:szCs w:val="22"/>
                <w:lang w:val="en-GB"/>
              </w:rPr>
              <w:t xml:space="preserve"> </w:t>
            </w:r>
          </w:p>
        </w:tc>
      </w:tr>
      <w:tr w:rsidR="00476128" w:rsidRPr="007E3589" w14:paraId="48AB5238" w14:textId="77777777" w:rsidTr="00866E2B">
        <w:trPr>
          <w:cantSplit/>
          <w:trHeight w:val="974"/>
        </w:trPr>
        <w:tc>
          <w:tcPr>
            <w:tcW w:w="4500" w:type="dxa"/>
          </w:tcPr>
          <w:p w14:paraId="2D917CDF" w14:textId="77777777" w:rsidR="00476128" w:rsidRPr="00374997" w:rsidRDefault="00476128" w:rsidP="00866E2B">
            <w:pPr>
              <w:tabs>
                <w:tab w:val="left" w:pos="0"/>
              </w:tabs>
              <w:rPr>
                <w:b/>
                <w:sz w:val="22"/>
                <w:szCs w:val="22"/>
                <w:lang w:val="pt-PT"/>
              </w:rPr>
            </w:pPr>
            <w:r w:rsidRPr="00374997">
              <w:rPr>
                <w:b/>
                <w:sz w:val="22"/>
                <w:szCs w:val="22"/>
                <w:lang w:val="pt-PT"/>
              </w:rPr>
              <w:t>España</w:t>
            </w:r>
          </w:p>
          <w:p w14:paraId="41705340" w14:textId="77777777" w:rsidR="00476128" w:rsidRPr="00374997" w:rsidRDefault="00476128" w:rsidP="00866E2B">
            <w:pPr>
              <w:tabs>
                <w:tab w:val="left" w:pos="0"/>
              </w:tabs>
              <w:rPr>
                <w:sz w:val="22"/>
                <w:szCs w:val="22"/>
                <w:lang w:val="pt-PT"/>
              </w:rPr>
            </w:pPr>
            <w:r w:rsidRPr="00374997">
              <w:rPr>
                <w:sz w:val="22"/>
                <w:szCs w:val="22"/>
                <w:lang w:val="pt-PT"/>
              </w:rPr>
              <w:t>Pfizer, S.L.</w:t>
            </w:r>
          </w:p>
          <w:p w14:paraId="0D3688BB" w14:textId="77777777" w:rsidR="00476128" w:rsidRPr="00374997" w:rsidRDefault="00476128" w:rsidP="00866E2B">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0028368B" w14:textId="77777777" w:rsidR="00476128" w:rsidRPr="003D5AFE" w:rsidRDefault="00476128" w:rsidP="00866E2B">
            <w:pPr>
              <w:rPr>
                <w:b/>
                <w:sz w:val="22"/>
                <w:szCs w:val="22"/>
                <w:lang w:val="pt-PT"/>
              </w:rPr>
            </w:pPr>
            <w:r w:rsidRPr="003D5AFE">
              <w:rPr>
                <w:b/>
                <w:sz w:val="22"/>
                <w:szCs w:val="22"/>
                <w:lang w:val="pt-PT"/>
              </w:rPr>
              <w:t>Polska</w:t>
            </w:r>
          </w:p>
          <w:p w14:paraId="21C12659" w14:textId="77777777" w:rsidR="00476128" w:rsidRPr="003D5AFE" w:rsidRDefault="00476128" w:rsidP="00866E2B">
            <w:pPr>
              <w:rPr>
                <w:sz w:val="22"/>
                <w:szCs w:val="22"/>
                <w:lang w:val="pt-PT"/>
              </w:rPr>
            </w:pPr>
            <w:r w:rsidRPr="003D5AFE">
              <w:rPr>
                <w:sz w:val="22"/>
                <w:szCs w:val="22"/>
                <w:lang w:val="pt-PT"/>
              </w:rPr>
              <w:t xml:space="preserve">Pfizer </w:t>
            </w:r>
            <w:r w:rsidRPr="003D5AFE">
              <w:rPr>
                <w:bCs/>
                <w:sz w:val="22"/>
                <w:szCs w:val="22"/>
                <w:lang w:val="pt-PT"/>
              </w:rPr>
              <w:t>Polska Sp. z o.o</w:t>
            </w:r>
            <w:r w:rsidRPr="003D5AFE">
              <w:rPr>
                <w:sz w:val="22"/>
                <w:szCs w:val="22"/>
                <w:lang w:val="pt-PT"/>
              </w:rPr>
              <w:t>.</w:t>
            </w:r>
          </w:p>
          <w:p w14:paraId="09E8F27D" w14:textId="77777777" w:rsidR="00476128" w:rsidRPr="00CF6C26" w:rsidRDefault="00476128" w:rsidP="00866E2B">
            <w:pPr>
              <w:autoSpaceDE w:val="0"/>
              <w:autoSpaceDN w:val="0"/>
              <w:adjustRightInd w:val="0"/>
              <w:rPr>
                <w:b/>
                <w:sz w:val="22"/>
                <w:szCs w:val="22"/>
                <w:lang w:val="it-IT"/>
              </w:rPr>
            </w:pPr>
            <w:r w:rsidRPr="003D5AFE">
              <w:rPr>
                <w:sz w:val="22"/>
                <w:szCs w:val="22"/>
                <w:lang w:val="pt-PT"/>
              </w:rPr>
              <w:t>Tel</w:t>
            </w:r>
            <w:r w:rsidRPr="003D5AFE">
              <w:rPr>
                <w:bCs/>
                <w:sz w:val="22"/>
                <w:szCs w:val="22"/>
                <w:lang w:val="pt-PT"/>
              </w:rPr>
              <w:t xml:space="preserve">.: </w:t>
            </w:r>
            <w:r w:rsidRPr="003D5AFE">
              <w:rPr>
                <w:rFonts w:eastAsia="Batang"/>
                <w:sz w:val="22"/>
                <w:szCs w:val="22"/>
                <w:lang w:val="pt-PT" w:eastAsia="ko-KR"/>
              </w:rPr>
              <w:t>+48 22 335 61 00</w:t>
            </w:r>
          </w:p>
        </w:tc>
      </w:tr>
      <w:tr w:rsidR="00476128" w:rsidRPr="007E3589" w14:paraId="647C46BD" w14:textId="77777777" w:rsidTr="00866E2B">
        <w:trPr>
          <w:cantSplit/>
          <w:trHeight w:val="965"/>
        </w:trPr>
        <w:tc>
          <w:tcPr>
            <w:tcW w:w="4500" w:type="dxa"/>
          </w:tcPr>
          <w:p w14:paraId="6F7DF9A5" w14:textId="77777777" w:rsidR="00476128" w:rsidRPr="004D1AC5" w:rsidRDefault="00476128" w:rsidP="00866E2B">
            <w:pPr>
              <w:tabs>
                <w:tab w:val="left" w:pos="0"/>
              </w:tabs>
              <w:rPr>
                <w:b/>
                <w:sz w:val="22"/>
                <w:szCs w:val="22"/>
                <w:lang w:val="en-GB"/>
              </w:rPr>
            </w:pPr>
            <w:r w:rsidRPr="004D1AC5">
              <w:rPr>
                <w:b/>
                <w:sz w:val="22"/>
                <w:szCs w:val="22"/>
                <w:lang w:val="en-GB"/>
              </w:rPr>
              <w:t>France</w:t>
            </w:r>
          </w:p>
          <w:p w14:paraId="4EDF1DD6" w14:textId="77777777" w:rsidR="00476128" w:rsidRPr="004D1AC5" w:rsidRDefault="00476128" w:rsidP="00866E2B">
            <w:pPr>
              <w:tabs>
                <w:tab w:val="left" w:pos="0"/>
              </w:tabs>
              <w:rPr>
                <w:sz w:val="22"/>
                <w:szCs w:val="22"/>
                <w:lang w:val="en-GB"/>
              </w:rPr>
            </w:pPr>
            <w:r w:rsidRPr="004D1AC5">
              <w:rPr>
                <w:sz w:val="22"/>
                <w:szCs w:val="22"/>
                <w:lang w:val="en-GB"/>
              </w:rPr>
              <w:t xml:space="preserve">Pfizer </w:t>
            </w:r>
          </w:p>
          <w:p w14:paraId="60886DFC" w14:textId="77777777" w:rsidR="00476128" w:rsidRPr="004D1AC5" w:rsidRDefault="00476128" w:rsidP="00866E2B">
            <w:pPr>
              <w:tabs>
                <w:tab w:val="left" w:pos="0"/>
              </w:tabs>
              <w:rPr>
                <w:b/>
                <w:sz w:val="22"/>
                <w:szCs w:val="22"/>
                <w:lang w:val="en-GB"/>
              </w:rPr>
            </w:pPr>
            <w:proofErr w:type="spellStart"/>
            <w:r w:rsidRPr="004D1AC5">
              <w:rPr>
                <w:sz w:val="22"/>
                <w:szCs w:val="22"/>
                <w:lang w:val="en-GB"/>
              </w:rPr>
              <w:t>Tél</w:t>
            </w:r>
            <w:proofErr w:type="spellEnd"/>
            <w:r w:rsidRPr="004D1AC5">
              <w:rPr>
                <w:sz w:val="22"/>
                <w:szCs w:val="22"/>
                <w:lang w:val="en-GB"/>
              </w:rPr>
              <w:t>: +33 (0)1 58 07 34 40</w:t>
            </w:r>
          </w:p>
        </w:tc>
        <w:tc>
          <w:tcPr>
            <w:tcW w:w="4856" w:type="dxa"/>
          </w:tcPr>
          <w:p w14:paraId="6CF0552E" w14:textId="77777777" w:rsidR="00476128" w:rsidRPr="00CF6C26" w:rsidRDefault="00476128" w:rsidP="00866E2B">
            <w:pPr>
              <w:tabs>
                <w:tab w:val="left" w:pos="0"/>
              </w:tabs>
              <w:rPr>
                <w:b/>
                <w:sz w:val="22"/>
                <w:szCs w:val="22"/>
                <w:lang w:val="it-IT"/>
              </w:rPr>
            </w:pPr>
            <w:r w:rsidRPr="00CF6C26">
              <w:rPr>
                <w:b/>
                <w:sz w:val="22"/>
                <w:szCs w:val="22"/>
                <w:lang w:val="it-IT"/>
              </w:rPr>
              <w:t>Portugal</w:t>
            </w:r>
          </w:p>
          <w:p w14:paraId="5B00B07C" w14:textId="77777777" w:rsidR="00476128" w:rsidRPr="00CF6C26" w:rsidRDefault="00476128" w:rsidP="00866E2B">
            <w:pPr>
              <w:tabs>
                <w:tab w:val="left" w:pos="0"/>
              </w:tabs>
              <w:rPr>
                <w:sz w:val="22"/>
                <w:szCs w:val="22"/>
                <w:lang w:val="it-IT"/>
              </w:rPr>
            </w:pPr>
            <w:r w:rsidRPr="00CF6C26">
              <w:rPr>
                <w:sz w:val="22"/>
                <w:szCs w:val="22"/>
                <w:lang w:val="it-IT"/>
              </w:rPr>
              <w:t>Laboratórios Pfizer, Lda.</w:t>
            </w:r>
          </w:p>
          <w:p w14:paraId="447F58BE" w14:textId="77777777" w:rsidR="00476128" w:rsidRPr="003D5AFE" w:rsidRDefault="00476128" w:rsidP="00866E2B">
            <w:pPr>
              <w:rPr>
                <w:b/>
                <w:sz w:val="22"/>
                <w:szCs w:val="22"/>
                <w:lang w:val="pt-PT"/>
              </w:rPr>
            </w:pPr>
            <w:r w:rsidRPr="00CF6C26">
              <w:rPr>
                <w:sz w:val="22"/>
                <w:szCs w:val="22"/>
                <w:lang w:val="it-IT"/>
              </w:rPr>
              <w:t xml:space="preserve">Tel: +351 21 423 </w:t>
            </w:r>
            <w:r>
              <w:rPr>
                <w:sz w:val="22"/>
                <w:szCs w:val="22"/>
                <w:lang w:val="it-IT"/>
              </w:rPr>
              <w:t>5500</w:t>
            </w:r>
          </w:p>
        </w:tc>
      </w:tr>
      <w:tr w:rsidR="00476128" w:rsidRPr="007E3589" w14:paraId="29AAADF8" w14:textId="77777777" w:rsidTr="00866E2B">
        <w:trPr>
          <w:cantSplit/>
          <w:trHeight w:val="946"/>
        </w:trPr>
        <w:tc>
          <w:tcPr>
            <w:tcW w:w="4500" w:type="dxa"/>
          </w:tcPr>
          <w:p w14:paraId="0EB2B913" w14:textId="77777777" w:rsidR="00476128" w:rsidRPr="00374997" w:rsidRDefault="00476128" w:rsidP="00866E2B">
            <w:pPr>
              <w:tabs>
                <w:tab w:val="left" w:pos="0"/>
              </w:tabs>
              <w:rPr>
                <w:b/>
                <w:sz w:val="22"/>
                <w:szCs w:val="22"/>
                <w:lang w:val="pt-PT"/>
              </w:rPr>
            </w:pPr>
            <w:r w:rsidRPr="00374997">
              <w:rPr>
                <w:b/>
                <w:sz w:val="22"/>
                <w:szCs w:val="22"/>
                <w:lang w:val="pt-PT"/>
              </w:rPr>
              <w:t>Hrvatska</w:t>
            </w:r>
          </w:p>
          <w:p w14:paraId="7972BD67" w14:textId="77777777" w:rsidR="00476128" w:rsidRPr="00374997" w:rsidRDefault="00476128" w:rsidP="00866E2B">
            <w:pPr>
              <w:tabs>
                <w:tab w:val="left" w:pos="0"/>
              </w:tabs>
              <w:rPr>
                <w:sz w:val="22"/>
                <w:szCs w:val="22"/>
                <w:lang w:val="pt-PT"/>
              </w:rPr>
            </w:pPr>
            <w:r w:rsidRPr="00374997">
              <w:rPr>
                <w:sz w:val="22"/>
                <w:szCs w:val="22"/>
                <w:lang w:val="pt-PT"/>
              </w:rPr>
              <w:t>Pfizer Croatia d.o.o.</w:t>
            </w:r>
          </w:p>
          <w:p w14:paraId="41D91EC4" w14:textId="77777777" w:rsidR="00476128" w:rsidRPr="004D1AC5" w:rsidRDefault="00476128" w:rsidP="00866E2B">
            <w:pPr>
              <w:tabs>
                <w:tab w:val="left" w:pos="0"/>
              </w:tabs>
              <w:rPr>
                <w:sz w:val="22"/>
                <w:szCs w:val="22"/>
                <w:lang w:val="en-GB"/>
              </w:rPr>
            </w:pPr>
            <w:r w:rsidRPr="004D1AC5">
              <w:rPr>
                <w:sz w:val="22"/>
                <w:szCs w:val="22"/>
                <w:lang w:val="en-GB"/>
              </w:rPr>
              <w:t>Tel: +385 1 3908 777</w:t>
            </w:r>
          </w:p>
        </w:tc>
        <w:tc>
          <w:tcPr>
            <w:tcW w:w="4856" w:type="dxa"/>
          </w:tcPr>
          <w:p w14:paraId="417E12E7" w14:textId="77777777" w:rsidR="00476128" w:rsidRPr="00CF6C26" w:rsidRDefault="00476128" w:rsidP="00866E2B">
            <w:pPr>
              <w:tabs>
                <w:tab w:val="left" w:pos="0"/>
              </w:tabs>
              <w:rPr>
                <w:b/>
                <w:sz w:val="22"/>
                <w:szCs w:val="22"/>
                <w:lang w:val="it-IT"/>
              </w:rPr>
            </w:pPr>
            <w:r w:rsidRPr="00CF6C26">
              <w:rPr>
                <w:b/>
                <w:sz w:val="22"/>
                <w:szCs w:val="22"/>
                <w:lang w:val="it-IT"/>
              </w:rPr>
              <w:t>România</w:t>
            </w:r>
          </w:p>
          <w:p w14:paraId="1CA80F9F" w14:textId="77777777" w:rsidR="00476128" w:rsidRPr="00CF6C26" w:rsidRDefault="00476128" w:rsidP="00866E2B">
            <w:pPr>
              <w:rPr>
                <w:sz w:val="22"/>
                <w:szCs w:val="22"/>
                <w:lang w:val="it-IT"/>
              </w:rPr>
            </w:pPr>
            <w:r w:rsidRPr="00CF6C26">
              <w:rPr>
                <w:sz w:val="22"/>
                <w:szCs w:val="22"/>
                <w:lang w:val="it-IT"/>
              </w:rPr>
              <w:t>Pfizer</w:t>
            </w:r>
            <w:r w:rsidRPr="00CF6C26">
              <w:rPr>
                <w:rFonts w:eastAsia="Batang"/>
                <w:bCs/>
                <w:sz w:val="22"/>
                <w:szCs w:val="22"/>
                <w:lang w:val="it-IT" w:eastAsia="ja-JP"/>
              </w:rPr>
              <w:t xml:space="preserve"> Romania S.R.L</w:t>
            </w:r>
            <w:r w:rsidRPr="00CF6C26">
              <w:rPr>
                <w:sz w:val="22"/>
                <w:szCs w:val="22"/>
                <w:lang w:val="it-IT"/>
              </w:rPr>
              <w:t>.</w:t>
            </w:r>
          </w:p>
          <w:p w14:paraId="766C0938" w14:textId="77777777" w:rsidR="00476128" w:rsidRPr="004D1AC5" w:rsidRDefault="00476128" w:rsidP="00866E2B">
            <w:pPr>
              <w:tabs>
                <w:tab w:val="left" w:pos="0"/>
              </w:tabs>
              <w:rPr>
                <w:sz w:val="22"/>
                <w:szCs w:val="22"/>
                <w:lang w:val="en-GB"/>
              </w:rPr>
            </w:pPr>
            <w:r w:rsidRPr="004D1AC5">
              <w:rPr>
                <w:sz w:val="22"/>
                <w:szCs w:val="22"/>
                <w:lang w:val="en-GB"/>
              </w:rPr>
              <w:t>Tel: +</w:t>
            </w:r>
            <w:r w:rsidRPr="004D1AC5">
              <w:rPr>
                <w:rFonts w:eastAsia="Batang"/>
                <w:bCs/>
                <w:sz w:val="22"/>
                <w:szCs w:val="22"/>
                <w:lang w:val="en-GB" w:eastAsia="ja-JP"/>
              </w:rPr>
              <w:t>40 (0)</w:t>
            </w:r>
            <w:r w:rsidRPr="004D1AC5">
              <w:rPr>
                <w:sz w:val="22"/>
                <w:szCs w:val="22"/>
                <w:lang w:val="en-GB"/>
              </w:rPr>
              <w:t xml:space="preserve"> 21 </w:t>
            </w:r>
            <w:r w:rsidRPr="004D1AC5">
              <w:rPr>
                <w:rFonts w:eastAsia="Batang"/>
                <w:bCs/>
                <w:sz w:val="22"/>
                <w:szCs w:val="22"/>
                <w:lang w:val="en-GB" w:eastAsia="ja-JP"/>
              </w:rPr>
              <w:t>207 28 00</w:t>
            </w:r>
            <w:r>
              <w:rPr>
                <w:rFonts w:eastAsia="Batang"/>
                <w:bCs/>
                <w:sz w:val="22"/>
                <w:szCs w:val="22"/>
                <w:lang w:val="en-GB" w:eastAsia="ja-JP"/>
              </w:rPr>
              <w:t xml:space="preserve"> </w:t>
            </w:r>
          </w:p>
        </w:tc>
      </w:tr>
      <w:tr w:rsidR="00476128" w:rsidRPr="007E3589" w14:paraId="34F00BB4" w14:textId="77777777" w:rsidTr="00866E2B">
        <w:trPr>
          <w:cantSplit/>
          <w:trHeight w:val="847"/>
        </w:trPr>
        <w:tc>
          <w:tcPr>
            <w:tcW w:w="4500" w:type="dxa"/>
          </w:tcPr>
          <w:p w14:paraId="13E0CA0E" w14:textId="77777777" w:rsidR="00476128" w:rsidRPr="004D1AC5" w:rsidRDefault="00476128" w:rsidP="00866E2B">
            <w:pPr>
              <w:tabs>
                <w:tab w:val="left" w:pos="0"/>
              </w:tabs>
              <w:rPr>
                <w:b/>
                <w:sz w:val="22"/>
                <w:szCs w:val="22"/>
                <w:lang w:val="en-GB"/>
              </w:rPr>
            </w:pPr>
            <w:r w:rsidRPr="004D1AC5">
              <w:rPr>
                <w:b/>
                <w:sz w:val="22"/>
                <w:szCs w:val="22"/>
                <w:lang w:val="en-GB"/>
              </w:rPr>
              <w:t>Ireland</w:t>
            </w:r>
          </w:p>
          <w:p w14:paraId="31B42F16" w14:textId="77777777" w:rsidR="00476128" w:rsidRPr="004D1AC5" w:rsidRDefault="00476128" w:rsidP="00866E2B">
            <w:pPr>
              <w:tabs>
                <w:tab w:val="left" w:pos="0"/>
              </w:tabs>
              <w:rPr>
                <w:sz w:val="22"/>
                <w:szCs w:val="22"/>
                <w:lang w:val="en-GB"/>
              </w:rPr>
            </w:pPr>
            <w:r w:rsidRPr="004D1AC5">
              <w:rPr>
                <w:sz w:val="22"/>
                <w:szCs w:val="22"/>
                <w:lang w:val="en-GB"/>
              </w:rPr>
              <w:t>Pfizer Healthcare Ireland</w:t>
            </w:r>
            <w:r>
              <w:rPr>
                <w:sz w:val="22"/>
                <w:szCs w:val="22"/>
                <w:lang w:val="en-GB"/>
              </w:rPr>
              <w:t xml:space="preserve"> Unlimited Company</w:t>
            </w:r>
          </w:p>
          <w:p w14:paraId="687F3B14" w14:textId="77777777" w:rsidR="00476128" w:rsidRPr="004D1AC5" w:rsidRDefault="00476128" w:rsidP="00866E2B">
            <w:pPr>
              <w:tabs>
                <w:tab w:val="left" w:pos="0"/>
              </w:tabs>
              <w:rPr>
                <w:sz w:val="22"/>
                <w:szCs w:val="22"/>
                <w:lang w:val="en-GB"/>
              </w:rPr>
            </w:pPr>
            <w:r w:rsidRPr="004D1AC5">
              <w:rPr>
                <w:sz w:val="22"/>
                <w:szCs w:val="22"/>
                <w:lang w:val="en-GB"/>
              </w:rPr>
              <w:t>Tel: +1800 633 363 (toll free)</w:t>
            </w:r>
          </w:p>
          <w:p w14:paraId="740A512B" w14:textId="77777777" w:rsidR="00476128" w:rsidRPr="004D1AC5" w:rsidRDefault="00476128" w:rsidP="00866E2B">
            <w:pPr>
              <w:tabs>
                <w:tab w:val="left" w:pos="0"/>
              </w:tabs>
              <w:rPr>
                <w:sz w:val="22"/>
                <w:szCs w:val="22"/>
                <w:lang w:val="en-GB"/>
              </w:rPr>
            </w:pPr>
            <w:r w:rsidRPr="004D1AC5">
              <w:rPr>
                <w:sz w:val="22"/>
                <w:szCs w:val="22"/>
                <w:lang w:val="en-GB"/>
              </w:rPr>
              <w:t>Tel: +44 (0)1304 616161</w:t>
            </w:r>
          </w:p>
          <w:p w14:paraId="4AD8D5D5" w14:textId="77777777" w:rsidR="00476128" w:rsidRPr="004D1AC5" w:rsidRDefault="00476128" w:rsidP="00866E2B">
            <w:pPr>
              <w:tabs>
                <w:tab w:val="left" w:pos="0"/>
              </w:tabs>
              <w:rPr>
                <w:b/>
                <w:sz w:val="22"/>
                <w:szCs w:val="22"/>
                <w:lang w:val="en-GB"/>
              </w:rPr>
            </w:pPr>
          </w:p>
        </w:tc>
        <w:tc>
          <w:tcPr>
            <w:tcW w:w="4856" w:type="dxa"/>
          </w:tcPr>
          <w:p w14:paraId="7B9025EA" w14:textId="77777777" w:rsidR="00476128" w:rsidRPr="004D1AC5" w:rsidRDefault="00476128" w:rsidP="00866E2B">
            <w:pPr>
              <w:tabs>
                <w:tab w:val="left" w:pos="0"/>
              </w:tabs>
              <w:rPr>
                <w:b/>
                <w:sz w:val="22"/>
                <w:szCs w:val="22"/>
                <w:lang w:val="en-GB"/>
              </w:rPr>
            </w:pPr>
            <w:r w:rsidRPr="004D1AC5">
              <w:rPr>
                <w:b/>
                <w:sz w:val="22"/>
                <w:szCs w:val="22"/>
                <w:lang w:val="en-GB"/>
              </w:rPr>
              <w:t>Slovenija</w:t>
            </w:r>
          </w:p>
          <w:p w14:paraId="640B8488" w14:textId="77777777" w:rsidR="00476128" w:rsidRPr="004D1AC5" w:rsidRDefault="00476128" w:rsidP="00866E2B">
            <w:pPr>
              <w:tabs>
                <w:tab w:val="left" w:pos="0"/>
              </w:tabs>
              <w:rPr>
                <w:sz w:val="22"/>
                <w:szCs w:val="22"/>
                <w:lang w:val="en-GB"/>
              </w:rPr>
            </w:pPr>
            <w:r w:rsidRPr="004D1AC5">
              <w:rPr>
                <w:sz w:val="22"/>
                <w:szCs w:val="22"/>
                <w:lang w:val="en-GB"/>
              </w:rPr>
              <w:t>Pfizer Luxembourg SARL</w:t>
            </w:r>
          </w:p>
          <w:p w14:paraId="28E83F6E" w14:textId="77777777" w:rsidR="00476128" w:rsidRPr="004D1AC5" w:rsidRDefault="00476128" w:rsidP="00866E2B">
            <w:pPr>
              <w:tabs>
                <w:tab w:val="left" w:pos="0"/>
              </w:tabs>
              <w:rPr>
                <w:sz w:val="22"/>
                <w:szCs w:val="22"/>
                <w:lang w:val="en-GB"/>
              </w:rPr>
            </w:pPr>
            <w:r w:rsidRPr="004D1AC5">
              <w:rPr>
                <w:sz w:val="22"/>
                <w:szCs w:val="22"/>
                <w:lang w:val="en-GB"/>
              </w:rPr>
              <w:t xml:space="preserve">Pfizer, </w:t>
            </w:r>
            <w:proofErr w:type="spellStart"/>
            <w:r w:rsidRPr="004D1AC5">
              <w:rPr>
                <w:sz w:val="22"/>
                <w:szCs w:val="22"/>
                <w:lang w:val="en-GB"/>
              </w:rPr>
              <w:t>podružnica</w:t>
            </w:r>
            <w:proofErr w:type="spellEnd"/>
            <w:r w:rsidRPr="004D1AC5">
              <w:rPr>
                <w:sz w:val="22"/>
                <w:szCs w:val="22"/>
                <w:lang w:val="en-GB"/>
              </w:rPr>
              <w:t xml:space="preserve"> za </w:t>
            </w:r>
            <w:proofErr w:type="spellStart"/>
            <w:r w:rsidRPr="004D1AC5">
              <w:rPr>
                <w:sz w:val="22"/>
                <w:szCs w:val="22"/>
                <w:lang w:val="en-GB"/>
              </w:rPr>
              <w:t>svetovanje</w:t>
            </w:r>
            <w:proofErr w:type="spellEnd"/>
            <w:r w:rsidRPr="004D1AC5">
              <w:rPr>
                <w:sz w:val="22"/>
                <w:szCs w:val="22"/>
                <w:lang w:val="en-GB"/>
              </w:rPr>
              <w:t xml:space="preserve"> s </w:t>
            </w:r>
            <w:proofErr w:type="spellStart"/>
            <w:r w:rsidRPr="004D1AC5">
              <w:rPr>
                <w:sz w:val="22"/>
                <w:szCs w:val="22"/>
                <w:lang w:val="en-GB"/>
              </w:rPr>
              <w:t>področja</w:t>
            </w:r>
            <w:proofErr w:type="spellEnd"/>
            <w:r w:rsidRPr="004D1AC5">
              <w:rPr>
                <w:sz w:val="22"/>
                <w:szCs w:val="22"/>
                <w:lang w:val="en-GB"/>
              </w:rPr>
              <w:t xml:space="preserve"> </w:t>
            </w:r>
            <w:proofErr w:type="spellStart"/>
            <w:r w:rsidRPr="004D1AC5">
              <w:rPr>
                <w:sz w:val="22"/>
                <w:szCs w:val="22"/>
                <w:lang w:val="en-GB"/>
              </w:rPr>
              <w:t>farmacevtske</w:t>
            </w:r>
            <w:proofErr w:type="spellEnd"/>
            <w:r w:rsidRPr="004D1AC5">
              <w:rPr>
                <w:sz w:val="22"/>
                <w:szCs w:val="22"/>
                <w:lang w:val="en-GB"/>
              </w:rPr>
              <w:t xml:space="preserve"> </w:t>
            </w:r>
            <w:proofErr w:type="spellStart"/>
            <w:r w:rsidRPr="004D1AC5">
              <w:rPr>
                <w:sz w:val="22"/>
                <w:szCs w:val="22"/>
                <w:lang w:val="en-GB"/>
              </w:rPr>
              <w:t>dejavnosti</w:t>
            </w:r>
            <w:proofErr w:type="spellEnd"/>
            <w:r w:rsidRPr="004D1AC5">
              <w:rPr>
                <w:sz w:val="22"/>
                <w:szCs w:val="22"/>
                <w:lang w:val="en-GB"/>
              </w:rPr>
              <w:t>, Ljubljana</w:t>
            </w:r>
          </w:p>
          <w:p w14:paraId="70D6399F" w14:textId="77777777" w:rsidR="00476128" w:rsidRDefault="00476128" w:rsidP="00866E2B">
            <w:pPr>
              <w:rPr>
                <w:bCs/>
                <w:sz w:val="22"/>
                <w:szCs w:val="22"/>
                <w:lang w:val="en-GB" w:eastAsia="es-ES"/>
              </w:rPr>
            </w:pPr>
            <w:r w:rsidRPr="004D1AC5">
              <w:rPr>
                <w:sz w:val="22"/>
                <w:szCs w:val="22"/>
                <w:lang w:val="en-GB"/>
              </w:rPr>
              <w:t>Tel: +</w:t>
            </w:r>
            <w:r w:rsidRPr="004D1AC5">
              <w:rPr>
                <w:bCs/>
                <w:sz w:val="22"/>
                <w:szCs w:val="22"/>
                <w:lang w:val="en-GB" w:eastAsia="es-ES"/>
              </w:rPr>
              <w:t>386</w:t>
            </w:r>
            <w:r w:rsidRPr="004D1AC5">
              <w:rPr>
                <w:sz w:val="22"/>
                <w:szCs w:val="22"/>
                <w:lang w:val="en-GB"/>
              </w:rPr>
              <w:t xml:space="preserve"> (0)</w:t>
            </w:r>
            <w:r w:rsidRPr="004D1AC5">
              <w:rPr>
                <w:bCs/>
                <w:sz w:val="22"/>
                <w:szCs w:val="22"/>
                <w:lang w:val="en-GB" w:eastAsia="es-ES"/>
              </w:rPr>
              <w:t>1 52 11 400</w:t>
            </w:r>
          </w:p>
          <w:p w14:paraId="656D80B8" w14:textId="77777777" w:rsidR="00476128" w:rsidRPr="004D1AC5" w:rsidRDefault="00476128" w:rsidP="00866E2B">
            <w:pPr>
              <w:rPr>
                <w:b/>
                <w:sz w:val="22"/>
                <w:szCs w:val="22"/>
                <w:lang w:val="en-GB"/>
              </w:rPr>
            </w:pPr>
            <w:r>
              <w:rPr>
                <w:bCs/>
                <w:sz w:val="22"/>
                <w:szCs w:val="22"/>
                <w:lang w:val="en-GB" w:eastAsia="es-ES"/>
              </w:rPr>
              <w:t xml:space="preserve"> </w:t>
            </w:r>
          </w:p>
        </w:tc>
      </w:tr>
      <w:tr w:rsidR="00476128" w:rsidRPr="007E3589" w14:paraId="60B2C9F2" w14:textId="77777777" w:rsidTr="00866E2B">
        <w:trPr>
          <w:cantSplit/>
          <w:trHeight w:val="986"/>
        </w:trPr>
        <w:tc>
          <w:tcPr>
            <w:tcW w:w="4500" w:type="dxa"/>
          </w:tcPr>
          <w:p w14:paraId="77FDD1B4" w14:textId="77777777" w:rsidR="00476128" w:rsidRPr="004D1AC5" w:rsidRDefault="00476128" w:rsidP="00866E2B">
            <w:pPr>
              <w:rPr>
                <w:b/>
                <w:sz w:val="22"/>
                <w:szCs w:val="22"/>
                <w:lang w:val="en-GB"/>
              </w:rPr>
            </w:pPr>
            <w:proofErr w:type="spellStart"/>
            <w:r w:rsidRPr="004D1AC5">
              <w:rPr>
                <w:b/>
                <w:sz w:val="22"/>
                <w:szCs w:val="22"/>
                <w:lang w:val="en-GB"/>
              </w:rPr>
              <w:t>Ísland</w:t>
            </w:r>
            <w:proofErr w:type="spellEnd"/>
          </w:p>
          <w:p w14:paraId="5F62D402" w14:textId="77777777" w:rsidR="00476128" w:rsidRPr="004D1AC5" w:rsidRDefault="00476128" w:rsidP="00866E2B">
            <w:pPr>
              <w:tabs>
                <w:tab w:val="left" w:pos="0"/>
              </w:tabs>
              <w:rPr>
                <w:sz w:val="22"/>
                <w:szCs w:val="22"/>
                <w:lang w:val="en-GB"/>
              </w:rPr>
            </w:pPr>
            <w:proofErr w:type="spellStart"/>
            <w:r w:rsidRPr="004D1AC5">
              <w:rPr>
                <w:sz w:val="22"/>
                <w:szCs w:val="22"/>
                <w:lang w:val="en-GB"/>
              </w:rPr>
              <w:t>Icepharma</w:t>
            </w:r>
            <w:proofErr w:type="spellEnd"/>
            <w:r w:rsidRPr="004D1AC5">
              <w:rPr>
                <w:sz w:val="22"/>
                <w:szCs w:val="22"/>
                <w:lang w:val="en-GB"/>
              </w:rPr>
              <w:t xml:space="preserve"> hf.</w:t>
            </w:r>
          </w:p>
          <w:p w14:paraId="6D6C4709" w14:textId="77777777" w:rsidR="00476128" w:rsidRPr="004D1AC5" w:rsidRDefault="00476128" w:rsidP="00866E2B">
            <w:pPr>
              <w:tabs>
                <w:tab w:val="left" w:pos="0"/>
              </w:tabs>
              <w:rPr>
                <w:b/>
                <w:sz w:val="22"/>
                <w:szCs w:val="22"/>
                <w:lang w:val="en-GB"/>
              </w:rPr>
            </w:pPr>
            <w:r w:rsidRPr="004D1AC5">
              <w:rPr>
                <w:sz w:val="22"/>
                <w:szCs w:val="22"/>
                <w:lang w:val="en-GB"/>
              </w:rPr>
              <w:t>Sími: +354 540 8000</w:t>
            </w:r>
          </w:p>
        </w:tc>
        <w:tc>
          <w:tcPr>
            <w:tcW w:w="4856" w:type="dxa"/>
          </w:tcPr>
          <w:p w14:paraId="6DEE1D34" w14:textId="77777777" w:rsidR="00476128" w:rsidRPr="00374997" w:rsidRDefault="00476128" w:rsidP="00866E2B">
            <w:pPr>
              <w:rPr>
                <w:b/>
                <w:sz w:val="22"/>
                <w:szCs w:val="22"/>
                <w:lang w:val="pt-PT"/>
              </w:rPr>
            </w:pPr>
            <w:r w:rsidRPr="00374997">
              <w:rPr>
                <w:b/>
                <w:sz w:val="22"/>
                <w:szCs w:val="22"/>
                <w:lang w:val="pt-PT"/>
              </w:rPr>
              <w:t>Slovenská republika</w:t>
            </w:r>
          </w:p>
          <w:p w14:paraId="62E33452" w14:textId="77777777" w:rsidR="00476128" w:rsidRPr="00374997" w:rsidRDefault="00476128" w:rsidP="00866E2B">
            <w:pPr>
              <w:tabs>
                <w:tab w:val="left" w:pos="0"/>
              </w:tabs>
              <w:rPr>
                <w:sz w:val="22"/>
                <w:szCs w:val="22"/>
                <w:lang w:val="pt-PT"/>
              </w:rPr>
            </w:pPr>
            <w:r w:rsidRPr="00374997">
              <w:rPr>
                <w:sz w:val="22"/>
                <w:szCs w:val="22"/>
                <w:lang w:val="pt-PT"/>
              </w:rPr>
              <w:t>Pfizer Luxembourg SARL</w:t>
            </w:r>
            <w:r w:rsidRPr="00374997">
              <w:rPr>
                <w:bCs/>
                <w:sz w:val="22"/>
                <w:szCs w:val="22"/>
                <w:lang w:val="pt-PT" w:eastAsia="it-IT"/>
              </w:rPr>
              <w:t>, organizačná zložka</w:t>
            </w:r>
            <w:r w:rsidRPr="00374997">
              <w:rPr>
                <w:sz w:val="22"/>
                <w:szCs w:val="22"/>
                <w:lang w:val="pt-PT" w:eastAsia="es-ES"/>
              </w:rPr>
              <w:t xml:space="preserve"> </w:t>
            </w:r>
          </w:p>
          <w:p w14:paraId="415B254D" w14:textId="77777777" w:rsidR="00476128" w:rsidRPr="00973BD8" w:rsidRDefault="00476128" w:rsidP="00866E2B">
            <w:pPr>
              <w:tabs>
                <w:tab w:val="left" w:pos="0"/>
              </w:tabs>
              <w:rPr>
                <w:b/>
                <w:sz w:val="22"/>
                <w:szCs w:val="22"/>
                <w:lang w:val="de-DE"/>
              </w:rPr>
            </w:pPr>
            <w:r w:rsidRPr="004D1AC5">
              <w:rPr>
                <w:sz w:val="22"/>
                <w:szCs w:val="22"/>
                <w:lang w:val="en-GB" w:eastAsia="es-ES"/>
              </w:rPr>
              <w:t>Tel: +421 2 3355 5500</w:t>
            </w:r>
            <w:r>
              <w:rPr>
                <w:sz w:val="22"/>
                <w:szCs w:val="22"/>
                <w:lang w:val="en-GB" w:eastAsia="es-ES"/>
              </w:rPr>
              <w:t xml:space="preserve"> </w:t>
            </w:r>
          </w:p>
        </w:tc>
      </w:tr>
      <w:tr w:rsidR="00476128" w:rsidRPr="007E3589" w14:paraId="2C66E09F" w14:textId="77777777" w:rsidTr="00866E2B">
        <w:trPr>
          <w:cantSplit/>
          <w:trHeight w:val="1036"/>
        </w:trPr>
        <w:tc>
          <w:tcPr>
            <w:tcW w:w="4500" w:type="dxa"/>
          </w:tcPr>
          <w:p w14:paraId="45FA33FD" w14:textId="77777777" w:rsidR="00476128" w:rsidRPr="00CF6C26" w:rsidRDefault="00476128" w:rsidP="00866E2B">
            <w:pPr>
              <w:tabs>
                <w:tab w:val="left" w:pos="0"/>
              </w:tabs>
              <w:rPr>
                <w:sz w:val="22"/>
                <w:szCs w:val="22"/>
                <w:lang w:val="it-IT"/>
              </w:rPr>
            </w:pPr>
            <w:r w:rsidRPr="00CF6C26">
              <w:rPr>
                <w:b/>
                <w:sz w:val="22"/>
                <w:szCs w:val="22"/>
                <w:lang w:val="it-IT"/>
              </w:rPr>
              <w:t>Italia</w:t>
            </w:r>
          </w:p>
          <w:p w14:paraId="2AA93A0B" w14:textId="77777777" w:rsidR="00476128" w:rsidRPr="00CF6C26" w:rsidRDefault="00476128" w:rsidP="00866E2B">
            <w:pPr>
              <w:tabs>
                <w:tab w:val="left" w:pos="0"/>
              </w:tabs>
              <w:rPr>
                <w:sz w:val="22"/>
                <w:szCs w:val="22"/>
                <w:lang w:val="it-IT"/>
              </w:rPr>
            </w:pPr>
            <w:r w:rsidRPr="00CF6C26">
              <w:rPr>
                <w:sz w:val="22"/>
                <w:szCs w:val="22"/>
                <w:lang w:val="it-IT"/>
              </w:rPr>
              <w:t>Pfizer S.r.l.</w:t>
            </w:r>
          </w:p>
          <w:p w14:paraId="39247643" w14:textId="77777777" w:rsidR="00476128" w:rsidRPr="004D1AC5" w:rsidRDefault="00476128" w:rsidP="00866E2B">
            <w:pPr>
              <w:outlineLvl w:val="0"/>
              <w:rPr>
                <w:b/>
                <w:sz w:val="22"/>
                <w:szCs w:val="22"/>
                <w:lang w:val="en-GB"/>
              </w:rPr>
            </w:pPr>
            <w:r w:rsidRPr="004D1AC5">
              <w:rPr>
                <w:sz w:val="22"/>
                <w:szCs w:val="22"/>
                <w:lang w:val="en-GB"/>
              </w:rPr>
              <w:t>Tel: +39 06 33 18 21</w:t>
            </w:r>
          </w:p>
        </w:tc>
        <w:tc>
          <w:tcPr>
            <w:tcW w:w="4856" w:type="dxa"/>
          </w:tcPr>
          <w:p w14:paraId="46D9C001" w14:textId="77777777" w:rsidR="00476128" w:rsidRPr="00973BD8" w:rsidRDefault="00476128" w:rsidP="00866E2B">
            <w:pPr>
              <w:tabs>
                <w:tab w:val="left" w:pos="0"/>
              </w:tabs>
              <w:rPr>
                <w:b/>
                <w:sz w:val="22"/>
                <w:szCs w:val="22"/>
                <w:lang w:val="de-DE"/>
              </w:rPr>
            </w:pPr>
            <w:r w:rsidRPr="00973BD8">
              <w:rPr>
                <w:b/>
                <w:sz w:val="22"/>
                <w:szCs w:val="22"/>
                <w:lang w:val="de-DE"/>
              </w:rPr>
              <w:t>Suomi/Finland</w:t>
            </w:r>
          </w:p>
          <w:p w14:paraId="2AA7D423" w14:textId="77777777" w:rsidR="00476128" w:rsidRPr="00973BD8" w:rsidRDefault="00476128" w:rsidP="00866E2B">
            <w:pPr>
              <w:tabs>
                <w:tab w:val="left" w:pos="0"/>
              </w:tabs>
              <w:rPr>
                <w:sz w:val="22"/>
                <w:szCs w:val="22"/>
                <w:lang w:val="de-DE"/>
              </w:rPr>
            </w:pPr>
            <w:r w:rsidRPr="00973BD8">
              <w:rPr>
                <w:sz w:val="22"/>
                <w:szCs w:val="22"/>
                <w:lang w:val="de-DE"/>
              </w:rPr>
              <w:t>Pfizer Oy</w:t>
            </w:r>
          </w:p>
          <w:p w14:paraId="0381FA2A" w14:textId="77777777" w:rsidR="00476128" w:rsidRPr="00AA18B7" w:rsidRDefault="00476128" w:rsidP="00866E2B">
            <w:pPr>
              <w:tabs>
                <w:tab w:val="left" w:pos="0"/>
              </w:tabs>
              <w:rPr>
                <w:sz w:val="22"/>
                <w:szCs w:val="22"/>
                <w:lang w:val="en-GB"/>
              </w:rPr>
            </w:pPr>
            <w:r w:rsidRPr="00973BD8">
              <w:rPr>
                <w:sz w:val="22"/>
                <w:szCs w:val="22"/>
                <w:lang w:val="de-DE"/>
              </w:rPr>
              <w:t>Puh/Tel: +358 (0)9 430 040</w:t>
            </w:r>
            <w:r>
              <w:rPr>
                <w:sz w:val="22"/>
                <w:szCs w:val="22"/>
                <w:lang w:val="de-DE"/>
              </w:rPr>
              <w:t xml:space="preserve"> </w:t>
            </w:r>
          </w:p>
        </w:tc>
      </w:tr>
      <w:tr w:rsidR="00476128" w:rsidRPr="007E3589" w14:paraId="7D3FEA8E" w14:textId="77777777" w:rsidTr="00866E2B">
        <w:trPr>
          <w:cantSplit/>
          <w:trHeight w:val="896"/>
        </w:trPr>
        <w:tc>
          <w:tcPr>
            <w:tcW w:w="4500" w:type="dxa"/>
          </w:tcPr>
          <w:p w14:paraId="01C3F28E" w14:textId="77777777" w:rsidR="00476128" w:rsidRPr="003D5AFE" w:rsidRDefault="00476128" w:rsidP="00866E2B">
            <w:pPr>
              <w:outlineLvl w:val="0"/>
              <w:rPr>
                <w:b/>
                <w:sz w:val="22"/>
                <w:szCs w:val="22"/>
                <w:lang w:val="de-DE"/>
              </w:rPr>
            </w:pPr>
            <w:r w:rsidRPr="003D5AFE">
              <w:rPr>
                <w:b/>
                <w:sz w:val="22"/>
                <w:szCs w:val="22"/>
                <w:lang w:val="de-DE"/>
              </w:rPr>
              <w:t>K</w:t>
            </w:r>
            <w:r w:rsidRPr="004D1AC5">
              <w:rPr>
                <w:b/>
                <w:sz w:val="22"/>
                <w:szCs w:val="22"/>
                <w:lang w:val="en-GB"/>
              </w:rPr>
              <w:t>ύπ</w:t>
            </w:r>
            <w:proofErr w:type="spellStart"/>
            <w:r w:rsidRPr="004D1AC5">
              <w:rPr>
                <w:b/>
                <w:sz w:val="22"/>
                <w:szCs w:val="22"/>
                <w:lang w:val="en-GB"/>
              </w:rPr>
              <w:t>ρος</w:t>
            </w:r>
            <w:proofErr w:type="spellEnd"/>
          </w:p>
          <w:p w14:paraId="553CED4E" w14:textId="77777777" w:rsidR="00476128" w:rsidRPr="003D5AFE" w:rsidRDefault="00476128" w:rsidP="00866E2B">
            <w:pPr>
              <w:outlineLvl w:val="0"/>
              <w:rPr>
                <w:sz w:val="22"/>
                <w:szCs w:val="22"/>
                <w:lang w:val="de-DE"/>
              </w:rPr>
            </w:pPr>
            <w:r w:rsidRPr="003D5AFE">
              <w:rPr>
                <w:sz w:val="22"/>
                <w:szCs w:val="22"/>
                <w:lang w:val="de-DE"/>
              </w:rPr>
              <w:t xml:space="preserve">Pfizer </w:t>
            </w:r>
            <w:proofErr w:type="spellStart"/>
            <w:r w:rsidRPr="004D1AC5">
              <w:rPr>
                <w:sz w:val="22"/>
                <w:szCs w:val="22"/>
                <w:lang w:val="en-GB"/>
              </w:rPr>
              <w:t>Ελλάς</w:t>
            </w:r>
            <w:proofErr w:type="spellEnd"/>
            <w:r w:rsidRPr="003D5AFE">
              <w:rPr>
                <w:sz w:val="22"/>
                <w:szCs w:val="22"/>
                <w:lang w:val="de-DE"/>
              </w:rPr>
              <w:t xml:space="preserve"> </w:t>
            </w:r>
            <w:r w:rsidRPr="004D1AC5">
              <w:rPr>
                <w:sz w:val="22"/>
                <w:szCs w:val="22"/>
                <w:lang w:val="en-GB"/>
              </w:rPr>
              <w:t>Α</w:t>
            </w:r>
            <w:r w:rsidRPr="003D5AFE">
              <w:rPr>
                <w:sz w:val="22"/>
                <w:szCs w:val="22"/>
                <w:lang w:val="de-DE"/>
              </w:rPr>
              <w:t>.</w:t>
            </w:r>
            <w:r w:rsidRPr="004D1AC5">
              <w:rPr>
                <w:sz w:val="22"/>
                <w:szCs w:val="22"/>
                <w:lang w:val="en-GB"/>
              </w:rPr>
              <w:t>Ε</w:t>
            </w:r>
            <w:r w:rsidRPr="003D5AFE">
              <w:rPr>
                <w:sz w:val="22"/>
                <w:szCs w:val="22"/>
                <w:lang w:val="de-DE"/>
              </w:rPr>
              <w:t xml:space="preserve">. (Cyprus Branch) </w:t>
            </w:r>
          </w:p>
          <w:p w14:paraId="1D689A43" w14:textId="77777777" w:rsidR="00476128" w:rsidRPr="004D1AC5" w:rsidRDefault="00476128" w:rsidP="00866E2B">
            <w:pPr>
              <w:outlineLvl w:val="0"/>
              <w:rPr>
                <w:sz w:val="22"/>
                <w:szCs w:val="22"/>
                <w:lang w:val="en-GB"/>
              </w:rPr>
            </w:pPr>
            <w:proofErr w:type="spellStart"/>
            <w:r w:rsidRPr="004D1AC5">
              <w:rPr>
                <w:sz w:val="22"/>
                <w:szCs w:val="22"/>
                <w:lang w:val="en-GB"/>
              </w:rPr>
              <w:t>Τηλ</w:t>
            </w:r>
            <w:proofErr w:type="spellEnd"/>
            <w:r w:rsidRPr="004D1AC5">
              <w:rPr>
                <w:sz w:val="22"/>
                <w:szCs w:val="22"/>
                <w:lang w:val="en-GB"/>
              </w:rPr>
              <w:t>: +357 22817690</w:t>
            </w:r>
          </w:p>
        </w:tc>
        <w:tc>
          <w:tcPr>
            <w:tcW w:w="4856" w:type="dxa"/>
          </w:tcPr>
          <w:p w14:paraId="50F2CD69" w14:textId="77777777" w:rsidR="00476128" w:rsidRPr="00262FEB" w:rsidRDefault="00476128" w:rsidP="00866E2B">
            <w:pPr>
              <w:tabs>
                <w:tab w:val="left" w:pos="0"/>
              </w:tabs>
              <w:rPr>
                <w:b/>
                <w:sz w:val="22"/>
                <w:szCs w:val="22"/>
                <w:lang w:val="de-DE"/>
              </w:rPr>
            </w:pPr>
            <w:r w:rsidRPr="00262FEB">
              <w:rPr>
                <w:b/>
                <w:sz w:val="22"/>
                <w:szCs w:val="22"/>
                <w:lang w:val="de-DE"/>
              </w:rPr>
              <w:t xml:space="preserve">Sverige </w:t>
            </w:r>
          </w:p>
          <w:p w14:paraId="0DBF2384" w14:textId="77777777" w:rsidR="00476128" w:rsidRPr="00262FEB" w:rsidRDefault="00476128" w:rsidP="00866E2B">
            <w:pPr>
              <w:tabs>
                <w:tab w:val="left" w:pos="0"/>
              </w:tabs>
              <w:rPr>
                <w:sz w:val="22"/>
                <w:szCs w:val="22"/>
                <w:lang w:val="de-DE"/>
              </w:rPr>
            </w:pPr>
            <w:r w:rsidRPr="00262FEB">
              <w:rPr>
                <w:sz w:val="22"/>
                <w:szCs w:val="22"/>
                <w:lang w:val="de-DE"/>
              </w:rPr>
              <w:t>Pfizer AB</w:t>
            </w:r>
          </w:p>
          <w:p w14:paraId="78C247C8" w14:textId="77777777" w:rsidR="00476128" w:rsidRDefault="00476128" w:rsidP="00866E2B">
            <w:pPr>
              <w:tabs>
                <w:tab w:val="left" w:pos="0"/>
              </w:tabs>
              <w:rPr>
                <w:sz w:val="22"/>
                <w:szCs w:val="22"/>
                <w:lang w:val="de-DE"/>
              </w:rPr>
            </w:pPr>
            <w:r w:rsidRPr="00262FEB">
              <w:rPr>
                <w:sz w:val="22"/>
                <w:szCs w:val="22"/>
                <w:lang w:val="de-DE"/>
              </w:rPr>
              <w:t>Tel: +46 (0)8 550 520 00</w:t>
            </w:r>
          </w:p>
          <w:p w14:paraId="4E005168" w14:textId="3C5CDF0A" w:rsidR="00476128" w:rsidRPr="004D1AC5" w:rsidRDefault="00476128" w:rsidP="00866E2B">
            <w:pPr>
              <w:tabs>
                <w:tab w:val="left" w:pos="0"/>
              </w:tabs>
              <w:rPr>
                <w:b/>
                <w:sz w:val="22"/>
                <w:szCs w:val="22"/>
                <w:lang w:val="en-GB"/>
              </w:rPr>
            </w:pPr>
          </w:p>
        </w:tc>
      </w:tr>
    </w:tbl>
    <w:bookmarkEnd w:id="62"/>
    <w:p w14:paraId="0E41315A" w14:textId="77777777" w:rsidR="00542043" w:rsidRPr="00CA1D76" w:rsidRDefault="00542043">
      <w:pPr>
        <w:numPr>
          <w:ilvl w:val="12"/>
          <w:numId w:val="0"/>
        </w:numPr>
        <w:outlineLvl w:val="0"/>
        <w:rPr>
          <w:rFonts w:eastAsia="SimSun"/>
          <w:b/>
          <w:noProof/>
          <w:color w:val="000000"/>
          <w:sz w:val="22"/>
          <w:szCs w:val="22"/>
        </w:rPr>
      </w:pPr>
      <w:r w:rsidRPr="00CA1D76">
        <w:rPr>
          <w:b/>
          <w:noProof/>
          <w:color w:val="000000"/>
          <w:sz w:val="22"/>
          <w:szCs w:val="22"/>
        </w:rPr>
        <w:t xml:space="preserve">Ova uputa je zadnji puta revidirana u </w:t>
      </w:r>
      <w:r w:rsidRPr="00CA1D76">
        <w:rPr>
          <w:color w:val="000000"/>
          <w:sz w:val="22"/>
          <w:szCs w:val="22"/>
        </w:rPr>
        <w:t>{MM/GGGG}.</w:t>
      </w:r>
    </w:p>
    <w:p w14:paraId="760EF8E6" w14:textId="77777777" w:rsidR="00542043" w:rsidRPr="00CA1D76" w:rsidRDefault="00542043">
      <w:pPr>
        <w:numPr>
          <w:ilvl w:val="12"/>
          <w:numId w:val="0"/>
        </w:numPr>
        <w:outlineLvl w:val="0"/>
        <w:rPr>
          <w:rFonts w:eastAsia="SimSun"/>
          <w:b/>
          <w:noProof/>
          <w:color w:val="000000"/>
          <w:sz w:val="22"/>
          <w:szCs w:val="22"/>
          <w:lang w:eastAsia="zh-CN"/>
        </w:rPr>
      </w:pPr>
    </w:p>
    <w:p w14:paraId="376F7A07" w14:textId="099A7DB7" w:rsidR="00150B2B" w:rsidRPr="00CA1D76" w:rsidRDefault="009A2E0A" w:rsidP="00150B2B">
      <w:pPr>
        <w:autoSpaceDE w:val="0"/>
        <w:autoSpaceDN w:val="0"/>
        <w:adjustRightInd w:val="0"/>
        <w:rPr>
          <w:rFonts w:eastAsia="SimSun" w:cs="Verdana"/>
          <w:sz w:val="22"/>
          <w:szCs w:val="22"/>
          <w:lang w:eastAsia="zh-CN" w:bidi="ar-SA"/>
        </w:rPr>
      </w:pPr>
      <w:r w:rsidRPr="00CA1D76">
        <w:rPr>
          <w:color w:val="000000"/>
          <w:sz w:val="22"/>
          <w:szCs w:val="22"/>
        </w:rPr>
        <w:t xml:space="preserve">Detaljnije informacije o ovom lijeku dostupne su na internetskoj stranici Europske agencije za lijekove: </w:t>
      </w:r>
      <w:r w:rsidR="007E3589" w:rsidRPr="007E3589">
        <w:rPr>
          <w:color w:val="000000" w:themeColor="text1"/>
          <w:sz w:val="22"/>
          <w:szCs w:val="22"/>
        </w:rPr>
        <w:fldChar w:fldCharType="begin"/>
      </w:r>
      <w:r w:rsidR="007E3589" w:rsidRPr="007E3589">
        <w:rPr>
          <w:color w:val="000000" w:themeColor="text1"/>
          <w:sz w:val="22"/>
          <w:szCs w:val="22"/>
        </w:rPr>
        <w:instrText>HYPERLINK "https://www.ema.europa.eu"</w:instrText>
      </w:r>
      <w:r w:rsidR="007E3589" w:rsidRPr="007E3589">
        <w:rPr>
          <w:color w:val="000000" w:themeColor="text1"/>
          <w:sz w:val="22"/>
          <w:szCs w:val="22"/>
        </w:rPr>
      </w:r>
      <w:r w:rsidR="007E3589" w:rsidRPr="007E3589">
        <w:rPr>
          <w:color w:val="000000" w:themeColor="text1"/>
          <w:sz w:val="22"/>
          <w:szCs w:val="22"/>
        </w:rPr>
        <w:fldChar w:fldCharType="separate"/>
      </w:r>
      <w:r w:rsidRPr="007E3589">
        <w:rPr>
          <w:rStyle w:val="Hyperlink"/>
          <w:sz w:val="22"/>
          <w:szCs w:val="22"/>
        </w:rPr>
        <w:t>http</w:t>
      </w:r>
      <w:r w:rsidR="00F02947" w:rsidRPr="007E3589">
        <w:rPr>
          <w:rStyle w:val="Hyperlink"/>
          <w:sz w:val="22"/>
          <w:szCs w:val="22"/>
        </w:rPr>
        <w:t>s</w:t>
      </w:r>
      <w:r w:rsidRPr="007E3589">
        <w:rPr>
          <w:rStyle w:val="Hyperlink"/>
          <w:sz w:val="22"/>
          <w:szCs w:val="22"/>
        </w:rPr>
        <w:t>://www.ema.europa.eu</w:t>
      </w:r>
      <w:r w:rsidR="007E3589" w:rsidRPr="007E3589">
        <w:rPr>
          <w:color w:val="000000" w:themeColor="text1"/>
          <w:sz w:val="22"/>
          <w:szCs w:val="22"/>
        </w:rPr>
        <w:fldChar w:fldCharType="end"/>
      </w:r>
      <w:r w:rsidRPr="00CA1D76">
        <w:rPr>
          <w:color w:val="000000"/>
          <w:sz w:val="22"/>
          <w:szCs w:val="22"/>
          <w:u w:val="single"/>
        </w:rPr>
        <w:t>.</w:t>
      </w:r>
    </w:p>
    <w:p w14:paraId="2216EA9A" w14:textId="7262885F" w:rsidR="00150B2B" w:rsidRPr="00CA1D76" w:rsidRDefault="00150B2B" w:rsidP="00D729B6">
      <w:pPr>
        <w:widowControl w:val="0"/>
        <w:autoSpaceDE w:val="0"/>
        <w:autoSpaceDN w:val="0"/>
        <w:adjustRightInd w:val="0"/>
        <w:ind w:right="120"/>
        <w:rPr>
          <w:rFonts w:eastAsia="SimSun"/>
          <w:color w:val="000000"/>
          <w:sz w:val="22"/>
          <w:szCs w:val="22"/>
          <w:lang w:eastAsia="en-GB" w:bidi="ar-SA"/>
        </w:rPr>
      </w:pPr>
    </w:p>
    <w:p w14:paraId="4BF786BF" w14:textId="4883EDF4" w:rsidR="0066410B" w:rsidRDefault="0066410B">
      <w:pPr>
        <w:rPr>
          <w:rFonts w:eastAsia="SimSun"/>
          <w:color w:val="000000"/>
          <w:sz w:val="22"/>
          <w:szCs w:val="22"/>
        </w:rPr>
      </w:pPr>
      <w:r>
        <w:rPr>
          <w:rFonts w:eastAsia="SimSun"/>
          <w:color w:val="000000"/>
          <w:sz w:val="22"/>
          <w:szCs w:val="22"/>
        </w:rPr>
        <w:br w:type="page"/>
      </w:r>
    </w:p>
    <w:p w14:paraId="36424FB2" w14:textId="77777777" w:rsidR="0066410B" w:rsidRPr="0066410B" w:rsidRDefault="0066410B" w:rsidP="0066410B">
      <w:pPr>
        <w:jc w:val="center"/>
        <w:outlineLvl w:val="0"/>
        <w:rPr>
          <w:rFonts w:eastAsia="SimSun"/>
          <w:b/>
          <w:sz w:val="22"/>
          <w:lang w:eastAsia="en-US" w:bidi="ar-SA"/>
        </w:rPr>
      </w:pPr>
      <w:r w:rsidRPr="0066410B">
        <w:rPr>
          <w:rFonts w:eastAsia="SimSun"/>
          <w:b/>
          <w:sz w:val="22"/>
          <w:lang w:eastAsia="en-US" w:bidi="ar-SA"/>
        </w:rPr>
        <w:lastRenderedPageBreak/>
        <w:t>Uputa o lijeku: Informacije za korisnika</w:t>
      </w:r>
    </w:p>
    <w:p w14:paraId="28F8280C" w14:textId="77777777" w:rsidR="0066410B" w:rsidRPr="00083C30" w:rsidRDefault="0066410B" w:rsidP="0066410B">
      <w:pPr>
        <w:numPr>
          <w:ilvl w:val="12"/>
          <w:numId w:val="0"/>
        </w:numPr>
        <w:jc w:val="center"/>
        <w:rPr>
          <w:rFonts w:eastAsia="SimSun"/>
          <w:sz w:val="22"/>
          <w:lang w:eastAsia="en-US" w:bidi="ar-SA"/>
        </w:rPr>
      </w:pPr>
    </w:p>
    <w:p w14:paraId="532519AB" w14:textId="77777777" w:rsidR="0066410B" w:rsidRPr="0066410B" w:rsidRDefault="0066410B" w:rsidP="0066410B">
      <w:pPr>
        <w:ind w:left="360" w:hanging="360"/>
        <w:jc w:val="center"/>
        <w:rPr>
          <w:rFonts w:eastAsia="SimSun"/>
          <w:b/>
          <w:sz w:val="22"/>
          <w:lang w:eastAsia="en-US" w:bidi="ar-SA"/>
        </w:rPr>
      </w:pPr>
      <w:r w:rsidRPr="0066410B">
        <w:rPr>
          <w:rFonts w:eastAsia="SimSun"/>
          <w:b/>
          <w:sz w:val="22"/>
          <w:lang w:eastAsia="en-US" w:bidi="ar-SA"/>
        </w:rPr>
        <w:t>XALKORI 20 mg granule u kapsulama za otvaranje</w:t>
      </w:r>
    </w:p>
    <w:p w14:paraId="51568FA2" w14:textId="77777777" w:rsidR="0066410B" w:rsidRPr="0066410B" w:rsidRDefault="0066410B" w:rsidP="0066410B">
      <w:pPr>
        <w:ind w:left="360" w:hanging="360"/>
        <w:jc w:val="center"/>
        <w:rPr>
          <w:rFonts w:eastAsia="SimSun"/>
          <w:b/>
          <w:sz w:val="22"/>
          <w:lang w:eastAsia="en-US" w:bidi="ar-SA"/>
        </w:rPr>
      </w:pPr>
      <w:r w:rsidRPr="0066410B">
        <w:rPr>
          <w:rFonts w:eastAsia="SimSun"/>
          <w:b/>
          <w:sz w:val="22"/>
          <w:lang w:eastAsia="en-US" w:bidi="ar-SA"/>
        </w:rPr>
        <w:t>XALKORI 50 mg granule u kapsulama za otvaranje</w:t>
      </w:r>
    </w:p>
    <w:p w14:paraId="00D123E1" w14:textId="77777777" w:rsidR="0066410B" w:rsidRPr="0066410B" w:rsidRDefault="0066410B" w:rsidP="0066410B">
      <w:pPr>
        <w:ind w:left="360" w:hanging="360"/>
        <w:jc w:val="center"/>
        <w:rPr>
          <w:rFonts w:eastAsia="SimSun"/>
          <w:b/>
          <w:sz w:val="22"/>
          <w:lang w:eastAsia="en-US" w:bidi="ar-SA"/>
        </w:rPr>
      </w:pPr>
      <w:r w:rsidRPr="0066410B">
        <w:rPr>
          <w:rFonts w:eastAsia="SimSun"/>
          <w:b/>
          <w:sz w:val="22"/>
          <w:lang w:eastAsia="en-US" w:bidi="ar-SA"/>
        </w:rPr>
        <w:t>XALKORI 150 mg granule u kapsulama za otvaranje</w:t>
      </w:r>
    </w:p>
    <w:p w14:paraId="725A2309" w14:textId="77777777" w:rsidR="0066410B" w:rsidRPr="0066410B" w:rsidRDefault="0066410B" w:rsidP="0066410B">
      <w:pPr>
        <w:numPr>
          <w:ilvl w:val="12"/>
          <w:numId w:val="0"/>
        </w:numPr>
        <w:jc w:val="center"/>
        <w:rPr>
          <w:rFonts w:eastAsia="SimSun"/>
          <w:sz w:val="22"/>
          <w:lang w:eastAsia="en-US" w:bidi="ar-SA"/>
        </w:rPr>
      </w:pPr>
      <w:r w:rsidRPr="0066410B">
        <w:rPr>
          <w:rFonts w:eastAsia="SimSun"/>
          <w:sz w:val="22"/>
          <w:lang w:eastAsia="en-US" w:bidi="ar-SA"/>
        </w:rPr>
        <w:t>krizotinib</w:t>
      </w:r>
    </w:p>
    <w:p w14:paraId="06FF083C" w14:textId="77777777" w:rsidR="0066410B" w:rsidRPr="00083C30" w:rsidRDefault="0066410B" w:rsidP="0066410B">
      <w:pPr>
        <w:numPr>
          <w:ilvl w:val="12"/>
          <w:numId w:val="0"/>
        </w:numPr>
        <w:jc w:val="center"/>
        <w:rPr>
          <w:rFonts w:eastAsia="SimSun"/>
          <w:b/>
          <w:sz w:val="22"/>
          <w:lang w:eastAsia="en-US" w:bidi="ar-SA"/>
        </w:rPr>
      </w:pPr>
    </w:p>
    <w:p w14:paraId="00EB9D79" w14:textId="0AB77291" w:rsidR="0066410B" w:rsidRPr="0066410B" w:rsidRDefault="0066410B" w:rsidP="0066410B">
      <w:pPr>
        <w:suppressAutoHyphens/>
        <w:rPr>
          <w:rFonts w:eastAsia="SimSun"/>
          <w:b/>
          <w:sz w:val="22"/>
          <w:szCs w:val="22"/>
          <w:lang w:eastAsia="en-US" w:bidi="ar-SA"/>
        </w:rPr>
      </w:pPr>
      <w:r w:rsidRPr="0066410B">
        <w:rPr>
          <w:rFonts w:eastAsia="SimSun"/>
          <w:b/>
          <w:sz w:val="22"/>
          <w:lang w:eastAsia="en-US" w:bidi="ar-SA"/>
        </w:rPr>
        <w:t>Riječi „Vi</w:t>
      </w:r>
      <w:r w:rsidR="005A1928" w:rsidRPr="00D33573">
        <w:rPr>
          <w:b/>
          <w:noProof/>
          <w:color w:val="000000"/>
          <w:sz w:val="22"/>
          <w:szCs w:val="22"/>
        </w:rPr>
        <w:t>”</w:t>
      </w:r>
      <w:r w:rsidRPr="0066410B">
        <w:rPr>
          <w:rFonts w:eastAsia="SimSun"/>
          <w:b/>
          <w:sz w:val="22"/>
          <w:lang w:eastAsia="en-US" w:bidi="ar-SA"/>
        </w:rPr>
        <w:t xml:space="preserve"> i „Vaš</w:t>
      </w:r>
      <w:r w:rsidR="005A1928" w:rsidRPr="00D33573">
        <w:rPr>
          <w:b/>
          <w:noProof/>
          <w:color w:val="000000"/>
          <w:sz w:val="22"/>
          <w:szCs w:val="22"/>
        </w:rPr>
        <w:t>”</w:t>
      </w:r>
      <w:r w:rsidRPr="0066410B">
        <w:rPr>
          <w:rFonts w:eastAsia="SimSun"/>
          <w:b/>
          <w:sz w:val="22"/>
          <w:lang w:eastAsia="en-US" w:bidi="ar-SA"/>
        </w:rPr>
        <w:t xml:space="preserve"> </w:t>
      </w:r>
      <w:r w:rsidR="009C0B23" w:rsidRPr="00CA1D76">
        <w:rPr>
          <w:b/>
          <w:noProof/>
          <w:color w:val="000000"/>
          <w:sz w:val="22"/>
          <w:szCs w:val="22"/>
        </w:rPr>
        <w:t xml:space="preserve">odnose se i na bolesnika </w:t>
      </w:r>
      <w:r w:rsidR="009C0B23">
        <w:rPr>
          <w:b/>
          <w:noProof/>
          <w:color w:val="000000"/>
          <w:sz w:val="22"/>
          <w:szCs w:val="22"/>
        </w:rPr>
        <w:t xml:space="preserve">i </w:t>
      </w:r>
      <w:r w:rsidRPr="0066410B">
        <w:rPr>
          <w:rFonts w:eastAsia="SimSun"/>
          <w:b/>
          <w:sz w:val="22"/>
          <w:lang w:eastAsia="en-US" w:bidi="ar-SA"/>
        </w:rPr>
        <w:t xml:space="preserve">njegovatelja pedijatrijskog bolesnika. </w:t>
      </w:r>
    </w:p>
    <w:p w14:paraId="6A04DCDB" w14:textId="77777777" w:rsidR="0066410B" w:rsidRPr="00083C30" w:rsidRDefault="0066410B" w:rsidP="0066410B">
      <w:pPr>
        <w:suppressAutoHyphens/>
        <w:rPr>
          <w:rFonts w:eastAsia="SimSun"/>
          <w:bCs/>
          <w:sz w:val="22"/>
          <w:szCs w:val="22"/>
          <w:lang w:eastAsia="en-US" w:bidi="ar-SA"/>
        </w:rPr>
      </w:pPr>
    </w:p>
    <w:p w14:paraId="5799BCB6" w14:textId="77777777" w:rsidR="0066410B" w:rsidRPr="0066410B" w:rsidRDefault="0066410B" w:rsidP="0066410B">
      <w:pPr>
        <w:suppressAutoHyphens/>
        <w:rPr>
          <w:rFonts w:eastAsia="SimSun"/>
          <w:sz w:val="22"/>
          <w:lang w:eastAsia="en-US" w:bidi="ar-SA"/>
        </w:rPr>
      </w:pPr>
      <w:r w:rsidRPr="0066410B">
        <w:rPr>
          <w:rFonts w:eastAsia="SimSun"/>
          <w:b/>
          <w:sz w:val="22"/>
          <w:lang w:eastAsia="en-US" w:bidi="ar-SA"/>
        </w:rPr>
        <w:t>Pažljivo pročitajte cijelu uputu prije nego počnete uzimati ovaj lijek jer sadrži Vama važne podatke.</w:t>
      </w:r>
    </w:p>
    <w:p w14:paraId="3FE980C9" w14:textId="77777777" w:rsidR="0066410B" w:rsidRPr="0066410B" w:rsidRDefault="0066410B" w:rsidP="0066410B">
      <w:pPr>
        <w:numPr>
          <w:ilvl w:val="0"/>
          <w:numId w:val="53"/>
        </w:numPr>
        <w:ind w:left="567" w:right="-2" w:hanging="567"/>
        <w:rPr>
          <w:rFonts w:eastAsia="SimSun"/>
          <w:sz w:val="22"/>
          <w:lang w:eastAsia="en-US" w:bidi="ar-SA"/>
        </w:rPr>
      </w:pPr>
      <w:r w:rsidRPr="0066410B">
        <w:rPr>
          <w:rFonts w:eastAsia="SimSun"/>
          <w:sz w:val="22"/>
          <w:lang w:eastAsia="en-US" w:bidi="ar-SA"/>
        </w:rPr>
        <w:t>Sačuvajte ovu uputu. Možda ćete je trebati ponovno pročitati.</w:t>
      </w:r>
    </w:p>
    <w:p w14:paraId="7BFE83B8" w14:textId="77777777" w:rsidR="0066410B" w:rsidRPr="0066410B" w:rsidRDefault="0066410B" w:rsidP="0066410B">
      <w:pPr>
        <w:numPr>
          <w:ilvl w:val="0"/>
          <w:numId w:val="53"/>
        </w:numPr>
        <w:ind w:left="567" w:right="-2" w:hanging="567"/>
        <w:rPr>
          <w:rFonts w:eastAsia="SimSun"/>
          <w:sz w:val="22"/>
          <w:lang w:eastAsia="en-US" w:bidi="ar-SA"/>
        </w:rPr>
      </w:pPr>
      <w:r w:rsidRPr="0066410B">
        <w:rPr>
          <w:rFonts w:eastAsia="SimSun"/>
          <w:sz w:val="22"/>
          <w:lang w:eastAsia="en-US" w:bidi="ar-SA"/>
        </w:rPr>
        <w:t>Ako imate dodatnih pitanja, obratite se liječniku, ljekarniku ili medicinskoj sestri.</w:t>
      </w:r>
    </w:p>
    <w:p w14:paraId="6E102ED7" w14:textId="77777777" w:rsidR="0066410B" w:rsidRPr="0066410B" w:rsidRDefault="0066410B" w:rsidP="0066410B">
      <w:pPr>
        <w:numPr>
          <w:ilvl w:val="0"/>
          <w:numId w:val="53"/>
        </w:numPr>
        <w:ind w:left="567" w:right="-2" w:hanging="567"/>
        <w:rPr>
          <w:rFonts w:eastAsia="SimSun"/>
          <w:sz w:val="22"/>
          <w:lang w:eastAsia="en-US" w:bidi="ar-SA"/>
        </w:rPr>
      </w:pPr>
      <w:r w:rsidRPr="0066410B">
        <w:rPr>
          <w:rFonts w:eastAsia="SimSun"/>
          <w:sz w:val="22"/>
          <w:lang w:eastAsia="en-US" w:bidi="ar-SA"/>
        </w:rPr>
        <w:t>Ovaj je lijek propisan samo Vama. Nemojte ga davati drugima. Može im naškoditi, čak i ako su njihovi znakovi bolesti jednaki Vašima.</w:t>
      </w:r>
    </w:p>
    <w:p w14:paraId="7DE1D7D3" w14:textId="505BFECD" w:rsidR="0066410B" w:rsidRPr="0066410B" w:rsidRDefault="0066410B" w:rsidP="0066410B">
      <w:pPr>
        <w:numPr>
          <w:ilvl w:val="0"/>
          <w:numId w:val="53"/>
        </w:numPr>
        <w:ind w:left="567" w:right="-2" w:hanging="567"/>
        <w:rPr>
          <w:rFonts w:eastAsia="SimSun"/>
          <w:sz w:val="22"/>
          <w:lang w:eastAsia="en-US" w:bidi="ar-SA"/>
        </w:rPr>
      </w:pPr>
      <w:r w:rsidRPr="0066410B">
        <w:rPr>
          <w:rFonts w:eastAsia="SimSun"/>
          <w:sz w:val="22"/>
          <w:lang w:eastAsia="en-US" w:bidi="ar-SA"/>
        </w:rPr>
        <w:t>Ako primijetite bilo koju nuspojavu</w:t>
      </w:r>
      <w:r w:rsidR="00DB3953">
        <w:rPr>
          <w:rFonts w:eastAsia="SimSun"/>
          <w:sz w:val="22"/>
          <w:lang w:eastAsia="en-US" w:bidi="ar-SA"/>
        </w:rPr>
        <w:t>,</w:t>
      </w:r>
      <w:r w:rsidR="00B86C07" w:rsidRPr="00B86C07">
        <w:rPr>
          <w:noProof/>
          <w:color w:val="000000"/>
          <w:sz w:val="22"/>
          <w:szCs w:val="22"/>
        </w:rPr>
        <w:t xml:space="preserve"> </w:t>
      </w:r>
      <w:r w:rsidR="00B86C07" w:rsidRPr="00CA1D76">
        <w:rPr>
          <w:noProof/>
          <w:color w:val="000000"/>
          <w:sz w:val="22"/>
          <w:szCs w:val="22"/>
        </w:rPr>
        <w:t>potrebno je obavijestiti liječnika, ljekarnika ili medicinsku sestru</w:t>
      </w:r>
      <w:r w:rsidRPr="0066410B">
        <w:rPr>
          <w:rFonts w:eastAsia="SimSun"/>
          <w:sz w:val="22"/>
          <w:lang w:eastAsia="en-US" w:bidi="ar-SA"/>
        </w:rPr>
        <w:t>. To uključuje i svaku moguću nuspojavu koja nije navedena u ovoj uputi. Pogledajte dio 4.</w:t>
      </w:r>
    </w:p>
    <w:p w14:paraId="5C21C53E" w14:textId="77777777" w:rsidR="0066410B" w:rsidRPr="0066410B" w:rsidRDefault="0066410B" w:rsidP="0066410B">
      <w:pPr>
        <w:numPr>
          <w:ilvl w:val="12"/>
          <w:numId w:val="0"/>
        </w:numPr>
        <w:ind w:right="-2"/>
        <w:rPr>
          <w:rFonts w:eastAsia="SimSun"/>
          <w:i/>
          <w:sz w:val="22"/>
          <w:lang w:val="en-GB" w:eastAsia="en-US" w:bidi="ar-SA"/>
        </w:rPr>
      </w:pPr>
    </w:p>
    <w:p w14:paraId="1698C4A7" w14:textId="744ADA42" w:rsidR="0066410B" w:rsidRPr="0066410B" w:rsidRDefault="0066410B" w:rsidP="0066410B">
      <w:pPr>
        <w:keepNext/>
        <w:numPr>
          <w:ilvl w:val="12"/>
          <w:numId w:val="0"/>
        </w:numPr>
        <w:ind w:right="-2"/>
        <w:outlineLvl w:val="0"/>
        <w:rPr>
          <w:rFonts w:eastAsia="SimSun"/>
          <w:b/>
          <w:sz w:val="22"/>
          <w:lang w:eastAsia="en-US" w:bidi="ar-SA"/>
        </w:rPr>
      </w:pPr>
      <w:r w:rsidRPr="0066410B">
        <w:rPr>
          <w:rFonts w:eastAsia="SimSun"/>
          <w:b/>
          <w:sz w:val="22"/>
          <w:lang w:eastAsia="en-US" w:bidi="ar-SA"/>
        </w:rPr>
        <w:t>Što se nalazi u ovoj uputi</w:t>
      </w:r>
    </w:p>
    <w:p w14:paraId="7DBCE812" w14:textId="77777777" w:rsidR="0066410B" w:rsidRPr="00083C30" w:rsidRDefault="0066410B" w:rsidP="0066410B">
      <w:pPr>
        <w:keepNext/>
        <w:numPr>
          <w:ilvl w:val="12"/>
          <w:numId w:val="0"/>
        </w:numPr>
        <w:ind w:right="-2"/>
        <w:outlineLvl w:val="0"/>
        <w:rPr>
          <w:rFonts w:eastAsia="SimSun"/>
          <w:sz w:val="22"/>
          <w:lang w:val="it-IT" w:eastAsia="en-US" w:bidi="ar-SA"/>
        </w:rPr>
      </w:pPr>
    </w:p>
    <w:p w14:paraId="531FFD96" w14:textId="76A4035E" w:rsidR="0066410B" w:rsidRPr="0066410B" w:rsidRDefault="0066410B" w:rsidP="0066410B">
      <w:pPr>
        <w:numPr>
          <w:ilvl w:val="12"/>
          <w:numId w:val="0"/>
        </w:numPr>
        <w:ind w:right="-29"/>
        <w:rPr>
          <w:rFonts w:eastAsia="SimSun"/>
          <w:sz w:val="22"/>
          <w:lang w:eastAsia="en-US" w:bidi="ar-SA"/>
        </w:rPr>
      </w:pPr>
      <w:r w:rsidRPr="0066410B">
        <w:rPr>
          <w:rFonts w:eastAsia="SimSun"/>
          <w:sz w:val="22"/>
          <w:lang w:eastAsia="en-US" w:bidi="ar-SA"/>
        </w:rPr>
        <w:t>1. Što je XALKORI i za što se koristi</w:t>
      </w:r>
    </w:p>
    <w:p w14:paraId="0D5057DC" w14:textId="0D2234D9" w:rsidR="0066410B" w:rsidRPr="0066410B" w:rsidRDefault="0066410B" w:rsidP="0066410B">
      <w:pPr>
        <w:numPr>
          <w:ilvl w:val="12"/>
          <w:numId w:val="0"/>
        </w:numPr>
        <w:ind w:right="-29"/>
        <w:rPr>
          <w:rFonts w:eastAsia="SimSun"/>
          <w:sz w:val="22"/>
          <w:lang w:eastAsia="en-US" w:bidi="ar-SA"/>
        </w:rPr>
      </w:pPr>
      <w:r w:rsidRPr="0066410B">
        <w:rPr>
          <w:rFonts w:eastAsia="SimSun"/>
          <w:sz w:val="22"/>
          <w:lang w:eastAsia="en-US" w:bidi="ar-SA"/>
        </w:rPr>
        <w:t>2. Što morate znati prije nego počnete uzimati XALKORI</w:t>
      </w:r>
    </w:p>
    <w:p w14:paraId="5E4749C5" w14:textId="74521A82" w:rsidR="0066410B" w:rsidRPr="0066410B" w:rsidRDefault="0066410B" w:rsidP="0066410B">
      <w:pPr>
        <w:numPr>
          <w:ilvl w:val="12"/>
          <w:numId w:val="0"/>
        </w:numPr>
        <w:ind w:right="-29"/>
        <w:rPr>
          <w:rFonts w:eastAsia="SimSun"/>
          <w:sz w:val="22"/>
          <w:lang w:eastAsia="en-US" w:bidi="ar-SA"/>
        </w:rPr>
      </w:pPr>
      <w:r w:rsidRPr="0066410B">
        <w:rPr>
          <w:rFonts w:eastAsia="SimSun"/>
          <w:sz w:val="22"/>
          <w:lang w:eastAsia="en-US" w:bidi="ar-SA"/>
        </w:rPr>
        <w:t xml:space="preserve">3. Kako davati XALKORI </w:t>
      </w:r>
      <w:r w:rsidR="00B97A34" w:rsidRPr="0066410B">
        <w:rPr>
          <w:rFonts w:eastAsia="SimSun"/>
          <w:sz w:val="22"/>
          <w:lang w:eastAsia="en-US" w:bidi="ar-SA"/>
        </w:rPr>
        <w:t xml:space="preserve">granule </w:t>
      </w:r>
      <w:r w:rsidRPr="0066410B">
        <w:rPr>
          <w:rFonts w:eastAsia="SimSun"/>
          <w:sz w:val="22"/>
          <w:lang w:eastAsia="en-US" w:bidi="ar-SA"/>
        </w:rPr>
        <w:t>u kapsulama za otvaranje</w:t>
      </w:r>
    </w:p>
    <w:p w14:paraId="6FE5E2E7" w14:textId="77777777" w:rsidR="0066410B" w:rsidRPr="0066410B" w:rsidRDefault="0066410B" w:rsidP="0066410B">
      <w:pPr>
        <w:numPr>
          <w:ilvl w:val="12"/>
          <w:numId w:val="0"/>
        </w:numPr>
        <w:ind w:right="-29"/>
        <w:rPr>
          <w:rFonts w:eastAsia="SimSun"/>
          <w:sz w:val="22"/>
          <w:lang w:eastAsia="en-US" w:bidi="ar-SA"/>
        </w:rPr>
      </w:pPr>
      <w:r w:rsidRPr="0066410B">
        <w:rPr>
          <w:rFonts w:eastAsia="SimSun"/>
          <w:sz w:val="22"/>
          <w:lang w:eastAsia="en-US" w:bidi="ar-SA"/>
        </w:rPr>
        <w:t>4. Moguće nuspojave</w:t>
      </w:r>
    </w:p>
    <w:p w14:paraId="613EBE0A" w14:textId="0CCFD77A" w:rsidR="0066410B" w:rsidRPr="0066410B" w:rsidRDefault="0066410B" w:rsidP="0066410B">
      <w:pPr>
        <w:numPr>
          <w:ilvl w:val="12"/>
          <w:numId w:val="0"/>
        </w:numPr>
        <w:ind w:right="-29"/>
        <w:rPr>
          <w:rFonts w:eastAsia="SimSun"/>
          <w:sz w:val="22"/>
          <w:lang w:eastAsia="en-US" w:bidi="ar-SA"/>
        </w:rPr>
      </w:pPr>
      <w:r w:rsidRPr="0066410B">
        <w:rPr>
          <w:rFonts w:eastAsia="SimSun"/>
          <w:sz w:val="22"/>
          <w:lang w:eastAsia="en-US" w:bidi="ar-SA"/>
        </w:rPr>
        <w:t>5. Kako čuvati XALKORI</w:t>
      </w:r>
    </w:p>
    <w:p w14:paraId="3F0D64DE" w14:textId="77777777" w:rsidR="0066410B" w:rsidRPr="0066410B" w:rsidRDefault="0066410B" w:rsidP="0066410B">
      <w:pPr>
        <w:ind w:right="-29"/>
        <w:rPr>
          <w:rFonts w:eastAsia="SimSun"/>
          <w:sz w:val="22"/>
          <w:lang w:eastAsia="en-US" w:bidi="ar-SA"/>
        </w:rPr>
      </w:pPr>
      <w:r w:rsidRPr="0066410B">
        <w:rPr>
          <w:rFonts w:eastAsia="SimSun"/>
          <w:sz w:val="22"/>
          <w:lang w:eastAsia="en-US" w:bidi="ar-SA"/>
        </w:rPr>
        <w:t>6. Sadržaj pakiranja i druge informacije</w:t>
      </w:r>
    </w:p>
    <w:p w14:paraId="7FE36D50" w14:textId="77777777" w:rsidR="0066410B" w:rsidRPr="0066410B" w:rsidRDefault="0066410B" w:rsidP="0066410B">
      <w:pPr>
        <w:ind w:right="-29"/>
        <w:rPr>
          <w:rFonts w:eastAsia="SimSun"/>
          <w:sz w:val="22"/>
          <w:lang w:eastAsia="en-US" w:bidi="ar-SA"/>
        </w:rPr>
      </w:pPr>
      <w:r w:rsidRPr="0066410B">
        <w:rPr>
          <w:rFonts w:eastAsia="SimSun"/>
          <w:sz w:val="22"/>
          <w:lang w:eastAsia="en-US" w:bidi="ar-SA"/>
        </w:rPr>
        <w:t>7. Upute za uporabu</w:t>
      </w:r>
    </w:p>
    <w:p w14:paraId="52E5A001" w14:textId="77777777" w:rsidR="0066410B" w:rsidRPr="00083C30" w:rsidRDefault="0066410B" w:rsidP="0066410B">
      <w:pPr>
        <w:ind w:right="-29"/>
        <w:rPr>
          <w:rFonts w:eastAsia="SimSun"/>
          <w:sz w:val="22"/>
          <w:lang w:eastAsia="en-US" w:bidi="ar-SA"/>
        </w:rPr>
      </w:pPr>
    </w:p>
    <w:p w14:paraId="4E382FA3" w14:textId="77777777" w:rsidR="0066410B" w:rsidRPr="00083C30" w:rsidRDefault="0066410B" w:rsidP="0066410B">
      <w:pPr>
        <w:ind w:right="-29"/>
        <w:rPr>
          <w:rFonts w:eastAsia="SimSun"/>
          <w:sz w:val="22"/>
          <w:szCs w:val="22"/>
          <w:lang w:eastAsia="en-US" w:bidi="ar-SA"/>
        </w:rPr>
      </w:pPr>
    </w:p>
    <w:p w14:paraId="5C8861EB" w14:textId="1C8A2CAD" w:rsidR="0066410B" w:rsidRPr="00BF4AFF" w:rsidRDefault="0066410B" w:rsidP="0066410B">
      <w:pPr>
        <w:ind w:right="-2"/>
        <w:rPr>
          <w:rFonts w:eastAsia="SimSun"/>
          <w:b/>
          <w:sz w:val="22"/>
          <w:szCs w:val="22"/>
          <w:lang w:eastAsia="en-US" w:bidi="ar-SA"/>
        </w:rPr>
      </w:pPr>
      <w:r w:rsidRPr="00BF4AFF">
        <w:rPr>
          <w:rFonts w:eastAsia="SimSun"/>
          <w:b/>
          <w:sz w:val="22"/>
          <w:szCs w:val="22"/>
          <w:lang w:eastAsia="en-US" w:bidi="ar-SA"/>
        </w:rPr>
        <w:t>1.</w:t>
      </w:r>
      <w:r w:rsidRPr="00BF4AFF">
        <w:rPr>
          <w:rFonts w:eastAsia="SimSun"/>
          <w:b/>
          <w:sz w:val="22"/>
          <w:szCs w:val="22"/>
          <w:lang w:eastAsia="en-US" w:bidi="ar-SA"/>
        </w:rPr>
        <w:tab/>
      </w:r>
      <w:r w:rsidRPr="00083C30">
        <w:rPr>
          <w:rFonts w:eastAsia="SimSun"/>
          <w:b/>
          <w:bCs/>
          <w:sz w:val="22"/>
          <w:szCs w:val="22"/>
          <w:lang w:eastAsia="en-US" w:bidi="ar-SA"/>
        </w:rPr>
        <w:t>Što je XALKORI i za što se koristi</w:t>
      </w:r>
      <w:r w:rsidRPr="00BF4AFF">
        <w:rPr>
          <w:rFonts w:eastAsia="SimSun"/>
          <w:b/>
          <w:sz w:val="22"/>
          <w:szCs w:val="22"/>
          <w:lang w:eastAsia="en-US" w:bidi="ar-SA"/>
        </w:rPr>
        <w:t xml:space="preserve"> </w:t>
      </w:r>
      <w:bookmarkStart w:id="63" w:name="_Hlk126760323"/>
      <w:bookmarkStart w:id="64" w:name="_Hlk124499535"/>
    </w:p>
    <w:bookmarkEnd w:id="63"/>
    <w:bookmarkEnd w:id="64"/>
    <w:p w14:paraId="77216F2D" w14:textId="77777777" w:rsidR="0066410B" w:rsidRPr="00083C30" w:rsidRDefault="0066410B" w:rsidP="0066410B">
      <w:pPr>
        <w:ind w:right="-2"/>
        <w:rPr>
          <w:rFonts w:eastAsia="SimSun"/>
          <w:sz w:val="22"/>
          <w:lang w:val="it-IT" w:eastAsia="en-US" w:bidi="ar-SA"/>
        </w:rPr>
      </w:pPr>
    </w:p>
    <w:p w14:paraId="5FF6BA2E" w14:textId="334F3E0F" w:rsidR="0088469A" w:rsidRPr="00083C30" w:rsidRDefault="0066410B" w:rsidP="0088469A">
      <w:pPr>
        <w:autoSpaceDE w:val="0"/>
        <w:autoSpaceDN w:val="0"/>
        <w:adjustRightInd w:val="0"/>
        <w:rPr>
          <w:color w:val="000000"/>
          <w:sz w:val="22"/>
          <w:szCs w:val="22"/>
        </w:rPr>
      </w:pPr>
      <w:r w:rsidRPr="0066410B">
        <w:rPr>
          <w:rFonts w:eastAsia="SimSun"/>
          <w:sz w:val="22"/>
          <w:lang w:eastAsia="en-US" w:bidi="ar-SA"/>
        </w:rPr>
        <w:t>XALKORI</w:t>
      </w:r>
      <w:r w:rsidRPr="0066410B">
        <w:rPr>
          <w:rFonts w:eastAsia="SimSun"/>
          <w:i/>
          <w:sz w:val="22"/>
          <w:lang w:eastAsia="en-US" w:bidi="ar-SA"/>
        </w:rPr>
        <w:t xml:space="preserve"> </w:t>
      </w:r>
      <w:r w:rsidRPr="0066410B">
        <w:rPr>
          <w:rFonts w:eastAsia="SimSun"/>
          <w:color w:val="000000"/>
          <w:sz w:val="22"/>
          <w:lang w:eastAsia="en-US" w:bidi="ar-SA"/>
        </w:rPr>
        <w:t>je lijek protiv raka koji sadrži djelatnu tvar krizotinib</w:t>
      </w:r>
      <w:r w:rsidR="00FA172B">
        <w:rPr>
          <w:rFonts w:eastAsia="SimSun"/>
          <w:color w:val="000000"/>
          <w:sz w:val="22"/>
          <w:lang w:eastAsia="en-US" w:bidi="ar-SA"/>
        </w:rPr>
        <w:t xml:space="preserve">. </w:t>
      </w:r>
      <w:r w:rsidR="0088469A" w:rsidRPr="00CA1D76">
        <w:rPr>
          <w:color w:val="000000"/>
          <w:sz w:val="22"/>
          <w:szCs w:val="22"/>
        </w:rPr>
        <w:t xml:space="preserve">Koristi se za liječenje odraslih osoba s jednom vrstom raka pluća, koji se naziva rak pluća nemalih stanica, u kojemu je prisutno specifično </w:t>
      </w:r>
      <w:r w:rsidR="00DB3953">
        <w:rPr>
          <w:color w:val="000000"/>
          <w:sz w:val="22"/>
          <w:szCs w:val="22"/>
        </w:rPr>
        <w:t>preslaganje</w:t>
      </w:r>
      <w:r w:rsidR="0088469A" w:rsidRPr="00CA1D76">
        <w:rPr>
          <w:color w:val="000000"/>
          <w:sz w:val="22"/>
          <w:szCs w:val="22"/>
        </w:rPr>
        <w:t xml:space="preserve"> ili oštećenje </w:t>
      </w:r>
      <w:r w:rsidR="00DB3953">
        <w:rPr>
          <w:color w:val="000000"/>
          <w:sz w:val="22"/>
          <w:szCs w:val="22"/>
        </w:rPr>
        <w:t xml:space="preserve">u </w:t>
      </w:r>
      <w:r w:rsidR="0088469A" w:rsidRPr="00CA1D76">
        <w:rPr>
          <w:color w:val="000000"/>
          <w:sz w:val="22"/>
          <w:szCs w:val="22"/>
        </w:rPr>
        <w:t>gen</w:t>
      </w:r>
      <w:r w:rsidR="00DB3953">
        <w:rPr>
          <w:color w:val="000000"/>
          <w:sz w:val="22"/>
          <w:szCs w:val="22"/>
        </w:rPr>
        <w:t>u</w:t>
      </w:r>
      <w:r w:rsidR="0088469A" w:rsidRPr="00CA1D76">
        <w:rPr>
          <w:color w:val="000000"/>
          <w:sz w:val="22"/>
          <w:szCs w:val="22"/>
        </w:rPr>
        <w:t xml:space="preserve"> koji se zove kinaza anaplastičnog limfoma (engl. </w:t>
      </w:r>
      <w:r w:rsidR="0088469A" w:rsidRPr="00CA1D76">
        <w:rPr>
          <w:i/>
          <w:color w:val="000000"/>
          <w:sz w:val="22"/>
          <w:szCs w:val="22"/>
        </w:rPr>
        <w:t>anaplastic lymphoma kinase</w:t>
      </w:r>
      <w:r w:rsidR="0088469A" w:rsidRPr="00CA1D76">
        <w:rPr>
          <w:color w:val="000000"/>
          <w:sz w:val="22"/>
          <w:szCs w:val="22"/>
        </w:rPr>
        <w:t>, ALK) ili gen</w:t>
      </w:r>
      <w:r w:rsidR="00DB3953">
        <w:rPr>
          <w:color w:val="000000"/>
          <w:sz w:val="22"/>
          <w:szCs w:val="22"/>
        </w:rPr>
        <w:t>u</w:t>
      </w:r>
      <w:r w:rsidR="0088469A" w:rsidRPr="00CA1D76">
        <w:rPr>
          <w:color w:val="000000"/>
          <w:sz w:val="22"/>
          <w:szCs w:val="22"/>
        </w:rPr>
        <w:t xml:space="preserve"> zvano</w:t>
      </w:r>
      <w:r w:rsidR="00DB3953">
        <w:rPr>
          <w:color w:val="000000"/>
          <w:sz w:val="22"/>
          <w:szCs w:val="22"/>
        </w:rPr>
        <w:t>m</w:t>
      </w:r>
      <w:r w:rsidR="0088469A" w:rsidRPr="00CA1D76">
        <w:rPr>
          <w:color w:val="000000"/>
          <w:sz w:val="22"/>
          <w:szCs w:val="22"/>
        </w:rPr>
        <w:t xml:space="preserve"> ROS1.</w:t>
      </w:r>
    </w:p>
    <w:p w14:paraId="58B30662" w14:textId="433676BC" w:rsidR="0066410B" w:rsidRPr="001B18E3" w:rsidRDefault="0066410B" w:rsidP="0066410B">
      <w:pPr>
        <w:autoSpaceDE w:val="0"/>
        <w:autoSpaceDN w:val="0"/>
        <w:adjustRightInd w:val="0"/>
        <w:rPr>
          <w:rFonts w:eastAsia="SimSun"/>
          <w:color w:val="000000" w:themeColor="text1"/>
          <w:sz w:val="22"/>
          <w:lang w:eastAsia="en-US" w:bidi="ar-SA"/>
        </w:rPr>
      </w:pPr>
    </w:p>
    <w:p w14:paraId="6708D350" w14:textId="77777777" w:rsidR="0066410B" w:rsidRPr="00083C30" w:rsidRDefault="0066410B" w:rsidP="0066410B">
      <w:pPr>
        <w:autoSpaceDE w:val="0"/>
        <w:autoSpaceDN w:val="0"/>
        <w:adjustRightInd w:val="0"/>
        <w:rPr>
          <w:rFonts w:eastAsia="SimSun"/>
          <w:sz w:val="22"/>
          <w:lang w:val="it-IT" w:eastAsia="en-US" w:bidi="ar-SA"/>
        </w:rPr>
      </w:pPr>
    </w:p>
    <w:p w14:paraId="589F8B9D" w14:textId="132E565E" w:rsidR="0066410B" w:rsidRPr="0066410B" w:rsidRDefault="0066410B" w:rsidP="0066410B">
      <w:pPr>
        <w:numPr>
          <w:ilvl w:val="12"/>
          <w:numId w:val="0"/>
        </w:numPr>
        <w:ind w:right="-2"/>
        <w:rPr>
          <w:rFonts w:eastAsia="SimSun"/>
          <w:sz w:val="22"/>
          <w:szCs w:val="22"/>
          <w:lang w:eastAsia="en-US" w:bidi="ar-SA"/>
        </w:rPr>
      </w:pPr>
      <w:r w:rsidRPr="0066410B">
        <w:rPr>
          <w:rFonts w:eastAsia="SimSun"/>
          <w:sz w:val="22"/>
          <w:lang w:eastAsia="en-US" w:bidi="ar-SA"/>
        </w:rPr>
        <w:t>XALKORI se koristi za liječenje djece i adolescenata (u dobi </w:t>
      </w:r>
      <w:r w:rsidR="00B97A34">
        <w:rPr>
          <w:rFonts w:eastAsia="SimSun"/>
          <w:sz w:val="22"/>
          <w:lang w:eastAsia="en-US" w:bidi="ar-SA"/>
        </w:rPr>
        <w:t xml:space="preserve">od </w:t>
      </w:r>
      <w:r w:rsidRPr="0066410B">
        <w:rPr>
          <w:rFonts w:eastAsia="SimSun"/>
          <w:sz w:val="22"/>
          <w:lang w:eastAsia="en-US" w:bidi="ar-SA"/>
        </w:rPr>
        <w:t xml:space="preserve">≥1 do &lt;18 godina) s vrstom tumora koji se zove anaplastični limfom velikih stanica (engl. </w:t>
      </w:r>
      <w:r w:rsidRPr="0066410B">
        <w:rPr>
          <w:rFonts w:eastAsia="SimSun"/>
          <w:i/>
          <w:iCs/>
          <w:sz w:val="22"/>
          <w:lang w:eastAsia="en-US" w:bidi="ar-SA"/>
        </w:rPr>
        <w:t>anaplastic large cell lymphoma</w:t>
      </w:r>
      <w:r w:rsidRPr="0066410B">
        <w:rPr>
          <w:rFonts w:eastAsia="SimSun"/>
          <w:sz w:val="22"/>
          <w:lang w:eastAsia="en-US" w:bidi="ar-SA"/>
        </w:rPr>
        <w:t xml:space="preserve">, ALCL) ili vrstom tumora koji se zove upalni miofibroblastični tumor (engl. </w:t>
      </w:r>
      <w:r w:rsidRPr="0066410B">
        <w:rPr>
          <w:rFonts w:eastAsia="SimSun"/>
          <w:i/>
          <w:iCs/>
          <w:sz w:val="22"/>
          <w:lang w:eastAsia="en-US" w:bidi="ar-SA"/>
        </w:rPr>
        <w:t>inflammatory myofibroblastic tumour</w:t>
      </w:r>
      <w:r w:rsidRPr="0066410B">
        <w:rPr>
          <w:rFonts w:eastAsia="SimSun"/>
          <w:sz w:val="22"/>
          <w:lang w:eastAsia="en-US" w:bidi="ar-SA"/>
        </w:rPr>
        <w:t>, IMT) u kojima je prisutno specifično razmještanje ili oštećenje</w:t>
      </w:r>
      <w:r w:rsidRPr="0066410B">
        <w:rPr>
          <w:rFonts w:eastAsia="SimSun"/>
          <w:color w:val="000000"/>
          <w:sz w:val="22"/>
          <w:lang w:eastAsia="en-US" w:bidi="ar-SA"/>
        </w:rPr>
        <w:t xml:space="preserve"> </w:t>
      </w:r>
      <w:r w:rsidR="00DB3953">
        <w:rPr>
          <w:rFonts w:eastAsia="SimSun"/>
          <w:color w:val="000000"/>
          <w:sz w:val="22"/>
          <w:lang w:eastAsia="en-US" w:bidi="ar-SA"/>
        </w:rPr>
        <w:t xml:space="preserve">u </w:t>
      </w:r>
      <w:r w:rsidR="00100EE9">
        <w:rPr>
          <w:rFonts w:eastAsia="SimSun"/>
          <w:color w:val="000000"/>
          <w:sz w:val="22"/>
          <w:lang w:eastAsia="en-US" w:bidi="ar-SA"/>
        </w:rPr>
        <w:t>gen</w:t>
      </w:r>
      <w:r w:rsidR="00DB3953">
        <w:rPr>
          <w:rFonts w:eastAsia="SimSun"/>
          <w:color w:val="000000"/>
          <w:sz w:val="22"/>
          <w:lang w:eastAsia="en-US" w:bidi="ar-SA"/>
        </w:rPr>
        <w:t>u</w:t>
      </w:r>
      <w:r w:rsidR="00893887">
        <w:rPr>
          <w:rFonts w:eastAsia="SimSun"/>
          <w:color w:val="000000"/>
          <w:sz w:val="22"/>
          <w:lang w:eastAsia="en-US" w:bidi="ar-SA"/>
        </w:rPr>
        <w:t xml:space="preserve"> </w:t>
      </w:r>
      <w:r w:rsidRPr="0066410B">
        <w:rPr>
          <w:rFonts w:eastAsia="SimSun"/>
          <w:color w:val="000000"/>
          <w:sz w:val="22"/>
          <w:lang w:eastAsia="en-US" w:bidi="ar-SA"/>
        </w:rPr>
        <w:t>koji se zove kinaza anaplastičnog limfoma (ALK)</w:t>
      </w:r>
      <w:r w:rsidRPr="0066410B">
        <w:rPr>
          <w:rFonts w:eastAsia="SimSun"/>
          <w:sz w:val="22"/>
          <w:lang w:eastAsia="en-US" w:bidi="ar-SA"/>
        </w:rPr>
        <w:t>.</w:t>
      </w:r>
    </w:p>
    <w:p w14:paraId="7BBBE0EB" w14:textId="77777777" w:rsidR="0066410B" w:rsidRPr="00083C30" w:rsidRDefault="0066410B" w:rsidP="0066410B">
      <w:pPr>
        <w:numPr>
          <w:ilvl w:val="12"/>
          <w:numId w:val="0"/>
        </w:numPr>
        <w:ind w:right="-2"/>
        <w:rPr>
          <w:rFonts w:eastAsia="SimSun"/>
          <w:sz w:val="22"/>
          <w:szCs w:val="22"/>
          <w:lang w:val="it-IT" w:eastAsia="en-US" w:bidi="ar-SA"/>
        </w:rPr>
      </w:pPr>
    </w:p>
    <w:p w14:paraId="71B0A43C" w14:textId="3EE8B40F" w:rsidR="0066410B" w:rsidRPr="00E77353" w:rsidRDefault="001C67EE" w:rsidP="0066410B">
      <w:pPr>
        <w:numPr>
          <w:ilvl w:val="12"/>
          <w:numId w:val="0"/>
        </w:numPr>
        <w:ind w:right="-2"/>
        <w:rPr>
          <w:rFonts w:eastAsia="SimSun"/>
          <w:sz w:val="22"/>
          <w:szCs w:val="22"/>
          <w:lang w:eastAsia="en-US" w:bidi="ar-SA"/>
        </w:rPr>
      </w:pPr>
      <w:r w:rsidRPr="00E77353">
        <w:rPr>
          <w:rFonts w:eastAsia="SimSun" w:cs="Verdana"/>
          <w:sz w:val="22"/>
          <w:szCs w:val="22"/>
          <w:lang w:eastAsia="zh-CN" w:bidi="ar-SA"/>
        </w:rPr>
        <w:t xml:space="preserve">Liječnik može propisati </w:t>
      </w:r>
      <w:r w:rsidR="0066410B" w:rsidRPr="00E77353">
        <w:rPr>
          <w:rFonts w:eastAsia="SimSun"/>
          <w:sz w:val="22"/>
          <w:lang w:eastAsia="en-US" w:bidi="ar-SA"/>
        </w:rPr>
        <w:t>XALKORI djeci i adolescentima za liječenje ALCL</w:t>
      </w:r>
      <w:r w:rsidR="0066410B" w:rsidRPr="00E77353">
        <w:rPr>
          <w:rFonts w:eastAsia="SimSun"/>
          <w:sz w:val="22"/>
          <w:lang w:eastAsia="en-US" w:bidi="ar-SA"/>
        </w:rPr>
        <w:noBreakHyphen/>
        <w:t>a ako</w:t>
      </w:r>
      <w:r w:rsidRPr="00083C30">
        <w:rPr>
          <w:rFonts w:eastAsia="SimSun"/>
          <w:sz w:val="22"/>
          <w:lang w:eastAsia="en-US" w:bidi="ar-SA"/>
        </w:rPr>
        <w:t xml:space="preserve"> ga</w:t>
      </w:r>
      <w:r w:rsidR="0066410B" w:rsidRPr="00E77353">
        <w:rPr>
          <w:rFonts w:eastAsia="SimSun"/>
          <w:sz w:val="22"/>
          <w:lang w:eastAsia="en-US" w:bidi="ar-SA"/>
        </w:rPr>
        <w:t xml:space="preserve"> prethodno liječenje nije </w:t>
      </w:r>
      <w:r w:rsidR="00A80142" w:rsidRPr="00083C30">
        <w:rPr>
          <w:rFonts w:eastAsia="SimSun"/>
          <w:sz w:val="22"/>
          <w:lang w:eastAsia="en-US" w:bidi="ar-SA"/>
        </w:rPr>
        <w:t xml:space="preserve">moglo </w:t>
      </w:r>
      <w:r w:rsidR="0066410B" w:rsidRPr="00E77353">
        <w:rPr>
          <w:rFonts w:eastAsia="SimSun"/>
          <w:sz w:val="22"/>
          <w:lang w:eastAsia="en-US" w:bidi="ar-SA"/>
        </w:rPr>
        <w:t>zaustaviti.</w:t>
      </w:r>
    </w:p>
    <w:p w14:paraId="20997E38" w14:textId="77777777" w:rsidR="0066410B" w:rsidRPr="00083C30" w:rsidRDefault="0066410B" w:rsidP="0066410B">
      <w:pPr>
        <w:numPr>
          <w:ilvl w:val="12"/>
          <w:numId w:val="0"/>
        </w:numPr>
        <w:ind w:right="-2"/>
        <w:rPr>
          <w:rFonts w:eastAsia="SimSun"/>
          <w:sz w:val="22"/>
          <w:szCs w:val="22"/>
          <w:lang w:val="it-IT" w:eastAsia="en-US" w:bidi="ar-SA"/>
        </w:rPr>
      </w:pPr>
    </w:p>
    <w:p w14:paraId="3B8BFDE4" w14:textId="6A4C1D2B" w:rsidR="0066410B" w:rsidRPr="0066410B" w:rsidRDefault="00E77353" w:rsidP="0066410B">
      <w:pPr>
        <w:numPr>
          <w:ilvl w:val="12"/>
          <w:numId w:val="0"/>
        </w:numPr>
        <w:ind w:right="-2"/>
        <w:rPr>
          <w:rFonts w:eastAsia="SimSun"/>
          <w:sz w:val="22"/>
          <w:szCs w:val="22"/>
          <w:lang w:eastAsia="en-US" w:bidi="ar-SA"/>
        </w:rPr>
      </w:pPr>
      <w:r w:rsidRPr="00E77353">
        <w:rPr>
          <w:rFonts w:eastAsia="SimSun" w:cs="Verdana"/>
          <w:sz w:val="22"/>
          <w:szCs w:val="22"/>
          <w:lang w:eastAsia="zh-CN" w:bidi="ar-SA"/>
        </w:rPr>
        <w:t xml:space="preserve">Liječnik može propisati </w:t>
      </w:r>
      <w:r w:rsidR="0066410B" w:rsidRPr="00E77353">
        <w:rPr>
          <w:rFonts w:eastAsia="SimSun"/>
          <w:sz w:val="22"/>
          <w:lang w:eastAsia="en-US" w:bidi="ar-SA"/>
        </w:rPr>
        <w:t>XALKORI djeci i adolescentima za liječenje IMT</w:t>
      </w:r>
      <w:r w:rsidR="0066410B" w:rsidRPr="00E77353">
        <w:rPr>
          <w:rFonts w:eastAsia="SimSun"/>
          <w:sz w:val="22"/>
          <w:lang w:eastAsia="en-US" w:bidi="ar-SA"/>
        </w:rPr>
        <w:noBreakHyphen/>
        <w:t xml:space="preserve">a ako </w:t>
      </w:r>
      <w:r w:rsidRPr="00083C30">
        <w:rPr>
          <w:rFonts w:eastAsia="SimSun"/>
          <w:sz w:val="22"/>
          <w:lang w:eastAsia="en-US" w:bidi="ar-SA"/>
        </w:rPr>
        <w:t xml:space="preserve">ga </w:t>
      </w:r>
      <w:r w:rsidR="0066410B" w:rsidRPr="00E77353">
        <w:rPr>
          <w:rFonts w:eastAsia="SimSun"/>
          <w:sz w:val="22"/>
          <w:lang w:eastAsia="en-US" w:bidi="ar-SA"/>
        </w:rPr>
        <w:t xml:space="preserve">operativni zahvat nije </w:t>
      </w:r>
      <w:r w:rsidRPr="00083C30">
        <w:rPr>
          <w:rFonts w:eastAsia="SimSun"/>
          <w:sz w:val="22"/>
          <w:lang w:eastAsia="en-US" w:bidi="ar-SA"/>
        </w:rPr>
        <w:t xml:space="preserve">mogao </w:t>
      </w:r>
      <w:r w:rsidR="0066410B" w:rsidRPr="00E77353">
        <w:rPr>
          <w:rFonts w:eastAsia="SimSun"/>
          <w:sz w:val="22"/>
          <w:lang w:eastAsia="en-US" w:bidi="ar-SA"/>
        </w:rPr>
        <w:t>zaustaviti.</w:t>
      </w:r>
    </w:p>
    <w:p w14:paraId="0497DB9D" w14:textId="77777777" w:rsidR="0066410B" w:rsidRPr="00083C30" w:rsidRDefault="0066410B" w:rsidP="0066410B">
      <w:pPr>
        <w:numPr>
          <w:ilvl w:val="12"/>
          <w:numId w:val="0"/>
        </w:numPr>
        <w:ind w:right="-2"/>
        <w:rPr>
          <w:rFonts w:eastAsia="SimSun"/>
          <w:sz w:val="22"/>
          <w:szCs w:val="22"/>
          <w:lang w:val="it-IT" w:eastAsia="en-US" w:bidi="ar-SA"/>
        </w:rPr>
      </w:pPr>
    </w:p>
    <w:p w14:paraId="0E87090B" w14:textId="77777777" w:rsidR="00E93838" w:rsidRPr="00CA1D76" w:rsidRDefault="00E93838" w:rsidP="00E93838">
      <w:pPr>
        <w:numPr>
          <w:ilvl w:val="12"/>
          <w:numId w:val="0"/>
        </w:numPr>
        <w:rPr>
          <w:rFonts w:eastAsia="SimSun"/>
          <w:noProof/>
          <w:color w:val="000000"/>
          <w:sz w:val="22"/>
          <w:szCs w:val="22"/>
        </w:rPr>
      </w:pPr>
      <w:r w:rsidRPr="00CA1D76">
        <w:rPr>
          <w:rFonts w:eastAsia="SimSun" w:cs="Verdana"/>
          <w:sz w:val="22"/>
          <w:szCs w:val="22"/>
          <w:lang w:eastAsia="zh-CN" w:bidi="ar-SA"/>
        </w:rPr>
        <w:t>Samo liječnik koji ima iskustva s liječenjem raka Vam smije dati ovaj lijek i nadzirati Vas</w:t>
      </w:r>
      <w:r w:rsidRPr="00A32CDC">
        <w:rPr>
          <w:rFonts w:eastAsia="SimSun" w:cs="Verdana"/>
          <w:sz w:val="22"/>
          <w:szCs w:val="22"/>
          <w:lang w:eastAsia="zh-CN" w:bidi="ar-SA"/>
        </w:rPr>
        <w:t>.</w:t>
      </w:r>
      <w:r w:rsidRPr="00CA1D76">
        <w:rPr>
          <w:noProof/>
          <w:color w:val="000000"/>
          <w:sz w:val="22"/>
          <w:szCs w:val="22"/>
        </w:rPr>
        <w:t xml:space="preserve"> Ako imate pitanja o tome kako XALKORI djeluje ili zašto Vam je propisan, obratite se svom liječniku.</w:t>
      </w:r>
    </w:p>
    <w:p w14:paraId="74E0B77C" w14:textId="77777777" w:rsidR="0066410B" w:rsidRPr="00083C30" w:rsidRDefault="0066410B" w:rsidP="0066410B">
      <w:pPr>
        <w:numPr>
          <w:ilvl w:val="12"/>
          <w:numId w:val="0"/>
        </w:numPr>
        <w:ind w:right="-2"/>
        <w:rPr>
          <w:rFonts w:eastAsia="SimSun"/>
          <w:sz w:val="22"/>
          <w:lang w:eastAsia="en-US" w:bidi="ar-SA"/>
        </w:rPr>
      </w:pPr>
    </w:p>
    <w:p w14:paraId="6BEBF712" w14:textId="77777777" w:rsidR="0066410B" w:rsidRPr="00083C30" w:rsidRDefault="0066410B" w:rsidP="0066410B">
      <w:pPr>
        <w:numPr>
          <w:ilvl w:val="12"/>
          <w:numId w:val="0"/>
        </w:numPr>
        <w:rPr>
          <w:rFonts w:eastAsia="SimSun"/>
          <w:sz w:val="22"/>
          <w:lang w:eastAsia="en-US" w:bidi="ar-SA"/>
        </w:rPr>
      </w:pPr>
    </w:p>
    <w:p w14:paraId="56726473" w14:textId="77777777" w:rsidR="0066410B" w:rsidRPr="0066410B" w:rsidRDefault="0066410B" w:rsidP="0066410B">
      <w:pPr>
        <w:numPr>
          <w:ilvl w:val="12"/>
          <w:numId w:val="0"/>
        </w:numPr>
        <w:rPr>
          <w:rFonts w:eastAsia="SimSun"/>
          <w:sz w:val="22"/>
          <w:lang w:eastAsia="en-US" w:bidi="ar-SA"/>
        </w:rPr>
      </w:pPr>
      <w:r w:rsidRPr="0066410B">
        <w:rPr>
          <w:rFonts w:eastAsia="SimSun"/>
          <w:sz w:val="22"/>
          <w:lang w:eastAsia="en-US" w:bidi="ar-SA"/>
        </w:rPr>
        <w:tab/>
      </w:r>
    </w:p>
    <w:p w14:paraId="7D8473CE" w14:textId="17B7C8DD" w:rsidR="0066410B" w:rsidRPr="0066410B" w:rsidRDefault="0066410B" w:rsidP="0066410B">
      <w:pPr>
        <w:keepNext/>
        <w:numPr>
          <w:ilvl w:val="12"/>
          <w:numId w:val="0"/>
        </w:numPr>
        <w:ind w:right="-2"/>
        <w:rPr>
          <w:rFonts w:eastAsia="SimSun"/>
          <w:b/>
          <w:sz w:val="22"/>
          <w:lang w:eastAsia="en-US" w:bidi="ar-SA"/>
        </w:rPr>
      </w:pPr>
      <w:r w:rsidRPr="0066410B">
        <w:rPr>
          <w:rFonts w:eastAsia="SimSun"/>
          <w:b/>
          <w:sz w:val="22"/>
          <w:lang w:eastAsia="en-US" w:bidi="ar-SA"/>
        </w:rPr>
        <w:lastRenderedPageBreak/>
        <w:t>2.</w:t>
      </w:r>
      <w:r w:rsidRPr="0066410B">
        <w:rPr>
          <w:rFonts w:eastAsia="SimSun"/>
          <w:b/>
          <w:sz w:val="22"/>
          <w:lang w:eastAsia="en-US" w:bidi="ar-SA"/>
        </w:rPr>
        <w:tab/>
        <w:t>Što morate znati prije nego počnete uzimati XALKORI</w:t>
      </w:r>
    </w:p>
    <w:p w14:paraId="5D5B927B" w14:textId="77777777" w:rsidR="0066410B" w:rsidRPr="00083C30" w:rsidRDefault="0066410B" w:rsidP="0066410B">
      <w:pPr>
        <w:keepNext/>
        <w:numPr>
          <w:ilvl w:val="12"/>
          <w:numId w:val="0"/>
        </w:numPr>
        <w:outlineLvl w:val="0"/>
        <w:rPr>
          <w:rFonts w:eastAsia="SimSun"/>
          <w:sz w:val="22"/>
          <w:lang w:val="it-IT" w:eastAsia="en-US" w:bidi="ar-SA"/>
        </w:rPr>
      </w:pPr>
    </w:p>
    <w:p w14:paraId="1D0F6136" w14:textId="00A17665" w:rsidR="0066410B" w:rsidRPr="0066410B" w:rsidRDefault="0066410B" w:rsidP="0066410B">
      <w:pPr>
        <w:keepNext/>
        <w:numPr>
          <w:ilvl w:val="12"/>
          <w:numId w:val="0"/>
        </w:numPr>
        <w:outlineLvl w:val="0"/>
        <w:rPr>
          <w:rFonts w:eastAsia="SimSun"/>
          <w:b/>
          <w:sz w:val="22"/>
          <w:lang w:eastAsia="en-US" w:bidi="ar-SA"/>
        </w:rPr>
      </w:pPr>
      <w:r w:rsidRPr="0066410B">
        <w:rPr>
          <w:rFonts w:eastAsia="SimSun"/>
          <w:b/>
          <w:sz w:val="22"/>
          <w:lang w:eastAsia="en-US" w:bidi="ar-SA"/>
        </w:rPr>
        <w:t>Nemojte uzimati XALKORI</w:t>
      </w:r>
    </w:p>
    <w:p w14:paraId="72111700" w14:textId="6BC3E6BF" w:rsidR="0066410B" w:rsidRPr="0066410B" w:rsidRDefault="0066410B" w:rsidP="0066410B">
      <w:pPr>
        <w:keepNext/>
        <w:numPr>
          <w:ilvl w:val="0"/>
          <w:numId w:val="61"/>
        </w:numPr>
        <w:rPr>
          <w:rFonts w:eastAsia="SimSun"/>
          <w:sz w:val="22"/>
          <w:lang w:eastAsia="en-US" w:bidi="ar-SA"/>
        </w:rPr>
      </w:pPr>
      <w:r w:rsidRPr="0066410B">
        <w:rPr>
          <w:rFonts w:eastAsia="SimSun"/>
          <w:sz w:val="22"/>
          <w:lang w:eastAsia="en-US" w:bidi="ar-SA"/>
        </w:rPr>
        <w:t>ako ste alergični na krizotinib ili neki drugi sastojak ovog lijeka (naveden u dijelu 6. „Što XALKORI</w:t>
      </w:r>
      <w:r w:rsidR="0044078E">
        <w:rPr>
          <w:rFonts w:eastAsia="SimSun"/>
          <w:sz w:val="22"/>
          <w:lang w:eastAsia="en-US" w:bidi="ar-SA"/>
        </w:rPr>
        <w:t xml:space="preserve"> </w:t>
      </w:r>
      <w:r w:rsidR="0044078E" w:rsidRPr="0066410B">
        <w:rPr>
          <w:rFonts w:eastAsia="SimSun"/>
          <w:sz w:val="22"/>
          <w:lang w:eastAsia="en-US" w:bidi="ar-SA"/>
        </w:rPr>
        <w:t>sadrži</w:t>
      </w:r>
      <w:r w:rsidRPr="0066410B">
        <w:rPr>
          <w:rFonts w:eastAsia="SimSun"/>
          <w:sz w:val="22"/>
          <w:lang w:eastAsia="en-US" w:bidi="ar-SA"/>
        </w:rPr>
        <w:t>“).</w:t>
      </w:r>
    </w:p>
    <w:p w14:paraId="14AC58A8" w14:textId="77777777" w:rsidR="0066410B" w:rsidRPr="00083C30" w:rsidRDefault="0066410B" w:rsidP="0066410B">
      <w:pPr>
        <w:ind w:right="283"/>
        <w:rPr>
          <w:rFonts w:eastAsia="SimSun"/>
          <w:sz w:val="22"/>
          <w:lang w:eastAsia="en-US" w:bidi="ar-SA"/>
        </w:rPr>
      </w:pPr>
    </w:p>
    <w:p w14:paraId="32D1F009" w14:textId="77777777" w:rsidR="0066410B" w:rsidRPr="0066410B" w:rsidRDefault="0066410B" w:rsidP="0066410B">
      <w:pPr>
        <w:keepNext/>
        <w:keepLines/>
        <w:numPr>
          <w:ilvl w:val="12"/>
          <w:numId w:val="0"/>
        </w:numPr>
        <w:ind w:right="-2"/>
        <w:outlineLvl w:val="0"/>
        <w:rPr>
          <w:rFonts w:eastAsia="SimSun"/>
          <w:b/>
          <w:sz w:val="22"/>
          <w:lang w:eastAsia="en-US" w:bidi="ar-SA"/>
        </w:rPr>
      </w:pPr>
      <w:r w:rsidRPr="0066410B">
        <w:rPr>
          <w:rFonts w:eastAsia="SimSun"/>
          <w:b/>
          <w:sz w:val="22"/>
          <w:lang w:eastAsia="en-US" w:bidi="ar-SA"/>
        </w:rPr>
        <w:t>Upozorenja i mjere opreza</w:t>
      </w:r>
    </w:p>
    <w:p w14:paraId="3AF25C4A" w14:textId="55781C81" w:rsidR="0066410B" w:rsidRPr="0066410B" w:rsidRDefault="0066410B" w:rsidP="0066410B">
      <w:pPr>
        <w:keepNext/>
        <w:keepLines/>
        <w:numPr>
          <w:ilvl w:val="12"/>
          <w:numId w:val="0"/>
        </w:numPr>
        <w:rPr>
          <w:rFonts w:eastAsia="SimSun"/>
          <w:sz w:val="22"/>
          <w:lang w:eastAsia="en-US" w:bidi="ar-SA"/>
        </w:rPr>
      </w:pPr>
      <w:r w:rsidRPr="0066410B">
        <w:rPr>
          <w:rFonts w:eastAsia="SimSun"/>
          <w:sz w:val="22"/>
          <w:lang w:eastAsia="en-US" w:bidi="ar-SA"/>
        </w:rPr>
        <w:t>Obratite se svom liječniku prije nego uzmete XALKORI:</w:t>
      </w:r>
    </w:p>
    <w:p w14:paraId="7ECB669C" w14:textId="77777777" w:rsidR="0066410B" w:rsidRPr="00083C30" w:rsidRDefault="0066410B" w:rsidP="0066410B">
      <w:pPr>
        <w:keepNext/>
        <w:keepLines/>
        <w:numPr>
          <w:ilvl w:val="12"/>
          <w:numId w:val="0"/>
        </w:numPr>
        <w:rPr>
          <w:rFonts w:eastAsia="SimSun"/>
          <w:sz w:val="22"/>
          <w:lang w:eastAsia="en-US" w:bidi="ar-SA"/>
        </w:rPr>
      </w:pPr>
    </w:p>
    <w:p w14:paraId="5C2C65CE" w14:textId="7BEA6916" w:rsidR="0066410B" w:rsidRPr="0066410B" w:rsidRDefault="0066410B" w:rsidP="00083C30">
      <w:pPr>
        <w:widowControl w:val="0"/>
        <w:numPr>
          <w:ilvl w:val="0"/>
          <w:numId w:val="44"/>
        </w:numPr>
        <w:tabs>
          <w:tab w:val="left" w:pos="709"/>
        </w:tabs>
        <w:autoSpaceDE w:val="0"/>
        <w:autoSpaceDN w:val="0"/>
        <w:adjustRightInd w:val="0"/>
        <w:ind w:left="714" w:hanging="357"/>
        <w:rPr>
          <w:rFonts w:eastAsia="SimSun"/>
          <w:sz w:val="22"/>
          <w:lang w:eastAsia="en-US" w:bidi="ar-SA"/>
        </w:rPr>
      </w:pPr>
      <w:r w:rsidRPr="0066410B">
        <w:rPr>
          <w:rFonts w:eastAsia="SimSun"/>
          <w:sz w:val="22"/>
          <w:lang w:eastAsia="en-US" w:bidi="ar-SA"/>
        </w:rPr>
        <w:t>ako imate umjerenu ili tešku bolest jetre</w:t>
      </w:r>
      <w:r w:rsidR="00FA78A2">
        <w:rPr>
          <w:rFonts w:eastAsia="SimSun"/>
          <w:sz w:val="22"/>
          <w:lang w:eastAsia="en-US" w:bidi="ar-SA"/>
        </w:rPr>
        <w:t>.</w:t>
      </w:r>
    </w:p>
    <w:p w14:paraId="2E4A88D9" w14:textId="7EB9260A" w:rsidR="0066410B" w:rsidRPr="0066410B" w:rsidRDefault="0066410B" w:rsidP="0066410B">
      <w:pPr>
        <w:widowControl w:val="0"/>
        <w:numPr>
          <w:ilvl w:val="0"/>
          <w:numId w:val="44"/>
        </w:numPr>
        <w:tabs>
          <w:tab w:val="left" w:pos="709"/>
        </w:tabs>
        <w:autoSpaceDE w:val="0"/>
        <w:autoSpaceDN w:val="0"/>
        <w:adjustRightInd w:val="0"/>
        <w:ind w:left="714" w:hanging="357"/>
        <w:rPr>
          <w:rFonts w:eastAsia="SimSun"/>
          <w:sz w:val="22"/>
          <w:lang w:eastAsia="en-US" w:bidi="ar-SA"/>
        </w:rPr>
      </w:pPr>
      <w:r w:rsidRPr="0066410B">
        <w:rPr>
          <w:rFonts w:eastAsia="SimSun"/>
          <w:sz w:val="22"/>
          <w:lang w:eastAsia="en-US" w:bidi="ar-SA"/>
        </w:rPr>
        <w:t>ako ste ikad</w:t>
      </w:r>
      <w:r w:rsidR="00AD63AE">
        <w:rPr>
          <w:rFonts w:eastAsia="SimSun"/>
          <w:sz w:val="22"/>
          <w:lang w:eastAsia="en-US" w:bidi="ar-SA"/>
        </w:rPr>
        <w:t>a</w:t>
      </w:r>
      <w:r w:rsidRPr="0066410B">
        <w:rPr>
          <w:rFonts w:eastAsia="SimSun"/>
          <w:sz w:val="22"/>
          <w:lang w:eastAsia="en-US" w:bidi="ar-SA"/>
        </w:rPr>
        <w:t xml:space="preserve"> imali </w:t>
      </w:r>
      <w:r w:rsidR="00AD63AE">
        <w:rPr>
          <w:rFonts w:eastAsia="SimSun"/>
          <w:sz w:val="22"/>
          <w:lang w:eastAsia="en-US" w:bidi="ar-SA"/>
        </w:rPr>
        <w:t xml:space="preserve">nekih tegoba </w:t>
      </w:r>
      <w:r w:rsidRPr="0066410B">
        <w:rPr>
          <w:rFonts w:eastAsia="SimSun"/>
          <w:sz w:val="22"/>
          <w:lang w:eastAsia="en-US" w:bidi="ar-SA"/>
        </w:rPr>
        <w:t>s plućima. Nek</w:t>
      </w:r>
      <w:r w:rsidR="00A876FB">
        <w:rPr>
          <w:rFonts w:eastAsia="SimSun"/>
          <w:sz w:val="22"/>
          <w:lang w:eastAsia="en-US" w:bidi="ar-SA"/>
        </w:rPr>
        <w:t>e</w:t>
      </w:r>
      <w:r w:rsidRPr="0066410B">
        <w:rPr>
          <w:rFonts w:eastAsia="SimSun"/>
          <w:sz w:val="22"/>
          <w:lang w:eastAsia="en-US" w:bidi="ar-SA"/>
        </w:rPr>
        <w:t xml:space="preserve"> </w:t>
      </w:r>
      <w:r w:rsidR="00A876FB">
        <w:rPr>
          <w:rFonts w:eastAsia="SimSun"/>
          <w:sz w:val="22"/>
          <w:lang w:eastAsia="en-US" w:bidi="ar-SA"/>
        </w:rPr>
        <w:t>tegobe</w:t>
      </w:r>
      <w:r w:rsidR="00C841B2">
        <w:rPr>
          <w:rFonts w:eastAsia="SimSun"/>
          <w:sz w:val="22"/>
          <w:lang w:eastAsia="en-US" w:bidi="ar-SA"/>
        </w:rPr>
        <w:t xml:space="preserve"> </w:t>
      </w:r>
      <w:r w:rsidRPr="0066410B">
        <w:rPr>
          <w:rFonts w:eastAsia="SimSun"/>
          <w:sz w:val="22"/>
          <w:lang w:eastAsia="en-US" w:bidi="ar-SA"/>
        </w:rPr>
        <w:t xml:space="preserve">s plućima mogu </w:t>
      </w:r>
      <w:r w:rsidR="00A876FB">
        <w:rPr>
          <w:rFonts w:eastAsia="SimSun"/>
          <w:sz w:val="22"/>
          <w:lang w:eastAsia="en-US" w:bidi="ar-SA"/>
        </w:rPr>
        <w:t xml:space="preserve">se </w:t>
      </w:r>
      <w:r w:rsidRPr="0066410B">
        <w:rPr>
          <w:rFonts w:eastAsia="SimSun"/>
          <w:sz w:val="22"/>
          <w:lang w:eastAsia="en-US" w:bidi="ar-SA"/>
        </w:rPr>
        <w:t xml:space="preserve">pogoršati tijekom liječenja lijekom XALKORI jer XALKORI može </w:t>
      </w:r>
      <w:r w:rsidR="00A876FB">
        <w:rPr>
          <w:rFonts w:eastAsia="SimSun"/>
          <w:sz w:val="22"/>
          <w:lang w:eastAsia="en-US" w:bidi="ar-SA"/>
        </w:rPr>
        <w:t xml:space="preserve">izazvati </w:t>
      </w:r>
      <w:r w:rsidRPr="0066410B">
        <w:rPr>
          <w:rFonts w:eastAsia="SimSun"/>
          <w:sz w:val="22"/>
          <w:lang w:eastAsia="en-US" w:bidi="ar-SA"/>
        </w:rPr>
        <w:t xml:space="preserve">upalu pluća tijekom liječenja. Odmah obavijestite svog liječnika ako se </w:t>
      </w:r>
      <w:r w:rsidR="00C632BC" w:rsidRPr="001B18E3">
        <w:rPr>
          <w:color w:val="000000" w:themeColor="text1"/>
          <w:sz w:val="22"/>
          <w:szCs w:val="22"/>
        </w:rPr>
        <w:t>p</w:t>
      </w:r>
      <w:r w:rsidR="00C632BC" w:rsidRPr="00CA1D76">
        <w:rPr>
          <w:color w:val="000000"/>
          <w:sz w:val="22"/>
          <w:szCs w:val="22"/>
        </w:rPr>
        <w:t xml:space="preserve">ojavi bilo koji novi simptom </w:t>
      </w:r>
      <w:r w:rsidRPr="0066410B">
        <w:rPr>
          <w:rFonts w:eastAsia="SimSun"/>
          <w:sz w:val="22"/>
          <w:lang w:eastAsia="en-US" w:bidi="ar-SA"/>
        </w:rPr>
        <w:t xml:space="preserve">ili se </w:t>
      </w:r>
      <w:r w:rsidR="00C632BC">
        <w:rPr>
          <w:rFonts w:eastAsia="SimSun"/>
          <w:sz w:val="22"/>
          <w:lang w:eastAsia="en-US" w:bidi="ar-SA"/>
        </w:rPr>
        <w:t xml:space="preserve">neki </w:t>
      </w:r>
      <w:r w:rsidRPr="0066410B">
        <w:rPr>
          <w:rFonts w:eastAsia="SimSun"/>
          <w:sz w:val="22"/>
          <w:lang w:eastAsia="en-US" w:bidi="ar-SA"/>
        </w:rPr>
        <w:t xml:space="preserve">simptom pogorša, uključujući otežano disanje </w:t>
      </w:r>
      <w:r w:rsidR="002A62A3">
        <w:rPr>
          <w:rFonts w:eastAsia="SimSun"/>
          <w:sz w:val="22"/>
          <w:lang w:eastAsia="en-US" w:bidi="ar-SA"/>
        </w:rPr>
        <w:t xml:space="preserve">ili </w:t>
      </w:r>
      <w:r w:rsidRPr="0066410B">
        <w:rPr>
          <w:rFonts w:eastAsia="SimSun"/>
          <w:sz w:val="22"/>
          <w:lang w:eastAsia="en-US" w:bidi="ar-SA"/>
        </w:rPr>
        <w:t>nedostatak zrak</w:t>
      </w:r>
      <w:r w:rsidR="002A62A3">
        <w:rPr>
          <w:rFonts w:eastAsia="SimSun"/>
          <w:sz w:val="22"/>
          <w:lang w:eastAsia="en-US" w:bidi="ar-SA"/>
        </w:rPr>
        <w:t xml:space="preserve">a, ili </w:t>
      </w:r>
      <w:r w:rsidRPr="0066410B">
        <w:rPr>
          <w:rFonts w:eastAsia="SimSun"/>
          <w:sz w:val="22"/>
          <w:lang w:eastAsia="en-US" w:bidi="ar-SA"/>
        </w:rPr>
        <w:t xml:space="preserve">kašalj sa ili bez </w:t>
      </w:r>
      <w:r w:rsidR="001B08FC" w:rsidRPr="00CA1D76">
        <w:rPr>
          <w:color w:val="000000"/>
          <w:sz w:val="22"/>
          <w:szCs w:val="22"/>
        </w:rPr>
        <w:t xml:space="preserve">iskašljavanja </w:t>
      </w:r>
      <w:r w:rsidRPr="0066410B">
        <w:rPr>
          <w:rFonts w:eastAsia="SimSun"/>
          <w:sz w:val="22"/>
          <w:lang w:eastAsia="en-US" w:bidi="ar-SA"/>
        </w:rPr>
        <w:t>sluzi</w:t>
      </w:r>
      <w:r w:rsidR="001B08FC">
        <w:rPr>
          <w:rFonts w:eastAsia="SimSun"/>
          <w:sz w:val="22"/>
          <w:lang w:eastAsia="en-US" w:bidi="ar-SA"/>
        </w:rPr>
        <w:t>,</w:t>
      </w:r>
      <w:r w:rsidRPr="0066410B">
        <w:rPr>
          <w:rFonts w:eastAsia="SimSun"/>
          <w:sz w:val="22"/>
          <w:lang w:eastAsia="en-US" w:bidi="ar-SA"/>
        </w:rPr>
        <w:t xml:space="preserve"> ili vrućicu.</w:t>
      </w:r>
    </w:p>
    <w:p w14:paraId="57381687" w14:textId="54D93CDD" w:rsidR="004C28A8" w:rsidRPr="00CA1D76" w:rsidRDefault="00E73DAB" w:rsidP="004C28A8">
      <w:pPr>
        <w:numPr>
          <w:ilvl w:val="0"/>
          <w:numId w:val="44"/>
        </w:numPr>
        <w:tabs>
          <w:tab w:val="left" w:pos="567"/>
        </w:tabs>
        <w:rPr>
          <w:rFonts w:eastAsia="SimSun"/>
          <w:color w:val="000000"/>
          <w:sz w:val="22"/>
          <w:szCs w:val="22"/>
        </w:rPr>
      </w:pPr>
      <w:r>
        <w:rPr>
          <w:color w:val="000000"/>
          <w:sz w:val="22"/>
          <w:szCs w:val="22"/>
        </w:rPr>
        <w:t xml:space="preserve">   </w:t>
      </w:r>
      <w:r w:rsidR="004C28A8" w:rsidRPr="00CA1D76">
        <w:rPr>
          <w:color w:val="000000"/>
          <w:sz w:val="22"/>
          <w:szCs w:val="22"/>
        </w:rPr>
        <w:t>ako su Vam nakon snimanja elektrokardiograma (EKG) rekli da imate nepravilnost električne aktivnosti srca koja se zove produljenje QT</w:t>
      </w:r>
      <w:r w:rsidR="004C28A8" w:rsidRPr="00CA1D76">
        <w:rPr>
          <w:color w:val="000000"/>
          <w:sz w:val="22"/>
          <w:szCs w:val="22"/>
        </w:rPr>
        <w:noBreakHyphen/>
        <w:t>intervala.</w:t>
      </w:r>
    </w:p>
    <w:p w14:paraId="09C5513A" w14:textId="39AFCA7D" w:rsidR="0066410B" w:rsidRPr="0066410B" w:rsidRDefault="0066410B" w:rsidP="0066410B">
      <w:pPr>
        <w:numPr>
          <w:ilvl w:val="0"/>
          <w:numId w:val="31"/>
        </w:numPr>
        <w:tabs>
          <w:tab w:val="clear" w:pos="990"/>
          <w:tab w:val="num" w:pos="780"/>
        </w:tabs>
        <w:ind w:left="720"/>
        <w:rPr>
          <w:rFonts w:eastAsia="SimSun"/>
          <w:sz w:val="22"/>
          <w:lang w:eastAsia="en-US" w:bidi="ar-SA"/>
        </w:rPr>
      </w:pPr>
      <w:r w:rsidRPr="0066410B">
        <w:rPr>
          <w:rFonts w:eastAsia="SimSun"/>
          <w:sz w:val="22"/>
          <w:lang w:eastAsia="en-US" w:bidi="ar-SA"/>
        </w:rPr>
        <w:t>ako imate smanjenu brzinu srčanih otkucaja</w:t>
      </w:r>
      <w:r w:rsidR="00385D69">
        <w:rPr>
          <w:rFonts w:eastAsia="SimSun"/>
          <w:sz w:val="22"/>
          <w:lang w:eastAsia="en-US" w:bidi="ar-SA"/>
        </w:rPr>
        <w:t>.</w:t>
      </w:r>
    </w:p>
    <w:p w14:paraId="71C9C867" w14:textId="535A3508" w:rsidR="0066410B" w:rsidRPr="0066410B" w:rsidRDefault="0066410B" w:rsidP="0066410B">
      <w:pPr>
        <w:numPr>
          <w:ilvl w:val="0"/>
          <w:numId w:val="31"/>
        </w:numPr>
        <w:tabs>
          <w:tab w:val="clear" w:pos="990"/>
          <w:tab w:val="num" w:pos="780"/>
        </w:tabs>
        <w:ind w:left="720"/>
        <w:rPr>
          <w:rFonts w:eastAsia="SimSun"/>
          <w:sz w:val="22"/>
          <w:lang w:eastAsia="en-US" w:bidi="ar-SA"/>
        </w:rPr>
      </w:pPr>
      <w:r w:rsidRPr="0066410B">
        <w:rPr>
          <w:rFonts w:eastAsia="SimSun"/>
          <w:sz w:val="22"/>
          <w:lang w:eastAsia="en-US" w:bidi="ar-SA"/>
        </w:rPr>
        <w:t>ako ste ikad</w:t>
      </w:r>
      <w:r w:rsidR="00F44C18">
        <w:rPr>
          <w:rFonts w:eastAsia="SimSun"/>
          <w:sz w:val="22"/>
          <w:lang w:eastAsia="en-US" w:bidi="ar-SA"/>
        </w:rPr>
        <w:t>a</w:t>
      </w:r>
      <w:r w:rsidRPr="0066410B">
        <w:rPr>
          <w:rFonts w:eastAsia="SimSun"/>
          <w:sz w:val="22"/>
          <w:lang w:eastAsia="en-US" w:bidi="ar-SA"/>
        </w:rPr>
        <w:t xml:space="preserve"> imali probleme sa želuc</w:t>
      </w:r>
      <w:r w:rsidR="00DB3953">
        <w:rPr>
          <w:rFonts w:eastAsia="SimSun"/>
          <w:sz w:val="22"/>
          <w:lang w:eastAsia="en-US" w:bidi="ar-SA"/>
        </w:rPr>
        <w:t>e</w:t>
      </w:r>
      <w:r w:rsidRPr="0066410B">
        <w:rPr>
          <w:rFonts w:eastAsia="SimSun"/>
          <w:sz w:val="22"/>
          <w:lang w:eastAsia="en-US" w:bidi="ar-SA"/>
        </w:rPr>
        <w:t>m ili crijevima</w:t>
      </w:r>
      <w:r w:rsidR="00385D69">
        <w:rPr>
          <w:rFonts w:eastAsia="SimSun"/>
          <w:sz w:val="22"/>
          <w:lang w:eastAsia="en-US" w:bidi="ar-SA"/>
        </w:rPr>
        <w:t xml:space="preserve"> poput</w:t>
      </w:r>
      <w:r w:rsidR="00E73DAB">
        <w:rPr>
          <w:rFonts w:eastAsia="SimSun"/>
          <w:sz w:val="22"/>
          <w:lang w:eastAsia="en-US" w:bidi="ar-SA"/>
        </w:rPr>
        <w:t xml:space="preserve"> </w:t>
      </w:r>
      <w:r w:rsidRPr="0066410B">
        <w:rPr>
          <w:rFonts w:eastAsia="SimSun"/>
          <w:sz w:val="22"/>
          <w:lang w:eastAsia="en-US" w:bidi="ar-SA"/>
        </w:rPr>
        <w:t>puknuća (perforacij</w:t>
      </w:r>
      <w:r w:rsidR="00385D69">
        <w:rPr>
          <w:rFonts w:eastAsia="SimSun"/>
          <w:sz w:val="22"/>
          <w:lang w:eastAsia="en-US" w:bidi="ar-SA"/>
        </w:rPr>
        <w:t>a</w:t>
      </w:r>
      <w:r w:rsidRPr="0066410B">
        <w:rPr>
          <w:rFonts w:eastAsia="SimSun"/>
          <w:sz w:val="22"/>
          <w:lang w:eastAsia="en-US" w:bidi="ar-SA"/>
        </w:rPr>
        <w:t xml:space="preserve">) </w:t>
      </w:r>
      <w:r w:rsidR="00F43CDF">
        <w:rPr>
          <w:rFonts w:eastAsia="SimSun"/>
          <w:sz w:val="22"/>
          <w:lang w:eastAsia="en-US" w:bidi="ar-SA"/>
        </w:rPr>
        <w:t xml:space="preserve">ili </w:t>
      </w:r>
      <w:r w:rsidRPr="0066410B">
        <w:rPr>
          <w:rFonts w:eastAsia="SimSun"/>
          <w:sz w:val="22"/>
          <w:lang w:eastAsia="en-US" w:bidi="ar-SA"/>
        </w:rPr>
        <w:t>ako imate stanja koja uzrokuju upalu u</w:t>
      </w:r>
      <w:r w:rsidR="00F43CDF">
        <w:rPr>
          <w:rFonts w:eastAsia="SimSun"/>
          <w:sz w:val="22"/>
          <w:lang w:eastAsia="en-US" w:bidi="ar-SA"/>
        </w:rPr>
        <w:t>nutar</w:t>
      </w:r>
      <w:r w:rsidRPr="0066410B">
        <w:rPr>
          <w:rFonts w:eastAsia="SimSun"/>
          <w:sz w:val="22"/>
          <w:lang w:eastAsia="en-US" w:bidi="ar-SA"/>
        </w:rPr>
        <w:t xml:space="preserve"> trbuh</w:t>
      </w:r>
      <w:r w:rsidR="00F43CDF">
        <w:rPr>
          <w:rFonts w:eastAsia="SimSun"/>
          <w:sz w:val="22"/>
          <w:lang w:eastAsia="en-US" w:bidi="ar-SA"/>
        </w:rPr>
        <w:t>a</w:t>
      </w:r>
      <w:r w:rsidRPr="0066410B">
        <w:rPr>
          <w:rFonts w:eastAsia="SimSun"/>
          <w:sz w:val="22"/>
          <w:lang w:eastAsia="en-US" w:bidi="ar-SA"/>
        </w:rPr>
        <w:t xml:space="preserve"> (divertikulitis) ili Vam se rak proširio unutar trbuha (metastaz</w:t>
      </w:r>
      <w:r w:rsidR="00F43CDF">
        <w:rPr>
          <w:rFonts w:eastAsia="SimSun"/>
          <w:sz w:val="22"/>
          <w:lang w:eastAsia="en-US" w:bidi="ar-SA"/>
        </w:rPr>
        <w:t>e</w:t>
      </w:r>
      <w:r w:rsidRPr="0066410B">
        <w:rPr>
          <w:rFonts w:eastAsia="SimSun"/>
          <w:sz w:val="22"/>
          <w:lang w:eastAsia="en-US" w:bidi="ar-SA"/>
        </w:rPr>
        <w:t>)</w:t>
      </w:r>
      <w:r w:rsidR="00F43CDF">
        <w:rPr>
          <w:rFonts w:eastAsia="SimSun"/>
          <w:sz w:val="22"/>
          <w:lang w:eastAsia="en-US" w:bidi="ar-SA"/>
        </w:rPr>
        <w:t>.</w:t>
      </w:r>
    </w:p>
    <w:p w14:paraId="651A094F" w14:textId="46B16340" w:rsidR="0066410B" w:rsidRPr="0066410B" w:rsidRDefault="0066410B" w:rsidP="0066410B">
      <w:pPr>
        <w:numPr>
          <w:ilvl w:val="0"/>
          <w:numId w:val="31"/>
        </w:numPr>
        <w:tabs>
          <w:tab w:val="clear" w:pos="990"/>
          <w:tab w:val="num" w:pos="720"/>
          <w:tab w:val="num" w:pos="780"/>
        </w:tabs>
        <w:ind w:left="720"/>
        <w:rPr>
          <w:rFonts w:eastAsia="SimSun"/>
          <w:sz w:val="22"/>
          <w:lang w:eastAsia="en-US" w:bidi="ar-SA"/>
        </w:rPr>
      </w:pPr>
      <w:r w:rsidRPr="0066410B">
        <w:rPr>
          <w:rFonts w:eastAsia="SimSun"/>
          <w:sz w:val="22"/>
          <w:lang w:eastAsia="en-US" w:bidi="ar-SA"/>
        </w:rPr>
        <w:t>ako imate poremećaje vida (vidite bljeskove svjetlosti, imate zamagljen vid ili dvoslike)</w:t>
      </w:r>
      <w:r w:rsidR="00F43CDF">
        <w:rPr>
          <w:rFonts w:eastAsia="SimSun"/>
          <w:sz w:val="22"/>
          <w:lang w:eastAsia="en-US" w:bidi="ar-SA"/>
        </w:rPr>
        <w:t>.</w:t>
      </w:r>
    </w:p>
    <w:p w14:paraId="32E3F923" w14:textId="1E3964F2" w:rsidR="0066410B" w:rsidRPr="0066410B" w:rsidRDefault="0066410B" w:rsidP="0066410B">
      <w:pPr>
        <w:numPr>
          <w:ilvl w:val="0"/>
          <w:numId w:val="31"/>
        </w:numPr>
        <w:tabs>
          <w:tab w:val="clear" w:pos="990"/>
          <w:tab w:val="num" w:pos="720"/>
          <w:tab w:val="num" w:pos="780"/>
        </w:tabs>
        <w:ind w:left="720"/>
        <w:rPr>
          <w:rFonts w:eastAsia="SimSun"/>
          <w:sz w:val="22"/>
          <w:lang w:eastAsia="en-US" w:bidi="ar-SA"/>
        </w:rPr>
      </w:pPr>
      <w:r w:rsidRPr="0066410B">
        <w:rPr>
          <w:rFonts w:eastAsia="SimSun"/>
          <w:sz w:val="22"/>
          <w:lang w:eastAsia="en-US" w:bidi="ar-SA"/>
        </w:rPr>
        <w:t>ako imate tešku bolest bubrega</w:t>
      </w:r>
      <w:r w:rsidR="00F43CDF">
        <w:rPr>
          <w:rFonts w:eastAsia="SimSun"/>
          <w:sz w:val="22"/>
          <w:lang w:eastAsia="en-US" w:bidi="ar-SA"/>
        </w:rPr>
        <w:t>.</w:t>
      </w:r>
    </w:p>
    <w:p w14:paraId="6ED97A98" w14:textId="775BE286" w:rsidR="0066410B" w:rsidRPr="0066410B" w:rsidRDefault="0066410B" w:rsidP="0066410B">
      <w:pPr>
        <w:numPr>
          <w:ilvl w:val="0"/>
          <w:numId w:val="31"/>
        </w:numPr>
        <w:tabs>
          <w:tab w:val="clear" w:pos="990"/>
          <w:tab w:val="num" w:pos="720"/>
          <w:tab w:val="num" w:pos="780"/>
        </w:tabs>
        <w:ind w:left="720"/>
        <w:rPr>
          <w:rFonts w:eastAsia="SimSun"/>
          <w:sz w:val="22"/>
          <w:lang w:eastAsia="en-US" w:bidi="ar-SA"/>
        </w:rPr>
      </w:pPr>
      <w:r w:rsidRPr="0066410B">
        <w:rPr>
          <w:rFonts w:eastAsia="SimSun"/>
          <w:sz w:val="22"/>
          <w:lang w:eastAsia="en-US" w:bidi="ar-SA"/>
        </w:rPr>
        <w:t xml:space="preserve">ako se trenutno liječite </w:t>
      </w:r>
      <w:r w:rsidR="00F43CDF">
        <w:rPr>
          <w:rFonts w:eastAsia="SimSun"/>
          <w:sz w:val="22"/>
          <w:lang w:eastAsia="en-US" w:bidi="ar-SA"/>
        </w:rPr>
        <w:t xml:space="preserve">nekim </w:t>
      </w:r>
      <w:r w:rsidRPr="0066410B">
        <w:rPr>
          <w:rFonts w:eastAsia="SimSun"/>
          <w:sz w:val="22"/>
          <w:lang w:eastAsia="en-US" w:bidi="ar-SA"/>
        </w:rPr>
        <w:t>od lijekova navedenih u dijelu „Drugi lijekovi i XALKORI“.</w:t>
      </w:r>
    </w:p>
    <w:p w14:paraId="284112FB" w14:textId="77777777" w:rsidR="0066410B" w:rsidRPr="007E3589" w:rsidRDefault="0066410B" w:rsidP="0066410B">
      <w:pPr>
        <w:tabs>
          <w:tab w:val="num" w:pos="720"/>
        </w:tabs>
        <w:ind w:left="60"/>
        <w:rPr>
          <w:rFonts w:eastAsia="SimSun"/>
          <w:lang w:eastAsia="en-US" w:bidi="ar-SA"/>
        </w:rPr>
      </w:pPr>
    </w:p>
    <w:p w14:paraId="6381E11A" w14:textId="06103522" w:rsidR="0066410B" w:rsidRPr="0066410B" w:rsidRDefault="0066410B" w:rsidP="0066410B">
      <w:pPr>
        <w:numPr>
          <w:ilvl w:val="12"/>
          <w:numId w:val="0"/>
        </w:numPr>
        <w:rPr>
          <w:rFonts w:eastAsia="SimSun"/>
          <w:sz w:val="22"/>
          <w:szCs w:val="22"/>
          <w:lang w:eastAsia="en-US" w:bidi="ar-SA"/>
        </w:rPr>
      </w:pPr>
      <w:r w:rsidRPr="0066410B">
        <w:rPr>
          <w:rFonts w:eastAsia="SimSun"/>
          <w:sz w:val="22"/>
          <w:lang w:eastAsia="en-US" w:bidi="ar-SA"/>
        </w:rPr>
        <w:t xml:space="preserve">Ako </w:t>
      </w:r>
      <w:r w:rsidR="00885E9B" w:rsidRPr="00CA1D76">
        <w:rPr>
          <w:color w:val="000000"/>
          <w:sz w:val="22"/>
          <w:szCs w:val="22"/>
        </w:rPr>
        <w:t xml:space="preserve">se bilo koje </w:t>
      </w:r>
      <w:r w:rsidR="00885E9B">
        <w:rPr>
          <w:color w:val="000000"/>
          <w:sz w:val="22"/>
          <w:szCs w:val="22"/>
        </w:rPr>
        <w:t>prethodno</w:t>
      </w:r>
      <w:r w:rsidR="00885E9B" w:rsidRPr="00CA1D76">
        <w:rPr>
          <w:color w:val="000000"/>
          <w:sz w:val="22"/>
          <w:szCs w:val="22"/>
        </w:rPr>
        <w:t xml:space="preserve"> navedeno stanje odnosi na Vas</w:t>
      </w:r>
      <w:r w:rsidRPr="0066410B">
        <w:rPr>
          <w:rFonts w:eastAsia="SimSun"/>
          <w:sz w:val="22"/>
          <w:lang w:eastAsia="en-US" w:bidi="ar-SA"/>
        </w:rPr>
        <w:t>, obavijestite svog liječnika.</w:t>
      </w:r>
    </w:p>
    <w:p w14:paraId="08A58BF3" w14:textId="77777777" w:rsidR="0066410B" w:rsidRPr="00083C30" w:rsidRDefault="0066410B" w:rsidP="0066410B">
      <w:pPr>
        <w:numPr>
          <w:ilvl w:val="12"/>
          <w:numId w:val="0"/>
        </w:numPr>
        <w:rPr>
          <w:rFonts w:eastAsia="SimSun"/>
          <w:sz w:val="22"/>
          <w:lang w:val="it-IT" w:eastAsia="en-US" w:bidi="ar-SA"/>
        </w:rPr>
      </w:pPr>
    </w:p>
    <w:p w14:paraId="51F69329" w14:textId="36D2FBF8" w:rsidR="0066410B" w:rsidRPr="0066410B" w:rsidRDefault="0066410B" w:rsidP="0066410B">
      <w:pPr>
        <w:numPr>
          <w:ilvl w:val="12"/>
          <w:numId w:val="0"/>
        </w:numPr>
        <w:rPr>
          <w:rFonts w:eastAsia="SimSun"/>
          <w:sz w:val="22"/>
          <w:lang w:eastAsia="en-US" w:bidi="ar-SA"/>
        </w:rPr>
      </w:pPr>
      <w:r w:rsidRPr="0066410B">
        <w:rPr>
          <w:rFonts w:eastAsia="SimSun"/>
          <w:sz w:val="22"/>
          <w:lang w:eastAsia="en-US" w:bidi="ar-SA"/>
        </w:rPr>
        <w:t>Odmah se obratite svo</w:t>
      </w:r>
      <w:r w:rsidR="00C4447B">
        <w:rPr>
          <w:rFonts w:eastAsia="SimSun"/>
          <w:sz w:val="22"/>
          <w:lang w:eastAsia="en-US" w:bidi="ar-SA"/>
        </w:rPr>
        <w:t>je</w:t>
      </w:r>
      <w:r w:rsidRPr="0066410B">
        <w:rPr>
          <w:rFonts w:eastAsia="SimSun"/>
          <w:sz w:val="22"/>
          <w:lang w:eastAsia="en-US" w:bidi="ar-SA"/>
        </w:rPr>
        <w:t xml:space="preserve">m liječniku nakon </w:t>
      </w:r>
      <w:r w:rsidR="00C4447B">
        <w:rPr>
          <w:rFonts w:eastAsia="SimSun"/>
          <w:sz w:val="22"/>
          <w:lang w:eastAsia="en-US" w:bidi="ar-SA"/>
        </w:rPr>
        <w:t xml:space="preserve">uzimanja </w:t>
      </w:r>
      <w:r w:rsidRPr="0066410B">
        <w:rPr>
          <w:rFonts w:eastAsia="SimSun"/>
          <w:sz w:val="22"/>
          <w:lang w:eastAsia="en-US" w:bidi="ar-SA"/>
        </w:rPr>
        <w:t>lijek</w:t>
      </w:r>
      <w:r w:rsidR="00C4447B">
        <w:rPr>
          <w:rFonts w:eastAsia="SimSun"/>
          <w:sz w:val="22"/>
          <w:lang w:eastAsia="en-US" w:bidi="ar-SA"/>
        </w:rPr>
        <w:t>a</w:t>
      </w:r>
      <w:r w:rsidRPr="0066410B">
        <w:rPr>
          <w:rFonts w:eastAsia="SimSun"/>
          <w:sz w:val="22"/>
          <w:lang w:eastAsia="en-US" w:bidi="ar-SA"/>
        </w:rPr>
        <w:t xml:space="preserve"> XALKORI:</w:t>
      </w:r>
    </w:p>
    <w:p w14:paraId="7B787A56" w14:textId="5C091016" w:rsidR="0066410B" w:rsidRPr="0066410B" w:rsidRDefault="00961184" w:rsidP="0066410B">
      <w:pPr>
        <w:numPr>
          <w:ilvl w:val="0"/>
          <w:numId w:val="62"/>
        </w:numPr>
        <w:rPr>
          <w:rFonts w:eastAsia="SimSun"/>
          <w:sz w:val="22"/>
          <w:lang w:eastAsia="en-US" w:bidi="ar-SA"/>
        </w:rPr>
      </w:pPr>
      <w:r>
        <w:rPr>
          <w:rFonts w:eastAsia="SimSun"/>
          <w:sz w:val="22"/>
          <w:lang w:eastAsia="en-US" w:bidi="ar-SA"/>
        </w:rPr>
        <w:t>A</w:t>
      </w:r>
      <w:r w:rsidR="0066410B" w:rsidRPr="0066410B">
        <w:rPr>
          <w:rFonts w:eastAsia="SimSun"/>
          <w:sz w:val="22"/>
          <w:lang w:eastAsia="en-US" w:bidi="ar-SA"/>
        </w:rPr>
        <w:t xml:space="preserve">ko </w:t>
      </w:r>
      <w:r w:rsidR="00904512" w:rsidRPr="00CA1D76">
        <w:rPr>
          <w:color w:val="000000"/>
          <w:sz w:val="22"/>
          <w:szCs w:val="22"/>
        </w:rPr>
        <w:t>osjetite jake bolove u želucu ili trbuhu</w:t>
      </w:r>
      <w:r w:rsidR="0066410B" w:rsidRPr="0066410B">
        <w:rPr>
          <w:rFonts w:eastAsia="SimSun"/>
          <w:sz w:val="22"/>
          <w:lang w:eastAsia="en-US" w:bidi="ar-SA"/>
        </w:rPr>
        <w:t>, vrućicu, zimicu, nedostatak zraka, brze otkucaje srca, djelomični ili potpuni gubitak vida (</w:t>
      </w:r>
      <w:r w:rsidR="00904512">
        <w:rPr>
          <w:rFonts w:eastAsia="SimSun"/>
          <w:sz w:val="22"/>
          <w:lang w:eastAsia="en-US" w:bidi="ar-SA"/>
        </w:rPr>
        <w:t xml:space="preserve">na </w:t>
      </w:r>
      <w:r w:rsidR="0066410B" w:rsidRPr="0066410B">
        <w:rPr>
          <w:rFonts w:eastAsia="SimSun"/>
          <w:sz w:val="22"/>
          <w:lang w:eastAsia="en-US" w:bidi="ar-SA"/>
        </w:rPr>
        <w:t>jedno</w:t>
      </w:r>
      <w:r w:rsidR="00904512">
        <w:rPr>
          <w:rFonts w:eastAsia="SimSun"/>
          <w:sz w:val="22"/>
          <w:lang w:eastAsia="en-US" w:bidi="ar-SA"/>
        </w:rPr>
        <w:t>m</w:t>
      </w:r>
      <w:r w:rsidR="0066410B" w:rsidRPr="0066410B">
        <w:rPr>
          <w:rFonts w:eastAsia="SimSun"/>
          <w:sz w:val="22"/>
          <w:lang w:eastAsia="en-US" w:bidi="ar-SA"/>
        </w:rPr>
        <w:t xml:space="preserve"> ili </w:t>
      </w:r>
      <w:r w:rsidR="00904512">
        <w:rPr>
          <w:rFonts w:eastAsia="SimSun"/>
          <w:sz w:val="22"/>
          <w:lang w:eastAsia="en-US" w:bidi="ar-SA"/>
        </w:rPr>
        <w:t xml:space="preserve">na </w:t>
      </w:r>
      <w:r w:rsidR="0066410B" w:rsidRPr="0066410B">
        <w:rPr>
          <w:rFonts w:eastAsia="SimSun"/>
          <w:sz w:val="22"/>
          <w:lang w:eastAsia="en-US" w:bidi="ar-SA"/>
        </w:rPr>
        <w:t xml:space="preserve">oba oka) ili promjene u </w:t>
      </w:r>
      <w:r w:rsidR="005154D8" w:rsidRPr="00CA1D76">
        <w:rPr>
          <w:color w:val="000000"/>
          <w:sz w:val="22"/>
          <w:szCs w:val="22"/>
        </w:rPr>
        <w:t>pražnjenju crijeva.</w:t>
      </w:r>
    </w:p>
    <w:p w14:paraId="57FA2B67" w14:textId="77777777" w:rsidR="0066410B" w:rsidRPr="00083C30" w:rsidRDefault="0066410B" w:rsidP="0066410B">
      <w:pPr>
        <w:ind w:left="60"/>
        <w:rPr>
          <w:rFonts w:eastAsia="SimSun"/>
          <w:sz w:val="22"/>
          <w:lang w:eastAsia="en-US" w:bidi="ar-SA"/>
        </w:rPr>
      </w:pPr>
    </w:p>
    <w:p w14:paraId="335FF97E" w14:textId="77777777" w:rsidR="0066410B" w:rsidRPr="0066410B" w:rsidRDefault="0066410B" w:rsidP="0066410B">
      <w:pPr>
        <w:numPr>
          <w:ilvl w:val="12"/>
          <w:numId w:val="0"/>
        </w:numPr>
        <w:ind w:right="-2"/>
        <w:rPr>
          <w:rFonts w:eastAsia="SimSun"/>
          <w:b/>
          <w:sz w:val="22"/>
          <w:lang w:eastAsia="en-US" w:bidi="ar-SA"/>
        </w:rPr>
      </w:pPr>
      <w:r w:rsidRPr="0066410B">
        <w:rPr>
          <w:rFonts w:eastAsia="SimSun"/>
          <w:b/>
          <w:sz w:val="22"/>
          <w:lang w:eastAsia="en-US" w:bidi="ar-SA"/>
        </w:rPr>
        <w:t>Djeca i adolescenti</w:t>
      </w:r>
    </w:p>
    <w:p w14:paraId="2B64D99B" w14:textId="74DD1E87" w:rsidR="002C7E18" w:rsidRPr="0066410B" w:rsidRDefault="0066410B" w:rsidP="0066410B">
      <w:pPr>
        <w:rPr>
          <w:rFonts w:eastAsia="SimSun"/>
          <w:sz w:val="22"/>
          <w:szCs w:val="22"/>
          <w:lang w:eastAsia="en-US" w:bidi="ar-SA"/>
        </w:rPr>
      </w:pPr>
      <w:r w:rsidRPr="0066410B">
        <w:rPr>
          <w:rFonts w:eastAsia="SimSun"/>
          <w:sz w:val="22"/>
          <w:lang w:eastAsia="en-US" w:bidi="ar-SA"/>
        </w:rPr>
        <w:t xml:space="preserve">Indikacija za rak pluća nemalih stanica ne </w:t>
      </w:r>
      <w:r w:rsidR="00832471">
        <w:rPr>
          <w:rFonts w:eastAsia="SimSun"/>
          <w:sz w:val="22"/>
          <w:lang w:eastAsia="en-US" w:bidi="ar-SA"/>
        </w:rPr>
        <w:t>obuhvaća</w:t>
      </w:r>
      <w:r w:rsidR="008B09D7">
        <w:rPr>
          <w:rFonts w:eastAsia="SimSun"/>
          <w:sz w:val="22"/>
          <w:lang w:eastAsia="en-US" w:bidi="ar-SA"/>
        </w:rPr>
        <w:t xml:space="preserve"> </w:t>
      </w:r>
      <w:r w:rsidRPr="0066410B">
        <w:rPr>
          <w:rFonts w:eastAsia="SimSun"/>
          <w:sz w:val="22"/>
          <w:lang w:eastAsia="en-US" w:bidi="ar-SA"/>
        </w:rPr>
        <w:t>djecu i adolescente. Nemojte davati ovaj lijek djeci mlađoj od 1 godine s ALK</w:t>
      </w:r>
      <w:r w:rsidRPr="0066410B">
        <w:rPr>
          <w:rFonts w:eastAsia="SimSun"/>
          <w:sz w:val="22"/>
          <w:lang w:eastAsia="en-US" w:bidi="ar-SA"/>
        </w:rPr>
        <w:noBreakHyphen/>
        <w:t>pozitivnim ALCL</w:t>
      </w:r>
      <w:r w:rsidRPr="0066410B">
        <w:rPr>
          <w:rFonts w:eastAsia="SimSun"/>
          <w:sz w:val="22"/>
          <w:lang w:eastAsia="en-US" w:bidi="ar-SA"/>
        </w:rPr>
        <w:noBreakHyphen/>
        <w:t>om ili ALK</w:t>
      </w:r>
      <w:r w:rsidRPr="0066410B">
        <w:rPr>
          <w:rFonts w:eastAsia="SimSun"/>
          <w:sz w:val="22"/>
          <w:lang w:eastAsia="en-US" w:bidi="ar-SA"/>
        </w:rPr>
        <w:noBreakHyphen/>
        <w:t>pozitivnim IMT</w:t>
      </w:r>
      <w:r w:rsidRPr="0066410B">
        <w:rPr>
          <w:rFonts w:eastAsia="SimSun"/>
          <w:sz w:val="22"/>
          <w:lang w:eastAsia="en-US" w:bidi="ar-SA"/>
        </w:rPr>
        <w:noBreakHyphen/>
        <w:t>om</w:t>
      </w:r>
      <w:r w:rsidRPr="0066410B">
        <w:rPr>
          <w:rFonts w:eastAsia="SimSun"/>
          <w:color w:val="000000"/>
          <w:sz w:val="22"/>
          <w:lang w:eastAsia="en-US" w:bidi="ar-SA"/>
        </w:rPr>
        <w:t xml:space="preserve">. </w:t>
      </w:r>
      <w:r w:rsidR="00D8163B" w:rsidRPr="00D8163B">
        <w:rPr>
          <w:rFonts w:eastAsia="SimSun"/>
          <w:color w:val="000000"/>
          <w:sz w:val="22"/>
          <w:lang w:eastAsia="en-US" w:bidi="ar-SA"/>
        </w:rPr>
        <w:t>U djece i adolescenata lijek XALKORI je potrebno primjenjivati pod nadzorom odrasle osobe.</w:t>
      </w:r>
    </w:p>
    <w:p w14:paraId="211BC58D" w14:textId="77777777" w:rsidR="0066410B" w:rsidRPr="00083C30" w:rsidRDefault="0066410B" w:rsidP="00D8163B">
      <w:pPr>
        <w:rPr>
          <w:rFonts w:eastAsia="SimSun"/>
          <w:sz w:val="22"/>
          <w:lang w:val="it-IT" w:eastAsia="en-US" w:bidi="ar-SA"/>
        </w:rPr>
      </w:pPr>
    </w:p>
    <w:p w14:paraId="41766387" w14:textId="61E90B5D" w:rsidR="0066410B" w:rsidRPr="0066410B" w:rsidRDefault="0066410B" w:rsidP="0066410B">
      <w:pPr>
        <w:numPr>
          <w:ilvl w:val="12"/>
          <w:numId w:val="0"/>
        </w:numPr>
        <w:ind w:right="-2"/>
        <w:rPr>
          <w:rFonts w:eastAsia="SimSun"/>
          <w:b/>
          <w:sz w:val="22"/>
          <w:lang w:eastAsia="en-US" w:bidi="ar-SA"/>
        </w:rPr>
      </w:pPr>
      <w:r w:rsidRPr="0066410B">
        <w:rPr>
          <w:rFonts w:eastAsia="SimSun"/>
          <w:b/>
          <w:sz w:val="22"/>
          <w:lang w:eastAsia="en-US" w:bidi="ar-SA"/>
        </w:rPr>
        <w:t>Drugi lijekovi i XALKORI</w:t>
      </w:r>
    </w:p>
    <w:p w14:paraId="75D4F972" w14:textId="141E4224" w:rsidR="0066410B" w:rsidRPr="0066410B" w:rsidRDefault="0066410B" w:rsidP="0066410B">
      <w:pPr>
        <w:rPr>
          <w:rFonts w:eastAsia="SimSun"/>
          <w:sz w:val="22"/>
          <w:lang w:eastAsia="en-US" w:bidi="ar-SA"/>
        </w:rPr>
      </w:pPr>
      <w:r w:rsidRPr="0066410B">
        <w:rPr>
          <w:rFonts w:eastAsia="SimSun"/>
          <w:sz w:val="22"/>
          <w:lang w:eastAsia="en-US" w:bidi="ar-SA"/>
        </w:rPr>
        <w:t>Obavijestite svog liječnika ili ljekarnika ako uzimate, nedavno ste uzeli ili biste mogli uzeti bilo koje druge lijekove, uključujući biljne lijekove i lijekove koj</w:t>
      </w:r>
      <w:r w:rsidR="00D8163B">
        <w:rPr>
          <w:rFonts w:eastAsia="SimSun"/>
          <w:sz w:val="22"/>
          <w:lang w:eastAsia="en-US" w:bidi="ar-SA"/>
        </w:rPr>
        <w:t>e</w:t>
      </w:r>
      <w:r w:rsidRPr="0066410B">
        <w:rPr>
          <w:rFonts w:eastAsia="SimSun"/>
          <w:sz w:val="22"/>
          <w:lang w:eastAsia="en-US" w:bidi="ar-SA"/>
        </w:rPr>
        <w:t xml:space="preserve"> s</w:t>
      </w:r>
      <w:r w:rsidR="00D8163B">
        <w:rPr>
          <w:rFonts w:eastAsia="SimSun"/>
          <w:sz w:val="22"/>
          <w:lang w:eastAsia="en-US" w:bidi="ar-SA"/>
        </w:rPr>
        <w:t>t</w:t>
      </w:r>
      <w:r w:rsidRPr="0066410B">
        <w:rPr>
          <w:rFonts w:eastAsia="SimSun"/>
          <w:sz w:val="22"/>
          <w:lang w:eastAsia="en-US" w:bidi="ar-SA"/>
        </w:rPr>
        <w:t xml:space="preserve">e </w:t>
      </w:r>
      <w:r w:rsidR="00D8163B">
        <w:rPr>
          <w:rFonts w:eastAsia="SimSun"/>
          <w:sz w:val="22"/>
          <w:lang w:eastAsia="en-US" w:bidi="ar-SA"/>
        </w:rPr>
        <w:t xml:space="preserve">nabavili </w:t>
      </w:r>
      <w:r w:rsidRPr="0066410B">
        <w:rPr>
          <w:rFonts w:eastAsia="SimSun"/>
          <w:sz w:val="22"/>
          <w:lang w:eastAsia="en-US" w:bidi="ar-SA"/>
        </w:rPr>
        <w:t>bez recepta.</w:t>
      </w:r>
    </w:p>
    <w:p w14:paraId="06728E97" w14:textId="77777777" w:rsidR="0066410B" w:rsidRPr="00083C30" w:rsidRDefault="0066410B" w:rsidP="0066410B">
      <w:pPr>
        <w:rPr>
          <w:rFonts w:eastAsia="SimSun"/>
          <w:sz w:val="22"/>
          <w:lang w:val="it-IT" w:eastAsia="en-US" w:bidi="ar-SA"/>
        </w:rPr>
      </w:pPr>
    </w:p>
    <w:p w14:paraId="73D4FA37" w14:textId="6708BB0D" w:rsidR="0066410B" w:rsidRPr="0066410B" w:rsidRDefault="000E08B6" w:rsidP="0066410B">
      <w:pPr>
        <w:rPr>
          <w:rFonts w:eastAsia="SimSun"/>
          <w:sz w:val="22"/>
          <w:lang w:eastAsia="en-US" w:bidi="ar-SA"/>
        </w:rPr>
      </w:pPr>
      <w:r>
        <w:rPr>
          <w:rFonts w:eastAsia="SimSun"/>
          <w:sz w:val="22"/>
          <w:lang w:eastAsia="en-US" w:bidi="ar-SA"/>
        </w:rPr>
        <w:t>Osobito s</w:t>
      </w:r>
      <w:r w:rsidR="0066410B" w:rsidRPr="0066410B">
        <w:rPr>
          <w:rFonts w:eastAsia="SimSun"/>
          <w:sz w:val="22"/>
          <w:lang w:eastAsia="en-US" w:bidi="ar-SA"/>
        </w:rPr>
        <w:t>ljedeći lijekovi mogu povećati rizik od nuspojava lijek</w:t>
      </w:r>
      <w:r>
        <w:rPr>
          <w:rFonts w:eastAsia="SimSun"/>
          <w:sz w:val="22"/>
          <w:lang w:eastAsia="en-US" w:bidi="ar-SA"/>
        </w:rPr>
        <w:t>a</w:t>
      </w:r>
      <w:r w:rsidR="0066410B" w:rsidRPr="0066410B">
        <w:rPr>
          <w:rFonts w:eastAsia="SimSun"/>
          <w:sz w:val="22"/>
          <w:lang w:eastAsia="en-US" w:bidi="ar-SA"/>
        </w:rPr>
        <w:t xml:space="preserve"> XALKORI:</w:t>
      </w:r>
    </w:p>
    <w:p w14:paraId="4C8FF522" w14:textId="0199F39F" w:rsidR="0066410B" w:rsidRPr="0066410B" w:rsidRDefault="0066410B" w:rsidP="0066410B">
      <w:pPr>
        <w:numPr>
          <w:ilvl w:val="0"/>
          <w:numId w:val="58"/>
        </w:numPr>
        <w:autoSpaceDE w:val="0"/>
        <w:autoSpaceDN w:val="0"/>
        <w:adjustRightInd w:val="0"/>
        <w:rPr>
          <w:rFonts w:eastAsia="SimSun"/>
          <w:sz w:val="22"/>
          <w:lang w:eastAsia="en-US" w:bidi="ar-SA"/>
        </w:rPr>
      </w:pPr>
      <w:r w:rsidRPr="0066410B">
        <w:rPr>
          <w:rFonts w:eastAsia="SimSun"/>
          <w:sz w:val="22"/>
          <w:lang w:eastAsia="en-US" w:bidi="ar-SA"/>
        </w:rPr>
        <w:t>klaritromicin, telitromicin, eritromicin</w:t>
      </w:r>
      <w:r w:rsidR="0082438D">
        <w:rPr>
          <w:rFonts w:eastAsia="SimSun"/>
          <w:sz w:val="22"/>
          <w:lang w:eastAsia="en-US" w:bidi="ar-SA"/>
        </w:rPr>
        <w:t xml:space="preserve"> - </w:t>
      </w:r>
      <w:r w:rsidRPr="0066410B">
        <w:rPr>
          <w:rFonts w:eastAsia="SimSun"/>
          <w:sz w:val="22"/>
          <w:lang w:eastAsia="en-US" w:bidi="ar-SA"/>
        </w:rPr>
        <w:t>antibiotici koji se koriste za liječenje bakterijskih infekcija</w:t>
      </w:r>
      <w:r w:rsidR="0082438D">
        <w:rPr>
          <w:rFonts w:eastAsia="SimSun"/>
          <w:sz w:val="22"/>
          <w:lang w:eastAsia="en-US" w:bidi="ar-SA"/>
        </w:rPr>
        <w:t>.</w:t>
      </w:r>
    </w:p>
    <w:p w14:paraId="49BBFB95" w14:textId="1C3E39BB" w:rsidR="0066410B" w:rsidRPr="0066410B" w:rsidRDefault="0066410B" w:rsidP="0066410B">
      <w:pPr>
        <w:numPr>
          <w:ilvl w:val="0"/>
          <w:numId w:val="58"/>
        </w:numPr>
        <w:autoSpaceDE w:val="0"/>
        <w:autoSpaceDN w:val="0"/>
        <w:adjustRightInd w:val="0"/>
        <w:rPr>
          <w:rFonts w:eastAsia="SimSun"/>
          <w:sz w:val="22"/>
          <w:lang w:eastAsia="en-US" w:bidi="ar-SA"/>
        </w:rPr>
      </w:pPr>
      <w:r w:rsidRPr="0066410B">
        <w:rPr>
          <w:rFonts w:eastAsia="SimSun"/>
          <w:sz w:val="22"/>
          <w:lang w:eastAsia="en-US" w:bidi="ar-SA"/>
        </w:rPr>
        <w:t>ketokonazol, itrakonazol, posakonazol, vorikonazol</w:t>
      </w:r>
      <w:r w:rsidR="0082438D">
        <w:rPr>
          <w:rFonts w:eastAsia="SimSun"/>
          <w:sz w:val="22"/>
          <w:lang w:eastAsia="en-US" w:bidi="ar-SA"/>
        </w:rPr>
        <w:t xml:space="preserve"> - </w:t>
      </w:r>
      <w:r w:rsidRPr="0066410B">
        <w:rPr>
          <w:rFonts w:eastAsia="SimSun"/>
          <w:sz w:val="22"/>
          <w:lang w:eastAsia="en-US" w:bidi="ar-SA"/>
        </w:rPr>
        <w:t xml:space="preserve">koriste </w:t>
      </w:r>
      <w:r w:rsidR="00FA02B4">
        <w:rPr>
          <w:rFonts w:eastAsia="SimSun"/>
          <w:sz w:val="22"/>
          <w:lang w:eastAsia="en-US" w:bidi="ar-SA"/>
        </w:rPr>
        <w:t xml:space="preserve">se </w:t>
      </w:r>
      <w:r w:rsidRPr="0066410B">
        <w:rPr>
          <w:rFonts w:eastAsia="SimSun"/>
          <w:sz w:val="22"/>
          <w:lang w:eastAsia="en-US" w:bidi="ar-SA"/>
        </w:rPr>
        <w:t>za liječenje gljivičnih infekcija</w:t>
      </w:r>
      <w:r w:rsidR="0082438D">
        <w:rPr>
          <w:rFonts w:eastAsia="SimSun"/>
          <w:sz w:val="22"/>
          <w:lang w:eastAsia="en-US" w:bidi="ar-SA"/>
        </w:rPr>
        <w:t>.</w:t>
      </w:r>
    </w:p>
    <w:p w14:paraId="4BAF61FD" w14:textId="089B5D82" w:rsidR="0066410B" w:rsidRPr="0066410B" w:rsidRDefault="0066410B" w:rsidP="0066410B">
      <w:pPr>
        <w:numPr>
          <w:ilvl w:val="0"/>
          <w:numId w:val="58"/>
        </w:numPr>
        <w:tabs>
          <w:tab w:val="clear" w:pos="720"/>
          <w:tab w:val="left" w:pos="709"/>
        </w:tabs>
        <w:autoSpaceDE w:val="0"/>
        <w:autoSpaceDN w:val="0"/>
        <w:adjustRightInd w:val="0"/>
        <w:spacing w:line="260" w:lineRule="exact"/>
        <w:rPr>
          <w:rFonts w:eastAsia="SimSun"/>
          <w:sz w:val="22"/>
          <w:lang w:eastAsia="en-US" w:bidi="ar-SA"/>
        </w:rPr>
      </w:pPr>
      <w:r w:rsidRPr="0066410B">
        <w:rPr>
          <w:rFonts w:eastAsia="SimSun"/>
          <w:sz w:val="22"/>
          <w:lang w:eastAsia="en-US" w:bidi="ar-SA"/>
        </w:rPr>
        <w:t>atazanavir, ritonavir, kobicistat</w:t>
      </w:r>
      <w:r w:rsidR="0082438D">
        <w:rPr>
          <w:rFonts w:eastAsia="SimSun"/>
          <w:sz w:val="22"/>
          <w:lang w:eastAsia="en-US" w:bidi="ar-SA"/>
        </w:rPr>
        <w:t xml:space="preserve"> - </w:t>
      </w:r>
      <w:r w:rsidRPr="0066410B">
        <w:rPr>
          <w:rFonts w:eastAsia="SimSun"/>
          <w:sz w:val="22"/>
          <w:lang w:eastAsia="en-US" w:bidi="ar-SA"/>
        </w:rPr>
        <w:t xml:space="preserve">koriste </w:t>
      </w:r>
      <w:r w:rsidR="00FA02B4">
        <w:rPr>
          <w:rFonts w:eastAsia="SimSun"/>
          <w:sz w:val="22"/>
          <w:lang w:eastAsia="en-US" w:bidi="ar-SA"/>
        </w:rPr>
        <w:t xml:space="preserve">se </w:t>
      </w:r>
      <w:r w:rsidRPr="0066410B">
        <w:rPr>
          <w:rFonts w:eastAsia="SimSun"/>
          <w:sz w:val="22"/>
          <w:lang w:eastAsia="en-US" w:bidi="ar-SA"/>
        </w:rPr>
        <w:t>za liječenje HIV</w:t>
      </w:r>
      <w:r w:rsidR="00D83CDE">
        <w:rPr>
          <w:rFonts w:eastAsia="SimSun"/>
          <w:sz w:val="22"/>
          <w:lang w:eastAsia="en-US" w:bidi="ar-SA"/>
        </w:rPr>
        <w:t xml:space="preserve"> </w:t>
      </w:r>
      <w:r w:rsidR="00EC5D92">
        <w:rPr>
          <w:rFonts w:eastAsia="SimSun"/>
          <w:sz w:val="22"/>
          <w:lang w:eastAsia="en-US" w:bidi="ar-SA"/>
        </w:rPr>
        <w:t>infekcije</w:t>
      </w:r>
      <w:r w:rsidRPr="0066410B">
        <w:rPr>
          <w:rFonts w:eastAsia="SimSun"/>
          <w:sz w:val="22"/>
          <w:lang w:eastAsia="en-US" w:bidi="ar-SA"/>
        </w:rPr>
        <w:t>/SIDA</w:t>
      </w:r>
      <w:r w:rsidRPr="0066410B">
        <w:rPr>
          <w:rFonts w:eastAsia="SimSun"/>
          <w:sz w:val="22"/>
          <w:lang w:eastAsia="en-US" w:bidi="ar-SA"/>
        </w:rPr>
        <w:noBreakHyphen/>
        <w:t>e</w:t>
      </w:r>
      <w:r w:rsidR="00EC5D92">
        <w:rPr>
          <w:rFonts w:eastAsia="SimSun"/>
          <w:sz w:val="22"/>
          <w:lang w:eastAsia="en-US" w:bidi="ar-SA"/>
        </w:rPr>
        <w:t>.</w:t>
      </w:r>
    </w:p>
    <w:p w14:paraId="224EFF1A" w14:textId="77777777" w:rsidR="0066410B" w:rsidRPr="00083C30" w:rsidRDefault="0066410B" w:rsidP="0066410B">
      <w:pPr>
        <w:autoSpaceDE w:val="0"/>
        <w:autoSpaceDN w:val="0"/>
        <w:adjustRightInd w:val="0"/>
        <w:rPr>
          <w:rFonts w:eastAsia="SimSun"/>
          <w:sz w:val="22"/>
          <w:lang w:eastAsia="en-US" w:bidi="ar-SA"/>
        </w:rPr>
      </w:pPr>
    </w:p>
    <w:p w14:paraId="4B9D5A44" w14:textId="4B5EF4F8"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 xml:space="preserve">Sljedeći lijekovi mogu </w:t>
      </w:r>
      <w:r w:rsidR="00EC5D92">
        <w:rPr>
          <w:rFonts w:eastAsia="SimSun"/>
          <w:sz w:val="22"/>
          <w:lang w:eastAsia="en-US" w:bidi="ar-SA"/>
        </w:rPr>
        <w:t>u</w:t>
      </w:r>
      <w:r w:rsidRPr="0066410B">
        <w:rPr>
          <w:rFonts w:eastAsia="SimSun"/>
          <w:sz w:val="22"/>
          <w:lang w:eastAsia="en-US" w:bidi="ar-SA"/>
        </w:rPr>
        <w:t>manjiti učinkovitost lijeka XALKORI:</w:t>
      </w:r>
    </w:p>
    <w:p w14:paraId="6E9CCA07" w14:textId="65F40ABC" w:rsidR="0066410B" w:rsidRPr="0066410B" w:rsidRDefault="0066410B" w:rsidP="0066410B">
      <w:pPr>
        <w:numPr>
          <w:ilvl w:val="0"/>
          <w:numId w:val="56"/>
        </w:numPr>
        <w:tabs>
          <w:tab w:val="left" w:pos="567"/>
        </w:tabs>
        <w:spacing w:line="260" w:lineRule="exact"/>
        <w:rPr>
          <w:rFonts w:eastAsia="SimSun"/>
          <w:sz w:val="22"/>
          <w:lang w:eastAsia="en-US" w:bidi="ar-SA"/>
        </w:rPr>
      </w:pPr>
      <w:r w:rsidRPr="0066410B">
        <w:rPr>
          <w:rFonts w:eastAsia="SimSun"/>
          <w:sz w:val="22"/>
          <w:lang w:eastAsia="en-US" w:bidi="ar-SA"/>
        </w:rPr>
        <w:tab/>
        <w:t>fenitoin, karbamazepin ili fenobarbital</w:t>
      </w:r>
      <w:r w:rsidR="00EC5D92">
        <w:rPr>
          <w:rFonts w:eastAsia="SimSun"/>
          <w:sz w:val="22"/>
          <w:lang w:eastAsia="en-US" w:bidi="ar-SA"/>
        </w:rPr>
        <w:t xml:space="preserve"> - </w:t>
      </w:r>
      <w:r w:rsidRPr="0066410B">
        <w:rPr>
          <w:rFonts w:eastAsia="SimSun"/>
          <w:sz w:val="22"/>
          <w:lang w:eastAsia="en-US" w:bidi="ar-SA"/>
        </w:rPr>
        <w:t>antiepileptici koji se koriste za liječenje</w:t>
      </w:r>
      <w:r w:rsidR="00EC5D92">
        <w:rPr>
          <w:rFonts w:eastAsia="SimSun"/>
          <w:sz w:val="22"/>
          <w:lang w:eastAsia="en-US" w:bidi="ar-SA"/>
        </w:rPr>
        <w:t xml:space="preserve"> konvulzija</w:t>
      </w:r>
      <w:r w:rsidR="00AD7C49">
        <w:rPr>
          <w:rFonts w:eastAsia="SimSun"/>
          <w:sz w:val="22"/>
          <w:lang w:eastAsia="en-US" w:bidi="ar-SA"/>
        </w:rPr>
        <w:t xml:space="preserve"> ili epileptičkih napadaja.</w:t>
      </w:r>
    </w:p>
    <w:p w14:paraId="0FFF5AE4" w14:textId="4219A780" w:rsidR="0066410B" w:rsidRPr="0066410B" w:rsidRDefault="0066410B" w:rsidP="0066410B">
      <w:pPr>
        <w:numPr>
          <w:ilvl w:val="0"/>
          <w:numId w:val="56"/>
        </w:numPr>
        <w:autoSpaceDE w:val="0"/>
        <w:autoSpaceDN w:val="0"/>
        <w:adjustRightInd w:val="0"/>
        <w:rPr>
          <w:rFonts w:eastAsia="SimSun"/>
          <w:sz w:val="22"/>
          <w:lang w:eastAsia="en-US" w:bidi="ar-SA"/>
        </w:rPr>
      </w:pPr>
      <w:r w:rsidRPr="0066410B">
        <w:rPr>
          <w:rFonts w:eastAsia="SimSun"/>
          <w:sz w:val="22"/>
          <w:lang w:eastAsia="en-US" w:bidi="ar-SA"/>
        </w:rPr>
        <w:t>rifabutin, rifampicin</w:t>
      </w:r>
      <w:r w:rsidR="00AD7C49">
        <w:rPr>
          <w:rFonts w:eastAsia="SimSun"/>
          <w:sz w:val="22"/>
          <w:lang w:eastAsia="en-US" w:bidi="ar-SA"/>
        </w:rPr>
        <w:t xml:space="preserve"> - </w:t>
      </w:r>
      <w:r w:rsidRPr="0066410B">
        <w:rPr>
          <w:rFonts w:eastAsia="SimSun"/>
          <w:sz w:val="22"/>
          <w:lang w:eastAsia="en-US" w:bidi="ar-SA"/>
        </w:rPr>
        <w:t xml:space="preserve">koriste </w:t>
      </w:r>
      <w:r w:rsidR="00FA02B4">
        <w:rPr>
          <w:rFonts w:eastAsia="SimSun"/>
          <w:sz w:val="22"/>
          <w:lang w:eastAsia="en-US" w:bidi="ar-SA"/>
        </w:rPr>
        <w:t xml:space="preserve">se </w:t>
      </w:r>
      <w:r w:rsidRPr="0066410B">
        <w:rPr>
          <w:rFonts w:eastAsia="SimSun"/>
          <w:sz w:val="22"/>
          <w:lang w:eastAsia="en-US" w:bidi="ar-SA"/>
        </w:rPr>
        <w:t>za liječenje tuberkuloze</w:t>
      </w:r>
      <w:r w:rsidR="00AD7C49">
        <w:rPr>
          <w:rFonts w:eastAsia="SimSun"/>
          <w:sz w:val="22"/>
          <w:lang w:eastAsia="en-US" w:bidi="ar-SA"/>
        </w:rPr>
        <w:t>.</w:t>
      </w:r>
    </w:p>
    <w:p w14:paraId="524EA97B" w14:textId="288F48EE" w:rsidR="0066410B" w:rsidRPr="0066410B" w:rsidRDefault="0066410B" w:rsidP="0066410B">
      <w:pPr>
        <w:numPr>
          <w:ilvl w:val="0"/>
          <w:numId w:val="56"/>
        </w:numPr>
        <w:autoSpaceDE w:val="0"/>
        <w:autoSpaceDN w:val="0"/>
        <w:adjustRightInd w:val="0"/>
        <w:rPr>
          <w:rFonts w:eastAsia="SimSun"/>
          <w:sz w:val="22"/>
          <w:lang w:eastAsia="en-US" w:bidi="ar-SA"/>
        </w:rPr>
      </w:pPr>
      <w:r w:rsidRPr="0066410B">
        <w:rPr>
          <w:rFonts w:eastAsia="SimSun"/>
          <w:sz w:val="22"/>
          <w:lang w:eastAsia="en-US" w:bidi="ar-SA"/>
        </w:rPr>
        <w:t>gospina trava (</w:t>
      </w:r>
      <w:r w:rsidRPr="0066410B">
        <w:rPr>
          <w:rFonts w:eastAsia="SimSun"/>
          <w:i/>
          <w:sz w:val="22"/>
          <w:lang w:eastAsia="en-US" w:bidi="ar-SA"/>
        </w:rPr>
        <w:t>Hypericum perforatum</w:t>
      </w:r>
      <w:r w:rsidRPr="0066410B">
        <w:rPr>
          <w:rFonts w:eastAsia="SimSun"/>
          <w:sz w:val="22"/>
          <w:lang w:eastAsia="en-US" w:bidi="ar-SA"/>
        </w:rPr>
        <w:t>)</w:t>
      </w:r>
      <w:r w:rsidR="00AD7C49">
        <w:rPr>
          <w:rFonts w:eastAsia="SimSun"/>
          <w:sz w:val="22"/>
          <w:lang w:eastAsia="en-US" w:bidi="ar-SA"/>
        </w:rPr>
        <w:t xml:space="preserve"> - </w:t>
      </w:r>
      <w:r w:rsidRPr="0066410B">
        <w:rPr>
          <w:rFonts w:eastAsia="SimSun"/>
          <w:sz w:val="22"/>
          <w:lang w:eastAsia="en-US" w:bidi="ar-SA"/>
        </w:rPr>
        <w:t xml:space="preserve">biljni </w:t>
      </w:r>
      <w:r w:rsidR="00AD7C49">
        <w:rPr>
          <w:rFonts w:eastAsia="SimSun"/>
          <w:sz w:val="22"/>
          <w:lang w:eastAsia="en-US" w:bidi="ar-SA"/>
        </w:rPr>
        <w:t xml:space="preserve">lijek </w:t>
      </w:r>
      <w:r w:rsidRPr="0066410B">
        <w:rPr>
          <w:rFonts w:eastAsia="SimSun"/>
          <w:sz w:val="22"/>
          <w:lang w:eastAsia="en-US" w:bidi="ar-SA"/>
        </w:rPr>
        <w:t>za liječenje depresije.</w:t>
      </w:r>
    </w:p>
    <w:p w14:paraId="2EC8A68E" w14:textId="77777777" w:rsidR="0066410B" w:rsidRPr="00083C30" w:rsidRDefault="0066410B" w:rsidP="0066410B">
      <w:pPr>
        <w:ind w:right="-2"/>
        <w:rPr>
          <w:rFonts w:eastAsia="SimSun"/>
          <w:sz w:val="22"/>
          <w:lang w:val="it-IT" w:eastAsia="en-US" w:bidi="ar-SA"/>
        </w:rPr>
      </w:pPr>
    </w:p>
    <w:p w14:paraId="62AA6B61" w14:textId="1BEDA9E8" w:rsidR="0066410B" w:rsidRPr="0066410B" w:rsidRDefault="0066410B" w:rsidP="0066410B">
      <w:pPr>
        <w:tabs>
          <w:tab w:val="left" w:pos="567"/>
        </w:tabs>
        <w:spacing w:line="260" w:lineRule="exact"/>
        <w:ind w:left="360" w:hanging="360"/>
        <w:rPr>
          <w:rFonts w:eastAsia="SimSun"/>
          <w:sz w:val="22"/>
          <w:lang w:eastAsia="en-US" w:bidi="ar-SA"/>
        </w:rPr>
      </w:pPr>
      <w:r w:rsidRPr="0066410B">
        <w:rPr>
          <w:rFonts w:eastAsia="SimSun"/>
          <w:sz w:val="22"/>
          <w:lang w:eastAsia="en-US" w:bidi="ar-SA"/>
        </w:rPr>
        <w:t>XALKORI može pojačati nuspojave povezane sa sljedećim lijekovima:</w:t>
      </w:r>
    </w:p>
    <w:p w14:paraId="3EE64141" w14:textId="0128330A" w:rsidR="0066410B" w:rsidRPr="0066410B" w:rsidRDefault="0066410B" w:rsidP="0066410B">
      <w:pPr>
        <w:numPr>
          <w:ilvl w:val="0"/>
          <w:numId w:val="29"/>
        </w:numPr>
        <w:tabs>
          <w:tab w:val="left" w:pos="709"/>
        </w:tabs>
        <w:autoSpaceDE w:val="0"/>
        <w:autoSpaceDN w:val="0"/>
        <w:adjustRightInd w:val="0"/>
        <w:rPr>
          <w:rFonts w:eastAsia="SimSun"/>
          <w:sz w:val="22"/>
          <w:lang w:eastAsia="en-US" w:bidi="ar-SA"/>
        </w:rPr>
      </w:pPr>
      <w:r w:rsidRPr="0066410B">
        <w:rPr>
          <w:rFonts w:eastAsia="SimSun"/>
          <w:sz w:val="22"/>
          <w:lang w:eastAsia="en-US" w:bidi="ar-SA"/>
        </w:rPr>
        <w:lastRenderedPageBreak/>
        <w:t>alfentanil</w:t>
      </w:r>
      <w:r w:rsidR="009969A1">
        <w:rPr>
          <w:rFonts w:eastAsia="SimSun"/>
          <w:sz w:val="22"/>
          <w:lang w:eastAsia="en-US" w:bidi="ar-SA"/>
        </w:rPr>
        <w:t>om</w:t>
      </w:r>
      <w:r w:rsidRPr="0066410B">
        <w:rPr>
          <w:rFonts w:eastAsia="SimSun"/>
          <w:sz w:val="22"/>
          <w:lang w:eastAsia="en-US" w:bidi="ar-SA"/>
        </w:rPr>
        <w:t xml:space="preserve"> i drugi</w:t>
      </w:r>
      <w:r w:rsidR="009969A1">
        <w:rPr>
          <w:rFonts w:eastAsia="SimSun"/>
          <w:sz w:val="22"/>
          <w:lang w:eastAsia="en-US" w:bidi="ar-SA"/>
        </w:rPr>
        <w:t>m</w:t>
      </w:r>
      <w:r w:rsidRPr="0066410B">
        <w:rPr>
          <w:rFonts w:eastAsia="SimSun"/>
          <w:sz w:val="22"/>
          <w:lang w:eastAsia="en-US" w:bidi="ar-SA"/>
        </w:rPr>
        <w:t xml:space="preserve"> kratkodjelujući</w:t>
      </w:r>
      <w:r w:rsidR="009969A1">
        <w:rPr>
          <w:rFonts w:eastAsia="SimSun"/>
          <w:sz w:val="22"/>
          <w:lang w:eastAsia="en-US" w:bidi="ar-SA"/>
        </w:rPr>
        <w:t>m</w:t>
      </w:r>
      <w:r w:rsidRPr="0066410B">
        <w:rPr>
          <w:rFonts w:eastAsia="SimSun"/>
          <w:sz w:val="22"/>
          <w:lang w:eastAsia="en-US" w:bidi="ar-SA"/>
        </w:rPr>
        <w:t xml:space="preserve"> opijati</w:t>
      </w:r>
      <w:r w:rsidR="009969A1">
        <w:rPr>
          <w:rFonts w:eastAsia="SimSun"/>
          <w:sz w:val="22"/>
          <w:lang w:eastAsia="en-US" w:bidi="ar-SA"/>
        </w:rPr>
        <w:t>ma</w:t>
      </w:r>
      <w:r w:rsidRPr="0066410B">
        <w:rPr>
          <w:rFonts w:eastAsia="SimSun"/>
          <w:sz w:val="22"/>
          <w:lang w:eastAsia="en-US" w:bidi="ar-SA"/>
        </w:rPr>
        <w:t xml:space="preserve"> </w:t>
      </w:r>
      <w:r w:rsidR="009969A1">
        <w:rPr>
          <w:rFonts w:eastAsia="SimSun"/>
          <w:sz w:val="22"/>
          <w:lang w:eastAsia="en-US" w:bidi="ar-SA"/>
        </w:rPr>
        <w:t xml:space="preserve">poput </w:t>
      </w:r>
      <w:r w:rsidRPr="0066410B">
        <w:rPr>
          <w:rFonts w:eastAsia="SimSun"/>
          <w:sz w:val="22"/>
          <w:lang w:eastAsia="en-US" w:bidi="ar-SA"/>
        </w:rPr>
        <w:t>fentanil</w:t>
      </w:r>
      <w:r w:rsidR="009969A1">
        <w:rPr>
          <w:rFonts w:eastAsia="SimSun"/>
          <w:sz w:val="22"/>
          <w:lang w:eastAsia="en-US" w:bidi="ar-SA"/>
        </w:rPr>
        <w:t>a</w:t>
      </w:r>
      <w:r w:rsidRPr="0066410B">
        <w:rPr>
          <w:rFonts w:eastAsia="SimSun"/>
          <w:sz w:val="22"/>
          <w:lang w:eastAsia="en-US" w:bidi="ar-SA"/>
        </w:rPr>
        <w:t xml:space="preserve"> (lijekovi protiv bolova koji se koriste </w:t>
      </w:r>
      <w:r w:rsidR="009969A1">
        <w:rPr>
          <w:rFonts w:eastAsia="SimSun"/>
          <w:sz w:val="22"/>
          <w:lang w:eastAsia="en-US" w:bidi="ar-SA"/>
        </w:rPr>
        <w:t>pri</w:t>
      </w:r>
      <w:r w:rsidRPr="0066410B">
        <w:rPr>
          <w:rFonts w:eastAsia="SimSun"/>
          <w:sz w:val="22"/>
          <w:lang w:eastAsia="en-US" w:bidi="ar-SA"/>
        </w:rPr>
        <w:t xml:space="preserve"> kirurški</w:t>
      </w:r>
      <w:r w:rsidR="009969A1">
        <w:rPr>
          <w:rFonts w:eastAsia="SimSun"/>
          <w:sz w:val="22"/>
          <w:lang w:eastAsia="en-US" w:bidi="ar-SA"/>
        </w:rPr>
        <w:t>m</w:t>
      </w:r>
      <w:r w:rsidRPr="0066410B">
        <w:rPr>
          <w:rFonts w:eastAsia="SimSun"/>
          <w:sz w:val="22"/>
          <w:lang w:eastAsia="en-US" w:bidi="ar-SA"/>
        </w:rPr>
        <w:t xml:space="preserve"> zahvat</w:t>
      </w:r>
      <w:r w:rsidR="009969A1">
        <w:rPr>
          <w:rFonts w:eastAsia="SimSun"/>
          <w:sz w:val="22"/>
          <w:lang w:eastAsia="en-US" w:bidi="ar-SA"/>
        </w:rPr>
        <w:t>ima</w:t>
      </w:r>
      <w:r w:rsidRPr="0066410B">
        <w:rPr>
          <w:rFonts w:eastAsia="SimSun"/>
          <w:sz w:val="22"/>
          <w:lang w:eastAsia="en-US" w:bidi="ar-SA"/>
        </w:rPr>
        <w:t>)</w:t>
      </w:r>
      <w:r w:rsidR="009969A1">
        <w:rPr>
          <w:rFonts w:eastAsia="SimSun"/>
          <w:sz w:val="22"/>
          <w:lang w:eastAsia="en-US" w:bidi="ar-SA"/>
        </w:rPr>
        <w:t>.</w:t>
      </w:r>
    </w:p>
    <w:p w14:paraId="22622C5D" w14:textId="17740220" w:rsidR="0066410B" w:rsidRPr="0066410B" w:rsidRDefault="0066410B" w:rsidP="0066410B">
      <w:pPr>
        <w:numPr>
          <w:ilvl w:val="0"/>
          <w:numId w:val="29"/>
        </w:numPr>
        <w:tabs>
          <w:tab w:val="left" w:pos="709"/>
        </w:tabs>
        <w:autoSpaceDE w:val="0"/>
        <w:autoSpaceDN w:val="0"/>
        <w:adjustRightInd w:val="0"/>
        <w:rPr>
          <w:rFonts w:eastAsia="SimSun"/>
          <w:sz w:val="22"/>
          <w:lang w:eastAsia="en-US" w:bidi="ar-SA"/>
        </w:rPr>
      </w:pPr>
      <w:r w:rsidRPr="0066410B">
        <w:rPr>
          <w:rFonts w:eastAsia="SimSun"/>
          <w:sz w:val="22"/>
          <w:lang w:eastAsia="en-US" w:bidi="ar-SA"/>
        </w:rPr>
        <w:t>kinidin</w:t>
      </w:r>
      <w:r w:rsidR="00E21A49">
        <w:rPr>
          <w:rFonts w:eastAsia="SimSun"/>
          <w:sz w:val="22"/>
          <w:lang w:eastAsia="en-US" w:bidi="ar-SA"/>
        </w:rPr>
        <w:t>om</w:t>
      </w:r>
      <w:r w:rsidRPr="0066410B">
        <w:rPr>
          <w:rFonts w:eastAsia="SimSun"/>
          <w:sz w:val="22"/>
          <w:lang w:eastAsia="en-US" w:bidi="ar-SA"/>
        </w:rPr>
        <w:t>, digoksin</w:t>
      </w:r>
      <w:r w:rsidR="00E21A49">
        <w:rPr>
          <w:rFonts w:eastAsia="SimSun"/>
          <w:sz w:val="22"/>
          <w:lang w:eastAsia="en-US" w:bidi="ar-SA"/>
        </w:rPr>
        <w:t>om</w:t>
      </w:r>
      <w:r w:rsidRPr="0066410B">
        <w:rPr>
          <w:rFonts w:eastAsia="SimSun"/>
          <w:sz w:val="22"/>
          <w:lang w:eastAsia="en-US" w:bidi="ar-SA"/>
        </w:rPr>
        <w:t>, di</w:t>
      </w:r>
      <w:r w:rsidR="00CA5137">
        <w:rPr>
          <w:rFonts w:eastAsia="SimSun"/>
          <w:sz w:val="22"/>
          <w:lang w:eastAsia="en-US" w:bidi="ar-SA"/>
        </w:rPr>
        <w:t>z</w:t>
      </w:r>
      <w:r w:rsidRPr="0066410B">
        <w:rPr>
          <w:rFonts w:eastAsia="SimSun"/>
          <w:sz w:val="22"/>
          <w:lang w:eastAsia="en-US" w:bidi="ar-SA"/>
        </w:rPr>
        <w:t>opiramid</w:t>
      </w:r>
      <w:r w:rsidR="00E21A49">
        <w:rPr>
          <w:rFonts w:eastAsia="SimSun"/>
          <w:sz w:val="22"/>
          <w:lang w:eastAsia="en-US" w:bidi="ar-SA"/>
        </w:rPr>
        <w:t>om</w:t>
      </w:r>
      <w:r w:rsidRPr="0066410B">
        <w:rPr>
          <w:rFonts w:eastAsia="SimSun"/>
          <w:sz w:val="22"/>
          <w:lang w:eastAsia="en-US" w:bidi="ar-SA"/>
        </w:rPr>
        <w:t>, amiodaron</w:t>
      </w:r>
      <w:r w:rsidR="00E21A49">
        <w:rPr>
          <w:rFonts w:eastAsia="SimSun"/>
          <w:sz w:val="22"/>
          <w:lang w:eastAsia="en-US" w:bidi="ar-SA"/>
        </w:rPr>
        <w:t>om</w:t>
      </w:r>
      <w:r w:rsidRPr="0066410B">
        <w:rPr>
          <w:rFonts w:eastAsia="SimSun"/>
          <w:sz w:val="22"/>
          <w:lang w:eastAsia="en-US" w:bidi="ar-SA"/>
        </w:rPr>
        <w:t>, sotalol</w:t>
      </w:r>
      <w:r w:rsidR="00E21A49">
        <w:rPr>
          <w:rFonts w:eastAsia="SimSun"/>
          <w:sz w:val="22"/>
          <w:lang w:eastAsia="en-US" w:bidi="ar-SA"/>
        </w:rPr>
        <w:t>om</w:t>
      </w:r>
      <w:r w:rsidRPr="0066410B">
        <w:rPr>
          <w:rFonts w:eastAsia="SimSun"/>
          <w:sz w:val="22"/>
          <w:lang w:eastAsia="en-US" w:bidi="ar-SA"/>
        </w:rPr>
        <w:t>, dofetilid</w:t>
      </w:r>
      <w:r w:rsidR="00E21A49">
        <w:rPr>
          <w:rFonts w:eastAsia="SimSun"/>
          <w:sz w:val="22"/>
          <w:lang w:eastAsia="en-US" w:bidi="ar-SA"/>
        </w:rPr>
        <w:t>om</w:t>
      </w:r>
      <w:r w:rsidRPr="0066410B">
        <w:rPr>
          <w:rFonts w:eastAsia="SimSun"/>
          <w:sz w:val="22"/>
          <w:lang w:eastAsia="en-US" w:bidi="ar-SA"/>
        </w:rPr>
        <w:t>, ibutilid</w:t>
      </w:r>
      <w:r w:rsidR="00E21A49">
        <w:rPr>
          <w:rFonts w:eastAsia="SimSun"/>
          <w:sz w:val="22"/>
          <w:lang w:eastAsia="en-US" w:bidi="ar-SA"/>
        </w:rPr>
        <w:t>om</w:t>
      </w:r>
      <w:r w:rsidRPr="0066410B">
        <w:rPr>
          <w:rFonts w:eastAsia="SimSun"/>
          <w:sz w:val="22"/>
          <w:lang w:eastAsia="en-US" w:bidi="ar-SA"/>
        </w:rPr>
        <w:t>, verapamil</w:t>
      </w:r>
      <w:r w:rsidR="00E21A49">
        <w:rPr>
          <w:rFonts w:eastAsia="SimSun"/>
          <w:sz w:val="22"/>
          <w:lang w:eastAsia="en-US" w:bidi="ar-SA"/>
        </w:rPr>
        <w:t>om</w:t>
      </w:r>
      <w:r w:rsidRPr="0066410B">
        <w:rPr>
          <w:rFonts w:eastAsia="SimSun"/>
          <w:sz w:val="22"/>
          <w:lang w:eastAsia="en-US" w:bidi="ar-SA"/>
        </w:rPr>
        <w:t>, diltiazem</w:t>
      </w:r>
      <w:r w:rsidR="00595A53">
        <w:rPr>
          <w:rFonts w:eastAsia="SimSun"/>
          <w:sz w:val="22"/>
          <w:lang w:eastAsia="en-US" w:bidi="ar-SA"/>
        </w:rPr>
        <w:t xml:space="preserve">om - </w:t>
      </w:r>
      <w:r w:rsidRPr="0066410B">
        <w:rPr>
          <w:rFonts w:eastAsia="SimSun"/>
          <w:sz w:val="22"/>
          <w:lang w:eastAsia="en-US" w:bidi="ar-SA"/>
        </w:rPr>
        <w:t xml:space="preserve"> koriste </w:t>
      </w:r>
      <w:r w:rsidR="00D67408">
        <w:rPr>
          <w:rFonts w:eastAsia="SimSun"/>
          <w:sz w:val="22"/>
          <w:lang w:eastAsia="en-US" w:bidi="ar-SA"/>
        </w:rPr>
        <w:t xml:space="preserve">se </w:t>
      </w:r>
      <w:r w:rsidRPr="0066410B">
        <w:rPr>
          <w:rFonts w:eastAsia="SimSun"/>
          <w:sz w:val="22"/>
          <w:lang w:eastAsia="en-US" w:bidi="ar-SA"/>
        </w:rPr>
        <w:t>za liječenje</w:t>
      </w:r>
      <w:r w:rsidR="00595A53">
        <w:rPr>
          <w:rFonts w:eastAsia="SimSun"/>
          <w:sz w:val="22"/>
          <w:lang w:eastAsia="en-US" w:bidi="ar-SA"/>
        </w:rPr>
        <w:t xml:space="preserve"> srčanih tegoba</w:t>
      </w:r>
      <w:r w:rsidR="00E21A49">
        <w:rPr>
          <w:rFonts w:eastAsia="SimSun"/>
          <w:sz w:val="22"/>
          <w:lang w:eastAsia="en-US" w:bidi="ar-SA"/>
        </w:rPr>
        <w:t>.</w:t>
      </w:r>
    </w:p>
    <w:p w14:paraId="12472154" w14:textId="6D4182D5" w:rsidR="00E21A49" w:rsidRPr="00E21A49" w:rsidRDefault="0066410B" w:rsidP="00E21A49">
      <w:pPr>
        <w:numPr>
          <w:ilvl w:val="0"/>
          <w:numId w:val="29"/>
        </w:numPr>
        <w:tabs>
          <w:tab w:val="left" w:pos="709"/>
        </w:tabs>
        <w:autoSpaceDE w:val="0"/>
        <w:autoSpaceDN w:val="0"/>
        <w:adjustRightInd w:val="0"/>
        <w:rPr>
          <w:rFonts w:eastAsia="SimSun"/>
          <w:sz w:val="22"/>
          <w:lang w:eastAsia="en-US" w:bidi="ar-SA"/>
        </w:rPr>
      </w:pPr>
      <w:r w:rsidRPr="0066410B">
        <w:rPr>
          <w:rFonts w:eastAsia="SimSun"/>
          <w:sz w:val="22"/>
          <w:lang w:eastAsia="en-US" w:bidi="ar-SA"/>
        </w:rPr>
        <w:t>lijekovi</w:t>
      </w:r>
      <w:r w:rsidR="004E1217">
        <w:rPr>
          <w:rFonts w:eastAsia="SimSun"/>
          <w:sz w:val="22"/>
          <w:lang w:eastAsia="en-US" w:bidi="ar-SA"/>
        </w:rPr>
        <w:t>ma</w:t>
      </w:r>
      <w:r w:rsidRPr="0066410B">
        <w:rPr>
          <w:rFonts w:eastAsia="SimSun"/>
          <w:sz w:val="22"/>
          <w:lang w:eastAsia="en-US" w:bidi="ar-SA"/>
        </w:rPr>
        <w:t xml:space="preserve"> </w:t>
      </w:r>
      <w:r w:rsidR="009B2FD7" w:rsidRPr="00CA1D76">
        <w:rPr>
          <w:color w:val="000000"/>
          <w:sz w:val="22"/>
          <w:szCs w:val="22"/>
        </w:rPr>
        <w:t xml:space="preserve">za liječenje </w:t>
      </w:r>
      <w:r w:rsidRPr="0066410B">
        <w:rPr>
          <w:rFonts w:eastAsia="SimSun"/>
          <w:sz w:val="22"/>
          <w:lang w:eastAsia="en-US" w:bidi="ar-SA"/>
        </w:rPr>
        <w:t>visokog krvnog tlaka koji se zovu beta-blokatori</w:t>
      </w:r>
      <w:r w:rsidR="009B2FD7">
        <w:rPr>
          <w:rFonts w:eastAsia="SimSun"/>
          <w:sz w:val="22"/>
          <w:lang w:eastAsia="en-US" w:bidi="ar-SA"/>
        </w:rPr>
        <w:t xml:space="preserve"> poput </w:t>
      </w:r>
      <w:r w:rsidRPr="0066410B">
        <w:rPr>
          <w:rFonts w:eastAsia="SimSun"/>
          <w:sz w:val="22"/>
          <w:lang w:eastAsia="en-US" w:bidi="ar-SA"/>
        </w:rPr>
        <w:t>atenolol</w:t>
      </w:r>
      <w:r w:rsidR="009B2FD7">
        <w:rPr>
          <w:rFonts w:eastAsia="SimSun"/>
          <w:sz w:val="22"/>
          <w:lang w:eastAsia="en-US" w:bidi="ar-SA"/>
        </w:rPr>
        <w:t>a</w:t>
      </w:r>
      <w:r w:rsidRPr="0066410B">
        <w:rPr>
          <w:rFonts w:eastAsia="SimSun"/>
          <w:sz w:val="22"/>
          <w:lang w:eastAsia="en-US" w:bidi="ar-SA"/>
        </w:rPr>
        <w:t>, propranolol</w:t>
      </w:r>
      <w:r w:rsidR="009B2FD7">
        <w:rPr>
          <w:rFonts w:eastAsia="SimSun"/>
          <w:sz w:val="22"/>
          <w:lang w:eastAsia="en-US" w:bidi="ar-SA"/>
        </w:rPr>
        <w:t>a</w:t>
      </w:r>
      <w:r w:rsidRPr="0066410B">
        <w:rPr>
          <w:rFonts w:eastAsia="SimSun"/>
          <w:sz w:val="22"/>
          <w:lang w:eastAsia="en-US" w:bidi="ar-SA"/>
        </w:rPr>
        <w:t>, labetolol</w:t>
      </w:r>
      <w:r w:rsidR="009B2FD7">
        <w:rPr>
          <w:rFonts w:eastAsia="SimSun"/>
          <w:sz w:val="22"/>
          <w:lang w:eastAsia="en-US" w:bidi="ar-SA"/>
        </w:rPr>
        <w:t>a</w:t>
      </w:r>
      <w:r w:rsidR="00E21A49">
        <w:rPr>
          <w:rFonts w:eastAsia="SimSun"/>
          <w:sz w:val="22"/>
          <w:lang w:eastAsia="en-US" w:bidi="ar-SA"/>
        </w:rPr>
        <w:t>.</w:t>
      </w:r>
    </w:p>
    <w:p w14:paraId="3680B3C3" w14:textId="085064E8" w:rsidR="0066410B" w:rsidRPr="0066410B" w:rsidRDefault="00B70617" w:rsidP="0066410B">
      <w:pPr>
        <w:numPr>
          <w:ilvl w:val="0"/>
          <w:numId w:val="29"/>
        </w:numPr>
        <w:tabs>
          <w:tab w:val="left" w:pos="709"/>
        </w:tabs>
        <w:autoSpaceDE w:val="0"/>
        <w:autoSpaceDN w:val="0"/>
        <w:adjustRightInd w:val="0"/>
        <w:rPr>
          <w:rFonts w:eastAsia="SimSun"/>
          <w:sz w:val="22"/>
          <w:lang w:eastAsia="en-US" w:bidi="ar-SA"/>
        </w:rPr>
      </w:pPr>
      <w:r>
        <w:rPr>
          <w:rFonts w:eastAsia="SimSun"/>
          <w:sz w:val="22"/>
          <w:lang w:eastAsia="en-US" w:bidi="ar-SA"/>
        </w:rPr>
        <w:t>p</w:t>
      </w:r>
      <w:r w:rsidR="0066410B" w:rsidRPr="0066410B">
        <w:rPr>
          <w:rFonts w:eastAsia="SimSun"/>
          <w:sz w:val="22"/>
          <w:lang w:eastAsia="en-US" w:bidi="ar-SA"/>
        </w:rPr>
        <w:t>imozid</w:t>
      </w:r>
      <w:r w:rsidR="009B2FD7">
        <w:rPr>
          <w:rFonts w:eastAsia="SimSun"/>
          <w:sz w:val="22"/>
          <w:lang w:eastAsia="en-US" w:bidi="ar-SA"/>
        </w:rPr>
        <w:t xml:space="preserve">om - </w:t>
      </w:r>
      <w:r w:rsidR="0066410B" w:rsidRPr="0066410B">
        <w:rPr>
          <w:rFonts w:eastAsia="SimSun"/>
          <w:sz w:val="22"/>
          <w:lang w:eastAsia="en-US" w:bidi="ar-SA"/>
        </w:rPr>
        <w:t xml:space="preserve">koristi </w:t>
      </w:r>
      <w:r w:rsidR="009B2FD7">
        <w:rPr>
          <w:rFonts w:eastAsia="SimSun"/>
          <w:sz w:val="22"/>
          <w:lang w:eastAsia="en-US" w:bidi="ar-SA"/>
        </w:rPr>
        <w:t xml:space="preserve">se </w:t>
      </w:r>
      <w:r w:rsidR="0066410B" w:rsidRPr="0066410B">
        <w:rPr>
          <w:rFonts w:eastAsia="SimSun"/>
          <w:sz w:val="22"/>
          <w:lang w:eastAsia="en-US" w:bidi="ar-SA"/>
        </w:rPr>
        <w:t xml:space="preserve">za liječenje </w:t>
      </w:r>
      <w:r w:rsidR="009B2FD7">
        <w:rPr>
          <w:rFonts w:eastAsia="SimSun"/>
          <w:sz w:val="22"/>
          <w:lang w:eastAsia="en-US" w:bidi="ar-SA"/>
        </w:rPr>
        <w:t xml:space="preserve">psihičkih </w:t>
      </w:r>
      <w:r w:rsidR="0066410B" w:rsidRPr="0066410B">
        <w:rPr>
          <w:rFonts w:eastAsia="SimSun"/>
          <w:sz w:val="22"/>
          <w:lang w:eastAsia="en-US" w:bidi="ar-SA"/>
        </w:rPr>
        <w:t>bolesti</w:t>
      </w:r>
      <w:r w:rsidR="00E21A49">
        <w:rPr>
          <w:rFonts w:eastAsia="SimSun"/>
          <w:sz w:val="22"/>
          <w:lang w:eastAsia="en-US" w:bidi="ar-SA"/>
        </w:rPr>
        <w:t>.</w:t>
      </w:r>
    </w:p>
    <w:p w14:paraId="027D0BF9" w14:textId="4C9B54CA" w:rsidR="0066410B" w:rsidRPr="0066410B" w:rsidRDefault="00B70617" w:rsidP="0066410B">
      <w:pPr>
        <w:numPr>
          <w:ilvl w:val="0"/>
          <w:numId w:val="29"/>
        </w:numPr>
        <w:tabs>
          <w:tab w:val="left" w:pos="709"/>
        </w:tabs>
        <w:autoSpaceDE w:val="0"/>
        <w:autoSpaceDN w:val="0"/>
        <w:adjustRightInd w:val="0"/>
        <w:rPr>
          <w:rFonts w:eastAsia="SimSun"/>
          <w:sz w:val="22"/>
          <w:lang w:eastAsia="en-US" w:bidi="ar-SA"/>
        </w:rPr>
      </w:pPr>
      <w:r>
        <w:rPr>
          <w:rFonts w:eastAsia="SimSun"/>
          <w:sz w:val="22"/>
          <w:lang w:eastAsia="en-US" w:bidi="ar-SA"/>
        </w:rPr>
        <w:t>m</w:t>
      </w:r>
      <w:r w:rsidR="0066410B" w:rsidRPr="0066410B">
        <w:rPr>
          <w:rFonts w:eastAsia="SimSun"/>
          <w:sz w:val="22"/>
          <w:lang w:eastAsia="en-US" w:bidi="ar-SA"/>
        </w:rPr>
        <w:t>etformin</w:t>
      </w:r>
      <w:r w:rsidR="00D67408">
        <w:rPr>
          <w:rFonts w:eastAsia="SimSun"/>
          <w:sz w:val="22"/>
          <w:lang w:eastAsia="en-US" w:bidi="ar-SA"/>
        </w:rPr>
        <w:t xml:space="preserve">om - </w:t>
      </w:r>
      <w:r w:rsidR="0066410B" w:rsidRPr="0066410B">
        <w:rPr>
          <w:rFonts w:eastAsia="SimSun"/>
          <w:sz w:val="22"/>
          <w:lang w:eastAsia="en-US" w:bidi="ar-SA"/>
        </w:rPr>
        <w:t xml:space="preserve">koristi </w:t>
      </w:r>
      <w:r w:rsidR="00D67408">
        <w:rPr>
          <w:rFonts w:eastAsia="SimSun"/>
          <w:sz w:val="22"/>
          <w:lang w:eastAsia="en-US" w:bidi="ar-SA"/>
        </w:rPr>
        <w:t xml:space="preserve">se </w:t>
      </w:r>
      <w:r w:rsidR="0066410B" w:rsidRPr="0066410B">
        <w:rPr>
          <w:rFonts w:eastAsia="SimSun"/>
          <w:sz w:val="22"/>
          <w:lang w:eastAsia="en-US" w:bidi="ar-SA"/>
        </w:rPr>
        <w:t>za liječenje šećerne bolesti</w:t>
      </w:r>
      <w:r w:rsidR="00E21A49">
        <w:rPr>
          <w:rFonts w:eastAsia="SimSun"/>
          <w:sz w:val="22"/>
          <w:lang w:eastAsia="en-US" w:bidi="ar-SA"/>
        </w:rPr>
        <w:t>.</w:t>
      </w:r>
    </w:p>
    <w:p w14:paraId="1240F18D" w14:textId="739089A2" w:rsidR="0066410B" w:rsidRPr="0066410B" w:rsidRDefault="00B70617" w:rsidP="0066410B">
      <w:pPr>
        <w:numPr>
          <w:ilvl w:val="0"/>
          <w:numId w:val="29"/>
        </w:numPr>
        <w:tabs>
          <w:tab w:val="left" w:pos="709"/>
        </w:tabs>
        <w:autoSpaceDE w:val="0"/>
        <w:autoSpaceDN w:val="0"/>
        <w:adjustRightInd w:val="0"/>
        <w:rPr>
          <w:rFonts w:eastAsia="SimSun"/>
          <w:sz w:val="22"/>
          <w:lang w:eastAsia="en-US" w:bidi="ar-SA"/>
        </w:rPr>
      </w:pPr>
      <w:r>
        <w:rPr>
          <w:rFonts w:eastAsia="SimSun"/>
          <w:sz w:val="22"/>
          <w:lang w:eastAsia="en-US" w:bidi="ar-SA"/>
        </w:rPr>
        <w:t>p</w:t>
      </w:r>
      <w:r w:rsidR="0066410B" w:rsidRPr="0066410B">
        <w:rPr>
          <w:rFonts w:eastAsia="SimSun"/>
          <w:sz w:val="22"/>
          <w:lang w:eastAsia="en-US" w:bidi="ar-SA"/>
        </w:rPr>
        <w:t>rokainamid</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za liječenje srčane aritmije</w:t>
      </w:r>
      <w:r w:rsidR="00E21A49">
        <w:rPr>
          <w:rFonts w:eastAsia="SimSun"/>
          <w:sz w:val="22"/>
          <w:lang w:eastAsia="en-US" w:bidi="ar-SA"/>
        </w:rPr>
        <w:t>.</w:t>
      </w:r>
    </w:p>
    <w:p w14:paraId="607F7A80" w14:textId="7B692CEA" w:rsidR="0066410B" w:rsidRPr="0066410B" w:rsidRDefault="00B70617"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c</w:t>
      </w:r>
      <w:r w:rsidR="0066410B" w:rsidRPr="0066410B">
        <w:rPr>
          <w:rFonts w:eastAsia="SimSun"/>
          <w:sz w:val="22"/>
          <w:lang w:eastAsia="en-US" w:bidi="ar-SA"/>
        </w:rPr>
        <w:t>isaprid</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za liječenje želučanih</w:t>
      </w:r>
      <w:r>
        <w:rPr>
          <w:rFonts w:eastAsia="SimSun"/>
          <w:sz w:val="22"/>
          <w:lang w:eastAsia="en-US" w:bidi="ar-SA"/>
        </w:rPr>
        <w:t xml:space="preserve"> tegoba</w:t>
      </w:r>
      <w:r w:rsidR="00E21A49">
        <w:rPr>
          <w:rFonts w:eastAsia="SimSun"/>
          <w:sz w:val="22"/>
          <w:lang w:eastAsia="en-US" w:bidi="ar-SA"/>
        </w:rPr>
        <w:t>.</w:t>
      </w:r>
    </w:p>
    <w:p w14:paraId="158B6DE6" w14:textId="2B5874AB" w:rsidR="0066410B" w:rsidRPr="0066410B" w:rsidRDefault="0066410B" w:rsidP="0066410B">
      <w:pPr>
        <w:numPr>
          <w:ilvl w:val="0"/>
          <w:numId w:val="55"/>
        </w:numPr>
        <w:autoSpaceDE w:val="0"/>
        <w:autoSpaceDN w:val="0"/>
        <w:adjustRightInd w:val="0"/>
        <w:rPr>
          <w:rFonts w:eastAsia="SimSun"/>
          <w:sz w:val="22"/>
          <w:lang w:eastAsia="en-US" w:bidi="ar-SA"/>
        </w:rPr>
      </w:pPr>
      <w:r w:rsidRPr="0066410B">
        <w:rPr>
          <w:rFonts w:eastAsia="SimSun"/>
          <w:sz w:val="22"/>
          <w:lang w:eastAsia="en-US" w:bidi="ar-SA"/>
        </w:rPr>
        <w:t>ciklosporin</w:t>
      </w:r>
      <w:r w:rsidR="00841D34">
        <w:rPr>
          <w:rFonts w:eastAsia="SimSun"/>
          <w:sz w:val="22"/>
          <w:lang w:eastAsia="en-US" w:bidi="ar-SA"/>
        </w:rPr>
        <w:t>om</w:t>
      </w:r>
      <w:r w:rsidRPr="0066410B">
        <w:rPr>
          <w:rFonts w:eastAsia="SimSun"/>
          <w:sz w:val="22"/>
          <w:lang w:eastAsia="en-US" w:bidi="ar-SA"/>
        </w:rPr>
        <w:t>, sirolimus</w:t>
      </w:r>
      <w:r w:rsidR="00841D34">
        <w:rPr>
          <w:rFonts w:eastAsia="SimSun"/>
          <w:sz w:val="22"/>
          <w:lang w:eastAsia="en-US" w:bidi="ar-SA"/>
        </w:rPr>
        <w:t>om</w:t>
      </w:r>
      <w:r w:rsidRPr="0066410B">
        <w:rPr>
          <w:rFonts w:eastAsia="SimSun"/>
          <w:sz w:val="22"/>
          <w:lang w:eastAsia="en-US" w:bidi="ar-SA"/>
        </w:rPr>
        <w:t xml:space="preserve"> i takrolimus</w:t>
      </w:r>
      <w:r w:rsidR="00841D34">
        <w:rPr>
          <w:rFonts w:eastAsia="SimSun"/>
          <w:sz w:val="22"/>
          <w:lang w:eastAsia="en-US" w:bidi="ar-SA"/>
        </w:rPr>
        <w:t xml:space="preserve">om - </w:t>
      </w:r>
      <w:r w:rsidRPr="0066410B">
        <w:rPr>
          <w:rFonts w:eastAsia="SimSun"/>
          <w:sz w:val="22"/>
          <w:lang w:eastAsia="en-US" w:bidi="ar-SA"/>
        </w:rPr>
        <w:t xml:space="preserve"> koriste </w:t>
      </w:r>
      <w:r w:rsidR="00841D34">
        <w:rPr>
          <w:rFonts w:eastAsia="SimSun"/>
          <w:sz w:val="22"/>
          <w:lang w:eastAsia="en-US" w:bidi="ar-SA"/>
        </w:rPr>
        <w:t xml:space="preserve">se </w:t>
      </w:r>
      <w:r w:rsidRPr="0066410B">
        <w:rPr>
          <w:rFonts w:eastAsia="SimSun"/>
          <w:sz w:val="22"/>
          <w:lang w:eastAsia="en-US" w:bidi="ar-SA"/>
        </w:rPr>
        <w:t>u bolesnika</w:t>
      </w:r>
      <w:r w:rsidR="009D1072" w:rsidRPr="009D1072">
        <w:rPr>
          <w:color w:val="000000"/>
          <w:sz w:val="22"/>
          <w:szCs w:val="22"/>
        </w:rPr>
        <w:t xml:space="preserve"> </w:t>
      </w:r>
      <w:r w:rsidR="009D1072" w:rsidRPr="00CA1D76">
        <w:rPr>
          <w:color w:val="000000"/>
          <w:sz w:val="22"/>
          <w:szCs w:val="22"/>
        </w:rPr>
        <w:t>kojima je presađen organ</w:t>
      </w:r>
      <w:r w:rsidR="00E21A49">
        <w:rPr>
          <w:rFonts w:eastAsia="SimSun"/>
          <w:sz w:val="22"/>
          <w:lang w:eastAsia="en-US" w:bidi="ar-SA"/>
        </w:rPr>
        <w:t>.</w:t>
      </w:r>
    </w:p>
    <w:p w14:paraId="2103CB87" w14:textId="0DCBD3FA" w:rsidR="0066410B" w:rsidRPr="0066410B" w:rsidRDefault="0066410B" w:rsidP="0066410B">
      <w:pPr>
        <w:numPr>
          <w:ilvl w:val="0"/>
          <w:numId w:val="55"/>
        </w:numPr>
        <w:autoSpaceDE w:val="0"/>
        <w:autoSpaceDN w:val="0"/>
        <w:adjustRightInd w:val="0"/>
        <w:rPr>
          <w:rFonts w:eastAsia="SimSun"/>
          <w:sz w:val="22"/>
          <w:lang w:eastAsia="en-US" w:bidi="ar-SA"/>
        </w:rPr>
      </w:pPr>
      <w:r w:rsidRPr="0066410B">
        <w:rPr>
          <w:rFonts w:eastAsia="SimSun"/>
          <w:sz w:val="22"/>
          <w:lang w:eastAsia="en-US" w:bidi="ar-SA"/>
        </w:rPr>
        <w:t>ergot alkaloidi</w:t>
      </w:r>
      <w:r w:rsidR="009D1072">
        <w:rPr>
          <w:rFonts w:eastAsia="SimSun"/>
          <w:sz w:val="22"/>
          <w:lang w:eastAsia="en-US" w:bidi="ar-SA"/>
        </w:rPr>
        <w:t>ma</w:t>
      </w:r>
      <w:r w:rsidRPr="0066410B">
        <w:rPr>
          <w:rFonts w:eastAsia="SimSun"/>
          <w:sz w:val="22"/>
          <w:lang w:eastAsia="en-US" w:bidi="ar-SA"/>
        </w:rPr>
        <w:t xml:space="preserve"> (npr. ergotamin</w:t>
      </w:r>
      <w:r w:rsidR="009D1072">
        <w:rPr>
          <w:rFonts w:eastAsia="SimSun"/>
          <w:sz w:val="22"/>
          <w:lang w:eastAsia="en-US" w:bidi="ar-SA"/>
        </w:rPr>
        <w:t>om</w:t>
      </w:r>
      <w:r w:rsidRPr="0066410B">
        <w:rPr>
          <w:rFonts w:eastAsia="SimSun"/>
          <w:sz w:val="22"/>
          <w:lang w:eastAsia="en-US" w:bidi="ar-SA"/>
        </w:rPr>
        <w:t>, dihidroergotamin</w:t>
      </w:r>
      <w:r w:rsidR="009D1072">
        <w:rPr>
          <w:rFonts w:eastAsia="SimSun"/>
          <w:sz w:val="22"/>
          <w:lang w:eastAsia="en-US" w:bidi="ar-SA"/>
        </w:rPr>
        <w:t>om</w:t>
      </w:r>
      <w:r w:rsidRPr="0066410B">
        <w:rPr>
          <w:rFonts w:eastAsia="SimSun"/>
          <w:sz w:val="22"/>
          <w:lang w:eastAsia="en-US" w:bidi="ar-SA"/>
        </w:rPr>
        <w:t>)</w:t>
      </w:r>
      <w:r w:rsidR="009D1072">
        <w:rPr>
          <w:rFonts w:eastAsia="SimSun"/>
          <w:sz w:val="22"/>
          <w:lang w:eastAsia="en-US" w:bidi="ar-SA"/>
        </w:rPr>
        <w:t xml:space="preserve"> - </w:t>
      </w:r>
      <w:r w:rsidRPr="0066410B">
        <w:rPr>
          <w:rFonts w:eastAsia="SimSun"/>
          <w:sz w:val="22"/>
          <w:lang w:eastAsia="en-US" w:bidi="ar-SA"/>
        </w:rPr>
        <w:t xml:space="preserve">koriste </w:t>
      </w:r>
      <w:r w:rsidR="009D1072">
        <w:rPr>
          <w:rFonts w:eastAsia="SimSun"/>
          <w:sz w:val="22"/>
          <w:lang w:eastAsia="en-US" w:bidi="ar-SA"/>
        </w:rPr>
        <w:t xml:space="preserve">se </w:t>
      </w:r>
      <w:r w:rsidRPr="0066410B">
        <w:rPr>
          <w:rFonts w:eastAsia="SimSun"/>
          <w:sz w:val="22"/>
          <w:lang w:eastAsia="en-US" w:bidi="ar-SA"/>
        </w:rPr>
        <w:t>za liječenje migrene</w:t>
      </w:r>
      <w:r w:rsidR="00E21A49">
        <w:rPr>
          <w:rFonts w:eastAsia="SimSun"/>
          <w:sz w:val="22"/>
          <w:lang w:eastAsia="en-US" w:bidi="ar-SA"/>
        </w:rPr>
        <w:t>.</w:t>
      </w:r>
    </w:p>
    <w:p w14:paraId="29A3ABA6" w14:textId="5F8FD8CA" w:rsidR="0066410B" w:rsidRPr="0066410B" w:rsidRDefault="0066410B" w:rsidP="0066410B">
      <w:pPr>
        <w:numPr>
          <w:ilvl w:val="0"/>
          <w:numId w:val="55"/>
        </w:numPr>
        <w:autoSpaceDE w:val="0"/>
        <w:autoSpaceDN w:val="0"/>
        <w:adjustRightInd w:val="0"/>
        <w:rPr>
          <w:rFonts w:eastAsia="SimSun"/>
          <w:sz w:val="22"/>
          <w:lang w:eastAsia="en-US" w:bidi="ar-SA"/>
        </w:rPr>
      </w:pPr>
      <w:r w:rsidRPr="0066410B">
        <w:rPr>
          <w:rFonts w:eastAsia="SimSun"/>
          <w:sz w:val="22"/>
          <w:lang w:eastAsia="en-US" w:bidi="ar-SA"/>
        </w:rPr>
        <w:t>dabigatran</w:t>
      </w:r>
      <w:r w:rsidR="009D1072">
        <w:rPr>
          <w:rFonts w:eastAsia="SimSun"/>
          <w:sz w:val="22"/>
          <w:lang w:eastAsia="en-US" w:bidi="ar-SA"/>
        </w:rPr>
        <w:t>om</w:t>
      </w:r>
      <w:r w:rsidRPr="0066410B">
        <w:rPr>
          <w:rFonts w:eastAsia="SimSun"/>
          <w:sz w:val="22"/>
          <w:lang w:eastAsia="en-US" w:bidi="ar-SA"/>
        </w:rPr>
        <w:t>, antikoagulans</w:t>
      </w:r>
      <w:r w:rsidR="009D1072">
        <w:rPr>
          <w:rFonts w:eastAsia="SimSun"/>
          <w:sz w:val="22"/>
          <w:lang w:eastAsia="en-US" w:bidi="ar-SA"/>
        </w:rPr>
        <w:t>om</w:t>
      </w:r>
      <w:r w:rsidRPr="0066410B">
        <w:rPr>
          <w:rFonts w:eastAsia="SimSun"/>
          <w:sz w:val="22"/>
          <w:lang w:eastAsia="en-US" w:bidi="ar-SA"/>
        </w:rPr>
        <w:t xml:space="preserve"> koji se koristi za usporavanje zgrušavanja krvi</w:t>
      </w:r>
      <w:r w:rsidR="00E21A49">
        <w:rPr>
          <w:rFonts w:eastAsia="SimSun"/>
          <w:sz w:val="22"/>
          <w:lang w:eastAsia="en-US" w:bidi="ar-SA"/>
        </w:rPr>
        <w:t>.</w:t>
      </w:r>
    </w:p>
    <w:p w14:paraId="06FCBC3A" w14:textId="6AF3065C" w:rsidR="0066410B" w:rsidRPr="0066410B" w:rsidRDefault="009D1072"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k</w:t>
      </w:r>
      <w:r w:rsidR="0066410B" w:rsidRPr="0066410B">
        <w:rPr>
          <w:rFonts w:eastAsia="SimSun"/>
          <w:sz w:val="22"/>
          <w:lang w:eastAsia="en-US" w:bidi="ar-SA"/>
        </w:rPr>
        <w:t>olhicin</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za liječenje gihta</w:t>
      </w:r>
      <w:r w:rsidR="00E21A49">
        <w:rPr>
          <w:rFonts w:eastAsia="SimSun"/>
          <w:sz w:val="22"/>
          <w:lang w:eastAsia="en-US" w:bidi="ar-SA"/>
        </w:rPr>
        <w:t>.</w:t>
      </w:r>
    </w:p>
    <w:p w14:paraId="28CDA409" w14:textId="5F179935" w:rsidR="0066410B" w:rsidRPr="0066410B" w:rsidRDefault="00AF0C94"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p</w:t>
      </w:r>
      <w:r w:rsidR="0066410B" w:rsidRPr="0066410B">
        <w:rPr>
          <w:rFonts w:eastAsia="SimSun"/>
          <w:sz w:val="22"/>
          <w:lang w:eastAsia="en-US" w:bidi="ar-SA"/>
        </w:rPr>
        <w:t>ravastatin</w:t>
      </w:r>
      <w:r w:rsidR="009D1072">
        <w:rPr>
          <w:rFonts w:eastAsia="SimSun"/>
          <w:sz w:val="22"/>
          <w:lang w:eastAsia="en-US" w:bidi="ar-SA"/>
        </w:rPr>
        <w:t xml:space="preserve">om - </w:t>
      </w:r>
      <w:r w:rsidR="0066410B" w:rsidRPr="0066410B">
        <w:rPr>
          <w:rFonts w:eastAsia="SimSun"/>
          <w:sz w:val="22"/>
          <w:lang w:eastAsia="en-US" w:bidi="ar-SA"/>
        </w:rPr>
        <w:t xml:space="preserve">koristi </w:t>
      </w:r>
      <w:r w:rsidR="009D1072">
        <w:rPr>
          <w:rFonts w:eastAsia="SimSun"/>
          <w:sz w:val="22"/>
          <w:lang w:eastAsia="en-US" w:bidi="ar-SA"/>
        </w:rPr>
        <w:t xml:space="preserve">se </w:t>
      </w:r>
      <w:r w:rsidR="0066410B" w:rsidRPr="0066410B">
        <w:rPr>
          <w:rFonts w:eastAsia="SimSun"/>
          <w:sz w:val="22"/>
          <w:lang w:eastAsia="en-US" w:bidi="ar-SA"/>
        </w:rPr>
        <w:t xml:space="preserve">za </w:t>
      </w:r>
      <w:r w:rsidRPr="00CA1D76">
        <w:rPr>
          <w:color w:val="000000"/>
          <w:sz w:val="22"/>
          <w:szCs w:val="22"/>
        </w:rPr>
        <w:t xml:space="preserve">snižavanje </w:t>
      </w:r>
      <w:r w:rsidR="0066410B" w:rsidRPr="0066410B">
        <w:rPr>
          <w:rFonts w:eastAsia="SimSun"/>
          <w:sz w:val="22"/>
          <w:lang w:eastAsia="en-US" w:bidi="ar-SA"/>
        </w:rPr>
        <w:t>razin</w:t>
      </w:r>
      <w:r>
        <w:rPr>
          <w:rFonts w:eastAsia="SimSun"/>
          <w:sz w:val="22"/>
          <w:lang w:eastAsia="en-US" w:bidi="ar-SA"/>
        </w:rPr>
        <w:t>e</w:t>
      </w:r>
      <w:r w:rsidR="0066410B" w:rsidRPr="0066410B">
        <w:rPr>
          <w:rFonts w:eastAsia="SimSun"/>
          <w:sz w:val="22"/>
          <w:lang w:eastAsia="en-US" w:bidi="ar-SA"/>
        </w:rPr>
        <w:t xml:space="preserve"> kolesterola</w:t>
      </w:r>
      <w:r w:rsidR="00E21A49">
        <w:rPr>
          <w:rFonts w:eastAsia="SimSun"/>
          <w:sz w:val="22"/>
          <w:lang w:eastAsia="en-US" w:bidi="ar-SA"/>
        </w:rPr>
        <w:t>.</w:t>
      </w:r>
    </w:p>
    <w:p w14:paraId="741AB220" w14:textId="7850D594" w:rsidR="0066410B" w:rsidRPr="0066410B" w:rsidRDefault="0066410B" w:rsidP="0066410B">
      <w:pPr>
        <w:numPr>
          <w:ilvl w:val="0"/>
          <w:numId w:val="55"/>
        </w:numPr>
        <w:autoSpaceDE w:val="0"/>
        <w:autoSpaceDN w:val="0"/>
        <w:adjustRightInd w:val="0"/>
        <w:rPr>
          <w:rFonts w:eastAsia="SimSun"/>
          <w:sz w:val="22"/>
          <w:lang w:eastAsia="en-US" w:bidi="ar-SA"/>
        </w:rPr>
      </w:pPr>
      <w:r w:rsidRPr="0066410B">
        <w:rPr>
          <w:rFonts w:eastAsia="SimSun"/>
          <w:sz w:val="22"/>
          <w:lang w:eastAsia="en-US" w:bidi="ar-SA"/>
        </w:rPr>
        <w:t>klonidin</w:t>
      </w:r>
      <w:r w:rsidR="00AF0C94">
        <w:rPr>
          <w:rFonts w:eastAsia="SimSun"/>
          <w:sz w:val="22"/>
          <w:lang w:eastAsia="en-US" w:bidi="ar-SA"/>
        </w:rPr>
        <w:t>om</w:t>
      </w:r>
      <w:r w:rsidRPr="0066410B">
        <w:rPr>
          <w:rFonts w:eastAsia="SimSun"/>
          <w:sz w:val="22"/>
          <w:lang w:eastAsia="en-US" w:bidi="ar-SA"/>
        </w:rPr>
        <w:t>, g</w:t>
      </w:r>
      <w:r w:rsidR="00CA5137">
        <w:rPr>
          <w:rFonts w:eastAsia="SimSun"/>
          <w:sz w:val="22"/>
          <w:lang w:eastAsia="en-US" w:bidi="ar-SA"/>
        </w:rPr>
        <w:t>v</w:t>
      </w:r>
      <w:r w:rsidRPr="0066410B">
        <w:rPr>
          <w:rFonts w:eastAsia="SimSun"/>
          <w:sz w:val="22"/>
          <w:lang w:eastAsia="en-US" w:bidi="ar-SA"/>
        </w:rPr>
        <w:t>anfacin</w:t>
      </w:r>
      <w:r w:rsidR="00AF0C94">
        <w:rPr>
          <w:rFonts w:eastAsia="SimSun"/>
          <w:sz w:val="22"/>
          <w:lang w:eastAsia="en-US" w:bidi="ar-SA"/>
        </w:rPr>
        <w:t xml:space="preserve">om - </w:t>
      </w:r>
      <w:r w:rsidRPr="0066410B">
        <w:rPr>
          <w:rFonts w:eastAsia="SimSun"/>
          <w:sz w:val="22"/>
          <w:lang w:eastAsia="en-US" w:bidi="ar-SA"/>
        </w:rPr>
        <w:t xml:space="preserve">koriste </w:t>
      </w:r>
      <w:r w:rsidR="00AF0C94">
        <w:rPr>
          <w:rFonts w:eastAsia="SimSun"/>
          <w:sz w:val="22"/>
          <w:lang w:eastAsia="en-US" w:bidi="ar-SA"/>
        </w:rPr>
        <w:t xml:space="preserve">se </w:t>
      </w:r>
      <w:r w:rsidRPr="0066410B">
        <w:rPr>
          <w:rFonts w:eastAsia="SimSun"/>
          <w:sz w:val="22"/>
          <w:lang w:eastAsia="en-US" w:bidi="ar-SA"/>
        </w:rPr>
        <w:t xml:space="preserve">za liječenje </w:t>
      </w:r>
      <w:r w:rsidR="00AF0C94">
        <w:rPr>
          <w:rFonts w:eastAsia="SimSun"/>
          <w:sz w:val="22"/>
          <w:lang w:eastAsia="en-US" w:bidi="ar-SA"/>
        </w:rPr>
        <w:t xml:space="preserve">povišenog </w:t>
      </w:r>
      <w:r w:rsidRPr="0066410B">
        <w:rPr>
          <w:rFonts w:eastAsia="SimSun"/>
          <w:sz w:val="22"/>
          <w:lang w:eastAsia="en-US" w:bidi="ar-SA"/>
        </w:rPr>
        <w:t>krvnog tlaka</w:t>
      </w:r>
      <w:r w:rsidR="00E21A49">
        <w:rPr>
          <w:rFonts w:eastAsia="SimSun"/>
          <w:sz w:val="22"/>
          <w:lang w:eastAsia="en-US" w:bidi="ar-SA"/>
        </w:rPr>
        <w:t>.</w:t>
      </w:r>
    </w:p>
    <w:p w14:paraId="3F30730E" w14:textId="0BE7C585" w:rsidR="0066410B" w:rsidRPr="0066410B" w:rsidRDefault="00AF0C94"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m</w:t>
      </w:r>
      <w:r w:rsidR="0066410B" w:rsidRPr="0066410B">
        <w:rPr>
          <w:rFonts w:eastAsia="SimSun"/>
          <w:sz w:val="22"/>
          <w:lang w:eastAsia="en-US" w:bidi="ar-SA"/>
        </w:rPr>
        <w:t>eflokin</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za sprječavanje malarije</w:t>
      </w:r>
      <w:r w:rsidR="00E21A49">
        <w:rPr>
          <w:rFonts w:eastAsia="SimSun"/>
          <w:sz w:val="22"/>
          <w:lang w:eastAsia="en-US" w:bidi="ar-SA"/>
        </w:rPr>
        <w:t>.</w:t>
      </w:r>
    </w:p>
    <w:p w14:paraId="40BABC9F" w14:textId="3C619F64" w:rsidR="0066410B" w:rsidRPr="0066410B" w:rsidRDefault="00141D71"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p</w:t>
      </w:r>
      <w:r w:rsidR="0066410B" w:rsidRPr="0066410B">
        <w:rPr>
          <w:rFonts w:eastAsia="SimSun"/>
          <w:sz w:val="22"/>
          <w:lang w:eastAsia="en-US" w:bidi="ar-SA"/>
        </w:rPr>
        <w:t>ilokarpin</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 xml:space="preserve">za liječenje glaukoma (teške </w:t>
      </w:r>
      <w:r>
        <w:rPr>
          <w:rFonts w:eastAsia="SimSun"/>
          <w:sz w:val="22"/>
          <w:lang w:eastAsia="en-US" w:bidi="ar-SA"/>
        </w:rPr>
        <w:t xml:space="preserve">očne </w:t>
      </w:r>
      <w:r w:rsidR="0066410B" w:rsidRPr="0066410B">
        <w:rPr>
          <w:rFonts w:eastAsia="SimSun"/>
          <w:sz w:val="22"/>
          <w:lang w:eastAsia="en-US" w:bidi="ar-SA"/>
        </w:rPr>
        <w:t>bolesti)</w:t>
      </w:r>
      <w:r w:rsidR="00E21A49">
        <w:rPr>
          <w:rFonts w:eastAsia="SimSun"/>
          <w:sz w:val="22"/>
          <w:lang w:eastAsia="en-US" w:bidi="ar-SA"/>
        </w:rPr>
        <w:t>.</w:t>
      </w:r>
    </w:p>
    <w:p w14:paraId="56E3061D" w14:textId="60754615" w:rsidR="0066410B" w:rsidRPr="0066410B" w:rsidRDefault="0066410B" w:rsidP="0066410B">
      <w:pPr>
        <w:numPr>
          <w:ilvl w:val="0"/>
          <w:numId w:val="55"/>
        </w:numPr>
        <w:autoSpaceDE w:val="0"/>
        <w:autoSpaceDN w:val="0"/>
        <w:adjustRightInd w:val="0"/>
        <w:rPr>
          <w:rFonts w:eastAsia="SimSun"/>
          <w:sz w:val="22"/>
          <w:lang w:eastAsia="en-US" w:bidi="ar-SA"/>
        </w:rPr>
      </w:pPr>
      <w:r w:rsidRPr="0066410B">
        <w:rPr>
          <w:rFonts w:eastAsia="SimSun"/>
          <w:sz w:val="22"/>
          <w:lang w:eastAsia="en-US" w:bidi="ar-SA"/>
        </w:rPr>
        <w:t>antikolinesteraz</w:t>
      </w:r>
      <w:r w:rsidR="00141D71">
        <w:rPr>
          <w:rFonts w:eastAsia="SimSun"/>
          <w:sz w:val="22"/>
          <w:lang w:eastAsia="en-US" w:bidi="ar-SA"/>
        </w:rPr>
        <w:t xml:space="preserve">ama - </w:t>
      </w:r>
      <w:r w:rsidRPr="0066410B">
        <w:rPr>
          <w:rFonts w:eastAsia="SimSun"/>
          <w:sz w:val="22"/>
          <w:lang w:eastAsia="en-US" w:bidi="ar-SA"/>
        </w:rPr>
        <w:t xml:space="preserve">koriste </w:t>
      </w:r>
      <w:r w:rsidR="00141D71">
        <w:rPr>
          <w:rFonts w:eastAsia="SimSun"/>
          <w:sz w:val="22"/>
          <w:lang w:eastAsia="en-US" w:bidi="ar-SA"/>
        </w:rPr>
        <w:t xml:space="preserve">se </w:t>
      </w:r>
      <w:r w:rsidRPr="0066410B">
        <w:rPr>
          <w:rFonts w:eastAsia="SimSun"/>
          <w:sz w:val="22"/>
          <w:lang w:eastAsia="en-US" w:bidi="ar-SA"/>
        </w:rPr>
        <w:t xml:space="preserve">za </w:t>
      </w:r>
      <w:r w:rsidR="00CC718A" w:rsidRPr="00CA1D76">
        <w:rPr>
          <w:color w:val="000000"/>
          <w:sz w:val="22"/>
          <w:szCs w:val="22"/>
        </w:rPr>
        <w:t>vraćanje mišićne funkcije.</w:t>
      </w:r>
    </w:p>
    <w:p w14:paraId="5E6E6505" w14:textId="55EF2F3D" w:rsidR="0066410B" w:rsidRPr="0066410B" w:rsidRDefault="00CA53D5"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a</w:t>
      </w:r>
      <w:r w:rsidR="0066410B" w:rsidRPr="0066410B">
        <w:rPr>
          <w:rFonts w:eastAsia="SimSun"/>
          <w:sz w:val="22"/>
          <w:lang w:eastAsia="en-US" w:bidi="ar-SA"/>
        </w:rPr>
        <w:t>ntipsihotici</w:t>
      </w:r>
      <w:r w:rsidR="00CC718A">
        <w:rPr>
          <w:rFonts w:eastAsia="SimSun"/>
          <w:sz w:val="22"/>
          <w:lang w:eastAsia="en-US" w:bidi="ar-SA"/>
        </w:rPr>
        <w:t xml:space="preserve">ma - </w:t>
      </w:r>
      <w:r w:rsidR="0066410B" w:rsidRPr="0066410B">
        <w:rPr>
          <w:rFonts w:eastAsia="SimSun"/>
          <w:sz w:val="22"/>
          <w:lang w:eastAsia="en-US" w:bidi="ar-SA"/>
        </w:rPr>
        <w:t xml:space="preserve">koriste </w:t>
      </w:r>
      <w:r w:rsidR="00CC718A">
        <w:rPr>
          <w:rFonts w:eastAsia="SimSun"/>
          <w:sz w:val="22"/>
          <w:lang w:eastAsia="en-US" w:bidi="ar-SA"/>
        </w:rPr>
        <w:t xml:space="preserve">se </w:t>
      </w:r>
      <w:r w:rsidR="0066410B" w:rsidRPr="0066410B">
        <w:rPr>
          <w:rFonts w:eastAsia="SimSun"/>
          <w:sz w:val="22"/>
          <w:lang w:eastAsia="en-US" w:bidi="ar-SA"/>
        </w:rPr>
        <w:t xml:space="preserve">za liječenje </w:t>
      </w:r>
      <w:r w:rsidRPr="00CA1D76">
        <w:rPr>
          <w:color w:val="000000"/>
          <w:sz w:val="22"/>
          <w:szCs w:val="22"/>
        </w:rPr>
        <w:t xml:space="preserve">psihičkih </w:t>
      </w:r>
      <w:r w:rsidR="0066410B" w:rsidRPr="0066410B">
        <w:rPr>
          <w:rFonts w:eastAsia="SimSun"/>
          <w:sz w:val="22"/>
          <w:lang w:eastAsia="en-US" w:bidi="ar-SA"/>
        </w:rPr>
        <w:t>bolesti</w:t>
      </w:r>
      <w:r w:rsidR="00E21A49">
        <w:rPr>
          <w:rFonts w:eastAsia="SimSun"/>
          <w:sz w:val="22"/>
          <w:lang w:eastAsia="en-US" w:bidi="ar-SA"/>
        </w:rPr>
        <w:t>.</w:t>
      </w:r>
    </w:p>
    <w:p w14:paraId="4C264C87" w14:textId="279E7622" w:rsidR="0066410B" w:rsidRPr="0066410B" w:rsidRDefault="00CA53D5"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m</w:t>
      </w:r>
      <w:r w:rsidR="0066410B" w:rsidRPr="0066410B">
        <w:rPr>
          <w:rFonts w:eastAsia="SimSun"/>
          <w:sz w:val="22"/>
          <w:lang w:eastAsia="en-US" w:bidi="ar-SA"/>
        </w:rPr>
        <w:t>oksifloksacin</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za liječenje bakterijskih infekcija</w:t>
      </w:r>
      <w:r w:rsidR="00E21A49">
        <w:rPr>
          <w:rFonts w:eastAsia="SimSun"/>
          <w:sz w:val="22"/>
          <w:lang w:eastAsia="en-US" w:bidi="ar-SA"/>
        </w:rPr>
        <w:t>.</w:t>
      </w:r>
    </w:p>
    <w:p w14:paraId="7452BD78" w14:textId="4705D755" w:rsidR="0066410B" w:rsidRPr="0066410B" w:rsidRDefault="00CA53D5" w:rsidP="0066410B">
      <w:pPr>
        <w:numPr>
          <w:ilvl w:val="0"/>
          <w:numId w:val="55"/>
        </w:numPr>
        <w:autoSpaceDE w:val="0"/>
        <w:autoSpaceDN w:val="0"/>
        <w:adjustRightInd w:val="0"/>
        <w:rPr>
          <w:rFonts w:eastAsia="SimSun"/>
          <w:sz w:val="22"/>
          <w:lang w:eastAsia="en-US" w:bidi="ar-SA"/>
        </w:rPr>
      </w:pPr>
      <w:r>
        <w:rPr>
          <w:rFonts w:eastAsia="SimSun"/>
          <w:sz w:val="22"/>
          <w:lang w:eastAsia="en-US" w:bidi="ar-SA"/>
        </w:rPr>
        <w:t>m</w:t>
      </w:r>
      <w:r w:rsidR="0066410B" w:rsidRPr="0066410B">
        <w:rPr>
          <w:rFonts w:eastAsia="SimSun"/>
          <w:sz w:val="22"/>
          <w:lang w:eastAsia="en-US" w:bidi="ar-SA"/>
        </w:rPr>
        <w:t>etadon</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 xml:space="preserve">za liječenje boli i </w:t>
      </w:r>
      <w:r>
        <w:rPr>
          <w:rFonts w:eastAsia="SimSun"/>
          <w:sz w:val="22"/>
          <w:lang w:eastAsia="en-US" w:bidi="ar-SA"/>
        </w:rPr>
        <w:t xml:space="preserve">za </w:t>
      </w:r>
      <w:r w:rsidR="0066410B" w:rsidRPr="0066410B">
        <w:rPr>
          <w:rFonts w:eastAsia="SimSun"/>
          <w:sz w:val="22"/>
          <w:lang w:eastAsia="en-US" w:bidi="ar-SA"/>
        </w:rPr>
        <w:t>liječenje ovisnosti o</w:t>
      </w:r>
      <w:r>
        <w:rPr>
          <w:rFonts w:eastAsia="SimSun"/>
          <w:sz w:val="22"/>
          <w:lang w:eastAsia="en-US" w:bidi="ar-SA"/>
        </w:rPr>
        <w:t xml:space="preserve"> opijatima</w:t>
      </w:r>
      <w:r w:rsidR="00E21A49">
        <w:rPr>
          <w:rFonts w:eastAsia="SimSun"/>
          <w:sz w:val="22"/>
          <w:lang w:eastAsia="en-US" w:bidi="ar-SA"/>
        </w:rPr>
        <w:t>.</w:t>
      </w:r>
    </w:p>
    <w:p w14:paraId="253B8A0C" w14:textId="0C96060A" w:rsidR="0066410B" w:rsidRPr="00083C30" w:rsidRDefault="00CA53D5" w:rsidP="00083C30">
      <w:pPr>
        <w:pStyle w:val="ListParagraph"/>
        <w:numPr>
          <w:ilvl w:val="0"/>
          <w:numId w:val="55"/>
        </w:numPr>
        <w:rPr>
          <w:rFonts w:eastAsia="SimSun"/>
          <w:sz w:val="22"/>
          <w:lang w:eastAsia="en-US" w:bidi="ar-SA"/>
        </w:rPr>
      </w:pPr>
      <w:r w:rsidRPr="00D2777C">
        <w:rPr>
          <w:rFonts w:eastAsia="SimSun"/>
          <w:sz w:val="22"/>
          <w:lang w:eastAsia="en-US" w:bidi="ar-SA"/>
        </w:rPr>
        <w:t>b</w:t>
      </w:r>
      <w:r w:rsidR="0066410B" w:rsidRPr="00D2777C">
        <w:rPr>
          <w:rFonts w:eastAsia="SimSun"/>
          <w:sz w:val="22"/>
          <w:lang w:eastAsia="en-US" w:bidi="ar-SA"/>
        </w:rPr>
        <w:t>upropion</w:t>
      </w:r>
      <w:r w:rsidRPr="00D2777C">
        <w:rPr>
          <w:rFonts w:eastAsia="SimSun"/>
          <w:sz w:val="22"/>
          <w:lang w:eastAsia="en-US" w:bidi="ar-SA"/>
        </w:rPr>
        <w:t xml:space="preserve">om - </w:t>
      </w:r>
      <w:r w:rsidR="0066410B" w:rsidRPr="00D2777C">
        <w:rPr>
          <w:rFonts w:eastAsia="SimSun"/>
          <w:sz w:val="22"/>
          <w:lang w:eastAsia="en-US" w:bidi="ar-SA"/>
        </w:rPr>
        <w:t xml:space="preserve">koristi </w:t>
      </w:r>
      <w:r w:rsidRPr="00D2777C">
        <w:rPr>
          <w:rFonts w:eastAsia="SimSun"/>
          <w:sz w:val="22"/>
          <w:lang w:eastAsia="en-US" w:bidi="ar-SA"/>
        </w:rPr>
        <w:t xml:space="preserve">se </w:t>
      </w:r>
      <w:r w:rsidR="0066410B" w:rsidRPr="00D2777C">
        <w:rPr>
          <w:rFonts w:eastAsia="SimSun"/>
          <w:sz w:val="22"/>
          <w:lang w:eastAsia="en-US" w:bidi="ar-SA"/>
        </w:rPr>
        <w:t xml:space="preserve">za liječenje depresije i </w:t>
      </w:r>
      <w:r w:rsidR="00D2777C" w:rsidRPr="00D2777C">
        <w:rPr>
          <w:rFonts w:eastAsia="SimSun"/>
          <w:sz w:val="22"/>
          <w:lang w:eastAsia="en-US" w:bidi="ar-SA"/>
        </w:rPr>
        <w:t>odvikavanje od pušenja.</w:t>
      </w:r>
    </w:p>
    <w:p w14:paraId="782BC619" w14:textId="7955F0F4" w:rsidR="0066410B" w:rsidRPr="0066410B" w:rsidRDefault="0066410B" w:rsidP="0066410B">
      <w:pPr>
        <w:numPr>
          <w:ilvl w:val="0"/>
          <w:numId w:val="55"/>
        </w:numPr>
        <w:autoSpaceDE w:val="0"/>
        <w:autoSpaceDN w:val="0"/>
        <w:rPr>
          <w:rFonts w:eastAsia="SimSun"/>
          <w:sz w:val="22"/>
          <w:lang w:eastAsia="en-US" w:bidi="ar-SA"/>
        </w:rPr>
      </w:pPr>
      <w:r w:rsidRPr="0066410B">
        <w:rPr>
          <w:rFonts w:eastAsia="SimSun"/>
          <w:sz w:val="22"/>
          <w:lang w:eastAsia="en-US" w:bidi="ar-SA"/>
        </w:rPr>
        <w:t>efavirenz</w:t>
      </w:r>
      <w:r w:rsidR="00D2777C">
        <w:rPr>
          <w:rFonts w:eastAsia="SimSun"/>
          <w:sz w:val="22"/>
          <w:lang w:eastAsia="en-US" w:bidi="ar-SA"/>
        </w:rPr>
        <w:t>om</w:t>
      </w:r>
      <w:r w:rsidRPr="0066410B">
        <w:rPr>
          <w:rFonts w:eastAsia="SimSun"/>
          <w:sz w:val="22"/>
          <w:lang w:eastAsia="en-US" w:bidi="ar-SA"/>
        </w:rPr>
        <w:t>, raltegravir</w:t>
      </w:r>
      <w:r w:rsidR="00D2777C">
        <w:rPr>
          <w:rFonts w:eastAsia="SimSun"/>
          <w:sz w:val="22"/>
          <w:lang w:eastAsia="en-US" w:bidi="ar-SA"/>
        </w:rPr>
        <w:t xml:space="preserve">om - </w:t>
      </w:r>
      <w:r w:rsidRPr="0066410B">
        <w:rPr>
          <w:rFonts w:eastAsia="SimSun"/>
          <w:sz w:val="22"/>
          <w:lang w:eastAsia="en-US" w:bidi="ar-SA"/>
        </w:rPr>
        <w:t xml:space="preserve">koriste </w:t>
      </w:r>
      <w:r w:rsidR="00D2777C">
        <w:rPr>
          <w:rFonts w:eastAsia="SimSun"/>
          <w:sz w:val="22"/>
          <w:lang w:eastAsia="en-US" w:bidi="ar-SA"/>
        </w:rPr>
        <w:t xml:space="preserve">se </w:t>
      </w:r>
      <w:r w:rsidRPr="0066410B">
        <w:rPr>
          <w:rFonts w:eastAsia="SimSun"/>
          <w:sz w:val="22"/>
          <w:lang w:eastAsia="en-US" w:bidi="ar-SA"/>
        </w:rPr>
        <w:t>za liječenje infekcije HIV</w:t>
      </w:r>
      <w:r w:rsidRPr="0066410B">
        <w:rPr>
          <w:rFonts w:eastAsia="SimSun"/>
          <w:sz w:val="22"/>
          <w:lang w:eastAsia="en-US" w:bidi="ar-SA"/>
        </w:rPr>
        <w:noBreakHyphen/>
        <w:t>om</w:t>
      </w:r>
      <w:r w:rsidR="00E21A49">
        <w:rPr>
          <w:rFonts w:eastAsia="SimSun"/>
          <w:sz w:val="22"/>
          <w:lang w:eastAsia="en-US" w:bidi="ar-SA"/>
        </w:rPr>
        <w:t>.</w:t>
      </w:r>
    </w:p>
    <w:p w14:paraId="425BA1D2" w14:textId="0047D23D" w:rsidR="0066410B" w:rsidRPr="0066410B" w:rsidRDefault="00045BF4" w:rsidP="0066410B">
      <w:pPr>
        <w:numPr>
          <w:ilvl w:val="0"/>
          <w:numId w:val="55"/>
        </w:numPr>
        <w:autoSpaceDE w:val="0"/>
        <w:autoSpaceDN w:val="0"/>
        <w:rPr>
          <w:rFonts w:eastAsia="SimSun"/>
          <w:sz w:val="22"/>
          <w:lang w:eastAsia="en-US" w:bidi="ar-SA"/>
        </w:rPr>
      </w:pPr>
      <w:r>
        <w:rPr>
          <w:rFonts w:eastAsia="SimSun"/>
          <w:sz w:val="22"/>
          <w:lang w:eastAsia="en-US" w:bidi="ar-SA"/>
        </w:rPr>
        <w:t>i</w:t>
      </w:r>
      <w:r w:rsidR="0066410B" w:rsidRPr="0066410B">
        <w:rPr>
          <w:rFonts w:eastAsia="SimSun"/>
          <w:sz w:val="22"/>
          <w:lang w:eastAsia="en-US" w:bidi="ar-SA"/>
        </w:rPr>
        <w:t>rinotekan</w:t>
      </w:r>
      <w:r>
        <w:rPr>
          <w:rFonts w:eastAsia="SimSun"/>
          <w:sz w:val="22"/>
          <w:lang w:eastAsia="en-US" w:bidi="ar-SA"/>
        </w:rPr>
        <w:t xml:space="preserve">om - </w:t>
      </w:r>
      <w:r w:rsidR="000640D2" w:rsidRPr="001B18E3">
        <w:rPr>
          <w:rFonts w:eastAsia="SimSun"/>
          <w:color w:val="000000" w:themeColor="text1"/>
          <w:sz w:val="22"/>
          <w:szCs w:val="22"/>
        </w:rPr>
        <w:t>l</w:t>
      </w:r>
      <w:r w:rsidR="000640D2">
        <w:rPr>
          <w:rFonts w:eastAsia="SimSun"/>
          <w:color w:val="000000"/>
          <w:sz w:val="22"/>
          <w:szCs w:val="22"/>
        </w:rPr>
        <w:t xml:space="preserve">ijek </w:t>
      </w:r>
      <w:r w:rsidR="000640D2" w:rsidRPr="00CA1D76">
        <w:rPr>
          <w:rFonts w:eastAsia="SimSun"/>
          <w:color w:val="000000"/>
          <w:sz w:val="22"/>
          <w:szCs w:val="22"/>
        </w:rPr>
        <w:t>koristi se u kemoterapiji kod liječenja karcinoma debelog crijeva i završnog dijela debelog crijeva (rektuma).</w:t>
      </w:r>
    </w:p>
    <w:p w14:paraId="505BCF21" w14:textId="389CC360" w:rsidR="0066410B" w:rsidRPr="0066410B" w:rsidRDefault="000640D2" w:rsidP="0066410B">
      <w:pPr>
        <w:numPr>
          <w:ilvl w:val="0"/>
          <w:numId w:val="55"/>
        </w:numPr>
        <w:autoSpaceDE w:val="0"/>
        <w:autoSpaceDN w:val="0"/>
        <w:rPr>
          <w:rFonts w:eastAsia="SimSun"/>
          <w:sz w:val="22"/>
          <w:lang w:eastAsia="en-US" w:bidi="ar-SA"/>
        </w:rPr>
      </w:pPr>
      <w:r>
        <w:rPr>
          <w:rFonts w:eastAsia="SimSun"/>
          <w:sz w:val="22"/>
          <w:lang w:eastAsia="en-US" w:bidi="ar-SA"/>
        </w:rPr>
        <w:t>m</w:t>
      </w:r>
      <w:r w:rsidR="0066410B" w:rsidRPr="0066410B">
        <w:rPr>
          <w:rFonts w:eastAsia="SimSun"/>
          <w:sz w:val="22"/>
          <w:lang w:eastAsia="en-US" w:bidi="ar-SA"/>
        </w:rPr>
        <w:t>orfin</w:t>
      </w:r>
      <w:r>
        <w:rPr>
          <w:rFonts w:eastAsia="SimSun"/>
          <w:sz w:val="22"/>
          <w:lang w:eastAsia="en-US" w:bidi="ar-SA"/>
        </w:rPr>
        <w:t xml:space="preserve">om - </w:t>
      </w:r>
      <w:r w:rsidR="0066410B" w:rsidRPr="0066410B">
        <w:rPr>
          <w:rFonts w:eastAsia="SimSun"/>
          <w:sz w:val="22"/>
          <w:lang w:eastAsia="en-US" w:bidi="ar-SA"/>
        </w:rPr>
        <w:t xml:space="preserve">koristi </w:t>
      </w:r>
      <w:r>
        <w:rPr>
          <w:rFonts w:eastAsia="SimSun"/>
          <w:sz w:val="22"/>
          <w:lang w:eastAsia="en-US" w:bidi="ar-SA"/>
        </w:rPr>
        <w:t xml:space="preserve">se </w:t>
      </w:r>
      <w:r w:rsidR="0066410B" w:rsidRPr="0066410B">
        <w:rPr>
          <w:rFonts w:eastAsia="SimSun"/>
          <w:sz w:val="22"/>
          <w:lang w:eastAsia="en-US" w:bidi="ar-SA"/>
        </w:rPr>
        <w:t>za liječenje akutn</w:t>
      </w:r>
      <w:r>
        <w:rPr>
          <w:rFonts w:eastAsia="SimSun"/>
          <w:sz w:val="22"/>
          <w:lang w:eastAsia="en-US" w:bidi="ar-SA"/>
        </w:rPr>
        <w:t>ih</w:t>
      </w:r>
      <w:r w:rsidR="0066410B" w:rsidRPr="0066410B">
        <w:rPr>
          <w:rFonts w:eastAsia="SimSun"/>
          <w:sz w:val="22"/>
          <w:lang w:eastAsia="en-US" w:bidi="ar-SA"/>
        </w:rPr>
        <w:t xml:space="preserve"> bol</w:t>
      </w:r>
      <w:r>
        <w:rPr>
          <w:rFonts w:eastAsia="SimSun"/>
          <w:sz w:val="22"/>
          <w:lang w:eastAsia="en-US" w:bidi="ar-SA"/>
        </w:rPr>
        <w:t>ova</w:t>
      </w:r>
      <w:r w:rsidR="0066410B" w:rsidRPr="0066410B">
        <w:rPr>
          <w:rFonts w:eastAsia="SimSun"/>
          <w:sz w:val="22"/>
          <w:lang w:eastAsia="en-US" w:bidi="ar-SA"/>
        </w:rPr>
        <w:t xml:space="preserve"> i bol</w:t>
      </w:r>
      <w:r>
        <w:rPr>
          <w:rFonts w:eastAsia="SimSun"/>
          <w:sz w:val="22"/>
          <w:lang w:eastAsia="en-US" w:bidi="ar-SA"/>
        </w:rPr>
        <w:t>ova</w:t>
      </w:r>
      <w:r w:rsidR="0066410B" w:rsidRPr="0066410B">
        <w:rPr>
          <w:rFonts w:eastAsia="SimSun"/>
          <w:sz w:val="22"/>
          <w:lang w:eastAsia="en-US" w:bidi="ar-SA"/>
        </w:rPr>
        <w:t xml:space="preserve"> </w:t>
      </w:r>
      <w:r w:rsidR="0092550E" w:rsidRPr="00CA1D76">
        <w:rPr>
          <w:rFonts w:eastAsia="SimSun"/>
          <w:color w:val="000000"/>
          <w:sz w:val="22"/>
          <w:szCs w:val="22"/>
        </w:rPr>
        <w:t>kod karcinoma.</w:t>
      </w:r>
    </w:p>
    <w:p w14:paraId="36ADD79C" w14:textId="15462E2B" w:rsidR="00855898" w:rsidRPr="0066410B" w:rsidRDefault="0092550E" w:rsidP="00DB3953">
      <w:pPr>
        <w:numPr>
          <w:ilvl w:val="0"/>
          <w:numId w:val="55"/>
        </w:numPr>
        <w:autoSpaceDE w:val="0"/>
        <w:autoSpaceDN w:val="0"/>
        <w:rPr>
          <w:rFonts w:eastAsia="SimSun"/>
          <w:sz w:val="22"/>
          <w:lang w:eastAsia="en-US" w:bidi="ar-SA"/>
        </w:rPr>
      </w:pPr>
      <w:r w:rsidRPr="00855898">
        <w:rPr>
          <w:rFonts w:eastAsia="SimSun"/>
          <w:sz w:val="22"/>
          <w:lang w:eastAsia="en-US" w:bidi="ar-SA"/>
        </w:rPr>
        <w:t>n</w:t>
      </w:r>
      <w:r w:rsidR="0066410B" w:rsidRPr="00855898">
        <w:rPr>
          <w:rFonts w:eastAsia="SimSun"/>
          <w:sz w:val="22"/>
          <w:lang w:eastAsia="en-US" w:bidi="ar-SA"/>
        </w:rPr>
        <w:t>alokson</w:t>
      </w:r>
      <w:r w:rsidRPr="00855898">
        <w:rPr>
          <w:rFonts w:eastAsia="SimSun"/>
          <w:sz w:val="22"/>
          <w:lang w:eastAsia="en-US" w:bidi="ar-SA"/>
        </w:rPr>
        <w:t xml:space="preserve">om - </w:t>
      </w:r>
      <w:r w:rsidR="0066410B" w:rsidRPr="00855898">
        <w:rPr>
          <w:rFonts w:eastAsia="SimSun"/>
          <w:sz w:val="22"/>
          <w:lang w:eastAsia="en-US" w:bidi="ar-SA"/>
        </w:rPr>
        <w:t xml:space="preserve">koristi </w:t>
      </w:r>
      <w:r w:rsidRPr="00855898">
        <w:rPr>
          <w:rFonts w:eastAsia="SimSun"/>
          <w:sz w:val="22"/>
          <w:lang w:eastAsia="en-US" w:bidi="ar-SA"/>
        </w:rPr>
        <w:t xml:space="preserve">se </w:t>
      </w:r>
      <w:r w:rsidR="0066410B" w:rsidRPr="00855898">
        <w:rPr>
          <w:rFonts w:eastAsia="SimSun"/>
          <w:sz w:val="22"/>
          <w:lang w:eastAsia="en-US" w:bidi="ar-SA"/>
        </w:rPr>
        <w:t xml:space="preserve">za liječenje ovisnosti o opijatima i </w:t>
      </w:r>
      <w:r w:rsidR="00855898" w:rsidRPr="00CA1D76">
        <w:rPr>
          <w:rFonts w:eastAsia="SimSun"/>
          <w:color w:val="000000"/>
          <w:sz w:val="22"/>
          <w:szCs w:val="22"/>
        </w:rPr>
        <w:t xml:space="preserve">pri prestanku njihovog uzimanja.  </w:t>
      </w:r>
    </w:p>
    <w:p w14:paraId="64748AC8" w14:textId="77777777" w:rsidR="0066410B" w:rsidRPr="00083C30" w:rsidRDefault="0066410B" w:rsidP="00083C30">
      <w:pPr>
        <w:autoSpaceDE w:val="0"/>
        <w:autoSpaceDN w:val="0"/>
        <w:ind w:left="720"/>
        <w:rPr>
          <w:rFonts w:eastAsia="SimSun"/>
          <w:sz w:val="22"/>
          <w:lang w:val="it-IT" w:eastAsia="en-US" w:bidi="ar-SA"/>
        </w:rPr>
      </w:pPr>
    </w:p>
    <w:p w14:paraId="43FA79DB" w14:textId="77777777" w:rsidR="0009357A" w:rsidRPr="00CA1D76" w:rsidRDefault="0009357A" w:rsidP="0009357A">
      <w:pPr>
        <w:rPr>
          <w:rFonts w:eastAsia="SimSun"/>
          <w:b/>
          <w:bCs/>
          <w:color w:val="000000"/>
          <w:sz w:val="22"/>
          <w:szCs w:val="22"/>
        </w:rPr>
      </w:pPr>
      <w:r w:rsidRPr="00CA1D76">
        <w:rPr>
          <w:noProof/>
          <w:color w:val="000000"/>
          <w:sz w:val="22"/>
          <w:szCs w:val="22"/>
        </w:rPr>
        <w:t xml:space="preserve">Primjenu ovih lijekova </w:t>
      </w:r>
      <w:r w:rsidRPr="00CA1D76">
        <w:rPr>
          <w:i/>
          <w:noProof/>
          <w:color w:val="000000"/>
          <w:sz w:val="22"/>
          <w:szCs w:val="22"/>
        </w:rPr>
        <w:t>potrebno je izbjegavati</w:t>
      </w:r>
      <w:r w:rsidRPr="00CA1D76">
        <w:rPr>
          <w:noProof/>
          <w:color w:val="000000"/>
          <w:sz w:val="22"/>
          <w:szCs w:val="22"/>
        </w:rPr>
        <w:t xml:space="preserve"> tijekom liječenja lijekom XALKORI.</w:t>
      </w:r>
    </w:p>
    <w:p w14:paraId="38418F83" w14:textId="77777777" w:rsidR="0066410B" w:rsidRPr="00083C30" w:rsidRDefault="0066410B" w:rsidP="0066410B">
      <w:pPr>
        <w:autoSpaceDE w:val="0"/>
        <w:autoSpaceDN w:val="0"/>
        <w:adjustRightInd w:val="0"/>
        <w:rPr>
          <w:rFonts w:eastAsia="SimSun"/>
          <w:sz w:val="22"/>
          <w:lang w:val="it-IT" w:eastAsia="en-US" w:bidi="ar-SA"/>
        </w:rPr>
      </w:pPr>
    </w:p>
    <w:p w14:paraId="462B5C72" w14:textId="77777777" w:rsidR="0066410B" w:rsidRPr="0066410B" w:rsidRDefault="0066410B" w:rsidP="0066410B">
      <w:pPr>
        <w:autoSpaceDE w:val="0"/>
        <w:autoSpaceDN w:val="0"/>
        <w:adjustRightInd w:val="0"/>
        <w:rPr>
          <w:rFonts w:eastAsia="SimSun"/>
          <w:b/>
          <w:sz w:val="22"/>
          <w:lang w:eastAsia="en-US" w:bidi="ar-SA"/>
        </w:rPr>
      </w:pPr>
      <w:r w:rsidRPr="0066410B">
        <w:rPr>
          <w:rFonts w:eastAsia="SimSun"/>
          <w:b/>
          <w:sz w:val="22"/>
          <w:lang w:eastAsia="en-US" w:bidi="ar-SA"/>
        </w:rPr>
        <w:t>Oralni kontraceptivi</w:t>
      </w:r>
    </w:p>
    <w:p w14:paraId="02C97FBF" w14:textId="77777777" w:rsidR="00E73A93" w:rsidRPr="00CA1D76" w:rsidRDefault="00E73A93" w:rsidP="00E73A93">
      <w:pPr>
        <w:autoSpaceDE w:val="0"/>
        <w:autoSpaceDN w:val="0"/>
        <w:adjustRightInd w:val="0"/>
        <w:rPr>
          <w:rFonts w:eastAsia="SimSun"/>
          <w:color w:val="000000"/>
          <w:sz w:val="22"/>
          <w:szCs w:val="22"/>
        </w:rPr>
      </w:pPr>
      <w:r w:rsidRPr="00CA1D76">
        <w:rPr>
          <w:color w:val="000000"/>
          <w:sz w:val="22"/>
          <w:szCs w:val="22"/>
        </w:rPr>
        <w:t>Ako se liječite lijekom XALKORI dok koristite oralne kontraceptive, oralni kontraceptivi mogu biti neučinkoviti.</w:t>
      </w:r>
    </w:p>
    <w:p w14:paraId="2684317C" w14:textId="77777777" w:rsidR="0066410B" w:rsidRPr="00083C30" w:rsidRDefault="0066410B" w:rsidP="0066410B">
      <w:pPr>
        <w:autoSpaceDE w:val="0"/>
        <w:autoSpaceDN w:val="0"/>
        <w:adjustRightInd w:val="0"/>
        <w:rPr>
          <w:rFonts w:eastAsia="SimSun"/>
          <w:sz w:val="22"/>
          <w:lang w:val="it-IT" w:eastAsia="en-US" w:bidi="ar-SA"/>
        </w:rPr>
      </w:pPr>
    </w:p>
    <w:p w14:paraId="386B2316" w14:textId="7767E210" w:rsidR="0066410B" w:rsidRPr="0066410B" w:rsidRDefault="0066410B" w:rsidP="0066410B">
      <w:pPr>
        <w:keepNext/>
        <w:keepLines/>
        <w:ind w:right="-2"/>
        <w:rPr>
          <w:rFonts w:eastAsia="SimSun"/>
          <w:b/>
          <w:sz w:val="22"/>
          <w:lang w:eastAsia="en-US" w:bidi="ar-SA"/>
        </w:rPr>
      </w:pPr>
      <w:r w:rsidRPr="0066410B">
        <w:rPr>
          <w:rFonts w:eastAsia="SimSun"/>
          <w:b/>
          <w:sz w:val="22"/>
          <w:lang w:eastAsia="en-US" w:bidi="ar-SA"/>
        </w:rPr>
        <w:t>XALKORI s hranom i pićem</w:t>
      </w:r>
    </w:p>
    <w:p w14:paraId="012DCFF3" w14:textId="396FB3FE"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 xml:space="preserve">Možete uzeti lijek XALKORI </w:t>
      </w:r>
      <w:r w:rsidR="00C62318">
        <w:rPr>
          <w:rFonts w:eastAsia="SimSun"/>
          <w:color w:val="000000"/>
          <w:sz w:val="22"/>
          <w:lang w:eastAsia="en-US" w:bidi="ar-SA"/>
        </w:rPr>
        <w:t>ili</w:t>
      </w:r>
      <w:r w:rsidRPr="0066410B">
        <w:rPr>
          <w:rFonts w:eastAsia="SimSun"/>
          <w:color w:val="000000"/>
          <w:sz w:val="22"/>
          <w:lang w:eastAsia="en-US" w:bidi="ar-SA"/>
        </w:rPr>
        <w:t xml:space="preserve"> nakon jela ili natašte.</w:t>
      </w:r>
      <w:r w:rsidRPr="0066410B">
        <w:rPr>
          <w:rFonts w:eastAsia="SimSun"/>
          <w:sz w:val="22"/>
          <w:lang w:eastAsia="en-US" w:bidi="ar-SA"/>
        </w:rPr>
        <w:t xml:space="preserve"> </w:t>
      </w:r>
      <w:r w:rsidRPr="0066410B">
        <w:rPr>
          <w:rFonts w:eastAsia="SimSun"/>
          <w:color w:val="000000"/>
          <w:sz w:val="22"/>
          <w:lang w:eastAsia="en-US" w:bidi="ar-SA"/>
        </w:rPr>
        <w:t xml:space="preserve">Ne smijete posipati granule lijeka XALKORI na hranu. </w:t>
      </w:r>
      <w:r w:rsidRPr="0066410B">
        <w:rPr>
          <w:rFonts w:eastAsia="SimSun"/>
          <w:sz w:val="22"/>
          <w:lang w:eastAsia="en-US" w:bidi="ar-SA"/>
        </w:rPr>
        <w:t xml:space="preserve">Trebate izbjegavati </w:t>
      </w:r>
      <w:r w:rsidR="00235286" w:rsidRPr="00CA1D76">
        <w:rPr>
          <w:color w:val="000000"/>
          <w:sz w:val="22"/>
          <w:szCs w:val="22"/>
        </w:rPr>
        <w:t>uzimanje grejpa i soka od grejpa dok se liječite lijekom XALKORI jer on može promijeniti količinu lijeka XALKORI u tijelu.</w:t>
      </w:r>
    </w:p>
    <w:p w14:paraId="558F3F4B" w14:textId="77777777" w:rsidR="0066410B" w:rsidRPr="00083C30" w:rsidRDefault="0066410B" w:rsidP="0066410B">
      <w:pPr>
        <w:autoSpaceDE w:val="0"/>
        <w:autoSpaceDN w:val="0"/>
        <w:adjustRightInd w:val="0"/>
        <w:rPr>
          <w:rFonts w:eastAsia="SimSun"/>
          <w:sz w:val="22"/>
          <w:lang w:eastAsia="en-US" w:bidi="ar-SA"/>
        </w:rPr>
      </w:pPr>
    </w:p>
    <w:p w14:paraId="737C0BEB" w14:textId="77777777" w:rsidR="0066410B" w:rsidRPr="0066410B" w:rsidRDefault="0066410B" w:rsidP="0066410B">
      <w:pPr>
        <w:numPr>
          <w:ilvl w:val="12"/>
          <w:numId w:val="0"/>
        </w:numPr>
        <w:ind w:right="-2"/>
        <w:rPr>
          <w:rFonts w:eastAsia="SimSun"/>
          <w:b/>
          <w:bCs/>
          <w:sz w:val="22"/>
          <w:szCs w:val="22"/>
          <w:lang w:eastAsia="en-US" w:bidi="ar-SA"/>
        </w:rPr>
      </w:pPr>
      <w:r w:rsidRPr="0066410B">
        <w:rPr>
          <w:rFonts w:eastAsia="SimSun"/>
          <w:b/>
          <w:sz w:val="22"/>
          <w:lang w:eastAsia="en-US" w:bidi="ar-SA"/>
        </w:rPr>
        <w:t>Zaštita od sunca</w:t>
      </w:r>
    </w:p>
    <w:p w14:paraId="34F51AB7" w14:textId="77777777" w:rsidR="00D674AC" w:rsidRPr="00CA1D76" w:rsidRDefault="00D674AC" w:rsidP="00D674AC">
      <w:pPr>
        <w:numPr>
          <w:ilvl w:val="12"/>
          <w:numId w:val="0"/>
        </w:numPr>
        <w:ind w:right="-2"/>
        <w:rPr>
          <w:rFonts w:eastAsia="SimSun"/>
          <w:sz w:val="22"/>
          <w:szCs w:val="22"/>
          <w:lang w:eastAsia="zh-CN" w:bidi="ar-SA"/>
        </w:rPr>
      </w:pPr>
      <w:r w:rsidRPr="00CA1D76">
        <w:rPr>
          <w:rFonts w:eastAsia="SimSun"/>
          <w:sz w:val="22"/>
          <w:szCs w:val="22"/>
          <w:lang w:eastAsia="zh-CN" w:bidi="ar-SA"/>
        </w:rPr>
        <w:t>Izbjegavajte dulje izlaganje sunčevoj svjetlosti. Kod primjene lijeka XALKORI Vaša koža može postati osjetljiva na sunce (fotoosjetljivost) i možete lakše izgorjeti na suncu. Trebate nositi zaštitnu odjeću i/ili koristiti sredstvo za zaštitu od sunca koji će prekrivati Vašu kožu kako bi je zaštitili od opeklina od sunca ako trebate biti izloženi sunčevoj svjetlosti tijekom liječenja lijekom XALKORI.</w:t>
      </w:r>
    </w:p>
    <w:p w14:paraId="1566646B" w14:textId="77777777" w:rsidR="0066410B" w:rsidRPr="00083C30" w:rsidRDefault="0066410B" w:rsidP="0066410B">
      <w:pPr>
        <w:numPr>
          <w:ilvl w:val="12"/>
          <w:numId w:val="0"/>
        </w:numPr>
        <w:ind w:right="-2"/>
        <w:rPr>
          <w:rFonts w:eastAsia="SimSun"/>
          <w:sz w:val="22"/>
          <w:szCs w:val="22"/>
          <w:lang w:eastAsia="en-US" w:bidi="ar-SA"/>
        </w:rPr>
      </w:pPr>
    </w:p>
    <w:p w14:paraId="14270782" w14:textId="77777777" w:rsidR="0066410B" w:rsidRPr="0066410B" w:rsidRDefault="0066410B" w:rsidP="0066410B">
      <w:pPr>
        <w:keepNext/>
        <w:numPr>
          <w:ilvl w:val="12"/>
          <w:numId w:val="0"/>
        </w:numPr>
        <w:outlineLvl w:val="0"/>
        <w:rPr>
          <w:rFonts w:eastAsia="SimSun"/>
          <w:b/>
          <w:sz w:val="22"/>
          <w:lang w:eastAsia="en-US" w:bidi="ar-SA"/>
        </w:rPr>
      </w:pPr>
      <w:r w:rsidRPr="0066410B">
        <w:rPr>
          <w:rFonts w:eastAsia="SimSun"/>
          <w:b/>
          <w:sz w:val="22"/>
          <w:lang w:eastAsia="en-US" w:bidi="ar-SA"/>
        </w:rPr>
        <w:t>Trudnoća i dojenje</w:t>
      </w:r>
    </w:p>
    <w:p w14:paraId="633A41B0" w14:textId="77777777" w:rsidR="00002D1C" w:rsidRPr="00CA1D76" w:rsidRDefault="00002D1C" w:rsidP="00002D1C">
      <w:pPr>
        <w:autoSpaceDE w:val="0"/>
        <w:autoSpaceDN w:val="0"/>
        <w:adjustRightInd w:val="0"/>
        <w:rPr>
          <w:rFonts w:eastAsia="SimSun"/>
          <w:color w:val="000000"/>
          <w:sz w:val="22"/>
          <w:szCs w:val="22"/>
        </w:rPr>
      </w:pPr>
      <w:r w:rsidRPr="00CA1D76">
        <w:rPr>
          <w:color w:val="000000"/>
          <w:sz w:val="22"/>
          <w:szCs w:val="22"/>
        </w:rPr>
        <w:t>Obratite se svom liječniku ili ljekarniku prije nego uzmete ovaj lijek ako ste trudni, možete zatrudnjeti ili dojite.</w:t>
      </w:r>
    </w:p>
    <w:p w14:paraId="1A8448A8" w14:textId="77777777" w:rsidR="0066410B" w:rsidRPr="00083C30" w:rsidRDefault="0066410B" w:rsidP="0066410B">
      <w:pPr>
        <w:autoSpaceDE w:val="0"/>
        <w:autoSpaceDN w:val="0"/>
        <w:adjustRightInd w:val="0"/>
        <w:rPr>
          <w:rFonts w:eastAsia="SimSun"/>
          <w:sz w:val="22"/>
          <w:lang w:eastAsia="en-US" w:bidi="ar-SA"/>
        </w:rPr>
      </w:pPr>
    </w:p>
    <w:p w14:paraId="5FE41D69" w14:textId="037AEF63"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Preporučuje se da žene izbjegavaju trudnoću</w:t>
      </w:r>
      <w:r w:rsidR="00002D1C">
        <w:rPr>
          <w:rFonts w:eastAsia="SimSun"/>
          <w:sz w:val="22"/>
          <w:lang w:eastAsia="en-US" w:bidi="ar-SA"/>
        </w:rPr>
        <w:t xml:space="preserve"> i da </w:t>
      </w:r>
      <w:r w:rsidRPr="0066410B">
        <w:rPr>
          <w:rFonts w:eastAsia="SimSun"/>
          <w:sz w:val="22"/>
          <w:lang w:eastAsia="en-US" w:bidi="ar-SA"/>
        </w:rPr>
        <w:t>muškarci ne začinju d</w:t>
      </w:r>
      <w:r w:rsidR="00002D1C">
        <w:rPr>
          <w:rFonts w:eastAsia="SimSun"/>
          <w:sz w:val="22"/>
          <w:lang w:eastAsia="en-US" w:bidi="ar-SA"/>
        </w:rPr>
        <w:t>ijete</w:t>
      </w:r>
      <w:r w:rsidRPr="0066410B">
        <w:rPr>
          <w:rFonts w:eastAsia="SimSun"/>
          <w:sz w:val="22"/>
          <w:lang w:eastAsia="en-US" w:bidi="ar-SA"/>
        </w:rPr>
        <w:t xml:space="preserve"> tijekom liječenja lijekom XALKOR</w:t>
      </w:r>
      <w:r w:rsidR="000B64D1">
        <w:rPr>
          <w:rFonts w:eastAsia="SimSun"/>
          <w:sz w:val="22"/>
          <w:lang w:eastAsia="en-US" w:bidi="ar-SA"/>
        </w:rPr>
        <w:t>I</w:t>
      </w:r>
      <w:r w:rsidRPr="0066410B">
        <w:rPr>
          <w:rFonts w:eastAsia="SimSun"/>
          <w:sz w:val="22"/>
          <w:lang w:eastAsia="en-US" w:bidi="ar-SA"/>
        </w:rPr>
        <w:t xml:space="preserve"> jer </w:t>
      </w:r>
      <w:r w:rsidR="000B64D1">
        <w:rPr>
          <w:rFonts w:eastAsia="SimSun"/>
          <w:sz w:val="22"/>
          <w:lang w:eastAsia="en-US" w:bidi="ar-SA"/>
        </w:rPr>
        <w:t xml:space="preserve">bi XALKORI mogao </w:t>
      </w:r>
      <w:r w:rsidRPr="0066410B">
        <w:rPr>
          <w:rFonts w:eastAsia="SimSun"/>
          <w:sz w:val="22"/>
          <w:lang w:eastAsia="en-US" w:bidi="ar-SA"/>
        </w:rPr>
        <w:t>naškoditi</w:t>
      </w:r>
      <w:r w:rsidR="000B64D1">
        <w:rPr>
          <w:rFonts w:eastAsia="SimSun"/>
          <w:sz w:val="22"/>
          <w:lang w:eastAsia="en-US" w:bidi="ar-SA"/>
        </w:rPr>
        <w:t xml:space="preserve"> djetetu</w:t>
      </w:r>
      <w:r w:rsidRPr="0066410B">
        <w:rPr>
          <w:rFonts w:eastAsia="SimSun"/>
          <w:sz w:val="22"/>
          <w:lang w:eastAsia="en-US" w:bidi="ar-SA"/>
        </w:rPr>
        <w:t xml:space="preserve">. Ako postoji </w:t>
      </w:r>
      <w:r w:rsidR="000E6D77">
        <w:rPr>
          <w:rFonts w:eastAsia="SimSun"/>
          <w:sz w:val="22"/>
          <w:lang w:eastAsia="en-US" w:bidi="ar-SA"/>
        </w:rPr>
        <w:t>bilo kakva</w:t>
      </w:r>
      <w:r w:rsidRPr="0066410B">
        <w:rPr>
          <w:rFonts w:eastAsia="SimSun"/>
          <w:sz w:val="22"/>
          <w:lang w:eastAsia="en-US" w:bidi="ar-SA"/>
        </w:rPr>
        <w:t xml:space="preserve"> mogućnost da osob</w:t>
      </w:r>
      <w:r w:rsidR="000B64D1">
        <w:rPr>
          <w:rFonts w:eastAsia="SimSun"/>
          <w:sz w:val="22"/>
          <w:lang w:eastAsia="en-US" w:bidi="ar-SA"/>
        </w:rPr>
        <w:t>e</w:t>
      </w:r>
      <w:r w:rsidRPr="0066410B">
        <w:rPr>
          <w:rFonts w:eastAsia="SimSun"/>
          <w:sz w:val="22"/>
          <w:lang w:eastAsia="en-US" w:bidi="ar-SA"/>
        </w:rPr>
        <w:t xml:space="preserve"> koj</w:t>
      </w:r>
      <w:r w:rsidR="000B64D1">
        <w:rPr>
          <w:rFonts w:eastAsia="SimSun"/>
          <w:sz w:val="22"/>
          <w:lang w:eastAsia="en-US" w:bidi="ar-SA"/>
        </w:rPr>
        <w:t>e</w:t>
      </w:r>
      <w:r w:rsidRPr="0066410B">
        <w:rPr>
          <w:rFonts w:eastAsia="SimSun"/>
          <w:sz w:val="22"/>
          <w:lang w:eastAsia="en-US" w:bidi="ar-SA"/>
        </w:rPr>
        <w:t xml:space="preserve"> uzima</w:t>
      </w:r>
      <w:r w:rsidR="000B64D1">
        <w:rPr>
          <w:rFonts w:eastAsia="SimSun"/>
          <w:sz w:val="22"/>
          <w:lang w:eastAsia="en-US" w:bidi="ar-SA"/>
        </w:rPr>
        <w:t>ju</w:t>
      </w:r>
      <w:r w:rsidRPr="0066410B">
        <w:rPr>
          <w:rFonts w:eastAsia="SimSun"/>
          <w:sz w:val="22"/>
          <w:lang w:eastAsia="en-US" w:bidi="ar-SA"/>
        </w:rPr>
        <w:t xml:space="preserve"> ovaj lijek </w:t>
      </w:r>
      <w:r w:rsidR="000B64D1">
        <w:rPr>
          <w:rFonts w:eastAsia="SimSun"/>
          <w:sz w:val="22"/>
          <w:lang w:eastAsia="en-US" w:bidi="ar-SA"/>
        </w:rPr>
        <w:t xml:space="preserve">zatrudne </w:t>
      </w:r>
      <w:r w:rsidRPr="0066410B">
        <w:rPr>
          <w:rFonts w:eastAsia="SimSun"/>
          <w:sz w:val="22"/>
          <w:lang w:eastAsia="en-US" w:bidi="ar-SA"/>
        </w:rPr>
        <w:t>ili začn</w:t>
      </w:r>
      <w:r w:rsidR="000B64D1">
        <w:rPr>
          <w:rFonts w:eastAsia="SimSun"/>
          <w:sz w:val="22"/>
          <w:lang w:eastAsia="en-US" w:bidi="ar-SA"/>
        </w:rPr>
        <w:t>u</w:t>
      </w:r>
      <w:r w:rsidRPr="0066410B">
        <w:rPr>
          <w:rFonts w:eastAsia="SimSun"/>
          <w:sz w:val="22"/>
          <w:lang w:eastAsia="en-US" w:bidi="ar-SA"/>
        </w:rPr>
        <w:t xml:space="preserve"> dijete, </w:t>
      </w:r>
      <w:r w:rsidR="000B64D1">
        <w:rPr>
          <w:rFonts w:eastAsia="SimSun"/>
          <w:sz w:val="22"/>
          <w:lang w:eastAsia="en-US" w:bidi="ar-SA"/>
        </w:rPr>
        <w:t xml:space="preserve">one </w:t>
      </w:r>
      <w:r w:rsidRPr="0066410B">
        <w:rPr>
          <w:rFonts w:eastAsia="SimSun"/>
          <w:sz w:val="22"/>
          <w:lang w:eastAsia="en-US" w:bidi="ar-SA"/>
        </w:rPr>
        <w:t>mora</w:t>
      </w:r>
      <w:r w:rsidR="000B64D1">
        <w:rPr>
          <w:rFonts w:eastAsia="SimSun"/>
          <w:sz w:val="22"/>
          <w:lang w:eastAsia="en-US" w:bidi="ar-SA"/>
        </w:rPr>
        <w:t>ju</w:t>
      </w:r>
      <w:r w:rsidRPr="0066410B">
        <w:rPr>
          <w:rFonts w:eastAsia="SimSun"/>
          <w:sz w:val="22"/>
          <w:lang w:eastAsia="en-US" w:bidi="ar-SA"/>
        </w:rPr>
        <w:t xml:space="preserve"> koristiti </w:t>
      </w:r>
      <w:r w:rsidR="000B64D1">
        <w:rPr>
          <w:rFonts w:eastAsia="SimSun"/>
          <w:sz w:val="22"/>
          <w:lang w:eastAsia="en-US" w:bidi="ar-SA"/>
        </w:rPr>
        <w:t xml:space="preserve">odgovarajuću </w:t>
      </w:r>
      <w:r w:rsidRPr="0066410B">
        <w:rPr>
          <w:rFonts w:eastAsia="SimSun"/>
          <w:sz w:val="22"/>
          <w:lang w:eastAsia="en-US" w:bidi="ar-SA"/>
        </w:rPr>
        <w:t>kontracepciju tijekom liječenja i najmanje 90 dana nakon završetka</w:t>
      </w:r>
      <w:r w:rsidR="00BD27BB">
        <w:rPr>
          <w:rFonts w:eastAsia="SimSun"/>
          <w:sz w:val="22"/>
          <w:lang w:eastAsia="en-US" w:bidi="ar-SA"/>
        </w:rPr>
        <w:t xml:space="preserve"> liječenja</w:t>
      </w:r>
      <w:r w:rsidRPr="0066410B">
        <w:rPr>
          <w:rFonts w:eastAsia="SimSun"/>
          <w:sz w:val="22"/>
          <w:lang w:eastAsia="en-US" w:bidi="ar-SA"/>
        </w:rPr>
        <w:t xml:space="preserve"> jer oralni kontraceptivi mogu biti </w:t>
      </w:r>
      <w:r w:rsidR="00BD27BB">
        <w:rPr>
          <w:rFonts w:eastAsia="SimSun"/>
          <w:sz w:val="22"/>
          <w:lang w:eastAsia="en-US" w:bidi="ar-SA"/>
        </w:rPr>
        <w:t xml:space="preserve">nedjelotvorni </w:t>
      </w:r>
      <w:r w:rsidR="0060779E" w:rsidRPr="001B18E3">
        <w:rPr>
          <w:color w:val="000000" w:themeColor="text1"/>
          <w:sz w:val="22"/>
          <w:szCs w:val="22"/>
        </w:rPr>
        <w:t>d</w:t>
      </w:r>
      <w:r w:rsidR="0060779E" w:rsidRPr="00CA1D76">
        <w:rPr>
          <w:color w:val="000000"/>
          <w:sz w:val="22"/>
          <w:szCs w:val="22"/>
        </w:rPr>
        <w:t xml:space="preserve">ok se uzima </w:t>
      </w:r>
      <w:r w:rsidRPr="0066410B">
        <w:rPr>
          <w:rFonts w:eastAsia="SimSun"/>
          <w:sz w:val="22"/>
          <w:lang w:eastAsia="en-US" w:bidi="ar-SA"/>
        </w:rPr>
        <w:t>XALKORI.</w:t>
      </w:r>
    </w:p>
    <w:p w14:paraId="4D4930D1" w14:textId="77777777" w:rsidR="0066410B" w:rsidRPr="00083C30" w:rsidRDefault="0066410B" w:rsidP="0066410B">
      <w:pPr>
        <w:autoSpaceDE w:val="0"/>
        <w:autoSpaceDN w:val="0"/>
        <w:adjustRightInd w:val="0"/>
        <w:rPr>
          <w:rFonts w:eastAsia="SimSun"/>
          <w:sz w:val="22"/>
          <w:lang w:eastAsia="en-US" w:bidi="ar-SA"/>
        </w:rPr>
      </w:pPr>
    </w:p>
    <w:p w14:paraId="31D94191" w14:textId="5ADFFC0A" w:rsidR="00F04B29" w:rsidRPr="00CA1D76" w:rsidRDefault="0066410B" w:rsidP="00F04B29">
      <w:pPr>
        <w:rPr>
          <w:rFonts w:eastAsia="SimSun"/>
          <w:color w:val="000000"/>
          <w:sz w:val="22"/>
          <w:szCs w:val="22"/>
        </w:rPr>
      </w:pPr>
      <w:r w:rsidRPr="0066410B">
        <w:rPr>
          <w:rFonts w:eastAsia="SimSun"/>
          <w:sz w:val="22"/>
          <w:lang w:eastAsia="en-US" w:bidi="ar-SA"/>
        </w:rPr>
        <w:lastRenderedPageBreak/>
        <w:t xml:space="preserve">Nemojte dojiti </w:t>
      </w:r>
      <w:r w:rsidR="0060779E">
        <w:rPr>
          <w:rFonts w:eastAsia="SimSun"/>
          <w:sz w:val="22"/>
          <w:lang w:eastAsia="en-US" w:bidi="ar-SA"/>
        </w:rPr>
        <w:t xml:space="preserve">za vrijeme </w:t>
      </w:r>
      <w:r w:rsidRPr="0066410B">
        <w:rPr>
          <w:rFonts w:eastAsia="SimSun"/>
          <w:sz w:val="22"/>
          <w:lang w:eastAsia="en-US" w:bidi="ar-SA"/>
        </w:rPr>
        <w:t xml:space="preserve">liječenja lijekom XALKORI. XALKORI </w:t>
      </w:r>
      <w:r w:rsidR="00F04B29" w:rsidRPr="00CA1D76">
        <w:rPr>
          <w:color w:val="000000"/>
          <w:sz w:val="22"/>
          <w:szCs w:val="22"/>
        </w:rPr>
        <w:t>bi mogao naškoditi dojenčetu.</w:t>
      </w:r>
    </w:p>
    <w:p w14:paraId="0BE29C71" w14:textId="5DD4EA7E" w:rsidR="0066410B" w:rsidRPr="0066410B" w:rsidRDefault="0066410B" w:rsidP="0066410B">
      <w:pPr>
        <w:rPr>
          <w:rFonts w:eastAsia="SimSun"/>
          <w:sz w:val="22"/>
          <w:lang w:eastAsia="en-US" w:bidi="ar-SA"/>
        </w:rPr>
      </w:pPr>
    </w:p>
    <w:p w14:paraId="0F985EB7" w14:textId="77777777" w:rsidR="0066410B" w:rsidRPr="00083C30" w:rsidRDefault="0066410B" w:rsidP="0066410B">
      <w:pPr>
        <w:rPr>
          <w:rFonts w:eastAsia="SimSun"/>
          <w:sz w:val="22"/>
          <w:lang w:eastAsia="en-US" w:bidi="ar-SA"/>
        </w:rPr>
      </w:pPr>
    </w:p>
    <w:p w14:paraId="637646C7" w14:textId="77777777"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Ako ste trudni ili dojite, mislite da biste mogli biti trudni ili planirate imati dijete, obratite se svom liječniku ili ljekarniku za savjet prije nego uzmete ovaj lijek.</w:t>
      </w:r>
    </w:p>
    <w:p w14:paraId="4B863841" w14:textId="77777777" w:rsidR="0066410B" w:rsidRPr="00083C30" w:rsidRDefault="0066410B" w:rsidP="0066410B">
      <w:pPr>
        <w:keepNext/>
        <w:numPr>
          <w:ilvl w:val="12"/>
          <w:numId w:val="0"/>
        </w:numPr>
        <w:outlineLvl w:val="0"/>
        <w:rPr>
          <w:rFonts w:eastAsia="SimSun"/>
          <w:sz w:val="22"/>
          <w:lang w:eastAsia="en-US" w:bidi="ar-SA"/>
        </w:rPr>
      </w:pPr>
    </w:p>
    <w:p w14:paraId="7728E808" w14:textId="77777777" w:rsidR="0066410B" w:rsidRPr="0066410B" w:rsidRDefault="0066410B" w:rsidP="0066410B">
      <w:pPr>
        <w:keepNext/>
        <w:numPr>
          <w:ilvl w:val="12"/>
          <w:numId w:val="0"/>
        </w:numPr>
        <w:outlineLvl w:val="0"/>
        <w:rPr>
          <w:rFonts w:eastAsia="SimSun"/>
          <w:sz w:val="22"/>
          <w:lang w:eastAsia="en-US" w:bidi="ar-SA"/>
        </w:rPr>
      </w:pPr>
      <w:r w:rsidRPr="0066410B">
        <w:rPr>
          <w:rFonts w:eastAsia="SimSun"/>
          <w:b/>
          <w:sz w:val="22"/>
          <w:lang w:eastAsia="en-US" w:bidi="ar-SA"/>
        </w:rPr>
        <w:t>Upravljanje vozilima i strojevima</w:t>
      </w:r>
    </w:p>
    <w:p w14:paraId="3CE159A5" w14:textId="77777777" w:rsidR="000655D4" w:rsidRPr="00CA1D76" w:rsidRDefault="000655D4" w:rsidP="000655D4">
      <w:pPr>
        <w:numPr>
          <w:ilvl w:val="12"/>
          <w:numId w:val="0"/>
        </w:numPr>
        <w:rPr>
          <w:color w:val="000000"/>
          <w:sz w:val="22"/>
          <w:szCs w:val="22"/>
        </w:rPr>
      </w:pPr>
      <w:r w:rsidRPr="00CA1D76">
        <w:rPr>
          <w:color w:val="000000"/>
          <w:sz w:val="22"/>
          <w:szCs w:val="22"/>
        </w:rPr>
        <w:t>Morate biti osobito oprezni prilikom vožnje i rukovanja strojevima jer bolesnici koji uzimaju XALKORI mogu imati poremećaje vida, omaglicu i umor.</w:t>
      </w:r>
    </w:p>
    <w:p w14:paraId="64123FD9" w14:textId="77777777" w:rsidR="0066410B" w:rsidRPr="00083C30" w:rsidRDefault="0066410B" w:rsidP="0066410B">
      <w:pPr>
        <w:numPr>
          <w:ilvl w:val="12"/>
          <w:numId w:val="0"/>
        </w:numPr>
        <w:ind w:right="-2"/>
        <w:rPr>
          <w:rFonts w:eastAsia="SimSun"/>
          <w:sz w:val="22"/>
          <w:lang w:eastAsia="en-US" w:bidi="ar-SA"/>
        </w:rPr>
      </w:pPr>
    </w:p>
    <w:p w14:paraId="2B2864BD" w14:textId="37FAC4C2" w:rsidR="0066410B" w:rsidRPr="0066410B" w:rsidRDefault="0066410B" w:rsidP="0066410B">
      <w:pPr>
        <w:numPr>
          <w:ilvl w:val="12"/>
          <w:numId w:val="0"/>
        </w:numPr>
        <w:ind w:right="-2"/>
        <w:rPr>
          <w:rFonts w:eastAsia="SimSun"/>
          <w:b/>
          <w:sz w:val="22"/>
          <w:lang w:eastAsia="en-US" w:bidi="ar-SA"/>
        </w:rPr>
      </w:pPr>
      <w:r w:rsidRPr="009F0AEA">
        <w:rPr>
          <w:rFonts w:eastAsia="SimSun"/>
          <w:b/>
          <w:sz w:val="22"/>
          <w:szCs w:val="22"/>
          <w:lang w:eastAsia="en-US" w:bidi="ar-SA"/>
        </w:rPr>
        <w:t>XALKORI sadrži</w:t>
      </w:r>
      <w:r w:rsidRPr="007E3589">
        <w:rPr>
          <w:rFonts w:eastAsia="SimSun"/>
          <w:b/>
          <w:lang w:eastAsia="en-US" w:bidi="ar-SA"/>
        </w:rPr>
        <w:t xml:space="preserve"> </w:t>
      </w:r>
      <w:r w:rsidRPr="0066410B">
        <w:rPr>
          <w:rFonts w:eastAsia="SimSun"/>
          <w:b/>
          <w:sz w:val="22"/>
          <w:lang w:eastAsia="en-US" w:bidi="ar-SA"/>
        </w:rPr>
        <w:t>saharozu</w:t>
      </w:r>
    </w:p>
    <w:p w14:paraId="47AD78A2" w14:textId="77777777" w:rsidR="0066410B" w:rsidRPr="0066410B" w:rsidRDefault="0066410B" w:rsidP="0066410B">
      <w:pPr>
        <w:numPr>
          <w:ilvl w:val="12"/>
          <w:numId w:val="0"/>
        </w:numPr>
        <w:ind w:right="-2"/>
        <w:rPr>
          <w:rFonts w:eastAsia="SimSun"/>
          <w:sz w:val="22"/>
          <w:szCs w:val="22"/>
          <w:lang w:eastAsia="en-US" w:bidi="ar-SA"/>
        </w:rPr>
      </w:pPr>
      <w:r w:rsidRPr="0066410B">
        <w:rPr>
          <w:rFonts w:eastAsia="SimSun"/>
          <w:sz w:val="22"/>
          <w:lang w:eastAsia="en-US" w:bidi="ar-SA"/>
        </w:rPr>
        <w:t>Ako Vam je liječnik rekao da ne podnosite neke šećere, obratite se svom liječniku prije uzimanja ovog lijeka.</w:t>
      </w:r>
    </w:p>
    <w:p w14:paraId="64F9ADC0" w14:textId="77777777" w:rsidR="0066410B" w:rsidRPr="00083C30" w:rsidRDefault="0066410B" w:rsidP="0066410B">
      <w:pPr>
        <w:numPr>
          <w:ilvl w:val="12"/>
          <w:numId w:val="0"/>
        </w:numPr>
        <w:ind w:right="-2"/>
        <w:rPr>
          <w:rFonts w:eastAsia="SimSun"/>
          <w:sz w:val="22"/>
          <w:lang w:eastAsia="en-US" w:bidi="ar-SA"/>
        </w:rPr>
      </w:pPr>
    </w:p>
    <w:p w14:paraId="598B82DA" w14:textId="77777777" w:rsidR="0066410B" w:rsidRPr="00083C30" w:rsidRDefault="0066410B" w:rsidP="0066410B">
      <w:pPr>
        <w:numPr>
          <w:ilvl w:val="12"/>
          <w:numId w:val="0"/>
        </w:numPr>
        <w:ind w:right="-2"/>
        <w:rPr>
          <w:rFonts w:eastAsia="SimSun"/>
          <w:sz w:val="22"/>
          <w:lang w:eastAsia="en-US" w:bidi="ar-SA"/>
        </w:rPr>
      </w:pPr>
    </w:p>
    <w:p w14:paraId="5827D8CF" w14:textId="2A5B0B6A" w:rsidR="0066410B" w:rsidRPr="0066410B" w:rsidRDefault="0066410B" w:rsidP="0066410B">
      <w:pPr>
        <w:ind w:right="-2"/>
        <w:rPr>
          <w:rFonts w:eastAsia="SimSun"/>
          <w:b/>
          <w:sz w:val="22"/>
          <w:lang w:eastAsia="en-US" w:bidi="ar-SA"/>
        </w:rPr>
      </w:pPr>
      <w:r w:rsidRPr="0066410B">
        <w:rPr>
          <w:rFonts w:eastAsia="SimSun"/>
          <w:b/>
          <w:sz w:val="22"/>
          <w:lang w:eastAsia="en-US" w:bidi="ar-SA"/>
        </w:rPr>
        <w:t>3.</w:t>
      </w:r>
      <w:r w:rsidRPr="0066410B">
        <w:rPr>
          <w:rFonts w:eastAsia="SimSun"/>
          <w:b/>
          <w:sz w:val="22"/>
          <w:lang w:eastAsia="en-US" w:bidi="ar-SA"/>
        </w:rPr>
        <w:tab/>
      </w:r>
      <w:bookmarkStart w:id="65" w:name="_Hlk131765516"/>
      <w:r w:rsidRPr="0066410B">
        <w:rPr>
          <w:rFonts w:eastAsia="SimSun"/>
          <w:b/>
          <w:sz w:val="22"/>
          <w:lang w:eastAsia="en-US" w:bidi="ar-SA"/>
        </w:rPr>
        <w:t xml:space="preserve">Kako davati XALKORI </w:t>
      </w:r>
      <w:r w:rsidR="00387601">
        <w:rPr>
          <w:rFonts w:eastAsia="SimSun"/>
          <w:b/>
          <w:sz w:val="22"/>
          <w:lang w:eastAsia="en-US" w:bidi="ar-SA"/>
        </w:rPr>
        <w:t xml:space="preserve">granule </w:t>
      </w:r>
      <w:r w:rsidRPr="0066410B">
        <w:rPr>
          <w:rFonts w:eastAsia="SimSun"/>
          <w:b/>
          <w:sz w:val="22"/>
          <w:lang w:eastAsia="en-US" w:bidi="ar-SA"/>
        </w:rPr>
        <w:t>u kapsulama za otvaranje</w:t>
      </w:r>
      <w:bookmarkEnd w:id="65"/>
    </w:p>
    <w:p w14:paraId="0BB56175" w14:textId="77777777" w:rsidR="0066410B" w:rsidRPr="00083C30" w:rsidRDefault="0066410B" w:rsidP="0066410B">
      <w:pPr>
        <w:numPr>
          <w:ilvl w:val="12"/>
          <w:numId w:val="0"/>
        </w:numPr>
        <w:ind w:right="-2"/>
        <w:rPr>
          <w:rFonts w:eastAsia="SimSun"/>
          <w:sz w:val="22"/>
          <w:lang w:eastAsia="en-US" w:bidi="ar-SA"/>
        </w:rPr>
      </w:pPr>
    </w:p>
    <w:p w14:paraId="48687A54" w14:textId="77777777" w:rsidR="0066410B" w:rsidRPr="0066410B" w:rsidRDefault="0066410B" w:rsidP="0066410B">
      <w:pPr>
        <w:numPr>
          <w:ilvl w:val="12"/>
          <w:numId w:val="0"/>
        </w:numPr>
        <w:ind w:right="-2"/>
        <w:rPr>
          <w:rFonts w:eastAsia="SimSun"/>
          <w:sz w:val="22"/>
          <w:lang w:eastAsia="en-US" w:bidi="ar-SA"/>
        </w:rPr>
      </w:pPr>
      <w:r w:rsidRPr="0066410B">
        <w:rPr>
          <w:rFonts w:eastAsia="SimSun"/>
          <w:sz w:val="22"/>
          <w:lang w:eastAsia="en-US" w:bidi="ar-SA"/>
        </w:rPr>
        <w:t>Uvijek uzmite ovaj lijek točno onako kako Vam je rekao liječnik. Provjerite s liječnikom ili ljekarnikom ako niste sigurni.</w:t>
      </w:r>
    </w:p>
    <w:p w14:paraId="6B29C486" w14:textId="77777777" w:rsidR="0066410B" w:rsidRPr="0066410B" w:rsidRDefault="0066410B" w:rsidP="0066410B">
      <w:pPr>
        <w:numPr>
          <w:ilvl w:val="12"/>
          <w:numId w:val="0"/>
        </w:numPr>
        <w:ind w:right="-2"/>
        <w:rPr>
          <w:rFonts w:eastAsia="SimSun"/>
          <w:sz w:val="22"/>
          <w:lang w:val="en-GB" w:eastAsia="en-US" w:bidi="ar-SA"/>
        </w:rPr>
      </w:pPr>
    </w:p>
    <w:p w14:paraId="3C654AFB" w14:textId="3A574B7F"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66410B">
        <w:rPr>
          <w:rFonts w:eastAsia="SimSun"/>
          <w:sz w:val="22"/>
          <w:lang w:eastAsia="en-US" w:bidi="ar-SA"/>
        </w:rPr>
        <w:t>Preporučena doza za djecu i adolescente s ALK</w:t>
      </w:r>
      <w:r w:rsidRPr="0066410B">
        <w:rPr>
          <w:rFonts w:eastAsia="SimSun"/>
          <w:sz w:val="22"/>
          <w:lang w:eastAsia="en-US" w:bidi="ar-SA"/>
        </w:rPr>
        <w:noBreakHyphen/>
        <w:t>pozitivnim ALCL</w:t>
      </w:r>
      <w:r w:rsidRPr="0066410B">
        <w:rPr>
          <w:rFonts w:eastAsia="SimSun"/>
          <w:sz w:val="22"/>
          <w:lang w:eastAsia="en-US" w:bidi="ar-SA"/>
        </w:rPr>
        <w:noBreakHyphen/>
        <w:t>om ili ALK</w:t>
      </w:r>
      <w:r w:rsidRPr="0066410B">
        <w:rPr>
          <w:rFonts w:eastAsia="SimSun"/>
          <w:sz w:val="22"/>
          <w:lang w:eastAsia="en-US" w:bidi="ar-SA"/>
        </w:rPr>
        <w:noBreakHyphen/>
        <w:t>pozitivnim IMT</w:t>
      </w:r>
      <w:r w:rsidRPr="0066410B">
        <w:rPr>
          <w:rFonts w:eastAsia="SimSun"/>
          <w:sz w:val="22"/>
          <w:lang w:eastAsia="en-US" w:bidi="ar-SA"/>
        </w:rPr>
        <w:noBreakHyphen/>
        <w:t>om je 280 mg/m</w:t>
      </w:r>
      <w:r w:rsidRPr="0066410B">
        <w:rPr>
          <w:rFonts w:eastAsia="SimSun"/>
          <w:sz w:val="22"/>
          <w:vertAlign w:val="superscript"/>
          <w:lang w:eastAsia="en-US" w:bidi="ar-SA"/>
        </w:rPr>
        <w:t>2</w:t>
      </w:r>
      <w:r w:rsidRPr="0066410B">
        <w:rPr>
          <w:rFonts w:eastAsia="SimSun"/>
          <w:sz w:val="22"/>
          <w:lang w:eastAsia="en-US" w:bidi="ar-SA"/>
        </w:rPr>
        <w:t xml:space="preserve"> </w:t>
      </w:r>
      <w:r w:rsidR="00B97A34" w:rsidRPr="0066410B">
        <w:rPr>
          <w:rFonts w:eastAsia="SimSun"/>
          <w:sz w:val="22"/>
          <w:lang w:eastAsia="en-US" w:bidi="ar-SA"/>
        </w:rPr>
        <w:t xml:space="preserve">dvaput dnevno </w:t>
      </w:r>
      <w:r w:rsidRPr="0066410B">
        <w:rPr>
          <w:rFonts w:eastAsia="SimSun"/>
          <w:sz w:val="22"/>
          <w:lang w:eastAsia="en-US" w:bidi="ar-SA"/>
        </w:rPr>
        <w:t xml:space="preserve">kroz usta. Preporučenu dozu će </w:t>
      </w:r>
      <w:r w:rsidR="00716C0F">
        <w:rPr>
          <w:rFonts w:eastAsia="SimSun"/>
          <w:sz w:val="22"/>
          <w:lang w:eastAsia="en-US" w:bidi="ar-SA"/>
        </w:rPr>
        <w:t xml:space="preserve">odrediti </w:t>
      </w:r>
      <w:r w:rsidRPr="0066410B">
        <w:rPr>
          <w:rFonts w:eastAsia="SimSun"/>
          <w:sz w:val="22"/>
          <w:lang w:eastAsia="en-US" w:bidi="ar-SA"/>
        </w:rPr>
        <w:t>liječnik Vašeg djeteta i ovisi o veličini Vašeg djeteta (tjelesnoj površini). Najviša dnevna doza u djece i adolescenata ne smije premašiti 1000 mg. Lijek XALKORI se treba davati pod nadzorom odrasle osobe.</w:t>
      </w:r>
    </w:p>
    <w:p w14:paraId="14FA543B" w14:textId="4D78F7BF" w:rsidR="0066410B" w:rsidRPr="0066410B" w:rsidRDefault="0066410B" w:rsidP="0066410B">
      <w:pPr>
        <w:numPr>
          <w:ilvl w:val="0"/>
          <w:numId w:val="59"/>
        </w:numPr>
        <w:autoSpaceDE w:val="0"/>
        <w:autoSpaceDN w:val="0"/>
        <w:adjustRightInd w:val="0"/>
        <w:rPr>
          <w:rFonts w:eastAsia="SimSun"/>
          <w:sz w:val="22"/>
          <w:lang w:eastAsia="en-US" w:bidi="ar-SA"/>
        </w:rPr>
      </w:pPr>
      <w:r w:rsidRPr="0066410B">
        <w:rPr>
          <w:rFonts w:eastAsia="SimSun"/>
          <w:sz w:val="22"/>
          <w:lang w:eastAsia="en-US" w:bidi="ar-SA"/>
        </w:rPr>
        <w:t>Potrebno je dati preporučenu dozu jedn</w:t>
      </w:r>
      <w:r w:rsidR="002A1F22">
        <w:rPr>
          <w:rFonts w:eastAsia="SimSun"/>
          <w:sz w:val="22"/>
          <w:lang w:eastAsia="en-US" w:bidi="ar-SA"/>
        </w:rPr>
        <w:t>om</w:t>
      </w:r>
      <w:r w:rsidRPr="0066410B">
        <w:rPr>
          <w:rFonts w:eastAsia="SimSun"/>
          <w:sz w:val="22"/>
          <w:lang w:eastAsia="en-US" w:bidi="ar-SA"/>
        </w:rPr>
        <w:t xml:space="preserve"> ujutro i jedn</w:t>
      </w:r>
      <w:r w:rsidR="002A1F22">
        <w:rPr>
          <w:rFonts w:eastAsia="SimSun"/>
          <w:sz w:val="22"/>
          <w:lang w:eastAsia="en-US" w:bidi="ar-SA"/>
        </w:rPr>
        <w:t>om</w:t>
      </w:r>
      <w:r w:rsidRPr="0066410B">
        <w:rPr>
          <w:rFonts w:eastAsia="SimSun"/>
          <w:sz w:val="22"/>
          <w:lang w:eastAsia="en-US" w:bidi="ar-SA"/>
        </w:rPr>
        <w:t xml:space="preserve"> navečer.</w:t>
      </w:r>
    </w:p>
    <w:p w14:paraId="627E1520" w14:textId="0EADB4A1" w:rsidR="0066410B" w:rsidRPr="0066410B" w:rsidRDefault="00302294" w:rsidP="0066410B">
      <w:pPr>
        <w:numPr>
          <w:ilvl w:val="0"/>
          <w:numId w:val="59"/>
        </w:numPr>
        <w:autoSpaceDE w:val="0"/>
        <w:autoSpaceDN w:val="0"/>
        <w:adjustRightInd w:val="0"/>
        <w:rPr>
          <w:rFonts w:eastAsia="SimSun"/>
          <w:sz w:val="22"/>
          <w:lang w:eastAsia="en-US" w:bidi="ar-SA"/>
        </w:rPr>
      </w:pPr>
      <w:r>
        <w:rPr>
          <w:rFonts w:eastAsia="SimSun"/>
          <w:sz w:val="22"/>
          <w:lang w:eastAsia="en-US" w:bidi="ar-SA"/>
        </w:rPr>
        <w:t>G</w:t>
      </w:r>
      <w:r w:rsidRPr="0066410B">
        <w:rPr>
          <w:rFonts w:eastAsia="SimSun"/>
          <w:sz w:val="22"/>
          <w:lang w:eastAsia="en-US" w:bidi="ar-SA"/>
        </w:rPr>
        <w:t xml:space="preserve">ranule </w:t>
      </w:r>
      <w:r>
        <w:rPr>
          <w:rFonts w:eastAsia="SimSun"/>
          <w:sz w:val="22"/>
          <w:lang w:eastAsia="en-US" w:bidi="ar-SA"/>
        </w:rPr>
        <w:t>je p</w:t>
      </w:r>
      <w:r w:rsidR="0066410B" w:rsidRPr="0066410B">
        <w:rPr>
          <w:rFonts w:eastAsia="SimSun"/>
          <w:sz w:val="22"/>
          <w:lang w:eastAsia="en-US" w:bidi="ar-SA"/>
        </w:rPr>
        <w:t>otrebno da</w:t>
      </w:r>
      <w:r>
        <w:rPr>
          <w:rFonts w:eastAsia="SimSun"/>
          <w:sz w:val="22"/>
          <w:lang w:eastAsia="en-US" w:bidi="ar-SA"/>
        </w:rPr>
        <w:t>va</w:t>
      </w:r>
      <w:r w:rsidR="0066410B" w:rsidRPr="0066410B">
        <w:rPr>
          <w:rFonts w:eastAsia="SimSun"/>
          <w:sz w:val="22"/>
          <w:lang w:eastAsia="en-US" w:bidi="ar-SA"/>
        </w:rPr>
        <w:t xml:space="preserve">ti </w:t>
      </w:r>
      <w:r w:rsidR="004940EC">
        <w:rPr>
          <w:rFonts w:eastAsia="SimSun"/>
          <w:sz w:val="22"/>
          <w:lang w:eastAsia="en-US" w:bidi="ar-SA"/>
        </w:rPr>
        <w:t xml:space="preserve">svakoga dana </w:t>
      </w:r>
      <w:r>
        <w:rPr>
          <w:rFonts w:eastAsia="SimSun"/>
          <w:sz w:val="22"/>
          <w:lang w:eastAsia="en-US" w:bidi="ar-SA"/>
        </w:rPr>
        <w:t xml:space="preserve">u </w:t>
      </w:r>
      <w:r w:rsidR="0066410B" w:rsidRPr="0066410B">
        <w:rPr>
          <w:rFonts w:eastAsia="SimSun"/>
          <w:sz w:val="22"/>
          <w:lang w:eastAsia="en-US" w:bidi="ar-SA"/>
        </w:rPr>
        <w:t xml:space="preserve">približno </w:t>
      </w:r>
      <w:r w:rsidR="00B97A34">
        <w:rPr>
          <w:rFonts w:eastAsia="SimSun"/>
          <w:sz w:val="22"/>
          <w:lang w:eastAsia="en-US" w:bidi="ar-SA"/>
        </w:rPr>
        <w:t>isto</w:t>
      </w:r>
      <w:r w:rsidR="0066410B" w:rsidRPr="0066410B">
        <w:rPr>
          <w:rFonts w:eastAsia="SimSun"/>
          <w:sz w:val="22"/>
          <w:lang w:eastAsia="en-US" w:bidi="ar-SA"/>
        </w:rPr>
        <w:t xml:space="preserve"> vrijeme. </w:t>
      </w:r>
    </w:p>
    <w:p w14:paraId="19FD6796" w14:textId="77777777"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66410B">
        <w:rPr>
          <w:rFonts w:eastAsia="SimSun"/>
          <w:sz w:val="22"/>
          <w:lang w:eastAsia="en-US" w:bidi="ar-SA"/>
        </w:rPr>
        <w:t xml:space="preserve">Granule se moraju dati kroz usta i ne smiju se zdrobiti, žvakati ni posipati po hrani. </w:t>
      </w:r>
    </w:p>
    <w:p w14:paraId="297B9BBE" w14:textId="77777777"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66410B">
        <w:rPr>
          <w:rFonts w:eastAsia="SimSun"/>
          <w:sz w:val="22"/>
          <w:lang w:eastAsia="en-US" w:bidi="ar-SA"/>
        </w:rPr>
        <w:t>Ovojnica kapsule se ne smije progutati.</w:t>
      </w:r>
    </w:p>
    <w:p w14:paraId="06128EFC" w14:textId="77777777" w:rsidR="0066410B" w:rsidRPr="00083C30" w:rsidRDefault="0066410B" w:rsidP="0066410B">
      <w:pPr>
        <w:autoSpaceDE w:val="0"/>
        <w:autoSpaceDN w:val="0"/>
        <w:adjustRightInd w:val="0"/>
        <w:ind w:left="360"/>
        <w:rPr>
          <w:rFonts w:eastAsia="SimSun"/>
          <w:sz w:val="22"/>
          <w:szCs w:val="22"/>
          <w:lang w:val="it-IT" w:eastAsia="en-US" w:bidi="ar-SA"/>
        </w:rPr>
      </w:pPr>
    </w:p>
    <w:p w14:paraId="11040D8D" w14:textId="77777777" w:rsidR="0066410B" w:rsidRPr="0066410B" w:rsidRDefault="0066410B" w:rsidP="0066410B">
      <w:pPr>
        <w:numPr>
          <w:ilvl w:val="12"/>
          <w:numId w:val="59"/>
        </w:numPr>
        <w:ind w:right="-2"/>
        <w:contextualSpacing/>
        <w:rPr>
          <w:rFonts w:eastAsia="SimSun"/>
          <w:b/>
          <w:bCs/>
          <w:sz w:val="22"/>
          <w:lang w:eastAsia="en-US" w:bidi="ar-SA"/>
        </w:rPr>
      </w:pPr>
      <w:r w:rsidRPr="0066410B">
        <w:rPr>
          <w:rFonts w:eastAsia="SimSun"/>
          <w:b/>
          <w:sz w:val="22"/>
          <w:lang w:eastAsia="en-US" w:bidi="ar-SA"/>
        </w:rPr>
        <w:t xml:space="preserve">Način primjene </w:t>
      </w:r>
    </w:p>
    <w:p w14:paraId="63888FF2" w14:textId="77777777" w:rsidR="0066410B" w:rsidRPr="0066410B" w:rsidRDefault="0066410B" w:rsidP="0066410B">
      <w:pPr>
        <w:autoSpaceDE w:val="0"/>
        <w:autoSpaceDN w:val="0"/>
        <w:adjustRightInd w:val="0"/>
        <w:rPr>
          <w:rFonts w:eastAsia="SimSun"/>
          <w:sz w:val="22"/>
          <w:szCs w:val="22"/>
          <w:lang w:eastAsia="en-US" w:bidi="ar-SA"/>
        </w:rPr>
      </w:pPr>
      <w:r w:rsidRPr="0066410B">
        <w:rPr>
          <w:rFonts w:eastAsia="SimSun"/>
          <w:sz w:val="22"/>
          <w:lang w:eastAsia="en-US" w:bidi="ar-SA"/>
        </w:rPr>
        <w:t xml:space="preserve">Za detaljnije upute o davanju granula lijeka XALKORI pročitajte dio 7., „Upute za uporabu“, na kraju ove upute o lijeku. </w:t>
      </w:r>
    </w:p>
    <w:p w14:paraId="090719D3" w14:textId="77777777" w:rsidR="0066410B" w:rsidRPr="00083C30" w:rsidRDefault="0066410B" w:rsidP="0066410B">
      <w:pPr>
        <w:numPr>
          <w:ilvl w:val="12"/>
          <w:numId w:val="0"/>
        </w:numPr>
        <w:ind w:right="-2"/>
        <w:rPr>
          <w:rFonts w:eastAsia="SimSun"/>
          <w:sz w:val="22"/>
          <w:highlight w:val="yellow"/>
          <w:lang w:eastAsia="en-US" w:bidi="ar-SA"/>
        </w:rPr>
      </w:pPr>
    </w:p>
    <w:p w14:paraId="70765E22" w14:textId="01193A2A" w:rsidR="0066410B" w:rsidRPr="0066410B" w:rsidRDefault="0066410B" w:rsidP="0066410B">
      <w:pPr>
        <w:numPr>
          <w:ilvl w:val="0"/>
          <w:numId w:val="59"/>
        </w:numPr>
        <w:ind w:right="-2"/>
        <w:contextualSpacing/>
        <w:rPr>
          <w:rFonts w:eastAsia="SimSun"/>
          <w:sz w:val="22"/>
          <w:lang w:eastAsia="en-US" w:bidi="ar-SA"/>
        </w:rPr>
      </w:pPr>
      <w:r w:rsidRPr="0066410B">
        <w:rPr>
          <w:rFonts w:eastAsia="SimSun"/>
          <w:sz w:val="22"/>
          <w:lang w:eastAsia="en-US" w:bidi="ar-SA"/>
        </w:rPr>
        <w:t xml:space="preserve">Držite kapsulu tako da oznaka „Pfizer“ bude na gornjem dijelu kapsule i kucnite kapsulu kako biste bili sigurni da su sve granule </w:t>
      </w:r>
      <w:r w:rsidR="00533C0F">
        <w:rPr>
          <w:rFonts w:eastAsia="SimSun"/>
          <w:sz w:val="22"/>
          <w:lang w:eastAsia="en-US" w:bidi="ar-SA"/>
        </w:rPr>
        <w:t xml:space="preserve">spustile </w:t>
      </w:r>
      <w:r w:rsidRPr="0066410B">
        <w:rPr>
          <w:rFonts w:eastAsia="SimSun"/>
          <w:sz w:val="22"/>
          <w:lang w:eastAsia="en-US" w:bidi="ar-SA"/>
        </w:rPr>
        <w:t>u donj</w:t>
      </w:r>
      <w:r w:rsidR="00533C0F">
        <w:rPr>
          <w:rFonts w:eastAsia="SimSun"/>
          <w:sz w:val="22"/>
          <w:lang w:eastAsia="en-US" w:bidi="ar-SA"/>
        </w:rPr>
        <w:t>u</w:t>
      </w:r>
      <w:r w:rsidRPr="0066410B">
        <w:rPr>
          <w:rFonts w:eastAsia="SimSun"/>
          <w:sz w:val="22"/>
          <w:lang w:eastAsia="en-US" w:bidi="ar-SA"/>
        </w:rPr>
        <w:t xml:space="preserve"> polovic</w:t>
      </w:r>
      <w:r w:rsidR="00533C0F">
        <w:rPr>
          <w:rFonts w:eastAsia="SimSun"/>
          <w:sz w:val="22"/>
          <w:lang w:eastAsia="en-US" w:bidi="ar-SA"/>
        </w:rPr>
        <w:t>u</w:t>
      </w:r>
      <w:r w:rsidRPr="0066410B">
        <w:rPr>
          <w:rFonts w:eastAsia="SimSun"/>
          <w:sz w:val="22"/>
          <w:lang w:eastAsia="en-US" w:bidi="ar-SA"/>
        </w:rPr>
        <w:t xml:space="preserve"> kapsule.</w:t>
      </w:r>
    </w:p>
    <w:p w14:paraId="08063E2F" w14:textId="77777777" w:rsidR="0066410B" w:rsidRPr="0066410B" w:rsidRDefault="0066410B" w:rsidP="0066410B">
      <w:pPr>
        <w:numPr>
          <w:ilvl w:val="0"/>
          <w:numId w:val="59"/>
        </w:numPr>
        <w:ind w:right="-2"/>
        <w:contextualSpacing/>
        <w:rPr>
          <w:rFonts w:eastAsia="SimSun"/>
          <w:sz w:val="22"/>
          <w:lang w:eastAsia="en-US" w:bidi="ar-SA"/>
        </w:rPr>
      </w:pPr>
      <w:r w:rsidRPr="0066410B">
        <w:rPr>
          <w:rFonts w:eastAsia="SimSun"/>
          <w:sz w:val="22"/>
          <w:lang w:eastAsia="en-US" w:bidi="ar-SA"/>
        </w:rPr>
        <w:t>Nježno stisnite donji dio kapsule.</w:t>
      </w:r>
    </w:p>
    <w:p w14:paraId="728C400D" w14:textId="3FD8FE00" w:rsidR="0066410B" w:rsidRPr="0066410B" w:rsidRDefault="0066410B" w:rsidP="0066410B">
      <w:pPr>
        <w:numPr>
          <w:ilvl w:val="0"/>
          <w:numId w:val="59"/>
        </w:numPr>
        <w:ind w:right="-2"/>
        <w:contextualSpacing/>
        <w:rPr>
          <w:rFonts w:eastAsia="SimSun"/>
          <w:sz w:val="22"/>
          <w:lang w:eastAsia="en-US" w:bidi="ar-SA"/>
        </w:rPr>
      </w:pPr>
      <w:r w:rsidRPr="0066410B">
        <w:rPr>
          <w:rFonts w:eastAsia="SimSun"/>
          <w:sz w:val="22"/>
          <w:lang w:eastAsia="en-US" w:bidi="ar-SA"/>
        </w:rPr>
        <w:t xml:space="preserve">Odvrnite </w:t>
      </w:r>
      <w:r w:rsidR="00533C0F">
        <w:rPr>
          <w:rFonts w:eastAsia="SimSun"/>
          <w:sz w:val="22"/>
          <w:lang w:eastAsia="en-US" w:bidi="ar-SA"/>
        </w:rPr>
        <w:t>gornji dio</w:t>
      </w:r>
      <w:r w:rsidRPr="0066410B">
        <w:rPr>
          <w:rFonts w:eastAsia="SimSun"/>
          <w:sz w:val="22"/>
          <w:lang w:eastAsia="en-US" w:bidi="ar-SA"/>
        </w:rPr>
        <w:t xml:space="preserve"> kapsule.</w:t>
      </w:r>
    </w:p>
    <w:p w14:paraId="09822EA8" w14:textId="746B6A47"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66410B">
        <w:rPr>
          <w:rFonts w:eastAsia="SimSun"/>
          <w:sz w:val="22"/>
          <w:lang w:eastAsia="en-US" w:bidi="ar-SA"/>
        </w:rPr>
        <w:t xml:space="preserve">Uspite granule izravno u djetetova usta ILI uspite granule u žlicu ili medicinsku čašicu i uspite ih </w:t>
      </w:r>
      <w:r w:rsidR="00D03A13">
        <w:rPr>
          <w:rFonts w:eastAsia="SimSun"/>
          <w:sz w:val="22"/>
          <w:lang w:eastAsia="en-US" w:bidi="ar-SA"/>
        </w:rPr>
        <w:t xml:space="preserve">u </w:t>
      </w:r>
      <w:r w:rsidRPr="0066410B">
        <w:rPr>
          <w:rFonts w:eastAsia="SimSun"/>
          <w:sz w:val="22"/>
          <w:lang w:eastAsia="en-US" w:bidi="ar-SA"/>
        </w:rPr>
        <w:t xml:space="preserve">djetetova usta. </w:t>
      </w:r>
    </w:p>
    <w:p w14:paraId="6244A74A" w14:textId="02952E4E"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66410B">
        <w:rPr>
          <w:rFonts w:eastAsia="SimSun"/>
          <w:sz w:val="22"/>
          <w:lang w:eastAsia="en-US" w:bidi="ar-SA"/>
        </w:rPr>
        <w:t>Kucnite otvorenu kapsulu kako biste bili sigurni da su sve granule</w:t>
      </w:r>
      <w:r w:rsidR="00533C0F" w:rsidRPr="00533C0F">
        <w:rPr>
          <w:rFonts w:eastAsia="SimSun"/>
          <w:sz w:val="22"/>
          <w:lang w:eastAsia="en-US" w:bidi="ar-SA"/>
        </w:rPr>
        <w:t xml:space="preserve"> </w:t>
      </w:r>
      <w:r w:rsidR="00533C0F">
        <w:rPr>
          <w:rFonts w:eastAsia="SimSun"/>
          <w:sz w:val="22"/>
          <w:lang w:eastAsia="en-US" w:bidi="ar-SA"/>
        </w:rPr>
        <w:t>izašle iz kapsule</w:t>
      </w:r>
      <w:r w:rsidRPr="0066410B">
        <w:rPr>
          <w:rFonts w:eastAsia="SimSun"/>
          <w:sz w:val="22"/>
          <w:lang w:eastAsia="en-US" w:bidi="ar-SA"/>
        </w:rPr>
        <w:t>.</w:t>
      </w:r>
    </w:p>
    <w:p w14:paraId="7ED2ADED" w14:textId="0EA2E8CD"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66410B">
        <w:rPr>
          <w:rFonts w:eastAsia="SimSun"/>
          <w:sz w:val="22"/>
          <w:lang w:eastAsia="en-US" w:bidi="ar-SA"/>
        </w:rPr>
        <w:t xml:space="preserve">Ako se cijela doza ne može uzeti </w:t>
      </w:r>
      <w:r w:rsidR="00533C0F">
        <w:rPr>
          <w:rFonts w:eastAsia="SimSun"/>
          <w:sz w:val="22"/>
          <w:lang w:eastAsia="en-US" w:bidi="ar-SA"/>
        </w:rPr>
        <w:t>odjednom</w:t>
      </w:r>
      <w:r w:rsidRPr="0066410B">
        <w:rPr>
          <w:rFonts w:eastAsia="SimSun"/>
          <w:sz w:val="22"/>
          <w:lang w:eastAsia="en-US" w:bidi="ar-SA"/>
        </w:rPr>
        <w:t>, dajte je u porcijama dok se ne primijeni cijela doza.</w:t>
      </w:r>
    </w:p>
    <w:p w14:paraId="73675A73" w14:textId="1AC9AA36" w:rsidR="0066410B" w:rsidRPr="0066410B" w:rsidRDefault="0066410B" w:rsidP="0066410B">
      <w:pPr>
        <w:numPr>
          <w:ilvl w:val="0"/>
          <w:numId w:val="44"/>
        </w:numPr>
        <w:ind w:right="-2"/>
        <w:contextualSpacing/>
        <w:rPr>
          <w:rFonts w:eastAsia="SimSun"/>
          <w:sz w:val="22"/>
          <w:lang w:eastAsia="en-US" w:bidi="ar-SA"/>
        </w:rPr>
      </w:pPr>
      <w:r w:rsidRPr="0066410B">
        <w:rPr>
          <w:rFonts w:eastAsia="SimSun"/>
          <w:sz w:val="22"/>
          <w:lang w:eastAsia="en-US" w:bidi="ar-SA"/>
        </w:rPr>
        <w:t>Odmah nakon primjene potrebno je popiti vode kako biste bili sigurni da su sve granule progutane.</w:t>
      </w:r>
    </w:p>
    <w:p w14:paraId="5F05E9A2" w14:textId="499877E1" w:rsidR="0066410B" w:rsidRPr="0066410B" w:rsidRDefault="0066410B" w:rsidP="0066410B">
      <w:pPr>
        <w:numPr>
          <w:ilvl w:val="0"/>
          <w:numId w:val="44"/>
        </w:numPr>
        <w:ind w:right="-2"/>
        <w:contextualSpacing/>
        <w:rPr>
          <w:rFonts w:eastAsia="SimSun"/>
          <w:sz w:val="22"/>
          <w:lang w:eastAsia="en-US" w:bidi="ar-SA"/>
        </w:rPr>
      </w:pPr>
      <w:r w:rsidRPr="0066410B">
        <w:rPr>
          <w:rFonts w:eastAsia="SimSun"/>
          <w:sz w:val="22"/>
          <w:lang w:eastAsia="en-US" w:bidi="ar-SA"/>
        </w:rPr>
        <w:t>Nakon što su sve granule progutane, mogu se dati druge tekućine ili hrana, osim soka od grejp</w:t>
      </w:r>
      <w:r w:rsidR="001E6FB4">
        <w:rPr>
          <w:rFonts w:eastAsia="SimSun"/>
          <w:sz w:val="22"/>
          <w:lang w:eastAsia="en-US" w:bidi="ar-SA"/>
        </w:rPr>
        <w:t>a</w:t>
      </w:r>
      <w:r w:rsidRPr="0066410B">
        <w:rPr>
          <w:rFonts w:eastAsia="SimSun"/>
          <w:sz w:val="22"/>
          <w:lang w:eastAsia="en-US" w:bidi="ar-SA"/>
        </w:rPr>
        <w:t xml:space="preserve"> i </w:t>
      </w:r>
      <w:r w:rsidR="00533C0F">
        <w:rPr>
          <w:rFonts w:eastAsia="SimSun"/>
          <w:sz w:val="22"/>
          <w:lang w:eastAsia="en-US" w:bidi="ar-SA"/>
        </w:rPr>
        <w:t xml:space="preserve">samog </w:t>
      </w:r>
      <w:r w:rsidRPr="0066410B">
        <w:rPr>
          <w:rFonts w:eastAsia="SimSun"/>
          <w:sz w:val="22"/>
          <w:lang w:eastAsia="en-US" w:bidi="ar-SA"/>
        </w:rPr>
        <w:t>grej</w:t>
      </w:r>
      <w:r w:rsidR="001E6FB4">
        <w:rPr>
          <w:rFonts w:eastAsia="SimSun"/>
          <w:sz w:val="22"/>
          <w:lang w:eastAsia="en-US" w:bidi="ar-SA"/>
        </w:rPr>
        <w:t>pa</w:t>
      </w:r>
      <w:r w:rsidRPr="0066410B">
        <w:rPr>
          <w:rFonts w:eastAsia="SimSun"/>
          <w:sz w:val="22"/>
          <w:lang w:eastAsia="en-US" w:bidi="ar-SA"/>
        </w:rPr>
        <w:t>.</w:t>
      </w:r>
    </w:p>
    <w:p w14:paraId="00E0CF6F" w14:textId="77777777" w:rsidR="0066410B" w:rsidRPr="00083C30" w:rsidRDefault="0066410B" w:rsidP="0066410B">
      <w:pPr>
        <w:numPr>
          <w:ilvl w:val="12"/>
          <w:numId w:val="0"/>
        </w:numPr>
        <w:ind w:right="-2"/>
        <w:rPr>
          <w:rFonts w:eastAsia="SimSun"/>
          <w:sz w:val="22"/>
          <w:lang w:val="it-IT" w:eastAsia="en-US" w:bidi="ar-SA"/>
        </w:rPr>
      </w:pPr>
    </w:p>
    <w:p w14:paraId="4B829829" w14:textId="087A0736" w:rsidR="0066410B" w:rsidRPr="0066410B" w:rsidRDefault="0066410B" w:rsidP="0066410B">
      <w:pPr>
        <w:autoSpaceDE w:val="0"/>
        <w:autoSpaceDN w:val="0"/>
        <w:adjustRightInd w:val="0"/>
        <w:rPr>
          <w:rFonts w:eastAsia="SimSun"/>
          <w:sz w:val="22"/>
          <w:szCs w:val="22"/>
          <w:lang w:eastAsia="en-US" w:bidi="ar-SA"/>
        </w:rPr>
      </w:pPr>
      <w:r w:rsidRPr="0066410B">
        <w:rPr>
          <w:rFonts w:eastAsia="SimSun"/>
          <w:sz w:val="22"/>
          <w:lang w:eastAsia="en-US" w:bidi="ar-SA"/>
        </w:rPr>
        <w:t xml:space="preserve">Ako </w:t>
      </w:r>
      <w:r w:rsidR="00727F17">
        <w:rPr>
          <w:rFonts w:eastAsia="SimSun"/>
          <w:sz w:val="22"/>
          <w:lang w:eastAsia="en-US" w:bidi="ar-SA"/>
        </w:rPr>
        <w:t xml:space="preserve">bude </w:t>
      </w:r>
      <w:r w:rsidRPr="0066410B">
        <w:rPr>
          <w:rFonts w:eastAsia="SimSun"/>
          <w:sz w:val="22"/>
          <w:lang w:eastAsia="en-US" w:bidi="ar-SA"/>
        </w:rPr>
        <w:t xml:space="preserve">potrebno, liječnik može odlučiti smanjiti dozu koja se </w:t>
      </w:r>
      <w:r w:rsidR="002B7989">
        <w:rPr>
          <w:rFonts w:eastAsia="SimSun"/>
          <w:sz w:val="22"/>
          <w:lang w:eastAsia="en-US" w:bidi="ar-SA"/>
        </w:rPr>
        <w:t xml:space="preserve">uzima </w:t>
      </w:r>
      <w:r w:rsidRPr="0066410B">
        <w:rPr>
          <w:rFonts w:eastAsia="SimSun"/>
          <w:sz w:val="22"/>
          <w:lang w:eastAsia="en-US" w:bidi="ar-SA"/>
        </w:rPr>
        <w:t xml:space="preserve">kroz usta. </w:t>
      </w:r>
      <w:r w:rsidR="005B17FB" w:rsidRPr="00CA1D76">
        <w:rPr>
          <w:color w:val="000000"/>
          <w:sz w:val="22"/>
          <w:szCs w:val="22"/>
        </w:rPr>
        <w:t>Ako se pokaže da ne podnosite lijek XALKORI, liječnik može potpuno obustaviti terapiju lijekom XALKORI.</w:t>
      </w:r>
    </w:p>
    <w:p w14:paraId="6C1437A2" w14:textId="77777777" w:rsidR="0066410B" w:rsidRPr="00083C30" w:rsidRDefault="0066410B" w:rsidP="0066410B">
      <w:pPr>
        <w:autoSpaceDE w:val="0"/>
        <w:autoSpaceDN w:val="0"/>
        <w:adjustRightInd w:val="0"/>
        <w:rPr>
          <w:rFonts w:eastAsia="SimSun"/>
          <w:sz w:val="22"/>
          <w:lang w:eastAsia="en-US" w:bidi="ar-SA"/>
        </w:rPr>
      </w:pPr>
    </w:p>
    <w:p w14:paraId="5EA725E1" w14:textId="77777777" w:rsidR="0066410B" w:rsidRPr="0066410B" w:rsidRDefault="0066410B" w:rsidP="0066410B">
      <w:pPr>
        <w:numPr>
          <w:ilvl w:val="12"/>
          <w:numId w:val="0"/>
        </w:numPr>
        <w:ind w:right="-2"/>
        <w:outlineLvl w:val="0"/>
        <w:rPr>
          <w:rFonts w:eastAsia="SimSun"/>
          <w:sz w:val="22"/>
          <w:lang w:eastAsia="en-US" w:bidi="ar-SA"/>
        </w:rPr>
      </w:pPr>
      <w:r w:rsidRPr="0066410B">
        <w:rPr>
          <w:rFonts w:eastAsia="SimSun"/>
          <w:b/>
          <w:sz w:val="22"/>
          <w:lang w:eastAsia="en-US" w:bidi="ar-SA"/>
        </w:rPr>
        <w:t>Ako uzmete više lijeka XALKORI nego što ste trebali</w:t>
      </w:r>
    </w:p>
    <w:p w14:paraId="4D651575" w14:textId="175496BD" w:rsidR="0066410B" w:rsidRPr="0066410B" w:rsidRDefault="0066410B" w:rsidP="0066410B">
      <w:pPr>
        <w:numPr>
          <w:ilvl w:val="12"/>
          <w:numId w:val="0"/>
        </w:numPr>
        <w:ind w:right="-2"/>
        <w:rPr>
          <w:rFonts w:eastAsia="SimSun"/>
          <w:sz w:val="22"/>
          <w:lang w:eastAsia="en-US" w:bidi="ar-SA"/>
        </w:rPr>
      </w:pPr>
      <w:r w:rsidRPr="0066410B">
        <w:rPr>
          <w:rFonts w:eastAsia="SimSun"/>
          <w:sz w:val="22"/>
          <w:lang w:eastAsia="en-US" w:bidi="ar-SA"/>
        </w:rPr>
        <w:t xml:space="preserve">Ako </w:t>
      </w:r>
      <w:r w:rsidR="00DC0C66" w:rsidRPr="00CA1D76">
        <w:rPr>
          <w:color w:val="000000"/>
          <w:sz w:val="22"/>
          <w:szCs w:val="22"/>
        </w:rPr>
        <w:t xml:space="preserve">slučajno </w:t>
      </w:r>
      <w:r w:rsidRPr="0066410B">
        <w:rPr>
          <w:rFonts w:eastAsia="SimSun"/>
          <w:sz w:val="22"/>
          <w:lang w:eastAsia="en-US" w:bidi="ar-SA"/>
        </w:rPr>
        <w:t xml:space="preserve">uzmete previše kapsula, odmah obavijestite svog liječnika ili ljekarnika. Možda će Vam </w:t>
      </w:r>
      <w:r w:rsidR="00DD4376" w:rsidRPr="00CA1D76">
        <w:rPr>
          <w:color w:val="000000"/>
          <w:sz w:val="22"/>
          <w:szCs w:val="22"/>
        </w:rPr>
        <w:t>trebati medicinska pomoć.</w:t>
      </w:r>
    </w:p>
    <w:p w14:paraId="39F518D9" w14:textId="77777777" w:rsidR="0066410B" w:rsidRPr="00083C30" w:rsidRDefault="0066410B" w:rsidP="0066410B">
      <w:pPr>
        <w:numPr>
          <w:ilvl w:val="12"/>
          <w:numId w:val="0"/>
        </w:numPr>
        <w:rPr>
          <w:rFonts w:eastAsia="SimSun"/>
          <w:sz w:val="22"/>
          <w:lang w:eastAsia="en-US" w:bidi="ar-SA"/>
        </w:rPr>
      </w:pPr>
    </w:p>
    <w:p w14:paraId="0AC71387" w14:textId="23277C0C" w:rsidR="0066410B" w:rsidRPr="0066410B" w:rsidRDefault="0066410B" w:rsidP="0066410B">
      <w:pPr>
        <w:numPr>
          <w:ilvl w:val="12"/>
          <w:numId w:val="0"/>
        </w:numPr>
        <w:ind w:right="-2"/>
        <w:outlineLvl w:val="0"/>
        <w:rPr>
          <w:rFonts w:eastAsia="SimSun"/>
          <w:b/>
          <w:sz w:val="22"/>
          <w:lang w:eastAsia="en-US" w:bidi="ar-SA"/>
        </w:rPr>
      </w:pPr>
      <w:r w:rsidRPr="0066410B">
        <w:rPr>
          <w:rFonts w:eastAsia="SimSun"/>
          <w:b/>
          <w:sz w:val="22"/>
          <w:lang w:eastAsia="en-US" w:bidi="ar-SA"/>
        </w:rPr>
        <w:t>Ako ste zaboravili uzeti XALKORI</w:t>
      </w:r>
    </w:p>
    <w:p w14:paraId="1244DB97" w14:textId="0DD55263"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lastRenderedPageBreak/>
        <w:t xml:space="preserve">Što trebate </w:t>
      </w:r>
      <w:r w:rsidR="00364F98" w:rsidRPr="00CA1D76">
        <w:rPr>
          <w:color w:val="000000"/>
          <w:sz w:val="22"/>
          <w:szCs w:val="22"/>
        </w:rPr>
        <w:t xml:space="preserve">učiniti </w:t>
      </w:r>
      <w:r w:rsidRPr="0066410B">
        <w:rPr>
          <w:rFonts w:eastAsia="SimSun"/>
          <w:sz w:val="22"/>
          <w:lang w:eastAsia="en-US" w:bidi="ar-SA"/>
        </w:rPr>
        <w:t>ako zaboravite uzeti kapsulu</w:t>
      </w:r>
      <w:r w:rsidR="00364F98">
        <w:rPr>
          <w:rFonts w:eastAsia="SimSun"/>
          <w:sz w:val="22"/>
          <w:lang w:eastAsia="en-US" w:bidi="ar-SA"/>
        </w:rPr>
        <w:t>,</w:t>
      </w:r>
      <w:r w:rsidRPr="0066410B">
        <w:rPr>
          <w:rFonts w:eastAsia="SimSun"/>
          <w:sz w:val="22"/>
          <w:lang w:eastAsia="en-US" w:bidi="ar-SA"/>
        </w:rPr>
        <w:t xml:space="preserve"> ovisi o tome koliko </w:t>
      </w:r>
      <w:r w:rsidR="00364F98">
        <w:rPr>
          <w:rFonts w:eastAsia="SimSun"/>
          <w:sz w:val="22"/>
          <w:lang w:eastAsia="en-US" w:bidi="ar-SA"/>
        </w:rPr>
        <w:t xml:space="preserve">je </w:t>
      </w:r>
      <w:r w:rsidRPr="0066410B">
        <w:rPr>
          <w:rFonts w:eastAsia="SimSun"/>
          <w:sz w:val="22"/>
          <w:lang w:eastAsia="en-US" w:bidi="ar-SA"/>
        </w:rPr>
        <w:t>vremena preostalo do sljedeće doze.</w:t>
      </w:r>
      <w:r w:rsidRPr="0066410B">
        <w:rPr>
          <w:rFonts w:eastAsia="SimSun"/>
          <w:sz w:val="22"/>
          <w:lang w:eastAsia="en-US" w:bidi="ar-SA"/>
        </w:rPr>
        <w:tab/>
      </w:r>
    </w:p>
    <w:p w14:paraId="76A8F683" w14:textId="53794EFB" w:rsidR="0066410B" w:rsidRPr="0066410B" w:rsidRDefault="0066410B" w:rsidP="0066410B">
      <w:pPr>
        <w:numPr>
          <w:ilvl w:val="0"/>
          <w:numId w:val="59"/>
        </w:numPr>
        <w:autoSpaceDE w:val="0"/>
        <w:autoSpaceDN w:val="0"/>
        <w:adjustRightInd w:val="0"/>
        <w:rPr>
          <w:rFonts w:eastAsia="SimSun"/>
          <w:sz w:val="22"/>
          <w:szCs w:val="22"/>
          <w:lang w:eastAsia="en-US" w:bidi="ar-SA"/>
        </w:rPr>
      </w:pPr>
      <w:r w:rsidRPr="00083C30">
        <w:rPr>
          <w:rFonts w:eastAsia="SimSun"/>
          <w:sz w:val="22"/>
          <w:szCs w:val="22"/>
          <w:lang w:eastAsia="en-US" w:bidi="ar-SA"/>
        </w:rPr>
        <w:t xml:space="preserve">Ako </w:t>
      </w:r>
      <w:r w:rsidR="006F2AB9" w:rsidRPr="00CA1D76">
        <w:rPr>
          <w:color w:val="000000"/>
          <w:sz w:val="22"/>
          <w:szCs w:val="22"/>
        </w:rPr>
        <w:t xml:space="preserve">je do sljedeće doze preostalo </w:t>
      </w:r>
      <w:r w:rsidRPr="0066410B">
        <w:rPr>
          <w:rFonts w:eastAsia="SimSun"/>
          <w:b/>
          <w:sz w:val="22"/>
          <w:szCs w:val="22"/>
          <w:lang w:eastAsia="en-US" w:bidi="ar-SA"/>
        </w:rPr>
        <w:t>6</w:t>
      </w:r>
      <w:r w:rsidRPr="00083C30">
        <w:rPr>
          <w:rFonts w:eastAsia="SimSun"/>
          <w:b/>
          <w:sz w:val="22"/>
          <w:szCs w:val="22"/>
          <w:lang w:eastAsia="en-US" w:bidi="ar-SA"/>
        </w:rPr>
        <w:t> </w:t>
      </w:r>
      <w:r w:rsidR="006F2AB9">
        <w:rPr>
          <w:rFonts w:eastAsia="SimSun"/>
          <w:b/>
          <w:sz w:val="22"/>
          <w:szCs w:val="22"/>
          <w:lang w:eastAsia="en-US" w:bidi="ar-SA"/>
        </w:rPr>
        <w:t xml:space="preserve">sati </w:t>
      </w:r>
      <w:r w:rsidRPr="00083C30">
        <w:rPr>
          <w:rFonts w:eastAsia="SimSun"/>
          <w:b/>
          <w:sz w:val="22"/>
          <w:szCs w:val="22"/>
          <w:lang w:eastAsia="en-US" w:bidi="ar-SA"/>
        </w:rPr>
        <w:t>ili više</w:t>
      </w:r>
      <w:r w:rsidRPr="0066410B">
        <w:rPr>
          <w:rFonts w:eastAsia="SimSun"/>
          <w:sz w:val="22"/>
          <w:szCs w:val="22"/>
          <w:lang w:eastAsia="en-US" w:bidi="ar-SA"/>
        </w:rPr>
        <w:t>, uzmite propuštenu kapsulu čim se sjetite. Zatim uzmite sljedeću kapsulu u uobičajeno vrijeme.</w:t>
      </w:r>
    </w:p>
    <w:p w14:paraId="4B05E471" w14:textId="475C7445" w:rsidR="0066410B" w:rsidRPr="0066410B" w:rsidRDefault="00D849D7" w:rsidP="0066410B">
      <w:pPr>
        <w:numPr>
          <w:ilvl w:val="0"/>
          <w:numId w:val="59"/>
        </w:numPr>
        <w:autoSpaceDE w:val="0"/>
        <w:autoSpaceDN w:val="0"/>
        <w:adjustRightInd w:val="0"/>
        <w:rPr>
          <w:rFonts w:eastAsia="SimSun"/>
          <w:sz w:val="22"/>
          <w:szCs w:val="22"/>
          <w:lang w:eastAsia="en-US" w:bidi="ar-SA"/>
        </w:rPr>
      </w:pPr>
      <w:r w:rsidRPr="00CA1D76">
        <w:rPr>
          <w:color w:val="000000"/>
          <w:sz w:val="22"/>
          <w:szCs w:val="22"/>
        </w:rPr>
        <w:t xml:space="preserve">Ako je do sljedeće doze preostalo </w:t>
      </w:r>
      <w:r w:rsidR="0066410B" w:rsidRPr="0066410B">
        <w:rPr>
          <w:rFonts w:eastAsia="SimSun"/>
          <w:b/>
          <w:sz w:val="22"/>
          <w:szCs w:val="22"/>
          <w:lang w:eastAsia="en-US" w:bidi="ar-SA"/>
        </w:rPr>
        <w:t>manje od 6</w:t>
      </w:r>
      <w:r w:rsidR="0066410B" w:rsidRPr="00083C30">
        <w:rPr>
          <w:rFonts w:eastAsia="SimSun"/>
          <w:b/>
          <w:sz w:val="22"/>
          <w:szCs w:val="22"/>
          <w:lang w:eastAsia="en-US" w:bidi="ar-SA"/>
        </w:rPr>
        <w:t> sati</w:t>
      </w:r>
      <w:r w:rsidR="0066410B" w:rsidRPr="0066410B">
        <w:rPr>
          <w:rFonts w:eastAsia="SimSun"/>
          <w:sz w:val="22"/>
          <w:szCs w:val="22"/>
          <w:lang w:eastAsia="en-US" w:bidi="ar-SA"/>
        </w:rPr>
        <w:t>, preskočite propuštenu kapsulu. Zatim uzmite sljedeću kapsulu u uobičajeno vrijeme.</w:t>
      </w:r>
    </w:p>
    <w:p w14:paraId="3C19AFC6" w14:textId="77777777" w:rsidR="0066410B" w:rsidRPr="0066410B" w:rsidRDefault="0066410B" w:rsidP="0066410B">
      <w:pPr>
        <w:autoSpaceDE w:val="0"/>
        <w:autoSpaceDN w:val="0"/>
        <w:adjustRightInd w:val="0"/>
        <w:rPr>
          <w:rFonts w:eastAsia="SimSun"/>
          <w:sz w:val="22"/>
          <w:lang w:val="en-GB" w:eastAsia="en-US" w:bidi="ar-SA"/>
        </w:rPr>
      </w:pPr>
    </w:p>
    <w:p w14:paraId="407907E9" w14:textId="40E55E7F"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 xml:space="preserve">Obavijestite svog liječnika o propuštenoj dozi </w:t>
      </w:r>
      <w:r w:rsidR="00525488" w:rsidRPr="00CA1D76">
        <w:rPr>
          <w:color w:val="000000"/>
          <w:sz w:val="22"/>
          <w:szCs w:val="22"/>
        </w:rPr>
        <w:t>na sljedećoj kontroli.</w:t>
      </w:r>
    </w:p>
    <w:p w14:paraId="7E314C55" w14:textId="77777777" w:rsidR="0066410B" w:rsidRPr="0066410B" w:rsidRDefault="0066410B" w:rsidP="0066410B">
      <w:pPr>
        <w:autoSpaceDE w:val="0"/>
        <w:autoSpaceDN w:val="0"/>
        <w:adjustRightInd w:val="0"/>
        <w:rPr>
          <w:rFonts w:eastAsia="SimSun"/>
          <w:sz w:val="22"/>
          <w:lang w:val="en-GB" w:eastAsia="en-US" w:bidi="ar-SA"/>
        </w:rPr>
      </w:pPr>
    </w:p>
    <w:p w14:paraId="444A5F27" w14:textId="77777777"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Nemojte uzeti dvostruku dozu kako biste nadoknadili zaboravljenu kapsulu.</w:t>
      </w:r>
    </w:p>
    <w:p w14:paraId="743121D3" w14:textId="77777777" w:rsidR="0066410B" w:rsidRPr="0066410B" w:rsidRDefault="0066410B" w:rsidP="0066410B">
      <w:pPr>
        <w:autoSpaceDE w:val="0"/>
        <w:autoSpaceDN w:val="0"/>
        <w:adjustRightInd w:val="0"/>
        <w:rPr>
          <w:rFonts w:eastAsia="SimSun"/>
          <w:sz w:val="22"/>
          <w:lang w:val="en-GB" w:eastAsia="en-US" w:bidi="ar-SA"/>
        </w:rPr>
      </w:pPr>
    </w:p>
    <w:p w14:paraId="1BEB8082" w14:textId="1DE0710A" w:rsidR="0066410B" w:rsidRPr="0066410B" w:rsidRDefault="0066410B" w:rsidP="0066410B">
      <w:pPr>
        <w:autoSpaceDE w:val="0"/>
        <w:autoSpaceDN w:val="0"/>
        <w:adjustRightInd w:val="0"/>
        <w:rPr>
          <w:rFonts w:eastAsia="SimSun"/>
          <w:sz w:val="22"/>
          <w:lang w:eastAsia="en-US" w:bidi="ar-SA"/>
        </w:rPr>
      </w:pPr>
      <w:r w:rsidRPr="0066410B">
        <w:rPr>
          <w:rFonts w:eastAsia="SimSun"/>
          <w:sz w:val="22"/>
          <w:lang w:eastAsia="en-US" w:bidi="ar-SA"/>
        </w:rPr>
        <w:t xml:space="preserve">Ako povratite nakon </w:t>
      </w:r>
      <w:r w:rsidR="00863B75" w:rsidRPr="00CA1D76">
        <w:rPr>
          <w:color w:val="000000"/>
          <w:sz w:val="22"/>
          <w:szCs w:val="22"/>
        </w:rPr>
        <w:t xml:space="preserve">što ste uzeli dozu lijeka </w:t>
      </w:r>
      <w:r w:rsidRPr="0066410B">
        <w:rPr>
          <w:rFonts w:eastAsia="SimSun"/>
          <w:sz w:val="22"/>
          <w:lang w:eastAsia="en-US" w:bidi="ar-SA"/>
        </w:rPr>
        <w:t xml:space="preserve">XALKORI, nemojte uzeti dodatnu dozu, samo uzmite sljedeću dozu u </w:t>
      </w:r>
      <w:r w:rsidR="00CD2B2C" w:rsidRPr="00CA1D76">
        <w:rPr>
          <w:color w:val="000000"/>
          <w:sz w:val="22"/>
          <w:szCs w:val="22"/>
        </w:rPr>
        <w:t xml:space="preserve">predviđeno </w:t>
      </w:r>
      <w:r w:rsidRPr="0066410B">
        <w:rPr>
          <w:rFonts w:eastAsia="SimSun"/>
          <w:sz w:val="22"/>
          <w:lang w:eastAsia="en-US" w:bidi="ar-SA"/>
        </w:rPr>
        <w:t>vrijeme.</w:t>
      </w:r>
    </w:p>
    <w:p w14:paraId="34ADC196" w14:textId="77777777" w:rsidR="0066410B" w:rsidRPr="0066410B" w:rsidRDefault="0066410B" w:rsidP="0066410B">
      <w:pPr>
        <w:numPr>
          <w:ilvl w:val="12"/>
          <w:numId w:val="0"/>
        </w:numPr>
        <w:ind w:right="-2"/>
        <w:outlineLvl w:val="0"/>
        <w:rPr>
          <w:rFonts w:eastAsia="SimSun"/>
          <w:sz w:val="22"/>
          <w:lang w:val="en-GB" w:eastAsia="en-US" w:bidi="ar-SA"/>
        </w:rPr>
      </w:pPr>
    </w:p>
    <w:p w14:paraId="08E8607A" w14:textId="465D3E16" w:rsidR="0066410B" w:rsidRPr="0066410B" w:rsidRDefault="0066410B" w:rsidP="0066410B">
      <w:pPr>
        <w:keepNext/>
        <w:numPr>
          <w:ilvl w:val="12"/>
          <w:numId w:val="0"/>
        </w:numPr>
        <w:ind w:right="-2"/>
        <w:outlineLvl w:val="0"/>
        <w:rPr>
          <w:rFonts w:eastAsia="SimSun"/>
          <w:b/>
          <w:sz w:val="22"/>
          <w:lang w:eastAsia="en-US" w:bidi="ar-SA"/>
        </w:rPr>
      </w:pPr>
      <w:r w:rsidRPr="0066410B">
        <w:rPr>
          <w:rFonts w:eastAsia="SimSun"/>
          <w:b/>
          <w:sz w:val="22"/>
          <w:lang w:eastAsia="en-US" w:bidi="ar-SA"/>
        </w:rPr>
        <w:t>Ako prestanete uzimati XALKORI</w:t>
      </w:r>
    </w:p>
    <w:p w14:paraId="55C9D8A6" w14:textId="7A3C0506" w:rsidR="0066410B" w:rsidRPr="0066410B" w:rsidRDefault="0066410B" w:rsidP="0066410B">
      <w:pPr>
        <w:keepNext/>
        <w:numPr>
          <w:ilvl w:val="12"/>
          <w:numId w:val="0"/>
        </w:numPr>
        <w:ind w:right="-29"/>
        <w:rPr>
          <w:rFonts w:eastAsia="SimSun"/>
          <w:sz w:val="22"/>
          <w:lang w:eastAsia="en-US" w:bidi="ar-SA"/>
        </w:rPr>
      </w:pPr>
      <w:r w:rsidRPr="0066410B">
        <w:rPr>
          <w:rFonts w:eastAsia="SimSun"/>
          <w:sz w:val="22"/>
          <w:lang w:eastAsia="en-US" w:bidi="ar-SA"/>
        </w:rPr>
        <w:t xml:space="preserve">Važno je </w:t>
      </w:r>
      <w:r w:rsidR="00CD2B2C">
        <w:rPr>
          <w:rFonts w:eastAsia="SimSun"/>
          <w:sz w:val="22"/>
          <w:lang w:eastAsia="en-US" w:bidi="ar-SA"/>
        </w:rPr>
        <w:t xml:space="preserve">da </w:t>
      </w:r>
      <w:r w:rsidRPr="0066410B">
        <w:rPr>
          <w:rFonts w:eastAsia="SimSun"/>
          <w:sz w:val="22"/>
          <w:lang w:eastAsia="en-US" w:bidi="ar-SA"/>
        </w:rPr>
        <w:t xml:space="preserve">XALKORI </w:t>
      </w:r>
      <w:r w:rsidR="00E857AA" w:rsidRPr="00CA1D76">
        <w:rPr>
          <w:noProof/>
          <w:color w:val="000000"/>
          <w:sz w:val="22"/>
          <w:szCs w:val="22"/>
        </w:rPr>
        <w:t>uzimate svakodnevno, onoliko dugo koliko Vam ga liječnik propisuje</w:t>
      </w:r>
      <w:r w:rsidRPr="0066410B">
        <w:rPr>
          <w:rFonts w:eastAsia="SimSun"/>
          <w:sz w:val="22"/>
          <w:lang w:eastAsia="en-US" w:bidi="ar-SA"/>
        </w:rPr>
        <w:t xml:space="preserve">. Ako ne možete uzimati </w:t>
      </w:r>
      <w:r w:rsidR="00E857AA">
        <w:rPr>
          <w:rFonts w:eastAsia="SimSun"/>
          <w:sz w:val="22"/>
          <w:lang w:eastAsia="en-US" w:bidi="ar-SA"/>
        </w:rPr>
        <w:t xml:space="preserve">ovaj </w:t>
      </w:r>
      <w:r w:rsidRPr="0066410B">
        <w:rPr>
          <w:rFonts w:eastAsia="SimSun"/>
          <w:sz w:val="22"/>
          <w:lang w:eastAsia="en-US" w:bidi="ar-SA"/>
        </w:rPr>
        <w:t xml:space="preserve">lijek </w:t>
      </w:r>
      <w:r w:rsidR="00E857AA">
        <w:rPr>
          <w:rFonts w:eastAsia="SimSun"/>
          <w:sz w:val="22"/>
          <w:lang w:eastAsia="en-US" w:bidi="ar-SA"/>
        </w:rPr>
        <w:t xml:space="preserve">onako </w:t>
      </w:r>
      <w:r w:rsidRPr="0066410B">
        <w:rPr>
          <w:rFonts w:eastAsia="SimSun"/>
          <w:sz w:val="22"/>
          <w:lang w:eastAsia="en-US" w:bidi="ar-SA"/>
        </w:rPr>
        <w:t xml:space="preserve">kako Vam je </w:t>
      </w:r>
      <w:r w:rsidR="00E857AA" w:rsidRPr="0066410B">
        <w:rPr>
          <w:rFonts w:eastAsia="SimSun"/>
          <w:sz w:val="22"/>
          <w:lang w:eastAsia="en-US" w:bidi="ar-SA"/>
        </w:rPr>
        <w:t xml:space="preserve">propisao </w:t>
      </w:r>
      <w:r w:rsidRPr="0066410B">
        <w:rPr>
          <w:rFonts w:eastAsia="SimSun"/>
          <w:sz w:val="22"/>
          <w:lang w:eastAsia="en-US" w:bidi="ar-SA"/>
        </w:rPr>
        <w:t>liječnik</w:t>
      </w:r>
      <w:r w:rsidR="006A3A0C">
        <w:rPr>
          <w:rFonts w:eastAsia="SimSun"/>
          <w:sz w:val="22"/>
          <w:lang w:eastAsia="en-US" w:bidi="ar-SA"/>
        </w:rPr>
        <w:t>,</w:t>
      </w:r>
      <w:r w:rsidRPr="0066410B">
        <w:rPr>
          <w:rFonts w:eastAsia="SimSun"/>
          <w:sz w:val="22"/>
          <w:lang w:eastAsia="en-US" w:bidi="ar-SA"/>
        </w:rPr>
        <w:t xml:space="preserve"> ili </w:t>
      </w:r>
      <w:r w:rsidR="006A3A0C">
        <w:rPr>
          <w:rFonts w:eastAsia="SimSun"/>
          <w:sz w:val="22"/>
          <w:lang w:eastAsia="en-US" w:bidi="ar-SA"/>
        </w:rPr>
        <w:t xml:space="preserve">smatrate </w:t>
      </w:r>
      <w:r w:rsidRPr="0066410B">
        <w:rPr>
          <w:rFonts w:eastAsia="SimSun"/>
          <w:sz w:val="22"/>
          <w:lang w:eastAsia="en-US" w:bidi="ar-SA"/>
        </w:rPr>
        <w:t>da ga više ne trebate</w:t>
      </w:r>
      <w:r w:rsidR="006A3A0C">
        <w:rPr>
          <w:rFonts w:eastAsia="SimSun"/>
          <w:sz w:val="22"/>
          <w:lang w:eastAsia="en-US" w:bidi="ar-SA"/>
        </w:rPr>
        <w:t xml:space="preserve"> uzimati</w:t>
      </w:r>
      <w:r w:rsidRPr="0066410B">
        <w:rPr>
          <w:rFonts w:eastAsia="SimSun"/>
          <w:sz w:val="22"/>
          <w:lang w:eastAsia="en-US" w:bidi="ar-SA"/>
        </w:rPr>
        <w:t xml:space="preserve">, odmah se </w:t>
      </w:r>
      <w:r w:rsidR="006A3A0C">
        <w:rPr>
          <w:rFonts w:eastAsia="SimSun"/>
          <w:sz w:val="22"/>
          <w:lang w:eastAsia="en-US" w:bidi="ar-SA"/>
        </w:rPr>
        <w:t xml:space="preserve">javite </w:t>
      </w:r>
      <w:r w:rsidRPr="0066410B">
        <w:rPr>
          <w:rFonts w:eastAsia="SimSun"/>
          <w:sz w:val="22"/>
          <w:lang w:eastAsia="en-US" w:bidi="ar-SA"/>
        </w:rPr>
        <w:t>liječniku.</w:t>
      </w:r>
    </w:p>
    <w:p w14:paraId="3B893837" w14:textId="77777777" w:rsidR="0066410B" w:rsidRPr="00083C30" w:rsidRDefault="0066410B" w:rsidP="0066410B">
      <w:pPr>
        <w:numPr>
          <w:ilvl w:val="12"/>
          <w:numId w:val="0"/>
        </w:numPr>
        <w:ind w:right="-2"/>
        <w:outlineLvl w:val="0"/>
        <w:rPr>
          <w:rFonts w:eastAsia="SimSun"/>
          <w:sz w:val="22"/>
          <w:lang w:eastAsia="en-US" w:bidi="ar-SA"/>
        </w:rPr>
      </w:pPr>
    </w:p>
    <w:p w14:paraId="1A3E5CA4" w14:textId="77777777" w:rsidR="0066410B" w:rsidRPr="0066410B" w:rsidRDefault="0066410B" w:rsidP="0066410B">
      <w:pPr>
        <w:numPr>
          <w:ilvl w:val="12"/>
          <w:numId w:val="0"/>
        </w:numPr>
        <w:ind w:right="-2"/>
        <w:outlineLvl w:val="0"/>
        <w:rPr>
          <w:rFonts w:eastAsia="SimSun"/>
          <w:sz w:val="22"/>
          <w:lang w:eastAsia="en-US" w:bidi="ar-SA"/>
        </w:rPr>
      </w:pPr>
      <w:r w:rsidRPr="0066410B">
        <w:rPr>
          <w:rFonts w:eastAsia="SimSun"/>
          <w:sz w:val="22"/>
          <w:lang w:eastAsia="en-US" w:bidi="ar-SA"/>
        </w:rPr>
        <w:t>U slučaju bilo kakvih pitanja u vezi s primjenom ovog lijeka, obratite se liječniku ili ljekarniku.</w:t>
      </w:r>
    </w:p>
    <w:p w14:paraId="6574BE11" w14:textId="77777777" w:rsidR="0066410B" w:rsidRPr="00083C30" w:rsidRDefault="0066410B" w:rsidP="0066410B">
      <w:pPr>
        <w:numPr>
          <w:ilvl w:val="12"/>
          <w:numId w:val="0"/>
        </w:numPr>
        <w:ind w:right="-2"/>
        <w:outlineLvl w:val="0"/>
        <w:rPr>
          <w:rFonts w:eastAsia="SimSun"/>
          <w:sz w:val="22"/>
          <w:lang w:eastAsia="en-US" w:bidi="ar-SA"/>
        </w:rPr>
      </w:pPr>
    </w:p>
    <w:p w14:paraId="4AAC7EBF" w14:textId="77777777" w:rsidR="0066410B" w:rsidRPr="00083C30" w:rsidRDefault="0066410B" w:rsidP="0066410B">
      <w:pPr>
        <w:numPr>
          <w:ilvl w:val="12"/>
          <w:numId w:val="0"/>
        </w:numPr>
        <w:ind w:right="-2"/>
        <w:outlineLvl w:val="0"/>
        <w:rPr>
          <w:rFonts w:eastAsia="SimSun"/>
          <w:sz w:val="22"/>
          <w:lang w:eastAsia="en-US" w:bidi="ar-SA"/>
        </w:rPr>
      </w:pPr>
    </w:p>
    <w:p w14:paraId="568746CB" w14:textId="77777777" w:rsidR="0066410B" w:rsidRPr="0066410B" w:rsidRDefault="0066410B" w:rsidP="0066410B">
      <w:pPr>
        <w:keepNext/>
        <w:numPr>
          <w:ilvl w:val="12"/>
          <w:numId w:val="0"/>
        </w:numPr>
        <w:ind w:left="567" w:hanging="567"/>
        <w:rPr>
          <w:rFonts w:eastAsia="SimSun"/>
          <w:sz w:val="22"/>
          <w:lang w:eastAsia="en-US" w:bidi="ar-SA"/>
        </w:rPr>
      </w:pPr>
      <w:r w:rsidRPr="0066410B">
        <w:rPr>
          <w:rFonts w:eastAsia="SimSun"/>
          <w:b/>
          <w:sz w:val="22"/>
          <w:lang w:eastAsia="en-US" w:bidi="ar-SA"/>
        </w:rPr>
        <w:t>4.</w:t>
      </w:r>
      <w:r w:rsidRPr="0066410B">
        <w:rPr>
          <w:rFonts w:eastAsia="SimSun"/>
          <w:b/>
          <w:sz w:val="22"/>
          <w:lang w:eastAsia="en-US" w:bidi="ar-SA"/>
        </w:rPr>
        <w:tab/>
        <w:t>Moguće nuspojave</w:t>
      </w:r>
    </w:p>
    <w:p w14:paraId="1EB3B8AF" w14:textId="77777777" w:rsidR="0066410B" w:rsidRPr="00083C30" w:rsidRDefault="0066410B" w:rsidP="0066410B">
      <w:pPr>
        <w:numPr>
          <w:ilvl w:val="12"/>
          <w:numId w:val="0"/>
        </w:numPr>
        <w:ind w:right="-29"/>
        <w:rPr>
          <w:rFonts w:eastAsia="SimSun"/>
          <w:sz w:val="22"/>
          <w:lang w:eastAsia="en-US" w:bidi="ar-SA"/>
        </w:rPr>
      </w:pPr>
    </w:p>
    <w:p w14:paraId="6FC0CA5E" w14:textId="77777777" w:rsidR="0066410B" w:rsidRPr="0066410B" w:rsidRDefault="0066410B" w:rsidP="0066410B">
      <w:pPr>
        <w:numPr>
          <w:ilvl w:val="12"/>
          <w:numId w:val="0"/>
        </w:numPr>
        <w:ind w:right="-29"/>
        <w:rPr>
          <w:rFonts w:eastAsia="SimSun"/>
          <w:sz w:val="22"/>
          <w:lang w:eastAsia="en-US" w:bidi="ar-SA"/>
        </w:rPr>
      </w:pPr>
      <w:r w:rsidRPr="0066410B">
        <w:rPr>
          <w:rFonts w:eastAsia="SimSun"/>
          <w:sz w:val="22"/>
          <w:lang w:eastAsia="en-US" w:bidi="ar-SA"/>
        </w:rPr>
        <w:t>Kao i svi lijekovi, ovaj lijek može uzrokovati nuspojave iako se one neće javiti kod svakoga.</w:t>
      </w:r>
    </w:p>
    <w:p w14:paraId="52206C36" w14:textId="77777777" w:rsidR="0066410B" w:rsidRPr="00083C30" w:rsidRDefault="0066410B" w:rsidP="0066410B">
      <w:pPr>
        <w:rPr>
          <w:rFonts w:eastAsia="SimSun"/>
          <w:sz w:val="22"/>
          <w:lang w:eastAsia="en-US" w:bidi="ar-SA"/>
        </w:rPr>
      </w:pPr>
    </w:p>
    <w:p w14:paraId="40E43B65" w14:textId="6B99BFC6" w:rsidR="0066410B" w:rsidRPr="0066410B" w:rsidRDefault="0066410B" w:rsidP="0066410B">
      <w:pPr>
        <w:rPr>
          <w:rFonts w:eastAsia="SimSun"/>
          <w:sz w:val="22"/>
          <w:lang w:eastAsia="en-US" w:bidi="ar-SA"/>
        </w:rPr>
      </w:pPr>
      <w:r w:rsidRPr="0066410B">
        <w:rPr>
          <w:rFonts w:eastAsia="SimSun"/>
          <w:sz w:val="22"/>
          <w:lang w:eastAsia="en-US" w:bidi="ar-SA"/>
        </w:rPr>
        <w:t xml:space="preserve">Ako primijetite bilo koju nuspojavu, </w:t>
      </w:r>
      <w:r w:rsidR="00121227" w:rsidRPr="00CA1D76">
        <w:rPr>
          <w:noProof/>
          <w:color w:val="000000"/>
          <w:sz w:val="22"/>
          <w:szCs w:val="22"/>
        </w:rPr>
        <w:t xml:space="preserve">potrebno je obavijestiti liječnika, ljekarnika ili medicinsku sestru. </w:t>
      </w:r>
      <w:r w:rsidRPr="0066410B">
        <w:rPr>
          <w:rFonts w:eastAsia="SimSun"/>
          <w:sz w:val="22"/>
          <w:lang w:eastAsia="en-US" w:bidi="ar-SA"/>
        </w:rPr>
        <w:t>To uključuje i svaku moguću nuspojavu koja nije navedena u ovoj uputi.</w:t>
      </w:r>
    </w:p>
    <w:p w14:paraId="0EC75B20" w14:textId="77777777" w:rsidR="0066410B" w:rsidRPr="00083C30" w:rsidRDefault="0066410B" w:rsidP="0066410B">
      <w:pPr>
        <w:rPr>
          <w:rFonts w:eastAsia="SimSun"/>
          <w:sz w:val="22"/>
          <w:lang w:eastAsia="en-US" w:bidi="ar-SA"/>
        </w:rPr>
      </w:pPr>
    </w:p>
    <w:p w14:paraId="10FF8E67" w14:textId="48D81685" w:rsidR="0066410B" w:rsidRPr="0066410B" w:rsidRDefault="0066410B" w:rsidP="0066410B">
      <w:pPr>
        <w:rPr>
          <w:rFonts w:eastAsia="SimSun"/>
          <w:sz w:val="22"/>
          <w:szCs w:val="22"/>
          <w:lang w:eastAsia="en-US" w:bidi="ar-SA"/>
        </w:rPr>
      </w:pPr>
      <w:r w:rsidRPr="0066410B">
        <w:rPr>
          <w:rFonts w:eastAsia="SimSun"/>
          <w:sz w:val="22"/>
          <w:lang w:eastAsia="en-US" w:bidi="ar-SA"/>
        </w:rPr>
        <w:t>Iako nisu sve nuspojave utvrđene u odraslih osoba s NSCLC</w:t>
      </w:r>
      <w:r w:rsidRPr="0066410B">
        <w:rPr>
          <w:rFonts w:eastAsia="SimSun"/>
          <w:sz w:val="22"/>
          <w:lang w:eastAsia="en-US" w:bidi="ar-SA"/>
        </w:rPr>
        <w:noBreakHyphen/>
        <w:t xml:space="preserve">om opažene </w:t>
      </w:r>
      <w:r w:rsidR="00582BBA">
        <w:rPr>
          <w:rFonts w:eastAsia="SimSun"/>
          <w:sz w:val="22"/>
          <w:lang w:eastAsia="en-US" w:bidi="ar-SA"/>
        </w:rPr>
        <w:t xml:space="preserve">i </w:t>
      </w:r>
      <w:r w:rsidRPr="0066410B">
        <w:rPr>
          <w:rFonts w:eastAsia="SimSun"/>
          <w:sz w:val="22"/>
          <w:lang w:eastAsia="en-US" w:bidi="ar-SA"/>
        </w:rPr>
        <w:t>u djece i adolescenata s ALCL</w:t>
      </w:r>
      <w:r w:rsidRPr="0066410B">
        <w:rPr>
          <w:rFonts w:eastAsia="SimSun"/>
          <w:sz w:val="22"/>
          <w:lang w:eastAsia="en-US" w:bidi="ar-SA"/>
        </w:rPr>
        <w:noBreakHyphen/>
        <w:t>om ili IMT</w:t>
      </w:r>
      <w:r w:rsidRPr="0066410B">
        <w:rPr>
          <w:rFonts w:eastAsia="SimSun"/>
          <w:sz w:val="22"/>
          <w:lang w:eastAsia="en-US" w:bidi="ar-SA"/>
        </w:rPr>
        <w:noBreakHyphen/>
        <w:t xml:space="preserve">om, </w:t>
      </w:r>
      <w:r w:rsidR="00785842">
        <w:rPr>
          <w:rFonts w:eastAsia="SimSun"/>
          <w:noProof/>
          <w:color w:val="000000"/>
          <w:sz w:val="22"/>
          <w:szCs w:val="22"/>
          <w:lang w:eastAsia="zh-CN"/>
        </w:rPr>
        <w:t xml:space="preserve">i </w:t>
      </w:r>
      <w:r w:rsidR="00785842" w:rsidRPr="00CA1D76">
        <w:rPr>
          <w:rFonts w:eastAsia="SimSun"/>
          <w:noProof/>
          <w:color w:val="000000"/>
          <w:sz w:val="22"/>
          <w:szCs w:val="22"/>
          <w:lang w:eastAsia="zh-CN"/>
        </w:rPr>
        <w:t>kod djece i adolescenata s ALCL</w:t>
      </w:r>
      <w:r w:rsidR="00785842" w:rsidRPr="00CA1D76">
        <w:rPr>
          <w:rFonts w:eastAsia="SimSun"/>
          <w:noProof/>
          <w:color w:val="000000"/>
          <w:sz w:val="22"/>
          <w:szCs w:val="22"/>
          <w:lang w:eastAsia="zh-CN"/>
        </w:rPr>
        <w:noBreakHyphen/>
        <w:t>om ili IMT</w:t>
      </w:r>
      <w:r w:rsidR="00785842" w:rsidRPr="00CA1D76">
        <w:rPr>
          <w:rFonts w:eastAsia="SimSun"/>
          <w:noProof/>
          <w:color w:val="000000"/>
          <w:sz w:val="22"/>
          <w:szCs w:val="22"/>
          <w:lang w:eastAsia="zh-CN"/>
        </w:rPr>
        <w:noBreakHyphen/>
        <w:t xml:space="preserve">om treba uzeti u obzir iste nuspojave </w:t>
      </w:r>
      <w:r w:rsidR="00785842">
        <w:rPr>
          <w:rFonts w:eastAsia="SimSun"/>
          <w:noProof/>
          <w:color w:val="000000"/>
          <w:sz w:val="22"/>
          <w:szCs w:val="22"/>
          <w:lang w:eastAsia="zh-CN"/>
        </w:rPr>
        <w:t xml:space="preserve">zapažene </w:t>
      </w:r>
      <w:r w:rsidR="00785842" w:rsidRPr="00CA1D76">
        <w:rPr>
          <w:rFonts w:eastAsia="SimSun"/>
          <w:noProof/>
          <w:color w:val="000000"/>
          <w:sz w:val="22"/>
          <w:szCs w:val="22"/>
          <w:lang w:eastAsia="zh-CN"/>
        </w:rPr>
        <w:t>u odraslih bolesnika s rakom pluća.</w:t>
      </w:r>
    </w:p>
    <w:p w14:paraId="3706CC9A" w14:textId="77777777" w:rsidR="0066410B" w:rsidRPr="00083C30" w:rsidRDefault="0066410B" w:rsidP="0066410B">
      <w:pPr>
        <w:rPr>
          <w:rFonts w:eastAsia="SimSun"/>
          <w:sz w:val="22"/>
          <w:szCs w:val="22"/>
          <w:lang w:eastAsia="en-US" w:bidi="ar-SA"/>
        </w:rPr>
      </w:pPr>
    </w:p>
    <w:p w14:paraId="1AE3F8DA" w14:textId="7ADBB92C" w:rsidR="0066410B" w:rsidRPr="0066410B" w:rsidRDefault="0066410B" w:rsidP="0066410B">
      <w:pPr>
        <w:rPr>
          <w:rFonts w:eastAsia="SimSun"/>
          <w:sz w:val="22"/>
          <w:lang w:eastAsia="en-US" w:bidi="ar-SA"/>
        </w:rPr>
      </w:pPr>
      <w:r w:rsidRPr="0066410B">
        <w:rPr>
          <w:rFonts w:eastAsia="SimSun"/>
          <w:sz w:val="22"/>
          <w:lang w:eastAsia="en-US" w:bidi="ar-SA"/>
        </w:rPr>
        <w:t>Neke nuspojav</w:t>
      </w:r>
      <w:r w:rsidR="00AA1073">
        <w:rPr>
          <w:rFonts w:eastAsia="SimSun"/>
          <w:sz w:val="22"/>
          <w:lang w:eastAsia="en-US" w:bidi="ar-SA"/>
        </w:rPr>
        <w:t>e</w:t>
      </w:r>
      <w:r w:rsidRPr="0066410B">
        <w:rPr>
          <w:rFonts w:eastAsia="SimSun"/>
          <w:sz w:val="22"/>
          <w:lang w:eastAsia="en-US" w:bidi="ar-SA"/>
        </w:rPr>
        <w:t xml:space="preserve"> mogu biti ozbiljne. </w:t>
      </w:r>
      <w:r w:rsidR="00C7700E" w:rsidRPr="00CA1D76">
        <w:rPr>
          <w:noProof/>
          <w:color w:val="000000"/>
          <w:sz w:val="22"/>
          <w:szCs w:val="22"/>
        </w:rPr>
        <w:t xml:space="preserve">Morate se odmah javiti svom liječniku ako nastupi bilo koja od sljedećih ozbiljnih nuspojava </w:t>
      </w:r>
      <w:r w:rsidRPr="0066410B">
        <w:rPr>
          <w:rFonts w:eastAsia="SimSun"/>
          <w:sz w:val="22"/>
          <w:lang w:eastAsia="en-US" w:bidi="ar-SA"/>
        </w:rPr>
        <w:t xml:space="preserve">(pogledajte </w:t>
      </w:r>
      <w:r w:rsidR="00C7700E">
        <w:rPr>
          <w:rFonts w:eastAsia="SimSun"/>
          <w:sz w:val="22"/>
          <w:lang w:eastAsia="en-US" w:bidi="ar-SA"/>
        </w:rPr>
        <w:t xml:space="preserve">i </w:t>
      </w:r>
      <w:r w:rsidRPr="0066410B">
        <w:rPr>
          <w:rFonts w:eastAsia="SimSun"/>
          <w:sz w:val="22"/>
          <w:lang w:eastAsia="en-US" w:bidi="ar-SA"/>
        </w:rPr>
        <w:t xml:space="preserve">dio 2. </w:t>
      </w:r>
      <w:r w:rsidR="00134334" w:rsidRPr="00904CDF">
        <w:rPr>
          <w:bCs/>
          <w:noProof/>
          <w:color w:val="000000"/>
          <w:sz w:val="22"/>
          <w:szCs w:val="22"/>
        </w:rPr>
        <w:t>„</w:t>
      </w:r>
      <w:r w:rsidRPr="0066410B">
        <w:rPr>
          <w:rFonts w:eastAsia="SimSun"/>
          <w:sz w:val="22"/>
          <w:lang w:eastAsia="en-US" w:bidi="ar-SA"/>
        </w:rPr>
        <w:t>Što morate znati prije nego počnete uzimati XALKORI</w:t>
      </w:r>
      <w:r w:rsidR="00840D39" w:rsidRPr="004D1AC5">
        <w:rPr>
          <w:sz w:val="22"/>
          <w:lang w:val="en-GB"/>
        </w:rPr>
        <w:t>”</w:t>
      </w:r>
      <w:r w:rsidRPr="0066410B">
        <w:rPr>
          <w:rFonts w:eastAsia="SimSun"/>
          <w:sz w:val="22"/>
          <w:lang w:eastAsia="en-US" w:bidi="ar-SA"/>
        </w:rPr>
        <w:t>):</w:t>
      </w:r>
    </w:p>
    <w:p w14:paraId="36CE92EB" w14:textId="77777777" w:rsidR="0066410B" w:rsidRPr="00083C30" w:rsidRDefault="0066410B" w:rsidP="0066410B">
      <w:pPr>
        <w:rPr>
          <w:rFonts w:eastAsia="SimSun"/>
          <w:sz w:val="22"/>
          <w:lang w:eastAsia="en-US" w:bidi="ar-SA"/>
        </w:rPr>
      </w:pPr>
    </w:p>
    <w:p w14:paraId="2DE72567" w14:textId="77777777" w:rsidR="0066410B" w:rsidRPr="0066410B" w:rsidRDefault="0066410B" w:rsidP="0066410B">
      <w:pPr>
        <w:numPr>
          <w:ilvl w:val="0"/>
          <w:numId w:val="31"/>
        </w:numPr>
        <w:tabs>
          <w:tab w:val="clear" w:pos="990"/>
          <w:tab w:val="num" w:pos="780"/>
        </w:tabs>
        <w:ind w:left="780"/>
        <w:rPr>
          <w:rFonts w:eastAsia="SimSun"/>
          <w:b/>
          <w:sz w:val="22"/>
          <w:lang w:eastAsia="en-US" w:bidi="ar-SA"/>
        </w:rPr>
      </w:pPr>
      <w:r w:rsidRPr="0066410B">
        <w:rPr>
          <w:rFonts w:eastAsia="SimSun"/>
          <w:b/>
          <w:sz w:val="22"/>
          <w:lang w:eastAsia="en-US" w:bidi="ar-SA"/>
        </w:rPr>
        <w:t>Zatajenje jetre</w:t>
      </w:r>
    </w:p>
    <w:p w14:paraId="05E4238D" w14:textId="55798BD1" w:rsidR="00032D3B" w:rsidRPr="0066410B" w:rsidRDefault="00032D3B" w:rsidP="0066410B">
      <w:pPr>
        <w:ind w:left="780"/>
        <w:rPr>
          <w:rFonts w:eastAsia="SimSun"/>
          <w:sz w:val="22"/>
          <w:lang w:eastAsia="en-US" w:bidi="ar-SA"/>
        </w:rPr>
      </w:pPr>
      <w:r w:rsidRPr="00CA1D76">
        <w:rPr>
          <w:color w:val="000000"/>
          <w:sz w:val="22"/>
          <w:szCs w:val="22"/>
        </w:rPr>
        <w:t>Odmah obavijestite svog liječnika ako se osjećate umornije nego inače, ako Vam koža i bjeloočnice požute, mokraća potamni ili posmeđi (boja čaja), imate mučninu, povraćate ili Vam je oslabljen apetit, imate bolove na desnoj strani trbuha, osjećate svrbež ili Vam modrice nastaju lakše nego inače. Liječnik može napraviti krvne pretrage kako bi Vam provjerio funkciju jetre, a ako rezultati odstupaju od normalnih, liječnik može odlučiti smanjiti dozu lijeka XALKORI ili prekinuti liječenje.</w:t>
      </w:r>
    </w:p>
    <w:p w14:paraId="70120966" w14:textId="77777777" w:rsidR="0066410B" w:rsidRPr="00083C30" w:rsidRDefault="0066410B" w:rsidP="0066410B">
      <w:pPr>
        <w:ind w:left="780"/>
        <w:rPr>
          <w:rFonts w:eastAsia="SimSun"/>
          <w:sz w:val="22"/>
          <w:lang w:eastAsia="en-US" w:bidi="ar-SA"/>
        </w:rPr>
      </w:pPr>
    </w:p>
    <w:p w14:paraId="7EFF8F3A" w14:textId="77777777" w:rsidR="0066410B" w:rsidRPr="0066410B" w:rsidRDefault="0066410B" w:rsidP="0066410B">
      <w:pPr>
        <w:numPr>
          <w:ilvl w:val="0"/>
          <w:numId w:val="31"/>
        </w:numPr>
        <w:tabs>
          <w:tab w:val="clear" w:pos="990"/>
          <w:tab w:val="num" w:pos="780"/>
        </w:tabs>
        <w:ind w:left="780"/>
        <w:rPr>
          <w:rFonts w:eastAsia="SimSun"/>
          <w:b/>
          <w:sz w:val="22"/>
          <w:lang w:eastAsia="en-US" w:bidi="ar-SA"/>
        </w:rPr>
      </w:pPr>
      <w:r w:rsidRPr="0066410B">
        <w:rPr>
          <w:rFonts w:eastAsia="SimSun"/>
          <w:b/>
          <w:sz w:val="22"/>
          <w:lang w:eastAsia="en-US" w:bidi="ar-SA"/>
        </w:rPr>
        <w:t>Upala pluća</w:t>
      </w:r>
    </w:p>
    <w:p w14:paraId="2D26A9F8" w14:textId="32F5C43E" w:rsidR="0066410B" w:rsidRPr="0066410B" w:rsidRDefault="0066410B" w:rsidP="0066410B">
      <w:pPr>
        <w:ind w:left="780"/>
        <w:rPr>
          <w:rFonts w:eastAsia="SimSun"/>
          <w:sz w:val="22"/>
          <w:lang w:eastAsia="en-US" w:bidi="ar-SA"/>
        </w:rPr>
      </w:pPr>
      <w:r w:rsidRPr="0066410B">
        <w:rPr>
          <w:rFonts w:eastAsia="SimSun"/>
          <w:sz w:val="22"/>
          <w:lang w:eastAsia="en-US" w:bidi="ar-SA"/>
        </w:rPr>
        <w:t xml:space="preserve">Odmah obavijestite svog liječnika ako </w:t>
      </w:r>
      <w:r w:rsidR="008B24AE" w:rsidRPr="008B24AE">
        <w:rPr>
          <w:rFonts w:eastAsia="SimSun"/>
          <w:sz w:val="22"/>
          <w:lang w:eastAsia="en-US" w:bidi="ar-SA"/>
        </w:rPr>
        <w:t>imate poteškoća s disanjem, osobito ako su praćene kašljem ili vrućicom.</w:t>
      </w:r>
    </w:p>
    <w:p w14:paraId="3F535959" w14:textId="77777777" w:rsidR="0066410B" w:rsidRPr="00083C30" w:rsidRDefault="0066410B" w:rsidP="0066410B">
      <w:pPr>
        <w:ind w:left="780"/>
        <w:rPr>
          <w:rFonts w:eastAsia="SimSun"/>
          <w:sz w:val="22"/>
          <w:lang w:eastAsia="en-US" w:bidi="ar-SA"/>
        </w:rPr>
      </w:pPr>
    </w:p>
    <w:p w14:paraId="7B978564" w14:textId="77777777" w:rsidR="0066410B" w:rsidRPr="0066410B" w:rsidRDefault="0066410B" w:rsidP="0066410B">
      <w:pPr>
        <w:keepNext/>
        <w:keepLines/>
        <w:numPr>
          <w:ilvl w:val="0"/>
          <w:numId w:val="44"/>
        </w:numPr>
        <w:rPr>
          <w:rFonts w:eastAsia="SimSun"/>
          <w:b/>
          <w:sz w:val="22"/>
          <w:lang w:eastAsia="en-US" w:bidi="ar-SA"/>
        </w:rPr>
      </w:pPr>
      <w:r w:rsidRPr="0066410B">
        <w:rPr>
          <w:rFonts w:eastAsia="SimSun"/>
          <w:b/>
          <w:sz w:val="22"/>
          <w:lang w:eastAsia="en-US" w:bidi="ar-SA"/>
        </w:rPr>
        <w:t>Smanjenje broja bijelih krvnih stanica (uključujući neutrofile)</w:t>
      </w:r>
    </w:p>
    <w:p w14:paraId="37407037" w14:textId="7AB79E2B" w:rsidR="00F96EA2" w:rsidRPr="00F96EA2" w:rsidRDefault="00F96EA2" w:rsidP="00F96EA2">
      <w:pPr>
        <w:pStyle w:val="ListParagraph"/>
        <w:numPr>
          <w:ilvl w:val="0"/>
          <w:numId w:val="44"/>
        </w:numPr>
        <w:rPr>
          <w:rFonts w:eastAsia="SimSun"/>
          <w:sz w:val="22"/>
          <w:lang w:eastAsia="en-US" w:bidi="ar-SA"/>
        </w:rPr>
      </w:pPr>
      <w:r w:rsidRPr="00F96EA2">
        <w:rPr>
          <w:rFonts w:eastAsia="SimSun"/>
          <w:sz w:val="22"/>
          <w:lang w:eastAsia="en-US" w:bidi="ar-SA"/>
        </w:rPr>
        <w:t>Recite svom liječniku ukoliko dobijete vrućicu ili infekciju. Vaš liječnik može zatražiti krvne pretrage i ako su rezultati neuobičajeni, može odlučiti smanjiti dozu lijeka XALKORI.</w:t>
      </w:r>
    </w:p>
    <w:p w14:paraId="3FC4D62B" w14:textId="77777777" w:rsidR="0066410B" w:rsidRPr="00083C30" w:rsidRDefault="0066410B" w:rsidP="00F96EA2">
      <w:pPr>
        <w:pStyle w:val="ListParagraph"/>
        <w:rPr>
          <w:rFonts w:eastAsia="SimSun"/>
          <w:sz w:val="22"/>
          <w:lang w:eastAsia="en-US" w:bidi="ar-SA"/>
        </w:rPr>
      </w:pPr>
    </w:p>
    <w:p w14:paraId="7D590603" w14:textId="713BD8A5" w:rsidR="0066410B" w:rsidRPr="0066410B" w:rsidRDefault="0066410B" w:rsidP="0066410B">
      <w:pPr>
        <w:keepNext/>
        <w:numPr>
          <w:ilvl w:val="0"/>
          <w:numId w:val="31"/>
        </w:numPr>
        <w:tabs>
          <w:tab w:val="clear" w:pos="990"/>
          <w:tab w:val="num" w:pos="780"/>
        </w:tabs>
        <w:ind w:left="780"/>
        <w:rPr>
          <w:rFonts w:eastAsia="SimSun"/>
          <w:b/>
          <w:sz w:val="22"/>
          <w:lang w:eastAsia="en-US" w:bidi="ar-SA"/>
        </w:rPr>
      </w:pPr>
      <w:r w:rsidRPr="0066410B">
        <w:rPr>
          <w:rFonts w:eastAsia="SimSun"/>
          <w:b/>
          <w:sz w:val="22"/>
          <w:lang w:eastAsia="en-US" w:bidi="ar-SA"/>
        </w:rPr>
        <w:t>Ošamućenost, nesvjestica i</w:t>
      </w:r>
      <w:r w:rsidR="00AA1073">
        <w:rPr>
          <w:rFonts w:eastAsia="SimSun"/>
          <w:b/>
          <w:sz w:val="22"/>
          <w:lang w:eastAsia="en-US" w:bidi="ar-SA"/>
        </w:rPr>
        <w:t>li</w:t>
      </w:r>
      <w:r w:rsidRPr="0066410B">
        <w:rPr>
          <w:rFonts w:eastAsia="SimSun"/>
          <w:b/>
          <w:sz w:val="22"/>
          <w:lang w:eastAsia="en-US" w:bidi="ar-SA"/>
        </w:rPr>
        <w:t xml:space="preserve"> nelagoda u prs</w:t>
      </w:r>
      <w:r w:rsidR="00AA1073">
        <w:rPr>
          <w:rFonts w:eastAsia="SimSun"/>
          <w:b/>
          <w:sz w:val="22"/>
          <w:lang w:eastAsia="en-US" w:bidi="ar-SA"/>
        </w:rPr>
        <w:t>nom košu</w:t>
      </w:r>
    </w:p>
    <w:p w14:paraId="5B488B7D" w14:textId="1FF32A0E" w:rsidR="0066410B" w:rsidRPr="0066410B" w:rsidRDefault="0066410B" w:rsidP="0066410B">
      <w:pPr>
        <w:ind w:left="780"/>
        <w:rPr>
          <w:rFonts w:eastAsia="SimSun"/>
          <w:sz w:val="22"/>
          <w:lang w:eastAsia="en-US" w:bidi="ar-SA"/>
        </w:rPr>
      </w:pPr>
      <w:r w:rsidRPr="0066410B">
        <w:rPr>
          <w:rFonts w:eastAsia="SimSun"/>
          <w:sz w:val="22"/>
          <w:lang w:eastAsia="en-US" w:bidi="ar-SA"/>
        </w:rPr>
        <w:t xml:space="preserve">Odmah obavijestite svog liječnika ako </w:t>
      </w:r>
      <w:r w:rsidR="000F7DBB" w:rsidRPr="00CA1D76">
        <w:rPr>
          <w:color w:val="000000"/>
          <w:sz w:val="22"/>
          <w:szCs w:val="22"/>
        </w:rPr>
        <w:t xml:space="preserve">osjetite ove simptome koji bi mogli biti znakovi promjena u električnoj aktivnosti srca (što se vidi na elektrokardiogramu) ili poremećaja </w:t>
      </w:r>
      <w:r w:rsidR="000F7DBB" w:rsidRPr="00CA1D76">
        <w:rPr>
          <w:color w:val="000000"/>
          <w:sz w:val="22"/>
          <w:szCs w:val="22"/>
        </w:rPr>
        <w:lastRenderedPageBreak/>
        <w:t xml:space="preserve">srčanog ritma. Liječnik će možda učiniti elektrokardiogram kako bi provjerio da nemate nikakvih problema sa srcem tijekom liječenja lijekom XALKORI. </w:t>
      </w:r>
    </w:p>
    <w:p w14:paraId="091C118E" w14:textId="77777777" w:rsidR="0066410B" w:rsidRPr="00083C30" w:rsidRDefault="0066410B" w:rsidP="0066410B">
      <w:pPr>
        <w:ind w:left="780"/>
        <w:rPr>
          <w:rFonts w:eastAsia="SimSun"/>
          <w:sz w:val="22"/>
          <w:lang w:eastAsia="en-US" w:bidi="ar-SA"/>
        </w:rPr>
      </w:pPr>
    </w:p>
    <w:p w14:paraId="14DA3195" w14:textId="14B1C090" w:rsidR="0066410B" w:rsidRPr="0066410B" w:rsidRDefault="0066410B" w:rsidP="0066410B">
      <w:pPr>
        <w:keepNext/>
        <w:numPr>
          <w:ilvl w:val="0"/>
          <w:numId w:val="31"/>
        </w:numPr>
        <w:tabs>
          <w:tab w:val="clear" w:pos="990"/>
          <w:tab w:val="num" w:pos="780"/>
        </w:tabs>
        <w:ind w:left="777" w:hanging="357"/>
        <w:rPr>
          <w:rFonts w:eastAsia="SimSun"/>
          <w:b/>
          <w:sz w:val="22"/>
          <w:lang w:eastAsia="en-US" w:bidi="ar-SA"/>
        </w:rPr>
      </w:pPr>
      <w:r w:rsidRPr="0066410B">
        <w:rPr>
          <w:rFonts w:eastAsia="SimSun"/>
          <w:b/>
          <w:sz w:val="22"/>
          <w:lang w:eastAsia="en-US" w:bidi="ar-SA"/>
        </w:rPr>
        <w:t>Djelomični ili potpuni gubitak vida na jedno</w:t>
      </w:r>
      <w:r w:rsidR="000F7DBB">
        <w:rPr>
          <w:rFonts w:eastAsia="SimSun"/>
          <w:b/>
          <w:sz w:val="22"/>
          <w:lang w:eastAsia="en-US" w:bidi="ar-SA"/>
        </w:rPr>
        <w:t>m</w:t>
      </w:r>
      <w:r w:rsidRPr="0066410B">
        <w:rPr>
          <w:rFonts w:eastAsia="SimSun"/>
          <w:b/>
          <w:sz w:val="22"/>
          <w:lang w:eastAsia="en-US" w:bidi="ar-SA"/>
        </w:rPr>
        <w:t xml:space="preserve"> ili </w:t>
      </w:r>
      <w:r w:rsidR="000F7DBB">
        <w:rPr>
          <w:rFonts w:eastAsia="SimSun"/>
          <w:b/>
          <w:sz w:val="22"/>
          <w:lang w:eastAsia="en-US" w:bidi="ar-SA"/>
        </w:rPr>
        <w:t xml:space="preserve">na </w:t>
      </w:r>
      <w:r w:rsidRPr="0066410B">
        <w:rPr>
          <w:rFonts w:eastAsia="SimSun"/>
          <w:b/>
          <w:sz w:val="22"/>
          <w:lang w:eastAsia="en-US" w:bidi="ar-SA"/>
        </w:rPr>
        <w:t>oba oka</w:t>
      </w:r>
    </w:p>
    <w:p w14:paraId="11ACCF10" w14:textId="4EA11528" w:rsidR="0066410B" w:rsidRPr="00083C30" w:rsidRDefault="00C06AA4" w:rsidP="00083C30">
      <w:pPr>
        <w:ind w:left="777" w:firstLine="3"/>
        <w:rPr>
          <w:rFonts w:eastAsia="SimSun"/>
          <w:sz w:val="22"/>
          <w:lang w:eastAsia="en-US" w:bidi="ar-SA"/>
        </w:rPr>
      </w:pPr>
      <w:r w:rsidRPr="00083C30">
        <w:rPr>
          <w:rFonts w:eastAsia="SimSun"/>
          <w:sz w:val="22"/>
          <w:lang w:eastAsia="en-US" w:bidi="ar-SA"/>
        </w:rPr>
        <w:t>Recite odmah svom liječniku ako iskusite bilo kakve nove probleme s vidom, gubitak vida ili bilo koju promjenu u vidu poput poteškoća gledanja na jedno ili na oba oka. Vaš liječnik može zaustaviti ili trajno prekinuti liječenje lijekom XALKORI i uputiti Vas oftalmologu.</w:t>
      </w:r>
    </w:p>
    <w:p w14:paraId="2D90598D" w14:textId="77777777" w:rsidR="0066410B" w:rsidRPr="0066410B" w:rsidRDefault="0066410B" w:rsidP="0066410B">
      <w:pPr>
        <w:ind w:left="780"/>
        <w:rPr>
          <w:rFonts w:eastAsia="SimSun"/>
          <w:sz w:val="22"/>
          <w:szCs w:val="22"/>
          <w:lang w:eastAsia="en-US" w:bidi="ar-SA"/>
        </w:rPr>
      </w:pPr>
      <w:r w:rsidRPr="0066410B">
        <w:rPr>
          <w:rFonts w:eastAsia="SimSun"/>
          <w:sz w:val="22"/>
          <w:lang w:eastAsia="en-US" w:bidi="ar-SA"/>
        </w:rPr>
        <w:t xml:space="preserve"> </w:t>
      </w:r>
    </w:p>
    <w:p w14:paraId="15C84DAB" w14:textId="14B5709B" w:rsidR="0066410B" w:rsidRPr="0066410B" w:rsidRDefault="0066410B" w:rsidP="0066410B">
      <w:pPr>
        <w:ind w:left="780"/>
        <w:rPr>
          <w:rFonts w:eastAsia="SimSun"/>
          <w:sz w:val="22"/>
          <w:szCs w:val="22"/>
          <w:lang w:eastAsia="en-US" w:bidi="ar-SA"/>
        </w:rPr>
      </w:pPr>
      <w:r w:rsidRPr="0066410B">
        <w:rPr>
          <w:rFonts w:eastAsia="SimSun"/>
          <w:sz w:val="22"/>
          <w:lang w:eastAsia="en-US" w:bidi="ar-SA"/>
        </w:rPr>
        <w:t>Za djecu i adolescente koji uzimaju lijek XALKORI za liječenje ALK</w:t>
      </w:r>
      <w:r w:rsidRPr="0066410B">
        <w:rPr>
          <w:rFonts w:eastAsia="SimSun"/>
          <w:sz w:val="22"/>
          <w:lang w:eastAsia="en-US" w:bidi="ar-SA"/>
        </w:rPr>
        <w:noBreakHyphen/>
        <w:t>pozitivnog ALCL</w:t>
      </w:r>
      <w:r w:rsidRPr="0066410B">
        <w:rPr>
          <w:rFonts w:eastAsia="SimSun"/>
          <w:sz w:val="22"/>
          <w:lang w:eastAsia="en-US" w:bidi="ar-SA"/>
        </w:rPr>
        <w:noBreakHyphen/>
        <w:t>a ili ALK</w:t>
      </w:r>
      <w:r w:rsidRPr="0066410B">
        <w:rPr>
          <w:rFonts w:eastAsia="SimSun"/>
          <w:sz w:val="22"/>
          <w:lang w:eastAsia="en-US" w:bidi="ar-SA"/>
        </w:rPr>
        <w:noBreakHyphen/>
        <w:t>pozitivnog IMT</w:t>
      </w:r>
      <w:r w:rsidRPr="0066410B">
        <w:rPr>
          <w:rFonts w:eastAsia="SimSun"/>
          <w:sz w:val="22"/>
          <w:lang w:eastAsia="en-US" w:bidi="ar-SA"/>
        </w:rPr>
        <w:noBreakHyphen/>
        <w:t xml:space="preserve">a: liječnik Vas treba uputiti oftalmologu prije početka primjene lijeka XALKORI i unutar 1 mjeseca od početka primjene lijeka XALKORI radi provjere postoje li problemi s vidom. Trebate obaviti pregled vida svaka 3 mjeseca tijekom liječenja lijekom XALKORI i češće ako se pojave bilo </w:t>
      </w:r>
      <w:r w:rsidR="0050197A">
        <w:rPr>
          <w:rFonts w:eastAsia="SimSun"/>
          <w:sz w:val="22"/>
          <w:lang w:eastAsia="en-US" w:bidi="ar-SA"/>
        </w:rPr>
        <w:t>kakvi</w:t>
      </w:r>
      <w:r w:rsidRPr="0066410B">
        <w:rPr>
          <w:rFonts w:eastAsia="SimSun"/>
          <w:sz w:val="22"/>
          <w:lang w:eastAsia="en-US" w:bidi="ar-SA"/>
        </w:rPr>
        <w:t xml:space="preserve"> novi problemi s vidom.</w:t>
      </w:r>
    </w:p>
    <w:p w14:paraId="40584BA0" w14:textId="77777777" w:rsidR="0066410B" w:rsidRPr="00083C30" w:rsidRDefault="0066410B" w:rsidP="0066410B">
      <w:pPr>
        <w:ind w:left="780"/>
        <w:rPr>
          <w:rFonts w:eastAsia="SimSun"/>
          <w:sz w:val="22"/>
          <w:szCs w:val="22"/>
          <w:lang w:eastAsia="en-US" w:bidi="ar-SA"/>
        </w:rPr>
      </w:pPr>
    </w:p>
    <w:p w14:paraId="1659FCF0" w14:textId="0FADB251"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b/>
          <w:sz w:val="22"/>
          <w:lang w:eastAsia="en-US" w:bidi="ar-SA"/>
        </w:rPr>
        <w:t xml:space="preserve">Teški problemi sa želucem i crijevima </w:t>
      </w:r>
      <w:r w:rsidR="00D03068" w:rsidRPr="0066410B">
        <w:rPr>
          <w:rFonts w:eastAsia="SimSun"/>
          <w:b/>
          <w:sz w:val="22"/>
          <w:lang w:eastAsia="en-US" w:bidi="ar-SA"/>
        </w:rPr>
        <w:t>(gastrointestinalni</w:t>
      </w:r>
      <w:r w:rsidR="00D03068">
        <w:rPr>
          <w:rFonts w:eastAsia="SimSun"/>
          <w:b/>
          <w:sz w:val="22"/>
          <w:lang w:eastAsia="en-US" w:bidi="ar-SA"/>
        </w:rPr>
        <w:t xml:space="preserve"> problemi</w:t>
      </w:r>
      <w:r w:rsidR="00D03068" w:rsidRPr="0066410B">
        <w:rPr>
          <w:rFonts w:eastAsia="SimSun"/>
          <w:b/>
          <w:sz w:val="22"/>
          <w:lang w:eastAsia="en-US" w:bidi="ar-SA"/>
        </w:rPr>
        <w:t xml:space="preserve">) </w:t>
      </w:r>
      <w:r w:rsidRPr="0066410B">
        <w:rPr>
          <w:rFonts w:eastAsia="SimSun"/>
          <w:b/>
          <w:sz w:val="22"/>
          <w:lang w:eastAsia="en-US" w:bidi="ar-SA"/>
        </w:rPr>
        <w:t>u djece i adolescenata s ALK</w:t>
      </w:r>
      <w:r w:rsidRPr="0066410B">
        <w:rPr>
          <w:rFonts w:eastAsia="SimSun"/>
          <w:b/>
          <w:sz w:val="22"/>
          <w:lang w:eastAsia="en-US" w:bidi="ar-SA"/>
        </w:rPr>
        <w:noBreakHyphen/>
        <w:t>pozitivnim ALCL</w:t>
      </w:r>
      <w:r w:rsidRPr="0066410B">
        <w:rPr>
          <w:rFonts w:eastAsia="SimSun"/>
          <w:b/>
          <w:sz w:val="22"/>
          <w:lang w:eastAsia="en-US" w:bidi="ar-SA"/>
        </w:rPr>
        <w:noBreakHyphen/>
        <w:t>om ili ALK</w:t>
      </w:r>
      <w:r w:rsidRPr="0066410B">
        <w:rPr>
          <w:rFonts w:eastAsia="SimSun"/>
          <w:b/>
          <w:sz w:val="22"/>
          <w:lang w:eastAsia="en-US" w:bidi="ar-SA"/>
        </w:rPr>
        <w:noBreakHyphen/>
        <w:t>pozitivnim IMT</w:t>
      </w:r>
      <w:r w:rsidRPr="0066410B">
        <w:rPr>
          <w:rFonts w:eastAsia="SimSun"/>
          <w:b/>
          <w:sz w:val="22"/>
          <w:lang w:eastAsia="en-US" w:bidi="ar-SA"/>
        </w:rPr>
        <w:noBreakHyphen/>
        <w:t>om</w:t>
      </w:r>
    </w:p>
    <w:p w14:paraId="1549456D" w14:textId="77777777" w:rsidR="0066410B" w:rsidRPr="0066410B" w:rsidRDefault="0066410B" w:rsidP="0066410B">
      <w:pPr>
        <w:ind w:left="780"/>
        <w:rPr>
          <w:rFonts w:eastAsia="SimSun"/>
          <w:sz w:val="22"/>
          <w:szCs w:val="22"/>
          <w:lang w:eastAsia="en-US" w:bidi="ar-SA"/>
        </w:rPr>
      </w:pPr>
      <w:r w:rsidRPr="0066410B">
        <w:rPr>
          <w:rFonts w:eastAsia="SimSun"/>
          <w:sz w:val="22"/>
          <w:lang w:eastAsia="en-US" w:bidi="ar-SA"/>
        </w:rPr>
        <w:t>Lijek XALKORI može uzrokovati teški proljev, mučninu ili povraćanje. Odmah obavijestite svog liječnika ako se pojave problemi s gutanjem, povraćanjem ili proljevom tijekom liječenja lijekom XALKORI. Liječnik Vam može prema potrebi dati lijekove za sprječavanje ili liječenje proljeva, mučnine i povraćanja. Liječnik Vam može preporučiti da unosite više tekućine odnosno propisati nadomještanje elektrolita ili drugu vrstu nutritivne potpore ako se pojave teški simptomi.</w:t>
      </w:r>
    </w:p>
    <w:p w14:paraId="36F92FF4" w14:textId="77777777" w:rsidR="0066410B" w:rsidRPr="00083C30" w:rsidRDefault="0066410B" w:rsidP="0066410B">
      <w:pPr>
        <w:rPr>
          <w:rFonts w:eastAsia="SimSun"/>
          <w:sz w:val="22"/>
          <w:lang w:eastAsia="en-US" w:bidi="ar-SA"/>
        </w:rPr>
      </w:pPr>
    </w:p>
    <w:p w14:paraId="10B176D0" w14:textId="7FF72ABA" w:rsidR="0066410B" w:rsidRPr="0066410B" w:rsidRDefault="0066410B" w:rsidP="0066410B">
      <w:pPr>
        <w:keepNext/>
        <w:rPr>
          <w:rFonts w:eastAsia="SimSun"/>
          <w:b/>
          <w:sz w:val="22"/>
          <w:lang w:eastAsia="en-US" w:bidi="ar-SA"/>
        </w:rPr>
      </w:pPr>
      <w:r w:rsidRPr="0066410B">
        <w:rPr>
          <w:rFonts w:eastAsia="SimSun"/>
          <w:b/>
          <w:sz w:val="22"/>
          <w:lang w:eastAsia="en-US" w:bidi="ar-SA"/>
        </w:rPr>
        <w:t>Druge nuspojave lijeka XALKORI opažene u odraslih osoba s NSCLC</w:t>
      </w:r>
      <w:r w:rsidRPr="0066410B">
        <w:rPr>
          <w:rFonts w:eastAsia="SimSun"/>
          <w:b/>
          <w:sz w:val="22"/>
          <w:lang w:eastAsia="en-US" w:bidi="ar-SA"/>
        </w:rPr>
        <w:noBreakHyphen/>
        <w:t>om mogu</w:t>
      </w:r>
      <w:r w:rsidR="00705C15">
        <w:rPr>
          <w:rFonts w:eastAsia="SimSun"/>
          <w:b/>
          <w:sz w:val="22"/>
          <w:lang w:eastAsia="en-US" w:bidi="ar-SA"/>
        </w:rPr>
        <w:t xml:space="preserve"> biti</w:t>
      </w:r>
      <w:r w:rsidRPr="0066410B">
        <w:rPr>
          <w:rFonts w:eastAsia="SimSun"/>
          <w:b/>
          <w:sz w:val="22"/>
          <w:lang w:eastAsia="en-US" w:bidi="ar-SA"/>
        </w:rPr>
        <w:t>:</w:t>
      </w:r>
    </w:p>
    <w:p w14:paraId="0327D4DF" w14:textId="77777777" w:rsidR="0066410B" w:rsidRPr="00083C30" w:rsidRDefault="0066410B" w:rsidP="0066410B">
      <w:pPr>
        <w:keepNext/>
        <w:rPr>
          <w:rFonts w:eastAsia="SimSun"/>
          <w:sz w:val="22"/>
          <w:lang w:eastAsia="en-US" w:bidi="ar-SA"/>
        </w:rPr>
      </w:pPr>
    </w:p>
    <w:p w14:paraId="2A1E112E" w14:textId="77777777" w:rsidR="0066410B" w:rsidRPr="0066410B" w:rsidRDefault="0066410B" w:rsidP="0066410B">
      <w:pPr>
        <w:keepNext/>
        <w:rPr>
          <w:rFonts w:eastAsia="SimSun"/>
          <w:sz w:val="22"/>
          <w:lang w:eastAsia="en-US" w:bidi="ar-SA"/>
        </w:rPr>
      </w:pPr>
      <w:r w:rsidRPr="0066410B">
        <w:rPr>
          <w:rFonts w:eastAsia="SimSun"/>
          <w:i/>
          <w:iCs/>
          <w:sz w:val="22"/>
          <w:lang w:eastAsia="en-US" w:bidi="ar-SA"/>
        </w:rPr>
        <w:t>Vrlo česte nuspojave</w:t>
      </w:r>
      <w:r w:rsidRPr="0066410B">
        <w:rPr>
          <w:rFonts w:eastAsia="SimSun"/>
          <w:sz w:val="22"/>
          <w:lang w:eastAsia="en-US" w:bidi="ar-SA"/>
        </w:rPr>
        <w:t xml:space="preserve"> (mogu se javiti u više od 1 na 10 osoba)</w:t>
      </w:r>
    </w:p>
    <w:p w14:paraId="5E85E4F5" w14:textId="482F3015"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poremećaji vida (bljeskovi svjetlosti, zamagljen vid, osjetljivost na svjetlo, plutajuće mutnine („mušice“) u vidnom polju ili dvoslike, koji često nastupaju ubrzo nakon početka liječenja lijekom XALKORI)</w:t>
      </w:r>
      <w:r w:rsidR="00674352">
        <w:rPr>
          <w:rFonts w:eastAsia="SimSun"/>
          <w:sz w:val="22"/>
          <w:lang w:eastAsia="en-US" w:bidi="ar-SA"/>
        </w:rPr>
        <w:t>.</w:t>
      </w:r>
    </w:p>
    <w:p w14:paraId="51AD7447" w14:textId="5554820D"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nadražen želudac, uključujući povraćanje, proljev, mučninu</w:t>
      </w:r>
      <w:r w:rsidR="00674352">
        <w:rPr>
          <w:rFonts w:eastAsia="SimSun"/>
          <w:sz w:val="22"/>
          <w:lang w:eastAsia="en-US" w:bidi="ar-SA"/>
        </w:rPr>
        <w:t>.</w:t>
      </w:r>
    </w:p>
    <w:p w14:paraId="0652A981" w14:textId="260E0032"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edem (prekomjerna količina tekućine u tkivima, što uzrokuje oticanje šaka i stopala)</w:t>
      </w:r>
      <w:r w:rsidR="00674352">
        <w:rPr>
          <w:rFonts w:eastAsia="SimSun"/>
          <w:sz w:val="22"/>
          <w:lang w:eastAsia="en-US" w:bidi="ar-SA"/>
        </w:rPr>
        <w:t>.</w:t>
      </w:r>
    </w:p>
    <w:p w14:paraId="2C3D67F2" w14:textId="29BEDB3B" w:rsidR="0066410B" w:rsidRPr="0066410B" w:rsidRDefault="00674352" w:rsidP="0066410B">
      <w:pPr>
        <w:numPr>
          <w:ilvl w:val="0"/>
          <w:numId w:val="31"/>
        </w:numPr>
        <w:tabs>
          <w:tab w:val="clear" w:pos="990"/>
          <w:tab w:val="num" w:pos="780"/>
        </w:tabs>
        <w:ind w:left="780"/>
        <w:rPr>
          <w:rFonts w:eastAsia="SimSun"/>
          <w:sz w:val="22"/>
          <w:lang w:eastAsia="en-US" w:bidi="ar-SA"/>
        </w:rPr>
      </w:pPr>
      <w:r>
        <w:rPr>
          <w:rFonts w:eastAsia="SimSun"/>
          <w:sz w:val="22"/>
          <w:lang w:eastAsia="en-US" w:bidi="ar-SA"/>
        </w:rPr>
        <w:t>z</w:t>
      </w:r>
      <w:r w:rsidR="0066410B" w:rsidRPr="0066410B">
        <w:rPr>
          <w:rFonts w:eastAsia="SimSun"/>
          <w:sz w:val="22"/>
          <w:lang w:eastAsia="en-US" w:bidi="ar-SA"/>
        </w:rPr>
        <w:t>atvor</w:t>
      </w:r>
      <w:r>
        <w:rPr>
          <w:rFonts w:eastAsia="SimSun"/>
          <w:sz w:val="22"/>
          <w:lang w:eastAsia="en-US" w:bidi="ar-SA"/>
        </w:rPr>
        <w:t>.</w:t>
      </w:r>
    </w:p>
    <w:p w14:paraId="4AC97D97" w14:textId="19ED3B2F"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odstupanja u rezultatima krvnih testova jetrene funkcije</w:t>
      </w:r>
      <w:r w:rsidR="00674352">
        <w:rPr>
          <w:rFonts w:eastAsia="SimSun"/>
          <w:sz w:val="22"/>
          <w:lang w:eastAsia="en-US" w:bidi="ar-SA"/>
        </w:rPr>
        <w:t>.</w:t>
      </w:r>
    </w:p>
    <w:p w14:paraId="2EE3D90E" w14:textId="3D042EE6"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smanjen</w:t>
      </w:r>
      <w:r w:rsidR="00DE149E">
        <w:rPr>
          <w:rFonts w:eastAsia="SimSun"/>
          <w:sz w:val="22"/>
          <w:lang w:eastAsia="en-US" w:bidi="ar-SA"/>
        </w:rPr>
        <w:t>i</w:t>
      </w:r>
      <w:r w:rsidRPr="0066410B">
        <w:rPr>
          <w:rFonts w:eastAsia="SimSun"/>
          <w:sz w:val="22"/>
          <w:lang w:eastAsia="en-US" w:bidi="ar-SA"/>
        </w:rPr>
        <w:t xml:space="preserve"> apetit</w:t>
      </w:r>
      <w:r w:rsidR="00674352">
        <w:rPr>
          <w:rFonts w:eastAsia="SimSun"/>
          <w:sz w:val="22"/>
          <w:lang w:eastAsia="en-US" w:bidi="ar-SA"/>
        </w:rPr>
        <w:t>.</w:t>
      </w:r>
    </w:p>
    <w:p w14:paraId="760AC7B2" w14:textId="64880991"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umor</w:t>
      </w:r>
      <w:r w:rsidR="00674352">
        <w:rPr>
          <w:rFonts w:eastAsia="SimSun"/>
          <w:sz w:val="22"/>
          <w:lang w:eastAsia="en-US" w:bidi="ar-SA"/>
        </w:rPr>
        <w:t>.</w:t>
      </w:r>
    </w:p>
    <w:p w14:paraId="169C0129" w14:textId="2D6CEB01" w:rsidR="0066410B" w:rsidRPr="0066410B" w:rsidRDefault="00674352" w:rsidP="0066410B">
      <w:pPr>
        <w:numPr>
          <w:ilvl w:val="0"/>
          <w:numId w:val="31"/>
        </w:numPr>
        <w:tabs>
          <w:tab w:val="clear" w:pos="990"/>
          <w:tab w:val="num" w:pos="780"/>
        </w:tabs>
        <w:ind w:left="780"/>
        <w:rPr>
          <w:rFonts w:eastAsia="SimSun"/>
          <w:sz w:val="22"/>
          <w:lang w:eastAsia="en-US" w:bidi="ar-SA"/>
        </w:rPr>
      </w:pPr>
      <w:r>
        <w:rPr>
          <w:rFonts w:eastAsia="SimSun"/>
          <w:sz w:val="22"/>
          <w:lang w:eastAsia="en-US" w:bidi="ar-SA"/>
        </w:rPr>
        <w:t>o</w:t>
      </w:r>
      <w:r w:rsidR="0066410B" w:rsidRPr="0066410B">
        <w:rPr>
          <w:rFonts w:eastAsia="SimSun"/>
          <w:sz w:val="22"/>
          <w:lang w:eastAsia="en-US" w:bidi="ar-SA"/>
        </w:rPr>
        <w:t>maglica</w:t>
      </w:r>
      <w:r>
        <w:rPr>
          <w:rFonts w:eastAsia="SimSun"/>
          <w:sz w:val="22"/>
          <w:lang w:eastAsia="en-US" w:bidi="ar-SA"/>
        </w:rPr>
        <w:t>.</w:t>
      </w:r>
    </w:p>
    <w:p w14:paraId="79E5415B" w14:textId="46805E74"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neuropatija (osjećaj utrnulosti ili trnaca i bockanja u zglobovima ili udovima)</w:t>
      </w:r>
      <w:r w:rsidR="00674352">
        <w:rPr>
          <w:rFonts w:eastAsia="SimSun"/>
          <w:sz w:val="22"/>
          <w:lang w:eastAsia="en-US" w:bidi="ar-SA"/>
        </w:rPr>
        <w:t>.</w:t>
      </w:r>
    </w:p>
    <w:p w14:paraId="6B093A7D" w14:textId="45B460DB"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promjena osjeta okusa</w:t>
      </w:r>
      <w:r w:rsidR="00674352">
        <w:rPr>
          <w:rFonts w:eastAsia="SimSun"/>
          <w:sz w:val="22"/>
          <w:lang w:eastAsia="en-US" w:bidi="ar-SA"/>
        </w:rPr>
        <w:t>.</w:t>
      </w:r>
    </w:p>
    <w:p w14:paraId="5C15C61E" w14:textId="33F48DCC"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bol u trbuhu</w:t>
      </w:r>
      <w:r w:rsidR="00674352">
        <w:rPr>
          <w:rFonts w:eastAsia="SimSun"/>
          <w:sz w:val="22"/>
          <w:lang w:eastAsia="en-US" w:bidi="ar-SA"/>
        </w:rPr>
        <w:t>.</w:t>
      </w:r>
    </w:p>
    <w:p w14:paraId="4A5E5EB7" w14:textId="47F09597"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smanjenje broja crvenih krvnih stanica (anemija)</w:t>
      </w:r>
      <w:r w:rsidR="00674352">
        <w:rPr>
          <w:rFonts w:eastAsia="SimSun"/>
          <w:sz w:val="22"/>
          <w:lang w:eastAsia="en-US" w:bidi="ar-SA"/>
        </w:rPr>
        <w:t>.</w:t>
      </w:r>
    </w:p>
    <w:p w14:paraId="216468F3" w14:textId="73A78A75"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kožni osip</w:t>
      </w:r>
      <w:r w:rsidR="00674352">
        <w:rPr>
          <w:rFonts w:eastAsia="SimSun"/>
          <w:sz w:val="22"/>
          <w:lang w:eastAsia="en-US" w:bidi="ar-SA"/>
        </w:rPr>
        <w:t>.</w:t>
      </w:r>
    </w:p>
    <w:p w14:paraId="241AFD48" w14:textId="7D77AB14" w:rsidR="0066410B" w:rsidRPr="0066410B" w:rsidRDefault="0066410B" w:rsidP="0066410B">
      <w:pPr>
        <w:numPr>
          <w:ilvl w:val="0"/>
          <w:numId w:val="31"/>
        </w:numPr>
        <w:tabs>
          <w:tab w:val="clear" w:pos="990"/>
          <w:tab w:val="num" w:pos="780"/>
        </w:tabs>
        <w:ind w:left="780"/>
        <w:rPr>
          <w:rFonts w:eastAsia="SimSun"/>
          <w:sz w:val="22"/>
          <w:lang w:eastAsia="en-US" w:bidi="ar-SA"/>
        </w:rPr>
      </w:pPr>
      <w:r w:rsidRPr="0066410B">
        <w:rPr>
          <w:rFonts w:eastAsia="SimSun"/>
          <w:sz w:val="22"/>
          <w:lang w:eastAsia="en-US" w:bidi="ar-SA"/>
        </w:rPr>
        <w:t>smanjena brzina srčanih otkucaja</w:t>
      </w:r>
      <w:r w:rsidR="00674352">
        <w:rPr>
          <w:rFonts w:eastAsia="SimSun"/>
          <w:sz w:val="22"/>
          <w:lang w:eastAsia="en-US" w:bidi="ar-SA"/>
        </w:rPr>
        <w:t>.</w:t>
      </w:r>
    </w:p>
    <w:p w14:paraId="3A73862D" w14:textId="77777777" w:rsidR="0066410B" w:rsidRPr="0066410B" w:rsidRDefault="0066410B" w:rsidP="0066410B">
      <w:pPr>
        <w:rPr>
          <w:rFonts w:eastAsia="SimSun"/>
          <w:i/>
          <w:sz w:val="22"/>
          <w:lang w:val="en-GB" w:eastAsia="en-US" w:bidi="ar-SA"/>
        </w:rPr>
      </w:pPr>
    </w:p>
    <w:p w14:paraId="7CEF5013" w14:textId="77777777" w:rsidR="0066410B" w:rsidRPr="0066410B" w:rsidRDefault="0066410B" w:rsidP="0066410B">
      <w:pPr>
        <w:keepNext/>
        <w:rPr>
          <w:rFonts w:eastAsia="SimSun"/>
          <w:sz w:val="22"/>
          <w:lang w:eastAsia="en-US" w:bidi="ar-SA"/>
        </w:rPr>
      </w:pPr>
      <w:r w:rsidRPr="0066410B">
        <w:rPr>
          <w:rFonts w:eastAsia="SimSun"/>
          <w:i/>
          <w:sz w:val="22"/>
          <w:lang w:eastAsia="en-US" w:bidi="ar-SA"/>
        </w:rPr>
        <w:t>Česte nuspojave</w:t>
      </w:r>
      <w:r w:rsidRPr="0066410B">
        <w:rPr>
          <w:rFonts w:eastAsia="SimSun"/>
          <w:sz w:val="22"/>
          <w:lang w:eastAsia="en-US" w:bidi="ar-SA"/>
        </w:rPr>
        <w:t xml:space="preserve"> (mogu se javiti u manje od 1 na 10 osoba)</w:t>
      </w:r>
    </w:p>
    <w:p w14:paraId="03DFE00B" w14:textId="72EB12C7" w:rsidR="0066410B" w:rsidRPr="0066410B" w:rsidRDefault="0066410B" w:rsidP="0066410B">
      <w:pPr>
        <w:keepNext/>
        <w:numPr>
          <w:ilvl w:val="0"/>
          <w:numId w:val="52"/>
        </w:numPr>
        <w:rPr>
          <w:rFonts w:eastAsia="SimSun"/>
          <w:sz w:val="22"/>
          <w:lang w:eastAsia="en-US" w:bidi="ar-SA"/>
        </w:rPr>
      </w:pPr>
      <w:r w:rsidRPr="0066410B">
        <w:rPr>
          <w:rFonts w:eastAsia="SimSun"/>
          <w:sz w:val="22"/>
          <w:lang w:eastAsia="en-US" w:bidi="ar-SA"/>
        </w:rPr>
        <w:t>probavne tegobe</w:t>
      </w:r>
      <w:r w:rsidR="00E36C68">
        <w:rPr>
          <w:rFonts w:eastAsia="SimSun"/>
          <w:sz w:val="22"/>
          <w:lang w:eastAsia="en-US" w:bidi="ar-SA"/>
        </w:rPr>
        <w:t>.</w:t>
      </w:r>
    </w:p>
    <w:p w14:paraId="3EA2B247" w14:textId="3F3C4784" w:rsidR="0066410B" w:rsidRPr="0066410B" w:rsidRDefault="0066410B" w:rsidP="0066410B">
      <w:pPr>
        <w:keepNext/>
        <w:numPr>
          <w:ilvl w:val="0"/>
          <w:numId w:val="52"/>
        </w:numPr>
        <w:rPr>
          <w:rFonts w:eastAsia="SimSun"/>
          <w:sz w:val="22"/>
          <w:lang w:eastAsia="en-US" w:bidi="ar-SA"/>
        </w:rPr>
      </w:pPr>
      <w:r w:rsidRPr="0066410B">
        <w:rPr>
          <w:rFonts w:eastAsia="SimSun"/>
          <w:sz w:val="22"/>
          <w:lang w:eastAsia="en-US" w:bidi="ar-SA"/>
        </w:rPr>
        <w:t>povišene razine kreatinina u krvi (mogu ukazivati na neispravan rad bubrega)</w:t>
      </w:r>
      <w:r w:rsidR="00E36C68">
        <w:rPr>
          <w:rFonts w:eastAsia="SimSun"/>
          <w:sz w:val="22"/>
          <w:lang w:eastAsia="en-US" w:bidi="ar-SA"/>
        </w:rPr>
        <w:t>.</w:t>
      </w:r>
    </w:p>
    <w:p w14:paraId="029E350C" w14:textId="06906A19"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povišene razine enzima alkalne fosfataze u krvi (pokazatelj disfunkcije ili oštećenja organa, naročito jetre, gušterače, kosti, štitnjače ili žučnog mjehura)</w:t>
      </w:r>
      <w:r w:rsidR="00E36C68">
        <w:rPr>
          <w:rFonts w:eastAsia="SimSun"/>
          <w:sz w:val="22"/>
          <w:lang w:eastAsia="en-US" w:bidi="ar-SA"/>
        </w:rPr>
        <w:t>.</w:t>
      </w:r>
    </w:p>
    <w:p w14:paraId="0A65CC61" w14:textId="6D42FE12"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hipofosfatemija (niska razina fosfata u krvi što može uzrokovati smetenost ili slabost u mišićima)</w:t>
      </w:r>
      <w:r w:rsidR="00E36C68">
        <w:rPr>
          <w:rFonts w:eastAsia="SimSun"/>
          <w:sz w:val="22"/>
          <w:lang w:eastAsia="en-US" w:bidi="ar-SA"/>
        </w:rPr>
        <w:t>.</w:t>
      </w:r>
    </w:p>
    <w:p w14:paraId="7E5E4F7F" w14:textId="3E19F332"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zatvorene vrećice ispunjene tekućinom u bubrezima (bubrežne ciste)</w:t>
      </w:r>
      <w:r w:rsidR="00E36C68">
        <w:rPr>
          <w:rFonts w:eastAsia="SimSun"/>
          <w:sz w:val="22"/>
          <w:lang w:eastAsia="en-US" w:bidi="ar-SA"/>
        </w:rPr>
        <w:t>.</w:t>
      </w:r>
    </w:p>
    <w:p w14:paraId="031CBD0F" w14:textId="0493AC58"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nesvjestica</w:t>
      </w:r>
      <w:r w:rsidR="00E36C68">
        <w:rPr>
          <w:rFonts w:eastAsia="SimSun"/>
          <w:sz w:val="22"/>
          <w:lang w:eastAsia="en-US" w:bidi="ar-SA"/>
        </w:rPr>
        <w:t>.</w:t>
      </w:r>
    </w:p>
    <w:p w14:paraId="008D8B72" w14:textId="30476404"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upala jednjaka (cijevi za gutanje)</w:t>
      </w:r>
      <w:r w:rsidR="00E36C68">
        <w:rPr>
          <w:rFonts w:eastAsia="SimSun"/>
          <w:sz w:val="22"/>
          <w:lang w:eastAsia="en-US" w:bidi="ar-SA"/>
        </w:rPr>
        <w:t>.</w:t>
      </w:r>
    </w:p>
    <w:p w14:paraId="512B4139" w14:textId="3DD4C233"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smanjene razine testosterona, muškog spolnog hormona</w:t>
      </w:r>
      <w:r w:rsidR="00E36C68">
        <w:rPr>
          <w:rFonts w:eastAsia="SimSun"/>
          <w:sz w:val="22"/>
          <w:lang w:eastAsia="en-US" w:bidi="ar-SA"/>
        </w:rPr>
        <w:t>.</w:t>
      </w:r>
    </w:p>
    <w:p w14:paraId="03720A03" w14:textId="77777777"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zatajenje srca.</w:t>
      </w:r>
    </w:p>
    <w:p w14:paraId="48F6C172" w14:textId="77777777" w:rsidR="0066410B" w:rsidRPr="0066410B" w:rsidRDefault="0066410B" w:rsidP="0066410B">
      <w:pPr>
        <w:rPr>
          <w:rFonts w:eastAsia="SimSun"/>
          <w:sz w:val="22"/>
          <w:lang w:val="en-GB" w:eastAsia="en-US" w:bidi="ar-SA"/>
        </w:rPr>
      </w:pPr>
    </w:p>
    <w:p w14:paraId="3D6820A2" w14:textId="77777777" w:rsidR="0066410B" w:rsidRPr="0066410B" w:rsidRDefault="0066410B" w:rsidP="0066410B">
      <w:pPr>
        <w:rPr>
          <w:rFonts w:eastAsia="SimSun"/>
          <w:sz w:val="22"/>
          <w:lang w:eastAsia="en-US" w:bidi="ar-SA"/>
        </w:rPr>
      </w:pPr>
      <w:r w:rsidRPr="0066410B">
        <w:rPr>
          <w:rFonts w:eastAsia="SimSun"/>
          <w:i/>
          <w:sz w:val="22"/>
          <w:lang w:eastAsia="en-US" w:bidi="ar-SA"/>
        </w:rPr>
        <w:lastRenderedPageBreak/>
        <w:t>Manje česte nuspojave</w:t>
      </w:r>
      <w:r w:rsidRPr="0066410B">
        <w:rPr>
          <w:rFonts w:eastAsia="SimSun"/>
          <w:sz w:val="22"/>
          <w:lang w:eastAsia="en-US" w:bidi="ar-SA"/>
        </w:rPr>
        <w:t xml:space="preserve"> (mogu se javiti u manje od 1 na 100 osoba)</w:t>
      </w:r>
    </w:p>
    <w:p w14:paraId="5EB8C81B" w14:textId="262AE2B7" w:rsidR="0066410B" w:rsidRPr="0066410B" w:rsidRDefault="0066410B" w:rsidP="0066410B">
      <w:pPr>
        <w:numPr>
          <w:ilvl w:val="0"/>
          <w:numId w:val="44"/>
        </w:numPr>
        <w:rPr>
          <w:rFonts w:eastAsia="SimSun"/>
          <w:sz w:val="22"/>
          <w:lang w:eastAsia="en-US" w:bidi="ar-SA"/>
        </w:rPr>
      </w:pPr>
      <w:r w:rsidRPr="0066410B">
        <w:rPr>
          <w:rFonts w:eastAsia="SimSun"/>
          <w:sz w:val="22"/>
          <w:lang w:eastAsia="en-US" w:bidi="ar-SA"/>
        </w:rPr>
        <w:t>puknuće (perforacija) u želucu ili crijevima</w:t>
      </w:r>
      <w:r w:rsidR="00B2464F">
        <w:rPr>
          <w:rFonts w:eastAsia="SimSun"/>
          <w:sz w:val="22"/>
          <w:lang w:eastAsia="en-US" w:bidi="ar-SA"/>
        </w:rPr>
        <w:t>.</w:t>
      </w:r>
    </w:p>
    <w:p w14:paraId="71E1AB2B" w14:textId="56484532" w:rsidR="0066410B" w:rsidRPr="0066410B" w:rsidRDefault="0066410B" w:rsidP="0066410B">
      <w:pPr>
        <w:keepNext/>
        <w:numPr>
          <w:ilvl w:val="0"/>
          <w:numId w:val="44"/>
        </w:numPr>
        <w:rPr>
          <w:rFonts w:eastAsia="SimSun"/>
          <w:sz w:val="22"/>
          <w:szCs w:val="22"/>
          <w:lang w:eastAsia="en-US" w:bidi="ar-SA"/>
        </w:rPr>
      </w:pPr>
      <w:r w:rsidRPr="0066410B">
        <w:rPr>
          <w:rFonts w:eastAsia="SimSun"/>
          <w:sz w:val="22"/>
          <w:lang w:eastAsia="en-US" w:bidi="ar-SA"/>
        </w:rPr>
        <w:t>osjetljivost na sunčevu svjetlost (fotoosjetljivost)</w:t>
      </w:r>
      <w:r w:rsidR="00B2464F">
        <w:rPr>
          <w:rFonts w:eastAsia="SimSun"/>
          <w:sz w:val="22"/>
          <w:lang w:eastAsia="en-US" w:bidi="ar-SA"/>
        </w:rPr>
        <w:t>.</w:t>
      </w:r>
    </w:p>
    <w:p w14:paraId="79707805" w14:textId="77777777" w:rsidR="0066410B" w:rsidRPr="0066410B" w:rsidRDefault="0066410B" w:rsidP="0066410B">
      <w:pPr>
        <w:keepNext/>
        <w:numPr>
          <w:ilvl w:val="0"/>
          <w:numId w:val="44"/>
        </w:numPr>
        <w:rPr>
          <w:rFonts w:eastAsia="SimSun"/>
          <w:sz w:val="22"/>
          <w:szCs w:val="22"/>
          <w:lang w:eastAsia="en-US" w:bidi="ar-SA"/>
        </w:rPr>
      </w:pPr>
      <w:r w:rsidRPr="0066410B">
        <w:rPr>
          <w:rFonts w:eastAsia="SimSun"/>
          <w:sz w:val="22"/>
          <w:lang w:eastAsia="en-US" w:bidi="ar-SA"/>
        </w:rPr>
        <w:t>povišene vrijednosti u krvnim pretragama napravljenim radi provjere oštećenja mišića (visoke razine kreatin fosfokinaze).</w:t>
      </w:r>
    </w:p>
    <w:p w14:paraId="6AB94B21" w14:textId="77777777" w:rsidR="0066410B" w:rsidRPr="00083C30" w:rsidRDefault="0066410B" w:rsidP="0066410B">
      <w:pPr>
        <w:numPr>
          <w:ilvl w:val="12"/>
          <w:numId w:val="0"/>
        </w:numPr>
        <w:outlineLvl w:val="0"/>
        <w:rPr>
          <w:rFonts w:eastAsia="SimSun"/>
          <w:b/>
          <w:sz w:val="22"/>
          <w:szCs w:val="22"/>
          <w:lang w:eastAsia="en-US" w:bidi="ar-SA"/>
        </w:rPr>
      </w:pPr>
    </w:p>
    <w:p w14:paraId="61841FCE" w14:textId="0B60FAD7" w:rsidR="0066410B" w:rsidRPr="0066410B" w:rsidRDefault="0066410B" w:rsidP="0066410B">
      <w:pPr>
        <w:keepNext/>
        <w:rPr>
          <w:rFonts w:eastAsia="SimSun"/>
          <w:b/>
          <w:bCs/>
          <w:sz w:val="22"/>
          <w:szCs w:val="22"/>
          <w:lang w:eastAsia="en-US" w:bidi="ar-SA"/>
        </w:rPr>
      </w:pPr>
      <w:r w:rsidRPr="0066410B">
        <w:rPr>
          <w:rFonts w:eastAsia="SimSun"/>
          <w:b/>
          <w:sz w:val="22"/>
          <w:lang w:eastAsia="en-US" w:bidi="ar-SA"/>
        </w:rPr>
        <w:t>Druge nuspojave lijeka XALKORI opažene u djece i adolescenata s ALK</w:t>
      </w:r>
      <w:r w:rsidRPr="0066410B">
        <w:rPr>
          <w:rFonts w:eastAsia="SimSun"/>
          <w:b/>
          <w:sz w:val="22"/>
          <w:lang w:eastAsia="en-US" w:bidi="ar-SA"/>
        </w:rPr>
        <w:noBreakHyphen/>
        <w:t>pozitivnim ALCL</w:t>
      </w:r>
      <w:r w:rsidRPr="0066410B">
        <w:rPr>
          <w:rFonts w:eastAsia="SimSun"/>
          <w:b/>
          <w:sz w:val="22"/>
          <w:lang w:eastAsia="en-US" w:bidi="ar-SA"/>
        </w:rPr>
        <w:noBreakHyphen/>
        <w:t>om ili ALK</w:t>
      </w:r>
      <w:r w:rsidRPr="0066410B">
        <w:rPr>
          <w:rFonts w:eastAsia="SimSun"/>
          <w:b/>
          <w:sz w:val="22"/>
          <w:lang w:eastAsia="en-US" w:bidi="ar-SA"/>
        </w:rPr>
        <w:noBreakHyphen/>
        <w:t>pozitivnim IMT</w:t>
      </w:r>
      <w:r w:rsidRPr="0066410B">
        <w:rPr>
          <w:rFonts w:eastAsia="SimSun"/>
          <w:b/>
          <w:sz w:val="22"/>
          <w:lang w:eastAsia="en-US" w:bidi="ar-SA"/>
        </w:rPr>
        <w:noBreakHyphen/>
        <w:t>om mogu</w:t>
      </w:r>
      <w:r w:rsidR="00D07EA6">
        <w:rPr>
          <w:rFonts w:eastAsia="SimSun"/>
          <w:b/>
          <w:sz w:val="22"/>
          <w:lang w:eastAsia="en-US" w:bidi="ar-SA"/>
        </w:rPr>
        <w:t xml:space="preserve"> biti</w:t>
      </w:r>
      <w:r w:rsidRPr="0066410B">
        <w:rPr>
          <w:rFonts w:eastAsia="SimSun"/>
          <w:b/>
          <w:sz w:val="22"/>
          <w:lang w:eastAsia="en-US" w:bidi="ar-SA"/>
        </w:rPr>
        <w:t>:</w:t>
      </w:r>
    </w:p>
    <w:p w14:paraId="24C5147A" w14:textId="77777777" w:rsidR="0066410B" w:rsidRPr="00083C30" w:rsidRDefault="0066410B" w:rsidP="0066410B">
      <w:pPr>
        <w:keepNext/>
        <w:rPr>
          <w:rFonts w:eastAsia="SimSun"/>
          <w:sz w:val="22"/>
          <w:szCs w:val="22"/>
          <w:lang w:eastAsia="en-US" w:bidi="ar-SA"/>
        </w:rPr>
      </w:pPr>
    </w:p>
    <w:p w14:paraId="37AF62B7" w14:textId="77777777" w:rsidR="0066410B" w:rsidRPr="0066410B" w:rsidRDefault="0066410B" w:rsidP="0066410B">
      <w:pPr>
        <w:keepNext/>
        <w:rPr>
          <w:rFonts w:eastAsia="SimSun"/>
          <w:sz w:val="22"/>
          <w:szCs w:val="22"/>
          <w:lang w:eastAsia="en-US" w:bidi="ar-SA"/>
        </w:rPr>
      </w:pPr>
      <w:r w:rsidRPr="0066410B">
        <w:rPr>
          <w:rFonts w:eastAsia="SimSun"/>
          <w:i/>
          <w:iCs/>
          <w:sz w:val="22"/>
          <w:lang w:eastAsia="en-US" w:bidi="ar-SA"/>
        </w:rPr>
        <w:t>Vrlo česte nuspojave</w:t>
      </w:r>
      <w:r w:rsidRPr="0066410B">
        <w:rPr>
          <w:rFonts w:eastAsia="SimSun"/>
          <w:sz w:val="22"/>
          <w:lang w:eastAsia="en-US" w:bidi="ar-SA"/>
        </w:rPr>
        <w:t xml:space="preserve"> (mogu se javiti u više od 1 na 10 osoba)</w:t>
      </w:r>
    </w:p>
    <w:p w14:paraId="5E6ACA84" w14:textId="2283C3CD"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odstupanja u rezultatima krvnih testova jetrene funkcije</w:t>
      </w:r>
      <w:r w:rsidR="00D07EA6">
        <w:rPr>
          <w:rFonts w:eastAsia="SimSun"/>
          <w:sz w:val="22"/>
          <w:lang w:eastAsia="en-US" w:bidi="ar-SA"/>
        </w:rPr>
        <w:t>.</w:t>
      </w:r>
    </w:p>
    <w:p w14:paraId="41E80118" w14:textId="33FB6411"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poremećaji vida (bljeskovi svjetlosti, zamagljen vid, osjetljivost na svjetlo, plutajuće mutnine („mušice“) u vidnom polju ili dvoslike, koji često nastupaju ubrzo nakon početka liječenja lijekom XALKORI)</w:t>
      </w:r>
      <w:r w:rsidR="00D07EA6">
        <w:rPr>
          <w:rFonts w:eastAsia="SimSun"/>
          <w:sz w:val="22"/>
          <w:lang w:eastAsia="en-US" w:bidi="ar-SA"/>
        </w:rPr>
        <w:t>.</w:t>
      </w:r>
    </w:p>
    <w:p w14:paraId="7C7ED912" w14:textId="4E3ABCC9"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bol u trbuhu</w:t>
      </w:r>
      <w:r w:rsidR="00D07EA6">
        <w:rPr>
          <w:rFonts w:eastAsia="SimSun"/>
          <w:sz w:val="22"/>
          <w:lang w:eastAsia="en-US" w:bidi="ar-SA"/>
        </w:rPr>
        <w:t>.</w:t>
      </w:r>
    </w:p>
    <w:p w14:paraId="295A8233" w14:textId="3E695857"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povišene razine kreatinina u krvi (mogu ukazivati na neispravan rad bubrega)</w:t>
      </w:r>
      <w:r w:rsidR="00D07EA6">
        <w:rPr>
          <w:rFonts w:eastAsia="SimSun"/>
          <w:sz w:val="22"/>
          <w:lang w:eastAsia="en-US" w:bidi="ar-SA"/>
        </w:rPr>
        <w:t>.</w:t>
      </w:r>
    </w:p>
    <w:p w14:paraId="10419F58" w14:textId="6A6EDBF7"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anemija (smanjenje broja crvenih krvnih stanica)</w:t>
      </w:r>
      <w:r w:rsidR="00D07EA6">
        <w:rPr>
          <w:rFonts w:eastAsia="SimSun"/>
          <w:sz w:val="22"/>
          <w:lang w:eastAsia="en-US" w:bidi="ar-SA"/>
        </w:rPr>
        <w:t>.</w:t>
      </w:r>
    </w:p>
    <w:p w14:paraId="408AAB04" w14:textId="39F9952E"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nizak broj trombocita u pretragama krvi (može povećati rizik od pojave krvarenja i stvaranja modrica)</w:t>
      </w:r>
      <w:r w:rsidR="00D07EA6">
        <w:rPr>
          <w:rFonts w:eastAsia="SimSun"/>
          <w:sz w:val="22"/>
          <w:lang w:eastAsia="en-US" w:bidi="ar-SA"/>
        </w:rPr>
        <w:t>.</w:t>
      </w:r>
    </w:p>
    <w:p w14:paraId="22CF8D33" w14:textId="53D4C63F" w:rsidR="0066410B" w:rsidRPr="0066410B" w:rsidRDefault="00D07EA6" w:rsidP="0066410B">
      <w:pPr>
        <w:numPr>
          <w:ilvl w:val="0"/>
          <w:numId w:val="31"/>
        </w:numPr>
        <w:tabs>
          <w:tab w:val="clear" w:pos="990"/>
          <w:tab w:val="num" w:pos="780"/>
        </w:tabs>
        <w:ind w:left="780"/>
        <w:rPr>
          <w:rFonts w:eastAsia="SimSun"/>
          <w:sz w:val="22"/>
          <w:szCs w:val="22"/>
          <w:lang w:eastAsia="en-US" w:bidi="ar-SA"/>
        </w:rPr>
      </w:pPr>
      <w:r>
        <w:rPr>
          <w:rFonts w:eastAsia="SimSun"/>
          <w:sz w:val="22"/>
          <w:lang w:eastAsia="en-US" w:bidi="ar-SA"/>
        </w:rPr>
        <w:t>u</w:t>
      </w:r>
      <w:r w:rsidR="0066410B" w:rsidRPr="0066410B">
        <w:rPr>
          <w:rFonts w:eastAsia="SimSun"/>
          <w:sz w:val="22"/>
          <w:lang w:eastAsia="en-US" w:bidi="ar-SA"/>
        </w:rPr>
        <w:t>mor</w:t>
      </w:r>
      <w:r>
        <w:rPr>
          <w:rFonts w:eastAsia="SimSun"/>
          <w:sz w:val="22"/>
          <w:lang w:eastAsia="en-US" w:bidi="ar-SA"/>
        </w:rPr>
        <w:t>.</w:t>
      </w:r>
    </w:p>
    <w:p w14:paraId="0F68A1B7" w14:textId="24C6385A"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smanjen</w:t>
      </w:r>
      <w:r w:rsidR="00DE149E">
        <w:rPr>
          <w:rFonts w:eastAsia="SimSun"/>
          <w:sz w:val="22"/>
          <w:lang w:eastAsia="en-US" w:bidi="ar-SA"/>
        </w:rPr>
        <w:t>i</w:t>
      </w:r>
      <w:r w:rsidRPr="0066410B">
        <w:rPr>
          <w:rFonts w:eastAsia="SimSun"/>
          <w:sz w:val="22"/>
          <w:lang w:eastAsia="en-US" w:bidi="ar-SA"/>
        </w:rPr>
        <w:t xml:space="preserve"> apetit</w:t>
      </w:r>
      <w:r w:rsidR="00D07EA6">
        <w:rPr>
          <w:rFonts w:eastAsia="SimSun"/>
          <w:sz w:val="22"/>
          <w:lang w:eastAsia="en-US" w:bidi="ar-SA"/>
        </w:rPr>
        <w:t>.</w:t>
      </w:r>
    </w:p>
    <w:p w14:paraId="3C10A832" w14:textId="5ABE5775" w:rsidR="0066410B" w:rsidRPr="0066410B" w:rsidRDefault="00D07EA6" w:rsidP="0066410B">
      <w:pPr>
        <w:numPr>
          <w:ilvl w:val="0"/>
          <w:numId w:val="31"/>
        </w:numPr>
        <w:tabs>
          <w:tab w:val="clear" w:pos="990"/>
          <w:tab w:val="num" w:pos="780"/>
        </w:tabs>
        <w:ind w:left="780"/>
        <w:rPr>
          <w:rFonts w:eastAsia="SimSun"/>
          <w:sz w:val="22"/>
          <w:szCs w:val="22"/>
          <w:lang w:eastAsia="en-US" w:bidi="ar-SA"/>
        </w:rPr>
      </w:pPr>
      <w:r>
        <w:rPr>
          <w:rFonts w:eastAsia="SimSun"/>
          <w:sz w:val="22"/>
          <w:lang w:eastAsia="en-US" w:bidi="ar-SA"/>
        </w:rPr>
        <w:t>z</w:t>
      </w:r>
      <w:r w:rsidR="0066410B" w:rsidRPr="0066410B">
        <w:rPr>
          <w:rFonts w:eastAsia="SimSun"/>
          <w:sz w:val="22"/>
          <w:lang w:eastAsia="en-US" w:bidi="ar-SA"/>
        </w:rPr>
        <w:t>atvor</w:t>
      </w:r>
      <w:r>
        <w:rPr>
          <w:rFonts w:eastAsia="SimSun"/>
          <w:sz w:val="22"/>
          <w:lang w:eastAsia="en-US" w:bidi="ar-SA"/>
        </w:rPr>
        <w:t>.</w:t>
      </w:r>
    </w:p>
    <w:p w14:paraId="66116146" w14:textId="532E1638"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edem (prekomjerna količina tekućine u tkivima, što uzrokuje oticanje šaka i stopala)</w:t>
      </w:r>
      <w:r w:rsidR="00D07EA6">
        <w:rPr>
          <w:rFonts w:eastAsia="SimSun"/>
          <w:sz w:val="22"/>
          <w:lang w:eastAsia="en-US" w:bidi="ar-SA"/>
        </w:rPr>
        <w:t>.</w:t>
      </w:r>
    </w:p>
    <w:p w14:paraId="43CDB5D6" w14:textId="2A173FB5"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povišene razine enzima alkalne fosfataze u krvi (pokazatelj disfunkcije ili oštećenja organa, naročito jetre, gušterače, kosti, štitnjače ili žučnog mjehura)</w:t>
      </w:r>
      <w:r w:rsidR="00D07EA6">
        <w:rPr>
          <w:rFonts w:eastAsia="SimSun"/>
          <w:sz w:val="22"/>
          <w:lang w:eastAsia="en-US" w:bidi="ar-SA"/>
        </w:rPr>
        <w:t>.</w:t>
      </w:r>
    </w:p>
    <w:p w14:paraId="45C5B2CD" w14:textId="58F3C2AB"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neuropatija (osjećaj utrnulosti ili trnaca i bockanja u zglobovima ili udovima)</w:t>
      </w:r>
      <w:r w:rsidR="00D07EA6">
        <w:rPr>
          <w:rFonts w:eastAsia="SimSun"/>
          <w:sz w:val="22"/>
          <w:lang w:eastAsia="en-US" w:bidi="ar-SA"/>
        </w:rPr>
        <w:t>.</w:t>
      </w:r>
    </w:p>
    <w:p w14:paraId="4C693711" w14:textId="1A7FF1A4"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omaglica</w:t>
      </w:r>
      <w:r w:rsidR="00D07EA6">
        <w:rPr>
          <w:rFonts w:eastAsia="SimSun"/>
          <w:sz w:val="22"/>
          <w:lang w:eastAsia="en-US" w:bidi="ar-SA"/>
        </w:rPr>
        <w:t>.</w:t>
      </w:r>
    </w:p>
    <w:p w14:paraId="7B7263C9" w14:textId="3965DA0D"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probavne tegobe</w:t>
      </w:r>
      <w:r w:rsidR="00D07EA6">
        <w:rPr>
          <w:rFonts w:eastAsia="SimSun"/>
          <w:sz w:val="22"/>
          <w:lang w:eastAsia="en-US" w:bidi="ar-SA"/>
        </w:rPr>
        <w:t>.</w:t>
      </w:r>
    </w:p>
    <w:p w14:paraId="6E6B0356" w14:textId="136AE46A"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promjena osjeta okusa</w:t>
      </w:r>
      <w:r w:rsidR="00D07EA6">
        <w:rPr>
          <w:rFonts w:eastAsia="SimSun"/>
          <w:sz w:val="22"/>
          <w:lang w:eastAsia="en-US" w:bidi="ar-SA"/>
        </w:rPr>
        <w:t>.</w:t>
      </w:r>
    </w:p>
    <w:p w14:paraId="1A6BFB0C" w14:textId="77777777" w:rsidR="0066410B" w:rsidRPr="0066410B" w:rsidRDefault="0066410B" w:rsidP="0066410B">
      <w:pPr>
        <w:numPr>
          <w:ilvl w:val="0"/>
          <w:numId w:val="31"/>
        </w:numPr>
        <w:tabs>
          <w:tab w:val="clear" w:pos="990"/>
          <w:tab w:val="num" w:pos="780"/>
        </w:tabs>
        <w:ind w:left="780"/>
        <w:rPr>
          <w:rFonts w:eastAsia="SimSun"/>
          <w:sz w:val="22"/>
          <w:szCs w:val="22"/>
          <w:lang w:eastAsia="en-US" w:bidi="ar-SA"/>
        </w:rPr>
      </w:pPr>
      <w:r w:rsidRPr="0066410B">
        <w:rPr>
          <w:rFonts w:eastAsia="SimSun"/>
          <w:sz w:val="22"/>
          <w:lang w:eastAsia="en-US" w:bidi="ar-SA"/>
        </w:rPr>
        <w:t>hipofosfatemija (niska razina fosfata u krvi što može uzrokovati smetenost ili slabost u mišićima).</w:t>
      </w:r>
    </w:p>
    <w:p w14:paraId="3B8AB820" w14:textId="77777777" w:rsidR="0066410B" w:rsidRPr="00083C30" w:rsidRDefault="0066410B" w:rsidP="0066410B">
      <w:pPr>
        <w:rPr>
          <w:rFonts w:eastAsia="SimSun"/>
          <w:sz w:val="22"/>
          <w:szCs w:val="22"/>
          <w:lang w:eastAsia="en-US" w:bidi="ar-SA"/>
        </w:rPr>
      </w:pPr>
    </w:p>
    <w:p w14:paraId="53C68960" w14:textId="77777777" w:rsidR="0066410B" w:rsidRPr="0066410B" w:rsidRDefault="0066410B" w:rsidP="0066410B">
      <w:pPr>
        <w:keepNext/>
        <w:rPr>
          <w:rFonts w:eastAsia="SimSun"/>
          <w:sz w:val="22"/>
          <w:szCs w:val="22"/>
          <w:lang w:eastAsia="en-US" w:bidi="ar-SA"/>
        </w:rPr>
      </w:pPr>
      <w:r w:rsidRPr="0066410B">
        <w:rPr>
          <w:rFonts w:eastAsia="SimSun"/>
          <w:i/>
          <w:sz w:val="22"/>
          <w:lang w:eastAsia="en-US" w:bidi="ar-SA"/>
        </w:rPr>
        <w:t>Česte nuspojave</w:t>
      </w:r>
      <w:r w:rsidRPr="0066410B">
        <w:rPr>
          <w:rFonts w:eastAsia="SimSun"/>
          <w:sz w:val="22"/>
          <w:lang w:eastAsia="en-US" w:bidi="ar-SA"/>
        </w:rPr>
        <w:t xml:space="preserve"> (mogu se javiti u manje od 1 na 10 osoba)</w:t>
      </w:r>
    </w:p>
    <w:p w14:paraId="02911B58" w14:textId="06C9791F" w:rsidR="0066410B" w:rsidRPr="0066410B" w:rsidRDefault="0066410B" w:rsidP="0066410B">
      <w:pPr>
        <w:numPr>
          <w:ilvl w:val="0"/>
          <w:numId w:val="52"/>
        </w:numPr>
        <w:rPr>
          <w:rFonts w:eastAsia="SimSun"/>
          <w:sz w:val="22"/>
          <w:szCs w:val="22"/>
          <w:lang w:eastAsia="en-US" w:bidi="ar-SA"/>
        </w:rPr>
      </w:pPr>
      <w:r w:rsidRPr="0066410B">
        <w:rPr>
          <w:rFonts w:eastAsia="SimSun"/>
          <w:sz w:val="22"/>
          <w:lang w:eastAsia="en-US" w:bidi="ar-SA"/>
        </w:rPr>
        <w:t>kožni osip</w:t>
      </w:r>
      <w:r w:rsidR="00610B50">
        <w:rPr>
          <w:rFonts w:eastAsia="SimSun"/>
          <w:sz w:val="22"/>
          <w:lang w:eastAsia="en-US" w:bidi="ar-SA"/>
        </w:rPr>
        <w:t>.</w:t>
      </w:r>
    </w:p>
    <w:p w14:paraId="13D2AEED" w14:textId="7A386017" w:rsidR="0066410B" w:rsidRPr="0066410B" w:rsidRDefault="0066410B" w:rsidP="0066410B">
      <w:pPr>
        <w:numPr>
          <w:ilvl w:val="0"/>
          <w:numId w:val="52"/>
        </w:numPr>
        <w:rPr>
          <w:rFonts w:eastAsia="SimSun"/>
          <w:sz w:val="22"/>
          <w:lang w:eastAsia="en-US" w:bidi="ar-SA"/>
        </w:rPr>
      </w:pPr>
      <w:r w:rsidRPr="0066410B">
        <w:rPr>
          <w:rFonts w:eastAsia="SimSun"/>
          <w:sz w:val="22"/>
          <w:lang w:eastAsia="en-US" w:bidi="ar-SA"/>
        </w:rPr>
        <w:t xml:space="preserve">upala </w:t>
      </w:r>
      <w:r w:rsidR="005211D8">
        <w:rPr>
          <w:color w:val="000000"/>
          <w:sz w:val="22"/>
          <w:szCs w:val="22"/>
        </w:rPr>
        <w:t xml:space="preserve">ezofagusa </w:t>
      </w:r>
      <w:r w:rsidR="005211D8" w:rsidRPr="00CA1D76">
        <w:rPr>
          <w:color w:val="000000"/>
          <w:sz w:val="22"/>
          <w:szCs w:val="22"/>
        </w:rPr>
        <w:t>(</w:t>
      </w:r>
      <w:r w:rsidR="005211D8">
        <w:rPr>
          <w:color w:val="000000"/>
          <w:sz w:val="22"/>
          <w:szCs w:val="22"/>
        </w:rPr>
        <w:t xml:space="preserve">dio probavnog sustava koji služi </w:t>
      </w:r>
      <w:r w:rsidR="005211D8" w:rsidRPr="00CA1D76">
        <w:rPr>
          <w:color w:val="000000"/>
          <w:sz w:val="22"/>
          <w:szCs w:val="22"/>
        </w:rPr>
        <w:t>za gutanje</w:t>
      </w:r>
      <w:r w:rsidR="005211D8">
        <w:rPr>
          <w:color w:val="000000"/>
          <w:sz w:val="22"/>
          <w:szCs w:val="22"/>
        </w:rPr>
        <w:t>,</w:t>
      </w:r>
      <w:r w:rsidR="005211D8" w:rsidRPr="00517599">
        <w:rPr>
          <w:color w:val="000000"/>
          <w:sz w:val="22"/>
          <w:szCs w:val="22"/>
        </w:rPr>
        <w:t xml:space="preserve"> </w:t>
      </w:r>
      <w:r w:rsidR="005211D8" w:rsidRPr="00CA1D76">
        <w:rPr>
          <w:color w:val="000000"/>
          <w:sz w:val="22"/>
          <w:szCs w:val="22"/>
        </w:rPr>
        <w:t>jednjak</w:t>
      </w:r>
      <w:r w:rsidR="005211D8" w:rsidRPr="00A32CDC">
        <w:rPr>
          <w:rFonts w:eastAsia="SimSun" w:cs="Verdana"/>
          <w:sz w:val="22"/>
          <w:szCs w:val="22"/>
          <w:lang w:eastAsia="zh-CN" w:bidi="ar-SA"/>
        </w:rPr>
        <w:t>).</w:t>
      </w:r>
    </w:p>
    <w:p w14:paraId="148D772B" w14:textId="77777777" w:rsidR="0066410B" w:rsidRPr="00083C30" w:rsidRDefault="0066410B" w:rsidP="0066410B">
      <w:pPr>
        <w:numPr>
          <w:ilvl w:val="12"/>
          <w:numId w:val="0"/>
        </w:numPr>
        <w:outlineLvl w:val="0"/>
        <w:rPr>
          <w:rFonts w:eastAsia="SimSun"/>
          <w:b/>
          <w:sz w:val="22"/>
          <w:lang w:eastAsia="en-US" w:bidi="ar-SA"/>
        </w:rPr>
      </w:pPr>
    </w:p>
    <w:p w14:paraId="12217887" w14:textId="77777777" w:rsidR="0066410B" w:rsidRPr="0066410B" w:rsidRDefault="0066410B" w:rsidP="0066410B">
      <w:pPr>
        <w:numPr>
          <w:ilvl w:val="12"/>
          <w:numId w:val="0"/>
        </w:numPr>
        <w:outlineLvl w:val="0"/>
        <w:rPr>
          <w:rFonts w:eastAsia="SimSun"/>
          <w:b/>
          <w:sz w:val="22"/>
          <w:lang w:eastAsia="en-US" w:bidi="ar-SA"/>
        </w:rPr>
      </w:pPr>
      <w:r w:rsidRPr="0066410B">
        <w:rPr>
          <w:rFonts w:eastAsia="SimSun"/>
          <w:b/>
          <w:sz w:val="22"/>
          <w:lang w:eastAsia="en-US" w:bidi="ar-SA"/>
        </w:rPr>
        <w:t>Prijavljivanje nuspojava</w:t>
      </w:r>
    </w:p>
    <w:p w14:paraId="29198698" w14:textId="3430AF85" w:rsidR="0066410B" w:rsidRPr="0066410B" w:rsidRDefault="0066410B" w:rsidP="0066410B">
      <w:pPr>
        <w:rPr>
          <w:rFonts w:eastAsia="SimSun"/>
          <w:sz w:val="22"/>
          <w:lang w:eastAsia="en-US" w:bidi="ar-SA"/>
        </w:rPr>
      </w:pPr>
      <w:r w:rsidRPr="0066410B">
        <w:rPr>
          <w:rFonts w:eastAsia="SimSun"/>
          <w:sz w:val="22"/>
          <w:lang w:eastAsia="en-US" w:bidi="ar-SA"/>
        </w:rPr>
        <w:t xml:space="preserve">Ako primijetite bilo koju nuspojavu, potrebno je obavijestiti liječnika, ljekarnika ili medicinsku </w:t>
      </w:r>
      <w:r w:rsidRPr="0066410B">
        <w:rPr>
          <w:rFonts w:eastAsia="SimSun"/>
          <w:color w:val="000000"/>
          <w:sz w:val="22"/>
          <w:lang w:eastAsia="en-US" w:bidi="ar-SA"/>
        </w:rPr>
        <w:t xml:space="preserve">sestru. </w:t>
      </w:r>
      <w:r w:rsidRPr="0066410B">
        <w:rPr>
          <w:rFonts w:eastAsia="SimSun"/>
          <w:sz w:val="22"/>
          <w:lang w:eastAsia="en-US" w:bidi="ar-SA"/>
        </w:rPr>
        <w:t xml:space="preserve">To uključuje i svaku moguću nuspojavu koja nije navedena u ovoj uputi. Nuspojave možete prijaviti izravno putem </w:t>
      </w:r>
      <w:r w:rsidRPr="00083C30">
        <w:rPr>
          <w:rFonts w:eastAsia="SimSun"/>
          <w:sz w:val="22"/>
          <w:lang w:eastAsia="en-US" w:bidi="ar-SA"/>
        </w:rPr>
        <w:t xml:space="preserve">nacionalnog sustava za prijavu nuspojava: </w:t>
      </w:r>
      <w:r w:rsidRPr="007E3589">
        <w:rPr>
          <w:rFonts w:eastAsia="SimSun"/>
          <w:sz w:val="22"/>
          <w:highlight w:val="lightGray"/>
          <w:lang w:eastAsia="en-US" w:bidi="ar-SA"/>
        </w:rPr>
        <w:t xml:space="preserve">navedenog u </w:t>
      </w:r>
      <w:r w:rsidR="007E3589" w:rsidRPr="007E3589">
        <w:rPr>
          <w:color w:val="000000" w:themeColor="text1"/>
          <w:sz w:val="22"/>
          <w:highlight w:val="lightGray"/>
        </w:rPr>
        <w:fldChar w:fldCharType="begin"/>
      </w:r>
      <w:r w:rsidR="007E3589" w:rsidRPr="007E3589">
        <w:rPr>
          <w:color w:val="000000" w:themeColor="text1"/>
          <w:sz w:val="22"/>
          <w:highlight w:val="lightGray"/>
        </w:rPr>
        <w:instrText>HYPERLINK "https://www.ema.europa.eu/documents/template-form/qrd-appendix-v-adverse-drug-reaction-reporting-details_en.docx"</w:instrText>
      </w:r>
      <w:r w:rsidR="007E3589" w:rsidRPr="007E3589">
        <w:rPr>
          <w:color w:val="000000" w:themeColor="text1"/>
          <w:sz w:val="22"/>
          <w:highlight w:val="lightGray"/>
        </w:rPr>
      </w:r>
      <w:r w:rsidR="007E3589" w:rsidRPr="007E3589">
        <w:rPr>
          <w:color w:val="000000" w:themeColor="text1"/>
          <w:sz w:val="22"/>
          <w:highlight w:val="lightGray"/>
        </w:rPr>
        <w:fldChar w:fldCharType="separate"/>
      </w:r>
      <w:r w:rsidRPr="007E3589">
        <w:rPr>
          <w:rStyle w:val="Hyperlink"/>
          <w:sz w:val="22"/>
          <w:highlight w:val="lightGray"/>
        </w:rPr>
        <w:t>Dodatku V</w:t>
      </w:r>
      <w:r w:rsidR="007E3589" w:rsidRPr="007E3589">
        <w:rPr>
          <w:color w:val="000000" w:themeColor="text1"/>
          <w:sz w:val="22"/>
          <w:highlight w:val="lightGray"/>
        </w:rPr>
        <w:fldChar w:fldCharType="end"/>
      </w:r>
      <w:r w:rsidRPr="0066410B">
        <w:rPr>
          <w:rFonts w:eastAsia="SimSun"/>
          <w:sz w:val="22"/>
          <w:lang w:eastAsia="en-US" w:bidi="ar-SA"/>
        </w:rPr>
        <w:t>. Prijavljivanjem nuspojava možete pridonijeti u procjeni sigurnosti ovog lijeka.</w:t>
      </w:r>
    </w:p>
    <w:p w14:paraId="534D4DDC" w14:textId="77777777" w:rsidR="0066410B" w:rsidRPr="00083C30" w:rsidRDefault="0066410B" w:rsidP="009F0AEA">
      <w:pPr>
        <w:autoSpaceDE w:val="0"/>
        <w:autoSpaceDN w:val="0"/>
        <w:adjustRightInd w:val="0"/>
        <w:rPr>
          <w:rFonts w:eastAsia="SimSun"/>
          <w:sz w:val="22"/>
          <w:u w:val="single"/>
          <w:lang w:eastAsia="en-US" w:bidi="ar-SA"/>
        </w:rPr>
      </w:pPr>
    </w:p>
    <w:p w14:paraId="57B0C630" w14:textId="77777777" w:rsidR="0066410B" w:rsidRPr="00083C30" w:rsidRDefault="0066410B" w:rsidP="009F0AEA">
      <w:pPr>
        <w:autoSpaceDE w:val="0"/>
        <w:autoSpaceDN w:val="0"/>
        <w:adjustRightInd w:val="0"/>
        <w:rPr>
          <w:rFonts w:eastAsia="SimSun"/>
          <w:sz w:val="22"/>
          <w:u w:val="single"/>
          <w:lang w:eastAsia="en-US" w:bidi="ar-SA"/>
        </w:rPr>
      </w:pPr>
    </w:p>
    <w:p w14:paraId="33B01467" w14:textId="5FCB5DA5" w:rsidR="0066410B" w:rsidRPr="0066410B" w:rsidRDefault="0066410B" w:rsidP="0066410B">
      <w:pPr>
        <w:keepNext/>
        <w:numPr>
          <w:ilvl w:val="12"/>
          <w:numId w:val="0"/>
        </w:numPr>
        <w:ind w:left="567" w:right="-2" w:hanging="567"/>
        <w:rPr>
          <w:rFonts w:eastAsia="SimSun"/>
          <w:sz w:val="22"/>
          <w:lang w:eastAsia="en-US" w:bidi="ar-SA"/>
        </w:rPr>
      </w:pPr>
      <w:r w:rsidRPr="0066410B">
        <w:rPr>
          <w:rFonts w:eastAsia="SimSun"/>
          <w:b/>
          <w:sz w:val="22"/>
          <w:lang w:eastAsia="en-US" w:bidi="ar-SA"/>
        </w:rPr>
        <w:t>5.</w:t>
      </w:r>
      <w:r w:rsidRPr="0066410B">
        <w:rPr>
          <w:rFonts w:eastAsia="SimSun"/>
          <w:b/>
          <w:sz w:val="22"/>
          <w:lang w:eastAsia="en-US" w:bidi="ar-SA"/>
        </w:rPr>
        <w:tab/>
        <w:t>Kako čuvati XALKORI</w:t>
      </w:r>
    </w:p>
    <w:p w14:paraId="050B7BA7" w14:textId="77777777" w:rsidR="0066410B" w:rsidRPr="00083C30" w:rsidRDefault="0066410B" w:rsidP="0066410B">
      <w:pPr>
        <w:keepNext/>
        <w:rPr>
          <w:rFonts w:eastAsia="SimSun"/>
          <w:sz w:val="22"/>
          <w:lang w:eastAsia="en-US" w:bidi="ar-SA"/>
        </w:rPr>
      </w:pPr>
    </w:p>
    <w:p w14:paraId="24936D0B" w14:textId="77777777" w:rsidR="0066410B" w:rsidRPr="0066410B" w:rsidRDefault="0066410B" w:rsidP="0066410B">
      <w:pPr>
        <w:numPr>
          <w:ilvl w:val="0"/>
          <w:numId w:val="57"/>
        </w:numPr>
        <w:rPr>
          <w:rFonts w:eastAsia="SimSun"/>
          <w:sz w:val="22"/>
          <w:lang w:eastAsia="en-US" w:bidi="ar-SA"/>
        </w:rPr>
      </w:pPr>
      <w:r w:rsidRPr="0066410B">
        <w:rPr>
          <w:rFonts w:eastAsia="SimSun"/>
          <w:sz w:val="22"/>
          <w:lang w:eastAsia="en-US" w:bidi="ar-SA"/>
        </w:rPr>
        <w:t>Lijek čuvajte izvan pogleda i dohvata djece.</w:t>
      </w:r>
    </w:p>
    <w:p w14:paraId="13FDB94F" w14:textId="51ABCB76" w:rsidR="00E44813" w:rsidRPr="003A11D5" w:rsidRDefault="0066410B" w:rsidP="003A11D5">
      <w:pPr>
        <w:numPr>
          <w:ilvl w:val="0"/>
          <w:numId w:val="57"/>
        </w:numPr>
        <w:rPr>
          <w:rFonts w:eastAsia="SimSun"/>
          <w:sz w:val="22"/>
          <w:lang w:val="it-IT" w:eastAsia="en-US" w:bidi="ar-SA"/>
        </w:rPr>
      </w:pPr>
      <w:r w:rsidRPr="0066410B">
        <w:rPr>
          <w:rFonts w:eastAsia="SimSun"/>
          <w:sz w:val="22"/>
          <w:lang w:eastAsia="en-US" w:bidi="ar-SA"/>
        </w:rPr>
        <w:t>Ovaj lijek se ne smije upotrijebiti nakon isteka roka valjanosti navedenog na bočici i kutiji iza oznake „EXP“. Rok valjanosti odnosi se na zadnji dan navedenog mjeseca.</w:t>
      </w:r>
    </w:p>
    <w:p w14:paraId="741AEE3C" w14:textId="46A95B0A" w:rsidR="0066410B" w:rsidRPr="003A11D5" w:rsidRDefault="00E44813" w:rsidP="003A11D5">
      <w:pPr>
        <w:pStyle w:val="ListParagraph"/>
        <w:numPr>
          <w:ilvl w:val="0"/>
          <w:numId w:val="57"/>
        </w:numPr>
        <w:rPr>
          <w:rFonts w:eastAsia="SimSun"/>
          <w:sz w:val="22"/>
          <w:lang w:val="it-IT" w:eastAsia="en-US" w:bidi="ar-SA"/>
        </w:rPr>
      </w:pPr>
      <w:r w:rsidRPr="00E44813">
        <w:rPr>
          <w:rFonts w:eastAsia="SimSun"/>
          <w:sz w:val="22"/>
          <w:lang w:val="it-IT" w:eastAsia="en-US" w:bidi="ar-SA"/>
        </w:rPr>
        <w:t xml:space="preserve">Čuvati na temperaturi ispod </w:t>
      </w:r>
      <w:r w:rsidRPr="00E44813">
        <w:rPr>
          <w:sz w:val="22"/>
          <w:lang w:val="en-GB"/>
        </w:rPr>
        <w:t>25 </w:t>
      </w:r>
      <w:proofErr w:type="spellStart"/>
      <w:r w:rsidRPr="00E44813">
        <w:rPr>
          <w:sz w:val="22"/>
          <w:vertAlign w:val="superscript"/>
          <w:lang w:val="en-GB"/>
        </w:rPr>
        <w:t>o</w:t>
      </w:r>
      <w:r w:rsidRPr="00E44813">
        <w:rPr>
          <w:sz w:val="22"/>
          <w:lang w:val="en-GB"/>
        </w:rPr>
        <w:t>C.</w:t>
      </w:r>
      <w:proofErr w:type="spellEnd"/>
    </w:p>
    <w:p w14:paraId="48327BDE" w14:textId="77777777" w:rsidR="0066410B" w:rsidRPr="0066410B" w:rsidRDefault="0066410B" w:rsidP="0066410B">
      <w:pPr>
        <w:numPr>
          <w:ilvl w:val="0"/>
          <w:numId w:val="57"/>
        </w:numPr>
        <w:rPr>
          <w:rFonts w:eastAsia="SimSun"/>
          <w:sz w:val="22"/>
          <w:lang w:eastAsia="en-US" w:bidi="ar-SA"/>
        </w:rPr>
      </w:pPr>
      <w:r w:rsidRPr="0066410B">
        <w:rPr>
          <w:rFonts w:eastAsia="SimSun"/>
          <w:sz w:val="22"/>
          <w:lang w:eastAsia="en-US" w:bidi="ar-SA"/>
        </w:rPr>
        <w:t>Ne smijete koristiti pakiranje koje je oštećeno ili se vidi da je prethodno otvarano.</w:t>
      </w:r>
    </w:p>
    <w:p w14:paraId="53C6C817" w14:textId="77777777" w:rsidR="0066410B" w:rsidRPr="00083C30" w:rsidRDefault="0066410B" w:rsidP="0066410B">
      <w:pPr>
        <w:rPr>
          <w:rFonts w:eastAsia="SimSun"/>
          <w:sz w:val="22"/>
          <w:lang w:val="it-IT" w:eastAsia="en-US" w:bidi="ar-SA"/>
        </w:rPr>
      </w:pPr>
    </w:p>
    <w:p w14:paraId="0BF70F66" w14:textId="7D331141" w:rsidR="0066410B" w:rsidRPr="0066410B" w:rsidRDefault="0066410B" w:rsidP="0066410B">
      <w:pPr>
        <w:rPr>
          <w:rFonts w:eastAsia="SimSun"/>
          <w:sz w:val="22"/>
          <w:lang w:eastAsia="en-US" w:bidi="ar-SA"/>
        </w:rPr>
      </w:pPr>
      <w:r w:rsidRPr="0066410B">
        <w:rPr>
          <w:rFonts w:eastAsia="SimSun"/>
          <w:sz w:val="22"/>
          <w:lang w:eastAsia="en-US" w:bidi="ar-SA"/>
        </w:rPr>
        <w:t>Nikada nemojte nikakve lijekove bacati u otpadne vode ili kućni otpad. Bacite praznu(e) ovojnicu(e) kapsule(a) XALKORI granula u kućni otpad.  Pitajte svog ljekarnika kako baciti lijekove koje više ne koristite. Ove će mjere pomoći u očuvanju okoliša.</w:t>
      </w:r>
    </w:p>
    <w:p w14:paraId="201664E5" w14:textId="77777777" w:rsidR="0066410B" w:rsidRPr="00083C30" w:rsidRDefault="0066410B" w:rsidP="0066410B">
      <w:pPr>
        <w:rPr>
          <w:rFonts w:eastAsia="SimSun"/>
          <w:sz w:val="22"/>
          <w:lang w:eastAsia="en-US" w:bidi="ar-SA"/>
        </w:rPr>
      </w:pPr>
    </w:p>
    <w:p w14:paraId="16295872" w14:textId="77777777" w:rsidR="0066410B" w:rsidRPr="00083C30" w:rsidRDefault="0066410B" w:rsidP="0066410B">
      <w:pPr>
        <w:rPr>
          <w:rFonts w:eastAsia="SimSun"/>
          <w:sz w:val="22"/>
          <w:lang w:eastAsia="en-US" w:bidi="ar-SA"/>
        </w:rPr>
      </w:pPr>
    </w:p>
    <w:p w14:paraId="4B32CA2E" w14:textId="77777777" w:rsidR="0066410B" w:rsidRPr="0066410B" w:rsidRDefault="0066410B" w:rsidP="0066410B">
      <w:pPr>
        <w:keepNext/>
        <w:numPr>
          <w:ilvl w:val="12"/>
          <w:numId w:val="0"/>
        </w:numPr>
        <w:rPr>
          <w:rFonts w:eastAsia="SimSun"/>
          <w:b/>
          <w:sz w:val="22"/>
          <w:lang w:eastAsia="en-US" w:bidi="ar-SA"/>
        </w:rPr>
      </w:pPr>
      <w:r w:rsidRPr="0066410B">
        <w:rPr>
          <w:rFonts w:eastAsia="SimSun"/>
          <w:b/>
          <w:sz w:val="22"/>
          <w:lang w:eastAsia="en-US" w:bidi="ar-SA"/>
        </w:rPr>
        <w:lastRenderedPageBreak/>
        <w:t>6.</w:t>
      </w:r>
      <w:r w:rsidRPr="0066410B">
        <w:rPr>
          <w:rFonts w:eastAsia="SimSun"/>
          <w:b/>
          <w:sz w:val="22"/>
          <w:lang w:eastAsia="en-US" w:bidi="ar-SA"/>
        </w:rPr>
        <w:tab/>
        <w:t>Sadržaj pakiranja i druge informacije</w:t>
      </w:r>
    </w:p>
    <w:p w14:paraId="76832C76" w14:textId="77777777" w:rsidR="0066410B" w:rsidRPr="00083C30" w:rsidRDefault="0066410B" w:rsidP="0066410B">
      <w:pPr>
        <w:keepNext/>
        <w:numPr>
          <w:ilvl w:val="12"/>
          <w:numId w:val="0"/>
        </w:numPr>
        <w:rPr>
          <w:rFonts w:eastAsia="SimSun"/>
          <w:sz w:val="22"/>
          <w:lang w:eastAsia="en-US" w:bidi="ar-SA"/>
        </w:rPr>
      </w:pPr>
    </w:p>
    <w:p w14:paraId="214D9E55" w14:textId="77777777" w:rsidR="0066410B" w:rsidRPr="0066410B" w:rsidRDefault="0066410B" w:rsidP="0066410B">
      <w:pPr>
        <w:keepNext/>
        <w:numPr>
          <w:ilvl w:val="12"/>
          <w:numId w:val="0"/>
        </w:numPr>
        <w:rPr>
          <w:rFonts w:eastAsia="SimSun"/>
          <w:b/>
          <w:sz w:val="22"/>
          <w:lang w:eastAsia="en-US" w:bidi="ar-SA"/>
        </w:rPr>
      </w:pPr>
      <w:r w:rsidRPr="0066410B">
        <w:rPr>
          <w:rFonts w:eastAsia="SimSun"/>
          <w:b/>
          <w:sz w:val="22"/>
          <w:lang w:eastAsia="en-US" w:bidi="ar-SA"/>
        </w:rPr>
        <w:t>Što lijek XALKORI</w:t>
      </w:r>
      <w:r w:rsidRPr="0066410B">
        <w:rPr>
          <w:rFonts w:eastAsia="SimSun"/>
          <w:b/>
          <w:i/>
          <w:sz w:val="22"/>
          <w:lang w:eastAsia="en-US" w:bidi="ar-SA"/>
        </w:rPr>
        <w:t xml:space="preserve"> </w:t>
      </w:r>
      <w:r w:rsidRPr="0066410B">
        <w:rPr>
          <w:rFonts w:eastAsia="SimSun"/>
          <w:b/>
          <w:sz w:val="22"/>
          <w:lang w:eastAsia="en-US" w:bidi="ar-SA"/>
        </w:rPr>
        <w:t>sadrži</w:t>
      </w:r>
    </w:p>
    <w:p w14:paraId="39BFF946" w14:textId="77777777" w:rsidR="0066410B" w:rsidRPr="0066410B" w:rsidRDefault="0066410B" w:rsidP="0066410B">
      <w:pPr>
        <w:numPr>
          <w:ilvl w:val="0"/>
          <w:numId w:val="41"/>
        </w:numPr>
        <w:tabs>
          <w:tab w:val="num" w:pos="567"/>
        </w:tabs>
        <w:ind w:left="567" w:right="-2" w:hanging="567"/>
        <w:rPr>
          <w:rFonts w:eastAsia="SimSun"/>
          <w:i/>
          <w:sz w:val="22"/>
          <w:lang w:eastAsia="en-US" w:bidi="ar-SA"/>
        </w:rPr>
      </w:pPr>
      <w:r w:rsidRPr="0066410B">
        <w:rPr>
          <w:rFonts w:eastAsia="SimSun"/>
          <w:sz w:val="22"/>
          <w:lang w:eastAsia="en-US" w:bidi="ar-SA"/>
        </w:rPr>
        <w:t xml:space="preserve">Djelatna tvar u lijeku XALKORI je krizotinib. </w:t>
      </w:r>
    </w:p>
    <w:p w14:paraId="14CAB678" w14:textId="77777777" w:rsidR="0066410B" w:rsidRPr="0066410B" w:rsidRDefault="0066410B" w:rsidP="0066410B">
      <w:pPr>
        <w:ind w:left="567" w:right="-2"/>
        <w:rPr>
          <w:rFonts w:eastAsia="SimSun"/>
          <w:sz w:val="22"/>
          <w:lang w:eastAsia="en-US" w:bidi="ar-SA"/>
        </w:rPr>
      </w:pPr>
      <w:r w:rsidRPr="0066410B">
        <w:rPr>
          <w:rFonts w:eastAsia="SimSun"/>
          <w:sz w:val="22"/>
          <w:lang w:eastAsia="en-US" w:bidi="ar-SA"/>
        </w:rPr>
        <w:t>XALKORI 20 mg granule u kapsulama za otvaranje: jedna kapsula sadrži 20 mg krizotiniba</w:t>
      </w:r>
    </w:p>
    <w:p w14:paraId="3FC6CA5F" w14:textId="77777777" w:rsidR="0066410B" w:rsidRPr="0066410B" w:rsidRDefault="0066410B" w:rsidP="0066410B">
      <w:pPr>
        <w:ind w:left="567" w:right="-2"/>
        <w:rPr>
          <w:rFonts w:eastAsia="SimSun"/>
          <w:sz w:val="22"/>
          <w:lang w:eastAsia="en-US" w:bidi="ar-SA"/>
        </w:rPr>
      </w:pPr>
      <w:r w:rsidRPr="0066410B">
        <w:rPr>
          <w:rFonts w:eastAsia="SimSun"/>
          <w:sz w:val="22"/>
          <w:lang w:eastAsia="en-US" w:bidi="ar-SA"/>
        </w:rPr>
        <w:t>XALKORI 50 mg granule u kapsulama za otvaranje: jedna kapsula sadrži 50 mg krizotiniba</w:t>
      </w:r>
    </w:p>
    <w:p w14:paraId="484E81DE" w14:textId="77777777" w:rsidR="0066410B" w:rsidRPr="0066410B" w:rsidRDefault="0066410B" w:rsidP="0066410B">
      <w:pPr>
        <w:ind w:left="567" w:right="-2"/>
        <w:rPr>
          <w:rFonts w:eastAsia="SimSun"/>
          <w:sz w:val="22"/>
          <w:lang w:eastAsia="en-US" w:bidi="ar-SA"/>
        </w:rPr>
      </w:pPr>
      <w:r w:rsidRPr="0066410B">
        <w:rPr>
          <w:rFonts w:eastAsia="SimSun"/>
          <w:sz w:val="22"/>
          <w:lang w:eastAsia="en-US" w:bidi="ar-SA"/>
        </w:rPr>
        <w:t>XALKORI 150 mg granule u kapsulama za otvaranje: jedna kapsula sadrži 150 mg krizotiniba</w:t>
      </w:r>
    </w:p>
    <w:p w14:paraId="06D8F5F2" w14:textId="77777777" w:rsidR="0066410B" w:rsidRPr="00083C30" w:rsidRDefault="0066410B" w:rsidP="0066410B">
      <w:pPr>
        <w:ind w:right="-2"/>
        <w:rPr>
          <w:rFonts w:eastAsia="SimSun"/>
          <w:sz w:val="22"/>
          <w:lang w:eastAsia="en-US" w:bidi="ar-SA"/>
        </w:rPr>
      </w:pPr>
    </w:p>
    <w:p w14:paraId="4C6005A7" w14:textId="0272A20E" w:rsidR="0066410B" w:rsidRPr="0066410B" w:rsidRDefault="0066410B" w:rsidP="0066410B">
      <w:pPr>
        <w:numPr>
          <w:ilvl w:val="0"/>
          <w:numId w:val="41"/>
        </w:numPr>
        <w:tabs>
          <w:tab w:val="num" w:pos="567"/>
        </w:tabs>
        <w:ind w:left="567" w:hanging="567"/>
        <w:rPr>
          <w:rFonts w:eastAsia="SimSun"/>
          <w:sz w:val="22"/>
          <w:lang w:eastAsia="en-US" w:bidi="ar-SA"/>
        </w:rPr>
      </w:pPr>
      <w:r w:rsidRPr="0066410B">
        <w:rPr>
          <w:rFonts w:eastAsia="SimSun"/>
          <w:sz w:val="22"/>
          <w:lang w:eastAsia="en-US" w:bidi="ar-SA"/>
        </w:rPr>
        <w:t xml:space="preserve">Drugi sastojci su (pogledajte </w:t>
      </w:r>
      <w:r w:rsidR="00DE7EE9">
        <w:rPr>
          <w:rFonts w:eastAsia="SimSun"/>
          <w:sz w:val="22"/>
          <w:lang w:eastAsia="en-US" w:bidi="ar-SA"/>
        </w:rPr>
        <w:t xml:space="preserve">i </w:t>
      </w:r>
      <w:r w:rsidRPr="0066410B">
        <w:rPr>
          <w:rFonts w:eastAsia="SimSun"/>
          <w:sz w:val="22"/>
          <w:lang w:eastAsia="en-US" w:bidi="ar-SA"/>
        </w:rPr>
        <w:t>dio 2, „XALKORI sadrži saharozu“):</w:t>
      </w:r>
    </w:p>
    <w:p w14:paraId="1AC5AF1D" w14:textId="0E544942" w:rsidR="0066410B" w:rsidRPr="0066410B" w:rsidRDefault="0066410B" w:rsidP="0066410B">
      <w:pPr>
        <w:ind w:left="567" w:right="-2"/>
        <w:rPr>
          <w:rFonts w:eastAsia="SimSun"/>
          <w:kern w:val="32"/>
          <w:sz w:val="22"/>
          <w:lang w:eastAsia="en-US" w:bidi="ar-SA"/>
        </w:rPr>
      </w:pPr>
      <w:r w:rsidRPr="0066410B">
        <w:rPr>
          <w:rFonts w:eastAsia="SimSun"/>
          <w:i/>
          <w:iCs/>
          <w:sz w:val="22"/>
          <w:lang w:eastAsia="en-US" w:bidi="ar-SA"/>
        </w:rPr>
        <w:t>Sadržaj granula</w:t>
      </w:r>
      <w:r w:rsidRPr="0066410B">
        <w:rPr>
          <w:rFonts w:eastAsia="SimSun"/>
          <w:sz w:val="22"/>
          <w:lang w:eastAsia="en-US" w:bidi="ar-SA"/>
        </w:rPr>
        <w:t>: stearilni alkohol, poloksamer, saharoza, talk (E553b), hipromeloza (E464), makrogol (E1521), glicerilmonostearat (E471), trigliceridi</w:t>
      </w:r>
      <w:r w:rsidR="00E41463">
        <w:rPr>
          <w:rFonts w:eastAsia="SimSun"/>
          <w:sz w:val="22"/>
          <w:lang w:eastAsia="en-US" w:bidi="ar-SA"/>
        </w:rPr>
        <w:t>,</w:t>
      </w:r>
      <w:r w:rsidRPr="0066410B">
        <w:rPr>
          <w:rFonts w:eastAsia="SimSun"/>
          <w:sz w:val="22"/>
          <w:lang w:eastAsia="en-US" w:bidi="ar-SA"/>
        </w:rPr>
        <w:t xml:space="preserve"> srednje</w:t>
      </w:r>
      <w:r w:rsidR="00E41463">
        <w:rPr>
          <w:rFonts w:eastAsia="SimSun"/>
          <w:sz w:val="22"/>
          <w:lang w:eastAsia="en-US" w:bidi="ar-SA"/>
        </w:rPr>
        <w:t xml:space="preserve"> duljine </w:t>
      </w:r>
      <w:r w:rsidRPr="0066410B">
        <w:rPr>
          <w:rFonts w:eastAsia="SimSun"/>
          <w:sz w:val="22"/>
          <w:lang w:eastAsia="en-US" w:bidi="ar-SA"/>
        </w:rPr>
        <w:t>lanca.</w:t>
      </w:r>
    </w:p>
    <w:p w14:paraId="2CDB9E0A" w14:textId="77777777" w:rsidR="0066410B" w:rsidRPr="0066410B" w:rsidRDefault="0066410B" w:rsidP="0066410B">
      <w:pPr>
        <w:ind w:left="567" w:right="-2"/>
        <w:rPr>
          <w:rFonts w:eastAsia="SimSun"/>
          <w:sz w:val="22"/>
          <w:lang w:eastAsia="en-US" w:bidi="ar-SA"/>
        </w:rPr>
      </w:pPr>
      <w:r w:rsidRPr="0066410B">
        <w:rPr>
          <w:rFonts w:eastAsia="SimSun"/>
          <w:i/>
          <w:sz w:val="22"/>
          <w:lang w:eastAsia="en-US" w:bidi="ar-SA"/>
        </w:rPr>
        <w:t>Ovojnica kapsule</w:t>
      </w:r>
      <w:r w:rsidRPr="0066410B">
        <w:rPr>
          <w:rFonts w:eastAsia="SimSun"/>
          <w:sz w:val="22"/>
          <w:lang w:eastAsia="en-US" w:bidi="ar-SA"/>
        </w:rPr>
        <w:t>: želatina, titanijev dioksid (E171), boja Brilliant blue (E133) ili željezov oksid, crni (E172).</w:t>
      </w:r>
    </w:p>
    <w:p w14:paraId="004AA972" w14:textId="77777777" w:rsidR="0066410B" w:rsidRPr="0066410B" w:rsidRDefault="0066410B" w:rsidP="0066410B">
      <w:pPr>
        <w:ind w:left="567" w:right="-2"/>
        <w:rPr>
          <w:rFonts w:eastAsia="SimSun"/>
          <w:sz w:val="22"/>
          <w:lang w:eastAsia="en-US" w:bidi="ar-SA"/>
        </w:rPr>
      </w:pPr>
      <w:r w:rsidRPr="0066410B">
        <w:rPr>
          <w:rFonts w:eastAsia="SimSun"/>
          <w:i/>
          <w:sz w:val="22"/>
          <w:lang w:eastAsia="en-US" w:bidi="ar-SA"/>
        </w:rPr>
        <w:t>Tinta za označavanje</w:t>
      </w:r>
      <w:r w:rsidRPr="0066410B">
        <w:rPr>
          <w:rFonts w:eastAsia="SimSun"/>
          <w:sz w:val="22"/>
          <w:lang w:eastAsia="en-US" w:bidi="ar-SA"/>
        </w:rPr>
        <w:t>: šelak (E904), propilenglikol (E1520), kalijev hidroksid  (E525), željezov oksid, crni (E172).</w:t>
      </w:r>
    </w:p>
    <w:p w14:paraId="4B533CA6" w14:textId="77777777" w:rsidR="0066410B" w:rsidRPr="00083C30" w:rsidRDefault="0066410B" w:rsidP="009F0AEA">
      <w:pPr>
        <w:ind w:firstLine="288"/>
        <w:rPr>
          <w:rFonts w:eastAsia="SimSun"/>
          <w:kern w:val="32"/>
          <w:sz w:val="22"/>
          <w:lang w:eastAsia="en-US" w:bidi="ar-SA"/>
        </w:rPr>
      </w:pPr>
    </w:p>
    <w:p w14:paraId="534A9C06" w14:textId="528B0FDC" w:rsidR="0066410B" w:rsidRPr="0066410B" w:rsidRDefault="0066410B" w:rsidP="0066410B">
      <w:pPr>
        <w:numPr>
          <w:ilvl w:val="12"/>
          <w:numId w:val="0"/>
        </w:numPr>
        <w:ind w:right="-2"/>
        <w:rPr>
          <w:rFonts w:eastAsia="SimSun"/>
          <w:b/>
          <w:sz w:val="22"/>
          <w:lang w:eastAsia="en-US" w:bidi="ar-SA"/>
        </w:rPr>
      </w:pPr>
      <w:r w:rsidRPr="0066410B">
        <w:rPr>
          <w:rFonts w:eastAsia="SimSun"/>
          <w:b/>
          <w:sz w:val="22"/>
          <w:lang w:eastAsia="en-US" w:bidi="ar-SA"/>
        </w:rPr>
        <w:t>Kako XALKORI izgleda i sadržaj pakiranja</w:t>
      </w:r>
    </w:p>
    <w:p w14:paraId="705073BC" w14:textId="3BEC478D" w:rsidR="0066410B" w:rsidRPr="0066410B" w:rsidRDefault="0066410B" w:rsidP="0066410B">
      <w:pPr>
        <w:rPr>
          <w:rFonts w:eastAsia="SimSun"/>
          <w:sz w:val="22"/>
          <w:lang w:eastAsia="en-US" w:bidi="ar-SA"/>
        </w:rPr>
      </w:pPr>
      <w:r w:rsidRPr="0066410B">
        <w:rPr>
          <w:rFonts w:eastAsia="SimSun"/>
          <w:sz w:val="22"/>
          <w:lang w:eastAsia="en-US" w:bidi="ar-SA"/>
        </w:rPr>
        <w:t xml:space="preserve">XALKORI </w:t>
      </w:r>
      <w:r w:rsidR="00E41463">
        <w:rPr>
          <w:rFonts w:eastAsia="SimSun"/>
          <w:sz w:val="22"/>
          <w:lang w:eastAsia="en-US" w:bidi="ar-SA"/>
        </w:rPr>
        <w:t>g</w:t>
      </w:r>
      <w:r w:rsidR="00E41463" w:rsidRPr="0066410B">
        <w:rPr>
          <w:rFonts w:eastAsia="SimSun"/>
          <w:sz w:val="22"/>
          <w:lang w:eastAsia="en-US" w:bidi="ar-SA"/>
        </w:rPr>
        <w:t xml:space="preserve">ranule </w:t>
      </w:r>
      <w:r w:rsidRPr="0066410B">
        <w:rPr>
          <w:rFonts w:eastAsia="SimSun"/>
          <w:sz w:val="22"/>
          <w:lang w:eastAsia="en-US" w:bidi="ar-SA"/>
        </w:rPr>
        <w:t>su bijele do gotovo bijele i nalaze se u kapsulama za otvaranje.</w:t>
      </w:r>
    </w:p>
    <w:p w14:paraId="5974E02B" w14:textId="24392A14" w:rsidR="0066410B" w:rsidRPr="0066410B" w:rsidRDefault="0066410B" w:rsidP="0066410B">
      <w:pPr>
        <w:rPr>
          <w:rFonts w:eastAsia="SimSun"/>
          <w:sz w:val="22"/>
          <w:lang w:eastAsia="en-US" w:bidi="ar-SA"/>
        </w:rPr>
      </w:pPr>
      <w:r w:rsidRPr="0066410B">
        <w:rPr>
          <w:rFonts w:eastAsia="SimSun"/>
          <w:sz w:val="22"/>
          <w:lang w:eastAsia="en-US" w:bidi="ar-SA"/>
        </w:rPr>
        <w:t xml:space="preserve">XALKORI 20 mg </w:t>
      </w:r>
      <w:r w:rsidR="00E41463">
        <w:rPr>
          <w:rFonts w:eastAsia="SimSun"/>
          <w:sz w:val="22"/>
          <w:lang w:eastAsia="en-US" w:bidi="ar-SA"/>
        </w:rPr>
        <w:t>g</w:t>
      </w:r>
      <w:r w:rsidR="00E41463" w:rsidRPr="0066410B">
        <w:rPr>
          <w:rFonts w:eastAsia="SimSun"/>
          <w:sz w:val="22"/>
          <w:lang w:eastAsia="en-US" w:bidi="ar-SA"/>
        </w:rPr>
        <w:t xml:space="preserve">ranule </w:t>
      </w:r>
      <w:r w:rsidRPr="0066410B">
        <w:rPr>
          <w:rFonts w:eastAsia="SimSun"/>
          <w:sz w:val="22"/>
          <w:lang w:eastAsia="en-US" w:bidi="ar-SA"/>
        </w:rPr>
        <w:t xml:space="preserve">u kapsulama za otvaranje </w:t>
      </w:r>
      <w:r w:rsidR="00E41463">
        <w:rPr>
          <w:rFonts w:eastAsia="SimSun"/>
          <w:sz w:val="22"/>
          <w:lang w:eastAsia="en-US" w:bidi="ar-SA"/>
        </w:rPr>
        <w:t xml:space="preserve">imaju kapsulu koja se sastoji </w:t>
      </w:r>
      <w:r w:rsidRPr="0066410B">
        <w:rPr>
          <w:rFonts w:eastAsia="SimSun"/>
          <w:sz w:val="22"/>
          <w:lang w:eastAsia="en-US" w:bidi="ar-SA"/>
        </w:rPr>
        <w:t>od svjetloplave kapice</w:t>
      </w:r>
      <w:r w:rsidR="00E41463">
        <w:rPr>
          <w:rFonts w:eastAsia="SimSun"/>
          <w:sz w:val="22"/>
          <w:lang w:eastAsia="en-US" w:bidi="ar-SA"/>
        </w:rPr>
        <w:t xml:space="preserve"> kapsule</w:t>
      </w:r>
      <w:r w:rsidRPr="0066410B">
        <w:rPr>
          <w:rFonts w:eastAsia="SimSun"/>
          <w:sz w:val="22"/>
          <w:lang w:eastAsia="en-US" w:bidi="ar-SA"/>
        </w:rPr>
        <w:t xml:space="preserve">, s oznakom „Pfizer“ </w:t>
      </w:r>
      <w:r w:rsidR="00E41463" w:rsidRPr="0066410B">
        <w:rPr>
          <w:rFonts w:eastAsia="SimSun"/>
          <w:sz w:val="22"/>
          <w:lang w:eastAsia="en-US" w:bidi="ar-SA"/>
        </w:rPr>
        <w:t xml:space="preserve">otisnutom </w:t>
      </w:r>
      <w:r w:rsidRPr="0066410B">
        <w:rPr>
          <w:rFonts w:eastAsia="SimSun"/>
          <w:sz w:val="22"/>
          <w:lang w:eastAsia="en-US" w:bidi="ar-SA"/>
        </w:rPr>
        <w:t>u crnoj tinti i bijel</w:t>
      </w:r>
      <w:r w:rsidR="00E41463">
        <w:rPr>
          <w:rFonts w:eastAsia="SimSun"/>
          <w:sz w:val="22"/>
          <w:lang w:eastAsia="en-US" w:bidi="ar-SA"/>
        </w:rPr>
        <w:t>og</w:t>
      </w:r>
      <w:r w:rsidRPr="0066410B">
        <w:rPr>
          <w:rFonts w:eastAsia="SimSun"/>
          <w:sz w:val="22"/>
          <w:lang w:eastAsia="en-US" w:bidi="ar-SA"/>
        </w:rPr>
        <w:t xml:space="preserve"> tijel</w:t>
      </w:r>
      <w:r w:rsidR="00E41463">
        <w:rPr>
          <w:rFonts w:eastAsia="SimSun"/>
          <w:sz w:val="22"/>
          <w:lang w:eastAsia="en-US" w:bidi="ar-SA"/>
        </w:rPr>
        <w:t>a kapsule</w:t>
      </w:r>
      <w:r w:rsidRPr="0066410B">
        <w:rPr>
          <w:rFonts w:eastAsia="SimSun"/>
          <w:sz w:val="22"/>
          <w:lang w:eastAsia="en-US" w:bidi="ar-SA"/>
        </w:rPr>
        <w:t xml:space="preserve"> s oznakom „CRZ 20“ </w:t>
      </w:r>
      <w:r w:rsidR="00E41463" w:rsidRPr="0066410B">
        <w:rPr>
          <w:rFonts w:eastAsia="SimSun"/>
          <w:sz w:val="22"/>
          <w:lang w:eastAsia="en-US" w:bidi="ar-SA"/>
        </w:rPr>
        <w:t xml:space="preserve">otisnutom </w:t>
      </w:r>
      <w:r w:rsidRPr="0066410B">
        <w:rPr>
          <w:rFonts w:eastAsia="SimSun"/>
          <w:sz w:val="22"/>
          <w:lang w:eastAsia="en-US" w:bidi="ar-SA"/>
        </w:rPr>
        <w:t>u crnoj tinti.</w:t>
      </w:r>
    </w:p>
    <w:p w14:paraId="73C8A89C" w14:textId="77777777" w:rsidR="0066410B" w:rsidRPr="00083C30" w:rsidRDefault="0066410B" w:rsidP="0066410B">
      <w:pPr>
        <w:tabs>
          <w:tab w:val="left" w:pos="1701"/>
        </w:tabs>
        <w:ind w:left="1701" w:hanging="1701"/>
        <w:rPr>
          <w:rFonts w:eastAsia="SimSun"/>
          <w:sz w:val="22"/>
          <w:lang w:eastAsia="en-US" w:bidi="ar-SA"/>
        </w:rPr>
      </w:pPr>
    </w:p>
    <w:p w14:paraId="73F96473" w14:textId="0E1EA488" w:rsidR="0066410B" w:rsidRPr="0066410B" w:rsidRDefault="0066410B" w:rsidP="0066410B">
      <w:pPr>
        <w:ind w:firstLine="9"/>
        <w:rPr>
          <w:rFonts w:eastAsia="SimSun"/>
          <w:sz w:val="22"/>
          <w:lang w:eastAsia="en-US" w:bidi="ar-SA"/>
        </w:rPr>
      </w:pPr>
      <w:r w:rsidRPr="0066410B">
        <w:rPr>
          <w:rFonts w:eastAsia="SimSun"/>
          <w:sz w:val="22"/>
          <w:lang w:eastAsia="en-US" w:bidi="ar-SA"/>
        </w:rPr>
        <w:t xml:space="preserve">XALKORI 50 mg </w:t>
      </w:r>
      <w:r w:rsidR="00F14DEC">
        <w:rPr>
          <w:rFonts w:eastAsia="SimSun"/>
          <w:sz w:val="22"/>
          <w:lang w:eastAsia="en-US" w:bidi="ar-SA"/>
        </w:rPr>
        <w:t>g</w:t>
      </w:r>
      <w:r w:rsidR="00F14DEC" w:rsidRPr="0066410B">
        <w:rPr>
          <w:rFonts w:eastAsia="SimSun"/>
          <w:sz w:val="22"/>
          <w:lang w:eastAsia="en-US" w:bidi="ar-SA"/>
        </w:rPr>
        <w:t xml:space="preserve">ranule </w:t>
      </w:r>
      <w:r w:rsidRPr="0066410B">
        <w:rPr>
          <w:rFonts w:eastAsia="SimSun"/>
          <w:sz w:val="22"/>
          <w:lang w:eastAsia="en-US" w:bidi="ar-SA"/>
        </w:rPr>
        <w:t xml:space="preserve">u kapsulama za otvaranje </w:t>
      </w:r>
      <w:r w:rsidR="00F14DEC">
        <w:rPr>
          <w:rFonts w:eastAsia="SimSun"/>
          <w:sz w:val="22"/>
          <w:lang w:eastAsia="en-US" w:bidi="ar-SA"/>
        </w:rPr>
        <w:t xml:space="preserve">imaju kapsulu koja se </w:t>
      </w:r>
      <w:r w:rsidRPr="0066410B">
        <w:rPr>
          <w:rFonts w:eastAsia="SimSun"/>
          <w:sz w:val="22"/>
          <w:lang w:eastAsia="en-US" w:bidi="ar-SA"/>
        </w:rPr>
        <w:t>sastoj</w:t>
      </w:r>
      <w:r w:rsidR="00F14DEC">
        <w:rPr>
          <w:rFonts w:eastAsia="SimSun"/>
          <w:sz w:val="22"/>
          <w:lang w:eastAsia="en-US" w:bidi="ar-SA"/>
        </w:rPr>
        <w:t>i</w:t>
      </w:r>
      <w:r w:rsidRPr="0066410B">
        <w:rPr>
          <w:rFonts w:eastAsia="SimSun"/>
          <w:sz w:val="22"/>
          <w:lang w:eastAsia="en-US" w:bidi="ar-SA"/>
        </w:rPr>
        <w:t xml:space="preserve"> od sive kapice</w:t>
      </w:r>
      <w:r w:rsidR="00F14DEC">
        <w:rPr>
          <w:rFonts w:eastAsia="SimSun"/>
          <w:sz w:val="22"/>
          <w:lang w:eastAsia="en-US" w:bidi="ar-SA"/>
        </w:rPr>
        <w:t xml:space="preserve"> kapsule</w:t>
      </w:r>
      <w:r w:rsidRPr="0066410B">
        <w:rPr>
          <w:rFonts w:eastAsia="SimSun"/>
          <w:sz w:val="22"/>
          <w:lang w:eastAsia="en-US" w:bidi="ar-SA"/>
        </w:rPr>
        <w:t xml:space="preserve">, s oznakom „Pfizer“ </w:t>
      </w:r>
      <w:r w:rsidR="00F14DEC" w:rsidRPr="0066410B">
        <w:rPr>
          <w:rFonts w:eastAsia="SimSun"/>
          <w:sz w:val="22"/>
          <w:lang w:eastAsia="en-US" w:bidi="ar-SA"/>
        </w:rPr>
        <w:t xml:space="preserve">otisnutom </w:t>
      </w:r>
      <w:r w:rsidRPr="0066410B">
        <w:rPr>
          <w:rFonts w:eastAsia="SimSun"/>
          <w:sz w:val="22"/>
          <w:lang w:eastAsia="en-US" w:bidi="ar-SA"/>
        </w:rPr>
        <w:t>u crnoj tinti i svjetlosiv</w:t>
      </w:r>
      <w:r w:rsidR="00F14DEC">
        <w:rPr>
          <w:rFonts w:eastAsia="SimSun"/>
          <w:sz w:val="22"/>
          <w:lang w:eastAsia="en-US" w:bidi="ar-SA"/>
        </w:rPr>
        <w:t>og</w:t>
      </w:r>
      <w:r w:rsidRPr="0066410B">
        <w:rPr>
          <w:rFonts w:eastAsia="SimSun"/>
          <w:sz w:val="22"/>
          <w:lang w:eastAsia="en-US" w:bidi="ar-SA"/>
        </w:rPr>
        <w:t xml:space="preserve"> tijel</w:t>
      </w:r>
      <w:r w:rsidR="00F14DEC">
        <w:rPr>
          <w:rFonts w:eastAsia="SimSun"/>
          <w:sz w:val="22"/>
          <w:lang w:eastAsia="en-US" w:bidi="ar-SA"/>
        </w:rPr>
        <w:t>a kapsule</w:t>
      </w:r>
      <w:r w:rsidRPr="0066410B">
        <w:rPr>
          <w:rFonts w:eastAsia="SimSun"/>
          <w:sz w:val="22"/>
          <w:lang w:eastAsia="en-US" w:bidi="ar-SA"/>
        </w:rPr>
        <w:t xml:space="preserve"> s oznakom „CRZ 50“ </w:t>
      </w:r>
      <w:r w:rsidR="00F14DEC" w:rsidRPr="0066410B">
        <w:rPr>
          <w:rFonts w:eastAsia="SimSun"/>
          <w:sz w:val="22"/>
          <w:lang w:eastAsia="en-US" w:bidi="ar-SA"/>
        </w:rPr>
        <w:t xml:space="preserve">otisnutom </w:t>
      </w:r>
      <w:r w:rsidRPr="0066410B">
        <w:rPr>
          <w:rFonts w:eastAsia="SimSun"/>
          <w:sz w:val="22"/>
          <w:lang w:eastAsia="en-US" w:bidi="ar-SA"/>
        </w:rPr>
        <w:t>u crnoj tinti.</w:t>
      </w:r>
    </w:p>
    <w:p w14:paraId="418F92AD" w14:textId="77777777" w:rsidR="0066410B" w:rsidRPr="00083C30" w:rsidRDefault="0066410B" w:rsidP="0066410B">
      <w:pPr>
        <w:tabs>
          <w:tab w:val="left" w:pos="1701"/>
        </w:tabs>
        <w:ind w:left="1701" w:hanging="1701"/>
        <w:rPr>
          <w:rFonts w:eastAsia="SimSun"/>
          <w:sz w:val="22"/>
          <w:lang w:eastAsia="en-US" w:bidi="ar-SA"/>
        </w:rPr>
      </w:pPr>
    </w:p>
    <w:p w14:paraId="3BFADD46" w14:textId="3C5022F3" w:rsidR="0066410B" w:rsidRPr="0066410B" w:rsidRDefault="0066410B" w:rsidP="0066410B">
      <w:pPr>
        <w:tabs>
          <w:tab w:val="left" w:pos="1701"/>
        </w:tabs>
        <w:rPr>
          <w:rFonts w:eastAsia="SimSun"/>
          <w:sz w:val="22"/>
          <w:lang w:eastAsia="en-US" w:bidi="ar-SA"/>
        </w:rPr>
      </w:pPr>
      <w:r w:rsidRPr="0066410B">
        <w:rPr>
          <w:rFonts w:eastAsia="SimSun"/>
          <w:sz w:val="22"/>
          <w:lang w:eastAsia="en-US" w:bidi="ar-SA"/>
        </w:rPr>
        <w:t xml:space="preserve">XALKORI 150 mg </w:t>
      </w:r>
      <w:r w:rsidR="00F14DEC">
        <w:rPr>
          <w:rFonts w:eastAsia="SimSun"/>
          <w:sz w:val="22"/>
          <w:lang w:eastAsia="en-US" w:bidi="ar-SA"/>
        </w:rPr>
        <w:t>g</w:t>
      </w:r>
      <w:r w:rsidR="00F14DEC" w:rsidRPr="0066410B">
        <w:rPr>
          <w:rFonts w:eastAsia="SimSun"/>
          <w:sz w:val="22"/>
          <w:lang w:eastAsia="en-US" w:bidi="ar-SA"/>
        </w:rPr>
        <w:t xml:space="preserve">ranule </w:t>
      </w:r>
      <w:r w:rsidRPr="0066410B">
        <w:rPr>
          <w:rFonts w:eastAsia="SimSun"/>
          <w:sz w:val="22"/>
          <w:lang w:eastAsia="en-US" w:bidi="ar-SA"/>
        </w:rPr>
        <w:t xml:space="preserve">u kapsulama za otvaranje </w:t>
      </w:r>
      <w:r w:rsidR="00F14DEC" w:rsidRPr="00F14DEC">
        <w:rPr>
          <w:rFonts w:eastAsia="SimSun"/>
          <w:sz w:val="22"/>
          <w:lang w:eastAsia="en-US" w:bidi="ar-SA"/>
        </w:rPr>
        <w:t xml:space="preserve">imaju kapsulu koja se sastoji </w:t>
      </w:r>
      <w:r w:rsidRPr="0066410B">
        <w:rPr>
          <w:rFonts w:eastAsia="SimSun"/>
          <w:sz w:val="22"/>
          <w:lang w:eastAsia="en-US" w:bidi="ar-SA"/>
        </w:rPr>
        <w:t>od svjetloplave kapice</w:t>
      </w:r>
      <w:r w:rsidR="00F14DEC">
        <w:rPr>
          <w:rFonts w:eastAsia="SimSun"/>
          <w:sz w:val="22"/>
          <w:lang w:eastAsia="en-US" w:bidi="ar-SA"/>
        </w:rPr>
        <w:t xml:space="preserve"> kapsule</w:t>
      </w:r>
      <w:r w:rsidRPr="0066410B">
        <w:rPr>
          <w:rFonts w:eastAsia="SimSun"/>
          <w:sz w:val="22"/>
          <w:lang w:eastAsia="en-US" w:bidi="ar-SA"/>
        </w:rPr>
        <w:t xml:space="preserve">, s oznakom „Pfizer“ </w:t>
      </w:r>
      <w:r w:rsidR="00F14DEC" w:rsidRPr="0066410B">
        <w:rPr>
          <w:rFonts w:eastAsia="SimSun"/>
          <w:sz w:val="22"/>
          <w:lang w:eastAsia="en-US" w:bidi="ar-SA"/>
        </w:rPr>
        <w:t xml:space="preserve">otisnutom </w:t>
      </w:r>
      <w:r w:rsidRPr="0066410B">
        <w:rPr>
          <w:rFonts w:eastAsia="SimSun"/>
          <w:sz w:val="22"/>
          <w:lang w:eastAsia="en-US" w:bidi="ar-SA"/>
        </w:rPr>
        <w:t xml:space="preserve">u crnoj tinti i svjetloplavim tijelom </w:t>
      </w:r>
      <w:r w:rsidR="007512B0">
        <w:rPr>
          <w:rFonts w:eastAsia="SimSun"/>
          <w:sz w:val="22"/>
          <w:lang w:eastAsia="en-US" w:bidi="ar-SA"/>
        </w:rPr>
        <w:t xml:space="preserve">kapsule </w:t>
      </w:r>
      <w:r w:rsidRPr="0066410B">
        <w:rPr>
          <w:rFonts w:eastAsia="SimSun"/>
          <w:sz w:val="22"/>
          <w:lang w:eastAsia="en-US" w:bidi="ar-SA"/>
        </w:rPr>
        <w:t xml:space="preserve">s oznakom „CRZ 150“ </w:t>
      </w:r>
      <w:r w:rsidR="007512B0" w:rsidRPr="0066410B">
        <w:rPr>
          <w:rFonts w:eastAsia="SimSun"/>
          <w:sz w:val="22"/>
          <w:lang w:eastAsia="en-US" w:bidi="ar-SA"/>
        </w:rPr>
        <w:t xml:space="preserve">otisnutom </w:t>
      </w:r>
      <w:r w:rsidRPr="0066410B">
        <w:rPr>
          <w:rFonts w:eastAsia="SimSun"/>
          <w:sz w:val="22"/>
          <w:lang w:eastAsia="en-US" w:bidi="ar-SA"/>
        </w:rPr>
        <w:t xml:space="preserve">u crnoj tinti. </w:t>
      </w:r>
    </w:p>
    <w:p w14:paraId="2207ABE2" w14:textId="77777777" w:rsidR="0066410B" w:rsidRPr="00083C30" w:rsidRDefault="0066410B" w:rsidP="0066410B">
      <w:pPr>
        <w:tabs>
          <w:tab w:val="left" w:pos="1701"/>
        </w:tabs>
        <w:ind w:left="1530" w:hanging="1530"/>
        <w:rPr>
          <w:rFonts w:eastAsia="SimSun"/>
          <w:sz w:val="22"/>
          <w:lang w:eastAsia="en-US" w:bidi="ar-SA"/>
        </w:rPr>
      </w:pPr>
    </w:p>
    <w:p w14:paraId="1B59D4B2" w14:textId="7D94BCBC" w:rsidR="0066410B" w:rsidRPr="0066410B" w:rsidRDefault="0066410B" w:rsidP="0066410B">
      <w:pPr>
        <w:tabs>
          <w:tab w:val="left" w:pos="1701"/>
        </w:tabs>
        <w:ind w:left="1530" w:hanging="1530"/>
        <w:rPr>
          <w:rFonts w:eastAsia="SimSun"/>
          <w:sz w:val="22"/>
          <w:lang w:eastAsia="en-US" w:bidi="ar-SA"/>
        </w:rPr>
      </w:pPr>
      <w:r w:rsidRPr="0066410B">
        <w:rPr>
          <w:rFonts w:eastAsia="SimSun"/>
          <w:sz w:val="22"/>
          <w:lang w:eastAsia="en-US" w:bidi="ar-SA"/>
        </w:rPr>
        <w:t>Dostupne su u plastičnim bočicama s</w:t>
      </w:r>
      <w:r w:rsidR="007512B0">
        <w:rPr>
          <w:rFonts w:eastAsia="SimSun"/>
          <w:sz w:val="22"/>
          <w:lang w:eastAsia="en-US" w:bidi="ar-SA"/>
        </w:rPr>
        <w:t>a</w:t>
      </w:r>
      <w:r w:rsidRPr="0066410B">
        <w:rPr>
          <w:rFonts w:eastAsia="SimSun"/>
          <w:sz w:val="22"/>
          <w:lang w:eastAsia="en-US" w:bidi="ar-SA"/>
        </w:rPr>
        <w:t xml:space="preserve"> 60 kapsula za otvaranje.</w:t>
      </w:r>
    </w:p>
    <w:p w14:paraId="6041711A" w14:textId="77777777" w:rsidR="0066410B" w:rsidRPr="00083C30" w:rsidRDefault="0066410B" w:rsidP="0066410B">
      <w:pPr>
        <w:tabs>
          <w:tab w:val="left" w:pos="1701"/>
        </w:tabs>
        <w:ind w:left="1530" w:hanging="1530"/>
        <w:rPr>
          <w:rFonts w:eastAsia="SimSun"/>
          <w:sz w:val="22"/>
          <w:lang w:val="it-IT" w:eastAsia="en-US" w:bidi="ar-SA"/>
        </w:rPr>
      </w:pPr>
    </w:p>
    <w:p w14:paraId="499CD460" w14:textId="77777777" w:rsidR="0066410B" w:rsidRPr="0066410B" w:rsidRDefault="0066410B" w:rsidP="0066410B">
      <w:pPr>
        <w:numPr>
          <w:ilvl w:val="12"/>
          <w:numId w:val="0"/>
        </w:numPr>
        <w:ind w:right="-2"/>
        <w:rPr>
          <w:rFonts w:eastAsia="SimSun"/>
          <w:b/>
          <w:sz w:val="22"/>
          <w:lang w:eastAsia="en-US" w:bidi="ar-SA"/>
        </w:rPr>
      </w:pPr>
      <w:r w:rsidRPr="0066410B">
        <w:rPr>
          <w:rFonts w:eastAsia="SimSun"/>
          <w:b/>
          <w:sz w:val="22"/>
          <w:lang w:eastAsia="en-US" w:bidi="ar-SA"/>
        </w:rPr>
        <w:t>Nositelj odobrenja za stavljanje lijeka u promet</w:t>
      </w:r>
    </w:p>
    <w:p w14:paraId="208C503A" w14:textId="77777777" w:rsidR="0066410B" w:rsidRPr="001B18E3" w:rsidRDefault="0066410B" w:rsidP="0066410B">
      <w:pPr>
        <w:numPr>
          <w:ilvl w:val="12"/>
          <w:numId w:val="0"/>
        </w:numPr>
        <w:ind w:right="-2"/>
        <w:rPr>
          <w:rFonts w:eastAsia="SimSun"/>
          <w:sz w:val="22"/>
          <w:lang w:val="it-IT" w:eastAsia="en-US" w:bidi="ar-SA"/>
        </w:rPr>
      </w:pPr>
    </w:p>
    <w:p w14:paraId="41EE8362" w14:textId="77777777" w:rsidR="0066410B" w:rsidRPr="0066410B" w:rsidRDefault="0066410B" w:rsidP="0066410B">
      <w:pPr>
        <w:suppressAutoHyphens/>
        <w:rPr>
          <w:rFonts w:eastAsia="SimSun"/>
          <w:sz w:val="22"/>
          <w:lang w:eastAsia="en-US" w:bidi="ar-SA"/>
        </w:rPr>
      </w:pPr>
      <w:r w:rsidRPr="0066410B">
        <w:rPr>
          <w:rFonts w:eastAsia="SimSun"/>
          <w:sz w:val="22"/>
          <w:lang w:eastAsia="en-US" w:bidi="ar-SA"/>
        </w:rPr>
        <w:t>Pfizer Europe MA EEIG</w:t>
      </w:r>
    </w:p>
    <w:p w14:paraId="763316EC" w14:textId="77777777" w:rsidR="0066410B" w:rsidRPr="0066410B" w:rsidRDefault="0066410B" w:rsidP="0066410B">
      <w:pPr>
        <w:suppressAutoHyphens/>
        <w:rPr>
          <w:rFonts w:eastAsia="SimSun"/>
          <w:sz w:val="22"/>
          <w:lang w:eastAsia="en-US" w:bidi="ar-SA"/>
        </w:rPr>
      </w:pPr>
      <w:r w:rsidRPr="0066410B">
        <w:rPr>
          <w:rFonts w:eastAsia="SimSun"/>
          <w:sz w:val="22"/>
          <w:lang w:eastAsia="en-US" w:bidi="ar-SA"/>
        </w:rPr>
        <w:t>Boulevard de la Plaine 17</w:t>
      </w:r>
    </w:p>
    <w:p w14:paraId="21035126" w14:textId="77777777" w:rsidR="0066410B" w:rsidRPr="0066410B" w:rsidRDefault="0066410B" w:rsidP="0066410B">
      <w:pPr>
        <w:suppressAutoHyphens/>
        <w:rPr>
          <w:rFonts w:eastAsia="SimSun"/>
          <w:sz w:val="22"/>
          <w:lang w:eastAsia="en-US" w:bidi="ar-SA"/>
        </w:rPr>
      </w:pPr>
      <w:r w:rsidRPr="0066410B">
        <w:rPr>
          <w:rFonts w:eastAsia="SimSun"/>
          <w:sz w:val="22"/>
          <w:lang w:eastAsia="en-US" w:bidi="ar-SA"/>
        </w:rPr>
        <w:t>1050 Bruxelles</w:t>
      </w:r>
    </w:p>
    <w:p w14:paraId="174CEA8F" w14:textId="77777777" w:rsidR="0066410B" w:rsidRPr="0066410B" w:rsidRDefault="0066410B" w:rsidP="0066410B">
      <w:pPr>
        <w:suppressAutoHyphens/>
        <w:rPr>
          <w:rFonts w:eastAsia="SimSun"/>
          <w:sz w:val="22"/>
          <w:lang w:eastAsia="en-US" w:bidi="ar-SA"/>
        </w:rPr>
      </w:pPr>
      <w:r w:rsidRPr="0066410B">
        <w:rPr>
          <w:rFonts w:eastAsia="SimSun"/>
          <w:sz w:val="22"/>
          <w:lang w:eastAsia="en-US" w:bidi="ar-SA"/>
        </w:rPr>
        <w:t>Belgija</w:t>
      </w:r>
    </w:p>
    <w:p w14:paraId="7CCF3BEC" w14:textId="77777777" w:rsidR="0066410B" w:rsidRPr="001B18E3" w:rsidRDefault="0066410B" w:rsidP="0066410B">
      <w:pPr>
        <w:numPr>
          <w:ilvl w:val="12"/>
          <w:numId w:val="0"/>
        </w:numPr>
        <w:ind w:right="-2"/>
        <w:rPr>
          <w:rFonts w:eastAsia="SimSun"/>
          <w:sz w:val="22"/>
          <w:lang w:val="fr-FR" w:eastAsia="en-US" w:bidi="ar-SA"/>
        </w:rPr>
      </w:pPr>
    </w:p>
    <w:p w14:paraId="353AD3FB" w14:textId="77777777" w:rsidR="0066410B" w:rsidRPr="0066410B" w:rsidRDefault="0066410B" w:rsidP="0066410B">
      <w:pPr>
        <w:keepNext/>
        <w:numPr>
          <w:ilvl w:val="12"/>
          <w:numId w:val="0"/>
        </w:numPr>
        <w:ind w:right="-2"/>
        <w:rPr>
          <w:rFonts w:eastAsia="SimSun"/>
          <w:b/>
          <w:sz w:val="22"/>
          <w:lang w:eastAsia="en-US" w:bidi="ar-SA"/>
        </w:rPr>
      </w:pPr>
      <w:r w:rsidRPr="0066410B">
        <w:rPr>
          <w:rFonts w:eastAsia="SimSun"/>
          <w:b/>
          <w:sz w:val="22"/>
          <w:lang w:eastAsia="en-US" w:bidi="ar-SA"/>
        </w:rPr>
        <w:t>Proizvođač</w:t>
      </w:r>
    </w:p>
    <w:p w14:paraId="2CE318C7" w14:textId="77777777" w:rsidR="0066410B" w:rsidRPr="0066410B" w:rsidRDefault="0066410B" w:rsidP="0066410B">
      <w:pPr>
        <w:keepNext/>
        <w:autoSpaceDE w:val="0"/>
        <w:autoSpaceDN w:val="0"/>
        <w:adjustRightInd w:val="0"/>
        <w:rPr>
          <w:rFonts w:eastAsia="SimSun"/>
          <w:sz w:val="22"/>
          <w:lang w:val="en-GB" w:eastAsia="en-US" w:bidi="ar-SA"/>
        </w:rPr>
      </w:pPr>
    </w:p>
    <w:p w14:paraId="1F3A66E8" w14:textId="77777777" w:rsidR="0066410B" w:rsidRPr="0066410B" w:rsidRDefault="0066410B" w:rsidP="0066410B">
      <w:pPr>
        <w:rPr>
          <w:rFonts w:eastAsia="SimSun"/>
          <w:sz w:val="22"/>
          <w:lang w:eastAsia="en-US" w:bidi="ar-SA"/>
        </w:rPr>
      </w:pPr>
      <w:r w:rsidRPr="0066410B">
        <w:rPr>
          <w:rFonts w:eastAsia="SimSun"/>
          <w:sz w:val="22"/>
          <w:lang w:eastAsia="en-US" w:bidi="ar-SA"/>
        </w:rPr>
        <w:t>Pfizer Service Company BV</w:t>
      </w:r>
    </w:p>
    <w:p w14:paraId="1E8A993E" w14:textId="34BDD846" w:rsidR="0066410B" w:rsidDel="002F39DA" w:rsidRDefault="002F39DA" w:rsidP="0066410B">
      <w:pPr>
        <w:rPr>
          <w:del w:id="66" w:author="Pfizer-SS" w:date="2025-07-16T18:57:00Z" w16du:dateUtc="2025-07-16T14:57:00Z"/>
          <w:sz w:val="22"/>
          <w:lang w:val="en-IN"/>
        </w:rPr>
      </w:pPr>
      <w:proofErr w:type="spellStart"/>
      <w:ins w:id="67" w:author="Pfizer-SS" w:date="2025-07-16T18:57:00Z" w16du:dateUtc="2025-07-16T14:57:00Z">
        <w:r w:rsidRPr="00F5758D">
          <w:rPr>
            <w:sz w:val="22"/>
            <w:lang w:val="en-IN"/>
          </w:rPr>
          <w:t>Hermeslaan</w:t>
        </w:r>
        <w:proofErr w:type="spellEnd"/>
        <w:r w:rsidRPr="00F5758D">
          <w:rPr>
            <w:sz w:val="22"/>
            <w:lang w:val="en-IN"/>
          </w:rPr>
          <w:t xml:space="preserve"> 11</w:t>
        </w:r>
      </w:ins>
      <w:del w:id="68" w:author="Pfizer-SS" w:date="2025-07-16T18:57:00Z" w16du:dateUtc="2025-07-16T14:57:00Z">
        <w:r w:rsidR="0066410B" w:rsidRPr="0066410B" w:rsidDel="002F39DA">
          <w:rPr>
            <w:rFonts w:eastAsia="SimSun"/>
            <w:sz w:val="22"/>
            <w:lang w:eastAsia="en-US" w:bidi="ar-SA"/>
          </w:rPr>
          <w:delText>Hoge Wei 10</w:delText>
        </w:r>
      </w:del>
    </w:p>
    <w:p w14:paraId="332FD685" w14:textId="77777777" w:rsidR="002F39DA" w:rsidRPr="0066410B" w:rsidRDefault="002F39DA" w:rsidP="0066410B">
      <w:pPr>
        <w:rPr>
          <w:ins w:id="69" w:author="Pfizer-SS" w:date="2025-07-16T18:57:00Z" w16du:dateUtc="2025-07-16T14:57:00Z"/>
          <w:rFonts w:eastAsia="SimSun"/>
          <w:sz w:val="22"/>
          <w:lang w:eastAsia="en-US" w:bidi="ar-SA"/>
        </w:rPr>
      </w:pPr>
    </w:p>
    <w:p w14:paraId="46259386" w14:textId="026F017C" w:rsidR="0066410B" w:rsidRPr="0066410B" w:rsidRDefault="002F39DA" w:rsidP="0066410B">
      <w:pPr>
        <w:rPr>
          <w:rFonts w:eastAsia="SimSun"/>
          <w:sz w:val="22"/>
          <w:lang w:eastAsia="en-US" w:bidi="ar-SA"/>
        </w:rPr>
      </w:pPr>
      <w:ins w:id="70" w:author="Pfizer-SS" w:date="2025-07-16T18:57:00Z" w16du:dateUtc="2025-07-16T14:57:00Z">
        <w:r>
          <w:rPr>
            <w:rFonts w:eastAsia="SimSun"/>
            <w:sz w:val="22"/>
            <w:lang w:eastAsia="en-US" w:bidi="ar-SA"/>
          </w:rPr>
          <w:t xml:space="preserve">1932 </w:t>
        </w:r>
      </w:ins>
      <w:r w:rsidR="0066410B" w:rsidRPr="0066410B">
        <w:rPr>
          <w:rFonts w:eastAsia="SimSun"/>
          <w:sz w:val="22"/>
          <w:lang w:eastAsia="en-US" w:bidi="ar-SA"/>
        </w:rPr>
        <w:t>Zaventem</w:t>
      </w:r>
    </w:p>
    <w:p w14:paraId="2A9957C5" w14:textId="2EBCB7B2" w:rsidR="0066410B" w:rsidRPr="0066410B" w:rsidDel="002F39DA" w:rsidRDefault="0066410B" w:rsidP="0066410B">
      <w:pPr>
        <w:rPr>
          <w:del w:id="71" w:author="Pfizer-SS" w:date="2025-07-16T18:57:00Z" w16du:dateUtc="2025-07-16T14:57:00Z"/>
          <w:rFonts w:eastAsia="SimSun"/>
          <w:sz w:val="22"/>
          <w:lang w:eastAsia="en-US" w:bidi="ar-SA"/>
        </w:rPr>
      </w:pPr>
      <w:del w:id="72" w:author="Pfizer-SS" w:date="2025-07-16T18:57:00Z" w16du:dateUtc="2025-07-16T14:57:00Z">
        <w:r w:rsidRPr="0066410B" w:rsidDel="002F39DA">
          <w:rPr>
            <w:rFonts w:eastAsia="SimSun"/>
            <w:sz w:val="22"/>
            <w:lang w:eastAsia="en-US" w:bidi="ar-SA"/>
          </w:rPr>
          <w:delText>Vlaams-Brabant 1930</w:delText>
        </w:r>
      </w:del>
    </w:p>
    <w:p w14:paraId="57C8DD1B" w14:textId="77777777" w:rsidR="0066410B" w:rsidRPr="0066410B" w:rsidRDefault="0066410B" w:rsidP="0066410B">
      <w:pPr>
        <w:rPr>
          <w:rFonts w:eastAsia="SimSun"/>
          <w:sz w:val="22"/>
          <w:lang w:eastAsia="en-US" w:bidi="ar-SA"/>
        </w:rPr>
      </w:pPr>
      <w:r w:rsidRPr="0066410B">
        <w:rPr>
          <w:rFonts w:eastAsia="SimSun"/>
          <w:sz w:val="22"/>
          <w:lang w:eastAsia="en-US" w:bidi="ar-SA"/>
        </w:rPr>
        <w:t>Belgija</w:t>
      </w:r>
    </w:p>
    <w:p w14:paraId="4FD74C05" w14:textId="77777777" w:rsidR="0066410B" w:rsidRPr="00083C30" w:rsidRDefault="0066410B" w:rsidP="0066410B">
      <w:pPr>
        <w:rPr>
          <w:rFonts w:eastAsia="SimSun"/>
          <w:b/>
          <w:sz w:val="22"/>
          <w:lang w:eastAsia="en-US" w:bidi="ar-SA"/>
        </w:rPr>
      </w:pPr>
    </w:p>
    <w:p w14:paraId="118C3549" w14:textId="77777777" w:rsidR="0066410B" w:rsidRPr="0066410B" w:rsidRDefault="0066410B" w:rsidP="0066410B">
      <w:pPr>
        <w:keepNext/>
        <w:numPr>
          <w:ilvl w:val="12"/>
          <w:numId w:val="0"/>
        </w:numPr>
        <w:rPr>
          <w:rFonts w:eastAsia="SimSun"/>
          <w:sz w:val="22"/>
          <w:szCs w:val="22"/>
          <w:lang w:eastAsia="en-US" w:bidi="ar-SA"/>
        </w:rPr>
      </w:pPr>
      <w:r w:rsidRPr="0066410B">
        <w:rPr>
          <w:rFonts w:eastAsia="SimSun"/>
          <w:sz w:val="22"/>
          <w:lang w:eastAsia="en-US" w:bidi="ar-SA"/>
        </w:rPr>
        <w:t>Za sve informacije o ovom lijeku obratite se lokalnom predstavniku nositelja odobrenja za stavljanje lijeka u promet:</w:t>
      </w:r>
    </w:p>
    <w:p w14:paraId="4AE4E059" w14:textId="77777777" w:rsidR="0066410B" w:rsidRPr="00083C30" w:rsidRDefault="0066410B" w:rsidP="0066410B">
      <w:pPr>
        <w:keepNext/>
        <w:numPr>
          <w:ilvl w:val="12"/>
          <w:numId w:val="0"/>
        </w:numPr>
        <w:rPr>
          <w:rFonts w:eastAsia="SimSun"/>
          <w:b/>
          <w:sz w:val="22"/>
          <w:szCs w:val="22"/>
          <w:lang w:eastAsia="en-US" w:bidi="ar-SA"/>
        </w:rPr>
      </w:pPr>
    </w:p>
    <w:tbl>
      <w:tblPr>
        <w:tblW w:w="9356" w:type="dxa"/>
        <w:tblInd w:w="108" w:type="dxa"/>
        <w:tblLayout w:type="fixed"/>
        <w:tblLook w:val="0000" w:firstRow="0" w:lastRow="0" w:firstColumn="0" w:lastColumn="0" w:noHBand="0" w:noVBand="0"/>
      </w:tblPr>
      <w:tblGrid>
        <w:gridCol w:w="4500"/>
        <w:gridCol w:w="4856"/>
      </w:tblGrid>
      <w:tr w:rsidR="00476128" w:rsidRPr="007E3589" w14:paraId="52E40765" w14:textId="77777777" w:rsidTr="00866E2B">
        <w:trPr>
          <w:cantSplit/>
          <w:trHeight w:val="1108"/>
        </w:trPr>
        <w:tc>
          <w:tcPr>
            <w:tcW w:w="4500" w:type="dxa"/>
          </w:tcPr>
          <w:p w14:paraId="329E53C9" w14:textId="77777777" w:rsidR="00476128" w:rsidRPr="00973BD8" w:rsidRDefault="00476128" w:rsidP="00866E2B">
            <w:pPr>
              <w:keepNext/>
              <w:tabs>
                <w:tab w:val="left" w:pos="0"/>
                <w:tab w:val="left" w:pos="1722"/>
              </w:tabs>
              <w:rPr>
                <w:b/>
                <w:sz w:val="22"/>
                <w:szCs w:val="22"/>
                <w:lang w:val="de-DE"/>
              </w:rPr>
            </w:pPr>
            <w:bookmarkStart w:id="73" w:name="_Hlk182552877"/>
            <w:r w:rsidRPr="00973BD8">
              <w:rPr>
                <w:b/>
                <w:sz w:val="22"/>
                <w:szCs w:val="22"/>
                <w:lang w:val="de-DE"/>
              </w:rPr>
              <w:t>België/Belgique/Belgien</w:t>
            </w:r>
          </w:p>
          <w:p w14:paraId="7F010807" w14:textId="77777777" w:rsidR="00476128" w:rsidRPr="00973BD8" w:rsidRDefault="00476128" w:rsidP="00866E2B">
            <w:pPr>
              <w:keepNext/>
              <w:tabs>
                <w:tab w:val="left" w:pos="0"/>
                <w:tab w:val="left" w:pos="1722"/>
              </w:tabs>
              <w:rPr>
                <w:sz w:val="22"/>
                <w:szCs w:val="22"/>
                <w:lang w:val="de-DE"/>
              </w:rPr>
            </w:pPr>
            <w:r w:rsidRPr="00973BD8">
              <w:rPr>
                <w:b/>
                <w:sz w:val="22"/>
                <w:szCs w:val="22"/>
                <w:lang w:val="de-DE"/>
              </w:rPr>
              <w:t>Luxembourg/Luxemburg</w:t>
            </w:r>
          </w:p>
          <w:p w14:paraId="659DF5B8" w14:textId="77777777" w:rsidR="00476128" w:rsidRPr="00973BD8" w:rsidRDefault="00476128" w:rsidP="00866E2B">
            <w:pPr>
              <w:keepNext/>
              <w:tabs>
                <w:tab w:val="left" w:pos="0"/>
                <w:tab w:val="left" w:pos="1722"/>
              </w:tabs>
              <w:rPr>
                <w:sz w:val="22"/>
                <w:szCs w:val="22"/>
                <w:lang w:val="de-DE"/>
              </w:rPr>
            </w:pPr>
            <w:r w:rsidRPr="00973BD8">
              <w:rPr>
                <w:sz w:val="22"/>
                <w:szCs w:val="22"/>
                <w:lang w:val="de-DE"/>
              </w:rPr>
              <w:t>Pfizer NV/SA</w:t>
            </w:r>
          </w:p>
          <w:p w14:paraId="77E87360" w14:textId="77777777" w:rsidR="00476128" w:rsidRPr="004D1AC5" w:rsidRDefault="00476128" w:rsidP="00866E2B">
            <w:pPr>
              <w:keepNext/>
              <w:tabs>
                <w:tab w:val="left" w:pos="0"/>
                <w:tab w:val="left" w:pos="1722"/>
              </w:tabs>
              <w:rPr>
                <w:b/>
                <w:sz w:val="22"/>
                <w:szCs w:val="22"/>
                <w:lang w:val="en-GB"/>
              </w:rPr>
            </w:pPr>
            <w:proofErr w:type="spellStart"/>
            <w:r w:rsidRPr="004D1AC5">
              <w:rPr>
                <w:sz w:val="22"/>
                <w:szCs w:val="22"/>
                <w:lang w:val="en-GB"/>
              </w:rPr>
              <w:t>Tél</w:t>
            </w:r>
            <w:proofErr w:type="spellEnd"/>
            <w:r w:rsidRPr="004D1AC5">
              <w:rPr>
                <w:sz w:val="22"/>
                <w:szCs w:val="22"/>
                <w:lang w:val="en-GB"/>
              </w:rPr>
              <w:t>/Tel: +32 (0)2 554 62 11</w:t>
            </w:r>
          </w:p>
        </w:tc>
        <w:tc>
          <w:tcPr>
            <w:tcW w:w="4856" w:type="dxa"/>
          </w:tcPr>
          <w:p w14:paraId="2B9F1A6B" w14:textId="77777777" w:rsidR="00476128" w:rsidRPr="00374997" w:rsidRDefault="00476128" w:rsidP="00866E2B">
            <w:pPr>
              <w:autoSpaceDE w:val="0"/>
              <w:autoSpaceDN w:val="0"/>
              <w:adjustRightInd w:val="0"/>
              <w:rPr>
                <w:b/>
                <w:sz w:val="22"/>
                <w:szCs w:val="22"/>
                <w:lang w:val="pt-PT"/>
              </w:rPr>
            </w:pPr>
            <w:r w:rsidRPr="00374997">
              <w:rPr>
                <w:b/>
                <w:sz w:val="22"/>
                <w:szCs w:val="22"/>
                <w:lang w:val="pt-PT"/>
              </w:rPr>
              <w:t>Latvija</w:t>
            </w:r>
          </w:p>
          <w:p w14:paraId="11C54E1F" w14:textId="77777777" w:rsidR="00476128" w:rsidRPr="00374997" w:rsidRDefault="00476128" w:rsidP="00866E2B">
            <w:pPr>
              <w:autoSpaceDE w:val="0"/>
              <w:autoSpaceDN w:val="0"/>
              <w:adjustRightInd w:val="0"/>
              <w:rPr>
                <w:sz w:val="22"/>
                <w:szCs w:val="22"/>
                <w:lang w:val="pt-PT"/>
              </w:rPr>
            </w:pPr>
            <w:r w:rsidRPr="00374997">
              <w:rPr>
                <w:sz w:val="22"/>
                <w:szCs w:val="22"/>
                <w:lang w:val="pt-PT"/>
              </w:rPr>
              <w:t>Pfizer Luxembourg SARL filiāle Latvijā</w:t>
            </w:r>
          </w:p>
          <w:p w14:paraId="5952A72B" w14:textId="77777777" w:rsidR="00476128" w:rsidRPr="004D1AC5" w:rsidRDefault="00476128" w:rsidP="00866E2B">
            <w:pPr>
              <w:keepNext/>
              <w:autoSpaceDE w:val="0"/>
              <w:autoSpaceDN w:val="0"/>
              <w:adjustRightInd w:val="0"/>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371 670 35 775</w:t>
            </w:r>
            <w:r>
              <w:rPr>
                <w:sz w:val="22"/>
                <w:szCs w:val="22"/>
                <w:lang w:val="en-GB"/>
              </w:rPr>
              <w:t xml:space="preserve"> </w:t>
            </w:r>
          </w:p>
        </w:tc>
      </w:tr>
      <w:tr w:rsidR="00476128" w:rsidRPr="007E3589" w14:paraId="648877B4" w14:textId="77777777" w:rsidTr="00866E2B">
        <w:trPr>
          <w:cantSplit/>
          <w:trHeight w:val="1006"/>
        </w:trPr>
        <w:tc>
          <w:tcPr>
            <w:tcW w:w="4500" w:type="dxa"/>
          </w:tcPr>
          <w:p w14:paraId="10FC8151" w14:textId="77777777" w:rsidR="00476128" w:rsidRPr="004D1AC5" w:rsidRDefault="00476128" w:rsidP="0086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sz w:val="22"/>
                <w:szCs w:val="22"/>
                <w:lang w:val="en-GB"/>
              </w:rPr>
            </w:pPr>
            <w:r w:rsidRPr="004D1AC5">
              <w:rPr>
                <w:b/>
                <w:sz w:val="22"/>
                <w:szCs w:val="22"/>
                <w:lang w:val="en-GB"/>
              </w:rPr>
              <w:t>България</w:t>
            </w:r>
          </w:p>
          <w:p w14:paraId="41F9A8D0" w14:textId="77777777" w:rsidR="00476128" w:rsidRPr="004D1AC5" w:rsidRDefault="00476128" w:rsidP="00866E2B">
            <w:pPr>
              <w:autoSpaceDE w:val="0"/>
              <w:autoSpaceDN w:val="0"/>
              <w:adjustRightInd w:val="0"/>
              <w:rPr>
                <w:sz w:val="22"/>
                <w:szCs w:val="22"/>
                <w:lang w:val="en-GB"/>
              </w:rPr>
            </w:pPr>
            <w:proofErr w:type="spellStart"/>
            <w:r w:rsidRPr="004D1AC5">
              <w:rPr>
                <w:sz w:val="22"/>
                <w:szCs w:val="22"/>
                <w:lang w:val="en-GB"/>
              </w:rPr>
              <w:t>Пфайзер</w:t>
            </w:r>
            <w:proofErr w:type="spellEnd"/>
            <w:r w:rsidRPr="004D1AC5">
              <w:rPr>
                <w:sz w:val="22"/>
                <w:szCs w:val="22"/>
                <w:lang w:val="en-GB"/>
              </w:rPr>
              <w:t xml:space="preserve"> </w:t>
            </w:r>
            <w:proofErr w:type="spellStart"/>
            <w:r w:rsidRPr="004D1AC5">
              <w:rPr>
                <w:sz w:val="22"/>
                <w:szCs w:val="22"/>
                <w:lang w:val="en-GB"/>
              </w:rPr>
              <w:t>Люксембург</w:t>
            </w:r>
            <w:proofErr w:type="spellEnd"/>
            <w:r w:rsidRPr="004D1AC5">
              <w:rPr>
                <w:sz w:val="22"/>
                <w:szCs w:val="22"/>
                <w:lang w:val="en-GB"/>
              </w:rPr>
              <w:t xml:space="preserve"> САРЛ, </w:t>
            </w:r>
            <w:proofErr w:type="spellStart"/>
            <w:r w:rsidRPr="004D1AC5">
              <w:rPr>
                <w:sz w:val="22"/>
                <w:szCs w:val="22"/>
                <w:lang w:val="en-GB"/>
              </w:rPr>
              <w:t>Клон</w:t>
            </w:r>
            <w:proofErr w:type="spellEnd"/>
            <w:r w:rsidRPr="004D1AC5">
              <w:rPr>
                <w:sz w:val="22"/>
                <w:szCs w:val="22"/>
                <w:lang w:val="en-GB"/>
              </w:rPr>
              <w:t xml:space="preserve"> България</w:t>
            </w:r>
          </w:p>
          <w:p w14:paraId="21CE09BB" w14:textId="77777777" w:rsidR="00476128" w:rsidRPr="004D1AC5" w:rsidRDefault="00476128" w:rsidP="00866E2B">
            <w:pPr>
              <w:rPr>
                <w:sz w:val="22"/>
                <w:szCs w:val="22"/>
                <w:lang w:val="en-GB"/>
              </w:rPr>
            </w:pPr>
            <w:proofErr w:type="spellStart"/>
            <w:r w:rsidRPr="004D1AC5">
              <w:rPr>
                <w:sz w:val="22"/>
                <w:szCs w:val="22"/>
                <w:lang w:val="en-GB"/>
              </w:rPr>
              <w:t>Тел</w:t>
            </w:r>
            <w:proofErr w:type="spellEnd"/>
            <w:r w:rsidRPr="004D1AC5">
              <w:rPr>
                <w:sz w:val="22"/>
                <w:szCs w:val="22"/>
                <w:lang w:val="en-GB"/>
              </w:rPr>
              <w:t>.: +359 2 970 4333</w:t>
            </w:r>
          </w:p>
        </w:tc>
        <w:tc>
          <w:tcPr>
            <w:tcW w:w="4856" w:type="dxa"/>
          </w:tcPr>
          <w:p w14:paraId="7858206C" w14:textId="77777777" w:rsidR="00476128" w:rsidRPr="00374997" w:rsidRDefault="00476128" w:rsidP="00866E2B">
            <w:pPr>
              <w:keepNext/>
              <w:autoSpaceDE w:val="0"/>
              <w:autoSpaceDN w:val="0"/>
              <w:adjustRightInd w:val="0"/>
              <w:rPr>
                <w:b/>
                <w:sz w:val="22"/>
                <w:szCs w:val="22"/>
                <w:lang w:val="pt-PT"/>
              </w:rPr>
            </w:pPr>
            <w:r w:rsidRPr="00374997">
              <w:rPr>
                <w:b/>
                <w:sz w:val="22"/>
                <w:szCs w:val="22"/>
                <w:lang w:val="pt-PT"/>
              </w:rPr>
              <w:t>Lietuva</w:t>
            </w:r>
          </w:p>
          <w:p w14:paraId="67E0D91A" w14:textId="77777777" w:rsidR="00476128" w:rsidRPr="00374997" w:rsidRDefault="00476128" w:rsidP="00866E2B">
            <w:pPr>
              <w:keepNext/>
              <w:autoSpaceDE w:val="0"/>
              <w:autoSpaceDN w:val="0"/>
              <w:adjustRightInd w:val="0"/>
              <w:rPr>
                <w:sz w:val="22"/>
                <w:szCs w:val="22"/>
                <w:lang w:val="pt-PT"/>
              </w:rPr>
            </w:pPr>
            <w:r w:rsidRPr="00374997">
              <w:rPr>
                <w:sz w:val="22"/>
                <w:szCs w:val="22"/>
                <w:lang w:val="pt-PT"/>
              </w:rPr>
              <w:t>Pfizer Luxembourg SARL filialas Lietuvoje</w:t>
            </w:r>
          </w:p>
          <w:p w14:paraId="37F59CAD" w14:textId="77777777" w:rsidR="00476128" w:rsidRPr="004D1AC5" w:rsidRDefault="00476128" w:rsidP="00866E2B">
            <w:pPr>
              <w:tabs>
                <w:tab w:val="left" w:pos="0"/>
                <w:tab w:val="left" w:pos="1722"/>
              </w:tabs>
              <w:rPr>
                <w:b/>
                <w:sz w:val="22"/>
                <w:szCs w:val="22"/>
                <w:lang w:val="en-GB"/>
              </w:rPr>
            </w:pPr>
            <w:r w:rsidRPr="004D1AC5">
              <w:rPr>
                <w:sz w:val="22"/>
                <w:szCs w:val="22"/>
                <w:lang w:val="en-GB"/>
              </w:rPr>
              <w:t>Tel</w:t>
            </w:r>
            <w:r w:rsidRPr="004D1AC5">
              <w:rPr>
                <w:sz w:val="22"/>
                <w:szCs w:val="22"/>
                <w:lang w:val="en-GB" w:eastAsia="it-IT"/>
              </w:rPr>
              <w:t>: +</w:t>
            </w:r>
            <w:r w:rsidRPr="004D1AC5">
              <w:rPr>
                <w:sz w:val="22"/>
                <w:szCs w:val="22"/>
                <w:lang w:val="en-GB"/>
              </w:rPr>
              <w:t xml:space="preserve">370 </w:t>
            </w:r>
            <w:r w:rsidRPr="004D1AC5">
              <w:rPr>
                <w:sz w:val="22"/>
                <w:szCs w:val="22"/>
                <w:lang w:val="en-GB" w:eastAsia="it-IT"/>
              </w:rPr>
              <w:t>5 251</w:t>
            </w:r>
            <w:r w:rsidRPr="004D1AC5">
              <w:rPr>
                <w:sz w:val="22"/>
                <w:szCs w:val="22"/>
                <w:lang w:val="en-GB"/>
              </w:rPr>
              <w:t xml:space="preserve"> 4000</w:t>
            </w:r>
          </w:p>
        </w:tc>
      </w:tr>
      <w:tr w:rsidR="00476128" w:rsidRPr="007E3589" w14:paraId="61A027B1" w14:textId="77777777" w:rsidTr="00866E2B">
        <w:trPr>
          <w:cantSplit/>
          <w:trHeight w:val="1006"/>
        </w:trPr>
        <w:tc>
          <w:tcPr>
            <w:tcW w:w="4500" w:type="dxa"/>
          </w:tcPr>
          <w:p w14:paraId="626532F1" w14:textId="77777777" w:rsidR="00476128" w:rsidRPr="00973BD8" w:rsidRDefault="00476128" w:rsidP="00866E2B">
            <w:pPr>
              <w:tabs>
                <w:tab w:val="left" w:pos="0"/>
                <w:tab w:val="left" w:pos="1722"/>
              </w:tabs>
              <w:rPr>
                <w:b/>
                <w:sz w:val="22"/>
                <w:szCs w:val="22"/>
                <w:lang w:val="de-DE"/>
              </w:rPr>
            </w:pPr>
            <w:r w:rsidRPr="00973BD8">
              <w:rPr>
                <w:b/>
                <w:sz w:val="22"/>
                <w:szCs w:val="22"/>
                <w:lang w:val="de-DE"/>
              </w:rPr>
              <w:lastRenderedPageBreak/>
              <w:t>Česká republika</w:t>
            </w:r>
          </w:p>
          <w:p w14:paraId="5F603FBC" w14:textId="77777777" w:rsidR="00476128" w:rsidRPr="00973BD8" w:rsidRDefault="00476128" w:rsidP="00866E2B">
            <w:pPr>
              <w:tabs>
                <w:tab w:val="left" w:pos="0"/>
                <w:tab w:val="left" w:pos="1722"/>
              </w:tabs>
              <w:rPr>
                <w:sz w:val="22"/>
                <w:szCs w:val="22"/>
                <w:lang w:val="de-DE"/>
              </w:rPr>
            </w:pPr>
            <w:r w:rsidRPr="00973BD8">
              <w:rPr>
                <w:sz w:val="22"/>
                <w:szCs w:val="22"/>
                <w:lang w:val="de-DE"/>
              </w:rPr>
              <w:t>Pfizer, spol. s r.o.</w:t>
            </w:r>
          </w:p>
          <w:p w14:paraId="0A79F6A0" w14:textId="77777777" w:rsidR="00476128" w:rsidRPr="004D1AC5" w:rsidRDefault="00476128" w:rsidP="00866E2B">
            <w:pPr>
              <w:tabs>
                <w:tab w:val="left" w:pos="0"/>
                <w:tab w:val="left" w:pos="1722"/>
              </w:tabs>
              <w:rPr>
                <w:b/>
                <w:sz w:val="22"/>
                <w:szCs w:val="22"/>
                <w:lang w:val="en-GB"/>
              </w:rPr>
            </w:pPr>
            <w:r w:rsidRPr="004D1AC5">
              <w:rPr>
                <w:sz w:val="22"/>
                <w:szCs w:val="22"/>
                <w:lang w:val="en-GB"/>
              </w:rPr>
              <w:t>Tel</w:t>
            </w:r>
            <w:r w:rsidRPr="004D1AC5">
              <w:rPr>
                <w:bCs/>
                <w:sz w:val="22"/>
                <w:szCs w:val="22"/>
                <w:lang w:val="en-GB"/>
              </w:rPr>
              <w:t>: +</w:t>
            </w:r>
            <w:r w:rsidRPr="004D1AC5">
              <w:rPr>
                <w:sz w:val="22"/>
                <w:szCs w:val="22"/>
                <w:lang w:val="en-GB"/>
              </w:rPr>
              <w:t>420 283 004 111</w:t>
            </w:r>
          </w:p>
        </w:tc>
        <w:tc>
          <w:tcPr>
            <w:tcW w:w="4856" w:type="dxa"/>
          </w:tcPr>
          <w:p w14:paraId="03F71E1D" w14:textId="77777777" w:rsidR="00476128" w:rsidRPr="004D1AC5" w:rsidRDefault="00476128" w:rsidP="00866E2B">
            <w:pPr>
              <w:tabs>
                <w:tab w:val="left" w:pos="0"/>
                <w:tab w:val="left" w:pos="1722"/>
              </w:tabs>
              <w:rPr>
                <w:b/>
                <w:sz w:val="22"/>
                <w:szCs w:val="22"/>
                <w:lang w:val="en-GB"/>
              </w:rPr>
            </w:pPr>
            <w:proofErr w:type="spellStart"/>
            <w:r w:rsidRPr="004D1AC5">
              <w:rPr>
                <w:b/>
                <w:sz w:val="22"/>
                <w:szCs w:val="22"/>
                <w:lang w:val="en-GB"/>
              </w:rPr>
              <w:t>Magyarország</w:t>
            </w:r>
            <w:proofErr w:type="spellEnd"/>
          </w:p>
          <w:p w14:paraId="3A4AE4AD" w14:textId="77777777" w:rsidR="00476128" w:rsidRPr="004D1AC5" w:rsidRDefault="00476128" w:rsidP="00866E2B">
            <w:pPr>
              <w:tabs>
                <w:tab w:val="left" w:pos="0"/>
                <w:tab w:val="left" w:pos="1722"/>
              </w:tabs>
              <w:rPr>
                <w:sz w:val="22"/>
                <w:szCs w:val="22"/>
                <w:lang w:val="en-GB"/>
              </w:rPr>
            </w:pPr>
            <w:r w:rsidRPr="004D1AC5">
              <w:rPr>
                <w:sz w:val="22"/>
                <w:szCs w:val="22"/>
                <w:lang w:val="en-GB"/>
              </w:rPr>
              <w:t xml:space="preserve">Pfizer </w:t>
            </w:r>
            <w:r w:rsidRPr="004D1AC5">
              <w:rPr>
                <w:bCs/>
                <w:sz w:val="22"/>
                <w:szCs w:val="22"/>
                <w:lang w:val="en-GB"/>
              </w:rPr>
              <w:t>Kft</w:t>
            </w:r>
            <w:r w:rsidRPr="004D1AC5">
              <w:rPr>
                <w:sz w:val="22"/>
                <w:szCs w:val="22"/>
                <w:lang w:val="en-GB"/>
              </w:rPr>
              <w:t>.</w:t>
            </w:r>
          </w:p>
          <w:p w14:paraId="663385C8" w14:textId="77777777" w:rsidR="00476128" w:rsidRPr="004D1AC5" w:rsidRDefault="00476128" w:rsidP="00866E2B">
            <w:pPr>
              <w:tabs>
                <w:tab w:val="left" w:pos="-720"/>
                <w:tab w:val="left" w:pos="4536"/>
              </w:tabs>
              <w:suppressAutoHyphens/>
              <w:rPr>
                <w:sz w:val="22"/>
                <w:szCs w:val="22"/>
                <w:lang w:val="en-GB"/>
              </w:rPr>
            </w:pPr>
            <w:r w:rsidRPr="004D1AC5">
              <w:rPr>
                <w:bCs/>
                <w:sz w:val="22"/>
                <w:szCs w:val="22"/>
                <w:lang w:val="en-GB"/>
              </w:rPr>
              <w:t>Tel.: +36 1488 37 00</w:t>
            </w:r>
            <w:r>
              <w:rPr>
                <w:bCs/>
                <w:sz w:val="22"/>
                <w:szCs w:val="22"/>
                <w:lang w:val="en-GB"/>
              </w:rPr>
              <w:t xml:space="preserve"> </w:t>
            </w:r>
          </w:p>
        </w:tc>
      </w:tr>
      <w:tr w:rsidR="00476128" w:rsidRPr="007E3589" w14:paraId="7E2D83F8" w14:textId="77777777" w:rsidTr="00866E2B">
        <w:trPr>
          <w:cantSplit/>
          <w:trHeight w:val="80"/>
        </w:trPr>
        <w:tc>
          <w:tcPr>
            <w:tcW w:w="4500" w:type="dxa"/>
          </w:tcPr>
          <w:p w14:paraId="581F8991" w14:textId="77777777" w:rsidR="00476128" w:rsidRPr="004D1AC5" w:rsidRDefault="00476128" w:rsidP="00866E2B">
            <w:pPr>
              <w:tabs>
                <w:tab w:val="left" w:pos="0"/>
              </w:tabs>
              <w:rPr>
                <w:b/>
                <w:sz w:val="22"/>
                <w:szCs w:val="22"/>
                <w:lang w:val="en-GB"/>
              </w:rPr>
            </w:pPr>
            <w:r w:rsidRPr="004D1AC5">
              <w:rPr>
                <w:b/>
                <w:sz w:val="22"/>
                <w:szCs w:val="22"/>
                <w:lang w:val="en-GB"/>
              </w:rPr>
              <w:t>Danmark</w:t>
            </w:r>
          </w:p>
          <w:p w14:paraId="4CED5877" w14:textId="77777777" w:rsidR="00476128" w:rsidRPr="004D1AC5" w:rsidRDefault="00476128" w:rsidP="00866E2B">
            <w:pPr>
              <w:tabs>
                <w:tab w:val="left" w:pos="0"/>
              </w:tabs>
              <w:rPr>
                <w:sz w:val="22"/>
                <w:szCs w:val="22"/>
                <w:lang w:val="en-GB"/>
              </w:rPr>
            </w:pPr>
            <w:r w:rsidRPr="004D1AC5">
              <w:rPr>
                <w:sz w:val="22"/>
                <w:szCs w:val="22"/>
                <w:lang w:val="en-GB"/>
              </w:rPr>
              <w:t xml:space="preserve">Pfizer </w:t>
            </w:r>
            <w:proofErr w:type="spellStart"/>
            <w:r w:rsidRPr="004D1AC5">
              <w:rPr>
                <w:sz w:val="22"/>
                <w:szCs w:val="22"/>
                <w:lang w:val="en-GB"/>
              </w:rPr>
              <w:t>ApS</w:t>
            </w:r>
            <w:proofErr w:type="spellEnd"/>
          </w:p>
          <w:p w14:paraId="4867B06F" w14:textId="77777777" w:rsidR="00476128" w:rsidRPr="004D1AC5" w:rsidRDefault="00476128" w:rsidP="00866E2B">
            <w:pPr>
              <w:tabs>
                <w:tab w:val="left" w:pos="0"/>
              </w:tabs>
              <w:rPr>
                <w:sz w:val="22"/>
                <w:szCs w:val="22"/>
                <w:lang w:val="en-GB"/>
              </w:rPr>
            </w:pPr>
            <w:proofErr w:type="spellStart"/>
            <w:r w:rsidRPr="004D1AC5">
              <w:rPr>
                <w:sz w:val="22"/>
                <w:szCs w:val="22"/>
                <w:lang w:val="en-GB"/>
              </w:rPr>
              <w:t>Tlf</w:t>
            </w:r>
            <w:proofErr w:type="spellEnd"/>
            <w:r>
              <w:rPr>
                <w:sz w:val="22"/>
                <w:szCs w:val="22"/>
                <w:lang w:val="en-GB"/>
              </w:rPr>
              <w:t>.</w:t>
            </w:r>
            <w:r w:rsidRPr="004D1AC5">
              <w:rPr>
                <w:sz w:val="22"/>
                <w:szCs w:val="22"/>
                <w:lang w:val="en-GB"/>
              </w:rPr>
              <w:t>: +45 44 20 11 00</w:t>
            </w:r>
          </w:p>
          <w:p w14:paraId="4CE87F0B" w14:textId="77777777" w:rsidR="00476128" w:rsidRPr="004D1AC5" w:rsidRDefault="00476128" w:rsidP="00866E2B">
            <w:pPr>
              <w:tabs>
                <w:tab w:val="left" w:pos="0"/>
              </w:tabs>
              <w:rPr>
                <w:b/>
                <w:sz w:val="22"/>
                <w:szCs w:val="22"/>
                <w:lang w:val="en-GB"/>
              </w:rPr>
            </w:pPr>
          </w:p>
        </w:tc>
        <w:tc>
          <w:tcPr>
            <w:tcW w:w="4856" w:type="dxa"/>
          </w:tcPr>
          <w:p w14:paraId="0E5EB858" w14:textId="77777777" w:rsidR="00476128" w:rsidRPr="004D1AC5" w:rsidRDefault="00476128" w:rsidP="00866E2B">
            <w:pPr>
              <w:tabs>
                <w:tab w:val="left" w:pos="-720"/>
                <w:tab w:val="left" w:pos="4536"/>
              </w:tabs>
              <w:suppressAutoHyphens/>
              <w:rPr>
                <w:b/>
                <w:sz w:val="22"/>
                <w:szCs w:val="22"/>
                <w:lang w:val="en-GB"/>
              </w:rPr>
            </w:pPr>
            <w:r w:rsidRPr="004D1AC5">
              <w:rPr>
                <w:b/>
                <w:sz w:val="22"/>
                <w:szCs w:val="22"/>
                <w:lang w:val="en-GB"/>
              </w:rPr>
              <w:t>Malta</w:t>
            </w:r>
          </w:p>
          <w:p w14:paraId="62D2B84C" w14:textId="77777777" w:rsidR="00476128" w:rsidRPr="004D1AC5" w:rsidRDefault="00476128" w:rsidP="00866E2B">
            <w:pPr>
              <w:rPr>
                <w:sz w:val="22"/>
                <w:szCs w:val="22"/>
                <w:lang w:val="en-GB"/>
              </w:rPr>
            </w:pPr>
            <w:r w:rsidRPr="004D1AC5">
              <w:rPr>
                <w:sz w:val="22"/>
                <w:szCs w:val="22"/>
                <w:lang w:val="en-GB"/>
              </w:rPr>
              <w:t>Vivian Corporation Ltd.</w:t>
            </w:r>
          </w:p>
          <w:p w14:paraId="48F51B84" w14:textId="77777777" w:rsidR="00476128" w:rsidRPr="004D1AC5" w:rsidRDefault="00476128" w:rsidP="00866E2B">
            <w:pPr>
              <w:rPr>
                <w:sz w:val="22"/>
                <w:szCs w:val="22"/>
                <w:lang w:val="en-GB"/>
              </w:rPr>
            </w:pPr>
            <w:r w:rsidRPr="004D1AC5">
              <w:rPr>
                <w:sz w:val="22"/>
                <w:szCs w:val="22"/>
                <w:lang w:val="en-GB"/>
              </w:rPr>
              <w:t>Tel: +356 21344610</w:t>
            </w:r>
            <w:r>
              <w:rPr>
                <w:sz w:val="22"/>
                <w:szCs w:val="22"/>
                <w:lang w:val="en-GB"/>
              </w:rPr>
              <w:t xml:space="preserve"> </w:t>
            </w:r>
          </w:p>
        </w:tc>
      </w:tr>
      <w:tr w:rsidR="00476128" w:rsidRPr="007E3589" w14:paraId="5B2BC359" w14:textId="77777777" w:rsidTr="00866E2B">
        <w:trPr>
          <w:cantSplit/>
          <w:trHeight w:val="80"/>
        </w:trPr>
        <w:tc>
          <w:tcPr>
            <w:tcW w:w="4500" w:type="dxa"/>
          </w:tcPr>
          <w:p w14:paraId="332CCC50" w14:textId="77777777" w:rsidR="00476128" w:rsidRPr="00973BD8" w:rsidRDefault="00476128" w:rsidP="00866E2B">
            <w:pPr>
              <w:tabs>
                <w:tab w:val="left" w:pos="0"/>
              </w:tabs>
              <w:rPr>
                <w:b/>
                <w:sz w:val="22"/>
                <w:szCs w:val="22"/>
                <w:lang w:val="de-DE"/>
              </w:rPr>
            </w:pPr>
            <w:r w:rsidRPr="00973BD8">
              <w:rPr>
                <w:b/>
                <w:sz w:val="22"/>
                <w:szCs w:val="22"/>
                <w:lang w:val="de-DE"/>
              </w:rPr>
              <w:t>Deutschland</w:t>
            </w:r>
          </w:p>
          <w:p w14:paraId="58A6DF6B" w14:textId="77777777" w:rsidR="00476128" w:rsidRPr="00973BD8" w:rsidRDefault="00476128" w:rsidP="00866E2B">
            <w:pPr>
              <w:tabs>
                <w:tab w:val="left" w:pos="0"/>
              </w:tabs>
              <w:autoSpaceDE w:val="0"/>
              <w:autoSpaceDN w:val="0"/>
              <w:adjustRightInd w:val="0"/>
              <w:rPr>
                <w:sz w:val="22"/>
                <w:szCs w:val="22"/>
                <w:lang w:val="de-DE"/>
              </w:rPr>
            </w:pPr>
            <w:r w:rsidRPr="00973BD8">
              <w:rPr>
                <w:sz w:val="22"/>
                <w:szCs w:val="22"/>
                <w:lang w:val="de-DE" w:eastAsia="it-IT"/>
              </w:rPr>
              <w:t>PFIZER PHARMA</w:t>
            </w:r>
            <w:r w:rsidRPr="00973BD8">
              <w:rPr>
                <w:sz w:val="22"/>
                <w:szCs w:val="22"/>
                <w:lang w:val="de-DE"/>
              </w:rPr>
              <w:t xml:space="preserve"> GmbH</w:t>
            </w:r>
          </w:p>
          <w:p w14:paraId="14D5FB38" w14:textId="77777777" w:rsidR="00476128" w:rsidRPr="00973BD8" w:rsidRDefault="00476128" w:rsidP="00866E2B">
            <w:pPr>
              <w:autoSpaceDE w:val="0"/>
              <w:autoSpaceDN w:val="0"/>
              <w:adjustRightInd w:val="0"/>
              <w:rPr>
                <w:sz w:val="22"/>
                <w:szCs w:val="22"/>
                <w:lang w:val="de-DE"/>
              </w:rPr>
            </w:pPr>
            <w:r w:rsidRPr="00973BD8">
              <w:rPr>
                <w:sz w:val="22"/>
                <w:szCs w:val="22"/>
                <w:lang w:val="de-DE"/>
              </w:rPr>
              <w:t>Tel: +49 (0)30 550055</w:t>
            </w:r>
            <w:r w:rsidRPr="00973BD8">
              <w:rPr>
                <w:sz w:val="22"/>
                <w:szCs w:val="22"/>
                <w:lang w:val="de-DE" w:eastAsia="it-IT"/>
              </w:rPr>
              <w:noBreakHyphen/>
            </w:r>
            <w:r w:rsidRPr="00973BD8">
              <w:rPr>
                <w:sz w:val="22"/>
                <w:szCs w:val="22"/>
                <w:lang w:val="de-DE"/>
              </w:rPr>
              <w:t>51000</w:t>
            </w:r>
          </w:p>
          <w:p w14:paraId="701343AB" w14:textId="77777777" w:rsidR="00476128" w:rsidRPr="00973BD8" w:rsidRDefault="00476128" w:rsidP="00866E2B">
            <w:pPr>
              <w:autoSpaceDE w:val="0"/>
              <w:autoSpaceDN w:val="0"/>
              <w:adjustRightInd w:val="0"/>
              <w:rPr>
                <w:b/>
                <w:sz w:val="22"/>
                <w:szCs w:val="22"/>
                <w:lang w:val="de-DE"/>
              </w:rPr>
            </w:pPr>
            <w:r w:rsidRPr="00973BD8">
              <w:rPr>
                <w:sz w:val="22"/>
                <w:szCs w:val="22"/>
                <w:lang w:val="de-DE"/>
              </w:rPr>
              <w:t xml:space="preserve"> </w:t>
            </w:r>
          </w:p>
        </w:tc>
        <w:tc>
          <w:tcPr>
            <w:tcW w:w="4856" w:type="dxa"/>
          </w:tcPr>
          <w:p w14:paraId="2E17FD65" w14:textId="77777777" w:rsidR="00476128" w:rsidRPr="004D1AC5" w:rsidRDefault="00476128" w:rsidP="00866E2B">
            <w:pPr>
              <w:tabs>
                <w:tab w:val="left" w:pos="0"/>
              </w:tabs>
              <w:rPr>
                <w:b/>
                <w:sz w:val="22"/>
                <w:szCs w:val="22"/>
                <w:lang w:val="en-GB"/>
              </w:rPr>
            </w:pPr>
            <w:r w:rsidRPr="004D1AC5">
              <w:rPr>
                <w:b/>
                <w:sz w:val="22"/>
                <w:szCs w:val="22"/>
                <w:lang w:val="en-GB"/>
              </w:rPr>
              <w:t>Nederland</w:t>
            </w:r>
          </w:p>
          <w:p w14:paraId="6960D259" w14:textId="77777777" w:rsidR="00476128" w:rsidRPr="004D1AC5" w:rsidRDefault="00476128" w:rsidP="00866E2B">
            <w:pPr>
              <w:tabs>
                <w:tab w:val="left" w:pos="0"/>
              </w:tabs>
              <w:rPr>
                <w:sz w:val="22"/>
                <w:szCs w:val="22"/>
                <w:lang w:val="en-GB" w:eastAsia="es-ES"/>
              </w:rPr>
            </w:pPr>
            <w:r w:rsidRPr="004D1AC5">
              <w:rPr>
                <w:sz w:val="22"/>
                <w:szCs w:val="22"/>
                <w:lang w:val="en-GB"/>
              </w:rPr>
              <w:t xml:space="preserve">Pfizer </w:t>
            </w:r>
            <w:proofErr w:type="spellStart"/>
            <w:r w:rsidRPr="004D1AC5">
              <w:rPr>
                <w:sz w:val="22"/>
                <w:szCs w:val="22"/>
                <w:lang w:val="en-GB"/>
              </w:rPr>
              <w:t>bv</w:t>
            </w:r>
            <w:proofErr w:type="spellEnd"/>
          </w:p>
          <w:p w14:paraId="42728530" w14:textId="77777777" w:rsidR="00476128" w:rsidRDefault="00476128" w:rsidP="00866E2B">
            <w:pPr>
              <w:rPr>
                <w:sz w:val="22"/>
                <w:szCs w:val="22"/>
                <w:lang w:val="en-GB"/>
              </w:rPr>
            </w:pPr>
            <w:r w:rsidRPr="004D1AC5">
              <w:rPr>
                <w:sz w:val="22"/>
                <w:szCs w:val="22"/>
                <w:lang w:val="en-GB"/>
              </w:rPr>
              <w:t>Tel: +31 (0)800 63 34 636</w:t>
            </w:r>
          </w:p>
          <w:p w14:paraId="3E6C48A5" w14:textId="77777777" w:rsidR="00476128" w:rsidRPr="004D1AC5" w:rsidRDefault="00476128" w:rsidP="00866E2B">
            <w:pPr>
              <w:rPr>
                <w:b/>
                <w:sz w:val="22"/>
                <w:szCs w:val="22"/>
                <w:lang w:val="en-GB"/>
              </w:rPr>
            </w:pPr>
          </w:p>
        </w:tc>
      </w:tr>
      <w:tr w:rsidR="00476128" w:rsidRPr="007E3589" w14:paraId="5CA8860B" w14:textId="77777777" w:rsidTr="00866E2B">
        <w:trPr>
          <w:cantSplit/>
          <w:trHeight w:val="1040"/>
        </w:trPr>
        <w:tc>
          <w:tcPr>
            <w:tcW w:w="4500" w:type="dxa"/>
          </w:tcPr>
          <w:p w14:paraId="38F20C44" w14:textId="77777777" w:rsidR="00476128" w:rsidRPr="00CF6C26" w:rsidRDefault="00476128" w:rsidP="00866E2B">
            <w:pPr>
              <w:tabs>
                <w:tab w:val="left" w:pos="0"/>
              </w:tabs>
              <w:rPr>
                <w:b/>
                <w:sz w:val="22"/>
                <w:szCs w:val="22"/>
                <w:lang w:val="it-IT"/>
              </w:rPr>
            </w:pPr>
            <w:r w:rsidRPr="00CF6C26">
              <w:rPr>
                <w:b/>
                <w:sz w:val="22"/>
                <w:szCs w:val="22"/>
                <w:lang w:val="it-IT"/>
              </w:rPr>
              <w:t>Eesti</w:t>
            </w:r>
          </w:p>
          <w:p w14:paraId="38CD6BDD" w14:textId="77777777" w:rsidR="00476128" w:rsidRPr="00CF6C26" w:rsidRDefault="00476128" w:rsidP="00866E2B">
            <w:pPr>
              <w:tabs>
                <w:tab w:val="left" w:pos="0"/>
              </w:tabs>
              <w:rPr>
                <w:sz w:val="22"/>
                <w:szCs w:val="22"/>
                <w:lang w:val="it-IT"/>
              </w:rPr>
            </w:pPr>
            <w:r w:rsidRPr="00CF6C26">
              <w:rPr>
                <w:sz w:val="22"/>
                <w:szCs w:val="22"/>
                <w:lang w:val="it-IT"/>
              </w:rPr>
              <w:t xml:space="preserve">Pfizer Luxembourg SARL Eesti filiaal </w:t>
            </w:r>
          </w:p>
          <w:p w14:paraId="3BAFCAFD" w14:textId="77777777" w:rsidR="00476128" w:rsidRPr="004D1AC5" w:rsidRDefault="00476128" w:rsidP="00866E2B">
            <w:pPr>
              <w:tabs>
                <w:tab w:val="left" w:pos="0"/>
              </w:tabs>
              <w:rPr>
                <w:b/>
                <w:sz w:val="22"/>
                <w:szCs w:val="22"/>
                <w:lang w:val="en-GB"/>
              </w:rPr>
            </w:pPr>
            <w:r w:rsidRPr="004D1AC5">
              <w:rPr>
                <w:sz w:val="22"/>
                <w:szCs w:val="22"/>
                <w:lang w:val="en-GB"/>
              </w:rPr>
              <w:t>Tel</w:t>
            </w:r>
            <w:r w:rsidRPr="004D1AC5">
              <w:rPr>
                <w:bCs/>
                <w:sz w:val="22"/>
                <w:szCs w:val="22"/>
                <w:lang w:val="en-GB" w:eastAsia="es-ES"/>
              </w:rPr>
              <w:t>: +</w:t>
            </w:r>
            <w:r w:rsidRPr="004D1AC5">
              <w:rPr>
                <w:sz w:val="22"/>
                <w:szCs w:val="22"/>
                <w:lang w:val="en-GB"/>
              </w:rPr>
              <w:t>372 666 7500</w:t>
            </w:r>
          </w:p>
        </w:tc>
        <w:tc>
          <w:tcPr>
            <w:tcW w:w="4856" w:type="dxa"/>
          </w:tcPr>
          <w:p w14:paraId="620B0D3F" w14:textId="77777777" w:rsidR="00476128" w:rsidRPr="004D1AC5" w:rsidRDefault="00476128" w:rsidP="00866E2B">
            <w:pPr>
              <w:rPr>
                <w:sz w:val="22"/>
                <w:szCs w:val="22"/>
                <w:lang w:val="en-GB"/>
              </w:rPr>
            </w:pPr>
            <w:r w:rsidRPr="004D1AC5">
              <w:rPr>
                <w:b/>
                <w:sz w:val="22"/>
                <w:szCs w:val="22"/>
                <w:lang w:val="en-GB"/>
              </w:rPr>
              <w:t>Norge</w:t>
            </w:r>
          </w:p>
          <w:p w14:paraId="5D0812B6" w14:textId="77777777" w:rsidR="00476128" w:rsidRPr="004D1AC5" w:rsidRDefault="00476128" w:rsidP="00866E2B">
            <w:pPr>
              <w:rPr>
                <w:sz w:val="22"/>
                <w:szCs w:val="22"/>
                <w:lang w:val="en-GB"/>
              </w:rPr>
            </w:pPr>
            <w:r w:rsidRPr="004D1AC5">
              <w:rPr>
                <w:sz w:val="22"/>
                <w:szCs w:val="22"/>
                <w:lang w:val="en-GB"/>
              </w:rPr>
              <w:t xml:space="preserve">Pfizer </w:t>
            </w:r>
            <w:r w:rsidRPr="004D1AC5">
              <w:rPr>
                <w:snapToGrid w:val="0"/>
                <w:sz w:val="22"/>
                <w:szCs w:val="22"/>
                <w:lang w:val="en-GB"/>
              </w:rPr>
              <w:t>AS</w:t>
            </w:r>
          </w:p>
          <w:p w14:paraId="19C2AE61" w14:textId="77777777" w:rsidR="00476128" w:rsidRPr="004D1AC5" w:rsidRDefault="00476128" w:rsidP="00866E2B">
            <w:pPr>
              <w:rPr>
                <w:sz w:val="22"/>
                <w:szCs w:val="22"/>
                <w:lang w:val="en-GB"/>
              </w:rPr>
            </w:pPr>
            <w:proofErr w:type="spellStart"/>
            <w:r w:rsidRPr="004D1AC5">
              <w:rPr>
                <w:snapToGrid w:val="0"/>
                <w:sz w:val="22"/>
                <w:szCs w:val="22"/>
                <w:lang w:val="en-GB"/>
              </w:rPr>
              <w:t>Tlf</w:t>
            </w:r>
            <w:proofErr w:type="spellEnd"/>
            <w:r w:rsidRPr="004D1AC5">
              <w:rPr>
                <w:snapToGrid w:val="0"/>
                <w:sz w:val="22"/>
                <w:szCs w:val="22"/>
                <w:lang w:val="en-GB"/>
              </w:rPr>
              <w:t>: +47 67 52 61 00</w:t>
            </w:r>
            <w:r>
              <w:rPr>
                <w:snapToGrid w:val="0"/>
                <w:sz w:val="22"/>
                <w:szCs w:val="22"/>
                <w:lang w:val="en-GB"/>
              </w:rPr>
              <w:t xml:space="preserve"> </w:t>
            </w:r>
          </w:p>
        </w:tc>
      </w:tr>
      <w:tr w:rsidR="00476128" w:rsidRPr="007E3589" w14:paraId="3F745594" w14:textId="77777777" w:rsidTr="00866E2B">
        <w:trPr>
          <w:cantSplit/>
          <w:trHeight w:val="896"/>
        </w:trPr>
        <w:tc>
          <w:tcPr>
            <w:tcW w:w="4500" w:type="dxa"/>
          </w:tcPr>
          <w:p w14:paraId="482B46C9" w14:textId="77777777" w:rsidR="00476128" w:rsidRPr="004D1AC5" w:rsidRDefault="00476128" w:rsidP="00866E2B">
            <w:pPr>
              <w:outlineLvl w:val="0"/>
              <w:rPr>
                <w:b/>
                <w:sz w:val="22"/>
                <w:szCs w:val="22"/>
                <w:lang w:val="en-GB"/>
              </w:rPr>
            </w:pPr>
            <w:proofErr w:type="spellStart"/>
            <w:r w:rsidRPr="004D1AC5">
              <w:rPr>
                <w:b/>
                <w:sz w:val="22"/>
                <w:szCs w:val="22"/>
                <w:lang w:val="en-GB"/>
              </w:rPr>
              <w:t>Ελλάδ</w:t>
            </w:r>
            <w:proofErr w:type="spellEnd"/>
            <w:r w:rsidRPr="004D1AC5">
              <w:rPr>
                <w:b/>
                <w:sz w:val="22"/>
                <w:szCs w:val="22"/>
                <w:lang w:val="en-GB"/>
              </w:rPr>
              <w:t>α</w:t>
            </w:r>
          </w:p>
          <w:p w14:paraId="3F477159" w14:textId="77777777" w:rsidR="00476128" w:rsidRPr="004D1AC5" w:rsidRDefault="00476128" w:rsidP="00866E2B">
            <w:pPr>
              <w:outlineLvl w:val="0"/>
              <w:rPr>
                <w:sz w:val="22"/>
                <w:szCs w:val="22"/>
                <w:lang w:val="en-GB"/>
              </w:rPr>
            </w:pPr>
            <w:r w:rsidRPr="004D1AC5">
              <w:rPr>
                <w:sz w:val="22"/>
                <w:szCs w:val="22"/>
                <w:lang w:val="en-GB"/>
              </w:rPr>
              <w:t xml:space="preserve">Pfizer </w:t>
            </w:r>
            <w:proofErr w:type="spellStart"/>
            <w:r w:rsidRPr="004D1AC5">
              <w:rPr>
                <w:sz w:val="22"/>
                <w:szCs w:val="22"/>
                <w:lang w:val="en-GB"/>
              </w:rPr>
              <w:t>Ελλάς</w:t>
            </w:r>
            <w:proofErr w:type="spellEnd"/>
            <w:r w:rsidRPr="004D1AC5">
              <w:rPr>
                <w:sz w:val="22"/>
                <w:szCs w:val="22"/>
                <w:lang w:val="en-GB"/>
              </w:rPr>
              <w:t xml:space="preserve"> A.E.</w:t>
            </w:r>
          </w:p>
          <w:p w14:paraId="32D4457D" w14:textId="77777777" w:rsidR="00476128" w:rsidRPr="004D1AC5" w:rsidRDefault="00476128" w:rsidP="00866E2B">
            <w:pPr>
              <w:outlineLvl w:val="0"/>
              <w:rPr>
                <w:sz w:val="22"/>
                <w:szCs w:val="22"/>
                <w:lang w:val="en-GB"/>
              </w:rPr>
            </w:pPr>
            <w:proofErr w:type="spellStart"/>
            <w:r w:rsidRPr="004D1AC5">
              <w:rPr>
                <w:sz w:val="22"/>
                <w:szCs w:val="22"/>
                <w:lang w:val="en-GB"/>
              </w:rPr>
              <w:t>Τηλ</w:t>
            </w:r>
            <w:proofErr w:type="spellEnd"/>
            <w:r w:rsidRPr="004D1AC5">
              <w:rPr>
                <w:sz w:val="22"/>
                <w:szCs w:val="22"/>
                <w:lang w:val="en-GB"/>
              </w:rPr>
              <w:t>: +30 210 6785800</w:t>
            </w:r>
          </w:p>
        </w:tc>
        <w:tc>
          <w:tcPr>
            <w:tcW w:w="4856" w:type="dxa"/>
          </w:tcPr>
          <w:p w14:paraId="147AA44E" w14:textId="77777777" w:rsidR="00476128" w:rsidRPr="004D1AC5" w:rsidRDefault="00476128" w:rsidP="00866E2B">
            <w:pPr>
              <w:rPr>
                <w:sz w:val="22"/>
                <w:szCs w:val="22"/>
                <w:lang w:val="en-GB"/>
              </w:rPr>
            </w:pPr>
            <w:r w:rsidRPr="004D1AC5">
              <w:rPr>
                <w:b/>
                <w:sz w:val="22"/>
                <w:szCs w:val="22"/>
                <w:lang w:val="en-GB"/>
              </w:rPr>
              <w:t>Österreich</w:t>
            </w:r>
          </w:p>
          <w:p w14:paraId="3FFDFA49" w14:textId="77777777" w:rsidR="00476128" w:rsidRPr="004D1AC5" w:rsidRDefault="00476128" w:rsidP="00866E2B">
            <w:pPr>
              <w:tabs>
                <w:tab w:val="left" w:pos="0"/>
              </w:tabs>
              <w:rPr>
                <w:sz w:val="22"/>
                <w:szCs w:val="22"/>
                <w:lang w:val="en-GB"/>
              </w:rPr>
            </w:pPr>
            <w:r w:rsidRPr="004D1AC5">
              <w:rPr>
                <w:sz w:val="22"/>
                <w:szCs w:val="22"/>
                <w:lang w:val="en-GB"/>
              </w:rPr>
              <w:t xml:space="preserve">Pfizer Corporation Austria </w:t>
            </w:r>
            <w:proofErr w:type="spellStart"/>
            <w:r w:rsidRPr="004D1AC5">
              <w:rPr>
                <w:sz w:val="22"/>
                <w:szCs w:val="22"/>
                <w:lang w:val="en-GB"/>
              </w:rPr>
              <w:t>Ges.m.b.H</w:t>
            </w:r>
            <w:proofErr w:type="spellEnd"/>
            <w:r w:rsidRPr="004D1AC5">
              <w:rPr>
                <w:sz w:val="22"/>
                <w:szCs w:val="22"/>
                <w:lang w:val="en-GB"/>
              </w:rPr>
              <w:t>.</w:t>
            </w:r>
          </w:p>
          <w:p w14:paraId="0D7793F8" w14:textId="77777777" w:rsidR="00476128" w:rsidRPr="004D1AC5" w:rsidRDefault="00476128" w:rsidP="00866E2B">
            <w:pPr>
              <w:autoSpaceDE w:val="0"/>
              <w:autoSpaceDN w:val="0"/>
              <w:adjustRightInd w:val="0"/>
              <w:rPr>
                <w:sz w:val="22"/>
                <w:szCs w:val="22"/>
                <w:lang w:val="en-GB"/>
              </w:rPr>
            </w:pPr>
            <w:r w:rsidRPr="004D1AC5">
              <w:rPr>
                <w:sz w:val="22"/>
                <w:szCs w:val="22"/>
                <w:lang w:val="en-GB"/>
              </w:rPr>
              <w:t>Tel: +43 (0)1 521 15-0</w:t>
            </w:r>
            <w:r>
              <w:rPr>
                <w:sz w:val="22"/>
                <w:szCs w:val="22"/>
                <w:lang w:val="en-GB"/>
              </w:rPr>
              <w:t xml:space="preserve"> </w:t>
            </w:r>
          </w:p>
        </w:tc>
      </w:tr>
      <w:tr w:rsidR="00476128" w:rsidRPr="007E3589" w14:paraId="298930EE" w14:textId="77777777" w:rsidTr="00866E2B">
        <w:trPr>
          <w:cantSplit/>
          <w:trHeight w:val="974"/>
        </w:trPr>
        <w:tc>
          <w:tcPr>
            <w:tcW w:w="4500" w:type="dxa"/>
          </w:tcPr>
          <w:p w14:paraId="6D03E95A" w14:textId="77777777" w:rsidR="00476128" w:rsidRPr="00374997" w:rsidRDefault="00476128" w:rsidP="00866E2B">
            <w:pPr>
              <w:tabs>
                <w:tab w:val="left" w:pos="0"/>
              </w:tabs>
              <w:rPr>
                <w:b/>
                <w:sz w:val="22"/>
                <w:szCs w:val="22"/>
                <w:lang w:val="pt-PT"/>
              </w:rPr>
            </w:pPr>
            <w:r w:rsidRPr="00374997">
              <w:rPr>
                <w:b/>
                <w:sz w:val="22"/>
                <w:szCs w:val="22"/>
                <w:lang w:val="pt-PT"/>
              </w:rPr>
              <w:t>España</w:t>
            </w:r>
          </w:p>
          <w:p w14:paraId="4A1C12B0" w14:textId="77777777" w:rsidR="00476128" w:rsidRPr="00374997" w:rsidRDefault="00476128" w:rsidP="00866E2B">
            <w:pPr>
              <w:tabs>
                <w:tab w:val="left" w:pos="0"/>
              </w:tabs>
              <w:rPr>
                <w:sz w:val="22"/>
                <w:szCs w:val="22"/>
                <w:lang w:val="pt-PT"/>
              </w:rPr>
            </w:pPr>
            <w:r w:rsidRPr="00374997">
              <w:rPr>
                <w:sz w:val="22"/>
                <w:szCs w:val="22"/>
                <w:lang w:val="pt-PT"/>
              </w:rPr>
              <w:t>Pfizer, S.L.</w:t>
            </w:r>
          </w:p>
          <w:p w14:paraId="3205C07B" w14:textId="77777777" w:rsidR="00476128" w:rsidRPr="00374997" w:rsidRDefault="00476128" w:rsidP="00866E2B">
            <w:pPr>
              <w:pStyle w:val="Header"/>
              <w:tabs>
                <w:tab w:val="left" w:pos="0"/>
              </w:tabs>
              <w:rPr>
                <w:rFonts w:ascii="Times New Roman" w:hAnsi="Times New Roman"/>
                <w:b/>
                <w:sz w:val="22"/>
                <w:szCs w:val="22"/>
                <w:lang w:val="pt-PT"/>
              </w:rPr>
            </w:pPr>
            <w:r w:rsidRPr="00374997">
              <w:rPr>
                <w:rFonts w:ascii="Times New Roman" w:hAnsi="Times New Roman"/>
                <w:sz w:val="22"/>
                <w:szCs w:val="22"/>
                <w:lang w:val="pt-PT"/>
              </w:rPr>
              <w:t>Tel: +34 91 490 99 00</w:t>
            </w:r>
          </w:p>
        </w:tc>
        <w:tc>
          <w:tcPr>
            <w:tcW w:w="4856" w:type="dxa"/>
          </w:tcPr>
          <w:p w14:paraId="21B600A8" w14:textId="77777777" w:rsidR="00476128" w:rsidRPr="003D5AFE" w:rsidRDefault="00476128" w:rsidP="00866E2B">
            <w:pPr>
              <w:rPr>
                <w:b/>
                <w:sz w:val="22"/>
                <w:szCs w:val="22"/>
                <w:lang w:val="pt-PT"/>
              </w:rPr>
            </w:pPr>
            <w:r w:rsidRPr="003D5AFE">
              <w:rPr>
                <w:b/>
                <w:sz w:val="22"/>
                <w:szCs w:val="22"/>
                <w:lang w:val="pt-PT"/>
              </w:rPr>
              <w:t>Polska</w:t>
            </w:r>
          </w:p>
          <w:p w14:paraId="5E43FBEE" w14:textId="77777777" w:rsidR="00476128" w:rsidRPr="003D5AFE" w:rsidRDefault="00476128" w:rsidP="00866E2B">
            <w:pPr>
              <w:rPr>
                <w:sz w:val="22"/>
                <w:szCs w:val="22"/>
                <w:lang w:val="pt-PT"/>
              </w:rPr>
            </w:pPr>
            <w:r w:rsidRPr="003D5AFE">
              <w:rPr>
                <w:sz w:val="22"/>
                <w:szCs w:val="22"/>
                <w:lang w:val="pt-PT"/>
              </w:rPr>
              <w:t xml:space="preserve">Pfizer </w:t>
            </w:r>
            <w:r w:rsidRPr="003D5AFE">
              <w:rPr>
                <w:bCs/>
                <w:sz w:val="22"/>
                <w:szCs w:val="22"/>
                <w:lang w:val="pt-PT"/>
              </w:rPr>
              <w:t>Polska Sp. z o.o</w:t>
            </w:r>
            <w:r w:rsidRPr="003D5AFE">
              <w:rPr>
                <w:sz w:val="22"/>
                <w:szCs w:val="22"/>
                <w:lang w:val="pt-PT"/>
              </w:rPr>
              <w:t>.</w:t>
            </w:r>
          </w:p>
          <w:p w14:paraId="7124BD90" w14:textId="77777777" w:rsidR="00476128" w:rsidRPr="00CF6C26" w:rsidRDefault="00476128" w:rsidP="00866E2B">
            <w:pPr>
              <w:autoSpaceDE w:val="0"/>
              <w:autoSpaceDN w:val="0"/>
              <w:adjustRightInd w:val="0"/>
              <w:rPr>
                <w:b/>
                <w:sz w:val="22"/>
                <w:szCs w:val="22"/>
                <w:lang w:val="it-IT"/>
              </w:rPr>
            </w:pPr>
            <w:r w:rsidRPr="003D5AFE">
              <w:rPr>
                <w:sz w:val="22"/>
                <w:szCs w:val="22"/>
                <w:lang w:val="pt-PT"/>
              </w:rPr>
              <w:t>Tel</w:t>
            </w:r>
            <w:r w:rsidRPr="003D5AFE">
              <w:rPr>
                <w:bCs/>
                <w:sz w:val="22"/>
                <w:szCs w:val="22"/>
                <w:lang w:val="pt-PT"/>
              </w:rPr>
              <w:t xml:space="preserve">.: </w:t>
            </w:r>
            <w:r w:rsidRPr="003D5AFE">
              <w:rPr>
                <w:rFonts w:eastAsia="Batang"/>
                <w:sz w:val="22"/>
                <w:szCs w:val="22"/>
                <w:lang w:val="pt-PT" w:eastAsia="ko-KR"/>
              </w:rPr>
              <w:t>+48 22 335 61 00</w:t>
            </w:r>
          </w:p>
        </w:tc>
      </w:tr>
      <w:tr w:rsidR="00476128" w:rsidRPr="007E3589" w14:paraId="3AF93A75" w14:textId="77777777" w:rsidTr="00866E2B">
        <w:trPr>
          <w:cantSplit/>
          <w:trHeight w:val="965"/>
        </w:trPr>
        <w:tc>
          <w:tcPr>
            <w:tcW w:w="4500" w:type="dxa"/>
          </w:tcPr>
          <w:p w14:paraId="0F26D86E" w14:textId="77777777" w:rsidR="00476128" w:rsidRPr="004D1AC5" w:rsidRDefault="00476128" w:rsidP="00866E2B">
            <w:pPr>
              <w:tabs>
                <w:tab w:val="left" w:pos="0"/>
              </w:tabs>
              <w:rPr>
                <w:b/>
                <w:sz w:val="22"/>
                <w:szCs w:val="22"/>
                <w:lang w:val="en-GB"/>
              </w:rPr>
            </w:pPr>
            <w:r w:rsidRPr="004D1AC5">
              <w:rPr>
                <w:b/>
                <w:sz w:val="22"/>
                <w:szCs w:val="22"/>
                <w:lang w:val="en-GB"/>
              </w:rPr>
              <w:t>France</w:t>
            </w:r>
          </w:p>
          <w:p w14:paraId="6049AFC1" w14:textId="77777777" w:rsidR="00476128" w:rsidRPr="004D1AC5" w:rsidRDefault="00476128" w:rsidP="00866E2B">
            <w:pPr>
              <w:tabs>
                <w:tab w:val="left" w:pos="0"/>
              </w:tabs>
              <w:rPr>
                <w:sz w:val="22"/>
                <w:szCs w:val="22"/>
                <w:lang w:val="en-GB"/>
              </w:rPr>
            </w:pPr>
            <w:r w:rsidRPr="004D1AC5">
              <w:rPr>
                <w:sz w:val="22"/>
                <w:szCs w:val="22"/>
                <w:lang w:val="en-GB"/>
              </w:rPr>
              <w:t xml:space="preserve">Pfizer </w:t>
            </w:r>
          </w:p>
          <w:p w14:paraId="05E85702" w14:textId="77777777" w:rsidR="00476128" w:rsidRPr="004D1AC5" w:rsidRDefault="00476128" w:rsidP="00866E2B">
            <w:pPr>
              <w:tabs>
                <w:tab w:val="left" w:pos="0"/>
              </w:tabs>
              <w:rPr>
                <w:b/>
                <w:sz w:val="22"/>
                <w:szCs w:val="22"/>
                <w:lang w:val="en-GB"/>
              </w:rPr>
            </w:pPr>
            <w:proofErr w:type="spellStart"/>
            <w:r w:rsidRPr="004D1AC5">
              <w:rPr>
                <w:sz w:val="22"/>
                <w:szCs w:val="22"/>
                <w:lang w:val="en-GB"/>
              </w:rPr>
              <w:t>Tél</w:t>
            </w:r>
            <w:proofErr w:type="spellEnd"/>
            <w:r w:rsidRPr="004D1AC5">
              <w:rPr>
                <w:sz w:val="22"/>
                <w:szCs w:val="22"/>
                <w:lang w:val="en-GB"/>
              </w:rPr>
              <w:t>: +33 (0)1 58 07 34 40</w:t>
            </w:r>
          </w:p>
        </w:tc>
        <w:tc>
          <w:tcPr>
            <w:tcW w:w="4856" w:type="dxa"/>
          </w:tcPr>
          <w:p w14:paraId="3D5E9DAD" w14:textId="77777777" w:rsidR="00476128" w:rsidRPr="00CF6C26" w:rsidRDefault="00476128" w:rsidP="00866E2B">
            <w:pPr>
              <w:tabs>
                <w:tab w:val="left" w:pos="0"/>
              </w:tabs>
              <w:rPr>
                <w:b/>
                <w:sz w:val="22"/>
                <w:szCs w:val="22"/>
                <w:lang w:val="it-IT"/>
              </w:rPr>
            </w:pPr>
            <w:r w:rsidRPr="00CF6C26">
              <w:rPr>
                <w:b/>
                <w:sz w:val="22"/>
                <w:szCs w:val="22"/>
                <w:lang w:val="it-IT"/>
              </w:rPr>
              <w:t>Portugal</w:t>
            </w:r>
          </w:p>
          <w:p w14:paraId="71D3C74B" w14:textId="77777777" w:rsidR="00476128" w:rsidRPr="00CF6C26" w:rsidRDefault="00476128" w:rsidP="00866E2B">
            <w:pPr>
              <w:tabs>
                <w:tab w:val="left" w:pos="0"/>
              </w:tabs>
              <w:rPr>
                <w:sz w:val="22"/>
                <w:szCs w:val="22"/>
                <w:lang w:val="it-IT"/>
              </w:rPr>
            </w:pPr>
            <w:r w:rsidRPr="00CF6C26">
              <w:rPr>
                <w:sz w:val="22"/>
                <w:szCs w:val="22"/>
                <w:lang w:val="it-IT"/>
              </w:rPr>
              <w:t>Laboratórios Pfizer, Lda.</w:t>
            </w:r>
          </w:p>
          <w:p w14:paraId="64917318" w14:textId="77777777" w:rsidR="00476128" w:rsidRPr="003D5AFE" w:rsidRDefault="00476128" w:rsidP="00866E2B">
            <w:pPr>
              <w:rPr>
                <w:b/>
                <w:sz w:val="22"/>
                <w:szCs w:val="22"/>
                <w:lang w:val="pt-PT"/>
              </w:rPr>
            </w:pPr>
            <w:r w:rsidRPr="00CF6C26">
              <w:rPr>
                <w:sz w:val="22"/>
                <w:szCs w:val="22"/>
                <w:lang w:val="it-IT"/>
              </w:rPr>
              <w:t xml:space="preserve">Tel: +351 21 423 </w:t>
            </w:r>
            <w:r>
              <w:rPr>
                <w:sz w:val="22"/>
                <w:szCs w:val="22"/>
                <w:lang w:val="it-IT"/>
              </w:rPr>
              <w:t>5500</w:t>
            </w:r>
          </w:p>
        </w:tc>
      </w:tr>
      <w:tr w:rsidR="00476128" w:rsidRPr="007E3589" w14:paraId="3AA78C1B" w14:textId="77777777" w:rsidTr="00866E2B">
        <w:trPr>
          <w:cantSplit/>
          <w:trHeight w:val="946"/>
        </w:trPr>
        <w:tc>
          <w:tcPr>
            <w:tcW w:w="4500" w:type="dxa"/>
          </w:tcPr>
          <w:p w14:paraId="06447313" w14:textId="77777777" w:rsidR="00476128" w:rsidRPr="00374997" w:rsidRDefault="00476128" w:rsidP="00866E2B">
            <w:pPr>
              <w:tabs>
                <w:tab w:val="left" w:pos="0"/>
              </w:tabs>
              <w:rPr>
                <w:b/>
                <w:sz w:val="22"/>
                <w:szCs w:val="22"/>
                <w:lang w:val="pt-PT"/>
              </w:rPr>
            </w:pPr>
            <w:r w:rsidRPr="00374997">
              <w:rPr>
                <w:b/>
                <w:sz w:val="22"/>
                <w:szCs w:val="22"/>
                <w:lang w:val="pt-PT"/>
              </w:rPr>
              <w:t>Hrvatska</w:t>
            </w:r>
          </w:p>
          <w:p w14:paraId="0AFF47D8" w14:textId="77777777" w:rsidR="00476128" w:rsidRPr="00374997" w:rsidRDefault="00476128" w:rsidP="00866E2B">
            <w:pPr>
              <w:tabs>
                <w:tab w:val="left" w:pos="0"/>
              </w:tabs>
              <w:rPr>
                <w:sz w:val="22"/>
                <w:szCs w:val="22"/>
                <w:lang w:val="pt-PT"/>
              </w:rPr>
            </w:pPr>
            <w:r w:rsidRPr="00374997">
              <w:rPr>
                <w:sz w:val="22"/>
                <w:szCs w:val="22"/>
                <w:lang w:val="pt-PT"/>
              </w:rPr>
              <w:t>Pfizer Croatia d.o.o.</w:t>
            </w:r>
          </w:p>
          <w:p w14:paraId="7E73D5D3" w14:textId="77777777" w:rsidR="00476128" w:rsidRPr="004D1AC5" w:rsidRDefault="00476128" w:rsidP="00866E2B">
            <w:pPr>
              <w:tabs>
                <w:tab w:val="left" w:pos="0"/>
              </w:tabs>
              <w:rPr>
                <w:sz w:val="22"/>
                <w:szCs w:val="22"/>
                <w:lang w:val="en-GB"/>
              </w:rPr>
            </w:pPr>
            <w:r w:rsidRPr="004D1AC5">
              <w:rPr>
                <w:sz w:val="22"/>
                <w:szCs w:val="22"/>
                <w:lang w:val="en-GB"/>
              </w:rPr>
              <w:t>Tel: +385 1 3908 777</w:t>
            </w:r>
          </w:p>
        </w:tc>
        <w:tc>
          <w:tcPr>
            <w:tcW w:w="4856" w:type="dxa"/>
          </w:tcPr>
          <w:p w14:paraId="3CDEEDDF" w14:textId="77777777" w:rsidR="00476128" w:rsidRPr="00CF6C26" w:rsidRDefault="00476128" w:rsidP="00866E2B">
            <w:pPr>
              <w:tabs>
                <w:tab w:val="left" w:pos="0"/>
              </w:tabs>
              <w:rPr>
                <w:b/>
                <w:sz w:val="22"/>
                <w:szCs w:val="22"/>
                <w:lang w:val="it-IT"/>
              </w:rPr>
            </w:pPr>
            <w:r w:rsidRPr="00CF6C26">
              <w:rPr>
                <w:b/>
                <w:sz w:val="22"/>
                <w:szCs w:val="22"/>
                <w:lang w:val="it-IT"/>
              </w:rPr>
              <w:t>România</w:t>
            </w:r>
          </w:p>
          <w:p w14:paraId="4F586558" w14:textId="77777777" w:rsidR="00476128" w:rsidRPr="00CF6C26" w:rsidRDefault="00476128" w:rsidP="00866E2B">
            <w:pPr>
              <w:rPr>
                <w:sz w:val="22"/>
                <w:szCs w:val="22"/>
                <w:lang w:val="it-IT"/>
              </w:rPr>
            </w:pPr>
            <w:r w:rsidRPr="00CF6C26">
              <w:rPr>
                <w:sz w:val="22"/>
                <w:szCs w:val="22"/>
                <w:lang w:val="it-IT"/>
              </w:rPr>
              <w:t>Pfizer</w:t>
            </w:r>
            <w:r w:rsidRPr="00CF6C26">
              <w:rPr>
                <w:rFonts w:eastAsia="Batang"/>
                <w:bCs/>
                <w:sz w:val="22"/>
                <w:szCs w:val="22"/>
                <w:lang w:val="it-IT" w:eastAsia="ja-JP"/>
              </w:rPr>
              <w:t xml:space="preserve"> Romania S.R.L</w:t>
            </w:r>
            <w:r w:rsidRPr="00CF6C26">
              <w:rPr>
                <w:sz w:val="22"/>
                <w:szCs w:val="22"/>
                <w:lang w:val="it-IT"/>
              </w:rPr>
              <w:t>.</w:t>
            </w:r>
          </w:p>
          <w:p w14:paraId="0D34B8F0" w14:textId="77777777" w:rsidR="00476128" w:rsidRPr="004D1AC5" w:rsidRDefault="00476128" w:rsidP="00866E2B">
            <w:pPr>
              <w:tabs>
                <w:tab w:val="left" w:pos="0"/>
              </w:tabs>
              <w:rPr>
                <w:sz w:val="22"/>
                <w:szCs w:val="22"/>
                <w:lang w:val="en-GB"/>
              </w:rPr>
            </w:pPr>
            <w:r w:rsidRPr="004D1AC5">
              <w:rPr>
                <w:sz w:val="22"/>
                <w:szCs w:val="22"/>
                <w:lang w:val="en-GB"/>
              </w:rPr>
              <w:t>Tel: +</w:t>
            </w:r>
            <w:r w:rsidRPr="004D1AC5">
              <w:rPr>
                <w:rFonts w:eastAsia="Batang"/>
                <w:bCs/>
                <w:sz w:val="22"/>
                <w:szCs w:val="22"/>
                <w:lang w:val="en-GB" w:eastAsia="ja-JP"/>
              </w:rPr>
              <w:t>40 (0)</w:t>
            </w:r>
            <w:r w:rsidRPr="004D1AC5">
              <w:rPr>
                <w:sz w:val="22"/>
                <w:szCs w:val="22"/>
                <w:lang w:val="en-GB"/>
              </w:rPr>
              <w:t xml:space="preserve"> 21 </w:t>
            </w:r>
            <w:r w:rsidRPr="004D1AC5">
              <w:rPr>
                <w:rFonts w:eastAsia="Batang"/>
                <w:bCs/>
                <w:sz w:val="22"/>
                <w:szCs w:val="22"/>
                <w:lang w:val="en-GB" w:eastAsia="ja-JP"/>
              </w:rPr>
              <w:t>207 28 00</w:t>
            </w:r>
            <w:r>
              <w:rPr>
                <w:rFonts w:eastAsia="Batang"/>
                <w:bCs/>
                <w:sz w:val="22"/>
                <w:szCs w:val="22"/>
                <w:lang w:val="en-GB" w:eastAsia="ja-JP"/>
              </w:rPr>
              <w:t xml:space="preserve"> </w:t>
            </w:r>
          </w:p>
        </w:tc>
      </w:tr>
      <w:tr w:rsidR="00476128" w:rsidRPr="007E3589" w14:paraId="4212DA4D" w14:textId="77777777" w:rsidTr="00866E2B">
        <w:trPr>
          <w:cantSplit/>
          <w:trHeight w:val="847"/>
        </w:trPr>
        <w:tc>
          <w:tcPr>
            <w:tcW w:w="4500" w:type="dxa"/>
          </w:tcPr>
          <w:p w14:paraId="48B6B522" w14:textId="77777777" w:rsidR="00476128" w:rsidRPr="004D1AC5" w:rsidRDefault="00476128" w:rsidP="00866E2B">
            <w:pPr>
              <w:tabs>
                <w:tab w:val="left" w:pos="0"/>
              </w:tabs>
              <w:rPr>
                <w:b/>
                <w:sz w:val="22"/>
                <w:szCs w:val="22"/>
                <w:lang w:val="en-GB"/>
              </w:rPr>
            </w:pPr>
            <w:r w:rsidRPr="004D1AC5">
              <w:rPr>
                <w:b/>
                <w:sz w:val="22"/>
                <w:szCs w:val="22"/>
                <w:lang w:val="en-GB"/>
              </w:rPr>
              <w:t>Ireland</w:t>
            </w:r>
          </w:p>
          <w:p w14:paraId="244FC493" w14:textId="77777777" w:rsidR="00476128" w:rsidRPr="004D1AC5" w:rsidRDefault="00476128" w:rsidP="00866E2B">
            <w:pPr>
              <w:tabs>
                <w:tab w:val="left" w:pos="0"/>
              </w:tabs>
              <w:rPr>
                <w:sz w:val="22"/>
                <w:szCs w:val="22"/>
                <w:lang w:val="en-GB"/>
              </w:rPr>
            </w:pPr>
            <w:r w:rsidRPr="004D1AC5">
              <w:rPr>
                <w:sz w:val="22"/>
                <w:szCs w:val="22"/>
                <w:lang w:val="en-GB"/>
              </w:rPr>
              <w:t>Pfizer Healthcare Ireland</w:t>
            </w:r>
            <w:r>
              <w:rPr>
                <w:sz w:val="22"/>
                <w:szCs w:val="22"/>
                <w:lang w:val="en-GB"/>
              </w:rPr>
              <w:t xml:space="preserve"> Unlimited Company</w:t>
            </w:r>
          </w:p>
          <w:p w14:paraId="23351279" w14:textId="77777777" w:rsidR="00476128" w:rsidRPr="004D1AC5" w:rsidRDefault="00476128" w:rsidP="00866E2B">
            <w:pPr>
              <w:tabs>
                <w:tab w:val="left" w:pos="0"/>
              </w:tabs>
              <w:rPr>
                <w:sz w:val="22"/>
                <w:szCs w:val="22"/>
                <w:lang w:val="en-GB"/>
              </w:rPr>
            </w:pPr>
            <w:r w:rsidRPr="004D1AC5">
              <w:rPr>
                <w:sz w:val="22"/>
                <w:szCs w:val="22"/>
                <w:lang w:val="en-GB"/>
              </w:rPr>
              <w:t>Tel: +1800 633 363 (toll free)</w:t>
            </w:r>
          </w:p>
          <w:p w14:paraId="461261FB" w14:textId="77777777" w:rsidR="00476128" w:rsidRPr="004D1AC5" w:rsidRDefault="00476128" w:rsidP="00866E2B">
            <w:pPr>
              <w:tabs>
                <w:tab w:val="left" w:pos="0"/>
              </w:tabs>
              <w:rPr>
                <w:sz w:val="22"/>
                <w:szCs w:val="22"/>
                <w:lang w:val="en-GB"/>
              </w:rPr>
            </w:pPr>
            <w:r w:rsidRPr="004D1AC5">
              <w:rPr>
                <w:sz w:val="22"/>
                <w:szCs w:val="22"/>
                <w:lang w:val="en-GB"/>
              </w:rPr>
              <w:t>Tel: +44 (0)1304 616161</w:t>
            </w:r>
          </w:p>
          <w:p w14:paraId="4A45B299" w14:textId="77777777" w:rsidR="00476128" w:rsidRPr="004D1AC5" w:rsidRDefault="00476128" w:rsidP="00866E2B">
            <w:pPr>
              <w:tabs>
                <w:tab w:val="left" w:pos="0"/>
              </w:tabs>
              <w:rPr>
                <w:b/>
                <w:sz w:val="22"/>
                <w:szCs w:val="22"/>
                <w:lang w:val="en-GB"/>
              </w:rPr>
            </w:pPr>
          </w:p>
        </w:tc>
        <w:tc>
          <w:tcPr>
            <w:tcW w:w="4856" w:type="dxa"/>
          </w:tcPr>
          <w:p w14:paraId="6EE17E4E" w14:textId="77777777" w:rsidR="00476128" w:rsidRPr="004D1AC5" w:rsidRDefault="00476128" w:rsidP="00866E2B">
            <w:pPr>
              <w:tabs>
                <w:tab w:val="left" w:pos="0"/>
              </w:tabs>
              <w:rPr>
                <w:b/>
                <w:sz w:val="22"/>
                <w:szCs w:val="22"/>
                <w:lang w:val="en-GB"/>
              </w:rPr>
            </w:pPr>
            <w:r w:rsidRPr="004D1AC5">
              <w:rPr>
                <w:b/>
                <w:sz w:val="22"/>
                <w:szCs w:val="22"/>
                <w:lang w:val="en-GB"/>
              </w:rPr>
              <w:t>Slovenija</w:t>
            </w:r>
          </w:p>
          <w:p w14:paraId="5BB777A9" w14:textId="77777777" w:rsidR="00476128" w:rsidRPr="004D1AC5" w:rsidRDefault="00476128" w:rsidP="00866E2B">
            <w:pPr>
              <w:tabs>
                <w:tab w:val="left" w:pos="0"/>
              </w:tabs>
              <w:rPr>
                <w:sz w:val="22"/>
                <w:szCs w:val="22"/>
                <w:lang w:val="en-GB"/>
              </w:rPr>
            </w:pPr>
            <w:r w:rsidRPr="004D1AC5">
              <w:rPr>
                <w:sz w:val="22"/>
                <w:szCs w:val="22"/>
                <w:lang w:val="en-GB"/>
              </w:rPr>
              <w:t>Pfizer Luxembourg SARL</w:t>
            </w:r>
          </w:p>
          <w:p w14:paraId="28767C04" w14:textId="77777777" w:rsidR="00476128" w:rsidRPr="004D1AC5" w:rsidRDefault="00476128" w:rsidP="00866E2B">
            <w:pPr>
              <w:tabs>
                <w:tab w:val="left" w:pos="0"/>
              </w:tabs>
              <w:rPr>
                <w:sz w:val="22"/>
                <w:szCs w:val="22"/>
                <w:lang w:val="en-GB"/>
              </w:rPr>
            </w:pPr>
            <w:r w:rsidRPr="004D1AC5">
              <w:rPr>
                <w:sz w:val="22"/>
                <w:szCs w:val="22"/>
                <w:lang w:val="en-GB"/>
              </w:rPr>
              <w:t xml:space="preserve">Pfizer, </w:t>
            </w:r>
            <w:proofErr w:type="spellStart"/>
            <w:r w:rsidRPr="004D1AC5">
              <w:rPr>
                <w:sz w:val="22"/>
                <w:szCs w:val="22"/>
                <w:lang w:val="en-GB"/>
              </w:rPr>
              <w:t>podružnica</w:t>
            </w:r>
            <w:proofErr w:type="spellEnd"/>
            <w:r w:rsidRPr="004D1AC5">
              <w:rPr>
                <w:sz w:val="22"/>
                <w:szCs w:val="22"/>
                <w:lang w:val="en-GB"/>
              </w:rPr>
              <w:t xml:space="preserve"> za </w:t>
            </w:r>
            <w:proofErr w:type="spellStart"/>
            <w:r w:rsidRPr="004D1AC5">
              <w:rPr>
                <w:sz w:val="22"/>
                <w:szCs w:val="22"/>
                <w:lang w:val="en-GB"/>
              </w:rPr>
              <w:t>svetovanje</w:t>
            </w:r>
            <w:proofErr w:type="spellEnd"/>
            <w:r w:rsidRPr="004D1AC5">
              <w:rPr>
                <w:sz w:val="22"/>
                <w:szCs w:val="22"/>
                <w:lang w:val="en-GB"/>
              </w:rPr>
              <w:t xml:space="preserve"> s </w:t>
            </w:r>
            <w:proofErr w:type="spellStart"/>
            <w:r w:rsidRPr="004D1AC5">
              <w:rPr>
                <w:sz w:val="22"/>
                <w:szCs w:val="22"/>
                <w:lang w:val="en-GB"/>
              </w:rPr>
              <w:t>področja</w:t>
            </w:r>
            <w:proofErr w:type="spellEnd"/>
            <w:r w:rsidRPr="004D1AC5">
              <w:rPr>
                <w:sz w:val="22"/>
                <w:szCs w:val="22"/>
                <w:lang w:val="en-GB"/>
              </w:rPr>
              <w:t xml:space="preserve"> </w:t>
            </w:r>
            <w:proofErr w:type="spellStart"/>
            <w:r w:rsidRPr="004D1AC5">
              <w:rPr>
                <w:sz w:val="22"/>
                <w:szCs w:val="22"/>
                <w:lang w:val="en-GB"/>
              </w:rPr>
              <w:t>farmacevtske</w:t>
            </w:r>
            <w:proofErr w:type="spellEnd"/>
            <w:r w:rsidRPr="004D1AC5">
              <w:rPr>
                <w:sz w:val="22"/>
                <w:szCs w:val="22"/>
                <w:lang w:val="en-GB"/>
              </w:rPr>
              <w:t xml:space="preserve"> </w:t>
            </w:r>
            <w:proofErr w:type="spellStart"/>
            <w:r w:rsidRPr="004D1AC5">
              <w:rPr>
                <w:sz w:val="22"/>
                <w:szCs w:val="22"/>
                <w:lang w:val="en-GB"/>
              </w:rPr>
              <w:t>dejavnosti</w:t>
            </w:r>
            <w:proofErr w:type="spellEnd"/>
            <w:r w:rsidRPr="004D1AC5">
              <w:rPr>
                <w:sz w:val="22"/>
                <w:szCs w:val="22"/>
                <w:lang w:val="en-GB"/>
              </w:rPr>
              <w:t>, Ljubljana</w:t>
            </w:r>
          </w:p>
          <w:p w14:paraId="64807553" w14:textId="77777777" w:rsidR="00476128" w:rsidRDefault="00476128" w:rsidP="00866E2B">
            <w:pPr>
              <w:rPr>
                <w:bCs/>
                <w:sz w:val="22"/>
                <w:szCs w:val="22"/>
                <w:lang w:val="en-GB" w:eastAsia="es-ES"/>
              </w:rPr>
            </w:pPr>
            <w:r w:rsidRPr="004D1AC5">
              <w:rPr>
                <w:sz w:val="22"/>
                <w:szCs w:val="22"/>
                <w:lang w:val="en-GB"/>
              </w:rPr>
              <w:t>Tel: +</w:t>
            </w:r>
            <w:r w:rsidRPr="004D1AC5">
              <w:rPr>
                <w:bCs/>
                <w:sz w:val="22"/>
                <w:szCs w:val="22"/>
                <w:lang w:val="en-GB" w:eastAsia="es-ES"/>
              </w:rPr>
              <w:t>386</w:t>
            </w:r>
            <w:r w:rsidRPr="004D1AC5">
              <w:rPr>
                <w:sz w:val="22"/>
                <w:szCs w:val="22"/>
                <w:lang w:val="en-GB"/>
              </w:rPr>
              <w:t xml:space="preserve"> (0)</w:t>
            </w:r>
            <w:r w:rsidRPr="004D1AC5">
              <w:rPr>
                <w:bCs/>
                <w:sz w:val="22"/>
                <w:szCs w:val="22"/>
                <w:lang w:val="en-GB" w:eastAsia="es-ES"/>
              </w:rPr>
              <w:t>1 52 11 400</w:t>
            </w:r>
          </w:p>
          <w:p w14:paraId="2F21E31F" w14:textId="77777777" w:rsidR="00476128" w:rsidRPr="004D1AC5" w:rsidRDefault="00476128" w:rsidP="00866E2B">
            <w:pPr>
              <w:rPr>
                <w:b/>
                <w:sz w:val="22"/>
                <w:szCs w:val="22"/>
                <w:lang w:val="en-GB"/>
              </w:rPr>
            </w:pPr>
            <w:r>
              <w:rPr>
                <w:bCs/>
                <w:sz w:val="22"/>
                <w:szCs w:val="22"/>
                <w:lang w:val="en-GB" w:eastAsia="es-ES"/>
              </w:rPr>
              <w:t xml:space="preserve"> </w:t>
            </w:r>
          </w:p>
        </w:tc>
      </w:tr>
      <w:tr w:rsidR="00476128" w:rsidRPr="007E3589" w14:paraId="0EB8C912" w14:textId="77777777" w:rsidTr="00866E2B">
        <w:trPr>
          <w:cantSplit/>
          <w:trHeight w:val="986"/>
        </w:trPr>
        <w:tc>
          <w:tcPr>
            <w:tcW w:w="4500" w:type="dxa"/>
          </w:tcPr>
          <w:p w14:paraId="684DA518" w14:textId="77777777" w:rsidR="00476128" w:rsidRPr="004D1AC5" w:rsidRDefault="00476128" w:rsidP="00866E2B">
            <w:pPr>
              <w:rPr>
                <w:b/>
                <w:sz w:val="22"/>
                <w:szCs w:val="22"/>
                <w:lang w:val="en-GB"/>
              </w:rPr>
            </w:pPr>
            <w:proofErr w:type="spellStart"/>
            <w:r w:rsidRPr="004D1AC5">
              <w:rPr>
                <w:b/>
                <w:sz w:val="22"/>
                <w:szCs w:val="22"/>
                <w:lang w:val="en-GB"/>
              </w:rPr>
              <w:t>Ísland</w:t>
            </w:r>
            <w:proofErr w:type="spellEnd"/>
          </w:p>
          <w:p w14:paraId="05C383DB" w14:textId="77777777" w:rsidR="00476128" w:rsidRPr="004D1AC5" w:rsidRDefault="00476128" w:rsidP="00866E2B">
            <w:pPr>
              <w:tabs>
                <w:tab w:val="left" w:pos="0"/>
              </w:tabs>
              <w:rPr>
                <w:sz w:val="22"/>
                <w:szCs w:val="22"/>
                <w:lang w:val="en-GB"/>
              </w:rPr>
            </w:pPr>
            <w:proofErr w:type="spellStart"/>
            <w:r w:rsidRPr="004D1AC5">
              <w:rPr>
                <w:sz w:val="22"/>
                <w:szCs w:val="22"/>
                <w:lang w:val="en-GB"/>
              </w:rPr>
              <w:t>Icepharma</w:t>
            </w:r>
            <w:proofErr w:type="spellEnd"/>
            <w:r w:rsidRPr="004D1AC5">
              <w:rPr>
                <w:sz w:val="22"/>
                <w:szCs w:val="22"/>
                <w:lang w:val="en-GB"/>
              </w:rPr>
              <w:t xml:space="preserve"> hf.</w:t>
            </w:r>
          </w:p>
          <w:p w14:paraId="38A61EE2" w14:textId="77777777" w:rsidR="00476128" w:rsidRPr="004D1AC5" w:rsidRDefault="00476128" w:rsidP="00866E2B">
            <w:pPr>
              <w:tabs>
                <w:tab w:val="left" w:pos="0"/>
              </w:tabs>
              <w:rPr>
                <w:b/>
                <w:sz w:val="22"/>
                <w:szCs w:val="22"/>
                <w:lang w:val="en-GB"/>
              </w:rPr>
            </w:pPr>
            <w:r w:rsidRPr="004D1AC5">
              <w:rPr>
                <w:sz w:val="22"/>
                <w:szCs w:val="22"/>
                <w:lang w:val="en-GB"/>
              </w:rPr>
              <w:t>Sími: +354 540 8000</w:t>
            </w:r>
          </w:p>
        </w:tc>
        <w:tc>
          <w:tcPr>
            <w:tcW w:w="4856" w:type="dxa"/>
          </w:tcPr>
          <w:p w14:paraId="57FB9207" w14:textId="77777777" w:rsidR="00476128" w:rsidRPr="00374997" w:rsidRDefault="00476128" w:rsidP="00866E2B">
            <w:pPr>
              <w:rPr>
                <w:b/>
                <w:sz w:val="22"/>
                <w:szCs w:val="22"/>
                <w:lang w:val="pt-PT"/>
              </w:rPr>
            </w:pPr>
            <w:r w:rsidRPr="00374997">
              <w:rPr>
                <w:b/>
                <w:sz w:val="22"/>
                <w:szCs w:val="22"/>
                <w:lang w:val="pt-PT"/>
              </w:rPr>
              <w:t>Slovenská republika</w:t>
            </w:r>
          </w:p>
          <w:p w14:paraId="691DECC9" w14:textId="77777777" w:rsidR="00476128" w:rsidRPr="00374997" w:rsidRDefault="00476128" w:rsidP="00866E2B">
            <w:pPr>
              <w:tabs>
                <w:tab w:val="left" w:pos="0"/>
              </w:tabs>
              <w:rPr>
                <w:sz w:val="22"/>
                <w:szCs w:val="22"/>
                <w:lang w:val="pt-PT"/>
              </w:rPr>
            </w:pPr>
            <w:r w:rsidRPr="00374997">
              <w:rPr>
                <w:sz w:val="22"/>
                <w:szCs w:val="22"/>
                <w:lang w:val="pt-PT"/>
              </w:rPr>
              <w:t>Pfizer Luxembourg SARL</w:t>
            </w:r>
            <w:r w:rsidRPr="00374997">
              <w:rPr>
                <w:bCs/>
                <w:sz w:val="22"/>
                <w:szCs w:val="22"/>
                <w:lang w:val="pt-PT" w:eastAsia="it-IT"/>
              </w:rPr>
              <w:t>, organizačná zložka</w:t>
            </w:r>
            <w:r w:rsidRPr="00374997">
              <w:rPr>
                <w:sz w:val="22"/>
                <w:szCs w:val="22"/>
                <w:lang w:val="pt-PT" w:eastAsia="es-ES"/>
              </w:rPr>
              <w:t xml:space="preserve"> </w:t>
            </w:r>
          </w:p>
          <w:p w14:paraId="3C11B77B" w14:textId="77777777" w:rsidR="00476128" w:rsidRPr="00973BD8" w:rsidRDefault="00476128" w:rsidP="00866E2B">
            <w:pPr>
              <w:tabs>
                <w:tab w:val="left" w:pos="0"/>
              </w:tabs>
              <w:rPr>
                <w:b/>
                <w:sz w:val="22"/>
                <w:szCs w:val="22"/>
                <w:lang w:val="de-DE"/>
              </w:rPr>
            </w:pPr>
            <w:r w:rsidRPr="004D1AC5">
              <w:rPr>
                <w:sz w:val="22"/>
                <w:szCs w:val="22"/>
                <w:lang w:val="en-GB" w:eastAsia="es-ES"/>
              </w:rPr>
              <w:t>Tel: +421 2 3355 5500</w:t>
            </w:r>
            <w:r>
              <w:rPr>
                <w:sz w:val="22"/>
                <w:szCs w:val="22"/>
                <w:lang w:val="en-GB" w:eastAsia="es-ES"/>
              </w:rPr>
              <w:t xml:space="preserve"> </w:t>
            </w:r>
          </w:p>
        </w:tc>
      </w:tr>
      <w:tr w:rsidR="00476128" w:rsidRPr="007E3589" w14:paraId="7EF68DB4" w14:textId="77777777" w:rsidTr="00866E2B">
        <w:trPr>
          <w:cantSplit/>
          <w:trHeight w:val="1036"/>
        </w:trPr>
        <w:tc>
          <w:tcPr>
            <w:tcW w:w="4500" w:type="dxa"/>
          </w:tcPr>
          <w:p w14:paraId="620673C8" w14:textId="77777777" w:rsidR="00476128" w:rsidRPr="00CF6C26" w:rsidRDefault="00476128" w:rsidP="00866E2B">
            <w:pPr>
              <w:tabs>
                <w:tab w:val="left" w:pos="0"/>
              </w:tabs>
              <w:rPr>
                <w:sz w:val="22"/>
                <w:szCs w:val="22"/>
                <w:lang w:val="it-IT"/>
              </w:rPr>
            </w:pPr>
            <w:r w:rsidRPr="00CF6C26">
              <w:rPr>
                <w:b/>
                <w:sz w:val="22"/>
                <w:szCs w:val="22"/>
                <w:lang w:val="it-IT"/>
              </w:rPr>
              <w:t>Italia</w:t>
            </w:r>
          </w:p>
          <w:p w14:paraId="2C949AFF" w14:textId="77777777" w:rsidR="00476128" w:rsidRPr="00CF6C26" w:rsidRDefault="00476128" w:rsidP="00866E2B">
            <w:pPr>
              <w:tabs>
                <w:tab w:val="left" w:pos="0"/>
              </w:tabs>
              <w:rPr>
                <w:sz w:val="22"/>
                <w:szCs w:val="22"/>
                <w:lang w:val="it-IT"/>
              </w:rPr>
            </w:pPr>
            <w:r w:rsidRPr="00CF6C26">
              <w:rPr>
                <w:sz w:val="22"/>
                <w:szCs w:val="22"/>
                <w:lang w:val="it-IT"/>
              </w:rPr>
              <w:t>Pfizer S.r.l.</w:t>
            </w:r>
          </w:p>
          <w:p w14:paraId="5C0AEC38" w14:textId="77777777" w:rsidR="00476128" w:rsidRPr="004D1AC5" w:rsidRDefault="00476128" w:rsidP="00866E2B">
            <w:pPr>
              <w:outlineLvl w:val="0"/>
              <w:rPr>
                <w:b/>
                <w:sz w:val="22"/>
                <w:szCs w:val="22"/>
                <w:lang w:val="en-GB"/>
              </w:rPr>
            </w:pPr>
            <w:r w:rsidRPr="004D1AC5">
              <w:rPr>
                <w:sz w:val="22"/>
                <w:szCs w:val="22"/>
                <w:lang w:val="en-GB"/>
              </w:rPr>
              <w:t>Tel: +39 06 33 18 21</w:t>
            </w:r>
          </w:p>
        </w:tc>
        <w:tc>
          <w:tcPr>
            <w:tcW w:w="4856" w:type="dxa"/>
          </w:tcPr>
          <w:p w14:paraId="2A151A67" w14:textId="77777777" w:rsidR="00476128" w:rsidRPr="00973BD8" w:rsidRDefault="00476128" w:rsidP="00866E2B">
            <w:pPr>
              <w:tabs>
                <w:tab w:val="left" w:pos="0"/>
              </w:tabs>
              <w:rPr>
                <w:b/>
                <w:sz w:val="22"/>
                <w:szCs w:val="22"/>
                <w:lang w:val="de-DE"/>
              </w:rPr>
            </w:pPr>
            <w:r w:rsidRPr="00973BD8">
              <w:rPr>
                <w:b/>
                <w:sz w:val="22"/>
                <w:szCs w:val="22"/>
                <w:lang w:val="de-DE"/>
              </w:rPr>
              <w:t>Suomi/Finland</w:t>
            </w:r>
          </w:p>
          <w:p w14:paraId="06A2B724" w14:textId="77777777" w:rsidR="00476128" w:rsidRPr="00973BD8" w:rsidRDefault="00476128" w:rsidP="00866E2B">
            <w:pPr>
              <w:tabs>
                <w:tab w:val="left" w:pos="0"/>
              </w:tabs>
              <w:rPr>
                <w:sz w:val="22"/>
                <w:szCs w:val="22"/>
                <w:lang w:val="de-DE"/>
              </w:rPr>
            </w:pPr>
            <w:r w:rsidRPr="00973BD8">
              <w:rPr>
                <w:sz w:val="22"/>
                <w:szCs w:val="22"/>
                <w:lang w:val="de-DE"/>
              </w:rPr>
              <w:t>Pfizer Oy</w:t>
            </w:r>
          </w:p>
          <w:p w14:paraId="2B588BC3" w14:textId="77777777" w:rsidR="00476128" w:rsidRPr="000132F1" w:rsidRDefault="00476128" w:rsidP="00866E2B">
            <w:pPr>
              <w:tabs>
                <w:tab w:val="left" w:pos="0"/>
              </w:tabs>
              <w:rPr>
                <w:sz w:val="22"/>
                <w:szCs w:val="22"/>
                <w:lang w:val="en-GB"/>
              </w:rPr>
            </w:pPr>
            <w:r w:rsidRPr="00973BD8">
              <w:rPr>
                <w:sz w:val="22"/>
                <w:szCs w:val="22"/>
                <w:lang w:val="de-DE"/>
              </w:rPr>
              <w:t>Puh/Tel: +358 (0)9 430 040</w:t>
            </w:r>
            <w:r>
              <w:rPr>
                <w:sz w:val="22"/>
                <w:szCs w:val="22"/>
                <w:lang w:val="de-DE"/>
              </w:rPr>
              <w:t xml:space="preserve"> </w:t>
            </w:r>
          </w:p>
        </w:tc>
      </w:tr>
      <w:tr w:rsidR="00476128" w:rsidRPr="007E3589" w14:paraId="207EF0A9" w14:textId="77777777" w:rsidTr="00866E2B">
        <w:trPr>
          <w:cantSplit/>
          <w:trHeight w:val="896"/>
        </w:trPr>
        <w:tc>
          <w:tcPr>
            <w:tcW w:w="4500" w:type="dxa"/>
          </w:tcPr>
          <w:p w14:paraId="53A738BC" w14:textId="77777777" w:rsidR="00476128" w:rsidRPr="003D5AFE" w:rsidRDefault="00476128" w:rsidP="00866E2B">
            <w:pPr>
              <w:outlineLvl w:val="0"/>
              <w:rPr>
                <w:b/>
                <w:sz w:val="22"/>
                <w:szCs w:val="22"/>
                <w:lang w:val="de-DE"/>
              </w:rPr>
            </w:pPr>
            <w:r w:rsidRPr="003D5AFE">
              <w:rPr>
                <w:b/>
                <w:sz w:val="22"/>
                <w:szCs w:val="22"/>
                <w:lang w:val="de-DE"/>
              </w:rPr>
              <w:t>K</w:t>
            </w:r>
            <w:r w:rsidRPr="004D1AC5">
              <w:rPr>
                <w:b/>
                <w:sz w:val="22"/>
                <w:szCs w:val="22"/>
                <w:lang w:val="en-GB"/>
              </w:rPr>
              <w:t>ύπ</w:t>
            </w:r>
            <w:proofErr w:type="spellStart"/>
            <w:r w:rsidRPr="004D1AC5">
              <w:rPr>
                <w:b/>
                <w:sz w:val="22"/>
                <w:szCs w:val="22"/>
                <w:lang w:val="en-GB"/>
              </w:rPr>
              <w:t>ρος</w:t>
            </w:r>
            <w:proofErr w:type="spellEnd"/>
          </w:p>
          <w:p w14:paraId="5138785C" w14:textId="77777777" w:rsidR="00476128" w:rsidRPr="003D5AFE" w:rsidRDefault="00476128" w:rsidP="00866E2B">
            <w:pPr>
              <w:outlineLvl w:val="0"/>
              <w:rPr>
                <w:sz w:val="22"/>
                <w:szCs w:val="22"/>
                <w:lang w:val="de-DE"/>
              </w:rPr>
            </w:pPr>
            <w:r w:rsidRPr="003D5AFE">
              <w:rPr>
                <w:sz w:val="22"/>
                <w:szCs w:val="22"/>
                <w:lang w:val="de-DE"/>
              </w:rPr>
              <w:t xml:space="preserve">Pfizer </w:t>
            </w:r>
            <w:proofErr w:type="spellStart"/>
            <w:r w:rsidRPr="004D1AC5">
              <w:rPr>
                <w:sz w:val="22"/>
                <w:szCs w:val="22"/>
                <w:lang w:val="en-GB"/>
              </w:rPr>
              <w:t>Ελλάς</w:t>
            </w:r>
            <w:proofErr w:type="spellEnd"/>
            <w:r w:rsidRPr="003D5AFE">
              <w:rPr>
                <w:sz w:val="22"/>
                <w:szCs w:val="22"/>
                <w:lang w:val="de-DE"/>
              </w:rPr>
              <w:t xml:space="preserve"> </w:t>
            </w:r>
            <w:r w:rsidRPr="004D1AC5">
              <w:rPr>
                <w:sz w:val="22"/>
                <w:szCs w:val="22"/>
                <w:lang w:val="en-GB"/>
              </w:rPr>
              <w:t>Α</w:t>
            </w:r>
            <w:r w:rsidRPr="003D5AFE">
              <w:rPr>
                <w:sz w:val="22"/>
                <w:szCs w:val="22"/>
                <w:lang w:val="de-DE"/>
              </w:rPr>
              <w:t>.</w:t>
            </w:r>
            <w:r w:rsidRPr="004D1AC5">
              <w:rPr>
                <w:sz w:val="22"/>
                <w:szCs w:val="22"/>
                <w:lang w:val="en-GB"/>
              </w:rPr>
              <w:t>Ε</w:t>
            </w:r>
            <w:r w:rsidRPr="003D5AFE">
              <w:rPr>
                <w:sz w:val="22"/>
                <w:szCs w:val="22"/>
                <w:lang w:val="de-DE"/>
              </w:rPr>
              <w:t xml:space="preserve">. (Cyprus Branch) </w:t>
            </w:r>
          </w:p>
          <w:p w14:paraId="7E6E491F" w14:textId="77777777" w:rsidR="00476128" w:rsidRPr="004D1AC5" w:rsidRDefault="00476128" w:rsidP="00866E2B">
            <w:pPr>
              <w:outlineLvl w:val="0"/>
              <w:rPr>
                <w:sz w:val="22"/>
                <w:szCs w:val="22"/>
                <w:lang w:val="en-GB"/>
              </w:rPr>
            </w:pPr>
            <w:proofErr w:type="spellStart"/>
            <w:r w:rsidRPr="004D1AC5">
              <w:rPr>
                <w:sz w:val="22"/>
                <w:szCs w:val="22"/>
                <w:lang w:val="en-GB"/>
              </w:rPr>
              <w:t>Τηλ</w:t>
            </w:r>
            <w:proofErr w:type="spellEnd"/>
            <w:r w:rsidRPr="004D1AC5">
              <w:rPr>
                <w:sz w:val="22"/>
                <w:szCs w:val="22"/>
                <w:lang w:val="en-GB"/>
              </w:rPr>
              <w:t>: +357 22817690</w:t>
            </w:r>
          </w:p>
        </w:tc>
        <w:tc>
          <w:tcPr>
            <w:tcW w:w="4856" w:type="dxa"/>
          </w:tcPr>
          <w:p w14:paraId="67F81316" w14:textId="77777777" w:rsidR="00476128" w:rsidRPr="00262FEB" w:rsidRDefault="00476128" w:rsidP="00866E2B">
            <w:pPr>
              <w:tabs>
                <w:tab w:val="left" w:pos="0"/>
              </w:tabs>
              <w:rPr>
                <w:b/>
                <w:sz w:val="22"/>
                <w:szCs w:val="22"/>
                <w:lang w:val="de-DE"/>
              </w:rPr>
            </w:pPr>
            <w:r w:rsidRPr="00262FEB">
              <w:rPr>
                <w:b/>
                <w:sz w:val="22"/>
                <w:szCs w:val="22"/>
                <w:lang w:val="de-DE"/>
              </w:rPr>
              <w:t xml:space="preserve">Sverige </w:t>
            </w:r>
          </w:p>
          <w:p w14:paraId="33011154" w14:textId="77777777" w:rsidR="00476128" w:rsidRPr="00262FEB" w:rsidRDefault="00476128" w:rsidP="00866E2B">
            <w:pPr>
              <w:tabs>
                <w:tab w:val="left" w:pos="0"/>
              </w:tabs>
              <w:rPr>
                <w:sz w:val="22"/>
                <w:szCs w:val="22"/>
                <w:lang w:val="de-DE"/>
              </w:rPr>
            </w:pPr>
            <w:r w:rsidRPr="00262FEB">
              <w:rPr>
                <w:sz w:val="22"/>
                <w:szCs w:val="22"/>
                <w:lang w:val="de-DE"/>
              </w:rPr>
              <w:t>Pfizer AB</w:t>
            </w:r>
          </w:p>
          <w:p w14:paraId="4B02914A" w14:textId="77777777" w:rsidR="00476128" w:rsidRDefault="00476128" w:rsidP="00866E2B">
            <w:pPr>
              <w:tabs>
                <w:tab w:val="left" w:pos="0"/>
              </w:tabs>
              <w:rPr>
                <w:sz w:val="22"/>
                <w:szCs w:val="22"/>
                <w:lang w:val="de-DE"/>
              </w:rPr>
            </w:pPr>
            <w:r w:rsidRPr="00262FEB">
              <w:rPr>
                <w:sz w:val="22"/>
                <w:szCs w:val="22"/>
                <w:lang w:val="de-DE"/>
              </w:rPr>
              <w:t>Tel: +46 (0)8 550 520 00</w:t>
            </w:r>
          </w:p>
          <w:p w14:paraId="3B2BF5BC" w14:textId="78295F1D" w:rsidR="00476128" w:rsidRPr="004D1AC5" w:rsidRDefault="00476128" w:rsidP="00866E2B">
            <w:pPr>
              <w:tabs>
                <w:tab w:val="left" w:pos="0"/>
              </w:tabs>
              <w:rPr>
                <w:b/>
                <w:sz w:val="22"/>
                <w:szCs w:val="22"/>
                <w:lang w:val="en-GB"/>
              </w:rPr>
            </w:pPr>
          </w:p>
        </w:tc>
      </w:tr>
      <w:bookmarkEnd w:id="73"/>
    </w:tbl>
    <w:p w14:paraId="037164D6" w14:textId="77777777" w:rsidR="0066410B" w:rsidRPr="0066410B" w:rsidRDefault="0066410B" w:rsidP="0066410B">
      <w:pPr>
        <w:numPr>
          <w:ilvl w:val="12"/>
          <w:numId w:val="0"/>
        </w:numPr>
        <w:ind w:right="-2"/>
        <w:outlineLvl w:val="0"/>
        <w:rPr>
          <w:rFonts w:eastAsia="SimSun"/>
          <w:b/>
          <w:sz w:val="22"/>
          <w:szCs w:val="22"/>
          <w:lang w:val="en-GB" w:eastAsia="en-US" w:bidi="ar-SA"/>
        </w:rPr>
      </w:pPr>
    </w:p>
    <w:p w14:paraId="30361D6A" w14:textId="77777777" w:rsidR="0066410B" w:rsidRPr="0066410B" w:rsidRDefault="0066410B" w:rsidP="0066410B">
      <w:pPr>
        <w:keepNext/>
        <w:keepLines/>
        <w:numPr>
          <w:ilvl w:val="12"/>
          <w:numId w:val="0"/>
        </w:numPr>
        <w:outlineLvl w:val="0"/>
        <w:rPr>
          <w:rFonts w:eastAsia="SimSun"/>
          <w:b/>
          <w:sz w:val="22"/>
          <w:szCs w:val="22"/>
          <w:lang w:eastAsia="en-US" w:bidi="ar-SA"/>
        </w:rPr>
      </w:pPr>
      <w:r w:rsidRPr="0066410B">
        <w:rPr>
          <w:rFonts w:eastAsia="SimSun"/>
          <w:b/>
          <w:bCs/>
          <w:sz w:val="22"/>
          <w:lang w:eastAsia="en-US" w:bidi="ar-SA"/>
        </w:rPr>
        <w:t>Ova uputa je zadnji puta revidirana u</w:t>
      </w:r>
      <w:r w:rsidRPr="0066410B">
        <w:rPr>
          <w:rFonts w:eastAsia="SimSun"/>
          <w:sz w:val="22"/>
          <w:lang w:eastAsia="en-US" w:bidi="ar-SA"/>
        </w:rPr>
        <w:t xml:space="preserve"> {MM/GGGG}</w:t>
      </w:r>
      <w:r w:rsidRPr="0066410B">
        <w:rPr>
          <w:rFonts w:eastAsia="SimSun"/>
          <w:b/>
          <w:sz w:val="22"/>
          <w:lang w:eastAsia="en-US" w:bidi="ar-SA"/>
        </w:rPr>
        <w:t>.</w:t>
      </w:r>
    </w:p>
    <w:p w14:paraId="271343C6" w14:textId="77777777" w:rsidR="0066410B" w:rsidRPr="00083C30" w:rsidRDefault="0066410B" w:rsidP="0066410B">
      <w:pPr>
        <w:keepNext/>
        <w:keepLines/>
        <w:autoSpaceDE w:val="0"/>
        <w:autoSpaceDN w:val="0"/>
        <w:adjustRightInd w:val="0"/>
        <w:rPr>
          <w:rFonts w:eastAsia="SimSun"/>
          <w:bCs/>
          <w:sz w:val="22"/>
          <w:szCs w:val="22"/>
          <w:lang w:val="it-IT" w:eastAsia="en-US" w:bidi="ar-SA"/>
        </w:rPr>
      </w:pPr>
    </w:p>
    <w:p w14:paraId="291BDBB9" w14:textId="77777777" w:rsidR="0066410B" w:rsidRPr="0066410B" w:rsidRDefault="0066410B" w:rsidP="0066410B">
      <w:pPr>
        <w:autoSpaceDE w:val="0"/>
        <w:autoSpaceDN w:val="0"/>
        <w:adjustRightInd w:val="0"/>
        <w:rPr>
          <w:rFonts w:eastAsia="SimSun"/>
          <w:b/>
          <w:bCs/>
          <w:sz w:val="22"/>
          <w:szCs w:val="22"/>
          <w:lang w:eastAsia="en-US" w:bidi="ar-SA"/>
        </w:rPr>
      </w:pPr>
      <w:r w:rsidRPr="0066410B">
        <w:rPr>
          <w:rFonts w:eastAsia="SimSun"/>
          <w:b/>
          <w:sz w:val="22"/>
          <w:lang w:eastAsia="en-US" w:bidi="ar-SA"/>
        </w:rPr>
        <w:t>Ostali izvori informacija</w:t>
      </w:r>
    </w:p>
    <w:p w14:paraId="2CC9050D" w14:textId="77777777" w:rsidR="0066410B" w:rsidRPr="007E3589" w:rsidRDefault="0066410B" w:rsidP="0066410B">
      <w:pPr>
        <w:autoSpaceDE w:val="0"/>
        <w:autoSpaceDN w:val="0"/>
        <w:adjustRightInd w:val="0"/>
        <w:rPr>
          <w:rFonts w:eastAsia="SimSun"/>
          <w:lang w:val="it-IT" w:eastAsia="en-US" w:bidi="ar-SA"/>
        </w:rPr>
      </w:pPr>
    </w:p>
    <w:p w14:paraId="36D38A15" w14:textId="7AD45367" w:rsidR="0066410B" w:rsidRPr="0066410B" w:rsidRDefault="0066410B" w:rsidP="0066410B">
      <w:pPr>
        <w:autoSpaceDE w:val="0"/>
        <w:autoSpaceDN w:val="0"/>
        <w:adjustRightInd w:val="0"/>
        <w:rPr>
          <w:rFonts w:eastAsia="SimSun"/>
          <w:sz w:val="22"/>
          <w:szCs w:val="22"/>
          <w:lang w:eastAsia="en-US" w:bidi="ar-SA"/>
        </w:rPr>
      </w:pPr>
      <w:r w:rsidRPr="0066410B">
        <w:rPr>
          <w:rFonts w:eastAsia="SimSun"/>
          <w:sz w:val="22"/>
          <w:lang w:eastAsia="en-US" w:bidi="ar-SA"/>
        </w:rPr>
        <w:t xml:space="preserve">Detaljnije informacije o ovom lijeku i informacije na različitim jezicima dostupne su kada se pomoću mobilnog uređaja skenira QR kod na vanjskoj kutiji. </w:t>
      </w:r>
    </w:p>
    <w:p w14:paraId="7F965AC4" w14:textId="77777777" w:rsidR="0066410B" w:rsidRPr="007E3589" w:rsidRDefault="0066410B" w:rsidP="0066410B">
      <w:pPr>
        <w:autoSpaceDE w:val="0"/>
        <w:autoSpaceDN w:val="0"/>
        <w:adjustRightInd w:val="0"/>
        <w:rPr>
          <w:rFonts w:eastAsia="SimSun"/>
          <w:lang w:val="it-IT" w:eastAsia="en-US" w:bidi="ar-SA"/>
        </w:rPr>
      </w:pPr>
    </w:p>
    <w:p w14:paraId="46250544" w14:textId="5EA0D96E" w:rsidR="0066410B" w:rsidRPr="00083C30" w:rsidRDefault="0066410B" w:rsidP="0066410B">
      <w:pPr>
        <w:autoSpaceDE w:val="0"/>
        <w:autoSpaceDN w:val="0"/>
        <w:adjustRightInd w:val="0"/>
        <w:rPr>
          <w:rFonts w:eastAsia="SimSun"/>
          <w:sz w:val="22"/>
          <w:szCs w:val="22"/>
          <w:lang w:eastAsia="en-US" w:bidi="ar-SA"/>
        </w:rPr>
      </w:pPr>
      <w:r w:rsidRPr="00083C30">
        <w:rPr>
          <w:rFonts w:eastAsia="SimSun"/>
          <w:sz w:val="22"/>
          <w:szCs w:val="22"/>
          <w:lang w:eastAsia="en-US" w:bidi="ar-SA"/>
        </w:rPr>
        <w:lastRenderedPageBreak/>
        <w:t>Detaljnije informacije o ovom lijeku dostupne su na internetskoj stranici Europske agencije za lijekove:</w:t>
      </w:r>
      <w:r w:rsidRPr="0066410B">
        <w:rPr>
          <w:rFonts w:eastAsia="SimSun"/>
          <w:sz w:val="22"/>
          <w:szCs w:val="22"/>
          <w:lang w:eastAsia="en-US" w:bidi="ar-SA"/>
        </w:rPr>
        <w:t xml:space="preserve"> </w:t>
      </w:r>
      <w:hyperlink r:id="rId21" w:history="1">
        <w:r w:rsidRPr="007E3589">
          <w:rPr>
            <w:rStyle w:val="Hyperlink"/>
            <w:rFonts w:eastAsia="SimSun"/>
            <w:sz w:val="22"/>
            <w:szCs w:val="22"/>
            <w:lang w:eastAsia="en-US" w:bidi="ar-SA"/>
          </w:rPr>
          <w:t>https://www.ema.europa.eu</w:t>
        </w:r>
      </w:hyperlink>
      <w:r w:rsidRPr="00083C30">
        <w:rPr>
          <w:rFonts w:eastAsia="SimSun"/>
          <w:sz w:val="22"/>
          <w:szCs w:val="22"/>
          <w:lang w:eastAsia="en-US" w:bidi="ar-SA"/>
        </w:rPr>
        <w:t>.</w:t>
      </w:r>
    </w:p>
    <w:p w14:paraId="1547E97B" w14:textId="77777777" w:rsidR="0066410B" w:rsidRPr="007E3589" w:rsidRDefault="0066410B" w:rsidP="0066410B">
      <w:pPr>
        <w:autoSpaceDE w:val="0"/>
        <w:autoSpaceDN w:val="0"/>
        <w:adjustRightInd w:val="0"/>
        <w:rPr>
          <w:rFonts w:eastAsia="SimSun"/>
          <w:szCs w:val="22"/>
          <w:lang w:val="it-IT" w:eastAsia="en-US" w:bidi="ar-SA"/>
        </w:rPr>
      </w:pPr>
    </w:p>
    <w:p w14:paraId="02D4DD1E" w14:textId="77777777" w:rsidR="0066410B" w:rsidRPr="00083C30" w:rsidRDefault="0066410B" w:rsidP="0066410B">
      <w:pPr>
        <w:autoSpaceDE w:val="0"/>
        <w:autoSpaceDN w:val="0"/>
        <w:adjustRightInd w:val="0"/>
        <w:rPr>
          <w:rFonts w:eastAsia="SimSun"/>
          <w:sz w:val="22"/>
          <w:szCs w:val="22"/>
          <w:lang w:val="it-IT" w:eastAsia="en-US" w:bidi="ar-SA"/>
        </w:rPr>
      </w:pPr>
    </w:p>
    <w:p w14:paraId="3B337BAD" w14:textId="77777777" w:rsidR="0066410B" w:rsidRPr="0066410B" w:rsidRDefault="0066410B" w:rsidP="0066410B">
      <w:pPr>
        <w:autoSpaceDE w:val="0"/>
        <w:autoSpaceDN w:val="0"/>
        <w:adjustRightInd w:val="0"/>
        <w:rPr>
          <w:rFonts w:eastAsia="SimSun"/>
          <w:b/>
          <w:bCs/>
          <w:sz w:val="22"/>
          <w:szCs w:val="22"/>
          <w:lang w:eastAsia="en-US" w:bidi="ar-SA"/>
        </w:rPr>
      </w:pPr>
      <w:r w:rsidRPr="0066410B">
        <w:rPr>
          <w:rFonts w:eastAsia="SimSun"/>
          <w:b/>
          <w:sz w:val="22"/>
          <w:lang w:eastAsia="en-US" w:bidi="ar-SA"/>
        </w:rPr>
        <w:t xml:space="preserve">7. Upute za uporabu </w:t>
      </w:r>
    </w:p>
    <w:p w14:paraId="411C6308" w14:textId="77777777" w:rsidR="0066410B" w:rsidRPr="007E3589" w:rsidRDefault="0066410B" w:rsidP="0066410B">
      <w:pPr>
        <w:autoSpaceDE w:val="0"/>
        <w:autoSpaceDN w:val="0"/>
        <w:adjustRightInd w:val="0"/>
        <w:rPr>
          <w:rFonts w:eastAsia="SimSun"/>
          <w:lang w:val="it-IT" w:eastAsia="en-US" w:bidi="ar-SA"/>
        </w:rPr>
      </w:pPr>
    </w:p>
    <w:p w14:paraId="791009D0" w14:textId="7B69E800" w:rsidR="0066410B" w:rsidRPr="0066410B" w:rsidRDefault="0066410B" w:rsidP="0066410B">
      <w:pPr>
        <w:autoSpaceDE w:val="0"/>
        <w:autoSpaceDN w:val="0"/>
        <w:adjustRightInd w:val="0"/>
        <w:rPr>
          <w:rFonts w:eastAsia="SimSun"/>
          <w:sz w:val="22"/>
          <w:szCs w:val="22"/>
          <w:lang w:eastAsia="en-US" w:bidi="ar-SA"/>
        </w:rPr>
      </w:pPr>
      <w:r w:rsidRPr="0066410B">
        <w:rPr>
          <w:rFonts w:eastAsia="SimSun"/>
          <w:sz w:val="22"/>
          <w:lang w:eastAsia="en-US" w:bidi="ar-SA"/>
        </w:rPr>
        <w:t xml:space="preserve">Pročitajte cijeli dio 7 prije korištenja XALKORI </w:t>
      </w:r>
      <w:r w:rsidR="00155D75" w:rsidRPr="0066410B">
        <w:rPr>
          <w:rFonts w:eastAsia="SimSun"/>
          <w:sz w:val="22"/>
          <w:lang w:eastAsia="en-US" w:bidi="ar-SA"/>
        </w:rPr>
        <w:t xml:space="preserve">granula </w:t>
      </w:r>
      <w:r w:rsidRPr="0066410B">
        <w:rPr>
          <w:rFonts w:eastAsia="SimSun"/>
          <w:sz w:val="22"/>
          <w:lang w:eastAsia="en-US" w:bidi="ar-SA"/>
        </w:rPr>
        <w:t>u kapsulama za otvaranje.</w:t>
      </w:r>
    </w:p>
    <w:p w14:paraId="77555D95" w14:textId="77777777" w:rsidR="0066410B" w:rsidRPr="00083C30" w:rsidRDefault="0066410B" w:rsidP="0066410B">
      <w:pPr>
        <w:autoSpaceDE w:val="0"/>
        <w:autoSpaceDN w:val="0"/>
        <w:adjustRightInd w:val="0"/>
        <w:rPr>
          <w:rFonts w:eastAsia="SimSun"/>
          <w:sz w:val="22"/>
          <w:szCs w:val="22"/>
          <w:lang w:val="it-IT" w:eastAsia="en-US" w:bidi="ar-SA"/>
        </w:rPr>
      </w:pPr>
    </w:p>
    <w:p w14:paraId="20F4020F" w14:textId="28F64090" w:rsidR="0066410B" w:rsidRPr="0066410B" w:rsidRDefault="0066410B" w:rsidP="0066410B">
      <w:pPr>
        <w:ind w:left="158" w:hanging="158"/>
        <w:rPr>
          <w:b/>
          <w:bCs/>
          <w:sz w:val="22"/>
          <w:szCs w:val="22"/>
          <w:lang w:eastAsia="en-US" w:bidi="ar-SA"/>
        </w:rPr>
      </w:pPr>
      <w:r w:rsidRPr="0066410B">
        <w:rPr>
          <w:rFonts w:eastAsia="SimSun"/>
          <w:b/>
          <w:sz w:val="22"/>
          <w:lang w:eastAsia="en-US" w:bidi="ar-SA"/>
        </w:rPr>
        <w:t>Pribor potreban za davanje XALKORI</w:t>
      </w:r>
      <w:r w:rsidR="00155D75" w:rsidRPr="00155D75">
        <w:rPr>
          <w:rFonts w:eastAsia="SimSun"/>
          <w:b/>
          <w:sz w:val="22"/>
          <w:lang w:eastAsia="en-US" w:bidi="ar-SA"/>
        </w:rPr>
        <w:t xml:space="preserve"> </w:t>
      </w:r>
      <w:r w:rsidR="00155D75" w:rsidRPr="0066410B">
        <w:rPr>
          <w:rFonts w:eastAsia="SimSun"/>
          <w:b/>
          <w:sz w:val="22"/>
          <w:lang w:eastAsia="en-US" w:bidi="ar-SA"/>
        </w:rPr>
        <w:t>granula</w:t>
      </w:r>
      <w:r w:rsidRPr="0066410B">
        <w:rPr>
          <w:rFonts w:eastAsia="SimSun"/>
          <w:b/>
          <w:sz w:val="22"/>
          <w:lang w:eastAsia="en-US" w:bidi="ar-SA"/>
        </w:rPr>
        <w:t>:</w:t>
      </w:r>
    </w:p>
    <w:p w14:paraId="4BFFC6B3" w14:textId="1EE28685" w:rsidR="0066410B" w:rsidRPr="0066410B" w:rsidRDefault="0066410B" w:rsidP="0066410B">
      <w:pPr>
        <w:numPr>
          <w:ilvl w:val="0"/>
          <w:numId w:val="67"/>
        </w:numPr>
        <w:contextualSpacing/>
        <w:rPr>
          <w:sz w:val="22"/>
          <w:szCs w:val="22"/>
          <w:lang w:eastAsia="en-US" w:bidi="ar-SA"/>
        </w:rPr>
      </w:pPr>
      <w:r w:rsidRPr="0066410B">
        <w:rPr>
          <w:rFonts w:eastAsia="SimSun"/>
          <w:sz w:val="22"/>
          <w:lang w:eastAsia="en-US" w:bidi="ar-SA"/>
        </w:rPr>
        <w:t xml:space="preserve">XALKORI </w:t>
      </w:r>
      <w:r w:rsidR="00155D75">
        <w:rPr>
          <w:rFonts w:eastAsia="SimSun"/>
          <w:sz w:val="22"/>
          <w:lang w:eastAsia="en-US" w:bidi="ar-SA"/>
        </w:rPr>
        <w:t>g</w:t>
      </w:r>
      <w:r w:rsidR="00155D75" w:rsidRPr="0066410B">
        <w:rPr>
          <w:rFonts w:eastAsia="SimSun"/>
          <w:sz w:val="22"/>
          <w:lang w:eastAsia="en-US" w:bidi="ar-SA"/>
        </w:rPr>
        <w:t>ranule</w:t>
      </w:r>
      <w:r w:rsidR="00155D75">
        <w:rPr>
          <w:rFonts w:eastAsia="SimSun"/>
          <w:sz w:val="22"/>
          <w:lang w:eastAsia="en-US" w:bidi="ar-SA"/>
        </w:rPr>
        <w:t xml:space="preserve"> </w:t>
      </w:r>
      <w:r w:rsidRPr="0066410B">
        <w:rPr>
          <w:rFonts w:eastAsia="SimSun"/>
          <w:sz w:val="22"/>
          <w:lang w:eastAsia="en-US" w:bidi="ar-SA"/>
        </w:rPr>
        <w:t>sadržane u kapsuli(ama), kako je Vaš liječnik propisao</w:t>
      </w:r>
      <w:r w:rsidR="00BA307E">
        <w:rPr>
          <w:rFonts w:eastAsia="SimSun"/>
          <w:sz w:val="22"/>
          <w:lang w:eastAsia="en-US" w:bidi="ar-SA"/>
        </w:rPr>
        <w:t>.</w:t>
      </w:r>
    </w:p>
    <w:p w14:paraId="2E76A548" w14:textId="2D7A41E1" w:rsidR="0066410B" w:rsidRPr="0066410B" w:rsidRDefault="00155D75" w:rsidP="0066410B">
      <w:pPr>
        <w:numPr>
          <w:ilvl w:val="0"/>
          <w:numId w:val="67"/>
        </w:numPr>
        <w:contextualSpacing/>
        <w:rPr>
          <w:sz w:val="22"/>
          <w:szCs w:val="22"/>
          <w:lang w:eastAsia="en-US" w:bidi="ar-SA"/>
        </w:rPr>
      </w:pPr>
      <w:r>
        <w:rPr>
          <w:rFonts w:eastAsia="SimSun"/>
          <w:sz w:val="22"/>
          <w:lang w:eastAsia="en-US" w:bidi="ar-SA"/>
        </w:rPr>
        <w:t xml:space="preserve">prema </w:t>
      </w:r>
      <w:r w:rsidR="00414DDB">
        <w:rPr>
          <w:rFonts w:eastAsia="SimSun"/>
          <w:sz w:val="22"/>
          <w:lang w:eastAsia="en-US" w:bidi="ar-SA"/>
        </w:rPr>
        <w:t>želji/potrebi</w:t>
      </w:r>
      <w:r w:rsidR="0066410B" w:rsidRPr="0066410B">
        <w:rPr>
          <w:rFonts w:eastAsia="SimSun"/>
          <w:sz w:val="22"/>
          <w:lang w:eastAsia="en-US" w:bidi="ar-SA"/>
        </w:rPr>
        <w:t xml:space="preserve"> žlica ili medicinska čašica </w:t>
      </w:r>
      <w:r w:rsidR="00414DDB">
        <w:rPr>
          <w:rFonts w:eastAsia="SimSun"/>
          <w:sz w:val="22"/>
          <w:lang w:eastAsia="en-US" w:bidi="ar-SA"/>
        </w:rPr>
        <w:t>(ne dolazi priložena uz lijek)</w:t>
      </w:r>
      <w:r w:rsidR="00BA307E">
        <w:rPr>
          <w:rFonts w:eastAsia="SimSun"/>
          <w:sz w:val="22"/>
          <w:lang w:eastAsia="en-US" w:bidi="ar-SA"/>
        </w:rPr>
        <w:t>.</w:t>
      </w:r>
    </w:p>
    <w:p w14:paraId="18AF9659" w14:textId="77777777" w:rsidR="0066410B" w:rsidRPr="00083C30" w:rsidRDefault="0066410B" w:rsidP="0066410B">
      <w:pPr>
        <w:ind w:left="158" w:hanging="158"/>
        <w:rPr>
          <w:b/>
          <w:bCs/>
          <w:sz w:val="22"/>
          <w:szCs w:val="22"/>
          <w:lang w:eastAsia="en-US" w:bidi="ar-SA"/>
        </w:rPr>
      </w:pPr>
    </w:p>
    <w:p w14:paraId="232789FC" w14:textId="3741FFAC" w:rsidR="0066410B" w:rsidRPr="0066410B" w:rsidRDefault="0066410B" w:rsidP="0066410B">
      <w:pPr>
        <w:keepNext/>
        <w:ind w:left="158" w:hanging="158"/>
        <w:rPr>
          <w:b/>
          <w:bCs/>
          <w:sz w:val="22"/>
          <w:szCs w:val="22"/>
          <w:u w:val="single"/>
          <w:lang w:eastAsia="en-US" w:bidi="ar-SA"/>
        </w:rPr>
      </w:pPr>
      <w:r w:rsidRPr="0066410B">
        <w:rPr>
          <w:rFonts w:eastAsia="SimSun"/>
          <w:b/>
          <w:sz w:val="22"/>
          <w:u w:val="single"/>
          <w:lang w:eastAsia="en-US" w:bidi="ar-SA"/>
        </w:rPr>
        <w:t xml:space="preserve">Priprema XALKORI </w:t>
      </w:r>
      <w:r w:rsidR="00414DDB" w:rsidRPr="0066410B">
        <w:rPr>
          <w:rFonts w:eastAsia="SimSun"/>
          <w:b/>
          <w:sz w:val="22"/>
          <w:u w:val="single"/>
          <w:lang w:eastAsia="en-US" w:bidi="ar-SA"/>
        </w:rPr>
        <w:t xml:space="preserve">granula </w:t>
      </w:r>
      <w:r w:rsidRPr="0066410B">
        <w:rPr>
          <w:rFonts w:eastAsia="SimSun"/>
          <w:b/>
          <w:sz w:val="22"/>
          <w:u w:val="single"/>
          <w:lang w:eastAsia="en-US" w:bidi="ar-SA"/>
        </w:rPr>
        <w:t xml:space="preserve">(od 1. do 3. koraka): </w:t>
      </w:r>
    </w:p>
    <w:p w14:paraId="3EE53E1F" w14:textId="77777777" w:rsidR="0066410B" w:rsidRPr="00083C30" w:rsidRDefault="0066410B" w:rsidP="0066410B">
      <w:pPr>
        <w:keepNext/>
        <w:ind w:left="158" w:hanging="158"/>
        <w:rPr>
          <w:b/>
          <w:bCs/>
          <w:sz w:val="22"/>
          <w:szCs w:val="22"/>
          <w:u w:val="single"/>
          <w:lang w:val="it-IT" w:eastAsia="en-US" w:bidi="ar-SA"/>
        </w:rPr>
      </w:pPr>
    </w:p>
    <w:tbl>
      <w:tblPr>
        <w:tblStyle w:val="TableGrid2"/>
        <w:tblW w:w="0" w:type="auto"/>
        <w:jc w:val="center"/>
        <w:tblLook w:val="04A0" w:firstRow="1" w:lastRow="0" w:firstColumn="1" w:lastColumn="0" w:noHBand="0" w:noVBand="1"/>
      </w:tblPr>
      <w:tblGrid>
        <w:gridCol w:w="1583"/>
        <w:gridCol w:w="7479"/>
      </w:tblGrid>
      <w:tr w:rsidR="0066410B" w:rsidRPr="007E3589" w14:paraId="36FEA438" w14:textId="77777777" w:rsidTr="00AD60E0">
        <w:trPr>
          <w:trHeight w:val="1079"/>
          <w:jc w:val="center"/>
        </w:trPr>
        <w:tc>
          <w:tcPr>
            <w:tcW w:w="1584" w:type="dxa"/>
            <w:vAlign w:val="center"/>
          </w:tcPr>
          <w:p w14:paraId="7B8D003A" w14:textId="77777777" w:rsidR="0066410B" w:rsidRPr="00083C30" w:rsidRDefault="0066410B" w:rsidP="0066410B">
            <w:pPr>
              <w:keepNext/>
              <w:jc w:val="center"/>
              <w:rPr>
                <w:rFonts w:asciiTheme="majorBidi" w:eastAsia="SimSun" w:hAnsiTheme="majorBidi" w:cstheme="majorBidi"/>
                <w:lang w:eastAsia="en-US" w:bidi="ar-SA"/>
              </w:rPr>
            </w:pPr>
            <w:r w:rsidRPr="00083C30">
              <w:rPr>
                <w:rFonts w:asciiTheme="majorBidi" w:eastAsia="SimSun" w:hAnsiTheme="majorBidi" w:cstheme="majorBidi"/>
                <w:b/>
                <w:lang w:eastAsia="en-US" w:bidi="ar-SA"/>
              </w:rPr>
              <w:t>1. korak</w:t>
            </w:r>
          </w:p>
        </w:tc>
        <w:tc>
          <w:tcPr>
            <w:tcW w:w="7490" w:type="dxa"/>
            <w:vAlign w:val="center"/>
          </w:tcPr>
          <w:p w14:paraId="6B4EB085" w14:textId="79FA2ABE" w:rsidR="0066410B" w:rsidRPr="00083C30" w:rsidRDefault="0066410B" w:rsidP="00414DDB">
            <w:pPr>
              <w:keepNext/>
              <w:jc w:val="center"/>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Izvadite broj kapsula potreban za propisanu dozu XALKORI </w:t>
            </w:r>
            <w:r w:rsidR="00414DDB" w:rsidRPr="003D0099">
              <w:rPr>
                <w:rFonts w:asciiTheme="majorBidi" w:eastAsia="SimSun" w:hAnsiTheme="majorBidi" w:cstheme="majorBidi"/>
                <w:lang w:eastAsia="en-US" w:bidi="ar-SA"/>
              </w:rPr>
              <w:t xml:space="preserve">granula </w:t>
            </w:r>
            <w:r w:rsidRPr="00083C30">
              <w:rPr>
                <w:rFonts w:asciiTheme="majorBidi" w:eastAsia="SimSun" w:hAnsiTheme="majorBidi" w:cstheme="majorBidi"/>
                <w:lang w:eastAsia="en-US" w:bidi="ar-SA"/>
              </w:rPr>
              <w:t>iz svake (od) bočice(a).</w:t>
            </w:r>
          </w:p>
        </w:tc>
      </w:tr>
      <w:tr w:rsidR="0066410B" w:rsidRPr="007E3589" w14:paraId="1BC9A39C" w14:textId="77777777" w:rsidTr="00AD60E0">
        <w:trPr>
          <w:trHeight w:val="3680"/>
          <w:jc w:val="center"/>
        </w:trPr>
        <w:tc>
          <w:tcPr>
            <w:tcW w:w="1584" w:type="dxa"/>
            <w:vAlign w:val="center"/>
          </w:tcPr>
          <w:p w14:paraId="01FB27E1" w14:textId="77777777" w:rsidR="0066410B" w:rsidRPr="00083C30" w:rsidRDefault="0066410B" w:rsidP="0066410B">
            <w:pPr>
              <w:jc w:val="center"/>
              <w:rPr>
                <w:rFonts w:asciiTheme="majorBidi" w:eastAsia="SimSun" w:hAnsiTheme="majorBidi" w:cstheme="majorBidi"/>
                <w:lang w:eastAsia="en-US" w:bidi="ar-SA"/>
              </w:rPr>
            </w:pPr>
            <w:r w:rsidRPr="00083C30">
              <w:rPr>
                <w:rFonts w:asciiTheme="majorBidi" w:eastAsia="SimSun" w:hAnsiTheme="majorBidi" w:cstheme="majorBidi"/>
                <w:b/>
                <w:lang w:eastAsia="en-US" w:bidi="ar-SA"/>
              </w:rPr>
              <w:t>2. korak</w:t>
            </w:r>
          </w:p>
        </w:tc>
        <w:tc>
          <w:tcPr>
            <w:tcW w:w="7490" w:type="dxa"/>
            <w:vAlign w:val="center"/>
          </w:tcPr>
          <w:p w14:paraId="1B3589B4" w14:textId="77777777" w:rsidR="0066410B" w:rsidRPr="00083C30" w:rsidRDefault="0066410B" w:rsidP="009F0AEA">
            <w:pPr>
              <w:numPr>
                <w:ilvl w:val="0"/>
                <w:numId w:val="65"/>
              </w:numPr>
              <w:contextualSpacing/>
              <w:rPr>
                <w:rFonts w:asciiTheme="majorBidi" w:eastAsia="SimSun" w:hAnsiTheme="majorBidi" w:cstheme="majorBidi"/>
                <w:lang w:eastAsia="en-US" w:bidi="ar-SA"/>
              </w:rPr>
            </w:pPr>
            <w:r w:rsidRPr="00083C30">
              <w:rPr>
                <w:rFonts w:asciiTheme="majorBidi" w:eastAsia="SimSun" w:hAnsiTheme="majorBidi" w:cstheme="majorBidi"/>
                <w:noProof/>
                <w:lang w:bidi="ar-SA"/>
              </w:rPr>
              <w:drawing>
                <wp:anchor distT="0" distB="0" distL="114300" distR="114300" simplePos="0" relativeHeight="251658254" behindDoc="1" locked="0" layoutInCell="1" allowOverlap="1" wp14:anchorId="5A5C3287" wp14:editId="1E0B5643">
                  <wp:simplePos x="0" y="0"/>
                  <wp:positionH relativeFrom="column">
                    <wp:posOffset>2005965</wp:posOffset>
                  </wp:positionH>
                  <wp:positionV relativeFrom="paragraph">
                    <wp:posOffset>628650</wp:posOffset>
                  </wp:positionV>
                  <wp:extent cx="946150" cy="1341755"/>
                  <wp:effectExtent l="0" t="0" r="6350" b="0"/>
                  <wp:wrapTight wrapText="bothSides">
                    <wp:wrapPolygon edited="0">
                      <wp:start x="0" y="0"/>
                      <wp:lineTo x="0" y="21160"/>
                      <wp:lineTo x="21310" y="21160"/>
                      <wp:lineTo x="21310" y="0"/>
                      <wp:lineTo x="0" y="0"/>
                    </wp:wrapPolygon>
                  </wp:wrapTight>
                  <wp:docPr id="1707164465" name="Picture 170716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46150" cy="1341755"/>
                          </a:xfrm>
                          <a:prstGeom prst="rect">
                            <a:avLst/>
                          </a:prstGeom>
                        </pic:spPr>
                      </pic:pic>
                    </a:graphicData>
                  </a:graphic>
                  <wp14:sizeRelH relativeFrom="margin">
                    <wp14:pctWidth>0</wp14:pctWidth>
                  </wp14:sizeRelH>
                  <wp14:sizeRelV relativeFrom="margin">
                    <wp14:pctHeight>0</wp14:pctHeight>
                  </wp14:sizeRelV>
                </wp:anchor>
              </w:drawing>
            </w:r>
            <w:r w:rsidRPr="00083C30">
              <w:rPr>
                <w:rFonts w:asciiTheme="majorBidi" w:eastAsia="SimSun" w:hAnsiTheme="majorBidi" w:cstheme="majorBidi"/>
                <w:lang w:eastAsia="en-US" w:bidi="ar-SA"/>
              </w:rPr>
              <w:t>Držite kapsulu tako da je oznaka „Pfizer“ na gornjem dijelu kapsule.</w:t>
            </w:r>
          </w:p>
          <w:p w14:paraId="6FF08340" w14:textId="68696000" w:rsidR="0066410B" w:rsidRPr="00083C30" w:rsidRDefault="0066410B" w:rsidP="00414DDB">
            <w:pPr>
              <w:numPr>
                <w:ilvl w:val="0"/>
                <w:numId w:val="64"/>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Kucnite kapsulu kako biste bili sigurni da su granule pale na dno. Nježno stisnite donji dio kapsule kako biste </w:t>
            </w:r>
            <w:r w:rsidR="00414DDB">
              <w:rPr>
                <w:rFonts w:asciiTheme="majorBidi" w:eastAsia="SimSun" w:hAnsiTheme="majorBidi" w:cstheme="majorBidi"/>
                <w:lang w:eastAsia="en-US" w:bidi="ar-SA"/>
              </w:rPr>
              <w:t>olabavili nalijeganje</w:t>
            </w:r>
            <w:r w:rsidRPr="00083C30">
              <w:rPr>
                <w:rFonts w:asciiTheme="majorBidi" w:eastAsia="SimSun" w:hAnsiTheme="majorBidi" w:cstheme="majorBidi"/>
                <w:lang w:eastAsia="en-US" w:bidi="ar-SA"/>
              </w:rPr>
              <w:t xml:space="preserve"> gornj</w:t>
            </w:r>
            <w:r w:rsidR="00414DDB">
              <w:rPr>
                <w:rFonts w:asciiTheme="majorBidi" w:eastAsia="SimSun" w:hAnsiTheme="majorBidi" w:cstheme="majorBidi"/>
                <w:lang w:eastAsia="en-US" w:bidi="ar-SA"/>
              </w:rPr>
              <w:t>eg</w:t>
            </w:r>
            <w:r w:rsidRPr="00083C30">
              <w:rPr>
                <w:rFonts w:asciiTheme="majorBidi" w:eastAsia="SimSun" w:hAnsiTheme="majorBidi" w:cstheme="majorBidi"/>
                <w:lang w:eastAsia="en-US" w:bidi="ar-SA"/>
              </w:rPr>
              <w:t xml:space="preserve"> di</w:t>
            </w:r>
            <w:r w:rsidR="00414DDB">
              <w:rPr>
                <w:rFonts w:asciiTheme="majorBidi" w:eastAsia="SimSun" w:hAnsiTheme="majorBidi" w:cstheme="majorBidi"/>
                <w:lang w:eastAsia="en-US" w:bidi="ar-SA"/>
              </w:rPr>
              <w:t>jela</w:t>
            </w:r>
            <w:r w:rsidRPr="00083C30">
              <w:rPr>
                <w:rFonts w:asciiTheme="majorBidi" w:eastAsia="SimSun" w:hAnsiTheme="majorBidi" w:cstheme="majorBidi"/>
                <w:lang w:eastAsia="en-US" w:bidi="ar-SA"/>
              </w:rPr>
              <w:t xml:space="preserve"> kapsule </w:t>
            </w:r>
            <w:r w:rsidR="00414DDB">
              <w:rPr>
                <w:rFonts w:asciiTheme="majorBidi" w:eastAsia="SimSun" w:hAnsiTheme="majorBidi" w:cstheme="majorBidi"/>
                <w:lang w:eastAsia="en-US" w:bidi="ar-SA"/>
              </w:rPr>
              <w:t>na</w:t>
            </w:r>
            <w:r w:rsidRPr="00083C30">
              <w:rPr>
                <w:rFonts w:asciiTheme="majorBidi" w:eastAsia="SimSun" w:hAnsiTheme="majorBidi" w:cstheme="majorBidi"/>
                <w:lang w:eastAsia="en-US" w:bidi="ar-SA"/>
              </w:rPr>
              <w:t xml:space="preserve"> donj</w:t>
            </w:r>
            <w:r w:rsidR="00414DDB">
              <w:rPr>
                <w:rFonts w:asciiTheme="majorBidi" w:eastAsia="SimSun" w:hAnsiTheme="majorBidi" w:cstheme="majorBidi"/>
                <w:lang w:eastAsia="en-US" w:bidi="ar-SA"/>
              </w:rPr>
              <w:t>i</w:t>
            </w:r>
            <w:r w:rsidRPr="00083C30">
              <w:rPr>
                <w:rFonts w:asciiTheme="majorBidi" w:eastAsia="SimSun" w:hAnsiTheme="majorBidi" w:cstheme="majorBidi"/>
                <w:lang w:eastAsia="en-US" w:bidi="ar-SA"/>
              </w:rPr>
              <w:t>.</w:t>
            </w:r>
          </w:p>
        </w:tc>
      </w:tr>
      <w:tr w:rsidR="0066410B" w:rsidRPr="007E3589" w14:paraId="32422C44" w14:textId="77777777" w:rsidTr="00AD60E0">
        <w:trPr>
          <w:trHeight w:val="3257"/>
          <w:jc w:val="center"/>
        </w:trPr>
        <w:tc>
          <w:tcPr>
            <w:tcW w:w="1584" w:type="dxa"/>
            <w:vAlign w:val="center"/>
          </w:tcPr>
          <w:p w14:paraId="7B93492E" w14:textId="77777777" w:rsidR="0066410B" w:rsidRPr="00083C30" w:rsidRDefault="0066410B" w:rsidP="0066410B">
            <w:pPr>
              <w:jc w:val="center"/>
              <w:rPr>
                <w:rFonts w:asciiTheme="majorBidi" w:eastAsia="SimSun" w:hAnsiTheme="majorBidi" w:cstheme="majorBidi"/>
                <w:b/>
                <w:bCs/>
                <w:lang w:eastAsia="en-US" w:bidi="ar-SA"/>
              </w:rPr>
            </w:pPr>
            <w:r w:rsidRPr="00083C30">
              <w:rPr>
                <w:rFonts w:asciiTheme="majorBidi" w:eastAsia="SimSun" w:hAnsiTheme="majorBidi" w:cstheme="majorBidi"/>
                <w:b/>
                <w:lang w:eastAsia="en-US" w:bidi="ar-SA"/>
              </w:rPr>
              <w:t>3. korak</w:t>
            </w:r>
          </w:p>
        </w:tc>
        <w:tc>
          <w:tcPr>
            <w:tcW w:w="7490" w:type="dxa"/>
            <w:vAlign w:val="center"/>
          </w:tcPr>
          <w:p w14:paraId="5C6B705B" w14:textId="77777777" w:rsidR="0066410B" w:rsidRPr="00083C30" w:rsidRDefault="0066410B" w:rsidP="0066410B">
            <w:pPr>
              <w:jc w:val="center"/>
              <w:rPr>
                <w:rFonts w:asciiTheme="majorBidi" w:eastAsia="SimSun" w:hAnsiTheme="majorBidi" w:cstheme="majorBidi"/>
                <w:lang w:eastAsia="en-US" w:bidi="ar-SA"/>
              </w:rPr>
            </w:pPr>
            <w:r w:rsidRPr="00083C30">
              <w:rPr>
                <w:rFonts w:asciiTheme="majorBidi" w:eastAsia="SimSun" w:hAnsiTheme="majorBidi" w:cstheme="majorBidi"/>
                <w:lang w:eastAsia="en-US" w:bidi="ar-SA"/>
              </w:rPr>
              <w:t>Pažljivo držite i okrenite gornji i donji dio ovojnice kapsule u suprotnim smjerovima te ih odvojite kako biste otvorili kapsulu.</w:t>
            </w:r>
          </w:p>
          <w:p w14:paraId="20C23CA3" w14:textId="77777777" w:rsidR="0066410B" w:rsidRPr="00083C30" w:rsidRDefault="0066410B" w:rsidP="0066410B">
            <w:pPr>
              <w:jc w:val="center"/>
              <w:rPr>
                <w:rFonts w:asciiTheme="majorBidi" w:eastAsia="SimSun" w:hAnsiTheme="majorBidi" w:cstheme="majorBidi"/>
                <w:noProof/>
                <w:lang w:eastAsia="en-US" w:bidi="ar-SA"/>
              </w:rPr>
            </w:pPr>
            <w:r w:rsidRPr="00083C30">
              <w:rPr>
                <w:rFonts w:asciiTheme="majorBidi" w:eastAsia="SimSun" w:hAnsiTheme="majorBidi" w:cstheme="majorBidi"/>
                <w:noProof/>
                <w:lang w:bidi="ar-SA"/>
              </w:rPr>
              <w:drawing>
                <wp:inline distT="0" distB="0" distL="0" distR="0" wp14:anchorId="33F90D6D" wp14:editId="7484D434">
                  <wp:extent cx="1051560" cy="1426464"/>
                  <wp:effectExtent l="0" t="0" r="0" b="2540"/>
                  <wp:docPr id="2029852669" name="Picture 202985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51560" cy="1426464"/>
                          </a:xfrm>
                          <a:prstGeom prst="rect">
                            <a:avLst/>
                          </a:prstGeom>
                        </pic:spPr>
                      </pic:pic>
                    </a:graphicData>
                  </a:graphic>
                </wp:inline>
              </w:drawing>
            </w:r>
          </w:p>
        </w:tc>
      </w:tr>
    </w:tbl>
    <w:p w14:paraId="5CCC787F" w14:textId="77777777" w:rsidR="0066410B" w:rsidRPr="00083C30" w:rsidRDefault="0066410B" w:rsidP="0066410B">
      <w:pPr>
        <w:rPr>
          <w:rFonts w:asciiTheme="majorBidi" w:hAnsiTheme="majorBidi" w:cstheme="majorBidi"/>
          <w:sz w:val="22"/>
          <w:szCs w:val="22"/>
          <w:lang w:val="en-GB" w:eastAsia="en-US" w:bidi="ar-SA"/>
        </w:rPr>
      </w:pPr>
    </w:p>
    <w:p w14:paraId="2B3796AD" w14:textId="77777777" w:rsidR="0066410B" w:rsidRPr="00083C30" w:rsidRDefault="0066410B" w:rsidP="0066410B">
      <w:pPr>
        <w:ind w:left="158" w:hanging="158"/>
        <w:rPr>
          <w:rFonts w:asciiTheme="majorBidi" w:hAnsiTheme="majorBidi" w:cstheme="majorBidi"/>
          <w:sz w:val="22"/>
          <w:szCs w:val="22"/>
          <w:lang w:val="en-GB" w:eastAsia="en-US" w:bidi="ar-SA"/>
        </w:rPr>
      </w:pPr>
    </w:p>
    <w:p w14:paraId="0E9C2BF7" w14:textId="0DDBFF5E" w:rsidR="0066410B" w:rsidRPr="00083C30" w:rsidRDefault="0066410B" w:rsidP="0066410B">
      <w:pPr>
        <w:keepNext/>
        <w:rPr>
          <w:rFonts w:asciiTheme="majorBidi" w:hAnsiTheme="majorBidi" w:cstheme="majorBidi"/>
          <w:b/>
          <w:bCs/>
          <w:sz w:val="22"/>
          <w:szCs w:val="22"/>
          <w:lang w:eastAsia="en-US" w:bidi="ar-SA"/>
        </w:rPr>
      </w:pPr>
      <w:r w:rsidRPr="00083C30">
        <w:rPr>
          <w:rFonts w:asciiTheme="majorBidi" w:eastAsia="SimSun" w:hAnsiTheme="majorBidi" w:cstheme="majorBidi"/>
          <w:b/>
          <w:sz w:val="22"/>
          <w:lang w:eastAsia="en-US" w:bidi="ar-SA"/>
        </w:rPr>
        <w:lastRenderedPageBreak/>
        <w:t xml:space="preserve">Davanje XALKORI </w:t>
      </w:r>
      <w:r w:rsidR="003B3A7C" w:rsidRPr="00B2717B">
        <w:rPr>
          <w:rFonts w:asciiTheme="majorBidi" w:eastAsia="SimSun" w:hAnsiTheme="majorBidi" w:cstheme="majorBidi"/>
          <w:b/>
          <w:sz w:val="22"/>
          <w:lang w:eastAsia="en-US" w:bidi="ar-SA"/>
        </w:rPr>
        <w:t xml:space="preserve">granula </w:t>
      </w:r>
      <w:r w:rsidRPr="00083C30">
        <w:rPr>
          <w:rFonts w:asciiTheme="majorBidi" w:eastAsia="SimSun" w:hAnsiTheme="majorBidi" w:cstheme="majorBidi"/>
          <w:b/>
          <w:sz w:val="22"/>
          <w:lang w:eastAsia="en-US" w:bidi="ar-SA"/>
        </w:rPr>
        <w:t xml:space="preserve">(4. korak): </w:t>
      </w:r>
      <w:r w:rsidRPr="00083C30">
        <w:rPr>
          <w:rFonts w:asciiTheme="majorBidi" w:eastAsia="SimSun" w:hAnsiTheme="majorBidi" w:cstheme="majorBidi"/>
          <w:sz w:val="22"/>
          <w:lang w:eastAsia="en-US" w:bidi="ar-SA"/>
        </w:rPr>
        <w:t xml:space="preserve">Postoje </w:t>
      </w:r>
      <w:r w:rsidRPr="00083C30">
        <w:rPr>
          <w:rFonts w:asciiTheme="majorBidi" w:eastAsia="SimSun" w:hAnsiTheme="majorBidi" w:cstheme="majorBidi"/>
          <w:b/>
          <w:sz w:val="22"/>
          <w:lang w:eastAsia="en-US" w:bidi="ar-SA"/>
        </w:rPr>
        <w:t>2 načina</w:t>
      </w:r>
      <w:r w:rsidRPr="00083C30">
        <w:rPr>
          <w:rFonts w:asciiTheme="majorBidi" w:eastAsia="SimSun" w:hAnsiTheme="majorBidi" w:cstheme="majorBidi"/>
          <w:sz w:val="22"/>
          <w:lang w:eastAsia="en-US" w:bidi="ar-SA"/>
        </w:rPr>
        <w:t xml:space="preserve"> za davanje granula Vašem djetetu kroz usta.</w:t>
      </w:r>
    </w:p>
    <w:p w14:paraId="184F504A" w14:textId="77777777" w:rsidR="0066410B" w:rsidRPr="00083C30" w:rsidRDefault="0066410B" w:rsidP="0066410B">
      <w:pPr>
        <w:keepNext/>
        <w:rPr>
          <w:rFonts w:asciiTheme="majorBidi" w:hAnsiTheme="majorBidi" w:cstheme="majorBidi"/>
          <w:b/>
          <w:bCs/>
          <w:sz w:val="22"/>
          <w:szCs w:val="22"/>
          <w:lang w:val="en-GB" w:eastAsia="en-US" w:bidi="ar-SA"/>
        </w:rPr>
      </w:pPr>
    </w:p>
    <w:tbl>
      <w:tblPr>
        <w:tblStyle w:val="TableGrid2"/>
        <w:tblW w:w="0" w:type="auto"/>
        <w:tblLook w:val="04A0" w:firstRow="1" w:lastRow="0" w:firstColumn="1" w:lastColumn="0" w:noHBand="0" w:noVBand="1"/>
      </w:tblPr>
      <w:tblGrid>
        <w:gridCol w:w="1573"/>
        <w:gridCol w:w="2180"/>
        <w:gridCol w:w="5309"/>
      </w:tblGrid>
      <w:tr w:rsidR="0066410B" w:rsidRPr="007E3589" w14:paraId="403DCAFF" w14:textId="77777777" w:rsidTr="00AD60E0">
        <w:trPr>
          <w:trHeight w:val="3662"/>
        </w:trPr>
        <w:tc>
          <w:tcPr>
            <w:tcW w:w="1795" w:type="dxa"/>
            <w:vMerge w:val="restart"/>
            <w:vAlign w:val="center"/>
          </w:tcPr>
          <w:p w14:paraId="35C7EB25" w14:textId="77777777" w:rsidR="0066410B" w:rsidRPr="00083C30" w:rsidRDefault="0066410B" w:rsidP="0066410B">
            <w:pPr>
              <w:keepNext/>
              <w:jc w:val="center"/>
              <w:rPr>
                <w:rFonts w:asciiTheme="majorBidi" w:eastAsia="SimSun" w:hAnsiTheme="majorBidi" w:cstheme="majorBidi"/>
                <w:b/>
                <w:bCs/>
                <w:lang w:eastAsia="en-US" w:bidi="ar-SA"/>
              </w:rPr>
            </w:pPr>
            <w:r w:rsidRPr="00083C30">
              <w:rPr>
                <w:rFonts w:asciiTheme="majorBidi" w:eastAsia="SimSun" w:hAnsiTheme="majorBidi" w:cstheme="majorBidi"/>
                <w:b/>
                <w:lang w:eastAsia="en-US" w:bidi="ar-SA"/>
              </w:rPr>
              <w:t>4. korak</w:t>
            </w:r>
          </w:p>
        </w:tc>
        <w:tc>
          <w:tcPr>
            <w:tcW w:w="2610" w:type="dxa"/>
            <w:vAlign w:val="center"/>
          </w:tcPr>
          <w:p w14:paraId="5194B020" w14:textId="77777777" w:rsidR="0066410B" w:rsidRPr="00083C30" w:rsidRDefault="0066410B" w:rsidP="0066410B">
            <w:pPr>
              <w:keepNext/>
              <w:jc w:val="center"/>
              <w:rPr>
                <w:rFonts w:asciiTheme="majorBidi" w:eastAsia="SimSun" w:hAnsiTheme="majorBidi" w:cstheme="majorBidi"/>
                <w:b/>
                <w:bCs/>
                <w:lang w:eastAsia="en-US" w:bidi="ar-SA"/>
              </w:rPr>
            </w:pPr>
            <w:r w:rsidRPr="00083C30">
              <w:rPr>
                <w:rFonts w:asciiTheme="majorBidi" w:eastAsia="SimSun" w:hAnsiTheme="majorBidi" w:cstheme="majorBidi"/>
                <w:b/>
                <w:lang w:eastAsia="en-US" w:bidi="ar-SA"/>
              </w:rPr>
              <w:t>1. način</w:t>
            </w:r>
          </w:p>
          <w:p w14:paraId="5035929E" w14:textId="77777777" w:rsidR="0066410B" w:rsidRPr="00083C30" w:rsidRDefault="0066410B" w:rsidP="0066410B">
            <w:pPr>
              <w:keepNext/>
              <w:jc w:val="center"/>
              <w:rPr>
                <w:rFonts w:asciiTheme="majorBidi" w:eastAsia="SimSun" w:hAnsiTheme="majorBidi" w:cstheme="majorBidi"/>
                <w:lang w:eastAsia="en-US" w:bidi="ar-SA"/>
              </w:rPr>
            </w:pPr>
            <w:r w:rsidRPr="00083C30">
              <w:rPr>
                <w:rFonts w:asciiTheme="majorBidi" w:eastAsia="SimSun" w:hAnsiTheme="majorBidi" w:cstheme="majorBidi"/>
                <w:lang w:eastAsia="en-US" w:bidi="ar-SA"/>
              </w:rPr>
              <w:t>(Uspite ih izravno u usta Vašeg djeteta)</w:t>
            </w:r>
          </w:p>
        </w:tc>
        <w:tc>
          <w:tcPr>
            <w:tcW w:w="6385" w:type="dxa"/>
            <w:vAlign w:val="center"/>
          </w:tcPr>
          <w:p w14:paraId="32468CD1" w14:textId="77777777" w:rsidR="0066410B" w:rsidRPr="00083C30" w:rsidRDefault="0066410B" w:rsidP="0066410B">
            <w:pPr>
              <w:keepNext/>
              <w:numPr>
                <w:ilvl w:val="0"/>
                <w:numId w:val="63"/>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Uspite sve granule iz 1 kapsule izravno u usta Vašeg djeteta. </w:t>
            </w:r>
          </w:p>
          <w:p w14:paraId="57950A76" w14:textId="7AE5111B" w:rsidR="0066410B" w:rsidRPr="00083C30" w:rsidRDefault="0066410B" w:rsidP="0066410B">
            <w:pPr>
              <w:keepNext/>
              <w:numPr>
                <w:ilvl w:val="0"/>
                <w:numId w:val="63"/>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Nježno prstom kuc</w:t>
            </w:r>
            <w:r w:rsidR="003B3A7C">
              <w:rPr>
                <w:rFonts w:asciiTheme="majorBidi" w:eastAsia="SimSun" w:hAnsiTheme="majorBidi" w:cstheme="majorBidi"/>
                <w:lang w:eastAsia="en-US" w:bidi="ar-SA"/>
              </w:rPr>
              <w:t>nite</w:t>
            </w:r>
            <w:r w:rsidRPr="00083C30">
              <w:rPr>
                <w:rFonts w:asciiTheme="majorBidi" w:eastAsia="SimSun" w:hAnsiTheme="majorBidi" w:cstheme="majorBidi"/>
                <w:lang w:eastAsia="en-US" w:bidi="ar-SA"/>
              </w:rPr>
              <w:t xml:space="preserve"> tijelo kapsule koliko je potrebno </w:t>
            </w:r>
            <w:r w:rsidR="003B3A7C">
              <w:rPr>
                <w:rFonts w:asciiTheme="majorBidi" w:eastAsia="SimSun" w:hAnsiTheme="majorBidi" w:cstheme="majorBidi"/>
                <w:lang w:eastAsia="en-US" w:bidi="ar-SA"/>
              </w:rPr>
              <w:t>da sve</w:t>
            </w:r>
            <w:r w:rsidRPr="00083C30">
              <w:rPr>
                <w:rFonts w:asciiTheme="majorBidi" w:eastAsia="SimSun" w:hAnsiTheme="majorBidi" w:cstheme="majorBidi"/>
                <w:lang w:eastAsia="en-US" w:bidi="ar-SA"/>
              </w:rPr>
              <w:t xml:space="preserve"> granula</w:t>
            </w:r>
            <w:r w:rsidR="003B3A7C">
              <w:rPr>
                <w:rFonts w:asciiTheme="majorBidi" w:eastAsia="SimSun" w:hAnsiTheme="majorBidi" w:cstheme="majorBidi"/>
                <w:lang w:eastAsia="en-US" w:bidi="ar-SA"/>
              </w:rPr>
              <w:t xml:space="preserve"> izađu iz tijela kapsule</w:t>
            </w:r>
            <w:r w:rsidRPr="00083C30">
              <w:rPr>
                <w:rFonts w:asciiTheme="majorBidi" w:eastAsia="SimSun" w:hAnsiTheme="majorBidi" w:cstheme="majorBidi"/>
                <w:lang w:eastAsia="en-US" w:bidi="ar-SA"/>
              </w:rPr>
              <w:t xml:space="preserve">. </w:t>
            </w:r>
          </w:p>
          <w:p w14:paraId="0BBF3739" w14:textId="40CE2E5F" w:rsidR="0066410B" w:rsidRPr="00083C30" w:rsidRDefault="0066410B" w:rsidP="0066410B">
            <w:pPr>
              <w:keepNext/>
              <w:numPr>
                <w:ilvl w:val="0"/>
                <w:numId w:val="63"/>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Odmah nakon davanja granula lijeka XALKORI, dajte </w:t>
            </w:r>
            <w:r w:rsidR="003B3A7C">
              <w:rPr>
                <w:rFonts w:asciiTheme="majorBidi" w:eastAsia="SimSun" w:hAnsiTheme="majorBidi" w:cstheme="majorBidi"/>
                <w:lang w:eastAsia="en-US" w:bidi="ar-SA"/>
              </w:rPr>
              <w:t>Vašem djetetu</w:t>
            </w:r>
            <w:r w:rsidRPr="00083C30">
              <w:rPr>
                <w:rFonts w:asciiTheme="majorBidi" w:eastAsia="SimSun" w:hAnsiTheme="majorBidi" w:cstheme="majorBidi"/>
                <w:lang w:eastAsia="en-US" w:bidi="ar-SA"/>
              </w:rPr>
              <w:t xml:space="preserve"> dovoljnu količinu vode kako biste bili sigurni da su sve granule progutane. </w:t>
            </w:r>
          </w:p>
          <w:p w14:paraId="41B63DD4" w14:textId="7FE27081" w:rsidR="0066410B" w:rsidRPr="00083C30" w:rsidRDefault="0066410B" w:rsidP="0066410B">
            <w:pPr>
              <w:keepNext/>
              <w:numPr>
                <w:ilvl w:val="0"/>
                <w:numId w:val="63"/>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Ako je potrebno više od 1 kapsule za propisanu dozu, ponovite </w:t>
            </w:r>
            <w:r w:rsidR="00060A74">
              <w:rPr>
                <w:rFonts w:asciiTheme="majorBidi" w:eastAsia="SimSun" w:hAnsiTheme="majorBidi" w:cstheme="majorBidi"/>
                <w:lang w:eastAsia="en-US" w:bidi="ar-SA"/>
              </w:rPr>
              <w:t xml:space="preserve">postupak </w:t>
            </w:r>
            <w:r w:rsidRPr="00083C30">
              <w:rPr>
                <w:rFonts w:asciiTheme="majorBidi" w:eastAsia="SimSun" w:hAnsiTheme="majorBidi" w:cstheme="majorBidi"/>
                <w:lang w:eastAsia="en-US" w:bidi="ar-SA"/>
              </w:rPr>
              <w:t>davanj</w:t>
            </w:r>
            <w:r w:rsidR="00060A74">
              <w:rPr>
                <w:rFonts w:asciiTheme="majorBidi" w:eastAsia="SimSun" w:hAnsiTheme="majorBidi" w:cstheme="majorBidi"/>
                <w:lang w:eastAsia="en-US" w:bidi="ar-SA"/>
              </w:rPr>
              <w:t>a</w:t>
            </w:r>
            <w:r w:rsidRPr="00083C30">
              <w:rPr>
                <w:rFonts w:asciiTheme="majorBidi" w:eastAsia="SimSun" w:hAnsiTheme="majorBidi" w:cstheme="majorBidi"/>
                <w:lang w:eastAsia="en-US" w:bidi="ar-SA"/>
              </w:rPr>
              <w:t xml:space="preserve"> granula </w:t>
            </w:r>
            <w:r w:rsidR="00060A74">
              <w:rPr>
                <w:rFonts w:asciiTheme="majorBidi" w:eastAsia="SimSun" w:hAnsiTheme="majorBidi" w:cstheme="majorBidi"/>
                <w:lang w:eastAsia="en-US" w:bidi="ar-SA"/>
              </w:rPr>
              <w:t>u usta za</w:t>
            </w:r>
            <w:r w:rsidRPr="00083C30">
              <w:rPr>
                <w:rFonts w:asciiTheme="majorBidi" w:eastAsia="SimSun" w:hAnsiTheme="majorBidi" w:cstheme="majorBidi"/>
                <w:lang w:eastAsia="en-US" w:bidi="ar-SA"/>
              </w:rPr>
              <w:t xml:space="preserve"> svak</w:t>
            </w:r>
            <w:r w:rsidR="00060A74">
              <w:rPr>
                <w:rFonts w:asciiTheme="majorBidi" w:eastAsia="SimSun" w:hAnsiTheme="majorBidi" w:cstheme="majorBidi"/>
                <w:lang w:eastAsia="en-US" w:bidi="ar-SA"/>
              </w:rPr>
              <w:t>u</w:t>
            </w:r>
            <w:r w:rsidRPr="00083C30">
              <w:rPr>
                <w:rFonts w:asciiTheme="majorBidi" w:eastAsia="SimSun" w:hAnsiTheme="majorBidi" w:cstheme="majorBidi"/>
                <w:lang w:eastAsia="en-US" w:bidi="ar-SA"/>
              </w:rPr>
              <w:t xml:space="preserve"> kapsul</w:t>
            </w:r>
            <w:r w:rsidR="00060A74">
              <w:rPr>
                <w:rFonts w:asciiTheme="majorBidi" w:eastAsia="SimSun" w:hAnsiTheme="majorBidi" w:cstheme="majorBidi"/>
                <w:lang w:eastAsia="en-US" w:bidi="ar-SA"/>
              </w:rPr>
              <w:t>u</w:t>
            </w:r>
            <w:r w:rsidRPr="00083C30">
              <w:rPr>
                <w:rFonts w:asciiTheme="majorBidi" w:eastAsia="SimSun" w:hAnsiTheme="majorBidi" w:cstheme="majorBidi"/>
                <w:lang w:eastAsia="en-US" w:bidi="ar-SA"/>
              </w:rPr>
              <w:t xml:space="preserve"> k</w:t>
            </w:r>
            <w:r w:rsidR="00060A74">
              <w:rPr>
                <w:rFonts w:asciiTheme="majorBidi" w:eastAsia="SimSun" w:hAnsiTheme="majorBidi" w:cstheme="majorBidi"/>
                <w:lang w:eastAsia="en-US" w:bidi="ar-SA"/>
              </w:rPr>
              <w:t>oju</w:t>
            </w:r>
            <w:r w:rsidRPr="00083C30">
              <w:rPr>
                <w:rFonts w:asciiTheme="majorBidi" w:eastAsia="SimSun" w:hAnsiTheme="majorBidi" w:cstheme="majorBidi"/>
                <w:lang w:eastAsia="en-US" w:bidi="ar-SA"/>
              </w:rPr>
              <w:t xml:space="preserve"> otvo</w:t>
            </w:r>
            <w:r w:rsidR="00060A74">
              <w:rPr>
                <w:rFonts w:asciiTheme="majorBidi" w:eastAsia="SimSun" w:hAnsiTheme="majorBidi" w:cstheme="majorBidi"/>
                <w:lang w:eastAsia="en-US" w:bidi="ar-SA"/>
              </w:rPr>
              <w:t>rit</w:t>
            </w:r>
            <w:r w:rsidR="00242B18">
              <w:rPr>
                <w:rFonts w:asciiTheme="majorBidi" w:eastAsia="SimSun" w:hAnsiTheme="majorBidi" w:cstheme="majorBidi"/>
                <w:lang w:eastAsia="en-US" w:bidi="ar-SA"/>
              </w:rPr>
              <w:t>e</w:t>
            </w:r>
            <w:r w:rsidRPr="00083C30">
              <w:rPr>
                <w:rFonts w:asciiTheme="majorBidi" w:eastAsia="SimSun" w:hAnsiTheme="majorBidi" w:cstheme="majorBidi"/>
                <w:lang w:eastAsia="en-US" w:bidi="ar-SA"/>
              </w:rPr>
              <w:t xml:space="preserve">, </w:t>
            </w:r>
            <w:r w:rsidR="00060A74">
              <w:rPr>
                <w:rFonts w:asciiTheme="majorBidi" w:eastAsia="SimSun" w:hAnsiTheme="majorBidi" w:cstheme="majorBidi"/>
                <w:lang w:eastAsia="en-US" w:bidi="ar-SA"/>
              </w:rPr>
              <w:t xml:space="preserve">a </w:t>
            </w:r>
            <w:r w:rsidRPr="00083C30">
              <w:rPr>
                <w:rFonts w:asciiTheme="majorBidi" w:eastAsia="SimSun" w:hAnsiTheme="majorBidi" w:cstheme="majorBidi"/>
                <w:lang w:eastAsia="en-US" w:bidi="ar-SA"/>
              </w:rPr>
              <w:t xml:space="preserve">nakon čega treba dati </w:t>
            </w:r>
            <w:r w:rsidR="00060A74">
              <w:rPr>
                <w:rFonts w:asciiTheme="majorBidi" w:eastAsia="SimSun" w:hAnsiTheme="majorBidi" w:cstheme="majorBidi"/>
                <w:lang w:eastAsia="en-US" w:bidi="ar-SA"/>
              </w:rPr>
              <w:t xml:space="preserve">djetetu </w:t>
            </w:r>
            <w:r w:rsidRPr="00083C30">
              <w:rPr>
                <w:rFonts w:asciiTheme="majorBidi" w:eastAsia="SimSun" w:hAnsiTheme="majorBidi" w:cstheme="majorBidi"/>
                <w:lang w:eastAsia="en-US" w:bidi="ar-SA"/>
              </w:rPr>
              <w:t>vodu.</w:t>
            </w:r>
          </w:p>
          <w:p w14:paraId="076EC9BB" w14:textId="77777777" w:rsidR="0066410B" w:rsidRPr="00083C30" w:rsidRDefault="0066410B" w:rsidP="0066410B">
            <w:pPr>
              <w:keepNext/>
              <w:jc w:val="center"/>
              <w:rPr>
                <w:rFonts w:asciiTheme="majorBidi" w:eastAsia="SimSun" w:hAnsiTheme="majorBidi" w:cstheme="majorBidi"/>
                <w:b/>
                <w:bCs/>
                <w:lang w:eastAsia="en-US" w:bidi="ar-SA"/>
              </w:rPr>
            </w:pPr>
            <w:r w:rsidRPr="00083C30">
              <w:rPr>
                <w:rFonts w:asciiTheme="majorBidi" w:eastAsia="SimSun" w:hAnsiTheme="majorBidi" w:cstheme="majorBidi"/>
                <w:noProof/>
                <w:lang w:bidi="ar-SA"/>
              </w:rPr>
              <w:drawing>
                <wp:inline distT="0" distB="0" distL="0" distR="0" wp14:anchorId="26CDC547" wp14:editId="3F160E55">
                  <wp:extent cx="1472184" cy="1280160"/>
                  <wp:effectExtent l="0" t="0" r="0" b="0"/>
                  <wp:docPr id="1938683284" name="Picture 193868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72184" cy="1280160"/>
                          </a:xfrm>
                          <a:prstGeom prst="rect">
                            <a:avLst/>
                          </a:prstGeom>
                        </pic:spPr>
                      </pic:pic>
                    </a:graphicData>
                  </a:graphic>
                </wp:inline>
              </w:drawing>
            </w:r>
          </w:p>
        </w:tc>
      </w:tr>
      <w:tr w:rsidR="0066410B" w:rsidRPr="007E3589" w14:paraId="1BD3D5E4" w14:textId="77777777" w:rsidTr="00AD60E0">
        <w:trPr>
          <w:trHeight w:val="5107"/>
        </w:trPr>
        <w:tc>
          <w:tcPr>
            <w:tcW w:w="1795" w:type="dxa"/>
            <w:vMerge/>
          </w:tcPr>
          <w:p w14:paraId="1DA17E18" w14:textId="77777777" w:rsidR="0066410B" w:rsidRPr="00083C30" w:rsidRDefault="0066410B" w:rsidP="0066410B">
            <w:pPr>
              <w:keepNext/>
              <w:jc w:val="center"/>
              <w:rPr>
                <w:rFonts w:asciiTheme="majorBidi" w:eastAsia="SimSun" w:hAnsiTheme="majorBidi" w:cstheme="majorBidi"/>
                <w:b/>
                <w:bCs/>
                <w:lang w:val="en-GB" w:eastAsia="en-US" w:bidi="ar-SA"/>
              </w:rPr>
            </w:pPr>
          </w:p>
        </w:tc>
        <w:tc>
          <w:tcPr>
            <w:tcW w:w="2610" w:type="dxa"/>
            <w:vAlign w:val="center"/>
          </w:tcPr>
          <w:p w14:paraId="576F0FF2" w14:textId="77777777" w:rsidR="0066410B" w:rsidRPr="00083C30" w:rsidRDefault="0066410B" w:rsidP="0066410B">
            <w:pPr>
              <w:keepNext/>
              <w:jc w:val="center"/>
              <w:rPr>
                <w:rFonts w:asciiTheme="majorBidi" w:eastAsia="SimSun" w:hAnsiTheme="majorBidi" w:cstheme="majorBidi"/>
                <w:b/>
                <w:bCs/>
                <w:lang w:eastAsia="en-US" w:bidi="ar-SA"/>
              </w:rPr>
            </w:pPr>
            <w:r w:rsidRPr="00083C30">
              <w:rPr>
                <w:rFonts w:asciiTheme="majorBidi" w:eastAsia="SimSun" w:hAnsiTheme="majorBidi" w:cstheme="majorBidi"/>
                <w:b/>
                <w:lang w:eastAsia="en-US" w:bidi="ar-SA"/>
              </w:rPr>
              <w:t>2. način</w:t>
            </w:r>
          </w:p>
          <w:p w14:paraId="5AC39DB7" w14:textId="2EBEA192" w:rsidR="0066410B" w:rsidRPr="00083C30" w:rsidRDefault="0066410B" w:rsidP="005B27D3">
            <w:pPr>
              <w:keepNext/>
              <w:jc w:val="center"/>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(Uspite </w:t>
            </w:r>
            <w:r w:rsidR="00060A74">
              <w:rPr>
                <w:rFonts w:asciiTheme="majorBidi" w:eastAsia="SimSun" w:hAnsiTheme="majorBidi" w:cstheme="majorBidi"/>
                <w:lang w:eastAsia="en-US" w:bidi="ar-SA"/>
              </w:rPr>
              <w:t xml:space="preserve">ih u usta </w:t>
            </w:r>
            <w:r w:rsidRPr="00083C30">
              <w:rPr>
                <w:rFonts w:asciiTheme="majorBidi" w:eastAsia="SimSun" w:hAnsiTheme="majorBidi" w:cstheme="majorBidi"/>
                <w:lang w:eastAsia="en-US" w:bidi="ar-SA"/>
              </w:rPr>
              <w:t xml:space="preserve">iz pomagala za </w:t>
            </w:r>
            <w:r w:rsidR="005B27D3">
              <w:rPr>
                <w:rFonts w:asciiTheme="majorBidi" w:eastAsia="SimSun" w:hAnsiTheme="majorBidi" w:cstheme="majorBidi"/>
                <w:lang w:eastAsia="en-US" w:bidi="ar-SA"/>
              </w:rPr>
              <w:t>davanje doze</w:t>
            </w:r>
            <w:r w:rsidRPr="00083C30">
              <w:rPr>
                <w:rFonts w:asciiTheme="majorBidi" w:eastAsia="SimSun" w:hAnsiTheme="majorBidi" w:cstheme="majorBidi"/>
                <w:lang w:eastAsia="en-US" w:bidi="ar-SA"/>
              </w:rPr>
              <w:t>)</w:t>
            </w:r>
          </w:p>
        </w:tc>
        <w:tc>
          <w:tcPr>
            <w:tcW w:w="6385" w:type="dxa"/>
            <w:vAlign w:val="center"/>
          </w:tcPr>
          <w:p w14:paraId="1D86576A" w14:textId="141EB22E" w:rsidR="0066410B" w:rsidRPr="00083C30" w:rsidRDefault="005B27D3" w:rsidP="0066410B">
            <w:pPr>
              <w:keepNext/>
              <w:numPr>
                <w:ilvl w:val="0"/>
                <w:numId w:val="66"/>
              </w:numPr>
              <w:contextualSpacing/>
              <w:rPr>
                <w:rFonts w:asciiTheme="majorBidi" w:eastAsia="SimSun" w:hAnsiTheme="majorBidi" w:cstheme="majorBidi"/>
                <w:lang w:eastAsia="en-US" w:bidi="ar-SA"/>
              </w:rPr>
            </w:pPr>
            <w:r>
              <w:rPr>
                <w:rFonts w:asciiTheme="majorBidi" w:eastAsia="SimSun" w:hAnsiTheme="majorBidi" w:cstheme="majorBidi"/>
                <w:lang w:eastAsia="en-US" w:bidi="ar-SA"/>
              </w:rPr>
              <w:t>G</w:t>
            </w:r>
            <w:r w:rsidR="0066410B" w:rsidRPr="00083C30">
              <w:rPr>
                <w:rFonts w:asciiTheme="majorBidi" w:eastAsia="SimSun" w:hAnsiTheme="majorBidi" w:cstheme="majorBidi"/>
                <w:lang w:eastAsia="en-US" w:bidi="ar-SA"/>
              </w:rPr>
              <w:t xml:space="preserve">ranule iz kapsule(a) </w:t>
            </w:r>
            <w:r w:rsidR="008B5471">
              <w:rPr>
                <w:rFonts w:asciiTheme="majorBidi" w:eastAsia="SimSun" w:hAnsiTheme="majorBidi" w:cstheme="majorBidi"/>
                <w:lang w:eastAsia="en-US" w:bidi="ar-SA"/>
              </w:rPr>
              <w:t>potrebne(ih) za postizanje</w:t>
            </w:r>
            <w:r w:rsidR="0066410B" w:rsidRPr="00083C30">
              <w:rPr>
                <w:rFonts w:asciiTheme="majorBidi" w:eastAsia="SimSun" w:hAnsiTheme="majorBidi" w:cstheme="majorBidi"/>
                <w:lang w:eastAsia="en-US" w:bidi="ar-SA"/>
              </w:rPr>
              <w:t xml:space="preserve"> propisan</w:t>
            </w:r>
            <w:r w:rsidR="008B5471">
              <w:rPr>
                <w:rFonts w:asciiTheme="majorBidi" w:eastAsia="SimSun" w:hAnsiTheme="majorBidi" w:cstheme="majorBidi"/>
                <w:lang w:eastAsia="en-US" w:bidi="ar-SA"/>
              </w:rPr>
              <w:t>e</w:t>
            </w:r>
            <w:r w:rsidR="0066410B" w:rsidRPr="00083C30">
              <w:rPr>
                <w:rFonts w:asciiTheme="majorBidi" w:eastAsia="SimSun" w:hAnsiTheme="majorBidi" w:cstheme="majorBidi"/>
                <w:lang w:eastAsia="en-US" w:bidi="ar-SA"/>
              </w:rPr>
              <w:t xml:space="preserve"> doz</w:t>
            </w:r>
            <w:r w:rsidR="008B5471">
              <w:rPr>
                <w:rFonts w:asciiTheme="majorBidi" w:eastAsia="SimSun" w:hAnsiTheme="majorBidi" w:cstheme="majorBidi"/>
                <w:lang w:eastAsia="en-US" w:bidi="ar-SA"/>
              </w:rPr>
              <w:t>e</w:t>
            </w:r>
            <w:r w:rsidR="0066410B" w:rsidRPr="00083C30">
              <w:rPr>
                <w:rFonts w:asciiTheme="majorBidi" w:eastAsia="SimSun" w:hAnsiTheme="majorBidi" w:cstheme="majorBidi"/>
                <w:lang w:eastAsia="en-US" w:bidi="ar-SA"/>
              </w:rPr>
              <w:t xml:space="preserve"> </w:t>
            </w:r>
            <w:r>
              <w:rPr>
                <w:rFonts w:asciiTheme="majorBidi" w:eastAsia="SimSun" w:hAnsiTheme="majorBidi" w:cstheme="majorBidi"/>
                <w:lang w:eastAsia="en-US" w:bidi="ar-SA"/>
              </w:rPr>
              <w:t>uspite</w:t>
            </w:r>
            <w:r w:rsidRPr="0017799E">
              <w:rPr>
                <w:rFonts w:asciiTheme="majorBidi" w:eastAsia="SimSun" w:hAnsiTheme="majorBidi" w:cstheme="majorBidi"/>
                <w:lang w:eastAsia="en-US" w:bidi="ar-SA"/>
              </w:rPr>
              <w:t xml:space="preserve"> </w:t>
            </w:r>
            <w:r w:rsidR="0066410B" w:rsidRPr="00083C30">
              <w:rPr>
                <w:rFonts w:asciiTheme="majorBidi" w:eastAsia="SimSun" w:hAnsiTheme="majorBidi" w:cstheme="majorBidi"/>
                <w:lang w:eastAsia="en-US" w:bidi="ar-SA"/>
              </w:rPr>
              <w:t xml:space="preserve">u suho pomagalo za </w:t>
            </w:r>
            <w:r>
              <w:rPr>
                <w:rFonts w:asciiTheme="majorBidi" w:eastAsia="SimSun" w:hAnsiTheme="majorBidi" w:cstheme="majorBidi"/>
                <w:lang w:eastAsia="en-US" w:bidi="ar-SA"/>
              </w:rPr>
              <w:t>davanje doze</w:t>
            </w:r>
            <w:r w:rsidR="0066410B" w:rsidRPr="00083C30">
              <w:rPr>
                <w:rFonts w:asciiTheme="majorBidi" w:eastAsia="SimSun" w:hAnsiTheme="majorBidi" w:cstheme="majorBidi"/>
                <w:lang w:eastAsia="en-US" w:bidi="ar-SA"/>
              </w:rPr>
              <w:t xml:space="preserve">. </w:t>
            </w:r>
          </w:p>
          <w:p w14:paraId="45D4407E" w14:textId="78A64A20" w:rsidR="0066410B" w:rsidRPr="00083C30" w:rsidRDefault="0066410B" w:rsidP="0066410B">
            <w:pPr>
              <w:keepNext/>
              <w:numPr>
                <w:ilvl w:val="0"/>
                <w:numId w:val="66"/>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Uspite granule iz pomagala za d</w:t>
            </w:r>
            <w:r w:rsidR="005B27D3">
              <w:rPr>
                <w:rFonts w:asciiTheme="majorBidi" w:eastAsia="SimSun" w:hAnsiTheme="majorBidi" w:cstheme="majorBidi"/>
                <w:lang w:eastAsia="en-US" w:bidi="ar-SA"/>
              </w:rPr>
              <w:t>avanje doze</w:t>
            </w:r>
            <w:r w:rsidRPr="00083C30">
              <w:rPr>
                <w:rFonts w:asciiTheme="majorBidi" w:eastAsia="SimSun" w:hAnsiTheme="majorBidi" w:cstheme="majorBidi"/>
                <w:lang w:eastAsia="en-US" w:bidi="ar-SA"/>
              </w:rPr>
              <w:t xml:space="preserve"> u usta Vašeg djeteta.</w:t>
            </w:r>
          </w:p>
          <w:p w14:paraId="7ABB0A72" w14:textId="77777777" w:rsidR="0066410B" w:rsidRPr="00083C30" w:rsidRDefault="0066410B" w:rsidP="0066410B">
            <w:pPr>
              <w:keepNext/>
              <w:numPr>
                <w:ilvl w:val="0"/>
                <w:numId w:val="66"/>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Odmah nakon davanja granula lijeka XALKORI, dajte mu dovoljnu količinu vode kako biste bili sigurni da su sve granule progutane.</w:t>
            </w:r>
          </w:p>
          <w:p w14:paraId="748CAE19" w14:textId="7F9A0B2E" w:rsidR="0066410B" w:rsidRPr="00083C30" w:rsidRDefault="0066410B" w:rsidP="0066410B">
            <w:pPr>
              <w:keepNext/>
              <w:numPr>
                <w:ilvl w:val="0"/>
                <w:numId w:val="66"/>
              </w:numPr>
              <w:contextualSpacing/>
              <w:rPr>
                <w:rFonts w:asciiTheme="majorBidi" w:eastAsia="SimSun" w:hAnsiTheme="majorBidi" w:cstheme="majorBidi"/>
                <w:lang w:eastAsia="en-US" w:bidi="ar-SA"/>
              </w:rPr>
            </w:pPr>
            <w:r w:rsidRPr="00083C30">
              <w:rPr>
                <w:rFonts w:asciiTheme="majorBidi" w:eastAsia="SimSun" w:hAnsiTheme="majorBidi" w:cstheme="majorBidi"/>
                <w:lang w:eastAsia="en-US" w:bidi="ar-SA"/>
              </w:rPr>
              <w:t xml:space="preserve">Ako Vaše dijete ne može </w:t>
            </w:r>
            <w:r w:rsidR="008B5471">
              <w:rPr>
                <w:rFonts w:asciiTheme="majorBidi" w:eastAsia="SimSun" w:hAnsiTheme="majorBidi" w:cstheme="majorBidi"/>
                <w:lang w:eastAsia="en-US" w:bidi="ar-SA"/>
              </w:rPr>
              <w:t>odjednom</w:t>
            </w:r>
            <w:r w:rsidRPr="00083C30">
              <w:rPr>
                <w:rFonts w:asciiTheme="majorBidi" w:eastAsia="SimSun" w:hAnsiTheme="majorBidi" w:cstheme="majorBidi"/>
                <w:lang w:eastAsia="en-US" w:bidi="ar-SA"/>
              </w:rPr>
              <w:t xml:space="preserve"> uzeti propisanu dozu, dajte </w:t>
            </w:r>
            <w:r w:rsidR="008B5471">
              <w:rPr>
                <w:rFonts w:asciiTheme="majorBidi" w:eastAsia="SimSun" w:hAnsiTheme="majorBidi" w:cstheme="majorBidi"/>
                <w:lang w:eastAsia="en-US" w:bidi="ar-SA"/>
              </w:rPr>
              <w:t xml:space="preserve">mu </w:t>
            </w:r>
            <w:r w:rsidRPr="00083C30">
              <w:rPr>
                <w:rFonts w:asciiTheme="majorBidi" w:eastAsia="SimSun" w:hAnsiTheme="majorBidi" w:cstheme="majorBidi"/>
                <w:lang w:eastAsia="en-US" w:bidi="ar-SA"/>
              </w:rPr>
              <w:t xml:space="preserve">granule </w:t>
            </w:r>
            <w:r w:rsidR="008B5471">
              <w:rPr>
                <w:rFonts w:asciiTheme="majorBidi" w:eastAsia="SimSun" w:hAnsiTheme="majorBidi" w:cstheme="majorBidi"/>
                <w:lang w:eastAsia="en-US" w:bidi="ar-SA"/>
              </w:rPr>
              <w:t xml:space="preserve">u usta </w:t>
            </w:r>
            <w:r w:rsidRPr="00083C30">
              <w:rPr>
                <w:rFonts w:asciiTheme="majorBidi" w:eastAsia="SimSun" w:hAnsiTheme="majorBidi" w:cstheme="majorBidi"/>
                <w:lang w:eastAsia="en-US" w:bidi="ar-SA"/>
              </w:rPr>
              <w:t xml:space="preserve">u </w:t>
            </w:r>
            <w:r w:rsidR="005B27D3">
              <w:rPr>
                <w:rFonts w:asciiTheme="majorBidi" w:eastAsia="SimSun" w:hAnsiTheme="majorBidi" w:cstheme="majorBidi"/>
                <w:lang w:eastAsia="en-US" w:bidi="ar-SA"/>
              </w:rPr>
              <w:t>onoliko</w:t>
            </w:r>
            <w:r w:rsidR="008B5471">
              <w:rPr>
                <w:rFonts w:asciiTheme="majorBidi" w:eastAsia="SimSun" w:hAnsiTheme="majorBidi" w:cstheme="majorBidi"/>
                <w:lang w:eastAsia="en-US" w:bidi="ar-SA"/>
              </w:rPr>
              <w:t xml:space="preserve"> </w:t>
            </w:r>
            <w:r w:rsidRPr="00083C30">
              <w:rPr>
                <w:rFonts w:asciiTheme="majorBidi" w:eastAsia="SimSun" w:hAnsiTheme="majorBidi" w:cstheme="majorBidi"/>
                <w:lang w:eastAsia="en-US" w:bidi="ar-SA"/>
              </w:rPr>
              <w:t>porcija ko</w:t>
            </w:r>
            <w:r w:rsidR="005B27D3">
              <w:rPr>
                <w:rFonts w:asciiTheme="majorBidi" w:eastAsia="SimSun" w:hAnsiTheme="majorBidi" w:cstheme="majorBidi"/>
                <w:lang w:eastAsia="en-US" w:bidi="ar-SA"/>
              </w:rPr>
              <w:t>liko</w:t>
            </w:r>
            <w:r w:rsidRPr="00083C30">
              <w:rPr>
                <w:rFonts w:asciiTheme="majorBidi" w:eastAsia="SimSun" w:hAnsiTheme="majorBidi" w:cstheme="majorBidi"/>
                <w:lang w:eastAsia="en-US" w:bidi="ar-SA"/>
              </w:rPr>
              <w:t xml:space="preserve"> </w:t>
            </w:r>
            <w:r w:rsidR="008B5471">
              <w:rPr>
                <w:rFonts w:asciiTheme="majorBidi" w:eastAsia="SimSun" w:hAnsiTheme="majorBidi" w:cstheme="majorBidi"/>
                <w:lang w:eastAsia="en-US" w:bidi="ar-SA"/>
              </w:rPr>
              <w:t xml:space="preserve">mu </w:t>
            </w:r>
            <w:r w:rsidRPr="00083C30">
              <w:rPr>
                <w:rFonts w:asciiTheme="majorBidi" w:eastAsia="SimSun" w:hAnsiTheme="majorBidi" w:cstheme="majorBidi"/>
                <w:lang w:eastAsia="en-US" w:bidi="ar-SA"/>
              </w:rPr>
              <w:t xml:space="preserve">odgovara, </w:t>
            </w:r>
            <w:r w:rsidR="005B27D3">
              <w:rPr>
                <w:rFonts w:asciiTheme="majorBidi" w:eastAsia="SimSun" w:hAnsiTheme="majorBidi" w:cstheme="majorBidi"/>
                <w:lang w:eastAsia="en-US" w:bidi="ar-SA"/>
              </w:rPr>
              <w:t xml:space="preserve">pri čemu mu </w:t>
            </w:r>
            <w:r w:rsidRPr="00083C30">
              <w:rPr>
                <w:rFonts w:asciiTheme="majorBidi" w:eastAsia="SimSun" w:hAnsiTheme="majorBidi" w:cstheme="majorBidi"/>
                <w:lang w:eastAsia="en-US" w:bidi="ar-SA"/>
              </w:rPr>
              <w:t xml:space="preserve">nakon </w:t>
            </w:r>
            <w:r w:rsidR="005B27D3">
              <w:rPr>
                <w:rFonts w:asciiTheme="majorBidi" w:eastAsia="SimSun" w:hAnsiTheme="majorBidi" w:cstheme="majorBidi"/>
                <w:lang w:eastAsia="en-US" w:bidi="ar-SA"/>
              </w:rPr>
              <w:t>svake porcije</w:t>
            </w:r>
            <w:r w:rsidRPr="00083C30">
              <w:rPr>
                <w:rFonts w:asciiTheme="majorBidi" w:eastAsia="SimSun" w:hAnsiTheme="majorBidi" w:cstheme="majorBidi"/>
                <w:lang w:eastAsia="en-US" w:bidi="ar-SA"/>
              </w:rPr>
              <w:t xml:space="preserve"> treba dati vodu, </w:t>
            </w:r>
            <w:r w:rsidR="005B27D3">
              <w:rPr>
                <w:rFonts w:asciiTheme="majorBidi" w:eastAsia="SimSun" w:hAnsiTheme="majorBidi" w:cstheme="majorBidi"/>
                <w:lang w:eastAsia="en-US" w:bidi="ar-SA"/>
              </w:rPr>
              <w:t xml:space="preserve">i tako sve </w:t>
            </w:r>
            <w:r w:rsidRPr="00083C30">
              <w:rPr>
                <w:rFonts w:asciiTheme="majorBidi" w:eastAsia="SimSun" w:hAnsiTheme="majorBidi" w:cstheme="majorBidi"/>
                <w:lang w:eastAsia="en-US" w:bidi="ar-SA"/>
              </w:rPr>
              <w:t>dok se ne primijeni cijela doza.</w:t>
            </w:r>
          </w:p>
          <w:p w14:paraId="53FFEA7E" w14:textId="77777777" w:rsidR="0066410B" w:rsidRPr="00083C30" w:rsidRDefault="0066410B" w:rsidP="0066410B">
            <w:pPr>
              <w:keepNext/>
              <w:jc w:val="center"/>
              <w:rPr>
                <w:rFonts w:asciiTheme="majorBidi" w:eastAsia="SimSun" w:hAnsiTheme="majorBidi" w:cstheme="majorBidi"/>
                <w:b/>
                <w:bCs/>
                <w:lang w:eastAsia="en-US" w:bidi="ar-SA"/>
              </w:rPr>
            </w:pPr>
            <w:r w:rsidRPr="00083C30">
              <w:rPr>
                <w:rFonts w:asciiTheme="majorBidi" w:eastAsia="SimSun" w:hAnsiTheme="majorBidi" w:cstheme="majorBidi"/>
                <w:b/>
                <w:noProof/>
                <w:lang w:bidi="ar-SA"/>
              </w:rPr>
              <w:drawing>
                <wp:inline distT="0" distB="0" distL="0" distR="0" wp14:anchorId="4C30AF0A" wp14:editId="02B7FC83">
                  <wp:extent cx="941832" cy="1197864"/>
                  <wp:effectExtent l="0" t="0" r="0" b="2540"/>
                  <wp:docPr id="1845761799" name="Picture 18457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41832" cy="1197864"/>
                          </a:xfrm>
                          <a:prstGeom prst="rect">
                            <a:avLst/>
                          </a:prstGeom>
                        </pic:spPr>
                      </pic:pic>
                    </a:graphicData>
                  </a:graphic>
                </wp:inline>
              </w:drawing>
            </w:r>
            <w:r w:rsidRPr="00083C30">
              <w:rPr>
                <w:rFonts w:asciiTheme="majorBidi" w:eastAsia="SimSun" w:hAnsiTheme="majorBidi" w:cstheme="majorBidi"/>
                <w:b/>
                <w:noProof/>
                <w:lang w:bidi="ar-SA"/>
              </w:rPr>
              <w:drawing>
                <wp:inline distT="0" distB="0" distL="0" distR="0" wp14:anchorId="675ED3F3" wp14:editId="3BF6117C">
                  <wp:extent cx="1179576" cy="877824"/>
                  <wp:effectExtent l="0" t="0" r="1905" b="0"/>
                  <wp:docPr id="1254626443" name="Picture 125462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79576" cy="877824"/>
                          </a:xfrm>
                          <a:prstGeom prst="rect">
                            <a:avLst/>
                          </a:prstGeom>
                        </pic:spPr>
                      </pic:pic>
                    </a:graphicData>
                  </a:graphic>
                </wp:inline>
              </w:drawing>
            </w:r>
          </w:p>
        </w:tc>
      </w:tr>
    </w:tbl>
    <w:p w14:paraId="28C157CF" w14:textId="77777777" w:rsidR="0066410B" w:rsidRPr="0066410B" w:rsidRDefault="0066410B" w:rsidP="0066410B">
      <w:pPr>
        <w:rPr>
          <w:sz w:val="22"/>
          <w:szCs w:val="22"/>
          <w:lang w:val="en-GB" w:eastAsia="en-US" w:bidi="ar-SA"/>
        </w:rPr>
      </w:pPr>
    </w:p>
    <w:p w14:paraId="1C525AB9" w14:textId="7B78314C" w:rsidR="0066410B" w:rsidRPr="0066410B" w:rsidRDefault="0066410B" w:rsidP="0066410B">
      <w:pPr>
        <w:keepNext/>
        <w:rPr>
          <w:sz w:val="22"/>
          <w:szCs w:val="22"/>
          <w:lang w:eastAsia="en-US" w:bidi="ar-SA"/>
        </w:rPr>
      </w:pPr>
      <w:r w:rsidRPr="0066410B">
        <w:rPr>
          <w:rFonts w:eastAsia="SimSun"/>
          <w:sz w:val="22"/>
          <w:lang w:eastAsia="en-US" w:bidi="ar-SA"/>
        </w:rPr>
        <w:t>Nakon što je završen 4. korak, mogu se dati druge tekućine ili hrana, osim soka od grejp</w:t>
      </w:r>
      <w:r w:rsidR="00242B18">
        <w:rPr>
          <w:rFonts w:eastAsia="SimSun"/>
          <w:sz w:val="22"/>
          <w:lang w:eastAsia="en-US" w:bidi="ar-SA"/>
        </w:rPr>
        <w:t>a</w:t>
      </w:r>
      <w:r w:rsidRPr="0066410B">
        <w:rPr>
          <w:rFonts w:eastAsia="SimSun"/>
          <w:sz w:val="22"/>
          <w:lang w:eastAsia="en-US" w:bidi="ar-SA"/>
        </w:rPr>
        <w:t xml:space="preserve"> ili </w:t>
      </w:r>
      <w:r w:rsidR="005B27D3">
        <w:rPr>
          <w:rFonts w:eastAsia="SimSun"/>
          <w:sz w:val="22"/>
          <w:lang w:eastAsia="en-US" w:bidi="ar-SA"/>
        </w:rPr>
        <w:t xml:space="preserve">samog </w:t>
      </w:r>
      <w:r w:rsidRPr="0066410B">
        <w:rPr>
          <w:rFonts w:eastAsia="SimSun"/>
          <w:sz w:val="22"/>
          <w:lang w:eastAsia="en-US" w:bidi="ar-SA"/>
        </w:rPr>
        <w:t>grejp</w:t>
      </w:r>
      <w:r w:rsidR="00242B18">
        <w:rPr>
          <w:rFonts w:eastAsia="SimSun"/>
          <w:sz w:val="22"/>
          <w:lang w:eastAsia="en-US" w:bidi="ar-SA"/>
        </w:rPr>
        <w:t>a</w:t>
      </w:r>
      <w:r w:rsidRPr="0066410B">
        <w:rPr>
          <w:rFonts w:eastAsia="SimSun"/>
          <w:sz w:val="22"/>
          <w:lang w:eastAsia="en-US" w:bidi="ar-SA"/>
        </w:rPr>
        <w:t>.</w:t>
      </w:r>
    </w:p>
    <w:p w14:paraId="1E6F195E" w14:textId="77777777" w:rsidR="0066410B" w:rsidRPr="0066410B" w:rsidRDefault="0066410B" w:rsidP="0066410B">
      <w:pPr>
        <w:keepNext/>
        <w:rPr>
          <w:sz w:val="22"/>
          <w:szCs w:val="22"/>
          <w:lang w:val="en-GB" w:eastAsia="en-US" w:bidi="ar-SA"/>
        </w:rPr>
      </w:pPr>
    </w:p>
    <w:p w14:paraId="52644E9F" w14:textId="16A16F16" w:rsidR="0066410B" w:rsidRPr="00083C30" w:rsidRDefault="0066410B" w:rsidP="00083C30">
      <w:pPr>
        <w:contextualSpacing/>
        <w:rPr>
          <w:sz w:val="22"/>
          <w:szCs w:val="22"/>
          <w:lang w:eastAsia="en-US" w:bidi="ar-SA"/>
        </w:rPr>
      </w:pPr>
      <w:r w:rsidRPr="0066410B">
        <w:rPr>
          <w:rFonts w:eastAsia="SimSun"/>
          <w:sz w:val="22"/>
          <w:lang w:eastAsia="en-US" w:bidi="ar-SA"/>
        </w:rPr>
        <w:t>Obratite se svom liječniku ili ljekarniku ako niste sigurni kako pripremiti ili dati propisanu dozu granula lijeka XALKORI Vašem djetetu.</w:t>
      </w:r>
    </w:p>
    <w:p w14:paraId="6D290971" w14:textId="77777777" w:rsidR="0066410B" w:rsidRPr="007E3589" w:rsidRDefault="0066410B" w:rsidP="0066410B">
      <w:pPr>
        <w:rPr>
          <w:rFonts w:eastAsia="SimSun"/>
          <w:lang w:eastAsia="en-US" w:bidi="ar-SA"/>
        </w:rPr>
      </w:pPr>
    </w:p>
    <w:p w14:paraId="084C8F66" w14:textId="77777777" w:rsidR="0020119C" w:rsidRPr="00201959" w:rsidRDefault="0020119C" w:rsidP="00A32CDC">
      <w:pPr>
        <w:widowControl w:val="0"/>
        <w:autoSpaceDE w:val="0"/>
        <w:autoSpaceDN w:val="0"/>
        <w:adjustRightInd w:val="0"/>
        <w:spacing w:after="140"/>
        <w:ind w:left="125" w:right="119"/>
        <w:jc w:val="center"/>
        <w:rPr>
          <w:rFonts w:eastAsia="SimSun"/>
          <w:color w:val="000000"/>
          <w:sz w:val="22"/>
          <w:szCs w:val="22"/>
        </w:rPr>
      </w:pPr>
    </w:p>
    <w:sectPr w:rsidR="0020119C" w:rsidRPr="00201959" w:rsidSect="007E3589">
      <w:headerReference w:type="even" r:id="rId27"/>
      <w:headerReference w:type="default" r:id="rId28"/>
      <w:footerReference w:type="even" r:id="rId29"/>
      <w:footerReference w:type="default" r:id="rId30"/>
      <w:headerReference w:type="first" r:id="rId31"/>
      <w:footerReference w:type="first" r:id="rId32"/>
      <w:pgSz w:w="11906" w:h="16838" w:code="9"/>
      <w:pgMar w:top="1134" w:right="1417" w:bottom="1134" w:left="1417"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F5AD" w14:textId="77777777" w:rsidR="00985BB4" w:rsidRDefault="00985BB4">
      <w:r>
        <w:separator/>
      </w:r>
    </w:p>
  </w:endnote>
  <w:endnote w:type="continuationSeparator" w:id="0">
    <w:p w14:paraId="23265B81" w14:textId="77777777" w:rsidR="00985BB4" w:rsidRDefault="00985BB4">
      <w:r>
        <w:continuationSeparator/>
      </w:r>
    </w:p>
  </w:endnote>
  <w:endnote w:type="continuationNotice" w:id="1">
    <w:p w14:paraId="0907D5F3" w14:textId="77777777" w:rsidR="00985BB4" w:rsidRDefault="00985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DB4B" w14:textId="77777777" w:rsidR="001B18E3" w:rsidRPr="007E3589" w:rsidRDefault="001B18E3">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5972" w14:textId="78C5930B" w:rsidR="000E6D77" w:rsidRPr="006028B2" w:rsidRDefault="000E6D77">
    <w:pPr>
      <w:pStyle w:val="Footer"/>
      <w:jc w:val="center"/>
      <w:rPr>
        <w:color w:val="000000"/>
      </w:rPr>
    </w:pPr>
    <w:r w:rsidRPr="006028B2">
      <w:rPr>
        <w:rFonts w:ascii="Arial" w:hAnsi="Arial" w:cs="Arial"/>
        <w:color w:val="000000"/>
        <w:sz w:val="16"/>
        <w:szCs w:val="16"/>
      </w:rPr>
      <w:fldChar w:fldCharType="begin"/>
    </w:r>
    <w:r w:rsidRPr="006028B2">
      <w:rPr>
        <w:rFonts w:ascii="Arial" w:hAnsi="Arial" w:cs="Arial"/>
        <w:color w:val="000000"/>
        <w:sz w:val="16"/>
        <w:szCs w:val="16"/>
      </w:rPr>
      <w:instrText xml:space="preserve"> PAGE   \* MERGEFORMAT </w:instrText>
    </w:r>
    <w:r w:rsidRPr="006028B2">
      <w:rPr>
        <w:rFonts w:ascii="Arial" w:hAnsi="Arial" w:cs="Arial"/>
        <w:color w:val="000000"/>
        <w:sz w:val="16"/>
        <w:szCs w:val="16"/>
      </w:rPr>
      <w:fldChar w:fldCharType="separate"/>
    </w:r>
    <w:r w:rsidR="00053E68">
      <w:rPr>
        <w:rFonts w:ascii="Arial" w:hAnsi="Arial" w:cs="Arial"/>
        <w:noProof/>
        <w:color w:val="000000"/>
        <w:sz w:val="16"/>
        <w:szCs w:val="16"/>
      </w:rPr>
      <w:t>8</w:t>
    </w:r>
    <w:r w:rsidR="00053E68">
      <w:rPr>
        <w:rFonts w:ascii="Arial" w:hAnsi="Arial" w:cs="Arial"/>
        <w:noProof/>
        <w:color w:val="000000"/>
        <w:sz w:val="16"/>
        <w:szCs w:val="16"/>
      </w:rPr>
      <w:t>9</w:t>
    </w:r>
    <w:r w:rsidRPr="006028B2">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DDF0" w14:textId="77777777" w:rsidR="001B18E3" w:rsidRPr="007E3589" w:rsidRDefault="001B18E3">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C33DC" w14:textId="77777777" w:rsidR="00985BB4" w:rsidRDefault="00985BB4">
      <w:r>
        <w:separator/>
      </w:r>
    </w:p>
  </w:footnote>
  <w:footnote w:type="continuationSeparator" w:id="0">
    <w:p w14:paraId="6351E99F" w14:textId="77777777" w:rsidR="00985BB4" w:rsidRDefault="00985BB4">
      <w:r>
        <w:continuationSeparator/>
      </w:r>
    </w:p>
  </w:footnote>
  <w:footnote w:type="continuationNotice" w:id="1">
    <w:p w14:paraId="39A11442" w14:textId="77777777" w:rsidR="00985BB4" w:rsidRDefault="00985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B506B" w14:textId="77777777" w:rsidR="001B18E3" w:rsidRDefault="001B1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374" w14:textId="77777777" w:rsidR="001B18E3" w:rsidRPr="007E3589" w:rsidRDefault="001B18E3" w:rsidP="007E3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F36C" w14:textId="77777777" w:rsidR="001B18E3" w:rsidRDefault="001B1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520B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4D9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2EFB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6A99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EAC9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BE9C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5400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D295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5A42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9A9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38D5FBD"/>
    <w:multiLevelType w:val="hybridMultilevel"/>
    <w:tmpl w:val="4E1034A0"/>
    <w:lvl w:ilvl="0" w:tplc="D7BE383A">
      <w:start w:val="1"/>
      <w:numFmt w:val="bullet"/>
      <w:lvlText w:val=""/>
      <w:lvlJc w:val="left"/>
      <w:pPr>
        <w:tabs>
          <w:tab w:val="num" w:pos="720"/>
        </w:tabs>
        <w:ind w:left="720" w:hanging="360"/>
      </w:pPr>
      <w:rPr>
        <w:rFonts w:ascii="Symbol" w:hAnsi="Symbol" w:hint="default"/>
      </w:rPr>
    </w:lvl>
    <w:lvl w:ilvl="1" w:tplc="76CAA8E6">
      <w:start w:val="1"/>
      <w:numFmt w:val="decimal"/>
      <w:lvlText w:val="%2."/>
      <w:lvlJc w:val="left"/>
      <w:pPr>
        <w:tabs>
          <w:tab w:val="num" w:pos="1440"/>
        </w:tabs>
        <w:ind w:left="1440" w:hanging="360"/>
      </w:pPr>
    </w:lvl>
    <w:lvl w:ilvl="2" w:tplc="2618E6EE">
      <w:start w:val="1"/>
      <w:numFmt w:val="decimal"/>
      <w:lvlText w:val="%3."/>
      <w:lvlJc w:val="left"/>
      <w:pPr>
        <w:tabs>
          <w:tab w:val="num" w:pos="2160"/>
        </w:tabs>
        <w:ind w:left="2160" w:hanging="360"/>
      </w:pPr>
    </w:lvl>
    <w:lvl w:ilvl="3" w:tplc="C8668152">
      <w:start w:val="1"/>
      <w:numFmt w:val="decimal"/>
      <w:lvlText w:val="%4."/>
      <w:lvlJc w:val="left"/>
      <w:pPr>
        <w:tabs>
          <w:tab w:val="num" w:pos="2880"/>
        </w:tabs>
        <w:ind w:left="2880" w:hanging="360"/>
      </w:pPr>
    </w:lvl>
    <w:lvl w:ilvl="4" w:tplc="9F38C984">
      <w:start w:val="1"/>
      <w:numFmt w:val="decimal"/>
      <w:lvlText w:val="%5."/>
      <w:lvlJc w:val="left"/>
      <w:pPr>
        <w:tabs>
          <w:tab w:val="num" w:pos="3600"/>
        </w:tabs>
        <w:ind w:left="3600" w:hanging="360"/>
      </w:pPr>
    </w:lvl>
    <w:lvl w:ilvl="5" w:tplc="57F0029A">
      <w:start w:val="1"/>
      <w:numFmt w:val="decimal"/>
      <w:lvlText w:val="%6."/>
      <w:lvlJc w:val="left"/>
      <w:pPr>
        <w:tabs>
          <w:tab w:val="num" w:pos="4320"/>
        </w:tabs>
        <w:ind w:left="4320" w:hanging="360"/>
      </w:pPr>
    </w:lvl>
    <w:lvl w:ilvl="6" w:tplc="3C947D82">
      <w:start w:val="1"/>
      <w:numFmt w:val="decimal"/>
      <w:lvlText w:val="%7."/>
      <w:lvlJc w:val="left"/>
      <w:pPr>
        <w:tabs>
          <w:tab w:val="num" w:pos="5040"/>
        </w:tabs>
        <w:ind w:left="5040" w:hanging="360"/>
      </w:pPr>
    </w:lvl>
    <w:lvl w:ilvl="7" w:tplc="4F32A2E0">
      <w:start w:val="1"/>
      <w:numFmt w:val="decimal"/>
      <w:lvlText w:val="%8."/>
      <w:lvlJc w:val="left"/>
      <w:pPr>
        <w:tabs>
          <w:tab w:val="num" w:pos="5760"/>
        </w:tabs>
        <w:ind w:left="5760" w:hanging="360"/>
      </w:pPr>
    </w:lvl>
    <w:lvl w:ilvl="8" w:tplc="D340FC6C">
      <w:start w:val="1"/>
      <w:numFmt w:val="decimal"/>
      <w:lvlText w:val="%9."/>
      <w:lvlJc w:val="left"/>
      <w:pPr>
        <w:tabs>
          <w:tab w:val="num" w:pos="6480"/>
        </w:tabs>
        <w:ind w:left="6480" w:hanging="360"/>
      </w:pPr>
    </w:lvl>
  </w:abstractNum>
  <w:abstractNum w:abstractNumId="12" w15:restartNumberingAfterBreak="0">
    <w:nsid w:val="061468AA"/>
    <w:multiLevelType w:val="hybridMultilevel"/>
    <w:tmpl w:val="20ACB22A"/>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3" w15:restartNumberingAfterBreak="0">
    <w:nsid w:val="097F02D4"/>
    <w:multiLevelType w:val="hybridMultilevel"/>
    <w:tmpl w:val="59AEE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8DB3C5E"/>
    <w:multiLevelType w:val="hybridMultilevel"/>
    <w:tmpl w:val="2A36CBD6"/>
    <w:lvl w:ilvl="0" w:tplc="0410000F">
      <w:start w:val="1"/>
      <w:numFmt w:val="bullet"/>
      <w:lvlText w:val=""/>
      <w:lvlJc w:val="left"/>
      <w:pPr>
        <w:tabs>
          <w:tab w:val="num" w:pos="720"/>
        </w:tabs>
        <w:ind w:left="720" w:hanging="360"/>
      </w:pPr>
      <w:rPr>
        <w:rFonts w:ascii="Symbol" w:hAnsi="Symbol" w:hint="default"/>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righ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7" w15:restartNumberingAfterBreak="0">
    <w:nsid w:val="211C648E"/>
    <w:multiLevelType w:val="hybridMultilevel"/>
    <w:tmpl w:val="C9C88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010296"/>
    <w:multiLevelType w:val="hybridMultilevel"/>
    <w:tmpl w:val="68A28B76"/>
    <w:lvl w:ilvl="0" w:tplc="620CE564">
      <w:start w:val="1"/>
      <w:numFmt w:val="bullet"/>
      <w:lvlText w:val=""/>
      <w:lvlJc w:val="left"/>
      <w:pPr>
        <w:tabs>
          <w:tab w:val="num" w:pos="720"/>
        </w:tabs>
        <w:ind w:left="720" w:hanging="360"/>
      </w:pPr>
      <w:rPr>
        <w:rFonts w:ascii="Symbol" w:hAnsi="Symbol" w:hint="default"/>
      </w:rPr>
    </w:lvl>
    <w:lvl w:ilvl="1" w:tplc="C61A8E04">
      <w:start w:val="1"/>
      <w:numFmt w:val="decimal"/>
      <w:lvlText w:val="%2."/>
      <w:lvlJc w:val="left"/>
      <w:pPr>
        <w:tabs>
          <w:tab w:val="num" w:pos="1440"/>
        </w:tabs>
        <w:ind w:left="1440" w:hanging="360"/>
      </w:pPr>
    </w:lvl>
    <w:lvl w:ilvl="2" w:tplc="D3D6477A">
      <w:start w:val="1"/>
      <w:numFmt w:val="decimal"/>
      <w:lvlText w:val="%3."/>
      <w:lvlJc w:val="left"/>
      <w:pPr>
        <w:tabs>
          <w:tab w:val="num" w:pos="2160"/>
        </w:tabs>
        <w:ind w:left="2160" w:hanging="360"/>
      </w:pPr>
    </w:lvl>
    <w:lvl w:ilvl="3" w:tplc="9D5A0CF4">
      <w:start w:val="1"/>
      <w:numFmt w:val="decimal"/>
      <w:lvlText w:val="%4."/>
      <w:lvlJc w:val="left"/>
      <w:pPr>
        <w:tabs>
          <w:tab w:val="num" w:pos="2880"/>
        </w:tabs>
        <w:ind w:left="2880" w:hanging="360"/>
      </w:pPr>
    </w:lvl>
    <w:lvl w:ilvl="4" w:tplc="5FB06D9C">
      <w:start w:val="1"/>
      <w:numFmt w:val="decimal"/>
      <w:lvlText w:val="%5."/>
      <w:lvlJc w:val="left"/>
      <w:pPr>
        <w:tabs>
          <w:tab w:val="num" w:pos="3600"/>
        </w:tabs>
        <w:ind w:left="3600" w:hanging="360"/>
      </w:pPr>
    </w:lvl>
    <w:lvl w:ilvl="5" w:tplc="97062872">
      <w:start w:val="1"/>
      <w:numFmt w:val="decimal"/>
      <w:lvlText w:val="%6."/>
      <w:lvlJc w:val="left"/>
      <w:pPr>
        <w:tabs>
          <w:tab w:val="num" w:pos="4320"/>
        </w:tabs>
        <w:ind w:left="4320" w:hanging="360"/>
      </w:pPr>
    </w:lvl>
    <w:lvl w:ilvl="6" w:tplc="03AC541A">
      <w:start w:val="1"/>
      <w:numFmt w:val="decimal"/>
      <w:lvlText w:val="%7."/>
      <w:lvlJc w:val="left"/>
      <w:pPr>
        <w:tabs>
          <w:tab w:val="num" w:pos="5040"/>
        </w:tabs>
        <w:ind w:left="5040" w:hanging="360"/>
      </w:pPr>
    </w:lvl>
    <w:lvl w:ilvl="7" w:tplc="D92E79AA">
      <w:start w:val="1"/>
      <w:numFmt w:val="decimal"/>
      <w:lvlText w:val="%8."/>
      <w:lvlJc w:val="left"/>
      <w:pPr>
        <w:tabs>
          <w:tab w:val="num" w:pos="5760"/>
        </w:tabs>
        <w:ind w:left="5760" w:hanging="360"/>
      </w:pPr>
    </w:lvl>
    <w:lvl w:ilvl="8" w:tplc="094CF514">
      <w:start w:val="1"/>
      <w:numFmt w:val="decimal"/>
      <w:lvlText w:val="%9."/>
      <w:lvlJc w:val="left"/>
      <w:pPr>
        <w:tabs>
          <w:tab w:val="num" w:pos="6480"/>
        </w:tabs>
        <w:ind w:left="6480" w:hanging="360"/>
      </w:pPr>
    </w:lvl>
  </w:abstractNum>
  <w:abstractNum w:abstractNumId="19" w15:restartNumberingAfterBreak="0">
    <w:nsid w:val="260961D1"/>
    <w:multiLevelType w:val="hybridMultilevel"/>
    <w:tmpl w:val="C0FA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37DC0"/>
    <w:multiLevelType w:val="hybridMultilevel"/>
    <w:tmpl w:val="3FAE4D3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2D427D67"/>
    <w:multiLevelType w:val="hybridMultilevel"/>
    <w:tmpl w:val="7A62A600"/>
    <w:lvl w:ilvl="0" w:tplc="C8BED510">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2DC769A7"/>
    <w:multiLevelType w:val="hybridMultilevel"/>
    <w:tmpl w:val="FE36E498"/>
    <w:lvl w:ilvl="0" w:tplc="D5FE109C">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541609"/>
    <w:multiLevelType w:val="hybridMultilevel"/>
    <w:tmpl w:val="AA529C44"/>
    <w:lvl w:ilvl="0" w:tplc="FFFFFFFF">
      <w:start w:val="1"/>
      <w:numFmt w:val="bullet"/>
      <w:lvlText w:val=""/>
      <w:lvlJc w:val="left"/>
      <w:pPr>
        <w:tabs>
          <w:tab w:val="num" w:pos="570"/>
        </w:tabs>
        <w:ind w:left="570" w:hanging="570"/>
      </w:pPr>
      <w:rPr>
        <w:rFonts w:ascii="Symbol" w:hAnsi="Symbol"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2EC336A4"/>
    <w:multiLevelType w:val="hybridMultilevel"/>
    <w:tmpl w:val="B4A6C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0241E43"/>
    <w:multiLevelType w:val="hybridMultilevel"/>
    <w:tmpl w:val="A8D80360"/>
    <w:lvl w:ilvl="0" w:tplc="04100001">
      <w:start w:val="1"/>
      <w:numFmt w:val="bullet"/>
      <w:lvlText w:val=""/>
      <w:lvlJc w:val="left"/>
      <w:pPr>
        <w:tabs>
          <w:tab w:val="num" w:pos="990"/>
        </w:tabs>
        <w:ind w:left="990" w:hanging="360"/>
      </w:pPr>
      <w:rPr>
        <w:rFonts w:ascii="Symbol" w:hAnsi="Symbol" w:hint="default"/>
      </w:rPr>
    </w:lvl>
    <w:lvl w:ilvl="1" w:tplc="04100003">
      <w:start w:val="1"/>
      <w:numFmt w:val="bullet"/>
      <w:lvlText w:val="o"/>
      <w:lvlJc w:val="left"/>
      <w:pPr>
        <w:tabs>
          <w:tab w:val="num" w:pos="1710"/>
        </w:tabs>
        <w:ind w:left="171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30E20C3D"/>
    <w:multiLevelType w:val="hybridMultilevel"/>
    <w:tmpl w:val="A686F170"/>
    <w:lvl w:ilvl="0" w:tplc="B2781DC8">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64711CF"/>
    <w:multiLevelType w:val="hybridMultilevel"/>
    <w:tmpl w:val="5AA62A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8A01BBD"/>
    <w:multiLevelType w:val="hybridMultilevel"/>
    <w:tmpl w:val="AD24E4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98C7BEE"/>
    <w:multiLevelType w:val="hybridMultilevel"/>
    <w:tmpl w:val="E23A5A5E"/>
    <w:lvl w:ilvl="0" w:tplc="9E50CF90">
      <w:start w:val="1"/>
      <w:numFmt w:val="bullet"/>
      <w:lvlText w:val=""/>
      <w:lvlJc w:val="left"/>
      <w:pPr>
        <w:tabs>
          <w:tab w:val="num" w:pos="720"/>
        </w:tabs>
        <w:ind w:left="720" w:hanging="360"/>
      </w:pPr>
      <w:rPr>
        <w:rFonts w:ascii="Symbol" w:hAnsi="Symbol" w:hint="default"/>
      </w:rPr>
    </w:lvl>
    <w:lvl w:ilvl="1" w:tplc="500AEDE8">
      <w:start w:val="3506"/>
      <w:numFmt w:val="bullet"/>
      <w:lvlText w:val="–"/>
      <w:lvlJc w:val="left"/>
      <w:pPr>
        <w:tabs>
          <w:tab w:val="num" w:pos="1477"/>
        </w:tabs>
        <w:ind w:left="1477" w:hanging="397"/>
      </w:pPr>
      <w:rPr>
        <w:rFonts w:ascii="Times New Roman" w:hAnsi="Times New Roman" w:cs="Times New Roman" w:hint="default"/>
      </w:rPr>
    </w:lvl>
    <w:lvl w:ilvl="2" w:tplc="8CCAC5DC">
      <w:start w:val="1"/>
      <w:numFmt w:val="decimal"/>
      <w:lvlText w:val="%3."/>
      <w:lvlJc w:val="left"/>
      <w:pPr>
        <w:tabs>
          <w:tab w:val="num" w:pos="2160"/>
        </w:tabs>
        <w:ind w:left="2160" w:hanging="360"/>
      </w:pPr>
    </w:lvl>
    <w:lvl w:ilvl="3" w:tplc="05108D8C">
      <w:start w:val="1"/>
      <w:numFmt w:val="decimal"/>
      <w:lvlText w:val="%4."/>
      <w:lvlJc w:val="left"/>
      <w:pPr>
        <w:tabs>
          <w:tab w:val="num" w:pos="2880"/>
        </w:tabs>
        <w:ind w:left="2880" w:hanging="360"/>
      </w:pPr>
    </w:lvl>
    <w:lvl w:ilvl="4" w:tplc="C674D6C4">
      <w:start w:val="1"/>
      <w:numFmt w:val="decimal"/>
      <w:lvlText w:val="%5."/>
      <w:lvlJc w:val="left"/>
      <w:pPr>
        <w:tabs>
          <w:tab w:val="num" w:pos="3600"/>
        </w:tabs>
        <w:ind w:left="3600" w:hanging="360"/>
      </w:pPr>
    </w:lvl>
    <w:lvl w:ilvl="5" w:tplc="C320566E">
      <w:start w:val="1"/>
      <w:numFmt w:val="decimal"/>
      <w:lvlText w:val="%6."/>
      <w:lvlJc w:val="left"/>
      <w:pPr>
        <w:tabs>
          <w:tab w:val="num" w:pos="4320"/>
        </w:tabs>
        <w:ind w:left="4320" w:hanging="360"/>
      </w:pPr>
    </w:lvl>
    <w:lvl w:ilvl="6" w:tplc="458EAF4A">
      <w:start w:val="1"/>
      <w:numFmt w:val="decimal"/>
      <w:lvlText w:val="%7."/>
      <w:lvlJc w:val="left"/>
      <w:pPr>
        <w:tabs>
          <w:tab w:val="num" w:pos="5040"/>
        </w:tabs>
        <w:ind w:left="5040" w:hanging="360"/>
      </w:pPr>
    </w:lvl>
    <w:lvl w:ilvl="7" w:tplc="27ECCB92">
      <w:start w:val="1"/>
      <w:numFmt w:val="decimal"/>
      <w:lvlText w:val="%8."/>
      <w:lvlJc w:val="left"/>
      <w:pPr>
        <w:tabs>
          <w:tab w:val="num" w:pos="5760"/>
        </w:tabs>
        <w:ind w:left="5760" w:hanging="360"/>
      </w:pPr>
    </w:lvl>
    <w:lvl w:ilvl="8" w:tplc="5B5AFADA">
      <w:start w:val="1"/>
      <w:numFmt w:val="decimal"/>
      <w:lvlText w:val="%9."/>
      <w:lvlJc w:val="left"/>
      <w:pPr>
        <w:tabs>
          <w:tab w:val="num" w:pos="6480"/>
        </w:tabs>
        <w:ind w:left="6480" w:hanging="360"/>
      </w:pPr>
    </w:lvl>
  </w:abstractNum>
  <w:abstractNum w:abstractNumId="30" w15:restartNumberingAfterBreak="0">
    <w:nsid w:val="3BB4393A"/>
    <w:multiLevelType w:val="hybridMultilevel"/>
    <w:tmpl w:val="46C4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F5D145D"/>
    <w:multiLevelType w:val="hybridMultilevel"/>
    <w:tmpl w:val="07FC8D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0AA7D9B"/>
    <w:multiLevelType w:val="hybridMultilevel"/>
    <w:tmpl w:val="F35215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A706740"/>
    <w:multiLevelType w:val="hybridMultilevel"/>
    <w:tmpl w:val="A1467E48"/>
    <w:lvl w:ilvl="0" w:tplc="AD0C1C50">
      <w:numFmt w:val="bullet"/>
      <w:lvlText w:val="•"/>
      <w:lvlJc w:val="left"/>
      <w:pPr>
        <w:ind w:left="930" w:hanging="57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87385F"/>
    <w:multiLevelType w:val="hybridMultilevel"/>
    <w:tmpl w:val="D030425E"/>
    <w:name w:val="dtBL List Bullet 4"/>
    <w:lvl w:ilvl="0" w:tplc="FFFFFFFF">
      <w:start w:val="1"/>
      <w:numFmt w:val="bullet"/>
      <w:lvlText w:val=""/>
      <w:lvlJc w:val="left"/>
      <w:pPr>
        <w:tabs>
          <w:tab w:val="num" w:pos="720"/>
        </w:tabs>
        <w:ind w:left="720" w:hanging="360"/>
      </w:pPr>
      <w:rPr>
        <w:rFonts w:ascii="Symbol" w:hAnsi="Symbol" w:hint="default"/>
      </w:rPr>
    </w:lvl>
    <w:lvl w:ilvl="1" w:tplc="B10EDC1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1E21733"/>
    <w:multiLevelType w:val="multilevel"/>
    <w:tmpl w:val="A94C57BE"/>
    <w:lvl w:ilvl="0">
      <w:start w:val="1"/>
      <w:numFmt w:val="decimal"/>
      <w:pStyle w:val="Heading1Agency"/>
      <w:suff w:val="space"/>
      <w:lvlText w:val="%1. "/>
      <w:lvlJc w:val="left"/>
      <w:pPr>
        <w:ind w:left="0" w:firstLine="0"/>
      </w:pPr>
    </w:lvl>
    <w:lvl w:ilvl="1">
      <w:start w:val="1"/>
      <w:numFmt w:val="decimal"/>
      <w:pStyle w:val="Heading2Agency"/>
      <w:suff w:val="space"/>
      <w:lvlText w:val="%1.%2. "/>
      <w:lvlJc w:val="left"/>
      <w:pPr>
        <w:ind w:left="540" w:firstLine="0"/>
      </w:pPr>
    </w:lvl>
    <w:lvl w:ilvl="2">
      <w:start w:val="1"/>
      <w:numFmt w:val="decimal"/>
      <w:pStyle w:val="Heading3Agency"/>
      <w:suff w:val="space"/>
      <w:lvlText w:val="%1.%2.%3. "/>
      <w:lvlJc w:val="left"/>
      <w:pPr>
        <w:ind w:left="0" w:firstLine="0"/>
      </w:pPr>
    </w:lvl>
    <w:lvl w:ilvl="3">
      <w:start w:val="1"/>
      <w:numFmt w:val="decimal"/>
      <w:pStyle w:val="Heading4Agency"/>
      <w:isLgl/>
      <w:suff w:val="space"/>
      <w:lvlText w:val="%1.%2.%3.%4. "/>
      <w:lvlJc w:val="left"/>
      <w:pPr>
        <w:ind w:left="0" w:firstLine="0"/>
      </w:pPr>
    </w:lvl>
    <w:lvl w:ilvl="4">
      <w:start w:val="1"/>
      <w:numFmt w:val="decimal"/>
      <w:pStyle w:val="Heading5Agency"/>
      <w:suff w:val="space"/>
      <w:lvlText w:val="%1.%2.%3.%4.%5. "/>
      <w:lvlJc w:val="left"/>
      <w:pPr>
        <w:ind w:left="0" w:firstLine="0"/>
      </w:pPr>
    </w:lvl>
    <w:lvl w:ilvl="5">
      <w:start w:val="1"/>
      <w:numFmt w:val="decimal"/>
      <w:pStyle w:val="Heading6Agency"/>
      <w:suff w:val="space"/>
      <w:lvlText w:val="%1.%2.%3.%4.%5.%6. "/>
      <w:lvlJc w:val="left"/>
      <w:pPr>
        <w:ind w:left="0" w:firstLine="0"/>
      </w:pPr>
    </w:lvl>
    <w:lvl w:ilvl="6">
      <w:start w:val="1"/>
      <w:numFmt w:val="decimal"/>
      <w:pStyle w:val="Heading7Agency"/>
      <w:suff w:val="space"/>
      <w:lvlText w:val="%1.%2.%3.%4.%5.%6.%7. "/>
      <w:lvlJc w:val="left"/>
      <w:pPr>
        <w:ind w:left="0" w:firstLine="0"/>
      </w:pPr>
    </w:lvl>
    <w:lvl w:ilvl="7">
      <w:start w:val="1"/>
      <w:numFmt w:val="decimal"/>
      <w:pStyle w:val="Heading8Agency"/>
      <w:suff w:val="space"/>
      <w:lvlText w:val="%1.%2.%3.%4.%5.%6.%7.%8. "/>
      <w:lvlJc w:val="left"/>
      <w:pPr>
        <w:ind w:left="0" w:firstLine="0"/>
      </w:pPr>
    </w:lvl>
    <w:lvl w:ilvl="8">
      <w:start w:val="1"/>
      <w:numFmt w:val="decimal"/>
      <w:pStyle w:val="Heading9Agency"/>
      <w:suff w:val="space"/>
      <w:lvlText w:val="%1.%2.%3.%4.%5.%6.%7.%8.%9. "/>
      <w:lvlJc w:val="left"/>
      <w:pPr>
        <w:ind w:left="0" w:firstLine="0"/>
      </w:pPr>
    </w:lvl>
  </w:abstractNum>
  <w:abstractNum w:abstractNumId="36" w15:restartNumberingAfterBreak="0">
    <w:nsid w:val="52990BF8"/>
    <w:multiLevelType w:val="hybridMultilevel"/>
    <w:tmpl w:val="2C0E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5D41E3"/>
    <w:multiLevelType w:val="hybridMultilevel"/>
    <w:tmpl w:val="AC48C2CC"/>
    <w:lvl w:ilvl="0" w:tplc="D5FE109C">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9BE0630"/>
    <w:multiLevelType w:val="hybridMultilevel"/>
    <w:tmpl w:val="073C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C1C569E"/>
    <w:multiLevelType w:val="hybridMultilevel"/>
    <w:tmpl w:val="7632C28A"/>
    <w:lvl w:ilvl="0" w:tplc="0100DDD4">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0" w15:restartNumberingAfterBreak="0">
    <w:nsid w:val="5C3A623F"/>
    <w:multiLevelType w:val="hybridMultilevel"/>
    <w:tmpl w:val="D2E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343303"/>
    <w:multiLevelType w:val="hybridMultilevel"/>
    <w:tmpl w:val="83641D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61472B2D"/>
    <w:multiLevelType w:val="hybridMultilevel"/>
    <w:tmpl w:val="F23C9C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624A0D67"/>
    <w:multiLevelType w:val="hybridMultilevel"/>
    <w:tmpl w:val="A3CEA4B0"/>
    <w:lvl w:ilvl="0" w:tplc="D5FE109C">
      <w:start w:val="1"/>
      <w:numFmt w:val="bullet"/>
      <w:lvlText w:val=""/>
      <w:lvlJc w:val="left"/>
      <w:pPr>
        <w:ind w:left="720" w:hanging="360"/>
      </w:pPr>
      <w:rPr>
        <w:rFonts w:ascii="Symbol" w:hAnsi="Symbol" w:hint="default"/>
        <w:sz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4D35078"/>
    <w:multiLevelType w:val="hybridMultilevel"/>
    <w:tmpl w:val="210C51CA"/>
    <w:lvl w:ilvl="0" w:tplc="EA36D6F2">
      <w:start w:val="1"/>
      <w:numFmt w:val="decimal"/>
      <w:lvlText w:val="%1."/>
      <w:lvlJc w:val="left"/>
      <w:pPr>
        <w:ind w:left="720" w:hanging="360"/>
      </w:pPr>
      <w:rPr>
        <w:rFonts w:eastAsia="Calibri" w:hint="default"/>
      </w:rPr>
    </w:lvl>
    <w:lvl w:ilvl="1" w:tplc="1BBC3E8A">
      <w:start w:val="1"/>
      <w:numFmt w:val="lowerLetter"/>
      <w:lvlText w:val="%2."/>
      <w:lvlJc w:val="left"/>
      <w:pPr>
        <w:ind w:left="1440" w:hanging="360"/>
      </w:pPr>
      <w:rPr>
        <w:rFonts w:eastAsia="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495E3F"/>
    <w:multiLevelType w:val="hybridMultilevel"/>
    <w:tmpl w:val="CA2ED042"/>
    <w:name w:val="dtNM List Number 5"/>
    <w:lvl w:ilvl="0" w:tplc="B9766416">
      <w:start w:val="1"/>
      <w:numFmt w:val="bullet"/>
      <w:lvlText w:val=""/>
      <w:lvlJc w:val="left"/>
      <w:pPr>
        <w:tabs>
          <w:tab w:val="num" w:pos="720"/>
        </w:tabs>
        <w:ind w:left="720" w:hanging="360"/>
      </w:pPr>
      <w:rPr>
        <w:rFonts w:ascii="Symbol" w:hAnsi="Symbol" w:hint="default"/>
      </w:rPr>
    </w:lvl>
    <w:lvl w:ilvl="1" w:tplc="0B0C2A0C">
      <w:start w:val="1"/>
      <w:numFmt w:val="decimal"/>
      <w:lvlText w:val="%2."/>
      <w:lvlJc w:val="left"/>
      <w:pPr>
        <w:tabs>
          <w:tab w:val="num" w:pos="1440"/>
        </w:tabs>
        <w:ind w:left="1440" w:hanging="360"/>
      </w:pPr>
    </w:lvl>
    <w:lvl w:ilvl="2" w:tplc="76984026">
      <w:start w:val="1"/>
      <w:numFmt w:val="decimal"/>
      <w:lvlText w:val="%3."/>
      <w:lvlJc w:val="left"/>
      <w:pPr>
        <w:tabs>
          <w:tab w:val="num" w:pos="2160"/>
        </w:tabs>
        <w:ind w:left="2160" w:hanging="360"/>
      </w:pPr>
    </w:lvl>
    <w:lvl w:ilvl="3" w:tplc="7ECCE1A4">
      <w:start w:val="1"/>
      <w:numFmt w:val="decimal"/>
      <w:lvlText w:val="%4."/>
      <w:lvlJc w:val="left"/>
      <w:pPr>
        <w:tabs>
          <w:tab w:val="num" w:pos="2880"/>
        </w:tabs>
        <w:ind w:left="2880" w:hanging="360"/>
      </w:pPr>
    </w:lvl>
    <w:lvl w:ilvl="4" w:tplc="F726F3BE">
      <w:start w:val="1"/>
      <w:numFmt w:val="decimal"/>
      <w:lvlText w:val="%5."/>
      <w:lvlJc w:val="left"/>
      <w:pPr>
        <w:tabs>
          <w:tab w:val="num" w:pos="3600"/>
        </w:tabs>
        <w:ind w:left="3600" w:hanging="360"/>
      </w:pPr>
    </w:lvl>
    <w:lvl w:ilvl="5" w:tplc="5EECFD80">
      <w:start w:val="1"/>
      <w:numFmt w:val="decimal"/>
      <w:lvlText w:val="%6."/>
      <w:lvlJc w:val="left"/>
      <w:pPr>
        <w:tabs>
          <w:tab w:val="num" w:pos="4320"/>
        </w:tabs>
        <w:ind w:left="4320" w:hanging="360"/>
      </w:pPr>
    </w:lvl>
    <w:lvl w:ilvl="6" w:tplc="C78E3D9A">
      <w:start w:val="1"/>
      <w:numFmt w:val="decimal"/>
      <w:lvlText w:val="%7."/>
      <w:lvlJc w:val="left"/>
      <w:pPr>
        <w:tabs>
          <w:tab w:val="num" w:pos="5040"/>
        </w:tabs>
        <w:ind w:left="5040" w:hanging="360"/>
      </w:pPr>
    </w:lvl>
    <w:lvl w:ilvl="7" w:tplc="8BB42480">
      <w:start w:val="1"/>
      <w:numFmt w:val="decimal"/>
      <w:lvlText w:val="%8."/>
      <w:lvlJc w:val="left"/>
      <w:pPr>
        <w:tabs>
          <w:tab w:val="num" w:pos="5760"/>
        </w:tabs>
        <w:ind w:left="5760" w:hanging="360"/>
      </w:pPr>
    </w:lvl>
    <w:lvl w:ilvl="8" w:tplc="92D680E6">
      <w:start w:val="1"/>
      <w:numFmt w:val="decimal"/>
      <w:lvlText w:val="%9."/>
      <w:lvlJc w:val="left"/>
      <w:pPr>
        <w:tabs>
          <w:tab w:val="num" w:pos="6480"/>
        </w:tabs>
        <w:ind w:left="6480" w:hanging="360"/>
      </w:pPr>
    </w:lvl>
  </w:abstractNum>
  <w:abstractNum w:abstractNumId="46" w15:restartNumberingAfterBreak="0">
    <w:nsid w:val="66680208"/>
    <w:multiLevelType w:val="hybridMultilevel"/>
    <w:tmpl w:val="25F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F2CCC"/>
    <w:multiLevelType w:val="hybridMultilevel"/>
    <w:tmpl w:val="9E5A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06538E"/>
    <w:multiLevelType w:val="hybridMultilevel"/>
    <w:tmpl w:val="5A7CD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533ADA"/>
    <w:multiLevelType w:val="hybridMultilevel"/>
    <w:tmpl w:val="F9BAF516"/>
    <w:lvl w:ilvl="0" w:tplc="FFFFFFFF">
      <w:start w:val="1"/>
      <w:numFmt w:val="bullet"/>
      <w:lvlText w:val="-"/>
      <w:lvlJc w:val="left"/>
      <w:pPr>
        <w:ind w:left="72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0" w15:restartNumberingAfterBreak="0">
    <w:nsid w:val="717F645C"/>
    <w:multiLevelType w:val="hybridMultilevel"/>
    <w:tmpl w:val="B8B8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77C12E1"/>
    <w:multiLevelType w:val="hybridMultilevel"/>
    <w:tmpl w:val="FB28F76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A26F89"/>
    <w:multiLevelType w:val="hybridMultilevel"/>
    <w:tmpl w:val="73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391359">
    <w:abstractNumId w:val="9"/>
  </w:num>
  <w:num w:numId="2" w16cid:durableId="2123528595">
    <w:abstractNumId w:val="8"/>
    <w:lvlOverride w:ilvl="0">
      <w:startOverride w:val="1"/>
    </w:lvlOverride>
  </w:num>
  <w:num w:numId="3" w16cid:durableId="2055806382">
    <w:abstractNumId w:val="7"/>
  </w:num>
  <w:num w:numId="4" w16cid:durableId="340937889">
    <w:abstractNumId w:val="6"/>
  </w:num>
  <w:num w:numId="5" w16cid:durableId="1214076675">
    <w:abstractNumId w:val="4"/>
  </w:num>
  <w:num w:numId="6" w16cid:durableId="1873763960">
    <w:abstractNumId w:val="3"/>
    <w:lvlOverride w:ilvl="0">
      <w:startOverride w:val="1"/>
    </w:lvlOverride>
  </w:num>
  <w:num w:numId="7" w16cid:durableId="2125691182">
    <w:abstractNumId w:val="2"/>
    <w:lvlOverride w:ilvl="0">
      <w:startOverride w:val="1"/>
    </w:lvlOverride>
  </w:num>
  <w:num w:numId="8" w16cid:durableId="1727222901">
    <w:abstractNumId w:val="1"/>
    <w:lvlOverride w:ilvl="0">
      <w:startOverride w:val="1"/>
    </w:lvlOverride>
  </w:num>
  <w:num w:numId="9" w16cid:durableId="444422508">
    <w:abstractNumId w:val="0"/>
    <w:lvlOverride w:ilvl="0">
      <w:startOverride w:val="1"/>
    </w:lvlOverride>
  </w:num>
  <w:num w:numId="10" w16cid:durableId="17535031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413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3725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1551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360586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0848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799629">
    <w:abstractNumId w:val="20"/>
  </w:num>
  <w:num w:numId="17" w16cid:durableId="132627886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54649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20619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9943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37548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055303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473373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070830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54190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187980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075728">
    <w:abstractNumId w:val="41"/>
  </w:num>
  <w:num w:numId="28" w16cid:durableId="532964915">
    <w:abstractNumId w:val="20"/>
  </w:num>
  <w:num w:numId="29" w16cid:durableId="1885170070">
    <w:abstractNumId w:val="42"/>
  </w:num>
  <w:num w:numId="30" w16cid:durableId="102232069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230795">
    <w:abstractNumId w:val="25"/>
  </w:num>
  <w:num w:numId="32" w16cid:durableId="391975323">
    <w:abstractNumId w:val="37"/>
  </w:num>
  <w:num w:numId="33" w16cid:durableId="731343795">
    <w:abstractNumId w:val="22"/>
  </w:num>
  <w:num w:numId="34" w16cid:durableId="20278208">
    <w:abstractNumId w:val="43"/>
  </w:num>
  <w:num w:numId="35" w16cid:durableId="481511582">
    <w:abstractNumId w:val="26"/>
  </w:num>
  <w:num w:numId="36" w16cid:durableId="1975714778">
    <w:abstractNumId w:val="44"/>
  </w:num>
  <w:num w:numId="37" w16cid:durableId="3022867">
    <w:abstractNumId w:val="19"/>
  </w:num>
  <w:num w:numId="38" w16cid:durableId="237598038">
    <w:abstractNumId w:val="33"/>
  </w:num>
  <w:num w:numId="39" w16cid:durableId="2096709723">
    <w:abstractNumId w:val="35"/>
  </w:num>
  <w:num w:numId="40" w16cid:durableId="1268003688">
    <w:abstractNumId w:val="31"/>
  </w:num>
  <w:num w:numId="41" w16cid:durableId="1096830917">
    <w:abstractNumId w:val="15"/>
  </w:num>
  <w:num w:numId="42" w16cid:durableId="1195771515">
    <w:abstractNumId w:val="12"/>
  </w:num>
  <w:num w:numId="43" w16cid:durableId="572352593">
    <w:abstractNumId w:val="28"/>
  </w:num>
  <w:num w:numId="44" w16cid:durableId="1227958776">
    <w:abstractNumId w:val="46"/>
  </w:num>
  <w:num w:numId="45" w16cid:durableId="958990456">
    <w:abstractNumId w:val="50"/>
  </w:num>
  <w:num w:numId="46" w16cid:durableId="376584904">
    <w:abstractNumId w:val="5"/>
  </w:num>
  <w:num w:numId="47" w16cid:durableId="766198936">
    <w:abstractNumId w:val="51"/>
  </w:num>
  <w:num w:numId="48" w16cid:durableId="47188405">
    <w:abstractNumId w:val="17"/>
  </w:num>
  <w:num w:numId="49" w16cid:durableId="1743792510">
    <w:abstractNumId w:val="52"/>
  </w:num>
  <w:num w:numId="50" w16cid:durableId="2137332255">
    <w:abstractNumId w:val="38"/>
  </w:num>
  <w:num w:numId="51" w16cid:durableId="68770560">
    <w:abstractNumId w:val="36"/>
  </w:num>
  <w:num w:numId="52" w16cid:durableId="1209418990">
    <w:abstractNumId w:val="29"/>
  </w:num>
  <w:num w:numId="53" w16cid:durableId="1275407600">
    <w:abstractNumId w:val="10"/>
    <w:lvlOverride w:ilvl="0">
      <w:lvl w:ilvl="0">
        <w:start w:val="1"/>
        <w:numFmt w:val="bullet"/>
        <w:lvlText w:val="-"/>
        <w:legacy w:legacy="1" w:legacySpace="0" w:legacyIndent="360"/>
        <w:lvlJc w:val="left"/>
        <w:pPr>
          <w:ind w:left="360" w:hanging="360"/>
        </w:pPr>
      </w:lvl>
    </w:lvlOverride>
  </w:num>
  <w:num w:numId="54" w16cid:durableId="2135057998">
    <w:abstractNumId w:val="23"/>
  </w:num>
  <w:num w:numId="55" w16cid:durableId="1350718892">
    <w:abstractNumId w:val="34"/>
  </w:num>
  <w:num w:numId="56" w16cid:durableId="242834082">
    <w:abstractNumId w:val="18"/>
  </w:num>
  <w:num w:numId="57" w16cid:durableId="1934780722">
    <w:abstractNumId w:val="27"/>
  </w:num>
  <w:num w:numId="58" w16cid:durableId="1143739203">
    <w:abstractNumId w:val="45"/>
  </w:num>
  <w:num w:numId="59" w16cid:durableId="1965622963">
    <w:abstractNumId w:val="11"/>
  </w:num>
  <w:num w:numId="60" w16cid:durableId="326910185">
    <w:abstractNumId w:val="24"/>
  </w:num>
  <w:num w:numId="61" w16cid:durableId="2050376213">
    <w:abstractNumId w:val="32"/>
  </w:num>
  <w:num w:numId="62" w16cid:durableId="764233636">
    <w:abstractNumId w:val="30"/>
  </w:num>
  <w:num w:numId="63" w16cid:durableId="1984694156">
    <w:abstractNumId w:val="48"/>
  </w:num>
  <w:num w:numId="64" w16cid:durableId="1555851149">
    <w:abstractNumId w:val="40"/>
  </w:num>
  <w:num w:numId="65" w16cid:durableId="1782186284">
    <w:abstractNumId w:val="47"/>
  </w:num>
  <w:num w:numId="66" w16cid:durableId="2059352044">
    <w:abstractNumId w:val="13"/>
  </w:num>
  <w:num w:numId="67" w16cid:durableId="1618289437">
    <w:abstractNumId w:val="3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hyphenationZone w:val="4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43"/>
    <w:rsid w:val="000014E4"/>
    <w:rsid w:val="00001E6C"/>
    <w:rsid w:val="00002D1C"/>
    <w:rsid w:val="00003167"/>
    <w:rsid w:val="00004569"/>
    <w:rsid w:val="0000489C"/>
    <w:rsid w:val="00005662"/>
    <w:rsid w:val="0000591B"/>
    <w:rsid w:val="000060C3"/>
    <w:rsid w:val="0000700A"/>
    <w:rsid w:val="00007996"/>
    <w:rsid w:val="00007AE7"/>
    <w:rsid w:val="00007AFF"/>
    <w:rsid w:val="0001000E"/>
    <w:rsid w:val="0001005D"/>
    <w:rsid w:val="0001096F"/>
    <w:rsid w:val="00010E08"/>
    <w:rsid w:val="000121B5"/>
    <w:rsid w:val="00012E62"/>
    <w:rsid w:val="00012F3B"/>
    <w:rsid w:val="0001454F"/>
    <w:rsid w:val="00014607"/>
    <w:rsid w:val="00015886"/>
    <w:rsid w:val="000163A4"/>
    <w:rsid w:val="00020887"/>
    <w:rsid w:val="000210ED"/>
    <w:rsid w:val="00022343"/>
    <w:rsid w:val="0002259B"/>
    <w:rsid w:val="0002352B"/>
    <w:rsid w:val="00023596"/>
    <w:rsid w:val="00023686"/>
    <w:rsid w:val="0002395A"/>
    <w:rsid w:val="00024518"/>
    <w:rsid w:val="00026309"/>
    <w:rsid w:val="0002717D"/>
    <w:rsid w:val="000271FD"/>
    <w:rsid w:val="00027A44"/>
    <w:rsid w:val="00027DE9"/>
    <w:rsid w:val="000308DA"/>
    <w:rsid w:val="00030B61"/>
    <w:rsid w:val="0003185A"/>
    <w:rsid w:val="00032462"/>
    <w:rsid w:val="00032D3B"/>
    <w:rsid w:val="00032D91"/>
    <w:rsid w:val="00032F9C"/>
    <w:rsid w:val="0003302C"/>
    <w:rsid w:val="00034666"/>
    <w:rsid w:val="00034A34"/>
    <w:rsid w:val="00035587"/>
    <w:rsid w:val="00036086"/>
    <w:rsid w:val="000363A2"/>
    <w:rsid w:val="00036B98"/>
    <w:rsid w:val="0003757E"/>
    <w:rsid w:val="00040160"/>
    <w:rsid w:val="00040660"/>
    <w:rsid w:val="000409BF"/>
    <w:rsid w:val="00041445"/>
    <w:rsid w:val="00041540"/>
    <w:rsid w:val="0004419E"/>
    <w:rsid w:val="00044405"/>
    <w:rsid w:val="00044EBC"/>
    <w:rsid w:val="00045BF4"/>
    <w:rsid w:val="00045E89"/>
    <w:rsid w:val="00046212"/>
    <w:rsid w:val="000470F3"/>
    <w:rsid w:val="00047A78"/>
    <w:rsid w:val="00047DF2"/>
    <w:rsid w:val="00050A9C"/>
    <w:rsid w:val="00052209"/>
    <w:rsid w:val="000522C1"/>
    <w:rsid w:val="0005298B"/>
    <w:rsid w:val="00053596"/>
    <w:rsid w:val="00053E68"/>
    <w:rsid w:val="00054FED"/>
    <w:rsid w:val="000553B9"/>
    <w:rsid w:val="0005552A"/>
    <w:rsid w:val="00055861"/>
    <w:rsid w:val="000569BE"/>
    <w:rsid w:val="00060444"/>
    <w:rsid w:val="000605D7"/>
    <w:rsid w:val="00060A74"/>
    <w:rsid w:val="0006156E"/>
    <w:rsid w:val="00061FDA"/>
    <w:rsid w:val="000627F2"/>
    <w:rsid w:val="00063354"/>
    <w:rsid w:val="00063D8D"/>
    <w:rsid w:val="0006403F"/>
    <w:rsid w:val="000640D2"/>
    <w:rsid w:val="0006418C"/>
    <w:rsid w:val="000655D4"/>
    <w:rsid w:val="00065672"/>
    <w:rsid w:val="00065D05"/>
    <w:rsid w:val="00066F37"/>
    <w:rsid w:val="0007048B"/>
    <w:rsid w:val="00070FC0"/>
    <w:rsid w:val="00072F55"/>
    <w:rsid w:val="0007357F"/>
    <w:rsid w:val="000744E4"/>
    <w:rsid w:val="000745B6"/>
    <w:rsid w:val="00074EE6"/>
    <w:rsid w:val="000755E5"/>
    <w:rsid w:val="00075AB5"/>
    <w:rsid w:val="000763AD"/>
    <w:rsid w:val="00077D03"/>
    <w:rsid w:val="00081152"/>
    <w:rsid w:val="000828E3"/>
    <w:rsid w:val="0008383E"/>
    <w:rsid w:val="00083C30"/>
    <w:rsid w:val="00084B28"/>
    <w:rsid w:val="0008503B"/>
    <w:rsid w:val="00085A4F"/>
    <w:rsid w:val="00086B1E"/>
    <w:rsid w:val="00086F93"/>
    <w:rsid w:val="00087DDB"/>
    <w:rsid w:val="00087F9E"/>
    <w:rsid w:val="0009039D"/>
    <w:rsid w:val="0009232E"/>
    <w:rsid w:val="00093014"/>
    <w:rsid w:val="0009357A"/>
    <w:rsid w:val="00094324"/>
    <w:rsid w:val="000946B2"/>
    <w:rsid w:val="000959DC"/>
    <w:rsid w:val="00095F42"/>
    <w:rsid w:val="000962F2"/>
    <w:rsid w:val="000968B5"/>
    <w:rsid w:val="00096987"/>
    <w:rsid w:val="00096B9D"/>
    <w:rsid w:val="000973A4"/>
    <w:rsid w:val="000A02BC"/>
    <w:rsid w:val="000A0DE1"/>
    <w:rsid w:val="000A25CD"/>
    <w:rsid w:val="000A3AB0"/>
    <w:rsid w:val="000A5128"/>
    <w:rsid w:val="000A6416"/>
    <w:rsid w:val="000A72E0"/>
    <w:rsid w:val="000B01B0"/>
    <w:rsid w:val="000B1083"/>
    <w:rsid w:val="000B143D"/>
    <w:rsid w:val="000B19B2"/>
    <w:rsid w:val="000B3EF2"/>
    <w:rsid w:val="000B47CD"/>
    <w:rsid w:val="000B4DDB"/>
    <w:rsid w:val="000B584C"/>
    <w:rsid w:val="000B6019"/>
    <w:rsid w:val="000B647F"/>
    <w:rsid w:val="000B64D1"/>
    <w:rsid w:val="000B71CE"/>
    <w:rsid w:val="000B755A"/>
    <w:rsid w:val="000C12E5"/>
    <w:rsid w:val="000C1515"/>
    <w:rsid w:val="000C1F2A"/>
    <w:rsid w:val="000C2741"/>
    <w:rsid w:val="000C29CF"/>
    <w:rsid w:val="000C35A4"/>
    <w:rsid w:val="000C376E"/>
    <w:rsid w:val="000C3B12"/>
    <w:rsid w:val="000C3C6D"/>
    <w:rsid w:val="000C3ECF"/>
    <w:rsid w:val="000C4D34"/>
    <w:rsid w:val="000C6731"/>
    <w:rsid w:val="000D0528"/>
    <w:rsid w:val="000D062A"/>
    <w:rsid w:val="000D07CB"/>
    <w:rsid w:val="000D0B69"/>
    <w:rsid w:val="000D0CE7"/>
    <w:rsid w:val="000D15AB"/>
    <w:rsid w:val="000D2744"/>
    <w:rsid w:val="000D3239"/>
    <w:rsid w:val="000D3FE5"/>
    <w:rsid w:val="000D4093"/>
    <w:rsid w:val="000D40F1"/>
    <w:rsid w:val="000D4F7A"/>
    <w:rsid w:val="000D597C"/>
    <w:rsid w:val="000D688B"/>
    <w:rsid w:val="000D6D83"/>
    <w:rsid w:val="000E08B6"/>
    <w:rsid w:val="000E0912"/>
    <w:rsid w:val="000E1A49"/>
    <w:rsid w:val="000E1B65"/>
    <w:rsid w:val="000E1C10"/>
    <w:rsid w:val="000E3183"/>
    <w:rsid w:val="000E35BE"/>
    <w:rsid w:val="000E378E"/>
    <w:rsid w:val="000E4FB3"/>
    <w:rsid w:val="000E5218"/>
    <w:rsid w:val="000E5F2A"/>
    <w:rsid w:val="000E6D77"/>
    <w:rsid w:val="000F5339"/>
    <w:rsid w:val="000F56B2"/>
    <w:rsid w:val="000F69FE"/>
    <w:rsid w:val="000F71A5"/>
    <w:rsid w:val="000F7DBB"/>
    <w:rsid w:val="000F7E3B"/>
    <w:rsid w:val="00100CC4"/>
    <w:rsid w:val="00100EE9"/>
    <w:rsid w:val="00101581"/>
    <w:rsid w:val="00101DD0"/>
    <w:rsid w:val="00103F2E"/>
    <w:rsid w:val="00105601"/>
    <w:rsid w:val="001060E0"/>
    <w:rsid w:val="00107293"/>
    <w:rsid w:val="00107888"/>
    <w:rsid w:val="001101A1"/>
    <w:rsid w:val="001104DB"/>
    <w:rsid w:val="0011153B"/>
    <w:rsid w:val="00111720"/>
    <w:rsid w:val="0011177A"/>
    <w:rsid w:val="00111F92"/>
    <w:rsid w:val="00112BFD"/>
    <w:rsid w:val="0011360E"/>
    <w:rsid w:val="00113B12"/>
    <w:rsid w:val="00113C7D"/>
    <w:rsid w:val="001141EF"/>
    <w:rsid w:val="00114515"/>
    <w:rsid w:val="00114C7F"/>
    <w:rsid w:val="00114ECF"/>
    <w:rsid w:val="00115E2A"/>
    <w:rsid w:val="0011615D"/>
    <w:rsid w:val="001174AB"/>
    <w:rsid w:val="00120F00"/>
    <w:rsid w:val="00121086"/>
    <w:rsid w:val="00121227"/>
    <w:rsid w:val="001220C4"/>
    <w:rsid w:val="0012298E"/>
    <w:rsid w:val="00123354"/>
    <w:rsid w:val="001237CD"/>
    <w:rsid w:val="00123BF6"/>
    <w:rsid w:val="0012427E"/>
    <w:rsid w:val="0012627A"/>
    <w:rsid w:val="001263AB"/>
    <w:rsid w:val="00126E34"/>
    <w:rsid w:val="001271AE"/>
    <w:rsid w:val="0012795D"/>
    <w:rsid w:val="00127E1F"/>
    <w:rsid w:val="00127FE9"/>
    <w:rsid w:val="00130AA3"/>
    <w:rsid w:val="00130B49"/>
    <w:rsid w:val="00130E13"/>
    <w:rsid w:val="00131139"/>
    <w:rsid w:val="0013144F"/>
    <w:rsid w:val="00132B0F"/>
    <w:rsid w:val="00132B3E"/>
    <w:rsid w:val="00133D33"/>
    <w:rsid w:val="00133E37"/>
    <w:rsid w:val="00133F86"/>
    <w:rsid w:val="00134334"/>
    <w:rsid w:val="00134E0E"/>
    <w:rsid w:val="001368DC"/>
    <w:rsid w:val="0013697B"/>
    <w:rsid w:val="00136C85"/>
    <w:rsid w:val="001377BC"/>
    <w:rsid w:val="00140201"/>
    <w:rsid w:val="001409C5"/>
    <w:rsid w:val="00141573"/>
    <w:rsid w:val="00141D71"/>
    <w:rsid w:val="001425B1"/>
    <w:rsid w:val="001430BC"/>
    <w:rsid w:val="001431AC"/>
    <w:rsid w:val="001431E8"/>
    <w:rsid w:val="001432F4"/>
    <w:rsid w:val="00143852"/>
    <w:rsid w:val="00144B69"/>
    <w:rsid w:val="001451E7"/>
    <w:rsid w:val="0014606A"/>
    <w:rsid w:val="001470F4"/>
    <w:rsid w:val="001501D7"/>
    <w:rsid w:val="001508C7"/>
    <w:rsid w:val="00150B2B"/>
    <w:rsid w:val="001524A6"/>
    <w:rsid w:val="0015285A"/>
    <w:rsid w:val="00153D84"/>
    <w:rsid w:val="00155D75"/>
    <w:rsid w:val="00156868"/>
    <w:rsid w:val="00156DF3"/>
    <w:rsid w:val="001571DA"/>
    <w:rsid w:val="00157DD2"/>
    <w:rsid w:val="0016139A"/>
    <w:rsid w:val="001618AF"/>
    <w:rsid w:val="0016262C"/>
    <w:rsid w:val="001627A7"/>
    <w:rsid w:val="001628DE"/>
    <w:rsid w:val="001653AB"/>
    <w:rsid w:val="00165A65"/>
    <w:rsid w:val="00167BAC"/>
    <w:rsid w:val="00170CBE"/>
    <w:rsid w:val="00172149"/>
    <w:rsid w:val="00172AE4"/>
    <w:rsid w:val="0017341E"/>
    <w:rsid w:val="00173EA4"/>
    <w:rsid w:val="001746D3"/>
    <w:rsid w:val="0017526D"/>
    <w:rsid w:val="00176028"/>
    <w:rsid w:val="00177AB3"/>
    <w:rsid w:val="001816CA"/>
    <w:rsid w:val="00181915"/>
    <w:rsid w:val="0018276E"/>
    <w:rsid w:val="00182D02"/>
    <w:rsid w:val="00184D07"/>
    <w:rsid w:val="00185A2C"/>
    <w:rsid w:val="001860DE"/>
    <w:rsid w:val="00186DC1"/>
    <w:rsid w:val="001872C9"/>
    <w:rsid w:val="00187B07"/>
    <w:rsid w:val="00187C01"/>
    <w:rsid w:val="0019026C"/>
    <w:rsid w:val="001902BC"/>
    <w:rsid w:val="00190EDB"/>
    <w:rsid w:val="001914D2"/>
    <w:rsid w:val="00191798"/>
    <w:rsid w:val="00191999"/>
    <w:rsid w:val="00191A2D"/>
    <w:rsid w:val="00192ABD"/>
    <w:rsid w:val="00192FDA"/>
    <w:rsid w:val="0019324D"/>
    <w:rsid w:val="00195899"/>
    <w:rsid w:val="00195EC6"/>
    <w:rsid w:val="00196B23"/>
    <w:rsid w:val="00197863"/>
    <w:rsid w:val="001A0714"/>
    <w:rsid w:val="001A0EAB"/>
    <w:rsid w:val="001A1ABF"/>
    <w:rsid w:val="001A2025"/>
    <w:rsid w:val="001A2C12"/>
    <w:rsid w:val="001A678F"/>
    <w:rsid w:val="001A7714"/>
    <w:rsid w:val="001A7AD0"/>
    <w:rsid w:val="001B07CB"/>
    <w:rsid w:val="001B08FC"/>
    <w:rsid w:val="001B1421"/>
    <w:rsid w:val="001B174C"/>
    <w:rsid w:val="001B18E3"/>
    <w:rsid w:val="001B199D"/>
    <w:rsid w:val="001B1C29"/>
    <w:rsid w:val="001B2317"/>
    <w:rsid w:val="001B2BE2"/>
    <w:rsid w:val="001B3752"/>
    <w:rsid w:val="001B3AEF"/>
    <w:rsid w:val="001B470E"/>
    <w:rsid w:val="001B5302"/>
    <w:rsid w:val="001B575B"/>
    <w:rsid w:val="001B578D"/>
    <w:rsid w:val="001B629B"/>
    <w:rsid w:val="001B638E"/>
    <w:rsid w:val="001B65CE"/>
    <w:rsid w:val="001B6A35"/>
    <w:rsid w:val="001B7178"/>
    <w:rsid w:val="001C13D6"/>
    <w:rsid w:val="001C27C3"/>
    <w:rsid w:val="001C3D3B"/>
    <w:rsid w:val="001C4A35"/>
    <w:rsid w:val="001C568B"/>
    <w:rsid w:val="001C5CF9"/>
    <w:rsid w:val="001C67EE"/>
    <w:rsid w:val="001C6A41"/>
    <w:rsid w:val="001C7AD0"/>
    <w:rsid w:val="001D0851"/>
    <w:rsid w:val="001D0B2D"/>
    <w:rsid w:val="001D0C2B"/>
    <w:rsid w:val="001D1010"/>
    <w:rsid w:val="001D1287"/>
    <w:rsid w:val="001D14AA"/>
    <w:rsid w:val="001D14B1"/>
    <w:rsid w:val="001D1675"/>
    <w:rsid w:val="001D1693"/>
    <w:rsid w:val="001D1F9A"/>
    <w:rsid w:val="001D2E5C"/>
    <w:rsid w:val="001D3AB6"/>
    <w:rsid w:val="001D4DC9"/>
    <w:rsid w:val="001D6B74"/>
    <w:rsid w:val="001E0C74"/>
    <w:rsid w:val="001E0DFE"/>
    <w:rsid w:val="001E0F9B"/>
    <w:rsid w:val="001E2151"/>
    <w:rsid w:val="001E255D"/>
    <w:rsid w:val="001E27EB"/>
    <w:rsid w:val="001E2B32"/>
    <w:rsid w:val="001E3454"/>
    <w:rsid w:val="001E41CC"/>
    <w:rsid w:val="001E482E"/>
    <w:rsid w:val="001E5B3B"/>
    <w:rsid w:val="001E6FB4"/>
    <w:rsid w:val="001E7829"/>
    <w:rsid w:val="001F1C8B"/>
    <w:rsid w:val="001F20DE"/>
    <w:rsid w:val="001F2747"/>
    <w:rsid w:val="001F4C1E"/>
    <w:rsid w:val="001F4CBD"/>
    <w:rsid w:val="001F6941"/>
    <w:rsid w:val="001F7A04"/>
    <w:rsid w:val="00200435"/>
    <w:rsid w:val="002005C2"/>
    <w:rsid w:val="00200FEE"/>
    <w:rsid w:val="0020119C"/>
    <w:rsid w:val="00201959"/>
    <w:rsid w:val="002019B0"/>
    <w:rsid w:val="002028CF"/>
    <w:rsid w:val="0020347F"/>
    <w:rsid w:val="00204403"/>
    <w:rsid w:val="0020554A"/>
    <w:rsid w:val="002063C0"/>
    <w:rsid w:val="00206469"/>
    <w:rsid w:val="002079B5"/>
    <w:rsid w:val="002108D9"/>
    <w:rsid w:val="00214F65"/>
    <w:rsid w:val="00214F98"/>
    <w:rsid w:val="002161A5"/>
    <w:rsid w:val="00217478"/>
    <w:rsid w:val="0022041D"/>
    <w:rsid w:val="00221442"/>
    <w:rsid w:val="00221FD8"/>
    <w:rsid w:val="00223863"/>
    <w:rsid w:val="00224943"/>
    <w:rsid w:val="00224F5E"/>
    <w:rsid w:val="00230879"/>
    <w:rsid w:val="002318B3"/>
    <w:rsid w:val="0023244C"/>
    <w:rsid w:val="002324F9"/>
    <w:rsid w:val="00234ACC"/>
    <w:rsid w:val="00234CF3"/>
    <w:rsid w:val="00234FA5"/>
    <w:rsid w:val="00235286"/>
    <w:rsid w:val="0023528E"/>
    <w:rsid w:val="0023528F"/>
    <w:rsid w:val="00235EF5"/>
    <w:rsid w:val="00240584"/>
    <w:rsid w:val="00240A12"/>
    <w:rsid w:val="00240D71"/>
    <w:rsid w:val="0024154B"/>
    <w:rsid w:val="00242B18"/>
    <w:rsid w:val="00244545"/>
    <w:rsid w:val="00244CC7"/>
    <w:rsid w:val="00245FA0"/>
    <w:rsid w:val="002460CD"/>
    <w:rsid w:val="0024623A"/>
    <w:rsid w:val="0024710D"/>
    <w:rsid w:val="0024722B"/>
    <w:rsid w:val="0025384A"/>
    <w:rsid w:val="002557CE"/>
    <w:rsid w:val="0025630E"/>
    <w:rsid w:val="002564E8"/>
    <w:rsid w:val="00257192"/>
    <w:rsid w:val="0025723D"/>
    <w:rsid w:val="00257642"/>
    <w:rsid w:val="00257659"/>
    <w:rsid w:val="00257C61"/>
    <w:rsid w:val="0026119B"/>
    <w:rsid w:val="002619EB"/>
    <w:rsid w:val="00261B1D"/>
    <w:rsid w:val="00262377"/>
    <w:rsid w:val="00262398"/>
    <w:rsid w:val="002623A9"/>
    <w:rsid w:val="00263AE7"/>
    <w:rsid w:val="0026479B"/>
    <w:rsid w:val="00264E80"/>
    <w:rsid w:val="00265865"/>
    <w:rsid w:val="00265B16"/>
    <w:rsid w:val="00265E2C"/>
    <w:rsid w:val="00267526"/>
    <w:rsid w:val="00267D10"/>
    <w:rsid w:val="00270C59"/>
    <w:rsid w:val="00274031"/>
    <w:rsid w:val="002749CF"/>
    <w:rsid w:val="00275957"/>
    <w:rsid w:val="00276CE5"/>
    <w:rsid w:val="002774DD"/>
    <w:rsid w:val="002775CA"/>
    <w:rsid w:val="00277ADF"/>
    <w:rsid w:val="002801EE"/>
    <w:rsid w:val="00280A22"/>
    <w:rsid w:val="002810F7"/>
    <w:rsid w:val="00281B2D"/>
    <w:rsid w:val="00281DCC"/>
    <w:rsid w:val="00282190"/>
    <w:rsid w:val="00282363"/>
    <w:rsid w:val="00284830"/>
    <w:rsid w:val="00284941"/>
    <w:rsid w:val="00284B55"/>
    <w:rsid w:val="00284C97"/>
    <w:rsid w:val="002873F6"/>
    <w:rsid w:val="00290B73"/>
    <w:rsid w:val="00292434"/>
    <w:rsid w:val="0029328A"/>
    <w:rsid w:val="00293EAA"/>
    <w:rsid w:val="0029431A"/>
    <w:rsid w:val="00294654"/>
    <w:rsid w:val="0029554B"/>
    <w:rsid w:val="002A1234"/>
    <w:rsid w:val="002A1F22"/>
    <w:rsid w:val="002A342D"/>
    <w:rsid w:val="002A350C"/>
    <w:rsid w:val="002A352F"/>
    <w:rsid w:val="002A3BD0"/>
    <w:rsid w:val="002A3FC4"/>
    <w:rsid w:val="002A437C"/>
    <w:rsid w:val="002A4D6F"/>
    <w:rsid w:val="002A55FE"/>
    <w:rsid w:val="002A5BA7"/>
    <w:rsid w:val="002A62A3"/>
    <w:rsid w:val="002A645D"/>
    <w:rsid w:val="002A6645"/>
    <w:rsid w:val="002A69B7"/>
    <w:rsid w:val="002A6B7E"/>
    <w:rsid w:val="002A6E91"/>
    <w:rsid w:val="002A7A4E"/>
    <w:rsid w:val="002B0A1C"/>
    <w:rsid w:val="002B1402"/>
    <w:rsid w:val="002B1A8E"/>
    <w:rsid w:val="002B3021"/>
    <w:rsid w:val="002B386C"/>
    <w:rsid w:val="002B4CA1"/>
    <w:rsid w:val="002B6F52"/>
    <w:rsid w:val="002B7787"/>
    <w:rsid w:val="002B7989"/>
    <w:rsid w:val="002B7C97"/>
    <w:rsid w:val="002B7CB1"/>
    <w:rsid w:val="002C0123"/>
    <w:rsid w:val="002C0155"/>
    <w:rsid w:val="002C18E7"/>
    <w:rsid w:val="002C355A"/>
    <w:rsid w:val="002C3A9D"/>
    <w:rsid w:val="002C5817"/>
    <w:rsid w:val="002C5BEC"/>
    <w:rsid w:val="002C6FC3"/>
    <w:rsid w:val="002C7E18"/>
    <w:rsid w:val="002D15FB"/>
    <w:rsid w:val="002D2A05"/>
    <w:rsid w:val="002D3925"/>
    <w:rsid w:val="002D3995"/>
    <w:rsid w:val="002D3EA8"/>
    <w:rsid w:val="002D3EC6"/>
    <w:rsid w:val="002D47CD"/>
    <w:rsid w:val="002D50DE"/>
    <w:rsid w:val="002D534E"/>
    <w:rsid w:val="002D5C17"/>
    <w:rsid w:val="002D5E51"/>
    <w:rsid w:val="002D6014"/>
    <w:rsid w:val="002D68A3"/>
    <w:rsid w:val="002D6C7F"/>
    <w:rsid w:val="002E072E"/>
    <w:rsid w:val="002E0AB1"/>
    <w:rsid w:val="002E13EA"/>
    <w:rsid w:val="002E2367"/>
    <w:rsid w:val="002E25CC"/>
    <w:rsid w:val="002E26E7"/>
    <w:rsid w:val="002E3A71"/>
    <w:rsid w:val="002E68C2"/>
    <w:rsid w:val="002E6B02"/>
    <w:rsid w:val="002E71C0"/>
    <w:rsid w:val="002E7B44"/>
    <w:rsid w:val="002F05EB"/>
    <w:rsid w:val="002F0950"/>
    <w:rsid w:val="002F39DA"/>
    <w:rsid w:val="002F3CAC"/>
    <w:rsid w:val="002F5507"/>
    <w:rsid w:val="002F5C31"/>
    <w:rsid w:val="002F60D5"/>
    <w:rsid w:val="0030057D"/>
    <w:rsid w:val="003011AD"/>
    <w:rsid w:val="00301771"/>
    <w:rsid w:val="003019C6"/>
    <w:rsid w:val="00302294"/>
    <w:rsid w:val="003023AB"/>
    <w:rsid w:val="0030263E"/>
    <w:rsid w:val="00303808"/>
    <w:rsid w:val="0030546D"/>
    <w:rsid w:val="00307824"/>
    <w:rsid w:val="00307CE6"/>
    <w:rsid w:val="00307DB6"/>
    <w:rsid w:val="00310085"/>
    <w:rsid w:val="00310AA3"/>
    <w:rsid w:val="0031106F"/>
    <w:rsid w:val="0031141F"/>
    <w:rsid w:val="0031244A"/>
    <w:rsid w:val="00312870"/>
    <w:rsid w:val="003132D1"/>
    <w:rsid w:val="003139E8"/>
    <w:rsid w:val="003146F6"/>
    <w:rsid w:val="00314845"/>
    <w:rsid w:val="003152BB"/>
    <w:rsid w:val="00317083"/>
    <w:rsid w:val="0031794D"/>
    <w:rsid w:val="0032086A"/>
    <w:rsid w:val="00322A74"/>
    <w:rsid w:val="00323858"/>
    <w:rsid w:val="003253A8"/>
    <w:rsid w:val="00327EAF"/>
    <w:rsid w:val="00331470"/>
    <w:rsid w:val="00331C10"/>
    <w:rsid w:val="00331CBA"/>
    <w:rsid w:val="00333028"/>
    <w:rsid w:val="003330CC"/>
    <w:rsid w:val="0033391D"/>
    <w:rsid w:val="00333FFE"/>
    <w:rsid w:val="003355C1"/>
    <w:rsid w:val="0033791A"/>
    <w:rsid w:val="003405CD"/>
    <w:rsid w:val="0034099F"/>
    <w:rsid w:val="00340EFA"/>
    <w:rsid w:val="00341C1C"/>
    <w:rsid w:val="00341CB8"/>
    <w:rsid w:val="00342AD3"/>
    <w:rsid w:val="00342E66"/>
    <w:rsid w:val="003431DC"/>
    <w:rsid w:val="0034343F"/>
    <w:rsid w:val="00343D35"/>
    <w:rsid w:val="00344C1C"/>
    <w:rsid w:val="00345DF8"/>
    <w:rsid w:val="00345F3A"/>
    <w:rsid w:val="00346778"/>
    <w:rsid w:val="0034733E"/>
    <w:rsid w:val="00347CBB"/>
    <w:rsid w:val="00351F0F"/>
    <w:rsid w:val="00352422"/>
    <w:rsid w:val="00353451"/>
    <w:rsid w:val="00353541"/>
    <w:rsid w:val="0035357D"/>
    <w:rsid w:val="00353976"/>
    <w:rsid w:val="003544A4"/>
    <w:rsid w:val="003569AB"/>
    <w:rsid w:val="00356BB0"/>
    <w:rsid w:val="0035716D"/>
    <w:rsid w:val="00357CDA"/>
    <w:rsid w:val="00360250"/>
    <w:rsid w:val="00360F54"/>
    <w:rsid w:val="003610FD"/>
    <w:rsid w:val="00362276"/>
    <w:rsid w:val="00363387"/>
    <w:rsid w:val="00364377"/>
    <w:rsid w:val="003646F0"/>
    <w:rsid w:val="00364F98"/>
    <w:rsid w:val="00367E91"/>
    <w:rsid w:val="0037055A"/>
    <w:rsid w:val="003705A6"/>
    <w:rsid w:val="00370E7F"/>
    <w:rsid w:val="00370F6C"/>
    <w:rsid w:val="003726E9"/>
    <w:rsid w:val="003728DF"/>
    <w:rsid w:val="003729ED"/>
    <w:rsid w:val="00374655"/>
    <w:rsid w:val="003752BC"/>
    <w:rsid w:val="00376381"/>
    <w:rsid w:val="003763BA"/>
    <w:rsid w:val="00377030"/>
    <w:rsid w:val="00377BB4"/>
    <w:rsid w:val="0038150A"/>
    <w:rsid w:val="00381557"/>
    <w:rsid w:val="00382AE6"/>
    <w:rsid w:val="00384654"/>
    <w:rsid w:val="00384C63"/>
    <w:rsid w:val="003851EC"/>
    <w:rsid w:val="00385D69"/>
    <w:rsid w:val="00385E78"/>
    <w:rsid w:val="0038686B"/>
    <w:rsid w:val="00386C79"/>
    <w:rsid w:val="0038749C"/>
    <w:rsid w:val="00387601"/>
    <w:rsid w:val="00391477"/>
    <w:rsid w:val="00391D6D"/>
    <w:rsid w:val="003928B5"/>
    <w:rsid w:val="00393E4F"/>
    <w:rsid w:val="00395964"/>
    <w:rsid w:val="003A11D5"/>
    <w:rsid w:val="003A24C7"/>
    <w:rsid w:val="003A441D"/>
    <w:rsid w:val="003A4E8B"/>
    <w:rsid w:val="003A56E6"/>
    <w:rsid w:val="003A5776"/>
    <w:rsid w:val="003A58E9"/>
    <w:rsid w:val="003A5F55"/>
    <w:rsid w:val="003A6FD4"/>
    <w:rsid w:val="003A7944"/>
    <w:rsid w:val="003B13FA"/>
    <w:rsid w:val="003B1818"/>
    <w:rsid w:val="003B297D"/>
    <w:rsid w:val="003B3178"/>
    <w:rsid w:val="003B3A1F"/>
    <w:rsid w:val="003B3A51"/>
    <w:rsid w:val="003B3A7C"/>
    <w:rsid w:val="003B40F8"/>
    <w:rsid w:val="003C1CC7"/>
    <w:rsid w:val="003C2155"/>
    <w:rsid w:val="003C3B79"/>
    <w:rsid w:val="003C422E"/>
    <w:rsid w:val="003C437A"/>
    <w:rsid w:val="003C50EB"/>
    <w:rsid w:val="003C583A"/>
    <w:rsid w:val="003C5C3C"/>
    <w:rsid w:val="003D0810"/>
    <w:rsid w:val="003D0922"/>
    <w:rsid w:val="003D0D51"/>
    <w:rsid w:val="003D1749"/>
    <w:rsid w:val="003D1F29"/>
    <w:rsid w:val="003D2D3E"/>
    <w:rsid w:val="003D2FCD"/>
    <w:rsid w:val="003D3705"/>
    <w:rsid w:val="003D4A42"/>
    <w:rsid w:val="003D6451"/>
    <w:rsid w:val="003D6588"/>
    <w:rsid w:val="003D79F7"/>
    <w:rsid w:val="003E0107"/>
    <w:rsid w:val="003E0D55"/>
    <w:rsid w:val="003E1500"/>
    <w:rsid w:val="003E157B"/>
    <w:rsid w:val="003E1BAB"/>
    <w:rsid w:val="003E208F"/>
    <w:rsid w:val="003E266B"/>
    <w:rsid w:val="003E2767"/>
    <w:rsid w:val="003E2D62"/>
    <w:rsid w:val="003E31A5"/>
    <w:rsid w:val="003E4152"/>
    <w:rsid w:val="003E4289"/>
    <w:rsid w:val="003F006E"/>
    <w:rsid w:val="003F1E06"/>
    <w:rsid w:val="003F1E09"/>
    <w:rsid w:val="003F20F2"/>
    <w:rsid w:val="003F2440"/>
    <w:rsid w:val="003F2AEE"/>
    <w:rsid w:val="003F5EB6"/>
    <w:rsid w:val="003F70D5"/>
    <w:rsid w:val="003F75A5"/>
    <w:rsid w:val="004004C3"/>
    <w:rsid w:val="00402A84"/>
    <w:rsid w:val="00403412"/>
    <w:rsid w:val="00403A08"/>
    <w:rsid w:val="00404477"/>
    <w:rsid w:val="00404FAB"/>
    <w:rsid w:val="00406C9B"/>
    <w:rsid w:val="0041064B"/>
    <w:rsid w:val="00410C15"/>
    <w:rsid w:val="004133BA"/>
    <w:rsid w:val="00413A66"/>
    <w:rsid w:val="004149FF"/>
    <w:rsid w:val="00414DDB"/>
    <w:rsid w:val="00415102"/>
    <w:rsid w:val="0041514C"/>
    <w:rsid w:val="00415ABE"/>
    <w:rsid w:val="0041624C"/>
    <w:rsid w:val="00416709"/>
    <w:rsid w:val="00416B13"/>
    <w:rsid w:val="0041726D"/>
    <w:rsid w:val="004209FC"/>
    <w:rsid w:val="00421A7F"/>
    <w:rsid w:val="004221D3"/>
    <w:rsid w:val="004225FE"/>
    <w:rsid w:val="00422C8A"/>
    <w:rsid w:val="004235EE"/>
    <w:rsid w:val="004240FE"/>
    <w:rsid w:val="0042448E"/>
    <w:rsid w:val="00425D37"/>
    <w:rsid w:val="004264AD"/>
    <w:rsid w:val="00426B24"/>
    <w:rsid w:val="00426C79"/>
    <w:rsid w:val="0042731A"/>
    <w:rsid w:val="004278FC"/>
    <w:rsid w:val="00430424"/>
    <w:rsid w:val="00431796"/>
    <w:rsid w:val="0043291D"/>
    <w:rsid w:val="00432BC3"/>
    <w:rsid w:val="004335D0"/>
    <w:rsid w:val="00433C14"/>
    <w:rsid w:val="004340D1"/>
    <w:rsid w:val="00435C37"/>
    <w:rsid w:val="004368F9"/>
    <w:rsid w:val="004369B8"/>
    <w:rsid w:val="0044078E"/>
    <w:rsid w:val="0044148E"/>
    <w:rsid w:val="00441E01"/>
    <w:rsid w:val="0044297A"/>
    <w:rsid w:val="00443EC7"/>
    <w:rsid w:val="00444E0F"/>
    <w:rsid w:val="0044666A"/>
    <w:rsid w:val="0044685E"/>
    <w:rsid w:val="00446D57"/>
    <w:rsid w:val="00446F60"/>
    <w:rsid w:val="0044729A"/>
    <w:rsid w:val="00447663"/>
    <w:rsid w:val="00447AAE"/>
    <w:rsid w:val="00450189"/>
    <w:rsid w:val="00452084"/>
    <w:rsid w:val="00452818"/>
    <w:rsid w:val="00453B01"/>
    <w:rsid w:val="00453EEC"/>
    <w:rsid w:val="004560A2"/>
    <w:rsid w:val="0045677C"/>
    <w:rsid w:val="004574F8"/>
    <w:rsid w:val="00457D34"/>
    <w:rsid w:val="0046059D"/>
    <w:rsid w:val="0046073D"/>
    <w:rsid w:val="00461D9A"/>
    <w:rsid w:val="00461FE4"/>
    <w:rsid w:val="00463036"/>
    <w:rsid w:val="00464740"/>
    <w:rsid w:val="0046607B"/>
    <w:rsid w:val="004661A7"/>
    <w:rsid w:val="0046689C"/>
    <w:rsid w:val="00467E52"/>
    <w:rsid w:val="004707C6"/>
    <w:rsid w:val="00470A3F"/>
    <w:rsid w:val="00470C18"/>
    <w:rsid w:val="00470DC2"/>
    <w:rsid w:val="00471AB6"/>
    <w:rsid w:val="00471D6C"/>
    <w:rsid w:val="00472333"/>
    <w:rsid w:val="00473FA1"/>
    <w:rsid w:val="00474EBE"/>
    <w:rsid w:val="0047601F"/>
    <w:rsid w:val="00476128"/>
    <w:rsid w:val="0047657F"/>
    <w:rsid w:val="004809F2"/>
    <w:rsid w:val="004817BB"/>
    <w:rsid w:val="00481855"/>
    <w:rsid w:val="004819B8"/>
    <w:rsid w:val="0048434E"/>
    <w:rsid w:val="00485735"/>
    <w:rsid w:val="004872E8"/>
    <w:rsid w:val="00487A22"/>
    <w:rsid w:val="004900EF"/>
    <w:rsid w:val="0049015B"/>
    <w:rsid w:val="004909FE"/>
    <w:rsid w:val="00491870"/>
    <w:rsid w:val="00491F80"/>
    <w:rsid w:val="004926E4"/>
    <w:rsid w:val="00492DC0"/>
    <w:rsid w:val="00493990"/>
    <w:rsid w:val="00493AAA"/>
    <w:rsid w:val="004940EC"/>
    <w:rsid w:val="00494E93"/>
    <w:rsid w:val="004952AF"/>
    <w:rsid w:val="004975E7"/>
    <w:rsid w:val="00497A35"/>
    <w:rsid w:val="004A13F6"/>
    <w:rsid w:val="004A2740"/>
    <w:rsid w:val="004A30F8"/>
    <w:rsid w:val="004A56B1"/>
    <w:rsid w:val="004A76C4"/>
    <w:rsid w:val="004A7F0E"/>
    <w:rsid w:val="004B0211"/>
    <w:rsid w:val="004B05F5"/>
    <w:rsid w:val="004B08C1"/>
    <w:rsid w:val="004B1EEF"/>
    <w:rsid w:val="004B38CA"/>
    <w:rsid w:val="004B3F06"/>
    <w:rsid w:val="004B42BB"/>
    <w:rsid w:val="004B52D9"/>
    <w:rsid w:val="004B61C2"/>
    <w:rsid w:val="004B6421"/>
    <w:rsid w:val="004B699C"/>
    <w:rsid w:val="004B6B13"/>
    <w:rsid w:val="004B6EE8"/>
    <w:rsid w:val="004B74A3"/>
    <w:rsid w:val="004B7515"/>
    <w:rsid w:val="004B7549"/>
    <w:rsid w:val="004B797E"/>
    <w:rsid w:val="004C0224"/>
    <w:rsid w:val="004C08DE"/>
    <w:rsid w:val="004C18A2"/>
    <w:rsid w:val="004C2699"/>
    <w:rsid w:val="004C28A8"/>
    <w:rsid w:val="004C3559"/>
    <w:rsid w:val="004C42E6"/>
    <w:rsid w:val="004C4AA2"/>
    <w:rsid w:val="004C51B3"/>
    <w:rsid w:val="004C55C0"/>
    <w:rsid w:val="004C7298"/>
    <w:rsid w:val="004D01EC"/>
    <w:rsid w:val="004D0475"/>
    <w:rsid w:val="004D07EB"/>
    <w:rsid w:val="004D1594"/>
    <w:rsid w:val="004D15B6"/>
    <w:rsid w:val="004D1D9F"/>
    <w:rsid w:val="004D2354"/>
    <w:rsid w:val="004D2AF4"/>
    <w:rsid w:val="004D2D60"/>
    <w:rsid w:val="004D35C8"/>
    <w:rsid w:val="004D3A3E"/>
    <w:rsid w:val="004D3AA8"/>
    <w:rsid w:val="004D3FEF"/>
    <w:rsid w:val="004D511B"/>
    <w:rsid w:val="004D5A7F"/>
    <w:rsid w:val="004D74FF"/>
    <w:rsid w:val="004D7C22"/>
    <w:rsid w:val="004D7E81"/>
    <w:rsid w:val="004E03DA"/>
    <w:rsid w:val="004E05F3"/>
    <w:rsid w:val="004E0D4C"/>
    <w:rsid w:val="004E1217"/>
    <w:rsid w:val="004E1403"/>
    <w:rsid w:val="004E17E5"/>
    <w:rsid w:val="004E21BF"/>
    <w:rsid w:val="004E2B7C"/>
    <w:rsid w:val="004E44DC"/>
    <w:rsid w:val="004E4D71"/>
    <w:rsid w:val="004E4F87"/>
    <w:rsid w:val="004E68CE"/>
    <w:rsid w:val="004E6EB8"/>
    <w:rsid w:val="004E6F1C"/>
    <w:rsid w:val="004E720B"/>
    <w:rsid w:val="004E7EE0"/>
    <w:rsid w:val="004F099E"/>
    <w:rsid w:val="004F0C99"/>
    <w:rsid w:val="004F4081"/>
    <w:rsid w:val="004F5863"/>
    <w:rsid w:val="004F5B7A"/>
    <w:rsid w:val="004F78C9"/>
    <w:rsid w:val="004F7BB2"/>
    <w:rsid w:val="005004EF"/>
    <w:rsid w:val="005005F0"/>
    <w:rsid w:val="0050160D"/>
    <w:rsid w:val="0050197A"/>
    <w:rsid w:val="00501D9B"/>
    <w:rsid w:val="0050308B"/>
    <w:rsid w:val="00504196"/>
    <w:rsid w:val="005052A7"/>
    <w:rsid w:val="00505461"/>
    <w:rsid w:val="0050570B"/>
    <w:rsid w:val="00507229"/>
    <w:rsid w:val="00507579"/>
    <w:rsid w:val="00507D11"/>
    <w:rsid w:val="00511107"/>
    <w:rsid w:val="005112FD"/>
    <w:rsid w:val="00511AD7"/>
    <w:rsid w:val="0051497B"/>
    <w:rsid w:val="00514CBE"/>
    <w:rsid w:val="005154D8"/>
    <w:rsid w:val="00515541"/>
    <w:rsid w:val="0051659D"/>
    <w:rsid w:val="00516AEA"/>
    <w:rsid w:val="00517599"/>
    <w:rsid w:val="00517B1B"/>
    <w:rsid w:val="00517DAF"/>
    <w:rsid w:val="00520FC6"/>
    <w:rsid w:val="005211D8"/>
    <w:rsid w:val="0052187F"/>
    <w:rsid w:val="0052273B"/>
    <w:rsid w:val="00522796"/>
    <w:rsid w:val="005228E3"/>
    <w:rsid w:val="00523339"/>
    <w:rsid w:val="005242D6"/>
    <w:rsid w:val="00525488"/>
    <w:rsid w:val="005257D8"/>
    <w:rsid w:val="005262C7"/>
    <w:rsid w:val="0052634A"/>
    <w:rsid w:val="00527C4B"/>
    <w:rsid w:val="00530011"/>
    <w:rsid w:val="005316E4"/>
    <w:rsid w:val="005317BF"/>
    <w:rsid w:val="00532B4E"/>
    <w:rsid w:val="00532E51"/>
    <w:rsid w:val="0053311F"/>
    <w:rsid w:val="00533C0F"/>
    <w:rsid w:val="00533F76"/>
    <w:rsid w:val="005347DF"/>
    <w:rsid w:val="00534F24"/>
    <w:rsid w:val="00536505"/>
    <w:rsid w:val="00536F13"/>
    <w:rsid w:val="00537C23"/>
    <w:rsid w:val="00537D51"/>
    <w:rsid w:val="00540F1A"/>
    <w:rsid w:val="00542043"/>
    <w:rsid w:val="00543DBF"/>
    <w:rsid w:val="00543E25"/>
    <w:rsid w:val="005444E0"/>
    <w:rsid w:val="00544F38"/>
    <w:rsid w:val="005455A2"/>
    <w:rsid w:val="00546428"/>
    <w:rsid w:val="005468BB"/>
    <w:rsid w:val="00546E0B"/>
    <w:rsid w:val="005470EA"/>
    <w:rsid w:val="00547D59"/>
    <w:rsid w:val="00550B6E"/>
    <w:rsid w:val="00551477"/>
    <w:rsid w:val="0055200D"/>
    <w:rsid w:val="005557C5"/>
    <w:rsid w:val="005607EF"/>
    <w:rsid w:val="00561D2E"/>
    <w:rsid w:val="00563811"/>
    <w:rsid w:val="00564B33"/>
    <w:rsid w:val="00565667"/>
    <w:rsid w:val="00567770"/>
    <w:rsid w:val="0056798B"/>
    <w:rsid w:val="0057014C"/>
    <w:rsid w:val="005704B7"/>
    <w:rsid w:val="005719A4"/>
    <w:rsid w:val="00574A34"/>
    <w:rsid w:val="00575703"/>
    <w:rsid w:val="005763C3"/>
    <w:rsid w:val="005763D2"/>
    <w:rsid w:val="0057660D"/>
    <w:rsid w:val="00576611"/>
    <w:rsid w:val="0058036D"/>
    <w:rsid w:val="00580DC9"/>
    <w:rsid w:val="005810FC"/>
    <w:rsid w:val="00581C34"/>
    <w:rsid w:val="00581CB2"/>
    <w:rsid w:val="00582819"/>
    <w:rsid w:val="00582B8B"/>
    <w:rsid w:val="00582BBA"/>
    <w:rsid w:val="00583059"/>
    <w:rsid w:val="00583F21"/>
    <w:rsid w:val="005858B9"/>
    <w:rsid w:val="005870FE"/>
    <w:rsid w:val="00587ADB"/>
    <w:rsid w:val="005900DA"/>
    <w:rsid w:val="00590202"/>
    <w:rsid w:val="0059077D"/>
    <w:rsid w:val="00592557"/>
    <w:rsid w:val="00592742"/>
    <w:rsid w:val="0059373D"/>
    <w:rsid w:val="00593AE8"/>
    <w:rsid w:val="00593E85"/>
    <w:rsid w:val="0059407A"/>
    <w:rsid w:val="00594C60"/>
    <w:rsid w:val="00594D76"/>
    <w:rsid w:val="00594E21"/>
    <w:rsid w:val="005951E9"/>
    <w:rsid w:val="00595A53"/>
    <w:rsid w:val="00597E1E"/>
    <w:rsid w:val="005A09B0"/>
    <w:rsid w:val="005A0D35"/>
    <w:rsid w:val="005A15AA"/>
    <w:rsid w:val="005A1928"/>
    <w:rsid w:val="005A1E76"/>
    <w:rsid w:val="005A2015"/>
    <w:rsid w:val="005A2474"/>
    <w:rsid w:val="005A3339"/>
    <w:rsid w:val="005A3B03"/>
    <w:rsid w:val="005A5334"/>
    <w:rsid w:val="005A66E4"/>
    <w:rsid w:val="005A798E"/>
    <w:rsid w:val="005B166A"/>
    <w:rsid w:val="005B17FB"/>
    <w:rsid w:val="005B2060"/>
    <w:rsid w:val="005B27D3"/>
    <w:rsid w:val="005B2CD5"/>
    <w:rsid w:val="005B2E53"/>
    <w:rsid w:val="005B351F"/>
    <w:rsid w:val="005B3ED7"/>
    <w:rsid w:val="005B4754"/>
    <w:rsid w:val="005B7E21"/>
    <w:rsid w:val="005C0665"/>
    <w:rsid w:val="005C08B3"/>
    <w:rsid w:val="005C16EF"/>
    <w:rsid w:val="005C1949"/>
    <w:rsid w:val="005C1D37"/>
    <w:rsid w:val="005C1DB2"/>
    <w:rsid w:val="005C279F"/>
    <w:rsid w:val="005C28E1"/>
    <w:rsid w:val="005C2F60"/>
    <w:rsid w:val="005C3120"/>
    <w:rsid w:val="005C3C76"/>
    <w:rsid w:val="005C3F22"/>
    <w:rsid w:val="005C4C75"/>
    <w:rsid w:val="005C5071"/>
    <w:rsid w:val="005C66AC"/>
    <w:rsid w:val="005C73C5"/>
    <w:rsid w:val="005C75D2"/>
    <w:rsid w:val="005C78D0"/>
    <w:rsid w:val="005D1596"/>
    <w:rsid w:val="005D194E"/>
    <w:rsid w:val="005D1A78"/>
    <w:rsid w:val="005D2794"/>
    <w:rsid w:val="005D36A6"/>
    <w:rsid w:val="005D3FCC"/>
    <w:rsid w:val="005D6A24"/>
    <w:rsid w:val="005D7D4A"/>
    <w:rsid w:val="005E16EC"/>
    <w:rsid w:val="005E181E"/>
    <w:rsid w:val="005E1CBE"/>
    <w:rsid w:val="005E463A"/>
    <w:rsid w:val="005E4AF4"/>
    <w:rsid w:val="005E5033"/>
    <w:rsid w:val="005E5D28"/>
    <w:rsid w:val="005E633A"/>
    <w:rsid w:val="005E6E61"/>
    <w:rsid w:val="005E7332"/>
    <w:rsid w:val="005E789B"/>
    <w:rsid w:val="005F0600"/>
    <w:rsid w:val="005F14EF"/>
    <w:rsid w:val="005F1BA5"/>
    <w:rsid w:val="005F2182"/>
    <w:rsid w:val="005F48AF"/>
    <w:rsid w:val="005F685B"/>
    <w:rsid w:val="0060032E"/>
    <w:rsid w:val="006008F7"/>
    <w:rsid w:val="00601EB3"/>
    <w:rsid w:val="0060246A"/>
    <w:rsid w:val="006028B2"/>
    <w:rsid w:val="00602BB3"/>
    <w:rsid w:val="00602FA6"/>
    <w:rsid w:val="00603034"/>
    <w:rsid w:val="00603A26"/>
    <w:rsid w:val="006042B7"/>
    <w:rsid w:val="00604F6B"/>
    <w:rsid w:val="00605820"/>
    <w:rsid w:val="0060639C"/>
    <w:rsid w:val="006064AC"/>
    <w:rsid w:val="0060700B"/>
    <w:rsid w:val="00607050"/>
    <w:rsid w:val="0060779E"/>
    <w:rsid w:val="00607826"/>
    <w:rsid w:val="00607D4F"/>
    <w:rsid w:val="00607EA6"/>
    <w:rsid w:val="00607F88"/>
    <w:rsid w:val="00610B50"/>
    <w:rsid w:val="006123DB"/>
    <w:rsid w:val="00612EDE"/>
    <w:rsid w:val="00613C6A"/>
    <w:rsid w:val="00614A20"/>
    <w:rsid w:val="00615B3F"/>
    <w:rsid w:val="00615F70"/>
    <w:rsid w:val="006172A0"/>
    <w:rsid w:val="00617B45"/>
    <w:rsid w:val="00621925"/>
    <w:rsid w:val="00621AAC"/>
    <w:rsid w:val="006221BD"/>
    <w:rsid w:val="00623ACA"/>
    <w:rsid w:val="0062544E"/>
    <w:rsid w:val="00625826"/>
    <w:rsid w:val="0062739C"/>
    <w:rsid w:val="0063015C"/>
    <w:rsid w:val="006330C3"/>
    <w:rsid w:val="00633903"/>
    <w:rsid w:val="006341E2"/>
    <w:rsid w:val="006375AF"/>
    <w:rsid w:val="00637845"/>
    <w:rsid w:val="00640BE1"/>
    <w:rsid w:val="006412EA"/>
    <w:rsid w:val="00641ADB"/>
    <w:rsid w:val="00642A4B"/>
    <w:rsid w:val="006434C9"/>
    <w:rsid w:val="0064465D"/>
    <w:rsid w:val="00646119"/>
    <w:rsid w:val="0064633E"/>
    <w:rsid w:val="006468FA"/>
    <w:rsid w:val="00646D1F"/>
    <w:rsid w:val="00647CF9"/>
    <w:rsid w:val="00647D0F"/>
    <w:rsid w:val="00650253"/>
    <w:rsid w:val="00650F24"/>
    <w:rsid w:val="00652AEA"/>
    <w:rsid w:val="0065344B"/>
    <w:rsid w:val="00654831"/>
    <w:rsid w:val="00654D4D"/>
    <w:rsid w:val="00654F2A"/>
    <w:rsid w:val="006552DC"/>
    <w:rsid w:val="00655820"/>
    <w:rsid w:val="00656036"/>
    <w:rsid w:val="00656E49"/>
    <w:rsid w:val="00656F42"/>
    <w:rsid w:val="006573A6"/>
    <w:rsid w:val="00660AEC"/>
    <w:rsid w:val="00660CBA"/>
    <w:rsid w:val="00662E5E"/>
    <w:rsid w:val="00663850"/>
    <w:rsid w:val="00663BE2"/>
    <w:rsid w:val="0066410B"/>
    <w:rsid w:val="00665349"/>
    <w:rsid w:val="00665C88"/>
    <w:rsid w:val="00665DA8"/>
    <w:rsid w:val="00666351"/>
    <w:rsid w:val="00666AFB"/>
    <w:rsid w:val="00666D50"/>
    <w:rsid w:val="00666FD6"/>
    <w:rsid w:val="00667795"/>
    <w:rsid w:val="0067065B"/>
    <w:rsid w:val="00670C39"/>
    <w:rsid w:val="00670DA7"/>
    <w:rsid w:val="00671342"/>
    <w:rsid w:val="00671719"/>
    <w:rsid w:val="0067206E"/>
    <w:rsid w:val="006723A9"/>
    <w:rsid w:val="006734C1"/>
    <w:rsid w:val="006736F8"/>
    <w:rsid w:val="0067428E"/>
    <w:rsid w:val="00674352"/>
    <w:rsid w:val="00675269"/>
    <w:rsid w:val="006761EF"/>
    <w:rsid w:val="0067638E"/>
    <w:rsid w:val="00676CC6"/>
    <w:rsid w:val="0067761A"/>
    <w:rsid w:val="00677F83"/>
    <w:rsid w:val="00680537"/>
    <w:rsid w:val="006809D4"/>
    <w:rsid w:val="00680A25"/>
    <w:rsid w:val="00681C89"/>
    <w:rsid w:val="00682A20"/>
    <w:rsid w:val="00682D0E"/>
    <w:rsid w:val="0068350E"/>
    <w:rsid w:val="00684B52"/>
    <w:rsid w:val="00684D63"/>
    <w:rsid w:val="006853E8"/>
    <w:rsid w:val="0068792B"/>
    <w:rsid w:val="00687D19"/>
    <w:rsid w:val="00687D46"/>
    <w:rsid w:val="0069064B"/>
    <w:rsid w:val="00690CDF"/>
    <w:rsid w:val="006915AA"/>
    <w:rsid w:val="00691BB0"/>
    <w:rsid w:val="006931B8"/>
    <w:rsid w:val="00695B5F"/>
    <w:rsid w:val="00696A20"/>
    <w:rsid w:val="006973C3"/>
    <w:rsid w:val="00697E3E"/>
    <w:rsid w:val="00697F34"/>
    <w:rsid w:val="00697FBF"/>
    <w:rsid w:val="006A0E9E"/>
    <w:rsid w:val="006A0FF7"/>
    <w:rsid w:val="006A15A1"/>
    <w:rsid w:val="006A2316"/>
    <w:rsid w:val="006A395A"/>
    <w:rsid w:val="006A3A0C"/>
    <w:rsid w:val="006A3D0D"/>
    <w:rsid w:val="006A546C"/>
    <w:rsid w:val="006A6DD4"/>
    <w:rsid w:val="006A7CC9"/>
    <w:rsid w:val="006B0294"/>
    <w:rsid w:val="006B033E"/>
    <w:rsid w:val="006B05B3"/>
    <w:rsid w:val="006B1DAA"/>
    <w:rsid w:val="006B1F2F"/>
    <w:rsid w:val="006B2348"/>
    <w:rsid w:val="006B240C"/>
    <w:rsid w:val="006B2FC4"/>
    <w:rsid w:val="006B4F8F"/>
    <w:rsid w:val="006B57DE"/>
    <w:rsid w:val="006B62EC"/>
    <w:rsid w:val="006B7576"/>
    <w:rsid w:val="006B78F9"/>
    <w:rsid w:val="006B7C80"/>
    <w:rsid w:val="006C0347"/>
    <w:rsid w:val="006C0FD0"/>
    <w:rsid w:val="006C1879"/>
    <w:rsid w:val="006C224F"/>
    <w:rsid w:val="006C236A"/>
    <w:rsid w:val="006C3242"/>
    <w:rsid w:val="006C3A45"/>
    <w:rsid w:val="006C3AD2"/>
    <w:rsid w:val="006C4337"/>
    <w:rsid w:val="006C457E"/>
    <w:rsid w:val="006C4DFC"/>
    <w:rsid w:val="006C7572"/>
    <w:rsid w:val="006D0A02"/>
    <w:rsid w:val="006D0D60"/>
    <w:rsid w:val="006D16B8"/>
    <w:rsid w:val="006D1823"/>
    <w:rsid w:val="006D190E"/>
    <w:rsid w:val="006D2DEA"/>
    <w:rsid w:val="006D320F"/>
    <w:rsid w:val="006D32F2"/>
    <w:rsid w:val="006D446A"/>
    <w:rsid w:val="006D5107"/>
    <w:rsid w:val="006D52AF"/>
    <w:rsid w:val="006D5A9B"/>
    <w:rsid w:val="006D7764"/>
    <w:rsid w:val="006E027D"/>
    <w:rsid w:val="006E0E14"/>
    <w:rsid w:val="006E15FA"/>
    <w:rsid w:val="006E18A6"/>
    <w:rsid w:val="006E1FC2"/>
    <w:rsid w:val="006E284E"/>
    <w:rsid w:val="006E2B55"/>
    <w:rsid w:val="006E2FFF"/>
    <w:rsid w:val="006E5E4C"/>
    <w:rsid w:val="006E6224"/>
    <w:rsid w:val="006E7136"/>
    <w:rsid w:val="006E755D"/>
    <w:rsid w:val="006F0446"/>
    <w:rsid w:val="006F075D"/>
    <w:rsid w:val="006F275E"/>
    <w:rsid w:val="006F2AB9"/>
    <w:rsid w:val="006F363D"/>
    <w:rsid w:val="006F36E0"/>
    <w:rsid w:val="006F473C"/>
    <w:rsid w:val="006F6626"/>
    <w:rsid w:val="006F67EE"/>
    <w:rsid w:val="006F78EA"/>
    <w:rsid w:val="00700A80"/>
    <w:rsid w:val="0070282B"/>
    <w:rsid w:val="007030DA"/>
    <w:rsid w:val="00704178"/>
    <w:rsid w:val="00705078"/>
    <w:rsid w:val="00705C15"/>
    <w:rsid w:val="00706C56"/>
    <w:rsid w:val="007074C4"/>
    <w:rsid w:val="007075F9"/>
    <w:rsid w:val="0070781B"/>
    <w:rsid w:val="0071067F"/>
    <w:rsid w:val="0071155B"/>
    <w:rsid w:val="00713DF1"/>
    <w:rsid w:val="00715F75"/>
    <w:rsid w:val="00716C0F"/>
    <w:rsid w:val="00717CCE"/>
    <w:rsid w:val="00720021"/>
    <w:rsid w:val="00720D1B"/>
    <w:rsid w:val="00721CEB"/>
    <w:rsid w:val="00722145"/>
    <w:rsid w:val="00722355"/>
    <w:rsid w:val="00722654"/>
    <w:rsid w:val="00722EB0"/>
    <w:rsid w:val="00723091"/>
    <w:rsid w:val="007233E5"/>
    <w:rsid w:val="0072346F"/>
    <w:rsid w:val="00723A72"/>
    <w:rsid w:val="00723E15"/>
    <w:rsid w:val="00724C06"/>
    <w:rsid w:val="00727F17"/>
    <w:rsid w:val="00730FB3"/>
    <w:rsid w:val="007310FE"/>
    <w:rsid w:val="0073197C"/>
    <w:rsid w:val="00732883"/>
    <w:rsid w:val="0073318D"/>
    <w:rsid w:val="007337C2"/>
    <w:rsid w:val="0073416B"/>
    <w:rsid w:val="00734333"/>
    <w:rsid w:val="00734490"/>
    <w:rsid w:val="00736481"/>
    <w:rsid w:val="00740710"/>
    <w:rsid w:val="00742642"/>
    <w:rsid w:val="00742FC9"/>
    <w:rsid w:val="0074343D"/>
    <w:rsid w:val="00743BAD"/>
    <w:rsid w:val="007446A7"/>
    <w:rsid w:val="0074522B"/>
    <w:rsid w:val="00746284"/>
    <w:rsid w:val="0074634D"/>
    <w:rsid w:val="007464FA"/>
    <w:rsid w:val="00746D5E"/>
    <w:rsid w:val="00747BE4"/>
    <w:rsid w:val="007501A0"/>
    <w:rsid w:val="007512B0"/>
    <w:rsid w:val="0075178C"/>
    <w:rsid w:val="007517D6"/>
    <w:rsid w:val="00752215"/>
    <w:rsid w:val="00753E40"/>
    <w:rsid w:val="00755AC0"/>
    <w:rsid w:val="00755F74"/>
    <w:rsid w:val="00756B3F"/>
    <w:rsid w:val="00756C8B"/>
    <w:rsid w:val="0075762B"/>
    <w:rsid w:val="00761378"/>
    <w:rsid w:val="007615EE"/>
    <w:rsid w:val="00761B4A"/>
    <w:rsid w:val="00762279"/>
    <w:rsid w:val="0076284A"/>
    <w:rsid w:val="0076361C"/>
    <w:rsid w:val="00763C25"/>
    <w:rsid w:val="00764001"/>
    <w:rsid w:val="00764682"/>
    <w:rsid w:val="0076708D"/>
    <w:rsid w:val="007670DF"/>
    <w:rsid w:val="00767CA0"/>
    <w:rsid w:val="00770103"/>
    <w:rsid w:val="007703A2"/>
    <w:rsid w:val="007719E4"/>
    <w:rsid w:val="00772B7B"/>
    <w:rsid w:val="007741AE"/>
    <w:rsid w:val="00774871"/>
    <w:rsid w:val="00775342"/>
    <w:rsid w:val="00776C59"/>
    <w:rsid w:val="0077766C"/>
    <w:rsid w:val="007821B2"/>
    <w:rsid w:val="00782B1C"/>
    <w:rsid w:val="00782CF9"/>
    <w:rsid w:val="007838E6"/>
    <w:rsid w:val="0078395D"/>
    <w:rsid w:val="0078400D"/>
    <w:rsid w:val="00785842"/>
    <w:rsid w:val="007860BF"/>
    <w:rsid w:val="0078793C"/>
    <w:rsid w:val="0079057A"/>
    <w:rsid w:val="007910B2"/>
    <w:rsid w:val="00791A73"/>
    <w:rsid w:val="00791B7D"/>
    <w:rsid w:val="007942B8"/>
    <w:rsid w:val="0079493B"/>
    <w:rsid w:val="007956FD"/>
    <w:rsid w:val="00795ACD"/>
    <w:rsid w:val="00796781"/>
    <w:rsid w:val="007967DA"/>
    <w:rsid w:val="00797737"/>
    <w:rsid w:val="007A03E5"/>
    <w:rsid w:val="007A0809"/>
    <w:rsid w:val="007A0CA6"/>
    <w:rsid w:val="007A0ED3"/>
    <w:rsid w:val="007A11C5"/>
    <w:rsid w:val="007A151C"/>
    <w:rsid w:val="007A2242"/>
    <w:rsid w:val="007A2877"/>
    <w:rsid w:val="007A3936"/>
    <w:rsid w:val="007A3E64"/>
    <w:rsid w:val="007A3FD7"/>
    <w:rsid w:val="007A5047"/>
    <w:rsid w:val="007A6648"/>
    <w:rsid w:val="007A6849"/>
    <w:rsid w:val="007A6D8C"/>
    <w:rsid w:val="007B0B59"/>
    <w:rsid w:val="007B0D85"/>
    <w:rsid w:val="007B3E33"/>
    <w:rsid w:val="007B4646"/>
    <w:rsid w:val="007B481C"/>
    <w:rsid w:val="007B4EAB"/>
    <w:rsid w:val="007B5116"/>
    <w:rsid w:val="007B5B84"/>
    <w:rsid w:val="007B63A3"/>
    <w:rsid w:val="007B6F94"/>
    <w:rsid w:val="007B77ED"/>
    <w:rsid w:val="007B7933"/>
    <w:rsid w:val="007C1556"/>
    <w:rsid w:val="007C1A9D"/>
    <w:rsid w:val="007C1D8F"/>
    <w:rsid w:val="007C26B0"/>
    <w:rsid w:val="007C2D3A"/>
    <w:rsid w:val="007C3307"/>
    <w:rsid w:val="007C4288"/>
    <w:rsid w:val="007C67C8"/>
    <w:rsid w:val="007C6CE7"/>
    <w:rsid w:val="007C75B3"/>
    <w:rsid w:val="007D009B"/>
    <w:rsid w:val="007D0D9A"/>
    <w:rsid w:val="007D0F43"/>
    <w:rsid w:val="007D2E4B"/>
    <w:rsid w:val="007D3153"/>
    <w:rsid w:val="007D3A3C"/>
    <w:rsid w:val="007D3CE5"/>
    <w:rsid w:val="007D3D7A"/>
    <w:rsid w:val="007D42AC"/>
    <w:rsid w:val="007D47E7"/>
    <w:rsid w:val="007D487A"/>
    <w:rsid w:val="007D5687"/>
    <w:rsid w:val="007D58C8"/>
    <w:rsid w:val="007D6621"/>
    <w:rsid w:val="007D66D7"/>
    <w:rsid w:val="007D6E76"/>
    <w:rsid w:val="007D6F8C"/>
    <w:rsid w:val="007E27FE"/>
    <w:rsid w:val="007E3589"/>
    <w:rsid w:val="007E3A32"/>
    <w:rsid w:val="007E4A4A"/>
    <w:rsid w:val="007E51CC"/>
    <w:rsid w:val="007E5F83"/>
    <w:rsid w:val="007E7394"/>
    <w:rsid w:val="007E740D"/>
    <w:rsid w:val="007E7B6E"/>
    <w:rsid w:val="007F1234"/>
    <w:rsid w:val="007F2A2D"/>
    <w:rsid w:val="007F2D70"/>
    <w:rsid w:val="007F41B3"/>
    <w:rsid w:val="007F6853"/>
    <w:rsid w:val="007F728E"/>
    <w:rsid w:val="007F779B"/>
    <w:rsid w:val="008016C8"/>
    <w:rsid w:val="00801EB4"/>
    <w:rsid w:val="00801F91"/>
    <w:rsid w:val="008023DE"/>
    <w:rsid w:val="00804D25"/>
    <w:rsid w:val="00805DFA"/>
    <w:rsid w:val="00805E6E"/>
    <w:rsid w:val="008063A3"/>
    <w:rsid w:val="00806C93"/>
    <w:rsid w:val="008078F3"/>
    <w:rsid w:val="00807A97"/>
    <w:rsid w:val="008106DF"/>
    <w:rsid w:val="00810A24"/>
    <w:rsid w:val="0081127D"/>
    <w:rsid w:val="008114F1"/>
    <w:rsid w:val="00811F2D"/>
    <w:rsid w:val="00811F34"/>
    <w:rsid w:val="0081247A"/>
    <w:rsid w:val="00813021"/>
    <w:rsid w:val="008130BB"/>
    <w:rsid w:val="00813654"/>
    <w:rsid w:val="0081568E"/>
    <w:rsid w:val="00815D10"/>
    <w:rsid w:val="00817D1B"/>
    <w:rsid w:val="00821E37"/>
    <w:rsid w:val="00822E2C"/>
    <w:rsid w:val="00823868"/>
    <w:rsid w:val="00823944"/>
    <w:rsid w:val="00823B2C"/>
    <w:rsid w:val="00823EA2"/>
    <w:rsid w:val="0082438D"/>
    <w:rsid w:val="00826AD1"/>
    <w:rsid w:val="008270B5"/>
    <w:rsid w:val="008276B8"/>
    <w:rsid w:val="008318F3"/>
    <w:rsid w:val="00831B63"/>
    <w:rsid w:val="00832471"/>
    <w:rsid w:val="00832EF7"/>
    <w:rsid w:val="008346BE"/>
    <w:rsid w:val="008347D3"/>
    <w:rsid w:val="008366F2"/>
    <w:rsid w:val="00836992"/>
    <w:rsid w:val="00836ADB"/>
    <w:rsid w:val="00836CF4"/>
    <w:rsid w:val="008374F2"/>
    <w:rsid w:val="00840583"/>
    <w:rsid w:val="00840D39"/>
    <w:rsid w:val="0084165B"/>
    <w:rsid w:val="00841D34"/>
    <w:rsid w:val="008421EE"/>
    <w:rsid w:val="00842709"/>
    <w:rsid w:val="00842A43"/>
    <w:rsid w:val="00843AD9"/>
    <w:rsid w:val="00844517"/>
    <w:rsid w:val="0084555E"/>
    <w:rsid w:val="00845AAB"/>
    <w:rsid w:val="008466D6"/>
    <w:rsid w:val="00846D77"/>
    <w:rsid w:val="0084727B"/>
    <w:rsid w:val="008474C9"/>
    <w:rsid w:val="00850670"/>
    <w:rsid w:val="00850686"/>
    <w:rsid w:val="0085247D"/>
    <w:rsid w:val="00852663"/>
    <w:rsid w:val="00852678"/>
    <w:rsid w:val="00852F08"/>
    <w:rsid w:val="00852F98"/>
    <w:rsid w:val="008536D1"/>
    <w:rsid w:val="00853B4D"/>
    <w:rsid w:val="00854797"/>
    <w:rsid w:val="00855731"/>
    <w:rsid w:val="00855898"/>
    <w:rsid w:val="00855919"/>
    <w:rsid w:val="008563B5"/>
    <w:rsid w:val="0085778E"/>
    <w:rsid w:val="0085799E"/>
    <w:rsid w:val="00857A69"/>
    <w:rsid w:val="00857E18"/>
    <w:rsid w:val="00860C21"/>
    <w:rsid w:val="00860D41"/>
    <w:rsid w:val="00861EED"/>
    <w:rsid w:val="008629DE"/>
    <w:rsid w:val="00863B75"/>
    <w:rsid w:val="00863E4B"/>
    <w:rsid w:val="00866718"/>
    <w:rsid w:val="008669F9"/>
    <w:rsid w:val="0086775D"/>
    <w:rsid w:val="00867828"/>
    <w:rsid w:val="00870F07"/>
    <w:rsid w:val="00870FB5"/>
    <w:rsid w:val="008711E2"/>
    <w:rsid w:val="00874A58"/>
    <w:rsid w:val="00874C11"/>
    <w:rsid w:val="008753D6"/>
    <w:rsid w:val="00876EE0"/>
    <w:rsid w:val="00880428"/>
    <w:rsid w:val="008804C4"/>
    <w:rsid w:val="00880E48"/>
    <w:rsid w:val="00882215"/>
    <w:rsid w:val="00882C44"/>
    <w:rsid w:val="00883042"/>
    <w:rsid w:val="008835A0"/>
    <w:rsid w:val="0088469A"/>
    <w:rsid w:val="0088486B"/>
    <w:rsid w:val="0088590D"/>
    <w:rsid w:val="00885E9B"/>
    <w:rsid w:val="00887F52"/>
    <w:rsid w:val="00891582"/>
    <w:rsid w:val="00891B34"/>
    <w:rsid w:val="00891BCF"/>
    <w:rsid w:val="00891F1F"/>
    <w:rsid w:val="00893887"/>
    <w:rsid w:val="008943D0"/>
    <w:rsid w:val="00894C6C"/>
    <w:rsid w:val="0089584A"/>
    <w:rsid w:val="008961AE"/>
    <w:rsid w:val="00896AD9"/>
    <w:rsid w:val="008A07D6"/>
    <w:rsid w:val="008A4C7F"/>
    <w:rsid w:val="008A5D42"/>
    <w:rsid w:val="008A6B2A"/>
    <w:rsid w:val="008B0391"/>
    <w:rsid w:val="008B077F"/>
    <w:rsid w:val="008B09D7"/>
    <w:rsid w:val="008B15BE"/>
    <w:rsid w:val="008B15FC"/>
    <w:rsid w:val="008B17FF"/>
    <w:rsid w:val="008B2183"/>
    <w:rsid w:val="008B23A7"/>
    <w:rsid w:val="008B24AE"/>
    <w:rsid w:val="008B3055"/>
    <w:rsid w:val="008B3315"/>
    <w:rsid w:val="008B3631"/>
    <w:rsid w:val="008B4CF2"/>
    <w:rsid w:val="008B5471"/>
    <w:rsid w:val="008B6350"/>
    <w:rsid w:val="008B7DEE"/>
    <w:rsid w:val="008C0BFE"/>
    <w:rsid w:val="008C1774"/>
    <w:rsid w:val="008C17FC"/>
    <w:rsid w:val="008C1E18"/>
    <w:rsid w:val="008C33ED"/>
    <w:rsid w:val="008C6350"/>
    <w:rsid w:val="008C67D6"/>
    <w:rsid w:val="008C7715"/>
    <w:rsid w:val="008C7C85"/>
    <w:rsid w:val="008D08E9"/>
    <w:rsid w:val="008D28AB"/>
    <w:rsid w:val="008D2F97"/>
    <w:rsid w:val="008D3258"/>
    <w:rsid w:val="008D4A8A"/>
    <w:rsid w:val="008D4C43"/>
    <w:rsid w:val="008D5145"/>
    <w:rsid w:val="008D56DA"/>
    <w:rsid w:val="008D59D0"/>
    <w:rsid w:val="008D7A89"/>
    <w:rsid w:val="008D7AF0"/>
    <w:rsid w:val="008E1C91"/>
    <w:rsid w:val="008E25CF"/>
    <w:rsid w:val="008E44EF"/>
    <w:rsid w:val="008E5BDF"/>
    <w:rsid w:val="008E5DBE"/>
    <w:rsid w:val="008E733D"/>
    <w:rsid w:val="008E78FC"/>
    <w:rsid w:val="008F0B82"/>
    <w:rsid w:val="008F1964"/>
    <w:rsid w:val="008F1D8C"/>
    <w:rsid w:val="008F1DA5"/>
    <w:rsid w:val="008F3D15"/>
    <w:rsid w:val="008F42BE"/>
    <w:rsid w:val="008F4EE4"/>
    <w:rsid w:val="008F511C"/>
    <w:rsid w:val="008F6B8E"/>
    <w:rsid w:val="008F7836"/>
    <w:rsid w:val="008F788F"/>
    <w:rsid w:val="008F7A9A"/>
    <w:rsid w:val="00900D3E"/>
    <w:rsid w:val="00901362"/>
    <w:rsid w:val="009015B0"/>
    <w:rsid w:val="00903349"/>
    <w:rsid w:val="00903932"/>
    <w:rsid w:val="00904512"/>
    <w:rsid w:val="00904D2A"/>
    <w:rsid w:val="0090532A"/>
    <w:rsid w:val="00905810"/>
    <w:rsid w:val="00906F49"/>
    <w:rsid w:val="0091091C"/>
    <w:rsid w:val="009116C5"/>
    <w:rsid w:val="00913017"/>
    <w:rsid w:val="0091311E"/>
    <w:rsid w:val="009136CD"/>
    <w:rsid w:val="0091420D"/>
    <w:rsid w:val="00915614"/>
    <w:rsid w:val="009173D0"/>
    <w:rsid w:val="00917F28"/>
    <w:rsid w:val="00920CFA"/>
    <w:rsid w:val="00921724"/>
    <w:rsid w:val="009219F4"/>
    <w:rsid w:val="00922B16"/>
    <w:rsid w:val="0092305D"/>
    <w:rsid w:val="009238E2"/>
    <w:rsid w:val="00923B11"/>
    <w:rsid w:val="00924C63"/>
    <w:rsid w:val="0092550E"/>
    <w:rsid w:val="00926158"/>
    <w:rsid w:val="009265C1"/>
    <w:rsid w:val="0092689E"/>
    <w:rsid w:val="009269D1"/>
    <w:rsid w:val="00930AA4"/>
    <w:rsid w:val="00931A2E"/>
    <w:rsid w:val="009321C3"/>
    <w:rsid w:val="00932C1F"/>
    <w:rsid w:val="009337C3"/>
    <w:rsid w:val="00933832"/>
    <w:rsid w:val="00933E4A"/>
    <w:rsid w:val="00934A14"/>
    <w:rsid w:val="00935878"/>
    <w:rsid w:val="00935E0B"/>
    <w:rsid w:val="0093675C"/>
    <w:rsid w:val="00936913"/>
    <w:rsid w:val="00936CF4"/>
    <w:rsid w:val="0094032E"/>
    <w:rsid w:val="009404EB"/>
    <w:rsid w:val="00941095"/>
    <w:rsid w:val="0094145E"/>
    <w:rsid w:val="00941469"/>
    <w:rsid w:val="009414F0"/>
    <w:rsid w:val="0094198E"/>
    <w:rsid w:val="00943530"/>
    <w:rsid w:val="00943A7A"/>
    <w:rsid w:val="00945451"/>
    <w:rsid w:val="00945A9A"/>
    <w:rsid w:val="00945D33"/>
    <w:rsid w:val="0094702B"/>
    <w:rsid w:val="009507C5"/>
    <w:rsid w:val="009522E5"/>
    <w:rsid w:val="00952316"/>
    <w:rsid w:val="00952B15"/>
    <w:rsid w:val="00953125"/>
    <w:rsid w:val="0095370C"/>
    <w:rsid w:val="00954081"/>
    <w:rsid w:val="009545AA"/>
    <w:rsid w:val="00954A10"/>
    <w:rsid w:val="00954BC7"/>
    <w:rsid w:val="009565D7"/>
    <w:rsid w:val="009576A9"/>
    <w:rsid w:val="009604D4"/>
    <w:rsid w:val="00961184"/>
    <w:rsid w:val="00961D8C"/>
    <w:rsid w:val="00962764"/>
    <w:rsid w:val="00962B30"/>
    <w:rsid w:val="009650D8"/>
    <w:rsid w:val="009666F9"/>
    <w:rsid w:val="00966759"/>
    <w:rsid w:val="009667D5"/>
    <w:rsid w:val="00966AE8"/>
    <w:rsid w:val="00967FFD"/>
    <w:rsid w:val="009704A5"/>
    <w:rsid w:val="00970F81"/>
    <w:rsid w:val="00971BC0"/>
    <w:rsid w:val="00971DA3"/>
    <w:rsid w:val="009733FF"/>
    <w:rsid w:val="009734AF"/>
    <w:rsid w:val="00973ADE"/>
    <w:rsid w:val="009741FE"/>
    <w:rsid w:val="009751D2"/>
    <w:rsid w:val="00975E00"/>
    <w:rsid w:val="00976603"/>
    <w:rsid w:val="0098246E"/>
    <w:rsid w:val="00982884"/>
    <w:rsid w:val="0098339B"/>
    <w:rsid w:val="00983417"/>
    <w:rsid w:val="00983765"/>
    <w:rsid w:val="009839DC"/>
    <w:rsid w:val="00985405"/>
    <w:rsid w:val="00985926"/>
    <w:rsid w:val="00985BB4"/>
    <w:rsid w:val="009863B1"/>
    <w:rsid w:val="00986712"/>
    <w:rsid w:val="00987EFD"/>
    <w:rsid w:val="009918D4"/>
    <w:rsid w:val="0099212A"/>
    <w:rsid w:val="00992ECD"/>
    <w:rsid w:val="00994476"/>
    <w:rsid w:val="00995CF2"/>
    <w:rsid w:val="00996741"/>
    <w:rsid w:val="009969A1"/>
    <w:rsid w:val="009969DF"/>
    <w:rsid w:val="009975DF"/>
    <w:rsid w:val="009977C4"/>
    <w:rsid w:val="00997809"/>
    <w:rsid w:val="009A0192"/>
    <w:rsid w:val="009A0E5D"/>
    <w:rsid w:val="009A1234"/>
    <w:rsid w:val="009A2E0A"/>
    <w:rsid w:val="009A472F"/>
    <w:rsid w:val="009A5496"/>
    <w:rsid w:val="009A62FF"/>
    <w:rsid w:val="009A6669"/>
    <w:rsid w:val="009A696A"/>
    <w:rsid w:val="009A77A7"/>
    <w:rsid w:val="009B01CD"/>
    <w:rsid w:val="009B2E37"/>
    <w:rsid w:val="009B2FD7"/>
    <w:rsid w:val="009B3667"/>
    <w:rsid w:val="009C0080"/>
    <w:rsid w:val="009C0B23"/>
    <w:rsid w:val="009C2B23"/>
    <w:rsid w:val="009C357C"/>
    <w:rsid w:val="009C4815"/>
    <w:rsid w:val="009C5C94"/>
    <w:rsid w:val="009C5DB8"/>
    <w:rsid w:val="009C5FA0"/>
    <w:rsid w:val="009C72A9"/>
    <w:rsid w:val="009C7BEE"/>
    <w:rsid w:val="009D0A7D"/>
    <w:rsid w:val="009D0AF2"/>
    <w:rsid w:val="009D1072"/>
    <w:rsid w:val="009D297E"/>
    <w:rsid w:val="009D2B6D"/>
    <w:rsid w:val="009D2BBE"/>
    <w:rsid w:val="009D2D27"/>
    <w:rsid w:val="009D2DFC"/>
    <w:rsid w:val="009D47FA"/>
    <w:rsid w:val="009D4C42"/>
    <w:rsid w:val="009D4DD1"/>
    <w:rsid w:val="009D7758"/>
    <w:rsid w:val="009D7AEB"/>
    <w:rsid w:val="009D7E23"/>
    <w:rsid w:val="009E0508"/>
    <w:rsid w:val="009E0FF3"/>
    <w:rsid w:val="009E28D8"/>
    <w:rsid w:val="009E333A"/>
    <w:rsid w:val="009E382B"/>
    <w:rsid w:val="009E6AE2"/>
    <w:rsid w:val="009E7488"/>
    <w:rsid w:val="009F0AEA"/>
    <w:rsid w:val="009F1A0D"/>
    <w:rsid w:val="009F27FF"/>
    <w:rsid w:val="009F53A0"/>
    <w:rsid w:val="009F5479"/>
    <w:rsid w:val="009F549F"/>
    <w:rsid w:val="009F5F33"/>
    <w:rsid w:val="009F7367"/>
    <w:rsid w:val="009F7CF6"/>
    <w:rsid w:val="00A01AA1"/>
    <w:rsid w:val="00A02D2A"/>
    <w:rsid w:val="00A03070"/>
    <w:rsid w:val="00A0368A"/>
    <w:rsid w:val="00A03C5F"/>
    <w:rsid w:val="00A03EFA"/>
    <w:rsid w:val="00A05476"/>
    <w:rsid w:val="00A0569A"/>
    <w:rsid w:val="00A07FF3"/>
    <w:rsid w:val="00A10F71"/>
    <w:rsid w:val="00A119B0"/>
    <w:rsid w:val="00A13789"/>
    <w:rsid w:val="00A14B70"/>
    <w:rsid w:val="00A14BA1"/>
    <w:rsid w:val="00A14FA2"/>
    <w:rsid w:val="00A16896"/>
    <w:rsid w:val="00A1744E"/>
    <w:rsid w:val="00A17598"/>
    <w:rsid w:val="00A227A9"/>
    <w:rsid w:val="00A2281E"/>
    <w:rsid w:val="00A22C49"/>
    <w:rsid w:val="00A24126"/>
    <w:rsid w:val="00A258FA"/>
    <w:rsid w:val="00A278F7"/>
    <w:rsid w:val="00A30912"/>
    <w:rsid w:val="00A321C8"/>
    <w:rsid w:val="00A32302"/>
    <w:rsid w:val="00A32CDC"/>
    <w:rsid w:val="00A33BE9"/>
    <w:rsid w:val="00A33FC2"/>
    <w:rsid w:val="00A36442"/>
    <w:rsid w:val="00A3657B"/>
    <w:rsid w:val="00A365FC"/>
    <w:rsid w:val="00A366D4"/>
    <w:rsid w:val="00A3699F"/>
    <w:rsid w:val="00A36A09"/>
    <w:rsid w:val="00A3739D"/>
    <w:rsid w:val="00A404DD"/>
    <w:rsid w:val="00A40985"/>
    <w:rsid w:val="00A40F88"/>
    <w:rsid w:val="00A416ED"/>
    <w:rsid w:val="00A4172B"/>
    <w:rsid w:val="00A42AC0"/>
    <w:rsid w:val="00A430A4"/>
    <w:rsid w:val="00A430AD"/>
    <w:rsid w:val="00A4348C"/>
    <w:rsid w:val="00A43548"/>
    <w:rsid w:val="00A4436F"/>
    <w:rsid w:val="00A44527"/>
    <w:rsid w:val="00A44A7B"/>
    <w:rsid w:val="00A44D63"/>
    <w:rsid w:val="00A4567C"/>
    <w:rsid w:val="00A45F66"/>
    <w:rsid w:val="00A4651D"/>
    <w:rsid w:val="00A50935"/>
    <w:rsid w:val="00A5204D"/>
    <w:rsid w:val="00A52A54"/>
    <w:rsid w:val="00A52EEF"/>
    <w:rsid w:val="00A55BE5"/>
    <w:rsid w:val="00A560C9"/>
    <w:rsid w:val="00A56AFA"/>
    <w:rsid w:val="00A61E86"/>
    <w:rsid w:val="00A6235E"/>
    <w:rsid w:val="00A6237B"/>
    <w:rsid w:val="00A632F8"/>
    <w:rsid w:val="00A634FA"/>
    <w:rsid w:val="00A645F5"/>
    <w:rsid w:val="00A65227"/>
    <w:rsid w:val="00A66865"/>
    <w:rsid w:val="00A66F23"/>
    <w:rsid w:val="00A67977"/>
    <w:rsid w:val="00A7089D"/>
    <w:rsid w:val="00A712C1"/>
    <w:rsid w:val="00A73BC3"/>
    <w:rsid w:val="00A75459"/>
    <w:rsid w:val="00A7622E"/>
    <w:rsid w:val="00A76DD3"/>
    <w:rsid w:val="00A80142"/>
    <w:rsid w:val="00A813F7"/>
    <w:rsid w:val="00A82595"/>
    <w:rsid w:val="00A82F76"/>
    <w:rsid w:val="00A8305C"/>
    <w:rsid w:val="00A833EE"/>
    <w:rsid w:val="00A838A0"/>
    <w:rsid w:val="00A83A5F"/>
    <w:rsid w:val="00A83A92"/>
    <w:rsid w:val="00A83F3E"/>
    <w:rsid w:val="00A8686E"/>
    <w:rsid w:val="00A876FB"/>
    <w:rsid w:val="00A87B86"/>
    <w:rsid w:val="00A87BD0"/>
    <w:rsid w:val="00A87DE6"/>
    <w:rsid w:val="00A903AD"/>
    <w:rsid w:val="00A908F2"/>
    <w:rsid w:val="00A90B44"/>
    <w:rsid w:val="00A91049"/>
    <w:rsid w:val="00A92156"/>
    <w:rsid w:val="00A92D2A"/>
    <w:rsid w:val="00A940BA"/>
    <w:rsid w:val="00A9410C"/>
    <w:rsid w:val="00A944B6"/>
    <w:rsid w:val="00A94A6F"/>
    <w:rsid w:val="00A94B80"/>
    <w:rsid w:val="00A954E3"/>
    <w:rsid w:val="00A97E7F"/>
    <w:rsid w:val="00AA0093"/>
    <w:rsid w:val="00AA1073"/>
    <w:rsid w:val="00AA1CA4"/>
    <w:rsid w:val="00AA1EEE"/>
    <w:rsid w:val="00AA43CD"/>
    <w:rsid w:val="00AA451E"/>
    <w:rsid w:val="00AA5DAE"/>
    <w:rsid w:val="00AA5F25"/>
    <w:rsid w:val="00AB061B"/>
    <w:rsid w:val="00AB0D39"/>
    <w:rsid w:val="00AB107D"/>
    <w:rsid w:val="00AB20B4"/>
    <w:rsid w:val="00AB25D8"/>
    <w:rsid w:val="00AB3BC2"/>
    <w:rsid w:val="00AB3F09"/>
    <w:rsid w:val="00AB4151"/>
    <w:rsid w:val="00AB4BF1"/>
    <w:rsid w:val="00AB6668"/>
    <w:rsid w:val="00AB690C"/>
    <w:rsid w:val="00AB6A05"/>
    <w:rsid w:val="00AB70C3"/>
    <w:rsid w:val="00AB71DA"/>
    <w:rsid w:val="00AB74AB"/>
    <w:rsid w:val="00AC20B1"/>
    <w:rsid w:val="00AC22F6"/>
    <w:rsid w:val="00AC3082"/>
    <w:rsid w:val="00AC4BFD"/>
    <w:rsid w:val="00AC526A"/>
    <w:rsid w:val="00AC7718"/>
    <w:rsid w:val="00AC781A"/>
    <w:rsid w:val="00AD0A28"/>
    <w:rsid w:val="00AD0B5E"/>
    <w:rsid w:val="00AD31E4"/>
    <w:rsid w:val="00AD344F"/>
    <w:rsid w:val="00AD3A30"/>
    <w:rsid w:val="00AD41F9"/>
    <w:rsid w:val="00AD479B"/>
    <w:rsid w:val="00AD493A"/>
    <w:rsid w:val="00AD5CB1"/>
    <w:rsid w:val="00AD60E0"/>
    <w:rsid w:val="00AD63AE"/>
    <w:rsid w:val="00AD7820"/>
    <w:rsid w:val="00AD7C49"/>
    <w:rsid w:val="00AD7CE9"/>
    <w:rsid w:val="00AD7E84"/>
    <w:rsid w:val="00AE0765"/>
    <w:rsid w:val="00AE1A7E"/>
    <w:rsid w:val="00AE1DB8"/>
    <w:rsid w:val="00AE2B20"/>
    <w:rsid w:val="00AE4939"/>
    <w:rsid w:val="00AE4E3A"/>
    <w:rsid w:val="00AE506C"/>
    <w:rsid w:val="00AF0C94"/>
    <w:rsid w:val="00AF0EA7"/>
    <w:rsid w:val="00AF130E"/>
    <w:rsid w:val="00AF1C41"/>
    <w:rsid w:val="00AF2275"/>
    <w:rsid w:val="00AF2AF7"/>
    <w:rsid w:val="00AF2B07"/>
    <w:rsid w:val="00AF3693"/>
    <w:rsid w:val="00AF37D5"/>
    <w:rsid w:val="00AF3DB0"/>
    <w:rsid w:val="00AF5321"/>
    <w:rsid w:val="00AF5E72"/>
    <w:rsid w:val="00AF5FDF"/>
    <w:rsid w:val="00AF6647"/>
    <w:rsid w:val="00AF6915"/>
    <w:rsid w:val="00AF6928"/>
    <w:rsid w:val="00B01040"/>
    <w:rsid w:val="00B023B3"/>
    <w:rsid w:val="00B03A45"/>
    <w:rsid w:val="00B041F5"/>
    <w:rsid w:val="00B05CD9"/>
    <w:rsid w:val="00B07BB8"/>
    <w:rsid w:val="00B10A50"/>
    <w:rsid w:val="00B10F75"/>
    <w:rsid w:val="00B11FB2"/>
    <w:rsid w:val="00B12834"/>
    <w:rsid w:val="00B12D27"/>
    <w:rsid w:val="00B1395A"/>
    <w:rsid w:val="00B13D41"/>
    <w:rsid w:val="00B142C8"/>
    <w:rsid w:val="00B1458B"/>
    <w:rsid w:val="00B14B3A"/>
    <w:rsid w:val="00B14F05"/>
    <w:rsid w:val="00B154F5"/>
    <w:rsid w:val="00B1571E"/>
    <w:rsid w:val="00B15F2A"/>
    <w:rsid w:val="00B15FBB"/>
    <w:rsid w:val="00B172BF"/>
    <w:rsid w:val="00B1771A"/>
    <w:rsid w:val="00B20CA8"/>
    <w:rsid w:val="00B20D2B"/>
    <w:rsid w:val="00B2307D"/>
    <w:rsid w:val="00B23608"/>
    <w:rsid w:val="00B2377B"/>
    <w:rsid w:val="00B2464F"/>
    <w:rsid w:val="00B247CC"/>
    <w:rsid w:val="00B2521E"/>
    <w:rsid w:val="00B254E6"/>
    <w:rsid w:val="00B25CEE"/>
    <w:rsid w:val="00B25F16"/>
    <w:rsid w:val="00B265B1"/>
    <w:rsid w:val="00B2772F"/>
    <w:rsid w:val="00B3038C"/>
    <w:rsid w:val="00B3073D"/>
    <w:rsid w:val="00B30E7A"/>
    <w:rsid w:val="00B30EF1"/>
    <w:rsid w:val="00B320A7"/>
    <w:rsid w:val="00B324E9"/>
    <w:rsid w:val="00B33622"/>
    <w:rsid w:val="00B336CB"/>
    <w:rsid w:val="00B35478"/>
    <w:rsid w:val="00B3552B"/>
    <w:rsid w:val="00B359E3"/>
    <w:rsid w:val="00B35B2C"/>
    <w:rsid w:val="00B36283"/>
    <w:rsid w:val="00B3638D"/>
    <w:rsid w:val="00B37767"/>
    <w:rsid w:val="00B378F1"/>
    <w:rsid w:val="00B4172F"/>
    <w:rsid w:val="00B41BB9"/>
    <w:rsid w:val="00B42389"/>
    <w:rsid w:val="00B42CC9"/>
    <w:rsid w:val="00B43331"/>
    <w:rsid w:val="00B448B9"/>
    <w:rsid w:val="00B44CEA"/>
    <w:rsid w:val="00B44F3B"/>
    <w:rsid w:val="00B451C1"/>
    <w:rsid w:val="00B452DC"/>
    <w:rsid w:val="00B46385"/>
    <w:rsid w:val="00B46D32"/>
    <w:rsid w:val="00B47356"/>
    <w:rsid w:val="00B50CA4"/>
    <w:rsid w:val="00B512A1"/>
    <w:rsid w:val="00B525D5"/>
    <w:rsid w:val="00B52CFA"/>
    <w:rsid w:val="00B54592"/>
    <w:rsid w:val="00B54D6D"/>
    <w:rsid w:val="00B5696D"/>
    <w:rsid w:val="00B57061"/>
    <w:rsid w:val="00B57767"/>
    <w:rsid w:val="00B57946"/>
    <w:rsid w:val="00B60C4D"/>
    <w:rsid w:val="00B61898"/>
    <w:rsid w:val="00B61D1A"/>
    <w:rsid w:val="00B63C36"/>
    <w:rsid w:val="00B64246"/>
    <w:rsid w:val="00B64A1A"/>
    <w:rsid w:val="00B669BF"/>
    <w:rsid w:val="00B66F37"/>
    <w:rsid w:val="00B70617"/>
    <w:rsid w:val="00B70D7A"/>
    <w:rsid w:val="00B71104"/>
    <w:rsid w:val="00B71197"/>
    <w:rsid w:val="00B739EE"/>
    <w:rsid w:val="00B741D5"/>
    <w:rsid w:val="00B7558F"/>
    <w:rsid w:val="00B75743"/>
    <w:rsid w:val="00B7628A"/>
    <w:rsid w:val="00B76B90"/>
    <w:rsid w:val="00B76E43"/>
    <w:rsid w:val="00B7741E"/>
    <w:rsid w:val="00B81CAF"/>
    <w:rsid w:val="00B83441"/>
    <w:rsid w:val="00B839A6"/>
    <w:rsid w:val="00B8497D"/>
    <w:rsid w:val="00B84DDC"/>
    <w:rsid w:val="00B86C07"/>
    <w:rsid w:val="00B873FC"/>
    <w:rsid w:val="00B877FC"/>
    <w:rsid w:val="00B87D14"/>
    <w:rsid w:val="00B87E27"/>
    <w:rsid w:val="00B90C93"/>
    <w:rsid w:val="00B90CB1"/>
    <w:rsid w:val="00B91BD2"/>
    <w:rsid w:val="00B92B23"/>
    <w:rsid w:val="00B93276"/>
    <w:rsid w:val="00B93F7C"/>
    <w:rsid w:val="00B95264"/>
    <w:rsid w:val="00B9547D"/>
    <w:rsid w:val="00B9636A"/>
    <w:rsid w:val="00B9673E"/>
    <w:rsid w:val="00B96A45"/>
    <w:rsid w:val="00B96A8E"/>
    <w:rsid w:val="00B96F8B"/>
    <w:rsid w:val="00B973A5"/>
    <w:rsid w:val="00B97652"/>
    <w:rsid w:val="00B978D5"/>
    <w:rsid w:val="00B97A34"/>
    <w:rsid w:val="00B97A63"/>
    <w:rsid w:val="00B97F6E"/>
    <w:rsid w:val="00B97F95"/>
    <w:rsid w:val="00BA307E"/>
    <w:rsid w:val="00BA3503"/>
    <w:rsid w:val="00BA42E9"/>
    <w:rsid w:val="00BA46D7"/>
    <w:rsid w:val="00BA48AB"/>
    <w:rsid w:val="00BA668C"/>
    <w:rsid w:val="00BA6B4E"/>
    <w:rsid w:val="00BA6EAE"/>
    <w:rsid w:val="00BB00F5"/>
    <w:rsid w:val="00BB03F0"/>
    <w:rsid w:val="00BB082F"/>
    <w:rsid w:val="00BB3068"/>
    <w:rsid w:val="00BB36DB"/>
    <w:rsid w:val="00BB3F93"/>
    <w:rsid w:val="00BB7FEB"/>
    <w:rsid w:val="00BC220C"/>
    <w:rsid w:val="00BC255E"/>
    <w:rsid w:val="00BC3899"/>
    <w:rsid w:val="00BC3C36"/>
    <w:rsid w:val="00BC4577"/>
    <w:rsid w:val="00BC625B"/>
    <w:rsid w:val="00BC6385"/>
    <w:rsid w:val="00BD010E"/>
    <w:rsid w:val="00BD27BB"/>
    <w:rsid w:val="00BD34D9"/>
    <w:rsid w:val="00BD368C"/>
    <w:rsid w:val="00BD41CB"/>
    <w:rsid w:val="00BD48C5"/>
    <w:rsid w:val="00BD4D0F"/>
    <w:rsid w:val="00BD4F54"/>
    <w:rsid w:val="00BD51F3"/>
    <w:rsid w:val="00BE0ABD"/>
    <w:rsid w:val="00BE12E6"/>
    <w:rsid w:val="00BE19C5"/>
    <w:rsid w:val="00BE248F"/>
    <w:rsid w:val="00BE36BA"/>
    <w:rsid w:val="00BE3AEE"/>
    <w:rsid w:val="00BE3BB8"/>
    <w:rsid w:val="00BE3DD3"/>
    <w:rsid w:val="00BE55A6"/>
    <w:rsid w:val="00BE58AD"/>
    <w:rsid w:val="00BE7233"/>
    <w:rsid w:val="00BF07AE"/>
    <w:rsid w:val="00BF16E6"/>
    <w:rsid w:val="00BF2389"/>
    <w:rsid w:val="00BF46BA"/>
    <w:rsid w:val="00BF47CF"/>
    <w:rsid w:val="00BF4AFF"/>
    <w:rsid w:val="00BF5AD8"/>
    <w:rsid w:val="00BF5B5A"/>
    <w:rsid w:val="00BF5DF4"/>
    <w:rsid w:val="00BF5F2C"/>
    <w:rsid w:val="00BF6A26"/>
    <w:rsid w:val="00C001DE"/>
    <w:rsid w:val="00C03EE7"/>
    <w:rsid w:val="00C047BB"/>
    <w:rsid w:val="00C0516E"/>
    <w:rsid w:val="00C056DD"/>
    <w:rsid w:val="00C06AA4"/>
    <w:rsid w:val="00C07153"/>
    <w:rsid w:val="00C07625"/>
    <w:rsid w:val="00C10721"/>
    <w:rsid w:val="00C112B8"/>
    <w:rsid w:val="00C11B4F"/>
    <w:rsid w:val="00C11B91"/>
    <w:rsid w:val="00C11E36"/>
    <w:rsid w:val="00C12BDB"/>
    <w:rsid w:val="00C12F05"/>
    <w:rsid w:val="00C13D3E"/>
    <w:rsid w:val="00C14B6E"/>
    <w:rsid w:val="00C15576"/>
    <w:rsid w:val="00C1582E"/>
    <w:rsid w:val="00C16515"/>
    <w:rsid w:val="00C16A2C"/>
    <w:rsid w:val="00C211B5"/>
    <w:rsid w:val="00C211CE"/>
    <w:rsid w:val="00C21425"/>
    <w:rsid w:val="00C21B1F"/>
    <w:rsid w:val="00C21D32"/>
    <w:rsid w:val="00C2359F"/>
    <w:rsid w:val="00C2427C"/>
    <w:rsid w:val="00C24498"/>
    <w:rsid w:val="00C2460D"/>
    <w:rsid w:val="00C2481D"/>
    <w:rsid w:val="00C249C7"/>
    <w:rsid w:val="00C25B91"/>
    <w:rsid w:val="00C25CE5"/>
    <w:rsid w:val="00C26132"/>
    <w:rsid w:val="00C2645D"/>
    <w:rsid w:val="00C270F7"/>
    <w:rsid w:val="00C27CC3"/>
    <w:rsid w:val="00C27E8E"/>
    <w:rsid w:val="00C30082"/>
    <w:rsid w:val="00C301F5"/>
    <w:rsid w:val="00C30AA2"/>
    <w:rsid w:val="00C30E5A"/>
    <w:rsid w:val="00C31D83"/>
    <w:rsid w:val="00C32DE5"/>
    <w:rsid w:val="00C35E2C"/>
    <w:rsid w:val="00C36762"/>
    <w:rsid w:val="00C367E4"/>
    <w:rsid w:val="00C3767C"/>
    <w:rsid w:val="00C37E06"/>
    <w:rsid w:val="00C40E6A"/>
    <w:rsid w:val="00C41384"/>
    <w:rsid w:val="00C41C84"/>
    <w:rsid w:val="00C425B8"/>
    <w:rsid w:val="00C42BCE"/>
    <w:rsid w:val="00C43277"/>
    <w:rsid w:val="00C437DC"/>
    <w:rsid w:val="00C43DF3"/>
    <w:rsid w:val="00C4447B"/>
    <w:rsid w:val="00C44AD2"/>
    <w:rsid w:val="00C44C00"/>
    <w:rsid w:val="00C44F69"/>
    <w:rsid w:val="00C454CE"/>
    <w:rsid w:val="00C465DD"/>
    <w:rsid w:val="00C47AC7"/>
    <w:rsid w:val="00C47C98"/>
    <w:rsid w:val="00C507F0"/>
    <w:rsid w:val="00C50FAE"/>
    <w:rsid w:val="00C51985"/>
    <w:rsid w:val="00C52123"/>
    <w:rsid w:val="00C5236B"/>
    <w:rsid w:val="00C52DDE"/>
    <w:rsid w:val="00C545A6"/>
    <w:rsid w:val="00C57278"/>
    <w:rsid w:val="00C6013C"/>
    <w:rsid w:val="00C60418"/>
    <w:rsid w:val="00C60999"/>
    <w:rsid w:val="00C60E72"/>
    <w:rsid w:val="00C61066"/>
    <w:rsid w:val="00C61420"/>
    <w:rsid w:val="00C62318"/>
    <w:rsid w:val="00C626C7"/>
    <w:rsid w:val="00C632BC"/>
    <w:rsid w:val="00C64CBF"/>
    <w:rsid w:val="00C66121"/>
    <w:rsid w:val="00C66537"/>
    <w:rsid w:val="00C66562"/>
    <w:rsid w:val="00C67472"/>
    <w:rsid w:val="00C67DB0"/>
    <w:rsid w:val="00C70948"/>
    <w:rsid w:val="00C70C30"/>
    <w:rsid w:val="00C70EE3"/>
    <w:rsid w:val="00C71C7D"/>
    <w:rsid w:val="00C723F0"/>
    <w:rsid w:val="00C743D8"/>
    <w:rsid w:val="00C74689"/>
    <w:rsid w:val="00C75564"/>
    <w:rsid w:val="00C75E6B"/>
    <w:rsid w:val="00C75EB3"/>
    <w:rsid w:val="00C760A2"/>
    <w:rsid w:val="00C76FD6"/>
    <w:rsid w:val="00C7700E"/>
    <w:rsid w:val="00C8163A"/>
    <w:rsid w:val="00C817A5"/>
    <w:rsid w:val="00C8288D"/>
    <w:rsid w:val="00C82E2A"/>
    <w:rsid w:val="00C82F24"/>
    <w:rsid w:val="00C83DB2"/>
    <w:rsid w:val="00C841B2"/>
    <w:rsid w:val="00C84948"/>
    <w:rsid w:val="00C859C7"/>
    <w:rsid w:val="00C85C63"/>
    <w:rsid w:val="00C8790D"/>
    <w:rsid w:val="00C903BD"/>
    <w:rsid w:val="00C9040D"/>
    <w:rsid w:val="00C90914"/>
    <w:rsid w:val="00C91E4E"/>
    <w:rsid w:val="00C92C83"/>
    <w:rsid w:val="00C92FD8"/>
    <w:rsid w:val="00C93B1D"/>
    <w:rsid w:val="00C94033"/>
    <w:rsid w:val="00C950A3"/>
    <w:rsid w:val="00C95524"/>
    <w:rsid w:val="00C95C21"/>
    <w:rsid w:val="00C97D79"/>
    <w:rsid w:val="00CA0072"/>
    <w:rsid w:val="00CA050F"/>
    <w:rsid w:val="00CA06F3"/>
    <w:rsid w:val="00CA0B95"/>
    <w:rsid w:val="00CA1625"/>
    <w:rsid w:val="00CA1D76"/>
    <w:rsid w:val="00CA3C45"/>
    <w:rsid w:val="00CA4DDE"/>
    <w:rsid w:val="00CA5137"/>
    <w:rsid w:val="00CA53D5"/>
    <w:rsid w:val="00CA6346"/>
    <w:rsid w:val="00CA6946"/>
    <w:rsid w:val="00CA6C36"/>
    <w:rsid w:val="00CA72DA"/>
    <w:rsid w:val="00CA77A8"/>
    <w:rsid w:val="00CB03E7"/>
    <w:rsid w:val="00CB0602"/>
    <w:rsid w:val="00CB1800"/>
    <w:rsid w:val="00CB20B1"/>
    <w:rsid w:val="00CB3F62"/>
    <w:rsid w:val="00CB47E4"/>
    <w:rsid w:val="00CB53C3"/>
    <w:rsid w:val="00CB5AAC"/>
    <w:rsid w:val="00CB7168"/>
    <w:rsid w:val="00CB72A1"/>
    <w:rsid w:val="00CC0785"/>
    <w:rsid w:val="00CC18B7"/>
    <w:rsid w:val="00CC1D7C"/>
    <w:rsid w:val="00CC26FD"/>
    <w:rsid w:val="00CC2B62"/>
    <w:rsid w:val="00CC2B7D"/>
    <w:rsid w:val="00CC3A2D"/>
    <w:rsid w:val="00CC3C05"/>
    <w:rsid w:val="00CC3E86"/>
    <w:rsid w:val="00CC4440"/>
    <w:rsid w:val="00CC48B4"/>
    <w:rsid w:val="00CC4C80"/>
    <w:rsid w:val="00CC674F"/>
    <w:rsid w:val="00CC682D"/>
    <w:rsid w:val="00CC718A"/>
    <w:rsid w:val="00CC7CD2"/>
    <w:rsid w:val="00CD0D91"/>
    <w:rsid w:val="00CD19C8"/>
    <w:rsid w:val="00CD22F5"/>
    <w:rsid w:val="00CD2852"/>
    <w:rsid w:val="00CD2B2C"/>
    <w:rsid w:val="00CD3495"/>
    <w:rsid w:val="00CD3F20"/>
    <w:rsid w:val="00CD48F0"/>
    <w:rsid w:val="00CD565B"/>
    <w:rsid w:val="00CD5736"/>
    <w:rsid w:val="00CD70B7"/>
    <w:rsid w:val="00CD70E4"/>
    <w:rsid w:val="00CD7F5D"/>
    <w:rsid w:val="00CE0EAB"/>
    <w:rsid w:val="00CE18F3"/>
    <w:rsid w:val="00CE1AA8"/>
    <w:rsid w:val="00CE1B3D"/>
    <w:rsid w:val="00CE3964"/>
    <w:rsid w:val="00CE4DAB"/>
    <w:rsid w:val="00CE5984"/>
    <w:rsid w:val="00CE67C3"/>
    <w:rsid w:val="00CF0A47"/>
    <w:rsid w:val="00CF0B18"/>
    <w:rsid w:val="00CF21B9"/>
    <w:rsid w:val="00CF5748"/>
    <w:rsid w:val="00CF5991"/>
    <w:rsid w:val="00CF62D7"/>
    <w:rsid w:val="00CF7968"/>
    <w:rsid w:val="00CF7A45"/>
    <w:rsid w:val="00CF7A7D"/>
    <w:rsid w:val="00CF7E77"/>
    <w:rsid w:val="00D00EF0"/>
    <w:rsid w:val="00D01A5F"/>
    <w:rsid w:val="00D01C00"/>
    <w:rsid w:val="00D01C02"/>
    <w:rsid w:val="00D03068"/>
    <w:rsid w:val="00D03A13"/>
    <w:rsid w:val="00D03E99"/>
    <w:rsid w:val="00D044DF"/>
    <w:rsid w:val="00D0542A"/>
    <w:rsid w:val="00D05492"/>
    <w:rsid w:val="00D054B9"/>
    <w:rsid w:val="00D0680E"/>
    <w:rsid w:val="00D06C81"/>
    <w:rsid w:val="00D06CEF"/>
    <w:rsid w:val="00D07EA6"/>
    <w:rsid w:val="00D10906"/>
    <w:rsid w:val="00D10E83"/>
    <w:rsid w:val="00D1107B"/>
    <w:rsid w:val="00D11FA7"/>
    <w:rsid w:val="00D121B8"/>
    <w:rsid w:val="00D138A8"/>
    <w:rsid w:val="00D159A3"/>
    <w:rsid w:val="00D15CBC"/>
    <w:rsid w:val="00D164CE"/>
    <w:rsid w:val="00D168A5"/>
    <w:rsid w:val="00D16F1F"/>
    <w:rsid w:val="00D17D45"/>
    <w:rsid w:val="00D2001F"/>
    <w:rsid w:val="00D2065A"/>
    <w:rsid w:val="00D217C9"/>
    <w:rsid w:val="00D22539"/>
    <w:rsid w:val="00D24393"/>
    <w:rsid w:val="00D2485C"/>
    <w:rsid w:val="00D27535"/>
    <w:rsid w:val="00D2777C"/>
    <w:rsid w:val="00D3019D"/>
    <w:rsid w:val="00D33573"/>
    <w:rsid w:val="00D34AC9"/>
    <w:rsid w:val="00D352F5"/>
    <w:rsid w:val="00D3578C"/>
    <w:rsid w:val="00D36ED5"/>
    <w:rsid w:val="00D402A5"/>
    <w:rsid w:val="00D406CB"/>
    <w:rsid w:val="00D4081F"/>
    <w:rsid w:val="00D40AD2"/>
    <w:rsid w:val="00D41177"/>
    <w:rsid w:val="00D44898"/>
    <w:rsid w:val="00D45C6C"/>
    <w:rsid w:val="00D476C4"/>
    <w:rsid w:val="00D50369"/>
    <w:rsid w:val="00D51871"/>
    <w:rsid w:val="00D539C8"/>
    <w:rsid w:val="00D54C2F"/>
    <w:rsid w:val="00D5595E"/>
    <w:rsid w:val="00D55B9F"/>
    <w:rsid w:val="00D55C71"/>
    <w:rsid w:val="00D56516"/>
    <w:rsid w:val="00D573CB"/>
    <w:rsid w:val="00D57F8A"/>
    <w:rsid w:val="00D60AA5"/>
    <w:rsid w:val="00D60CF1"/>
    <w:rsid w:val="00D616FD"/>
    <w:rsid w:val="00D635E6"/>
    <w:rsid w:val="00D63A6D"/>
    <w:rsid w:val="00D63AC8"/>
    <w:rsid w:val="00D64C3B"/>
    <w:rsid w:val="00D66A90"/>
    <w:rsid w:val="00D66E41"/>
    <w:rsid w:val="00D67408"/>
    <w:rsid w:val="00D674AC"/>
    <w:rsid w:val="00D678EE"/>
    <w:rsid w:val="00D7040B"/>
    <w:rsid w:val="00D70BC5"/>
    <w:rsid w:val="00D71128"/>
    <w:rsid w:val="00D7156F"/>
    <w:rsid w:val="00D71BA6"/>
    <w:rsid w:val="00D71C15"/>
    <w:rsid w:val="00D729B6"/>
    <w:rsid w:val="00D72A08"/>
    <w:rsid w:val="00D72E86"/>
    <w:rsid w:val="00D73769"/>
    <w:rsid w:val="00D73AA9"/>
    <w:rsid w:val="00D7499F"/>
    <w:rsid w:val="00D74F7A"/>
    <w:rsid w:val="00D76426"/>
    <w:rsid w:val="00D7688F"/>
    <w:rsid w:val="00D76D64"/>
    <w:rsid w:val="00D76E16"/>
    <w:rsid w:val="00D80ACD"/>
    <w:rsid w:val="00D81009"/>
    <w:rsid w:val="00D8163B"/>
    <w:rsid w:val="00D8376E"/>
    <w:rsid w:val="00D83CDE"/>
    <w:rsid w:val="00D849D7"/>
    <w:rsid w:val="00D84BAD"/>
    <w:rsid w:val="00D85570"/>
    <w:rsid w:val="00D86AE1"/>
    <w:rsid w:val="00D87EB9"/>
    <w:rsid w:val="00D9021D"/>
    <w:rsid w:val="00D90FD3"/>
    <w:rsid w:val="00D91718"/>
    <w:rsid w:val="00D91B2F"/>
    <w:rsid w:val="00D92F54"/>
    <w:rsid w:val="00D930F3"/>
    <w:rsid w:val="00D94150"/>
    <w:rsid w:val="00D946DF"/>
    <w:rsid w:val="00D96408"/>
    <w:rsid w:val="00D9701B"/>
    <w:rsid w:val="00D97A1C"/>
    <w:rsid w:val="00DA01D6"/>
    <w:rsid w:val="00DA0D71"/>
    <w:rsid w:val="00DA17FE"/>
    <w:rsid w:val="00DA1CC5"/>
    <w:rsid w:val="00DA1F4F"/>
    <w:rsid w:val="00DA3332"/>
    <w:rsid w:val="00DA383F"/>
    <w:rsid w:val="00DA4608"/>
    <w:rsid w:val="00DA4AB3"/>
    <w:rsid w:val="00DA4F46"/>
    <w:rsid w:val="00DA59B2"/>
    <w:rsid w:val="00DA6667"/>
    <w:rsid w:val="00DA6ABD"/>
    <w:rsid w:val="00DA7455"/>
    <w:rsid w:val="00DB0671"/>
    <w:rsid w:val="00DB2276"/>
    <w:rsid w:val="00DB2E35"/>
    <w:rsid w:val="00DB3953"/>
    <w:rsid w:val="00DB409D"/>
    <w:rsid w:val="00DB421B"/>
    <w:rsid w:val="00DB57AB"/>
    <w:rsid w:val="00DB612D"/>
    <w:rsid w:val="00DB68D7"/>
    <w:rsid w:val="00DB6CFB"/>
    <w:rsid w:val="00DB787B"/>
    <w:rsid w:val="00DC0C66"/>
    <w:rsid w:val="00DC141C"/>
    <w:rsid w:val="00DC28E9"/>
    <w:rsid w:val="00DC3095"/>
    <w:rsid w:val="00DC346E"/>
    <w:rsid w:val="00DC381F"/>
    <w:rsid w:val="00DC38EA"/>
    <w:rsid w:val="00DC4A66"/>
    <w:rsid w:val="00DC4B68"/>
    <w:rsid w:val="00DC4D34"/>
    <w:rsid w:val="00DC5308"/>
    <w:rsid w:val="00DC54C7"/>
    <w:rsid w:val="00DC5D06"/>
    <w:rsid w:val="00DD075E"/>
    <w:rsid w:val="00DD09A5"/>
    <w:rsid w:val="00DD0BFD"/>
    <w:rsid w:val="00DD0D70"/>
    <w:rsid w:val="00DD1D39"/>
    <w:rsid w:val="00DD22B5"/>
    <w:rsid w:val="00DD2F28"/>
    <w:rsid w:val="00DD2F36"/>
    <w:rsid w:val="00DD326E"/>
    <w:rsid w:val="00DD4376"/>
    <w:rsid w:val="00DD456E"/>
    <w:rsid w:val="00DD4876"/>
    <w:rsid w:val="00DD48BA"/>
    <w:rsid w:val="00DD4FD4"/>
    <w:rsid w:val="00DD5259"/>
    <w:rsid w:val="00DD5CF2"/>
    <w:rsid w:val="00DD5D09"/>
    <w:rsid w:val="00DD616D"/>
    <w:rsid w:val="00DD76C9"/>
    <w:rsid w:val="00DD778E"/>
    <w:rsid w:val="00DD79FB"/>
    <w:rsid w:val="00DD7BD2"/>
    <w:rsid w:val="00DE030E"/>
    <w:rsid w:val="00DE101E"/>
    <w:rsid w:val="00DE126C"/>
    <w:rsid w:val="00DE149E"/>
    <w:rsid w:val="00DE2600"/>
    <w:rsid w:val="00DE2F84"/>
    <w:rsid w:val="00DE3B97"/>
    <w:rsid w:val="00DE5763"/>
    <w:rsid w:val="00DE5C45"/>
    <w:rsid w:val="00DE7683"/>
    <w:rsid w:val="00DE76AC"/>
    <w:rsid w:val="00DE79AE"/>
    <w:rsid w:val="00DE7EE9"/>
    <w:rsid w:val="00DF0097"/>
    <w:rsid w:val="00DF0A25"/>
    <w:rsid w:val="00DF2E97"/>
    <w:rsid w:val="00DF3ACD"/>
    <w:rsid w:val="00DF4447"/>
    <w:rsid w:val="00DF45EE"/>
    <w:rsid w:val="00DF704A"/>
    <w:rsid w:val="00DF7210"/>
    <w:rsid w:val="00DF73D5"/>
    <w:rsid w:val="00E01058"/>
    <w:rsid w:val="00E01C50"/>
    <w:rsid w:val="00E03874"/>
    <w:rsid w:val="00E0513C"/>
    <w:rsid w:val="00E05276"/>
    <w:rsid w:val="00E076A3"/>
    <w:rsid w:val="00E10609"/>
    <w:rsid w:val="00E10CE5"/>
    <w:rsid w:val="00E1449B"/>
    <w:rsid w:val="00E15D84"/>
    <w:rsid w:val="00E16785"/>
    <w:rsid w:val="00E1729C"/>
    <w:rsid w:val="00E2000C"/>
    <w:rsid w:val="00E204CD"/>
    <w:rsid w:val="00E2169D"/>
    <w:rsid w:val="00E21A49"/>
    <w:rsid w:val="00E21F9F"/>
    <w:rsid w:val="00E22688"/>
    <w:rsid w:val="00E23056"/>
    <w:rsid w:val="00E232C4"/>
    <w:rsid w:val="00E245D1"/>
    <w:rsid w:val="00E259EF"/>
    <w:rsid w:val="00E3085A"/>
    <w:rsid w:val="00E3289E"/>
    <w:rsid w:val="00E33273"/>
    <w:rsid w:val="00E34E0C"/>
    <w:rsid w:val="00E352A1"/>
    <w:rsid w:val="00E3685A"/>
    <w:rsid w:val="00E36C68"/>
    <w:rsid w:val="00E36CC2"/>
    <w:rsid w:val="00E37257"/>
    <w:rsid w:val="00E375C6"/>
    <w:rsid w:val="00E4032C"/>
    <w:rsid w:val="00E40D28"/>
    <w:rsid w:val="00E40FFE"/>
    <w:rsid w:val="00E41463"/>
    <w:rsid w:val="00E42659"/>
    <w:rsid w:val="00E42D12"/>
    <w:rsid w:val="00E430DF"/>
    <w:rsid w:val="00E44599"/>
    <w:rsid w:val="00E44813"/>
    <w:rsid w:val="00E4644C"/>
    <w:rsid w:val="00E46BD4"/>
    <w:rsid w:val="00E500EC"/>
    <w:rsid w:val="00E51C0F"/>
    <w:rsid w:val="00E52324"/>
    <w:rsid w:val="00E5275D"/>
    <w:rsid w:val="00E53338"/>
    <w:rsid w:val="00E541DC"/>
    <w:rsid w:val="00E55777"/>
    <w:rsid w:val="00E55788"/>
    <w:rsid w:val="00E605F6"/>
    <w:rsid w:val="00E61429"/>
    <w:rsid w:val="00E625F3"/>
    <w:rsid w:val="00E62711"/>
    <w:rsid w:val="00E634BB"/>
    <w:rsid w:val="00E64009"/>
    <w:rsid w:val="00E650AD"/>
    <w:rsid w:val="00E65EBE"/>
    <w:rsid w:val="00E66489"/>
    <w:rsid w:val="00E672BE"/>
    <w:rsid w:val="00E672E5"/>
    <w:rsid w:val="00E6734B"/>
    <w:rsid w:val="00E67742"/>
    <w:rsid w:val="00E67B2D"/>
    <w:rsid w:val="00E70AFB"/>
    <w:rsid w:val="00E70FE6"/>
    <w:rsid w:val="00E7115F"/>
    <w:rsid w:val="00E72D2A"/>
    <w:rsid w:val="00E72EC4"/>
    <w:rsid w:val="00E73A93"/>
    <w:rsid w:val="00E73DAB"/>
    <w:rsid w:val="00E74073"/>
    <w:rsid w:val="00E75B13"/>
    <w:rsid w:val="00E76724"/>
    <w:rsid w:val="00E77353"/>
    <w:rsid w:val="00E778AB"/>
    <w:rsid w:val="00E80133"/>
    <w:rsid w:val="00E81029"/>
    <w:rsid w:val="00E81299"/>
    <w:rsid w:val="00E81C3F"/>
    <w:rsid w:val="00E8247F"/>
    <w:rsid w:val="00E826C5"/>
    <w:rsid w:val="00E82B02"/>
    <w:rsid w:val="00E84375"/>
    <w:rsid w:val="00E84546"/>
    <w:rsid w:val="00E85291"/>
    <w:rsid w:val="00E857AA"/>
    <w:rsid w:val="00E86CE5"/>
    <w:rsid w:val="00E870DD"/>
    <w:rsid w:val="00E87911"/>
    <w:rsid w:val="00E87F3F"/>
    <w:rsid w:val="00E87F82"/>
    <w:rsid w:val="00E912D1"/>
    <w:rsid w:val="00E929FC"/>
    <w:rsid w:val="00E93838"/>
    <w:rsid w:val="00E93D61"/>
    <w:rsid w:val="00E94176"/>
    <w:rsid w:val="00E94436"/>
    <w:rsid w:val="00E958AA"/>
    <w:rsid w:val="00E9598E"/>
    <w:rsid w:val="00E96E42"/>
    <w:rsid w:val="00E96FC2"/>
    <w:rsid w:val="00E972FF"/>
    <w:rsid w:val="00E97394"/>
    <w:rsid w:val="00EA2B6D"/>
    <w:rsid w:val="00EA35B0"/>
    <w:rsid w:val="00EA479F"/>
    <w:rsid w:val="00EA4806"/>
    <w:rsid w:val="00EA5979"/>
    <w:rsid w:val="00EA720A"/>
    <w:rsid w:val="00EA7698"/>
    <w:rsid w:val="00EB09A0"/>
    <w:rsid w:val="00EB0D7A"/>
    <w:rsid w:val="00EB10BD"/>
    <w:rsid w:val="00EB1A11"/>
    <w:rsid w:val="00EB2432"/>
    <w:rsid w:val="00EB2E20"/>
    <w:rsid w:val="00EB3975"/>
    <w:rsid w:val="00EB517F"/>
    <w:rsid w:val="00EB6F64"/>
    <w:rsid w:val="00EB7FD8"/>
    <w:rsid w:val="00EC02C9"/>
    <w:rsid w:val="00EC0FC7"/>
    <w:rsid w:val="00EC1EFC"/>
    <w:rsid w:val="00EC2AAD"/>
    <w:rsid w:val="00EC2B4D"/>
    <w:rsid w:val="00EC363E"/>
    <w:rsid w:val="00EC367E"/>
    <w:rsid w:val="00EC48C1"/>
    <w:rsid w:val="00EC51A6"/>
    <w:rsid w:val="00EC5D92"/>
    <w:rsid w:val="00EC61E6"/>
    <w:rsid w:val="00EC6664"/>
    <w:rsid w:val="00EC6AE9"/>
    <w:rsid w:val="00EC7406"/>
    <w:rsid w:val="00EC748B"/>
    <w:rsid w:val="00ED0368"/>
    <w:rsid w:val="00ED138A"/>
    <w:rsid w:val="00ED1B6B"/>
    <w:rsid w:val="00ED1DCD"/>
    <w:rsid w:val="00ED220C"/>
    <w:rsid w:val="00ED28EF"/>
    <w:rsid w:val="00ED2ABF"/>
    <w:rsid w:val="00ED3A9E"/>
    <w:rsid w:val="00ED3C07"/>
    <w:rsid w:val="00ED3E39"/>
    <w:rsid w:val="00ED47DF"/>
    <w:rsid w:val="00ED59DC"/>
    <w:rsid w:val="00ED5DCC"/>
    <w:rsid w:val="00ED7B98"/>
    <w:rsid w:val="00EE0135"/>
    <w:rsid w:val="00EE14F2"/>
    <w:rsid w:val="00EE1555"/>
    <w:rsid w:val="00EE2394"/>
    <w:rsid w:val="00EE346D"/>
    <w:rsid w:val="00EE4C5B"/>
    <w:rsid w:val="00EE522B"/>
    <w:rsid w:val="00EE6024"/>
    <w:rsid w:val="00EE6334"/>
    <w:rsid w:val="00EE6636"/>
    <w:rsid w:val="00EE6943"/>
    <w:rsid w:val="00EE6AF1"/>
    <w:rsid w:val="00EE7555"/>
    <w:rsid w:val="00EE7EBF"/>
    <w:rsid w:val="00EF0C44"/>
    <w:rsid w:val="00EF11A7"/>
    <w:rsid w:val="00EF1A30"/>
    <w:rsid w:val="00EF1EC9"/>
    <w:rsid w:val="00EF2283"/>
    <w:rsid w:val="00EF25FE"/>
    <w:rsid w:val="00EF334B"/>
    <w:rsid w:val="00EF537D"/>
    <w:rsid w:val="00EF58FE"/>
    <w:rsid w:val="00EF6323"/>
    <w:rsid w:val="00EF784A"/>
    <w:rsid w:val="00F02198"/>
    <w:rsid w:val="00F027DC"/>
    <w:rsid w:val="00F02947"/>
    <w:rsid w:val="00F02C8C"/>
    <w:rsid w:val="00F03396"/>
    <w:rsid w:val="00F0346D"/>
    <w:rsid w:val="00F03A0C"/>
    <w:rsid w:val="00F03A87"/>
    <w:rsid w:val="00F04033"/>
    <w:rsid w:val="00F041E1"/>
    <w:rsid w:val="00F044CD"/>
    <w:rsid w:val="00F04919"/>
    <w:rsid w:val="00F04B29"/>
    <w:rsid w:val="00F05A1D"/>
    <w:rsid w:val="00F063A3"/>
    <w:rsid w:val="00F07A1D"/>
    <w:rsid w:val="00F108BD"/>
    <w:rsid w:val="00F10F0B"/>
    <w:rsid w:val="00F12E7B"/>
    <w:rsid w:val="00F134A7"/>
    <w:rsid w:val="00F13791"/>
    <w:rsid w:val="00F13B2A"/>
    <w:rsid w:val="00F142C5"/>
    <w:rsid w:val="00F14BB6"/>
    <w:rsid w:val="00F14DEC"/>
    <w:rsid w:val="00F15627"/>
    <w:rsid w:val="00F166EA"/>
    <w:rsid w:val="00F173E3"/>
    <w:rsid w:val="00F17A10"/>
    <w:rsid w:val="00F17F20"/>
    <w:rsid w:val="00F20A2F"/>
    <w:rsid w:val="00F20A31"/>
    <w:rsid w:val="00F2355F"/>
    <w:rsid w:val="00F237ED"/>
    <w:rsid w:val="00F23F95"/>
    <w:rsid w:val="00F24921"/>
    <w:rsid w:val="00F25287"/>
    <w:rsid w:val="00F255C6"/>
    <w:rsid w:val="00F25CE1"/>
    <w:rsid w:val="00F27A7C"/>
    <w:rsid w:val="00F27C6E"/>
    <w:rsid w:val="00F3062A"/>
    <w:rsid w:val="00F319CE"/>
    <w:rsid w:val="00F35836"/>
    <w:rsid w:val="00F41385"/>
    <w:rsid w:val="00F416E4"/>
    <w:rsid w:val="00F41B44"/>
    <w:rsid w:val="00F41BEA"/>
    <w:rsid w:val="00F425AE"/>
    <w:rsid w:val="00F43181"/>
    <w:rsid w:val="00F43504"/>
    <w:rsid w:val="00F43CDF"/>
    <w:rsid w:val="00F4409C"/>
    <w:rsid w:val="00F44C18"/>
    <w:rsid w:val="00F44D35"/>
    <w:rsid w:val="00F45673"/>
    <w:rsid w:val="00F4690F"/>
    <w:rsid w:val="00F50D5A"/>
    <w:rsid w:val="00F515D6"/>
    <w:rsid w:val="00F5197E"/>
    <w:rsid w:val="00F51D7E"/>
    <w:rsid w:val="00F524BA"/>
    <w:rsid w:val="00F5305F"/>
    <w:rsid w:val="00F53265"/>
    <w:rsid w:val="00F53BFA"/>
    <w:rsid w:val="00F543AB"/>
    <w:rsid w:val="00F54A59"/>
    <w:rsid w:val="00F55616"/>
    <w:rsid w:val="00F5690A"/>
    <w:rsid w:val="00F57DD5"/>
    <w:rsid w:val="00F602CE"/>
    <w:rsid w:val="00F6056C"/>
    <w:rsid w:val="00F60983"/>
    <w:rsid w:val="00F60ACE"/>
    <w:rsid w:val="00F6151C"/>
    <w:rsid w:val="00F617D1"/>
    <w:rsid w:val="00F61AA0"/>
    <w:rsid w:val="00F62B1C"/>
    <w:rsid w:val="00F6477C"/>
    <w:rsid w:val="00F64D05"/>
    <w:rsid w:val="00F65B2F"/>
    <w:rsid w:val="00F6631A"/>
    <w:rsid w:val="00F6665E"/>
    <w:rsid w:val="00F67029"/>
    <w:rsid w:val="00F679C6"/>
    <w:rsid w:val="00F70317"/>
    <w:rsid w:val="00F714BB"/>
    <w:rsid w:val="00F717EE"/>
    <w:rsid w:val="00F718B0"/>
    <w:rsid w:val="00F71B63"/>
    <w:rsid w:val="00F74AB8"/>
    <w:rsid w:val="00F74AB9"/>
    <w:rsid w:val="00F74CB8"/>
    <w:rsid w:val="00F74E96"/>
    <w:rsid w:val="00F769C9"/>
    <w:rsid w:val="00F779C8"/>
    <w:rsid w:val="00F81137"/>
    <w:rsid w:val="00F81311"/>
    <w:rsid w:val="00F814BC"/>
    <w:rsid w:val="00F81C80"/>
    <w:rsid w:val="00F81D49"/>
    <w:rsid w:val="00F8298A"/>
    <w:rsid w:val="00F82D1E"/>
    <w:rsid w:val="00F83DCD"/>
    <w:rsid w:val="00F84CA6"/>
    <w:rsid w:val="00F86996"/>
    <w:rsid w:val="00F879BE"/>
    <w:rsid w:val="00F87D93"/>
    <w:rsid w:val="00F900B2"/>
    <w:rsid w:val="00F91BB5"/>
    <w:rsid w:val="00F9274E"/>
    <w:rsid w:val="00F93AA6"/>
    <w:rsid w:val="00F941B3"/>
    <w:rsid w:val="00F948FD"/>
    <w:rsid w:val="00F94E47"/>
    <w:rsid w:val="00F950FA"/>
    <w:rsid w:val="00F95A86"/>
    <w:rsid w:val="00F96EA2"/>
    <w:rsid w:val="00F979F3"/>
    <w:rsid w:val="00FA02B4"/>
    <w:rsid w:val="00FA0CBA"/>
    <w:rsid w:val="00FA0FA9"/>
    <w:rsid w:val="00FA172B"/>
    <w:rsid w:val="00FA1842"/>
    <w:rsid w:val="00FA29AE"/>
    <w:rsid w:val="00FA29DC"/>
    <w:rsid w:val="00FA2B2A"/>
    <w:rsid w:val="00FA301A"/>
    <w:rsid w:val="00FA50C2"/>
    <w:rsid w:val="00FA61D5"/>
    <w:rsid w:val="00FA78A2"/>
    <w:rsid w:val="00FA794F"/>
    <w:rsid w:val="00FB0139"/>
    <w:rsid w:val="00FB0C16"/>
    <w:rsid w:val="00FB194D"/>
    <w:rsid w:val="00FB1B87"/>
    <w:rsid w:val="00FB1C7A"/>
    <w:rsid w:val="00FB2576"/>
    <w:rsid w:val="00FB2686"/>
    <w:rsid w:val="00FB3204"/>
    <w:rsid w:val="00FB3390"/>
    <w:rsid w:val="00FB34DF"/>
    <w:rsid w:val="00FB37C3"/>
    <w:rsid w:val="00FB3915"/>
    <w:rsid w:val="00FB3F51"/>
    <w:rsid w:val="00FB5F66"/>
    <w:rsid w:val="00FB629A"/>
    <w:rsid w:val="00FB6B95"/>
    <w:rsid w:val="00FB7866"/>
    <w:rsid w:val="00FC0083"/>
    <w:rsid w:val="00FC07B4"/>
    <w:rsid w:val="00FC1746"/>
    <w:rsid w:val="00FC1D30"/>
    <w:rsid w:val="00FC2B14"/>
    <w:rsid w:val="00FC3F1A"/>
    <w:rsid w:val="00FC5691"/>
    <w:rsid w:val="00FC7A16"/>
    <w:rsid w:val="00FD0F0C"/>
    <w:rsid w:val="00FD1396"/>
    <w:rsid w:val="00FD2525"/>
    <w:rsid w:val="00FD3DEE"/>
    <w:rsid w:val="00FD5472"/>
    <w:rsid w:val="00FD5A15"/>
    <w:rsid w:val="00FD6400"/>
    <w:rsid w:val="00FD66D7"/>
    <w:rsid w:val="00FD7200"/>
    <w:rsid w:val="00FD74A6"/>
    <w:rsid w:val="00FE141F"/>
    <w:rsid w:val="00FE16C0"/>
    <w:rsid w:val="00FE250F"/>
    <w:rsid w:val="00FE2843"/>
    <w:rsid w:val="00FE38A9"/>
    <w:rsid w:val="00FE3B3B"/>
    <w:rsid w:val="00FE5BAA"/>
    <w:rsid w:val="00FE654D"/>
    <w:rsid w:val="00FE693F"/>
    <w:rsid w:val="00FE6C21"/>
    <w:rsid w:val="00FE6C7F"/>
    <w:rsid w:val="00FE6FE3"/>
    <w:rsid w:val="00FE7840"/>
    <w:rsid w:val="00FF0808"/>
    <w:rsid w:val="00FF1335"/>
    <w:rsid w:val="00FF19E7"/>
    <w:rsid w:val="00FF1AD4"/>
    <w:rsid w:val="00FF496F"/>
    <w:rsid w:val="00FF5827"/>
    <w:rsid w:val="00FF5A96"/>
    <w:rsid w:val="00FF607B"/>
    <w:rsid w:val="00FF6E75"/>
    <w:rsid w:val="00FF74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9CF34"/>
  <w15:chartTrackingRefBased/>
  <w15:docId w15:val="{9181B6F0-E3DB-4C41-8B74-B2895DFE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List Bullet 4" w:uiPriority="0"/>
    <w:lsdException w:name="Title" w:uiPriority="10" w:qFormat="1"/>
    <w:lsdException w:name="Default Paragraph Font" w:uiPriority="0"/>
    <w:lsdException w:name="Body Text" w:uiPriority="0"/>
    <w:lsdException w:name="Subtitle" w:uiPriority="11" w:qFormat="1"/>
    <w:lsdException w:name="Hyperlink" w:uiPriority="0"/>
    <w:lsdException w:name="Strong" w:uiPriority="0" w:qFormat="1"/>
    <w:lsdException w:name="Emphasis" w:uiPriority="20" w:qFormat="1"/>
    <w:lsdException w:name="HTML Top of Form" w:uiPriority="0"/>
    <w:lsdException w:name="HTML Bottom of Form" w:uiPriority="0"/>
    <w:lsdException w:name="HTML Acronym" w:uiPriority="0"/>
    <w:lsdException w:name="HTML Cite" w:uiPriority="0"/>
    <w:lsdException w:name="HTML Code" w:uiPriority="0"/>
    <w:lsdException w:name="HTML Definition" w:uiPriority="0"/>
    <w:lsdException w:name="HTML Keyboard" w:semiHidden="1" w:uiPriority="0" w:unhideWhenUsed="1"/>
    <w:lsdException w:name="HTML Sample" w:uiPriority="0"/>
    <w:lsdException w:name="HTML Typewriter" w:uiPriority="0"/>
    <w:lsdException w:name="HTML Variable" w:uiPriority="0"/>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lang w:val="hr-HR" w:eastAsia="hr-HR" w:bidi="hr-HR"/>
    </w:rPr>
  </w:style>
  <w:style w:type="paragraph" w:styleId="Heading1">
    <w:name w:val="heading 1"/>
    <w:basedOn w:val="Normal"/>
    <w:next w:val="Normal"/>
    <w:link w:val="Heading1Char"/>
    <w:uiPriority w:val="9"/>
    <w:qFormat/>
    <w:rsid w:val="00F027DC"/>
    <w:pPr>
      <w:outlineLvl w:val="0"/>
    </w:pPr>
    <w:rPr>
      <w:rFonts w:eastAsia="Times New Roman"/>
      <w:b/>
      <w:bCs/>
      <w:caps/>
      <w:color w:val="000000"/>
      <w:kern w:val="32"/>
      <w:sz w:val="22"/>
      <w:szCs w:val="32"/>
      <w:lang w:val="x-none" w:eastAsia="x-none"/>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qFormat/>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uiPriority w:val="99"/>
    <w:semiHidden/>
    <w:rPr>
      <w:color w:val="800080"/>
      <w:u w:val="single"/>
    </w:rPr>
  </w:style>
  <w:style w:type="character" w:customStyle="1" w:styleId="HTMLAddressChar">
    <w:name w:val="HTML Address Char"/>
    <w:link w:val="HTMLAddress"/>
    <w:uiPriority w:val="99"/>
    <w:semiHidden/>
    <w:locked/>
    <w:rPr>
      <w:i/>
      <w:iCs/>
      <w:lang w:bidi="hr-HR"/>
    </w:rPr>
  </w:style>
  <w:style w:type="paragraph" w:styleId="HTMLAddress">
    <w:name w:val="HTML Address"/>
    <w:basedOn w:val="Normal"/>
    <w:link w:val="HTMLAddressChar"/>
    <w:uiPriority w:val="99"/>
    <w:semiHidden/>
    <w:rPr>
      <w:rFonts w:eastAsia="SimSun"/>
      <w:i/>
      <w:iCs/>
      <w:lang w:val="x-none" w:eastAsia="x-none"/>
    </w:rPr>
  </w:style>
  <w:style w:type="character" w:customStyle="1" w:styleId="Heading1Char">
    <w:name w:val="Heading 1 Char"/>
    <w:link w:val="Heading1"/>
    <w:uiPriority w:val="9"/>
    <w:locked/>
    <w:rsid w:val="00F027DC"/>
    <w:rPr>
      <w:rFonts w:eastAsia="Times New Roman"/>
      <w:b/>
      <w:bCs/>
      <w:caps/>
      <w:color w:val="000000"/>
      <w:kern w:val="32"/>
      <w:sz w:val="22"/>
      <w:szCs w:val="32"/>
      <w:lang w:val="x-none" w:eastAsia="x-none" w:bidi="hr-HR"/>
    </w:rPr>
  </w:style>
  <w:style w:type="character" w:customStyle="1" w:styleId="Heading2Char">
    <w:name w:val="Heading 2 Char"/>
    <w:link w:val="Heading2"/>
    <w:uiPriority w:val="9"/>
    <w:semiHidden/>
    <w:locked/>
    <w:rPr>
      <w:rFonts w:ascii="Cambria" w:eastAsia="Times New Roman" w:hAnsi="Cambria" w:cs="Times New Roman" w:hint="default"/>
      <w:b/>
      <w:bCs/>
      <w:i/>
      <w:iCs/>
      <w:sz w:val="28"/>
      <w:szCs w:val="28"/>
      <w:lang w:bidi="hr-HR"/>
    </w:rPr>
  </w:style>
  <w:style w:type="character" w:customStyle="1" w:styleId="Heading3Char">
    <w:name w:val="Heading 3 Char"/>
    <w:link w:val="Heading3"/>
    <w:uiPriority w:val="9"/>
    <w:semiHidden/>
    <w:locked/>
    <w:rPr>
      <w:rFonts w:ascii="Cambria" w:eastAsia="Times New Roman" w:hAnsi="Cambria" w:cs="Times New Roman" w:hint="default"/>
      <w:b/>
      <w:bCs/>
      <w:sz w:val="26"/>
      <w:szCs w:val="26"/>
      <w:lang w:bidi="hr-HR"/>
    </w:rPr>
  </w:style>
  <w:style w:type="character" w:customStyle="1" w:styleId="Heading4Char">
    <w:name w:val="Heading 4 Char"/>
    <w:link w:val="Heading4"/>
    <w:uiPriority w:val="9"/>
    <w:semiHidden/>
    <w:locked/>
    <w:rPr>
      <w:rFonts w:ascii="Calibri" w:eastAsia="Times New Roman" w:hAnsi="Calibri" w:cs="Times New Roman" w:hint="default"/>
      <w:b/>
      <w:bCs/>
      <w:sz w:val="28"/>
      <w:szCs w:val="28"/>
      <w:lang w:bidi="hr-HR"/>
    </w:rPr>
  </w:style>
  <w:style w:type="character" w:customStyle="1" w:styleId="Heading5Char">
    <w:name w:val="Heading 5 Char"/>
    <w:link w:val="Heading5"/>
    <w:uiPriority w:val="9"/>
    <w:semiHidden/>
    <w:locked/>
    <w:rPr>
      <w:rFonts w:ascii="Calibri" w:eastAsia="Times New Roman" w:hAnsi="Calibri" w:cs="Times New Roman" w:hint="default"/>
      <w:b/>
      <w:bCs/>
      <w:i/>
      <w:iCs/>
      <w:sz w:val="26"/>
      <w:szCs w:val="26"/>
      <w:lang w:bidi="hr-HR"/>
    </w:rPr>
  </w:style>
  <w:style w:type="character" w:customStyle="1" w:styleId="Heading6Char">
    <w:name w:val="Heading 6 Char"/>
    <w:link w:val="Heading6"/>
    <w:uiPriority w:val="9"/>
    <w:semiHidden/>
    <w:locked/>
    <w:rPr>
      <w:rFonts w:ascii="Calibri" w:eastAsia="Times New Roman" w:hAnsi="Calibri" w:cs="Times New Roman" w:hint="default"/>
      <w:b/>
      <w:bCs/>
      <w:sz w:val="22"/>
      <w:szCs w:val="22"/>
      <w:lang w:bidi="hr-HR"/>
    </w:rPr>
  </w:style>
  <w:style w:type="character" w:customStyle="1" w:styleId="HTMLPreformattedChar">
    <w:name w:val="HTML Preformatted Char"/>
    <w:link w:val="HTMLPreformatted"/>
    <w:uiPriority w:val="99"/>
    <w:semiHidden/>
    <w:locked/>
    <w:rPr>
      <w:rFonts w:ascii="Courier New" w:hAnsi="Courier New" w:cs="Courier New" w:hint="default"/>
      <w:lang w:bidi="hr-HR"/>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x-none" w:eastAsia="x-none"/>
    </w:rPr>
  </w:style>
  <w:style w:type="paragraph" w:styleId="NormalWeb">
    <w:name w:val="Normal (Web)"/>
    <w:basedOn w:val="Normal"/>
    <w:uiPriority w:val="99"/>
    <w:rPr>
      <w:sz w:val="24"/>
      <w:szCs w:val="24"/>
    </w:rPr>
  </w:style>
  <w:style w:type="character" w:customStyle="1" w:styleId="Heading7Char">
    <w:name w:val="Heading 7 Char"/>
    <w:link w:val="Heading7"/>
    <w:uiPriority w:val="9"/>
    <w:semiHidden/>
    <w:locked/>
    <w:rPr>
      <w:rFonts w:ascii="Calibri" w:eastAsia="Times New Roman" w:hAnsi="Calibri" w:cs="Times New Roman" w:hint="default"/>
      <w:sz w:val="24"/>
      <w:szCs w:val="24"/>
      <w:lang w:bidi="hr-HR"/>
    </w:rPr>
  </w:style>
  <w:style w:type="character" w:customStyle="1" w:styleId="Heading8Char">
    <w:name w:val="Heading 8 Char"/>
    <w:link w:val="Heading8"/>
    <w:uiPriority w:val="9"/>
    <w:semiHidden/>
    <w:locked/>
    <w:rPr>
      <w:rFonts w:ascii="Calibri" w:eastAsia="Times New Roman" w:hAnsi="Calibri" w:cs="Times New Roman" w:hint="default"/>
      <w:i/>
      <w:iCs/>
      <w:sz w:val="24"/>
      <w:szCs w:val="24"/>
      <w:lang w:bidi="hr-HR"/>
    </w:rPr>
  </w:style>
  <w:style w:type="character" w:customStyle="1" w:styleId="Heading9Char">
    <w:name w:val="Heading 9 Char"/>
    <w:link w:val="Heading9"/>
    <w:uiPriority w:val="9"/>
    <w:semiHidden/>
    <w:locked/>
    <w:rPr>
      <w:rFonts w:ascii="Cambria" w:eastAsia="Times New Roman" w:hAnsi="Cambria" w:cs="Times New Roman" w:hint="default"/>
      <w:sz w:val="22"/>
      <w:szCs w:val="22"/>
      <w:lang w:bidi="hr-HR"/>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00"/>
    </w:pPr>
  </w:style>
  <w:style w:type="paragraph" w:styleId="TOC3">
    <w:name w:val="toc 3"/>
    <w:basedOn w:val="Normal"/>
    <w:next w:val="Normal"/>
    <w:autoRedefine/>
    <w:uiPriority w:val="39"/>
    <w:semiHidden/>
    <w:pPr>
      <w:ind w:left="400"/>
    </w:pPr>
  </w:style>
  <w:style w:type="paragraph" w:styleId="TOC4">
    <w:name w:val="toc 4"/>
    <w:basedOn w:val="Normal"/>
    <w:next w:val="Normal"/>
    <w:autoRedefine/>
    <w:uiPriority w:val="39"/>
    <w:semiHidden/>
    <w:pPr>
      <w:ind w:left="600"/>
    </w:pPr>
  </w:style>
  <w:style w:type="paragraph" w:styleId="TOC5">
    <w:name w:val="toc 5"/>
    <w:basedOn w:val="Normal"/>
    <w:next w:val="Normal"/>
    <w:autoRedefine/>
    <w:uiPriority w:val="39"/>
    <w:semiHidden/>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paragraph" w:styleId="NormalIndent">
    <w:name w:val="Normal Indent"/>
    <w:basedOn w:val="Normal"/>
    <w:uiPriority w:val="99"/>
    <w:semiHidden/>
    <w:pPr>
      <w:ind w:left="708"/>
    </w:pPr>
  </w:style>
  <w:style w:type="character" w:customStyle="1" w:styleId="FootnoteTextChar">
    <w:name w:val="Footnote Text Char"/>
    <w:link w:val="FootnoteText"/>
    <w:semiHidden/>
    <w:locked/>
    <w:rPr>
      <w:rFonts w:ascii="Verdana" w:eastAsia="Verdana" w:hAnsi="Verdana" w:hint="default"/>
      <w:sz w:val="15"/>
      <w:lang w:eastAsia="hr-HR"/>
    </w:rPr>
  </w:style>
  <w:style w:type="paragraph" w:styleId="FootnoteText">
    <w:name w:val="footnote text"/>
    <w:basedOn w:val="Normal"/>
    <w:link w:val="FootnoteTextChar"/>
    <w:semiHidden/>
    <w:rPr>
      <w:rFonts w:ascii="Verdana" w:eastAsia="Verdana" w:hAnsi="Verdana"/>
      <w:sz w:val="15"/>
      <w:lang w:val="x-none" w:bidi="ar-SA"/>
    </w:rPr>
  </w:style>
  <w:style w:type="character" w:customStyle="1" w:styleId="CommentTextChar">
    <w:name w:val="Comment Text Char"/>
    <w:link w:val="CommentText"/>
    <w:locked/>
    <w:rPr>
      <w:rFonts w:ascii="Verdana" w:eastAsia="SimSun" w:hAnsi="Verdana" w:hint="default"/>
      <w:lang w:eastAsia="hr-HR"/>
    </w:rPr>
  </w:style>
  <w:style w:type="paragraph" w:styleId="CommentText">
    <w:name w:val="annotation text"/>
    <w:basedOn w:val="Normal"/>
    <w:link w:val="CommentTextChar"/>
    <w:qFormat/>
    <w:rPr>
      <w:rFonts w:ascii="Verdana" w:eastAsia="SimSun" w:hAnsi="Verdana"/>
      <w:lang w:val="x-none" w:bidi="ar-SA"/>
    </w:rPr>
  </w:style>
  <w:style w:type="character" w:customStyle="1" w:styleId="HeaderChar">
    <w:name w:val="Header Char"/>
    <w:aliases w:val="Page Header Char"/>
    <w:link w:val="Header"/>
    <w:locked/>
    <w:rPr>
      <w:rFonts w:ascii="Helvetica" w:eastAsia="Times New Roman" w:hAnsi="Helvetica" w:hint="default"/>
    </w:rPr>
  </w:style>
  <w:style w:type="paragraph" w:styleId="Header">
    <w:name w:val="header"/>
    <w:aliases w:val="Page Header"/>
    <w:basedOn w:val="Normal"/>
    <w:link w:val="HeaderChar"/>
    <w:pPr>
      <w:tabs>
        <w:tab w:val="left" w:pos="567"/>
        <w:tab w:val="center" w:pos="4153"/>
        <w:tab w:val="right" w:pos="8306"/>
      </w:tabs>
    </w:pPr>
    <w:rPr>
      <w:rFonts w:ascii="Helvetica" w:eastAsia="Times New Roman" w:hAnsi="Helvetica"/>
      <w:lang w:val="x-none" w:eastAsia="x-none" w:bidi="ar-SA"/>
    </w:rPr>
  </w:style>
  <w:style w:type="character" w:customStyle="1" w:styleId="FooterChar">
    <w:name w:val="Footer Char"/>
    <w:link w:val="Footer"/>
    <w:uiPriority w:val="99"/>
    <w:locked/>
    <w:rPr>
      <w:rFonts w:ascii="Verdana" w:eastAsia="SimSun" w:hAnsi="Verdana" w:cs="Verdana" w:hint="default"/>
      <w:sz w:val="18"/>
      <w:szCs w:val="18"/>
      <w:lang w:val="hr-HR" w:eastAsia="hr-HR"/>
    </w:rPr>
  </w:style>
  <w:style w:type="paragraph" w:styleId="Footer">
    <w:name w:val="footer"/>
    <w:basedOn w:val="Normal"/>
    <w:link w:val="FooterChar"/>
    <w:uiPriority w:val="99"/>
    <w:pPr>
      <w:tabs>
        <w:tab w:val="center" w:pos="4320"/>
        <w:tab w:val="right" w:pos="8640"/>
      </w:tabs>
    </w:pPr>
    <w:rPr>
      <w:rFonts w:ascii="Verdana" w:eastAsia="SimSun" w:hAnsi="Verdana"/>
      <w:sz w:val="18"/>
      <w:szCs w:val="18"/>
      <w:lang w:bidi="ar-SA"/>
    </w:rPr>
  </w:style>
  <w:style w:type="paragraph" w:styleId="IndexHeading">
    <w:name w:val="index heading"/>
    <w:basedOn w:val="Normal"/>
    <w:next w:val="Index1"/>
    <w:uiPriority w:val="99"/>
    <w:semiHidden/>
    <w:rPr>
      <w:rFonts w:ascii="Cambria" w:eastAsia="Times New Roman" w:hAnsi="Cambria"/>
      <w:b/>
      <w:bCs/>
    </w:rPr>
  </w:style>
  <w:style w:type="paragraph" w:styleId="Caption">
    <w:name w:val="caption"/>
    <w:basedOn w:val="Normal"/>
    <w:next w:val="Normal"/>
    <w:uiPriority w:val="35"/>
    <w:qFormat/>
    <w:rPr>
      <w:b/>
      <w:bCs/>
    </w:rPr>
  </w:style>
  <w:style w:type="paragraph" w:styleId="TableofFigures">
    <w:name w:val="table of figures"/>
    <w:basedOn w:val="Normal"/>
    <w:next w:val="Normal"/>
    <w:uiPriority w:val="99"/>
    <w:semiHidden/>
  </w:style>
  <w:style w:type="paragraph" w:styleId="EnvelopeAddress">
    <w:name w:val="envelope address"/>
    <w:basedOn w:val="Normal"/>
    <w:uiPriority w:val="99"/>
    <w:semiHidden/>
    <w:pPr>
      <w:framePr w:w="7920" w:h="1980"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rPr>
      <w:rFonts w:ascii="Cambria" w:eastAsia="Times New Roman" w:hAnsi="Cambria"/>
    </w:rPr>
  </w:style>
  <w:style w:type="character" w:customStyle="1" w:styleId="EndnoteTextChar">
    <w:name w:val="Endnote Text Char"/>
    <w:link w:val="EndnoteText"/>
    <w:uiPriority w:val="99"/>
    <w:semiHidden/>
    <w:locked/>
    <w:rPr>
      <w:lang w:bidi="hr-HR"/>
    </w:rPr>
  </w:style>
  <w:style w:type="paragraph" w:styleId="EndnoteText">
    <w:name w:val="endnote text"/>
    <w:basedOn w:val="Normal"/>
    <w:link w:val="EndnoteTextChar"/>
    <w:uiPriority w:val="99"/>
    <w:semiHidden/>
    <w:rPr>
      <w:rFonts w:eastAsia="SimSun"/>
      <w:lang w:val="x-none" w:eastAsia="x-none"/>
    </w:rPr>
  </w:style>
  <w:style w:type="paragraph" w:styleId="TableofAuthorities">
    <w:name w:val="table of authorities"/>
    <w:basedOn w:val="Normal"/>
    <w:next w:val="Normal"/>
    <w:uiPriority w:val="99"/>
    <w:semiHidden/>
    <w:pPr>
      <w:ind w:left="200" w:hanging="200"/>
    </w:pPr>
  </w:style>
  <w:style w:type="character" w:customStyle="1" w:styleId="MacroTextChar">
    <w:name w:val="Macro Text Char"/>
    <w:link w:val="MacroText"/>
    <w:uiPriority w:val="99"/>
    <w:semiHidden/>
    <w:locked/>
    <w:rPr>
      <w:rFonts w:ascii="Courier New" w:eastAsia="Calibri" w:hAnsi="Courier New" w:cs="Courier New"/>
      <w:lang w:val="hr-HR" w:eastAsia="hr-HR" w:bidi="hr-HR"/>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Calibri" w:hAnsi="Courier New" w:cs="Courier New"/>
      <w:lang w:val="hr-HR" w:eastAsia="hr-HR" w:bidi="hr-HR"/>
    </w:rPr>
  </w:style>
  <w:style w:type="paragraph" w:styleId="TOAHeading">
    <w:name w:val="toa heading"/>
    <w:basedOn w:val="Normal"/>
    <w:next w:val="Normal"/>
    <w:uiPriority w:val="99"/>
    <w:semiHidden/>
    <w:pPr>
      <w:spacing w:before="120"/>
    </w:pPr>
    <w:rPr>
      <w:rFonts w:ascii="Cambria" w:eastAsia="Times New Roman" w:hAnsi="Cambria"/>
      <w:b/>
      <w:bCs/>
      <w:sz w:val="24"/>
      <w:szCs w:val="24"/>
    </w:rPr>
  </w:style>
  <w:style w:type="paragraph" w:styleId="List">
    <w:name w:val="List"/>
    <w:basedOn w:val="Normal"/>
    <w:uiPriority w:val="99"/>
    <w:semiHidden/>
    <w:pPr>
      <w:ind w:left="283" w:hanging="283"/>
      <w:contextualSpacing/>
    </w:pPr>
  </w:style>
  <w:style w:type="paragraph" w:styleId="ListBullet">
    <w:name w:val="List Bullet"/>
    <w:basedOn w:val="Normal"/>
    <w:uiPriority w:val="99"/>
    <w:semiHidden/>
    <w:pPr>
      <w:numPr>
        <w:numId w:val="1"/>
      </w:numPr>
      <w:contextualSpacing/>
    </w:pPr>
  </w:style>
  <w:style w:type="paragraph" w:styleId="ListNumber">
    <w:name w:val="List Number"/>
    <w:basedOn w:val="Normal"/>
    <w:uiPriority w:val="99"/>
    <w:semiHidden/>
    <w:pPr>
      <w:numPr>
        <w:numId w:val="2"/>
      </w:numPr>
      <w:contextualSpacing/>
    </w:pPr>
  </w:style>
  <w:style w:type="paragraph" w:styleId="List2">
    <w:name w:val="List 2"/>
    <w:basedOn w:val="Normal"/>
    <w:uiPriority w:val="99"/>
    <w:semiHidden/>
    <w:pPr>
      <w:ind w:left="566" w:hanging="283"/>
      <w:contextualSpacing/>
    </w:pPr>
  </w:style>
  <w:style w:type="paragraph" w:styleId="List3">
    <w:name w:val="List 3"/>
    <w:basedOn w:val="Normal"/>
    <w:uiPriority w:val="99"/>
    <w:semiHidden/>
    <w:pPr>
      <w:ind w:left="849" w:hanging="283"/>
      <w:contextualSpacing/>
    </w:pPr>
  </w:style>
  <w:style w:type="paragraph" w:styleId="List4">
    <w:name w:val="List 4"/>
    <w:basedOn w:val="Normal"/>
    <w:uiPriority w:val="99"/>
    <w:semiHidden/>
    <w:pPr>
      <w:ind w:left="1132" w:hanging="283"/>
      <w:contextualSpacing/>
    </w:pPr>
  </w:style>
  <w:style w:type="paragraph" w:styleId="List5">
    <w:name w:val="List 5"/>
    <w:basedOn w:val="Normal"/>
    <w:uiPriority w:val="99"/>
    <w:semiHidden/>
    <w:pPr>
      <w:ind w:left="1415" w:hanging="283"/>
      <w:contextualSpacing/>
    </w:pPr>
  </w:style>
  <w:style w:type="paragraph" w:styleId="ListBullet2">
    <w:name w:val="List Bullet 2"/>
    <w:basedOn w:val="Normal"/>
    <w:uiPriority w:val="99"/>
    <w:semiHidden/>
    <w:pPr>
      <w:numPr>
        <w:numId w:val="3"/>
      </w:numPr>
      <w:contextualSpacing/>
    </w:pPr>
  </w:style>
  <w:style w:type="paragraph" w:styleId="ListBullet3">
    <w:name w:val="List Bullet 3"/>
    <w:basedOn w:val="Normal"/>
    <w:uiPriority w:val="99"/>
    <w:semiHidden/>
    <w:pPr>
      <w:numPr>
        <w:numId w:val="4"/>
      </w:numPr>
      <w:contextualSpacing/>
    </w:pPr>
  </w:style>
  <w:style w:type="paragraph" w:styleId="ListBullet4">
    <w:name w:val="List Bullet 4"/>
    <w:basedOn w:val="Normal"/>
    <w:pPr>
      <w:tabs>
        <w:tab w:val="left" w:pos="567"/>
        <w:tab w:val="num" w:pos="1209"/>
      </w:tabs>
      <w:spacing w:line="260" w:lineRule="exact"/>
      <w:ind w:left="1209" w:hanging="360"/>
    </w:pPr>
    <w:rPr>
      <w:rFonts w:eastAsia="Times New Roman"/>
      <w:sz w:val="22"/>
    </w:rPr>
  </w:style>
  <w:style w:type="paragraph" w:styleId="ListBullet5">
    <w:name w:val="List Bullet 5"/>
    <w:basedOn w:val="Normal"/>
    <w:uiPriority w:val="99"/>
    <w:semiHidden/>
    <w:pPr>
      <w:numPr>
        <w:numId w:val="5"/>
      </w:numPr>
      <w:contextualSpacing/>
    </w:pPr>
  </w:style>
  <w:style w:type="paragraph" w:styleId="ListNumber2">
    <w:name w:val="List Number 2"/>
    <w:basedOn w:val="Normal"/>
    <w:uiPriority w:val="99"/>
    <w:semiHidden/>
    <w:pPr>
      <w:numPr>
        <w:numId w:val="6"/>
      </w:numPr>
      <w:contextualSpacing/>
    </w:pPr>
  </w:style>
  <w:style w:type="paragraph" w:styleId="ListNumber3">
    <w:name w:val="List Number 3"/>
    <w:basedOn w:val="Normal"/>
    <w:uiPriority w:val="99"/>
    <w:semiHidden/>
    <w:pPr>
      <w:numPr>
        <w:numId w:val="7"/>
      </w:numPr>
      <w:contextualSpacing/>
    </w:pPr>
  </w:style>
  <w:style w:type="paragraph" w:styleId="ListNumber4">
    <w:name w:val="List Number 4"/>
    <w:basedOn w:val="Normal"/>
    <w:uiPriority w:val="99"/>
    <w:semiHidden/>
    <w:pPr>
      <w:numPr>
        <w:numId w:val="8"/>
      </w:numPr>
      <w:contextualSpacing/>
    </w:pPr>
  </w:style>
  <w:style w:type="paragraph" w:styleId="ListNumber5">
    <w:name w:val="List Number 5"/>
    <w:basedOn w:val="Normal"/>
    <w:uiPriority w:val="99"/>
    <w:semiHidden/>
    <w:pPr>
      <w:numPr>
        <w:numId w:val="9"/>
      </w:numPr>
      <w:contextualSpacing/>
    </w:pPr>
  </w:style>
  <w:style w:type="character" w:customStyle="1" w:styleId="TitleChar">
    <w:name w:val="Title Char"/>
    <w:link w:val="Title"/>
    <w:uiPriority w:val="10"/>
    <w:locked/>
    <w:rPr>
      <w:rFonts w:ascii="Cambria" w:eastAsia="Times New Roman" w:hAnsi="Cambria" w:cs="Times New Roman" w:hint="default"/>
      <w:b/>
      <w:bCs/>
      <w:kern w:val="28"/>
      <w:sz w:val="32"/>
      <w:szCs w:val="32"/>
      <w:lang w:bidi="hr-HR"/>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lang w:val="x-none" w:eastAsia="x-none"/>
    </w:rPr>
  </w:style>
  <w:style w:type="character" w:customStyle="1" w:styleId="ClosingChar">
    <w:name w:val="Closing Char"/>
    <w:link w:val="Closing"/>
    <w:uiPriority w:val="99"/>
    <w:semiHidden/>
    <w:locked/>
    <w:rPr>
      <w:lang w:bidi="hr-HR"/>
    </w:rPr>
  </w:style>
  <w:style w:type="paragraph" w:styleId="Closing">
    <w:name w:val="Closing"/>
    <w:basedOn w:val="Normal"/>
    <w:link w:val="ClosingChar"/>
    <w:uiPriority w:val="99"/>
    <w:semiHidden/>
    <w:pPr>
      <w:ind w:left="4252"/>
    </w:pPr>
    <w:rPr>
      <w:rFonts w:eastAsia="SimSun"/>
      <w:lang w:val="x-none" w:eastAsia="x-none"/>
    </w:rPr>
  </w:style>
  <w:style w:type="character" w:customStyle="1" w:styleId="SignatureChar">
    <w:name w:val="Signature Char"/>
    <w:link w:val="Signature"/>
    <w:uiPriority w:val="99"/>
    <w:semiHidden/>
    <w:locked/>
    <w:rPr>
      <w:lang w:bidi="hr-HR"/>
    </w:rPr>
  </w:style>
  <w:style w:type="paragraph" w:styleId="Signature">
    <w:name w:val="Signature"/>
    <w:basedOn w:val="Normal"/>
    <w:link w:val="SignatureChar"/>
    <w:uiPriority w:val="99"/>
    <w:semiHidden/>
    <w:pPr>
      <w:ind w:left="4252"/>
    </w:pPr>
    <w:rPr>
      <w:rFonts w:eastAsia="SimSun"/>
      <w:lang w:val="x-none" w:eastAsia="x-none"/>
    </w:rPr>
  </w:style>
  <w:style w:type="character" w:customStyle="1" w:styleId="BodyTextChar">
    <w:name w:val="Body Text Char"/>
    <w:aliases w:val="Body Text Hang Char,BT Char"/>
    <w:link w:val="BodyText"/>
    <w:semiHidden/>
    <w:locked/>
    <w:rPr>
      <w:rFonts w:ascii="Verdana" w:eastAsia="SimSun" w:hAnsi="Verdana" w:hint="default"/>
      <w:sz w:val="18"/>
      <w:szCs w:val="18"/>
      <w:lang w:eastAsia="hr-HR"/>
    </w:rPr>
  </w:style>
  <w:style w:type="paragraph" w:styleId="BodyText">
    <w:name w:val="Body Text"/>
    <w:aliases w:val="Body Text Hang,BT"/>
    <w:basedOn w:val="Normal"/>
    <w:link w:val="BodyTextChar"/>
    <w:semiHidden/>
    <w:pPr>
      <w:spacing w:after="140" w:line="280" w:lineRule="atLeast"/>
    </w:pPr>
    <w:rPr>
      <w:rFonts w:ascii="Verdana" w:eastAsia="SimSun" w:hAnsi="Verdana"/>
      <w:sz w:val="18"/>
      <w:szCs w:val="18"/>
      <w:lang w:val="x-none" w:bidi="ar-SA"/>
    </w:rPr>
  </w:style>
  <w:style w:type="character" w:customStyle="1" w:styleId="BodyTextIndentChar">
    <w:name w:val="Body Text Indent Char"/>
    <w:link w:val="BodyTextIndent"/>
    <w:uiPriority w:val="99"/>
    <w:semiHidden/>
    <w:locked/>
    <w:rPr>
      <w:lang w:bidi="hr-HR"/>
    </w:rPr>
  </w:style>
  <w:style w:type="paragraph" w:styleId="BodyTextIndent">
    <w:name w:val="Body Text Indent"/>
    <w:basedOn w:val="Normal"/>
    <w:link w:val="BodyTextIndentChar"/>
    <w:uiPriority w:val="99"/>
    <w:semiHidden/>
    <w:pPr>
      <w:spacing w:after="120"/>
      <w:ind w:left="283"/>
    </w:pPr>
    <w:rPr>
      <w:rFonts w:eastAsia="SimSun"/>
      <w:lang w:val="x-none" w:eastAsia="x-none"/>
    </w:rPr>
  </w:style>
  <w:style w:type="paragraph" w:styleId="ListContinue">
    <w:name w:val="List Continue"/>
    <w:basedOn w:val="Normal"/>
    <w:uiPriority w:val="99"/>
    <w:semiHidden/>
    <w:pPr>
      <w:spacing w:after="120"/>
      <w:ind w:left="283"/>
      <w:contextualSpacing/>
    </w:pPr>
  </w:style>
  <w:style w:type="paragraph" w:styleId="ListContinue2">
    <w:name w:val="List Continue 2"/>
    <w:basedOn w:val="Normal"/>
    <w:uiPriority w:val="99"/>
    <w:semiHidden/>
    <w:pPr>
      <w:spacing w:after="120"/>
      <w:ind w:left="566"/>
      <w:contextualSpacing/>
    </w:pPr>
  </w:style>
  <w:style w:type="paragraph" w:styleId="ListContinue3">
    <w:name w:val="List Continue 3"/>
    <w:basedOn w:val="Normal"/>
    <w:uiPriority w:val="99"/>
    <w:semiHidden/>
    <w:pPr>
      <w:spacing w:after="120"/>
      <w:ind w:left="849"/>
      <w:contextualSpacing/>
    </w:pPr>
  </w:style>
  <w:style w:type="paragraph" w:styleId="ListContinue4">
    <w:name w:val="List Continue 4"/>
    <w:basedOn w:val="Normal"/>
    <w:uiPriority w:val="99"/>
    <w:semiHidden/>
    <w:pPr>
      <w:spacing w:after="120"/>
      <w:ind w:left="1132"/>
      <w:contextualSpacing/>
    </w:pPr>
  </w:style>
  <w:style w:type="paragraph" w:styleId="ListContinue5">
    <w:name w:val="List Continue 5"/>
    <w:basedOn w:val="Normal"/>
    <w:uiPriority w:val="99"/>
    <w:semiHidden/>
    <w:pPr>
      <w:spacing w:after="120"/>
      <w:ind w:left="1415"/>
      <w:contextualSpacing/>
    </w:pPr>
  </w:style>
  <w:style w:type="character" w:customStyle="1" w:styleId="MessageHeaderChar">
    <w:name w:val="Message Header Char"/>
    <w:link w:val="MessageHeader"/>
    <w:uiPriority w:val="99"/>
    <w:semiHidden/>
    <w:locked/>
    <w:rPr>
      <w:rFonts w:ascii="Cambria" w:eastAsia="Times New Roman" w:hAnsi="Cambria" w:cs="Times New Roman" w:hint="default"/>
      <w:sz w:val="24"/>
      <w:szCs w:val="24"/>
      <w:shd w:val="pct20" w:color="auto" w:fill="auto"/>
      <w:lang w:bidi="hr-HR"/>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val="x-none" w:eastAsia="x-none"/>
    </w:rPr>
  </w:style>
  <w:style w:type="character" w:customStyle="1" w:styleId="SubtitleChar">
    <w:name w:val="Subtitle Char"/>
    <w:link w:val="Subtitle"/>
    <w:uiPriority w:val="11"/>
    <w:locked/>
    <w:rPr>
      <w:rFonts w:ascii="Cambria" w:eastAsia="Times New Roman" w:hAnsi="Cambria" w:cs="Times New Roman" w:hint="default"/>
      <w:sz w:val="24"/>
      <w:szCs w:val="24"/>
      <w:lang w:bidi="hr-HR"/>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val="x-none" w:eastAsia="x-none"/>
    </w:rPr>
  </w:style>
  <w:style w:type="character" w:customStyle="1" w:styleId="SalutationChar">
    <w:name w:val="Salutation Char"/>
    <w:link w:val="Salutation"/>
    <w:uiPriority w:val="99"/>
    <w:semiHidden/>
    <w:locked/>
    <w:rPr>
      <w:lang w:bidi="hr-HR"/>
    </w:rPr>
  </w:style>
  <w:style w:type="paragraph" w:styleId="Salutation">
    <w:name w:val="Salutation"/>
    <w:basedOn w:val="Normal"/>
    <w:next w:val="Normal"/>
    <w:link w:val="SalutationChar"/>
    <w:uiPriority w:val="99"/>
    <w:semiHidden/>
    <w:rPr>
      <w:rFonts w:eastAsia="SimSun"/>
      <w:lang w:val="x-none" w:eastAsia="x-none"/>
    </w:rPr>
  </w:style>
  <w:style w:type="character" w:customStyle="1" w:styleId="DateChar">
    <w:name w:val="Date Char"/>
    <w:link w:val="Date"/>
    <w:uiPriority w:val="99"/>
    <w:semiHidden/>
    <w:locked/>
    <w:rPr>
      <w:lang w:bidi="hr-HR"/>
    </w:rPr>
  </w:style>
  <w:style w:type="paragraph" w:styleId="Date">
    <w:name w:val="Date"/>
    <w:basedOn w:val="Normal"/>
    <w:next w:val="Normal"/>
    <w:link w:val="DateChar"/>
    <w:uiPriority w:val="99"/>
    <w:semiHidden/>
    <w:rPr>
      <w:rFonts w:eastAsia="SimSun"/>
      <w:lang w:val="x-none" w:eastAsia="x-none"/>
    </w:rPr>
  </w:style>
  <w:style w:type="character" w:customStyle="1" w:styleId="BodyTextFirstIndentChar">
    <w:name w:val="Body Text First Indent Char"/>
    <w:link w:val="BodyTextFirstIndent"/>
    <w:uiPriority w:val="99"/>
    <w:semiHidden/>
    <w:locked/>
    <w:rPr>
      <w:rFonts w:ascii="Verdana" w:eastAsia="SimSun" w:hAnsi="Verdana" w:hint="default"/>
      <w:sz w:val="18"/>
      <w:szCs w:val="18"/>
      <w:lang w:eastAsia="hr-HR" w:bidi="hr-HR"/>
    </w:rPr>
  </w:style>
  <w:style w:type="paragraph" w:styleId="BodyTextFirstIndent">
    <w:name w:val="Body Text First Indent"/>
    <w:basedOn w:val="BodyText"/>
    <w:link w:val="BodyTextFirstIndentChar"/>
    <w:uiPriority w:val="99"/>
    <w:semiHidden/>
    <w:pPr>
      <w:spacing w:after="120" w:line="240" w:lineRule="auto"/>
      <w:ind w:firstLine="210"/>
    </w:pPr>
    <w:rPr>
      <w:lang w:bidi="hr-HR"/>
    </w:rPr>
  </w:style>
  <w:style w:type="character" w:customStyle="1" w:styleId="BodyTextFirstIndent2Char">
    <w:name w:val="Body Text First Indent 2 Char"/>
    <w:link w:val="BodyTextFirstIndent2"/>
    <w:uiPriority w:val="99"/>
    <w:semiHidden/>
    <w:locked/>
    <w:rPr>
      <w:lang w:bidi="hr-HR"/>
    </w:rPr>
  </w:style>
  <w:style w:type="paragraph" w:styleId="BodyTextFirstIndent2">
    <w:name w:val="Body Text First Indent 2"/>
    <w:basedOn w:val="BodyTextIndent"/>
    <w:link w:val="BodyTextFirstIndent2Char"/>
    <w:uiPriority w:val="99"/>
    <w:semiHidden/>
    <w:pPr>
      <w:ind w:firstLine="210"/>
    </w:pPr>
  </w:style>
  <w:style w:type="character" w:customStyle="1" w:styleId="NoteHeadingChar">
    <w:name w:val="Note Heading Char"/>
    <w:link w:val="NoteHeading"/>
    <w:uiPriority w:val="99"/>
    <w:semiHidden/>
    <w:locked/>
    <w:rPr>
      <w:lang w:bidi="hr-HR"/>
    </w:rPr>
  </w:style>
  <w:style w:type="paragraph" w:styleId="NoteHeading">
    <w:name w:val="Note Heading"/>
    <w:basedOn w:val="Normal"/>
    <w:next w:val="Normal"/>
    <w:link w:val="NoteHeadingChar"/>
    <w:uiPriority w:val="99"/>
    <w:semiHidden/>
    <w:rPr>
      <w:rFonts w:eastAsia="SimSun"/>
      <w:lang w:val="x-none" w:eastAsia="x-none"/>
    </w:rPr>
  </w:style>
  <w:style w:type="character" w:customStyle="1" w:styleId="BodyText2Char">
    <w:name w:val="Body Text 2 Char"/>
    <w:link w:val="BodyText2"/>
    <w:uiPriority w:val="99"/>
    <w:semiHidden/>
    <w:locked/>
    <w:rPr>
      <w:lang w:bidi="hr-HR"/>
    </w:rPr>
  </w:style>
  <w:style w:type="paragraph" w:styleId="BodyText2">
    <w:name w:val="Body Text 2"/>
    <w:basedOn w:val="Normal"/>
    <w:link w:val="BodyText2Char"/>
    <w:uiPriority w:val="99"/>
    <w:semiHidden/>
    <w:pPr>
      <w:spacing w:after="120" w:line="480" w:lineRule="auto"/>
    </w:pPr>
    <w:rPr>
      <w:rFonts w:eastAsia="SimSun"/>
      <w:lang w:val="x-none" w:eastAsia="x-none"/>
    </w:rPr>
  </w:style>
  <w:style w:type="character" w:customStyle="1" w:styleId="BodyText3Char">
    <w:name w:val="Body Text 3 Char"/>
    <w:link w:val="BodyText3"/>
    <w:uiPriority w:val="99"/>
    <w:semiHidden/>
    <w:locked/>
    <w:rPr>
      <w:sz w:val="16"/>
      <w:szCs w:val="16"/>
      <w:lang w:bidi="hr-HR"/>
    </w:rPr>
  </w:style>
  <w:style w:type="paragraph" w:styleId="BodyText3">
    <w:name w:val="Body Text 3"/>
    <w:basedOn w:val="Normal"/>
    <w:link w:val="BodyText3Char"/>
    <w:uiPriority w:val="99"/>
    <w:semiHidden/>
    <w:pPr>
      <w:spacing w:after="120"/>
    </w:pPr>
    <w:rPr>
      <w:rFonts w:eastAsia="SimSun"/>
      <w:sz w:val="16"/>
      <w:szCs w:val="16"/>
      <w:lang w:val="x-none" w:eastAsia="x-none"/>
    </w:rPr>
  </w:style>
  <w:style w:type="character" w:customStyle="1" w:styleId="BodyTextIndent2Char">
    <w:name w:val="Body Text Indent 2 Char"/>
    <w:link w:val="BodyTextIndent2"/>
    <w:uiPriority w:val="99"/>
    <w:semiHidden/>
    <w:locked/>
    <w:rPr>
      <w:lang w:bidi="hr-HR"/>
    </w:rPr>
  </w:style>
  <w:style w:type="paragraph" w:styleId="BodyTextIndent2">
    <w:name w:val="Body Text Indent 2"/>
    <w:basedOn w:val="Normal"/>
    <w:link w:val="BodyTextIndent2Char"/>
    <w:uiPriority w:val="99"/>
    <w:semiHidden/>
    <w:pPr>
      <w:spacing w:after="120" w:line="480" w:lineRule="auto"/>
      <w:ind w:left="283"/>
    </w:pPr>
    <w:rPr>
      <w:rFonts w:eastAsia="SimSun"/>
      <w:lang w:val="x-none" w:eastAsia="x-none"/>
    </w:rPr>
  </w:style>
  <w:style w:type="character" w:customStyle="1" w:styleId="BodyTextIndent3Char">
    <w:name w:val="Body Text Indent 3 Char"/>
    <w:link w:val="BodyTextIndent3"/>
    <w:uiPriority w:val="99"/>
    <w:semiHidden/>
    <w:locked/>
    <w:rPr>
      <w:sz w:val="16"/>
      <w:szCs w:val="16"/>
      <w:lang w:bidi="hr-HR"/>
    </w:rPr>
  </w:style>
  <w:style w:type="paragraph" w:styleId="BodyTextIndent3">
    <w:name w:val="Body Text Indent 3"/>
    <w:basedOn w:val="Normal"/>
    <w:link w:val="BodyTextIndent3Char"/>
    <w:uiPriority w:val="99"/>
    <w:semiHidden/>
    <w:pPr>
      <w:spacing w:after="120"/>
      <w:ind w:left="283"/>
    </w:pPr>
    <w:rPr>
      <w:rFonts w:eastAsia="SimSun"/>
      <w:sz w:val="16"/>
      <w:szCs w:val="16"/>
      <w:lang w:val="x-none" w:eastAsia="x-none"/>
    </w:rPr>
  </w:style>
  <w:style w:type="paragraph" w:styleId="BlockText">
    <w:name w:val="Block Text"/>
    <w:basedOn w:val="Normal"/>
    <w:uiPriority w:val="99"/>
    <w:semiHidden/>
    <w:pPr>
      <w:spacing w:after="120"/>
      <w:ind w:left="1440" w:right="1440"/>
    </w:pPr>
  </w:style>
  <w:style w:type="character" w:customStyle="1" w:styleId="DocumentMapChar">
    <w:name w:val="Document Map Char"/>
    <w:link w:val="DocumentMap"/>
    <w:uiPriority w:val="99"/>
    <w:semiHidden/>
    <w:locked/>
    <w:rPr>
      <w:rFonts w:ascii="Tahoma" w:hAnsi="Tahoma" w:cs="Tahoma" w:hint="default"/>
      <w:sz w:val="16"/>
      <w:szCs w:val="16"/>
      <w:lang w:bidi="hr-HR"/>
    </w:rPr>
  </w:style>
  <w:style w:type="paragraph" w:styleId="DocumentMap">
    <w:name w:val="Document Map"/>
    <w:basedOn w:val="Normal"/>
    <w:link w:val="DocumentMapChar"/>
    <w:uiPriority w:val="99"/>
    <w:semiHidden/>
    <w:rPr>
      <w:rFonts w:ascii="Tahoma" w:eastAsia="SimSun" w:hAnsi="Tahoma" w:cs="Tahoma"/>
      <w:sz w:val="16"/>
      <w:szCs w:val="16"/>
      <w:lang w:val="x-none" w:eastAsia="x-none"/>
    </w:rPr>
  </w:style>
  <w:style w:type="character" w:customStyle="1" w:styleId="PlainTextChar">
    <w:name w:val="Plain Text Char"/>
    <w:link w:val="PlainText"/>
    <w:uiPriority w:val="99"/>
    <w:semiHidden/>
    <w:locked/>
    <w:rPr>
      <w:rFonts w:ascii="Courier New" w:hAnsi="Courier New" w:cs="Courier New" w:hint="default"/>
      <w:lang w:bidi="hr-HR"/>
    </w:rPr>
  </w:style>
  <w:style w:type="paragraph" w:styleId="PlainText">
    <w:name w:val="Plain Text"/>
    <w:basedOn w:val="Normal"/>
    <w:link w:val="PlainTextChar"/>
    <w:uiPriority w:val="99"/>
    <w:semiHidden/>
    <w:rPr>
      <w:rFonts w:ascii="Courier New" w:eastAsia="SimSun" w:hAnsi="Courier New" w:cs="Courier New"/>
      <w:lang w:val="x-none" w:eastAsia="x-none"/>
    </w:rPr>
  </w:style>
  <w:style w:type="character" w:customStyle="1" w:styleId="E-mailSignatureChar">
    <w:name w:val="E-mail Signature Char"/>
    <w:link w:val="E-mailSignature"/>
    <w:uiPriority w:val="99"/>
    <w:semiHidden/>
    <w:locked/>
    <w:rPr>
      <w:lang w:bidi="hr-HR"/>
    </w:rPr>
  </w:style>
  <w:style w:type="paragraph" w:styleId="E-mailSignature">
    <w:name w:val="E-mail Signature"/>
    <w:basedOn w:val="Normal"/>
    <w:link w:val="E-mailSignatureChar"/>
    <w:uiPriority w:val="99"/>
    <w:semiHidden/>
    <w:rPr>
      <w:rFonts w:eastAsia="SimSun"/>
      <w:lang w:val="x-none" w:eastAsia="x-none"/>
    </w:rPr>
  </w:style>
  <w:style w:type="character" w:customStyle="1" w:styleId="CommentSubjectChar">
    <w:name w:val="Comment Subject Char"/>
    <w:link w:val="CommentSubject"/>
    <w:uiPriority w:val="99"/>
    <w:semiHidden/>
    <w:locked/>
    <w:rPr>
      <w:rFonts w:ascii="Verdana" w:eastAsia="SimSun" w:hAnsi="Verdana" w:hint="default"/>
      <w:b/>
      <w:bCs/>
      <w:lang w:eastAsia="hr-HR"/>
    </w:rPr>
  </w:style>
  <w:style w:type="paragraph" w:styleId="CommentSubject">
    <w:name w:val="annotation subject"/>
    <w:basedOn w:val="CommentText"/>
    <w:next w:val="CommentText"/>
    <w:link w:val="CommentSubjectChar"/>
    <w:uiPriority w:val="99"/>
    <w:semiHidden/>
    <w:rPr>
      <w:b/>
      <w:bCs/>
    </w:rPr>
  </w:style>
  <w:style w:type="character" w:customStyle="1" w:styleId="BalloonTextChar">
    <w:name w:val="Balloon Text Char"/>
    <w:link w:val="BalloonText"/>
    <w:uiPriority w:val="99"/>
    <w:semiHidden/>
    <w:locked/>
    <w:rPr>
      <w:rFonts w:ascii="Tahoma" w:eastAsia="SimSun" w:hAnsi="Tahoma" w:cs="Tahoma" w:hint="default"/>
      <w:sz w:val="16"/>
      <w:szCs w:val="16"/>
      <w:lang w:eastAsia="hr-HR"/>
    </w:rPr>
  </w:style>
  <w:style w:type="paragraph" w:styleId="BalloonText">
    <w:name w:val="Balloon Text"/>
    <w:basedOn w:val="Normal"/>
    <w:link w:val="BalloonTextChar"/>
    <w:uiPriority w:val="99"/>
    <w:semiHidden/>
    <w:rPr>
      <w:rFonts w:ascii="Tahoma" w:eastAsia="SimSun" w:hAnsi="Tahoma"/>
      <w:sz w:val="16"/>
      <w:szCs w:val="16"/>
      <w:lang w:val="x-none" w:bidi="ar-SA"/>
    </w:rPr>
  </w:style>
  <w:style w:type="paragraph" w:customStyle="1" w:styleId="EMAPALCTitleA">
    <w:name w:val="EMA PALC Title A"/>
    <w:basedOn w:val="Normal"/>
    <w:qFormat/>
    <w:pPr>
      <w:jc w:val="center"/>
    </w:pPr>
    <w:rPr>
      <w:rFonts w:ascii="Times New Roman Bold" w:eastAsia="Times New Roman" w:hAnsi="Times New Roman Bold"/>
      <w:b/>
      <w:noProof/>
      <w:sz w:val="22"/>
    </w:rPr>
  </w:style>
  <w:style w:type="paragraph" w:customStyle="1" w:styleId="EMAPALCTitleB">
    <w:name w:val="EMA PALC Title B"/>
    <w:basedOn w:val="Normal"/>
    <w:qFormat/>
    <w:pPr>
      <w:ind w:left="567" w:hanging="567"/>
    </w:pPr>
    <w:rPr>
      <w:rFonts w:ascii="Times New Roman Bold" w:eastAsia="Times New Roman" w:hAnsi="Times New Roman Bold"/>
      <w:b/>
      <w:sz w:val="22"/>
    </w:rPr>
  </w:style>
  <w:style w:type="paragraph" w:customStyle="1" w:styleId="TitleB">
    <w:name w:val="Title B"/>
    <w:basedOn w:val="Normal"/>
    <w:pPr>
      <w:widowControl w:val="0"/>
      <w:autoSpaceDE w:val="0"/>
      <w:autoSpaceDN w:val="0"/>
      <w:ind w:left="567" w:right="1418" w:hanging="567"/>
    </w:pPr>
    <w:rPr>
      <w:rFonts w:eastAsia="Times New Roman"/>
      <w:b/>
      <w:sz w:val="22"/>
      <w:szCs w:val="22"/>
    </w:rPr>
  </w:style>
  <w:style w:type="paragraph" w:customStyle="1" w:styleId="EMEATitleA">
    <w:name w:val="EMEA Title A"/>
    <w:basedOn w:val="Normal"/>
    <w:qFormat/>
    <w:pPr>
      <w:tabs>
        <w:tab w:val="left" w:pos="567"/>
      </w:tabs>
      <w:jc w:val="center"/>
      <w:outlineLvl w:val="0"/>
    </w:pPr>
    <w:rPr>
      <w:rFonts w:ascii="Times New Roman Bold" w:eastAsia="Times New Roman" w:hAnsi="Times New Roman Bold"/>
      <w:b/>
      <w:bCs/>
      <w:noProof/>
      <w:sz w:val="22"/>
      <w:szCs w:val="22"/>
    </w:rPr>
  </w:style>
  <w:style w:type="paragraph" w:customStyle="1" w:styleId="EMEATitleB">
    <w:name w:val="EMEA Title B"/>
    <w:basedOn w:val="Normal"/>
    <w:qFormat/>
    <w:pPr>
      <w:ind w:left="567" w:hanging="567"/>
    </w:pPr>
    <w:rPr>
      <w:b/>
      <w:sz w:val="22"/>
    </w:rPr>
  </w:style>
  <w:style w:type="character" w:customStyle="1" w:styleId="EMEAPALCTitleAChar">
    <w:name w:val="EMEA PALC Title A Char"/>
    <w:link w:val="EMEAPALCTitleA"/>
    <w:locked/>
    <w:rPr>
      <w:rFonts w:ascii="Times New Roman Bold" w:eastAsia="Calibri" w:hAnsi="Times New Roman Bold" w:hint="default"/>
      <w:b/>
      <w:bCs/>
      <w:kern w:val="28"/>
      <w:sz w:val="22"/>
      <w:lang w:val="hr-HR"/>
    </w:rPr>
  </w:style>
  <w:style w:type="paragraph" w:customStyle="1" w:styleId="EMEAPALCTitleA">
    <w:name w:val="EMEA PALC Title A"/>
    <w:basedOn w:val="Normal"/>
    <w:link w:val="EMEAPALCTitleAChar"/>
    <w:qFormat/>
    <w:pPr>
      <w:jc w:val="center"/>
      <w:outlineLvl w:val="0"/>
    </w:pPr>
    <w:rPr>
      <w:rFonts w:ascii="Times New Roman Bold" w:hAnsi="Times New Roman Bold"/>
      <w:b/>
      <w:bCs/>
      <w:kern w:val="28"/>
      <w:sz w:val="22"/>
      <w:lang w:eastAsia="x-none" w:bidi="ar-SA"/>
    </w:rPr>
  </w:style>
  <w:style w:type="character" w:customStyle="1" w:styleId="EMEAPALCTitleBChar">
    <w:name w:val="EMEA PALC Title B Char"/>
    <w:link w:val="EMEAPALCTitleB"/>
    <w:locked/>
    <w:rPr>
      <w:rFonts w:ascii="Times New Roman Bold" w:eastAsia="Calibri" w:hAnsi="Times New Roman Bold" w:hint="default"/>
      <w:b/>
      <w:bCs/>
      <w:kern w:val="28"/>
      <w:sz w:val="22"/>
      <w:lang w:val="hr-HR"/>
    </w:rPr>
  </w:style>
  <w:style w:type="paragraph" w:customStyle="1" w:styleId="EMEAPALCTitleB">
    <w:name w:val="EMEA PALC Title B"/>
    <w:basedOn w:val="EMEAPALCTitleA"/>
    <w:link w:val="EMEAPALCTitleBChar"/>
    <w:qFormat/>
    <w:pPr>
      <w:keepNext/>
      <w:jc w:val="left"/>
    </w:pPr>
  </w:style>
  <w:style w:type="paragraph" w:customStyle="1" w:styleId="EMEATITLEA0">
    <w:name w:val="EMEA TITLE A"/>
    <w:basedOn w:val="Normal"/>
    <w:qFormat/>
    <w:pPr>
      <w:widowControl w:val="0"/>
      <w:tabs>
        <w:tab w:val="left" w:pos="567"/>
      </w:tabs>
      <w:suppressAutoHyphens/>
      <w:jc w:val="center"/>
    </w:pPr>
    <w:rPr>
      <w:rFonts w:ascii="Times New Roman Bold" w:hAnsi="Times New Roman Bold"/>
      <w:b/>
      <w:bCs/>
      <w:noProof/>
      <w:sz w:val="22"/>
      <w:szCs w:val="22"/>
    </w:rPr>
  </w:style>
  <w:style w:type="character" w:customStyle="1" w:styleId="BodytextAgencyChar">
    <w:name w:val="Body text (Agency) Char"/>
    <w:link w:val="BodytextAgency"/>
    <w:locked/>
    <w:rPr>
      <w:rFonts w:ascii="Verdana" w:eastAsia="Verdana" w:hAnsi="Verdana" w:hint="default"/>
      <w:sz w:val="18"/>
      <w:szCs w:val="18"/>
      <w:lang w:eastAsia="hr-HR"/>
    </w:rPr>
  </w:style>
  <w:style w:type="paragraph" w:customStyle="1" w:styleId="BodytextAgency">
    <w:name w:val="Body text (Agency)"/>
    <w:basedOn w:val="Normal"/>
    <w:link w:val="BodytextAgencyChar"/>
    <w:pPr>
      <w:spacing w:after="140" w:line="280" w:lineRule="atLeast"/>
    </w:pPr>
    <w:rPr>
      <w:rFonts w:ascii="Verdana" w:eastAsia="Verdana" w:hAnsi="Verdana"/>
      <w:sz w:val="18"/>
      <w:szCs w:val="18"/>
      <w:lang w:val="x-none" w:bidi="ar-SA"/>
    </w:rPr>
  </w:style>
  <w:style w:type="paragraph" w:customStyle="1" w:styleId="Heading1Agency">
    <w:name w:val="Heading 1 (Agency)"/>
    <w:basedOn w:val="Normal"/>
    <w:next w:val="BodytextAgency"/>
    <w:pPr>
      <w:keepNext/>
      <w:numPr>
        <w:numId w:val="10"/>
      </w:numPr>
      <w:spacing w:before="280" w:after="220"/>
      <w:outlineLvl w:val="0"/>
    </w:pPr>
    <w:rPr>
      <w:rFonts w:ascii="Verdana" w:eastAsia="Verdana" w:hAnsi="Verdana" w:cs="Arial"/>
      <w:b/>
      <w:bCs/>
      <w:kern w:val="32"/>
      <w:sz w:val="27"/>
      <w:szCs w:val="27"/>
    </w:rPr>
  </w:style>
  <w:style w:type="paragraph" w:customStyle="1" w:styleId="Heading2Agency">
    <w:name w:val="Heading 2 (Agency)"/>
    <w:basedOn w:val="Normal"/>
    <w:next w:val="BodytextAgency"/>
    <w:pPr>
      <w:keepNext/>
      <w:numPr>
        <w:ilvl w:val="1"/>
        <w:numId w:val="10"/>
      </w:numPr>
      <w:spacing w:before="280" w:after="220"/>
      <w:ind w:left="0"/>
      <w:outlineLvl w:val="1"/>
    </w:pPr>
    <w:rPr>
      <w:rFonts w:ascii="Verdana" w:eastAsia="Verdana" w:hAnsi="Verdana" w:cs="Arial"/>
      <w:b/>
      <w:bCs/>
      <w:i/>
      <w:kern w:val="32"/>
      <w:sz w:val="22"/>
      <w:szCs w:val="22"/>
    </w:rPr>
  </w:style>
  <w:style w:type="paragraph" w:customStyle="1" w:styleId="Heading3Agency">
    <w:name w:val="Heading 3 (Agency)"/>
    <w:basedOn w:val="Normal"/>
    <w:next w:val="BodytextAgency"/>
    <w:pPr>
      <w:keepNext/>
      <w:numPr>
        <w:ilvl w:val="2"/>
        <w:numId w:val="10"/>
      </w:numPr>
      <w:spacing w:before="280" w:after="220"/>
      <w:outlineLvl w:val="2"/>
    </w:pPr>
    <w:rPr>
      <w:rFonts w:ascii="Verdana" w:eastAsia="Verdana" w:hAnsi="Verdana" w:cs="Arial"/>
      <w:b/>
      <w:bCs/>
      <w:kern w:val="32"/>
      <w:sz w:val="22"/>
      <w:szCs w:val="22"/>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character" w:customStyle="1" w:styleId="TableTextChar">
    <w:name w:val="Table Text Char"/>
    <w:link w:val="TableText"/>
    <w:locked/>
    <w:rPr>
      <w:sz w:val="24"/>
      <w:lang w:val="hr-HR" w:eastAsia="hr-HR" w:bidi="ar-SA"/>
    </w:rPr>
  </w:style>
  <w:style w:type="paragraph" w:customStyle="1" w:styleId="TableText">
    <w:name w:val="Table Text"/>
    <w:link w:val="TableTextChar"/>
    <w:pPr>
      <w:tabs>
        <w:tab w:val="left" w:pos="288"/>
        <w:tab w:val="left" w:pos="576"/>
      </w:tabs>
    </w:pPr>
    <w:rPr>
      <w:sz w:val="24"/>
      <w:lang w:val="hr-HR" w:eastAsia="hr-HR"/>
    </w:rPr>
  </w:style>
  <w:style w:type="character" w:customStyle="1" w:styleId="ParagraphChar">
    <w:name w:val="Paragraph Char"/>
    <w:link w:val="Paragraph"/>
    <w:locked/>
    <w:rPr>
      <w:sz w:val="24"/>
      <w:szCs w:val="24"/>
      <w:lang w:val="hr-HR" w:eastAsia="hr-HR" w:bidi="ar-SA"/>
    </w:rPr>
  </w:style>
  <w:style w:type="paragraph" w:customStyle="1" w:styleId="Paragraph">
    <w:name w:val="Paragraph"/>
    <w:link w:val="ParagraphChar"/>
    <w:qFormat/>
    <w:pPr>
      <w:spacing w:after="240"/>
    </w:pPr>
    <w:rPr>
      <w:sz w:val="24"/>
      <w:szCs w:val="24"/>
      <w:lang w:val="hr-HR" w:eastAsia="hr-HR"/>
    </w:rPr>
  </w:style>
  <w:style w:type="paragraph" w:customStyle="1" w:styleId="TableText0">
    <w:name w:val="TableText"/>
    <w:link w:val="TableTextChar0"/>
    <w:rPr>
      <w:rFonts w:cs="Arial"/>
      <w:lang w:val="hr-HR" w:eastAsia="hr-HR" w:bidi="hr-HR"/>
    </w:rPr>
  </w:style>
  <w:style w:type="paragraph" w:customStyle="1" w:styleId="TableTextCentered">
    <w:name w:val="TableText Centered"/>
    <w:pPr>
      <w:jc w:val="center"/>
    </w:pPr>
    <w:rPr>
      <w:lang w:val="hr-HR" w:eastAsia="hr-HR" w:bidi="hr-HR"/>
    </w:rPr>
  </w:style>
  <w:style w:type="paragraph" w:customStyle="1" w:styleId="AHeader1">
    <w:name w:val="AHeader 1"/>
    <w:basedOn w:val="Normal"/>
    <w:pPr>
      <w:numPr>
        <w:numId w:val="11"/>
      </w:numPr>
      <w:spacing w:after="120"/>
    </w:pPr>
    <w:rPr>
      <w:rFonts w:ascii="Arial" w:eastAsia="Times New Roman" w:hAnsi="Arial" w:cs="Arial"/>
      <w:b/>
      <w:bCs/>
      <w:sz w:val="24"/>
    </w:rPr>
  </w:style>
  <w:style w:type="paragraph" w:customStyle="1" w:styleId="AHeader2">
    <w:name w:val="AHeader 2"/>
    <w:basedOn w:val="AHeader1"/>
    <w:pPr>
      <w:numPr>
        <w:ilvl w:val="1"/>
      </w:numPr>
      <w:tabs>
        <w:tab w:val="num" w:pos="360"/>
      </w:tabs>
    </w:pPr>
    <w:rPr>
      <w:sz w:val="22"/>
    </w:rPr>
  </w:style>
  <w:style w:type="paragraph" w:customStyle="1" w:styleId="AHeader3">
    <w:name w:val="AHeader 3"/>
    <w:basedOn w:val="AHeader2"/>
    <w:pPr>
      <w:numPr>
        <w:ilvl w:val="2"/>
      </w:numPr>
      <w:tabs>
        <w:tab w:val="num" w:pos="360"/>
        <w:tab w:val="num" w:pos="709"/>
      </w:tabs>
    </w:pPr>
  </w:style>
  <w:style w:type="paragraph" w:customStyle="1" w:styleId="AHeader2abc">
    <w:name w:val="AHeader 2 abc"/>
    <w:basedOn w:val="AHeader3"/>
    <w:pPr>
      <w:numPr>
        <w:ilvl w:val="3"/>
      </w:numPr>
      <w:tabs>
        <w:tab w:val="num" w:pos="360"/>
        <w:tab w:val="num" w:pos="709"/>
      </w:tabs>
      <w:ind w:left="360" w:hanging="360"/>
      <w:jc w:val="both"/>
    </w:pPr>
    <w:rPr>
      <w:b w:val="0"/>
      <w:bCs w:val="0"/>
    </w:rPr>
  </w:style>
  <w:style w:type="paragraph" w:customStyle="1" w:styleId="AHeader3abc">
    <w:name w:val="AHeader 3 abc"/>
    <w:basedOn w:val="AHeader2abc"/>
    <w:pPr>
      <w:numPr>
        <w:ilvl w:val="4"/>
      </w:numPr>
      <w:tabs>
        <w:tab w:val="num" w:pos="360"/>
        <w:tab w:val="num" w:pos="709"/>
      </w:tabs>
    </w:pPr>
  </w:style>
  <w:style w:type="paragraph" w:customStyle="1" w:styleId="Revision1">
    <w:name w:val="Revision1"/>
    <w:uiPriority w:val="99"/>
    <w:semiHidden/>
    <w:rPr>
      <w:rFonts w:ascii="Verdana" w:hAnsi="Verdana" w:cs="Verdana"/>
      <w:sz w:val="18"/>
      <w:szCs w:val="18"/>
      <w:lang w:val="hr-HR" w:eastAsia="hr-HR" w:bidi="hr-HR"/>
    </w:rPr>
  </w:style>
  <w:style w:type="paragraph" w:customStyle="1" w:styleId="FigureheadingAgency">
    <w:name w:val="Figure heading (Agency)"/>
    <w:basedOn w:val="Normal"/>
    <w:next w:val="Normal"/>
    <w:pPr>
      <w:keepNext/>
      <w:numPr>
        <w:numId w:val="12"/>
      </w:numPr>
      <w:spacing w:before="240" w:after="120"/>
    </w:pPr>
    <w:rPr>
      <w:rFonts w:ascii="Verdana" w:eastAsia="SimSun" w:hAnsi="Verdana" w:cs="Verdana"/>
      <w:sz w:val="18"/>
      <w:szCs w:val="18"/>
    </w:rPr>
  </w:style>
  <w:style w:type="character" w:customStyle="1" w:styleId="DraftingNotesAgencyChar">
    <w:name w:val="Drafting Notes (Agency) Char"/>
    <w:link w:val="DraftingNotesAgency"/>
    <w:locked/>
    <w:rPr>
      <w:rFonts w:ascii="Courier New" w:eastAsia="Verdana" w:hAnsi="Courier New" w:cs="Courier New" w:hint="default"/>
      <w:i/>
      <w:iCs w:val="0"/>
      <w:color w:val="339966"/>
      <w:sz w:val="22"/>
      <w:szCs w:val="18"/>
      <w:lang w:val="hr-HR" w:eastAsia="hr-HR"/>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szCs w:val="18"/>
      <w:lang w:bidi="ar-SA"/>
    </w:rPr>
  </w:style>
  <w:style w:type="character" w:customStyle="1" w:styleId="No-numheading3AgencyChar">
    <w:name w:val="No-num heading 3 (Agency) Char"/>
    <w:link w:val="No-numheading3Agency"/>
    <w:locked/>
    <w:rPr>
      <w:rFonts w:ascii="Verdana" w:eastAsia="Verdana" w:hAnsi="Verdana" w:hint="default"/>
      <w:b/>
      <w:bCs/>
      <w:kern w:val="32"/>
      <w:sz w:val="22"/>
      <w:szCs w:val="22"/>
      <w:lang w:val="hr-HR" w:eastAsia="hr-HR"/>
    </w:rPr>
  </w:style>
  <w:style w:type="paragraph" w:customStyle="1" w:styleId="No-numheading3Agency">
    <w:name w:val="No-num heading 3 (Agency)"/>
    <w:basedOn w:val="Heading3Agency"/>
    <w:next w:val="BodytextAgency"/>
    <w:link w:val="No-numheading3AgencyChar"/>
    <w:pPr>
      <w:numPr>
        <w:ilvl w:val="0"/>
        <w:numId w:val="0"/>
      </w:numPr>
    </w:pPr>
    <w:rPr>
      <w:rFonts w:cs="Times New Roman"/>
      <w:lang w:bidi="ar-SA"/>
    </w:rPr>
  </w:style>
  <w:style w:type="character" w:customStyle="1" w:styleId="NormalAgencyChar">
    <w:name w:val="Normal (Agency) Char"/>
    <w:link w:val="NormalAgency"/>
    <w:locked/>
    <w:rPr>
      <w:rFonts w:ascii="Verdana" w:eastAsia="Verdana" w:hAnsi="Verdana"/>
      <w:sz w:val="18"/>
      <w:szCs w:val="18"/>
      <w:lang w:val="hr-HR" w:eastAsia="hr-HR" w:bidi="ar-SA"/>
    </w:rPr>
  </w:style>
  <w:style w:type="paragraph" w:customStyle="1" w:styleId="NormalAgency">
    <w:name w:val="Normal (Agency)"/>
    <w:link w:val="NormalAgencyChar"/>
    <w:rPr>
      <w:rFonts w:ascii="Verdana" w:eastAsia="Verdana" w:hAnsi="Verdana"/>
      <w:sz w:val="18"/>
      <w:szCs w:val="18"/>
      <w:lang w:val="hr-HR" w:eastAsia="hr-HR"/>
    </w:rPr>
  </w:style>
  <w:style w:type="paragraph" w:customStyle="1" w:styleId="TableheadingrowsAgency">
    <w:name w:val="Table heading rows (Agency)"/>
    <w:basedOn w:val="BodytextAgency"/>
    <w:pPr>
      <w:keepNext/>
    </w:pPr>
    <w:rPr>
      <w:rFonts w:eastAsia="Times New Roman" w:cs="Verdana"/>
      <w:b/>
    </w:rPr>
  </w:style>
  <w:style w:type="paragraph" w:customStyle="1" w:styleId="TabletextrowsAgency">
    <w:name w:val="Table text rows (Agency)"/>
    <w:basedOn w:val="Normal"/>
    <w:pPr>
      <w:spacing w:line="280" w:lineRule="exact"/>
    </w:pPr>
    <w:rPr>
      <w:rFonts w:ascii="Verdana" w:eastAsia="Times New Roman" w:hAnsi="Verdana" w:cs="Verdana"/>
      <w:sz w:val="18"/>
      <w:szCs w:val="18"/>
    </w:rPr>
  </w:style>
  <w:style w:type="paragraph" w:customStyle="1" w:styleId="Bibliography1">
    <w:name w:val="Bibliography1"/>
    <w:basedOn w:val="Normal"/>
    <w:next w:val="Normal"/>
    <w:uiPriority w:val="37"/>
    <w:semiHidden/>
  </w:style>
  <w:style w:type="character" w:customStyle="1" w:styleId="IntenseQuoteChar">
    <w:name w:val="Intense Quote Char"/>
    <w:link w:val="IntenseQuote1"/>
    <w:uiPriority w:val="30"/>
    <w:locked/>
    <w:rPr>
      <w:b/>
      <w:bCs/>
      <w:i/>
      <w:iCs/>
      <w:color w:val="4F81BD"/>
      <w:lang w:bidi="hr-HR"/>
    </w:rPr>
  </w:style>
  <w:style w:type="paragraph" w:customStyle="1" w:styleId="IntenseQuote1">
    <w:name w:val="Intense Quote1"/>
    <w:basedOn w:val="Normal"/>
    <w:next w:val="Normal"/>
    <w:link w:val="IntenseQuoteChar"/>
    <w:uiPriority w:val="30"/>
    <w:qFormat/>
    <w:pPr>
      <w:pBdr>
        <w:bottom w:val="single" w:sz="4" w:space="4" w:color="4F81BD"/>
      </w:pBdr>
      <w:spacing w:before="200" w:after="280"/>
      <w:ind w:left="936" w:right="936"/>
    </w:pPr>
    <w:rPr>
      <w:rFonts w:eastAsia="SimSun"/>
      <w:b/>
      <w:bCs/>
      <w:i/>
      <w:iCs/>
      <w:color w:val="4F81BD"/>
      <w:lang w:val="x-none" w:eastAsia="x-none"/>
    </w:rPr>
  </w:style>
  <w:style w:type="paragraph" w:customStyle="1" w:styleId="ListParagraph1">
    <w:name w:val="List Paragraph1"/>
    <w:basedOn w:val="Normal"/>
    <w:uiPriority w:val="34"/>
    <w:qFormat/>
    <w:pPr>
      <w:ind w:left="708"/>
    </w:pPr>
  </w:style>
  <w:style w:type="paragraph" w:customStyle="1" w:styleId="NoSpacing1">
    <w:name w:val="No Spacing1"/>
    <w:uiPriority w:val="1"/>
    <w:qFormat/>
    <w:rPr>
      <w:rFonts w:eastAsia="Calibri"/>
      <w:lang w:val="hr-HR" w:eastAsia="hr-HR" w:bidi="hr-HR"/>
    </w:rPr>
  </w:style>
  <w:style w:type="character" w:customStyle="1" w:styleId="QuoteChar">
    <w:name w:val="Quote Char"/>
    <w:link w:val="Quote1"/>
    <w:uiPriority w:val="29"/>
    <w:locked/>
    <w:rPr>
      <w:i/>
      <w:iCs/>
      <w:color w:val="000000"/>
      <w:lang w:bidi="hr-HR"/>
    </w:rPr>
  </w:style>
  <w:style w:type="paragraph" w:customStyle="1" w:styleId="Quote1">
    <w:name w:val="Quote1"/>
    <w:basedOn w:val="Normal"/>
    <w:next w:val="Normal"/>
    <w:link w:val="QuoteChar"/>
    <w:uiPriority w:val="29"/>
    <w:qFormat/>
    <w:rPr>
      <w:rFonts w:eastAsia="SimSun"/>
      <w:i/>
      <w:iCs/>
      <w:color w:val="000000"/>
      <w:lang w:val="x-none" w:eastAsia="x-none"/>
    </w:rPr>
  </w:style>
  <w:style w:type="paragraph" w:customStyle="1" w:styleId="TOCHeading1">
    <w:name w:val="TOC Heading1"/>
    <w:basedOn w:val="Heading1"/>
    <w:next w:val="Normal"/>
    <w:uiPriority w:val="39"/>
    <w:qFormat/>
    <w:pPr>
      <w:outlineLvl w:val="9"/>
    </w:pPr>
  </w:style>
  <w:style w:type="paragraph" w:customStyle="1" w:styleId="Default">
    <w:name w:val="Default"/>
    <w:pPr>
      <w:autoSpaceDE w:val="0"/>
      <w:autoSpaceDN w:val="0"/>
      <w:adjustRightInd w:val="0"/>
    </w:pPr>
    <w:rPr>
      <w:color w:val="000000"/>
      <w:sz w:val="24"/>
      <w:szCs w:val="24"/>
      <w:lang w:val="hr-HR" w:eastAsia="hr-HR"/>
    </w:rPr>
  </w:style>
  <w:style w:type="paragraph" w:styleId="ListParagraph">
    <w:name w:val="List Paragraph"/>
    <w:basedOn w:val="Normal"/>
    <w:uiPriority w:val="34"/>
    <w:qFormat/>
    <w:pPr>
      <w:ind w:left="720"/>
    </w:pPr>
  </w:style>
  <w:style w:type="paragraph" w:styleId="Revision">
    <w:name w:val="Revision"/>
    <w:uiPriority w:val="99"/>
    <w:semiHidden/>
    <w:rPr>
      <w:rFonts w:eastAsia="Calibri"/>
      <w:lang w:val="hr-HR" w:eastAsia="hr-HR" w:bidi="hr-HR"/>
    </w:rPr>
  </w:style>
  <w:style w:type="paragraph" w:customStyle="1" w:styleId="Odlomakpopisa1">
    <w:name w:val="Odlomak popisa1"/>
    <w:basedOn w:val="Normal"/>
    <w:uiPriority w:val="34"/>
    <w:qFormat/>
    <w:pPr>
      <w:ind w:left="708"/>
    </w:pPr>
  </w:style>
  <w:style w:type="character" w:styleId="CommentReference">
    <w:name w:val="annotation reference"/>
    <w:uiPriority w:val="99"/>
    <w:rPr>
      <w:sz w:val="16"/>
      <w:szCs w:val="16"/>
    </w:rPr>
  </w:style>
  <w:style w:type="character" w:customStyle="1" w:styleId="TableText9">
    <w:name w:val="TableText 9"/>
    <w:rPr>
      <w:rFonts w:ascii="Times New Roman" w:hAnsi="Times New Roman" w:cs="Times New Roman" w:hint="default"/>
      <w:sz w:val="18"/>
    </w:rPr>
  </w:style>
  <w:style w:type="character" w:customStyle="1" w:styleId="TableText12">
    <w:name w:val="TableText 12"/>
    <w:rPr>
      <w:rFonts w:ascii="Times New Roman" w:hAnsi="Times New Roman" w:cs="Times New Roman" w:hint="default"/>
      <w:sz w:val="24"/>
    </w:rPr>
  </w:style>
  <w:style w:type="character" w:customStyle="1" w:styleId="LogoportTag">
    <w:name w:val="LogoportTag"/>
    <w:uiPriority w:val="99"/>
    <w:rPr>
      <w:rFonts w:ascii="Courier New" w:hAnsi="Courier New" w:cs="Courier New" w:hint="default"/>
      <w:noProof/>
      <w:vanish/>
      <w:webHidden w:val="0"/>
      <w:color w:val="800080"/>
      <w:sz w:val="20"/>
      <w:vertAlign w:val="subscript"/>
      <w:specVanish w:val="0"/>
    </w:rPr>
  </w:style>
  <w:style w:type="table" w:styleId="TableGrid">
    <w:name w:val="Table Grid"/>
    <w:basedOn w:val="TableNormal"/>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Normal"/>
    <w:semiHidden/>
    <w:rPr>
      <w:sz w:val="24"/>
      <w:szCs w:val="24"/>
    </w:rPr>
  </w:style>
  <w:style w:type="character" w:customStyle="1" w:styleId="TableTextChar0">
    <w:name w:val="TableText Char"/>
    <w:link w:val="TableText0"/>
    <w:rsid w:val="004F099E"/>
    <w:rPr>
      <w:rFonts w:cs="Arial"/>
      <w:lang w:bidi="hr-HR"/>
    </w:rPr>
  </w:style>
  <w:style w:type="paragraph" w:customStyle="1" w:styleId="TableTextColHead">
    <w:name w:val="TableText Col Head"/>
    <w:next w:val="TableTextCentered"/>
    <w:link w:val="TableTextColHeadChar"/>
    <w:rsid w:val="004F099E"/>
    <w:pPr>
      <w:jc w:val="center"/>
    </w:pPr>
    <w:rPr>
      <w:rFonts w:ascii="Times New Roman Bold" w:hAnsi="Times New Roman Bold"/>
      <w:b/>
    </w:rPr>
  </w:style>
  <w:style w:type="character" w:customStyle="1" w:styleId="TableTextColHeadChar">
    <w:name w:val="TableText Col Head Char"/>
    <w:link w:val="TableTextColHead"/>
    <w:rsid w:val="004F099E"/>
    <w:rPr>
      <w:rFonts w:ascii="Times New Roman Bold" w:hAnsi="Times New Roman Bold"/>
      <w:b/>
      <w:lang w:val="en-US" w:eastAsia="en-US" w:bidi="ar-SA"/>
    </w:rPr>
  </w:style>
  <w:style w:type="numbering" w:customStyle="1" w:styleId="NoList1">
    <w:name w:val="No List1"/>
    <w:next w:val="NoList"/>
    <w:uiPriority w:val="99"/>
    <w:semiHidden/>
    <w:unhideWhenUsed/>
    <w:rsid w:val="0075178C"/>
  </w:style>
  <w:style w:type="character" w:styleId="LineNumber">
    <w:name w:val="line number"/>
    <w:basedOn w:val="DefaultParagraphFont"/>
    <w:uiPriority w:val="99"/>
    <w:unhideWhenUsed/>
    <w:rsid w:val="0075178C"/>
  </w:style>
  <w:style w:type="paragraph" w:customStyle="1" w:styleId="Revizija1">
    <w:name w:val="Revizija1"/>
    <w:hidden/>
    <w:uiPriority w:val="99"/>
    <w:semiHidden/>
    <w:rsid w:val="0075178C"/>
    <w:rPr>
      <w:rFonts w:eastAsia="Calibri"/>
      <w:lang w:val="hr-HR" w:eastAsia="hr-HR" w:bidi="hr-HR"/>
    </w:rPr>
  </w:style>
  <w:style w:type="paragraph" w:customStyle="1" w:styleId="TableText10">
    <w:name w:val="Table Text10"/>
    <w:basedOn w:val="Normal"/>
    <w:rsid w:val="0075178C"/>
    <w:pPr>
      <w:tabs>
        <w:tab w:val="left" w:pos="288"/>
        <w:tab w:val="left" w:pos="576"/>
      </w:tabs>
    </w:pPr>
    <w:rPr>
      <w:rFonts w:eastAsia="SimSun"/>
      <w:lang w:val="en-US" w:eastAsia="en-US" w:bidi="ar-SA"/>
    </w:rPr>
  </w:style>
  <w:style w:type="paragraph" w:customStyle="1" w:styleId="Heading1Unnumbered">
    <w:name w:val="Heading 1 Unnumbered"/>
    <w:next w:val="Normal"/>
    <w:rsid w:val="000A3AB0"/>
    <w:pPr>
      <w:keepNext/>
      <w:spacing w:before="120" w:after="120"/>
      <w:outlineLvl w:val="0"/>
    </w:pPr>
    <w:rPr>
      <w:rFonts w:cs="Arial"/>
      <w:b/>
      <w:bCs/>
      <w:caps/>
      <w:sz w:val="24"/>
      <w:szCs w:val="28"/>
    </w:rPr>
  </w:style>
  <w:style w:type="paragraph" w:customStyle="1" w:styleId="TableTextFootnote">
    <w:name w:val="TableText Footnote"/>
    <w:rsid w:val="0008503B"/>
    <w:rPr>
      <w:rFonts w:eastAsia="Times New Roman"/>
    </w:rPr>
  </w:style>
  <w:style w:type="character" w:styleId="Emphasis">
    <w:name w:val="Emphasis"/>
    <w:uiPriority w:val="20"/>
    <w:qFormat/>
    <w:rsid w:val="00840583"/>
    <w:rPr>
      <w:i/>
      <w:iCs/>
    </w:rPr>
  </w:style>
  <w:style w:type="character" w:customStyle="1" w:styleId="UnresolvedMention1">
    <w:name w:val="Unresolved Mention1"/>
    <w:uiPriority w:val="99"/>
    <w:semiHidden/>
    <w:unhideWhenUsed/>
    <w:rsid w:val="006028B2"/>
    <w:rPr>
      <w:color w:val="605E5C"/>
      <w:shd w:val="clear" w:color="auto" w:fill="E1DFDD"/>
    </w:rPr>
  </w:style>
  <w:style w:type="character" w:customStyle="1" w:styleId="UnresolvedMention2">
    <w:name w:val="Unresolved Mention2"/>
    <w:uiPriority w:val="99"/>
    <w:semiHidden/>
    <w:unhideWhenUsed/>
    <w:rsid w:val="00E67B2D"/>
    <w:rPr>
      <w:color w:val="605E5C"/>
      <w:shd w:val="clear" w:color="auto" w:fill="E1DFDD"/>
    </w:rPr>
  </w:style>
  <w:style w:type="table" w:customStyle="1" w:styleId="TableGrid2">
    <w:name w:val="Table Grid2"/>
    <w:basedOn w:val="TableNormal"/>
    <w:next w:val="TableGrid"/>
    <w:uiPriority w:val="39"/>
    <w:rsid w:val="0066410B"/>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14FA2"/>
  </w:style>
  <w:style w:type="character" w:styleId="UnresolvedMention">
    <w:name w:val="Unresolved Mention"/>
    <w:basedOn w:val="DefaultParagraphFont"/>
    <w:uiPriority w:val="99"/>
    <w:semiHidden/>
    <w:unhideWhenUsed/>
    <w:rsid w:val="001B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86786">
      <w:bodyDiv w:val="1"/>
      <w:marLeft w:val="0"/>
      <w:marRight w:val="0"/>
      <w:marTop w:val="0"/>
      <w:marBottom w:val="0"/>
      <w:divBdr>
        <w:top w:val="none" w:sz="0" w:space="0" w:color="auto"/>
        <w:left w:val="none" w:sz="0" w:space="0" w:color="auto"/>
        <w:bottom w:val="none" w:sz="0" w:space="0" w:color="auto"/>
        <w:right w:val="none" w:sz="0" w:space="0" w:color="auto"/>
      </w:divBdr>
    </w:div>
    <w:div w:id="1945992316">
      <w:bodyDiv w:val="1"/>
      <w:marLeft w:val="0"/>
      <w:marRight w:val="0"/>
      <w:marTop w:val="0"/>
      <w:marBottom w:val="0"/>
      <w:divBdr>
        <w:top w:val="none" w:sz="0" w:space="0" w:color="auto"/>
        <w:left w:val="none" w:sz="0" w:space="0" w:color="auto"/>
        <w:bottom w:val="none" w:sz="0" w:space="0" w:color="auto"/>
        <w:right w:val="none" w:sz="0" w:space="0" w:color="auto"/>
      </w:divBdr>
    </w:div>
    <w:div w:id="2049840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fizer.com"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ema.europa.eu"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fizer.com"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https://www.ema.europa.eu/documents/template-form/qrd-appendix-v-adverse-drug-reaction-reporting-details_e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eader" Target="header2.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pfizer.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EMADOC-1700519818-2434607</_dlc_DocId>
    <_dlc_DocIdUrl xmlns="a034c160-bfb7-45f5-8632-2eb7e0508071">
      <Url>https://euema.sharepoint.com/sites/CRM/_layouts/15/DocIdRedir.aspx?ID=EMADOC-1700519818-2434607</Url>
      <Description>EMADOC-1700519818-2434607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0CF8E5-0D11-4A7E-A480-CE117D71D119}">
  <ds:schemaRefs>
    <ds:schemaRef ds:uri="http://schemas.microsoft.com/office/2006/metadata/properties"/>
    <ds:schemaRef ds:uri="http://schemas.microsoft.com/office/infopath/2007/PartnerControls"/>
    <ds:schemaRef ds:uri="9af9fa95-6925-40db-9ce0-ffe87e603604"/>
    <ds:schemaRef ds:uri="f780423b-7514-4b60-b023-b6c30a165c4d"/>
  </ds:schemaRefs>
</ds:datastoreItem>
</file>

<file path=customXml/itemProps2.xml><?xml version="1.0" encoding="utf-8"?>
<ds:datastoreItem xmlns:ds="http://schemas.openxmlformats.org/officeDocument/2006/customXml" ds:itemID="{39D9C139-59ED-484F-85F9-53C5F6F34195}"/>
</file>

<file path=customXml/itemProps3.xml><?xml version="1.0" encoding="utf-8"?>
<ds:datastoreItem xmlns:ds="http://schemas.openxmlformats.org/officeDocument/2006/customXml" ds:itemID="{5D308C33-AD04-4EF0-91C2-5E59A5D39136}">
  <ds:schemaRefs>
    <ds:schemaRef ds:uri="http://schemas.microsoft.com/sharepoint/v3/contenttype/forms"/>
  </ds:schemaRefs>
</ds:datastoreItem>
</file>

<file path=customXml/itemProps4.xml><?xml version="1.0" encoding="utf-8"?>
<ds:datastoreItem xmlns:ds="http://schemas.openxmlformats.org/officeDocument/2006/customXml" ds:itemID="{E1A9BC78-7C7D-421C-9D1F-23D56ABAA4A1}">
  <ds:schemaRefs>
    <ds:schemaRef ds:uri="http://schemas.openxmlformats.org/officeDocument/2006/bibliography"/>
  </ds:schemaRefs>
</ds:datastoreItem>
</file>

<file path=customXml/itemProps5.xml><?xml version="1.0" encoding="utf-8"?>
<ds:datastoreItem xmlns:ds="http://schemas.openxmlformats.org/officeDocument/2006/customXml" ds:itemID="{A4558E8D-9212-4A69-9173-8718CA0A8185}"/>
</file>

<file path=docProps/app.xml><?xml version="1.0" encoding="utf-8"?>
<Properties xmlns="http://schemas.openxmlformats.org/officeDocument/2006/extended-properties" xmlns:vt="http://schemas.openxmlformats.org/officeDocument/2006/docPropsVTypes">
  <Template>Normal.dotm</Template>
  <TotalTime>426</TotalTime>
  <Pages>92</Pages>
  <Words>28805</Words>
  <Characters>171390</Characters>
  <Application>Microsoft Office Word</Application>
  <DocSecurity>0</DocSecurity>
  <Lines>5040</Lines>
  <Paragraphs>2599</Paragraphs>
  <ScaleCrop>false</ScaleCrop>
  <HeadingPairs>
    <vt:vector size="8" baseType="variant">
      <vt:variant>
        <vt:lpstr>Title</vt:lpstr>
      </vt:variant>
      <vt:variant>
        <vt:i4>1</vt:i4>
      </vt:variant>
      <vt:variant>
        <vt:lpstr>Название</vt:lpstr>
      </vt:variant>
      <vt:variant>
        <vt:i4>1</vt:i4>
      </vt:variant>
      <vt:variant>
        <vt:lpstr>Naslov</vt:lpstr>
      </vt:variant>
      <vt:variant>
        <vt:i4>1</vt:i4>
      </vt:variant>
      <vt:variant>
        <vt:lpstr>Tytuł</vt:lpstr>
      </vt:variant>
      <vt:variant>
        <vt:i4>1</vt:i4>
      </vt:variant>
    </vt:vector>
  </HeadingPairs>
  <TitlesOfParts>
    <vt:vector size="4" baseType="lpstr">
      <vt:lpstr>Xalkori, INN-crizotinib</vt:lpstr>
      <vt:lpstr>Xalkori, INN-crizotinib</vt:lpstr>
      <vt:lpstr>Xalkori, INN-crizotinib</vt:lpstr>
      <vt:lpstr/>
    </vt:vector>
  </TitlesOfParts>
  <Company/>
  <LinksUpToDate>false</LinksUpToDate>
  <CharactersWithSpaces>197596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Xalkori, INN-crizotinib</dc:title>
  <dc:subject>EPAR</dc:subject>
  <dc:creator>CHMP</dc:creator>
  <cp:keywords>Xalkori, INN-crizotinib</cp:keywords>
  <cp:lastModifiedBy>Pfizer-SS</cp:lastModifiedBy>
  <cp:revision>212</cp:revision>
  <dcterms:created xsi:type="dcterms:W3CDTF">2024-07-17T18:38:00Z</dcterms:created>
  <dcterms:modified xsi:type="dcterms:W3CDTF">2025-07-24T13:43:00Z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40d26a8b7cb869634d6cd0a7aafd744ec2e4de843e05954eaa715a4a2619d6c1</vt:lpwstr>
  </property>
  <property fmtid="{D5CDD505-2E9C-101B-9397-08002B2CF9AE}" pid="3" name="MSIP_Label_4791b42f-c435-42ca-9531-75a3f42aae3d_Enabled">
    <vt:lpwstr>true</vt:lpwstr>
  </property>
  <property fmtid="{D5CDD505-2E9C-101B-9397-08002B2CF9AE}" pid="4" name="MSIP_Label_4791b42f-c435-42ca-9531-75a3f42aae3d_SetDate">
    <vt:lpwstr>2024-06-27T13:42:22Z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379021ad-2b75-47e6-a39b-d6e068651afe</vt:lpwstr>
  </property>
  <property fmtid="{D5CDD505-2E9C-101B-9397-08002B2CF9AE}" pid="9" name="MSIP_Label_4791b42f-c435-42ca-9531-75a3f42aae3d_ContentBits">
    <vt:lpwstr>0</vt:lpwstr>
  </property>
  <property fmtid="{D5CDD505-2E9C-101B-9397-08002B2CF9AE}" pid="10" name="MediaServiceImageTags">
    <vt:lpwstr/>
  </property>
  <property fmtid="{D5CDD505-2E9C-101B-9397-08002B2CF9AE}" pid="11" name="ContentTypeId">
    <vt:lpwstr>0x0101000DA6AD19014FF648A49316945EE786F90200176DED4FF78CD74995F64A0F46B59E48</vt:lpwstr>
  </property>
  <property fmtid="{D5CDD505-2E9C-101B-9397-08002B2CF9AE}" pid="12" name="_dlc_DocIdItemGuid">
    <vt:lpwstr>ae3e6179-132c-4ae4-989c-4e3a97b4d4c5</vt:lpwstr>
  </property>
</Properties>
</file>