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8DD67" w14:textId="5F8B15BF" w:rsidR="00FB4A38" w:rsidRPr="00FB4A38" w:rsidRDefault="00FB4A38" w:rsidP="00FB4A38">
      <w:pPr>
        <w:pBdr>
          <w:top w:val="single" w:sz="4" w:space="1" w:color="auto"/>
          <w:left w:val="single" w:sz="4" w:space="4" w:color="auto"/>
          <w:bottom w:val="single" w:sz="4" w:space="1" w:color="auto"/>
          <w:right w:val="single" w:sz="4" w:space="4" w:color="auto"/>
        </w:pBdr>
        <w:rPr>
          <w:szCs w:val="22"/>
        </w:rPr>
      </w:pPr>
      <w:r w:rsidRPr="00FB4A38">
        <w:rPr>
          <w:szCs w:val="22"/>
        </w:rPr>
        <w:t>Ovaj dokument sadrži odobrene informacije o lijeku za Xaluprine, s istaknutim izmjenama u odnosu na prethodni postupak koji je utjecao na informacije o lijeku (</w:t>
      </w:r>
      <w:r w:rsidR="00682BA5" w:rsidRPr="00682BA5">
        <w:rPr>
          <w:szCs w:val="22"/>
        </w:rPr>
        <w:t>EMA/T/0000287233</w:t>
      </w:r>
      <w:r w:rsidRPr="00FB4A38">
        <w:rPr>
          <w:szCs w:val="22"/>
        </w:rPr>
        <w:t>).</w:t>
      </w:r>
    </w:p>
    <w:p w14:paraId="37028D3D" w14:textId="77777777" w:rsidR="00FB4A38" w:rsidRPr="00FB4A38" w:rsidRDefault="00FB4A38" w:rsidP="00FB4A38">
      <w:pPr>
        <w:pBdr>
          <w:top w:val="single" w:sz="4" w:space="1" w:color="auto"/>
          <w:left w:val="single" w:sz="4" w:space="4" w:color="auto"/>
          <w:bottom w:val="single" w:sz="4" w:space="1" w:color="auto"/>
          <w:right w:val="single" w:sz="4" w:space="4" w:color="auto"/>
        </w:pBdr>
        <w:rPr>
          <w:szCs w:val="22"/>
        </w:rPr>
      </w:pPr>
    </w:p>
    <w:p w14:paraId="468C921F" w14:textId="61ECF086" w:rsidR="00DF72BF" w:rsidRPr="009E5F5D" w:rsidRDefault="00FB4A38" w:rsidP="00FB4A38">
      <w:pPr>
        <w:pBdr>
          <w:top w:val="single" w:sz="4" w:space="1" w:color="auto"/>
          <w:left w:val="single" w:sz="4" w:space="4" w:color="auto"/>
          <w:bottom w:val="single" w:sz="4" w:space="1" w:color="auto"/>
          <w:right w:val="single" w:sz="4" w:space="4" w:color="auto"/>
        </w:pBdr>
        <w:rPr>
          <w:szCs w:val="22"/>
        </w:rPr>
      </w:pPr>
      <w:r w:rsidRPr="00FB4A38">
        <w:rPr>
          <w:szCs w:val="22"/>
        </w:rPr>
        <w:t>Više informacija dostupno je na internetskoj stranici Europske agencije za lijekove:</w:t>
      </w:r>
      <w:r>
        <w:rPr>
          <w:szCs w:val="22"/>
        </w:rPr>
        <w:t xml:space="preserve"> </w:t>
      </w:r>
      <w:r w:rsidRPr="00BF6240">
        <w:rPr>
          <w:rStyle w:val="Hyperlink"/>
          <w:lang w:eastAsia="en-US"/>
        </w:rPr>
        <w:t>https://www.ema.europa.eu/en/medicines/human/EPAR/xaluprine</w:t>
      </w:r>
    </w:p>
    <w:p w14:paraId="19CE91A5" w14:textId="77777777" w:rsidR="00DF72BF" w:rsidRPr="009E5F5D" w:rsidRDefault="00DF72BF" w:rsidP="00743F00">
      <w:pPr>
        <w:jc w:val="center"/>
        <w:rPr>
          <w:szCs w:val="22"/>
        </w:rPr>
      </w:pPr>
    </w:p>
    <w:p w14:paraId="24B62D60" w14:textId="77777777" w:rsidR="00DF72BF" w:rsidRPr="009E5F5D" w:rsidRDefault="00DF72BF" w:rsidP="00743F00">
      <w:pPr>
        <w:jc w:val="center"/>
        <w:rPr>
          <w:szCs w:val="22"/>
        </w:rPr>
      </w:pPr>
    </w:p>
    <w:p w14:paraId="1EAFF12D" w14:textId="77777777" w:rsidR="00DF72BF" w:rsidRPr="009E5F5D" w:rsidRDefault="00DF72BF" w:rsidP="00743F00">
      <w:pPr>
        <w:jc w:val="center"/>
        <w:rPr>
          <w:szCs w:val="22"/>
        </w:rPr>
      </w:pPr>
    </w:p>
    <w:p w14:paraId="5EC41440" w14:textId="77777777" w:rsidR="00DF72BF" w:rsidRPr="009E5F5D" w:rsidRDefault="00DF72BF" w:rsidP="00743F00">
      <w:pPr>
        <w:jc w:val="center"/>
        <w:rPr>
          <w:szCs w:val="22"/>
        </w:rPr>
      </w:pPr>
    </w:p>
    <w:p w14:paraId="2349D157" w14:textId="77777777" w:rsidR="00DF72BF" w:rsidRPr="009E5F5D" w:rsidRDefault="00DF72BF" w:rsidP="00743F00">
      <w:pPr>
        <w:jc w:val="center"/>
        <w:rPr>
          <w:szCs w:val="22"/>
        </w:rPr>
      </w:pPr>
    </w:p>
    <w:p w14:paraId="61F0B445" w14:textId="77777777" w:rsidR="00DF72BF" w:rsidRPr="009E5F5D" w:rsidRDefault="00DF72BF" w:rsidP="00743F00">
      <w:pPr>
        <w:jc w:val="center"/>
        <w:rPr>
          <w:bCs/>
          <w:szCs w:val="22"/>
        </w:rPr>
      </w:pPr>
    </w:p>
    <w:p w14:paraId="6A40A7B6" w14:textId="77777777" w:rsidR="00DF72BF" w:rsidRPr="009E5F5D" w:rsidRDefault="00DF72BF" w:rsidP="00743F00">
      <w:pPr>
        <w:jc w:val="center"/>
        <w:rPr>
          <w:bCs/>
          <w:szCs w:val="22"/>
        </w:rPr>
      </w:pPr>
    </w:p>
    <w:p w14:paraId="4D6ED97E" w14:textId="77777777" w:rsidR="00DF72BF" w:rsidRPr="009E5F5D" w:rsidRDefault="00DF72BF" w:rsidP="00743F00">
      <w:pPr>
        <w:jc w:val="center"/>
        <w:rPr>
          <w:bCs/>
          <w:szCs w:val="22"/>
        </w:rPr>
      </w:pPr>
    </w:p>
    <w:p w14:paraId="309A9196" w14:textId="038BF585" w:rsidR="00DF72BF" w:rsidRPr="009E5F5D" w:rsidRDefault="00DF72BF" w:rsidP="00877780">
      <w:pPr>
        <w:jc w:val="center"/>
        <w:rPr>
          <w:bCs/>
          <w:szCs w:val="22"/>
        </w:rPr>
      </w:pPr>
    </w:p>
    <w:p w14:paraId="34D00707" w14:textId="77777777" w:rsidR="00DF72BF" w:rsidRPr="009E5F5D" w:rsidRDefault="00DF72BF" w:rsidP="00743F00">
      <w:pPr>
        <w:jc w:val="center"/>
        <w:rPr>
          <w:bCs/>
          <w:szCs w:val="22"/>
        </w:rPr>
      </w:pPr>
    </w:p>
    <w:p w14:paraId="2BAA61B9" w14:textId="77777777" w:rsidR="00DF72BF" w:rsidRPr="009E5F5D" w:rsidRDefault="00DF72BF" w:rsidP="00743F00">
      <w:pPr>
        <w:jc w:val="center"/>
        <w:rPr>
          <w:bCs/>
          <w:szCs w:val="22"/>
        </w:rPr>
      </w:pPr>
    </w:p>
    <w:p w14:paraId="4273C94D" w14:textId="77777777" w:rsidR="00DF72BF" w:rsidRPr="009E5F5D" w:rsidRDefault="00DF72BF" w:rsidP="00743F00">
      <w:pPr>
        <w:jc w:val="center"/>
        <w:rPr>
          <w:bCs/>
          <w:szCs w:val="22"/>
        </w:rPr>
      </w:pPr>
    </w:p>
    <w:p w14:paraId="6EFE79AB" w14:textId="77777777" w:rsidR="00DF72BF" w:rsidRPr="009E5F5D" w:rsidRDefault="00DF72BF" w:rsidP="00743F00">
      <w:pPr>
        <w:jc w:val="center"/>
        <w:rPr>
          <w:bCs/>
          <w:szCs w:val="22"/>
        </w:rPr>
      </w:pPr>
    </w:p>
    <w:p w14:paraId="338E8823" w14:textId="77777777" w:rsidR="00DF72BF" w:rsidRPr="009E5F5D" w:rsidRDefault="00DF72BF" w:rsidP="00743F00">
      <w:pPr>
        <w:jc w:val="center"/>
        <w:rPr>
          <w:bCs/>
          <w:szCs w:val="22"/>
        </w:rPr>
      </w:pPr>
    </w:p>
    <w:p w14:paraId="7E0979A8" w14:textId="77777777" w:rsidR="00DF72BF" w:rsidRPr="009E5F5D" w:rsidRDefault="00DF72BF" w:rsidP="00743F00">
      <w:pPr>
        <w:jc w:val="center"/>
        <w:rPr>
          <w:bCs/>
          <w:szCs w:val="22"/>
        </w:rPr>
      </w:pPr>
    </w:p>
    <w:p w14:paraId="4C8D2528" w14:textId="77777777" w:rsidR="00DF72BF" w:rsidRPr="009E5F5D" w:rsidRDefault="00DF72BF" w:rsidP="00743F00">
      <w:pPr>
        <w:jc w:val="center"/>
        <w:rPr>
          <w:bCs/>
          <w:szCs w:val="22"/>
        </w:rPr>
      </w:pPr>
    </w:p>
    <w:p w14:paraId="5DD74493" w14:textId="77777777" w:rsidR="00DF72BF" w:rsidRPr="009E5F5D" w:rsidRDefault="00DF72BF" w:rsidP="00743F00">
      <w:pPr>
        <w:jc w:val="center"/>
        <w:rPr>
          <w:bCs/>
          <w:szCs w:val="22"/>
        </w:rPr>
      </w:pPr>
    </w:p>
    <w:p w14:paraId="266E9B76" w14:textId="77777777" w:rsidR="00DF72BF" w:rsidRPr="009E5F5D" w:rsidRDefault="00DF72BF" w:rsidP="00743F00">
      <w:pPr>
        <w:jc w:val="center"/>
        <w:rPr>
          <w:bCs/>
          <w:szCs w:val="22"/>
        </w:rPr>
      </w:pPr>
    </w:p>
    <w:p w14:paraId="7C4ED275" w14:textId="77777777" w:rsidR="00DF72BF" w:rsidRPr="009E5F5D" w:rsidRDefault="003F277F" w:rsidP="00743F00">
      <w:pPr>
        <w:jc w:val="center"/>
        <w:rPr>
          <w:szCs w:val="22"/>
        </w:rPr>
      </w:pPr>
      <w:r w:rsidRPr="009E5F5D">
        <w:rPr>
          <w:b/>
          <w:szCs w:val="22"/>
        </w:rPr>
        <w:t>PRILOG</w:t>
      </w:r>
      <w:r w:rsidR="003D54D1" w:rsidRPr="009E5F5D">
        <w:rPr>
          <w:b/>
          <w:szCs w:val="22"/>
        </w:rPr>
        <w:t> </w:t>
      </w:r>
      <w:r w:rsidR="00DF72BF" w:rsidRPr="009E5F5D">
        <w:rPr>
          <w:b/>
          <w:szCs w:val="22"/>
        </w:rPr>
        <w:t>I</w:t>
      </w:r>
      <w:r w:rsidRPr="009E5F5D">
        <w:rPr>
          <w:b/>
          <w:szCs w:val="22"/>
        </w:rPr>
        <w:t>.</w:t>
      </w:r>
    </w:p>
    <w:p w14:paraId="76ECD57A" w14:textId="77777777" w:rsidR="00DF72BF" w:rsidRPr="009E5F5D" w:rsidRDefault="00DF72BF" w:rsidP="00743F00">
      <w:pPr>
        <w:jc w:val="center"/>
        <w:rPr>
          <w:szCs w:val="22"/>
        </w:rPr>
      </w:pPr>
    </w:p>
    <w:p w14:paraId="76C696A3" w14:textId="77777777" w:rsidR="00DF72BF" w:rsidRPr="009E5F5D" w:rsidRDefault="00DF72BF" w:rsidP="00685290">
      <w:pPr>
        <w:jc w:val="center"/>
        <w:outlineLvl w:val="0"/>
        <w:rPr>
          <w:szCs w:val="22"/>
        </w:rPr>
      </w:pPr>
      <w:r w:rsidRPr="009E5F5D">
        <w:rPr>
          <w:b/>
          <w:szCs w:val="22"/>
        </w:rPr>
        <w:t>SAŽETAK OPISA SVOJSTAVA LIJEKA</w:t>
      </w:r>
    </w:p>
    <w:p w14:paraId="3B8DEC04" w14:textId="77777777" w:rsidR="00DF72BF" w:rsidRPr="009E5F5D" w:rsidRDefault="00DF72BF" w:rsidP="00743F00">
      <w:pPr>
        <w:rPr>
          <w:b/>
          <w:szCs w:val="22"/>
        </w:rPr>
      </w:pPr>
      <w:r w:rsidRPr="009E5F5D">
        <w:rPr>
          <w:szCs w:val="22"/>
        </w:rPr>
        <w:br w:type="page"/>
      </w:r>
      <w:r w:rsidRPr="009E5F5D">
        <w:rPr>
          <w:b/>
          <w:szCs w:val="22"/>
        </w:rPr>
        <w:lastRenderedPageBreak/>
        <w:t>1.</w:t>
      </w:r>
      <w:r w:rsidRPr="009E5F5D">
        <w:rPr>
          <w:b/>
          <w:szCs w:val="22"/>
        </w:rPr>
        <w:tab/>
        <w:t>NAZIV LIJEKA</w:t>
      </w:r>
    </w:p>
    <w:p w14:paraId="4EA43895" w14:textId="77777777" w:rsidR="00DF72BF" w:rsidRPr="009E5F5D" w:rsidRDefault="00DF72BF" w:rsidP="00743F00">
      <w:pPr>
        <w:rPr>
          <w:szCs w:val="22"/>
        </w:rPr>
      </w:pPr>
    </w:p>
    <w:p w14:paraId="0D1B91E3" w14:textId="77777777" w:rsidR="00DF72BF" w:rsidRPr="009E5F5D" w:rsidRDefault="00DF72BF" w:rsidP="00743F00">
      <w:pPr>
        <w:autoSpaceDE w:val="0"/>
        <w:autoSpaceDN w:val="0"/>
        <w:adjustRightInd w:val="0"/>
        <w:rPr>
          <w:szCs w:val="22"/>
        </w:rPr>
      </w:pPr>
      <w:r w:rsidRPr="009E5F5D">
        <w:rPr>
          <w:szCs w:val="22"/>
        </w:rPr>
        <w:t>Xaluprine 20 mg/ml oralna suspenzija</w:t>
      </w:r>
    </w:p>
    <w:p w14:paraId="75B85833" w14:textId="77777777" w:rsidR="00DF72BF" w:rsidRPr="009E5F5D" w:rsidRDefault="00DF72BF" w:rsidP="00743F00">
      <w:pPr>
        <w:autoSpaceDE w:val="0"/>
        <w:autoSpaceDN w:val="0"/>
        <w:adjustRightInd w:val="0"/>
        <w:rPr>
          <w:szCs w:val="22"/>
        </w:rPr>
      </w:pPr>
    </w:p>
    <w:p w14:paraId="3C1C9935" w14:textId="77777777" w:rsidR="00DF72BF" w:rsidRPr="009E5F5D" w:rsidRDefault="00DF72BF" w:rsidP="00743F00">
      <w:pPr>
        <w:widowControl w:val="0"/>
        <w:rPr>
          <w:bCs/>
          <w:szCs w:val="22"/>
        </w:rPr>
      </w:pPr>
    </w:p>
    <w:p w14:paraId="302E69AF" w14:textId="77777777" w:rsidR="00DF72BF" w:rsidRPr="009E5F5D" w:rsidRDefault="00DF72BF" w:rsidP="00743F00">
      <w:pPr>
        <w:widowControl w:val="0"/>
        <w:rPr>
          <w:szCs w:val="22"/>
        </w:rPr>
      </w:pPr>
      <w:r w:rsidRPr="009E5F5D">
        <w:rPr>
          <w:b/>
          <w:szCs w:val="22"/>
        </w:rPr>
        <w:t>2.</w:t>
      </w:r>
      <w:r w:rsidRPr="009E5F5D">
        <w:rPr>
          <w:b/>
          <w:szCs w:val="22"/>
        </w:rPr>
        <w:tab/>
        <w:t>KVALITATIVNI I KVANTITATIVNI SASTAV</w:t>
      </w:r>
    </w:p>
    <w:p w14:paraId="7F9939D5" w14:textId="77777777" w:rsidR="00DF72BF" w:rsidRPr="009E5F5D" w:rsidRDefault="00DF72BF" w:rsidP="00743F00">
      <w:pPr>
        <w:widowControl w:val="0"/>
        <w:rPr>
          <w:bCs/>
          <w:szCs w:val="22"/>
        </w:rPr>
      </w:pPr>
    </w:p>
    <w:p w14:paraId="344CA9B9" w14:textId="6CC6A596" w:rsidR="00DF72BF" w:rsidRPr="009E5F5D" w:rsidRDefault="00DF72BF" w:rsidP="00743F00">
      <w:pPr>
        <w:rPr>
          <w:bCs/>
          <w:szCs w:val="22"/>
        </w:rPr>
      </w:pPr>
      <w:r w:rsidRPr="009E5F5D">
        <w:rPr>
          <w:bCs/>
          <w:szCs w:val="22"/>
        </w:rPr>
        <w:t>Jedan ml suspenzije sadrži 20</w:t>
      </w:r>
      <w:r w:rsidR="003D54D1" w:rsidRPr="009E5F5D">
        <w:rPr>
          <w:bCs/>
          <w:szCs w:val="22"/>
        </w:rPr>
        <w:t> </w:t>
      </w:r>
      <w:r w:rsidRPr="009E5F5D">
        <w:rPr>
          <w:bCs/>
          <w:szCs w:val="22"/>
        </w:rPr>
        <w:t>mg merkaptopurin</w:t>
      </w:r>
      <w:r w:rsidR="007E2CC9" w:rsidRPr="009E5F5D">
        <w:rPr>
          <w:bCs/>
          <w:szCs w:val="22"/>
        </w:rPr>
        <w:t xml:space="preserve"> </w:t>
      </w:r>
      <w:r w:rsidRPr="009E5F5D">
        <w:rPr>
          <w:bCs/>
          <w:szCs w:val="22"/>
        </w:rPr>
        <w:t>hidrata.</w:t>
      </w:r>
    </w:p>
    <w:p w14:paraId="7C17F618" w14:textId="77777777" w:rsidR="00DF72BF" w:rsidRPr="009E5F5D" w:rsidRDefault="00DF72BF" w:rsidP="00743F00">
      <w:pPr>
        <w:rPr>
          <w:bCs/>
          <w:szCs w:val="22"/>
        </w:rPr>
      </w:pPr>
    </w:p>
    <w:p w14:paraId="3E48F965" w14:textId="1BCB59F0" w:rsidR="00DF72BF" w:rsidRPr="009E5F5D" w:rsidRDefault="005C3825" w:rsidP="00743F00">
      <w:pPr>
        <w:rPr>
          <w:szCs w:val="22"/>
          <w:u w:val="single"/>
        </w:rPr>
      </w:pPr>
      <w:r w:rsidRPr="009E5F5D">
        <w:rPr>
          <w:szCs w:val="22"/>
          <w:u w:val="single"/>
        </w:rPr>
        <w:t>Pomoćn</w:t>
      </w:r>
      <w:r w:rsidR="004244C2" w:rsidRPr="009E5F5D">
        <w:rPr>
          <w:szCs w:val="22"/>
          <w:u w:val="single"/>
        </w:rPr>
        <w:t>a(</w:t>
      </w:r>
      <w:r w:rsidRPr="009E5F5D">
        <w:rPr>
          <w:szCs w:val="22"/>
          <w:u w:val="single"/>
        </w:rPr>
        <w:t>e</w:t>
      </w:r>
      <w:r w:rsidR="004244C2" w:rsidRPr="009E5F5D">
        <w:rPr>
          <w:szCs w:val="22"/>
          <w:u w:val="single"/>
        </w:rPr>
        <w:t>)</w:t>
      </w:r>
      <w:r w:rsidRPr="009E5F5D">
        <w:rPr>
          <w:szCs w:val="22"/>
          <w:u w:val="single"/>
        </w:rPr>
        <w:t xml:space="preserve"> tvar</w:t>
      </w:r>
      <w:r w:rsidR="004244C2" w:rsidRPr="009E5F5D">
        <w:rPr>
          <w:szCs w:val="22"/>
          <w:u w:val="single"/>
        </w:rPr>
        <w:t>(</w:t>
      </w:r>
      <w:r w:rsidRPr="009E5F5D">
        <w:rPr>
          <w:szCs w:val="22"/>
          <w:u w:val="single"/>
        </w:rPr>
        <w:t>i</w:t>
      </w:r>
      <w:r w:rsidR="004244C2" w:rsidRPr="009E5F5D">
        <w:rPr>
          <w:szCs w:val="22"/>
          <w:u w:val="single"/>
        </w:rPr>
        <w:t>)</w:t>
      </w:r>
      <w:r w:rsidRPr="009E5F5D">
        <w:rPr>
          <w:szCs w:val="22"/>
          <w:u w:val="single"/>
        </w:rPr>
        <w:t xml:space="preserve"> s poznatim učinkom</w:t>
      </w:r>
    </w:p>
    <w:p w14:paraId="10946924" w14:textId="13B23D4A" w:rsidR="00DF72BF" w:rsidRPr="009E5F5D" w:rsidRDefault="00DF72BF" w:rsidP="00743F00">
      <w:pPr>
        <w:rPr>
          <w:b/>
          <w:szCs w:val="22"/>
        </w:rPr>
      </w:pPr>
      <w:r w:rsidRPr="009E5F5D">
        <w:rPr>
          <w:szCs w:val="22"/>
        </w:rPr>
        <w:t>Jedan ml suspenzije sadrži 3</w:t>
      </w:r>
      <w:r w:rsidR="003D54D1" w:rsidRPr="009E5F5D">
        <w:rPr>
          <w:szCs w:val="22"/>
        </w:rPr>
        <w:t> </w:t>
      </w:r>
      <w:r w:rsidRPr="009E5F5D">
        <w:rPr>
          <w:szCs w:val="22"/>
        </w:rPr>
        <w:t>mg aspartam</w:t>
      </w:r>
      <w:r w:rsidR="008C7762" w:rsidRPr="009E5F5D">
        <w:rPr>
          <w:szCs w:val="22"/>
        </w:rPr>
        <w:t>a</w:t>
      </w:r>
      <w:r w:rsidRPr="009E5F5D">
        <w:rPr>
          <w:szCs w:val="22"/>
        </w:rPr>
        <w:t>, 1</w:t>
      </w:r>
      <w:r w:rsidR="003D54D1" w:rsidRPr="009E5F5D">
        <w:rPr>
          <w:szCs w:val="22"/>
        </w:rPr>
        <w:t> </w:t>
      </w:r>
      <w:r w:rsidRPr="009E5F5D">
        <w:rPr>
          <w:szCs w:val="22"/>
        </w:rPr>
        <w:t>mg metil</w:t>
      </w:r>
      <w:r w:rsidR="00C25EF2" w:rsidRPr="009E5F5D">
        <w:rPr>
          <w:szCs w:val="22"/>
        </w:rPr>
        <w:t>para</w:t>
      </w:r>
      <w:r w:rsidRPr="009E5F5D">
        <w:rPr>
          <w:szCs w:val="22"/>
        </w:rPr>
        <w:t>hidroksibenzoat</w:t>
      </w:r>
      <w:r w:rsidR="008C7762" w:rsidRPr="009E5F5D">
        <w:rPr>
          <w:szCs w:val="22"/>
        </w:rPr>
        <w:t>a</w:t>
      </w:r>
      <w:r w:rsidR="00E514B9" w:rsidRPr="009E5F5D">
        <w:rPr>
          <w:szCs w:val="22"/>
        </w:rPr>
        <w:t xml:space="preserve"> (u obliku natrijeve soli)</w:t>
      </w:r>
      <w:r w:rsidRPr="009E5F5D">
        <w:rPr>
          <w:szCs w:val="22"/>
        </w:rPr>
        <w:t>, 0,5</w:t>
      </w:r>
      <w:r w:rsidR="005E58E4" w:rsidRPr="009E5F5D">
        <w:rPr>
          <w:szCs w:val="22"/>
        </w:rPr>
        <w:t> </w:t>
      </w:r>
      <w:r w:rsidRPr="009E5F5D">
        <w:rPr>
          <w:szCs w:val="22"/>
        </w:rPr>
        <w:t xml:space="preserve">mg </w:t>
      </w:r>
      <w:r w:rsidR="00E514B9" w:rsidRPr="009E5F5D">
        <w:rPr>
          <w:szCs w:val="22"/>
        </w:rPr>
        <w:t>etil</w:t>
      </w:r>
      <w:r w:rsidR="00C25EF2" w:rsidRPr="009E5F5D">
        <w:rPr>
          <w:szCs w:val="22"/>
        </w:rPr>
        <w:t>para</w:t>
      </w:r>
      <w:r w:rsidR="00E514B9" w:rsidRPr="009E5F5D">
        <w:rPr>
          <w:szCs w:val="22"/>
        </w:rPr>
        <w:t>hidroksibenzoat</w:t>
      </w:r>
      <w:r w:rsidR="008C7762" w:rsidRPr="009E5F5D">
        <w:rPr>
          <w:szCs w:val="22"/>
        </w:rPr>
        <w:t>a</w:t>
      </w:r>
      <w:r w:rsidR="00E514B9" w:rsidRPr="009E5F5D">
        <w:rPr>
          <w:szCs w:val="22"/>
        </w:rPr>
        <w:t xml:space="preserve"> (u obliku natrijeve soli)</w:t>
      </w:r>
      <w:r w:rsidRPr="009E5F5D">
        <w:rPr>
          <w:szCs w:val="22"/>
        </w:rPr>
        <w:t xml:space="preserve"> i saharoz</w:t>
      </w:r>
      <w:r w:rsidR="008C7762" w:rsidRPr="009E5F5D">
        <w:rPr>
          <w:szCs w:val="22"/>
        </w:rPr>
        <w:t>u</w:t>
      </w:r>
      <w:r w:rsidRPr="009E5F5D">
        <w:rPr>
          <w:szCs w:val="22"/>
        </w:rPr>
        <w:t xml:space="preserve"> (u tragovima).</w:t>
      </w:r>
    </w:p>
    <w:p w14:paraId="28924E90" w14:textId="77777777" w:rsidR="00DF72BF" w:rsidRPr="009E5F5D" w:rsidRDefault="00DF72BF" w:rsidP="00743F00">
      <w:pPr>
        <w:rPr>
          <w:bCs/>
          <w:szCs w:val="22"/>
        </w:rPr>
      </w:pPr>
    </w:p>
    <w:p w14:paraId="0FDCC4E7" w14:textId="77777777" w:rsidR="00DF72BF" w:rsidRPr="009E5F5D" w:rsidRDefault="00DF72BF" w:rsidP="00743F00">
      <w:pPr>
        <w:rPr>
          <w:szCs w:val="22"/>
        </w:rPr>
      </w:pPr>
      <w:r w:rsidRPr="009E5F5D">
        <w:rPr>
          <w:szCs w:val="22"/>
        </w:rPr>
        <w:t>Za cjeloviti popis pomoćnih tvari vidjeti dio</w:t>
      </w:r>
      <w:r w:rsidR="003D54D1" w:rsidRPr="009E5F5D">
        <w:rPr>
          <w:szCs w:val="22"/>
        </w:rPr>
        <w:t> </w:t>
      </w:r>
      <w:r w:rsidRPr="009E5F5D">
        <w:rPr>
          <w:szCs w:val="22"/>
        </w:rPr>
        <w:t>6.1.</w:t>
      </w:r>
    </w:p>
    <w:p w14:paraId="237A9C8C" w14:textId="77777777" w:rsidR="00DF72BF" w:rsidRPr="009E5F5D" w:rsidRDefault="00DF72BF" w:rsidP="00743F00">
      <w:pPr>
        <w:rPr>
          <w:szCs w:val="22"/>
        </w:rPr>
      </w:pPr>
    </w:p>
    <w:p w14:paraId="31D47D67" w14:textId="77777777" w:rsidR="00DF72BF" w:rsidRPr="009E5F5D" w:rsidRDefault="00DF72BF" w:rsidP="00743F00">
      <w:pPr>
        <w:rPr>
          <w:szCs w:val="22"/>
        </w:rPr>
      </w:pPr>
    </w:p>
    <w:p w14:paraId="3FDBAA64" w14:textId="77777777" w:rsidR="00DF72BF" w:rsidRPr="009E5F5D" w:rsidRDefault="00DF72BF" w:rsidP="00743F00">
      <w:pPr>
        <w:ind w:left="567" w:hanging="567"/>
        <w:rPr>
          <w:caps/>
          <w:szCs w:val="22"/>
        </w:rPr>
      </w:pPr>
      <w:r w:rsidRPr="009E5F5D">
        <w:rPr>
          <w:b/>
          <w:szCs w:val="22"/>
        </w:rPr>
        <w:t>3.</w:t>
      </w:r>
      <w:r w:rsidRPr="009E5F5D">
        <w:rPr>
          <w:b/>
          <w:szCs w:val="22"/>
        </w:rPr>
        <w:tab/>
        <w:t>FARMACEUTSKI OBLIK</w:t>
      </w:r>
    </w:p>
    <w:p w14:paraId="69248D3A" w14:textId="77777777" w:rsidR="00DF72BF" w:rsidRPr="009E5F5D" w:rsidRDefault="00DF72BF" w:rsidP="00743F00">
      <w:pPr>
        <w:autoSpaceDE w:val="0"/>
        <w:autoSpaceDN w:val="0"/>
        <w:adjustRightInd w:val="0"/>
        <w:rPr>
          <w:szCs w:val="22"/>
        </w:rPr>
      </w:pPr>
    </w:p>
    <w:p w14:paraId="3A4ACE2D" w14:textId="77777777" w:rsidR="00DF72BF" w:rsidRPr="009E5F5D" w:rsidRDefault="00DF72BF" w:rsidP="00743F00">
      <w:pPr>
        <w:autoSpaceDE w:val="0"/>
        <w:autoSpaceDN w:val="0"/>
        <w:adjustRightInd w:val="0"/>
        <w:rPr>
          <w:szCs w:val="22"/>
        </w:rPr>
      </w:pPr>
      <w:r w:rsidRPr="009E5F5D">
        <w:rPr>
          <w:szCs w:val="22"/>
        </w:rPr>
        <w:t>Oralna suspenzija.</w:t>
      </w:r>
    </w:p>
    <w:p w14:paraId="62D46199" w14:textId="77777777" w:rsidR="00DF72BF" w:rsidRPr="009E5F5D" w:rsidRDefault="00DF72BF" w:rsidP="00743F00">
      <w:pPr>
        <w:autoSpaceDE w:val="0"/>
        <w:autoSpaceDN w:val="0"/>
        <w:adjustRightInd w:val="0"/>
        <w:rPr>
          <w:szCs w:val="22"/>
        </w:rPr>
      </w:pPr>
    </w:p>
    <w:p w14:paraId="08B10ED7" w14:textId="77777777" w:rsidR="00DF72BF" w:rsidRPr="009E5F5D" w:rsidRDefault="00DF72BF" w:rsidP="00743F00">
      <w:pPr>
        <w:autoSpaceDE w:val="0"/>
        <w:autoSpaceDN w:val="0"/>
        <w:adjustRightInd w:val="0"/>
        <w:rPr>
          <w:szCs w:val="22"/>
        </w:rPr>
      </w:pPr>
      <w:r w:rsidRPr="009E5F5D">
        <w:rPr>
          <w:szCs w:val="22"/>
        </w:rPr>
        <w:t>Suspenzija je ružičaste do smeđe boje.</w:t>
      </w:r>
    </w:p>
    <w:p w14:paraId="0B9302EF" w14:textId="77777777" w:rsidR="00DF72BF" w:rsidRPr="009E5F5D" w:rsidRDefault="00DF72BF" w:rsidP="00743F00">
      <w:pPr>
        <w:rPr>
          <w:szCs w:val="22"/>
        </w:rPr>
      </w:pPr>
    </w:p>
    <w:p w14:paraId="21E4407A" w14:textId="77777777" w:rsidR="00DF72BF" w:rsidRPr="009E5F5D" w:rsidRDefault="00DF72BF" w:rsidP="00743F00">
      <w:pPr>
        <w:rPr>
          <w:szCs w:val="22"/>
        </w:rPr>
      </w:pPr>
    </w:p>
    <w:p w14:paraId="4C8A3DE5" w14:textId="77777777" w:rsidR="00DF72BF" w:rsidRPr="009E5F5D" w:rsidRDefault="00DF72BF" w:rsidP="00743F00">
      <w:pPr>
        <w:ind w:left="567" w:hanging="567"/>
        <w:rPr>
          <w:caps/>
          <w:szCs w:val="22"/>
        </w:rPr>
      </w:pPr>
      <w:r w:rsidRPr="009E5F5D">
        <w:rPr>
          <w:b/>
          <w:caps/>
          <w:szCs w:val="22"/>
        </w:rPr>
        <w:t>4.</w:t>
      </w:r>
      <w:r w:rsidRPr="009E5F5D">
        <w:rPr>
          <w:b/>
          <w:caps/>
          <w:szCs w:val="22"/>
        </w:rPr>
        <w:tab/>
        <w:t>klinički podaci</w:t>
      </w:r>
    </w:p>
    <w:p w14:paraId="6E754F28" w14:textId="77777777" w:rsidR="00DF72BF" w:rsidRPr="009E5F5D" w:rsidRDefault="00DF72BF" w:rsidP="00743F00">
      <w:pPr>
        <w:rPr>
          <w:szCs w:val="22"/>
        </w:rPr>
      </w:pPr>
    </w:p>
    <w:p w14:paraId="256AB0FC" w14:textId="77777777" w:rsidR="00DF72BF" w:rsidRPr="009E5F5D" w:rsidRDefault="00DF72BF" w:rsidP="00743F00">
      <w:pPr>
        <w:ind w:left="567" w:hanging="567"/>
        <w:rPr>
          <w:szCs w:val="22"/>
        </w:rPr>
      </w:pPr>
      <w:r w:rsidRPr="009E5F5D">
        <w:rPr>
          <w:b/>
          <w:szCs w:val="22"/>
        </w:rPr>
        <w:t>4.1</w:t>
      </w:r>
      <w:r w:rsidRPr="009E5F5D">
        <w:rPr>
          <w:b/>
          <w:szCs w:val="22"/>
        </w:rPr>
        <w:tab/>
        <w:t>Terapijske indikacije</w:t>
      </w:r>
    </w:p>
    <w:p w14:paraId="09148C57" w14:textId="77777777" w:rsidR="00DF72BF" w:rsidRPr="009E5F5D" w:rsidRDefault="00DF72BF" w:rsidP="00743F00">
      <w:pPr>
        <w:rPr>
          <w:szCs w:val="22"/>
        </w:rPr>
      </w:pPr>
    </w:p>
    <w:p w14:paraId="7458A272" w14:textId="77777777" w:rsidR="00DF72BF" w:rsidRPr="009E5F5D" w:rsidRDefault="00DF72BF" w:rsidP="00743F00">
      <w:pPr>
        <w:rPr>
          <w:szCs w:val="22"/>
        </w:rPr>
      </w:pPr>
      <w:r w:rsidRPr="009E5F5D">
        <w:rPr>
          <w:szCs w:val="22"/>
        </w:rPr>
        <w:t>Xaluprine je indiciran za liječenje akutne limfoblastične leukemije (ALL) u odraslih, adolescenata i djece.</w:t>
      </w:r>
    </w:p>
    <w:p w14:paraId="075CDC24" w14:textId="77777777" w:rsidR="00DF72BF" w:rsidRPr="009E5F5D" w:rsidRDefault="00DF72BF" w:rsidP="00743F00">
      <w:pPr>
        <w:rPr>
          <w:szCs w:val="22"/>
        </w:rPr>
      </w:pPr>
    </w:p>
    <w:p w14:paraId="1075F3C6" w14:textId="77777777" w:rsidR="00DF72BF" w:rsidRPr="009E5F5D" w:rsidRDefault="00DF72BF" w:rsidP="00743F00">
      <w:pPr>
        <w:rPr>
          <w:b/>
          <w:szCs w:val="22"/>
        </w:rPr>
      </w:pPr>
      <w:r w:rsidRPr="009E5F5D">
        <w:rPr>
          <w:b/>
          <w:szCs w:val="22"/>
        </w:rPr>
        <w:t>4.2</w:t>
      </w:r>
      <w:r w:rsidRPr="009E5F5D">
        <w:rPr>
          <w:b/>
          <w:szCs w:val="22"/>
        </w:rPr>
        <w:tab/>
        <w:t>Doziranje i način primjene</w:t>
      </w:r>
    </w:p>
    <w:p w14:paraId="1815AA3B" w14:textId="77777777" w:rsidR="00DF72BF" w:rsidRPr="009E5F5D" w:rsidRDefault="00DF72BF" w:rsidP="00743F00">
      <w:pPr>
        <w:rPr>
          <w:bCs/>
          <w:szCs w:val="22"/>
        </w:rPr>
      </w:pPr>
    </w:p>
    <w:p w14:paraId="12304EDC" w14:textId="1A0F90D7" w:rsidR="00DF72BF" w:rsidRPr="009E5F5D" w:rsidRDefault="00DF72BF" w:rsidP="002C11EF">
      <w:r w:rsidRPr="009E5F5D">
        <w:t xml:space="preserve">Liječenje </w:t>
      </w:r>
      <w:r w:rsidR="007E2CC9" w:rsidRPr="009E5F5D">
        <w:t xml:space="preserve">lijekom </w:t>
      </w:r>
      <w:r w:rsidR="003D5498" w:rsidRPr="009E5F5D">
        <w:t>Xaluprine</w:t>
      </w:r>
      <w:r w:rsidR="003D5498" w:rsidRPr="009E5F5D" w:rsidDel="003D5498">
        <w:t xml:space="preserve"> </w:t>
      </w:r>
      <w:r w:rsidRPr="009E5F5D">
        <w:t xml:space="preserve">treba nadzirati liječnik ili drugi zdravstveni </w:t>
      </w:r>
      <w:r w:rsidR="00543689" w:rsidRPr="009E5F5D">
        <w:t xml:space="preserve">radnici </w:t>
      </w:r>
      <w:r w:rsidR="009D3965" w:rsidRPr="009E5F5D">
        <w:t xml:space="preserve">iskusni </w:t>
      </w:r>
      <w:r w:rsidRPr="009E5F5D">
        <w:t>u liječenju bolesnika s ALL</w:t>
      </w:r>
      <w:r w:rsidR="003D54D1" w:rsidRPr="009E5F5D">
        <w:noBreakHyphen/>
      </w:r>
      <w:r w:rsidRPr="009E5F5D">
        <w:t>om.</w:t>
      </w:r>
    </w:p>
    <w:p w14:paraId="624E14F4" w14:textId="77777777" w:rsidR="00DF72BF" w:rsidRPr="009E5F5D" w:rsidRDefault="00DF72BF" w:rsidP="00652E05"/>
    <w:p w14:paraId="6886B5F8" w14:textId="77777777" w:rsidR="00DF72BF" w:rsidRPr="009E5F5D" w:rsidRDefault="00DF72BF" w:rsidP="00652E05">
      <w:pPr>
        <w:rPr>
          <w:u w:val="single"/>
        </w:rPr>
      </w:pPr>
      <w:r w:rsidRPr="009E5F5D">
        <w:rPr>
          <w:u w:val="single"/>
        </w:rPr>
        <w:t>Doziranje</w:t>
      </w:r>
    </w:p>
    <w:p w14:paraId="12FFE96D" w14:textId="5E258F60" w:rsidR="00351AB9" w:rsidRPr="009E5F5D" w:rsidRDefault="00DF72BF" w:rsidP="002C11EF">
      <w:r w:rsidRPr="009E5F5D">
        <w:t xml:space="preserve">Doza se </w:t>
      </w:r>
      <w:r w:rsidR="00B0716C" w:rsidRPr="009E5F5D">
        <w:t xml:space="preserve">pažljivo </w:t>
      </w:r>
      <w:r w:rsidR="00E26F7C" w:rsidRPr="009E5F5D">
        <w:t>prilagođ</w:t>
      </w:r>
      <w:r w:rsidR="00B0716C" w:rsidRPr="009E5F5D">
        <w:t>ava</w:t>
      </w:r>
      <w:r w:rsidR="00E26F7C" w:rsidRPr="009E5F5D">
        <w:t xml:space="preserve"> </w:t>
      </w:r>
      <w:r w:rsidR="00B0716C" w:rsidRPr="009E5F5D">
        <w:t>uzimajući u obzir</w:t>
      </w:r>
      <w:r w:rsidR="00E26F7C" w:rsidRPr="009E5F5D">
        <w:t xml:space="preserve"> uočen</w:t>
      </w:r>
      <w:r w:rsidR="00B0716C" w:rsidRPr="009E5F5D">
        <w:t>u</w:t>
      </w:r>
      <w:r w:rsidR="00E26F7C" w:rsidRPr="009E5F5D">
        <w:t xml:space="preserve"> </w:t>
      </w:r>
      <w:r w:rsidRPr="009E5F5D">
        <w:t xml:space="preserve">hematotoksičnost </w:t>
      </w:r>
      <w:r w:rsidR="00E26F7C" w:rsidRPr="009E5F5D">
        <w:t>i</w:t>
      </w:r>
      <w:r w:rsidRPr="009E5F5D">
        <w:t xml:space="preserve"> </w:t>
      </w:r>
      <w:r w:rsidR="00B0716C" w:rsidRPr="009E5F5D">
        <w:t xml:space="preserve">individualne potrebe </w:t>
      </w:r>
      <w:r w:rsidRPr="009E5F5D">
        <w:t xml:space="preserve">bolesnika </w:t>
      </w:r>
      <w:r w:rsidR="00E26F7C" w:rsidRPr="009E5F5D">
        <w:t>u okviru</w:t>
      </w:r>
      <w:r w:rsidRPr="009E5F5D">
        <w:t xml:space="preserve"> aktivn</w:t>
      </w:r>
      <w:r w:rsidR="00E26F7C" w:rsidRPr="009E5F5D">
        <w:t>og</w:t>
      </w:r>
      <w:r w:rsidRPr="009E5F5D">
        <w:t xml:space="preserve"> protokol</w:t>
      </w:r>
      <w:r w:rsidR="00E26F7C" w:rsidRPr="009E5F5D">
        <w:t>a</w:t>
      </w:r>
      <w:r w:rsidRPr="009E5F5D">
        <w:t xml:space="preserve"> liječenja. Ovisno o fazi liječenja</w:t>
      </w:r>
      <w:r w:rsidR="00AB0331" w:rsidRPr="009E5F5D">
        <w:t>,</w:t>
      </w:r>
      <w:r w:rsidRPr="009E5F5D">
        <w:t xml:space="preserve"> početne ili ciljne doze općenito </w:t>
      </w:r>
      <w:r w:rsidR="00B0716C" w:rsidRPr="009E5F5D">
        <w:t xml:space="preserve">se kreću </w:t>
      </w:r>
      <w:r w:rsidRPr="009E5F5D">
        <w:t>između 25</w:t>
      </w:r>
      <w:r w:rsidR="003D54D1" w:rsidRPr="009E5F5D">
        <w:t> </w:t>
      </w:r>
      <w:r w:rsidRPr="009E5F5D">
        <w:t>i</w:t>
      </w:r>
      <w:r w:rsidR="003D54D1" w:rsidRPr="009E5F5D">
        <w:t> </w:t>
      </w:r>
      <w:r w:rsidRPr="009E5F5D">
        <w:t>75</w:t>
      </w:r>
      <w:r w:rsidR="003D54D1" w:rsidRPr="009E5F5D">
        <w:t> </w:t>
      </w:r>
      <w:r w:rsidRPr="009E5F5D">
        <w:t>mg/m</w:t>
      </w:r>
      <w:r w:rsidRPr="009E5F5D">
        <w:rPr>
          <w:vertAlign w:val="superscript"/>
        </w:rPr>
        <w:t>2</w:t>
      </w:r>
      <w:r w:rsidRPr="009E5F5D">
        <w:t xml:space="preserve"> tjelesne površine po danu, ali bi trebale biti niže u bolesnika s reduciranom </w:t>
      </w:r>
      <w:r w:rsidR="004F3CCE" w:rsidRPr="009E5F5D">
        <w:t xml:space="preserve">ili odsutnom </w:t>
      </w:r>
      <w:r w:rsidR="00B0716C" w:rsidRPr="009E5F5D">
        <w:t>aktivno</w:t>
      </w:r>
      <w:r w:rsidR="00436234" w:rsidRPr="009E5F5D">
        <w:t>šću</w:t>
      </w:r>
      <w:r w:rsidR="00B0716C" w:rsidRPr="009E5F5D">
        <w:t xml:space="preserve"> </w:t>
      </w:r>
      <w:r w:rsidRPr="009E5F5D">
        <w:t>enzima tiopurin metiltransferaze (TPMT)</w:t>
      </w:r>
      <w:r w:rsidR="00DB07BE" w:rsidRPr="009E5F5D">
        <w:t xml:space="preserve"> i</w:t>
      </w:r>
      <w:r w:rsidR="00EA384A">
        <w:t>li</w:t>
      </w:r>
      <w:r w:rsidR="00DB07BE" w:rsidRPr="009E5F5D">
        <w:t xml:space="preserve"> Nudix hidrolaze</w:t>
      </w:r>
      <w:r w:rsidR="0073682F" w:rsidRPr="009E5F5D">
        <w:t> </w:t>
      </w:r>
      <w:r w:rsidR="00877780" w:rsidRPr="009E5F5D">
        <w:t xml:space="preserve">15 </w:t>
      </w:r>
      <w:r w:rsidR="00DB07BE" w:rsidRPr="009E5F5D">
        <w:t>(NUDT15)</w:t>
      </w:r>
      <w:r w:rsidRPr="009E5F5D">
        <w:t xml:space="preserve"> (vidjeti dio</w:t>
      </w:r>
      <w:r w:rsidR="003D54D1" w:rsidRPr="009E5F5D">
        <w:t> </w:t>
      </w:r>
      <w:r w:rsidRPr="009E5F5D">
        <w:t>4.4).</w:t>
      </w:r>
    </w:p>
    <w:p w14:paraId="7EAAB783" w14:textId="37E5F9CE" w:rsidR="00351AB9" w:rsidRPr="009E5F5D" w:rsidRDefault="00351AB9" w:rsidP="00743F0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0"/>
        <w:gridCol w:w="806"/>
        <w:gridCol w:w="968"/>
        <w:gridCol w:w="1270"/>
        <w:gridCol w:w="891"/>
        <w:gridCol w:w="889"/>
        <w:gridCol w:w="1157"/>
        <w:gridCol w:w="889"/>
        <w:gridCol w:w="901"/>
      </w:tblGrid>
      <w:tr w:rsidR="00DF72BF" w:rsidRPr="009E5F5D" w14:paraId="0CC2F194" w14:textId="77777777" w:rsidTr="00743F00">
        <w:trPr>
          <w:trHeight w:val="397"/>
          <w:jc w:val="center"/>
        </w:trPr>
        <w:tc>
          <w:tcPr>
            <w:tcW w:w="1694" w:type="pct"/>
            <w:gridSpan w:val="3"/>
            <w:tcBorders>
              <w:right w:val="single" w:sz="18" w:space="0" w:color="auto"/>
            </w:tcBorders>
            <w:vAlign w:val="center"/>
          </w:tcPr>
          <w:p w14:paraId="764F1047" w14:textId="77777777" w:rsidR="00DF72BF" w:rsidRPr="009E5F5D" w:rsidRDefault="00DF72BF" w:rsidP="00301273">
            <w:pPr>
              <w:keepNext/>
              <w:pageBreakBefore/>
              <w:jc w:val="center"/>
              <w:rPr>
                <w:szCs w:val="22"/>
              </w:rPr>
            </w:pPr>
            <w:r w:rsidRPr="009E5F5D">
              <w:rPr>
                <w:b/>
                <w:szCs w:val="22"/>
              </w:rPr>
              <w:lastRenderedPageBreak/>
              <w:t>25 mg/m</w:t>
            </w:r>
            <w:r w:rsidRPr="009E5F5D">
              <w:rPr>
                <w:b/>
                <w:szCs w:val="22"/>
                <w:vertAlign w:val="superscript"/>
              </w:rPr>
              <w:t>2</w:t>
            </w:r>
          </w:p>
        </w:tc>
        <w:tc>
          <w:tcPr>
            <w:tcW w:w="1685" w:type="pct"/>
            <w:gridSpan w:val="3"/>
            <w:tcBorders>
              <w:left w:val="single" w:sz="18" w:space="0" w:color="auto"/>
              <w:right w:val="single" w:sz="18" w:space="0" w:color="auto"/>
            </w:tcBorders>
            <w:vAlign w:val="center"/>
          </w:tcPr>
          <w:p w14:paraId="52305F04" w14:textId="77777777" w:rsidR="00DF72BF" w:rsidRPr="009E5F5D" w:rsidRDefault="00DF72BF" w:rsidP="002B55CE">
            <w:pPr>
              <w:keepNext/>
              <w:jc w:val="center"/>
              <w:rPr>
                <w:szCs w:val="22"/>
              </w:rPr>
            </w:pPr>
            <w:r w:rsidRPr="009E5F5D">
              <w:rPr>
                <w:b/>
                <w:szCs w:val="22"/>
              </w:rPr>
              <w:t>50</w:t>
            </w:r>
            <w:r w:rsidR="003D54D1" w:rsidRPr="009E5F5D">
              <w:rPr>
                <w:b/>
                <w:szCs w:val="22"/>
              </w:rPr>
              <w:t> </w:t>
            </w:r>
            <w:r w:rsidRPr="009E5F5D">
              <w:rPr>
                <w:b/>
                <w:szCs w:val="22"/>
              </w:rPr>
              <w:t>mg/m</w:t>
            </w:r>
            <w:r w:rsidRPr="009E5F5D">
              <w:rPr>
                <w:b/>
                <w:szCs w:val="22"/>
                <w:vertAlign w:val="superscript"/>
              </w:rPr>
              <w:t>2</w:t>
            </w:r>
          </w:p>
        </w:tc>
        <w:tc>
          <w:tcPr>
            <w:tcW w:w="1621" w:type="pct"/>
            <w:gridSpan w:val="3"/>
            <w:tcBorders>
              <w:left w:val="single" w:sz="18" w:space="0" w:color="auto"/>
            </w:tcBorders>
            <w:vAlign w:val="center"/>
          </w:tcPr>
          <w:p w14:paraId="24B9F399" w14:textId="77777777" w:rsidR="00DF72BF" w:rsidRPr="009E5F5D" w:rsidRDefault="00DF72BF" w:rsidP="00301273">
            <w:pPr>
              <w:jc w:val="center"/>
              <w:rPr>
                <w:szCs w:val="22"/>
              </w:rPr>
            </w:pPr>
            <w:r w:rsidRPr="009E5F5D">
              <w:rPr>
                <w:b/>
                <w:szCs w:val="22"/>
              </w:rPr>
              <w:t>75</w:t>
            </w:r>
            <w:r w:rsidR="003D54D1" w:rsidRPr="009E5F5D">
              <w:rPr>
                <w:b/>
                <w:szCs w:val="22"/>
              </w:rPr>
              <w:t> </w:t>
            </w:r>
            <w:r w:rsidRPr="009E5F5D">
              <w:rPr>
                <w:b/>
                <w:szCs w:val="22"/>
              </w:rPr>
              <w:t>mg/m</w:t>
            </w:r>
            <w:r w:rsidRPr="009E5F5D">
              <w:rPr>
                <w:b/>
                <w:szCs w:val="22"/>
                <w:vertAlign w:val="superscript"/>
              </w:rPr>
              <w:t>2</w:t>
            </w:r>
          </w:p>
        </w:tc>
      </w:tr>
      <w:tr w:rsidR="00DF72BF" w:rsidRPr="009E5F5D" w14:paraId="20086396" w14:textId="77777777" w:rsidTr="00743F00">
        <w:trPr>
          <w:jc w:val="center"/>
        </w:trPr>
        <w:tc>
          <w:tcPr>
            <w:tcW w:w="713" w:type="pct"/>
            <w:vAlign w:val="center"/>
          </w:tcPr>
          <w:p w14:paraId="2DBA68B3" w14:textId="77777777" w:rsidR="00DF72BF" w:rsidRPr="009E5F5D" w:rsidRDefault="00DF72BF" w:rsidP="00301273">
            <w:pPr>
              <w:jc w:val="center"/>
              <w:rPr>
                <w:szCs w:val="22"/>
              </w:rPr>
            </w:pPr>
            <w:r w:rsidRPr="009E5F5D">
              <w:rPr>
                <w:szCs w:val="22"/>
              </w:rPr>
              <w:t>TJELESNA POVRŠINA (m</w:t>
            </w:r>
            <w:r w:rsidRPr="009E5F5D">
              <w:rPr>
                <w:szCs w:val="22"/>
                <w:vertAlign w:val="superscript"/>
              </w:rPr>
              <w:t>2</w:t>
            </w:r>
            <w:r w:rsidRPr="009E5F5D">
              <w:rPr>
                <w:szCs w:val="22"/>
              </w:rPr>
              <w:t>)</w:t>
            </w:r>
          </w:p>
        </w:tc>
        <w:tc>
          <w:tcPr>
            <w:tcW w:w="446" w:type="pct"/>
            <w:vAlign w:val="center"/>
          </w:tcPr>
          <w:p w14:paraId="634F5BC3" w14:textId="77777777" w:rsidR="00DF72BF" w:rsidRPr="009E5F5D" w:rsidRDefault="00DF72BF" w:rsidP="00301273">
            <w:pPr>
              <w:jc w:val="center"/>
              <w:rPr>
                <w:szCs w:val="22"/>
              </w:rPr>
            </w:pPr>
            <w:r w:rsidRPr="009E5F5D">
              <w:rPr>
                <w:szCs w:val="22"/>
              </w:rPr>
              <w:t>Doza (mg)</w:t>
            </w:r>
          </w:p>
        </w:tc>
        <w:tc>
          <w:tcPr>
            <w:tcW w:w="535" w:type="pct"/>
            <w:tcBorders>
              <w:right w:val="single" w:sz="18" w:space="0" w:color="auto"/>
            </w:tcBorders>
            <w:vAlign w:val="center"/>
          </w:tcPr>
          <w:p w14:paraId="768045A4" w14:textId="77777777" w:rsidR="00DF72BF" w:rsidRPr="009E5F5D" w:rsidRDefault="00DF72BF" w:rsidP="00301273">
            <w:pPr>
              <w:jc w:val="center"/>
              <w:rPr>
                <w:szCs w:val="22"/>
              </w:rPr>
            </w:pPr>
            <w:r w:rsidRPr="009E5F5D">
              <w:rPr>
                <w:szCs w:val="22"/>
              </w:rPr>
              <w:t>Volumen (ml)</w:t>
            </w:r>
          </w:p>
        </w:tc>
        <w:tc>
          <w:tcPr>
            <w:tcW w:w="702" w:type="pct"/>
            <w:tcBorders>
              <w:left w:val="single" w:sz="18" w:space="0" w:color="auto"/>
            </w:tcBorders>
            <w:vAlign w:val="center"/>
          </w:tcPr>
          <w:p w14:paraId="31FCA3CF" w14:textId="77777777" w:rsidR="00DF72BF" w:rsidRPr="009E5F5D" w:rsidRDefault="00DF72BF" w:rsidP="00301273">
            <w:pPr>
              <w:jc w:val="center"/>
              <w:rPr>
                <w:szCs w:val="22"/>
              </w:rPr>
            </w:pPr>
            <w:r w:rsidRPr="009E5F5D">
              <w:rPr>
                <w:szCs w:val="22"/>
              </w:rPr>
              <w:t>TJELESNA POVRŠINA (m</w:t>
            </w:r>
            <w:r w:rsidRPr="009E5F5D">
              <w:rPr>
                <w:szCs w:val="22"/>
                <w:vertAlign w:val="superscript"/>
              </w:rPr>
              <w:t>2</w:t>
            </w:r>
            <w:r w:rsidRPr="009E5F5D">
              <w:rPr>
                <w:szCs w:val="22"/>
              </w:rPr>
              <w:t>)</w:t>
            </w:r>
          </w:p>
        </w:tc>
        <w:tc>
          <w:tcPr>
            <w:tcW w:w="492" w:type="pct"/>
            <w:vAlign w:val="center"/>
          </w:tcPr>
          <w:p w14:paraId="44250029" w14:textId="77777777" w:rsidR="00DF72BF" w:rsidRPr="009E5F5D" w:rsidRDefault="00DF72BF" w:rsidP="00301273">
            <w:pPr>
              <w:jc w:val="center"/>
              <w:rPr>
                <w:szCs w:val="22"/>
              </w:rPr>
            </w:pPr>
            <w:r w:rsidRPr="009E5F5D">
              <w:rPr>
                <w:szCs w:val="22"/>
              </w:rPr>
              <w:t>Doza (mg)</w:t>
            </w:r>
          </w:p>
        </w:tc>
        <w:tc>
          <w:tcPr>
            <w:tcW w:w="491" w:type="pct"/>
            <w:tcBorders>
              <w:right w:val="single" w:sz="18" w:space="0" w:color="auto"/>
            </w:tcBorders>
            <w:vAlign w:val="center"/>
          </w:tcPr>
          <w:p w14:paraId="5A83F511" w14:textId="77777777" w:rsidR="00DF72BF" w:rsidRPr="009E5F5D" w:rsidRDefault="00DF72BF" w:rsidP="002B55CE">
            <w:pPr>
              <w:keepNext/>
              <w:jc w:val="center"/>
              <w:rPr>
                <w:b/>
                <w:szCs w:val="22"/>
              </w:rPr>
            </w:pPr>
            <w:r w:rsidRPr="009E5F5D">
              <w:rPr>
                <w:szCs w:val="22"/>
              </w:rPr>
              <w:t>Volumen (ml)</w:t>
            </w:r>
          </w:p>
        </w:tc>
        <w:tc>
          <w:tcPr>
            <w:tcW w:w="632" w:type="pct"/>
            <w:tcBorders>
              <w:left w:val="single" w:sz="18" w:space="0" w:color="auto"/>
            </w:tcBorders>
            <w:vAlign w:val="center"/>
          </w:tcPr>
          <w:p w14:paraId="135D74A8" w14:textId="77777777" w:rsidR="00DF72BF" w:rsidRPr="009E5F5D" w:rsidRDefault="00DF72BF" w:rsidP="00301273">
            <w:pPr>
              <w:jc w:val="center"/>
              <w:rPr>
                <w:szCs w:val="22"/>
              </w:rPr>
            </w:pPr>
            <w:r w:rsidRPr="009E5F5D">
              <w:rPr>
                <w:szCs w:val="22"/>
              </w:rPr>
              <w:t>TJELESNA POVRŠINA (m</w:t>
            </w:r>
            <w:r w:rsidRPr="009E5F5D">
              <w:rPr>
                <w:szCs w:val="22"/>
                <w:vertAlign w:val="superscript"/>
              </w:rPr>
              <w:t>2</w:t>
            </w:r>
            <w:r w:rsidRPr="009E5F5D">
              <w:rPr>
                <w:szCs w:val="22"/>
              </w:rPr>
              <w:t>)</w:t>
            </w:r>
          </w:p>
        </w:tc>
        <w:tc>
          <w:tcPr>
            <w:tcW w:w="491" w:type="pct"/>
            <w:vAlign w:val="center"/>
          </w:tcPr>
          <w:p w14:paraId="0350FE97" w14:textId="77777777" w:rsidR="00DF72BF" w:rsidRPr="009E5F5D" w:rsidRDefault="00DF72BF" w:rsidP="00301273">
            <w:pPr>
              <w:jc w:val="center"/>
              <w:rPr>
                <w:szCs w:val="22"/>
              </w:rPr>
            </w:pPr>
            <w:r w:rsidRPr="009E5F5D">
              <w:rPr>
                <w:szCs w:val="22"/>
              </w:rPr>
              <w:t>Doza (mg)</w:t>
            </w:r>
          </w:p>
        </w:tc>
        <w:tc>
          <w:tcPr>
            <w:tcW w:w="498" w:type="pct"/>
            <w:vAlign w:val="center"/>
          </w:tcPr>
          <w:p w14:paraId="5543AB1D" w14:textId="77777777" w:rsidR="00DF72BF" w:rsidRPr="009E5F5D" w:rsidRDefault="00DF72BF" w:rsidP="00301273">
            <w:pPr>
              <w:jc w:val="center"/>
              <w:rPr>
                <w:szCs w:val="22"/>
              </w:rPr>
            </w:pPr>
            <w:r w:rsidRPr="009E5F5D">
              <w:rPr>
                <w:szCs w:val="22"/>
              </w:rPr>
              <w:t>Volumen (ml)</w:t>
            </w:r>
          </w:p>
        </w:tc>
      </w:tr>
      <w:tr w:rsidR="00DF72BF" w:rsidRPr="009E5F5D" w14:paraId="59D611D2" w14:textId="77777777" w:rsidTr="00743F00">
        <w:trPr>
          <w:trHeight w:hRule="exact" w:val="397"/>
          <w:jc w:val="center"/>
        </w:trPr>
        <w:tc>
          <w:tcPr>
            <w:tcW w:w="713" w:type="pct"/>
            <w:vAlign w:val="bottom"/>
          </w:tcPr>
          <w:p w14:paraId="7CE1391F" w14:textId="77777777" w:rsidR="00DF72BF" w:rsidRPr="009E5F5D" w:rsidRDefault="00DF72BF" w:rsidP="00301273">
            <w:pPr>
              <w:jc w:val="center"/>
              <w:rPr>
                <w:szCs w:val="22"/>
              </w:rPr>
            </w:pPr>
            <w:r w:rsidRPr="009E5F5D">
              <w:rPr>
                <w:szCs w:val="22"/>
              </w:rPr>
              <w:t>0,20</w:t>
            </w:r>
            <w:r w:rsidR="004F67BC" w:rsidRPr="009E5F5D">
              <w:rPr>
                <w:szCs w:val="22"/>
              </w:rPr>
              <w:t> </w:t>
            </w:r>
            <w:r w:rsidR="004F67BC" w:rsidRPr="009E5F5D">
              <w:rPr>
                <w:szCs w:val="22"/>
              </w:rPr>
              <w:noBreakHyphen/>
              <w:t> </w:t>
            </w:r>
            <w:r w:rsidRPr="009E5F5D">
              <w:rPr>
                <w:szCs w:val="22"/>
              </w:rPr>
              <w:t>0,29</w:t>
            </w:r>
          </w:p>
        </w:tc>
        <w:tc>
          <w:tcPr>
            <w:tcW w:w="446" w:type="pct"/>
            <w:vAlign w:val="bottom"/>
          </w:tcPr>
          <w:p w14:paraId="67594CFA" w14:textId="77777777" w:rsidR="00DF72BF" w:rsidRPr="009E5F5D" w:rsidRDefault="00DF72BF" w:rsidP="00301273">
            <w:pPr>
              <w:jc w:val="center"/>
              <w:rPr>
                <w:szCs w:val="22"/>
              </w:rPr>
            </w:pPr>
            <w:r w:rsidRPr="009E5F5D">
              <w:rPr>
                <w:szCs w:val="22"/>
              </w:rPr>
              <w:t>6</w:t>
            </w:r>
          </w:p>
        </w:tc>
        <w:tc>
          <w:tcPr>
            <w:tcW w:w="535" w:type="pct"/>
            <w:tcBorders>
              <w:right w:val="single" w:sz="18" w:space="0" w:color="auto"/>
            </w:tcBorders>
            <w:vAlign w:val="bottom"/>
          </w:tcPr>
          <w:p w14:paraId="67EAF041" w14:textId="77777777" w:rsidR="00DF72BF" w:rsidRPr="009E5F5D" w:rsidRDefault="00DF72BF" w:rsidP="00301273">
            <w:pPr>
              <w:jc w:val="center"/>
              <w:rPr>
                <w:szCs w:val="22"/>
              </w:rPr>
            </w:pPr>
            <w:r w:rsidRPr="009E5F5D">
              <w:rPr>
                <w:szCs w:val="22"/>
              </w:rPr>
              <w:t>0,3</w:t>
            </w:r>
          </w:p>
        </w:tc>
        <w:tc>
          <w:tcPr>
            <w:tcW w:w="702" w:type="pct"/>
            <w:tcBorders>
              <w:left w:val="single" w:sz="18" w:space="0" w:color="auto"/>
            </w:tcBorders>
            <w:vAlign w:val="bottom"/>
          </w:tcPr>
          <w:p w14:paraId="3B0FDADC" w14:textId="77777777" w:rsidR="00DF72BF" w:rsidRPr="009E5F5D" w:rsidRDefault="00DF72BF" w:rsidP="00301273">
            <w:pPr>
              <w:jc w:val="center"/>
              <w:rPr>
                <w:szCs w:val="22"/>
              </w:rPr>
            </w:pPr>
            <w:r w:rsidRPr="009E5F5D">
              <w:rPr>
                <w:szCs w:val="22"/>
              </w:rPr>
              <w:t>0,20</w:t>
            </w:r>
            <w:r w:rsidR="004F67BC" w:rsidRPr="009E5F5D">
              <w:rPr>
                <w:szCs w:val="22"/>
              </w:rPr>
              <w:t> </w:t>
            </w:r>
            <w:r w:rsidR="004F67BC" w:rsidRPr="009E5F5D">
              <w:rPr>
                <w:szCs w:val="22"/>
              </w:rPr>
              <w:noBreakHyphen/>
              <w:t> </w:t>
            </w:r>
            <w:r w:rsidRPr="009E5F5D">
              <w:rPr>
                <w:szCs w:val="22"/>
              </w:rPr>
              <w:t>0,23</w:t>
            </w:r>
          </w:p>
        </w:tc>
        <w:tc>
          <w:tcPr>
            <w:tcW w:w="492" w:type="pct"/>
            <w:vAlign w:val="bottom"/>
          </w:tcPr>
          <w:p w14:paraId="6A4BFD51" w14:textId="77777777" w:rsidR="00DF72BF" w:rsidRPr="009E5F5D" w:rsidRDefault="00DF72BF" w:rsidP="00301273">
            <w:pPr>
              <w:jc w:val="center"/>
              <w:rPr>
                <w:szCs w:val="22"/>
              </w:rPr>
            </w:pPr>
            <w:r w:rsidRPr="009E5F5D">
              <w:rPr>
                <w:szCs w:val="22"/>
              </w:rPr>
              <w:t>10</w:t>
            </w:r>
          </w:p>
        </w:tc>
        <w:tc>
          <w:tcPr>
            <w:tcW w:w="491" w:type="pct"/>
            <w:tcBorders>
              <w:right w:val="single" w:sz="18" w:space="0" w:color="auto"/>
            </w:tcBorders>
            <w:vAlign w:val="bottom"/>
          </w:tcPr>
          <w:p w14:paraId="0041ECA3" w14:textId="77777777" w:rsidR="00DF72BF" w:rsidRPr="009E5F5D" w:rsidRDefault="00DF72BF" w:rsidP="002B55CE">
            <w:pPr>
              <w:keepNext/>
              <w:jc w:val="center"/>
              <w:rPr>
                <w:b/>
                <w:szCs w:val="22"/>
              </w:rPr>
            </w:pPr>
            <w:r w:rsidRPr="009E5F5D">
              <w:rPr>
                <w:szCs w:val="22"/>
              </w:rPr>
              <w:t>0,5</w:t>
            </w:r>
          </w:p>
        </w:tc>
        <w:tc>
          <w:tcPr>
            <w:tcW w:w="632" w:type="pct"/>
            <w:tcBorders>
              <w:left w:val="single" w:sz="18" w:space="0" w:color="auto"/>
            </w:tcBorders>
            <w:vAlign w:val="bottom"/>
          </w:tcPr>
          <w:p w14:paraId="7C1FE561" w14:textId="77777777" w:rsidR="00DF72BF" w:rsidRPr="009E5F5D" w:rsidRDefault="00DF72BF" w:rsidP="00301273">
            <w:pPr>
              <w:jc w:val="center"/>
              <w:rPr>
                <w:szCs w:val="22"/>
              </w:rPr>
            </w:pPr>
            <w:r w:rsidRPr="009E5F5D">
              <w:rPr>
                <w:szCs w:val="22"/>
              </w:rPr>
              <w:t>0,20</w:t>
            </w:r>
            <w:r w:rsidR="004F67BC" w:rsidRPr="009E5F5D">
              <w:rPr>
                <w:szCs w:val="22"/>
              </w:rPr>
              <w:t> </w:t>
            </w:r>
            <w:r w:rsidR="004F67BC" w:rsidRPr="009E5F5D">
              <w:rPr>
                <w:szCs w:val="22"/>
              </w:rPr>
              <w:noBreakHyphen/>
              <w:t> </w:t>
            </w:r>
            <w:r w:rsidRPr="009E5F5D">
              <w:rPr>
                <w:szCs w:val="22"/>
              </w:rPr>
              <w:t>0,23</w:t>
            </w:r>
          </w:p>
        </w:tc>
        <w:tc>
          <w:tcPr>
            <w:tcW w:w="491" w:type="pct"/>
            <w:vAlign w:val="bottom"/>
          </w:tcPr>
          <w:p w14:paraId="6EAFB4F8" w14:textId="77777777" w:rsidR="00DF72BF" w:rsidRPr="009E5F5D" w:rsidRDefault="00DF72BF" w:rsidP="00301273">
            <w:pPr>
              <w:jc w:val="center"/>
              <w:rPr>
                <w:szCs w:val="22"/>
              </w:rPr>
            </w:pPr>
            <w:r w:rsidRPr="009E5F5D">
              <w:rPr>
                <w:szCs w:val="22"/>
              </w:rPr>
              <w:t>16</w:t>
            </w:r>
          </w:p>
        </w:tc>
        <w:tc>
          <w:tcPr>
            <w:tcW w:w="498" w:type="pct"/>
            <w:vAlign w:val="bottom"/>
          </w:tcPr>
          <w:p w14:paraId="65BE8A8C" w14:textId="77777777" w:rsidR="00DF72BF" w:rsidRPr="009E5F5D" w:rsidRDefault="00DF72BF" w:rsidP="00301273">
            <w:pPr>
              <w:jc w:val="center"/>
              <w:rPr>
                <w:szCs w:val="22"/>
              </w:rPr>
            </w:pPr>
            <w:r w:rsidRPr="009E5F5D">
              <w:rPr>
                <w:szCs w:val="22"/>
              </w:rPr>
              <w:t>0,8</w:t>
            </w:r>
          </w:p>
        </w:tc>
      </w:tr>
      <w:tr w:rsidR="00DF72BF" w:rsidRPr="009E5F5D" w14:paraId="2C753F7B" w14:textId="77777777" w:rsidTr="00743F00">
        <w:trPr>
          <w:trHeight w:hRule="exact" w:val="397"/>
          <w:jc w:val="center"/>
        </w:trPr>
        <w:tc>
          <w:tcPr>
            <w:tcW w:w="713" w:type="pct"/>
            <w:vAlign w:val="bottom"/>
          </w:tcPr>
          <w:p w14:paraId="047693E3" w14:textId="77777777" w:rsidR="00DF72BF" w:rsidRPr="009E5F5D" w:rsidRDefault="00DF72BF" w:rsidP="00301273">
            <w:pPr>
              <w:jc w:val="center"/>
              <w:rPr>
                <w:szCs w:val="22"/>
              </w:rPr>
            </w:pPr>
            <w:r w:rsidRPr="009E5F5D">
              <w:rPr>
                <w:szCs w:val="22"/>
              </w:rPr>
              <w:t>0,30</w:t>
            </w:r>
            <w:r w:rsidR="004F67BC" w:rsidRPr="009E5F5D">
              <w:rPr>
                <w:szCs w:val="22"/>
              </w:rPr>
              <w:t> </w:t>
            </w:r>
            <w:r w:rsidR="004F67BC" w:rsidRPr="009E5F5D">
              <w:rPr>
                <w:szCs w:val="22"/>
              </w:rPr>
              <w:noBreakHyphen/>
              <w:t> </w:t>
            </w:r>
            <w:r w:rsidRPr="009E5F5D">
              <w:rPr>
                <w:szCs w:val="22"/>
              </w:rPr>
              <w:t>0,36</w:t>
            </w:r>
          </w:p>
        </w:tc>
        <w:tc>
          <w:tcPr>
            <w:tcW w:w="446" w:type="pct"/>
            <w:vAlign w:val="bottom"/>
          </w:tcPr>
          <w:p w14:paraId="541422D6" w14:textId="77777777" w:rsidR="00DF72BF" w:rsidRPr="009E5F5D" w:rsidRDefault="00DF72BF" w:rsidP="00301273">
            <w:pPr>
              <w:jc w:val="center"/>
              <w:rPr>
                <w:szCs w:val="22"/>
              </w:rPr>
            </w:pPr>
            <w:r w:rsidRPr="009E5F5D">
              <w:rPr>
                <w:szCs w:val="22"/>
              </w:rPr>
              <w:t>8</w:t>
            </w:r>
          </w:p>
        </w:tc>
        <w:tc>
          <w:tcPr>
            <w:tcW w:w="535" w:type="pct"/>
            <w:tcBorders>
              <w:right w:val="single" w:sz="18" w:space="0" w:color="auto"/>
            </w:tcBorders>
            <w:vAlign w:val="bottom"/>
          </w:tcPr>
          <w:p w14:paraId="23894E80" w14:textId="77777777" w:rsidR="00DF72BF" w:rsidRPr="009E5F5D" w:rsidRDefault="00DF72BF" w:rsidP="00301273">
            <w:pPr>
              <w:jc w:val="center"/>
              <w:rPr>
                <w:szCs w:val="22"/>
              </w:rPr>
            </w:pPr>
            <w:r w:rsidRPr="009E5F5D">
              <w:rPr>
                <w:szCs w:val="22"/>
              </w:rPr>
              <w:t>0,4</w:t>
            </w:r>
          </w:p>
        </w:tc>
        <w:tc>
          <w:tcPr>
            <w:tcW w:w="702" w:type="pct"/>
            <w:tcBorders>
              <w:left w:val="single" w:sz="18" w:space="0" w:color="auto"/>
            </w:tcBorders>
            <w:vAlign w:val="bottom"/>
          </w:tcPr>
          <w:p w14:paraId="65954769" w14:textId="77777777" w:rsidR="00DF72BF" w:rsidRPr="009E5F5D" w:rsidRDefault="00DF72BF" w:rsidP="00301273">
            <w:pPr>
              <w:jc w:val="center"/>
              <w:rPr>
                <w:szCs w:val="22"/>
              </w:rPr>
            </w:pPr>
            <w:r w:rsidRPr="009E5F5D">
              <w:rPr>
                <w:szCs w:val="22"/>
              </w:rPr>
              <w:t>0,24</w:t>
            </w:r>
            <w:r w:rsidR="004F67BC" w:rsidRPr="009E5F5D">
              <w:rPr>
                <w:szCs w:val="22"/>
              </w:rPr>
              <w:t> </w:t>
            </w:r>
            <w:r w:rsidR="004F67BC" w:rsidRPr="009E5F5D">
              <w:rPr>
                <w:szCs w:val="22"/>
              </w:rPr>
              <w:noBreakHyphen/>
              <w:t> </w:t>
            </w:r>
            <w:r w:rsidRPr="009E5F5D">
              <w:rPr>
                <w:szCs w:val="22"/>
              </w:rPr>
              <w:t>0,26</w:t>
            </w:r>
          </w:p>
        </w:tc>
        <w:tc>
          <w:tcPr>
            <w:tcW w:w="492" w:type="pct"/>
            <w:vAlign w:val="bottom"/>
          </w:tcPr>
          <w:p w14:paraId="2AE168DA" w14:textId="77777777" w:rsidR="00DF72BF" w:rsidRPr="009E5F5D" w:rsidRDefault="00DF72BF" w:rsidP="00301273">
            <w:pPr>
              <w:jc w:val="center"/>
              <w:rPr>
                <w:szCs w:val="22"/>
              </w:rPr>
            </w:pPr>
            <w:r w:rsidRPr="009E5F5D">
              <w:rPr>
                <w:szCs w:val="22"/>
              </w:rPr>
              <w:t>12</w:t>
            </w:r>
          </w:p>
        </w:tc>
        <w:tc>
          <w:tcPr>
            <w:tcW w:w="491" w:type="pct"/>
            <w:tcBorders>
              <w:right w:val="single" w:sz="18" w:space="0" w:color="auto"/>
            </w:tcBorders>
            <w:vAlign w:val="bottom"/>
          </w:tcPr>
          <w:p w14:paraId="248047A4" w14:textId="77777777" w:rsidR="00DF72BF" w:rsidRPr="009E5F5D" w:rsidRDefault="00DF72BF" w:rsidP="002B55CE">
            <w:pPr>
              <w:keepNext/>
              <w:jc w:val="center"/>
              <w:rPr>
                <w:bCs/>
                <w:szCs w:val="22"/>
              </w:rPr>
            </w:pPr>
            <w:r w:rsidRPr="009E5F5D">
              <w:rPr>
                <w:bCs/>
                <w:szCs w:val="22"/>
              </w:rPr>
              <w:t>0,6</w:t>
            </w:r>
          </w:p>
        </w:tc>
        <w:tc>
          <w:tcPr>
            <w:tcW w:w="632" w:type="pct"/>
            <w:tcBorders>
              <w:left w:val="single" w:sz="18" w:space="0" w:color="auto"/>
            </w:tcBorders>
            <w:vAlign w:val="bottom"/>
          </w:tcPr>
          <w:p w14:paraId="68492D40" w14:textId="77777777" w:rsidR="00DF72BF" w:rsidRPr="009E5F5D" w:rsidRDefault="00DF72BF" w:rsidP="00301273">
            <w:pPr>
              <w:jc w:val="center"/>
              <w:rPr>
                <w:szCs w:val="22"/>
              </w:rPr>
            </w:pPr>
            <w:r w:rsidRPr="009E5F5D">
              <w:rPr>
                <w:szCs w:val="22"/>
              </w:rPr>
              <w:t>0,24</w:t>
            </w:r>
            <w:r w:rsidR="004F67BC" w:rsidRPr="009E5F5D">
              <w:rPr>
                <w:szCs w:val="22"/>
              </w:rPr>
              <w:t> </w:t>
            </w:r>
            <w:r w:rsidR="004F67BC" w:rsidRPr="009E5F5D">
              <w:rPr>
                <w:szCs w:val="22"/>
              </w:rPr>
              <w:noBreakHyphen/>
              <w:t> </w:t>
            </w:r>
            <w:r w:rsidRPr="009E5F5D">
              <w:rPr>
                <w:szCs w:val="22"/>
              </w:rPr>
              <w:t>0,26</w:t>
            </w:r>
          </w:p>
        </w:tc>
        <w:tc>
          <w:tcPr>
            <w:tcW w:w="491" w:type="pct"/>
            <w:vAlign w:val="bottom"/>
          </w:tcPr>
          <w:p w14:paraId="5A59E5D0" w14:textId="77777777" w:rsidR="00DF72BF" w:rsidRPr="009E5F5D" w:rsidRDefault="00DF72BF" w:rsidP="00301273">
            <w:pPr>
              <w:jc w:val="center"/>
              <w:rPr>
                <w:szCs w:val="22"/>
              </w:rPr>
            </w:pPr>
            <w:r w:rsidRPr="009E5F5D">
              <w:rPr>
                <w:szCs w:val="22"/>
              </w:rPr>
              <w:t>20</w:t>
            </w:r>
          </w:p>
        </w:tc>
        <w:tc>
          <w:tcPr>
            <w:tcW w:w="498" w:type="pct"/>
            <w:vAlign w:val="bottom"/>
          </w:tcPr>
          <w:p w14:paraId="45D2362D" w14:textId="77777777" w:rsidR="00DF72BF" w:rsidRPr="009E5F5D" w:rsidRDefault="00DF72BF" w:rsidP="00301273">
            <w:pPr>
              <w:jc w:val="center"/>
              <w:rPr>
                <w:szCs w:val="22"/>
              </w:rPr>
            </w:pPr>
            <w:r w:rsidRPr="009E5F5D">
              <w:rPr>
                <w:szCs w:val="22"/>
              </w:rPr>
              <w:t>1,0</w:t>
            </w:r>
          </w:p>
        </w:tc>
      </w:tr>
      <w:tr w:rsidR="00DF72BF" w:rsidRPr="009E5F5D" w14:paraId="54853149" w14:textId="77777777" w:rsidTr="00743F00">
        <w:trPr>
          <w:trHeight w:hRule="exact" w:val="397"/>
          <w:jc w:val="center"/>
        </w:trPr>
        <w:tc>
          <w:tcPr>
            <w:tcW w:w="713" w:type="pct"/>
            <w:vAlign w:val="bottom"/>
          </w:tcPr>
          <w:p w14:paraId="29111113" w14:textId="77777777" w:rsidR="00DF72BF" w:rsidRPr="009E5F5D" w:rsidRDefault="00DF72BF" w:rsidP="00301273">
            <w:pPr>
              <w:jc w:val="center"/>
              <w:rPr>
                <w:szCs w:val="22"/>
              </w:rPr>
            </w:pPr>
            <w:r w:rsidRPr="009E5F5D">
              <w:rPr>
                <w:szCs w:val="22"/>
              </w:rPr>
              <w:t>0,37</w:t>
            </w:r>
            <w:r w:rsidR="004F67BC" w:rsidRPr="009E5F5D">
              <w:rPr>
                <w:szCs w:val="22"/>
              </w:rPr>
              <w:t> </w:t>
            </w:r>
            <w:r w:rsidR="004F67BC" w:rsidRPr="009E5F5D">
              <w:rPr>
                <w:szCs w:val="22"/>
              </w:rPr>
              <w:noBreakHyphen/>
              <w:t> </w:t>
            </w:r>
            <w:r w:rsidRPr="009E5F5D">
              <w:rPr>
                <w:szCs w:val="22"/>
              </w:rPr>
              <w:t>0,43</w:t>
            </w:r>
          </w:p>
        </w:tc>
        <w:tc>
          <w:tcPr>
            <w:tcW w:w="446" w:type="pct"/>
            <w:vAlign w:val="bottom"/>
          </w:tcPr>
          <w:p w14:paraId="0EC8D302" w14:textId="77777777" w:rsidR="00DF72BF" w:rsidRPr="009E5F5D" w:rsidRDefault="00DF72BF" w:rsidP="00301273">
            <w:pPr>
              <w:jc w:val="center"/>
              <w:rPr>
                <w:szCs w:val="22"/>
              </w:rPr>
            </w:pPr>
            <w:r w:rsidRPr="009E5F5D">
              <w:rPr>
                <w:szCs w:val="22"/>
              </w:rPr>
              <w:t>10</w:t>
            </w:r>
          </w:p>
        </w:tc>
        <w:tc>
          <w:tcPr>
            <w:tcW w:w="535" w:type="pct"/>
            <w:tcBorders>
              <w:right w:val="single" w:sz="18" w:space="0" w:color="auto"/>
            </w:tcBorders>
            <w:vAlign w:val="bottom"/>
          </w:tcPr>
          <w:p w14:paraId="4953A3AE" w14:textId="77777777" w:rsidR="00DF72BF" w:rsidRPr="009E5F5D" w:rsidRDefault="00DF72BF" w:rsidP="00301273">
            <w:pPr>
              <w:jc w:val="center"/>
              <w:rPr>
                <w:szCs w:val="22"/>
              </w:rPr>
            </w:pPr>
            <w:r w:rsidRPr="009E5F5D">
              <w:rPr>
                <w:szCs w:val="22"/>
              </w:rPr>
              <w:t>0,5</w:t>
            </w:r>
          </w:p>
        </w:tc>
        <w:tc>
          <w:tcPr>
            <w:tcW w:w="702" w:type="pct"/>
            <w:tcBorders>
              <w:left w:val="single" w:sz="18" w:space="0" w:color="auto"/>
            </w:tcBorders>
            <w:vAlign w:val="bottom"/>
          </w:tcPr>
          <w:p w14:paraId="28BB2DA4" w14:textId="77777777" w:rsidR="00DF72BF" w:rsidRPr="009E5F5D" w:rsidRDefault="00DF72BF" w:rsidP="00301273">
            <w:pPr>
              <w:jc w:val="center"/>
              <w:rPr>
                <w:szCs w:val="22"/>
              </w:rPr>
            </w:pPr>
            <w:r w:rsidRPr="009E5F5D">
              <w:rPr>
                <w:szCs w:val="22"/>
              </w:rPr>
              <w:t>0,27</w:t>
            </w:r>
            <w:r w:rsidR="004F67BC" w:rsidRPr="009E5F5D">
              <w:rPr>
                <w:szCs w:val="22"/>
              </w:rPr>
              <w:t> </w:t>
            </w:r>
            <w:r w:rsidR="004F67BC" w:rsidRPr="009E5F5D">
              <w:rPr>
                <w:szCs w:val="22"/>
              </w:rPr>
              <w:noBreakHyphen/>
              <w:t> </w:t>
            </w:r>
            <w:r w:rsidRPr="009E5F5D">
              <w:rPr>
                <w:szCs w:val="22"/>
              </w:rPr>
              <w:t>0,29</w:t>
            </w:r>
          </w:p>
        </w:tc>
        <w:tc>
          <w:tcPr>
            <w:tcW w:w="492" w:type="pct"/>
            <w:vAlign w:val="bottom"/>
          </w:tcPr>
          <w:p w14:paraId="2FD2C7D8" w14:textId="77777777" w:rsidR="00DF72BF" w:rsidRPr="009E5F5D" w:rsidRDefault="00DF72BF" w:rsidP="00301273">
            <w:pPr>
              <w:jc w:val="center"/>
              <w:rPr>
                <w:szCs w:val="22"/>
              </w:rPr>
            </w:pPr>
            <w:r w:rsidRPr="009E5F5D">
              <w:rPr>
                <w:szCs w:val="22"/>
              </w:rPr>
              <w:t>14</w:t>
            </w:r>
          </w:p>
        </w:tc>
        <w:tc>
          <w:tcPr>
            <w:tcW w:w="491" w:type="pct"/>
            <w:tcBorders>
              <w:right w:val="single" w:sz="18" w:space="0" w:color="auto"/>
            </w:tcBorders>
            <w:vAlign w:val="bottom"/>
          </w:tcPr>
          <w:p w14:paraId="44496616" w14:textId="77777777" w:rsidR="00DF72BF" w:rsidRPr="009E5F5D" w:rsidRDefault="00DF72BF" w:rsidP="002B55CE">
            <w:pPr>
              <w:keepNext/>
              <w:jc w:val="center"/>
              <w:rPr>
                <w:b/>
                <w:szCs w:val="22"/>
              </w:rPr>
            </w:pPr>
            <w:r w:rsidRPr="009E5F5D">
              <w:rPr>
                <w:szCs w:val="22"/>
              </w:rPr>
              <w:t>0,7</w:t>
            </w:r>
          </w:p>
        </w:tc>
        <w:tc>
          <w:tcPr>
            <w:tcW w:w="632" w:type="pct"/>
            <w:tcBorders>
              <w:left w:val="single" w:sz="18" w:space="0" w:color="auto"/>
            </w:tcBorders>
            <w:vAlign w:val="bottom"/>
          </w:tcPr>
          <w:p w14:paraId="4EDE31CF" w14:textId="77777777" w:rsidR="00DF72BF" w:rsidRPr="009E5F5D" w:rsidRDefault="00DF72BF" w:rsidP="00301273">
            <w:pPr>
              <w:jc w:val="center"/>
              <w:rPr>
                <w:szCs w:val="22"/>
              </w:rPr>
            </w:pPr>
            <w:r w:rsidRPr="009E5F5D">
              <w:rPr>
                <w:szCs w:val="22"/>
              </w:rPr>
              <w:t>0,27</w:t>
            </w:r>
            <w:r w:rsidR="004F67BC" w:rsidRPr="009E5F5D">
              <w:rPr>
                <w:szCs w:val="22"/>
              </w:rPr>
              <w:t> </w:t>
            </w:r>
            <w:r w:rsidR="004F67BC" w:rsidRPr="009E5F5D">
              <w:rPr>
                <w:szCs w:val="22"/>
              </w:rPr>
              <w:noBreakHyphen/>
              <w:t> </w:t>
            </w:r>
            <w:r w:rsidRPr="009E5F5D">
              <w:rPr>
                <w:szCs w:val="22"/>
              </w:rPr>
              <w:t>0,34</w:t>
            </w:r>
          </w:p>
        </w:tc>
        <w:tc>
          <w:tcPr>
            <w:tcW w:w="491" w:type="pct"/>
            <w:vAlign w:val="bottom"/>
          </w:tcPr>
          <w:p w14:paraId="3D29A78B" w14:textId="77777777" w:rsidR="00DF72BF" w:rsidRPr="009E5F5D" w:rsidRDefault="00DF72BF" w:rsidP="00301273">
            <w:pPr>
              <w:jc w:val="center"/>
              <w:rPr>
                <w:szCs w:val="22"/>
              </w:rPr>
            </w:pPr>
            <w:r w:rsidRPr="009E5F5D">
              <w:rPr>
                <w:szCs w:val="22"/>
              </w:rPr>
              <w:t>24</w:t>
            </w:r>
          </w:p>
        </w:tc>
        <w:tc>
          <w:tcPr>
            <w:tcW w:w="498" w:type="pct"/>
            <w:vAlign w:val="bottom"/>
          </w:tcPr>
          <w:p w14:paraId="020D5511" w14:textId="77777777" w:rsidR="00DF72BF" w:rsidRPr="009E5F5D" w:rsidRDefault="00DF72BF" w:rsidP="00301273">
            <w:pPr>
              <w:jc w:val="center"/>
              <w:rPr>
                <w:szCs w:val="22"/>
              </w:rPr>
            </w:pPr>
            <w:r w:rsidRPr="009E5F5D">
              <w:rPr>
                <w:szCs w:val="22"/>
              </w:rPr>
              <w:t>1,2</w:t>
            </w:r>
          </w:p>
        </w:tc>
      </w:tr>
      <w:tr w:rsidR="00DF72BF" w:rsidRPr="009E5F5D" w14:paraId="5F52F7A1" w14:textId="77777777" w:rsidTr="00743F00">
        <w:trPr>
          <w:trHeight w:hRule="exact" w:val="397"/>
          <w:jc w:val="center"/>
        </w:trPr>
        <w:tc>
          <w:tcPr>
            <w:tcW w:w="713" w:type="pct"/>
            <w:vAlign w:val="bottom"/>
          </w:tcPr>
          <w:p w14:paraId="14C09BA3" w14:textId="77777777" w:rsidR="00DF72BF" w:rsidRPr="009E5F5D" w:rsidRDefault="00DF72BF" w:rsidP="00301273">
            <w:pPr>
              <w:jc w:val="center"/>
              <w:rPr>
                <w:szCs w:val="22"/>
              </w:rPr>
            </w:pPr>
            <w:r w:rsidRPr="009E5F5D">
              <w:rPr>
                <w:szCs w:val="22"/>
              </w:rPr>
              <w:t>0,44</w:t>
            </w:r>
            <w:r w:rsidR="004F67BC" w:rsidRPr="009E5F5D">
              <w:rPr>
                <w:szCs w:val="22"/>
              </w:rPr>
              <w:t> </w:t>
            </w:r>
            <w:r w:rsidR="004F67BC" w:rsidRPr="009E5F5D">
              <w:rPr>
                <w:szCs w:val="22"/>
              </w:rPr>
              <w:noBreakHyphen/>
              <w:t> </w:t>
            </w:r>
            <w:r w:rsidRPr="009E5F5D">
              <w:rPr>
                <w:szCs w:val="22"/>
              </w:rPr>
              <w:t>0,51</w:t>
            </w:r>
          </w:p>
        </w:tc>
        <w:tc>
          <w:tcPr>
            <w:tcW w:w="446" w:type="pct"/>
            <w:vAlign w:val="bottom"/>
          </w:tcPr>
          <w:p w14:paraId="3C1F65BA" w14:textId="77777777" w:rsidR="00DF72BF" w:rsidRPr="009E5F5D" w:rsidRDefault="00DF72BF" w:rsidP="00301273">
            <w:pPr>
              <w:jc w:val="center"/>
              <w:rPr>
                <w:szCs w:val="22"/>
              </w:rPr>
            </w:pPr>
            <w:r w:rsidRPr="009E5F5D">
              <w:rPr>
                <w:szCs w:val="22"/>
              </w:rPr>
              <w:t>12</w:t>
            </w:r>
          </w:p>
        </w:tc>
        <w:tc>
          <w:tcPr>
            <w:tcW w:w="535" w:type="pct"/>
            <w:tcBorders>
              <w:right w:val="single" w:sz="18" w:space="0" w:color="auto"/>
            </w:tcBorders>
            <w:vAlign w:val="bottom"/>
          </w:tcPr>
          <w:p w14:paraId="1B8E5C2D" w14:textId="77777777" w:rsidR="00DF72BF" w:rsidRPr="009E5F5D" w:rsidRDefault="00DF72BF" w:rsidP="00301273">
            <w:pPr>
              <w:jc w:val="center"/>
              <w:rPr>
                <w:szCs w:val="22"/>
              </w:rPr>
            </w:pPr>
            <w:r w:rsidRPr="009E5F5D">
              <w:rPr>
                <w:szCs w:val="22"/>
              </w:rPr>
              <w:t>0,6</w:t>
            </w:r>
          </w:p>
        </w:tc>
        <w:tc>
          <w:tcPr>
            <w:tcW w:w="702" w:type="pct"/>
            <w:tcBorders>
              <w:left w:val="single" w:sz="18" w:space="0" w:color="auto"/>
            </w:tcBorders>
            <w:vAlign w:val="bottom"/>
          </w:tcPr>
          <w:p w14:paraId="3F72E863" w14:textId="77777777" w:rsidR="00DF72BF" w:rsidRPr="009E5F5D" w:rsidRDefault="00DF72BF" w:rsidP="00301273">
            <w:pPr>
              <w:jc w:val="center"/>
              <w:rPr>
                <w:szCs w:val="22"/>
              </w:rPr>
            </w:pPr>
            <w:r w:rsidRPr="009E5F5D">
              <w:rPr>
                <w:szCs w:val="22"/>
              </w:rPr>
              <w:t>0,30</w:t>
            </w:r>
            <w:r w:rsidR="004F67BC" w:rsidRPr="009E5F5D">
              <w:rPr>
                <w:szCs w:val="22"/>
              </w:rPr>
              <w:t> </w:t>
            </w:r>
            <w:r w:rsidR="004F67BC" w:rsidRPr="009E5F5D">
              <w:rPr>
                <w:szCs w:val="22"/>
              </w:rPr>
              <w:noBreakHyphen/>
              <w:t> </w:t>
            </w:r>
            <w:r w:rsidRPr="009E5F5D">
              <w:rPr>
                <w:szCs w:val="22"/>
              </w:rPr>
              <w:t>0,33</w:t>
            </w:r>
          </w:p>
        </w:tc>
        <w:tc>
          <w:tcPr>
            <w:tcW w:w="492" w:type="pct"/>
            <w:vAlign w:val="bottom"/>
          </w:tcPr>
          <w:p w14:paraId="364A0717" w14:textId="77777777" w:rsidR="00DF72BF" w:rsidRPr="009E5F5D" w:rsidRDefault="00DF72BF" w:rsidP="00301273">
            <w:pPr>
              <w:jc w:val="center"/>
              <w:rPr>
                <w:szCs w:val="22"/>
              </w:rPr>
            </w:pPr>
            <w:r w:rsidRPr="009E5F5D">
              <w:rPr>
                <w:szCs w:val="22"/>
              </w:rPr>
              <w:t>16</w:t>
            </w:r>
          </w:p>
        </w:tc>
        <w:tc>
          <w:tcPr>
            <w:tcW w:w="491" w:type="pct"/>
            <w:tcBorders>
              <w:right w:val="single" w:sz="18" w:space="0" w:color="auto"/>
            </w:tcBorders>
            <w:vAlign w:val="bottom"/>
          </w:tcPr>
          <w:p w14:paraId="50FED120" w14:textId="77777777" w:rsidR="00DF72BF" w:rsidRPr="009E5F5D" w:rsidRDefault="00DF72BF" w:rsidP="002B55CE">
            <w:pPr>
              <w:keepNext/>
              <w:jc w:val="center"/>
              <w:rPr>
                <w:b/>
                <w:szCs w:val="22"/>
              </w:rPr>
            </w:pPr>
            <w:r w:rsidRPr="009E5F5D">
              <w:rPr>
                <w:szCs w:val="22"/>
              </w:rPr>
              <w:t>0,8</w:t>
            </w:r>
          </w:p>
        </w:tc>
        <w:tc>
          <w:tcPr>
            <w:tcW w:w="632" w:type="pct"/>
            <w:tcBorders>
              <w:left w:val="single" w:sz="18" w:space="0" w:color="auto"/>
            </w:tcBorders>
            <w:vAlign w:val="bottom"/>
          </w:tcPr>
          <w:p w14:paraId="5AA9954F" w14:textId="77777777" w:rsidR="00DF72BF" w:rsidRPr="009E5F5D" w:rsidRDefault="00DF72BF" w:rsidP="00301273">
            <w:pPr>
              <w:jc w:val="center"/>
              <w:rPr>
                <w:szCs w:val="22"/>
              </w:rPr>
            </w:pPr>
            <w:r w:rsidRPr="009E5F5D">
              <w:rPr>
                <w:szCs w:val="22"/>
              </w:rPr>
              <w:t>0,35</w:t>
            </w:r>
            <w:r w:rsidR="004F67BC" w:rsidRPr="009E5F5D">
              <w:rPr>
                <w:szCs w:val="22"/>
              </w:rPr>
              <w:t> </w:t>
            </w:r>
            <w:r w:rsidR="004F67BC" w:rsidRPr="009E5F5D">
              <w:rPr>
                <w:szCs w:val="22"/>
              </w:rPr>
              <w:noBreakHyphen/>
              <w:t> </w:t>
            </w:r>
            <w:r w:rsidRPr="009E5F5D">
              <w:rPr>
                <w:szCs w:val="22"/>
              </w:rPr>
              <w:t>0,39</w:t>
            </w:r>
          </w:p>
        </w:tc>
        <w:tc>
          <w:tcPr>
            <w:tcW w:w="491" w:type="pct"/>
            <w:vAlign w:val="bottom"/>
          </w:tcPr>
          <w:p w14:paraId="36D1EBFD" w14:textId="77777777" w:rsidR="00DF72BF" w:rsidRPr="009E5F5D" w:rsidRDefault="00DF72BF" w:rsidP="00301273">
            <w:pPr>
              <w:jc w:val="center"/>
              <w:rPr>
                <w:szCs w:val="22"/>
              </w:rPr>
            </w:pPr>
            <w:r w:rsidRPr="009E5F5D">
              <w:rPr>
                <w:szCs w:val="22"/>
              </w:rPr>
              <w:t>28</w:t>
            </w:r>
          </w:p>
        </w:tc>
        <w:tc>
          <w:tcPr>
            <w:tcW w:w="498" w:type="pct"/>
            <w:vAlign w:val="bottom"/>
          </w:tcPr>
          <w:p w14:paraId="2E571F27" w14:textId="77777777" w:rsidR="00DF72BF" w:rsidRPr="009E5F5D" w:rsidRDefault="00DF72BF" w:rsidP="00301273">
            <w:pPr>
              <w:jc w:val="center"/>
              <w:rPr>
                <w:szCs w:val="22"/>
              </w:rPr>
            </w:pPr>
            <w:r w:rsidRPr="009E5F5D">
              <w:rPr>
                <w:szCs w:val="22"/>
              </w:rPr>
              <w:t>1,4</w:t>
            </w:r>
          </w:p>
        </w:tc>
      </w:tr>
      <w:tr w:rsidR="00DF72BF" w:rsidRPr="009E5F5D" w14:paraId="0ED50018" w14:textId="77777777" w:rsidTr="00743F00">
        <w:trPr>
          <w:trHeight w:hRule="exact" w:val="397"/>
          <w:jc w:val="center"/>
        </w:trPr>
        <w:tc>
          <w:tcPr>
            <w:tcW w:w="713" w:type="pct"/>
            <w:vAlign w:val="bottom"/>
          </w:tcPr>
          <w:p w14:paraId="0CF2BAE0" w14:textId="77777777" w:rsidR="00DF72BF" w:rsidRPr="009E5F5D" w:rsidRDefault="00DF72BF" w:rsidP="00301273">
            <w:pPr>
              <w:jc w:val="center"/>
              <w:rPr>
                <w:szCs w:val="22"/>
              </w:rPr>
            </w:pPr>
            <w:r w:rsidRPr="009E5F5D">
              <w:rPr>
                <w:szCs w:val="22"/>
              </w:rPr>
              <w:t>0,52</w:t>
            </w:r>
            <w:r w:rsidR="004F67BC" w:rsidRPr="009E5F5D">
              <w:rPr>
                <w:szCs w:val="22"/>
              </w:rPr>
              <w:t> </w:t>
            </w:r>
            <w:r w:rsidR="004F67BC" w:rsidRPr="009E5F5D">
              <w:rPr>
                <w:szCs w:val="22"/>
              </w:rPr>
              <w:noBreakHyphen/>
              <w:t> </w:t>
            </w:r>
            <w:r w:rsidRPr="009E5F5D">
              <w:rPr>
                <w:szCs w:val="22"/>
              </w:rPr>
              <w:t>0,60</w:t>
            </w:r>
          </w:p>
        </w:tc>
        <w:tc>
          <w:tcPr>
            <w:tcW w:w="446" w:type="pct"/>
            <w:vAlign w:val="bottom"/>
          </w:tcPr>
          <w:p w14:paraId="56F7DF9E" w14:textId="77777777" w:rsidR="00DF72BF" w:rsidRPr="009E5F5D" w:rsidRDefault="00DF72BF" w:rsidP="00301273">
            <w:pPr>
              <w:jc w:val="center"/>
              <w:rPr>
                <w:szCs w:val="22"/>
              </w:rPr>
            </w:pPr>
            <w:r w:rsidRPr="009E5F5D">
              <w:rPr>
                <w:szCs w:val="22"/>
              </w:rPr>
              <w:t>14</w:t>
            </w:r>
          </w:p>
        </w:tc>
        <w:tc>
          <w:tcPr>
            <w:tcW w:w="535" w:type="pct"/>
            <w:tcBorders>
              <w:right w:val="single" w:sz="18" w:space="0" w:color="auto"/>
            </w:tcBorders>
            <w:vAlign w:val="bottom"/>
          </w:tcPr>
          <w:p w14:paraId="7E4A8BBC" w14:textId="77777777" w:rsidR="00DF72BF" w:rsidRPr="009E5F5D" w:rsidRDefault="00DF72BF" w:rsidP="00301273">
            <w:pPr>
              <w:jc w:val="center"/>
              <w:rPr>
                <w:szCs w:val="22"/>
              </w:rPr>
            </w:pPr>
            <w:r w:rsidRPr="009E5F5D">
              <w:rPr>
                <w:szCs w:val="22"/>
              </w:rPr>
              <w:t>0,7</w:t>
            </w:r>
          </w:p>
        </w:tc>
        <w:tc>
          <w:tcPr>
            <w:tcW w:w="702" w:type="pct"/>
            <w:tcBorders>
              <w:left w:val="single" w:sz="18" w:space="0" w:color="auto"/>
            </w:tcBorders>
            <w:vAlign w:val="bottom"/>
          </w:tcPr>
          <w:p w14:paraId="0CDF9540" w14:textId="77777777" w:rsidR="00DF72BF" w:rsidRPr="009E5F5D" w:rsidRDefault="00DF72BF" w:rsidP="00301273">
            <w:pPr>
              <w:jc w:val="center"/>
              <w:rPr>
                <w:szCs w:val="22"/>
              </w:rPr>
            </w:pPr>
            <w:r w:rsidRPr="009E5F5D">
              <w:rPr>
                <w:szCs w:val="22"/>
              </w:rPr>
              <w:t>0,34</w:t>
            </w:r>
            <w:r w:rsidR="004F67BC" w:rsidRPr="009E5F5D">
              <w:rPr>
                <w:szCs w:val="22"/>
              </w:rPr>
              <w:t> </w:t>
            </w:r>
            <w:r w:rsidR="004F67BC" w:rsidRPr="009E5F5D">
              <w:rPr>
                <w:szCs w:val="22"/>
              </w:rPr>
              <w:noBreakHyphen/>
              <w:t> </w:t>
            </w:r>
            <w:r w:rsidRPr="009E5F5D">
              <w:rPr>
                <w:szCs w:val="22"/>
              </w:rPr>
              <w:t>0</w:t>
            </w:r>
            <w:r w:rsidR="00542455" w:rsidRPr="009E5F5D">
              <w:rPr>
                <w:szCs w:val="22"/>
              </w:rPr>
              <w:t>,</w:t>
            </w:r>
            <w:r w:rsidRPr="009E5F5D">
              <w:rPr>
                <w:szCs w:val="22"/>
              </w:rPr>
              <w:t>37</w:t>
            </w:r>
          </w:p>
        </w:tc>
        <w:tc>
          <w:tcPr>
            <w:tcW w:w="492" w:type="pct"/>
            <w:vAlign w:val="bottom"/>
          </w:tcPr>
          <w:p w14:paraId="786D65BA" w14:textId="77777777" w:rsidR="00DF72BF" w:rsidRPr="009E5F5D" w:rsidRDefault="00DF72BF" w:rsidP="00301273">
            <w:pPr>
              <w:jc w:val="center"/>
              <w:rPr>
                <w:szCs w:val="22"/>
              </w:rPr>
            </w:pPr>
            <w:r w:rsidRPr="009E5F5D">
              <w:rPr>
                <w:szCs w:val="22"/>
              </w:rPr>
              <w:t>18</w:t>
            </w:r>
          </w:p>
        </w:tc>
        <w:tc>
          <w:tcPr>
            <w:tcW w:w="491" w:type="pct"/>
            <w:tcBorders>
              <w:right w:val="single" w:sz="18" w:space="0" w:color="auto"/>
            </w:tcBorders>
            <w:vAlign w:val="bottom"/>
          </w:tcPr>
          <w:p w14:paraId="17E49A97" w14:textId="77777777" w:rsidR="00DF72BF" w:rsidRPr="009E5F5D" w:rsidRDefault="00DF72BF" w:rsidP="002B55CE">
            <w:pPr>
              <w:keepNext/>
              <w:jc w:val="center"/>
              <w:rPr>
                <w:b/>
                <w:szCs w:val="22"/>
              </w:rPr>
            </w:pPr>
            <w:r w:rsidRPr="009E5F5D">
              <w:rPr>
                <w:szCs w:val="22"/>
              </w:rPr>
              <w:t>0,9</w:t>
            </w:r>
          </w:p>
        </w:tc>
        <w:tc>
          <w:tcPr>
            <w:tcW w:w="632" w:type="pct"/>
            <w:tcBorders>
              <w:left w:val="single" w:sz="18" w:space="0" w:color="auto"/>
            </w:tcBorders>
            <w:vAlign w:val="bottom"/>
          </w:tcPr>
          <w:p w14:paraId="380B5CCF" w14:textId="77777777" w:rsidR="00DF72BF" w:rsidRPr="009E5F5D" w:rsidRDefault="00DF72BF" w:rsidP="00301273">
            <w:pPr>
              <w:jc w:val="center"/>
              <w:rPr>
                <w:szCs w:val="22"/>
              </w:rPr>
            </w:pPr>
            <w:r w:rsidRPr="009E5F5D">
              <w:rPr>
                <w:szCs w:val="22"/>
              </w:rPr>
              <w:t>0,40</w:t>
            </w:r>
            <w:r w:rsidR="004F67BC" w:rsidRPr="009E5F5D">
              <w:rPr>
                <w:szCs w:val="22"/>
              </w:rPr>
              <w:t> </w:t>
            </w:r>
            <w:r w:rsidR="004F67BC" w:rsidRPr="009E5F5D">
              <w:rPr>
                <w:szCs w:val="22"/>
              </w:rPr>
              <w:noBreakHyphen/>
              <w:t> </w:t>
            </w:r>
            <w:r w:rsidRPr="009E5F5D">
              <w:rPr>
                <w:szCs w:val="22"/>
              </w:rPr>
              <w:t>0,43</w:t>
            </w:r>
          </w:p>
        </w:tc>
        <w:tc>
          <w:tcPr>
            <w:tcW w:w="491" w:type="pct"/>
            <w:vAlign w:val="bottom"/>
          </w:tcPr>
          <w:p w14:paraId="26F455C1" w14:textId="77777777" w:rsidR="00DF72BF" w:rsidRPr="009E5F5D" w:rsidRDefault="00DF72BF" w:rsidP="00301273">
            <w:pPr>
              <w:jc w:val="center"/>
              <w:rPr>
                <w:szCs w:val="22"/>
              </w:rPr>
            </w:pPr>
            <w:r w:rsidRPr="009E5F5D">
              <w:rPr>
                <w:szCs w:val="22"/>
              </w:rPr>
              <w:t>32</w:t>
            </w:r>
          </w:p>
        </w:tc>
        <w:tc>
          <w:tcPr>
            <w:tcW w:w="498" w:type="pct"/>
            <w:vAlign w:val="bottom"/>
          </w:tcPr>
          <w:p w14:paraId="068A9DD1" w14:textId="77777777" w:rsidR="00DF72BF" w:rsidRPr="009E5F5D" w:rsidRDefault="00DF72BF" w:rsidP="00301273">
            <w:pPr>
              <w:jc w:val="center"/>
              <w:rPr>
                <w:szCs w:val="22"/>
              </w:rPr>
            </w:pPr>
            <w:r w:rsidRPr="009E5F5D">
              <w:rPr>
                <w:szCs w:val="22"/>
              </w:rPr>
              <w:t>1,6</w:t>
            </w:r>
          </w:p>
        </w:tc>
      </w:tr>
      <w:tr w:rsidR="00DF72BF" w:rsidRPr="009E5F5D" w14:paraId="1269B136" w14:textId="77777777" w:rsidTr="00743F00">
        <w:trPr>
          <w:trHeight w:hRule="exact" w:val="397"/>
          <w:jc w:val="center"/>
        </w:trPr>
        <w:tc>
          <w:tcPr>
            <w:tcW w:w="713" w:type="pct"/>
            <w:vAlign w:val="bottom"/>
          </w:tcPr>
          <w:p w14:paraId="1C714FCB" w14:textId="77777777" w:rsidR="00DF72BF" w:rsidRPr="009E5F5D" w:rsidRDefault="00DF72BF" w:rsidP="00301273">
            <w:pPr>
              <w:jc w:val="center"/>
              <w:rPr>
                <w:szCs w:val="22"/>
              </w:rPr>
            </w:pPr>
            <w:r w:rsidRPr="009E5F5D">
              <w:rPr>
                <w:szCs w:val="22"/>
              </w:rPr>
              <w:t>0,61</w:t>
            </w:r>
            <w:r w:rsidR="004F67BC" w:rsidRPr="009E5F5D">
              <w:rPr>
                <w:szCs w:val="22"/>
              </w:rPr>
              <w:t> </w:t>
            </w:r>
            <w:r w:rsidR="004F67BC" w:rsidRPr="009E5F5D">
              <w:rPr>
                <w:szCs w:val="22"/>
              </w:rPr>
              <w:noBreakHyphen/>
              <w:t> </w:t>
            </w:r>
            <w:r w:rsidRPr="009E5F5D">
              <w:rPr>
                <w:szCs w:val="22"/>
              </w:rPr>
              <w:t>0,68</w:t>
            </w:r>
          </w:p>
        </w:tc>
        <w:tc>
          <w:tcPr>
            <w:tcW w:w="446" w:type="pct"/>
            <w:vAlign w:val="bottom"/>
          </w:tcPr>
          <w:p w14:paraId="420EE5A1" w14:textId="77777777" w:rsidR="00DF72BF" w:rsidRPr="009E5F5D" w:rsidRDefault="00DF72BF" w:rsidP="00301273">
            <w:pPr>
              <w:jc w:val="center"/>
              <w:rPr>
                <w:szCs w:val="22"/>
              </w:rPr>
            </w:pPr>
            <w:r w:rsidRPr="009E5F5D">
              <w:rPr>
                <w:szCs w:val="22"/>
              </w:rPr>
              <w:t>16</w:t>
            </w:r>
          </w:p>
        </w:tc>
        <w:tc>
          <w:tcPr>
            <w:tcW w:w="535" w:type="pct"/>
            <w:tcBorders>
              <w:right w:val="single" w:sz="18" w:space="0" w:color="auto"/>
            </w:tcBorders>
            <w:vAlign w:val="bottom"/>
          </w:tcPr>
          <w:p w14:paraId="508C24E2" w14:textId="77777777" w:rsidR="00DF72BF" w:rsidRPr="009E5F5D" w:rsidRDefault="00DF72BF" w:rsidP="00301273">
            <w:pPr>
              <w:jc w:val="center"/>
              <w:rPr>
                <w:szCs w:val="22"/>
              </w:rPr>
            </w:pPr>
            <w:r w:rsidRPr="009E5F5D">
              <w:rPr>
                <w:szCs w:val="22"/>
              </w:rPr>
              <w:t>0,8</w:t>
            </w:r>
          </w:p>
        </w:tc>
        <w:tc>
          <w:tcPr>
            <w:tcW w:w="702" w:type="pct"/>
            <w:tcBorders>
              <w:left w:val="single" w:sz="18" w:space="0" w:color="auto"/>
            </w:tcBorders>
            <w:vAlign w:val="bottom"/>
          </w:tcPr>
          <w:p w14:paraId="2B6FD250" w14:textId="77777777" w:rsidR="00DF72BF" w:rsidRPr="009E5F5D" w:rsidRDefault="00DF72BF" w:rsidP="00301273">
            <w:pPr>
              <w:jc w:val="center"/>
              <w:rPr>
                <w:szCs w:val="22"/>
              </w:rPr>
            </w:pPr>
            <w:r w:rsidRPr="009E5F5D">
              <w:rPr>
                <w:szCs w:val="22"/>
              </w:rPr>
              <w:t>0,40</w:t>
            </w:r>
            <w:r w:rsidR="004F67BC" w:rsidRPr="009E5F5D">
              <w:rPr>
                <w:szCs w:val="22"/>
              </w:rPr>
              <w:t> </w:t>
            </w:r>
            <w:r w:rsidR="004F67BC" w:rsidRPr="009E5F5D">
              <w:rPr>
                <w:szCs w:val="22"/>
              </w:rPr>
              <w:noBreakHyphen/>
              <w:t> </w:t>
            </w:r>
            <w:r w:rsidRPr="009E5F5D">
              <w:rPr>
                <w:szCs w:val="22"/>
              </w:rPr>
              <w:t>0,44</w:t>
            </w:r>
          </w:p>
        </w:tc>
        <w:tc>
          <w:tcPr>
            <w:tcW w:w="492" w:type="pct"/>
            <w:vAlign w:val="bottom"/>
          </w:tcPr>
          <w:p w14:paraId="7BE4033A" w14:textId="77777777" w:rsidR="00DF72BF" w:rsidRPr="009E5F5D" w:rsidRDefault="00DF72BF" w:rsidP="00301273">
            <w:pPr>
              <w:jc w:val="center"/>
              <w:rPr>
                <w:szCs w:val="22"/>
              </w:rPr>
            </w:pPr>
            <w:r w:rsidRPr="009E5F5D">
              <w:rPr>
                <w:szCs w:val="22"/>
              </w:rPr>
              <w:t>20</w:t>
            </w:r>
          </w:p>
        </w:tc>
        <w:tc>
          <w:tcPr>
            <w:tcW w:w="491" w:type="pct"/>
            <w:tcBorders>
              <w:right w:val="single" w:sz="18" w:space="0" w:color="auto"/>
            </w:tcBorders>
            <w:vAlign w:val="bottom"/>
          </w:tcPr>
          <w:p w14:paraId="755CC2CD" w14:textId="77777777" w:rsidR="00DF72BF" w:rsidRPr="009E5F5D" w:rsidRDefault="00DF72BF" w:rsidP="002B55CE">
            <w:pPr>
              <w:keepNext/>
              <w:jc w:val="center"/>
              <w:rPr>
                <w:b/>
                <w:szCs w:val="22"/>
              </w:rPr>
            </w:pPr>
            <w:r w:rsidRPr="009E5F5D">
              <w:rPr>
                <w:szCs w:val="22"/>
              </w:rPr>
              <w:t>1,0</w:t>
            </w:r>
          </w:p>
        </w:tc>
        <w:tc>
          <w:tcPr>
            <w:tcW w:w="632" w:type="pct"/>
            <w:tcBorders>
              <w:left w:val="single" w:sz="18" w:space="0" w:color="auto"/>
            </w:tcBorders>
            <w:vAlign w:val="bottom"/>
          </w:tcPr>
          <w:p w14:paraId="02AA20B2" w14:textId="77777777" w:rsidR="00DF72BF" w:rsidRPr="009E5F5D" w:rsidRDefault="00DF72BF" w:rsidP="00301273">
            <w:pPr>
              <w:jc w:val="center"/>
              <w:rPr>
                <w:szCs w:val="22"/>
              </w:rPr>
            </w:pPr>
            <w:r w:rsidRPr="009E5F5D">
              <w:rPr>
                <w:szCs w:val="22"/>
              </w:rPr>
              <w:t>0,44</w:t>
            </w:r>
            <w:r w:rsidR="004F67BC" w:rsidRPr="009E5F5D">
              <w:rPr>
                <w:szCs w:val="22"/>
              </w:rPr>
              <w:t> </w:t>
            </w:r>
            <w:r w:rsidR="004F67BC" w:rsidRPr="009E5F5D">
              <w:rPr>
                <w:szCs w:val="22"/>
              </w:rPr>
              <w:noBreakHyphen/>
              <w:t> </w:t>
            </w:r>
            <w:r w:rsidRPr="009E5F5D">
              <w:rPr>
                <w:szCs w:val="22"/>
              </w:rPr>
              <w:t>0,49</w:t>
            </w:r>
          </w:p>
        </w:tc>
        <w:tc>
          <w:tcPr>
            <w:tcW w:w="491" w:type="pct"/>
            <w:vAlign w:val="bottom"/>
          </w:tcPr>
          <w:p w14:paraId="53B507A2" w14:textId="77777777" w:rsidR="00DF72BF" w:rsidRPr="009E5F5D" w:rsidRDefault="00DF72BF" w:rsidP="00301273">
            <w:pPr>
              <w:jc w:val="center"/>
              <w:rPr>
                <w:szCs w:val="22"/>
              </w:rPr>
            </w:pPr>
            <w:r w:rsidRPr="009E5F5D">
              <w:rPr>
                <w:szCs w:val="22"/>
              </w:rPr>
              <w:t>36</w:t>
            </w:r>
          </w:p>
        </w:tc>
        <w:tc>
          <w:tcPr>
            <w:tcW w:w="498" w:type="pct"/>
            <w:vAlign w:val="bottom"/>
          </w:tcPr>
          <w:p w14:paraId="62F2A9D1" w14:textId="77777777" w:rsidR="00DF72BF" w:rsidRPr="009E5F5D" w:rsidRDefault="00DF72BF" w:rsidP="00301273">
            <w:pPr>
              <w:jc w:val="center"/>
              <w:rPr>
                <w:szCs w:val="22"/>
              </w:rPr>
            </w:pPr>
            <w:r w:rsidRPr="009E5F5D">
              <w:rPr>
                <w:szCs w:val="22"/>
              </w:rPr>
              <w:t>1,8</w:t>
            </w:r>
          </w:p>
        </w:tc>
      </w:tr>
      <w:tr w:rsidR="00DF72BF" w:rsidRPr="009E5F5D" w14:paraId="12B29CBC" w14:textId="77777777" w:rsidTr="00743F00">
        <w:trPr>
          <w:trHeight w:hRule="exact" w:val="397"/>
          <w:jc w:val="center"/>
        </w:trPr>
        <w:tc>
          <w:tcPr>
            <w:tcW w:w="713" w:type="pct"/>
            <w:vAlign w:val="bottom"/>
          </w:tcPr>
          <w:p w14:paraId="7BC028E0" w14:textId="77777777" w:rsidR="00DF72BF" w:rsidRPr="009E5F5D" w:rsidRDefault="00DF72BF" w:rsidP="00301273">
            <w:pPr>
              <w:jc w:val="center"/>
              <w:rPr>
                <w:szCs w:val="22"/>
              </w:rPr>
            </w:pPr>
            <w:r w:rsidRPr="009E5F5D">
              <w:rPr>
                <w:szCs w:val="22"/>
              </w:rPr>
              <w:t>0,69</w:t>
            </w:r>
            <w:r w:rsidR="004F67BC" w:rsidRPr="009E5F5D">
              <w:rPr>
                <w:szCs w:val="22"/>
              </w:rPr>
              <w:t> </w:t>
            </w:r>
            <w:r w:rsidR="004F67BC" w:rsidRPr="009E5F5D">
              <w:rPr>
                <w:szCs w:val="22"/>
              </w:rPr>
              <w:noBreakHyphen/>
              <w:t> </w:t>
            </w:r>
            <w:r w:rsidRPr="009E5F5D">
              <w:rPr>
                <w:szCs w:val="22"/>
              </w:rPr>
              <w:t>0,75</w:t>
            </w:r>
          </w:p>
        </w:tc>
        <w:tc>
          <w:tcPr>
            <w:tcW w:w="446" w:type="pct"/>
            <w:vAlign w:val="bottom"/>
          </w:tcPr>
          <w:p w14:paraId="15ED056D" w14:textId="77777777" w:rsidR="00DF72BF" w:rsidRPr="009E5F5D" w:rsidRDefault="00DF72BF" w:rsidP="00301273">
            <w:pPr>
              <w:jc w:val="center"/>
              <w:rPr>
                <w:szCs w:val="22"/>
              </w:rPr>
            </w:pPr>
            <w:r w:rsidRPr="009E5F5D">
              <w:rPr>
                <w:szCs w:val="22"/>
              </w:rPr>
              <w:t>18</w:t>
            </w:r>
          </w:p>
        </w:tc>
        <w:tc>
          <w:tcPr>
            <w:tcW w:w="535" w:type="pct"/>
            <w:tcBorders>
              <w:right w:val="single" w:sz="18" w:space="0" w:color="auto"/>
            </w:tcBorders>
            <w:vAlign w:val="bottom"/>
          </w:tcPr>
          <w:p w14:paraId="40F5D760" w14:textId="77777777" w:rsidR="00DF72BF" w:rsidRPr="009E5F5D" w:rsidRDefault="00DF72BF" w:rsidP="00301273">
            <w:pPr>
              <w:jc w:val="center"/>
              <w:rPr>
                <w:szCs w:val="22"/>
              </w:rPr>
            </w:pPr>
            <w:r w:rsidRPr="009E5F5D">
              <w:rPr>
                <w:szCs w:val="22"/>
              </w:rPr>
              <w:t>0,9</w:t>
            </w:r>
          </w:p>
        </w:tc>
        <w:tc>
          <w:tcPr>
            <w:tcW w:w="702" w:type="pct"/>
            <w:tcBorders>
              <w:left w:val="single" w:sz="18" w:space="0" w:color="auto"/>
            </w:tcBorders>
            <w:vAlign w:val="bottom"/>
          </w:tcPr>
          <w:p w14:paraId="3254613B" w14:textId="77777777" w:rsidR="00DF72BF" w:rsidRPr="009E5F5D" w:rsidRDefault="00DF72BF" w:rsidP="00301273">
            <w:pPr>
              <w:jc w:val="center"/>
              <w:rPr>
                <w:szCs w:val="22"/>
              </w:rPr>
            </w:pPr>
            <w:r w:rsidRPr="009E5F5D">
              <w:rPr>
                <w:szCs w:val="22"/>
              </w:rPr>
              <w:t>0,45</w:t>
            </w:r>
            <w:r w:rsidR="004F67BC" w:rsidRPr="009E5F5D">
              <w:rPr>
                <w:szCs w:val="22"/>
              </w:rPr>
              <w:t> </w:t>
            </w:r>
            <w:r w:rsidR="004F67BC" w:rsidRPr="009E5F5D">
              <w:rPr>
                <w:szCs w:val="22"/>
              </w:rPr>
              <w:noBreakHyphen/>
              <w:t> </w:t>
            </w:r>
            <w:r w:rsidRPr="009E5F5D">
              <w:rPr>
                <w:szCs w:val="22"/>
              </w:rPr>
              <w:t>0,50</w:t>
            </w:r>
          </w:p>
        </w:tc>
        <w:tc>
          <w:tcPr>
            <w:tcW w:w="492" w:type="pct"/>
            <w:vAlign w:val="bottom"/>
          </w:tcPr>
          <w:p w14:paraId="6A22E8BA" w14:textId="77777777" w:rsidR="00DF72BF" w:rsidRPr="009E5F5D" w:rsidRDefault="00DF72BF" w:rsidP="00301273">
            <w:pPr>
              <w:jc w:val="center"/>
              <w:rPr>
                <w:szCs w:val="22"/>
              </w:rPr>
            </w:pPr>
            <w:r w:rsidRPr="009E5F5D">
              <w:rPr>
                <w:szCs w:val="22"/>
              </w:rPr>
              <w:t>24</w:t>
            </w:r>
          </w:p>
        </w:tc>
        <w:tc>
          <w:tcPr>
            <w:tcW w:w="491" w:type="pct"/>
            <w:tcBorders>
              <w:right w:val="single" w:sz="18" w:space="0" w:color="auto"/>
            </w:tcBorders>
            <w:vAlign w:val="bottom"/>
          </w:tcPr>
          <w:p w14:paraId="58470EAC" w14:textId="77777777" w:rsidR="00DF72BF" w:rsidRPr="009E5F5D" w:rsidRDefault="00DF72BF" w:rsidP="002B55CE">
            <w:pPr>
              <w:keepNext/>
              <w:jc w:val="center"/>
              <w:rPr>
                <w:b/>
                <w:szCs w:val="22"/>
              </w:rPr>
            </w:pPr>
            <w:r w:rsidRPr="009E5F5D">
              <w:rPr>
                <w:szCs w:val="22"/>
              </w:rPr>
              <w:t>1,2</w:t>
            </w:r>
          </w:p>
        </w:tc>
        <w:tc>
          <w:tcPr>
            <w:tcW w:w="632" w:type="pct"/>
            <w:tcBorders>
              <w:left w:val="single" w:sz="18" w:space="0" w:color="auto"/>
            </w:tcBorders>
            <w:vAlign w:val="bottom"/>
          </w:tcPr>
          <w:p w14:paraId="390AB3ED" w14:textId="77777777" w:rsidR="00DF72BF" w:rsidRPr="009E5F5D" w:rsidRDefault="00DF72BF" w:rsidP="00301273">
            <w:pPr>
              <w:jc w:val="center"/>
              <w:rPr>
                <w:szCs w:val="22"/>
              </w:rPr>
            </w:pPr>
            <w:r w:rsidRPr="009E5F5D">
              <w:rPr>
                <w:szCs w:val="22"/>
              </w:rPr>
              <w:t>0,50</w:t>
            </w:r>
            <w:r w:rsidR="004F67BC" w:rsidRPr="009E5F5D">
              <w:rPr>
                <w:szCs w:val="22"/>
              </w:rPr>
              <w:t> </w:t>
            </w:r>
            <w:r w:rsidR="004F67BC" w:rsidRPr="009E5F5D">
              <w:rPr>
                <w:szCs w:val="22"/>
              </w:rPr>
              <w:noBreakHyphen/>
              <w:t> </w:t>
            </w:r>
            <w:r w:rsidRPr="009E5F5D">
              <w:rPr>
                <w:szCs w:val="22"/>
              </w:rPr>
              <w:t>0,55</w:t>
            </w:r>
          </w:p>
        </w:tc>
        <w:tc>
          <w:tcPr>
            <w:tcW w:w="491" w:type="pct"/>
            <w:vAlign w:val="bottom"/>
          </w:tcPr>
          <w:p w14:paraId="6AA563F6" w14:textId="77777777" w:rsidR="00DF72BF" w:rsidRPr="009E5F5D" w:rsidRDefault="00DF72BF" w:rsidP="00301273">
            <w:pPr>
              <w:jc w:val="center"/>
              <w:rPr>
                <w:szCs w:val="22"/>
              </w:rPr>
            </w:pPr>
            <w:r w:rsidRPr="009E5F5D">
              <w:rPr>
                <w:szCs w:val="22"/>
              </w:rPr>
              <w:t>40</w:t>
            </w:r>
          </w:p>
        </w:tc>
        <w:tc>
          <w:tcPr>
            <w:tcW w:w="498" w:type="pct"/>
            <w:vAlign w:val="bottom"/>
          </w:tcPr>
          <w:p w14:paraId="65F8BE8A" w14:textId="77777777" w:rsidR="00DF72BF" w:rsidRPr="009E5F5D" w:rsidRDefault="00DF72BF" w:rsidP="00301273">
            <w:pPr>
              <w:jc w:val="center"/>
              <w:rPr>
                <w:szCs w:val="22"/>
              </w:rPr>
            </w:pPr>
            <w:r w:rsidRPr="009E5F5D">
              <w:rPr>
                <w:szCs w:val="22"/>
              </w:rPr>
              <w:t>2,0</w:t>
            </w:r>
          </w:p>
        </w:tc>
      </w:tr>
      <w:tr w:rsidR="00DF72BF" w:rsidRPr="009E5F5D" w14:paraId="3D79623D" w14:textId="77777777" w:rsidTr="00743F00">
        <w:trPr>
          <w:trHeight w:hRule="exact" w:val="397"/>
          <w:jc w:val="center"/>
        </w:trPr>
        <w:tc>
          <w:tcPr>
            <w:tcW w:w="713" w:type="pct"/>
            <w:vAlign w:val="bottom"/>
          </w:tcPr>
          <w:p w14:paraId="6933A1A6" w14:textId="77777777" w:rsidR="00DF72BF" w:rsidRPr="009E5F5D" w:rsidRDefault="00DF72BF" w:rsidP="00301273">
            <w:pPr>
              <w:jc w:val="center"/>
              <w:rPr>
                <w:szCs w:val="22"/>
              </w:rPr>
            </w:pPr>
            <w:r w:rsidRPr="009E5F5D">
              <w:rPr>
                <w:szCs w:val="22"/>
              </w:rPr>
              <w:t>0,76</w:t>
            </w:r>
            <w:r w:rsidR="004F67BC" w:rsidRPr="009E5F5D">
              <w:rPr>
                <w:szCs w:val="22"/>
              </w:rPr>
              <w:t> </w:t>
            </w:r>
            <w:r w:rsidR="004F67BC" w:rsidRPr="009E5F5D">
              <w:rPr>
                <w:szCs w:val="22"/>
              </w:rPr>
              <w:noBreakHyphen/>
              <w:t> </w:t>
            </w:r>
            <w:r w:rsidRPr="009E5F5D">
              <w:rPr>
                <w:szCs w:val="22"/>
              </w:rPr>
              <w:t>0,84</w:t>
            </w:r>
          </w:p>
        </w:tc>
        <w:tc>
          <w:tcPr>
            <w:tcW w:w="446" w:type="pct"/>
            <w:vAlign w:val="bottom"/>
          </w:tcPr>
          <w:p w14:paraId="7CCD56D6" w14:textId="77777777" w:rsidR="00DF72BF" w:rsidRPr="009E5F5D" w:rsidRDefault="00DF72BF" w:rsidP="00301273">
            <w:pPr>
              <w:jc w:val="center"/>
              <w:rPr>
                <w:szCs w:val="22"/>
              </w:rPr>
            </w:pPr>
            <w:r w:rsidRPr="009E5F5D">
              <w:rPr>
                <w:szCs w:val="22"/>
              </w:rPr>
              <w:t>20</w:t>
            </w:r>
          </w:p>
        </w:tc>
        <w:tc>
          <w:tcPr>
            <w:tcW w:w="535" w:type="pct"/>
            <w:tcBorders>
              <w:right w:val="single" w:sz="18" w:space="0" w:color="auto"/>
            </w:tcBorders>
            <w:vAlign w:val="bottom"/>
          </w:tcPr>
          <w:p w14:paraId="6C894168" w14:textId="77777777" w:rsidR="00DF72BF" w:rsidRPr="009E5F5D" w:rsidRDefault="00DF72BF" w:rsidP="00301273">
            <w:pPr>
              <w:jc w:val="center"/>
              <w:rPr>
                <w:szCs w:val="22"/>
              </w:rPr>
            </w:pPr>
            <w:r w:rsidRPr="009E5F5D">
              <w:rPr>
                <w:szCs w:val="22"/>
              </w:rPr>
              <w:t>1,0</w:t>
            </w:r>
          </w:p>
        </w:tc>
        <w:tc>
          <w:tcPr>
            <w:tcW w:w="702" w:type="pct"/>
            <w:tcBorders>
              <w:left w:val="single" w:sz="18" w:space="0" w:color="auto"/>
            </w:tcBorders>
            <w:vAlign w:val="bottom"/>
          </w:tcPr>
          <w:p w14:paraId="689F21BF" w14:textId="77777777" w:rsidR="00DF72BF" w:rsidRPr="009E5F5D" w:rsidRDefault="00DF72BF" w:rsidP="00301273">
            <w:pPr>
              <w:jc w:val="center"/>
              <w:rPr>
                <w:szCs w:val="22"/>
              </w:rPr>
            </w:pPr>
            <w:r w:rsidRPr="009E5F5D">
              <w:rPr>
                <w:szCs w:val="22"/>
              </w:rPr>
              <w:t>0,51</w:t>
            </w:r>
            <w:r w:rsidR="004F67BC" w:rsidRPr="009E5F5D">
              <w:rPr>
                <w:szCs w:val="22"/>
              </w:rPr>
              <w:t> </w:t>
            </w:r>
            <w:r w:rsidR="004F67BC" w:rsidRPr="009E5F5D">
              <w:rPr>
                <w:szCs w:val="22"/>
              </w:rPr>
              <w:noBreakHyphen/>
              <w:t> </w:t>
            </w:r>
            <w:r w:rsidRPr="009E5F5D">
              <w:rPr>
                <w:szCs w:val="22"/>
              </w:rPr>
              <w:t>0,58</w:t>
            </w:r>
          </w:p>
        </w:tc>
        <w:tc>
          <w:tcPr>
            <w:tcW w:w="492" w:type="pct"/>
            <w:vAlign w:val="bottom"/>
          </w:tcPr>
          <w:p w14:paraId="3BDE9D0A" w14:textId="77777777" w:rsidR="00DF72BF" w:rsidRPr="009E5F5D" w:rsidRDefault="00DF72BF" w:rsidP="00301273">
            <w:pPr>
              <w:jc w:val="center"/>
              <w:rPr>
                <w:szCs w:val="22"/>
              </w:rPr>
            </w:pPr>
            <w:r w:rsidRPr="009E5F5D">
              <w:rPr>
                <w:szCs w:val="22"/>
              </w:rPr>
              <w:t>28</w:t>
            </w:r>
          </w:p>
        </w:tc>
        <w:tc>
          <w:tcPr>
            <w:tcW w:w="491" w:type="pct"/>
            <w:tcBorders>
              <w:right w:val="single" w:sz="18" w:space="0" w:color="auto"/>
            </w:tcBorders>
            <w:vAlign w:val="bottom"/>
          </w:tcPr>
          <w:p w14:paraId="663B5DC0" w14:textId="77777777" w:rsidR="00DF72BF" w:rsidRPr="009E5F5D" w:rsidRDefault="00DF72BF" w:rsidP="002B55CE">
            <w:pPr>
              <w:keepNext/>
              <w:jc w:val="center"/>
              <w:rPr>
                <w:b/>
                <w:szCs w:val="22"/>
              </w:rPr>
            </w:pPr>
            <w:r w:rsidRPr="009E5F5D">
              <w:rPr>
                <w:szCs w:val="22"/>
              </w:rPr>
              <w:t>1,4</w:t>
            </w:r>
          </w:p>
        </w:tc>
        <w:tc>
          <w:tcPr>
            <w:tcW w:w="632" w:type="pct"/>
            <w:tcBorders>
              <w:left w:val="single" w:sz="18" w:space="0" w:color="auto"/>
            </w:tcBorders>
            <w:vAlign w:val="bottom"/>
          </w:tcPr>
          <w:p w14:paraId="0E8875C8" w14:textId="77777777" w:rsidR="00DF72BF" w:rsidRPr="009E5F5D" w:rsidRDefault="00DF72BF" w:rsidP="00301273">
            <w:pPr>
              <w:jc w:val="center"/>
              <w:rPr>
                <w:szCs w:val="22"/>
              </w:rPr>
            </w:pPr>
            <w:r w:rsidRPr="009E5F5D">
              <w:rPr>
                <w:szCs w:val="22"/>
              </w:rPr>
              <w:t>0,56</w:t>
            </w:r>
            <w:r w:rsidR="004F67BC" w:rsidRPr="009E5F5D">
              <w:rPr>
                <w:szCs w:val="22"/>
              </w:rPr>
              <w:t> </w:t>
            </w:r>
            <w:r w:rsidR="004F67BC" w:rsidRPr="009E5F5D">
              <w:rPr>
                <w:szCs w:val="22"/>
              </w:rPr>
              <w:noBreakHyphen/>
              <w:t> </w:t>
            </w:r>
            <w:r w:rsidRPr="009E5F5D">
              <w:rPr>
                <w:szCs w:val="22"/>
              </w:rPr>
              <w:t>0,60</w:t>
            </w:r>
          </w:p>
        </w:tc>
        <w:tc>
          <w:tcPr>
            <w:tcW w:w="491" w:type="pct"/>
            <w:vAlign w:val="bottom"/>
          </w:tcPr>
          <w:p w14:paraId="241B23C5" w14:textId="77777777" w:rsidR="00DF72BF" w:rsidRPr="009E5F5D" w:rsidRDefault="00DF72BF" w:rsidP="00301273">
            <w:pPr>
              <w:jc w:val="center"/>
              <w:rPr>
                <w:szCs w:val="22"/>
              </w:rPr>
            </w:pPr>
            <w:r w:rsidRPr="009E5F5D">
              <w:rPr>
                <w:szCs w:val="22"/>
              </w:rPr>
              <w:t>44</w:t>
            </w:r>
          </w:p>
        </w:tc>
        <w:tc>
          <w:tcPr>
            <w:tcW w:w="498" w:type="pct"/>
            <w:vAlign w:val="bottom"/>
          </w:tcPr>
          <w:p w14:paraId="4037F330" w14:textId="77777777" w:rsidR="00DF72BF" w:rsidRPr="009E5F5D" w:rsidRDefault="00DF72BF" w:rsidP="00301273">
            <w:pPr>
              <w:jc w:val="center"/>
              <w:rPr>
                <w:szCs w:val="22"/>
              </w:rPr>
            </w:pPr>
            <w:r w:rsidRPr="009E5F5D">
              <w:rPr>
                <w:szCs w:val="22"/>
              </w:rPr>
              <w:t>2,2</w:t>
            </w:r>
          </w:p>
        </w:tc>
      </w:tr>
      <w:tr w:rsidR="00DF72BF" w:rsidRPr="009E5F5D" w14:paraId="0D37A37A" w14:textId="77777777" w:rsidTr="00743F00">
        <w:trPr>
          <w:trHeight w:hRule="exact" w:val="397"/>
          <w:jc w:val="center"/>
        </w:trPr>
        <w:tc>
          <w:tcPr>
            <w:tcW w:w="713" w:type="pct"/>
            <w:vAlign w:val="bottom"/>
          </w:tcPr>
          <w:p w14:paraId="74BA83EA" w14:textId="77777777" w:rsidR="00DF72BF" w:rsidRPr="009E5F5D" w:rsidRDefault="00DF72BF" w:rsidP="00301273">
            <w:pPr>
              <w:jc w:val="center"/>
              <w:rPr>
                <w:szCs w:val="22"/>
              </w:rPr>
            </w:pPr>
            <w:r w:rsidRPr="009E5F5D">
              <w:rPr>
                <w:szCs w:val="22"/>
              </w:rPr>
              <w:t>0,85</w:t>
            </w:r>
            <w:r w:rsidR="004F67BC" w:rsidRPr="009E5F5D">
              <w:rPr>
                <w:szCs w:val="22"/>
              </w:rPr>
              <w:t> </w:t>
            </w:r>
            <w:r w:rsidR="004F67BC" w:rsidRPr="009E5F5D">
              <w:rPr>
                <w:szCs w:val="22"/>
              </w:rPr>
              <w:noBreakHyphen/>
              <w:t> </w:t>
            </w:r>
            <w:r w:rsidRPr="009E5F5D">
              <w:rPr>
                <w:szCs w:val="22"/>
              </w:rPr>
              <w:t>0,99</w:t>
            </w:r>
          </w:p>
        </w:tc>
        <w:tc>
          <w:tcPr>
            <w:tcW w:w="446" w:type="pct"/>
            <w:vAlign w:val="bottom"/>
          </w:tcPr>
          <w:p w14:paraId="3263AC55" w14:textId="77777777" w:rsidR="00DF72BF" w:rsidRPr="009E5F5D" w:rsidRDefault="00DF72BF" w:rsidP="00301273">
            <w:pPr>
              <w:jc w:val="center"/>
              <w:rPr>
                <w:szCs w:val="22"/>
              </w:rPr>
            </w:pPr>
            <w:r w:rsidRPr="009E5F5D">
              <w:rPr>
                <w:szCs w:val="22"/>
              </w:rPr>
              <w:t>24</w:t>
            </w:r>
          </w:p>
        </w:tc>
        <w:tc>
          <w:tcPr>
            <w:tcW w:w="535" w:type="pct"/>
            <w:tcBorders>
              <w:right w:val="single" w:sz="18" w:space="0" w:color="auto"/>
            </w:tcBorders>
            <w:vAlign w:val="bottom"/>
          </w:tcPr>
          <w:p w14:paraId="34D70A54" w14:textId="77777777" w:rsidR="00DF72BF" w:rsidRPr="009E5F5D" w:rsidRDefault="00DF72BF" w:rsidP="00301273">
            <w:pPr>
              <w:jc w:val="center"/>
              <w:rPr>
                <w:szCs w:val="22"/>
              </w:rPr>
            </w:pPr>
            <w:r w:rsidRPr="009E5F5D">
              <w:rPr>
                <w:szCs w:val="22"/>
              </w:rPr>
              <w:t>1,2</w:t>
            </w:r>
          </w:p>
        </w:tc>
        <w:tc>
          <w:tcPr>
            <w:tcW w:w="702" w:type="pct"/>
            <w:tcBorders>
              <w:left w:val="single" w:sz="18" w:space="0" w:color="auto"/>
            </w:tcBorders>
            <w:vAlign w:val="bottom"/>
          </w:tcPr>
          <w:p w14:paraId="38B3FD00" w14:textId="77777777" w:rsidR="00DF72BF" w:rsidRPr="009E5F5D" w:rsidRDefault="00DF72BF" w:rsidP="00301273">
            <w:pPr>
              <w:jc w:val="center"/>
              <w:rPr>
                <w:szCs w:val="22"/>
              </w:rPr>
            </w:pPr>
            <w:r w:rsidRPr="009E5F5D">
              <w:rPr>
                <w:szCs w:val="22"/>
              </w:rPr>
              <w:t>0,59</w:t>
            </w:r>
            <w:r w:rsidR="004F67BC" w:rsidRPr="009E5F5D">
              <w:rPr>
                <w:szCs w:val="22"/>
              </w:rPr>
              <w:t> </w:t>
            </w:r>
            <w:r w:rsidR="004F67BC" w:rsidRPr="009E5F5D">
              <w:rPr>
                <w:szCs w:val="22"/>
              </w:rPr>
              <w:noBreakHyphen/>
              <w:t> </w:t>
            </w:r>
            <w:r w:rsidRPr="009E5F5D">
              <w:rPr>
                <w:szCs w:val="22"/>
              </w:rPr>
              <w:t>0,66</w:t>
            </w:r>
          </w:p>
        </w:tc>
        <w:tc>
          <w:tcPr>
            <w:tcW w:w="492" w:type="pct"/>
            <w:vAlign w:val="bottom"/>
          </w:tcPr>
          <w:p w14:paraId="6BFDC396" w14:textId="77777777" w:rsidR="00DF72BF" w:rsidRPr="009E5F5D" w:rsidRDefault="00DF72BF" w:rsidP="00301273">
            <w:pPr>
              <w:jc w:val="center"/>
              <w:rPr>
                <w:szCs w:val="22"/>
              </w:rPr>
            </w:pPr>
            <w:r w:rsidRPr="009E5F5D">
              <w:rPr>
                <w:szCs w:val="22"/>
              </w:rPr>
              <w:t>32</w:t>
            </w:r>
          </w:p>
        </w:tc>
        <w:tc>
          <w:tcPr>
            <w:tcW w:w="491" w:type="pct"/>
            <w:tcBorders>
              <w:right w:val="single" w:sz="18" w:space="0" w:color="auto"/>
            </w:tcBorders>
            <w:vAlign w:val="bottom"/>
          </w:tcPr>
          <w:p w14:paraId="0145427D" w14:textId="77777777" w:rsidR="00DF72BF" w:rsidRPr="009E5F5D" w:rsidRDefault="00DF72BF" w:rsidP="002B55CE">
            <w:pPr>
              <w:keepNext/>
              <w:jc w:val="center"/>
              <w:rPr>
                <w:b/>
                <w:szCs w:val="22"/>
              </w:rPr>
            </w:pPr>
            <w:r w:rsidRPr="009E5F5D">
              <w:rPr>
                <w:szCs w:val="22"/>
              </w:rPr>
              <w:t>1,6</w:t>
            </w:r>
          </w:p>
        </w:tc>
        <w:tc>
          <w:tcPr>
            <w:tcW w:w="632" w:type="pct"/>
            <w:tcBorders>
              <w:left w:val="single" w:sz="18" w:space="0" w:color="auto"/>
            </w:tcBorders>
            <w:vAlign w:val="bottom"/>
          </w:tcPr>
          <w:p w14:paraId="59146596" w14:textId="77777777" w:rsidR="00DF72BF" w:rsidRPr="009E5F5D" w:rsidRDefault="00DF72BF" w:rsidP="00301273">
            <w:pPr>
              <w:jc w:val="center"/>
              <w:rPr>
                <w:szCs w:val="22"/>
              </w:rPr>
            </w:pPr>
            <w:r w:rsidRPr="009E5F5D">
              <w:rPr>
                <w:szCs w:val="22"/>
              </w:rPr>
              <w:t>0,61</w:t>
            </w:r>
            <w:r w:rsidR="004F67BC" w:rsidRPr="009E5F5D">
              <w:rPr>
                <w:szCs w:val="22"/>
              </w:rPr>
              <w:t> </w:t>
            </w:r>
            <w:r w:rsidR="004F67BC" w:rsidRPr="009E5F5D">
              <w:rPr>
                <w:szCs w:val="22"/>
              </w:rPr>
              <w:noBreakHyphen/>
              <w:t> </w:t>
            </w:r>
            <w:r w:rsidRPr="009E5F5D">
              <w:rPr>
                <w:szCs w:val="22"/>
              </w:rPr>
              <w:t>0,65</w:t>
            </w:r>
          </w:p>
        </w:tc>
        <w:tc>
          <w:tcPr>
            <w:tcW w:w="491" w:type="pct"/>
            <w:vAlign w:val="bottom"/>
          </w:tcPr>
          <w:p w14:paraId="7E8A23D3" w14:textId="77777777" w:rsidR="00DF72BF" w:rsidRPr="009E5F5D" w:rsidRDefault="00DF72BF" w:rsidP="00301273">
            <w:pPr>
              <w:jc w:val="center"/>
              <w:rPr>
                <w:szCs w:val="22"/>
              </w:rPr>
            </w:pPr>
            <w:r w:rsidRPr="009E5F5D">
              <w:rPr>
                <w:szCs w:val="22"/>
              </w:rPr>
              <w:t>48</w:t>
            </w:r>
          </w:p>
        </w:tc>
        <w:tc>
          <w:tcPr>
            <w:tcW w:w="498" w:type="pct"/>
            <w:vAlign w:val="bottom"/>
          </w:tcPr>
          <w:p w14:paraId="148D5662" w14:textId="77777777" w:rsidR="00DF72BF" w:rsidRPr="009E5F5D" w:rsidRDefault="00DF72BF" w:rsidP="00301273">
            <w:pPr>
              <w:jc w:val="center"/>
              <w:rPr>
                <w:szCs w:val="22"/>
              </w:rPr>
            </w:pPr>
            <w:r w:rsidRPr="009E5F5D">
              <w:rPr>
                <w:szCs w:val="22"/>
              </w:rPr>
              <w:t>2,4</w:t>
            </w:r>
          </w:p>
        </w:tc>
      </w:tr>
      <w:tr w:rsidR="00DF72BF" w:rsidRPr="009E5F5D" w14:paraId="6CA5783C" w14:textId="77777777" w:rsidTr="00743F00">
        <w:trPr>
          <w:trHeight w:hRule="exact" w:val="397"/>
          <w:jc w:val="center"/>
        </w:trPr>
        <w:tc>
          <w:tcPr>
            <w:tcW w:w="713" w:type="pct"/>
            <w:vAlign w:val="bottom"/>
          </w:tcPr>
          <w:p w14:paraId="2A8749CD" w14:textId="77777777" w:rsidR="00DF72BF" w:rsidRPr="009E5F5D" w:rsidRDefault="00DF72BF" w:rsidP="00743F00">
            <w:pPr>
              <w:jc w:val="center"/>
              <w:rPr>
                <w:szCs w:val="22"/>
              </w:rPr>
            </w:pPr>
            <w:r w:rsidRPr="009E5F5D">
              <w:rPr>
                <w:szCs w:val="22"/>
              </w:rPr>
              <w:t>1,0</w:t>
            </w:r>
            <w:r w:rsidR="004F67BC" w:rsidRPr="009E5F5D">
              <w:rPr>
                <w:szCs w:val="22"/>
              </w:rPr>
              <w:t> </w:t>
            </w:r>
            <w:r w:rsidR="004F67BC" w:rsidRPr="009E5F5D">
              <w:rPr>
                <w:szCs w:val="22"/>
              </w:rPr>
              <w:noBreakHyphen/>
              <w:t> </w:t>
            </w:r>
            <w:r w:rsidRPr="009E5F5D">
              <w:rPr>
                <w:szCs w:val="22"/>
              </w:rPr>
              <w:t>1,16</w:t>
            </w:r>
          </w:p>
        </w:tc>
        <w:tc>
          <w:tcPr>
            <w:tcW w:w="446" w:type="pct"/>
            <w:vAlign w:val="bottom"/>
          </w:tcPr>
          <w:p w14:paraId="23270615" w14:textId="77777777" w:rsidR="00DF72BF" w:rsidRPr="009E5F5D" w:rsidRDefault="00DF72BF" w:rsidP="00743F00">
            <w:pPr>
              <w:jc w:val="center"/>
              <w:rPr>
                <w:szCs w:val="22"/>
              </w:rPr>
            </w:pPr>
            <w:r w:rsidRPr="009E5F5D">
              <w:rPr>
                <w:szCs w:val="22"/>
              </w:rPr>
              <w:t>28</w:t>
            </w:r>
          </w:p>
        </w:tc>
        <w:tc>
          <w:tcPr>
            <w:tcW w:w="535" w:type="pct"/>
            <w:tcBorders>
              <w:right w:val="single" w:sz="18" w:space="0" w:color="auto"/>
            </w:tcBorders>
            <w:vAlign w:val="bottom"/>
          </w:tcPr>
          <w:p w14:paraId="2B21077B" w14:textId="77777777" w:rsidR="00DF72BF" w:rsidRPr="009E5F5D" w:rsidRDefault="00DF72BF" w:rsidP="00743F00">
            <w:pPr>
              <w:jc w:val="center"/>
              <w:rPr>
                <w:szCs w:val="22"/>
              </w:rPr>
            </w:pPr>
            <w:r w:rsidRPr="009E5F5D">
              <w:rPr>
                <w:szCs w:val="22"/>
              </w:rPr>
              <w:t>1,4</w:t>
            </w:r>
          </w:p>
        </w:tc>
        <w:tc>
          <w:tcPr>
            <w:tcW w:w="702" w:type="pct"/>
            <w:tcBorders>
              <w:left w:val="single" w:sz="18" w:space="0" w:color="auto"/>
            </w:tcBorders>
            <w:vAlign w:val="bottom"/>
          </w:tcPr>
          <w:p w14:paraId="2D28C7D6" w14:textId="77777777" w:rsidR="00DF72BF" w:rsidRPr="009E5F5D" w:rsidRDefault="00DF72BF" w:rsidP="00743F00">
            <w:pPr>
              <w:jc w:val="center"/>
              <w:rPr>
                <w:szCs w:val="22"/>
              </w:rPr>
            </w:pPr>
            <w:r w:rsidRPr="009E5F5D">
              <w:rPr>
                <w:szCs w:val="22"/>
              </w:rPr>
              <w:t>0,67</w:t>
            </w:r>
            <w:r w:rsidR="004F67BC" w:rsidRPr="009E5F5D">
              <w:rPr>
                <w:szCs w:val="22"/>
              </w:rPr>
              <w:t> </w:t>
            </w:r>
            <w:r w:rsidR="004F67BC" w:rsidRPr="009E5F5D">
              <w:rPr>
                <w:szCs w:val="22"/>
              </w:rPr>
              <w:noBreakHyphen/>
              <w:t> </w:t>
            </w:r>
            <w:r w:rsidRPr="009E5F5D">
              <w:rPr>
                <w:szCs w:val="22"/>
              </w:rPr>
              <w:t>0,74</w:t>
            </w:r>
          </w:p>
        </w:tc>
        <w:tc>
          <w:tcPr>
            <w:tcW w:w="492" w:type="pct"/>
            <w:vAlign w:val="bottom"/>
          </w:tcPr>
          <w:p w14:paraId="10872188" w14:textId="77777777" w:rsidR="00DF72BF" w:rsidRPr="009E5F5D" w:rsidRDefault="00DF72BF" w:rsidP="00743F00">
            <w:pPr>
              <w:jc w:val="center"/>
              <w:rPr>
                <w:szCs w:val="22"/>
              </w:rPr>
            </w:pPr>
            <w:r w:rsidRPr="009E5F5D">
              <w:rPr>
                <w:szCs w:val="22"/>
              </w:rPr>
              <w:t>36</w:t>
            </w:r>
          </w:p>
        </w:tc>
        <w:tc>
          <w:tcPr>
            <w:tcW w:w="491" w:type="pct"/>
            <w:tcBorders>
              <w:right w:val="single" w:sz="18" w:space="0" w:color="auto"/>
            </w:tcBorders>
            <w:vAlign w:val="bottom"/>
          </w:tcPr>
          <w:p w14:paraId="2B1E0825" w14:textId="77777777" w:rsidR="00DF72BF" w:rsidRPr="009E5F5D" w:rsidRDefault="00DF72BF" w:rsidP="00743F00">
            <w:pPr>
              <w:keepNext/>
              <w:jc w:val="center"/>
              <w:rPr>
                <w:b/>
                <w:szCs w:val="22"/>
              </w:rPr>
            </w:pPr>
            <w:r w:rsidRPr="009E5F5D">
              <w:rPr>
                <w:szCs w:val="22"/>
              </w:rPr>
              <w:t>1,8</w:t>
            </w:r>
          </w:p>
        </w:tc>
        <w:tc>
          <w:tcPr>
            <w:tcW w:w="632" w:type="pct"/>
            <w:tcBorders>
              <w:left w:val="single" w:sz="18" w:space="0" w:color="auto"/>
            </w:tcBorders>
            <w:vAlign w:val="bottom"/>
          </w:tcPr>
          <w:p w14:paraId="3A2B2D96" w14:textId="77777777" w:rsidR="00DF72BF" w:rsidRPr="009E5F5D" w:rsidRDefault="00DF72BF" w:rsidP="00743F00">
            <w:pPr>
              <w:jc w:val="center"/>
              <w:rPr>
                <w:szCs w:val="22"/>
              </w:rPr>
            </w:pPr>
            <w:r w:rsidRPr="009E5F5D">
              <w:rPr>
                <w:szCs w:val="22"/>
              </w:rPr>
              <w:t>0,66</w:t>
            </w:r>
            <w:r w:rsidR="004F67BC" w:rsidRPr="009E5F5D">
              <w:rPr>
                <w:szCs w:val="22"/>
              </w:rPr>
              <w:t> </w:t>
            </w:r>
            <w:r w:rsidR="004F67BC" w:rsidRPr="009E5F5D">
              <w:rPr>
                <w:szCs w:val="22"/>
              </w:rPr>
              <w:noBreakHyphen/>
              <w:t> </w:t>
            </w:r>
            <w:r w:rsidRPr="009E5F5D">
              <w:rPr>
                <w:szCs w:val="22"/>
              </w:rPr>
              <w:t>0,70</w:t>
            </w:r>
          </w:p>
        </w:tc>
        <w:tc>
          <w:tcPr>
            <w:tcW w:w="491" w:type="pct"/>
            <w:vAlign w:val="bottom"/>
          </w:tcPr>
          <w:p w14:paraId="2580AB89" w14:textId="77777777" w:rsidR="00DF72BF" w:rsidRPr="009E5F5D" w:rsidRDefault="00DF72BF" w:rsidP="00743F00">
            <w:pPr>
              <w:jc w:val="center"/>
              <w:rPr>
                <w:szCs w:val="22"/>
              </w:rPr>
            </w:pPr>
            <w:r w:rsidRPr="009E5F5D">
              <w:rPr>
                <w:szCs w:val="22"/>
              </w:rPr>
              <w:t>52</w:t>
            </w:r>
          </w:p>
        </w:tc>
        <w:tc>
          <w:tcPr>
            <w:tcW w:w="498" w:type="pct"/>
            <w:vAlign w:val="bottom"/>
          </w:tcPr>
          <w:p w14:paraId="54416AA7" w14:textId="77777777" w:rsidR="00DF72BF" w:rsidRPr="009E5F5D" w:rsidRDefault="00DF72BF" w:rsidP="00743F00">
            <w:pPr>
              <w:jc w:val="center"/>
              <w:rPr>
                <w:szCs w:val="22"/>
              </w:rPr>
            </w:pPr>
            <w:r w:rsidRPr="009E5F5D">
              <w:rPr>
                <w:szCs w:val="22"/>
              </w:rPr>
              <w:t>2,6</w:t>
            </w:r>
          </w:p>
        </w:tc>
      </w:tr>
      <w:tr w:rsidR="00DF72BF" w:rsidRPr="009E5F5D" w14:paraId="3C54EBF0" w14:textId="77777777" w:rsidTr="00743F00">
        <w:trPr>
          <w:trHeight w:hRule="exact" w:val="397"/>
          <w:jc w:val="center"/>
        </w:trPr>
        <w:tc>
          <w:tcPr>
            <w:tcW w:w="713" w:type="pct"/>
            <w:vAlign w:val="bottom"/>
          </w:tcPr>
          <w:p w14:paraId="23028165" w14:textId="77777777" w:rsidR="00DF72BF" w:rsidRPr="009E5F5D" w:rsidRDefault="00DF72BF" w:rsidP="00743F00">
            <w:pPr>
              <w:jc w:val="center"/>
              <w:rPr>
                <w:szCs w:val="22"/>
              </w:rPr>
            </w:pPr>
            <w:r w:rsidRPr="009E5F5D">
              <w:rPr>
                <w:szCs w:val="22"/>
              </w:rPr>
              <w:t>1,17</w:t>
            </w:r>
            <w:r w:rsidR="004F67BC" w:rsidRPr="009E5F5D">
              <w:rPr>
                <w:szCs w:val="22"/>
              </w:rPr>
              <w:t> </w:t>
            </w:r>
            <w:r w:rsidR="004F67BC" w:rsidRPr="009E5F5D">
              <w:rPr>
                <w:szCs w:val="22"/>
              </w:rPr>
              <w:noBreakHyphen/>
              <w:t> </w:t>
            </w:r>
            <w:r w:rsidRPr="009E5F5D">
              <w:rPr>
                <w:szCs w:val="22"/>
              </w:rPr>
              <w:t>1,33</w:t>
            </w:r>
          </w:p>
        </w:tc>
        <w:tc>
          <w:tcPr>
            <w:tcW w:w="446" w:type="pct"/>
            <w:vAlign w:val="bottom"/>
          </w:tcPr>
          <w:p w14:paraId="322AD33D" w14:textId="77777777" w:rsidR="00DF72BF" w:rsidRPr="009E5F5D" w:rsidRDefault="00DF72BF" w:rsidP="00743F00">
            <w:pPr>
              <w:jc w:val="center"/>
              <w:rPr>
                <w:szCs w:val="22"/>
              </w:rPr>
            </w:pPr>
            <w:r w:rsidRPr="009E5F5D">
              <w:rPr>
                <w:szCs w:val="22"/>
              </w:rPr>
              <w:t>32</w:t>
            </w:r>
          </w:p>
        </w:tc>
        <w:tc>
          <w:tcPr>
            <w:tcW w:w="535" w:type="pct"/>
            <w:tcBorders>
              <w:right w:val="single" w:sz="18" w:space="0" w:color="auto"/>
            </w:tcBorders>
            <w:vAlign w:val="bottom"/>
          </w:tcPr>
          <w:p w14:paraId="2FF692F1" w14:textId="77777777" w:rsidR="00DF72BF" w:rsidRPr="009E5F5D" w:rsidRDefault="00DF72BF" w:rsidP="00743F00">
            <w:pPr>
              <w:jc w:val="center"/>
              <w:rPr>
                <w:szCs w:val="22"/>
              </w:rPr>
            </w:pPr>
            <w:r w:rsidRPr="009E5F5D">
              <w:rPr>
                <w:szCs w:val="22"/>
              </w:rPr>
              <w:t>1,6</w:t>
            </w:r>
          </w:p>
        </w:tc>
        <w:tc>
          <w:tcPr>
            <w:tcW w:w="702" w:type="pct"/>
            <w:tcBorders>
              <w:left w:val="single" w:sz="18" w:space="0" w:color="auto"/>
            </w:tcBorders>
            <w:vAlign w:val="bottom"/>
          </w:tcPr>
          <w:p w14:paraId="217001D7" w14:textId="77777777" w:rsidR="00DF72BF" w:rsidRPr="009E5F5D" w:rsidRDefault="00DF72BF" w:rsidP="00743F00">
            <w:pPr>
              <w:jc w:val="center"/>
              <w:rPr>
                <w:szCs w:val="22"/>
              </w:rPr>
            </w:pPr>
            <w:r w:rsidRPr="009E5F5D">
              <w:rPr>
                <w:szCs w:val="22"/>
              </w:rPr>
              <w:t>0,75</w:t>
            </w:r>
            <w:r w:rsidR="004F67BC" w:rsidRPr="009E5F5D">
              <w:rPr>
                <w:szCs w:val="22"/>
              </w:rPr>
              <w:t> </w:t>
            </w:r>
            <w:r w:rsidR="004F67BC" w:rsidRPr="009E5F5D">
              <w:rPr>
                <w:szCs w:val="22"/>
              </w:rPr>
              <w:noBreakHyphen/>
              <w:t> </w:t>
            </w:r>
            <w:r w:rsidRPr="009E5F5D">
              <w:rPr>
                <w:szCs w:val="22"/>
              </w:rPr>
              <w:t>0,82</w:t>
            </w:r>
          </w:p>
        </w:tc>
        <w:tc>
          <w:tcPr>
            <w:tcW w:w="492" w:type="pct"/>
            <w:vAlign w:val="bottom"/>
          </w:tcPr>
          <w:p w14:paraId="61036A39" w14:textId="77777777" w:rsidR="00DF72BF" w:rsidRPr="009E5F5D" w:rsidRDefault="00DF72BF" w:rsidP="00743F00">
            <w:pPr>
              <w:jc w:val="center"/>
              <w:rPr>
                <w:szCs w:val="22"/>
              </w:rPr>
            </w:pPr>
            <w:r w:rsidRPr="009E5F5D">
              <w:rPr>
                <w:szCs w:val="22"/>
              </w:rPr>
              <w:t>40</w:t>
            </w:r>
          </w:p>
        </w:tc>
        <w:tc>
          <w:tcPr>
            <w:tcW w:w="491" w:type="pct"/>
            <w:tcBorders>
              <w:right w:val="single" w:sz="18" w:space="0" w:color="auto"/>
            </w:tcBorders>
            <w:vAlign w:val="bottom"/>
          </w:tcPr>
          <w:p w14:paraId="5B0EF3BB" w14:textId="77777777" w:rsidR="00DF72BF" w:rsidRPr="009E5F5D" w:rsidRDefault="00DF72BF" w:rsidP="00743F00">
            <w:pPr>
              <w:keepNext/>
              <w:jc w:val="center"/>
              <w:rPr>
                <w:b/>
                <w:szCs w:val="22"/>
              </w:rPr>
            </w:pPr>
            <w:r w:rsidRPr="009E5F5D">
              <w:rPr>
                <w:szCs w:val="22"/>
              </w:rPr>
              <w:t>2,0</w:t>
            </w:r>
          </w:p>
        </w:tc>
        <w:tc>
          <w:tcPr>
            <w:tcW w:w="632" w:type="pct"/>
            <w:tcBorders>
              <w:left w:val="single" w:sz="18" w:space="0" w:color="auto"/>
            </w:tcBorders>
            <w:vAlign w:val="bottom"/>
          </w:tcPr>
          <w:p w14:paraId="67A943C5" w14:textId="77777777" w:rsidR="00DF72BF" w:rsidRPr="009E5F5D" w:rsidRDefault="00DF72BF" w:rsidP="00743F00">
            <w:pPr>
              <w:jc w:val="center"/>
              <w:rPr>
                <w:szCs w:val="22"/>
              </w:rPr>
            </w:pPr>
            <w:r w:rsidRPr="009E5F5D">
              <w:rPr>
                <w:szCs w:val="22"/>
              </w:rPr>
              <w:t>0,71</w:t>
            </w:r>
            <w:r w:rsidR="004F67BC" w:rsidRPr="009E5F5D">
              <w:rPr>
                <w:szCs w:val="22"/>
              </w:rPr>
              <w:t> </w:t>
            </w:r>
            <w:r w:rsidR="004F67BC" w:rsidRPr="009E5F5D">
              <w:rPr>
                <w:szCs w:val="22"/>
              </w:rPr>
              <w:noBreakHyphen/>
              <w:t> </w:t>
            </w:r>
            <w:r w:rsidRPr="009E5F5D">
              <w:rPr>
                <w:szCs w:val="22"/>
              </w:rPr>
              <w:t>0,75</w:t>
            </w:r>
          </w:p>
        </w:tc>
        <w:tc>
          <w:tcPr>
            <w:tcW w:w="491" w:type="pct"/>
            <w:vAlign w:val="bottom"/>
          </w:tcPr>
          <w:p w14:paraId="6399B98D" w14:textId="77777777" w:rsidR="00DF72BF" w:rsidRPr="009E5F5D" w:rsidRDefault="00DF72BF" w:rsidP="00743F00">
            <w:pPr>
              <w:jc w:val="center"/>
              <w:rPr>
                <w:szCs w:val="22"/>
              </w:rPr>
            </w:pPr>
            <w:r w:rsidRPr="009E5F5D">
              <w:rPr>
                <w:szCs w:val="22"/>
              </w:rPr>
              <w:t>56</w:t>
            </w:r>
          </w:p>
        </w:tc>
        <w:tc>
          <w:tcPr>
            <w:tcW w:w="498" w:type="pct"/>
            <w:vAlign w:val="bottom"/>
          </w:tcPr>
          <w:p w14:paraId="1B704006" w14:textId="77777777" w:rsidR="00DF72BF" w:rsidRPr="009E5F5D" w:rsidRDefault="00DF72BF" w:rsidP="00743F00">
            <w:pPr>
              <w:jc w:val="center"/>
              <w:rPr>
                <w:szCs w:val="22"/>
              </w:rPr>
            </w:pPr>
            <w:r w:rsidRPr="009E5F5D">
              <w:rPr>
                <w:szCs w:val="22"/>
              </w:rPr>
              <w:t>2,8</w:t>
            </w:r>
          </w:p>
        </w:tc>
      </w:tr>
      <w:tr w:rsidR="00DF72BF" w:rsidRPr="009E5F5D" w14:paraId="56BBDE3E" w14:textId="77777777" w:rsidTr="00743F00">
        <w:trPr>
          <w:trHeight w:hRule="exact" w:val="397"/>
          <w:jc w:val="center"/>
        </w:trPr>
        <w:tc>
          <w:tcPr>
            <w:tcW w:w="713" w:type="pct"/>
            <w:vAlign w:val="bottom"/>
          </w:tcPr>
          <w:p w14:paraId="20EC3426" w14:textId="77777777" w:rsidR="00DF72BF" w:rsidRPr="009E5F5D" w:rsidRDefault="00DF72BF" w:rsidP="00743F00">
            <w:pPr>
              <w:jc w:val="center"/>
              <w:rPr>
                <w:szCs w:val="22"/>
              </w:rPr>
            </w:pPr>
            <w:r w:rsidRPr="009E5F5D">
              <w:rPr>
                <w:szCs w:val="22"/>
              </w:rPr>
              <w:t>1,34</w:t>
            </w:r>
            <w:r w:rsidR="004F67BC" w:rsidRPr="009E5F5D">
              <w:rPr>
                <w:szCs w:val="22"/>
              </w:rPr>
              <w:t> </w:t>
            </w:r>
            <w:r w:rsidR="004F67BC" w:rsidRPr="009E5F5D">
              <w:rPr>
                <w:szCs w:val="22"/>
              </w:rPr>
              <w:noBreakHyphen/>
              <w:t> </w:t>
            </w:r>
            <w:r w:rsidRPr="009E5F5D">
              <w:rPr>
                <w:szCs w:val="22"/>
              </w:rPr>
              <w:t>1,49</w:t>
            </w:r>
          </w:p>
        </w:tc>
        <w:tc>
          <w:tcPr>
            <w:tcW w:w="446" w:type="pct"/>
            <w:vAlign w:val="bottom"/>
          </w:tcPr>
          <w:p w14:paraId="2099671B" w14:textId="77777777" w:rsidR="00DF72BF" w:rsidRPr="009E5F5D" w:rsidRDefault="00DF72BF" w:rsidP="00743F00">
            <w:pPr>
              <w:jc w:val="center"/>
              <w:rPr>
                <w:szCs w:val="22"/>
              </w:rPr>
            </w:pPr>
            <w:r w:rsidRPr="009E5F5D">
              <w:rPr>
                <w:szCs w:val="22"/>
              </w:rPr>
              <w:t>36</w:t>
            </w:r>
          </w:p>
        </w:tc>
        <w:tc>
          <w:tcPr>
            <w:tcW w:w="535" w:type="pct"/>
            <w:tcBorders>
              <w:right w:val="single" w:sz="18" w:space="0" w:color="auto"/>
            </w:tcBorders>
            <w:vAlign w:val="bottom"/>
          </w:tcPr>
          <w:p w14:paraId="38152D5B" w14:textId="77777777" w:rsidR="00DF72BF" w:rsidRPr="009E5F5D" w:rsidRDefault="00DF72BF" w:rsidP="00743F00">
            <w:pPr>
              <w:jc w:val="center"/>
              <w:rPr>
                <w:szCs w:val="22"/>
              </w:rPr>
            </w:pPr>
            <w:r w:rsidRPr="009E5F5D">
              <w:rPr>
                <w:szCs w:val="22"/>
              </w:rPr>
              <w:t>1,8</w:t>
            </w:r>
          </w:p>
        </w:tc>
        <w:tc>
          <w:tcPr>
            <w:tcW w:w="702" w:type="pct"/>
            <w:tcBorders>
              <w:left w:val="single" w:sz="18" w:space="0" w:color="auto"/>
            </w:tcBorders>
            <w:vAlign w:val="bottom"/>
          </w:tcPr>
          <w:p w14:paraId="1F79DEE4" w14:textId="77777777" w:rsidR="00DF72BF" w:rsidRPr="009E5F5D" w:rsidRDefault="00DF72BF" w:rsidP="00743F00">
            <w:pPr>
              <w:jc w:val="center"/>
              <w:rPr>
                <w:szCs w:val="22"/>
              </w:rPr>
            </w:pPr>
            <w:r w:rsidRPr="009E5F5D">
              <w:rPr>
                <w:szCs w:val="22"/>
              </w:rPr>
              <w:t>0,83</w:t>
            </w:r>
            <w:r w:rsidR="004F67BC" w:rsidRPr="009E5F5D">
              <w:rPr>
                <w:szCs w:val="22"/>
              </w:rPr>
              <w:t> </w:t>
            </w:r>
            <w:r w:rsidR="004F67BC" w:rsidRPr="009E5F5D">
              <w:rPr>
                <w:szCs w:val="22"/>
              </w:rPr>
              <w:noBreakHyphen/>
              <w:t> </w:t>
            </w:r>
            <w:r w:rsidRPr="009E5F5D">
              <w:rPr>
                <w:szCs w:val="22"/>
              </w:rPr>
              <w:t>0,90</w:t>
            </w:r>
          </w:p>
        </w:tc>
        <w:tc>
          <w:tcPr>
            <w:tcW w:w="492" w:type="pct"/>
            <w:vAlign w:val="bottom"/>
          </w:tcPr>
          <w:p w14:paraId="21689AB6" w14:textId="77777777" w:rsidR="00DF72BF" w:rsidRPr="009E5F5D" w:rsidRDefault="00DF72BF" w:rsidP="00743F00">
            <w:pPr>
              <w:jc w:val="center"/>
              <w:rPr>
                <w:szCs w:val="22"/>
              </w:rPr>
            </w:pPr>
            <w:r w:rsidRPr="009E5F5D">
              <w:rPr>
                <w:szCs w:val="22"/>
              </w:rPr>
              <w:t>44</w:t>
            </w:r>
          </w:p>
        </w:tc>
        <w:tc>
          <w:tcPr>
            <w:tcW w:w="491" w:type="pct"/>
            <w:tcBorders>
              <w:right w:val="single" w:sz="18" w:space="0" w:color="auto"/>
            </w:tcBorders>
            <w:vAlign w:val="bottom"/>
          </w:tcPr>
          <w:p w14:paraId="4503EF57" w14:textId="77777777" w:rsidR="00DF72BF" w:rsidRPr="009E5F5D" w:rsidRDefault="00DF72BF" w:rsidP="00743F00">
            <w:pPr>
              <w:keepNext/>
              <w:jc w:val="center"/>
              <w:rPr>
                <w:b/>
                <w:szCs w:val="22"/>
              </w:rPr>
            </w:pPr>
            <w:r w:rsidRPr="009E5F5D">
              <w:rPr>
                <w:szCs w:val="22"/>
              </w:rPr>
              <w:t>2,2</w:t>
            </w:r>
          </w:p>
        </w:tc>
        <w:tc>
          <w:tcPr>
            <w:tcW w:w="632" w:type="pct"/>
            <w:tcBorders>
              <w:left w:val="single" w:sz="18" w:space="0" w:color="auto"/>
            </w:tcBorders>
            <w:vAlign w:val="bottom"/>
          </w:tcPr>
          <w:p w14:paraId="4301B16D" w14:textId="77777777" w:rsidR="00DF72BF" w:rsidRPr="009E5F5D" w:rsidRDefault="00DF72BF" w:rsidP="00743F00">
            <w:pPr>
              <w:jc w:val="center"/>
              <w:rPr>
                <w:szCs w:val="22"/>
              </w:rPr>
            </w:pPr>
            <w:r w:rsidRPr="009E5F5D">
              <w:rPr>
                <w:szCs w:val="22"/>
              </w:rPr>
              <w:t>0,76</w:t>
            </w:r>
            <w:r w:rsidR="004F67BC" w:rsidRPr="009E5F5D">
              <w:rPr>
                <w:szCs w:val="22"/>
              </w:rPr>
              <w:t> </w:t>
            </w:r>
            <w:r w:rsidR="004F67BC" w:rsidRPr="009E5F5D">
              <w:rPr>
                <w:szCs w:val="22"/>
              </w:rPr>
              <w:noBreakHyphen/>
              <w:t> </w:t>
            </w:r>
            <w:r w:rsidRPr="009E5F5D">
              <w:rPr>
                <w:szCs w:val="22"/>
              </w:rPr>
              <w:t>0,81</w:t>
            </w:r>
          </w:p>
        </w:tc>
        <w:tc>
          <w:tcPr>
            <w:tcW w:w="491" w:type="pct"/>
            <w:vAlign w:val="bottom"/>
          </w:tcPr>
          <w:p w14:paraId="33006DC0" w14:textId="77777777" w:rsidR="00DF72BF" w:rsidRPr="009E5F5D" w:rsidRDefault="00DF72BF" w:rsidP="00743F00">
            <w:pPr>
              <w:jc w:val="center"/>
              <w:rPr>
                <w:szCs w:val="22"/>
              </w:rPr>
            </w:pPr>
            <w:r w:rsidRPr="009E5F5D">
              <w:rPr>
                <w:szCs w:val="22"/>
              </w:rPr>
              <w:t>60</w:t>
            </w:r>
          </w:p>
        </w:tc>
        <w:tc>
          <w:tcPr>
            <w:tcW w:w="498" w:type="pct"/>
            <w:vAlign w:val="bottom"/>
          </w:tcPr>
          <w:p w14:paraId="327F3FB5" w14:textId="77777777" w:rsidR="00DF72BF" w:rsidRPr="009E5F5D" w:rsidRDefault="00DF72BF" w:rsidP="00743F00">
            <w:pPr>
              <w:jc w:val="center"/>
              <w:rPr>
                <w:szCs w:val="22"/>
              </w:rPr>
            </w:pPr>
            <w:r w:rsidRPr="009E5F5D">
              <w:rPr>
                <w:szCs w:val="22"/>
              </w:rPr>
              <w:t>3,0</w:t>
            </w:r>
          </w:p>
        </w:tc>
      </w:tr>
      <w:tr w:rsidR="00DF72BF" w:rsidRPr="009E5F5D" w14:paraId="124EDC7A" w14:textId="77777777" w:rsidTr="00743F00">
        <w:trPr>
          <w:trHeight w:hRule="exact" w:val="397"/>
          <w:jc w:val="center"/>
        </w:trPr>
        <w:tc>
          <w:tcPr>
            <w:tcW w:w="713" w:type="pct"/>
            <w:vAlign w:val="bottom"/>
          </w:tcPr>
          <w:p w14:paraId="0049C20D" w14:textId="77777777" w:rsidR="00DF72BF" w:rsidRPr="009E5F5D" w:rsidRDefault="00DF72BF" w:rsidP="00743F00">
            <w:pPr>
              <w:jc w:val="center"/>
              <w:rPr>
                <w:szCs w:val="22"/>
              </w:rPr>
            </w:pPr>
            <w:r w:rsidRPr="009E5F5D">
              <w:rPr>
                <w:szCs w:val="22"/>
              </w:rPr>
              <w:t>1,50</w:t>
            </w:r>
            <w:r w:rsidR="004F67BC" w:rsidRPr="009E5F5D">
              <w:rPr>
                <w:szCs w:val="22"/>
              </w:rPr>
              <w:t> </w:t>
            </w:r>
            <w:r w:rsidR="004F67BC" w:rsidRPr="009E5F5D">
              <w:rPr>
                <w:szCs w:val="22"/>
              </w:rPr>
              <w:noBreakHyphen/>
              <w:t> </w:t>
            </w:r>
            <w:r w:rsidRPr="009E5F5D">
              <w:rPr>
                <w:szCs w:val="22"/>
              </w:rPr>
              <w:t>1,64</w:t>
            </w:r>
          </w:p>
        </w:tc>
        <w:tc>
          <w:tcPr>
            <w:tcW w:w="446" w:type="pct"/>
            <w:vAlign w:val="bottom"/>
          </w:tcPr>
          <w:p w14:paraId="28A611D0" w14:textId="77777777" w:rsidR="00DF72BF" w:rsidRPr="009E5F5D" w:rsidRDefault="00DF72BF" w:rsidP="00743F00">
            <w:pPr>
              <w:jc w:val="center"/>
              <w:rPr>
                <w:szCs w:val="22"/>
              </w:rPr>
            </w:pPr>
            <w:r w:rsidRPr="009E5F5D">
              <w:rPr>
                <w:szCs w:val="22"/>
              </w:rPr>
              <w:t>40</w:t>
            </w:r>
          </w:p>
        </w:tc>
        <w:tc>
          <w:tcPr>
            <w:tcW w:w="535" w:type="pct"/>
            <w:tcBorders>
              <w:right w:val="single" w:sz="18" w:space="0" w:color="auto"/>
            </w:tcBorders>
            <w:vAlign w:val="bottom"/>
          </w:tcPr>
          <w:p w14:paraId="06062F09" w14:textId="77777777" w:rsidR="00DF72BF" w:rsidRPr="009E5F5D" w:rsidRDefault="00DF72BF" w:rsidP="00743F00">
            <w:pPr>
              <w:jc w:val="center"/>
              <w:rPr>
                <w:szCs w:val="22"/>
              </w:rPr>
            </w:pPr>
            <w:r w:rsidRPr="009E5F5D">
              <w:rPr>
                <w:szCs w:val="22"/>
              </w:rPr>
              <w:t>2,0</w:t>
            </w:r>
          </w:p>
        </w:tc>
        <w:tc>
          <w:tcPr>
            <w:tcW w:w="702" w:type="pct"/>
            <w:tcBorders>
              <w:left w:val="single" w:sz="18" w:space="0" w:color="auto"/>
            </w:tcBorders>
            <w:vAlign w:val="bottom"/>
          </w:tcPr>
          <w:p w14:paraId="36471F4C" w14:textId="77777777" w:rsidR="00DF72BF" w:rsidRPr="009E5F5D" w:rsidRDefault="00DF72BF" w:rsidP="00743F00">
            <w:pPr>
              <w:jc w:val="center"/>
              <w:rPr>
                <w:szCs w:val="22"/>
              </w:rPr>
            </w:pPr>
            <w:r w:rsidRPr="009E5F5D">
              <w:rPr>
                <w:szCs w:val="22"/>
              </w:rPr>
              <w:t>0,91</w:t>
            </w:r>
            <w:r w:rsidR="004F67BC" w:rsidRPr="009E5F5D">
              <w:rPr>
                <w:szCs w:val="22"/>
              </w:rPr>
              <w:t> </w:t>
            </w:r>
            <w:r w:rsidR="004F67BC" w:rsidRPr="009E5F5D">
              <w:rPr>
                <w:szCs w:val="22"/>
              </w:rPr>
              <w:noBreakHyphen/>
              <w:t> </w:t>
            </w:r>
            <w:r w:rsidRPr="009E5F5D">
              <w:rPr>
                <w:szCs w:val="22"/>
              </w:rPr>
              <w:t>0,98</w:t>
            </w:r>
          </w:p>
        </w:tc>
        <w:tc>
          <w:tcPr>
            <w:tcW w:w="492" w:type="pct"/>
            <w:vAlign w:val="bottom"/>
          </w:tcPr>
          <w:p w14:paraId="618874D5" w14:textId="77777777" w:rsidR="00DF72BF" w:rsidRPr="009E5F5D" w:rsidRDefault="00DF72BF" w:rsidP="00743F00">
            <w:pPr>
              <w:jc w:val="center"/>
              <w:rPr>
                <w:szCs w:val="22"/>
              </w:rPr>
            </w:pPr>
            <w:r w:rsidRPr="009E5F5D">
              <w:rPr>
                <w:szCs w:val="22"/>
              </w:rPr>
              <w:t>48</w:t>
            </w:r>
          </w:p>
        </w:tc>
        <w:tc>
          <w:tcPr>
            <w:tcW w:w="491" w:type="pct"/>
            <w:tcBorders>
              <w:right w:val="single" w:sz="18" w:space="0" w:color="auto"/>
            </w:tcBorders>
            <w:vAlign w:val="bottom"/>
          </w:tcPr>
          <w:p w14:paraId="4AF7017F" w14:textId="77777777" w:rsidR="00DF72BF" w:rsidRPr="009E5F5D" w:rsidRDefault="00DF72BF" w:rsidP="00743F00">
            <w:pPr>
              <w:keepNext/>
              <w:jc w:val="center"/>
              <w:rPr>
                <w:b/>
                <w:szCs w:val="22"/>
              </w:rPr>
            </w:pPr>
            <w:r w:rsidRPr="009E5F5D">
              <w:rPr>
                <w:szCs w:val="22"/>
              </w:rPr>
              <w:t>2,4</w:t>
            </w:r>
          </w:p>
        </w:tc>
        <w:tc>
          <w:tcPr>
            <w:tcW w:w="632" w:type="pct"/>
            <w:tcBorders>
              <w:left w:val="single" w:sz="18" w:space="0" w:color="auto"/>
            </w:tcBorders>
            <w:vAlign w:val="bottom"/>
          </w:tcPr>
          <w:p w14:paraId="0101311E" w14:textId="77777777" w:rsidR="00DF72BF" w:rsidRPr="009E5F5D" w:rsidRDefault="00DF72BF" w:rsidP="00743F00">
            <w:pPr>
              <w:jc w:val="center"/>
              <w:rPr>
                <w:szCs w:val="22"/>
              </w:rPr>
            </w:pPr>
            <w:r w:rsidRPr="009E5F5D">
              <w:rPr>
                <w:szCs w:val="22"/>
              </w:rPr>
              <w:t>0,82</w:t>
            </w:r>
            <w:r w:rsidR="004F67BC" w:rsidRPr="009E5F5D">
              <w:rPr>
                <w:szCs w:val="22"/>
              </w:rPr>
              <w:t> </w:t>
            </w:r>
            <w:r w:rsidR="004F67BC" w:rsidRPr="009E5F5D">
              <w:rPr>
                <w:szCs w:val="22"/>
              </w:rPr>
              <w:noBreakHyphen/>
              <w:t> </w:t>
            </w:r>
            <w:r w:rsidRPr="009E5F5D">
              <w:rPr>
                <w:szCs w:val="22"/>
              </w:rPr>
              <w:t>0,86</w:t>
            </w:r>
          </w:p>
        </w:tc>
        <w:tc>
          <w:tcPr>
            <w:tcW w:w="491" w:type="pct"/>
            <w:vAlign w:val="bottom"/>
          </w:tcPr>
          <w:p w14:paraId="25C6066B" w14:textId="77777777" w:rsidR="00DF72BF" w:rsidRPr="009E5F5D" w:rsidRDefault="00DF72BF" w:rsidP="00743F00">
            <w:pPr>
              <w:jc w:val="center"/>
              <w:rPr>
                <w:szCs w:val="22"/>
              </w:rPr>
            </w:pPr>
            <w:r w:rsidRPr="009E5F5D">
              <w:rPr>
                <w:szCs w:val="22"/>
              </w:rPr>
              <w:t>64</w:t>
            </w:r>
          </w:p>
        </w:tc>
        <w:tc>
          <w:tcPr>
            <w:tcW w:w="498" w:type="pct"/>
            <w:vAlign w:val="bottom"/>
          </w:tcPr>
          <w:p w14:paraId="38F10B64" w14:textId="77777777" w:rsidR="00DF72BF" w:rsidRPr="009E5F5D" w:rsidRDefault="00DF72BF" w:rsidP="00743F00">
            <w:pPr>
              <w:jc w:val="center"/>
              <w:rPr>
                <w:szCs w:val="22"/>
              </w:rPr>
            </w:pPr>
            <w:r w:rsidRPr="009E5F5D">
              <w:rPr>
                <w:szCs w:val="22"/>
              </w:rPr>
              <w:t>3,2</w:t>
            </w:r>
          </w:p>
        </w:tc>
      </w:tr>
      <w:tr w:rsidR="00DF72BF" w:rsidRPr="009E5F5D" w14:paraId="0CE483BD" w14:textId="77777777" w:rsidTr="00743F00">
        <w:trPr>
          <w:trHeight w:hRule="exact" w:val="397"/>
          <w:jc w:val="center"/>
        </w:trPr>
        <w:tc>
          <w:tcPr>
            <w:tcW w:w="713" w:type="pct"/>
            <w:vAlign w:val="bottom"/>
          </w:tcPr>
          <w:p w14:paraId="766CE7B8" w14:textId="77777777" w:rsidR="00DF72BF" w:rsidRPr="009E5F5D" w:rsidRDefault="00DF72BF" w:rsidP="00743F00">
            <w:pPr>
              <w:jc w:val="center"/>
              <w:rPr>
                <w:szCs w:val="22"/>
              </w:rPr>
            </w:pPr>
            <w:r w:rsidRPr="009E5F5D">
              <w:rPr>
                <w:szCs w:val="22"/>
              </w:rPr>
              <w:t>1,65</w:t>
            </w:r>
            <w:r w:rsidR="004F67BC" w:rsidRPr="009E5F5D">
              <w:rPr>
                <w:szCs w:val="22"/>
              </w:rPr>
              <w:t> </w:t>
            </w:r>
            <w:r w:rsidR="004F67BC" w:rsidRPr="009E5F5D">
              <w:rPr>
                <w:szCs w:val="22"/>
              </w:rPr>
              <w:noBreakHyphen/>
              <w:t> </w:t>
            </w:r>
            <w:r w:rsidRPr="009E5F5D">
              <w:rPr>
                <w:szCs w:val="22"/>
              </w:rPr>
              <w:t>1,73</w:t>
            </w:r>
          </w:p>
        </w:tc>
        <w:tc>
          <w:tcPr>
            <w:tcW w:w="446" w:type="pct"/>
            <w:vAlign w:val="bottom"/>
          </w:tcPr>
          <w:p w14:paraId="4B026EE9" w14:textId="77777777" w:rsidR="00DF72BF" w:rsidRPr="009E5F5D" w:rsidRDefault="00DF72BF" w:rsidP="00743F00">
            <w:pPr>
              <w:jc w:val="center"/>
              <w:rPr>
                <w:szCs w:val="22"/>
              </w:rPr>
            </w:pPr>
            <w:r w:rsidRPr="009E5F5D">
              <w:rPr>
                <w:szCs w:val="22"/>
              </w:rPr>
              <w:t>44</w:t>
            </w:r>
          </w:p>
        </w:tc>
        <w:tc>
          <w:tcPr>
            <w:tcW w:w="535" w:type="pct"/>
            <w:tcBorders>
              <w:right w:val="single" w:sz="18" w:space="0" w:color="auto"/>
            </w:tcBorders>
            <w:vAlign w:val="bottom"/>
          </w:tcPr>
          <w:p w14:paraId="3765BE3B" w14:textId="77777777" w:rsidR="00DF72BF" w:rsidRPr="009E5F5D" w:rsidRDefault="00DF72BF" w:rsidP="00743F00">
            <w:pPr>
              <w:jc w:val="center"/>
              <w:rPr>
                <w:szCs w:val="22"/>
              </w:rPr>
            </w:pPr>
            <w:r w:rsidRPr="009E5F5D">
              <w:rPr>
                <w:szCs w:val="22"/>
              </w:rPr>
              <w:t>2,2</w:t>
            </w:r>
          </w:p>
        </w:tc>
        <w:tc>
          <w:tcPr>
            <w:tcW w:w="702" w:type="pct"/>
            <w:tcBorders>
              <w:left w:val="single" w:sz="18" w:space="0" w:color="auto"/>
            </w:tcBorders>
            <w:vAlign w:val="bottom"/>
          </w:tcPr>
          <w:p w14:paraId="553FB240" w14:textId="77777777" w:rsidR="00DF72BF" w:rsidRPr="009E5F5D" w:rsidRDefault="00DF72BF" w:rsidP="00743F00">
            <w:pPr>
              <w:jc w:val="center"/>
              <w:rPr>
                <w:szCs w:val="22"/>
              </w:rPr>
            </w:pPr>
            <w:r w:rsidRPr="009E5F5D">
              <w:rPr>
                <w:szCs w:val="22"/>
              </w:rPr>
              <w:t>0,99</w:t>
            </w:r>
            <w:r w:rsidR="004F67BC" w:rsidRPr="009E5F5D">
              <w:rPr>
                <w:szCs w:val="22"/>
              </w:rPr>
              <w:t> </w:t>
            </w:r>
            <w:r w:rsidR="004F67BC" w:rsidRPr="009E5F5D">
              <w:rPr>
                <w:szCs w:val="22"/>
              </w:rPr>
              <w:noBreakHyphen/>
              <w:t> </w:t>
            </w:r>
            <w:r w:rsidRPr="009E5F5D">
              <w:rPr>
                <w:szCs w:val="22"/>
              </w:rPr>
              <w:t>1,06</w:t>
            </w:r>
          </w:p>
        </w:tc>
        <w:tc>
          <w:tcPr>
            <w:tcW w:w="492" w:type="pct"/>
            <w:vAlign w:val="bottom"/>
          </w:tcPr>
          <w:p w14:paraId="07A632C5" w14:textId="77777777" w:rsidR="00DF72BF" w:rsidRPr="009E5F5D" w:rsidRDefault="00DF72BF" w:rsidP="00743F00">
            <w:pPr>
              <w:jc w:val="center"/>
              <w:rPr>
                <w:szCs w:val="22"/>
              </w:rPr>
            </w:pPr>
            <w:r w:rsidRPr="009E5F5D">
              <w:rPr>
                <w:szCs w:val="22"/>
              </w:rPr>
              <w:t>52</w:t>
            </w:r>
          </w:p>
        </w:tc>
        <w:tc>
          <w:tcPr>
            <w:tcW w:w="491" w:type="pct"/>
            <w:tcBorders>
              <w:right w:val="single" w:sz="18" w:space="0" w:color="auto"/>
            </w:tcBorders>
            <w:vAlign w:val="bottom"/>
          </w:tcPr>
          <w:p w14:paraId="0DF66A2A" w14:textId="77777777" w:rsidR="00DF72BF" w:rsidRPr="009E5F5D" w:rsidRDefault="00DF72BF" w:rsidP="00743F00">
            <w:pPr>
              <w:keepNext/>
              <w:jc w:val="center"/>
              <w:rPr>
                <w:b/>
                <w:szCs w:val="22"/>
              </w:rPr>
            </w:pPr>
            <w:r w:rsidRPr="009E5F5D">
              <w:rPr>
                <w:szCs w:val="22"/>
              </w:rPr>
              <w:t>2,6</w:t>
            </w:r>
          </w:p>
        </w:tc>
        <w:tc>
          <w:tcPr>
            <w:tcW w:w="632" w:type="pct"/>
            <w:tcBorders>
              <w:left w:val="single" w:sz="18" w:space="0" w:color="auto"/>
            </w:tcBorders>
            <w:vAlign w:val="bottom"/>
          </w:tcPr>
          <w:p w14:paraId="41538262" w14:textId="77777777" w:rsidR="00DF72BF" w:rsidRPr="009E5F5D" w:rsidRDefault="00DF72BF" w:rsidP="00743F00">
            <w:pPr>
              <w:jc w:val="center"/>
              <w:rPr>
                <w:szCs w:val="22"/>
              </w:rPr>
            </w:pPr>
            <w:r w:rsidRPr="009E5F5D">
              <w:rPr>
                <w:szCs w:val="22"/>
              </w:rPr>
              <w:t>0,87</w:t>
            </w:r>
            <w:r w:rsidR="004F67BC" w:rsidRPr="009E5F5D">
              <w:rPr>
                <w:szCs w:val="22"/>
              </w:rPr>
              <w:t> </w:t>
            </w:r>
            <w:r w:rsidR="004F67BC" w:rsidRPr="009E5F5D">
              <w:rPr>
                <w:szCs w:val="22"/>
              </w:rPr>
              <w:noBreakHyphen/>
              <w:t> </w:t>
            </w:r>
            <w:r w:rsidRPr="009E5F5D">
              <w:rPr>
                <w:szCs w:val="22"/>
              </w:rPr>
              <w:t>0,92</w:t>
            </w:r>
          </w:p>
        </w:tc>
        <w:tc>
          <w:tcPr>
            <w:tcW w:w="491" w:type="pct"/>
            <w:vAlign w:val="bottom"/>
          </w:tcPr>
          <w:p w14:paraId="3BBDBB20" w14:textId="77777777" w:rsidR="00DF72BF" w:rsidRPr="009E5F5D" w:rsidRDefault="00DF72BF" w:rsidP="00743F00">
            <w:pPr>
              <w:jc w:val="center"/>
              <w:rPr>
                <w:szCs w:val="22"/>
              </w:rPr>
            </w:pPr>
            <w:r w:rsidRPr="009E5F5D">
              <w:rPr>
                <w:szCs w:val="22"/>
              </w:rPr>
              <w:t>68</w:t>
            </w:r>
          </w:p>
        </w:tc>
        <w:tc>
          <w:tcPr>
            <w:tcW w:w="498" w:type="pct"/>
            <w:vAlign w:val="bottom"/>
          </w:tcPr>
          <w:p w14:paraId="78C08613" w14:textId="77777777" w:rsidR="00DF72BF" w:rsidRPr="009E5F5D" w:rsidRDefault="00DF72BF" w:rsidP="00743F00">
            <w:pPr>
              <w:jc w:val="center"/>
              <w:rPr>
                <w:szCs w:val="22"/>
              </w:rPr>
            </w:pPr>
            <w:r w:rsidRPr="009E5F5D">
              <w:rPr>
                <w:szCs w:val="22"/>
              </w:rPr>
              <w:t>3,4</w:t>
            </w:r>
          </w:p>
        </w:tc>
      </w:tr>
      <w:tr w:rsidR="00DF72BF" w:rsidRPr="009E5F5D" w14:paraId="01F720F5" w14:textId="77777777" w:rsidTr="00743F00">
        <w:trPr>
          <w:trHeight w:hRule="exact" w:val="397"/>
          <w:jc w:val="center"/>
        </w:trPr>
        <w:tc>
          <w:tcPr>
            <w:tcW w:w="713" w:type="pct"/>
            <w:vAlign w:val="center"/>
          </w:tcPr>
          <w:p w14:paraId="359E8E73" w14:textId="77777777" w:rsidR="00DF72BF" w:rsidRPr="009E5F5D" w:rsidRDefault="00DF72BF" w:rsidP="00743F00">
            <w:pPr>
              <w:jc w:val="center"/>
              <w:rPr>
                <w:szCs w:val="22"/>
              </w:rPr>
            </w:pPr>
          </w:p>
        </w:tc>
        <w:tc>
          <w:tcPr>
            <w:tcW w:w="446" w:type="pct"/>
            <w:vAlign w:val="center"/>
          </w:tcPr>
          <w:p w14:paraId="1ECBB2BD" w14:textId="77777777" w:rsidR="00DF72BF" w:rsidRPr="009E5F5D" w:rsidRDefault="00DF72BF" w:rsidP="00743F00">
            <w:pPr>
              <w:jc w:val="center"/>
              <w:rPr>
                <w:szCs w:val="22"/>
              </w:rPr>
            </w:pPr>
          </w:p>
        </w:tc>
        <w:tc>
          <w:tcPr>
            <w:tcW w:w="535" w:type="pct"/>
            <w:tcBorders>
              <w:right w:val="single" w:sz="18" w:space="0" w:color="auto"/>
            </w:tcBorders>
            <w:vAlign w:val="center"/>
          </w:tcPr>
          <w:p w14:paraId="0794B1CA" w14:textId="77777777" w:rsidR="00DF72BF" w:rsidRPr="009E5F5D" w:rsidRDefault="00DF72BF" w:rsidP="00743F00">
            <w:pPr>
              <w:jc w:val="center"/>
              <w:rPr>
                <w:szCs w:val="22"/>
              </w:rPr>
            </w:pPr>
          </w:p>
        </w:tc>
        <w:tc>
          <w:tcPr>
            <w:tcW w:w="702" w:type="pct"/>
            <w:tcBorders>
              <w:left w:val="single" w:sz="18" w:space="0" w:color="auto"/>
            </w:tcBorders>
            <w:vAlign w:val="bottom"/>
          </w:tcPr>
          <w:p w14:paraId="6E753D8A" w14:textId="77777777" w:rsidR="00DF72BF" w:rsidRPr="009E5F5D" w:rsidRDefault="00DF72BF" w:rsidP="00743F00">
            <w:pPr>
              <w:jc w:val="center"/>
              <w:rPr>
                <w:szCs w:val="22"/>
              </w:rPr>
            </w:pPr>
            <w:r w:rsidRPr="009E5F5D">
              <w:rPr>
                <w:szCs w:val="22"/>
              </w:rPr>
              <w:t>1,07</w:t>
            </w:r>
            <w:r w:rsidR="004F67BC" w:rsidRPr="009E5F5D">
              <w:rPr>
                <w:szCs w:val="22"/>
              </w:rPr>
              <w:t> </w:t>
            </w:r>
            <w:r w:rsidR="004F67BC" w:rsidRPr="009E5F5D">
              <w:rPr>
                <w:szCs w:val="22"/>
              </w:rPr>
              <w:noBreakHyphen/>
              <w:t> </w:t>
            </w:r>
            <w:r w:rsidRPr="009E5F5D">
              <w:rPr>
                <w:szCs w:val="22"/>
              </w:rPr>
              <w:t>1,13</w:t>
            </w:r>
          </w:p>
        </w:tc>
        <w:tc>
          <w:tcPr>
            <w:tcW w:w="492" w:type="pct"/>
            <w:vAlign w:val="bottom"/>
          </w:tcPr>
          <w:p w14:paraId="22C6C8F3" w14:textId="77777777" w:rsidR="00DF72BF" w:rsidRPr="009E5F5D" w:rsidRDefault="00DF72BF" w:rsidP="00743F00">
            <w:pPr>
              <w:jc w:val="center"/>
              <w:rPr>
                <w:szCs w:val="22"/>
              </w:rPr>
            </w:pPr>
            <w:r w:rsidRPr="009E5F5D">
              <w:rPr>
                <w:szCs w:val="22"/>
              </w:rPr>
              <w:t>56</w:t>
            </w:r>
          </w:p>
        </w:tc>
        <w:tc>
          <w:tcPr>
            <w:tcW w:w="491" w:type="pct"/>
            <w:tcBorders>
              <w:right w:val="single" w:sz="18" w:space="0" w:color="auto"/>
            </w:tcBorders>
            <w:vAlign w:val="bottom"/>
          </w:tcPr>
          <w:p w14:paraId="3F17E8D2" w14:textId="77777777" w:rsidR="00DF72BF" w:rsidRPr="009E5F5D" w:rsidRDefault="00DF72BF" w:rsidP="00743F00">
            <w:pPr>
              <w:keepNext/>
              <w:jc w:val="center"/>
              <w:rPr>
                <w:b/>
                <w:szCs w:val="22"/>
              </w:rPr>
            </w:pPr>
            <w:r w:rsidRPr="009E5F5D">
              <w:rPr>
                <w:szCs w:val="22"/>
              </w:rPr>
              <w:t>2,8</w:t>
            </w:r>
          </w:p>
        </w:tc>
        <w:tc>
          <w:tcPr>
            <w:tcW w:w="632" w:type="pct"/>
            <w:tcBorders>
              <w:left w:val="single" w:sz="18" w:space="0" w:color="auto"/>
            </w:tcBorders>
            <w:vAlign w:val="bottom"/>
          </w:tcPr>
          <w:p w14:paraId="134B9243" w14:textId="77777777" w:rsidR="00DF72BF" w:rsidRPr="009E5F5D" w:rsidRDefault="00DF72BF" w:rsidP="00743F00">
            <w:pPr>
              <w:jc w:val="center"/>
              <w:rPr>
                <w:szCs w:val="22"/>
              </w:rPr>
            </w:pPr>
            <w:r w:rsidRPr="009E5F5D">
              <w:rPr>
                <w:szCs w:val="22"/>
              </w:rPr>
              <w:t>0,93</w:t>
            </w:r>
            <w:r w:rsidR="004F67BC" w:rsidRPr="009E5F5D">
              <w:rPr>
                <w:szCs w:val="22"/>
              </w:rPr>
              <w:t> </w:t>
            </w:r>
            <w:r w:rsidR="004F67BC" w:rsidRPr="009E5F5D">
              <w:rPr>
                <w:szCs w:val="22"/>
              </w:rPr>
              <w:noBreakHyphen/>
              <w:t> </w:t>
            </w:r>
            <w:r w:rsidRPr="009E5F5D">
              <w:rPr>
                <w:szCs w:val="22"/>
              </w:rPr>
              <w:t>0,97</w:t>
            </w:r>
          </w:p>
        </w:tc>
        <w:tc>
          <w:tcPr>
            <w:tcW w:w="491" w:type="pct"/>
            <w:vAlign w:val="bottom"/>
          </w:tcPr>
          <w:p w14:paraId="5536E33D" w14:textId="77777777" w:rsidR="00DF72BF" w:rsidRPr="009E5F5D" w:rsidRDefault="00DF72BF" w:rsidP="00743F00">
            <w:pPr>
              <w:jc w:val="center"/>
              <w:rPr>
                <w:szCs w:val="22"/>
              </w:rPr>
            </w:pPr>
            <w:r w:rsidRPr="009E5F5D">
              <w:rPr>
                <w:szCs w:val="22"/>
              </w:rPr>
              <w:t>72</w:t>
            </w:r>
          </w:p>
        </w:tc>
        <w:tc>
          <w:tcPr>
            <w:tcW w:w="498" w:type="pct"/>
            <w:vAlign w:val="bottom"/>
          </w:tcPr>
          <w:p w14:paraId="35B87F44" w14:textId="77777777" w:rsidR="00DF72BF" w:rsidRPr="009E5F5D" w:rsidRDefault="00DF72BF" w:rsidP="00743F00">
            <w:pPr>
              <w:jc w:val="center"/>
              <w:rPr>
                <w:szCs w:val="22"/>
              </w:rPr>
            </w:pPr>
            <w:r w:rsidRPr="009E5F5D">
              <w:rPr>
                <w:szCs w:val="22"/>
              </w:rPr>
              <w:t>3,6</w:t>
            </w:r>
          </w:p>
        </w:tc>
      </w:tr>
      <w:tr w:rsidR="00DF72BF" w:rsidRPr="009E5F5D" w14:paraId="205EEB1E" w14:textId="77777777" w:rsidTr="00743F00">
        <w:trPr>
          <w:trHeight w:hRule="exact" w:val="397"/>
          <w:jc w:val="center"/>
        </w:trPr>
        <w:tc>
          <w:tcPr>
            <w:tcW w:w="713" w:type="pct"/>
            <w:vAlign w:val="center"/>
          </w:tcPr>
          <w:p w14:paraId="00B814E6" w14:textId="77777777" w:rsidR="00DF72BF" w:rsidRPr="009E5F5D" w:rsidRDefault="00DF72BF" w:rsidP="00743F00">
            <w:pPr>
              <w:jc w:val="center"/>
              <w:rPr>
                <w:szCs w:val="22"/>
              </w:rPr>
            </w:pPr>
          </w:p>
        </w:tc>
        <w:tc>
          <w:tcPr>
            <w:tcW w:w="446" w:type="pct"/>
            <w:vAlign w:val="center"/>
          </w:tcPr>
          <w:p w14:paraId="31067062" w14:textId="77777777" w:rsidR="00DF72BF" w:rsidRPr="009E5F5D" w:rsidRDefault="00DF72BF" w:rsidP="00743F00">
            <w:pPr>
              <w:jc w:val="center"/>
              <w:rPr>
                <w:szCs w:val="22"/>
              </w:rPr>
            </w:pPr>
          </w:p>
        </w:tc>
        <w:tc>
          <w:tcPr>
            <w:tcW w:w="535" w:type="pct"/>
            <w:tcBorders>
              <w:right w:val="single" w:sz="18" w:space="0" w:color="auto"/>
            </w:tcBorders>
            <w:vAlign w:val="center"/>
          </w:tcPr>
          <w:p w14:paraId="5F122C3F" w14:textId="77777777" w:rsidR="00DF72BF" w:rsidRPr="009E5F5D" w:rsidRDefault="00DF72BF" w:rsidP="00743F00">
            <w:pPr>
              <w:jc w:val="center"/>
              <w:rPr>
                <w:szCs w:val="22"/>
              </w:rPr>
            </w:pPr>
          </w:p>
        </w:tc>
        <w:tc>
          <w:tcPr>
            <w:tcW w:w="702" w:type="pct"/>
            <w:tcBorders>
              <w:left w:val="single" w:sz="18" w:space="0" w:color="auto"/>
            </w:tcBorders>
            <w:vAlign w:val="bottom"/>
          </w:tcPr>
          <w:p w14:paraId="573852FA" w14:textId="77777777" w:rsidR="00DF72BF" w:rsidRPr="009E5F5D" w:rsidRDefault="00DF72BF" w:rsidP="00743F00">
            <w:pPr>
              <w:jc w:val="center"/>
              <w:rPr>
                <w:szCs w:val="22"/>
              </w:rPr>
            </w:pPr>
            <w:r w:rsidRPr="009E5F5D">
              <w:rPr>
                <w:szCs w:val="22"/>
              </w:rPr>
              <w:t>1,14</w:t>
            </w:r>
            <w:r w:rsidR="004F67BC" w:rsidRPr="009E5F5D">
              <w:rPr>
                <w:szCs w:val="22"/>
              </w:rPr>
              <w:t> </w:t>
            </w:r>
            <w:r w:rsidR="004F67BC" w:rsidRPr="009E5F5D">
              <w:rPr>
                <w:szCs w:val="22"/>
              </w:rPr>
              <w:noBreakHyphen/>
              <w:t> </w:t>
            </w:r>
            <w:r w:rsidRPr="009E5F5D">
              <w:rPr>
                <w:szCs w:val="22"/>
              </w:rPr>
              <w:t>1,22</w:t>
            </w:r>
          </w:p>
        </w:tc>
        <w:tc>
          <w:tcPr>
            <w:tcW w:w="492" w:type="pct"/>
            <w:vAlign w:val="bottom"/>
          </w:tcPr>
          <w:p w14:paraId="26D41A23" w14:textId="77777777" w:rsidR="00DF72BF" w:rsidRPr="009E5F5D" w:rsidRDefault="00DF72BF" w:rsidP="00743F00">
            <w:pPr>
              <w:jc w:val="center"/>
              <w:rPr>
                <w:szCs w:val="22"/>
              </w:rPr>
            </w:pPr>
            <w:r w:rsidRPr="009E5F5D">
              <w:rPr>
                <w:szCs w:val="22"/>
              </w:rPr>
              <w:t>60</w:t>
            </w:r>
          </w:p>
        </w:tc>
        <w:tc>
          <w:tcPr>
            <w:tcW w:w="491" w:type="pct"/>
            <w:tcBorders>
              <w:right w:val="single" w:sz="18" w:space="0" w:color="auto"/>
            </w:tcBorders>
            <w:vAlign w:val="bottom"/>
          </w:tcPr>
          <w:p w14:paraId="31FB77F9" w14:textId="77777777" w:rsidR="00DF72BF" w:rsidRPr="009E5F5D" w:rsidRDefault="00DF72BF" w:rsidP="00743F00">
            <w:pPr>
              <w:keepNext/>
              <w:jc w:val="center"/>
              <w:rPr>
                <w:b/>
                <w:szCs w:val="22"/>
              </w:rPr>
            </w:pPr>
            <w:r w:rsidRPr="009E5F5D">
              <w:rPr>
                <w:szCs w:val="22"/>
              </w:rPr>
              <w:t>3,0</w:t>
            </w:r>
          </w:p>
        </w:tc>
        <w:tc>
          <w:tcPr>
            <w:tcW w:w="632" w:type="pct"/>
            <w:tcBorders>
              <w:left w:val="single" w:sz="18" w:space="0" w:color="auto"/>
            </w:tcBorders>
            <w:vAlign w:val="bottom"/>
          </w:tcPr>
          <w:p w14:paraId="17365B55" w14:textId="77777777" w:rsidR="00DF72BF" w:rsidRPr="009E5F5D" w:rsidRDefault="00DF72BF" w:rsidP="00743F00">
            <w:pPr>
              <w:jc w:val="center"/>
              <w:rPr>
                <w:szCs w:val="22"/>
              </w:rPr>
            </w:pPr>
            <w:r w:rsidRPr="009E5F5D">
              <w:rPr>
                <w:szCs w:val="22"/>
              </w:rPr>
              <w:t>0,98</w:t>
            </w:r>
            <w:r w:rsidR="004F67BC" w:rsidRPr="009E5F5D">
              <w:rPr>
                <w:szCs w:val="22"/>
              </w:rPr>
              <w:t> </w:t>
            </w:r>
            <w:r w:rsidR="004F67BC" w:rsidRPr="009E5F5D">
              <w:rPr>
                <w:szCs w:val="22"/>
              </w:rPr>
              <w:noBreakHyphen/>
              <w:t> </w:t>
            </w:r>
            <w:r w:rsidRPr="009E5F5D">
              <w:rPr>
                <w:szCs w:val="22"/>
              </w:rPr>
              <w:t>1,03</w:t>
            </w:r>
          </w:p>
        </w:tc>
        <w:tc>
          <w:tcPr>
            <w:tcW w:w="491" w:type="pct"/>
            <w:vAlign w:val="bottom"/>
          </w:tcPr>
          <w:p w14:paraId="1B5A977C" w14:textId="77777777" w:rsidR="00DF72BF" w:rsidRPr="009E5F5D" w:rsidRDefault="00DF72BF" w:rsidP="00743F00">
            <w:pPr>
              <w:jc w:val="center"/>
              <w:rPr>
                <w:szCs w:val="22"/>
              </w:rPr>
            </w:pPr>
            <w:r w:rsidRPr="009E5F5D">
              <w:rPr>
                <w:szCs w:val="22"/>
              </w:rPr>
              <w:t>76</w:t>
            </w:r>
          </w:p>
        </w:tc>
        <w:tc>
          <w:tcPr>
            <w:tcW w:w="498" w:type="pct"/>
            <w:vAlign w:val="bottom"/>
          </w:tcPr>
          <w:p w14:paraId="7D722E16" w14:textId="77777777" w:rsidR="00DF72BF" w:rsidRPr="009E5F5D" w:rsidRDefault="00DF72BF" w:rsidP="00743F00">
            <w:pPr>
              <w:jc w:val="center"/>
              <w:rPr>
                <w:szCs w:val="22"/>
              </w:rPr>
            </w:pPr>
            <w:r w:rsidRPr="009E5F5D">
              <w:rPr>
                <w:szCs w:val="22"/>
              </w:rPr>
              <w:t>3</w:t>
            </w:r>
            <w:r w:rsidR="009D1CFF" w:rsidRPr="009E5F5D">
              <w:rPr>
                <w:szCs w:val="22"/>
              </w:rPr>
              <w:t>,</w:t>
            </w:r>
            <w:r w:rsidRPr="009E5F5D">
              <w:rPr>
                <w:szCs w:val="22"/>
              </w:rPr>
              <w:t>8</w:t>
            </w:r>
          </w:p>
        </w:tc>
      </w:tr>
      <w:tr w:rsidR="00DF72BF" w:rsidRPr="009E5F5D" w14:paraId="6E94B7C6" w14:textId="77777777" w:rsidTr="00743F00">
        <w:trPr>
          <w:trHeight w:hRule="exact" w:val="397"/>
          <w:jc w:val="center"/>
        </w:trPr>
        <w:tc>
          <w:tcPr>
            <w:tcW w:w="713" w:type="pct"/>
            <w:vAlign w:val="center"/>
          </w:tcPr>
          <w:p w14:paraId="746EB1BE" w14:textId="77777777" w:rsidR="00DF72BF" w:rsidRPr="009E5F5D" w:rsidRDefault="00DF72BF" w:rsidP="00743F00">
            <w:pPr>
              <w:jc w:val="center"/>
              <w:rPr>
                <w:szCs w:val="22"/>
              </w:rPr>
            </w:pPr>
          </w:p>
        </w:tc>
        <w:tc>
          <w:tcPr>
            <w:tcW w:w="446" w:type="pct"/>
            <w:vAlign w:val="center"/>
          </w:tcPr>
          <w:p w14:paraId="55A5A9AD" w14:textId="77777777" w:rsidR="00DF72BF" w:rsidRPr="009E5F5D" w:rsidRDefault="00DF72BF" w:rsidP="00743F00">
            <w:pPr>
              <w:jc w:val="center"/>
              <w:rPr>
                <w:szCs w:val="22"/>
              </w:rPr>
            </w:pPr>
          </w:p>
        </w:tc>
        <w:tc>
          <w:tcPr>
            <w:tcW w:w="535" w:type="pct"/>
            <w:tcBorders>
              <w:right w:val="single" w:sz="18" w:space="0" w:color="auto"/>
            </w:tcBorders>
            <w:vAlign w:val="center"/>
          </w:tcPr>
          <w:p w14:paraId="4F6B422A" w14:textId="77777777" w:rsidR="00DF72BF" w:rsidRPr="009E5F5D" w:rsidRDefault="00DF72BF" w:rsidP="00743F00">
            <w:pPr>
              <w:jc w:val="center"/>
              <w:rPr>
                <w:szCs w:val="22"/>
              </w:rPr>
            </w:pPr>
          </w:p>
        </w:tc>
        <w:tc>
          <w:tcPr>
            <w:tcW w:w="702" w:type="pct"/>
            <w:tcBorders>
              <w:left w:val="single" w:sz="18" w:space="0" w:color="auto"/>
            </w:tcBorders>
            <w:vAlign w:val="bottom"/>
          </w:tcPr>
          <w:p w14:paraId="60D629CF" w14:textId="77777777" w:rsidR="00DF72BF" w:rsidRPr="009E5F5D" w:rsidRDefault="00DF72BF" w:rsidP="00743F00">
            <w:pPr>
              <w:jc w:val="center"/>
              <w:rPr>
                <w:szCs w:val="22"/>
              </w:rPr>
            </w:pPr>
            <w:r w:rsidRPr="009E5F5D">
              <w:rPr>
                <w:szCs w:val="22"/>
              </w:rPr>
              <w:t>1,23</w:t>
            </w:r>
            <w:r w:rsidR="004F67BC" w:rsidRPr="009E5F5D">
              <w:rPr>
                <w:szCs w:val="22"/>
              </w:rPr>
              <w:t> </w:t>
            </w:r>
            <w:r w:rsidR="004F67BC" w:rsidRPr="009E5F5D">
              <w:rPr>
                <w:szCs w:val="22"/>
              </w:rPr>
              <w:noBreakHyphen/>
              <w:t> </w:t>
            </w:r>
            <w:r w:rsidRPr="009E5F5D">
              <w:rPr>
                <w:szCs w:val="22"/>
              </w:rPr>
              <w:t>1,31</w:t>
            </w:r>
          </w:p>
        </w:tc>
        <w:tc>
          <w:tcPr>
            <w:tcW w:w="492" w:type="pct"/>
            <w:vAlign w:val="bottom"/>
          </w:tcPr>
          <w:p w14:paraId="130EE143" w14:textId="77777777" w:rsidR="00DF72BF" w:rsidRPr="009E5F5D" w:rsidRDefault="00DF72BF" w:rsidP="00743F00">
            <w:pPr>
              <w:jc w:val="center"/>
              <w:rPr>
                <w:szCs w:val="22"/>
              </w:rPr>
            </w:pPr>
            <w:r w:rsidRPr="009E5F5D">
              <w:rPr>
                <w:szCs w:val="22"/>
              </w:rPr>
              <w:t>64</w:t>
            </w:r>
          </w:p>
        </w:tc>
        <w:tc>
          <w:tcPr>
            <w:tcW w:w="491" w:type="pct"/>
            <w:tcBorders>
              <w:right w:val="single" w:sz="18" w:space="0" w:color="auto"/>
            </w:tcBorders>
            <w:vAlign w:val="bottom"/>
          </w:tcPr>
          <w:p w14:paraId="3CE492DE" w14:textId="77777777" w:rsidR="00DF72BF" w:rsidRPr="009E5F5D" w:rsidRDefault="00DF72BF" w:rsidP="00743F00">
            <w:pPr>
              <w:keepNext/>
              <w:jc w:val="center"/>
              <w:rPr>
                <w:b/>
                <w:szCs w:val="22"/>
              </w:rPr>
            </w:pPr>
            <w:r w:rsidRPr="009E5F5D">
              <w:rPr>
                <w:szCs w:val="22"/>
              </w:rPr>
              <w:t>3,2</w:t>
            </w:r>
          </w:p>
        </w:tc>
        <w:tc>
          <w:tcPr>
            <w:tcW w:w="632" w:type="pct"/>
            <w:tcBorders>
              <w:left w:val="single" w:sz="18" w:space="0" w:color="auto"/>
            </w:tcBorders>
            <w:vAlign w:val="bottom"/>
          </w:tcPr>
          <w:p w14:paraId="27E32C16" w14:textId="77777777" w:rsidR="00DF72BF" w:rsidRPr="009E5F5D" w:rsidRDefault="00DF72BF" w:rsidP="00743F00">
            <w:pPr>
              <w:jc w:val="center"/>
              <w:rPr>
                <w:szCs w:val="22"/>
              </w:rPr>
            </w:pPr>
            <w:r w:rsidRPr="009E5F5D">
              <w:rPr>
                <w:szCs w:val="22"/>
              </w:rPr>
              <w:t>1,04</w:t>
            </w:r>
            <w:r w:rsidR="004F67BC" w:rsidRPr="009E5F5D">
              <w:rPr>
                <w:szCs w:val="22"/>
              </w:rPr>
              <w:t> </w:t>
            </w:r>
            <w:r w:rsidR="004F67BC" w:rsidRPr="009E5F5D">
              <w:rPr>
                <w:szCs w:val="22"/>
              </w:rPr>
              <w:noBreakHyphen/>
              <w:t> </w:t>
            </w:r>
            <w:r w:rsidRPr="009E5F5D">
              <w:rPr>
                <w:szCs w:val="22"/>
              </w:rPr>
              <w:t>1,08</w:t>
            </w:r>
          </w:p>
        </w:tc>
        <w:tc>
          <w:tcPr>
            <w:tcW w:w="491" w:type="pct"/>
            <w:vAlign w:val="bottom"/>
          </w:tcPr>
          <w:p w14:paraId="511F0EE0" w14:textId="77777777" w:rsidR="00DF72BF" w:rsidRPr="009E5F5D" w:rsidRDefault="00DF72BF" w:rsidP="00743F00">
            <w:pPr>
              <w:jc w:val="center"/>
              <w:rPr>
                <w:szCs w:val="22"/>
              </w:rPr>
            </w:pPr>
            <w:r w:rsidRPr="009E5F5D">
              <w:rPr>
                <w:szCs w:val="22"/>
              </w:rPr>
              <w:t>80</w:t>
            </w:r>
          </w:p>
        </w:tc>
        <w:tc>
          <w:tcPr>
            <w:tcW w:w="498" w:type="pct"/>
            <w:vAlign w:val="bottom"/>
          </w:tcPr>
          <w:p w14:paraId="2F8A7AC6" w14:textId="77777777" w:rsidR="00DF72BF" w:rsidRPr="009E5F5D" w:rsidRDefault="00DF72BF" w:rsidP="00743F00">
            <w:pPr>
              <w:jc w:val="center"/>
              <w:rPr>
                <w:szCs w:val="22"/>
              </w:rPr>
            </w:pPr>
            <w:r w:rsidRPr="009E5F5D">
              <w:rPr>
                <w:szCs w:val="22"/>
              </w:rPr>
              <w:t>4,0</w:t>
            </w:r>
          </w:p>
        </w:tc>
      </w:tr>
      <w:tr w:rsidR="00DF72BF" w:rsidRPr="009E5F5D" w14:paraId="2CE6B910" w14:textId="77777777" w:rsidTr="00743F00">
        <w:trPr>
          <w:trHeight w:hRule="exact" w:val="397"/>
          <w:jc w:val="center"/>
        </w:trPr>
        <w:tc>
          <w:tcPr>
            <w:tcW w:w="713" w:type="pct"/>
            <w:vAlign w:val="center"/>
          </w:tcPr>
          <w:p w14:paraId="5A5B0976" w14:textId="77777777" w:rsidR="00DF72BF" w:rsidRPr="009E5F5D" w:rsidRDefault="00DF72BF" w:rsidP="00743F00">
            <w:pPr>
              <w:jc w:val="center"/>
              <w:rPr>
                <w:szCs w:val="22"/>
              </w:rPr>
            </w:pPr>
          </w:p>
        </w:tc>
        <w:tc>
          <w:tcPr>
            <w:tcW w:w="446" w:type="pct"/>
            <w:vAlign w:val="center"/>
          </w:tcPr>
          <w:p w14:paraId="7186C84F" w14:textId="77777777" w:rsidR="00DF72BF" w:rsidRPr="009E5F5D" w:rsidRDefault="00DF72BF" w:rsidP="00743F00">
            <w:pPr>
              <w:jc w:val="center"/>
              <w:rPr>
                <w:szCs w:val="22"/>
              </w:rPr>
            </w:pPr>
          </w:p>
        </w:tc>
        <w:tc>
          <w:tcPr>
            <w:tcW w:w="535" w:type="pct"/>
            <w:tcBorders>
              <w:right w:val="single" w:sz="18" w:space="0" w:color="auto"/>
            </w:tcBorders>
            <w:vAlign w:val="center"/>
          </w:tcPr>
          <w:p w14:paraId="5ABF73BC" w14:textId="77777777" w:rsidR="00DF72BF" w:rsidRPr="009E5F5D" w:rsidRDefault="00DF72BF" w:rsidP="00743F00">
            <w:pPr>
              <w:jc w:val="center"/>
              <w:rPr>
                <w:szCs w:val="22"/>
              </w:rPr>
            </w:pPr>
          </w:p>
        </w:tc>
        <w:tc>
          <w:tcPr>
            <w:tcW w:w="702" w:type="pct"/>
            <w:tcBorders>
              <w:left w:val="single" w:sz="18" w:space="0" w:color="auto"/>
            </w:tcBorders>
            <w:vAlign w:val="bottom"/>
          </w:tcPr>
          <w:p w14:paraId="7DC7E901" w14:textId="77777777" w:rsidR="00DF72BF" w:rsidRPr="009E5F5D" w:rsidRDefault="00DF72BF" w:rsidP="00743F00">
            <w:pPr>
              <w:jc w:val="center"/>
              <w:rPr>
                <w:szCs w:val="22"/>
              </w:rPr>
            </w:pPr>
            <w:r w:rsidRPr="009E5F5D">
              <w:rPr>
                <w:szCs w:val="22"/>
              </w:rPr>
              <w:t>1,32</w:t>
            </w:r>
            <w:r w:rsidR="004F67BC" w:rsidRPr="009E5F5D">
              <w:rPr>
                <w:szCs w:val="22"/>
              </w:rPr>
              <w:t> </w:t>
            </w:r>
            <w:r w:rsidR="004F67BC" w:rsidRPr="009E5F5D">
              <w:rPr>
                <w:szCs w:val="22"/>
              </w:rPr>
              <w:noBreakHyphen/>
              <w:t> </w:t>
            </w:r>
            <w:r w:rsidRPr="009E5F5D">
              <w:rPr>
                <w:szCs w:val="22"/>
              </w:rPr>
              <w:t>1,38</w:t>
            </w:r>
          </w:p>
        </w:tc>
        <w:tc>
          <w:tcPr>
            <w:tcW w:w="492" w:type="pct"/>
            <w:vAlign w:val="bottom"/>
          </w:tcPr>
          <w:p w14:paraId="7942D946" w14:textId="77777777" w:rsidR="00DF72BF" w:rsidRPr="009E5F5D" w:rsidRDefault="00DF72BF" w:rsidP="00743F00">
            <w:pPr>
              <w:jc w:val="center"/>
              <w:rPr>
                <w:szCs w:val="22"/>
              </w:rPr>
            </w:pPr>
            <w:r w:rsidRPr="009E5F5D">
              <w:rPr>
                <w:szCs w:val="22"/>
              </w:rPr>
              <w:t>68</w:t>
            </w:r>
          </w:p>
        </w:tc>
        <w:tc>
          <w:tcPr>
            <w:tcW w:w="491" w:type="pct"/>
            <w:tcBorders>
              <w:right w:val="single" w:sz="18" w:space="0" w:color="auto"/>
            </w:tcBorders>
            <w:vAlign w:val="bottom"/>
          </w:tcPr>
          <w:p w14:paraId="149653D5" w14:textId="77777777" w:rsidR="00DF72BF" w:rsidRPr="009E5F5D" w:rsidRDefault="00DF72BF" w:rsidP="00743F00">
            <w:pPr>
              <w:keepNext/>
              <w:jc w:val="center"/>
              <w:rPr>
                <w:b/>
                <w:szCs w:val="22"/>
              </w:rPr>
            </w:pPr>
            <w:r w:rsidRPr="009E5F5D">
              <w:rPr>
                <w:szCs w:val="22"/>
              </w:rPr>
              <w:t>3,4</w:t>
            </w:r>
          </w:p>
        </w:tc>
        <w:tc>
          <w:tcPr>
            <w:tcW w:w="632" w:type="pct"/>
            <w:tcBorders>
              <w:left w:val="single" w:sz="18" w:space="0" w:color="auto"/>
            </w:tcBorders>
            <w:vAlign w:val="bottom"/>
          </w:tcPr>
          <w:p w14:paraId="661AE087" w14:textId="77777777" w:rsidR="00DF72BF" w:rsidRPr="009E5F5D" w:rsidRDefault="00DF72BF" w:rsidP="00743F00">
            <w:pPr>
              <w:jc w:val="center"/>
              <w:rPr>
                <w:szCs w:val="22"/>
              </w:rPr>
            </w:pPr>
            <w:r w:rsidRPr="009E5F5D">
              <w:rPr>
                <w:szCs w:val="22"/>
              </w:rPr>
              <w:t>1,09</w:t>
            </w:r>
            <w:r w:rsidR="004F67BC" w:rsidRPr="009E5F5D">
              <w:rPr>
                <w:szCs w:val="22"/>
              </w:rPr>
              <w:t> </w:t>
            </w:r>
            <w:r w:rsidR="004F67BC" w:rsidRPr="009E5F5D">
              <w:rPr>
                <w:szCs w:val="22"/>
              </w:rPr>
              <w:noBreakHyphen/>
              <w:t> </w:t>
            </w:r>
            <w:r w:rsidRPr="009E5F5D">
              <w:rPr>
                <w:szCs w:val="22"/>
              </w:rPr>
              <w:t>1,13</w:t>
            </w:r>
          </w:p>
        </w:tc>
        <w:tc>
          <w:tcPr>
            <w:tcW w:w="491" w:type="pct"/>
            <w:vAlign w:val="bottom"/>
          </w:tcPr>
          <w:p w14:paraId="30248631" w14:textId="77777777" w:rsidR="00DF72BF" w:rsidRPr="009E5F5D" w:rsidRDefault="00DF72BF" w:rsidP="00743F00">
            <w:pPr>
              <w:jc w:val="center"/>
              <w:rPr>
                <w:szCs w:val="22"/>
              </w:rPr>
            </w:pPr>
            <w:r w:rsidRPr="009E5F5D">
              <w:rPr>
                <w:szCs w:val="22"/>
              </w:rPr>
              <w:t>84</w:t>
            </w:r>
          </w:p>
        </w:tc>
        <w:tc>
          <w:tcPr>
            <w:tcW w:w="498" w:type="pct"/>
            <w:vAlign w:val="bottom"/>
          </w:tcPr>
          <w:p w14:paraId="043CD5E7" w14:textId="77777777" w:rsidR="00DF72BF" w:rsidRPr="009E5F5D" w:rsidRDefault="00DF72BF" w:rsidP="00743F00">
            <w:pPr>
              <w:jc w:val="center"/>
              <w:rPr>
                <w:szCs w:val="22"/>
              </w:rPr>
            </w:pPr>
            <w:r w:rsidRPr="009E5F5D">
              <w:rPr>
                <w:szCs w:val="22"/>
              </w:rPr>
              <w:t>4,2</w:t>
            </w:r>
          </w:p>
        </w:tc>
      </w:tr>
      <w:tr w:rsidR="00DF72BF" w:rsidRPr="009E5F5D" w14:paraId="7749511A" w14:textId="77777777" w:rsidTr="00743F00">
        <w:trPr>
          <w:trHeight w:hRule="exact" w:val="397"/>
          <w:jc w:val="center"/>
        </w:trPr>
        <w:tc>
          <w:tcPr>
            <w:tcW w:w="713" w:type="pct"/>
            <w:vAlign w:val="center"/>
          </w:tcPr>
          <w:p w14:paraId="2A5672DB" w14:textId="77777777" w:rsidR="00DF72BF" w:rsidRPr="009E5F5D" w:rsidRDefault="00DF72BF" w:rsidP="00743F00">
            <w:pPr>
              <w:jc w:val="center"/>
              <w:rPr>
                <w:szCs w:val="22"/>
              </w:rPr>
            </w:pPr>
          </w:p>
        </w:tc>
        <w:tc>
          <w:tcPr>
            <w:tcW w:w="446" w:type="pct"/>
            <w:vAlign w:val="center"/>
          </w:tcPr>
          <w:p w14:paraId="5180FF71" w14:textId="77777777" w:rsidR="00DF72BF" w:rsidRPr="009E5F5D" w:rsidRDefault="00DF72BF" w:rsidP="00743F00">
            <w:pPr>
              <w:jc w:val="center"/>
              <w:rPr>
                <w:szCs w:val="22"/>
              </w:rPr>
            </w:pPr>
          </w:p>
        </w:tc>
        <w:tc>
          <w:tcPr>
            <w:tcW w:w="535" w:type="pct"/>
            <w:tcBorders>
              <w:right w:val="single" w:sz="18" w:space="0" w:color="auto"/>
            </w:tcBorders>
            <w:vAlign w:val="center"/>
          </w:tcPr>
          <w:p w14:paraId="5CD4819E" w14:textId="77777777" w:rsidR="00DF72BF" w:rsidRPr="009E5F5D" w:rsidRDefault="00DF72BF" w:rsidP="00743F00">
            <w:pPr>
              <w:jc w:val="center"/>
              <w:rPr>
                <w:szCs w:val="22"/>
              </w:rPr>
            </w:pPr>
          </w:p>
        </w:tc>
        <w:tc>
          <w:tcPr>
            <w:tcW w:w="702" w:type="pct"/>
            <w:tcBorders>
              <w:left w:val="single" w:sz="18" w:space="0" w:color="auto"/>
            </w:tcBorders>
            <w:vAlign w:val="bottom"/>
          </w:tcPr>
          <w:p w14:paraId="5F7D75FE" w14:textId="77777777" w:rsidR="00DF72BF" w:rsidRPr="009E5F5D" w:rsidRDefault="00DF72BF" w:rsidP="00743F00">
            <w:pPr>
              <w:jc w:val="center"/>
              <w:rPr>
                <w:szCs w:val="22"/>
              </w:rPr>
            </w:pPr>
            <w:r w:rsidRPr="009E5F5D">
              <w:rPr>
                <w:szCs w:val="22"/>
              </w:rPr>
              <w:t>1,39</w:t>
            </w:r>
            <w:r w:rsidR="004F67BC" w:rsidRPr="009E5F5D">
              <w:rPr>
                <w:szCs w:val="22"/>
              </w:rPr>
              <w:t> </w:t>
            </w:r>
            <w:r w:rsidR="004F67BC" w:rsidRPr="009E5F5D">
              <w:rPr>
                <w:szCs w:val="22"/>
              </w:rPr>
              <w:noBreakHyphen/>
              <w:t> </w:t>
            </w:r>
            <w:r w:rsidRPr="009E5F5D">
              <w:rPr>
                <w:szCs w:val="22"/>
              </w:rPr>
              <w:t>1,46</w:t>
            </w:r>
          </w:p>
        </w:tc>
        <w:tc>
          <w:tcPr>
            <w:tcW w:w="492" w:type="pct"/>
            <w:vAlign w:val="bottom"/>
          </w:tcPr>
          <w:p w14:paraId="6B248B2E" w14:textId="77777777" w:rsidR="00DF72BF" w:rsidRPr="009E5F5D" w:rsidRDefault="00DF72BF" w:rsidP="00743F00">
            <w:pPr>
              <w:jc w:val="center"/>
              <w:rPr>
                <w:szCs w:val="22"/>
              </w:rPr>
            </w:pPr>
            <w:r w:rsidRPr="009E5F5D">
              <w:rPr>
                <w:szCs w:val="22"/>
              </w:rPr>
              <w:t>72</w:t>
            </w:r>
          </w:p>
        </w:tc>
        <w:tc>
          <w:tcPr>
            <w:tcW w:w="491" w:type="pct"/>
            <w:tcBorders>
              <w:right w:val="single" w:sz="18" w:space="0" w:color="auto"/>
            </w:tcBorders>
            <w:vAlign w:val="bottom"/>
          </w:tcPr>
          <w:p w14:paraId="73FC51DA" w14:textId="77777777" w:rsidR="00DF72BF" w:rsidRPr="009E5F5D" w:rsidRDefault="00DF72BF" w:rsidP="00743F00">
            <w:pPr>
              <w:keepNext/>
              <w:jc w:val="center"/>
              <w:rPr>
                <w:b/>
                <w:szCs w:val="22"/>
              </w:rPr>
            </w:pPr>
            <w:r w:rsidRPr="009E5F5D">
              <w:rPr>
                <w:szCs w:val="22"/>
              </w:rPr>
              <w:t>3,6</w:t>
            </w:r>
          </w:p>
        </w:tc>
        <w:tc>
          <w:tcPr>
            <w:tcW w:w="632" w:type="pct"/>
            <w:tcBorders>
              <w:left w:val="single" w:sz="18" w:space="0" w:color="auto"/>
            </w:tcBorders>
            <w:vAlign w:val="bottom"/>
          </w:tcPr>
          <w:p w14:paraId="31DD1900" w14:textId="77777777" w:rsidR="00DF72BF" w:rsidRPr="009E5F5D" w:rsidRDefault="00DF72BF" w:rsidP="00743F00">
            <w:pPr>
              <w:jc w:val="center"/>
              <w:rPr>
                <w:szCs w:val="22"/>
              </w:rPr>
            </w:pPr>
            <w:r w:rsidRPr="009E5F5D">
              <w:rPr>
                <w:szCs w:val="22"/>
              </w:rPr>
              <w:t>1,14</w:t>
            </w:r>
            <w:r w:rsidR="004F67BC" w:rsidRPr="009E5F5D">
              <w:rPr>
                <w:szCs w:val="22"/>
              </w:rPr>
              <w:t> </w:t>
            </w:r>
            <w:r w:rsidR="004F67BC" w:rsidRPr="009E5F5D">
              <w:rPr>
                <w:szCs w:val="22"/>
              </w:rPr>
              <w:noBreakHyphen/>
              <w:t> </w:t>
            </w:r>
            <w:r w:rsidRPr="009E5F5D">
              <w:rPr>
                <w:szCs w:val="22"/>
              </w:rPr>
              <w:t>1,18</w:t>
            </w:r>
          </w:p>
        </w:tc>
        <w:tc>
          <w:tcPr>
            <w:tcW w:w="491" w:type="pct"/>
            <w:vAlign w:val="bottom"/>
          </w:tcPr>
          <w:p w14:paraId="0A14D1C5" w14:textId="77777777" w:rsidR="00DF72BF" w:rsidRPr="009E5F5D" w:rsidRDefault="00DF72BF" w:rsidP="00743F00">
            <w:pPr>
              <w:jc w:val="center"/>
              <w:rPr>
                <w:szCs w:val="22"/>
              </w:rPr>
            </w:pPr>
            <w:r w:rsidRPr="009E5F5D">
              <w:rPr>
                <w:szCs w:val="22"/>
              </w:rPr>
              <w:t>88</w:t>
            </w:r>
          </w:p>
        </w:tc>
        <w:tc>
          <w:tcPr>
            <w:tcW w:w="498" w:type="pct"/>
            <w:vAlign w:val="bottom"/>
          </w:tcPr>
          <w:p w14:paraId="5BC031F4" w14:textId="77777777" w:rsidR="00DF72BF" w:rsidRPr="009E5F5D" w:rsidRDefault="00DF72BF" w:rsidP="00743F00">
            <w:pPr>
              <w:jc w:val="center"/>
              <w:rPr>
                <w:szCs w:val="22"/>
              </w:rPr>
            </w:pPr>
            <w:r w:rsidRPr="009E5F5D">
              <w:rPr>
                <w:szCs w:val="22"/>
              </w:rPr>
              <w:t>4,4</w:t>
            </w:r>
          </w:p>
        </w:tc>
      </w:tr>
      <w:tr w:rsidR="00DF72BF" w:rsidRPr="009E5F5D" w14:paraId="05F89556" w14:textId="77777777" w:rsidTr="00743F00">
        <w:trPr>
          <w:trHeight w:hRule="exact" w:val="397"/>
          <w:jc w:val="center"/>
        </w:trPr>
        <w:tc>
          <w:tcPr>
            <w:tcW w:w="713" w:type="pct"/>
            <w:vAlign w:val="center"/>
          </w:tcPr>
          <w:p w14:paraId="52B94F20" w14:textId="77777777" w:rsidR="00DF72BF" w:rsidRPr="009E5F5D" w:rsidRDefault="00DF72BF" w:rsidP="00743F00">
            <w:pPr>
              <w:jc w:val="center"/>
              <w:rPr>
                <w:szCs w:val="22"/>
              </w:rPr>
            </w:pPr>
          </w:p>
        </w:tc>
        <w:tc>
          <w:tcPr>
            <w:tcW w:w="446" w:type="pct"/>
            <w:vAlign w:val="center"/>
          </w:tcPr>
          <w:p w14:paraId="2A1D620E" w14:textId="77777777" w:rsidR="00DF72BF" w:rsidRPr="009E5F5D" w:rsidRDefault="00DF72BF" w:rsidP="00743F00">
            <w:pPr>
              <w:jc w:val="center"/>
              <w:rPr>
                <w:szCs w:val="22"/>
              </w:rPr>
            </w:pPr>
          </w:p>
        </w:tc>
        <w:tc>
          <w:tcPr>
            <w:tcW w:w="535" w:type="pct"/>
            <w:tcBorders>
              <w:right w:val="single" w:sz="18" w:space="0" w:color="auto"/>
            </w:tcBorders>
            <w:vAlign w:val="center"/>
          </w:tcPr>
          <w:p w14:paraId="44478E59" w14:textId="77777777" w:rsidR="00DF72BF" w:rsidRPr="009E5F5D" w:rsidRDefault="00DF72BF" w:rsidP="00743F00">
            <w:pPr>
              <w:jc w:val="center"/>
              <w:rPr>
                <w:szCs w:val="22"/>
              </w:rPr>
            </w:pPr>
          </w:p>
        </w:tc>
        <w:tc>
          <w:tcPr>
            <w:tcW w:w="702" w:type="pct"/>
            <w:tcBorders>
              <w:left w:val="single" w:sz="18" w:space="0" w:color="auto"/>
            </w:tcBorders>
            <w:vAlign w:val="bottom"/>
          </w:tcPr>
          <w:p w14:paraId="082CCF51" w14:textId="77777777" w:rsidR="00DF72BF" w:rsidRPr="009E5F5D" w:rsidRDefault="00DF72BF" w:rsidP="00743F00">
            <w:pPr>
              <w:jc w:val="center"/>
              <w:rPr>
                <w:szCs w:val="22"/>
              </w:rPr>
            </w:pPr>
            <w:r w:rsidRPr="009E5F5D">
              <w:rPr>
                <w:szCs w:val="22"/>
              </w:rPr>
              <w:t>1,47</w:t>
            </w:r>
            <w:r w:rsidR="004F67BC" w:rsidRPr="009E5F5D">
              <w:rPr>
                <w:szCs w:val="22"/>
              </w:rPr>
              <w:t> </w:t>
            </w:r>
            <w:r w:rsidR="004F67BC" w:rsidRPr="009E5F5D">
              <w:rPr>
                <w:szCs w:val="22"/>
              </w:rPr>
              <w:noBreakHyphen/>
              <w:t> </w:t>
            </w:r>
            <w:r w:rsidRPr="009E5F5D">
              <w:rPr>
                <w:szCs w:val="22"/>
              </w:rPr>
              <w:t>1,55</w:t>
            </w:r>
          </w:p>
        </w:tc>
        <w:tc>
          <w:tcPr>
            <w:tcW w:w="492" w:type="pct"/>
            <w:vAlign w:val="bottom"/>
          </w:tcPr>
          <w:p w14:paraId="3A1A07E1" w14:textId="77777777" w:rsidR="00DF72BF" w:rsidRPr="009E5F5D" w:rsidRDefault="00DF72BF" w:rsidP="00743F00">
            <w:pPr>
              <w:jc w:val="center"/>
              <w:rPr>
                <w:szCs w:val="22"/>
              </w:rPr>
            </w:pPr>
            <w:r w:rsidRPr="009E5F5D">
              <w:rPr>
                <w:szCs w:val="22"/>
              </w:rPr>
              <w:t>76</w:t>
            </w:r>
          </w:p>
        </w:tc>
        <w:tc>
          <w:tcPr>
            <w:tcW w:w="491" w:type="pct"/>
            <w:tcBorders>
              <w:right w:val="single" w:sz="18" w:space="0" w:color="auto"/>
            </w:tcBorders>
            <w:vAlign w:val="bottom"/>
          </w:tcPr>
          <w:p w14:paraId="13AD1816" w14:textId="77777777" w:rsidR="00DF72BF" w:rsidRPr="009E5F5D" w:rsidRDefault="00DF72BF" w:rsidP="00743F00">
            <w:pPr>
              <w:keepNext/>
              <w:jc w:val="center"/>
              <w:rPr>
                <w:b/>
                <w:szCs w:val="22"/>
              </w:rPr>
            </w:pPr>
            <w:r w:rsidRPr="009E5F5D">
              <w:rPr>
                <w:szCs w:val="22"/>
              </w:rPr>
              <w:t>3,8</w:t>
            </w:r>
          </w:p>
        </w:tc>
        <w:tc>
          <w:tcPr>
            <w:tcW w:w="632" w:type="pct"/>
            <w:tcBorders>
              <w:left w:val="single" w:sz="18" w:space="0" w:color="auto"/>
            </w:tcBorders>
            <w:vAlign w:val="bottom"/>
          </w:tcPr>
          <w:p w14:paraId="7281B332" w14:textId="77777777" w:rsidR="00DF72BF" w:rsidRPr="009E5F5D" w:rsidRDefault="00DF72BF" w:rsidP="00743F00">
            <w:pPr>
              <w:jc w:val="center"/>
              <w:rPr>
                <w:szCs w:val="22"/>
              </w:rPr>
            </w:pPr>
            <w:r w:rsidRPr="009E5F5D">
              <w:rPr>
                <w:szCs w:val="22"/>
              </w:rPr>
              <w:t>1,19</w:t>
            </w:r>
            <w:r w:rsidR="004F67BC" w:rsidRPr="009E5F5D">
              <w:rPr>
                <w:szCs w:val="22"/>
              </w:rPr>
              <w:t> </w:t>
            </w:r>
            <w:r w:rsidR="004F67BC" w:rsidRPr="009E5F5D">
              <w:rPr>
                <w:szCs w:val="22"/>
              </w:rPr>
              <w:noBreakHyphen/>
              <w:t> </w:t>
            </w:r>
            <w:r w:rsidRPr="009E5F5D">
              <w:rPr>
                <w:szCs w:val="22"/>
              </w:rPr>
              <w:t>1,24</w:t>
            </w:r>
          </w:p>
        </w:tc>
        <w:tc>
          <w:tcPr>
            <w:tcW w:w="491" w:type="pct"/>
            <w:vAlign w:val="bottom"/>
          </w:tcPr>
          <w:p w14:paraId="74C46FA2" w14:textId="77777777" w:rsidR="00DF72BF" w:rsidRPr="009E5F5D" w:rsidRDefault="00DF72BF" w:rsidP="00743F00">
            <w:pPr>
              <w:jc w:val="center"/>
              <w:rPr>
                <w:szCs w:val="22"/>
              </w:rPr>
            </w:pPr>
            <w:r w:rsidRPr="009E5F5D">
              <w:rPr>
                <w:szCs w:val="22"/>
              </w:rPr>
              <w:t>92</w:t>
            </w:r>
          </w:p>
        </w:tc>
        <w:tc>
          <w:tcPr>
            <w:tcW w:w="498" w:type="pct"/>
            <w:vAlign w:val="bottom"/>
          </w:tcPr>
          <w:p w14:paraId="2EFB9E67" w14:textId="77777777" w:rsidR="00DF72BF" w:rsidRPr="009E5F5D" w:rsidRDefault="00DF72BF" w:rsidP="00743F00">
            <w:pPr>
              <w:jc w:val="center"/>
              <w:rPr>
                <w:szCs w:val="22"/>
              </w:rPr>
            </w:pPr>
            <w:r w:rsidRPr="009E5F5D">
              <w:rPr>
                <w:szCs w:val="22"/>
              </w:rPr>
              <w:t>4,6</w:t>
            </w:r>
          </w:p>
        </w:tc>
      </w:tr>
      <w:tr w:rsidR="00DF72BF" w:rsidRPr="009E5F5D" w14:paraId="1FC886C9" w14:textId="77777777" w:rsidTr="00743F00">
        <w:trPr>
          <w:trHeight w:hRule="exact" w:val="397"/>
          <w:jc w:val="center"/>
        </w:trPr>
        <w:tc>
          <w:tcPr>
            <w:tcW w:w="713" w:type="pct"/>
            <w:vAlign w:val="center"/>
          </w:tcPr>
          <w:p w14:paraId="2C85B566" w14:textId="77777777" w:rsidR="00DF72BF" w:rsidRPr="009E5F5D" w:rsidRDefault="00DF72BF" w:rsidP="00743F00">
            <w:pPr>
              <w:jc w:val="center"/>
              <w:rPr>
                <w:szCs w:val="22"/>
              </w:rPr>
            </w:pPr>
          </w:p>
        </w:tc>
        <w:tc>
          <w:tcPr>
            <w:tcW w:w="446" w:type="pct"/>
            <w:vAlign w:val="center"/>
          </w:tcPr>
          <w:p w14:paraId="208CC387" w14:textId="77777777" w:rsidR="00DF72BF" w:rsidRPr="009E5F5D" w:rsidRDefault="00DF72BF" w:rsidP="00743F00">
            <w:pPr>
              <w:jc w:val="center"/>
              <w:rPr>
                <w:szCs w:val="22"/>
              </w:rPr>
            </w:pPr>
          </w:p>
        </w:tc>
        <w:tc>
          <w:tcPr>
            <w:tcW w:w="535" w:type="pct"/>
            <w:tcBorders>
              <w:right w:val="single" w:sz="18" w:space="0" w:color="auto"/>
            </w:tcBorders>
            <w:vAlign w:val="center"/>
          </w:tcPr>
          <w:p w14:paraId="5335D1BB" w14:textId="77777777" w:rsidR="00DF72BF" w:rsidRPr="009E5F5D" w:rsidRDefault="00DF72BF" w:rsidP="00743F00">
            <w:pPr>
              <w:jc w:val="center"/>
              <w:rPr>
                <w:szCs w:val="22"/>
              </w:rPr>
            </w:pPr>
          </w:p>
        </w:tc>
        <w:tc>
          <w:tcPr>
            <w:tcW w:w="702" w:type="pct"/>
            <w:tcBorders>
              <w:left w:val="single" w:sz="18" w:space="0" w:color="auto"/>
            </w:tcBorders>
            <w:vAlign w:val="bottom"/>
          </w:tcPr>
          <w:p w14:paraId="52BBDBE8" w14:textId="77777777" w:rsidR="00DF72BF" w:rsidRPr="009E5F5D" w:rsidRDefault="00DF72BF" w:rsidP="00743F00">
            <w:pPr>
              <w:jc w:val="center"/>
              <w:rPr>
                <w:szCs w:val="22"/>
              </w:rPr>
            </w:pPr>
            <w:r w:rsidRPr="009E5F5D">
              <w:rPr>
                <w:szCs w:val="22"/>
              </w:rPr>
              <w:t>1,56</w:t>
            </w:r>
            <w:r w:rsidR="004F67BC" w:rsidRPr="009E5F5D">
              <w:rPr>
                <w:szCs w:val="22"/>
              </w:rPr>
              <w:t> </w:t>
            </w:r>
            <w:r w:rsidR="004F67BC" w:rsidRPr="009E5F5D">
              <w:rPr>
                <w:szCs w:val="22"/>
              </w:rPr>
              <w:noBreakHyphen/>
              <w:t> </w:t>
            </w:r>
            <w:r w:rsidRPr="009E5F5D">
              <w:rPr>
                <w:szCs w:val="22"/>
              </w:rPr>
              <w:t>1,63</w:t>
            </w:r>
          </w:p>
        </w:tc>
        <w:tc>
          <w:tcPr>
            <w:tcW w:w="492" w:type="pct"/>
            <w:vAlign w:val="bottom"/>
          </w:tcPr>
          <w:p w14:paraId="0BF03F7B" w14:textId="77777777" w:rsidR="00DF72BF" w:rsidRPr="009E5F5D" w:rsidRDefault="00DF72BF" w:rsidP="00743F00">
            <w:pPr>
              <w:jc w:val="center"/>
              <w:rPr>
                <w:szCs w:val="22"/>
              </w:rPr>
            </w:pPr>
            <w:r w:rsidRPr="009E5F5D">
              <w:rPr>
                <w:szCs w:val="22"/>
              </w:rPr>
              <w:t>80</w:t>
            </w:r>
          </w:p>
        </w:tc>
        <w:tc>
          <w:tcPr>
            <w:tcW w:w="491" w:type="pct"/>
            <w:tcBorders>
              <w:right w:val="single" w:sz="18" w:space="0" w:color="auto"/>
            </w:tcBorders>
            <w:vAlign w:val="bottom"/>
          </w:tcPr>
          <w:p w14:paraId="1AC01040" w14:textId="77777777" w:rsidR="00DF72BF" w:rsidRPr="009E5F5D" w:rsidRDefault="00DF72BF" w:rsidP="00743F00">
            <w:pPr>
              <w:keepNext/>
              <w:jc w:val="center"/>
              <w:rPr>
                <w:b/>
                <w:szCs w:val="22"/>
              </w:rPr>
            </w:pPr>
            <w:r w:rsidRPr="009E5F5D">
              <w:rPr>
                <w:szCs w:val="22"/>
              </w:rPr>
              <w:t>4,0</w:t>
            </w:r>
          </w:p>
        </w:tc>
        <w:tc>
          <w:tcPr>
            <w:tcW w:w="632" w:type="pct"/>
            <w:tcBorders>
              <w:left w:val="single" w:sz="18" w:space="0" w:color="auto"/>
            </w:tcBorders>
            <w:vAlign w:val="bottom"/>
          </w:tcPr>
          <w:p w14:paraId="553C346D" w14:textId="77777777" w:rsidR="00DF72BF" w:rsidRPr="009E5F5D" w:rsidRDefault="00DF72BF" w:rsidP="00743F00">
            <w:pPr>
              <w:jc w:val="center"/>
              <w:rPr>
                <w:szCs w:val="22"/>
              </w:rPr>
            </w:pPr>
            <w:r w:rsidRPr="009E5F5D">
              <w:rPr>
                <w:szCs w:val="22"/>
              </w:rPr>
              <w:t>1,25</w:t>
            </w:r>
            <w:r w:rsidR="004F67BC" w:rsidRPr="009E5F5D">
              <w:rPr>
                <w:szCs w:val="22"/>
              </w:rPr>
              <w:t> </w:t>
            </w:r>
            <w:r w:rsidR="004F67BC" w:rsidRPr="009E5F5D">
              <w:rPr>
                <w:szCs w:val="22"/>
              </w:rPr>
              <w:noBreakHyphen/>
              <w:t> </w:t>
            </w:r>
            <w:r w:rsidRPr="009E5F5D">
              <w:rPr>
                <w:szCs w:val="22"/>
              </w:rPr>
              <w:t>1,29</w:t>
            </w:r>
          </w:p>
        </w:tc>
        <w:tc>
          <w:tcPr>
            <w:tcW w:w="491" w:type="pct"/>
            <w:vAlign w:val="bottom"/>
          </w:tcPr>
          <w:p w14:paraId="01B416E3" w14:textId="77777777" w:rsidR="00DF72BF" w:rsidRPr="009E5F5D" w:rsidRDefault="00DF72BF" w:rsidP="00743F00">
            <w:pPr>
              <w:jc w:val="center"/>
              <w:rPr>
                <w:szCs w:val="22"/>
              </w:rPr>
            </w:pPr>
            <w:r w:rsidRPr="009E5F5D">
              <w:rPr>
                <w:szCs w:val="22"/>
              </w:rPr>
              <w:t>96</w:t>
            </w:r>
          </w:p>
        </w:tc>
        <w:tc>
          <w:tcPr>
            <w:tcW w:w="498" w:type="pct"/>
            <w:vAlign w:val="bottom"/>
          </w:tcPr>
          <w:p w14:paraId="74DEBB68" w14:textId="77777777" w:rsidR="00DF72BF" w:rsidRPr="009E5F5D" w:rsidRDefault="00DF72BF" w:rsidP="00743F00">
            <w:pPr>
              <w:jc w:val="center"/>
              <w:rPr>
                <w:szCs w:val="22"/>
              </w:rPr>
            </w:pPr>
            <w:r w:rsidRPr="009E5F5D">
              <w:rPr>
                <w:szCs w:val="22"/>
              </w:rPr>
              <w:t>4,8</w:t>
            </w:r>
          </w:p>
        </w:tc>
      </w:tr>
      <w:tr w:rsidR="00DF72BF" w:rsidRPr="009E5F5D" w14:paraId="716A022F" w14:textId="77777777" w:rsidTr="00743F00">
        <w:trPr>
          <w:trHeight w:hRule="exact" w:val="397"/>
          <w:jc w:val="center"/>
        </w:trPr>
        <w:tc>
          <w:tcPr>
            <w:tcW w:w="713" w:type="pct"/>
            <w:vAlign w:val="center"/>
          </w:tcPr>
          <w:p w14:paraId="6AE79D1E" w14:textId="77777777" w:rsidR="00DF72BF" w:rsidRPr="009E5F5D" w:rsidRDefault="00DF72BF" w:rsidP="00743F00">
            <w:pPr>
              <w:jc w:val="center"/>
              <w:rPr>
                <w:szCs w:val="22"/>
              </w:rPr>
            </w:pPr>
          </w:p>
        </w:tc>
        <w:tc>
          <w:tcPr>
            <w:tcW w:w="446" w:type="pct"/>
            <w:vAlign w:val="center"/>
          </w:tcPr>
          <w:p w14:paraId="52836868" w14:textId="77777777" w:rsidR="00DF72BF" w:rsidRPr="009E5F5D" w:rsidRDefault="00DF72BF" w:rsidP="00743F00">
            <w:pPr>
              <w:jc w:val="center"/>
              <w:rPr>
                <w:szCs w:val="22"/>
              </w:rPr>
            </w:pPr>
          </w:p>
        </w:tc>
        <w:tc>
          <w:tcPr>
            <w:tcW w:w="535" w:type="pct"/>
            <w:tcBorders>
              <w:right w:val="single" w:sz="18" w:space="0" w:color="auto"/>
            </w:tcBorders>
            <w:vAlign w:val="center"/>
          </w:tcPr>
          <w:p w14:paraId="164935D3" w14:textId="77777777" w:rsidR="00DF72BF" w:rsidRPr="009E5F5D" w:rsidRDefault="00DF72BF" w:rsidP="00743F00">
            <w:pPr>
              <w:jc w:val="center"/>
              <w:rPr>
                <w:szCs w:val="22"/>
              </w:rPr>
            </w:pPr>
          </w:p>
        </w:tc>
        <w:tc>
          <w:tcPr>
            <w:tcW w:w="702" w:type="pct"/>
            <w:tcBorders>
              <w:left w:val="single" w:sz="18" w:space="0" w:color="auto"/>
            </w:tcBorders>
            <w:vAlign w:val="bottom"/>
          </w:tcPr>
          <w:p w14:paraId="11A2A38A" w14:textId="77777777" w:rsidR="00DF72BF" w:rsidRPr="009E5F5D" w:rsidRDefault="00DF72BF" w:rsidP="00743F00">
            <w:pPr>
              <w:jc w:val="center"/>
              <w:rPr>
                <w:szCs w:val="22"/>
              </w:rPr>
            </w:pPr>
            <w:r w:rsidRPr="009E5F5D">
              <w:rPr>
                <w:szCs w:val="22"/>
              </w:rPr>
              <w:t>1,64</w:t>
            </w:r>
            <w:r w:rsidR="004F67BC" w:rsidRPr="009E5F5D">
              <w:rPr>
                <w:szCs w:val="22"/>
              </w:rPr>
              <w:t> </w:t>
            </w:r>
            <w:r w:rsidR="004F67BC" w:rsidRPr="009E5F5D">
              <w:rPr>
                <w:szCs w:val="22"/>
              </w:rPr>
              <w:noBreakHyphen/>
              <w:t> </w:t>
            </w:r>
            <w:r w:rsidRPr="009E5F5D">
              <w:rPr>
                <w:szCs w:val="22"/>
              </w:rPr>
              <w:t>1,70</w:t>
            </w:r>
          </w:p>
        </w:tc>
        <w:tc>
          <w:tcPr>
            <w:tcW w:w="492" w:type="pct"/>
            <w:vAlign w:val="bottom"/>
          </w:tcPr>
          <w:p w14:paraId="2768AE57" w14:textId="77777777" w:rsidR="00DF72BF" w:rsidRPr="009E5F5D" w:rsidRDefault="00DF72BF" w:rsidP="00743F00">
            <w:pPr>
              <w:jc w:val="center"/>
              <w:rPr>
                <w:szCs w:val="22"/>
              </w:rPr>
            </w:pPr>
            <w:r w:rsidRPr="009E5F5D">
              <w:rPr>
                <w:szCs w:val="22"/>
              </w:rPr>
              <w:t>84</w:t>
            </w:r>
          </w:p>
        </w:tc>
        <w:tc>
          <w:tcPr>
            <w:tcW w:w="491" w:type="pct"/>
            <w:tcBorders>
              <w:right w:val="single" w:sz="18" w:space="0" w:color="auto"/>
            </w:tcBorders>
            <w:vAlign w:val="bottom"/>
          </w:tcPr>
          <w:p w14:paraId="75F504D6" w14:textId="77777777" w:rsidR="00DF72BF" w:rsidRPr="009E5F5D" w:rsidRDefault="00DF72BF" w:rsidP="00743F00">
            <w:pPr>
              <w:keepNext/>
              <w:jc w:val="center"/>
              <w:rPr>
                <w:b/>
                <w:szCs w:val="22"/>
              </w:rPr>
            </w:pPr>
            <w:r w:rsidRPr="009E5F5D">
              <w:rPr>
                <w:szCs w:val="22"/>
              </w:rPr>
              <w:t>4,2</w:t>
            </w:r>
          </w:p>
        </w:tc>
        <w:tc>
          <w:tcPr>
            <w:tcW w:w="632" w:type="pct"/>
            <w:tcBorders>
              <w:left w:val="single" w:sz="18" w:space="0" w:color="auto"/>
            </w:tcBorders>
            <w:vAlign w:val="bottom"/>
          </w:tcPr>
          <w:p w14:paraId="53C77FA6" w14:textId="77777777" w:rsidR="00DF72BF" w:rsidRPr="009E5F5D" w:rsidRDefault="00DF72BF" w:rsidP="00743F00">
            <w:pPr>
              <w:jc w:val="center"/>
              <w:rPr>
                <w:szCs w:val="22"/>
              </w:rPr>
            </w:pPr>
            <w:r w:rsidRPr="009E5F5D">
              <w:rPr>
                <w:szCs w:val="22"/>
              </w:rPr>
              <w:t>1,30</w:t>
            </w:r>
            <w:r w:rsidR="004F67BC" w:rsidRPr="009E5F5D">
              <w:rPr>
                <w:szCs w:val="22"/>
              </w:rPr>
              <w:t> </w:t>
            </w:r>
            <w:r w:rsidR="004F67BC" w:rsidRPr="009E5F5D">
              <w:rPr>
                <w:szCs w:val="22"/>
              </w:rPr>
              <w:noBreakHyphen/>
              <w:t> </w:t>
            </w:r>
            <w:r w:rsidRPr="009E5F5D">
              <w:rPr>
                <w:szCs w:val="22"/>
              </w:rPr>
              <w:t>1,35</w:t>
            </w:r>
          </w:p>
        </w:tc>
        <w:tc>
          <w:tcPr>
            <w:tcW w:w="491" w:type="pct"/>
            <w:vAlign w:val="bottom"/>
          </w:tcPr>
          <w:p w14:paraId="2778F187" w14:textId="77777777" w:rsidR="00DF72BF" w:rsidRPr="009E5F5D" w:rsidRDefault="00DF72BF" w:rsidP="00743F00">
            <w:pPr>
              <w:jc w:val="center"/>
              <w:rPr>
                <w:szCs w:val="22"/>
              </w:rPr>
            </w:pPr>
            <w:r w:rsidRPr="009E5F5D">
              <w:rPr>
                <w:szCs w:val="22"/>
              </w:rPr>
              <w:t>100</w:t>
            </w:r>
          </w:p>
        </w:tc>
        <w:tc>
          <w:tcPr>
            <w:tcW w:w="498" w:type="pct"/>
            <w:vAlign w:val="bottom"/>
          </w:tcPr>
          <w:p w14:paraId="65D682EF" w14:textId="77777777" w:rsidR="00DF72BF" w:rsidRPr="009E5F5D" w:rsidRDefault="00DF72BF" w:rsidP="00743F00">
            <w:pPr>
              <w:jc w:val="center"/>
              <w:rPr>
                <w:szCs w:val="22"/>
              </w:rPr>
            </w:pPr>
            <w:r w:rsidRPr="009E5F5D">
              <w:rPr>
                <w:szCs w:val="22"/>
              </w:rPr>
              <w:t>5,0</w:t>
            </w:r>
          </w:p>
        </w:tc>
      </w:tr>
      <w:tr w:rsidR="00DF72BF" w:rsidRPr="009E5F5D" w14:paraId="61A342C3" w14:textId="77777777" w:rsidTr="00743F00">
        <w:trPr>
          <w:trHeight w:hRule="exact" w:val="397"/>
          <w:jc w:val="center"/>
        </w:trPr>
        <w:tc>
          <w:tcPr>
            <w:tcW w:w="713" w:type="pct"/>
            <w:vAlign w:val="center"/>
          </w:tcPr>
          <w:p w14:paraId="0AE2AC7B" w14:textId="77777777" w:rsidR="00DF72BF" w:rsidRPr="009E5F5D" w:rsidRDefault="00DF72BF" w:rsidP="00743F00">
            <w:pPr>
              <w:jc w:val="center"/>
              <w:rPr>
                <w:szCs w:val="22"/>
              </w:rPr>
            </w:pPr>
          </w:p>
        </w:tc>
        <w:tc>
          <w:tcPr>
            <w:tcW w:w="446" w:type="pct"/>
            <w:vAlign w:val="center"/>
          </w:tcPr>
          <w:p w14:paraId="34FF9146" w14:textId="77777777" w:rsidR="00DF72BF" w:rsidRPr="009E5F5D" w:rsidRDefault="00DF72BF" w:rsidP="00743F00">
            <w:pPr>
              <w:jc w:val="center"/>
              <w:rPr>
                <w:szCs w:val="22"/>
              </w:rPr>
            </w:pPr>
          </w:p>
        </w:tc>
        <w:tc>
          <w:tcPr>
            <w:tcW w:w="535" w:type="pct"/>
            <w:tcBorders>
              <w:right w:val="single" w:sz="18" w:space="0" w:color="auto"/>
            </w:tcBorders>
            <w:vAlign w:val="center"/>
          </w:tcPr>
          <w:p w14:paraId="4B74F2CF" w14:textId="77777777" w:rsidR="00DF72BF" w:rsidRPr="009E5F5D" w:rsidRDefault="00DF72BF" w:rsidP="00743F00">
            <w:pPr>
              <w:jc w:val="center"/>
              <w:rPr>
                <w:szCs w:val="22"/>
              </w:rPr>
            </w:pPr>
          </w:p>
        </w:tc>
        <w:tc>
          <w:tcPr>
            <w:tcW w:w="702" w:type="pct"/>
            <w:tcBorders>
              <w:left w:val="single" w:sz="18" w:space="0" w:color="auto"/>
            </w:tcBorders>
            <w:vAlign w:val="bottom"/>
          </w:tcPr>
          <w:p w14:paraId="6093DADF" w14:textId="77777777" w:rsidR="00DF72BF" w:rsidRPr="009E5F5D" w:rsidRDefault="00DF72BF" w:rsidP="00743F00">
            <w:pPr>
              <w:jc w:val="center"/>
              <w:rPr>
                <w:szCs w:val="22"/>
              </w:rPr>
            </w:pPr>
            <w:r w:rsidRPr="009E5F5D">
              <w:rPr>
                <w:szCs w:val="22"/>
              </w:rPr>
              <w:t>1,71</w:t>
            </w:r>
            <w:r w:rsidR="004F67BC" w:rsidRPr="009E5F5D">
              <w:rPr>
                <w:szCs w:val="22"/>
              </w:rPr>
              <w:t> </w:t>
            </w:r>
            <w:r w:rsidR="004F67BC" w:rsidRPr="009E5F5D">
              <w:rPr>
                <w:szCs w:val="22"/>
              </w:rPr>
              <w:noBreakHyphen/>
              <w:t> </w:t>
            </w:r>
            <w:r w:rsidRPr="009E5F5D">
              <w:rPr>
                <w:szCs w:val="22"/>
              </w:rPr>
              <w:t>1,73</w:t>
            </w:r>
          </w:p>
        </w:tc>
        <w:tc>
          <w:tcPr>
            <w:tcW w:w="492" w:type="pct"/>
            <w:vAlign w:val="bottom"/>
          </w:tcPr>
          <w:p w14:paraId="23407787" w14:textId="77777777" w:rsidR="00DF72BF" w:rsidRPr="009E5F5D" w:rsidRDefault="00DF72BF" w:rsidP="00743F00">
            <w:pPr>
              <w:jc w:val="center"/>
              <w:rPr>
                <w:szCs w:val="22"/>
              </w:rPr>
            </w:pPr>
            <w:r w:rsidRPr="009E5F5D">
              <w:rPr>
                <w:szCs w:val="22"/>
              </w:rPr>
              <w:t>88</w:t>
            </w:r>
          </w:p>
        </w:tc>
        <w:tc>
          <w:tcPr>
            <w:tcW w:w="491" w:type="pct"/>
            <w:tcBorders>
              <w:right w:val="single" w:sz="18" w:space="0" w:color="auto"/>
            </w:tcBorders>
            <w:vAlign w:val="bottom"/>
          </w:tcPr>
          <w:p w14:paraId="7B3639B3" w14:textId="77777777" w:rsidR="00DF72BF" w:rsidRPr="009E5F5D" w:rsidRDefault="00DF72BF" w:rsidP="00743F00">
            <w:pPr>
              <w:keepNext/>
              <w:jc w:val="center"/>
              <w:rPr>
                <w:b/>
                <w:szCs w:val="22"/>
              </w:rPr>
            </w:pPr>
            <w:r w:rsidRPr="009E5F5D">
              <w:rPr>
                <w:szCs w:val="22"/>
              </w:rPr>
              <w:t>4,4</w:t>
            </w:r>
          </w:p>
        </w:tc>
        <w:tc>
          <w:tcPr>
            <w:tcW w:w="632" w:type="pct"/>
            <w:tcBorders>
              <w:left w:val="single" w:sz="18" w:space="0" w:color="auto"/>
            </w:tcBorders>
            <w:vAlign w:val="bottom"/>
          </w:tcPr>
          <w:p w14:paraId="6A50890D" w14:textId="77777777" w:rsidR="00DF72BF" w:rsidRPr="009E5F5D" w:rsidRDefault="00DF72BF" w:rsidP="00743F00">
            <w:pPr>
              <w:jc w:val="center"/>
              <w:rPr>
                <w:szCs w:val="22"/>
              </w:rPr>
            </w:pPr>
            <w:r w:rsidRPr="009E5F5D">
              <w:rPr>
                <w:szCs w:val="22"/>
              </w:rPr>
              <w:t>1,36</w:t>
            </w:r>
            <w:r w:rsidR="004F67BC" w:rsidRPr="009E5F5D">
              <w:rPr>
                <w:szCs w:val="22"/>
              </w:rPr>
              <w:t> </w:t>
            </w:r>
            <w:r w:rsidR="004F67BC" w:rsidRPr="009E5F5D">
              <w:rPr>
                <w:szCs w:val="22"/>
              </w:rPr>
              <w:noBreakHyphen/>
              <w:t> </w:t>
            </w:r>
            <w:r w:rsidRPr="009E5F5D">
              <w:rPr>
                <w:szCs w:val="22"/>
              </w:rPr>
              <w:t>1,40</w:t>
            </w:r>
          </w:p>
        </w:tc>
        <w:tc>
          <w:tcPr>
            <w:tcW w:w="491" w:type="pct"/>
            <w:vAlign w:val="bottom"/>
          </w:tcPr>
          <w:p w14:paraId="2EA6AFD6" w14:textId="77777777" w:rsidR="00DF72BF" w:rsidRPr="009E5F5D" w:rsidRDefault="00DF72BF" w:rsidP="00743F00">
            <w:pPr>
              <w:jc w:val="center"/>
              <w:rPr>
                <w:szCs w:val="22"/>
              </w:rPr>
            </w:pPr>
            <w:r w:rsidRPr="009E5F5D">
              <w:rPr>
                <w:szCs w:val="22"/>
              </w:rPr>
              <w:t>104</w:t>
            </w:r>
          </w:p>
        </w:tc>
        <w:tc>
          <w:tcPr>
            <w:tcW w:w="498" w:type="pct"/>
            <w:vAlign w:val="bottom"/>
          </w:tcPr>
          <w:p w14:paraId="4BB45EBC" w14:textId="77777777" w:rsidR="00DF72BF" w:rsidRPr="009E5F5D" w:rsidRDefault="00DF72BF" w:rsidP="00743F00">
            <w:pPr>
              <w:jc w:val="center"/>
              <w:rPr>
                <w:szCs w:val="22"/>
              </w:rPr>
            </w:pPr>
            <w:r w:rsidRPr="009E5F5D">
              <w:rPr>
                <w:szCs w:val="22"/>
              </w:rPr>
              <w:t>5,2</w:t>
            </w:r>
          </w:p>
        </w:tc>
      </w:tr>
      <w:tr w:rsidR="00DF72BF" w:rsidRPr="009E5F5D" w14:paraId="43D37DEB" w14:textId="77777777" w:rsidTr="00743F00">
        <w:trPr>
          <w:trHeight w:hRule="exact" w:val="397"/>
          <w:jc w:val="center"/>
        </w:trPr>
        <w:tc>
          <w:tcPr>
            <w:tcW w:w="713" w:type="pct"/>
            <w:vAlign w:val="center"/>
          </w:tcPr>
          <w:p w14:paraId="4F452554" w14:textId="77777777" w:rsidR="00DF72BF" w:rsidRPr="009E5F5D" w:rsidRDefault="00DF72BF" w:rsidP="00743F00">
            <w:pPr>
              <w:jc w:val="center"/>
              <w:rPr>
                <w:szCs w:val="22"/>
              </w:rPr>
            </w:pPr>
          </w:p>
        </w:tc>
        <w:tc>
          <w:tcPr>
            <w:tcW w:w="446" w:type="pct"/>
            <w:vAlign w:val="center"/>
          </w:tcPr>
          <w:p w14:paraId="2AB5F656" w14:textId="77777777" w:rsidR="00DF72BF" w:rsidRPr="009E5F5D" w:rsidRDefault="00DF72BF" w:rsidP="00743F00">
            <w:pPr>
              <w:jc w:val="center"/>
              <w:rPr>
                <w:szCs w:val="22"/>
              </w:rPr>
            </w:pPr>
          </w:p>
        </w:tc>
        <w:tc>
          <w:tcPr>
            <w:tcW w:w="535" w:type="pct"/>
            <w:tcBorders>
              <w:right w:val="single" w:sz="18" w:space="0" w:color="auto"/>
            </w:tcBorders>
            <w:vAlign w:val="center"/>
          </w:tcPr>
          <w:p w14:paraId="21B80D85" w14:textId="77777777" w:rsidR="00DF72BF" w:rsidRPr="009E5F5D" w:rsidRDefault="00DF72BF" w:rsidP="00743F00">
            <w:pPr>
              <w:jc w:val="center"/>
              <w:rPr>
                <w:szCs w:val="22"/>
              </w:rPr>
            </w:pPr>
          </w:p>
        </w:tc>
        <w:tc>
          <w:tcPr>
            <w:tcW w:w="702" w:type="pct"/>
            <w:tcBorders>
              <w:left w:val="single" w:sz="18" w:space="0" w:color="auto"/>
            </w:tcBorders>
            <w:vAlign w:val="center"/>
          </w:tcPr>
          <w:p w14:paraId="2CEB7DB6" w14:textId="77777777" w:rsidR="00DF72BF" w:rsidRPr="009E5F5D" w:rsidRDefault="00DF72BF" w:rsidP="00743F00">
            <w:pPr>
              <w:jc w:val="center"/>
              <w:rPr>
                <w:szCs w:val="22"/>
              </w:rPr>
            </w:pPr>
          </w:p>
        </w:tc>
        <w:tc>
          <w:tcPr>
            <w:tcW w:w="492" w:type="pct"/>
            <w:vAlign w:val="center"/>
          </w:tcPr>
          <w:p w14:paraId="61427326" w14:textId="77777777" w:rsidR="00DF72BF" w:rsidRPr="009E5F5D" w:rsidRDefault="00DF72BF" w:rsidP="00743F00">
            <w:pPr>
              <w:jc w:val="center"/>
              <w:rPr>
                <w:szCs w:val="22"/>
              </w:rPr>
            </w:pPr>
          </w:p>
        </w:tc>
        <w:tc>
          <w:tcPr>
            <w:tcW w:w="491" w:type="pct"/>
            <w:tcBorders>
              <w:right w:val="single" w:sz="18" w:space="0" w:color="auto"/>
            </w:tcBorders>
            <w:vAlign w:val="center"/>
          </w:tcPr>
          <w:p w14:paraId="4D48764F" w14:textId="77777777" w:rsidR="00DF72BF" w:rsidRPr="009E5F5D" w:rsidRDefault="00DF72BF" w:rsidP="00743F00">
            <w:pPr>
              <w:keepNext/>
              <w:jc w:val="center"/>
              <w:rPr>
                <w:b/>
                <w:szCs w:val="22"/>
              </w:rPr>
            </w:pPr>
          </w:p>
        </w:tc>
        <w:tc>
          <w:tcPr>
            <w:tcW w:w="632" w:type="pct"/>
            <w:tcBorders>
              <w:left w:val="single" w:sz="18" w:space="0" w:color="auto"/>
            </w:tcBorders>
            <w:vAlign w:val="bottom"/>
          </w:tcPr>
          <w:p w14:paraId="6FEF980D" w14:textId="77777777" w:rsidR="00DF72BF" w:rsidRPr="009E5F5D" w:rsidRDefault="00DF72BF" w:rsidP="00743F00">
            <w:pPr>
              <w:jc w:val="center"/>
              <w:rPr>
                <w:szCs w:val="22"/>
              </w:rPr>
            </w:pPr>
            <w:r w:rsidRPr="009E5F5D">
              <w:rPr>
                <w:szCs w:val="22"/>
              </w:rPr>
              <w:t>1,41</w:t>
            </w:r>
            <w:r w:rsidR="004F67BC" w:rsidRPr="009E5F5D">
              <w:rPr>
                <w:szCs w:val="22"/>
              </w:rPr>
              <w:t> </w:t>
            </w:r>
            <w:r w:rsidR="004F67BC" w:rsidRPr="009E5F5D">
              <w:rPr>
                <w:szCs w:val="22"/>
              </w:rPr>
              <w:noBreakHyphen/>
              <w:t> </w:t>
            </w:r>
            <w:r w:rsidRPr="009E5F5D">
              <w:rPr>
                <w:szCs w:val="22"/>
              </w:rPr>
              <w:t>1,46</w:t>
            </w:r>
          </w:p>
        </w:tc>
        <w:tc>
          <w:tcPr>
            <w:tcW w:w="491" w:type="pct"/>
            <w:vAlign w:val="bottom"/>
          </w:tcPr>
          <w:p w14:paraId="55A92561" w14:textId="77777777" w:rsidR="00DF72BF" w:rsidRPr="009E5F5D" w:rsidRDefault="00DF72BF" w:rsidP="00743F00">
            <w:pPr>
              <w:jc w:val="center"/>
              <w:rPr>
                <w:szCs w:val="22"/>
              </w:rPr>
            </w:pPr>
            <w:r w:rsidRPr="009E5F5D">
              <w:rPr>
                <w:szCs w:val="22"/>
              </w:rPr>
              <w:t>108</w:t>
            </w:r>
          </w:p>
        </w:tc>
        <w:tc>
          <w:tcPr>
            <w:tcW w:w="498" w:type="pct"/>
            <w:vAlign w:val="bottom"/>
          </w:tcPr>
          <w:p w14:paraId="550BE16A" w14:textId="77777777" w:rsidR="00DF72BF" w:rsidRPr="009E5F5D" w:rsidRDefault="00DF72BF" w:rsidP="00743F00">
            <w:pPr>
              <w:jc w:val="center"/>
              <w:rPr>
                <w:szCs w:val="22"/>
              </w:rPr>
            </w:pPr>
            <w:r w:rsidRPr="009E5F5D">
              <w:rPr>
                <w:szCs w:val="22"/>
              </w:rPr>
              <w:t>5,4</w:t>
            </w:r>
          </w:p>
        </w:tc>
      </w:tr>
      <w:tr w:rsidR="00DF72BF" w:rsidRPr="009E5F5D" w14:paraId="6DA3C0B6" w14:textId="77777777" w:rsidTr="00743F00">
        <w:trPr>
          <w:trHeight w:hRule="exact" w:val="397"/>
          <w:jc w:val="center"/>
        </w:trPr>
        <w:tc>
          <w:tcPr>
            <w:tcW w:w="713" w:type="pct"/>
            <w:vAlign w:val="center"/>
          </w:tcPr>
          <w:p w14:paraId="2392751E" w14:textId="77777777" w:rsidR="00DF72BF" w:rsidRPr="009E5F5D" w:rsidRDefault="00DF72BF" w:rsidP="00743F00">
            <w:pPr>
              <w:jc w:val="center"/>
              <w:rPr>
                <w:szCs w:val="22"/>
              </w:rPr>
            </w:pPr>
          </w:p>
        </w:tc>
        <w:tc>
          <w:tcPr>
            <w:tcW w:w="446" w:type="pct"/>
            <w:vAlign w:val="center"/>
          </w:tcPr>
          <w:p w14:paraId="44A3C415" w14:textId="77777777" w:rsidR="00DF72BF" w:rsidRPr="009E5F5D" w:rsidRDefault="00DF72BF" w:rsidP="00743F00">
            <w:pPr>
              <w:jc w:val="center"/>
              <w:rPr>
                <w:szCs w:val="22"/>
              </w:rPr>
            </w:pPr>
          </w:p>
        </w:tc>
        <w:tc>
          <w:tcPr>
            <w:tcW w:w="535" w:type="pct"/>
            <w:tcBorders>
              <w:right w:val="single" w:sz="18" w:space="0" w:color="auto"/>
            </w:tcBorders>
            <w:vAlign w:val="center"/>
          </w:tcPr>
          <w:p w14:paraId="59A63EB5" w14:textId="77777777" w:rsidR="00DF72BF" w:rsidRPr="009E5F5D" w:rsidRDefault="00DF72BF" w:rsidP="00743F00">
            <w:pPr>
              <w:jc w:val="center"/>
              <w:rPr>
                <w:szCs w:val="22"/>
              </w:rPr>
            </w:pPr>
          </w:p>
        </w:tc>
        <w:tc>
          <w:tcPr>
            <w:tcW w:w="702" w:type="pct"/>
            <w:tcBorders>
              <w:left w:val="single" w:sz="18" w:space="0" w:color="auto"/>
            </w:tcBorders>
            <w:vAlign w:val="center"/>
          </w:tcPr>
          <w:p w14:paraId="59C080DE" w14:textId="77777777" w:rsidR="00DF72BF" w:rsidRPr="009E5F5D" w:rsidRDefault="00DF72BF" w:rsidP="00743F00">
            <w:pPr>
              <w:jc w:val="center"/>
              <w:rPr>
                <w:szCs w:val="22"/>
              </w:rPr>
            </w:pPr>
          </w:p>
        </w:tc>
        <w:tc>
          <w:tcPr>
            <w:tcW w:w="492" w:type="pct"/>
            <w:vAlign w:val="center"/>
          </w:tcPr>
          <w:p w14:paraId="491C99B1" w14:textId="77777777" w:rsidR="00DF72BF" w:rsidRPr="009E5F5D" w:rsidRDefault="00DF72BF" w:rsidP="00743F00">
            <w:pPr>
              <w:jc w:val="center"/>
              <w:rPr>
                <w:szCs w:val="22"/>
              </w:rPr>
            </w:pPr>
          </w:p>
        </w:tc>
        <w:tc>
          <w:tcPr>
            <w:tcW w:w="491" w:type="pct"/>
            <w:tcBorders>
              <w:right w:val="single" w:sz="18" w:space="0" w:color="auto"/>
            </w:tcBorders>
            <w:vAlign w:val="center"/>
          </w:tcPr>
          <w:p w14:paraId="6940FB5B" w14:textId="77777777" w:rsidR="00DF72BF" w:rsidRPr="009E5F5D" w:rsidRDefault="00DF72BF" w:rsidP="00743F00">
            <w:pPr>
              <w:keepNext/>
              <w:jc w:val="center"/>
              <w:rPr>
                <w:b/>
                <w:szCs w:val="22"/>
              </w:rPr>
            </w:pPr>
          </w:p>
        </w:tc>
        <w:tc>
          <w:tcPr>
            <w:tcW w:w="632" w:type="pct"/>
            <w:tcBorders>
              <w:left w:val="single" w:sz="18" w:space="0" w:color="auto"/>
            </w:tcBorders>
            <w:vAlign w:val="bottom"/>
          </w:tcPr>
          <w:p w14:paraId="7CF7CD03" w14:textId="77777777" w:rsidR="00DF72BF" w:rsidRPr="009E5F5D" w:rsidRDefault="00DF72BF" w:rsidP="00743F00">
            <w:pPr>
              <w:jc w:val="center"/>
              <w:rPr>
                <w:szCs w:val="22"/>
              </w:rPr>
            </w:pPr>
            <w:r w:rsidRPr="009E5F5D">
              <w:rPr>
                <w:szCs w:val="22"/>
              </w:rPr>
              <w:t>1,47</w:t>
            </w:r>
            <w:r w:rsidR="004F67BC" w:rsidRPr="009E5F5D">
              <w:rPr>
                <w:szCs w:val="22"/>
              </w:rPr>
              <w:t> </w:t>
            </w:r>
            <w:r w:rsidR="004F67BC" w:rsidRPr="009E5F5D">
              <w:rPr>
                <w:szCs w:val="22"/>
              </w:rPr>
              <w:noBreakHyphen/>
              <w:t> </w:t>
            </w:r>
            <w:r w:rsidRPr="009E5F5D">
              <w:rPr>
                <w:szCs w:val="22"/>
              </w:rPr>
              <w:t>1,51</w:t>
            </w:r>
          </w:p>
        </w:tc>
        <w:tc>
          <w:tcPr>
            <w:tcW w:w="491" w:type="pct"/>
            <w:vAlign w:val="bottom"/>
          </w:tcPr>
          <w:p w14:paraId="4980EF10" w14:textId="77777777" w:rsidR="00DF72BF" w:rsidRPr="009E5F5D" w:rsidRDefault="00DF72BF" w:rsidP="00743F00">
            <w:pPr>
              <w:jc w:val="center"/>
              <w:rPr>
                <w:szCs w:val="22"/>
              </w:rPr>
            </w:pPr>
            <w:r w:rsidRPr="009E5F5D">
              <w:rPr>
                <w:szCs w:val="22"/>
              </w:rPr>
              <w:t>112</w:t>
            </w:r>
          </w:p>
        </w:tc>
        <w:tc>
          <w:tcPr>
            <w:tcW w:w="498" w:type="pct"/>
            <w:vAlign w:val="bottom"/>
          </w:tcPr>
          <w:p w14:paraId="72602621" w14:textId="77777777" w:rsidR="00DF72BF" w:rsidRPr="009E5F5D" w:rsidRDefault="00DF72BF" w:rsidP="00743F00">
            <w:pPr>
              <w:jc w:val="center"/>
              <w:rPr>
                <w:szCs w:val="22"/>
              </w:rPr>
            </w:pPr>
            <w:r w:rsidRPr="009E5F5D">
              <w:rPr>
                <w:szCs w:val="22"/>
              </w:rPr>
              <w:t>5,6</w:t>
            </w:r>
          </w:p>
        </w:tc>
      </w:tr>
      <w:tr w:rsidR="00DF72BF" w:rsidRPr="009E5F5D" w14:paraId="5ACF8FB9" w14:textId="77777777" w:rsidTr="00743F00">
        <w:trPr>
          <w:trHeight w:hRule="exact" w:val="397"/>
          <w:jc w:val="center"/>
        </w:trPr>
        <w:tc>
          <w:tcPr>
            <w:tcW w:w="713" w:type="pct"/>
            <w:vAlign w:val="center"/>
          </w:tcPr>
          <w:p w14:paraId="3E2508B8" w14:textId="77777777" w:rsidR="00DF72BF" w:rsidRPr="009E5F5D" w:rsidRDefault="00DF72BF" w:rsidP="00743F00">
            <w:pPr>
              <w:jc w:val="center"/>
              <w:rPr>
                <w:szCs w:val="22"/>
              </w:rPr>
            </w:pPr>
          </w:p>
        </w:tc>
        <w:tc>
          <w:tcPr>
            <w:tcW w:w="446" w:type="pct"/>
            <w:vAlign w:val="center"/>
          </w:tcPr>
          <w:p w14:paraId="2DCC4566" w14:textId="77777777" w:rsidR="00DF72BF" w:rsidRPr="009E5F5D" w:rsidRDefault="00DF72BF" w:rsidP="00743F00">
            <w:pPr>
              <w:jc w:val="center"/>
              <w:rPr>
                <w:szCs w:val="22"/>
              </w:rPr>
            </w:pPr>
          </w:p>
        </w:tc>
        <w:tc>
          <w:tcPr>
            <w:tcW w:w="535" w:type="pct"/>
            <w:tcBorders>
              <w:right w:val="single" w:sz="18" w:space="0" w:color="auto"/>
            </w:tcBorders>
            <w:vAlign w:val="center"/>
          </w:tcPr>
          <w:p w14:paraId="108F29A2" w14:textId="77777777" w:rsidR="00DF72BF" w:rsidRPr="009E5F5D" w:rsidRDefault="00DF72BF" w:rsidP="00743F00">
            <w:pPr>
              <w:jc w:val="center"/>
              <w:rPr>
                <w:szCs w:val="22"/>
              </w:rPr>
            </w:pPr>
          </w:p>
        </w:tc>
        <w:tc>
          <w:tcPr>
            <w:tcW w:w="702" w:type="pct"/>
            <w:tcBorders>
              <w:left w:val="single" w:sz="18" w:space="0" w:color="auto"/>
            </w:tcBorders>
            <w:vAlign w:val="center"/>
          </w:tcPr>
          <w:p w14:paraId="5F3CDB94" w14:textId="77777777" w:rsidR="00DF72BF" w:rsidRPr="009E5F5D" w:rsidRDefault="00DF72BF" w:rsidP="00743F00">
            <w:pPr>
              <w:jc w:val="center"/>
              <w:rPr>
                <w:szCs w:val="22"/>
              </w:rPr>
            </w:pPr>
          </w:p>
        </w:tc>
        <w:tc>
          <w:tcPr>
            <w:tcW w:w="492" w:type="pct"/>
            <w:vAlign w:val="center"/>
          </w:tcPr>
          <w:p w14:paraId="3CC0B1A7" w14:textId="77777777" w:rsidR="00DF72BF" w:rsidRPr="009E5F5D" w:rsidRDefault="00DF72BF" w:rsidP="00743F00">
            <w:pPr>
              <w:jc w:val="center"/>
              <w:rPr>
                <w:szCs w:val="22"/>
              </w:rPr>
            </w:pPr>
          </w:p>
        </w:tc>
        <w:tc>
          <w:tcPr>
            <w:tcW w:w="491" w:type="pct"/>
            <w:tcBorders>
              <w:right w:val="single" w:sz="18" w:space="0" w:color="auto"/>
            </w:tcBorders>
            <w:vAlign w:val="center"/>
          </w:tcPr>
          <w:p w14:paraId="476C3B4B" w14:textId="77777777" w:rsidR="00DF72BF" w:rsidRPr="009E5F5D" w:rsidRDefault="00DF72BF" w:rsidP="00743F00">
            <w:pPr>
              <w:keepNext/>
              <w:jc w:val="center"/>
              <w:rPr>
                <w:b/>
                <w:szCs w:val="22"/>
              </w:rPr>
            </w:pPr>
          </w:p>
        </w:tc>
        <w:tc>
          <w:tcPr>
            <w:tcW w:w="632" w:type="pct"/>
            <w:tcBorders>
              <w:left w:val="single" w:sz="18" w:space="0" w:color="auto"/>
            </w:tcBorders>
            <w:vAlign w:val="bottom"/>
          </w:tcPr>
          <w:p w14:paraId="1E2B8E1B" w14:textId="77777777" w:rsidR="00DF72BF" w:rsidRPr="009E5F5D" w:rsidRDefault="00DF72BF" w:rsidP="00743F00">
            <w:pPr>
              <w:jc w:val="center"/>
              <w:rPr>
                <w:szCs w:val="22"/>
              </w:rPr>
            </w:pPr>
            <w:r w:rsidRPr="009E5F5D">
              <w:rPr>
                <w:szCs w:val="22"/>
              </w:rPr>
              <w:t>1,52</w:t>
            </w:r>
            <w:r w:rsidR="004F67BC" w:rsidRPr="009E5F5D">
              <w:rPr>
                <w:szCs w:val="22"/>
              </w:rPr>
              <w:t> </w:t>
            </w:r>
            <w:r w:rsidR="004F67BC" w:rsidRPr="009E5F5D">
              <w:rPr>
                <w:szCs w:val="22"/>
              </w:rPr>
              <w:noBreakHyphen/>
              <w:t> </w:t>
            </w:r>
            <w:r w:rsidRPr="009E5F5D">
              <w:rPr>
                <w:szCs w:val="22"/>
              </w:rPr>
              <w:t>1,57</w:t>
            </w:r>
          </w:p>
        </w:tc>
        <w:tc>
          <w:tcPr>
            <w:tcW w:w="491" w:type="pct"/>
            <w:vAlign w:val="bottom"/>
          </w:tcPr>
          <w:p w14:paraId="07F75DD4" w14:textId="77777777" w:rsidR="00DF72BF" w:rsidRPr="009E5F5D" w:rsidRDefault="00DF72BF" w:rsidP="00743F00">
            <w:pPr>
              <w:jc w:val="center"/>
              <w:rPr>
                <w:szCs w:val="22"/>
              </w:rPr>
            </w:pPr>
            <w:r w:rsidRPr="009E5F5D">
              <w:rPr>
                <w:szCs w:val="22"/>
              </w:rPr>
              <w:t>116</w:t>
            </w:r>
          </w:p>
        </w:tc>
        <w:tc>
          <w:tcPr>
            <w:tcW w:w="498" w:type="pct"/>
            <w:vAlign w:val="bottom"/>
          </w:tcPr>
          <w:p w14:paraId="37D75473" w14:textId="77777777" w:rsidR="00DF72BF" w:rsidRPr="009E5F5D" w:rsidRDefault="00DF72BF" w:rsidP="00743F00">
            <w:pPr>
              <w:jc w:val="center"/>
              <w:rPr>
                <w:szCs w:val="22"/>
              </w:rPr>
            </w:pPr>
            <w:r w:rsidRPr="009E5F5D">
              <w:rPr>
                <w:szCs w:val="22"/>
              </w:rPr>
              <w:t>5,8</w:t>
            </w:r>
          </w:p>
        </w:tc>
      </w:tr>
      <w:tr w:rsidR="00DF72BF" w:rsidRPr="009E5F5D" w14:paraId="1BF061D5" w14:textId="77777777" w:rsidTr="00743F00">
        <w:trPr>
          <w:trHeight w:hRule="exact" w:val="397"/>
          <w:jc w:val="center"/>
        </w:trPr>
        <w:tc>
          <w:tcPr>
            <w:tcW w:w="713" w:type="pct"/>
            <w:vAlign w:val="center"/>
          </w:tcPr>
          <w:p w14:paraId="67C9A524" w14:textId="77777777" w:rsidR="00DF72BF" w:rsidRPr="009E5F5D" w:rsidRDefault="00DF72BF" w:rsidP="00743F00">
            <w:pPr>
              <w:jc w:val="center"/>
              <w:rPr>
                <w:szCs w:val="22"/>
              </w:rPr>
            </w:pPr>
          </w:p>
        </w:tc>
        <w:tc>
          <w:tcPr>
            <w:tcW w:w="446" w:type="pct"/>
            <w:vAlign w:val="center"/>
          </w:tcPr>
          <w:p w14:paraId="3DD1365D" w14:textId="77777777" w:rsidR="00DF72BF" w:rsidRPr="009E5F5D" w:rsidRDefault="00DF72BF" w:rsidP="00743F00">
            <w:pPr>
              <w:jc w:val="center"/>
              <w:rPr>
                <w:szCs w:val="22"/>
              </w:rPr>
            </w:pPr>
          </w:p>
        </w:tc>
        <w:tc>
          <w:tcPr>
            <w:tcW w:w="535" w:type="pct"/>
            <w:tcBorders>
              <w:right w:val="single" w:sz="18" w:space="0" w:color="auto"/>
            </w:tcBorders>
            <w:vAlign w:val="center"/>
          </w:tcPr>
          <w:p w14:paraId="1E1F50EC" w14:textId="77777777" w:rsidR="00DF72BF" w:rsidRPr="009E5F5D" w:rsidRDefault="00DF72BF" w:rsidP="00743F00">
            <w:pPr>
              <w:jc w:val="center"/>
              <w:rPr>
                <w:szCs w:val="22"/>
              </w:rPr>
            </w:pPr>
          </w:p>
        </w:tc>
        <w:tc>
          <w:tcPr>
            <w:tcW w:w="702" w:type="pct"/>
            <w:tcBorders>
              <w:left w:val="single" w:sz="18" w:space="0" w:color="auto"/>
            </w:tcBorders>
            <w:vAlign w:val="center"/>
          </w:tcPr>
          <w:p w14:paraId="32703DFC" w14:textId="77777777" w:rsidR="00DF72BF" w:rsidRPr="009E5F5D" w:rsidRDefault="00DF72BF" w:rsidP="00743F00">
            <w:pPr>
              <w:jc w:val="center"/>
              <w:rPr>
                <w:szCs w:val="22"/>
              </w:rPr>
            </w:pPr>
          </w:p>
        </w:tc>
        <w:tc>
          <w:tcPr>
            <w:tcW w:w="492" w:type="pct"/>
            <w:vAlign w:val="center"/>
          </w:tcPr>
          <w:p w14:paraId="1706B4A1" w14:textId="77777777" w:rsidR="00DF72BF" w:rsidRPr="009E5F5D" w:rsidRDefault="00DF72BF" w:rsidP="00743F00">
            <w:pPr>
              <w:jc w:val="center"/>
              <w:rPr>
                <w:szCs w:val="22"/>
              </w:rPr>
            </w:pPr>
          </w:p>
        </w:tc>
        <w:tc>
          <w:tcPr>
            <w:tcW w:w="491" w:type="pct"/>
            <w:tcBorders>
              <w:right w:val="single" w:sz="18" w:space="0" w:color="auto"/>
            </w:tcBorders>
            <w:vAlign w:val="center"/>
          </w:tcPr>
          <w:p w14:paraId="774C5449" w14:textId="77777777" w:rsidR="00DF72BF" w:rsidRPr="009E5F5D" w:rsidRDefault="00DF72BF" w:rsidP="00743F00">
            <w:pPr>
              <w:keepNext/>
              <w:jc w:val="center"/>
              <w:rPr>
                <w:b/>
                <w:szCs w:val="22"/>
              </w:rPr>
            </w:pPr>
          </w:p>
        </w:tc>
        <w:tc>
          <w:tcPr>
            <w:tcW w:w="632" w:type="pct"/>
            <w:tcBorders>
              <w:left w:val="single" w:sz="18" w:space="0" w:color="auto"/>
            </w:tcBorders>
            <w:vAlign w:val="bottom"/>
          </w:tcPr>
          <w:p w14:paraId="464A5F84" w14:textId="77777777" w:rsidR="00DF72BF" w:rsidRPr="009E5F5D" w:rsidRDefault="00DF72BF" w:rsidP="00743F00">
            <w:pPr>
              <w:jc w:val="center"/>
              <w:rPr>
                <w:szCs w:val="22"/>
              </w:rPr>
            </w:pPr>
            <w:r w:rsidRPr="009E5F5D">
              <w:rPr>
                <w:szCs w:val="22"/>
              </w:rPr>
              <w:t>1,58</w:t>
            </w:r>
            <w:r w:rsidR="004F67BC" w:rsidRPr="009E5F5D">
              <w:rPr>
                <w:szCs w:val="22"/>
              </w:rPr>
              <w:t> </w:t>
            </w:r>
            <w:r w:rsidR="004F67BC" w:rsidRPr="009E5F5D">
              <w:rPr>
                <w:szCs w:val="22"/>
              </w:rPr>
              <w:noBreakHyphen/>
              <w:t> </w:t>
            </w:r>
            <w:r w:rsidRPr="009E5F5D">
              <w:rPr>
                <w:szCs w:val="22"/>
              </w:rPr>
              <w:t>1,62</w:t>
            </w:r>
          </w:p>
        </w:tc>
        <w:tc>
          <w:tcPr>
            <w:tcW w:w="491" w:type="pct"/>
            <w:vAlign w:val="bottom"/>
          </w:tcPr>
          <w:p w14:paraId="2E3F337B" w14:textId="77777777" w:rsidR="00DF72BF" w:rsidRPr="009E5F5D" w:rsidRDefault="00DF72BF" w:rsidP="00743F00">
            <w:pPr>
              <w:jc w:val="center"/>
              <w:rPr>
                <w:szCs w:val="22"/>
              </w:rPr>
            </w:pPr>
            <w:r w:rsidRPr="009E5F5D">
              <w:rPr>
                <w:szCs w:val="22"/>
              </w:rPr>
              <w:t>120</w:t>
            </w:r>
          </w:p>
        </w:tc>
        <w:tc>
          <w:tcPr>
            <w:tcW w:w="498" w:type="pct"/>
            <w:vAlign w:val="bottom"/>
          </w:tcPr>
          <w:p w14:paraId="49A6B812" w14:textId="77777777" w:rsidR="00DF72BF" w:rsidRPr="009E5F5D" w:rsidRDefault="00DF72BF" w:rsidP="00743F00">
            <w:pPr>
              <w:jc w:val="center"/>
              <w:rPr>
                <w:szCs w:val="22"/>
              </w:rPr>
            </w:pPr>
            <w:r w:rsidRPr="009E5F5D">
              <w:rPr>
                <w:szCs w:val="22"/>
              </w:rPr>
              <w:t>6,0</w:t>
            </w:r>
          </w:p>
        </w:tc>
      </w:tr>
      <w:tr w:rsidR="00DF72BF" w:rsidRPr="009E5F5D" w14:paraId="085A6457" w14:textId="77777777" w:rsidTr="00743F00">
        <w:trPr>
          <w:trHeight w:hRule="exact" w:val="397"/>
          <w:jc w:val="center"/>
        </w:trPr>
        <w:tc>
          <w:tcPr>
            <w:tcW w:w="713" w:type="pct"/>
            <w:vAlign w:val="center"/>
          </w:tcPr>
          <w:p w14:paraId="6FE5F34E" w14:textId="77777777" w:rsidR="00DF72BF" w:rsidRPr="009E5F5D" w:rsidRDefault="00DF72BF" w:rsidP="00743F00">
            <w:pPr>
              <w:jc w:val="center"/>
              <w:rPr>
                <w:szCs w:val="22"/>
              </w:rPr>
            </w:pPr>
          </w:p>
        </w:tc>
        <w:tc>
          <w:tcPr>
            <w:tcW w:w="446" w:type="pct"/>
            <w:vAlign w:val="center"/>
          </w:tcPr>
          <w:p w14:paraId="63B3E9C0" w14:textId="77777777" w:rsidR="00DF72BF" w:rsidRPr="009E5F5D" w:rsidRDefault="00DF72BF" w:rsidP="00743F00">
            <w:pPr>
              <w:jc w:val="center"/>
              <w:rPr>
                <w:szCs w:val="22"/>
              </w:rPr>
            </w:pPr>
          </w:p>
        </w:tc>
        <w:tc>
          <w:tcPr>
            <w:tcW w:w="535" w:type="pct"/>
            <w:tcBorders>
              <w:right w:val="single" w:sz="18" w:space="0" w:color="auto"/>
            </w:tcBorders>
            <w:vAlign w:val="center"/>
          </w:tcPr>
          <w:p w14:paraId="081B52AE" w14:textId="77777777" w:rsidR="00DF72BF" w:rsidRPr="009E5F5D" w:rsidRDefault="00DF72BF" w:rsidP="00743F00">
            <w:pPr>
              <w:jc w:val="center"/>
              <w:rPr>
                <w:szCs w:val="22"/>
              </w:rPr>
            </w:pPr>
          </w:p>
        </w:tc>
        <w:tc>
          <w:tcPr>
            <w:tcW w:w="702" w:type="pct"/>
            <w:tcBorders>
              <w:left w:val="single" w:sz="18" w:space="0" w:color="auto"/>
            </w:tcBorders>
            <w:vAlign w:val="center"/>
          </w:tcPr>
          <w:p w14:paraId="1B3F8E37" w14:textId="77777777" w:rsidR="00DF72BF" w:rsidRPr="009E5F5D" w:rsidRDefault="00DF72BF" w:rsidP="00743F00">
            <w:pPr>
              <w:jc w:val="center"/>
              <w:rPr>
                <w:szCs w:val="22"/>
              </w:rPr>
            </w:pPr>
          </w:p>
        </w:tc>
        <w:tc>
          <w:tcPr>
            <w:tcW w:w="492" w:type="pct"/>
            <w:vAlign w:val="center"/>
          </w:tcPr>
          <w:p w14:paraId="703FA5E0" w14:textId="77777777" w:rsidR="00DF72BF" w:rsidRPr="009E5F5D" w:rsidRDefault="00DF72BF" w:rsidP="00743F00">
            <w:pPr>
              <w:jc w:val="center"/>
              <w:rPr>
                <w:szCs w:val="22"/>
              </w:rPr>
            </w:pPr>
          </w:p>
        </w:tc>
        <w:tc>
          <w:tcPr>
            <w:tcW w:w="491" w:type="pct"/>
            <w:tcBorders>
              <w:right w:val="single" w:sz="18" w:space="0" w:color="auto"/>
            </w:tcBorders>
            <w:vAlign w:val="center"/>
          </w:tcPr>
          <w:p w14:paraId="54CB70AB" w14:textId="77777777" w:rsidR="00DF72BF" w:rsidRPr="009E5F5D" w:rsidRDefault="00DF72BF" w:rsidP="00743F00">
            <w:pPr>
              <w:keepNext/>
              <w:jc w:val="center"/>
              <w:rPr>
                <w:b/>
                <w:szCs w:val="22"/>
              </w:rPr>
            </w:pPr>
          </w:p>
        </w:tc>
        <w:tc>
          <w:tcPr>
            <w:tcW w:w="632" w:type="pct"/>
            <w:tcBorders>
              <w:left w:val="single" w:sz="18" w:space="0" w:color="auto"/>
            </w:tcBorders>
            <w:vAlign w:val="bottom"/>
          </w:tcPr>
          <w:p w14:paraId="1BAE3859" w14:textId="77777777" w:rsidR="00DF72BF" w:rsidRPr="009E5F5D" w:rsidRDefault="00DF72BF" w:rsidP="00743F00">
            <w:pPr>
              <w:jc w:val="center"/>
              <w:rPr>
                <w:szCs w:val="22"/>
              </w:rPr>
            </w:pPr>
            <w:r w:rsidRPr="009E5F5D">
              <w:rPr>
                <w:szCs w:val="22"/>
              </w:rPr>
              <w:t>1,63</w:t>
            </w:r>
            <w:r w:rsidR="004F67BC" w:rsidRPr="009E5F5D">
              <w:rPr>
                <w:szCs w:val="22"/>
              </w:rPr>
              <w:t> </w:t>
            </w:r>
            <w:r w:rsidR="004F67BC" w:rsidRPr="009E5F5D">
              <w:rPr>
                <w:szCs w:val="22"/>
              </w:rPr>
              <w:noBreakHyphen/>
              <w:t> </w:t>
            </w:r>
            <w:r w:rsidRPr="009E5F5D">
              <w:rPr>
                <w:szCs w:val="22"/>
              </w:rPr>
              <w:t>1,67</w:t>
            </w:r>
          </w:p>
        </w:tc>
        <w:tc>
          <w:tcPr>
            <w:tcW w:w="491" w:type="pct"/>
            <w:vAlign w:val="bottom"/>
          </w:tcPr>
          <w:p w14:paraId="05B47B36" w14:textId="77777777" w:rsidR="00DF72BF" w:rsidRPr="009E5F5D" w:rsidRDefault="00DF72BF" w:rsidP="00743F00">
            <w:pPr>
              <w:jc w:val="center"/>
              <w:rPr>
                <w:szCs w:val="22"/>
              </w:rPr>
            </w:pPr>
            <w:r w:rsidRPr="009E5F5D">
              <w:rPr>
                <w:szCs w:val="22"/>
              </w:rPr>
              <w:t>124</w:t>
            </w:r>
          </w:p>
        </w:tc>
        <w:tc>
          <w:tcPr>
            <w:tcW w:w="498" w:type="pct"/>
            <w:vAlign w:val="bottom"/>
          </w:tcPr>
          <w:p w14:paraId="77E78807" w14:textId="77777777" w:rsidR="00DF72BF" w:rsidRPr="009E5F5D" w:rsidRDefault="00DF72BF" w:rsidP="00743F00">
            <w:pPr>
              <w:jc w:val="center"/>
              <w:rPr>
                <w:szCs w:val="22"/>
              </w:rPr>
            </w:pPr>
            <w:r w:rsidRPr="009E5F5D">
              <w:rPr>
                <w:szCs w:val="22"/>
              </w:rPr>
              <w:t>6,2</w:t>
            </w:r>
          </w:p>
        </w:tc>
      </w:tr>
      <w:tr w:rsidR="00DF72BF" w:rsidRPr="009E5F5D" w14:paraId="7EA1F63C" w14:textId="77777777" w:rsidTr="00743F00">
        <w:trPr>
          <w:trHeight w:hRule="exact" w:val="397"/>
          <w:jc w:val="center"/>
        </w:trPr>
        <w:tc>
          <w:tcPr>
            <w:tcW w:w="713" w:type="pct"/>
            <w:vAlign w:val="center"/>
          </w:tcPr>
          <w:p w14:paraId="0EC81162" w14:textId="77777777" w:rsidR="00DF72BF" w:rsidRPr="009E5F5D" w:rsidRDefault="00DF72BF" w:rsidP="00743F00">
            <w:pPr>
              <w:jc w:val="center"/>
              <w:rPr>
                <w:szCs w:val="22"/>
              </w:rPr>
            </w:pPr>
          </w:p>
        </w:tc>
        <w:tc>
          <w:tcPr>
            <w:tcW w:w="446" w:type="pct"/>
            <w:vAlign w:val="center"/>
          </w:tcPr>
          <w:p w14:paraId="2C4FA3C9" w14:textId="77777777" w:rsidR="00DF72BF" w:rsidRPr="009E5F5D" w:rsidRDefault="00DF72BF" w:rsidP="00743F00">
            <w:pPr>
              <w:jc w:val="center"/>
              <w:rPr>
                <w:szCs w:val="22"/>
              </w:rPr>
            </w:pPr>
          </w:p>
        </w:tc>
        <w:tc>
          <w:tcPr>
            <w:tcW w:w="535" w:type="pct"/>
            <w:tcBorders>
              <w:right w:val="single" w:sz="18" w:space="0" w:color="auto"/>
            </w:tcBorders>
            <w:vAlign w:val="center"/>
          </w:tcPr>
          <w:p w14:paraId="064B1EEE" w14:textId="77777777" w:rsidR="00DF72BF" w:rsidRPr="009E5F5D" w:rsidRDefault="00DF72BF" w:rsidP="00743F00">
            <w:pPr>
              <w:jc w:val="center"/>
              <w:rPr>
                <w:szCs w:val="22"/>
              </w:rPr>
            </w:pPr>
          </w:p>
        </w:tc>
        <w:tc>
          <w:tcPr>
            <w:tcW w:w="702" w:type="pct"/>
            <w:tcBorders>
              <w:left w:val="single" w:sz="18" w:space="0" w:color="auto"/>
            </w:tcBorders>
            <w:vAlign w:val="center"/>
          </w:tcPr>
          <w:p w14:paraId="0AEE39D3" w14:textId="77777777" w:rsidR="00DF72BF" w:rsidRPr="009E5F5D" w:rsidRDefault="00DF72BF" w:rsidP="00743F00">
            <w:pPr>
              <w:jc w:val="center"/>
              <w:rPr>
                <w:szCs w:val="22"/>
              </w:rPr>
            </w:pPr>
          </w:p>
        </w:tc>
        <w:tc>
          <w:tcPr>
            <w:tcW w:w="492" w:type="pct"/>
            <w:vAlign w:val="center"/>
          </w:tcPr>
          <w:p w14:paraId="702D1151" w14:textId="77777777" w:rsidR="00DF72BF" w:rsidRPr="009E5F5D" w:rsidRDefault="00DF72BF" w:rsidP="00743F00">
            <w:pPr>
              <w:jc w:val="center"/>
              <w:rPr>
                <w:szCs w:val="22"/>
              </w:rPr>
            </w:pPr>
          </w:p>
        </w:tc>
        <w:tc>
          <w:tcPr>
            <w:tcW w:w="491" w:type="pct"/>
            <w:tcBorders>
              <w:right w:val="single" w:sz="18" w:space="0" w:color="auto"/>
            </w:tcBorders>
            <w:vAlign w:val="center"/>
          </w:tcPr>
          <w:p w14:paraId="0BFE3D13" w14:textId="77777777" w:rsidR="00DF72BF" w:rsidRPr="009E5F5D" w:rsidRDefault="00DF72BF" w:rsidP="00743F00">
            <w:pPr>
              <w:keepNext/>
              <w:jc w:val="center"/>
              <w:rPr>
                <w:b/>
                <w:szCs w:val="22"/>
              </w:rPr>
            </w:pPr>
          </w:p>
        </w:tc>
        <w:tc>
          <w:tcPr>
            <w:tcW w:w="632" w:type="pct"/>
            <w:tcBorders>
              <w:left w:val="single" w:sz="18" w:space="0" w:color="auto"/>
            </w:tcBorders>
            <w:vAlign w:val="bottom"/>
          </w:tcPr>
          <w:p w14:paraId="3379C411" w14:textId="77777777" w:rsidR="00DF72BF" w:rsidRPr="009E5F5D" w:rsidRDefault="00DF72BF" w:rsidP="00743F00">
            <w:pPr>
              <w:jc w:val="center"/>
              <w:rPr>
                <w:szCs w:val="22"/>
              </w:rPr>
            </w:pPr>
            <w:r w:rsidRPr="009E5F5D">
              <w:rPr>
                <w:szCs w:val="22"/>
              </w:rPr>
              <w:t>1,68</w:t>
            </w:r>
            <w:r w:rsidR="004F67BC" w:rsidRPr="009E5F5D">
              <w:rPr>
                <w:szCs w:val="22"/>
              </w:rPr>
              <w:t> </w:t>
            </w:r>
            <w:r w:rsidR="004F67BC" w:rsidRPr="009E5F5D">
              <w:rPr>
                <w:szCs w:val="22"/>
              </w:rPr>
              <w:noBreakHyphen/>
              <w:t> </w:t>
            </w:r>
            <w:r w:rsidRPr="009E5F5D">
              <w:rPr>
                <w:szCs w:val="22"/>
              </w:rPr>
              <w:t>1,73</w:t>
            </w:r>
          </w:p>
        </w:tc>
        <w:tc>
          <w:tcPr>
            <w:tcW w:w="491" w:type="pct"/>
            <w:vAlign w:val="bottom"/>
          </w:tcPr>
          <w:p w14:paraId="6163828F" w14:textId="77777777" w:rsidR="00DF72BF" w:rsidRPr="009E5F5D" w:rsidRDefault="00DF72BF" w:rsidP="00743F00">
            <w:pPr>
              <w:jc w:val="center"/>
              <w:rPr>
                <w:szCs w:val="22"/>
              </w:rPr>
            </w:pPr>
            <w:r w:rsidRPr="009E5F5D">
              <w:rPr>
                <w:szCs w:val="22"/>
              </w:rPr>
              <w:t>128</w:t>
            </w:r>
          </w:p>
        </w:tc>
        <w:tc>
          <w:tcPr>
            <w:tcW w:w="498" w:type="pct"/>
            <w:vAlign w:val="bottom"/>
          </w:tcPr>
          <w:p w14:paraId="4194A59B" w14:textId="77777777" w:rsidR="00DF72BF" w:rsidRPr="009E5F5D" w:rsidRDefault="00DF72BF" w:rsidP="00743F00">
            <w:pPr>
              <w:jc w:val="center"/>
              <w:rPr>
                <w:szCs w:val="22"/>
              </w:rPr>
            </w:pPr>
            <w:r w:rsidRPr="009E5F5D">
              <w:rPr>
                <w:szCs w:val="22"/>
              </w:rPr>
              <w:t>6,4</w:t>
            </w:r>
          </w:p>
        </w:tc>
      </w:tr>
    </w:tbl>
    <w:p w14:paraId="26704E37" w14:textId="77777777" w:rsidR="00DF72BF" w:rsidRPr="009E5F5D" w:rsidRDefault="00DF72BF" w:rsidP="00743F00">
      <w:pPr>
        <w:autoSpaceDE w:val="0"/>
        <w:autoSpaceDN w:val="0"/>
        <w:adjustRightInd w:val="0"/>
        <w:rPr>
          <w:szCs w:val="22"/>
        </w:rPr>
      </w:pPr>
    </w:p>
    <w:p w14:paraId="41ABCC2F" w14:textId="77777777" w:rsidR="00DF72BF" w:rsidRPr="009E5F5D" w:rsidRDefault="00DF72BF" w:rsidP="00652E05">
      <w:pPr>
        <w:rPr>
          <w:u w:val="single"/>
        </w:rPr>
      </w:pPr>
      <w:r w:rsidRPr="009E5F5D">
        <w:rPr>
          <w:u w:val="single"/>
        </w:rPr>
        <w:t>Posebne populacije</w:t>
      </w:r>
    </w:p>
    <w:p w14:paraId="76C4EF01" w14:textId="77777777" w:rsidR="000B1BBE" w:rsidRPr="009E5F5D" w:rsidRDefault="000B1BBE" w:rsidP="002C11EF"/>
    <w:p w14:paraId="7C11E196" w14:textId="77777777" w:rsidR="00DF72BF" w:rsidRPr="009E5F5D" w:rsidRDefault="005F66BC" w:rsidP="002C11EF">
      <w:pPr>
        <w:rPr>
          <w:i/>
          <w:iCs/>
        </w:rPr>
      </w:pPr>
      <w:r w:rsidRPr="009E5F5D">
        <w:rPr>
          <w:i/>
          <w:iCs/>
        </w:rPr>
        <w:t>Starije osobe</w:t>
      </w:r>
    </w:p>
    <w:p w14:paraId="55082ACE" w14:textId="104C636E" w:rsidR="00DF72BF" w:rsidRPr="009E5F5D" w:rsidRDefault="00DF72BF" w:rsidP="002C11EF">
      <w:r w:rsidRPr="009E5F5D">
        <w:t>Nisu proveden</w:t>
      </w:r>
      <w:r w:rsidR="001A1D71" w:rsidRPr="009E5F5D">
        <w:t>a</w:t>
      </w:r>
      <w:r w:rsidRPr="009E5F5D">
        <w:t xml:space="preserve"> specifičn</w:t>
      </w:r>
      <w:r w:rsidR="001A1D71" w:rsidRPr="009E5F5D">
        <w:t>a</w:t>
      </w:r>
      <w:r w:rsidRPr="009E5F5D">
        <w:t xml:space="preserve"> </w:t>
      </w:r>
      <w:r w:rsidR="001A1D71" w:rsidRPr="009E5F5D">
        <w:t xml:space="preserve">ispitivanja </w:t>
      </w:r>
      <w:r w:rsidR="007E2CC9" w:rsidRPr="009E5F5D">
        <w:t xml:space="preserve">u </w:t>
      </w:r>
      <w:r w:rsidRPr="009E5F5D">
        <w:t>stariji</w:t>
      </w:r>
      <w:r w:rsidR="007E2CC9" w:rsidRPr="009E5F5D">
        <w:t>h</w:t>
      </w:r>
      <w:r w:rsidRPr="009E5F5D">
        <w:t xml:space="preserve"> osoba. No, preporučuje se nadzor funkcije </w:t>
      </w:r>
      <w:r w:rsidR="001A1D71" w:rsidRPr="009E5F5D">
        <w:t xml:space="preserve">bubrega i jetre </w:t>
      </w:r>
      <w:r w:rsidRPr="009E5F5D">
        <w:t>u ovih bolesnika te</w:t>
      </w:r>
      <w:r w:rsidR="00436234" w:rsidRPr="009E5F5D">
        <w:t>,</w:t>
      </w:r>
      <w:r w:rsidRPr="009E5F5D">
        <w:t xml:space="preserve"> u slučaju bilo kakvog oštećenja</w:t>
      </w:r>
      <w:r w:rsidR="00436234" w:rsidRPr="009E5F5D">
        <w:t>,</w:t>
      </w:r>
      <w:r w:rsidRPr="009E5F5D">
        <w:t xml:space="preserve"> </w:t>
      </w:r>
      <w:r w:rsidR="001A1D71" w:rsidRPr="009E5F5D">
        <w:t>eventualno</w:t>
      </w:r>
      <w:r w:rsidR="003161CB" w:rsidRPr="009E5F5D">
        <w:t xml:space="preserve"> smanjenje doze </w:t>
      </w:r>
      <w:r w:rsidR="007E2CC9" w:rsidRPr="009E5F5D">
        <w:t xml:space="preserve">lijeka </w:t>
      </w:r>
      <w:r w:rsidR="003161CB" w:rsidRPr="009E5F5D">
        <w:t>Xaluprin</w:t>
      </w:r>
      <w:r w:rsidR="007E2CC9" w:rsidRPr="009E5F5D">
        <w:t>e</w:t>
      </w:r>
      <w:r w:rsidR="003161CB" w:rsidRPr="009E5F5D">
        <w:t>.</w:t>
      </w:r>
    </w:p>
    <w:p w14:paraId="355F0FA8" w14:textId="77777777" w:rsidR="00DF72BF" w:rsidRPr="009E5F5D" w:rsidRDefault="00DF72BF" w:rsidP="002C11EF"/>
    <w:p w14:paraId="1AE86C50" w14:textId="77777777" w:rsidR="00FD6426" w:rsidRPr="009E5F5D" w:rsidRDefault="005F66BC" w:rsidP="002C11EF">
      <w:pPr>
        <w:rPr>
          <w:i/>
          <w:iCs/>
        </w:rPr>
      </w:pPr>
      <w:r w:rsidRPr="009E5F5D">
        <w:rPr>
          <w:i/>
          <w:iCs/>
        </w:rPr>
        <w:lastRenderedPageBreak/>
        <w:t xml:space="preserve">Oštećenje funkcije </w:t>
      </w:r>
      <w:r w:rsidR="00FD6426" w:rsidRPr="009E5F5D">
        <w:rPr>
          <w:i/>
          <w:iCs/>
        </w:rPr>
        <w:t>bubrega</w:t>
      </w:r>
    </w:p>
    <w:p w14:paraId="618FE917" w14:textId="77777777" w:rsidR="00DF72BF" w:rsidRPr="009E5F5D" w:rsidRDefault="001A1D71" w:rsidP="002C11EF">
      <w:r w:rsidRPr="009E5F5D">
        <w:t>Budući da</w:t>
      </w:r>
      <w:r w:rsidR="00DF72BF" w:rsidRPr="009E5F5D">
        <w:t xml:space="preserve"> farmakokinetika merkaptopurina nije </w:t>
      </w:r>
      <w:r w:rsidRPr="009E5F5D">
        <w:t xml:space="preserve">službeno ispitivana u osoba s </w:t>
      </w:r>
      <w:r w:rsidR="00DF72BF" w:rsidRPr="009E5F5D">
        <w:t>oštećenj</w:t>
      </w:r>
      <w:r w:rsidRPr="009E5F5D">
        <w:t>em funkcije</w:t>
      </w:r>
      <w:r w:rsidR="00DF72BF" w:rsidRPr="009E5F5D">
        <w:t xml:space="preserve"> </w:t>
      </w:r>
      <w:r w:rsidRPr="009E5F5D">
        <w:t xml:space="preserve">bubrega, ne </w:t>
      </w:r>
      <w:r w:rsidR="00436234" w:rsidRPr="009E5F5D">
        <w:t>mogu se dati</w:t>
      </w:r>
      <w:r w:rsidRPr="009E5F5D">
        <w:t xml:space="preserve"> </w:t>
      </w:r>
      <w:r w:rsidR="00436234" w:rsidRPr="009E5F5D">
        <w:t xml:space="preserve">posebne </w:t>
      </w:r>
      <w:r w:rsidR="00DF72BF" w:rsidRPr="009E5F5D">
        <w:t xml:space="preserve">preporuke o doziranju. </w:t>
      </w:r>
      <w:r w:rsidRPr="009E5F5D">
        <w:t>Budući da</w:t>
      </w:r>
      <w:r w:rsidR="00DF72BF" w:rsidRPr="009E5F5D">
        <w:t xml:space="preserve"> oštećena funkcija </w:t>
      </w:r>
      <w:r w:rsidRPr="009E5F5D">
        <w:t xml:space="preserve">bubrega </w:t>
      </w:r>
      <w:r w:rsidR="00DF72BF" w:rsidRPr="009E5F5D">
        <w:t xml:space="preserve">može </w:t>
      </w:r>
      <w:r w:rsidRPr="009E5F5D">
        <w:t>dovesti do</w:t>
      </w:r>
      <w:r w:rsidR="00DF72BF" w:rsidRPr="009E5F5D">
        <w:t xml:space="preserve"> sporij</w:t>
      </w:r>
      <w:r w:rsidRPr="009E5F5D">
        <w:t>e</w:t>
      </w:r>
      <w:r w:rsidR="00DF72BF" w:rsidRPr="009E5F5D">
        <w:t xml:space="preserve"> eliminacij</w:t>
      </w:r>
      <w:r w:rsidRPr="009E5F5D">
        <w:t>e</w:t>
      </w:r>
      <w:r w:rsidR="00DF72BF" w:rsidRPr="009E5F5D">
        <w:t xml:space="preserve"> merkaptopurina i njegovih metabolita </w:t>
      </w:r>
      <w:r w:rsidRPr="009E5F5D">
        <w:t>i time do</w:t>
      </w:r>
      <w:r w:rsidR="00DF72BF" w:rsidRPr="009E5F5D">
        <w:t xml:space="preserve"> već</w:t>
      </w:r>
      <w:r w:rsidRPr="009E5F5D">
        <w:t>eg</w:t>
      </w:r>
      <w:r w:rsidR="00DF72BF" w:rsidRPr="009E5F5D">
        <w:t xml:space="preserve"> kumulativn</w:t>
      </w:r>
      <w:r w:rsidRPr="009E5F5D">
        <w:t>og</w:t>
      </w:r>
      <w:r w:rsidR="00DF72BF" w:rsidRPr="009E5F5D">
        <w:t xml:space="preserve"> učin</w:t>
      </w:r>
      <w:r w:rsidRPr="009E5F5D">
        <w:t>ka</w:t>
      </w:r>
      <w:r w:rsidR="00DF72BF" w:rsidRPr="009E5F5D">
        <w:t xml:space="preserve">, </w:t>
      </w:r>
      <w:r w:rsidRPr="009E5F5D">
        <w:t>dolazi</w:t>
      </w:r>
      <w:r w:rsidR="00DF72BF" w:rsidRPr="009E5F5D">
        <w:t xml:space="preserve"> u obzir smanjen</w:t>
      </w:r>
      <w:r w:rsidR="00436234" w:rsidRPr="009E5F5D">
        <w:t>j</w:t>
      </w:r>
      <w:r w:rsidR="00DF72BF" w:rsidRPr="009E5F5D">
        <w:t xml:space="preserve">e početne doze u bolesnika s oštećenom funkcijom bubrega. </w:t>
      </w:r>
      <w:r w:rsidRPr="009E5F5D">
        <w:t xml:space="preserve">Potrebno je </w:t>
      </w:r>
      <w:r w:rsidR="00436234" w:rsidRPr="009E5F5D">
        <w:t>pažljivo pratiti bolesnike zbog</w:t>
      </w:r>
      <w:r w:rsidRPr="009E5F5D">
        <w:t xml:space="preserve"> razvoj</w:t>
      </w:r>
      <w:r w:rsidR="00436234" w:rsidRPr="009E5F5D">
        <w:t>a</w:t>
      </w:r>
      <w:r w:rsidR="003161CB" w:rsidRPr="009E5F5D">
        <w:t xml:space="preserve"> nuspojava povezanih s dozom.</w:t>
      </w:r>
    </w:p>
    <w:p w14:paraId="68EE01C0" w14:textId="77777777" w:rsidR="00DF72BF" w:rsidRPr="009E5F5D" w:rsidRDefault="00DF72BF" w:rsidP="002C11EF"/>
    <w:p w14:paraId="0DC62042" w14:textId="77777777" w:rsidR="00DF72BF" w:rsidRPr="009E5F5D" w:rsidRDefault="005F66BC" w:rsidP="002C11EF">
      <w:pPr>
        <w:rPr>
          <w:i/>
          <w:iCs/>
        </w:rPr>
      </w:pPr>
      <w:r w:rsidRPr="009E5F5D">
        <w:rPr>
          <w:i/>
          <w:iCs/>
        </w:rPr>
        <w:t>Oštećenje funkcije jetre</w:t>
      </w:r>
    </w:p>
    <w:p w14:paraId="04D040F9" w14:textId="77777777" w:rsidR="00DF72BF" w:rsidRPr="009E5F5D" w:rsidRDefault="001A1D71" w:rsidP="002C11EF">
      <w:r w:rsidRPr="009E5F5D">
        <w:t>Budući da</w:t>
      </w:r>
      <w:r w:rsidR="00DF72BF" w:rsidRPr="009E5F5D">
        <w:t xml:space="preserve"> farmakokinetika merkaptopurina nije </w:t>
      </w:r>
      <w:r w:rsidRPr="009E5F5D">
        <w:t xml:space="preserve">službeno ispitivana u osoba s oštećenjem funkcije jetre, ne </w:t>
      </w:r>
      <w:r w:rsidR="00436234" w:rsidRPr="009E5F5D">
        <w:t>mogu se dati</w:t>
      </w:r>
      <w:r w:rsidR="00DF72BF" w:rsidRPr="009E5F5D">
        <w:t xml:space="preserve"> </w:t>
      </w:r>
      <w:r w:rsidRPr="009E5F5D">
        <w:t xml:space="preserve">posebne </w:t>
      </w:r>
      <w:r w:rsidR="00DF72BF" w:rsidRPr="009E5F5D">
        <w:t xml:space="preserve">preporuke o doziranju. S obzirom na </w:t>
      </w:r>
      <w:r w:rsidR="00EA587C" w:rsidRPr="009E5F5D">
        <w:t>mogućnost</w:t>
      </w:r>
      <w:r w:rsidR="00DF72BF" w:rsidRPr="009E5F5D">
        <w:t xml:space="preserve"> </w:t>
      </w:r>
      <w:r w:rsidR="00EA587C" w:rsidRPr="009E5F5D">
        <w:t xml:space="preserve">smanjene </w:t>
      </w:r>
      <w:r w:rsidR="00DF72BF" w:rsidRPr="009E5F5D">
        <w:t>eliminacij</w:t>
      </w:r>
      <w:r w:rsidR="00EA587C" w:rsidRPr="009E5F5D">
        <w:t>e</w:t>
      </w:r>
      <w:r w:rsidR="00DF72BF" w:rsidRPr="009E5F5D">
        <w:t xml:space="preserve"> merkaptopurina</w:t>
      </w:r>
      <w:r w:rsidR="00436234" w:rsidRPr="009E5F5D">
        <w:t xml:space="preserve">, </w:t>
      </w:r>
      <w:r w:rsidR="00EA587C" w:rsidRPr="009E5F5D">
        <w:t>dolazi</w:t>
      </w:r>
      <w:r w:rsidR="00DF72BF" w:rsidRPr="009E5F5D">
        <w:t xml:space="preserve"> u obzir smanjen</w:t>
      </w:r>
      <w:r w:rsidR="00436234" w:rsidRPr="009E5F5D">
        <w:t>j</w:t>
      </w:r>
      <w:r w:rsidR="00DF72BF" w:rsidRPr="009E5F5D">
        <w:t xml:space="preserve">e početne doze u bolesnika s oštećenom funkcijom jetre. </w:t>
      </w:r>
      <w:r w:rsidR="00436234" w:rsidRPr="009E5F5D">
        <w:t xml:space="preserve">Potrebno je pažljivo pratiti bolesnike zbog </w:t>
      </w:r>
      <w:r w:rsidR="0074386F" w:rsidRPr="009E5F5D">
        <w:t xml:space="preserve">mogućeg </w:t>
      </w:r>
      <w:r w:rsidR="00436234" w:rsidRPr="009E5F5D">
        <w:t>razvoja nuspojava povezanih s dozom</w:t>
      </w:r>
      <w:r w:rsidR="00EA587C" w:rsidRPr="009E5F5D">
        <w:t xml:space="preserve"> </w:t>
      </w:r>
      <w:r w:rsidR="003161CB" w:rsidRPr="009E5F5D">
        <w:t>(vidjeti dio </w:t>
      </w:r>
      <w:r w:rsidR="00DF72BF" w:rsidRPr="009E5F5D">
        <w:t>4.4).</w:t>
      </w:r>
    </w:p>
    <w:p w14:paraId="44593E63" w14:textId="77777777" w:rsidR="00DF72BF" w:rsidRPr="009E5F5D" w:rsidRDefault="00DF72BF" w:rsidP="002C11EF"/>
    <w:p w14:paraId="2EBB4311" w14:textId="77777777" w:rsidR="00DF72BF" w:rsidRPr="009E5F5D" w:rsidRDefault="00DF72BF" w:rsidP="002C11EF">
      <w:pPr>
        <w:rPr>
          <w:i/>
          <w:iCs/>
        </w:rPr>
      </w:pPr>
      <w:r w:rsidRPr="009E5F5D">
        <w:rPr>
          <w:i/>
          <w:iCs/>
        </w:rPr>
        <w:t>Prijelaz s tablet</w:t>
      </w:r>
      <w:r w:rsidR="00EA587C" w:rsidRPr="009E5F5D">
        <w:rPr>
          <w:i/>
          <w:iCs/>
        </w:rPr>
        <w:t>a</w:t>
      </w:r>
      <w:r w:rsidRPr="009E5F5D">
        <w:rPr>
          <w:i/>
          <w:iCs/>
        </w:rPr>
        <w:t xml:space="preserve"> na oralnu suspenziju i obr</w:t>
      </w:r>
      <w:r w:rsidR="00C405B0" w:rsidRPr="009E5F5D">
        <w:rPr>
          <w:i/>
          <w:iCs/>
        </w:rPr>
        <w:t>nu</w:t>
      </w:r>
      <w:r w:rsidRPr="009E5F5D">
        <w:rPr>
          <w:i/>
          <w:iCs/>
        </w:rPr>
        <w:t>to</w:t>
      </w:r>
    </w:p>
    <w:p w14:paraId="6108BA9E" w14:textId="4EEA6587" w:rsidR="00DF72BF" w:rsidRPr="009E5F5D" w:rsidRDefault="00F81789" w:rsidP="002C11EF">
      <w:r w:rsidRPr="009E5F5D">
        <w:t>M</w:t>
      </w:r>
      <w:r w:rsidR="00DF72BF" w:rsidRPr="009E5F5D">
        <w:t xml:space="preserve">erkaptopurin je dostupan i u tabletama. Oralna suspenzija merkaptopurina i tablete nisu bioekvivalentne s obzirom na vršne koncentracije u plazmi te se stoga savjetuje intenzivno </w:t>
      </w:r>
      <w:r w:rsidR="00EA587C" w:rsidRPr="009E5F5D">
        <w:t xml:space="preserve">praćenje </w:t>
      </w:r>
      <w:r w:rsidR="00DF72BF" w:rsidRPr="009E5F5D">
        <w:t>hematološk</w:t>
      </w:r>
      <w:r w:rsidR="00EA587C" w:rsidRPr="009E5F5D">
        <w:t>ih parametara</w:t>
      </w:r>
      <w:r w:rsidR="00DF72BF" w:rsidRPr="009E5F5D">
        <w:t xml:space="preserve"> </w:t>
      </w:r>
      <w:r w:rsidR="00EA587C" w:rsidRPr="009E5F5D">
        <w:t xml:space="preserve">u </w:t>
      </w:r>
      <w:r w:rsidR="00DF72BF" w:rsidRPr="009E5F5D">
        <w:t xml:space="preserve">bolesnika pri </w:t>
      </w:r>
      <w:r w:rsidR="00EA587C" w:rsidRPr="009E5F5D">
        <w:t xml:space="preserve">zamjeni </w:t>
      </w:r>
      <w:r w:rsidR="004F71AB" w:rsidRPr="009E5F5D">
        <w:t>farmaceutskih oblika</w:t>
      </w:r>
      <w:r w:rsidR="00DF72BF" w:rsidRPr="009E5F5D">
        <w:t xml:space="preserve"> </w:t>
      </w:r>
      <w:r w:rsidR="004F71AB" w:rsidRPr="009E5F5D">
        <w:t xml:space="preserve">lijeka </w:t>
      </w:r>
      <w:r w:rsidR="00DF72BF" w:rsidRPr="009E5F5D">
        <w:t>(vidjeti dio</w:t>
      </w:r>
      <w:r w:rsidR="007811C7" w:rsidRPr="009E5F5D">
        <w:t> </w:t>
      </w:r>
      <w:r w:rsidR="00DF72BF" w:rsidRPr="009E5F5D">
        <w:t>5.2).</w:t>
      </w:r>
    </w:p>
    <w:p w14:paraId="26EC1844" w14:textId="77777777" w:rsidR="00DF72BF" w:rsidRPr="009E5F5D" w:rsidRDefault="00DF72BF" w:rsidP="002C11EF"/>
    <w:p w14:paraId="4A6BAC83" w14:textId="77777777" w:rsidR="00DF72BF" w:rsidRPr="009E5F5D" w:rsidRDefault="008808CE" w:rsidP="002C11EF">
      <w:pPr>
        <w:rPr>
          <w:i/>
          <w:iCs/>
        </w:rPr>
      </w:pPr>
      <w:r w:rsidRPr="009E5F5D">
        <w:rPr>
          <w:i/>
          <w:iCs/>
        </w:rPr>
        <w:t>Kombinacija</w:t>
      </w:r>
      <w:r w:rsidR="00EA587C" w:rsidRPr="009E5F5D">
        <w:rPr>
          <w:i/>
          <w:iCs/>
        </w:rPr>
        <w:t xml:space="preserve"> </w:t>
      </w:r>
      <w:r w:rsidR="00DF72BF" w:rsidRPr="009E5F5D">
        <w:rPr>
          <w:i/>
          <w:iCs/>
        </w:rPr>
        <w:t>s inhibitorima ksantin oksidaze</w:t>
      </w:r>
    </w:p>
    <w:p w14:paraId="1FC60631" w14:textId="5F6924B1" w:rsidR="00DF72BF" w:rsidRPr="009E5F5D" w:rsidRDefault="00DF72BF" w:rsidP="002C11EF">
      <w:r w:rsidRPr="009E5F5D">
        <w:t>Alopurinol i drugi inhibitori ksantin oksidaze smanjuju brzinu katabolizma merkaptopurina.</w:t>
      </w:r>
      <w:r w:rsidR="00067D37" w:rsidRPr="009E5F5D">
        <w:t xml:space="preserve"> </w:t>
      </w:r>
      <w:r w:rsidRPr="009E5F5D">
        <w:t xml:space="preserve">Kad se alopurinol i merkaptopurin primjenjuju </w:t>
      </w:r>
      <w:r w:rsidR="008808CE" w:rsidRPr="009E5F5D">
        <w:t>istodobno</w:t>
      </w:r>
      <w:r w:rsidRPr="009E5F5D">
        <w:t xml:space="preserve">, </w:t>
      </w:r>
      <w:r w:rsidR="00EA587C" w:rsidRPr="009E5F5D">
        <w:t>nužno je</w:t>
      </w:r>
      <w:r w:rsidRPr="009E5F5D">
        <w:t xml:space="preserve"> primijeni</w:t>
      </w:r>
      <w:r w:rsidR="00EA587C" w:rsidRPr="009E5F5D">
        <w:t>ti</w:t>
      </w:r>
      <w:r w:rsidRPr="009E5F5D">
        <w:t xml:space="preserve"> samo četvrtin</w:t>
      </w:r>
      <w:r w:rsidR="00EA587C" w:rsidRPr="009E5F5D">
        <w:t>u</w:t>
      </w:r>
      <w:r w:rsidRPr="009E5F5D">
        <w:t xml:space="preserve"> uobičajene doze merkaptopurina. Druge inhibitore ksantin oksidaze </w:t>
      </w:r>
      <w:r w:rsidR="00EA587C" w:rsidRPr="009E5F5D">
        <w:t xml:space="preserve">potrebno je </w:t>
      </w:r>
      <w:r w:rsidRPr="009E5F5D">
        <w:t>izbjegavati (vidjeti dio</w:t>
      </w:r>
      <w:r w:rsidR="00067D37" w:rsidRPr="009E5F5D">
        <w:t> </w:t>
      </w:r>
      <w:r w:rsidRPr="009E5F5D">
        <w:t>4.5)</w:t>
      </w:r>
      <w:r w:rsidR="000C7F4A" w:rsidRPr="009E5F5D">
        <w:t>.</w:t>
      </w:r>
    </w:p>
    <w:p w14:paraId="0AE84F29" w14:textId="77777777" w:rsidR="00DF72BF" w:rsidRPr="009E5F5D" w:rsidRDefault="00DF72BF" w:rsidP="002C11EF"/>
    <w:p w14:paraId="77CBD63E" w14:textId="5FB19003" w:rsidR="00F81789" w:rsidRPr="009E5F5D" w:rsidRDefault="00F81789" w:rsidP="00F81789">
      <w:pPr>
        <w:rPr>
          <w:i/>
          <w:iCs/>
        </w:rPr>
      </w:pPr>
      <w:r w:rsidRPr="009E5F5D">
        <w:rPr>
          <w:i/>
          <w:iCs/>
        </w:rPr>
        <w:t>Bolesnici s varijantom TPMT</w:t>
      </w:r>
      <w:r w:rsidR="00C934B3">
        <w:rPr>
          <w:i/>
          <w:iCs/>
        </w:rPr>
        <w:noBreakHyphen/>
        <w:t>a</w:t>
      </w:r>
    </w:p>
    <w:p w14:paraId="06528253" w14:textId="135FD939" w:rsidR="00F81789" w:rsidRPr="009E5F5D" w:rsidRDefault="00F81789" w:rsidP="002C11EF">
      <w:r w:rsidRPr="009E5F5D">
        <w:t>Merkaptopurin se metabolizira putem polimorfnog enzima TPMT. Bolesnici s naslijeđenom niskom aktivnošću ili nepostojanjem aktivnosti TPMT</w:t>
      </w:r>
      <w:r w:rsidRPr="009E5F5D">
        <w:noBreakHyphen/>
        <w:t xml:space="preserve">a pod povećanim su rizikom od </w:t>
      </w:r>
      <w:r w:rsidR="0091293F">
        <w:t>teške</w:t>
      </w:r>
      <w:r w:rsidRPr="009E5F5D">
        <w:t xml:space="preserve"> toksičnosti standardnih doza merkaptopurina te im je općenito potrebno znatno smanjiti dozu. Za identifikaciju bolesnika bez aktivnosti ili s reduciranom aktivnošću TPMT</w:t>
      </w:r>
      <w:r w:rsidRPr="009E5F5D">
        <w:noBreakHyphen/>
        <w:t>a može se koristiti genotipiziranje ili fenotipiziranje</w:t>
      </w:r>
      <w:r w:rsidR="0091293F">
        <w:t xml:space="preserve"> TPMT</w:t>
      </w:r>
      <w:r w:rsidR="0091293F">
        <w:noBreakHyphen/>
        <w:t>a</w:t>
      </w:r>
      <w:r w:rsidRPr="009E5F5D">
        <w:t>. Testiranje</w:t>
      </w:r>
      <w:r w:rsidR="0091293F">
        <w:t xml:space="preserve"> TPMT</w:t>
      </w:r>
      <w:r w:rsidR="0091293F">
        <w:noBreakHyphen/>
        <w:t>a</w:t>
      </w:r>
      <w:r w:rsidRPr="009E5F5D">
        <w:t xml:space="preserve"> ne može biti zamjena za praćenje hematoloških parametara u bolesnika koji primaju Xaluprine. Optimalna početna doza za bolesnike koji su homozigoti za deficit enzima nije utvrđena (vidjeti dio 4.4).</w:t>
      </w:r>
    </w:p>
    <w:p w14:paraId="3E9B9934" w14:textId="77777777" w:rsidR="00F81789" w:rsidRPr="009E5F5D" w:rsidRDefault="00F81789" w:rsidP="002C11EF"/>
    <w:p w14:paraId="0D3184B5" w14:textId="77777777" w:rsidR="00657397" w:rsidRPr="009E5F5D" w:rsidRDefault="00746282" w:rsidP="002C11EF">
      <w:pPr>
        <w:rPr>
          <w:i/>
          <w:iCs/>
        </w:rPr>
      </w:pPr>
      <w:r w:rsidRPr="009E5F5D">
        <w:rPr>
          <w:i/>
          <w:iCs/>
        </w:rPr>
        <w:t>Bolesnici</w:t>
      </w:r>
      <w:r w:rsidR="00657397" w:rsidRPr="009E5F5D">
        <w:rPr>
          <w:i/>
          <w:iCs/>
        </w:rPr>
        <w:t xml:space="preserve"> s varijantom NUDT15</w:t>
      </w:r>
    </w:p>
    <w:p w14:paraId="3FBCB8B2" w14:textId="5F1D17C0" w:rsidR="00657397" w:rsidRPr="009E5F5D" w:rsidRDefault="00746282" w:rsidP="002C11EF">
      <w:r w:rsidRPr="009E5F5D">
        <w:t>Bolesnici s naslijeđen</w:t>
      </w:r>
      <w:r w:rsidR="00DB07BE" w:rsidRPr="009E5F5D">
        <w:t>om</w:t>
      </w:r>
      <w:r w:rsidRPr="009E5F5D">
        <w:t xml:space="preserve"> </w:t>
      </w:r>
      <w:r w:rsidR="00DB07BE" w:rsidRPr="009E5F5D">
        <w:t>varijantom gen</w:t>
      </w:r>
      <w:r w:rsidR="00B83F7D" w:rsidRPr="009E5F5D">
        <w:t>a</w:t>
      </w:r>
      <w:r w:rsidRPr="009E5F5D">
        <w:t xml:space="preserve"> </w:t>
      </w:r>
      <w:r w:rsidRPr="00301273">
        <w:rPr>
          <w:i/>
        </w:rPr>
        <w:t>NUDT15</w:t>
      </w:r>
      <w:r w:rsidR="005B78B7" w:rsidRPr="009E5F5D">
        <w:t xml:space="preserve"> pod povećanim su rizikom od</w:t>
      </w:r>
      <w:r w:rsidR="00825920" w:rsidRPr="009E5F5D">
        <w:t xml:space="preserve"> </w:t>
      </w:r>
      <w:r w:rsidR="003D5498" w:rsidRPr="009E5F5D">
        <w:t>teške</w:t>
      </w:r>
      <w:r w:rsidR="00825920" w:rsidRPr="009E5F5D">
        <w:t xml:space="preserve"> toksičnosti merkaptopurina (vidjeti </w:t>
      </w:r>
      <w:r w:rsidR="00F81789" w:rsidRPr="009E5F5D">
        <w:t>dio </w:t>
      </w:r>
      <w:r w:rsidR="00825920" w:rsidRPr="009E5F5D">
        <w:t xml:space="preserve">4.4). </w:t>
      </w:r>
      <w:r w:rsidR="004F5E01" w:rsidRPr="009E5F5D">
        <w:t>Tim je bolesnicima o</w:t>
      </w:r>
      <w:r w:rsidR="00825920" w:rsidRPr="009E5F5D">
        <w:t>pćenito potrebno smanjiti dozu</w:t>
      </w:r>
      <w:r w:rsidR="00202793" w:rsidRPr="009E5F5D">
        <w:t xml:space="preserve">, osobito onima </w:t>
      </w:r>
      <w:r w:rsidR="003D5498" w:rsidRPr="009E5F5D">
        <w:t xml:space="preserve">koji su homozigoti za varijantu </w:t>
      </w:r>
      <w:r w:rsidR="00202793" w:rsidRPr="00301273">
        <w:rPr>
          <w:i/>
        </w:rPr>
        <w:t>NUDT15</w:t>
      </w:r>
      <w:r w:rsidR="00202793" w:rsidRPr="009E5F5D">
        <w:t xml:space="preserve"> (vidjeti </w:t>
      </w:r>
      <w:r w:rsidR="00F81789" w:rsidRPr="009E5F5D">
        <w:t>dio </w:t>
      </w:r>
      <w:r w:rsidR="00202793" w:rsidRPr="009E5F5D">
        <w:t xml:space="preserve">4.4). Prije početka liječenja merkaptopurinom može se uzeti u obzir </w:t>
      </w:r>
      <w:r w:rsidR="003D5498" w:rsidRPr="009E5F5D">
        <w:t xml:space="preserve">genotipizacija </w:t>
      </w:r>
      <w:r w:rsidR="00202793" w:rsidRPr="009E5F5D">
        <w:t xml:space="preserve">varijanti </w:t>
      </w:r>
      <w:r w:rsidR="00202793" w:rsidRPr="00301273">
        <w:rPr>
          <w:i/>
        </w:rPr>
        <w:t>NUDT15</w:t>
      </w:r>
      <w:r w:rsidR="00202793" w:rsidRPr="009E5F5D">
        <w:t xml:space="preserve">. U svakom slučaju, </w:t>
      </w:r>
      <w:r w:rsidR="003D5498" w:rsidRPr="009E5F5D">
        <w:t xml:space="preserve">potrebno </w:t>
      </w:r>
      <w:r w:rsidR="00202793" w:rsidRPr="009E5F5D">
        <w:t>je</w:t>
      </w:r>
      <w:r w:rsidR="003D5498" w:rsidRPr="009E5F5D">
        <w:t xml:space="preserve"> pomno praćenje krvne slike</w:t>
      </w:r>
      <w:r w:rsidR="00202793" w:rsidRPr="009E5F5D">
        <w:t>.</w:t>
      </w:r>
    </w:p>
    <w:p w14:paraId="46064D32" w14:textId="77777777" w:rsidR="00202793" w:rsidRPr="009E5F5D" w:rsidRDefault="00202793" w:rsidP="002C11EF"/>
    <w:p w14:paraId="7ACC4A68" w14:textId="77777777" w:rsidR="00DF72BF" w:rsidRPr="009E5F5D" w:rsidRDefault="00DF72BF" w:rsidP="00652E05">
      <w:pPr>
        <w:rPr>
          <w:u w:val="single"/>
        </w:rPr>
      </w:pPr>
      <w:r w:rsidRPr="009E5F5D">
        <w:rPr>
          <w:u w:val="single"/>
        </w:rPr>
        <w:t>Način primjene</w:t>
      </w:r>
    </w:p>
    <w:p w14:paraId="0A4F706B" w14:textId="77777777" w:rsidR="00DF72BF" w:rsidRPr="009E5F5D" w:rsidRDefault="00DF72BF" w:rsidP="002C11EF">
      <w:r w:rsidRPr="009E5F5D">
        <w:t xml:space="preserve">Xaluprine je </w:t>
      </w:r>
      <w:r w:rsidR="00EA587C" w:rsidRPr="009E5F5D">
        <w:t xml:space="preserve">namijenjen </w:t>
      </w:r>
      <w:r w:rsidRPr="009E5F5D">
        <w:t xml:space="preserve">za </w:t>
      </w:r>
      <w:r w:rsidR="00E2473D" w:rsidRPr="009E5F5D">
        <w:t>per</w:t>
      </w:r>
      <w:r w:rsidRPr="009E5F5D">
        <w:t xml:space="preserve">oralnu </w:t>
      </w:r>
      <w:r w:rsidR="00E2473D" w:rsidRPr="009E5F5D">
        <w:t xml:space="preserve">primjenu </w:t>
      </w:r>
      <w:r w:rsidRPr="009E5F5D">
        <w:t>i zahtijeva redisperziju (snažn</w:t>
      </w:r>
      <w:r w:rsidR="00EA587C" w:rsidRPr="009E5F5D">
        <w:t>im</w:t>
      </w:r>
      <w:r w:rsidRPr="009E5F5D">
        <w:t xml:space="preserve"> protres</w:t>
      </w:r>
      <w:r w:rsidR="00EA587C" w:rsidRPr="009E5F5D">
        <w:t>anjem</w:t>
      </w:r>
      <w:r w:rsidR="00067D37" w:rsidRPr="009E5F5D">
        <w:t xml:space="preserve"> </w:t>
      </w:r>
      <w:r w:rsidRPr="009E5F5D">
        <w:t>najmanje 30</w:t>
      </w:r>
      <w:r w:rsidR="00067D37" w:rsidRPr="009E5F5D">
        <w:t> </w:t>
      </w:r>
      <w:r w:rsidRPr="009E5F5D">
        <w:t>sekundi) prije doziranja.</w:t>
      </w:r>
    </w:p>
    <w:p w14:paraId="24987D6F" w14:textId="77777777" w:rsidR="00DF72BF" w:rsidRPr="009E5F5D" w:rsidRDefault="00DF72BF" w:rsidP="002C11EF"/>
    <w:p w14:paraId="0910C685" w14:textId="7CAA8B1A" w:rsidR="00DF72BF" w:rsidRPr="009E5F5D" w:rsidRDefault="00DF72BF" w:rsidP="00743F00">
      <w:pPr>
        <w:rPr>
          <w:szCs w:val="22"/>
        </w:rPr>
      </w:pPr>
      <w:r w:rsidRPr="009E5F5D">
        <w:rPr>
          <w:szCs w:val="22"/>
        </w:rPr>
        <w:t>Dvije štrcaljke za doziranje (1</w:t>
      </w:r>
      <w:r w:rsidR="007811C7" w:rsidRPr="009E5F5D">
        <w:rPr>
          <w:szCs w:val="22"/>
        </w:rPr>
        <w:t> </w:t>
      </w:r>
      <w:r w:rsidRPr="009E5F5D">
        <w:rPr>
          <w:szCs w:val="22"/>
        </w:rPr>
        <w:t>ml i 5</w:t>
      </w:r>
      <w:r w:rsidR="00067D37" w:rsidRPr="009E5F5D">
        <w:rPr>
          <w:szCs w:val="22"/>
        </w:rPr>
        <w:t> </w:t>
      </w:r>
      <w:r w:rsidRPr="009E5F5D">
        <w:rPr>
          <w:szCs w:val="22"/>
        </w:rPr>
        <w:t xml:space="preserve">ml) </w:t>
      </w:r>
      <w:r w:rsidR="00E90FFB" w:rsidRPr="009E5F5D">
        <w:rPr>
          <w:szCs w:val="22"/>
        </w:rPr>
        <w:t>dostupne su</w:t>
      </w:r>
      <w:r w:rsidRPr="009E5F5D">
        <w:rPr>
          <w:szCs w:val="22"/>
        </w:rPr>
        <w:t xml:space="preserve"> za točn</w:t>
      </w:r>
      <w:r w:rsidR="00EA587C" w:rsidRPr="009E5F5D">
        <w:rPr>
          <w:szCs w:val="22"/>
        </w:rPr>
        <w:t>u</w:t>
      </w:r>
      <w:r w:rsidRPr="009E5F5D">
        <w:rPr>
          <w:szCs w:val="22"/>
        </w:rPr>
        <w:t xml:space="preserve"> </w:t>
      </w:r>
      <w:r w:rsidR="00EA587C" w:rsidRPr="009E5F5D">
        <w:rPr>
          <w:szCs w:val="22"/>
        </w:rPr>
        <w:t xml:space="preserve">primjenu </w:t>
      </w:r>
      <w:r w:rsidRPr="009E5F5D">
        <w:rPr>
          <w:szCs w:val="22"/>
        </w:rPr>
        <w:t xml:space="preserve">propisane doze oralne suspenzije. </w:t>
      </w:r>
      <w:r w:rsidR="00EA587C" w:rsidRPr="009E5F5D">
        <w:rPr>
          <w:szCs w:val="22"/>
        </w:rPr>
        <w:t>Z</w:t>
      </w:r>
      <w:r w:rsidRPr="009E5F5D">
        <w:rPr>
          <w:szCs w:val="22"/>
        </w:rPr>
        <w:t>dravstven</w:t>
      </w:r>
      <w:r w:rsidR="00EA587C" w:rsidRPr="009E5F5D">
        <w:rPr>
          <w:szCs w:val="22"/>
        </w:rPr>
        <w:t>om</w:t>
      </w:r>
      <w:r w:rsidRPr="009E5F5D">
        <w:rPr>
          <w:szCs w:val="22"/>
        </w:rPr>
        <w:t xml:space="preserve"> </w:t>
      </w:r>
      <w:r w:rsidR="007800A3">
        <w:rPr>
          <w:szCs w:val="22"/>
        </w:rPr>
        <w:t>radniku</w:t>
      </w:r>
      <w:r w:rsidR="00EA587C" w:rsidRPr="009E5F5D">
        <w:rPr>
          <w:szCs w:val="22"/>
        </w:rPr>
        <w:t xml:space="preserve"> se preporučuje da</w:t>
      </w:r>
      <w:r w:rsidRPr="009E5F5D">
        <w:rPr>
          <w:szCs w:val="22"/>
        </w:rPr>
        <w:t xml:space="preserve"> savjetuje bolesniku ili </w:t>
      </w:r>
      <w:r w:rsidR="00EA587C" w:rsidRPr="009E5F5D">
        <w:rPr>
          <w:szCs w:val="22"/>
        </w:rPr>
        <w:t xml:space="preserve">njegovom </w:t>
      </w:r>
      <w:r w:rsidRPr="009E5F5D">
        <w:rPr>
          <w:szCs w:val="22"/>
        </w:rPr>
        <w:t>njegovatelju koje štrcaljke koristiti kako bi osigura</w:t>
      </w:r>
      <w:r w:rsidR="00EA587C" w:rsidRPr="009E5F5D">
        <w:rPr>
          <w:szCs w:val="22"/>
        </w:rPr>
        <w:t>o</w:t>
      </w:r>
      <w:r w:rsidRPr="009E5F5D">
        <w:rPr>
          <w:szCs w:val="22"/>
        </w:rPr>
        <w:t xml:space="preserve"> </w:t>
      </w:r>
      <w:r w:rsidR="00EA587C" w:rsidRPr="009E5F5D">
        <w:rPr>
          <w:szCs w:val="22"/>
        </w:rPr>
        <w:t xml:space="preserve">primjenu </w:t>
      </w:r>
      <w:r w:rsidRPr="009E5F5D">
        <w:rPr>
          <w:szCs w:val="22"/>
        </w:rPr>
        <w:t>točnog volumena.</w:t>
      </w:r>
    </w:p>
    <w:p w14:paraId="639CA2D2" w14:textId="77777777" w:rsidR="00DF72BF" w:rsidRPr="009E5F5D" w:rsidRDefault="00DF72BF" w:rsidP="002C11EF"/>
    <w:p w14:paraId="0B1F4F93" w14:textId="77777777" w:rsidR="00DF72BF" w:rsidRPr="009E5F5D" w:rsidRDefault="00DF72BF" w:rsidP="00743F00">
      <w:pPr>
        <w:rPr>
          <w:szCs w:val="22"/>
        </w:rPr>
      </w:pPr>
      <w:r w:rsidRPr="009E5F5D">
        <w:rPr>
          <w:szCs w:val="22"/>
        </w:rPr>
        <w:t xml:space="preserve">Xaluprine se može uzimati s hranom ili natašte, ali </w:t>
      </w:r>
      <w:r w:rsidR="00EA587C" w:rsidRPr="009E5F5D">
        <w:rPr>
          <w:szCs w:val="22"/>
        </w:rPr>
        <w:t>uvijek na isti način</w:t>
      </w:r>
      <w:r w:rsidRPr="009E5F5D">
        <w:rPr>
          <w:szCs w:val="22"/>
        </w:rPr>
        <w:t xml:space="preserve">. Dozu </w:t>
      </w:r>
      <w:r w:rsidR="00EA587C" w:rsidRPr="009E5F5D">
        <w:rPr>
          <w:szCs w:val="22"/>
        </w:rPr>
        <w:t xml:space="preserve">se </w:t>
      </w:r>
      <w:r w:rsidRPr="009E5F5D">
        <w:rPr>
          <w:szCs w:val="22"/>
        </w:rPr>
        <w:t>ne smije uzeti s mlijekom ili mliječnim proizvodima (vidjeti dio</w:t>
      </w:r>
      <w:r w:rsidR="007811C7" w:rsidRPr="009E5F5D">
        <w:rPr>
          <w:szCs w:val="22"/>
        </w:rPr>
        <w:t> </w:t>
      </w:r>
      <w:r w:rsidRPr="009E5F5D">
        <w:rPr>
          <w:szCs w:val="22"/>
        </w:rPr>
        <w:t>4.5).</w:t>
      </w:r>
      <w:r w:rsidR="00067D37" w:rsidRPr="009E5F5D">
        <w:rPr>
          <w:szCs w:val="22"/>
        </w:rPr>
        <w:t xml:space="preserve"> </w:t>
      </w:r>
      <w:r w:rsidRPr="009E5F5D">
        <w:rPr>
          <w:szCs w:val="22"/>
        </w:rPr>
        <w:t xml:space="preserve">Xaluprine </w:t>
      </w:r>
      <w:r w:rsidR="00EA587C" w:rsidRPr="009E5F5D">
        <w:rPr>
          <w:szCs w:val="22"/>
        </w:rPr>
        <w:t>je potrebno uzeti</w:t>
      </w:r>
      <w:r w:rsidRPr="009E5F5D">
        <w:rPr>
          <w:szCs w:val="22"/>
        </w:rPr>
        <w:t xml:space="preserve"> najmanje sat vremena prije ili 2</w:t>
      </w:r>
      <w:r w:rsidR="007811C7" w:rsidRPr="009E5F5D">
        <w:rPr>
          <w:szCs w:val="22"/>
        </w:rPr>
        <w:t> </w:t>
      </w:r>
      <w:r w:rsidRPr="009E5F5D">
        <w:rPr>
          <w:szCs w:val="22"/>
        </w:rPr>
        <w:t xml:space="preserve">sata nakon </w:t>
      </w:r>
      <w:r w:rsidR="00EA587C" w:rsidRPr="009E5F5D">
        <w:rPr>
          <w:szCs w:val="22"/>
        </w:rPr>
        <w:t>konzumiranja</w:t>
      </w:r>
      <w:r w:rsidR="000C7F4A" w:rsidRPr="009E5F5D">
        <w:rPr>
          <w:szCs w:val="22"/>
        </w:rPr>
        <w:t xml:space="preserve"> </w:t>
      </w:r>
      <w:r w:rsidRPr="009E5F5D">
        <w:rPr>
          <w:szCs w:val="22"/>
        </w:rPr>
        <w:t>mlijeka ili mliječnih proizvoda.</w:t>
      </w:r>
    </w:p>
    <w:p w14:paraId="4B3C627D" w14:textId="77777777" w:rsidR="00DF72BF" w:rsidRPr="009E5F5D" w:rsidRDefault="00DF72BF" w:rsidP="00743F00">
      <w:pPr>
        <w:rPr>
          <w:szCs w:val="22"/>
        </w:rPr>
      </w:pPr>
    </w:p>
    <w:p w14:paraId="669B3611" w14:textId="497BEBB4" w:rsidR="00DF72BF" w:rsidRPr="009E5F5D" w:rsidRDefault="00F81789" w:rsidP="00743F00">
      <w:pPr>
        <w:rPr>
          <w:szCs w:val="22"/>
        </w:rPr>
      </w:pPr>
      <w:r w:rsidRPr="009E5F5D">
        <w:rPr>
          <w:szCs w:val="22"/>
        </w:rPr>
        <w:t>M</w:t>
      </w:r>
      <w:r w:rsidR="00DF72BF" w:rsidRPr="009E5F5D">
        <w:rPr>
          <w:szCs w:val="22"/>
        </w:rPr>
        <w:t xml:space="preserve">erkaptopurin </w:t>
      </w:r>
      <w:r w:rsidR="00EA587C" w:rsidRPr="009E5F5D">
        <w:rPr>
          <w:szCs w:val="22"/>
        </w:rPr>
        <w:t>po</w:t>
      </w:r>
      <w:r w:rsidR="00DF72BF" w:rsidRPr="009E5F5D">
        <w:rPr>
          <w:szCs w:val="22"/>
        </w:rPr>
        <w:t xml:space="preserve">kazuje diurnalne varijacije u farmakokinetici i djelotvornosti. Primjena </w:t>
      </w:r>
      <w:r w:rsidR="00EA587C" w:rsidRPr="009E5F5D">
        <w:rPr>
          <w:szCs w:val="22"/>
        </w:rPr>
        <w:t>na</w:t>
      </w:r>
      <w:r w:rsidR="00DF72BF" w:rsidRPr="009E5F5D">
        <w:rPr>
          <w:szCs w:val="22"/>
        </w:rPr>
        <w:t xml:space="preserve">večer u usporedbi s onom ujutro može </w:t>
      </w:r>
      <w:r w:rsidR="00EA587C" w:rsidRPr="009E5F5D">
        <w:rPr>
          <w:szCs w:val="22"/>
        </w:rPr>
        <w:t xml:space="preserve">smanjiti </w:t>
      </w:r>
      <w:r w:rsidR="00DF72BF" w:rsidRPr="009E5F5D">
        <w:rPr>
          <w:szCs w:val="22"/>
        </w:rPr>
        <w:t xml:space="preserve">rizik od </w:t>
      </w:r>
      <w:r w:rsidR="00EA587C" w:rsidRPr="009E5F5D">
        <w:rPr>
          <w:szCs w:val="22"/>
        </w:rPr>
        <w:t>relapsa</w:t>
      </w:r>
      <w:r w:rsidR="00DF72BF" w:rsidRPr="009E5F5D">
        <w:rPr>
          <w:szCs w:val="22"/>
        </w:rPr>
        <w:t xml:space="preserve">. Stoga </w:t>
      </w:r>
      <w:r w:rsidR="00EA587C" w:rsidRPr="009E5F5D">
        <w:rPr>
          <w:szCs w:val="22"/>
        </w:rPr>
        <w:t xml:space="preserve">je </w:t>
      </w:r>
      <w:r w:rsidR="00DF72BF" w:rsidRPr="009E5F5D">
        <w:rPr>
          <w:szCs w:val="22"/>
        </w:rPr>
        <w:t xml:space="preserve">dnevnu dozu </w:t>
      </w:r>
      <w:r w:rsidR="007E2CC9" w:rsidRPr="009E5F5D">
        <w:rPr>
          <w:szCs w:val="22"/>
        </w:rPr>
        <w:t xml:space="preserve">lijeka </w:t>
      </w:r>
      <w:r w:rsidR="00DF72BF" w:rsidRPr="009E5F5D">
        <w:rPr>
          <w:szCs w:val="22"/>
        </w:rPr>
        <w:t>Xaluprin</w:t>
      </w:r>
      <w:r w:rsidR="007E2CC9" w:rsidRPr="009E5F5D">
        <w:rPr>
          <w:szCs w:val="22"/>
        </w:rPr>
        <w:t>e</w:t>
      </w:r>
      <w:r w:rsidR="00DF72BF" w:rsidRPr="009E5F5D">
        <w:rPr>
          <w:szCs w:val="22"/>
        </w:rPr>
        <w:t xml:space="preserve"> </w:t>
      </w:r>
      <w:r w:rsidR="00EA587C" w:rsidRPr="009E5F5D">
        <w:rPr>
          <w:szCs w:val="22"/>
        </w:rPr>
        <w:t xml:space="preserve">potrebno </w:t>
      </w:r>
      <w:r w:rsidR="00DF72BF" w:rsidRPr="009E5F5D">
        <w:rPr>
          <w:szCs w:val="22"/>
        </w:rPr>
        <w:t xml:space="preserve">uzeti </w:t>
      </w:r>
      <w:r w:rsidR="00EA587C" w:rsidRPr="009E5F5D">
        <w:rPr>
          <w:szCs w:val="22"/>
        </w:rPr>
        <w:t>na</w:t>
      </w:r>
      <w:r w:rsidR="00DF72BF" w:rsidRPr="009E5F5D">
        <w:rPr>
          <w:szCs w:val="22"/>
        </w:rPr>
        <w:t>večer.</w:t>
      </w:r>
    </w:p>
    <w:p w14:paraId="6B761027" w14:textId="77777777" w:rsidR="00DF72BF" w:rsidRPr="009E5F5D" w:rsidRDefault="00DF72BF" w:rsidP="00743F00">
      <w:pPr>
        <w:rPr>
          <w:szCs w:val="22"/>
        </w:rPr>
      </w:pPr>
    </w:p>
    <w:p w14:paraId="2B568A2D" w14:textId="5A744952" w:rsidR="00DF72BF" w:rsidRPr="009E5F5D" w:rsidRDefault="00DF72BF" w:rsidP="00743F00">
      <w:pPr>
        <w:rPr>
          <w:szCs w:val="22"/>
        </w:rPr>
      </w:pPr>
      <w:r w:rsidRPr="009E5F5D">
        <w:rPr>
          <w:szCs w:val="22"/>
        </w:rPr>
        <w:lastRenderedPageBreak/>
        <w:t xml:space="preserve">Kako bi se </w:t>
      </w:r>
      <w:r w:rsidR="000313EE" w:rsidRPr="009E5F5D">
        <w:rPr>
          <w:szCs w:val="22"/>
        </w:rPr>
        <w:t xml:space="preserve">omogućila </w:t>
      </w:r>
      <w:r w:rsidRPr="009E5F5D">
        <w:rPr>
          <w:szCs w:val="22"/>
        </w:rPr>
        <w:t xml:space="preserve">isporuka točne i konzistentne dnevne doze </w:t>
      </w:r>
      <w:r w:rsidR="000313EE" w:rsidRPr="009E5F5D">
        <w:rPr>
          <w:szCs w:val="22"/>
        </w:rPr>
        <w:t>do želuca</w:t>
      </w:r>
      <w:r w:rsidRPr="009E5F5D">
        <w:rPr>
          <w:szCs w:val="22"/>
        </w:rPr>
        <w:t xml:space="preserve">, nakon svake doze </w:t>
      </w:r>
      <w:r w:rsidR="007E2CC9" w:rsidRPr="009E5F5D">
        <w:rPr>
          <w:szCs w:val="22"/>
        </w:rPr>
        <w:t xml:space="preserve">lijeka </w:t>
      </w:r>
      <w:r w:rsidRPr="009E5F5D">
        <w:rPr>
          <w:szCs w:val="22"/>
        </w:rPr>
        <w:t>Xaluprin</w:t>
      </w:r>
      <w:r w:rsidR="007E2CC9" w:rsidRPr="009E5F5D">
        <w:rPr>
          <w:szCs w:val="22"/>
        </w:rPr>
        <w:t>e</w:t>
      </w:r>
      <w:r w:rsidRPr="009E5F5D">
        <w:rPr>
          <w:szCs w:val="22"/>
        </w:rPr>
        <w:t xml:space="preserve"> </w:t>
      </w:r>
      <w:r w:rsidR="000313EE" w:rsidRPr="009E5F5D">
        <w:rPr>
          <w:szCs w:val="22"/>
        </w:rPr>
        <w:t xml:space="preserve">potrebno je </w:t>
      </w:r>
      <w:r w:rsidRPr="009E5F5D">
        <w:rPr>
          <w:szCs w:val="22"/>
        </w:rPr>
        <w:t>popiti vod</w:t>
      </w:r>
      <w:r w:rsidR="000313EE" w:rsidRPr="009E5F5D">
        <w:rPr>
          <w:szCs w:val="22"/>
        </w:rPr>
        <w:t>u</w:t>
      </w:r>
      <w:r w:rsidRPr="009E5F5D">
        <w:rPr>
          <w:szCs w:val="22"/>
        </w:rPr>
        <w:t>.</w:t>
      </w:r>
    </w:p>
    <w:p w14:paraId="31FFAA4E" w14:textId="77777777" w:rsidR="00DF72BF" w:rsidRPr="009E5F5D" w:rsidRDefault="00DF72BF" w:rsidP="00743F00">
      <w:pPr>
        <w:rPr>
          <w:szCs w:val="22"/>
        </w:rPr>
      </w:pPr>
    </w:p>
    <w:p w14:paraId="38353087" w14:textId="77777777" w:rsidR="00DF72BF" w:rsidRPr="009E5F5D" w:rsidRDefault="00DF72BF" w:rsidP="00743F00">
      <w:pPr>
        <w:rPr>
          <w:szCs w:val="22"/>
        </w:rPr>
      </w:pPr>
      <w:r w:rsidRPr="009E5F5D">
        <w:rPr>
          <w:b/>
          <w:szCs w:val="22"/>
        </w:rPr>
        <w:t>4.3</w:t>
      </w:r>
      <w:r w:rsidRPr="009E5F5D">
        <w:rPr>
          <w:b/>
          <w:szCs w:val="22"/>
        </w:rPr>
        <w:tab/>
        <w:t>Kontraindikacije</w:t>
      </w:r>
    </w:p>
    <w:p w14:paraId="6B937BBD" w14:textId="77777777" w:rsidR="00DF72BF" w:rsidRPr="009E5F5D" w:rsidRDefault="00DF72BF" w:rsidP="00743F00">
      <w:pPr>
        <w:rPr>
          <w:szCs w:val="22"/>
        </w:rPr>
      </w:pPr>
    </w:p>
    <w:p w14:paraId="13FEF38E" w14:textId="77777777" w:rsidR="00DF72BF" w:rsidRPr="009E5F5D" w:rsidRDefault="005C3825" w:rsidP="00743F00">
      <w:pPr>
        <w:rPr>
          <w:szCs w:val="22"/>
        </w:rPr>
      </w:pPr>
      <w:r w:rsidRPr="009E5F5D">
        <w:rPr>
          <w:szCs w:val="22"/>
        </w:rPr>
        <w:t>Preosjetljivost na djelatnu tvar ili neku od pomoćnih tvari navedenih u dijelu</w:t>
      </w:r>
      <w:r w:rsidR="007811C7" w:rsidRPr="009E5F5D">
        <w:rPr>
          <w:szCs w:val="22"/>
        </w:rPr>
        <w:t> </w:t>
      </w:r>
      <w:r w:rsidRPr="009E5F5D">
        <w:rPr>
          <w:szCs w:val="22"/>
        </w:rPr>
        <w:t>6.1.</w:t>
      </w:r>
    </w:p>
    <w:p w14:paraId="36D245A9" w14:textId="77777777" w:rsidR="00DF72BF" w:rsidRPr="009E5F5D" w:rsidRDefault="00DF72BF" w:rsidP="00743F00">
      <w:pPr>
        <w:rPr>
          <w:szCs w:val="22"/>
        </w:rPr>
      </w:pPr>
    </w:p>
    <w:p w14:paraId="3BC72B47" w14:textId="77777777" w:rsidR="00DF72BF" w:rsidRPr="009E5F5D" w:rsidRDefault="003D5498" w:rsidP="00743F00">
      <w:pPr>
        <w:rPr>
          <w:szCs w:val="22"/>
        </w:rPr>
      </w:pPr>
      <w:r w:rsidRPr="009E5F5D">
        <w:rPr>
          <w:szCs w:val="22"/>
        </w:rPr>
        <w:t xml:space="preserve">Istodobna </w:t>
      </w:r>
      <w:r w:rsidR="00DF72BF" w:rsidRPr="009E5F5D">
        <w:rPr>
          <w:szCs w:val="22"/>
        </w:rPr>
        <w:t>uporaba s cjepivom protiv žute groznice (vidjeti dio</w:t>
      </w:r>
      <w:r w:rsidR="007811C7" w:rsidRPr="009E5F5D">
        <w:rPr>
          <w:szCs w:val="22"/>
        </w:rPr>
        <w:t> </w:t>
      </w:r>
      <w:r w:rsidR="00DF72BF" w:rsidRPr="009E5F5D">
        <w:rPr>
          <w:szCs w:val="22"/>
        </w:rPr>
        <w:t>4.5)</w:t>
      </w:r>
      <w:r w:rsidR="002D6310" w:rsidRPr="009E5F5D">
        <w:rPr>
          <w:szCs w:val="22"/>
        </w:rPr>
        <w:t>.</w:t>
      </w:r>
    </w:p>
    <w:p w14:paraId="62D41630" w14:textId="77777777" w:rsidR="00DF72BF" w:rsidRPr="009E5F5D" w:rsidRDefault="00DF72BF" w:rsidP="00743F00">
      <w:pPr>
        <w:rPr>
          <w:szCs w:val="22"/>
        </w:rPr>
      </w:pPr>
    </w:p>
    <w:p w14:paraId="7D640FA4" w14:textId="77777777" w:rsidR="00DF72BF" w:rsidRPr="009E5F5D" w:rsidRDefault="00DF72BF" w:rsidP="00743F00">
      <w:pPr>
        <w:ind w:left="567" w:hanging="567"/>
        <w:rPr>
          <w:b/>
          <w:szCs w:val="22"/>
        </w:rPr>
      </w:pPr>
      <w:r w:rsidRPr="009E5F5D">
        <w:rPr>
          <w:b/>
          <w:szCs w:val="22"/>
        </w:rPr>
        <w:t>4.4</w:t>
      </w:r>
      <w:r w:rsidRPr="009E5F5D">
        <w:rPr>
          <w:b/>
          <w:szCs w:val="22"/>
        </w:rPr>
        <w:tab/>
        <w:t>Posebna upozorenja i mjere opreza pri uporabi</w:t>
      </w:r>
    </w:p>
    <w:p w14:paraId="02B90F7A" w14:textId="77777777" w:rsidR="00DF72BF" w:rsidRPr="009E5F5D" w:rsidRDefault="00DF72BF" w:rsidP="00743F00">
      <w:pPr>
        <w:rPr>
          <w:szCs w:val="22"/>
        </w:rPr>
      </w:pPr>
    </w:p>
    <w:p w14:paraId="10936968" w14:textId="77777777" w:rsidR="009403D8" w:rsidRPr="009E5F5D" w:rsidRDefault="00DF72BF" w:rsidP="00743F00">
      <w:pPr>
        <w:rPr>
          <w:szCs w:val="22"/>
          <w:u w:val="single"/>
        </w:rPr>
      </w:pPr>
      <w:r w:rsidRPr="009E5F5D">
        <w:rPr>
          <w:szCs w:val="22"/>
          <w:u w:val="single"/>
        </w:rPr>
        <w:t xml:space="preserve">Citotoksičnost i </w:t>
      </w:r>
      <w:r w:rsidR="00824D12" w:rsidRPr="009E5F5D">
        <w:rPr>
          <w:szCs w:val="22"/>
          <w:u w:val="single"/>
        </w:rPr>
        <w:t xml:space="preserve">praćenje </w:t>
      </w:r>
      <w:r w:rsidRPr="009E5F5D">
        <w:rPr>
          <w:szCs w:val="22"/>
          <w:u w:val="single"/>
        </w:rPr>
        <w:t>hematološki</w:t>
      </w:r>
      <w:r w:rsidR="00824D12" w:rsidRPr="009E5F5D">
        <w:rPr>
          <w:szCs w:val="22"/>
          <w:u w:val="single"/>
        </w:rPr>
        <w:t>h parametara</w:t>
      </w:r>
    </w:p>
    <w:p w14:paraId="023F6319" w14:textId="6B5FC43A" w:rsidR="00DF72BF" w:rsidRPr="009E5F5D" w:rsidRDefault="00DF72BF" w:rsidP="00743F00">
      <w:pPr>
        <w:rPr>
          <w:szCs w:val="22"/>
        </w:rPr>
      </w:pPr>
      <w:r w:rsidRPr="009E5F5D">
        <w:rPr>
          <w:szCs w:val="22"/>
        </w:rPr>
        <w:t xml:space="preserve">Liječenje merkaptopurinom uzrokuje supresiju koštane srži koja dovodi do leukopenije i trombocitopenije te rjeđe do anemije. Tijekom </w:t>
      </w:r>
      <w:r w:rsidR="00824D12" w:rsidRPr="009E5F5D">
        <w:rPr>
          <w:szCs w:val="22"/>
        </w:rPr>
        <w:t xml:space="preserve">liječenja potrebno je </w:t>
      </w:r>
      <w:r w:rsidRPr="009E5F5D">
        <w:rPr>
          <w:szCs w:val="22"/>
        </w:rPr>
        <w:t xml:space="preserve">pažljivo </w:t>
      </w:r>
      <w:r w:rsidR="00824D12" w:rsidRPr="009E5F5D">
        <w:rPr>
          <w:szCs w:val="22"/>
        </w:rPr>
        <w:t xml:space="preserve">pratiti </w:t>
      </w:r>
      <w:r w:rsidRPr="009E5F5D">
        <w:rPr>
          <w:szCs w:val="22"/>
        </w:rPr>
        <w:t xml:space="preserve">hematološke parametre. Broj leukocita i trombocita </w:t>
      </w:r>
      <w:r w:rsidR="00824D12" w:rsidRPr="009E5F5D">
        <w:rPr>
          <w:szCs w:val="22"/>
        </w:rPr>
        <w:t>se nastavlja smanjivati i</w:t>
      </w:r>
      <w:r w:rsidRPr="009E5F5D">
        <w:rPr>
          <w:szCs w:val="22"/>
        </w:rPr>
        <w:t xml:space="preserve"> nakon </w:t>
      </w:r>
      <w:r w:rsidR="00824D12" w:rsidRPr="009E5F5D">
        <w:rPr>
          <w:szCs w:val="22"/>
        </w:rPr>
        <w:t xml:space="preserve">završetka </w:t>
      </w:r>
      <w:r w:rsidRPr="009E5F5D">
        <w:rPr>
          <w:szCs w:val="22"/>
        </w:rPr>
        <w:t xml:space="preserve">liječenja pa </w:t>
      </w:r>
      <w:r w:rsidR="00824D12" w:rsidRPr="009E5F5D">
        <w:rPr>
          <w:szCs w:val="22"/>
        </w:rPr>
        <w:t>je odmah po pojavi</w:t>
      </w:r>
      <w:r w:rsidR="001308D4" w:rsidRPr="009E5F5D">
        <w:rPr>
          <w:szCs w:val="22"/>
        </w:rPr>
        <w:t xml:space="preserve"> </w:t>
      </w:r>
      <w:r w:rsidR="00824D12" w:rsidRPr="009E5F5D">
        <w:rPr>
          <w:szCs w:val="22"/>
        </w:rPr>
        <w:t xml:space="preserve">znatnijeg </w:t>
      </w:r>
      <w:r w:rsidRPr="009E5F5D">
        <w:rPr>
          <w:szCs w:val="22"/>
        </w:rPr>
        <w:t xml:space="preserve">pada broja stanica liječenje </w:t>
      </w:r>
      <w:r w:rsidR="00824D12" w:rsidRPr="009E5F5D">
        <w:rPr>
          <w:szCs w:val="22"/>
        </w:rPr>
        <w:t>potrebno</w:t>
      </w:r>
      <w:r w:rsidRPr="009E5F5D">
        <w:rPr>
          <w:szCs w:val="22"/>
        </w:rPr>
        <w:t xml:space="preserve"> prekinuti. Supresija koštane srži </w:t>
      </w:r>
      <w:r w:rsidR="00824D12" w:rsidRPr="009E5F5D">
        <w:rPr>
          <w:szCs w:val="22"/>
        </w:rPr>
        <w:t xml:space="preserve">je </w:t>
      </w:r>
      <w:r w:rsidRPr="009E5F5D">
        <w:rPr>
          <w:szCs w:val="22"/>
        </w:rPr>
        <w:t xml:space="preserve">reverzibilna ako se </w:t>
      </w:r>
      <w:r w:rsidR="00824D12" w:rsidRPr="009E5F5D">
        <w:rPr>
          <w:szCs w:val="22"/>
        </w:rPr>
        <w:t xml:space="preserve">liječenje </w:t>
      </w:r>
      <w:r w:rsidRPr="009E5F5D">
        <w:rPr>
          <w:szCs w:val="22"/>
        </w:rPr>
        <w:t>merkaptopurin</w:t>
      </w:r>
      <w:r w:rsidR="00824D12" w:rsidRPr="009E5F5D">
        <w:rPr>
          <w:szCs w:val="22"/>
        </w:rPr>
        <w:t>om</w:t>
      </w:r>
      <w:r w:rsidRPr="009E5F5D">
        <w:rPr>
          <w:szCs w:val="22"/>
        </w:rPr>
        <w:t xml:space="preserve"> prekine dovoljno rano.</w:t>
      </w:r>
    </w:p>
    <w:p w14:paraId="54C975EC" w14:textId="77777777" w:rsidR="00DF72BF" w:rsidRPr="009E5F5D" w:rsidRDefault="00DF72BF" w:rsidP="00743F00">
      <w:pPr>
        <w:rPr>
          <w:szCs w:val="22"/>
        </w:rPr>
      </w:pPr>
    </w:p>
    <w:p w14:paraId="4B1947FC" w14:textId="2E4E91F4" w:rsidR="00F81789" w:rsidRPr="009E5F5D" w:rsidRDefault="00F81789" w:rsidP="00F81789">
      <w:pPr>
        <w:rPr>
          <w:u w:val="single"/>
        </w:rPr>
      </w:pPr>
      <w:r w:rsidRPr="009E5F5D">
        <w:rPr>
          <w:u w:val="single"/>
        </w:rPr>
        <w:t xml:space="preserve">Bolesnici s varijantom </w:t>
      </w:r>
      <w:r w:rsidRPr="00301273">
        <w:rPr>
          <w:i/>
          <w:u w:val="single"/>
        </w:rPr>
        <w:t>TPMT</w:t>
      </w:r>
      <w:r w:rsidR="007800A3">
        <w:rPr>
          <w:u w:val="single"/>
        </w:rPr>
        <w:noBreakHyphen/>
        <w:t>a</w:t>
      </w:r>
    </w:p>
    <w:p w14:paraId="4FBDAF49" w14:textId="76B9B0D5" w:rsidR="00DF72BF" w:rsidRPr="009E5F5D" w:rsidRDefault="00DB07BE" w:rsidP="00743F00">
      <w:pPr>
        <w:rPr>
          <w:b/>
          <w:szCs w:val="22"/>
        </w:rPr>
      </w:pPr>
      <w:r w:rsidRPr="009E5F5D">
        <w:rPr>
          <w:szCs w:val="22"/>
        </w:rPr>
        <w:t xml:space="preserve">Bolesnici </w:t>
      </w:r>
      <w:r w:rsidR="00DF72BF" w:rsidRPr="009E5F5D">
        <w:rPr>
          <w:szCs w:val="22"/>
        </w:rPr>
        <w:t>s naslijeđen</w:t>
      </w:r>
      <w:r w:rsidRPr="009E5F5D">
        <w:rPr>
          <w:szCs w:val="22"/>
        </w:rPr>
        <w:t>om</w:t>
      </w:r>
      <w:r w:rsidR="00DF72BF" w:rsidRPr="009E5F5D">
        <w:rPr>
          <w:szCs w:val="22"/>
        </w:rPr>
        <w:t xml:space="preserve"> </w:t>
      </w:r>
      <w:r w:rsidRPr="009E5F5D">
        <w:rPr>
          <w:szCs w:val="22"/>
        </w:rPr>
        <w:t xml:space="preserve">varijantom </w:t>
      </w:r>
      <w:r w:rsidR="008C7762" w:rsidRPr="009E5F5D">
        <w:rPr>
          <w:szCs w:val="22"/>
        </w:rPr>
        <w:t xml:space="preserve">gena </w:t>
      </w:r>
      <w:r w:rsidRPr="00301273">
        <w:rPr>
          <w:i/>
          <w:szCs w:val="22"/>
        </w:rPr>
        <w:t>TPMT</w:t>
      </w:r>
      <w:r w:rsidRPr="009E5F5D">
        <w:rPr>
          <w:szCs w:val="22"/>
        </w:rPr>
        <w:t xml:space="preserve"> čija je posljedica manjak ili odsutnost</w:t>
      </w:r>
      <w:r w:rsidR="00DF72BF" w:rsidRPr="009E5F5D">
        <w:rPr>
          <w:szCs w:val="22"/>
        </w:rPr>
        <w:t xml:space="preserve"> enzima TPMT vrlo </w:t>
      </w:r>
      <w:r w:rsidRPr="009E5F5D">
        <w:rPr>
          <w:szCs w:val="22"/>
        </w:rPr>
        <w:t xml:space="preserve">su </w:t>
      </w:r>
      <w:r w:rsidR="00DF72BF" w:rsidRPr="009E5F5D">
        <w:rPr>
          <w:szCs w:val="22"/>
        </w:rPr>
        <w:t>osjetljivi na mijelosupresivni učinak merkaptopurina i skloni</w:t>
      </w:r>
      <w:r w:rsidR="00824D12" w:rsidRPr="009E5F5D">
        <w:rPr>
          <w:szCs w:val="22"/>
        </w:rPr>
        <w:t xml:space="preserve"> brzom</w:t>
      </w:r>
      <w:r w:rsidR="00DF72BF" w:rsidRPr="009E5F5D">
        <w:rPr>
          <w:szCs w:val="22"/>
        </w:rPr>
        <w:t xml:space="preserve"> razvijanju </w:t>
      </w:r>
      <w:r w:rsidR="00824D12" w:rsidRPr="009E5F5D">
        <w:rPr>
          <w:szCs w:val="22"/>
        </w:rPr>
        <w:t>supresije</w:t>
      </w:r>
      <w:r w:rsidR="00DF72BF" w:rsidRPr="009E5F5D">
        <w:rPr>
          <w:szCs w:val="22"/>
        </w:rPr>
        <w:t xml:space="preserve"> koštane srži nakon početka liječenja merkaptopurinom. Problem može pogoršati </w:t>
      </w:r>
      <w:r w:rsidR="00BF72EA" w:rsidRPr="009E5F5D">
        <w:rPr>
          <w:szCs w:val="22"/>
        </w:rPr>
        <w:t>isto</w:t>
      </w:r>
      <w:r w:rsidR="000C7F4A" w:rsidRPr="009E5F5D">
        <w:rPr>
          <w:szCs w:val="22"/>
        </w:rPr>
        <w:t>dobna</w:t>
      </w:r>
      <w:r w:rsidR="00BF72EA" w:rsidRPr="009E5F5D">
        <w:rPr>
          <w:szCs w:val="22"/>
        </w:rPr>
        <w:t xml:space="preserve"> primjena</w:t>
      </w:r>
      <w:r w:rsidR="00DF72BF" w:rsidRPr="009E5F5D">
        <w:rPr>
          <w:szCs w:val="22"/>
        </w:rPr>
        <w:t xml:space="preserve"> s djelatnim tvarima koje inhibiraju TPMT poput olsalazina, mesalazina ili sulfalazina. Neki laboratoriji provode testiranje </w:t>
      </w:r>
      <w:r w:rsidR="00BF72EA" w:rsidRPr="009E5F5D">
        <w:rPr>
          <w:szCs w:val="22"/>
        </w:rPr>
        <w:t>deficita</w:t>
      </w:r>
      <w:r w:rsidR="00DF72BF" w:rsidRPr="009E5F5D">
        <w:rPr>
          <w:szCs w:val="22"/>
        </w:rPr>
        <w:t xml:space="preserve"> TPMT</w:t>
      </w:r>
      <w:r w:rsidR="00174E79">
        <w:rPr>
          <w:szCs w:val="22"/>
        </w:rPr>
        <w:noBreakHyphen/>
        <w:t>a</w:t>
      </w:r>
      <w:r w:rsidR="00DF72BF" w:rsidRPr="009E5F5D">
        <w:rPr>
          <w:szCs w:val="22"/>
        </w:rPr>
        <w:t xml:space="preserve"> iako se nije pokazalo da takvi testovi </w:t>
      </w:r>
      <w:r w:rsidR="00BF72EA" w:rsidRPr="009E5F5D">
        <w:rPr>
          <w:szCs w:val="22"/>
        </w:rPr>
        <w:t xml:space="preserve">otkrivaju sve bolesnike pod rizikom od izrazite </w:t>
      </w:r>
      <w:r w:rsidR="00DF72BF" w:rsidRPr="009E5F5D">
        <w:rPr>
          <w:szCs w:val="22"/>
        </w:rPr>
        <w:t>toksičnosti. Stoga je</w:t>
      </w:r>
      <w:r w:rsidR="003D5498" w:rsidRPr="009E5F5D">
        <w:rPr>
          <w:szCs w:val="22"/>
        </w:rPr>
        <w:t xml:space="preserve"> potrebno pomno praćenje krvne slike</w:t>
      </w:r>
      <w:r w:rsidR="00DF72BF" w:rsidRPr="009E5F5D">
        <w:rPr>
          <w:szCs w:val="22"/>
        </w:rPr>
        <w:t xml:space="preserve">. Znatne redukcije doze općenito </w:t>
      </w:r>
      <w:r w:rsidR="00BF72EA" w:rsidRPr="009E5F5D">
        <w:rPr>
          <w:szCs w:val="22"/>
        </w:rPr>
        <w:t>su nužne</w:t>
      </w:r>
      <w:r w:rsidR="00DF72BF" w:rsidRPr="009E5F5D">
        <w:rPr>
          <w:szCs w:val="22"/>
        </w:rPr>
        <w:t xml:space="preserve"> </w:t>
      </w:r>
      <w:r w:rsidR="00BF72EA" w:rsidRPr="009E5F5D">
        <w:rPr>
          <w:szCs w:val="22"/>
        </w:rPr>
        <w:t xml:space="preserve">u </w:t>
      </w:r>
      <w:r w:rsidR="00DF72BF" w:rsidRPr="009E5F5D">
        <w:rPr>
          <w:szCs w:val="22"/>
        </w:rPr>
        <w:t>bolesnik</w:t>
      </w:r>
      <w:r w:rsidR="00BF72EA" w:rsidRPr="009E5F5D">
        <w:rPr>
          <w:szCs w:val="22"/>
        </w:rPr>
        <w:t>a</w:t>
      </w:r>
      <w:r w:rsidR="00DF72BF" w:rsidRPr="009E5F5D">
        <w:rPr>
          <w:szCs w:val="22"/>
        </w:rPr>
        <w:t xml:space="preserve"> </w:t>
      </w:r>
      <w:r w:rsidR="00BF72EA" w:rsidRPr="009E5F5D">
        <w:rPr>
          <w:szCs w:val="22"/>
        </w:rPr>
        <w:t>koji su homozigoti za deficit</w:t>
      </w:r>
      <w:r w:rsidR="00AC5094" w:rsidRPr="009E5F5D">
        <w:rPr>
          <w:szCs w:val="22"/>
        </w:rPr>
        <w:t xml:space="preserve"> </w:t>
      </w:r>
      <w:r w:rsidR="00DF72BF" w:rsidRPr="009E5F5D">
        <w:rPr>
          <w:szCs w:val="22"/>
        </w:rPr>
        <w:t>TPMT</w:t>
      </w:r>
      <w:r w:rsidR="003D54D1" w:rsidRPr="009E5F5D">
        <w:rPr>
          <w:szCs w:val="22"/>
        </w:rPr>
        <w:noBreakHyphen/>
      </w:r>
      <w:r w:rsidR="00DF72BF" w:rsidRPr="009E5F5D">
        <w:rPr>
          <w:szCs w:val="22"/>
        </w:rPr>
        <w:t>a kako bi se izbjeg</w:t>
      </w:r>
      <w:r w:rsidR="00BF72EA" w:rsidRPr="009E5F5D">
        <w:rPr>
          <w:szCs w:val="22"/>
        </w:rPr>
        <w:t>l</w:t>
      </w:r>
      <w:r w:rsidR="00DF72BF" w:rsidRPr="009E5F5D">
        <w:rPr>
          <w:szCs w:val="22"/>
        </w:rPr>
        <w:t xml:space="preserve">a </w:t>
      </w:r>
      <w:r w:rsidR="00BF72EA" w:rsidRPr="009E5F5D">
        <w:rPr>
          <w:szCs w:val="22"/>
        </w:rPr>
        <w:t xml:space="preserve">životno ugrožavajuća </w:t>
      </w:r>
      <w:r w:rsidR="00DF72BF" w:rsidRPr="009E5F5D">
        <w:rPr>
          <w:szCs w:val="22"/>
        </w:rPr>
        <w:t>supresije koštane srži.</w:t>
      </w:r>
    </w:p>
    <w:p w14:paraId="3AFA581D" w14:textId="77777777" w:rsidR="00DF72BF" w:rsidRPr="009E5F5D" w:rsidRDefault="00DF72BF" w:rsidP="00743F00">
      <w:pPr>
        <w:rPr>
          <w:szCs w:val="22"/>
        </w:rPr>
      </w:pPr>
    </w:p>
    <w:p w14:paraId="31132D26" w14:textId="415FD3EA" w:rsidR="00DF72BF" w:rsidRPr="009E5F5D" w:rsidRDefault="00DF72BF" w:rsidP="00743F00">
      <w:pPr>
        <w:rPr>
          <w:szCs w:val="22"/>
        </w:rPr>
      </w:pPr>
      <w:r w:rsidRPr="009E5F5D">
        <w:rPr>
          <w:szCs w:val="22"/>
        </w:rPr>
        <w:t>Moguća povezanost smanjenja aktivnosti TPMT</w:t>
      </w:r>
      <w:r w:rsidR="003D54D1" w:rsidRPr="009E5F5D">
        <w:rPr>
          <w:szCs w:val="22"/>
        </w:rPr>
        <w:noBreakHyphen/>
      </w:r>
      <w:r w:rsidRPr="009E5F5D">
        <w:rPr>
          <w:szCs w:val="22"/>
        </w:rPr>
        <w:t xml:space="preserve">a i sekundarnih leukemija i mijelodisplazija </w:t>
      </w:r>
      <w:r w:rsidR="00BF72EA" w:rsidRPr="009E5F5D">
        <w:rPr>
          <w:szCs w:val="22"/>
        </w:rPr>
        <w:t xml:space="preserve">uočena </w:t>
      </w:r>
      <w:r w:rsidRPr="009E5F5D">
        <w:rPr>
          <w:szCs w:val="22"/>
        </w:rPr>
        <w:t>je u</w:t>
      </w:r>
      <w:r w:rsidR="000C7F4A" w:rsidRPr="009E5F5D">
        <w:rPr>
          <w:szCs w:val="22"/>
        </w:rPr>
        <w:t xml:space="preserve"> </w:t>
      </w:r>
      <w:r w:rsidR="00BF72EA" w:rsidRPr="009E5F5D">
        <w:rPr>
          <w:szCs w:val="22"/>
        </w:rPr>
        <w:t>osoba</w:t>
      </w:r>
      <w:r w:rsidRPr="009E5F5D">
        <w:rPr>
          <w:szCs w:val="22"/>
        </w:rPr>
        <w:t xml:space="preserve"> koji primaju merkaptopurin u kombinaciji s drugim citoto</w:t>
      </w:r>
      <w:r w:rsidR="003022E0" w:rsidRPr="009E5F5D">
        <w:rPr>
          <w:szCs w:val="22"/>
        </w:rPr>
        <w:t>ksičnim lijekovima (vidjeti dio </w:t>
      </w:r>
      <w:r w:rsidRPr="009E5F5D">
        <w:rPr>
          <w:szCs w:val="22"/>
        </w:rPr>
        <w:t>4.8).</w:t>
      </w:r>
    </w:p>
    <w:p w14:paraId="47B7D1C3" w14:textId="77777777" w:rsidR="00AC4FA6" w:rsidRPr="009E5F5D" w:rsidRDefault="00AC4FA6" w:rsidP="00743F00">
      <w:pPr>
        <w:rPr>
          <w:szCs w:val="22"/>
        </w:rPr>
      </w:pPr>
    </w:p>
    <w:p w14:paraId="468FDA09" w14:textId="77777777" w:rsidR="00C86539" w:rsidRPr="009E5F5D" w:rsidRDefault="00C86539" w:rsidP="00C86539">
      <w:pPr>
        <w:rPr>
          <w:u w:val="single"/>
        </w:rPr>
      </w:pPr>
      <w:r w:rsidRPr="009E5F5D">
        <w:rPr>
          <w:u w:val="single"/>
        </w:rPr>
        <w:t xml:space="preserve">Bolesnici s varijantom </w:t>
      </w:r>
      <w:r w:rsidRPr="00301273">
        <w:rPr>
          <w:i/>
          <w:u w:val="single"/>
        </w:rPr>
        <w:t>NUDT15</w:t>
      </w:r>
    </w:p>
    <w:p w14:paraId="17AC70CD" w14:textId="1758039A" w:rsidR="00C86539" w:rsidRPr="009E5F5D" w:rsidRDefault="00C86539" w:rsidP="00C86539">
      <w:r w:rsidRPr="009E5F5D">
        <w:t>Bolesnici s naslijeđen</w:t>
      </w:r>
      <w:r w:rsidR="00DB07BE" w:rsidRPr="009E5F5D">
        <w:t>om</w:t>
      </w:r>
      <w:r w:rsidRPr="009E5F5D">
        <w:t xml:space="preserve"> </w:t>
      </w:r>
      <w:r w:rsidR="00DB07BE" w:rsidRPr="009E5F5D">
        <w:t>varijantom gen</w:t>
      </w:r>
      <w:r w:rsidR="00B83F7D" w:rsidRPr="009E5F5D">
        <w:t>a</w:t>
      </w:r>
      <w:r w:rsidRPr="009E5F5D">
        <w:t xml:space="preserve"> </w:t>
      </w:r>
      <w:r w:rsidRPr="00301273">
        <w:rPr>
          <w:i/>
        </w:rPr>
        <w:t>NUDT15</w:t>
      </w:r>
      <w:r w:rsidRPr="009E5F5D">
        <w:t xml:space="preserve"> pod povećanim su rizikom od teške toksičnosti merkaptopurina, kao što su rana leukopenija i alopecija, od uobičajenih doza tiopurina. Njima je općenito potrebno smanjiti dozu, osobito onima koji su homozigoti za varijantu </w:t>
      </w:r>
      <w:r w:rsidRPr="00301273">
        <w:rPr>
          <w:i/>
        </w:rPr>
        <w:t>NUDT15</w:t>
      </w:r>
      <w:r w:rsidRPr="009E5F5D">
        <w:t xml:space="preserve"> (vidjeti dio 4.2). Učestalost </w:t>
      </w:r>
      <w:r w:rsidRPr="00301273">
        <w:rPr>
          <w:i/>
        </w:rPr>
        <w:t>NUDT15</w:t>
      </w:r>
      <w:r w:rsidRPr="009E5F5D">
        <w:t xml:space="preserve"> c.415C&gt;T ima etničku varijabilnost od otprilike 10 % u istočnih Azijata, 4 % u Latinoamerikanaca, 0,2 % u Europljana i 0 % u Afrikanaca. U svakom slučaju, potrebno je pomno praćenje krvne slike.</w:t>
      </w:r>
    </w:p>
    <w:p w14:paraId="51C3D7D7" w14:textId="77777777" w:rsidR="00C86539" w:rsidRPr="009E5F5D" w:rsidRDefault="00C86539" w:rsidP="00743F00">
      <w:pPr>
        <w:rPr>
          <w:szCs w:val="22"/>
        </w:rPr>
      </w:pPr>
    </w:p>
    <w:p w14:paraId="71F70033" w14:textId="77777777" w:rsidR="00DF72BF" w:rsidRPr="009E5F5D" w:rsidRDefault="00DF72BF" w:rsidP="00743F00">
      <w:pPr>
        <w:rPr>
          <w:szCs w:val="22"/>
          <w:u w:val="single"/>
        </w:rPr>
      </w:pPr>
      <w:r w:rsidRPr="009E5F5D">
        <w:rPr>
          <w:szCs w:val="22"/>
          <w:u w:val="single"/>
        </w:rPr>
        <w:t>Imunosupresija</w:t>
      </w:r>
    </w:p>
    <w:p w14:paraId="2BCFA6FB" w14:textId="77777777" w:rsidR="00AC4FA6" w:rsidRPr="009E5F5D" w:rsidRDefault="00DF72BF" w:rsidP="00132D3A">
      <w:pPr>
        <w:rPr>
          <w:szCs w:val="22"/>
        </w:rPr>
      </w:pPr>
      <w:r w:rsidRPr="009E5F5D">
        <w:rPr>
          <w:szCs w:val="22"/>
        </w:rPr>
        <w:t xml:space="preserve">Imunizacija uporabom živih cjepiva </w:t>
      </w:r>
      <w:r w:rsidR="00DE30B9" w:rsidRPr="009E5F5D">
        <w:rPr>
          <w:szCs w:val="22"/>
        </w:rPr>
        <w:t>može</w:t>
      </w:r>
      <w:r w:rsidRPr="009E5F5D">
        <w:rPr>
          <w:szCs w:val="22"/>
        </w:rPr>
        <w:t xml:space="preserve"> </w:t>
      </w:r>
      <w:r w:rsidR="00DE30B9" w:rsidRPr="009E5F5D">
        <w:rPr>
          <w:szCs w:val="22"/>
        </w:rPr>
        <w:t xml:space="preserve">uzrokovati </w:t>
      </w:r>
      <w:r w:rsidRPr="009E5F5D">
        <w:rPr>
          <w:szCs w:val="22"/>
        </w:rPr>
        <w:t>infekcij</w:t>
      </w:r>
      <w:r w:rsidR="00DE30B9" w:rsidRPr="009E5F5D">
        <w:rPr>
          <w:szCs w:val="22"/>
        </w:rPr>
        <w:t>e</w:t>
      </w:r>
      <w:r w:rsidRPr="009E5F5D">
        <w:rPr>
          <w:szCs w:val="22"/>
        </w:rPr>
        <w:t xml:space="preserve"> u imunokompromitirani</w:t>
      </w:r>
      <w:r w:rsidR="00DE30B9" w:rsidRPr="009E5F5D">
        <w:rPr>
          <w:szCs w:val="22"/>
        </w:rPr>
        <w:t>h</w:t>
      </w:r>
      <w:r w:rsidRPr="009E5F5D">
        <w:rPr>
          <w:szCs w:val="22"/>
        </w:rPr>
        <w:t xml:space="preserve"> </w:t>
      </w:r>
      <w:r w:rsidR="00DE30B9" w:rsidRPr="009E5F5D">
        <w:rPr>
          <w:szCs w:val="22"/>
        </w:rPr>
        <w:t>osoba</w:t>
      </w:r>
      <w:r w:rsidRPr="009E5F5D">
        <w:rPr>
          <w:szCs w:val="22"/>
        </w:rPr>
        <w:t>. Stoga se ne preporučuje imunizacija živim cjepivima.</w:t>
      </w:r>
    </w:p>
    <w:p w14:paraId="2DF0E268" w14:textId="77777777" w:rsidR="00C86539" w:rsidRPr="009E5F5D" w:rsidRDefault="00C86539" w:rsidP="00C86539">
      <w:pPr>
        <w:rPr>
          <w:szCs w:val="22"/>
        </w:rPr>
      </w:pPr>
    </w:p>
    <w:p w14:paraId="48A6FA83" w14:textId="4812E3B4" w:rsidR="00DB07BE" w:rsidRPr="009E5F5D" w:rsidRDefault="00877780" w:rsidP="00C86539">
      <w:pPr>
        <w:rPr>
          <w:szCs w:val="22"/>
        </w:rPr>
      </w:pPr>
      <w:r w:rsidRPr="009E5F5D">
        <w:rPr>
          <w:szCs w:val="22"/>
        </w:rPr>
        <w:t>B</w:t>
      </w:r>
      <w:r w:rsidR="00DB07BE" w:rsidRPr="009E5F5D">
        <w:rPr>
          <w:szCs w:val="22"/>
        </w:rPr>
        <w:t xml:space="preserve">olesnici u remisiji </w:t>
      </w:r>
      <w:r w:rsidRPr="009E5F5D">
        <w:rPr>
          <w:szCs w:val="22"/>
        </w:rPr>
        <w:t xml:space="preserve">nikad </w:t>
      </w:r>
      <w:r w:rsidR="00DB07BE" w:rsidRPr="009E5F5D">
        <w:rPr>
          <w:szCs w:val="22"/>
        </w:rPr>
        <w:t>ne sm</w:t>
      </w:r>
      <w:r w:rsidR="0096025E">
        <w:rPr>
          <w:szCs w:val="22"/>
        </w:rPr>
        <w:t>iju</w:t>
      </w:r>
      <w:r w:rsidR="00DB07BE" w:rsidRPr="009E5F5D">
        <w:rPr>
          <w:szCs w:val="22"/>
        </w:rPr>
        <w:t xml:space="preserve"> prim</w:t>
      </w:r>
      <w:r w:rsidR="00B429C4">
        <w:rPr>
          <w:szCs w:val="22"/>
        </w:rPr>
        <w:t>i</w:t>
      </w:r>
      <w:r w:rsidR="00DB07BE" w:rsidRPr="009E5F5D">
        <w:rPr>
          <w:szCs w:val="22"/>
        </w:rPr>
        <w:t>ti živa cjepiva dok se ne utvrdi da bi bolesnik mogao dobro reagirati na cjepivo. Interval između prekida kemoterapije i obnove sposobnosti bolesnika da dobro reagira na cjepivo ovisi o intenzitetu i vrsti lijekova korištenih za imunosupresiju, osnovnoj bolesti i drugim čimbenicima.</w:t>
      </w:r>
    </w:p>
    <w:p w14:paraId="3E5CA088" w14:textId="77777777" w:rsidR="00DB07BE" w:rsidRPr="009E5F5D" w:rsidRDefault="00DB07BE" w:rsidP="00C86539">
      <w:pPr>
        <w:rPr>
          <w:szCs w:val="22"/>
        </w:rPr>
      </w:pPr>
    </w:p>
    <w:p w14:paraId="75CB05BD" w14:textId="426A07E4" w:rsidR="00DB07BE" w:rsidRPr="009E5F5D" w:rsidRDefault="00DB07BE" w:rsidP="00C86539">
      <w:pPr>
        <w:rPr>
          <w:szCs w:val="22"/>
        </w:rPr>
      </w:pPr>
      <w:r w:rsidRPr="009E5F5D">
        <w:rPr>
          <w:szCs w:val="22"/>
        </w:rPr>
        <w:t>Dozu merkaptopurina možda će trebati s</w:t>
      </w:r>
      <w:r w:rsidR="00B83F7D" w:rsidRPr="009E5F5D">
        <w:rPr>
          <w:szCs w:val="22"/>
        </w:rPr>
        <w:t>manjiti</w:t>
      </w:r>
      <w:r w:rsidRPr="009E5F5D">
        <w:rPr>
          <w:szCs w:val="22"/>
        </w:rPr>
        <w:t xml:space="preserve"> ako se ta tvar kombinira s drugim lijekovima čija je primarna ili sekundarna toksičnost mijelosupresija (vidjeti dio 4.5).</w:t>
      </w:r>
    </w:p>
    <w:p w14:paraId="5845A7CD" w14:textId="77777777" w:rsidR="00DF72BF" w:rsidRPr="009E5F5D" w:rsidRDefault="00DF72BF" w:rsidP="00743F00">
      <w:pPr>
        <w:rPr>
          <w:szCs w:val="22"/>
        </w:rPr>
      </w:pPr>
    </w:p>
    <w:p w14:paraId="03433B4B" w14:textId="77777777" w:rsidR="00DF72BF" w:rsidRPr="009E5F5D" w:rsidRDefault="00DF72BF" w:rsidP="00743F00">
      <w:pPr>
        <w:rPr>
          <w:szCs w:val="22"/>
          <w:u w:val="single"/>
        </w:rPr>
      </w:pPr>
      <w:r w:rsidRPr="009E5F5D">
        <w:rPr>
          <w:szCs w:val="22"/>
          <w:u w:val="single"/>
        </w:rPr>
        <w:t>Hepatotoksičnost</w:t>
      </w:r>
    </w:p>
    <w:p w14:paraId="45465B3A" w14:textId="3A2DB092" w:rsidR="00DF72BF" w:rsidRPr="009E5F5D" w:rsidRDefault="00DF72BF" w:rsidP="00743F00">
      <w:pPr>
        <w:rPr>
          <w:szCs w:val="22"/>
        </w:rPr>
      </w:pPr>
      <w:r w:rsidRPr="009E5F5D">
        <w:rPr>
          <w:szCs w:val="22"/>
        </w:rPr>
        <w:t xml:space="preserve">Xaluprine je hepatotoksičan pa </w:t>
      </w:r>
      <w:r w:rsidR="00DE30B9" w:rsidRPr="009E5F5D">
        <w:rPr>
          <w:szCs w:val="22"/>
        </w:rPr>
        <w:t xml:space="preserve">je potrebno </w:t>
      </w:r>
      <w:r w:rsidRPr="009E5F5D">
        <w:rPr>
          <w:szCs w:val="22"/>
        </w:rPr>
        <w:t xml:space="preserve">svaki tjedan tijekom liječenja </w:t>
      </w:r>
      <w:r w:rsidR="00DE30B9" w:rsidRPr="009E5F5D">
        <w:rPr>
          <w:szCs w:val="22"/>
        </w:rPr>
        <w:t>ponavljati</w:t>
      </w:r>
      <w:r w:rsidRPr="009E5F5D">
        <w:rPr>
          <w:szCs w:val="22"/>
        </w:rPr>
        <w:t xml:space="preserve"> testove jetrene funkcije. Češće praćenje može </w:t>
      </w:r>
      <w:r w:rsidR="004214F3" w:rsidRPr="009E5F5D">
        <w:rPr>
          <w:szCs w:val="22"/>
        </w:rPr>
        <w:t xml:space="preserve">biti </w:t>
      </w:r>
      <w:r w:rsidR="00DE30B9" w:rsidRPr="009E5F5D">
        <w:rPr>
          <w:szCs w:val="22"/>
        </w:rPr>
        <w:t>preporučljivo</w:t>
      </w:r>
      <w:r w:rsidRPr="009E5F5D">
        <w:rPr>
          <w:szCs w:val="22"/>
        </w:rPr>
        <w:t xml:space="preserve"> u onih bolesnika </w:t>
      </w:r>
      <w:r w:rsidR="00DE30B9" w:rsidRPr="009E5F5D">
        <w:rPr>
          <w:szCs w:val="22"/>
        </w:rPr>
        <w:t xml:space="preserve">koji imaju već postojeću </w:t>
      </w:r>
      <w:r w:rsidRPr="009E5F5D">
        <w:rPr>
          <w:szCs w:val="22"/>
        </w:rPr>
        <w:t>bolest jetre ili u onih koji primaju potencijalno hepatotoksičn</w:t>
      </w:r>
      <w:r w:rsidR="00DE30B9" w:rsidRPr="009E5F5D">
        <w:rPr>
          <w:szCs w:val="22"/>
        </w:rPr>
        <w:t>o</w:t>
      </w:r>
      <w:r w:rsidRPr="009E5F5D">
        <w:rPr>
          <w:szCs w:val="22"/>
        </w:rPr>
        <w:t xml:space="preserve"> </w:t>
      </w:r>
      <w:r w:rsidR="00DE30B9" w:rsidRPr="009E5F5D">
        <w:rPr>
          <w:szCs w:val="22"/>
        </w:rPr>
        <w:t>liječenje</w:t>
      </w:r>
      <w:r w:rsidRPr="009E5F5D">
        <w:rPr>
          <w:szCs w:val="22"/>
        </w:rPr>
        <w:t xml:space="preserve">. Bolesnike </w:t>
      </w:r>
      <w:r w:rsidR="00DE30B9" w:rsidRPr="009E5F5D">
        <w:rPr>
          <w:szCs w:val="22"/>
        </w:rPr>
        <w:t>je potrebno savjetovati</w:t>
      </w:r>
      <w:r w:rsidRPr="009E5F5D">
        <w:rPr>
          <w:szCs w:val="22"/>
        </w:rPr>
        <w:t xml:space="preserve"> da </w:t>
      </w:r>
      <w:r w:rsidR="00DE30B9" w:rsidRPr="009E5F5D">
        <w:rPr>
          <w:szCs w:val="22"/>
        </w:rPr>
        <w:t xml:space="preserve">u slučaju pojave žutice </w:t>
      </w:r>
      <w:r w:rsidRPr="009E5F5D">
        <w:rPr>
          <w:szCs w:val="22"/>
        </w:rPr>
        <w:t xml:space="preserve">odmah prekinu </w:t>
      </w:r>
      <w:r w:rsidR="00DE30B9" w:rsidRPr="009E5F5D">
        <w:rPr>
          <w:szCs w:val="22"/>
        </w:rPr>
        <w:t xml:space="preserve">liječenje </w:t>
      </w:r>
      <w:r w:rsidR="007E2CC9" w:rsidRPr="009E5F5D">
        <w:rPr>
          <w:szCs w:val="22"/>
        </w:rPr>
        <w:t xml:space="preserve">lijekom </w:t>
      </w:r>
      <w:r w:rsidR="003D5498" w:rsidRPr="009E5F5D">
        <w:rPr>
          <w:szCs w:val="22"/>
        </w:rPr>
        <w:t xml:space="preserve">Xaluprine </w:t>
      </w:r>
      <w:r w:rsidRPr="009E5F5D">
        <w:rPr>
          <w:szCs w:val="22"/>
        </w:rPr>
        <w:t>(vidjeti dio</w:t>
      </w:r>
      <w:r w:rsidR="007811C7" w:rsidRPr="009E5F5D">
        <w:rPr>
          <w:szCs w:val="22"/>
        </w:rPr>
        <w:t> </w:t>
      </w:r>
      <w:r w:rsidRPr="009E5F5D">
        <w:rPr>
          <w:szCs w:val="22"/>
        </w:rPr>
        <w:t>4.8).</w:t>
      </w:r>
    </w:p>
    <w:p w14:paraId="372695A4" w14:textId="77777777" w:rsidR="00DF72BF" w:rsidRPr="009E5F5D" w:rsidRDefault="00DF72BF" w:rsidP="00743F00">
      <w:pPr>
        <w:rPr>
          <w:szCs w:val="22"/>
        </w:rPr>
      </w:pPr>
    </w:p>
    <w:p w14:paraId="5E478FB0" w14:textId="77777777" w:rsidR="00DF72BF" w:rsidRPr="009E5F5D" w:rsidRDefault="00DF72BF" w:rsidP="00743F00">
      <w:pPr>
        <w:rPr>
          <w:szCs w:val="22"/>
          <w:u w:val="single"/>
        </w:rPr>
      </w:pPr>
      <w:r w:rsidRPr="009E5F5D">
        <w:rPr>
          <w:szCs w:val="22"/>
          <w:u w:val="single"/>
        </w:rPr>
        <w:t>Bubrežna toksičnost</w:t>
      </w:r>
    </w:p>
    <w:p w14:paraId="7A604E57" w14:textId="77777777" w:rsidR="00DF72BF" w:rsidRPr="009E5F5D" w:rsidRDefault="00DF72BF" w:rsidP="00743F00">
      <w:pPr>
        <w:rPr>
          <w:szCs w:val="22"/>
        </w:rPr>
      </w:pPr>
      <w:r w:rsidRPr="009E5F5D">
        <w:rPr>
          <w:szCs w:val="22"/>
        </w:rPr>
        <w:t xml:space="preserve">Tijekom indukcije remisije </w:t>
      </w:r>
      <w:r w:rsidR="00BF499F" w:rsidRPr="009E5F5D">
        <w:rPr>
          <w:szCs w:val="22"/>
        </w:rPr>
        <w:t>kada dolazi do</w:t>
      </w:r>
      <w:r w:rsidRPr="009E5F5D">
        <w:rPr>
          <w:szCs w:val="22"/>
        </w:rPr>
        <w:t xml:space="preserve"> </w:t>
      </w:r>
      <w:r w:rsidR="00BF499F" w:rsidRPr="009E5F5D">
        <w:rPr>
          <w:szCs w:val="22"/>
        </w:rPr>
        <w:t xml:space="preserve">izrazitog raspadanja </w:t>
      </w:r>
      <w:r w:rsidRPr="009E5F5D">
        <w:rPr>
          <w:szCs w:val="22"/>
        </w:rPr>
        <w:t xml:space="preserve">stanica, </w:t>
      </w:r>
      <w:r w:rsidR="00BF499F" w:rsidRPr="009E5F5D">
        <w:rPr>
          <w:szCs w:val="22"/>
        </w:rPr>
        <w:t xml:space="preserve">potrebno je pratiti </w:t>
      </w:r>
      <w:r w:rsidRPr="009E5F5D">
        <w:rPr>
          <w:szCs w:val="22"/>
        </w:rPr>
        <w:t>razin</w:t>
      </w:r>
      <w:r w:rsidR="00BF499F" w:rsidRPr="009E5F5D">
        <w:rPr>
          <w:szCs w:val="22"/>
        </w:rPr>
        <w:t>u</w:t>
      </w:r>
      <w:r w:rsidRPr="009E5F5D">
        <w:rPr>
          <w:szCs w:val="22"/>
        </w:rPr>
        <w:t xml:space="preserve"> urične kiseline u krvi i mokraći </w:t>
      </w:r>
      <w:r w:rsidR="00BF499F" w:rsidRPr="009E5F5D">
        <w:rPr>
          <w:szCs w:val="22"/>
        </w:rPr>
        <w:t>zbog mogućnosti</w:t>
      </w:r>
      <w:r w:rsidRPr="009E5F5D">
        <w:rPr>
          <w:szCs w:val="22"/>
        </w:rPr>
        <w:t xml:space="preserve"> </w:t>
      </w:r>
      <w:r w:rsidR="00BF499F" w:rsidRPr="009E5F5D">
        <w:rPr>
          <w:szCs w:val="22"/>
        </w:rPr>
        <w:t>razvoja hiperuri</w:t>
      </w:r>
      <w:r w:rsidR="004214F3" w:rsidRPr="009E5F5D">
        <w:rPr>
          <w:szCs w:val="22"/>
        </w:rPr>
        <w:t>c</w:t>
      </w:r>
      <w:r w:rsidR="00BF499F" w:rsidRPr="009E5F5D">
        <w:rPr>
          <w:szCs w:val="22"/>
        </w:rPr>
        <w:t xml:space="preserve">emije </w:t>
      </w:r>
      <w:r w:rsidRPr="009E5F5D">
        <w:rPr>
          <w:szCs w:val="22"/>
        </w:rPr>
        <w:t>i/ili hiperurikozurij</w:t>
      </w:r>
      <w:r w:rsidR="00BF499F" w:rsidRPr="009E5F5D">
        <w:rPr>
          <w:szCs w:val="22"/>
        </w:rPr>
        <w:t>e</w:t>
      </w:r>
      <w:r w:rsidRPr="009E5F5D">
        <w:rPr>
          <w:szCs w:val="22"/>
        </w:rPr>
        <w:t xml:space="preserve"> </w:t>
      </w:r>
      <w:r w:rsidR="00BF499F" w:rsidRPr="009E5F5D">
        <w:rPr>
          <w:szCs w:val="22"/>
        </w:rPr>
        <w:t>te posljedično</w:t>
      </w:r>
      <w:r w:rsidRPr="009E5F5D">
        <w:rPr>
          <w:szCs w:val="22"/>
        </w:rPr>
        <w:t xml:space="preserve"> akutne uratne nefropatije. Hidracija i alkalizacija mokraće mogu smanjiti </w:t>
      </w:r>
      <w:r w:rsidR="00BF499F" w:rsidRPr="009E5F5D">
        <w:rPr>
          <w:szCs w:val="22"/>
        </w:rPr>
        <w:t>rizik od nastanka</w:t>
      </w:r>
      <w:r w:rsidRPr="009E5F5D">
        <w:rPr>
          <w:szCs w:val="22"/>
        </w:rPr>
        <w:t xml:space="preserve"> bubrežnih komplikacija.</w:t>
      </w:r>
    </w:p>
    <w:p w14:paraId="5BAA6607" w14:textId="77777777" w:rsidR="00DF72BF" w:rsidRPr="009E5F5D" w:rsidRDefault="00DF72BF" w:rsidP="00743F00">
      <w:pPr>
        <w:rPr>
          <w:szCs w:val="22"/>
        </w:rPr>
      </w:pPr>
    </w:p>
    <w:p w14:paraId="3318EF4A" w14:textId="77777777" w:rsidR="00DF72BF" w:rsidRPr="009E5F5D" w:rsidRDefault="00DF72BF" w:rsidP="00743F00">
      <w:pPr>
        <w:rPr>
          <w:szCs w:val="22"/>
          <w:u w:val="single"/>
        </w:rPr>
      </w:pPr>
      <w:r w:rsidRPr="009E5F5D">
        <w:rPr>
          <w:szCs w:val="22"/>
          <w:u w:val="single"/>
        </w:rPr>
        <w:t xml:space="preserve">Pankreatitis u liječenju bolesnika s upalnim bolestima crijeva </w:t>
      </w:r>
      <w:r w:rsidR="00BF499F" w:rsidRPr="009E5F5D">
        <w:rPr>
          <w:szCs w:val="22"/>
          <w:u w:val="single"/>
        </w:rPr>
        <w:t xml:space="preserve">izvan </w:t>
      </w:r>
      <w:r w:rsidR="00F97D0D" w:rsidRPr="009E5F5D">
        <w:rPr>
          <w:szCs w:val="22"/>
          <w:u w:val="single"/>
        </w:rPr>
        <w:t xml:space="preserve">odobrene </w:t>
      </w:r>
      <w:r w:rsidR="00BF499F" w:rsidRPr="009E5F5D">
        <w:rPr>
          <w:szCs w:val="22"/>
          <w:u w:val="single"/>
        </w:rPr>
        <w:t>indikacije</w:t>
      </w:r>
    </w:p>
    <w:p w14:paraId="5EA0AE11" w14:textId="77777777" w:rsidR="00DF72BF" w:rsidRPr="009E5F5D" w:rsidRDefault="00BF499F" w:rsidP="00743F00">
      <w:pPr>
        <w:rPr>
          <w:szCs w:val="22"/>
        </w:rPr>
      </w:pPr>
      <w:r w:rsidRPr="009E5F5D">
        <w:rPr>
          <w:szCs w:val="22"/>
        </w:rPr>
        <w:t>Učestalost pankreatitisa u bolesnika liječenih zbog upalne bolesti crijeva</w:t>
      </w:r>
      <w:r w:rsidR="006B4548" w:rsidRPr="009E5F5D">
        <w:rPr>
          <w:szCs w:val="22"/>
        </w:rPr>
        <w:t>,</w:t>
      </w:r>
      <w:r w:rsidRPr="009E5F5D">
        <w:rPr>
          <w:szCs w:val="22"/>
        </w:rPr>
        <w:t xml:space="preserve"> </w:t>
      </w:r>
      <w:r w:rsidR="00807DEA" w:rsidRPr="009E5F5D">
        <w:rPr>
          <w:szCs w:val="22"/>
        </w:rPr>
        <w:t>koja nije odobrena indikacija</w:t>
      </w:r>
      <w:r w:rsidR="006B4548" w:rsidRPr="009E5F5D">
        <w:rPr>
          <w:szCs w:val="22"/>
        </w:rPr>
        <w:t>,</w:t>
      </w:r>
      <w:r w:rsidR="00807DEA" w:rsidRPr="009E5F5D">
        <w:rPr>
          <w:szCs w:val="22"/>
        </w:rPr>
        <w:t xml:space="preserve"> </w:t>
      </w:r>
      <w:r w:rsidRPr="009E5F5D">
        <w:rPr>
          <w:szCs w:val="22"/>
        </w:rPr>
        <w:t>bila je</w:t>
      </w:r>
      <w:r w:rsidR="00DF72BF" w:rsidRPr="009E5F5D">
        <w:rPr>
          <w:szCs w:val="22"/>
        </w:rPr>
        <w:t xml:space="preserve"> od ≥</w:t>
      </w:r>
      <w:r w:rsidR="007811C7" w:rsidRPr="009E5F5D">
        <w:rPr>
          <w:szCs w:val="22"/>
        </w:rPr>
        <w:t> </w:t>
      </w:r>
      <w:r w:rsidR="00DF72BF" w:rsidRPr="009E5F5D">
        <w:rPr>
          <w:szCs w:val="22"/>
        </w:rPr>
        <w:t>1/100</w:t>
      </w:r>
      <w:r w:rsidR="007811C7" w:rsidRPr="009E5F5D">
        <w:rPr>
          <w:szCs w:val="22"/>
        </w:rPr>
        <w:t> </w:t>
      </w:r>
      <w:r w:rsidR="00DF72BF" w:rsidRPr="009E5F5D">
        <w:rPr>
          <w:szCs w:val="22"/>
        </w:rPr>
        <w:t>do</w:t>
      </w:r>
      <w:r w:rsidR="007811C7" w:rsidRPr="009E5F5D">
        <w:rPr>
          <w:szCs w:val="22"/>
        </w:rPr>
        <w:t> </w:t>
      </w:r>
      <w:r w:rsidR="00DF72BF" w:rsidRPr="009E5F5D">
        <w:rPr>
          <w:szCs w:val="22"/>
        </w:rPr>
        <w:t>&lt;</w:t>
      </w:r>
      <w:r w:rsidR="007811C7" w:rsidRPr="009E5F5D">
        <w:rPr>
          <w:szCs w:val="22"/>
        </w:rPr>
        <w:t> </w:t>
      </w:r>
      <w:r w:rsidR="00DF72BF" w:rsidRPr="009E5F5D">
        <w:rPr>
          <w:szCs w:val="22"/>
        </w:rPr>
        <w:t>1/10 („često“).</w:t>
      </w:r>
    </w:p>
    <w:p w14:paraId="5542A741" w14:textId="77777777" w:rsidR="00DF72BF" w:rsidRPr="009E5F5D" w:rsidRDefault="00DF72BF" w:rsidP="00743F00">
      <w:pPr>
        <w:rPr>
          <w:szCs w:val="22"/>
        </w:rPr>
      </w:pPr>
    </w:p>
    <w:p w14:paraId="791743B9" w14:textId="77777777" w:rsidR="00DF72BF" w:rsidRPr="009E5F5D" w:rsidRDefault="00DF72BF" w:rsidP="00743F00">
      <w:pPr>
        <w:rPr>
          <w:szCs w:val="22"/>
          <w:u w:val="single"/>
        </w:rPr>
      </w:pPr>
      <w:r w:rsidRPr="009E5F5D">
        <w:rPr>
          <w:szCs w:val="22"/>
          <w:u w:val="single"/>
        </w:rPr>
        <w:t>Mutagenost i kancerogenost</w:t>
      </w:r>
    </w:p>
    <w:p w14:paraId="0C8E0B9E" w14:textId="77777777" w:rsidR="00601AD7" w:rsidRPr="009E5F5D" w:rsidRDefault="00601AD7" w:rsidP="00743F00">
      <w:pPr>
        <w:rPr>
          <w:szCs w:val="22"/>
        </w:rPr>
      </w:pPr>
      <w:r w:rsidRPr="009E5F5D">
        <w:rPr>
          <w:szCs w:val="22"/>
        </w:rPr>
        <w:t>U bolesnika koji primaju terapiju imunosupresivima, uključujući merkaptopurin postoji povećani rizik od nastanka limfoproliferativnih poremećaja i drugih zloćudnih bolesti, posebice raka kože (melanomski i nemelanomski), sarkoma (Kaposijev i ne</w:t>
      </w:r>
      <w:r w:rsidR="003D54D1" w:rsidRPr="009E5F5D">
        <w:rPr>
          <w:szCs w:val="22"/>
        </w:rPr>
        <w:noBreakHyphen/>
      </w:r>
      <w:r w:rsidRPr="009E5F5D">
        <w:rPr>
          <w:szCs w:val="22"/>
        </w:rPr>
        <w:t xml:space="preserve">Kaposijev) te raka vrata maternice </w:t>
      </w:r>
      <w:r w:rsidRPr="009E5F5D">
        <w:rPr>
          <w:i/>
          <w:szCs w:val="22"/>
        </w:rPr>
        <w:t>in situ</w:t>
      </w:r>
      <w:r w:rsidRPr="009E5F5D">
        <w:rPr>
          <w:szCs w:val="22"/>
        </w:rPr>
        <w:t>. Smatra se da je povećani rizik povezan sa stupnjem i trajanjem imunosupresije. Zabilježeno je da prekidom imunosupresije može doći do djelomične regresije limfoproliferativnog poremećaja.</w:t>
      </w:r>
    </w:p>
    <w:p w14:paraId="4060662B" w14:textId="77777777" w:rsidR="00554C3C" w:rsidRPr="009E5F5D" w:rsidRDefault="00554C3C" w:rsidP="00743F00">
      <w:pPr>
        <w:rPr>
          <w:szCs w:val="22"/>
        </w:rPr>
      </w:pPr>
    </w:p>
    <w:p w14:paraId="4D3C5B2F" w14:textId="77777777" w:rsidR="00601AD7" w:rsidRPr="009E5F5D" w:rsidRDefault="00601AD7" w:rsidP="00743F00">
      <w:pPr>
        <w:rPr>
          <w:szCs w:val="22"/>
        </w:rPr>
      </w:pPr>
      <w:r w:rsidRPr="009E5F5D">
        <w:rPr>
          <w:szCs w:val="22"/>
        </w:rPr>
        <w:t>Stoga je potreban oprez pri primjeni režima liječenja koji sadrži višestruke imunosupresive (uključujući tiopurine) jer bi moglo doći do limfoproliferativnih poremećaja, među kojima su zabilježeni i neki sa smrtnim ishodom. Kombinacija višestrukih imunosupresiva koji se istodobno primjenjuju povećava rizik od limfoproliferativnih poremećaja povezanih s Epstein</w:t>
      </w:r>
      <w:r w:rsidR="003D54D1" w:rsidRPr="009E5F5D">
        <w:rPr>
          <w:szCs w:val="22"/>
        </w:rPr>
        <w:noBreakHyphen/>
      </w:r>
      <w:r w:rsidRPr="009E5F5D">
        <w:rPr>
          <w:szCs w:val="22"/>
        </w:rPr>
        <w:t>Barrovim virusom (EBV).</w:t>
      </w:r>
    </w:p>
    <w:p w14:paraId="1F82F291" w14:textId="77777777" w:rsidR="00601AD7" w:rsidRPr="009E5F5D" w:rsidRDefault="00601AD7" w:rsidP="00743F00">
      <w:pPr>
        <w:rPr>
          <w:szCs w:val="22"/>
        </w:rPr>
      </w:pPr>
    </w:p>
    <w:p w14:paraId="7DA06C01" w14:textId="180D26BD" w:rsidR="00DF72BF" w:rsidRPr="009E5F5D" w:rsidRDefault="00BF499F" w:rsidP="00743F00">
      <w:pPr>
        <w:rPr>
          <w:szCs w:val="22"/>
        </w:rPr>
      </w:pPr>
      <w:r w:rsidRPr="009E5F5D">
        <w:rPr>
          <w:szCs w:val="22"/>
        </w:rPr>
        <w:t>Povećani broj</w:t>
      </w:r>
      <w:r w:rsidR="00DF72BF" w:rsidRPr="009E5F5D">
        <w:rPr>
          <w:szCs w:val="22"/>
        </w:rPr>
        <w:t xml:space="preserve"> kromosomski</w:t>
      </w:r>
      <w:r w:rsidRPr="009E5F5D">
        <w:rPr>
          <w:szCs w:val="22"/>
        </w:rPr>
        <w:t>h</w:t>
      </w:r>
      <w:r w:rsidR="00DF72BF" w:rsidRPr="009E5F5D">
        <w:rPr>
          <w:szCs w:val="22"/>
        </w:rPr>
        <w:t xml:space="preserve"> aberacija </w:t>
      </w:r>
      <w:r w:rsidRPr="009E5F5D">
        <w:rPr>
          <w:szCs w:val="22"/>
        </w:rPr>
        <w:t xml:space="preserve">zabilježen </w:t>
      </w:r>
      <w:r w:rsidR="00DF72BF" w:rsidRPr="009E5F5D">
        <w:rPr>
          <w:szCs w:val="22"/>
        </w:rPr>
        <w:t xml:space="preserve">je </w:t>
      </w:r>
      <w:r w:rsidRPr="009E5F5D">
        <w:rPr>
          <w:szCs w:val="22"/>
        </w:rPr>
        <w:t xml:space="preserve">u </w:t>
      </w:r>
      <w:r w:rsidR="00DF72BF" w:rsidRPr="009E5F5D">
        <w:rPr>
          <w:szCs w:val="22"/>
        </w:rPr>
        <w:t xml:space="preserve">perifernim limfocitima bolesnika s leukemijom, u bolesnika s karcinomom bubrežnih stanica koji je primao </w:t>
      </w:r>
      <w:r w:rsidRPr="009E5F5D">
        <w:rPr>
          <w:szCs w:val="22"/>
        </w:rPr>
        <w:t xml:space="preserve">nepoznatu </w:t>
      </w:r>
      <w:r w:rsidR="00DF72BF" w:rsidRPr="009E5F5D">
        <w:rPr>
          <w:szCs w:val="22"/>
        </w:rPr>
        <w:t>dozu merkaptopurina te u bolesnika s kroničnom bole</w:t>
      </w:r>
      <w:r w:rsidR="004214F3" w:rsidRPr="009E5F5D">
        <w:rPr>
          <w:szCs w:val="22"/>
        </w:rPr>
        <w:t>šću</w:t>
      </w:r>
      <w:r w:rsidR="00DF72BF" w:rsidRPr="009E5F5D">
        <w:rPr>
          <w:szCs w:val="22"/>
        </w:rPr>
        <w:t xml:space="preserve"> bubrega liječenih dozama od 0,4 do 1,0</w:t>
      </w:r>
      <w:r w:rsidR="006A7AA2" w:rsidRPr="009E5F5D">
        <w:rPr>
          <w:szCs w:val="22"/>
        </w:rPr>
        <w:t> </w:t>
      </w:r>
      <w:r w:rsidR="00DF72BF" w:rsidRPr="009E5F5D">
        <w:rPr>
          <w:szCs w:val="22"/>
        </w:rPr>
        <w:t>mg/kg/danu.</w:t>
      </w:r>
    </w:p>
    <w:p w14:paraId="0E5C5F92" w14:textId="77777777" w:rsidR="00DF72BF" w:rsidRPr="009E5F5D" w:rsidRDefault="00DF72BF" w:rsidP="00743F00">
      <w:pPr>
        <w:rPr>
          <w:szCs w:val="22"/>
        </w:rPr>
      </w:pPr>
    </w:p>
    <w:p w14:paraId="08CB2B99" w14:textId="051DC7C6" w:rsidR="00DF72BF" w:rsidRPr="009E5F5D" w:rsidRDefault="00DF72BF" w:rsidP="00743F00">
      <w:pPr>
        <w:rPr>
          <w:szCs w:val="22"/>
        </w:rPr>
      </w:pPr>
      <w:r w:rsidRPr="009E5F5D">
        <w:rPr>
          <w:szCs w:val="22"/>
        </w:rPr>
        <w:t xml:space="preserve">S obzirom </w:t>
      </w:r>
      <w:r w:rsidR="00BF499F" w:rsidRPr="009E5F5D">
        <w:rPr>
          <w:szCs w:val="22"/>
        </w:rPr>
        <w:t>na njegov učinak na</w:t>
      </w:r>
      <w:r w:rsidRPr="009E5F5D">
        <w:rPr>
          <w:szCs w:val="22"/>
        </w:rPr>
        <w:t xml:space="preserve"> staničnu deoksiribonukleinsku kiselinu (DN</w:t>
      </w:r>
      <w:r w:rsidR="006221B5">
        <w:rPr>
          <w:szCs w:val="22"/>
        </w:rPr>
        <w:t>A</w:t>
      </w:r>
      <w:r w:rsidRPr="009E5F5D">
        <w:rPr>
          <w:szCs w:val="22"/>
        </w:rPr>
        <w:t>)</w:t>
      </w:r>
      <w:r w:rsidR="006221B5">
        <w:rPr>
          <w:szCs w:val="22"/>
        </w:rPr>
        <w:t>,</w:t>
      </w:r>
      <w:r w:rsidRPr="009E5F5D">
        <w:rPr>
          <w:szCs w:val="22"/>
        </w:rPr>
        <w:t xml:space="preserve"> merkaptopurin </w:t>
      </w:r>
      <w:r w:rsidR="00BF499F" w:rsidRPr="009E5F5D">
        <w:rPr>
          <w:szCs w:val="22"/>
        </w:rPr>
        <w:t xml:space="preserve">je </w:t>
      </w:r>
      <w:r w:rsidRPr="009E5F5D">
        <w:rPr>
          <w:szCs w:val="22"/>
        </w:rPr>
        <w:t xml:space="preserve">potencijalno </w:t>
      </w:r>
      <w:r w:rsidR="00BF499F" w:rsidRPr="009E5F5D">
        <w:rPr>
          <w:szCs w:val="22"/>
        </w:rPr>
        <w:t xml:space="preserve">kancerogen </w:t>
      </w:r>
      <w:r w:rsidRPr="009E5F5D">
        <w:rPr>
          <w:szCs w:val="22"/>
        </w:rPr>
        <w:t>pa</w:t>
      </w:r>
      <w:r w:rsidR="00BF499F" w:rsidRPr="009E5F5D">
        <w:rPr>
          <w:szCs w:val="22"/>
        </w:rPr>
        <w:t xml:space="preserve"> je</w:t>
      </w:r>
      <w:r w:rsidRPr="009E5F5D">
        <w:rPr>
          <w:szCs w:val="22"/>
        </w:rPr>
        <w:t xml:space="preserve"> </w:t>
      </w:r>
      <w:r w:rsidR="00BF499F" w:rsidRPr="009E5F5D">
        <w:rPr>
          <w:szCs w:val="22"/>
        </w:rPr>
        <w:t xml:space="preserve">tijekom </w:t>
      </w:r>
      <w:r w:rsidRPr="009E5F5D">
        <w:rPr>
          <w:szCs w:val="22"/>
        </w:rPr>
        <w:t>liječenj</w:t>
      </w:r>
      <w:r w:rsidR="00BF499F" w:rsidRPr="009E5F5D">
        <w:rPr>
          <w:szCs w:val="22"/>
        </w:rPr>
        <w:t>a</w:t>
      </w:r>
      <w:r w:rsidRPr="009E5F5D">
        <w:rPr>
          <w:szCs w:val="22"/>
        </w:rPr>
        <w:t xml:space="preserve"> </w:t>
      </w:r>
      <w:r w:rsidR="00BF499F" w:rsidRPr="009E5F5D">
        <w:rPr>
          <w:szCs w:val="22"/>
        </w:rPr>
        <w:t xml:space="preserve">potrebno </w:t>
      </w:r>
      <w:r w:rsidRPr="009E5F5D">
        <w:rPr>
          <w:szCs w:val="22"/>
        </w:rPr>
        <w:t xml:space="preserve">uzeti u obzir teorijski rizik od </w:t>
      </w:r>
      <w:r w:rsidR="00BF499F" w:rsidRPr="009E5F5D">
        <w:rPr>
          <w:szCs w:val="22"/>
        </w:rPr>
        <w:t>kancerogeneze</w:t>
      </w:r>
      <w:r w:rsidRPr="009E5F5D">
        <w:rPr>
          <w:szCs w:val="22"/>
        </w:rPr>
        <w:t>.</w:t>
      </w:r>
    </w:p>
    <w:p w14:paraId="755451F6" w14:textId="77777777" w:rsidR="004244C2" w:rsidRPr="009E5F5D" w:rsidRDefault="004244C2" w:rsidP="00743F00">
      <w:pPr>
        <w:rPr>
          <w:szCs w:val="22"/>
        </w:rPr>
      </w:pPr>
    </w:p>
    <w:p w14:paraId="3ED95236" w14:textId="099B3822" w:rsidR="0012040A" w:rsidRPr="009E5F5D" w:rsidRDefault="00BF5EC1" w:rsidP="00743F00">
      <w:pPr>
        <w:rPr>
          <w:szCs w:val="22"/>
        </w:rPr>
      </w:pPr>
      <w:r w:rsidRPr="009E5F5D">
        <w:rPr>
          <w:szCs w:val="22"/>
        </w:rPr>
        <w:t>Hepatosplenični T</w:t>
      </w:r>
      <w:r w:rsidR="003D54D1" w:rsidRPr="009E5F5D">
        <w:rPr>
          <w:szCs w:val="22"/>
        </w:rPr>
        <w:noBreakHyphen/>
      </w:r>
      <w:r w:rsidRPr="009E5F5D">
        <w:rPr>
          <w:szCs w:val="22"/>
        </w:rPr>
        <w:t>stanični limfom prijavljen je u bolesnika s upalnom bolesti crijeva* liječenih azatioprinom (</w:t>
      </w:r>
      <w:r w:rsidR="00A13BBE" w:rsidRPr="009E5F5D">
        <w:rPr>
          <w:szCs w:val="22"/>
        </w:rPr>
        <w:t>predlijek</w:t>
      </w:r>
      <w:r w:rsidRPr="009E5F5D">
        <w:rPr>
          <w:szCs w:val="22"/>
        </w:rPr>
        <w:t xml:space="preserve"> merkaptopurina) ili merkaptopurinom,</w:t>
      </w:r>
      <w:r w:rsidR="0012040A" w:rsidRPr="009E5F5D">
        <w:rPr>
          <w:szCs w:val="22"/>
        </w:rPr>
        <w:t xml:space="preserve"> sa ili bez </w:t>
      </w:r>
      <w:r w:rsidR="003D5498" w:rsidRPr="009E5F5D">
        <w:rPr>
          <w:szCs w:val="22"/>
        </w:rPr>
        <w:t xml:space="preserve">istodobnog </w:t>
      </w:r>
      <w:r w:rsidR="0012040A" w:rsidRPr="009E5F5D">
        <w:rPr>
          <w:szCs w:val="22"/>
        </w:rPr>
        <w:t xml:space="preserve">liječenja </w:t>
      </w:r>
      <w:r w:rsidR="00B50D95" w:rsidRPr="009E5F5D">
        <w:rPr>
          <w:szCs w:val="22"/>
        </w:rPr>
        <w:t xml:space="preserve">s </w:t>
      </w:r>
      <w:r w:rsidR="0012040A" w:rsidRPr="009E5F5D">
        <w:rPr>
          <w:szCs w:val="22"/>
        </w:rPr>
        <w:t>anti</w:t>
      </w:r>
      <w:r w:rsidR="003D54D1" w:rsidRPr="009E5F5D">
        <w:rPr>
          <w:szCs w:val="22"/>
        </w:rPr>
        <w:noBreakHyphen/>
      </w:r>
      <w:r w:rsidR="0012040A" w:rsidRPr="009E5F5D">
        <w:rPr>
          <w:szCs w:val="22"/>
        </w:rPr>
        <w:t>TNF alfa antitijelima. Ovaj rijetki oblik T</w:t>
      </w:r>
      <w:r w:rsidR="003D54D1" w:rsidRPr="009E5F5D">
        <w:rPr>
          <w:szCs w:val="22"/>
        </w:rPr>
        <w:noBreakHyphen/>
      </w:r>
      <w:r w:rsidR="0012040A" w:rsidRPr="009E5F5D">
        <w:rPr>
          <w:szCs w:val="22"/>
        </w:rPr>
        <w:t xml:space="preserve">staničnog limfoma ima agresivan tijek i obično je smrtonosan (vidjeti također </w:t>
      </w:r>
      <w:r w:rsidR="006B4548" w:rsidRPr="009E5F5D">
        <w:rPr>
          <w:szCs w:val="22"/>
        </w:rPr>
        <w:t>dio</w:t>
      </w:r>
      <w:r w:rsidR="007811C7" w:rsidRPr="009E5F5D">
        <w:rPr>
          <w:szCs w:val="22"/>
        </w:rPr>
        <w:t> </w:t>
      </w:r>
      <w:r w:rsidR="0012040A" w:rsidRPr="009E5F5D">
        <w:rPr>
          <w:szCs w:val="22"/>
        </w:rPr>
        <w:t>4.8).</w:t>
      </w:r>
    </w:p>
    <w:p w14:paraId="3233C799" w14:textId="77777777" w:rsidR="009403D8" w:rsidRPr="009E5F5D" w:rsidRDefault="0012040A" w:rsidP="00743F00">
      <w:pPr>
        <w:rPr>
          <w:szCs w:val="22"/>
        </w:rPr>
      </w:pPr>
      <w:r w:rsidRPr="009E5F5D">
        <w:rPr>
          <w:szCs w:val="22"/>
        </w:rPr>
        <w:t>*upalna bolest crijeva (UBC) nije odobrena indikacija</w:t>
      </w:r>
      <w:r w:rsidR="00132D3A" w:rsidRPr="009E5F5D">
        <w:rPr>
          <w:szCs w:val="22"/>
        </w:rPr>
        <w:t>.</w:t>
      </w:r>
    </w:p>
    <w:p w14:paraId="077CF43B" w14:textId="77777777" w:rsidR="00DF72BF" w:rsidRPr="009E5F5D" w:rsidRDefault="00DF72BF" w:rsidP="00743F00">
      <w:pPr>
        <w:rPr>
          <w:szCs w:val="22"/>
        </w:rPr>
      </w:pPr>
    </w:p>
    <w:p w14:paraId="5FB21F06" w14:textId="77777777" w:rsidR="00BF3232" w:rsidRPr="009E5F5D" w:rsidRDefault="00BF3232" w:rsidP="00743F00">
      <w:pPr>
        <w:rPr>
          <w:szCs w:val="22"/>
          <w:u w:val="single"/>
        </w:rPr>
      </w:pPr>
      <w:r w:rsidRPr="009E5F5D">
        <w:rPr>
          <w:szCs w:val="22"/>
          <w:u w:val="single"/>
        </w:rPr>
        <w:t>Sindrom aktivacije makrofaga.</w:t>
      </w:r>
    </w:p>
    <w:p w14:paraId="4F5D0DBC" w14:textId="77777777" w:rsidR="009403D8" w:rsidRPr="009E5F5D" w:rsidRDefault="00BF3232" w:rsidP="00743F00">
      <w:pPr>
        <w:rPr>
          <w:szCs w:val="22"/>
        </w:rPr>
      </w:pPr>
      <w:r w:rsidRPr="009E5F5D">
        <w:rPr>
          <w:szCs w:val="22"/>
        </w:rPr>
        <w:t>Sindrom aktivacije makrofaga poznat je i po život opasan poremećaj koji se može razviti u bolesnika s autoimunim bolestima, osobito s upalnom bolesti crijeva (neodobrena indikacija) te bi mogla postojati povećana podložnost za razvoj te bolesti pri primjeni merkaptopurina. Ako se pojavi sindrom aktivacije makrofaga ili se na njega posumnja, potrebno je započeti procjenu i liječenje što je prije moguće te je potrebno prekinuti liječenje merkaptopurinom. Liječnici trebaju obratiti pozornost na simptome infekcije, kao što su one izazvane EBV</w:t>
      </w:r>
      <w:r w:rsidR="003D54D1" w:rsidRPr="009E5F5D">
        <w:rPr>
          <w:szCs w:val="22"/>
        </w:rPr>
        <w:noBreakHyphen/>
      </w:r>
      <w:r w:rsidRPr="009E5F5D">
        <w:rPr>
          <w:szCs w:val="22"/>
        </w:rPr>
        <w:t>om i citomegalovirusom (CMV), jer su one poznati pokretači sindroma aktivacije makrofaga.</w:t>
      </w:r>
    </w:p>
    <w:p w14:paraId="3FE4B5FF" w14:textId="77777777" w:rsidR="00DA39F7" w:rsidRPr="009E5F5D" w:rsidRDefault="00DA39F7" w:rsidP="00743F00">
      <w:pPr>
        <w:rPr>
          <w:szCs w:val="22"/>
        </w:rPr>
      </w:pPr>
    </w:p>
    <w:p w14:paraId="4426C32A" w14:textId="77777777" w:rsidR="00DA39F7" w:rsidRPr="009E5F5D" w:rsidRDefault="00DA39F7" w:rsidP="00743F00">
      <w:pPr>
        <w:rPr>
          <w:szCs w:val="22"/>
          <w:u w:val="single"/>
        </w:rPr>
      </w:pPr>
      <w:r w:rsidRPr="009E5F5D">
        <w:rPr>
          <w:szCs w:val="22"/>
          <w:u w:val="single"/>
        </w:rPr>
        <w:t>Infekcije</w:t>
      </w:r>
    </w:p>
    <w:p w14:paraId="1E19FFB2" w14:textId="22C524F4" w:rsidR="00DA39F7" w:rsidRPr="009E5F5D" w:rsidRDefault="00DA39F7" w:rsidP="00743F00">
      <w:pPr>
        <w:rPr>
          <w:szCs w:val="22"/>
        </w:rPr>
      </w:pPr>
      <w:r w:rsidRPr="009E5F5D">
        <w:rPr>
          <w:szCs w:val="22"/>
        </w:rPr>
        <w:t xml:space="preserve">Bolesnici liječeni samo merkaptopurinom ili u kombinaciji s drugim imunosupresivnim agensima, uključujući kortikosteroide, pokazali su povećanu podložnost virusnim, gljivičnim i baketrijskim infekcijama, uključujući teške ili atipične infekcije i reaktivaciju virusa. Zarazna bolest i komplikacije mogu biti </w:t>
      </w:r>
      <w:r w:rsidR="003D5498" w:rsidRPr="009E5F5D">
        <w:rPr>
          <w:szCs w:val="22"/>
        </w:rPr>
        <w:t xml:space="preserve">puno teže </w:t>
      </w:r>
      <w:r w:rsidRPr="009E5F5D">
        <w:rPr>
          <w:szCs w:val="22"/>
        </w:rPr>
        <w:t>u tih bolesnika za razliku od neliječenih bolesnika.</w:t>
      </w:r>
    </w:p>
    <w:p w14:paraId="6673168B" w14:textId="77777777" w:rsidR="00DA39F7" w:rsidRPr="009E5F5D" w:rsidRDefault="00DA39F7" w:rsidP="00743F00">
      <w:pPr>
        <w:rPr>
          <w:szCs w:val="22"/>
        </w:rPr>
      </w:pPr>
    </w:p>
    <w:p w14:paraId="6834CC41" w14:textId="00276BC0" w:rsidR="00DA39F7" w:rsidRPr="009E5F5D" w:rsidRDefault="00DA39F7" w:rsidP="00743F00">
      <w:pPr>
        <w:rPr>
          <w:szCs w:val="22"/>
        </w:rPr>
      </w:pPr>
      <w:r w:rsidRPr="009E5F5D">
        <w:rPr>
          <w:szCs w:val="22"/>
        </w:rPr>
        <w:t xml:space="preserve">Prije početka liječenja trebalo bi uzeti u obzir je li bolesnik prethodno izložen virusu varicella zoster ili zaražen virusom varicella zoster. Mogu se razmotriti lokalne smjernice, uključujući profilaktičko liječenje, prema potrebi. Trebalo bi razmotriti serološko ispitivanje prije početka liječenja s obzirom na hepatitis B. Mogu se </w:t>
      </w:r>
      <w:r w:rsidR="00276B93" w:rsidRPr="009E5F5D">
        <w:rPr>
          <w:szCs w:val="22"/>
        </w:rPr>
        <w:t xml:space="preserve">razmotriti lokalne </w:t>
      </w:r>
      <w:r w:rsidRPr="009E5F5D">
        <w:rPr>
          <w:szCs w:val="22"/>
        </w:rPr>
        <w:t xml:space="preserve">smjernice, uključujući profilaktičko liječenje za slučajeve </w:t>
      </w:r>
      <w:r w:rsidRPr="009E5F5D">
        <w:rPr>
          <w:szCs w:val="22"/>
        </w:rPr>
        <w:lastRenderedPageBreak/>
        <w:t>koji su</w:t>
      </w:r>
      <w:r w:rsidR="00276B93" w:rsidRPr="009E5F5D">
        <w:rPr>
          <w:szCs w:val="22"/>
        </w:rPr>
        <w:t xml:space="preserve"> se na serološkom ispitivanju pokazali pozitivni</w:t>
      </w:r>
      <w:r w:rsidRPr="009E5F5D">
        <w:rPr>
          <w:szCs w:val="22"/>
        </w:rPr>
        <w:t>. Slučajevi neutropenične sepse prijavljeni su u bolesnika koji primaju merkaptopurin za ALL.</w:t>
      </w:r>
    </w:p>
    <w:p w14:paraId="4C8CB9D2" w14:textId="77777777" w:rsidR="00DA39F7" w:rsidRPr="009E5F5D" w:rsidRDefault="00DA39F7" w:rsidP="00743F00">
      <w:pPr>
        <w:rPr>
          <w:szCs w:val="22"/>
        </w:rPr>
      </w:pPr>
    </w:p>
    <w:p w14:paraId="524FE0AA" w14:textId="1719202B" w:rsidR="00DB07BE" w:rsidRPr="0093002B" w:rsidRDefault="00DB07BE" w:rsidP="00743F00">
      <w:pPr>
        <w:rPr>
          <w:szCs w:val="22"/>
          <w:u w:val="single"/>
        </w:rPr>
      </w:pPr>
      <w:r w:rsidRPr="0093002B">
        <w:rPr>
          <w:szCs w:val="22"/>
          <w:u w:val="single"/>
        </w:rPr>
        <w:t>Izlaganje UV zračenju</w:t>
      </w:r>
    </w:p>
    <w:p w14:paraId="0DA2CF3E" w14:textId="57E5384D" w:rsidR="00DB07BE" w:rsidRPr="009E5F5D" w:rsidRDefault="00DB07BE" w:rsidP="00743F00">
      <w:pPr>
        <w:rPr>
          <w:szCs w:val="22"/>
        </w:rPr>
      </w:pPr>
      <w:r w:rsidRPr="009E5F5D">
        <w:rPr>
          <w:szCs w:val="22"/>
        </w:rPr>
        <w:t xml:space="preserve">Bolesnici koji se liječe merkaptopurinom osjetljiviji su na sunce. Izlaganje sunčevoj i UV </w:t>
      </w:r>
      <w:r w:rsidR="00B83F7D" w:rsidRPr="009E5F5D">
        <w:rPr>
          <w:szCs w:val="22"/>
        </w:rPr>
        <w:t>svjetlosti</w:t>
      </w:r>
      <w:r w:rsidRPr="009E5F5D">
        <w:rPr>
          <w:szCs w:val="22"/>
        </w:rPr>
        <w:t xml:space="preserve"> treba ograničiti, a bolesnicima treba preporučiti da nose zaštitnu odjeću i upotrebljavaju kreme za sunčanje s visokim zaštitnim faktorom.</w:t>
      </w:r>
    </w:p>
    <w:p w14:paraId="3211FE1A" w14:textId="77777777" w:rsidR="00132D3A" w:rsidRPr="009E5F5D" w:rsidRDefault="00132D3A" w:rsidP="00132D3A">
      <w:pPr>
        <w:rPr>
          <w:szCs w:val="22"/>
        </w:rPr>
      </w:pPr>
    </w:p>
    <w:p w14:paraId="774DFEC3" w14:textId="77777777" w:rsidR="00DB2395" w:rsidRPr="009E5F5D" w:rsidRDefault="00DB2395" w:rsidP="00DB2395">
      <w:pPr>
        <w:rPr>
          <w:szCs w:val="22"/>
          <w:u w:val="single"/>
        </w:rPr>
      </w:pPr>
      <w:r w:rsidRPr="009E5F5D">
        <w:rPr>
          <w:szCs w:val="22"/>
          <w:u w:val="single"/>
        </w:rPr>
        <w:t>Poremećaji metabolizma i prehrane</w:t>
      </w:r>
    </w:p>
    <w:p w14:paraId="06337E72" w14:textId="77777777" w:rsidR="00C80EA3" w:rsidRPr="009E5F5D" w:rsidRDefault="007E2CC9" w:rsidP="00C80EA3">
      <w:pPr>
        <w:rPr>
          <w:szCs w:val="22"/>
        </w:rPr>
      </w:pPr>
      <w:r w:rsidRPr="009E5F5D">
        <w:rPr>
          <w:szCs w:val="22"/>
        </w:rPr>
        <w:t>Primjena a</w:t>
      </w:r>
      <w:r w:rsidR="00C80EA3" w:rsidRPr="009E5F5D">
        <w:rPr>
          <w:szCs w:val="22"/>
        </w:rPr>
        <w:t>nalo</w:t>
      </w:r>
      <w:r w:rsidRPr="009E5F5D">
        <w:rPr>
          <w:szCs w:val="22"/>
        </w:rPr>
        <w:t>ga</w:t>
      </w:r>
      <w:r w:rsidR="00C80EA3" w:rsidRPr="009E5F5D">
        <w:rPr>
          <w:szCs w:val="22"/>
        </w:rPr>
        <w:t xml:space="preserve"> purina (azatioprin i merkaptopurin) mo</w:t>
      </w:r>
      <w:r w:rsidRPr="009E5F5D">
        <w:rPr>
          <w:szCs w:val="22"/>
        </w:rPr>
        <w:t>že</w:t>
      </w:r>
      <w:r w:rsidR="00C80EA3" w:rsidRPr="009E5F5D">
        <w:rPr>
          <w:szCs w:val="22"/>
        </w:rPr>
        <w:t xml:space="preserve"> ometati put niacina i potencijalno dovesti do </w:t>
      </w:r>
      <w:r w:rsidRPr="009E5F5D">
        <w:rPr>
          <w:szCs w:val="22"/>
        </w:rPr>
        <w:t>nedostatka</w:t>
      </w:r>
      <w:r w:rsidR="00C80EA3" w:rsidRPr="009E5F5D">
        <w:rPr>
          <w:szCs w:val="22"/>
        </w:rPr>
        <w:t xml:space="preserve"> nikotin</w:t>
      </w:r>
      <w:r w:rsidRPr="009E5F5D">
        <w:rPr>
          <w:szCs w:val="22"/>
        </w:rPr>
        <w:t>atn</w:t>
      </w:r>
      <w:r w:rsidR="004403EC" w:rsidRPr="009E5F5D">
        <w:rPr>
          <w:szCs w:val="22"/>
        </w:rPr>
        <w:t>e</w:t>
      </w:r>
      <w:r w:rsidR="00C80EA3" w:rsidRPr="009E5F5D">
        <w:rPr>
          <w:szCs w:val="22"/>
        </w:rPr>
        <w:t xml:space="preserve"> kiseline (pelagr</w:t>
      </w:r>
      <w:r w:rsidRPr="009E5F5D">
        <w:rPr>
          <w:szCs w:val="22"/>
        </w:rPr>
        <w:t>a</w:t>
      </w:r>
      <w:r w:rsidR="00C80EA3" w:rsidRPr="009E5F5D">
        <w:rPr>
          <w:szCs w:val="22"/>
        </w:rPr>
        <w:t>). Prijavljeni su slučajevi pelagre</w:t>
      </w:r>
      <w:r w:rsidR="00C80EA3" w:rsidRPr="009E5F5D" w:rsidDel="00DB468B">
        <w:rPr>
          <w:szCs w:val="22"/>
        </w:rPr>
        <w:t xml:space="preserve"> </w:t>
      </w:r>
      <w:r w:rsidR="00C80EA3" w:rsidRPr="009E5F5D">
        <w:rPr>
          <w:szCs w:val="22"/>
        </w:rPr>
        <w:t xml:space="preserve">kod primjene analoga purina, osobito u bolesnika s kroničnom upalnom bolesti crijeva. Dijagnozu pelagre treba razmotriti u bolesnika s lokaliziranim pigmentiranim osipom (dermatitis), gastroenteritisom ili neurološkim deficitima, uključujući slabljenje kognitivnih sposobnosti. </w:t>
      </w:r>
      <w:r w:rsidRPr="009E5F5D">
        <w:rPr>
          <w:szCs w:val="22"/>
        </w:rPr>
        <w:t>Pot</w:t>
      </w:r>
      <w:r w:rsidR="00C80EA3" w:rsidRPr="009E5F5D">
        <w:rPr>
          <w:szCs w:val="22"/>
        </w:rPr>
        <w:t>reb</w:t>
      </w:r>
      <w:r w:rsidRPr="009E5F5D">
        <w:rPr>
          <w:szCs w:val="22"/>
        </w:rPr>
        <w:t>no</w:t>
      </w:r>
      <w:r w:rsidR="00851ABA" w:rsidRPr="009E5F5D">
        <w:rPr>
          <w:szCs w:val="22"/>
        </w:rPr>
        <w:t xml:space="preserve"> j</w:t>
      </w:r>
      <w:r w:rsidRPr="009E5F5D">
        <w:rPr>
          <w:szCs w:val="22"/>
        </w:rPr>
        <w:t>e</w:t>
      </w:r>
      <w:r w:rsidR="00C80EA3" w:rsidRPr="009E5F5D">
        <w:rPr>
          <w:szCs w:val="22"/>
        </w:rPr>
        <w:t xml:space="preserve"> započeti odgovarajuće liječenje nadoknadom niacina/nikotinamida.</w:t>
      </w:r>
    </w:p>
    <w:p w14:paraId="00869BC8" w14:textId="77777777" w:rsidR="00D143B1" w:rsidRPr="009E5F5D" w:rsidRDefault="00D143B1" w:rsidP="00132D3A">
      <w:pPr>
        <w:rPr>
          <w:szCs w:val="22"/>
        </w:rPr>
      </w:pPr>
    </w:p>
    <w:p w14:paraId="4712FC41" w14:textId="77777777" w:rsidR="000A5B9C" w:rsidRPr="009E5F5D" w:rsidRDefault="000A5B9C" w:rsidP="00743F00">
      <w:pPr>
        <w:rPr>
          <w:szCs w:val="22"/>
          <w:u w:val="single"/>
        </w:rPr>
      </w:pPr>
      <w:r w:rsidRPr="009E5F5D">
        <w:rPr>
          <w:szCs w:val="22"/>
          <w:u w:val="single"/>
        </w:rPr>
        <w:t>Pedijatrijska populacija</w:t>
      </w:r>
    </w:p>
    <w:p w14:paraId="3E643716" w14:textId="39F89702" w:rsidR="000A5B9C" w:rsidRPr="009E5F5D" w:rsidRDefault="000A5B9C" w:rsidP="00743F00">
      <w:pPr>
        <w:rPr>
          <w:szCs w:val="22"/>
        </w:rPr>
      </w:pPr>
      <w:r w:rsidRPr="009E5F5D">
        <w:rPr>
          <w:szCs w:val="22"/>
        </w:rPr>
        <w:t>Slučajevi simptomatske hipoglikemije prijavljeni su u djece s ALL</w:t>
      </w:r>
      <w:r w:rsidR="003D54D1" w:rsidRPr="009E5F5D">
        <w:rPr>
          <w:szCs w:val="22"/>
        </w:rPr>
        <w:noBreakHyphen/>
      </w:r>
      <w:r w:rsidRPr="009E5F5D">
        <w:rPr>
          <w:szCs w:val="22"/>
        </w:rPr>
        <w:t>om koja primaju merkaptopurin (vidjeti dio</w:t>
      </w:r>
      <w:r w:rsidR="007811C7" w:rsidRPr="009E5F5D">
        <w:rPr>
          <w:szCs w:val="22"/>
        </w:rPr>
        <w:t> </w:t>
      </w:r>
      <w:r w:rsidRPr="009E5F5D">
        <w:rPr>
          <w:szCs w:val="22"/>
        </w:rPr>
        <w:t xml:space="preserve">4.8). U većini prijavljenih slučajeva djeca su </w:t>
      </w:r>
      <w:r w:rsidR="00CE3104" w:rsidRPr="009E5F5D">
        <w:rPr>
          <w:szCs w:val="22"/>
        </w:rPr>
        <w:t xml:space="preserve">bila </w:t>
      </w:r>
      <w:r w:rsidRPr="009E5F5D">
        <w:rPr>
          <w:szCs w:val="22"/>
        </w:rPr>
        <w:t>mlađa od 6</w:t>
      </w:r>
      <w:r w:rsidR="007811C7" w:rsidRPr="009E5F5D">
        <w:rPr>
          <w:szCs w:val="22"/>
        </w:rPr>
        <w:t> </w:t>
      </w:r>
      <w:r w:rsidRPr="009E5F5D">
        <w:rPr>
          <w:szCs w:val="22"/>
        </w:rPr>
        <w:t xml:space="preserve">godina ili </w:t>
      </w:r>
      <w:r w:rsidR="005D094F" w:rsidRPr="009E5F5D">
        <w:rPr>
          <w:szCs w:val="22"/>
        </w:rPr>
        <w:t xml:space="preserve">su </w:t>
      </w:r>
      <w:r w:rsidR="00CE3104" w:rsidRPr="009E5F5D">
        <w:rPr>
          <w:szCs w:val="22"/>
        </w:rPr>
        <w:t>imala</w:t>
      </w:r>
      <w:r w:rsidRPr="009E5F5D">
        <w:rPr>
          <w:szCs w:val="22"/>
        </w:rPr>
        <w:t xml:space="preserve"> nizak indeks tjelesne mase.</w:t>
      </w:r>
    </w:p>
    <w:p w14:paraId="25A21465" w14:textId="77777777" w:rsidR="000A5B9C" w:rsidRPr="009E5F5D" w:rsidRDefault="000A5B9C" w:rsidP="00743F00">
      <w:pPr>
        <w:rPr>
          <w:szCs w:val="22"/>
        </w:rPr>
      </w:pPr>
    </w:p>
    <w:p w14:paraId="55F53285" w14:textId="77777777" w:rsidR="00DF72BF" w:rsidRPr="009E5F5D" w:rsidRDefault="00DF72BF" w:rsidP="00743F00">
      <w:pPr>
        <w:rPr>
          <w:szCs w:val="22"/>
          <w:u w:val="single"/>
        </w:rPr>
      </w:pPr>
      <w:r w:rsidRPr="009E5F5D">
        <w:rPr>
          <w:szCs w:val="22"/>
          <w:u w:val="single"/>
        </w:rPr>
        <w:t>Interakcije</w:t>
      </w:r>
    </w:p>
    <w:p w14:paraId="3A9FEB43" w14:textId="1581FD02" w:rsidR="00DF72BF" w:rsidRPr="009E5F5D" w:rsidRDefault="00BF499F" w:rsidP="00743F00">
      <w:pPr>
        <w:rPr>
          <w:szCs w:val="22"/>
        </w:rPr>
      </w:pPr>
      <w:r w:rsidRPr="009E5F5D">
        <w:rPr>
          <w:szCs w:val="22"/>
        </w:rPr>
        <w:t>P</w:t>
      </w:r>
      <w:r w:rsidR="00DF72BF" w:rsidRPr="009E5F5D">
        <w:rPr>
          <w:szCs w:val="22"/>
        </w:rPr>
        <w:t xml:space="preserve">reporučuje se </w:t>
      </w:r>
      <w:r w:rsidR="00276B93" w:rsidRPr="009E5F5D">
        <w:rPr>
          <w:szCs w:val="22"/>
        </w:rPr>
        <w:t xml:space="preserve">pojačano praćenje </w:t>
      </w:r>
      <w:r w:rsidR="007E2CC9" w:rsidRPr="009E5F5D">
        <w:rPr>
          <w:szCs w:val="22"/>
        </w:rPr>
        <w:t>vrijednosti međunarodnog normaliziranog omjera</w:t>
      </w:r>
      <w:r w:rsidR="00276B93" w:rsidRPr="009E5F5D">
        <w:rPr>
          <w:szCs w:val="22"/>
        </w:rPr>
        <w:t xml:space="preserve"> (engl. </w:t>
      </w:r>
      <w:r w:rsidR="00276B93" w:rsidRPr="009E5F5D">
        <w:rPr>
          <w:i/>
          <w:szCs w:val="22"/>
        </w:rPr>
        <w:t>International Normalised Ratio</w:t>
      </w:r>
      <w:r w:rsidR="007E2CC9" w:rsidRPr="009E5F5D">
        <w:rPr>
          <w:iCs/>
          <w:szCs w:val="22"/>
        </w:rPr>
        <w:t>, INR</w:t>
      </w:r>
      <w:r w:rsidR="00276B93" w:rsidRPr="009E5F5D">
        <w:rPr>
          <w:szCs w:val="22"/>
        </w:rPr>
        <w:t xml:space="preserve">) </w:t>
      </w:r>
      <w:r w:rsidRPr="009E5F5D">
        <w:rPr>
          <w:szCs w:val="22"/>
        </w:rPr>
        <w:t>pri isto</w:t>
      </w:r>
      <w:r w:rsidR="004214F3" w:rsidRPr="009E5F5D">
        <w:rPr>
          <w:szCs w:val="22"/>
        </w:rPr>
        <w:t>dobno</w:t>
      </w:r>
      <w:r w:rsidRPr="009E5F5D">
        <w:rPr>
          <w:szCs w:val="22"/>
        </w:rPr>
        <w:t>j primjeni peroralnih antikoagulan</w:t>
      </w:r>
      <w:r w:rsidR="004214F3" w:rsidRPr="009E5F5D">
        <w:rPr>
          <w:szCs w:val="22"/>
        </w:rPr>
        <w:t>sa</w:t>
      </w:r>
      <w:r w:rsidRPr="009E5F5D">
        <w:rPr>
          <w:szCs w:val="22"/>
        </w:rPr>
        <w:t xml:space="preserve"> i merkaptopurina </w:t>
      </w:r>
      <w:r w:rsidR="00DF72BF" w:rsidRPr="009E5F5D">
        <w:rPr>
          <w:szCs w:val="22"/>
        </w:rPr>
        <w:t>(vidjeti dio</w:t>
      </w:r>
      <w:r w:rsidR="007811C7" w:rsidRPr="009E5F5D">
        <w:rPr>
          <w:szCs w:val="22"/>
        </w:rPr>
        <w:t> </w:t>
      </w:r>
      <w:r w:rsidR="00DF72BF" w:rsidRPr="009E5F5D">
        <w:rPr>
          <w:szCs w:val="22"/>
        </w:rPr>
        <w:t>4.5).</w:t>
      </w:r>
    </w:p>
    <w:p w14:paraId="2411461A" w14:textId="77777777" w:rsidR="00DF72BF" w:rsidRPr="009E5F5D" w:rsidRDefault="00DF72BF" w:rsidP="00743F00">
      <w:pPr>
        <w:rPr>
          <w:szCs w:val="22"/>
        </w:rPr>
      </w:pPr>
    </w:p>
    <w:p w14:paraId="45BB2857" w14:textId="77777777" w:rsidR="009403D8" w:rsidRPr="009E5F5D" w:rsidRDefault="00DF72BF" w:rsidP="00743F00">
      <w:pPr>
        <w:rPr>
          <w:szCs w:val="22"/>
          <w:u w:val="single"/>
        </w:rPr>
      </w:pPr>
      <w:r w:rsidRPr="009E5F5D">
        <w:rPr>
          <w:szCs w:val="22"/>
          <w:u w:val="single"/>
        </w:rPr>
        <w:t>Pomoćne tvari</w:t>
      </w:r>
    </w:p>
    <w:p w14:paraId="380763BA" w14:textId="77777777" w:rsidR="00DF72BF" w:rsidRPr="009E5F5D" w:rsidRDefault="00DF72BF" w:rsidP="00743F00">
      <w:pPr>
        <w:rPr>
          <w:szCs w:val="22"/>
        </w:rPr>
      </w:pPr>
      <w:r w:rsidRPr="009E5F5D">
        <w:rPr>
          <w:szCs w:val="22"/>
        </w:rPr>
        <w:t>Ovaj lijek sadrži aspartam (E</w:t>
      </w:r>
      <w:r w:rsidR="008D6EF6" w:rsidRPr="009E5F5D">
        <w:rPr>
          <w:szCs w:val="22"/>
        </w:rPr>
        <w:t>95</w:t>
      </w:r>
      <w:r w:rsidRPr="009E5F5D">
        <w:rPr>
          <w:szCs w:val="22"/>
        </w:rPr>
        <w:t xml:space="preserve">1), izvor fenilalanina. Može </w:t>
      </w:r>
      <w:r w:rsidR="00BF499F" w:rsidRPr="009E5F5D">
        <w:rPr>
          <w:szCs w:val="22"/>
        </w:rPr>
        <w:t>štetiti</w:t>
      </w:r>
      <w:r w:rsidRPr="009E5F5D">
        <w:rPr>
          <w:szCs w:val="22"/>
        </w:rPr>
        <w:t xml:space="preserve"> </w:t>
      </w:r>
      <w:r w:rsidR="00BF499F" w:rsidRPr="009E5F5D">
        <w:rPr>
          <w:szCs w:val="22"/>
        </w:rPr>
        <w:t>osobama</w:t>
      </w:r>
      <w:r w:rsidR="00EC5DB1" w:rsidRPr="009E5F5D">
        <w:rPr>
          <w:szCs w:val="22"/>
        </w:rPr>
        <w:t xml:space="preserve"> </w:t>
      </w:r>
      <w:r w:rsidR="00BF499F" w:rsidRPr="009E5F5D">
        <w:rPr>
          <w:szCs w:val="22"/>
        </w:rPr>
        <w:t>koje boluju od</w:t>
      </w:r>
      <w:r w:rsidRPr="009E5F5D">
        <w:rPr>
          <w:szCs w:val="22"/>
        </w:rPr>
        <w:t xml:space="preserve"> fenilketonurij</w:t>
      </w:r>
      <w:r w:rsidR="00BF499F" w:rsidRPr="009E5F5D">
        <w:rPr>
          <w:szCs w:val="22"/>
        </w:rPr>
        <w:t>e</w:t>
      </w:r>
      <w:r w:rsidRPr="009E5F5D">
        <w:rPr>
          <w:szCs w:val="22"/>
        </w:rPr>
        <w:t>.</w:t>
      </w:r>
      <w:r w:rsidR="00F55E28" w:rsidRPr="009E5F5D">
        <w:rPr>
          <w:szCs w:val="22"/>
        </w:rPr>
        <w:t xml:space="preserve"> N</w:t>
      </w:r>
      <w:r w:rsidR="00C81CB9" w:rsidRPr="009E5F5D">
        <w:rPr>
          <w:szCs w:val="22"/>
        </w:rPr>
        <w:t>isu dostupni</w:t>
      </w:r>
      <w:r w:rsidR="00F55E28" w:rsidRPr="009E5F5D">
        <w:rPr>
          <w:szCs w:val="22"/>
        </w:rPr>
        <w:t xml:space="preserve"> </w:t>
      </w:r>
      <w:r w:rsidR="00C81CB9" w:rsidRPr="009E5F5D">
        <w:rPr>
          <w:szCs w:val="22"/>
        </w:rPr>
        <w:t>ne</w:t>
      </w:r>
      <w:r w:rsidR="00F55E28" w:rsidRPr="009E5F5D">
        <w:rPr>
          <w:szCs w:val="22"/>
        </w:rPr>
        <w:t xml:space="preserve">klinički </w:t>
      </w:r>
      <w:r w:rsidR="00C81CB9" w:rsidRPr="009E5F5D">
        <w:rPr>
          <w:szCs w:val="22"/>
        </w:rPr>
        <w:t>n</w:t>
      </w:r>
      <w:r w:rsidR="00F55E28" w:rsidRPr="009E5F5D">
        <w:rPr>
          <w:szCs w:val="22"/>
        </w:rPr>
        <w:t>i klinički poda</w:t>
      </w:r>
      <w:r w:rsidR="00C81CB9" w:rsidRPr="009E5F5D">
        <w:rPr>
          <w:szCs w:val="22"/>
        </w:rPr>
        <w:t>ci</w:t>
      </w:r>
      <w:r w:rsidR="00F55E28" w:rsidRPr="009E5F5D">
        <w:rPr>
          <w:szCs w:val="22"/>
        </w:rPr>
        <w:t xml:space="preserve"> </w:t>
      </w:r>
      <w:r w:rsidR="00C81CB9" w:rsidRPr="009E5F5D">
        <w:rPr>
          <w:szCs w:val="22"/>
        </w:rPr>
        <w:t>za ocjenu</w:t>
      </w:r>
      <w:r w:rsidR="00F55E28" w:rsidRPr="009E5F5D">
        <w:rPr>
          <w:szCs w:val="22"/>
        </w:rPr>
        <w:t xml:space="preserve"> </w:t>
      </w:r>
      <w:r w:rsidR="00C81CB9" w:rsidRPr="009E5F5D">
        <w:rPr>
          <w:szCs w:val="22"/>
        </w:rPr>
        <w:t>primjene</w:t>
      </w:r>
      <w:r w:rsidR="00F55E28" w:rsidRPr="009E5F5D">
        <w:rPr>
          <w:szCs w:val="22"/>
        </w:rPr>
        <w:t xml:space="preserve"> as</w:t>
      </w:r>
      <w:r w:rsidR="004B2926" w:rsidRPr="009E5F5D">
        <w:rPr>
          <w:szCs w:val="22"/>
        </w:rPr>
        <w:t>partama</w:t>
      </w:r>
      <w:r w:rsidR="00F55E28" w:rsidRPr="009E5F5D">
        <w:rPr>
          <w:szCs w:val="22"/>
        </w:rPr>
        <w:t xml:space="preserve"> u doje</w:t>
      </w:r>
      <w:r w:rsidR="004B2926" w:rsidRPr="009E5F5D">
        <w:rPr>
          <w:szCs w:val="22"/>
        </w:rPr>
        <w:t>n</w:t>
      </w:r>
      <w:r w:rsidR="00F55E28" w:rsidRPr="009E5F5D">
        <w:rPr>
          <w:szCs w:val="22"/>
        </w:rPr>
        <w:t>čadi mlađe od 12</w:t>
      </w:r>
      <w:r w:rsidR="007227B0" w:rsidRPr="009E5F5D">
        <w:rPr>
          <w:szCs w:val="22"/>
        </w:rPr>
        <w:t> </w:t>
      </w:r>
      <w:r w:rsidR="00F55E28" w:rsidRPr="009E5F5D">
        <w:rPr>
          <w:szCs w:val="22"/>
        </w:rPr>
        <w:t>tjedana.</w:t>
      </w:r>
    </w:p>
    <w:p w14:paraId="0E89B369" w14:textId="77777777" w:rsidR="00DF72BF" w:rsidRPr="009E5F5D" w:rsidRDefault="00DF72BF" w:rsidP="00743F00">
      <w:pPr>
        <w:rPr>
          <w:szCs w:val="22"/>
        </w:rPr>
      </w:pPr>
    </w:p>
    <w:p w14:paraId="53B478A4" w14:textId="36D3F557" w:rsidR="00DF72BF" w:rsidRPr="009E5F5D" w:rsidRDefault="00DF72BF" w:rsidP="00743F00">
      <w:pPr>
        <w:rPr>
          <w:szCs w:val="22"/>
        </w:rPr>
      </w:pPr>
      <w:r w:rsidRPr="009E5F5D">
        <w:rPr>
          <w:szCs w:val="22"/>
        </w:rPr>
        <w:t xml:space="preserve">Također sadrži </w:t>
      </w:r>
      <w:r w:rsidR="00E514B9" w:rsidRPr="009E5F5D">
        <w:rPr>
          <w:szCs w:val="22"/>
        </w:rPr>
        <w:t xml:space="preserve">natrijev </w:t>
      </w:r>
      <w:r w:rsidRPr="009E5F5D">
        <w:rPr>
          <w:szCs w:val="22"/>
        </w:rPr>
        <w:t xml:space="preserve">metilparahidroksibenzoat i </w:t>
      </w:r>
      <w:r w:rsidR="00E514B9" w:rsidRPr="009E5F5D">
        <w:rPr>
          <w:szCs w:val="22"/>
        </w:rPr>
        <w:t>natrijev etil</w:t>
      </w:r>
      <w:r w:rsidRPr="009E5F5D">
        <w:rPr>
          <w:szCs w:val="22"/>
        </w:rPr>
        <w:t>parahidroksibenzoat koji mogu uzrokovati alergijske reakcije (</w:t>
      </w:r>
      <w:r w:rsidR="00210472" w:rsidRPr="009E5F5D">
        <w:t>moguće i</w:t>
      </w:r>
      <w:r w:rsidR="00777008" w:rsidRPr="009E5F5D">
        <w:rPr>
          <w:szCs w:val="22"/>
        </w:rPr>
        <w:t xml:space="preserve"> odgođene</w:t>
      </w:r>
      <w:r w:rsidRPr="009E5F5D">
        <w:rPr>
          <w:szCs w:val="22"/>
        </w:rPr>
        <w:t>).</w:t>
      </w:r>
    </w:p>
    <w:p w14:paraId="4D851FF1" w14:textId="77777777" w:rsidR="00DF72BF" w:rsidRPr="009E5F5D" w:rsidRDefault="00DF72BF" w:rsidP="00743F00">
      <w:pPr>
        <w:rPr>
          <w:szCs w:val="22"/>
        </w:rPr>
      </w:pPr>
    </w:p>
    <w:p w14:paraId="07273DC4" w14:textId="4A8A2E82" w:rsidR="00DF72BF" w:rsidRPr="009E5F5D" w:rsidRDefault="00F55E28" w:rsidP="00743F00">
      <w:pPr>
        <w:rPr>
          <w:szCs w:val="22"/>
        </w:rPr>
      </w:pPr>
      <w:r w:rsidRPr="009E5F5D">
        <w:rPr>
          <w:szCs w:val="22"/>
        </w:rPr>
        <w:t>Ovaj</w:t>
      </w:r>
      <w:r w:rsidR="00DF72BF" w:rsidRPr="009E5F5D">
        <w:rPr>
          <w:szCs w:val="22"/>
        </w:rPr>
        <w:t xml:space="preserve"> lijek sadrži saharoz</w:t>
      </w:r>
      <w:r w:rsidR="008C7762" w:rsidRPr="009E5F5D">
        <w:rPr>
          <w:szCs w:val="22"/>
        </w:rPr>
        <w:t>u</w:t>
      </w:r>
      <w:r w:rsidRPr="009E5F5D">
        <w:rPr>
          <w:szCs w:val="22"/>
        </w:rPr>
        <w:t>.</w:t>
      </w:r>
      <w:r w:rsidR="00DF72BF" w:rsidRPr="009E5F5D">
        <w:rPr>
          <w:szCs w:val="22"/>
        </w:rPr>
        <w:t xml:space="preserve"> </w:t>
      </w:r>
      <w:r w:rsidRPr="009E5F5D">
        <w:rPr>
          <w:szCs w:val="22"/>
        </w:rPr>
        <w:t>B</w:t>
      </w:r>
      <w:r w:rsidR="00DF72BF" w:rsidRPr="009E5F5D">
        <w:rPr>
          <w:szCs w:val="22"/>
        </w:rPr>
        <w:t xml:space="preserve">olesnici s </w:t>
      </w:r>
      <w:r w:rsidR="00635898" w:rsidRPr="009E5F5D">
        <w:rPr>
          <w:szCs w:val="22"/>
        </w:rPr>
        <w:t xml:space="preserve">rijetkim </w:t>
      </w:r>
      <w:r w:rsidR="00DF72BF" w:rsidRPr="009E5F5D">
        <w:rPr>
          <w:szCs w:val="22"/>
        </w:rPr>
        <w:t>nasljedn</w:t>
      </w:r>
      <w:r w:rsidR="00635898" w:rsidRPr="009E5F5D">
        <w:rPr>
          <w:szCs w:val="22"/>
        </w:rPr>
        <w:t>i</w:t>
      </w:r>
      <w:r w:rsidR="00DF72BF" w:rsidRPr="009E5F5D">
        <w:rPr>
          <w:szCs w:val="22"/>
        </w:rPr>
        <w:t xml:space="preserve">m </w:t>
      </w:r>
      <w:r w:rsidR="00635898" w:rsidRPr="009E5F5D">
        <w:rPr>
          <w:szCs w:val="22"/>
        </w:rPr>
        <w:t xml:space="preserve">poremećajem nepodnošenja </w:t>
      </w:r>
      <w:r w:rsidR="00DF72BF" w:rsidRPr="009E5F5D">
        <w:rPr>
          <w:szCs w:val="22"/>
        </w:rPr>
        <w:t>fruktoze, malapsorpcijom glukoze</w:t>
      </w:r>
      <w:r w:rsidR="00635898" w:rsidRPr="009E5F5D">
        <w:rPr>
          <w:szCs w:val="22"/>
        </w:rPr>
        <w:t xml:space="preserve"> i </w:t>
      </w:r>
      <w:r w:rsidR="00DF72BF" w:rsidRPr="009E5F5D">
        <w:rPr>
          <w:szCs w:val="22"/>
        </w:rPr>
        <w:t xml:space="preserve">galaktoze ili insuficijencijom </w:t>
      </w:r>
      <w:r w:rsidR="004214F3" w:rsidRPr="009E5F5D">
        <w:rPr>
          <w:szCs w:val="22"/>
        </w:rPr>
        <w:t>s</w:t>
      </w:r>
      <w:r w:rsidR="00635898" w:rsidRPr="009E5F5D">
        <w:rPr>
          <w:szCs w:val="22"/>
        </w:rPr>
        <w:t>ukraza</w:t>
      </w:r>
      <w:r w:rsidR="003D54D1" w:rsidRPr="009E5F5D">
        <w:rPr>
          <w:szCs w:val="22"/>
        </w:rPr>
        <w:noBreakHyphen/>
      </w:r>
      <w:r w:rsidR="00DF72BF" w:rsidRPr="009E5F5D">
        <w:rPr>
          <w:szCs w:val="22"/>
        </w:rPr>
        <w:t>izomaltaz</w:t>
      </w:r>
      <w:r w:rsidR="00635898" w:rsidRPr="009E5F5D">
        <w:rPr>
          <w:szCs w:val="22"/>
        </w:rPr>
        <w:t>a</w:t>
      </w:r>
      <w:r w:rsidR="00DF72BF" w:rsidRPr="009E5F5D">
        <w:rPr>
          <w:szCs w:val="22"/>
        </w:rPr>
        <w:t xml:space="preserve"> ne </w:t>
      </w:r>
      <w:r w:rsidR="00635898" w:rsidRPr="009E5F5D">
        <w:rPr>
          <w:szCs w:val="22"/>
        </w:rPr>
        <w:t xml:space="preserve">bi </w:t>
      </w:r>
      <w:r w:rsidR="00DF72BF" w:rsidRPr="009E5F5D">
        <w:rPr>
          <w:szCs w:val="22"/>
        </w:rPr>
        <w:t>smj</w:t>
      </w:r>
      <w:r w:rsidR="007A2578" w:rsidRPr="009E5F5D">
        <w:rPr>
          <w:szCs w:val="22"/>
        </w:rPr>
        <w:t>eli</w:t>
      </w:r>
      <w:r w:rsidR="00DF72BF" w:rsidRPr="009E5F5D">
        <w:rPr>
          <w:szCs w:val="22"/>
        </w:rPr>
        <w:t xml:space="preserve"> uzimati ovaj lijek. Dugotrajna </w:t>
      </w:r>
      <w:r w:rsidR="007A2578" w:rsidRPr="009E5F5D">
        <w:rPr>
          <w:szCs w:val="22"/>
        </w:rPr>
        <w:t>primjena</w:t>
      </w:r>
      <w:r w:rsidR="00DF72BF" w:rsidRPr="009E5F5D">
        <w:rPr>
          <w:szCs w:val="22"/>
        </w:rPr>
        <w:t xml:space="preserve"> povećava rizik od zubnog karijesa te je </w:t>
      </w:r>
      <w:r w:rsidR="004214F3" w:rsidRPr="009E5F5D">
        <w:rPr>
          <w:szCs w:val="22"/>
        </w:rPr>
        <w:t xml:space="preserve">neophodno </w:t>
      </w:r>
      <w:r w:rsidR="00777008" w:rsidRPr="009E5F5D">
        <w:rPr>
          <w:szCs w:val="22"/>
        </w:rPr>
        <w:t xml:space="preserve">provoditi </w:t>
      </w:r>
      <w:r w:rsidR="00DF72BF" w:rsidRPr="009E5F5D">
        <w:rPr>
          <w:szCs w:val="22"/>
        </w:rPr>
        <w:t>odgovarajuću zubnu higijenu.</w:t>
      </w:r>
    </w:p>
    <w:p w14:paraId="07793A2F" w14:textId="77777777" w:rsidR="00DF72BF" w:rsidRPr="009E5F5D" w:rsidRDefault="00DF72BF" w:rsidP="00743F00">
      <w:pPr>
        <w:rPr>
          <w:szCs w:val="22"/>
        </w:rPr>
      </w:pPr>
    </w:p>
    <w:p w14:paraId="50B9D678" w14:textId="77777777" w:rsidR="009403D8" w:rsidRPr="009E5F5D" w:rsidRDefault="00DF72BF" w:rsidP="00743F00">
      <w:pPr>
        <w:rPr>
          <w:szCs w:val="22"/>
          <w:u w:val="single"/>
        </w:rPr>
      </w:pPr>
      <w:r w:rsidRPr="009E5F5D">
        <w:rPr>
          <w:szCs w:val="22"/>
          <w:u w:val="single"/>
        </w:rPr>
        <w:t>Sigurno rukovanje suspenzijom</w:t>
      </w:r>
    </w:p>
    <w:p w14:paraId="046598AF" w14:textId="05DBAC75" w:rsidR="00DF72BF" w:rsidRPr="009E5F5D" w:rsidRDefault="00DF72BF" w:rsidP="00743F00">
      <w:pPr>
        <w:rPr>
          <w:szCs w:val="22"/>
        </w:rPr>
      </w:pPr>
      <w:r w:rsidRPr="009E5F5D">
        <w:rPr>
          <w:szCs w:val="22"/>
        </w:rPr>
        <w:t xml:space="preserve">Roditelji i njegovatelji trebaju izbjegavati kontakt </w:t>
      </w:r>
      <w:r w:rsidR="007E2CC9" w:rsidRPr="009E5F5D">
        <w:rPr>
          <w:szCs w:val="22"/>
        </w:rPr>
        <w:t xml:space="preserve">lijeka </w:t>
      </w:r>
      <w:r w:rsidRPr="009E5F5D">
        <w:rPr>
          <w:szCs w:val="22"/>
        </w:rPr>
        <w:t>Xaluprin</w:t>
      </w:r>
      <w:r w:rsidR="007E2CC9" w:rsidRPr="009E5F5D">
        <w:rPr>
          <w:szCs w:val="22"/>
        </w:rPr>
        <w:t>e</w:t>
      </w:r>
      <w:r w:rsidRPr="009E5F5D">
        <w:rPr>
          <w:szCs w:val="22"/>
        </w:rPr>
        <w:t xml:space="preserve"> s kožom ili </w:t>
      </w:r>
      <w:r w:rsidR="00777008" w:rsidRPr="009E5F5D">
        <w:rPr>
          <w:szCs w:val="22"/>
        </w:rPr>
        <w:t>sluznicama</w:t>
      </w:r>
      <w:r w:rsidRPr="009E5F5D">
        <w:rPr>
          <w:szCs w:val="22"/>
        </w:rPr>
        <w:t>.</w:t>
      </w:r>
      <w:r w:rsidRPr="009E5F5D">
        <w:rPr>
          <w:b/>
          <w:szCs w:val="22"/>
        </w:rPr>
        <w:t xml:space="preserve"> </w:t>
      </w:r>
      <w:r w:rsidRPr="009E5F5D">
        <w:rPr>
          <w:szCs w:val="22"/>
        </w:rPr>
        <w:t xml:space="preserve">Ako suspenzija dođe u dodir s kožom ili </w:t>
      </w:r>
      <w:r w:rsidR="00777008" w:rsidRPr="009E5F5D">
        <w:rPr>
          <w:szCs w:val="22"/>
        </w:rPr>
        <w:t>sluznicama</w:t>
      </w:r>
      <w:r w:rsidRPr="009E5F5D">
        <w:rPr>
          <w:szCs w:val="22"/>
        </w:rPr>
        <w:t xml:space="preserve">, </w:t>
      </w:r>
      <w:r w:rsidR="00777008" w:rsidRPr="009E5F5D">
        <w:rPr>
          <w:szCs w:val="22"/>
        </w:rPr>
        <w:t>potrebno je</w:t>
      </w:r>
      <w:r w:rsidRPr="009E5F5D">
        <w:rPr>
          <w:szCs w:val="22"/>
        </w:rPr>
        <w:t xml:space="preserve"> odmah temeljito </w:t>
      </w:r>
      <w:r w:rsidR="00777008" w:rsidRPr="009E5F5D">
        <w:rPr>
          <w:szCs w:val="22"/>
        </w:rPr>
        <w:t>ispra</w:t>
      </w:r>
      <w:r w:rsidR="004214F3" w:rsidRPr="009E5F5D">
        <w:rPr>
          <w:szCs w:val="22"/>
        </w:rPr>
        <w:t>ti</w:t>
      </w:r>
      <w:r w:rsidR="00777008" w:rsidRPr="009E5F5D">
        <w:rPr>
          <w:szCs w:val="22"/>
        </w:rPr>
        <w:t xml:space="preserve"> </w:t>
      </w:r>
      <w:r w:rsidRPr="009E5F5D">
        <w:rPr>
          <w:szCs w:val="22"/>
        </w:rPr>
        <w:t>vodom i sapunom (vidjeti dio</w:t>
      </w:r>
      <w:r w:rsidR="00542455" w:rsidRPr="009E5F5D">
        <w:rPr>
          <w:szCs w:val="22"/>
        </w:rPr>
        <w:t> </w:t>
      </w:r>
      <w:r w:rsidRPr="009E5F5D">
        <w:rPr>
          <w:szCs w:val="22"/>
        </w:rPr>
        <w:t>6.6).</w:t>
      </w:r>
    </w:p>
    <w:p w14:paraId="489F11F1" w14:textId="77777777" w:rsidR="00DF72BF" w:rsidRPr="009E5F5D" w:rsidRDefault="00DF72BF" w:rsidP="00743F00">
      <w:pPr>
        <w:rPr>
          <w:szCs w:val="22"/>
        </w:rPr>
      </w:pPr>
    </w:p>
    <w:p w14:paraId="19803660" w14:textId="77777777" w:rsidR="00DF72BF" w:rsidRPr="009E5F5D" w:rsidRDefault="00DF72BF" w:rsidP="00743F00">
      <w:pPr>
        <w:rPr>
          <w:szCs w:val="22"/>
        </w:rPr>
      </w:pPr>
      <w:r w:rsidRPr="009E5F5D">
        <w:rPr>
          <w:b/>
          <w:szCs w:val="22"/>
        </w:rPr>
        <w:t>4.5</w:t>
      </w:r>
      <w:r w:rsidRPr="009E5F5D">
        <w:rPr>
          <w:b/>
          <w:szCs w:val="22"/>
        </w:rPr>
        <w:tab/>
        <w:t>Interakcije s drugim lijekovima i drugi oblici interakcija</w:t>
      </w:r>
    </w:p>
    <w:p w14:paraId="66B2C2F6" w14:textId="77777777" w:rsidR="00DF72BF" w:rsidRPr="009E5F5D" w:rsidRDefault="00DF72BF" w:rsidP="00743F00">
      <w:pPr>
        <w:rPr>
          <w:szCs w:val="22"/>
        </w:rPr>
      </w:pPr>
    </w:p>
    <w:p w14:paraId="5902E21F" w14:textId="77777777" w:rsidR="00EA384A" w:rsidRPr="00A9524D" w:rsidRDefault="00EA384A" w:rsidP="00743F00">
      <w:pPr>
        <w:rPr>
          <w:szCs w:val="22"/>
          <w:u w:val="single"/>
        </w:rPr>
      </w:pPr>
      <w:r w:rsidRPr="00A9524D">
        <w:rPr>
          <w:szCs w:val="22"/>
          <w:u w:val="single"/>
        </w:rPr>
        <w:t>Utjecaj hrane na merkaptopurin</w:t>
      </w:r>
    </w:p>
    <w:p w14:paraId="72EE3925" w14:textId="7874C7CC" w:rsidR="00DF72BF" w:rsidRPr="009E5F5D" w:rsidRDefault="00DF72BF" w:rsidP="00743F00">
      <w:pPr>
        <w:rPr>
          <w:szCs w:val="22"/>
        </w:rPr>
      </w:pPr>
      <w:r w:rsidRPr="009E5F5D">
        <w:rPr>
          <w:szCs w:val="22"/>
        </w:rPr>
        <w:t xml:space="preserve">Primjena merkaptopurina s hranom može </w:t>
      </w:r>
      <w:r w:rsidR="00777008" w:rsidRPr="009E5F5D">
        <w:rPr>
          <w:szCs w:val="22"/>
        </w:rPr>
        <w:t xml:space="preserve">malo </w:t>
      </w:r>
      <w:r w:rsidRPr="009E5F5D">
        <w:rPr>
          <w:szCs w:val="22"/>
        </w:rPr>
        <w:t>smanjiti sistemsku izloženost, ali nije vjerojatno da će to biti klinički značajno. Stoga se Xaluprine može uzimati s hranom ili natašte</w:t>
      </w:r>
      <w:r w:rsidR="00777008" w:rsidRPr="009E5F5D">
        <w:rPr>
          <w:szCs w:val="22"/>
        </w:rPr>
        <w:t>,</w:t>
      </w:r>
      <w:r w:rsidRPr="009E5F5D">
        <w:rPr>
          <w:szCs w:val="22"/>
        </w:rPr>
        <w:t xml:space="preserve"> ali </w:t>
      </w:r>
      <w:r w:rsidR="00777008" w:rsidRPr="009E5F5D">
        <w:rPr>
          <w:szCs w:val="22"/>
        </w:rPr>
        <w:t>uvijek na isti način</w:t>
      </w:r>
      <w:r w:rsidRPr="009E5F5D">
        <w:rPr>
          <w:szCs w:val="22"/>
        </w:rPr>
        <w:t xml:space="preserve">. Dozu </w:t>
      </w:r>
      <w:r w:rsidR="00777008" w:rsidRPr="009E5F5D">
        <w:rPr>
          <w:szCs w:val="22"/>
        </w:rPr>
        <w:t xml:space="preserve">se </w:t>
      </w:r>
      <w:r w:rsidRPr="009E5F5D">
        <w:rPr>
          <w:szCs w:val="22"/>
        </w:rPr>
        <w:t xml:space="preserve">ne </w:t>
      </w:r>
      <w:r w:rsidR="00777008" w:rsidRPr="009E5F5D">
        <w:rPr>
          <w:szCs w:val="22"/>
        </w:rPr>
        <w:t xml:space="preserve">smije uzeti </w:t>
      </w:r>
      <w:r w:rsidRPr="009E5F5D">
        <w:rPr>
          <w:szCs w:val="22"/>
        </w:rPr>
        <w:t>s mlijekom ili mliječnim proizvodima jer oni sadrže ksantin oksidazu, enzim koji metabolizira merkaptopurin i stoga može uzrokovati smanjene koncentracije merkaptopurina u plazmi.</w:t>
      </w:r>
    </w:p>
    <w:p w14:paraId="38134238" w14:textId="77777777" w:rsidR="00DF72BF" w:rsidRPr="009E5F5D" w:rsidRDefault="00DF72BF" w:rsidP="00743F00">
      <w:pPr>
        <w:rPr>
          <w:szCs w:val="22"/>
        </w:rPr>
      </w:pPr>
    </w:p>
    <w:p w14:paraId="55E028E5" w14:textId="77777777" w:rsidR="00DF72BF" w:rsidRDefault="00BE5486" w:rsidP="00743F00">
      <w:pPr>
        <w:rPr>
          <w:szCs w:val="22"/>
          <w:u w:val="single"/>
        </w:rPr>
      </w:pPr>
      <w:r w:rsidRPr="009E5F5D">
        <w:rPr>
          <w:szCs w:val="22"/>
          <w:u w:val="single"/>
        </w:rPr>
        <w:t>Utjecaj</w:t>
      </w:r>
      <w:r w:rsidR="00777008" w:rsidRPr="009E5F5D">
        <w:rPr>
          <w:szCs w:val="22"/>
          <w:u w:val="single"/>
        </w:rPr>
        <w:t xml:space="preserve"> </w:t>
      </w:r>
      <w:r w:rsidR="00DF72BF" w:rsidRPr="009E5F5D">
        <w:rPr>
          <w:szCs w:val="22"/>
          <w:u w:val="single"/>
        </w:rPr>
        <w:t>merkaptopurina na druge lijekove</w:t>
      </w:r>
    </w:p>
    <w:p w14:paraId="51640BDB" w14:textId="7FA2C9C6" w:rsidR="00EA384A" w:rsidRPr="00A9524D" w:rsidRDefault="00EA384A" w:rsidP="00743F00">
      <w:pPr>
        <w:rPr>
          <w:i/>
          <w:iCs/>
          <w:szCs w:val="22"/>
        </w:rPr>
      </w:pPr>
      <w:r w:rsidRPr="00A9524D">
        <w:rPr>
          <w:i/>
          <w:iCs/>
          <w:szCs w:val="22"/>
        </w:rPr>
        <w:t>Cjepiva</w:t>
      </w:r>
    </w:p>
    <w:p w14:paraId="138DCF22" w14:textId="77777777" w:rsidR="00DF72BF" w:rsidRPr="009E5F5D" w:rsidRDefault="00BE5486" w:rsidP="00743F00">
      <w:pPr>
        <w:rPr>
          <w:szCs w:val="22"/>
        </w:rPr>
      </w:pPr>
      <w:r w:rsidRPr="009E5F5D">
        <w:rPr>
          <w:szCs w:val="22"/>
        </w:rPr>
        <w:t xml:space="preserve">Istodobna </w:t>
      </w:r>
      <w:r w:rsidR="00DF72BF" w:rsidRPr="009E5F5D">
        <w:rPr>
          <w:szCs w:val="22"/>
        </w:rPr>
        <w:t>primjena cjepiva protiv žute groznice kontraindicirana je zbog rizika od smrtonosne bolesti u imunokompromitiranih bolesnika (vidjeti dio</w:t>
      </w:r>
      <w:r w:rsidR="007811C7" w:rsidRPr="009E5F5D">
        <w:rPr>
          <w:szCs w:val="22"/>
        </w:rPr>
        <w:t> </w:t>
      </w:r>
      <w:r w:rsidR="00DF72BF" w:rsidRPr="009E5F5D">
        <w:rPr>
          <w:szCs w:val="22"/>
        </w:rPr>
        <w:t>4.3)</w:t>
      </w:r>
      <w:r w:rsidR="00F55E28" w:rsidRPr="009E5F5D">
        <w:rPr>
          <w:szCs w:val="22"/>
        </w:rPr>
        <w:t>.</w:t>
      </w:r>
    </w:p>
    <w:p w14:paraId="424FFB15" w14:textId="77777777" w:rsidR="00DF72BF" w:rsidRPr="009E5F5D" w:rsidRDefault="00DF72BF" w:rsidP="00743F00">
      <w:pPr>
        <w:rPr>
          <w:b/>
          <w:szCs w:val="22"/>
          <w:u w:val="single"/>
        </w:rPr>
      </w:pPr>
    </w:p>
    <w:p w14:paraId="11602328" w14:textId="77777777" w:rsidR="00DF72BF" w:rsidRPr="009E5F5D" w:rsidRDefault="00DF72BF" w:rsidP="00743F00">
      <w:pPr>
        <w:rPr>
          <w:szCs w:val="22"/>
        </w:rPr>
      </w:pPr>
      <w:r w:rsidRPr="009E5F5D">
        <w:rPr>
          <w:szCs w:val="22"/>
        </w:rPr>
        <w:t xml:space="preserve">Cijepljenje drugim živim cjepivima ne preporučuje se u imunokompromitiranih </w:t>
      </w:r>
      <w:r w:rsidR="00777008" w:rsidRPr="009E5F5D">
        <w:rPr>
          <w:szCs w:val="22"/>
        </w:rPr>
        <w:t xml:space="preserve">osoba </w:t>
      </w:r>
      <w:r w:rsidR="00321900" w:rsidRPr="009E5F5D">
        <w:rPr>
          <w:szCs w:val="22"/>
        </w:rPr>
        <w:t>(vidjeti dio </w:t>
      </w:r>
      <w:r w:rsidRPr="009E5F5D">
        <w:rPr>
          <w:szCs w:val="22"/>
        </w:rPr>
        <w:t>4.4).</w:t>
      </w:r>
    </w:p>
    <w:p w14:paraId="303176CC" w14:textId="77777777" w:rsidR="00DF72BF" w:rsidRPr="009E5F5D" w:rsidRDefault="00DF72BF" w:rsidP="00743F00">
      <w:pPr>
        <w:rPr>
          <w:szCs w:val="22"/>
        </w:rPr>
      </w:pPr>
    </w:p>
    <w:p w14:paraId="1B8D999B" w14:textId="5651F07F" w:rsidR="00DB07BE" w:rsidRPr="009E5F5D" w:rsidRDefault="00DB07BE" w:rsidP="00257B67">
      <w:pPr>
        <w:rPr>
          <w:i/>
          <w:iCs/>
          <w:szCs w:val="22"/>
        </w:rPr>
      </w:pPr>
      <w:r w:rsidRPr="009E5F5D">
        <w:rPr>
          <w:i/>
          <w:iCs/>
          <w:szCs w:val="22"/>
        </w:rPr>
        <w:t>Antikoagulansi</w:t>
      </w:r>
    </w:p>
    <w:p w14:paraId="74A72B99" w14:textId="75C28870" w:rsidR="00DF72BF" w:rsidRPr="009E5F5D" w:rsidRDefault="00777008" w:rsidP="00743F00">
      <w:pPr>
        <w:rPr>
          <w:szCs w:val="22"/>
        </w:rPr>
      </w:pPr>
      <w:r w:rsidRPr="009E5F5D">
        <w:rPr>
          <w:szCs w:val="22"/>
        </w:rPr>
        <w:t xml:space="preserve">Zabilježena </w:t>
      </w:r>
      <w:r w:rsidR="00DF72BF" w:rsidRPr="009E5F5D">
        <w:rPr>
          <w:szCs w:val="22"/>
        </w:rPr>
        <w:t xml:space="preserve">je inhibicija antikoagulantnog učinka varfarina </w:t>
      </w:r>
      <w:r w:rsidRPr="009E5F5D">
        <w:rPr>
          <w:szCs w:val="22"/>
        </w:rPr>
        <w:t>pri isto</w:t>
      </w:r>
      <w:r w:rsidR="00BE5486" w:rsidRPr="009E5F5D">
        <w:rPr>
          <w:szCs w:val="22"/>
        </w:rPr>
        <w:t>dobnoj</w:t>
      </w:r>
      <w:r w:rsidRPr="009E5F5D">
        <w:rPr>
          <w:szCs w:val="22"/>
        </w:rPr>
        <w:t xml:space="preserve"> primjeni s </w:t>
      </w:r>
      <w:r w:rsidR="00DF72BF" w:rsidRPr="009E5F5D">
        <w:rPr>
          <w:szCs w:val="22"/>
        </w:rPr>
        <w:t xml:space="preserve">merkaptopurinom. </w:t>
      </w:r>
      <w:r w:rsidRPr="009E5F5D">
        <w:rPr>
          <w:szCs w:val="22"/>
        </w:rPr>
        <w:t xml:space="preserve">Preporučuje se </w:t>
      </w:r>
      <w:r w:rsidR="00276B93" w:rsidRPr="009E5F5D">
        <w:rPr>
          <w:szCs w:val="22"/>
        </w:rPr>
        <w:t xml:space="preserve">praćenje </w:t>
      </w:r>
      <w:r w:rsidR="00DF72BF" w:rsidRPr="009E5F5D">
        <w:rPr>
          <w:szCs w:val="22"/>
        </w:rPr>
        <w:t>INR</w:t>
      </w:r>
      <w:r w:rsidR="003D54D1" w:rsidRPr="009E5F5D">
        <w:rPr>
          <w:szCs w:val="22"/>
        </w:rPr>
        <w:noBreakHyphen/>
      </w:r>
      <w:r w:rsidR="00DF72BF" w:rsidRPr="009E5F5D">
        <w:rPr>
          <w:szCs w:val="22"/>
        </w:rPr>
        <w:t xml:space="preserve">a tijekom </w:t>
      </w:r>
      <w:r w:rsidR="00BE5486" w:rsidRPr="009E5F5D">
        <w:rPr>
          <w:szCs w:val="22"/>
        </w:rPr>
        <w:t xml:space="preserve">istodobne </w:t>
      </w:r>
      <w:r w:rsidR="00DF72BF" w:rsidRPr="009E5F5D">
        <w:rPr>
          <w:szCs w:val="22"/>
        </w:rPr>
        <w:t xml:space="preserve">primjene s </w:t>
      </w:r>
      <w:r w:rsidR="007E2CC9" w:rsidRPr="009E5F5D">
        <w:rPr>
          <w:szCs w:val="22"/>
        </w:rPr>
        <w:t>per</w:t>
      </w:r>
      <w:r w:rsidR="00DF72BF" w:rsidRPr="009E5F5D">
        <w:rPr>
          <w:szCs w:val="22"/>
        </w:rPr>
        <w:t>oralnim antikoagulansima.</w:t>
      </w:r>
    </w:p>
    <w:p w14:paraId="4C409553" w14:textId="77777777" w:rsidR="00DF72BF" w:rsidRPr="009E5F5D" w:rsidRDefault="00DF72BF" w:rsidP="00743F00">
      <w:pPr>
        <w:rPr>
          <w:szCs w:val="22"/>
        </w:rPr>
      </w:pPr>
    </w:p>
    <w:p w14:paraId="29B7AC43" w14:textId="6B6F1F7F" w:rsidR="00257B67" w:rsidRPr="009E5F5D" w:rsidRDefault="00DB07BE" w:rsidP="00257B67">
      <w:pPr>
        <w:rPr>
          <w:i/>
          <w:iCs/>
          <w:szCs w:val="22"/>
        </w:rPr>
      </w:pPr>
      <w:r w:rsidRPr="009E5F5D">
        <w:rPr>
          <w:i/>
          <w:iCs/>
          <w:szCs w:val="22"/>
        </w:rPr>
        <w:t>Antiepileptici</w:t>
      </w:r>
    </w:p>
    <w:p w14:paraId="64AD7E05" w14:textId="5773A8B1" w:rsidR="00DF72BF" w:rsidRPr="009E5F5D" w:rsidRDefault="00DF72BF" w:rsidP="00743F00">
      <w:pPr>
        <w:rPr>
          <w:szCs w:val="22"/>
        </w:rPr>
      </w:pPr>
      <w:r w:rsidRPr="009E5F5D">
        <w:rPr>
          <w:szCs w:val="22"/>
        </w:rPr>
        <w:t xml:space="preserve">Citotoksični agensi mogu smanjiti crijevnu apsorpciju fenitoina. Preporučuje se pažljivo praćenje serumskih razina fenitoina. Moguće je da se razine drugih antiepileptičkih lijekova </w:t>
      </w:r>
      <w:r w:rsidR="00BE5486" w:rsidRPr="009E5F5D">
        <w:rPr>
          <w:szCs w:val="22"/>
        </w:rPr>
        <w:t xml:space="preserve">također </w:t>
      </w:r>
      <w:r w:rsidRPr="009E5F5D">
        <w:rPr>
          <w:szCs w:val="22"/>
        </w:rPr>
        <w:t>promijene</w:t>
      </w:r>
      <w:r w:rsidR="00BE5486" w:rsidRPr="009E5F5D">
        <w:rPr>
          <w:szCs w:val="22"/>
        </w:rPr>
        <w:t xml:space="preserve">. </w:t>
      </w:r>
      <w:r w:rsidRPr="009E5F5D">
        <w:rPr>
          <w:szCs w:val="22"/>
        </w:rPr>
        <w:t xml:space="preserve">Serumske razine antiepileptika </w:t>
      </w:r>
      <w:r w:rsidR="00777008" w:rsidRPr="009E5F5D">
        <w:rPr>
          <w:szCs w:val="22"/>
        </w:rPr>
        <w:t xml:space="preserve">potrebno je </w:t>
      </w:r>
      <w:r w:rsidRPr="009E5F5D">
        <w:rPr>
          <w:szCs w:val="22"/>
        </w:rPr>
        <w:t xml:space="preserve">pomno </w:t>
      </w:r>
      <w:r w:rsidR="000F7F22" w:rsidRPr="009E5F5D">
        <w:rPr>
          <w:szCs w:val="22"/>
        </w:rPr>
        <w:t xml:space="preserve">pratiti </w:t>
      </w:r>
      <w:r w:rsidRPr="009E5F5D">
        <w:rPr>
          <w:szCs w:val="22"/>
        </w:rPr>
        <w:t xml:space="preserve">tijekom liječenja </w:t>
      </w:r>
      <w:r w:rsidR="007E2CC9" w:rsidRPr="009E5F5D">
        <w:rPr>
          <w:szCs w:val="22"/>
        </w:rPr>
        <w:t xml:space="preserve">lijekom </w:t>
      </w:r>
      <w:r w:rsidR="00276B93" w:rsidRPr="009E5F5D">
        <w:rPr>
          <w:szCs w:val="22"/>
        </w:rPr>
        <w:t xml:space="preserve">Xaluprine </w:t>
      </w:r>
      <w:r w:rsidRPr="009E5F5D">
        <w:rPr>
          <w:szCs w:val="22"/>
        </w:rPr>
        <w:t>te prema potrebi prilagođavati dozu.</w:t>
      </w:r>
    </w:p>
    <w:p w14:paraId="6EC88318" w14:textId="77777777" w:rsidR="00DF72BF" w:rsidRPr="009E5F5D" w:rsidRDefault="00DF72BF" w:rsidP="00743F00">
      <w:pPr>
        <w:rPr>
          <w:szCs w:val="22"/>
        </w:rPr>
      </w:pPr>
    </w:p>
    <w:p w14:paraId="1D5A2489" w14:textId="77777777" w:rsidR="00DF72BF" w:rsidRPr="009E5F5D" w:rsidRDefault="00DF72BF" w:rsidP="00743F00">
      <w:pPr>
        <w:rPr>
          <w:szCs w:val="22"/>
          <w:u w:val="single"/>
        </w:rPr>
      </w:pPr>
      <w:r w:rsidRPr="009E5F5D">
        <w:rPr>
          <w:szCs w:val="22"/>
          <w:u w:val="single"/>
        </w:rPr>
        <w:t>Utjecaj drugih lijekova na merkaptopurin</w:t>
      </w:r>
    </w:p>
    <w:p w14:paraId="716EF199" w14:textId="0202613D" w:rsidR="0027241C" w:rsidRPr="003C6FE5" w:rsidRDefault="0027241C" w:rsidP="00743F00">
      <w:pPr>
        <w:rPr>
          <w:i/>
          <w:iCs/>
          <w:szCs w:val="22"/>
        </w:rPr>
      </w:pPr>
      <w:r w:rsidRPr="003C6FE5">
        <w:rPr>
          <w:i/>
          <w:iCs/>
          <w:szCs w:val="22"/>
        </w:rPr>
        <w:t>Alopurinol/oksipurinol/tiopurinol i drugi inhibitori ksantin oksidaze</w:t>
      </w:r>
    </w:p>
    <w:p w14:paraId="7C53BBC0" w14:textId="0B70DFD3" w:rsidR="0027241C" w:rsidRPr="003C6FE5" w:rsidRDefault="0027241C" w:rsidP="00743F00">
      <w:pPr>
        <w:rPr>
          <w:szCs w:val="22"/>
        </w:rPr>
      </w:pPr>
      <w:r w:rsidRPr="003C6FE5">
        <w:rPr>
          <w:szCs w:val="22"/>
        </w:rPr>
        <w:t>Alopurinol, oksipurinol i tiopurinol inhibiraju aktivnost ksantin oksidaze, što uzrokuje smanjenu konverziju biološki aktivne 6-tioinozinske kiseline u biološki neaktivnu 6-tiouričnu kiselinu.</w:t>
      </w:r>
    </w:p>
    <w:p w14:paraId="26385624" w14:textId="6AF8420A" w:rsidR="00DF72BF" w:rsidRPr="009E5F5D" w:rsidRDefault="000F7F22" w:rsidP="00257B67">
      <w:pPr>
        <w:rPr>
          <w:szCs w:val="22"/>
        </w:rPr>
      </w:pPr>
      <w:r w:rsidRPr="009E5F5D">
        <w:rPr>
          <w:szCs w:val="22"/>
        </w:rPr>
        <w:t>Pri isto</w:t>
      </w:r>
      <w:r w:rsidR="00BE5486" w:rsidRPr="009E5F5D">
        <w:rPr>
          <w:szCs w:val="22"/>
        </w:rPr>
        <w:t>dobno</w:t>
      </w:r>
      <w:r w:rsidRPr="009E5F5D">
        <w:rPr>
          <w:szCs w:val="22"/>
        </w:rPr>
        <w:t>j primjeni</w:t>
      </w:r>
      <w:r w:rsidR="00DF72BF" w:rsidRPr="009E5F5D">
        <w:rPr>
          <w:szCs w:val="22"/>
        </w:rPr>
        <w:t xml:space="preserve"> alopurinol</w:t>
      </w:r>
      <w:r w:rsidRPr="009E5F5D">
        <w:rPr>
          <w:szCs w:val="22"/>
        </w:rPr>
        <w:t>a</w:t>
      </w:r>
      <w:r w:rsidR="00DF72BF" w:rsidRPr="009E5F5D">
        <w:rPr>
          <w:szCs w:val="22"/>
        </w:rPr>
        <w:t xml:space="preserve"> i </w:t>
      </w:r>
      <w:r w:rsidR="007E2CC9" w:rsidRPr="009E5F5D">
        <w:rPr>
          <w:szCs w:val="22"/>
        </w:rPr>
        <w:t xml:space="preserve">lijeka </w:t>
      </w:r>
      <w:r w:rsidR="00DF72BF" w:rsidRPr="009E5F5D">
        <w:rPr>
          <w:szCs w:val="22"/>
        </w:rPr>
        <w:t>Xaluprin</w:t>
      </w:r>
      <w:r w:rsidR="007E2CC9" w:rsidRPr="009E5F5D">
        <w:rPr>
          <w:szCs w:val="22"/>
        </w:rPr>
        <w:t>e</w:t>
      </w:r>
      <w:r w:rsidR="00DF72BF" w:rsidRPr="009E5F5D">
        <w:rPr>
          <w:szCs w:val="22"/>
        </w:rPr>
        <w:t xml:space="preserve">, </w:t>
      </w:r>
      <w:r w:rsidRPr="009E5F5D">
        <w:rPr>
          <w:szCs w:val="22"/>
        </w:rPr>
        <w:t>nužno je</w:t>
      </w:r>
      <w:r w:rsidR="00DF72BF" w:rsidRPr="009E5F5D">
        <w:rPr>
          <w:szCs w:val="22"/>
        </w:rPr>
        <w:t xml:space="preserve"> primijeni</w:t>
      </w:r>
      <w:r w:rsidRPr="009E5F5D">
        <w:rPr>
          <w:szCs w:val="22"/>
        </w:rPr>
        <w:t>ti</w:t>
      </w:r>
      <w:r w:rsidR="00DF72BF" w:rsidRPr="009E5F5D">
        <w:rPr>
          <w:szCs w:val="22"/>
        </w:rPr>
        <w:t xml:space="preserve"> samo četvrtin</w:t>
      </w:r>
      <w:r w:rsidRPr="009E5F5D">
        <w:rPr>
          <w:szCs w:val="22"/>
        </w:rPr>
        <w:t>u</w:t>
      </w:r>
      <w:r w:rsidR="00DF72BF" w:rsidRPr="009E5F5D">
        <w:rPr>
          <w:szCs w:val="22"/>
        </w:rPr>
        <w:t xml:space="preserve"> uobičajene doze </w:t>
      </w:r>
      <w:r w:rsidR="007E2CC9" w:rsidRPr="009E5F5D">
        <w:rPr>
          <w:szCs w:val="22"/>
        </w:rPr>
        <w:t xml:space="preserve">lijeka </w:t>
      </w:r>
      <w:r w:rsidR="00DF72BF" w:rsidRPr="009E5F5D">
        <w:rPr>
          <w:szCs w:val="22"/>
        </w:rPr>
        <w:t>Xaluprin</w:t>
      </w:r>
      <w:r w:rsidR="007E2CC9" w:rsidRPr="009E5F5D">
        <w:rPr>
          <w:szCs w:val="22"/>
        </w:rPr>
        <w:t>e</w:t>
      </w:r>
      <w:r w:rsidR="00DF72BF" w:rsidRPr="009E5F5D">
        <w:rPr>
          <w:szCs w:val="22"/>
        </w:rPr>
        <w:t xml:space="preserve"> </w:t>
      </w:r>
      <w:r w:rsidRPr="009E5F5D">
        <w:rPr>
          <w:szCs w:val="22"/>
        </w:rPr>
        <w:t>budući</w:t>
      </w:r>
      <w:r w:rsidR="00DF72BF" w:rsidRPr="009E5F5D">
        <w:rPr>
          <w:szCs w:val="22"/>
        </w:rPr>
        <w:t xml:space="preserve"> da alopurinol smanjuje brzinu metabolizma merkaptopurina </w:t>
      </w:r>
      <w:r w:rsidR="00E94CA0" w:rsidRPr="009E5F5D">
        <w:rPr>
          <w:szCs w:val="22"/>
        </w:rPr>
        <w:t xml:space="preserve">putem </w:t>
      </w:r>
      <w:r w:rsidR="00DF72BF" w:rsidRPr="009E5F5D">
        <w:rPr>
          <w:szCs w:val="22"/>
        </w:rPr>
        <w:t>ksantin oksidaze. I drugi inhibitori ksantin oksidaze</w:t>
      </w:r>
      <w:r w:rsidR="00BE5486" w:rsidRPr="009E5F5D">
        <w:rPr>
          <w:szCs w:val="22"/>
        </w:rPr>
        <w:t>,</w:t>
      </w:r>
      <w:r w:rsidR="00DF72BF" w:rsidRPr="009E5F5D">
        <w:rPr>
          <w:szCs w:val="22"/>
        </w:rPr>
        <w:t xml:space="preserve"> poput febuksostata</w:t>
      </w:r>
      <w:r w:rsidR="00BE5486" w:rsidRPr="009E5F5D">
        <w:rPr>
          <w:szCs w:val="22"/>
        </w:rPr>
        <w:t>,</w:t>
      </w:r>
      <w:r w:rsidR="00DF72BF" w:rsidRPr="009E5F5D">
        <w:rPr>
          <w:szCs w:val="22"/>
        </w:rPr>
        <w:t xml:space="preserve"> također mogu smanjiti metabolizam merkaptopurina te se ne preporučuje </w:t>
      </w:r>
      <w:r w:rsidR="00BE5486" w:rsidRPr="009E5F5D">
        <w:rPr>
          <w:szCs w:val="22"/>
        </w:rPr>
        <w:t xml:space="preserve">istodobna </w:t>
      </w:r>
      <w:r w:rsidR="00DF72BF" w:rsidRPr="009E5F5D">
        <w:rPr>
          <w:szCs w:val="22"/>
        </w:rPr>
        <w:t xml:space="preserve">primjena jer podaci nisu dostatni za određivanje </w:t>
      </w:r>
      <w:r w:rsidR="00D11583" w:rsidRPr="009E5F5D">
        <w:rPr>
          <w:szCs w:val="22"/>
        </w:rPr>
        <w:t>odgovarajućeg smanjenja</w:t>
      </w:r>
      <w:r w:rsidR="00DF72BF" w:rsidRPr="009E5F5D">
        <w:rPr>
          <w:szCs w:val="22"/>
        </w:rPr>
        <w:t xml:space="preserve"> doze.</w:t>
      </w:r>
    </w:p>
    <w:p w14:paraId="5A4D69A9" w14:textId="77777777" w:rsidR="00DF72BF" w:rsidRPr="009E5F5D" w:rsidRDefault="00DF72BF" w:rsidP="00743F00">
      <w:pPr>
        <w:rPr>
          <w:szCs w:val="22"/>
        </w:rPr>
      </w:pPr>
    </w:p>
    <w:p w14:paraId="3D14E468" w14:textId="05B6FE00" w:rsidR="00257B67" w:rsidRPr="009E5F5D" w:rsidRDefault="0027241C" w:rsidP="00257B67">
      <w:pPr>
        <w:rPr>
          <w:i/>
          <w:iCs/>
          <w:szCs w:val="22"/>
        </w:rPr>
      </w:pPr>
      <w:r w:rsidRPr="009E5F5D">
        <w:rPr>
          <w:i/>
          <w:iCs/>
          <w:szCs w:val="22"/>
        </w:rPr>
        <w:t>Aminosalicilati</w:t>
      </w:r>
    </w:p>
    <w:p w14:paraId="66DB5647" w14:textId="19F3B84A" w:rsidR="00DF72BF" w:rsidRPr="009E5F5D" w:rsidRDefault="000F7F22" w:rsidP="00743F00">
      <w:pPr>
        <w:rPr>
          <w:szCs w:val="22"/>
        </w:rPr>
      </w:pPr>
      <w:r w:rsidRPr="009E5F5D">
        <w:rPr>
          <w:szCs w:val="22"/>
        </w:rPr>
        <w:t>S obzirom na postojeće</w:t>
      </w:r>
      <w:r w:rsidR="00DF72BF" w:rsidRPr="009E5F5D">
        <w:rPr>
          <w:szCs w:val="22"/>
        </w:rPr>
        <w:t xml:space="preserve"> </w:t>
      </w:r>
      <w:r w:rsidR="00DF72BF" w:rsidRPr="009E5F5D">
        <w:rPr>
          <w:i/>
          <w:szCs w:val="22"/>
        </w:rPr>
        <w:t xml:space="preserve">in vitro </w:t>
      </w:r>
      <w:r w:rsidR="00DF72BF" w:rsidRPr="009E5F5D">
        <w:rPr>
          <w:szCs w:val="22"/>
        </w:rPr>
        <w:t>dokaz</w:t>
      </w:r>
      <w:r w:rsidRPr="009E5F5D">
        <w:rPr>
          <w:szCs w:val="22"/>
        </w:rPr>
        <w:t>e</w:t>
      </w:r>
      <w:r w:rsidR="00DF72BF" w:rsidRPr="009E5F5D">
        <w:rPr>
          <w:szCs w:val="22"/>
        </w:rPr>
        <w:t xml:space="preserve"> </w:t>
      </w:r>
      <w:r w:rsidRPr="009E5F5D">
        <w:rPr>
          <w:szCs w:val="22"/>
        </w:rPr>
        <w:t>inhibicije TPMT</w:t>
      </w:r>
      <w:r w:rsidR="003D54D1" w:rsidRPr="009E5F5D">
        <w:rPr>
          <w:szCs w:val="22"/>
        </w:rPr>
        <w:noBreakHyphen/>
      </w:r>
      <w:r w:rsidRPr="009E5F5D">
        <w:rPr>
          <w:szCs w:val="22"/>
        </w:rPr>
        <w:t>a koji metabolizira merkaptopurin</w:t>
      </w:r>
      <w:r w:rsidR="00BE5486" w:rsidRPr="009E5F5D">
        <w:rPr>
          <w:szCs w:val="22"/>
        </w:rPr>
        <w:t xml:space="preserve"> </w:t>
      </w:r>
      <w:r w:rsidR="00DF72BF" w:rsidRPr="009E5F5D">
        <w:rPr>
          <w:szCs w:val="22"/>
        </w:rPr>
        <w:t>derivati</w:t>
      </w:r>
      <w:r w:rsidRPr="009E5F5D">
        <w:rPr>
          <w:szCs w:val="22"/>
        </w:rPr>
        <w:t>ma</w:t>
      </w:r>
      <w:r w:rsidR="00DF72BF" w:rsidRPr="009E5F5D">
        <w:rPr>
          <w:szCs w:val="22"/>
        </w:rPr>
        <w:t xml:space="preserve"> aminosalicilata (primjerice, olsalazin</w:t>
      </w:r>
      <w:r w:rsidRPr="009E5F5D">
        <w:rPr>
          <w:szCs w:val="22"/>
        </w:rPr>
        <w:t>om</w:t>
      </w:r>
      <w:r w:rsidR="00DF72BF" w:rsidRPr="009E5F5D">
        <w:rPr>
          <w:szCs w:val="22"/>
        </w:rPr>
        <w:t>, mesalazin</w:t>
      </w:r>
      <w:r w:rsidRPr="009E5F5D">
        <w:rPr>
          <w:szCs w:val="22"/>
        </w:rPr>
        <w:t>om</w:t>
      </w:r>
      <w:r w:rsidR="00DF72BF" w:rsidRPr="009E5F5D">
        <w:rPr>
          <w:szCs w:val="22"/>
        </w:rPr>
        <w:t xml:space="preserve"> ili sulfasalazin</w:t>
      </w:r>
      <w:r w:rsidRPr="009E5F5D">
        <w:rPr>
          <w:szCs w:val="22"/>
        </w:rPr>
        <w:t>om</w:t>
      </w:r>
      <w:r w:rsidR="00DF72BF" w:rsidRPr="009E5F5D">
        <w:rPr>
          <w:szCs w:val="22"/>
        </w:rPr>
        <w:t>)</w:t>
      </w:r>
      <w:r w:rsidR="00BE5486" w:rsidRPr="009E5F5D">
        <w:rPr>
          <w:szCs w:val="22"/>
        </w:rPr>
        <w:t xml:space="preserve"> </w:t>
      </w:r>
      <w:r w:rsidRPr="009E5F5D">
        <w:rPr>
          <w:szCs w:val="22"/>
        </w:rPr>
        <w:t xml:space="preserve">potreban je oprez pri njihovoj primjeni u bolesnika </w:t>
      </w:r>
      <w:r w:rsidR="00DF72BF" w:rsidRPr="009E5F5D">
        <w:rPr>
          <w:szCs w:val="22"/>
        </w:rPr>
        <w:t>koji istovremeno primaju Xaluprin</w:t>
      </w:r>
      <w:r w:rsidR="00EC5DB1" w:rsidRPr="009E5F5D">
        <w:rPr>
          <w:szCs w:val="22"/>
        </w:rPr>
        <w:t>e</w:t>
      </w:r>
      <w:r w:rsidR="00DF72BF" w:rsidRPr="009E5F5D">
        <w:rPr>
          <w:szCs w:val="22"/>
        </w:rPr>
        <w:t xml:space="preserve"> (vidjeti dio</w:t>
      </w:r>
      <w:r w:rsidR="007811C7" w:rsidRPr="009E5F5D">
        <w:rPr>
          <w:szCs w:val="22"/>
        </w:rPr>
        <w:t> </w:t>
      </w:r>
      <w:r w:rsidR="00DF72BF" w:rsidRPr="009E5F5D">
        <w:rPr>
          <w:szCs w:val="22"/>
        </w:rPr>
        <w:t>4.4).</w:t>
      </w:r>
    </w:p>
    <w:p w14:paraId="0789D27D" w14:textId="77777777" w:rsidR="00CC5864" w:rsidRPr="009E5F5D" w:rsidRDefault="00CC5864" w:rsidP="00743F00">
      <w:pPr>
        <w:rPr>
          <w:bCs/>
          <w:szCs w:val="22"/>
        </w:rPr>
      </w:pPr>
    </w:p>
    <w:p w14:paraId="4D5CC014" w14:textId="77777777" w:rsidR="00DB2395" w:rsidRPr="009E5F5D" w:rsidRDefault="00DB2395" w:rsidP="00DB2395">
      <w:pPr>
        <w:rPr>
          <w:bCs/>
          <w:i/>
          <w:iCs/>
          <w:szCs w:val="22"/>
        </w:rPr>
      </w:pPr>
      <w:r w:rsidRPr="009E5F5D">
        <w:rPr>
          <w:bCs/>
          <w:i/>
          <w:iCs/>
          <w:szCs w:val="22"/>
        </w:rPr>
        <w:t>Infliksimab</w:t>
      </w:r>
    </w:p>
    <w:p w14:paraId="7A41A1B8" w14:textId="35F19DCA" w:rsidR="007E2CC9" w:rsidRPr="009E5F5D" w:rsidRDefault="007E2CC9" w:rsidP="007E2CC9">
      <w:pPr>
        <w:rPr>
          <w:bCs/>
          <w:szCs w:val="22"/>
        </w:rPr>
      </w:pPr>
      <w:r w:rsidRPr="009E5F5D">
        <w:rPr>
          <w:bCs/>
          <w:szCs w:val="22"/>
        </w:rPr>
        <w:t>Primijećene su interakcije između azatioprina, predlijeka merkaptopurina, i infliksimaba. U bolesnika koji su primali azatioprin došlo je do prolaznog povećanja vrijednosti 6-TGN (6-tiogvanin nukleotid, aktivni metabolit azatioprina) i smanjenja srednje vrijednosti broja leukocita u prvim tjednima nakon infuzije infliksimaba, koje su se nakon 3 tjedna vratile na prethodne vrijednosti.</w:t>
      </w:r>
    </w:p>
    <w:p w14:paraId="42E6039C" w14:textId="77777777" w:rsidR="00DB2395" w:rsidRPr="009E5F5D" w:rsidRDefault="00DB2395" w:rsidP="00DB2395">
      <w:pPr>
        <w:rPr>
          <w:bCs/>
          <w:szCs w:val="22"/>
        </w:rPr>
      </w:pPr>
    </w:p>
    <w:p w14:paraId="0D254394" w14:textId="77777777" w:rsidR="00DB2395" w:rsidRPr="009E5F5D" w:rsidRDefault="00DB2395" w:rsidP="00DB2395">
      <w:pPr>
        <w:rPr>
          <w:bCs/>
          <w:i/>
          <w:iCs/>
          <w:szCs w:val="22"/>
        </w:rPr>
      </w:pPr>
      <w:r w:rsidRPr="009E5F5D">
        <w:rPr>
          <w:bCs/>
          <w:i/>
          <w:iCs/>
          <w:szCs w:val="22"/>
        </w:rPr>
        <w:t>Metotreksat</w:t>
      </w:r>
    </w:p>
    <w:p w14:paraId="699E3850" w14:textId="77777777" w:rsidR="007E2CC9" w:rsidRPr="009E5F5D" w:rsidRDefault="007E2CC9" w:rsidP="007E2CC9">
      <w:pPr>
        <w:rPr>
          <w:bCs/>
          <w:szCs w:val="22"/>
        </w:rPr>
      </w:pPr>
      <w:r w:rsidRPr="009E5F5D">
        <w:rPr>
          <w:bCs/>
          <w:szCs w:val="22"/>
        </w:rPr>
        <w:t xml:space="preserve">Metotreksat </w:t>
      </w:r>
      <w:bookmarkStart w:id="0" w:name="_Hlk166482630"/>
      <w:r w:rsidRPr="009E5F5D">
        <w:rPr>
          <w:bCs/>
          <w:szCs w:val="22"/>
        </w:rPr>
        <w:t xml:space="preserve">primijenjen peroralno u dozi od </w:t>
      </w:r>
      <w:bookmarkEnd w:id="0"/>
      <w:r w:rsidRPr="009E5F5D">
        <w:rPr>
          <w:bCs/>
          <w:szCs w:val="22"/>
        </w:rPr>
        <w:t>20 mg/m</w:t>
      </w:r>
      <w:r w:rsidRPr="009E5F5D">
        <w:rPr>
          <w:bCs/>
          <w:szCs w:val="22"/>
          <w:vertAlign w:val="superscript"/>
        </w:rPr>
        <w:t>2</w:t>
      </w:r>
      <w:r w:rsidRPr="009E5F5D">
        <w:rPr>
          <w:bCs/>
          <w:szCs w:val="22"/>
        </w:rPr>
        <w:t xml:space="preserve"> doveo je do povećanja izloženosti merkaptopurinu (</w:t>
      </w:r>
      <w:bookmarkStart w:id="1" w:name="_Hlk166482652"/>
      <w:r w:rsidRPr="009E5F5D">
        <w:rPr>
          <w:bCs/>
          <w:szCs w:val="22"/>
        </w:rPr>
        <w:t xml:space="preserve">na temelju </w:t>
      </w:r>
      <w:bookmarkEnd w:id="1"/>
      <w:r w:rsidRPr="009E5F5D">
        <w:rPr>
          <w:bCs/>
          <w:szCs w:val="22"/>
        </w:rPr>
        <w:t>po</w:t>
      </w:r>
      <w:bookmarkStart w:id="2" w:name="_Hlk166482663"/>
      <w:r w:rsidRPr="009E5F5D">
        <w:rPr>
          <w:bCs/>
          <w:szCs w:val="22"/>
        </w:rPr>
        <w:t>vršine</w:t>
      </w:r>
      <w:bookmarkEnd w:id="2"/>
      <w:r w:rsidRPr="009E5F5D">
        <w:rPr>
          <w:bCs/>
          <w:szCs w:val="22"/>
        </w:rPr>
        <w:t xml:space="preserve"> ispod krivulje </w:t>
      </w:r>
      <w:bookmarkStart w:id="3" w:name="_Hlk166482697"/>
      <w:r w:rsidRPr="009E5F5D">
        <w:rPr>
          <w:bCs/>
          <w:szCs w:val="22"/>
        </w:rPr>
        <w:t xml:space="preserve">[engl. </w:t>
      </w:r>
      <w:r w:rsidRPr="009E5F5D">
        <w:rPr>
          <w:bCs/>
          <w:i/>
          <w:szCs w:val="22"/>
        </w:rPr>
        <w:t>area under curve</w:t>
      </w:r>
      <w:r w:rsidRPr="009E5F5D">
        <w:rPr>
          <w:bCs/>
          <w:szCs w:val="22"/>
        </w:rPr>
        <w:t xml:space="preserve">, </w:t>
      </w:r>
      <w:bookmarkEnd w:id="3"/>
      <w:r w:rsidRPr="009E5F5D">
        <w:rPr>
          <w:bCs/>
          <w:szCs w:val="22"/>
        </w:rPr>
        <w:t>AUC]) za približno 31 %, dok je metotreksat primijenjen intravenski u dozi od 2 g/m</w:t>
      </w:r>
      <w:r w:rsidRPr="009E5F5D">
        <w:rPr>
          <w:bCs/>
          <w:szCs w:val="22"/>
          <w:vertAlign w:val="superscript"/>
        </w:rPr>
        <w:t>2</w:t>
      </w:r>
      <w:r w:rsidRPr="009E5F5D">
        <w:rPr>
          <w:bCs/>
          <w:szCs w:val="22"/>
        </w:rPr>
        <w:t xml:space="preserve"> </w:t>
      </w:r>
      <w:bookmarkStart w:id="4" w:name="_Hlk166482789"/>
      <w:r w:rsidRPr="009E5F5D">
        <w:rPr>
          <w:bCs/>
          <w:szCs w:val="22"/>
        </w:rPr>
        <w:t>ili</w:t>
      </w:r>
      <w:bookmarkEnd w:id="4"/>
      <w:r w:rsidRPr="009E5F5D">
        <w:rPr>
          <w:bCs/>
          <w:szCs w:val="22"/>
        </w:rPr>
        <w:t xml:space="preserve"> 5 g/m</w:t>
      </w:r>
      <w:r w:rsidRPr="009E5F5D">
        <w:rPr>
          <w:bCs/>
          <w:szCs w:val="22"/>
          <w:vertAlign w:val="superscript"/>
        </w:rPr>
        <w:t>2</w:t>
      </w:r>
      <w:r w:rsidRPr="009E5F5D">
        <w:rPr>
          <w:bCs/>
          <w:szCs w:val="22"/>
        </w:rPr>
        <w:t xml:space="preserve"> povećao AUC merkaptopurina za 69 % odnosno 93 %. Dozu merkaptopurina će možda biti potrebno prilagoditi kod istodobne primjene s visokom dozom metotreksata.</w:t>
      </w:r>
    </w:p>
    <w:p w14:paraId="4F6102E0" w14:textId="77777777" w:rsidR="00B83F7D" w:rsidRPr="009E5F5D" w:rsidRDefault="00B83F7D" w:rsidP="007E2CC9">
      <w:pPr>
        <w:rPr>
          <w:bCs/>
          <w:szCs w:val="22"/>
        </w:rPr>
      </w:pPr>
    </w:p>
    <w:p w14:paraId="504D1A8D" w14:textId="0416787F" w:rsidR="00B83F7D" w:rsidRPr="003C6FE5" w:rsidRDefault="00B83F7D" w:rsidP="007E2CC9">
      <w:pPr>
        <w:rPr>
          <w:bCs/>
          <w:i/>
          <w:iCs/>
          <w:szCs w:val="22"/>
        </w:rPr>
      </w:pPr>
      <w:r w:rsidRPr="003C6FE5">
        <w:rPr>
          <w:bCs/>
          <w:i/>
          <w:iCs/>
          <w:szCs w:val="22"/>
        </w:rPr>
        <w:t>Ribavirin</w:t>
      </w:r>
    </w:p>
    <w:p w14:paraId="5A096463" w14:textId="3A746718" w:rsidR="00B83F7D" w:rsidRPr="009E5F5D" w:rsidRDefault="00B83F7D" w:rsidP="007E2CC9">
      <w:pPr>
        <w:rPr>
          <w:bCs/>
          <w:szCs w:val="22"/>
        </w:rPr>
      </w:pPr>
      <w:r w:rsidRPr="009E5F5D">
        <w:rPr>
          <w:bCs/>
          <w:szCs w:val="22"/>
        </w:rPr>
        <w:t>Ribavirin inhibira enzim inozin monofosfat dehidrogenazu (IMPDH), što dovodi do smanjene proizvodnje aktivnih tiogvanin</w:t>
      </w:r>
      <w:r w:rsidR="000307BD">
        <w:rPr>
          <w:bCs/>
          <w:szCs w:val="22"/>
        </w:rPr>
        <w:t>skih</w:t>
      </w:r>
      <w:r w:rsidRPr="009E5F5D">
        <w:rPr>
          <w:bCs/>
          <w:szCs w:val="22"/>
        </w:rPr>
        <w:t xml:space="preserve"> nukleotida. Zabilježena je teška mijelosupresija nakon istodobne primjene</w:t>
      </w:r>
      <w:r w:rsidR="008E571E" w:rsidRPr="009E5F5D">
        <w:rPr>
          <w:bCs/>
          <w:szCs w:val="22"/>
        </w:rPr>
        <w:t xml:space="preserve"> predlijeka</w:t>
      </w:r>
      <w:r w:rsidRPr="009E5F5D">
        <w:rPr>
          <w:bCs/>
          <w:szCs w:val="22"/>
        </w:rPr>
        <w:t xml:space="preserve"> merkaptopurina i ribavirina te se stoga ne preporučuje njihova istodobna primjena (vidjeti dio 5.2).</w:t>
      </w:r>
    </w:p>
    <w:p w14:paraId="346CD170" w14:textId="77777777" w:rsidR="00257B67" w:rsidRPr="009E5F5D" w:rsidRDefault="00257B67" w:rsidP="00257B67">
      <w:pPr>
        <w:rPr>
          <w:szCs w:val="22"/>
        </w:rPr>
      </w:pPr>
    </w:p>
    <w:p w14:paraId="50C14CA8" w14:textId="386E56FC" w:rsidR="00B83F7D" w:rsidRPr="003C6FE5" w:rsidRDefault="00B83F7D" w:rsidP="00B83F7D">
      <w:pPr>
        <w:rPr>
          <w:i/>
          <w:iCs/>
          <w:szCs w:val="22"/>
        </w:rPr>
      </w:pPr>
      <w:r w:rsidRPr="003C6FE5">
        <w:rPr>
          <w:i/>
          <w:iCs/>
          <w:szCs w:val="22"/>
        </w:rPr>
        <w:t>Mijelosupresivni lijekovi</w:t>
      </w:r>
    </w:p>
    <w:p w14:paraId="4A20F659" w14:textId="2D2A5A08" w:rsidR="00257B67" w:rsidRPr="009E5F5D" w:rsidRDefault="00B83F7D" w:rsidP="00B83F7D">
      <w:pPr>
        <w:rPr>
          <w:szCs w:val="22"/>
        </w:rPr>
      </w:pPr>
      <w:r w:rsidRPr="009E5F5D">
        <w:rPr>
          <w:szCs w:val="22"/>
        </w:rPr>
        <w:t>Potreban je oprez u slučaju istodobne primjene merkaptopurina i drugih mijelosupresiva. Može biti potrebno smanjenje doze na temelju hematološkog praćenja (vidjeti dio 4.4).</w:t>
      </w:r>
    </w:p>
    <w:p w14:paraId="75E35410" w14:textId="77777777" w:rsidR="00D143B1" w:rsidRPr="009E5F5D" w:rsidRDefault="00D143B1" w:rsidP="00743F00">
      <w:pPr>
        <w:rPr>
          <w:bCs/>
          <w:szCs w:val="22"/>
        </w:rPr>
      </w:pPr>
    </w:p>
    <w:p w14:paraId="2D1CE572" w14:textId="77777777" w:rsidR="00DF72BF" w:rsidRPr="009E5F5D" w:rsidRDefault="00DF72BF" w:rsidP="00743F00">
      <w:pPr>
        <w:rPr>
          <w:szCs w:val="22"/>
        </w:rPr>
      </w:pPr>
      <w:r w:rsidRPr="009E5F5D">
        <w:rPr>
          <w:b/>
          <w:szCs w:val="22"/>
        </w:rPr>
        <w:t>4.6</w:t>
      </w:r>
      <w:r w:rsidRPr="009E5F5D">
        <w:rPr>
          <w:b/>
          <w:szCs w:val="22"/>
        </w:rPr>
        <w:tab/>
        <w:t>Plodnost, trudnoća i dojenje</w:t>
      </w:r>
    </w:p>
    <w:p w14:paraId="489B152A" w14:textId="77777777" w:rsidR="00DF72BF" w:rsidRPr="009E5F5D" w:rsidRDefault="00DF72BF" w:rsidP="00743F00">
      <w:pPr>
        <w:rPr>
          <w:szCs w:val="22"/>
        </w:rPr>
      </w:pPr>
    </w:p>
    <w:p w14:paraId="0087C26E" w14:textId="77777777" w:rsidR="00DF72BF" w:rsidRPr="009E5F5D" w:rsidRDefault="00DF72BF" w:rsidP="00743F00">
      <w:pPr>
        <w:rPr>
          <w:szCs w:val="22"/>
          <w:u w:val="single"/>
        </w:rPr>
      </w:pPr>
      <w:r w:rsidRPr="009E5F5D">
        <w:rPr>
          <w:szCs w:val="22"/>
          <w:u w:val="single"/>
        </w:rPr>
        <w:t>Kontracepcija u muškaraca i žena</w:t>
      </w:r>
    </w:p>
    <w:p w14:paraId="733AA517" w14:textId="3D47B7C7" w:rsidR="00DF72BF" w:rsidRPr="009E5F5D" w:rsidRDefault="00B572BA" w:rsidP="00743F00">
      <w:pPr>
        <w:rPr>
          <w:szCs w:val="22"/>
        </w:rPr>
      </w:pPr>
      <w:r w:rsidRPr="009E5F5D">
        <w:rPr>
          <w:szCs w:val="22"/>
        </w:rPr>
        <w:t>T</w:t>
      </w:r>
      <w:r w:rsidR="00DF72BF" w:rsidRPr="009E5F5D">
        <w:rPr>
          <w:szCs w:val="22"/>
        </w:rPr>
        <w:t xml:space="preserve">eratogenost merkaptopurina u ljudi </w:t>
      </w:r>
      <w:r w:rsidRPr="009E5F5D">
        <w:rPr>
          <w:szCs w:val="22"/>
        </w:rPr>
        <w:t>nije definitivn</w:t>
      </w:r>
      <w:r w:rsidR="00301E92" w:rsidRPr="009E5F5D">
        <w:rPr>
          <w:szCs w:val="22"/>
        </w:rPr>
        <w:t>o potvrđena</w:t>
      </w:r>
      <w:r w:rsidR="00DF72BF" w:rsidRPr="009E5F5D">
        <w:rPr>
          <w:szCs w:val="22"/>
        </w:rPr>
        <w:t xml:space="preserve">. </w:t>
      </w:r>
      <w:r w:rsidRPr="009E5F5D">
        <w:rPr>
          <w:szCs w:val="22"/>
        </w:rPr>
        <w:t>S</w:t>
      </w:r>
      <w:r w:rsidR="00DF72BF" w:rsidRPr="009E5F5D">
        <w:rPr>
          <w:szCs w:val="22"/>
        </w:rPr>
        <w:t xml:space="preserve">eksualno aktivni muškarci i žene </w:t>
      </w:r>
      <w:r w:rsidRPr="009E5F5D">
        <w:rPr>
          <w:szCs w:val="22"/>
        </w:rPr>
        <w:t>mor</w:t>
      </w:r>
      <w:r w:rsidR="00DF72BF" w:rsidRPr="009E5F5D">
        <w:rPr>
          <w:szCs w:val="22"/>
        </w:rPr>
        <w:t xml:space="preserve">aju koristiti djelotvorne metode kontracepcije </w:t>
      </w:r>
      <w:r w:rsidRPr="009E5F5D">
        <w:rPr>
          <w:szCs w:val="22"/>
        </w:rPr>
        <w:t xml:space="preserve">za vrijeme trajanja </w:t>
      </w:r>
      <w:r w:rsidR="00DF72BF" w:rsidRPr="009E5F5D">
        <w:rPr>
          <w:szCs w:val="22"/>
        </w:rPr>
        <w:t xml:space="preserve">liječenja i najmanje tri mjeseca </w:t>
      </w:r>
      <w:r w:rsidR="00B83F7D" w:rsidRPr="009E5F5D">
        <w:rPr>
          <w:szCs w:val="22"/>
        </w:rPr>
        <w:lastRenderedPageBreak/>
        <w:t xml:space="preserve">odnosno šest mjeseci </w:t>
      </w:r>
      <w:r w:rsidR="00DF72BF" w:rsidRPr="009E5F5D">
        <w:rPr>
          <w:szCs w:val="22"/>
        </w:rPr>
        <w:t xml:space="preserve">nakon </w:t>
      </w:r>
      <w:r w:rsidRPr="009E5F5D">
        <w:rPr>
          <w:szCs w:val="22"/>
        </w:rPr>
        <w:t xml:space="preserve">primitka </w:t>
      </w:r>
      <w:r w:rsidR="00DF72BF" w:rsidRPr="009E5F5D">
        <w:rPr>
          <w:szCs w:val="22"/>
        </w:rPr>
        <w:t xml:space="preserve">posljednje doze. </w:t>
      </w:r>
      <w:r w:rsidRPr="009E5F5D">
        <w:rPr>
          <w:szCs w:val="22"/>
        </w:rPr>
        <w:t xml:space="preserve">Ispitivanja </w:t>
      </w:r>
      <w:r w:rsidR="00DF72BF" w:rsidRPr="009E5F5D">
        <w:rPr>
          <w:szCs w:val="22"/>
        </w:rPr>
        <w:t>na životinjama u</w:t>
      </w:r>
      <w:r w:rsidR="00244807" w:rsidRPr="009E5F5D">
        <w:rPr>
          <w:szCs w:val="22"/>
        </w:rPr>
        <w:t>puć</w:t>
      </w:r>
      <w:r w:rsidR="00DF72BF" w:rsidRPr="009E5F5D">
        <w:rPr>
          <w:szCs w:val="22"/>
        </w:rPr>
        <w:t>uju na embriotoksičnost i smrtonosne učinke na embri</w:t>
      </w:r>
      <w:r w:rsidR="0073388D" w:rsidRPr="009E5F5D">
        <w:rPr>
          <w:szCs w:val="22"/>
        </w:rPr>
        <w:t>j</w:t>
      </w:r>
      <w:r w:rsidR="00DF72BF" w:rsidRPr="009E5F5D">
        <w:rPr>
          <w:szCs w:val="22"/>
        </w:rPr>
        <w:t xml:space="preserve"> (vidjeti dio</w:t>
      </w:r>
      <w:r w:rsidR="007811C7" w:rsidRPr="009E5F5D">
        <w:rPr>
          <w:szCs w:val="22"/>
        </w:rPr>
        <w:t> </w:t>
      </w:r>
      <w:r w:rsidR="00DF72BF" w:rsidRPr="009E5F5D">
        <w:rPr>
          <w:szCs w:val="22"/>
        </w:rPr>
        <w:t>5.3).</w:t>
      </w:r>
    </w:p>
    <w:p w14:paraId="2BDC46DD" w14:textId="77777777" w:rsidR="00DF72BF" w:rsidRPr="009E5F5D" w:rsidRDefault="00DF72BF" w:rsidP="002C11EF"/>
    <w:p w14:paraId="3C9753B1" w14:textId="77777777" w:rsidR="00DF72BF" w:rsidRPr="009E5F5D" w:rsidRDefault="00DF72BF" w:rsidP="00743F00">
      <w:pPr>
        <w:rPr>
          <w:szCs w:val="22"/>
          <w:u w:val="single"/>
        </w:rPr>
      </w:pPr>
      <w:r w:rsidRPr="009E5F5D">
        <w:rPr>
          <w:szCs w:val="22"/>
          <w:u w:val="single"/>
        </w:rPr>
        <w:t>Trudnoća</w:t>
      </w:r>
    </w:p>
    <w:p w14:paraId="14728B1D" w14:textId="7D73EDBA" w:rsidR="00DF72BF" w:rsidRPr="009E5F5D" w:rsidRDefault="00DF72BF" w:rsidP="00743F00">
      <w:pPr>
        <w:rPr>
          <w:szCs w:val="22"/>
        </w:rPr>
      </w:pPr>
      <w:r w:rsidRPr="009E5F5D">
        <w:rPr>
          <w:szCs w:val="22"/>
        </w:rPr>
        <w:t xml:space="preserve">Xaluprine se ne smije davati bolesnicama </w:t>
      </w:r>
      <w:r w:rsidR="00E527A3" w:rsidRPr="009E5F5D">
        <w:rPr>
          <w:szCs w:val="22"/>
        </w:rPr>
        <w:t xml:space="preserve">koje su trudne </w:t>
      </w:r>
      <w:r w:rsidRPr="009E5F5D">
        <w:rPr>
          <w:szCs w:val="22"/>
        </w:rPr>
        <w:t>ili koje</w:t>
      </w:r>
      <w:r w:rsidR="00244807" w:rsidRPr="009E5F5D">
        <w:rPr>
          <w:szCs w:val="22"/>
        </w:rPr>
        <w:t xml:space="preserve"> </w:t>
      </w:r>
      <w:r w:rsidR="00E527A3" w:rsidRPr="009E5F5D">
        <w:rPr>
          <w:szCs w:val="22"/>
        </w:rPr>
        <w:t>bi mogle za</w:t>
      </w:r>
      <w:r w:rsidR="00B572BA" w:rsidRPr="009E5F5D">
        <w:rPr>
          <w:szCs w:val="22"/>
        </w:rPr>
        <w:t>trudn</w:t>
      </w:r>
      <w:r w:rsidR="00E527A3" w:rsidRPr="009E5F5D">
        <w:rPr>
          <w:szCs w:val="22"/>
        </w:rPr>
        <w:t>j</w:t>
      </w:r>
      <w:r w:rsidR="00244807" w:rsidRPr="009E5F5D">
        <w:rPr>
          <w:szCs w:val="22"/>
        </w:rPr>
        <w:t>e</w:t>
      </w:r>
      <w:r w:rsidR="00E527A3" w:rsidRPr="009E5F5D">
        <w:rPr>
          <w:szCs w:val="22"/>
        </w:rPr>
        <w:t>ti</w:t>
      </w:r>
      <w:r w:rsidR="00B572BA" w:rsidRPr="009E5F5D">
        <w:rPr>
          <w:szCs w:val="22"/>
        </w:rPr>
        <w:t xml:space="preserve"> </w:t>
      </w:r>
      <w:r w:rsidRPr="009E5F5D">
        <w:rPr>
          <w:szCs w:val="22"/>
        </w:rPr>
        <w:t xml:space="preserve">bez pažljive procjene odnosa rizika i </w:t>
      </w:r>
      <w:r w:rsidR="00E527A3" w:rsidRPr="009E5F5D">
        <w:rPr>
          <w:szCs w:val="22"/>
        </w:rPr>
        <w:t>koris</w:t>
      </w:r>
      <w:r w:rsidR="008C7B88" w:rsidRPr="009E5F5D">
        <w:rPr>
          <w:szCs w:val="22"/>
        </w:rPr>
        <w:t>ti</w:t>
      </w:r>
      <w:r w:rsidRPr="009E5F5D">
        <w:rPr>
          <w:szCs w:val="22"/>
        </w:rPr>
        <w:t>.</w:t>
      </w:r>
    </w:p>
    <w:p w14:paraId="094F9AE6" w14:textId="77777777" w:rsidR="00DF72BF" w:rsidRPr="009E5F5D" w:rsidRDefault="00DF72BF" w:rsidP="00743F00">
      <w:pPr>
        <w:rPr>
          <w:szCs w:val="22"/>
        </w:rPr>
      </w:pPr>
    </w:p>
    <w:p w14:paraId="4DF62858" w14:textId="1A30D9D0" w:rsidR="00DF72BF" w:rsidRPr="009E5F5D" w:rsidRDefault="00DF72BF" w:rsidP="00743F00">
      <w:pPr>
        <w:rPr>
          <w:szCs w:val="22"/>
        </w:rPr>
      </w:pPr>
      <w:r w:rsidRPr="009E5F5D">
        <w:rPr>
          <w:szCs w:val="22"/>
        </w:rPr>
        <w:t xml:space="preserve">Postoje izvješća o </w:t>
      </w:r>
      <w:r w:rsidR="00B572BA" w:rsidRPr="009E5F5D">
        <w:rPr>
          <w:szCs w:val="22"/>
        </w:rPr>
        <w:t xml:space="preserve">preuranjenom </w:t>
      </w:r>
      <w:r w:rsidRPr="009E5F5D">
        <w:rPr>
          <w:szCs w:val="22"/>
        </w:rPr>
        <w:t xml:space="preserve">porodu i </w:t>
      </w:r>
      <w:r w:rsidR="00B572BA" w:rsidRPr="009E5F5D">
        <w:rPr>
          <w:szCs w:val="22"/>
        </w:rPr>
        <w:t>niskoj porođajnoj</w:t>
      </w:r>
      <w:r w:rsidRPr="009E5F5D">
        <w:rPr>
          <w:szCs w:val="22"/>
        </w:rPr>
        <w:t xml:space="preserve"> težini djeteta nakon izloženosti majke merkaptopurinu. </w:t>
      </w:r>
      <w:r w:rsidR="008F10C3" w:rsidRPr="009E5F5D">
        <w:rPr>
          <w:szCs w:val="22"/>
        </w:rPr>
        <w:t>Također p</w:t>
      </w:r>
      <w:r w:rsidRPr="009E5F5D">
        <w:rPr>
          <w:szCs w:val="22"/>
        </w:rPr>
        <w:t xml:space="preserve">ostoje izvješća o </w:t>
      </w:r>
      <w:r w:rsidR="00B572BA" w:rsidRPr="009E5F5D">
        <w:rPr>
          <w:szCs w:val="22"/>
        </w:rPr>
        <w:t>kongenitalnim malformacijama</w:t>
      </w:r>
      <w:r w:rsidRPr="009E5F5D">
        <w:rPr>
          <w:szCs w:val="22"/>
        </w:rPr>
        <w:t xml:space="preserve"> i spontanim pobačajima nakon izloženosti majke ili oca. Višestruke </w:t>
      </w:r>
      <w:r w:rsidR="00B572BA" w:rsidRPr="009E5F5D">
        <w:rPr>
          <w:szCs w:val="22"/>
        </w:rPr>
        <w:t xml:space="preserve">kongenitalne </w:t>
      </w:r>
      <w:r w:rsidRPr="009E5F5D">
        <w:rPr>
          <w:szCs w:val="22"/>
        </w:rPr>
        <w:t xml:space="preserve">malformacije </w:t>
      </w:r>
      <w:r w:rsidR="00B572BA" w:rsidRPr="009E5F5D">
        <w:rPr>
          <w:szCs w:val="22"/>
        </w:rPr>
        <w:t xml:space="preserve">zabilježene </w:t>
      </w:r>
      <w:r w:rsidRPr="009E5F5D">
        <w:rPr>
          <w:szCs w:val="22"/>
        </w:rPr>
        <w:t xml:space="preserve">su nakon </w:t>
      </w:r>
      <w:r w:rsidR="00DA4551" w:rsidRPr="009E5F5D">
        <w:rPr>
          <w:szCs w:val="22"/>
        </w:rPr>
        <w:t xml:space="preserve">liječenja </w:t>
      </w:r>
      <w:r w:rsidRPr="009E5F5D">
        <w:rPr>
          <w:szCs w:val="22"/>
        </w:rPr>
        <w:t>majke merkaptopurin</w:t>
      </w:r>
      <w:r w:rsidR="00DA4551" w:rsidRPr="009E5F5D">
        <w:rPr>
          <w:szCs w:val="22"/>
        </w:rPr>
        <w:t>om</w:t>
      </w:r>
      <w:r w:rsidRPr="009E5F5D">
        <w:rPr>
          <w:szCs w:val="22"/>
        </w:rPr>
        <w:t xml:space="preserve"> u kombinaciji s drugim </w:t>
      </w:r>
      <w:r w:rsidR="00B572BA" w:rsidRPr="009E5F5D">
        <w:rPr>
          <w:szCs w:val="22"/>
        </w:rPr>
        <w:t xml:space="preserve">kemoterapijskim </w:t>
      </w:r>
      <w:bookmarkStart w:id="5" w:name="_Hlk166483052"/>
      <w:r w:rsidR="008F10C3" w:rsidRPr="009E5F5D">
        <w:rPr>
          <w:szCs w:val="22"/>
        </w:rPr>
        <w:t>lijekovima</w:t>
      </w:r>
      <w:bookmarkEnd w:id="5"/>
      <w:r w:rsidRPr="009E5F5D">
        <w:rPr>
          <w:szCs w:val="22"/>
        </w:rPr>
        <w:t>.</w:t>
      </w:r>
    </w:p>
    <w:p w14:paraId="77769A0C" w14:textId="77777777" w:rsidR="00DF72BF" w:rsidRPr="009E5F5D" w:rsidRDefault="00DF72BF" w:rsidP="00743F00">
      <w:pPr>
        <w:rPr>
          <w:i/>
          <w:szCs w:val="22"/>
        </w:rPr>
      </w:pPr>
    </w:p>
    <w:p w14:paraId="1C00B5A6" w14:textId="77777777" w:rsidR="00DF72BF" w:rsidRPr="009E5F5D" w:rsidRDefault="00DF72BF" w:rsidP="00743F00">
      <w:pPr>
        <w:rPr>
          <w:szCs w:val="22"/>
        </w:rPr>
      </w:pPr>
      <w:r w:rsidRPr="009E5F5D">
        <w:rPr>
          <w:szCs w:val="22"/>
        </w:rPr>
        <w:t xml:space="preserve">Novije epidemiološko izvješće </w:t>
      </w:r>
      <w:r w:rsidR="00B572BA" w:rsidRPr="009E5F5D">
        <w:rPr>
          <w:szCs w:val="22"/>
        </w:rPr>
        <w:t xml:space="preserve">ne </w:t>
      </w:r>
      <w:r w:rsidRPr="009E5F5D">
        <w:rPr>
          <w:szCs w:val="22"/>
        </w:rPr>
        <w:t xml:space="preserve">ukazuje </w:t>
      </w:r>
      <w:r w:rsidR="00B572BA" w:rsidRPr="009E5F5D">
        <w:rPr>
          <w:szCs w:val="22"/>
        </w:rPr>
        <w:t>na</w:t>
      </w:r>
      <w:r w:rsidRPr="009E5F5D">
        <w:rPr>
          <w:szCs w:val="22"/>
        </w:rPr>
        <w:t xml:space="preserve"> </w:t>
      </w:r>
      <w:r w:rsidR="00B572BA" w:rsidRPr="009E5F5D">
        <w:rPr>
          <w:szCs w:val="22"/>
        </w:rPr>
        <w:t xml:space="preserve">povećani </w:t>
      </w:r>
      <w:r w:rsidRPr="009E5F5D">
        <w:rPr>
          <w:szCs w:val="22"/>
        </w:rPr>
        <w:t xml:space="preserve">rizik od </w:t>
      </w:r>
      <w:r w:rsidR="00B572BA" w:rsidRPr="009E5F5D">
        <w:rPr>
          <w:szCs w:val="22"/>
        </w:rPr>
        <w:t xml:space="preserve">preuranjenog </w:t>
      </w:r>
      <w:r w:rsidRPr="009E5F5D">
        <w:rPr>
          <w:szCs w:val="22"/>
        </w:rPr>
        <w:t xml:space="preserve">poroda, niske </w:t>
      </w:r>
      <w:r w:rsidR="00B572BA" w:rsidRPr="009E5F5D">
        <w:rPr>
          <w:szCs w:val="22"/>
        </w:rPr>
        <w:t xml:space="preserve">porođajne težine </w:t>
      </w:r>
      <w:r w:rsidRPr="009E5F5D">
        <w:rPr>
          <w:szCs w:val="22"/>
        </w:rPr>
        <w:t xml:space="preserve">novorođenčeta ili </w:t>
      </w:r>
      <w:r w:rsidR="00B572BA" w:rsidRPr="009E5F5D">
        <w:rPr>
          <w:szCs w:val="22"/>
        </w:rPr>
        <w:t>kongenitalnih malformacija</w:t>
      </w:r>
      <w:r w:rsidRPr="009E5F5D">
        <w:rPr>
          <w:szCs w:val="22"/>
        </w:rPr>
        <w:t xml:space="preserve"> u žena izloženih merkaptopurinu tijekom trudnoće.</w:t>
      </w:r>
    </w:p>
    <w:p w14:paraId="62455B5F" w14:textId="77777777" w:rsidR="00DF72BF" w:rsidRPr="009E5F5D" w:rsidRDefault="00DF72BF" w:rsidP="00743F00">
      <w:pPr>
        <w:rPr>
          <w:i/>
          <w:szCs w:val="22"/>
        </w:rPr>
      </w:pPr>
    </w:p>
    <w:p w14:paraId="19CF42F3" w14:textId="5F20AEA4" w:rsidR="00DA4BC2" w:rsidRPr="009E5F5D" w:rsidRDefault="00DF72BF" w:rsidP="00743F00">
      <w:pPr>
        <w:rPr>
          <w:szCs w:val="22"/>
        </w:rPr>
      </w:pPr>
      <w:r w:rsidRPr="009E5F5D">
        <w:rPr>
          <w:szCs w:val="22"/>
        </w:rPr>
        <w:t xml:space="preserve">Preporučuje se </w:t>
      </w:r>
      <w:r w:rsidR="00B572BA" w:rsidRPr="009E5F5D">
        <w:rPr>
          <w:szCs w:val="22"/>
        </w:rPr>
        <w:t>praćenje</w:t>
      </w:r>
      <w:r w:rsidRPr="009E5F5D">
        <w:rPr>
          <w:szCs w:val="22"/>
        </w:rPr>
        <w:t xml:space="preserve"> novorođenčad</w:t>
      </w:r>
      <w:r w:rsidR="00B572BA" w:rsidRPr="009E5F5D">
        <w:rPr>
          <w:szCs w:val="22"/>
        </w:rPr>
        <w:t>i</w:t>
      </w:r>
      <w:r w:rsidRPr="009E5F5D">
        <w:rPr>
          <w:szCs w:val="22"/>
        </w:rPr>
        <w:t xml:space="preserve"> žena izloženih merkaptopurinu tijekom trudnoće </w:t>
      </w:r>
      <w:r w:rsidR="00B572BA" w:rsidRPr="009E5F5D">
        <w:rPr>
          <w:szCs w:val="22"/>
        </w:rPr>
        <w:t>zbog mogućih</w:t>
      </w:r>
      <w:r w:rsidRPr="009E5F5D">
        <w:rPr>
          <w:szCs w:val="22"/>
        </w:rPr>
        <w:t xml:space="preserve"> poremećaj</w:t>
      </w:r>
      <w:r w:rsidR="00B572BA" w:rsidRPr="009E5F5D">
        <w:rPr>
          <w:szCs w:val="22"/>
        </w:rPr>
        <w:t>a</w:t>
      </w:r>
      <w:r w:rsidRPr="009E5F5D">
        <w:rPr>
          <w:szCs w:val="22"/>
        </w:rPr>
        <w:t xml:space="preserve"> hematološkog i imuno</w:t>
      </w:r>
      <w:r w:rsidR="00B96282">
        <w:rPr>
          <w:szCs w:val="22"/>
        </w:rPr>
        <w:t>sn</w:t>
      </w:r>
      <w:r w:rsidRPr="009E5F5D">
        <w:rPr>
          <w:szCs w:val="22"/>
        </w:rPr>
        <w:t>og sustava.</w:t>
      </w:r>
    </w:p>
    <w:p w14:paraId="3F482C49" w14:textId="77777777" w:rsidR="00DF72BF" w:rsidRPr="009E5F5D" w:rsidRDefault="00DF72BF" w:rsidP="00743F00">
      <w:pPr>
        <w:rPr>
          <w:iCs/>
          <w:szCs w:val="22"/>
        </w:rPr>
      </w:pPr>
    </w:p>
    <w:p w14:paraId="4ED7B559" w14:textId="03D8BE9F" w:rsidR="008F10C3" w:rsidRPr="009E5F5D" w:rsidRDefault="008F10C3" w:rsidP="008F10C3">
      <w:pPr>
        <w:rPr>
          <w:szCs w:val="22"/>
        </w:rPr>
      </w:pPr>
      <w:r w:rsidRPr="009E5F5D">
        <w:rPr>
          <w:szCs w:val="22"/>
        </w:rPr>
        <w:t xml:space="preserve">Povremeno su prijavljeni slučajevi kolestaze u trudnoći povezani s liječenjem </w:t>
      </w:r>
      <w:r w:rsidRPr="009E5F5D">
        <w:rPr>
          <w:bCs/>
          <w:szCs w:val="22"/>
        </w:rPr>
        <w:t>azatioprinom (predlijek merkaptopurina)</w:t>
      </w:r>
      <w:r w:rsidRPr="009E5F5D">
        <w:rPr>
          <w:szCs w:val="22"/>
        </w:rPr>
        <w:t>. Ako se kolestaza u trudnoći potvrdi, potrebno je pažljivo procijeniti korist liječenja za majku i učinak na fetus.</w:t>
      </w:r>
    </w:p>
    <w:p w14:paraId="44550673" w14:textId="77777777" w:rsidR="008F10C3" w:rsidRPr="009E5F5D" w:rsidRDefault="008F10C3" w:rsidP="00743F00">
      <w:pPr>
        <w:rPr>
          <w:iCs/>
          <w:szCs w:val="22"/>
        </w:rPr>
      </w:pPr>
    </w:p>
    <w:p w14:paraId="0CE551EE" w14:textId="77777777" w:rsidR="00DF72BF" w:rsidRPr="009E5F5D" w:rsidRDefault="00DF72BF" w:rsidP="00743F00">
      <w:pPr>
        <w:rPr>
          <w:szCs w:val="22"/>
          <w:u w:val="single"/>
        </w:rPr>
      </w:pPr>
      <w:r w:rsidRPr="009E5F5D">
        <w:rPr>
          <w:szCs w:val="22"/>
          <w:u w:val="single"/>
        </w:rPr>
        <w:t>Dojenje</w:t>
      </w:r>
    </w:p>
    <w:p w14:paraId="5484DD5E" w14:textId="7EE328FF" w:rsidR="00DF72BF" w:rsidRPr="009E5F5D" w:rsidRDefault="00257B67" w:rsidP="00743F00">
      <w:pPr>
        <w:rPr>
          <w:szCs w:val="22"/>
        </w:rPr>
      </w:pPr>
      <w:r w:rsidRPr="009E5F5D">
        <w:rPr>
          <w:szCs w:val="22"/>
        </w:rPr>
        <w:t>M</w:t>
      </w:r>
      <w:r w:rsidR="00DF72BF" w:rsidRPr="009E5F5D">
        <w:rPr>
          <w:szCs w:val="22"/>
        </w:rPr>
        <w:t xml:space="preserve">erkaptopurin je </w:t>
      </w:r>
      <w:r w:rsidR="00B572BA" w:rsidRPr="009E5F5D">
        <w:rPr>
          <w:szCs w:val="22"/>
        </w:rPr>
        <w:t xml:space="preserve">nađen </w:t>
      </w:r>
      <w:r w:rsidR="00DF72BF" w:rsidRPr="009E5F5D">
        <w:rPr>
          <w:szCs w:val="22"/>
        </w:rPr>
        <w:t xml:space="preserve">u kolostrumu i </w:t>
      </w:r>
      <w:r w:rsidR="001343DB" w:rsidRPr="009E5F5D">
        <w:rPr>
          <w:szCs w:val="22"/>
        </w:rPr>
        <w:t xml:space="preserve">majčinom </w:t>
      </w:r>
      <w:r w:rsidR="00DF72BF" w:rsidRPr="009E5F5D">
        <w:rPr>
          <w:szCs w:val="22"/>
        </w:rPr>
        <w:t xml:space="preserve">mlijeku žena koje primaju azatioprin pa stoga žene koje primaju Xaluprine ne </w:t>
      </w:r>
      <w:r w:rsidR="00DA20B3" w:rsidRPr="009E5F5D">
        <w:rPr>
          <w:szCs w:val="22"/>
        </w:rPr>
        <w:t>smiju</w:t>
      </w:r>
      <w:r w:rsidR="00DF72BF" w:rsidRPr="009E5F5D">
        <w:rPr>
          <w:szCs w:val="22"/>
        </w:rPr>
        <w:t xml:space="preserve"> dojiti.</w:t>
      </w:r>
    </w:p>
    <w:p w14:paraId="082D4B0D" w14:textId="77777777" w:rsidR="00DF72BF" w:rsidRPr="009E5F5D" w:rsidRDefault="00DF72BF" w:rsidP="00743F00">
      <w:pPr>
        <w:rPr>
          <w:szCs w:val="22"/>
        </w:rPr>
      </w:pPr>
    </w:p>
    <w:p w14:paraId="4CA4D46A" w14:textId="77777777" w:rsidR="00DF72BF" w:rsidRPr="009E5F5D" w:rsidRDefault="00DF72BF" w:rsidP="00743F00">
      <w:pPr>
        <w:rPr>
          <w:szCs w:val="22"/>
          <w:u w:val="single"/>
        </w:rPr>
      </w:pPr>
      <w:r w:rsidRPr="009E5F5D">
        <w:rPr>
          <w:szCs w:val="22"/>
          <w:u w:val="single"/>
        </w:rPr>
        <w:t>Plodnost</w:t>
      </w:r>
    </w:p>
    <w:p w14:paraId="6A75C42A" w14:textId="6261F517" w:rsidR="00DF72BF" w:rsidRPr="009E5F5D" w:rsidRDefault="00DF72BF" w:rsidP="00743F00">
      <w:pPr>
        <w:rPr>
          <w:szCs w:val="22"/>
        </w:rPr>
      </w:pPr>
      <w:r w:rsidRPr="009E5F5D">
        <w:rPr>
          <w:szCs w:val="22"/>
        </w:rPr>
        <w:t xml:space="preserve">Učinak merkaptopurina na plodnost </w:t>
      </w:r>
      <w:r w:rsidR="00C9619D" w:rsidRPr="009E5F5D">
        <w:rPr>
          <w:szCs w:val="22"/>
        </w:rPr>
        <w:t xml:space="preserve">u ljudi </w:t>
      </w:r>
      <w:r w:rsidRPr="009E5F5D">
        <w:rPr>
          <w:szCs w:val="22"/>
        </w:rPr>
        <w:t xml:space="preserve">nije poznat, ali postoje izvješća o uspješnom očinstvu/majčinstvu nakon liječenja tijekom djetinjstva ili adolescencije. Prolazna izrazita oligospermija </w:t>
      </w:r>
      <w:r w:rsidR="0063643B" w:rsidRPr="009E5F5D">
        <w:rPr>
          <w:szCs w:val="22"/>
        </w:rPr>
        <w:t>prijavljena</w:t>
      </w:r>
      <w:r w:rsidR="00C9619D" w:rsidRPr="009E5F5D">
        <w:rPr>
          <w:szCs w:val="22"/>
        </w:rPr>
        <w:t xml:space="preserve"> </w:t>
      </w:r>
      <w:r w:rsidRPr="009E5F5D">
        <w:rPr>
          <w:szCs w:val="22"/>
        </w:rPr>
        <w:t>je nakon izl</w:t>
      </w:r>
      <w:r w:rsidR="00053968" w:rsidRPr="009E5F5D">
        <w:rPr>
          <w:szCs w:val="22"/>
        </w:rPr>
        <w:t>oženosti</w:t>
      </w:r>
      <w:r w:rsidRPr="009E5F5D">
        <w:rPr>
          <w:szCs w:val="22"/>
        </w:rPr>
        <w:t xml:space="preserve"> merkaptopurinu u kombinaciji s kortikosteroidima.</w:t>
      </w:r>
    </w:p>
    <w:p w14:paraId="42F38169" w14:textId="77777777" w:rsidR="00DF72BF" w:rsidRPr="009E5F5D" w:rsidRDefault="00DF72BF" w:rsidP="00743F00">
      <w:pPr>
        <w:rPr>
          <w:szCs w:val="22"/>
        </w:rPr>
      </w:pPr>
    </w:p>
    <w:p w14:paraId="12B8602E" w14:textId="77777777" w:rsidR="00DF72BF" w:rsidRPr="009E5F5D" w:rsidRDefault="00DF72BF" w:rsidP="0093335F">
      <w:pPr>
        <w:ind w:left="567" w:hanging="567"/>
        <w:rPr>
          <w:szCs w:val="22"/>
        </w:rPr>
      </w:pPr>
      <w:r w:rsidRPr="009E5F5D">
        <w:rPr>
          <w:b/>
          <w:szCs w:val="22"/>
        </w:rPr>
        <w:t>4.7</w:t>
      </w:r>
      <w:r w:rsidRPr="009E5F5D">
        <w:rPr>
          <w:b/>
          <w:szCs w:val="22"/>
        </w:rPr>
        <w:tab/>
        <w:t xml:space="preserve">Utjecaj na sposobnost upravljanja vozilima i rada </w:t>
      </w:r>
      <w:r w:rsidR="00CE3104" w:rsidRPr="009E5F5D">
        <w:rPr>
          <w:b/>
          <w:szCs w:val="22"/>
        </w:rPr>
        <w:t>sa</w:t>
      </w:r>
      <w:r w:rsidRPr="009E5F5D">
        <w:rPr>
          <w:b/>
          <w:szCs w:val="22"/>
        </w:rPr>
        <w:t xml:space="preserve"> strojevima</w:t>
      </w:r>
    </w:p>
    <w:p w14:paraId="464E7FAE" w14:textId="77777777" w:rsidR="00DF72BF" w:rsidRPr="009E5F5D" w:rsidRDefault="00DF72BF" w:rsidP="00743F00">
      <w:pPr>
        <w:rPr>
          <w:szCs w:val="22"/>
        </w:rPr>
      </w:pPr>
    </w:p>
    <w:p w14:paraId="4C850E2D" w14:textId="77777777" w:rsidR="00DF72BF" w:rsidRPr="009E5F5D" w:rsidRDefault="00DF72BF" w:rsidP="00743F00">
      <w:pPr>
        <w:rPr>
          <w:szCs w:val="22"/>
        </w:rPr>
      </w:pPr>
      <w:r w:rsidRPr="009E5F5D">
        <w:rPr>
          <w:szCs w:val="22"/>
        </w:rPr>
        <w:t xml:space="preserve">Nisu provedena ispitivanja utjecaja na sposobnost </w:t>
      </w:r>
      <w:r w:rsidR="00C9619D" w:rsidRPr="009E5F5D">
        <w:rPr>
          <w:szCs w:val="22"/>
        </w:rPr>
        <w:t xml:space="preserve">upravljanja vozilima i rada </w:t>
      </w:r>
      <w:r w:rsidR="00CE3104" w:rsidRPr="009E5F5D">
        <w:rPr>
          <w:szCs w:val="22"/>
        </w:rPr>
        <w:t>sa</w:t>
      </w:r>
      <w:r w:rsidRPr="009E5F5D">
        <w:rPr>
          <w:szCs w:val="22"/>
        </w:rPr>
        <w:t xml:space="preserve"> strojevima. Štetni učinak na ove aktivnosti ne može se predvidjeti iz farmakoloških svojstava djelatne tvari.</w:t>
      </w:r>
    </w:p>
    <w:p w14:paraId="277DB7A1" w14:textId="77777777" w:rsidR="00DF72BF" w:rsidRPr="009E5F5D" w:rsidRDefault="00DF72BF" w:rsidP="00743F00">
      <w:pPr>
        <w:rPr>
          <w:szCs w:val="22"/>
        </w:rPr>
      </w:pPr>
    </w:p>
    <w:p w14:paraId="1CFA68D1" w14:textId="77777777" w:rsidR="00DF72BF" w:rsidRPr="009E5F5D" w:rsidRDefault="00DF72BF" w:rsidP="00743F00">
      <w:pPr>
        <w:rPr>
          <w:b/>
          <w:szCs w:val="22"/>
        </w:rPr>
      </w:pPr>
      <w:r w:rsidRPr="009E5F5D">
        <w:rPr>
          <w:b/>
          <w:szCs w:val="22"/>
        </w:rPr>
        <w:t>4.8</w:t>
      </w:r>
      <w:r w:rsidRPr="009E5F5D">
        <w:rPr>
          <w:b/>
          <w:szCs w:val="22"/>
        </w:rPr>
        <w:tab/>
        <w:t>Nuspojave</w:t>
      </w:r>
    </w:p>
    <w:p w14:paraId="4D93DEC9" w14:textId="77777777" w:rsidR="006B4548" w:rsidRPr="009E5F5D" w:rsidRDefault="006B4548" w:rsidP="00743F00">
      <w:pPr>
        <w:rPr>
          <w:b/>
          <w:szCs w:val="22"/>
        </w:rPr>
      </w:pPr>
    </w:p>
    <w:p w14:paraId="3CD69C16" w14:textId="77777777" w:rsidR="006B4548" w:rsidRPr="009E5F5D" w:rsidRDefault="006B4548" w:rsidP="00743F00">
      <w:pPr>
        <w:rPr>
          <w:szCs w:val="22"/>
          <w:u w:val="single"/>
        </w:rPr>
      </w:pPr>
      <w:r w:rsidRPr="009E5F5D">
        <w:rPr>
          <w:szCs w:val="22"/>
          <w:u w:val="single"/>
        </w:rPr>
        <w:t>Sažetak sigurnosnog profila</w:t>
      </w:r>
    </w:p>
    <w:p w14:paraId="102ED462" w14:textId="77777777" w:rsidR="00DF72BF" w:rsidRPr="009E5F5D" w:rsidRDefault="00DF72BF" w:rsidP="00743F00">
      <w:pPr>
        <w:rPr>
          <w:szCs w:val="22"/>
        </w:rPr>
      </w:pPr>
    </w:p>
    <w:p w14:paraId="6F9665A7" w14:textId="37E13F86" w:rsidR="00DF72BF" w:rsidRPr="009E5F5D" w:rsidRDefault="00DF72BF" w:rsidP="00743F00">
      <w:pPr>
        <w:rPr>
          <w:szCs w:val="22"/>
        </w:rPr>
      </w:pPr>
      <w:r w:rsidRPr="009E5F5D">
        <w:rPr>
          <w:szCs w:val="22"/>
        </w:rPr>
        <w:t xml:space="preserve">Glavna nuspojava liječenja merkaptopurinom </w:t>
      </w:r>
      <w:r w:rsidR="00F81C24" w:rsidRPr="009E5F5D">
        <w:rPr>
          <w:szCs w:val="22"/>
        </w:rPr>
        <w:t xml:space="preserve">je </w:t>
      </w:r>
      <w:r w:rsidRPr="009E5F5D">
        <w:rPr>
          <w:szCs w:val="22"/>
        </w:rPr>
        <w:t xml:space="preserve">supresija koštane srži koja </w:t>
      </w:r>
      <w:r w:rsidR="00F81C24" w:rsidRPr="009E5F5D">
        <w:rPr>
          <w:szCs w:val="22"/>
        </w:rPr>
        <w:t xml:space="preserve">dovodi do </w:t>
      </w:r>
      <w:r w:rsidRPr="009E5F5D">
        <w:rPr>
          <w:szCs w:val="22"/>
        </w:rPr>
        <w:t>leukopenij</w:t>
      </w:r>
      <w:r w:rsidR="00F81C24" w:rsidRPr="009E5F5D">
        <w:rPr>
          <w:szCs w:val="22"/>
        </w:rPr>
        <w:t>e</w:t>
      </w:r>
      <w:r w:rsidRPr="009E5F5D">
        <w:rPr>
          <w:szCs w:val="22"/>
        </w:rPr>
        <w:t xml:space="preserve"> i trombocitopenij</w:t>
      </w:r>
      <w:r w:rsidR="00F81C24" w:rsidRPr="009E5F5D">
        <w:rPr>
          <w:szCs w:val="22"/>
        </w:rPr>
        <w:t>e</w:t>
      </w:r>
      <w:r w:rsidRPr="009E5F5D">
        <w:rPr>
          <w:szCs w:val="22"/>
        </w:rPr>
        <w:t>.</w:t>
      </w:r>
    </w:p>
    <w:p w14:paraId="77C69E64" w14:textId="77777777" w:rsidR="00DF72BF" w:rsidRPr="009E5F5D" w:rsidRDefault="00DF72BF" w:rsidP="00743F00">
      <w:pPr>
        <w:rPr>
          <w:szCs w:val="22"/>
        </w:rPr>
      </w:pPr>
    </w:p>
    <w:p w14:paraId="19B763BB" w14:textId="2B3352E7" w:rsidR="009403D8" w:rsidRPr="009E5F5D" w:rsidRDefault="00DF72BF" w:rsidP="00743F00">
      <w:pPr>
        <w:rPr>
          <w:szCs w:val="22"/>
        </w:rPr>
      </w:pPr>
      <w:r w:rsidRPr="009E5F5D">
        <w:rPr>
          <w:szCs w:val="22"/>
        </w:rPr>
        <w:t xml:space="preserve">Za merkaptopurin </w:t>
      </w:r>
      <w:r w:rsidR="00F81C24" w:rsidRPr="009E5F5D">
        <w:rPr>
          <w:szCs w:val="22"/>
        </w:rPr>
        <w:t xml:space="preserve">nedostaje novija </w:t>
      </w:r>
      <w:r w:rsidRPr="009E5F5D">
        <w:rPr>
          <w:szCs w:val="22"/>
        </w:rPr>
        <w:t>kliničk</w:t>
      </w:r>
      <w:r w:rsidR="00F81C24" w:rsidRPr="009E5F5D">
        <w:rPr>
          <w:szCs w:val="22"/>
        </w:rPr>
        <w:t>a</w:t>
      </w:r>
      <w:r w:rsidRPr="009E5F5D">
        <w:rPr>
          <w:szCs w:val="22"/>
        </w:rPr>
        <w:t xml:space="preserve"> dokumentacij</w:t>
      </w:r>
      <w:r w:rsidR="00F81C24" w:rsidRPr="009E5F5D">
        <w:rPr>
          <w:szCs w:val="22"/>
        </w:rPr>
        <w:t>a</w:t>
      </w:r>
      <w:r w:rsidRPr="009E5F5D">
        <w:rPr>
          <w:szCs w:val="22"/>
        </w:rPr>
        <w:t xml:space="preserve"> </w:t>
      </w:r>
      <w:r w:rsidR="00F81C24" w:rsidRPr="009E5F5D">
        <w:rPr>
          <w:szCs w:val="22"/>
        </w:rPr>
        <w:t>na temelju koje bi s</w:t>
      </w:r>
      <w:r w:rsidR="0063643B" w:rsidRPr="009E5F5D">
        <w:rPr>
          <w:szCs w:val="22"/>
        </w:rPr>
        <w:t>e</w:t>
      </w:r>
      <w:r w:rsidR="00F81C24" w:rsidRPr="009E5F5D">
        <w:rPr>
          <w:szCs w:val="22"/>
        </w:rPr>
        <w:t xml:space="preserve"> mogla točno procijeniti</w:t>
      </w:r>
      <w:r w:rsidRPr="009E5F5D">
        <w:rPr>
          <w:szCs w:val="22"/>
        </w:rPr>
        <w:t xml:space="preserve"> učestalost nuspojava.</w:t>
      </w:r>
    </w:p>
    <w:p w14:paraId="2B79CB16" w14:textId="77777777" w:rsidR="00DF72BF" w:rsidRPr="009E5F5D" w:rsidRDefault="00DF72BF" w:rsidP="00743F00">
      <w:pPr>
        <w:rPr>
          <w:szCs w:val="22"/>
        </w:rPr>
      </w:pPr>
    </w:p>
    <w:p w14:paraId="7A70CFC6" w14:textId="77777777" w:rsidR="006B4548" w:rsidRPr="009E5F5D" w:rsidRDefault="006B4548" w:rsidP="00743F00">
      <w:pPr>
        <w:rPr>
          <w:szCs w:val="22"/>
          <w:u w:val="single"/>
        </w:rPr>
      </w:pPr>
      <w:r w:rsidRPr="009E5F5D">
        <w:rPr>
          <w:szCs w:val="22"/>
          <w:u w:val="single"/>
        </w:rPr>
        <w:t>Tablični popis nuspojava</w:t>
      </w:r>
    </w:p>
    <w:p w14:paraId="54DFD564" w14:textId="77777777" w:rsidR="006B4548" w:rsidRPr="009E5F5D" w:rsidRDefault="006B4548" w:rsidP="00743F00">
      <w:pPr>
        <w:rPr>
          <w:szCs w:val="22"/>
        </w:rPr>
      </w:pPr>
    </w:p>
    <w:p w14:paraId="2A0A3DEA" w14:textId="77777777" w:rsidR="00DF72BF" w:rsidRPr="009E5F5D" w:rsidRDefault="00DF72BF" w:rsidP="00743F00">
      <w:pPr>
        <w:rPr>
          <w:szCs w:val="22"/>
        </w:rPr>
      </w:pPr>
      <w:r w:rsidRPr="009E5F5D">
        <w:rPr>
          <w:szCs w:val="22"/>
        </w:rPr>
        <w:t xml:space="preserve">Sljedeći događaji mogu se identificirati kao nuspojave. Nuspojave su </w:t>
      </w:r>
      <w:r w:rsidR="00F81C24" w:rsidRPr="009E5F5D">
        <w:rPr>
          <w:szCs w:val="22"/>
        </w:rPr>
        <w:t>navedene</w:t>
      </w:r>
      <w:r w:rsidRPr="009E5F5D">
        <w:rPr>
          <w:szCs w:val="22"/>
        </w:rPr>
        <w:t xml:space="preserve"> </w:t>
      </w:r>
      <w:r w:rsidR="00276B93" w:rsidRPr="009E5F5D">
        <w:rPr>
          <w:szCs w:val="22"/>
        </w:rPr>
        <w:t xml:space="preserve">prema klasifikaciji organskih sustava </w:t>
      </w:r>
      <w:r w:rsidRPr="009E5F5D">
        <w:rPr>
          <w:szCs w:val="22"/>
        </w:rPr>
        <w:t>i učestalosti: vrlo čest</w:t>
      </w:r>
      <w:r w:rsidR="00F81C24" w:rsidRPr="009E5F5D">
        <w:rPr>
          <w:szCs w:val="22"/>
        </w:rPr>
        <w:t>o</w:t>
      </w:r>
      <w:r w:rsidRPr="009E5F5D">
        <w:rPr>
          <w:szCs w:val="22"/>
        </w:rPr>
        <w:t xml:space="preserve"> (≥1/10), čest</w:t>
      </w:r>
      <w:r w:rsidR="00F81C24" w:rsidRPr="009E5F5D">
        <w:rPr>
          <w:szCs w:val="22"/>
        </w:rPr>
        <w:t>o</w:t>
      </w:r>
      <w:r w:rsidRPr="009E5F5D">
        <w:rPr>
          <w:szCs w:val="22"/>
        </w:rPr>
        <w:t xml:space="preserve"> (≥1/100</w:t>
      </w:r>
      <w:r w:rsidR="00AA1E3C" w:rsidRPr="009E5F5D">
        <w:rPr>
          <w:szCs w:val="22"/>
        </w:rPr>
        <w:t> </w:t>
      </w:r>
      <w:r w:rsidRPr="009E5F5D">
        <w:rPr>
          <w:szCs w:val="22"/>
        </w:rPr>
        <w:t>i</w:t>
      </w:r>
      <w:r w:rsidR="00AA1E3C" w:rsidRPr="009E5F5D">
        <w:rPr>
          <w:szCs w:val="22"/>
        </w:rPr>
        <w:t> </w:t>
      </w:r>
      <w:r w:rsidRPr="009E5F5D">
        <w:rPr>
          <w:szCs w:val="22"/>
        </w:rPr>
        <w:t>&lt; 1/10), manje čest</w:t>
      </w:r>
      <w:r w:rsidR="00F81C24" w:rsidRPr="009E5F5D">
        <w:rPr>
          <w:szCs w:val="22"/>
        </w:rPr>
        <w:t>o</w:t>
      </w:r>
      <w:r w:rsidRPr="009E5F5D">
        <w:rPr>
          <w:szCs w:val="22"/>
        </w:rPr>
        <w:t xml:space="preserve"> (≥1/1000</w:t>
      </w:r>
      <w:r w:rsidR="00556F92" w:rsidRPr="009E5F5D">
        <w:rPr>
          <w:szCs w:val="22"/>
        </w:rPr>
        <w:t> </w:t>
      </w:r>
      <w:r w:rsidRPr="009E5F5D">
        <w:rPr>
          <w:szCs w:val="22"/>
        </w:rPr>
        <w:t>i</w:t>
      </w:r>
      <w:r w:rsidR="00556F92" w:rsidRPr="009E5F5D">
        <w:rPr>
          <w:szCs w:val="22"/>
        </w:rPr>
        <w:t> </w:t>
      </w:r>
      <w:r w:rsidRPr="009E5F5D">
        <w:rPr>
          <w:szCs w:val="22"/>
        </w:rPr>
        <w:t>&lt; 1/100), rijetk</w:t>
      </w:r>
      <w:r w:rsidR="00F81C24" w:rsidRPr="009E5F5D">
        <w:rPr>
          <w:szCs w:val="22"/>
        </w:rPr>
        <w:t>o</w:t>
      </w:r>
      <w:r w:rsidRPr="009E5F5D">
        <w:rPr>
          <w:szCs w:val="22"/>
        </w:rPr>
        <w:t xml:space="preserve"> (≥1/10</w:t>
      </w:r>
      <w:r w:rsidR="006777B6" w:rsidRPr="009E5F5D">
        <w:rPr>
          <w:szCs w:val="22"/>
        </w:rPr>
        <w:t> </w:t>
      </w:r>
      <w:r w:rsidRPr="009E5F5D">
        <w:rPr>
          <w:szCs w:val="22"/>
        </w:rPr>
        <w:t>000</w:t>
      </w:r>
      <w:r w:rsidR="00AA1E3C" w:rsidRPr="009E5F5D">
        <w:rPr>
          <w:szCs w:val="22"/>
        </w:rPr>
        <w:t> </w:t>
      </w:r>
      <w:r w:rsidRPr="009E5F5D">
        <w:rPr>
          <w:szCs w:val="22"/>
        </w:rPr>
        <w:t>i</w:t>
      </w:r>
      <w:r w:rsidR="006A7AA2" w:rsidRPr="009E5F5D">
        <w:rPr>
          <w:szCs w:val="22"/>
        </w:rPr>
        <w:t> </w:t>
      </w:r>
      <w:r w:rsidRPr="009E5F5D">
        <w:rPr>
          <w:szCs w:val="22"/>
        </w:rPr>
        <w:t>&lt; 1/1000)</w:t>
      </w:r>
      <w:r w:rsidR="009840FF" w:rsidRPr="009E5F5D">
        <w:rPr>
          <w:szCs w:val="22"/>
        </w:rPr>
        <w:t>,</w:t>
      </w:r>
      <w:r w:rsidRPr="009E5F5D">
        <w:rPr>
          <w:szCs w:val="22"/>
        </w:rPr>
        <w:t xml:space="preserve"> vrlo rijetk</w:t>
      </w:r>
      <w:r w:rsidR="00F81C24" w:rsidRPr="009E5F5D">
        <w:rPr>
          <w:szCs w:val="22"/>
        </w:rPr>
        <w:t>o</w:t>
      </w:r>
      <w:r w:rsidRPr="009E5F5D">
        <w:rPr>
          <w:szCs w:val="22"/>
        </w:rPr>
        <w:t xml:space="preserve"> (&lt; 1/10</w:t>
      </w:r>
      <w:r w:rsidR="00FA0B04" w:rsidRPr="009E5F5D">
        <w:rPr>
          <w:szCs w:val="22"/>
        </w:rPr>
        <w:t> </w:t>
      </w:r>
      <w:r w:rsidRPr="009E5F5D">
        <w:rPr>
          <w:szCs w:val="22"/>
        </w:rPr>
        <w:t>000)</w:t>
      </w:r>
      <w:r w:rsidR="009840FF" w:rsidRPr="009E5F5D">
        <w:t xml:space="preserve"> i </w:t>
      </w:r>
      <w:r w:rsidR="009840FF" w:rsidRPr="009E5F5D">
        <w:rPr>
          <w:szCs w:val="22"/>
        </w:rPr>
        <w:t>nepoznato (ne može se procijeniti iz dostupnih podataka)</w:t>
      </w:r>
      <w:r w:rsidRPr="009E5F5D">
        <w:rPr>
          <w:szCs w:val="22"/>
        </w:rPr>
        <w:t xml:space="preserve">. Unutar svake skupine učestalosti nuspojave su prikazane </w:t>
      </w:r>
      <w:r w:rsidR="00F81C24" w:rsidRPr="009E5F5D">
        <w:rPr>
          <w:szCs w:val="22"/>
        </w:rPr>
        <w:t>od najozbiljnije prema manje ozbiljnima</w:t>
      </w:r>
      <w:r w:rsidRPr="009E5F5D">
        <w:rPr>
          <w:szCs w:val="22"/>
        </w:rPr>
        <w:t>.</w:t>
      </w:r>
    </w:p>
    <w:p w14:paraId="65F5F2A7" w14:textId="77777777" w:rsidR="00DF72BF" w:rsidRPr="009E5F5D" w:rsidRDefault="00DF72BF" w:rsidP="00743F00">
      <w:pPr>
        <w:rPr>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2919"/>
        <w:gridCol w:w="3079"/>
      </w:tblGrid>
      <w:tr w:rsidR="00294D13" w:rsidRPr="009E5F5D" w14:paraId="27822165" w14:textId="77777777" w:rsidTr="002B49D3">
        <w:trPr>
          <w:cantSplit/>
          <w:tblHeader/>
          <w:jc w:val="center"/>
        </w:trPr>
        <w:tc>
          <w:tcPr>
            <w:tcW w:w="1690" w:type="pct"/>
            <w:vAlign w:val="center"/>
          </w:tcPr>
          <w:p w14:paraId="276AD6CC" w14:textId="77777777" w:rsidR="00DF72BF" w:rsidRPr="009E5F5D" w:rsidRDefault="00276B93" w:rsidP="00743F00">
            <w:pPr>
              <w:rPr>
                <w:szCs w:val="22"/>
              </w:rPr>
            </w:pPr>
            <w:r w:rsidRPr="009E5F5D">
              <w:rPr>
                <w:b/>
                <w:szCs w:val="22"/>
              </w:rPr>
              <w:lastRenderedPageBreak/>
              <w:t>Klasifikacija organskih sustava</w:t>
            </w:r>
          </w:p>
        </w:tc>
        <w:tc>
          <w:tcPr>
            <w:tcW w:w="1611" w:type="pct"/>
            <w:vAlign w:val="center"/>
          </w:tcPr>
          <w:p w14:paraId="48BF19B0" w14:textId="77777777" w:rsidR="00DF72BF" w:rsidRPr="009E5F5D" w:rsidRDefault="00DF72BF" w:rsidP="00743F00">
            <w:pPr>
              <w:rPr>
                <w:szCs w:val="22"/>
              </w:rPr>
            </w:pPr>
            <w:r w:rsidRPr="009E5F5D">
              <w:rPr>
                <w:b/>
                <w:szCs w:val="22"/>
              </w:rPr>
              <w:t>Učestalost</w:t>
            </w:r>
          </w:p>
        </w:tc>
        <w:tc>
          <w:tcPr>
            <w:tcW w:w="1699" w:type="pct"/>
            <w:vAlign w:val="center"/>
          </w:tcPr>
          <w:p w14:paraId="66495D03" w14:textId="77777777" w:rsidR="00DF72BF" w:rsidRPr="009E5F5D" w:rsidRDefault="00DF72BF" w:rsidP="00743F00">
            <w:pPr>
              <w:rPr>
                <w:szCs w:val="22"/>
              </w:rPr>
            </w:pPr>
            <w:r w:rsidRPr="009E5F5D">
              <w:rPr>
                <w:b/>
                <w:szCs w:val="22"/>
              </w:rPr>
              <w:t>Nuspojave</w:t>
            </w:r>
          </w:p>
        </w:tc>
      </w:tr>
      <w:tr w:rsidR="00343EA1" w:rsidRPr="009E5F5D" w14:paraId="333BAF76" w14:textId="77777777" w:rsidTr="002B49D3">
        <w:trPr>
          <w:cantSplit/>
          <w:jc w:val="center"/>
        </w:trPr>
        <w:tc>
          <w:tcPr>
            <w:tcW w:w="1690" w:type="pct"/>
            <w:vAlign w:val="center"/>
          </w:tcPr>
          <w:p w14:paraId="4647E959" w14:textId="77777777" w:rsidR="00343EA1" w:rsidRPr="009E5F5D" w:rsidRDefault="00343EA1" w:rsidP="00743F00">
            <w:pPr>
              <w:rPr>
                <w:szCs w:val="22"/>
              </w:rPr>
            </w:pPr>
            <w:r w:rsidRPr="009E5F5D">
              <w:rPr>
                <w:szCs w:val="22"/>
              </w:rPr>
              <w:t xml:space="preserve">Infekcije i </w:t>
            </w:r>
            <w:r w:rsidR="000E38F9" w:rsidRPr="009E5F5D">
              <w:rPr>
                <w:szCs w:val="22"/>
              </w:rPr>
              <w:t>infestacije</w:t>
            </w:r>
          </w:p>
        </w:tc>
        <w:tc>
          <w:tcPr>
            <w:tcW w:w="1611" w:type="pct"/>
            <w:vAlign w:val="center"/>
          </w:tcPr>
          <w:p w14:paraId="4FCFC403" w14:textId="77777777" w:rsidR="00343EA1" w:rsidRPr="009E5F5D" w:rsidRDefault="00343EA1" w:rsidP="00743F00">
            <w:pPr>
              <w:rPr>
                <w:szCs w:val="22"/>
              </w:rPr>
            </w:pPr>
            <w:r w:rsidRPr="009E5F5D">
              <w:rPr>
                <w:szCs w:val="22"/>
              </w:rPr>
              <w:t>Manje često</w:t>
            </w:r>
          </w:p>
        </w:tc>
        <w:tc>
          <w:tcPr>
            <w:tcW w:w="1699" w:type="pct"/>
            <w:vAlign w:val="center"/>
          </w:tcPr>
          <w:p w14:paraId="709F8845" w14:textId="77777777" w:rsidR="00343EA1" w:rsidRPr="009E5F5D" w:rsidRDefault="00343EA1" w:rsidP="00743F00">
            <w:pPr>
              <w:rPr>
                <w:szCs w:val="22"/>
              </w:rPr>
            </w:pPr>
            <w:r w:rsidRPr="009E5F5D">
              <w:rPr>
                <w:szCs w:val="22"/>
              </w:rPr>
              <w:t>Bakterijske i virusne infekcije, infekcije povezane s neutropenijom</w:t>
            </w:r>
          </w:p>
        </w:tc>
      </w:tr>
      <w:tr w:rsidR="00294D13" w:rsidRPr="009E5F5D" w14:paraId="0A9EB62D" w14:textId="77777777" w:rsidTr="002B49D3">
        <w:trPr>
          <w:cantSplit/>
          <w:jc w:val="center"/>
        </w:trPr>
        <w:tc>
          <w:tcPr>
            <w:tcW w:w="1690" w:type="pct"/>
            <w:vMerge w:val="restart"/>
            <w:vAlign w:val="center"/>
          </w:tcPr>
          <w:p w14:paraId="13C70707" w14:textId="77777777" w:rsidR="00BF3232" w:rsidRPr="009E5F5D" w:rsidRDefault="00BF3232" w:rsidP="00743F00">
            <w:pPr>
              <w:rPr>
                <w:szCs w:val="22"/>
              </w:rPr>
            </w:pPr>
            <w:r w:rsidRPr="009E5F5D">
              <w:rPr>
                <w:szCs w:val="22"/>
              </w:rPr>
              <w:t>Dobroćudne, zloćudne i nespecificirane novotvorine (uključujući ciste i polipe)</w:t>
            </w:r>
          </w:p>
        </w:tc>
        <w:tc>
          <w:tcPr>
            <w:tcW w:w="1611" w:type="pct"/>
            <w:vAlign w:val="center"/>
          </w:tcPr>
          <w:p w14:paraId="5565641E" w14:textId="77777777" w:rsidR="00BF3232" w:rsidRPr="009E5F5D" w:rsidRDefault="00BF3232" w:rsidP="00743F00">
            <w:pPr>
              <w:rPr>
                <w:szCs w:val="22"/>
              </w:rPr>
            </w:pPr>
            <w:r w:rsidRPr="009E5F5D">
              <w:rPr>
                <w:szCs w:val="22"/>
              </w:rPr>
              <w:t>Rijetko</w:t>
            </w:r>
          </w:p>
        </w:tc>
        <w:tc>
          <w:tcPr>
            <w:tcW w:w="1699" w:type="pct"/>
            <w:vAlign w:val="center"/>
          </w:tcPr>
          <w:p w14:paraId="2DBEC52A" w14:textId="77777777" w:rsidR="00BF3232" w:rsidRPr="009E5F5D" w:rsidRDefault="00BF3232" w:rsidP="00743F00">
            <w:pPr>
              <w:rPr>
                <w:szCs w:val="22"/>
              </w:rPr>
            </w:pPr>
            <w:r w:rsidRPr="009E5F5D">
              <w:rPr>
                <w:szCs w:val="22"/>
              </w:rPr>
              <w:t>Novotvorine uključujući limfoproliferativne poremećaje, rak kože (melanomski i nemelanomski), sarkome (Kaposijev i ne</w:t>
            </w:r>
            <w:r w:rsidR="003D54D1" w:rsidRPr="009E5F5D">
              <w:rPr>
                <w:szCs w:val="22"/>
              </w:rPr>
              <w:noBreakHyphen/>
            </w:r>
            <w:r w:rsidRPr="009E5F5D">
              <w:rPr>
                <w:szCs w:val="22"/>
              </w:rPr>
              <w:t xml:space="preserve">Kaposijev) te rak vrata maternice </w:t>
            </w:r>
            <w:r w:rsidRPr="009E5F5D">
              <w:rPr>
                <w:i/>
                <w:szCs w:val="22"/>
              </w:rPr>
              <w:t>in situ</w:t>
            </w:r>
            <w:r w:rsidRPr="009E5F5D">
              <w:rPr>
                <w:szCs w:val="22"/>
              </w:rPr>
              <w:t xml:space="preserve"> (vidjeti dio</w:t>
            </w:r>
            <w:r w:rsidR="006A7AA2" w:rsidRPr="009E5F5D">
              <w:rPr>
                <w:szCs w:val="22"/>
              </w:rPr>
              <w:t> </w:t>
            </w:r>
            <w:r w:rsidRPr="009E5F5D">
              <w:rPr>
                <w:szCs w:val="22"/>
              </w:rPr>
              <w:t>4.4.).</w:t>
            </w:r>
          </w:p>
        </w:tc>
      </w:tr>
      <w:tr w:rsidR="00294D13" w:rsidRPr="009E5F5D" w14:paraId="2669290F" w14:textId="77777777" w:rsidTr="002B49D3">
        <w:trPr>
          <w:cantSplit/>
          <w:jc w:val="center"/>
        </w:trPr>
        <w:tc>
          <w:tcPr>
            <w:tcW w:w="1690" w:type="pct"/>
            <w:vMerge/>
            <w:vAlign w:val="center"/>
          </w:tcPr>
          <w:p w14:paraId="05BF8EA1" w14:textId="77777777" w:rsidR="00BF3232" w:rsidRPr="009E5F5D" w:rsidRDefault="00BF3232" w:rsidP="00743F00">
            <w:pPr>
              <w:rPr>
                <w:szCs w:val="22"/>
              </w:rPr>
            </w:pPr>
          </w:p>
        </w:tc>
        <w:tc>
          <w:tcPr>
            <w:tcW w:w="1611" w:type="pct"/>
            <w:vAlign w:val="center"/>
          </w:tcPr>
          <w:p w14:paraId="4F71A24A" w14:textId="6B002030" w:rsidR="00BF3232" w:rsidRPr="009E5F5D" w:rsidRDefault="00BF3232" w:rsidP="00743F00">
            <w:pPr>
              <w:rPr>
                <w:szCs w:val="22"/>
              </w:rPr>
            </w:pPr>
            <w:r w:rsidRPr="009E5F5D">
              <w:rPr>
                <w:szCs w:val="22"/>
              </w:rPr>
              <w:t>Vrlo rijetko</w:t>
            </w:r>
          </w:p>
        </w:tc>
        <w:tc>
          <w:tcPr>
            <w:tcW w:w="1699" w:type="pct"/>
            <w:vAlign w:val="center"/>
          </w:tcPr>
          <w:p w14:paraId="556BDF7A" w14:textId="77777777" w:rsidR="00BF3232" w:rsidRPr="009E5F5D" w:rsidRDefault="00BF3232" w:rsidP="00743F00">
            <w:pPr>
              <w:rPr>
                <w:szCs w:val="22"/>
              </w:rPr>
            </w:pPr>
            <w:r w:rsidRPr="009E5F5D">
              <w:rPr>
                <w:szCs w:val="22"/>
              </w:rPr>
              <w:t>Sekundarna leukemija i mijelodisplazija</w:t>
            </w:r>
          </w:p>
        </w:tc>
      </w:tr>
      <w:tr w:rsidR="00294D13" w:rsidRPr="009E5F5D" w14:paraId="346AE35C" w14:textId="77777777" w:rsidTr="002B49D3">
        <w:trPr>
          <w:cantSplit/>
          <w:jc w:val="center"/>
        </w:trPr>
        <w:tc>
          <w:tcPr>
            <w:tcW w:w="1690" w:type="pct"/>
            <w:vMerge/>
            <w:vAlign w:val="center"/>
          </w:tcPr>
          <w:p w14:paraId="2B58E0D8" w14:textId="77777777" w:rsidR="00BF3232" w:rsidRPr="009E5F5D" w:rsidRDefault="00BF3232" w:rsidP="00743F00">
            <w:pPr>
              <w:rPr>
                <w:szCs w:val="22"/>
              </w:rPr>
            </w:pPr>
          </w:p>
        </w:tc>
        <w:tc>
          <w:tcPr>
            <w:tcW w:w="1611" w:type="pct"/>
            <w:vAlign w:val="center"/>
          </w:tcPr>
          <w:p w14:paraId="0BB68162" w14:textId="77777777" w:rsidR="00BF3232" w:rsidRPr="009E5F5D" w:rsidRDefault="00BF3232" w:rsidP="00743F00">
            <w:pPr>
              <w:rPr>
                <w:szCs w:val="22"/>
              </w:rPr>
            </w:pPr>
            <w:r w:rsidRPr="009E5F5D">
              <w:rPr>
                <w:szCs w:val="22"/>
              </w:rPr>
              <w:t>N</w:t>
            </w:r>
            <w:r w:rsidR="006C7713" w:rsidRPr="009E5F5D">
              <w:rPr>
                <w:szCs w:val="22"/>
              </w:rPr>
              <w:t>e</w:t>
            </w:r>
            <w:r w:rsidRPr="009E5F5D">
              <w:rPr>
                <w:szCs w:val="22"/>
              </w:rPr>
              <w:t>poznato</w:t>
            </w:r>
          </w:p>
        </w:tc>
        <w:tc>
          <w:tcPr>
            <w:tcW w:w="1699" w:type="pct"/>
            <w:vAlign w:val="center"/>
          </w:tcPr>
          <w:p w14:paraId="738E47F1" w14:textId="77777777" w:rsidR="00BF3232" w:rsidRPr="009E5F5D" w:rsidRDefault="00BF3232" w:rsidP="00743F00">
            <w:pPr>
              <w:rPr>
                <w:szCs w:val="22"/>
              </w:rPr>
            </w:pPr>
            <w:r w:rsidRPr="009E5F5D">
              <w:rPr>
                <w:szCs w:val="22"/>
              </w:rPr>
              <w:t>Hepatosplenični T</w:t>
            </w:r>
            <w:r w:rsidR="003D54D1" w:rsidRPr="009E5F5D">
              <w:rPr>
                <w:szCs w:val="22"/>
              </w:rPr>
              <w:noBreakHyphen/>
            </w:r>
            <w:r w:rsidRPr="009E5F5D">
              <w:rPr>
                <w:szCs w:val="22"/>
              </w:rPr>
              <w:t xml:space="preserve">stanični limfom* (vidjeti </w:t>
            </w:r>
            <w:r w:rsidR="006B4548" w:rsidRPr="009E5F5D">
              <w:rPr>
                <w:szCs w:val="22"/>
              </w:rPr>
              <w:t>dio</w:t>
            </w:r>
            <w:r w:rsidR="00556F92" w:rsidRPr="009E5F5D">
              <w:rPr>
                <w:szCs w:val="22"/>
              </w:rPr>
              <w:t> </w:t>
            </w:r>
            <w:r w:rsidRPr="009E5F5D">
              <w:rPr>
                <w:szCs w:val="22"/>
              </w:rPr>
              <w:t>4.4)</w:t>
            </w:r>
          </w:p>
        </w:tc>
      </w:tr>
      <w:tr w:rsidR="00294D13" w:rsidRPr="009E5F5D" w14:paraId="25F1B8E7" w14:textId="77777777" w:rsidTr="002B49D3">
        <w:trPr>
          <w:cantSplit/>
          <w:jc w:val="center"/>
        </w:trPr>
        <w:tc>
          <w:tcPr>
            <w:tcW w:w="1690" w:type="pct"/>
            <w:vMerge w:val="restart"/>
            <w:vAlign w:val="center"/>
          </w:tcPr>
          <w:p w14:paraId="03A10F2D" w14:textId="77777777" w:rsidR="00DF72BF" w:rsidRPr="009E5F5D" w:rsidRDefault="00DF72BF" w:rsidP="00743F00">
            <w:pPr>
              <w:rPr>
                <w:szCs w:val="22"/>
              </w:rPr>
            </w:pPr>
            <w:r w:rsidRPr="009E5F5D">
              <w:rPr>
                <w:szCs w:val="22"/>
              </w:rPr>
              <w:t>Poremećaji krvi i limfnog sustava</w:t>
            </w:r>
          </w:p>
        </w:tc>
        <w:tc>
          <w:tcPr>
            <w:tcW w:w="1611" w:type="pct"/>
            <w:vAlign w:val="center"/>
          </w:tcPr>
          <w:p w14:paraId="54CFE127" w14:textId="77777777" w:rsidR="00DF72BF" w:rsidRPr="009E5F5D" w:rsidRDefault="00DF72BF" w:rsidP="00743F00">
            <w:pPr>
              <w:rPr>
                <w:szCs w:val="22"/>
              </w:rPr>
            </w:pPr>
            <w:r w:rsidRPr="009E5F5D">
              <w:rPr>
                <w:szCs w:val="22"/>
              </w:rPr>
              <w:t>Vrlo često</w:t>
            </w:r>
          </w:p>
        </w:tc>
        <w:tc>
          <w:tcPr>
            <w:tcW w:w="1699" w:type="pct"/>
            <w:vAlign w:val="center"/>
          </w:tcPr>
          <w:p w14:paraId="45FD6AA9" w14:textId="77777777" w:rsidR="00DF72BF" w:rsidRPr="009E5F5D" w:rsidRDefault="00DF72BF" w:rsidP="00743F00">
            <w:pPr>
              <w:rPr>
                <w:szCs w:val="22"/>
              </w:rPr>
            </w:pPr>
            <w:r w:rsidRPr="009E5F5D">
              <w:rPr>
                <w:szCs w:val="22"/>
              </w:rPr>
              <w:t>Supresija koštane srži; leukopenija i trombocitopenija</w:t>
            </w:r>
          </w:p>
        </w:tc>
      </w:tr>
      <w:tr w:rsidR="00294D13" w:rsidRPr="009E5F5D" w14:paraId="54B20948" w14:textId="77777777" w:rsidTr="002B49D3">
        <w:trPr>
          <w:cantSplit/>
          <w:jc w:val="center"/>
        </w:trPr>
        <w:tc>
          <w:tcPr>
            <w:tcW w:w="1690" w:type="pct"/>
            <w:vMerge/>
            <w:vAlign w:val="center"/>
          </w:tcPr>
          <w:p w14:paraId="454F31C9" w14:textId="77777777" w:rsidR="00DF72BF" w:rsidRPr="009E5F5D" w:rsidRDefault="00DF72BF" w:rsidP="00743F00">
            <w:pPr>
              <w:rPr>
                <w:szCs w:val="22"/>
              </w:rPr>
            </w:pPr>
          </w:p>
        </w:tc>
        <w:tc>
          <w:tcPr>
            <w:tcW w:w="1611" w:type="pct"/>
            <w:vAlign w:val="center"/>
          </w:tcPr>
          <w:p w14:paraId="0A35CAE2" w14:textId="77777777" w:rsidR="00DF72BF" w:rsidRPr="009E5F5D" w:rsidRDefault="00DF72BF" w:rsidP="00743F00">
            <w:pPr>
              <w:rPr>
                <w:szCs w:val="22"/>
              </w:rPr>
            </w:pPr>
            <w:r w:rsidRPr="009E5F5D">
              <w:rPr>
                <w:szCs w:val="22"/>
              </w:rPr>
              <w:t>Često</w:t>
            </w:r>
          </w:p>
        </w:tc>
        <w:tc>
          <w:tcPr>
            <w:tcW w:w="1699" w:type="pct"/>
            <w:vAlign w:val="center"/>
          </w:tcPr>
          <w:p w14:paraId="4CB4F1EE" w14:textId="77777777" w:rsidR="00DF72BF" w:rsidRPr="009E5F5D" w:rsidRDefault="00DF72BF" w:rsidP="00743F00">
            <w:pPr>
              <w:rPr>
                <w:szCs w:val="22"/>
              </w:rPr>
            </w:pPr>
            <w:r w:rsidRPr="009E5F5D">
              <w:rPr>
                <w:szCs w:val="22"/>
              </w:rPr>
              <w:t>Anemija</w:t>
            </w:r>
          </w:p>
        </w:tc>
      </w:tr>
      <w:tr w:rsidR="00294D13" w:rsidRPr="009E5F5D" w14:paraId="2D906514" w14:textId="77777777" w:rsidTr="002B49D3">
        <w:trPr>
          <w:cantSplit/>
          <w:jc w:val="center"/>
        </w:trPr>
        <w:tc>
          <w:tcPr>
            <w:tcW w:w="1690" w:type="pct"/>
            <w:vMerge w:val="restart"/>
            <w:vAlign w:val="center"/>
          </w:tcPr>
          <w:p w14:paraId="4D1AF67B" w14:textId="77777777" w:rsidR="00DF72BF" w:rsidRPr="009E5F5D" w:rsidRDefault="00DF72BF" w:rsidP="00743F00">
            <w:pPr>
              <w:rPr>
                <w:szCs w:val="22"/>
              </w:rPr>
            </w:pPr>
            <w:r w:rsidRPr="009E5F5D">
              <w:rPr>
                <w:szCs w:val="22"/>
              </w:rPr>
              <w:t>Poremećaji imunološkog sustava</w:t>
            </w:r>
          </w:p>
        </w:tc>
        <w:tc>
          <w:tcPr>
            <w:tcW w:w="1611" w:type="pct"/>
            <w:vAlign w:val="center"/>
          </w:tcPr>
          <w:p w14:paraId="1E6EB908" w14:textId="77777777" w:rsidR="00DF72BF" w:rsidRPr="009E5F5D" w:rsidRDefault="00DF72BF" w:rsidP="00743F00">
            <w:pPr>
              <w:rPr>
                <w:szCs w:val="22"/>
              </w:rPr>
            </w:pPr>
            <w:r w:rsidRPr="009E5F5D">
              <w:rPr>
                <w:szCs w:val="22"/>
              </w:rPr>
              <w:t>Manje često</w:t>
            </w:r>
          </w:p>
        </w:tc>
        <w:tc>
          <w:tcPr>
            <w:tcW w:w="1699" w:type="pct"/>
            <w:vAlign w:val="center"/>
          </w:tcPr>
          <w:p w14:paraId="18BD3469" w14:textId="77777777" w:rsidR="00DF72BF" w:rsidRPr="009E5F5D" w:rsidRDefault="00DF72BF" w:rsidP="00743F00">
            <w:pPr>
              <w:rPr>
                <w:szCs w:val="22"/>
              </w:rPr>
            </w:pPr>
            <w:r w:rsidRPr="009E5F5D">
              <w:rPr>
                <w:szCs w:val="22"/>
              </w:rPr>
              <w:t>Artralgija, osip na koži, jatrogena vrućica</w:t>
            </w:r>
          </w:p>
        </w:tc>
      </w:tr>
      <w:tr w:rsidR="00294D13" w:rsidRPr="009E5F5D" w14:paraId="1891917C" w14:textId="77777777" w:rsidTr="002B49D3">
        <w:trPr>
          <w:cantSplit/>
          <w:jc w:val="center"/>
        </w:trPr>
        <w:tc>
          <w:tcPr>
            <w:tcW w:w="1690" w:type="pct"/>
            <w:vMerge/>
            <w:vAlign w:val="center"/>
          </w:tcPr>
          <w:p w14:paraId="17828E4E" w14:textId="77777777" w:rsidR="00DF72BF" w:rsidRPr="009E5F5D" w:rsidRDefault="00DF72BF" w:rsidP="00743F00">
            <w:pPr>
              <w:rPr>
                <w:szCs w:val="22"/>
              </w:rPr>
            </w:pPr>
          </w:p>
        </w:tc>
        <w:tc>
          <w:tcPr>
            <w:tcW w:w="1611" w:type="pct"/>
            <w:vAlign w:val="center"/>
          </w:tcPr>
          <w:p w14:paraId="0699F83E" w14:textId="77777777" w:rsidR="00DF72BF" w:rsidRPr="009E5F5D" w:rsidRDefault="00DF72BF" w:rsidP="00743F00">
            <w:pPr>
              <w:rPr>
                <w:szCs w:val="22"/>
              </w:rPr>
            </w:pPr>
            <w:r w:rsidRPr="009E5F5D">
              <w:rPr>
                <w:szCs w:val="22"/>
              </w:rPr>
              <w:t>Rijetko</w:t>
            </w:r>
          </w:p>
        </w:tc>
        <w:tc>
          <w:tcPr>
            <w:tcW w:w="1699" w:type="pct"/>
            <w:vAlign w:val="center"/>
          </w:tcPr>
          <w:p w14:paraId="5BD514F3" w14:textId="77777777" w:rsidR="00DF72BF" w:rsidRPr="009E5F5D" w:rsidRDefault="00DF72BF" w:rsidP="00743F00">
            <w:pPr>
              <w:rPr>
                <w:szCs w:val="22"/>
              </w:rPr>
            </w:pPr>
            <w:r w:rsidRPr="009E5F5D">
              <w:rPr>
                <w:szCs w:val="22"/>
              </w:rPr>
              <w:t>Edem lica</w:t>
            </w:r>
          </w:p>
        </w:tc>
      </w:tr>
      <w:tr w:rsidR="00294D13" w:rsidRPr="009E5F5D" w14:paraId="5C31AA50" w14:textId="77777777" w:rsidTr="002B49D3">
        <w:trPr>
          <w:cantSplit/>
          <w:jc w:val="center"/>
        </w:trPr>
        <w:tc>
          <w:tcPr>
            <w:tcW w:w="1690" w:type="pct"/>
            <w:vMerge w:val="restart"/>
            <w:vAlign w:val="center"/>
          </w:tcPr>
          <w:p w14:paraId="23870868" w14:textId="77777777" w:rsidR="00F0312C" w:rsidRPr="009E5F5D" w:rsidRDefault="00F0312C" w:rsidP="00743F00">
            <w:pPr>
              <w:rPr>
                <w:szCs w:val="22"/>
              </w:rPr>
            </w:pPr>
            <w:r w:rsidRPr="009E5F5D">
              <w:rPr>
                <w:szCs w:val="22"/>
              </w:rPr>
              <w:t>Poremećaji metabolizma i prehrane</w:t>
            </w:r>
          </w:p>
        </w:tc>
        <w:tc>
          <w:tcPr>
            <w:tcW w:w="1611" w:type="pct"/>
            <w:vAlign w:val="center"/>
          </w:tcPr>
          <w:p w14:paraId="0E5A46C4" w14:textId="77777777" w:rsidR="00F0312C" w:rsidRPr="009E5F5D" w:rsidRDefault="00F0312C" w:rsidP="00743F00">
            <w:pPr>
              <w:rPr>
                <w:szCs w:val="22"/>
              </w:rPr>
            </w:pPr>
            <w:r w:rsidRPr="009E5F5D">
              <w:rPr>
                <w:szCs w:val="22"/>
              </w:rPr>
              <w:t>Često</w:t>
            </w:r>
          </w:p>
        </w:tc>
        <w:tc>
          <w:tcPr>
            <w:tcW w:w="1699" w:type="pct"/>
            <w:vAlign w:val="center"/>
          </w:tcPr>
          <w:p w14:paraId="38597D88" w14:textId="77777777" w:rsidR="00F0312C" w:rsidRPr="009E5F5D" w:rsidRDefault="00F0312C" w:rsidP="00743F00">
            <w:pPr>
              <w:rPr>
                <w:szCs w:val="22"/>
              </w:rPr>
            </w:pPr>
            <w:r w:rsidRPr="009E5F5D">
              <w:rPr>
                <w:szCs w:val="22"/>
              </w:rPr>
              <w:t>Anoreksija</w:t>
            </w:r>
          </w:p>
        </w:tc>
      </w:tr>
      <w:tr w:rsidR="00294D13" w:rsidRPr="009E5F5D" w14:paraId="063AA3C4" w14:textId="77777777" w:rsidTr="002B49D3">
        <w:trPr>
          <w:cantSplit/>
          <w:jc w:val="center"/>
        </w:trPr>
        <w:tc>
          <w:tcPr>
            <w:tcW w:w="1690" w:type="pct"/>
            <w:vMerge/>
            <w:vAlign w:val="center"/>
          </w:tcPr>
          <w:p w14:paraId="785FAC14" w14:textId="77777777" w:rsidR="00F0312C" w:rsidRPr="009E5F5D" w:rsidRDefault="00F0312C" w:rsidP="00743F00">
            <w:pPr>
              <w:rPr>
                <w:szCs w:val="22"/>
              </w:rPr>
            </w:pPr>
          </w:p>
        </w:tc>
        <w:tc>
          <w:tcPr>
            <w:tcW w:w="1611" w:type="pct"/>
            <w:vAlign w:val="center"/>
          </w:tcPr>
          <w:p w14:paraId="0959867C" w14:textId="77777777" w:rsidR="00F0312C" w:rsidRPr="009E5F5D" w:rsidRDefault="00F713E1" w:rsidP="00743F00">
            <w:pPr>
              <w:rPr>
                <w:szCs w:val="22"/>
              </w:rPr>
            </w:pPr>
            <w:r w:rsidRPr="009E5F5D">
              <w:rPr>
                <w:szCs w:val="22"/>
              </w:rPr>
              <w:t>Nepoznato</w:t>
            </w:r>
          </w:p>
        </w:tc>
        <w:tc>
          <w:tcPr>
            <w:tcW w:w="1699" w:type="pct"/>
            <w:vAlign w:val="center"/>
          </w:tcPr>
          <w:p w14:paraId="4A890967" w14:textId="77777777" w:rsidR="00F0312C" w:rsidRPr="009E5F5D" w:rsidRDefault="00F0312C" w:rsidP="00743F00">
            <w:pPr>
              <w:rPr>
                <w:szCs w:val="22"/>
              </w:rPr>
            </w:pPr>
            <w:r w:rsidRPr="009E5F5D">
              <w:rPr>
                <w:szCs w:val="22"/>
              </w:rPr>
              <w:t>Hipoglikemija</w:t>
            </w:r>
            <w:r w:rsidRPr="009E5F5D">
              <w:rPr>
                <w:szCs w:val="22"/>
                <w:vertAlign w:val="superscript"/>
              </w:rPr>
              <w:t>†</w:t>
            </w:r>
            <w:r w:rsidR="00654D83" w:rsidRPr="009E5F5D">
              <w:rPr>
                <w:szCs w:val="22"/>
              </w:rPr>
              <w:t xml:space="preserve">, </w:t>
            </w:r>
            <w:r w:rsidR="00DB2395" w:rsidRPr="009E5F5D">
              <w:rPr>
                <w:szCs w:val="22"/>
              </w:rPr>
              <w:t>pelagra (vidjeti dio</w:t>
            </w:r>
            <w:r w:rsidR="00425FBA" w:rsidRPr="009E5F5D">
              <w:rPr>
                <w:szCs w:val="22"/>
              </w:rPr>
              <w:t> </w:t>
            </w:r>
            <w:r w:rsidR="00654D83" w:rsidRPr="009E5F5D">
              <w:rPr>
                <w:szCs w:val="22"/>
              </w:rPr>
              <w:t>4.4)</w:t>
            </w:r>
          </w:p>
        </w:tc>
      </w:tr>
      <w:tr w:rsidR="002B49D3" w:rsidRPr="009E5F5D" w14:paraId="4CF0737C" w14:textId="77777777" w:rsidTr="002B49D3">
        <w:trPr>
          <w:cantSplit/>
          <w:jc w:val="center"/>
        </w:trPr>
        <w:tc>
          <w:tcPr>
            <w:tcW w:w="1690" w:type="pct"/>
            <w:vMerge w:val="restart"/>
            <w:vAlign w:val="center"/>
          </w:tcPr>
          <w:p w14:paraId="12A94689" w14:textId="77777777" w:rsidR="002B49D3" w:rsidRPr="009E5F5D" w:rsidRDefault="002B49D3" w:rsidP="00743F00">
            <w:pPr>
              <w:rPr>
                <w:szCs w:val="22"/>
              </w:rPr>
            </w:pPr>
            <w:r w:rsidRPr="009E5F5D">
              <w:rPr>
                <w:szCs w:val="22"/>
              </w:rPr>
              <w:t>Poremećaji probavnog sustava</w:t>
            </w:r>
          </w:p>
        </w:tc>
        <w:tc>
          <w:tcPr>
            <w:tcW w:w="1611" w:type="pct"/>
            <w:vAlign w:val="center"/>
          </w:tcPr>
          <w:p w14:paraId="0303AF52" w14:textId="77777777" w:rsidR="002B49D3" w:rsidRPr="009E5F5D" w:rsidRDefault="002B49D3" w:rsidP="00743F00">
            <w:pPr>
              <w:rPr>
                <w:szCs w:val="22"/>
              </w:rPr>
            </w:pPr>
            <w:r w:rsidRPr="009E5F5D">
              <w:rPr>
                <w:szCs w:val="22"/>
              </w:rPr>
              <w:t>Često</w:t>
            </w:r>
          </w:p>
        </w:tc>
        <w:tc>
          <w:tcPr>
            <w:tcW w:w="1699" w:type="pct"/>
            <w:vAlign w:val="center"/>
          </w:tcPr>
          <w:p w14:paraId="3F697D15" w14:textId="09CC1ECC" w:rsidR="002B49D3" w:rsidRPr="009E5F5D" w:rsidRDefault="002B49D3" w:rsidP="00743F00">
            <w:pPr>
              <w:rPr>
                <w:szCs w:val="22"/>
              </w:rPr>
            </w:pPr>
            <w:r w:rsidRPr="009E5F5D">
              <w:rPr>
                <w:szCs w:val="22"/>
              </w:rPr>
              <w:t>Proljev, povraćanje, mučnina, pankreatitis*</w:t>
            </w:r>
          </w:p>
        </w:tc>
      </w:tr>
      <w:tr w:rsidR="002B49D3" w:rsidRPr="009E5F5D" w14:paraId="7881BA28" w14:textId="77777777" w:rsidTr="002B49D3">
        <w:trPr>
          <w:cantSplit/>
          <w:jc w:val="center"/>
        </w:trPr>
        <w:tc>
          <w:tcPr>
            <w:tcW w:w="1690" w:type="pct"/>
            <w:vMerge/>
            <w:vAlign w:val="center"/>
          </w:tcPr>
          <w:p w14:paraId="3F8B3942" w14:textId="77777777" w:rsidR="002B49D3" w:rsidRPr="009E5F5D" w:rsidRDefault="002B49D3" w:rsidP="00743F00">
            <w:pPr>
              <w:rPr>
                <w:szCs w:val="22"/>
              </w:rPr>
            </w:pPr>
          </w:p>
        </w:tc>
        <w:tc>
          <w:tcPr>
            <w:tcW w:w="1611" w:type="pct"/>
            <w:vAlign w:val="center"/>
          </w:tcPr>
          <w:p w14:paraId="5B207151" w14:textId="77777777" w:rsidR="002B49D3" w:rsidRPr="009E5F5D" w:rsidRDefault="002B49D3" w:rsidP="00743F00">
            <w:pPr>
              <w:rPr>
                <w:szCs w:val="22"/>
              </w:rPr>
            </w:pPr>
            <w:r w:rsidRPr="009E5F5D">
              <w:rPr>
                <w:szCs w:val="22"/>
              </w:rPr>
              <w:t>Manje često</w:t>
            </w:r>
          </w:p>
        </w:tc>
        <w:tc>
          <w:tcPr>
            <w:tcW w:w="1699" w:type="pct"/>
            <w:vAlign w:val="center"/>
          </w:tcPr>
          <w:p w14:paraId="06A81030" w14:textId="574EDB42" w:rsidR="002B49D3" w:rsidRPr="009E5F5D" w:rsidRDefault="002B49D3" w:rsidP="00743F00">
            <w:pPr>
              <w:rPr>
                <w:szCs w:val="22"/>
              </w:rPr>
            </w:pPr>
            <w:r w:rsidRPr="009E5F5D">
              <w:rPr>
                <w:szCs w:val="22"/>
              </w:rPr>
              <w:t>Ulceracije u usnoj šupljini</w:t>
            </w:r>
          </w:p>
        </w:tc>
      </w:tr>
      <w:tr w:rsidR="002B49D3" w:rsidRPr="009E5F5D" w14:paraId="050E57B4" w14:textId="77777777" w:rsidTr="002B49D3">
        <w:trPr>
          <w:cantSplit/>
          <w:jc w:val="center"/>
        </w:trPr>
        <w:tc>
          <w:tcPr>
            <w:tcW w:w="1690" w:type="pct"/>
            <w:vMerge/>
            <w:vAlign w:val="center"/>
          </w:tcPr>
          <w:p w14:paraId="212BB6C1" w14:textId="77777777" w:rsidR="002B49D3" w:rsidRPr="009E5F5D" w:rsidRDefault="002B49D3" w:rsidP="00743F00">
            <w:pPr>
              <w:rPr>
                <w:szCs w:val="22"/>
              </w:rPr>
            </w:pPr>
          </w:p>
        </w:tc>
        <w:tc>
          <w:tcPr>
            <w:tcW w:w="1611" w:type="pct"/>
            <w:vAlign w:val="center"/>
          </w:tcPr>
          <w:p w14:paraId="250EDB90" w14:textId="697040B6" w:rsidR="002B49D3" w:rsidRPr="009E5F5D" w:rsidRDefault="002B49D3" w:rsidP="00743F00">
            <w:pPr>
              <w:rPr>
                <w:szCs w:val="22"/>
              </w:rPr>
            </w:pPr>
            <w:r w:rsidRPr="009E5F5D">
              <w:rPr>
                <w:szCs w:val="22"/>
              </w:rPr>
              <w:t>Rijetko</w:t>
            </w:r>
          </w:p>
        </w:tc>
        <w:tc>
          <w:tcPr>
            <w:tcW w:w="1699" w:type="pct"/>
            <w:vAlign w:val="center"/>
          </w:tcPr>
          <w:p w14:paraId="4609E7CC" w14:textId="71CEC6F8" w:rsidR="002B49D3" w:rsidRPr="0089571B" w:rsidRDefault="002B49D3" w:rsidP="00743F00">
            <w:pPr>
              <w:rPr>
                <w:szCs w:val="22"/>
              </w:rPr>
            </w:pPr>
            <w:r w:rsidRPr="009E5F5D">
              <w:rPr>
                <w:szCs w:val="22"/>
              </w:rPr>
              <w:t>Pankreatitis</w:t>
            </w:r>
          </w:p>
        </w:tc>
      </w:tr>
      <w:tr w:rsidR="002B49D3" w:rsidRPr="009E5F5D" w14:paraId="043E0B92" w14:textId="77777777" w:rsidTr="002B49D3">
        <w:trPr>
          <w:cantSplit/>
          <w:jc w:val="center"/>
        </w:trPr>
        <w:tc>
          <w:tcPr>
            <w:tcW w:w="1690" w:type="pct"/>
            <w:vMerge/>
            <w:vAlign w:val="center"/>
          </w:tcPr>
          <w:p w14:paraId="23CF7DA1" w14:textId="77777777" w:rsidR="002B49D3" w:rsidRPr="009E5F5D" w:rsidRDefault="002B49D3" w:rsidP="00743F00">
            <w:pPr>
              <w:rPr>
                <w:szCs w:val="22"/>
              </w:rPr>
            </w:pPr>
          </w:p>
        </w:tc>
        <w:tc>
          <w:tcPr>
            <w:tcW w:w="1611" w:type="pct"/>
            <w:vAlign w:val="center"/>
          </w:tcPr>
          <w:p w14:paraId="6A134EF2" w14:textId="77777777" w:rsidR="002B49D3" w:rsidRPr="009E5F5D" w:rsidRDefault="002B49D3" w:rsidP="00743F00">
            <w:pPr>
              <w:rPr>
                <w:szCs w:val="22"/>
              </w:rPr>
            </w:pPr>
            <w:r w:rsidRPr="009E5F5D">
              <w:rPr>
                <w:szCs w:val="22"/>
              </w:rPr>
              <w:t>Vrlo rijetko</w:t>
            </w:r>
          </w:p>
        </w:tc>
        <w:tc>
          <w:tcPr>
            <w:tcW w:w="1699" w:type="pct"/>
            <w:vAlign w:val="center"/>
          </w:tcPr>
          <w:p w14:paraId="01C8825E" w14:textId="77777777" w:rsidR="002B49D3" w:rsidRPr="009E5F5D" w:rsidRDefault="002B49D3" w:rsidP="00743F00">
            <w:pPr>
              <w:rPr>
                <w:szCs w:val="22"/>
              </w:rPr>
            </w:pPr>
            <w:r w:rsidRPr="009E5F5D">
              <w:rPr>
                <w:szCs w:val="22"/>
              </w:rPr>
              <w:t>Ulceracije na crijevima</w:t>
            </w:r>
          </w:p>
        </w:tc>
      </w:tr>
      <w:tr w:rsidR="002B49D3" w:rsidRPr="009E5F5D" w14:paraId="3DAAECC2" w14:textId="77777777" w:rsidTr="002B49D3">
        <w:trPr>
          <w:cantSplit/>
          <w:jc w:val="center"/>
        </w:trPr>
        <w:tc>
          <w:tcPr>
            <w:tcW w:w="1690" w:type="pct"/>
            <w:vMerge/>
            <w:vAlign w:val="center"/>
          </w:tcPr>
          <w:p w14:paraId="5B4E9517" w14:textId="77777777" w:rsidR="002B49D3" w:rsidRPr="009E5F5D" w:rsidRDefault="002B49D3" w:rsidP="00743F00">
            <w:pPr>
              <w:rPr>
                <w:szCs w:val="22"/>
              </w:rPr>
            </w:pPr>
          </w:p>
        </w:tc>
        <w:tc>
          <w:tcPr>
            <w:tcW w:w="1611" w:type="pct"/>
            <w:vAlign w:val="center"/>
          </w:tcPr>
          <w:p w14:paraId="70BA74E6" w14:textId="77777777" w:rsidR="002B49D3" w:rsidRPr="009E5F5D" w:rsidRDefault="002B49D3" w:rsidP="00743F00">
            <w:pPr>
              <w:rPr>
                <w:szCs w:val="22"/>
              </w:rPr>
            </w:pPr>
            <w:r w:rsidRPr="009E5F5D">
              <w:rPr>
                <w:szCs w:val="22"/>
              </w:rPr>
              <w:t>Nepoznato</w:t>
            </w:r>
          </w:p>
        </w:tc>
        <w:tc>
          <w:tcPr>
            <w:tcW w:w="1699" w:type="pct"/>
            <w:vAlign w:val="center"/>
          </w:tcPr>
          <w:p w14:paraId="3C239F81" w14:textId="77777777" w:rsidR="002B49D3" w:rsidRPr="009E5F5D" w:rsidRDefault="002B49D3" w:rsidP="00743F00">
            <w:pPr>
              <w:rPr>
                <w:szCs w:val="22"/>
              </w:rPr>
            </w:pPr>
            <w:r w:rsidRPr="009E5F5D">
              <w:rPr>
                <w:szCs w:val="22"/>
              </w:rPr>
              <w:t>Stomatitis,</w:t>
            </w:r>
            <w:r w:rsidRPr="009E5F5D">
              <w:t xml:space="preserve"> </w:t>
            </w:r>
            <w:r w:rsidRPr="009E5F5D">
              <w:rPr>
                <w:szCs w:val="22"/>
              </w:rPr>
              <w:t>heilitis</w:t>
            </w:r>
          </w:p>
        </w:tc>
      </w:tr>
      <w:tr w:rsidR="00F55E28" w:rsidRPr="009E5F5D" w14:paraId="7B2B884B" w14:textId="77777777" w:rsidTr="002B49D3">
        <w:trPr>
          <w:cantSplit/>
          <w:jc w:val="center"/>
        </w:trPr>
        <w:tc>
          <w:tcPr>
            <w:tcW w:w="1690" w:type="pct"/>
            <w:vMerge w:val="restart"/>
            <w:vAlign w:val="center"/>
          </w:tcPr>
          <w:p w14:paraId="6149A099" w14:textId="77777777" w:rsidR="00F55E28" w:rsidRPr="009E5F5D" w:rsidRDefault="00F55E28" w:rsidP="00743F00">
            <w:pPr>
              <w:rPr>
                <w:szCs w:val="22"/>
              </w:rPr>
            </w:pPr>
            <w:r w:rsidRPr="009E5F5D">
              <w:rPr>
                <w:szCs w:val="22"/>
              </w:rPr>
              <w:t>Poremećaji jetre i žuči</w:t>
            </w:r>
          </w:p>
        </w:tc>
        <w:tc>
          <w:tcPr>
            <w:tcW w:w="1611" w:type="pct"/>
            <w:vAlign w:val="center"/>
          </w:tcPr>
          <w:p w14:paraId="60A2EA6B" w14:textId="77777777" w:rsidR="00F55E28" w:rsidRPr="009E5F5D" w:rsidRDefault="00F55E28" w:rsidP="00743F00">
            <w:pPr>
              <w:rPr>
                <w:szCs w:val="22"/>
              </w:rPr>
            </w:pPr>
            <w:r w:rsidRPr="009E5F5D">
              <w:rPr>
                <w:szCs w:val="22"/>
              </w:rPr>
              <w:t>Često</w:t>
            </w:r>
          </w:p>
        </w:tc>
        <w:tc>
          <w:tcPr>
            <w:tcW w:w="1699" w:type="pct"/>
            <w:vAlign w:val="center"/>
          </w:tcPr>
          <w:p w14:paraId="6507E6BB" w14:textId="77777777" w:rsidR="00F55E28" w:rsidRPr="009E5F5D" w:rsidRDefault="00F55E28" w:rsidP="00743F00">
            <w:pPr>
              <w:rPr>
                <w:szCs w:val="22"/>
              </w:rPr>
            </w:pPr>
            <w:r w:rsidRPr="009E5F5D">
              <w:rPr>
                <w:szCs w:val="22"/>
              </w:rPr>
              <w:t>Zastoj žuči, hepatoksičnost</w:t>
            </w:r>
          </w:p>
        </w:tc>
      </w:tr>
      <w:tr w:rsidR="00F55E28" w:rsidRPr="009E5F5D" w14:paraId="7E1D67F8" w14:textId="77777777" w:rsidTr="002B49D3">
        <w:trPr>
          <w:cantSplit/>
          <w:jc w:val="center"/>
        </w:trPr>
        <w:tc>
          <w:tcPr>
            <w:tcW w:w="1690" w:type="pct"/>
            <w:vMerge/>
            <w:vAlign w:val="center"/>
          </w:tcPr>
          <w:p w14:paraId="5018A8D2" w14:textId="77777777" w:rsidR="00F55E28" w:rsidRPr="009E5F5D" w:rsidRDefault="00F55E28" w:rsidP="00743F00">
            <w:pPr>
              <w:rPr>
                <w:szCs w:val="22"/>
              </w:rPr>
            </w:pPr>
          </w:p>
        </w:tc>
        <w:tc>
          <w:tcPr>
            <w:tcW w:w="1611" w:type="pct"/>
            <w:vAlign w:val="center"/>
          </w:tcPr>
          <w:p w14:paraId="5D1158A1" w14:textId="77777777" w:rsidR="00F55E28" w:rsidRPr="009E5F5D" w:rsidRDefault="00F55E28" w:rsidP="00743F00">
            <w:pPr>
              <w:rPr>
                <w:szCs w:val="22"/>
              </w:rPr>
            </w:pPr>
            <w:r w:rsidRPr="009E5F5D">
              <w:rPr>
                <w:szCs w:val="22"/>
              </w:rPr>
              <w:t>Manje često</w:t>
            </w:r>
          </w:p>
        </w:tc>
        <w:tc>
          <w:tcPr>
            <w:tcW w:w="1699" w:type="pct"/>
            <w:vAlign w:val="center"/>
          </w:tcPr>
          <w:p w14:paraId="7D81F83E" w14:textId="77777777" w:rsidR="00F55E28" w:rsidRPr="009E5F5D" w:rsidRDefault="00F55E28" w:rsidP="00743F00">
            <w:pPr>
              <w:rPr>
                <w:szCs w:val="22"/>
              </w:rPr>
            </w:pPr>
            <w:r w:rsidRPr="009E5F5D">
              <w:rPr>
                <w:szCs w:val="22"/>
              </w:rPr>
              <w:t>Nekroza jetre</w:t>
            </w:r>
          </w:p>
        </w:tc>
      </w:tr>
      <w:tr w:rsidR="00F55E28" w:rsidRPr="009E5F5D" w14:paraId="4ED85C79" w14:textId="77777777" w:rsidTr="002B49D3">
        <w:trPr>
          <w:cantSplit/>
          <w:jc w:val="center"/>
        </w:trPr>
        <w:tc>
          <w:tcPr>
            <w:tcW w:w="1690" w:type="pct"/>
            <w:vMerge/>
            <w:vAlign w:val="center"/>
          </w:tcPr>
          <w:p w14:paraId="492A8244" w14:textId="77777777" w:rsidR="00F55E28" w:rsidRPr="009E5F5D" w:rsidRDefault="00F55E28" w:rsidP="00743F00">
            <w:pPr>
              <w:rPr>
                <w:szCs w:val="22"/>
              </w:rPr>
            </w:pPr>
          </w:p>
        </w:tc>
        <w:tc>
          <w:tcPr>
            <w:tcW w:w="1611" w:type="pct"/>
            <w:vAlign w:val="center"/>
          </w:tcPr>
          <w:p w14:paraId="7ED43734" w14:textId="77777777" w:rsidR="00F55E28" w:rsidRPr="009E5F5D" w:rsidRDefault="00F55E28" w:rsidP="00743F00">
            <w:pPr>
              <w:rPr>
                <w:szCs w:val="22"/>
              </w:rPr>
            </w:pPr>
            <w:r w:rsidRPr="009E5F5D">
              <w:rPr>
                <w:szCs w:val="22"/>
              </w:rPr>
              <w:t>N</w:t>
            </w:r>
            <w:r w:rsidR="006C7713" w:rsidRPr="009E5F5D">
              <w:rPr>
                <w:szCs w:val="22"/>
              </w:rPr>
              <w:t>e</w:t>
            </w:r>
            <w:r w:rsidRPr="009E5F5D">
              <w:rPr>
                <w:szCs w:val="22"/>
              </w:rPr>
              <w:t>poznato</w:t>
            </w:r>
          </w:p>
        </w:tc>
        <w:tc>
          <w:tcPr>
            <w:tcW w:w="1699" w:type="pct"/>
            <w:vAlign w:val="center"/>
          </w:tcPr>
          <w:p w14:paraId="2E56B130" w14:textId="77777777" w:rsidR="00F55E28" w:rsidRPr="009E5F5D" w:rsidRDefault="00F55E28" w:rsidP="00743F00">
            <w:pPr>
              <w:rPr>
                <w:szCs w:val="22"/>
              </w:rPr>
            </w:pPr>
            <w:r w:rsidRPr="009E5F5D">
              <w:rPr>
                <w:szCs w:val="22"/>
              </w:rPr>
              <w:t>Portalna hipertenzija</w:t>
            </w:r>
            <w:r w:rsidR="00EC652D" w:rsidRPr="009E5F5D">
              <w:rPr>
                <w:szCs w:val="22"/>
              </w:rPr>
              <w:t>*</w:t>
            </w:r>
            <w:r w:rsidRPr="009E5F5D">
              <w:rPr>
                <w:szCs w:val="22"/>
              </w:rPr>
              <w:t>, nodularna regenerativna hiperplazija</w:t>
            </w:r>
            <w:r w:rsidR="00EC652D" w:rsidRPr="009E5F5D">
              <w:rPr>
                <w:szCs w:val="22"/>
              </w:rPr>
              <w:t>*</w:t>
            </w:r>
            <w:r w:rsidRPr="009E5F5D">
              <w:rPr>
                <w:szCs w:val="22"/>
              </w:rPr>
              <w:t>, sin</w:t>
            </w:r>
            <w:r w:rsidR="00142533" w:rsidRPr="009E5F5D">
              <w:rPr>
                <w:szCs w:val="22"/>
              </w:rPr>
              <w:t>drom sinusoidalne opstrukcije</w:t>
            </w:r>
            <w:r w:rsidR="00EC652D" w:rsidRPr="009E5F5D">
              <w:rPr>
                <w:szCs w:val="22"/>
              </w:rPr>
              <w:t>*</w:t>
            </w:r>
            <w:r w:rsidR="00142533" w:rsidRPr="009E5F5D">
              <w:rPr>
                <w:szCs w:val="22"/>
              </w:rPr>
              <w:t xml:space="preserve"> </w:t>
            </w:r>
          </w:p>
        </w:tc>
      </w:tr>
      <w:tr w:rsidR="00294D13" w:rsidRPr="009E5F5D" w14:paraId="52080E53" w14:textId="77777777" w:rsidTr="002B49D3">
        <w:trPr>
          <w:cantSplit/>
          <w:jc w:val="center"/>
        </w:trPr>
        <w:tc>
          <w:tcPr>
            <w:tcW w:w="1690" w:type="pct"/>
            <w:vMerge w:val="restart"/>
            <w:vAlign w:val="center"/>
          </w:tcPr>
          <w:p w14:paraId="5D606639" w14:textId="77777777" w:rsidR="00F0312C" w:rsidRPr="009E5F5D" w:rsidRDefault="00F0312C" w:rsidP="00743F00">
            <w:pPr>
              <w:rPr>
                <w:szCs w:val="22"/>
              </w:rPr>
            </w:pPr>
            <w:r w:rsidRPr="009E5F5D">
              <w:rPr>
                <w:szCs w:val="22"/>
              </w:rPr>
              <w:t>Poremećaji kože i potkožnog tkiva</w:t>
            </w:r>
          </w:p>
        </w:tc>
        <w:tc>
          <w:tcPr>
            <w:tcW w:w="1611" w:type="pct"/>
            <w:vAlign w:val="center"/>
          </w:tcPr>
          <w:p w14:paraId="563E717F" w14:textId="77777777" w:rsidR="00F0312C" w:rsidRPr="009E5F5D" w:rsidRDefault="00F0312C" w:rsidP="00743F00">
            <w:pPr>
              <w:rPr>
                <w:szCs w:val="22"/>
              </w:rPr>
            </w:pPr>
            <w:r w:rsidRPr="009E5F5D">
              <w:rPr>
                <w:szCs w:val="22"/>
              </w:rPr>
              <w:t>Rijetko</w:t>
            </w:r>
          </w:p>
        </w:tc>
        <w:tc>
          <w:tcPr>
            <w:tcW w:w="1699" w:type="pct"/>
            <w:vAlign w:val="center"/>
          </w:tcPr>
          <w:p w14:paraId="3494F858" w14:textId="77777777" w:rsidR="00F0312C" w:rsidRPr="009E5F5D" w:rsidRDefault="00F0312C" w:rsidP="00743F00">
            <w:pPr>
              <w:rPr>
                <w:szCs w:val="22"/>
              </w:rPr>
            </w:pPr>
            <w:r w:rsidRPr="009E5F5D">
              <w:rPr>
                <w:szCs w:val="22"/>
              </w:rPr>
              <w:t>Alopecija</w:t>
            </w:r>
          </w:p>
        </w:tc>
      </w:tr>
      <w:tr w:rsidR="00294D13" w:rsidRPr="009E5F5D" w14:paraId="2C9775C2" w14:textId="77777777" w:rsidTr="002B49D3">
        <w:trPr>
          <w:cantSplit/>
          <w:jc w:val="center"/>
        </w:trPr>
        <w:tc>
          <w:tcPr>
            <w:tcW w:w="1690" w:type="pct"/>
            <w:vMerge/>
            <w:vAlign w:val="center"/>
          </w:tcPr>
          <w:p w14:paraId="1A1A7580" w14:textId="77777777" w:rsidR="00F0312C" w:rsidRPr="009E5F5D" w:rsidRDefault="00F0312C" w:rsidP="00743F00">
            <w:pPr>
              <w:rPr>
                <w:szCs w:val="22"/>
              </w:rPr>
            </w:pPr>
          </w:p>
        </w:tc>
        <w:tc>
          <w:tcPr>
            <w:tcW w:w="1611" w:type="pct"/>
            <w:vAlign w:val="center"/>
          </w:tcPr>
          <w:p w14:paraId="041A5FD5" w14:textId="77777777" w:rsidR="00F0312C" w:rsidRPr="009E5F5D" w:rsidRDefault="00F713E1" w:rsidP="00743F00">
            <w:pPr>
              <w:rPr>
                <w:szCs w:val="22"/>
              </w:rPr>
            </w:pPr>
            <w:r w:rsidRPr="009E5F5D">
              <w:rPr>
                <w:szCs w:val="22"/>
              </w:rPr>
              <w:t>Nepoznato</w:t>
            </w:r>
          </w:p>
        </w:tc>
        <w:tc>
          <w:tcPr>
            <w:tcW w:w="1699" w:type="pct"/>
            <w:vAlign w:val="center"/>
          </w:tcPr>
          <w:p w14:paraId="02DB27EE" w14:textId="77777777" w:rsidR="00F0312C" w:rsidRPr="009E5F5D" w:rsidRDefault="00F0312C" w:rsidP="00743F00">
            <w:pPr>
              <w:rPr>
                <w:szCs w:val="22"/>
              </w:rPr>
            </w:pPr>
            <w:r w:rsidRPr="009E5F5D">
              <w:rPr>
                <w:szCs w:val="22"/>
              </w:rPr>
              <w:t xml:space="preserve">Reakcija </w:t>
            </w:r>
            <w:r w:rsidR="002D450D" w:rsidRPr="009E5F5D">
              <w:rPr>
                <w:szCs w:val="22"/>
              </w:rPr>
              <w:t>f</w:t>
            </w:r>
            <w:r w:rsidR="00135A99" w:rsidRPr="009E5F5D">
              <w:rPr>
                <w:szCs w:val="22"/>
              </w:rPr>
              <w:t>otoosjetljivost</w:t>
            </w:r>
            <w:r w:rsidR="002D450D" w:rsidRPr="009E5F5D">
              <w:rPr>
                <w:szCs w:val="22"/>
              </w:rPr>
              <w:t>i</w:t>
            </w:r>
            <w:r w:rsidR="00B012AB" w:rsidRPr="009E5F5D">
              <w:rPr>
                <w:szCs w:val="22"/>
              </w:rPr>
              <w:t>, nodozni eritem</w:t>
            </w:r>
          </w:p>
        </w:tc>
      </w:tr>
      <w:tr w:rsidR="00294D13" w:rsidRPr="009E5F5D" w14:paraId="33BD489B" w14:textId="77777777" w:rsidTr="002B49D3">
        <w:trPr>
          <w:cantSplit/>
          <w:jc w:val="center"/>
        </w:trPr>
        <w:tc>
          <w:tcPr>
            <w:tcW w:w="1690" w:type="pct"/>
            <w:vAlign w:val="center"/>
          </w:tcPr>
          <w:p w14:paraId="498D51F8" w14:textId="77777777" w:rsidR="00DF72BF" w:rsidRPr="009E5F5D" w:rsidRDefault="00DF72BF" w:rsidP="00743F00">
            <w:pPr>
              <w:rPr>
                <w:szCs w:val="22"/>
              </w:rPr>
            </w:pPr>
            <w:r w:rsidRPr="009E5F5D">
              <w:rPr>
                <w:szCs w:val="22"/>
              </w:rPr>
              <w:t>Poremećaji reproduktivnog sustava i dojki</w:t>
            </w:r>
          </w:p>
        </w:tc>
        <w:tc>
          <w:tcPr>
            <w:tcW w:w="1611" w:type="pct"/>
            <w:vAlign w:val="center"/>
          </w:tcPr>
          <w:p w14:paraId="4D8E744E" w14:textId="77777777" w:rsidR="00DF72BF" w:rsidRPr="009E5F5D" w:rsidRDefault="00DF72BF" w:rsidP="00743F00">
            <w:pPr>
              <w:rPr>
                <w:szCs w:val="22"/>
              </w:rPr>
            </w:pPr>
            <w:r w:rsidRPr="009E5F5D">
              <w:rPr>
                <w:szCs w:val="22"/>
              </w:rPr>
              <w:t>Rijetko</w:t>
            </w:r>
          </w:p>
        </w:tc>
        <w:tc>
          <w:tcPr>
            <w:tcW w:w="1699" w:type="pct"/>
            <w:vAlign w:val="center"/>
          </w:tcPr>
          <w:p w14:paraId="6D10ACAD" w14:textId="77777777" w:rsidR="00DF72BF" w:rsidRPr="009E5F5D" w:rsidRDefault="00DF72BF" w:rsidP="00743F00">
            <w:pPr>
              <w:rPr>
                <w:szCs w:val="22"/>
              </w:rPr>
            </w:pPr>
            <w:r w:rsidRPr="009E5F5D">
              <w:rPr>
                <w:szCs w:val="22"/>
              </w:rPr>
              <w:t>Prolazna oligospermija</w:t>
            </w:r>
          </w:p>
        </w:tc>
      </w:tr>
      <w:tr w:rsidR="00425FBA" w:rsidRPr="009E5F5D" w14:paraId="43ED66AF" w14:textId="77777777" w:rsidTr="002B49D3">
        <w:trPr>
          <w:cantSplit/>
          <w:jc w:val="center"/>
        </w:trPr>
        <w:tc>
          <w:tcPr>
            <w:tcW w:w="1690" w:type="pct"/>
            <w:vAlign w:val="center"/>
          </w:tcPr>
          <w:p w14:paraId="7F97418A" w14:textId="77777777" w:rsidR="00425FBA" w:rsidRPr="009E5F5D" w:rsidRDefault="00425FBA" w:rsidP="00743F00">
            <w:pPr>
              <w:rPr>
                <w:szCs w:val="22"/>
              </w:rPr>
            </w:pPr>
            <w:r w:rsidRPr="009E5F5D">
              <w:rPr>
                <w:szCs w:val="22"/>
              </w:rPr>
              <w:t>Opći poremećaji i reakcije na mjestu primjene</w:t>
            </w:r>
          </w:p>
        </w:tc>
        <w:tc>
          <w:tcPr>
            <w:tcW w:w="1611" w:type="pct"/>
            <w:vAlign w:val="center"/>
          </w:tcPr>
          <w:p w14:paraId="68BA462A" w14:textId="77777777" w:rsidR="00425FBA" w:rsidRPr="009E5F5D" w:rsidRDefault="00425FBA" w:rsidP="00743F00">
            <w:pPr>
              <w:rPr>
                <w:szCs w:val="22"/>
              </w:rPr>
            </w:pPr>
            <w:r w:rsidRPr="009E5F5D">
              <w:rPr>
                <w:szCs w:val="22"/>
              </w:rPr>
              <w:t>Nepoznato</w:t>
            </w:r>
          </w:p>
        </w:tc>
        <w:tc>
          <w:tcPr>
            <w:tcW w:w="1699" w:type="pct"/>
            <w:vAlign w:val="center"/>
          </w:tcPr>
          <w:p w14:paraId="4D229CFD" w14:textId="77777777" w:rsidR="00425FBA" w:rsidRPr="009E5F5D" w:rsidRDefault="00425FBA" w:rsidP="00743F00">
            <w:pPr>
              <w:rPr>
                <w:szCs w:val="22"/>
              </w:rPr>
            </w:pPr>
            <w:r w:rsidRPr="009E5F5D">
              <w:t>Upala sluznice</w:t>
            </w:r>
          </w:p>
        </w:tc>
      </w:tr>
      <w:tr w:rsidR="00995670" w:rsidRPr="009E5F5D" w14:paraId="531CFEE0" w14:textId="77777777" w:rsidTr="002B49D3">
        <w:trPr>
          <w:cantSplit/>
          <w:jc w:val="center"/>
        </w:trPr>
        <w:tc>
          <w:tcPr>
            <w:tcW w:w="1690" w:type="pct"/>
            <w:vAlign w:val="center"/>
          </w:tcPr>
          <w:p w14:paraId="05891A13" w14:textId="77777777" w:rsidR="00995670" w:rsidRPr="009E5F5D" w:rsidRDefault="00DE2999" w:rsidP="00743F00">
            <w:pPr>
              <w:rPr>
                <w:szCs w:val="22"/>
              </w:rPr>
            </w:pPr>
            <w:r w:rsidRPr="009E5F5D">
              <w:rPr>
                <w:szCs w:val="22"/>
              </w:rPr>
              <w:t>Pretrage</w:t>
            </w:r>
          </w:p>
        </w:tc>
        <w:tc>
          <w:tcPr>
            <w:tcW w:w="1611" w:type="pct"/>
            <w:vAlign w:val="center"/>
          </w:tcPr>
          <w:p w14:paraId="77B9FDDA" w14:textId="77777777" w:rsidR="00995670" w:rsidRPr="009E5F5D" w:rsidRDefault="00995670" w:rsidP="00743F00">
            <w:pPr>
              <w:rPr>
                <w:szCs w:val="22"/>
              </w:rPr>
            </w:pPr>
            <w:r w:rsidRPr="009E5F5D">
              <w:rPr>
                <w:szCs w:val="22"/>
              </w:rPr>
              <w:t>Nepoznato</w:t>
            </w:r>
          </w:p>
        </w:tc>
        <w:tc>
          <w:tcPr>
            <w:tcW w:w="1699" w:type="pct"/>
            <w:vAlign w:val="center"/>
          </w:tcPr>
          <w:p w14:paraId="354C81D1" w14:textId="77777777" w:rsidR="00995670" w:rsidRPr="009E5F5D" w:rsidRDefault="0063643B" w:rsidP="00743F00">
            <w:pPr>
              <w:rPr>
                <w:szCs w:val="22"/>
              </w:rPr>
            </w:pPr>
            <w:r w:rsidRPr="009E5F5D">
              <w:rPr>
                <w:szCs w:val="22"/>
              </w:rPr>
              <w:t>Smanjena razina koagulacijskih faktora</w:t>
            </w:r>
          </w:p>
        </w:tc>
      </w:tr>
    </w:tbl>
    <w:p w14:paraId="1A6AA9F3" w14:textId="58782D52" w:rsidR="00DF72BF" w:rsidRPr="009E5F5D" w:rsidRDefault="00B173D9" w:rsidP="00743F00">
      <w:pPr>
        <w:rPr>
          <w:szCs w:val="22"/>
        </w:rPr>
      </w:pPr>
      <w:r w:rsidRPr="009E5F5D">
        <w:rPr>
          <w:szCs w:val="22"/>
        </w:rPr>
        <w:t>*</w:t>
      </w:r>
      <w:r w:rsidR="00E06213">
        <w:rPr>
          <w:szCs w:val="22"/>
        </w:rPr>
        <w:t xml:space="preserve"> </w:t>
      </w:r>
      <w:r w:rsidRPr="009E5F5D">
        <w:rPr>
          <w:szCs w:val="22"/>
        </w:rPr>
        <w:t>U bolesnika s upalnom bolesti crijeva (UBC), nije odobrena indikacija</w:t>
      </w:r>
      <w:r w:rsidR="004569B4" w:rsidRPr="009E5F5D">
        <w:rPr>
          <w:szCs w:val="22"/>
        </w:rPr>
        <w:t>.</w:t>
      </w:r>
    </w:p>
    <w:p w14:paraId="09068933" w14:textId="400B0C03" w:rsidR="00F0312C" w:rsidRPr="009E5F5D" w:rsidRDefault="00F0312C" w:rsidP="00743F00">
      <w:pPr>
        <w:rPr>
          <w:szCs w:val="22"/>
        </w:rPr>
      </w:pPr>
      <w:r w:rsidRPr="009E5F5D">
        <w:rPr>
          <w:szCs w:val="22"/>
          <w:vertAlign w:val="superscript"/>
        </w:rPr>
        <w:t>†</w:t>
      </w:r>
      <w:r w:rsidR="00E06213">
        <w:rPr>
          <w:szCs w:val="22"/>
          <w:vertAlign w:val="superscript"/>
        </w:rPr>
        <w:t xml:space="preserve"> </w:t>
      </w:r>
      <w:r w:rsidRPr="009E5F5D">
        <w:rPr>
          <w:szCs w:val="22"/>
        </w:rPr>
        <w:t>U pedijatrijskoj populaciji.</w:t>
      </w:r>
    </w:p>
    <w:p w14:paraId="5ACA2CA9" w14:textId="77777777" w:rsidR="00B173D9" w:rsidRPr="009E5F5D" w:rsidRDefault="00B173D9" w:rsidP="00743F00">
      <w:pPr>
        <w:rPr>
          <w:szCs w:val="22"/>
        </w:rPr>
      </w:pPr>
    </w:p>
    <w:p w14:paraId="19204602" w14:textId="77777777" w:rsidR="006B4548" w:rsidRPr="009E5F5D" w:rsidRDefault="006B4548" w:rsidP="00743F00">
      <w:pPr>
        <w:rPr>
          <w:szCs w:val="22"/>
          <w:u w:val="single"/>
        </w:rPr>
      </w:pPr>
      <w:r w:rsidRPr="009E5F5D">
        <w:rPr>
          <w:szCs w:val="22"/>
          <w:u w:val="single"/>
        </w:rPr>
        <w:t>Opis odabranih nuspojava</w:t>
      </w:r>
    </w:p>
    <w:p w14:paraId="062A82D0" w14:textId="77777777" w:rsidR="006B4548" w:rsidRPr="009E5F5D" w:rsidRDefault="006B4548" w:rsidP="00743F00">
      <w:pPr>
        <w:rPr>
          <w:szCs w:val="22"/>
        </w:rPr>
      </w:pPr>
    </w:p>
    <w:p w14:paraId="27E90F00" w14:textId="37C6F58F" w:rsidR="00DF72BF" w:rsidRPr="009E5F5D" w:rsidRDefault="00257B67" w:rsidP="00743F00">
      <w:pPr>
        <w:rPr>
          <w:szCs w:val="22"/>
        </w:rPr>
      </w:pPr>
      <w:r w:rsidRPr="009E5F5D">
        <w:rPr>
          <w:szCs w:val="22"/>
        </w:rPr>
        <w:t>M</w:t>
      </w:r>
      <w:r w:rsidR="00DF72BF" w:rsidRPr="009E5F5D">
        <w:rPr>
          <w:szCs w:val="22"/>
        </w:rPr>
        <w:t>erkaptopurin je hepatotoksičan u životinja i ljudi. Histološk</w:t>
      </w:r>
      <w:r w:rsidR="005628DE" w:rsidRPr="009E5F5D">
        <w:rPr>
          <w:szCs w:val="22"/>
        </w:rPr>
        <w:t>e analize</w:t>
      </w:r>
      <w:r w:rsidR="00DF72BF" w:rsidRPr="009E5F5D">
        <w:rPr>
          <w:szCs w:val="22"/>
        </w:rPr>
        <w:t xml:space="preserve"> u ljudi pokazal</w:t>
      </w:r>
      <w:r w:rsidR="005628DE" w:rsidRPr="009E5F5D">
        <w:rPr>
          <w:szCs w:val="22"/>
        </w:rPr>
        <w:t>e</w:t>
      </w:r>
      <w:r w:rsidR="00DF72BF" w:rsidRPr="009E5F5D">
        <w:rPr>
          <w:szCs w:val="22"/>
        </w:rPr>
        <w:t xml:space="preserve"> su nekrozu jetre i zastoj žuči</w:t>
      </w:r>
      <w:r w:rsidR="00910A3C" w:rsidRPr="009E5F5D">
        <w:rPr>
          <w:szCs w:val="22"/>
        </w:rPr>
        <w:t>.</w:t>
      </w:r>
    </w:p>
    <w:p w14:paraId="32F137A3" w14:textId="77777777" w:rsidR="00DF72BF" w:rsidRPr="009E5F5D" w:rsidRDefault="00DF72BF" w:rsidP="00743F00">
      <w:pPr>
        <w:rPr>
          <w:szCs w:val="22"/>
        </w:rPr>
      </w:pPr>
    </w:p>
    <w:p w14:paraId="6AF02A60" w14:textId="77777777" w:rsidR="00DF72BF" w:rsidRPr="009E5F5D" w:rsidRDefault="005628DE" w:rsidP="00743F00">
      <w:pPr>
        <w:rPr>
          <w:szCs w:val="22"/>
        </w:rPr>
      </w:pPr>
      <w:r w:rsidRPr="009E5F5D">
        <w:rPr>
          <w:szCs w:val="22"/>
        </w:rPr>
        <w:t xml:space="preserve">Incidencija </w:t>
      </w:r>
      <w:r w:rsidR="00DF72BF" w:rsidRPr="009E5F5D">
        <w:rPr>
          <w:szCs w:val="22"/>
        </w:rPr>
        <w:t xml:space="preserve">hepatotoksičnosti značajno varira i može se </w:t>
      </w:r>
      <w:r w:rsidRPr="009E5F5D">
        <w:rPr>
          <w:szCs w:val="22"/>
        </w:rPr>
        <w:t xml:space="preserve">razviti pri </w:t>
      </w:r>
      <w:r w:rsidR="00DF72BF" w:rsidRPr="009E5F5D">
        <w:rPr>
          <w:szCs w:val="22"/>
        </w:rPr>
        <w:t>bilo kojo</w:t>
      </w:r>
      <w:r w:rsidRPr="009E5F5D">
        <w:rPr>
          <w:szCs w:val="22"/>
        </w:rPr>
        <w:t>j</w:t>
      </w:r>
      <w:r w:rsidR="00DF72BF" w:rsidRPr="009E5F5D">
        <w:rPr>
          <w:szCs w:val="22"/>
        </w:rPr>
        <w:t xml:space="preserve"> </w:t>
      </w:r>
      <w:r w:rsidRPr="009E5F5D">
        <w:rPr>
          <w:szCs w:val="22"/>
        </w:rPr>
        <w:t>dozi</w:t>
      </w:r>
      <w:r w:rsidR="00DF72BF" w:rsidRPr="009E5F5D">
        <w:rPr>
          <w:szCs w:val="22"/>
        </w:rPr>
        <w:t xml:space="preserve">, ali </w:t>
      </w:r>
      <w:r w:rsidRPr="009E5F5D">
        <w:rPr>
          <w:szCs w:val="22"/>
        </w:rPr>
        <w:t xml:space="preserve">je </w:t>
      </w:r>
      <w:r w:rsidR="00DF72BF" w:rsidRPr="009E5F5D">
        <w:rPr>
          <w:szCs w:val="22"/>
        </w:rPr>
        <w:t>češć</w:t>
      </w:r>
      <w:r w:rsidRPr="009E5F5D">
        <w:rPr>
          <w:szCs w:val="22"/>
        </w:rPr>
        <w:t>a</w:t>
      </w:r>
      <w:r w:rsidR="00DF72BF" w:rsidRPr="009E5F5D">
        <w:rPr>
          <w:szCs w:val="22"/>
        </w:rPr>
        <w:t xml:space="preserve"> </w:t>
      </w:r>
      <w:r w:rsidRPr="009E5F5D">
        <w:rPr>
          <w:szCs w:val="22"/>
        </w:rPr>
        <w:t xml:space="preserve">pri primjeni veće doze od </w:t>
      </w:r>
      <w:r w:rsidR="00DF72BF" w:rsidRPr="009E5F5D">
        <w:rPr>
          <w:szCs w:val="22"/>
        </w:rPr>
        <w:t>preporučen</w:t>
      </w:r>
      <w:r w:rsidRPr="009E5F5D">
        <w:rPr>
          <w:szCs w:val="22"/>
        </w:rPr>
        <w:t>e</w:t>
      </w:r>
      <w:r w:rsidR="00DF72BF" w:rsidRPr="009E5F5D">
        <w:rPr>
          <w:szCs w:val="22"/>
        </w:rPr>
        <w:t>.</w:t>
      </w:r>
    </w:p>
    <w:p w14:paraId="1A968DA1" w14:textId="77777777" w:rsidR="00DF72BF" w:rsidRPr="009E5F5D" w:rsidRDefault="00DF72BF" w:rsidP="00743F00">
      <w:pPr>
        <w:rPr>
          <w:szCs w:val="22"/>
        </w:rPr>
      </w:pPr>
    </w:p>
    <w:p w14:paraId="1CC40A92" w14:textId="048B52B7" w:rsidR="00DF72BF" w:rsidRPr="009E5F5D" w:rsidRDefault="00276B93" w:rsidP="00743F00">
      <w:pPr>
        <w:rPr>
          <w:szCs w:val="22"/>
        </w:rPr>
      </w:pPr>
      <w:r w:rsidRPr="009E5F5D">
        <w:rPr>
          <w:szCs w:val="22"/>
        </w:rPr>
        <w:t xml:space="preserve">Praćenje </w:t>
      </w:r>
      <w:r w:rsidR="00DF72BF" w:rsidRPr="009E5F5D">
        <w:rPr>
          <w:szCs w:val="22"/>
        </w:rPr>
        <w:t>testova jetrene funkcije može omogućiti ran</w:t>
      </w:r>
      <w:r w:rsidR="005628DE" w:rsidRPr="009E5F5D">
        <w:rPr>
          <w:szCs w:val="22"/>
        </w:rPr>
        <w:t>o</w:t>
      </w:r>
      <w:r w:rsidR="00DF72BF" w:rsidRPr="009E5F5D">
        <w:rPr>
          <w:szCs w:val="22"/>
        </w:rPr>
        <w:t xml:space="preserve"> </w:t>
      </w:r>
      <w:r w:rsidR="005628DE" w:rsidRPr="009E5F5D">
        <w:rPr>
          <w:szCs w:val="22"/>
        </w:rPr>
        <w:t xml:space="preserve">otkrivanje </w:t>
      </w:r>
      <w:r w:rsidR="00DF72BF" w:rsidRPr="009E5F5D">
        <w:rPr>
          <w:szCs w:val="22"/>
        </w:rPr>
        <w:t xml:space="preserve">hepatotoksičnosti. Ona je obično reverzibilna ako se liječenje merkaptopurinom prekine </w:t>
      </w:r>
      <w:r w:rsidR="005628DE" w:rsidRPr="009E5F5D">
        <w:rPr>
          <w:szCs w:val="22"/>
        </w:rPr>
        <w:t>dovoljno rano</w:t>
      </w:r>
      <w:r w:rsidR="00DF72BF" w:rsidRPr="009E5F5D">
        <w:rPr>
          <w:szCs w:val="22"/>
        </w:rPr>
        <w:t xml:space="preserve">, ali </w:t>
      </w:r>
      <w:r w:rsidR="005628DE" w:rsidRPr="009E5F5D">
        <w:rPr>
          <w:szCs w:val="22"/>
        </w:rPr>
        <w:t xml:space="preserve">su zabilježeni i slučajevi </w:t>
      </w:r>
      <w:r w:rsidR="00DF72BF" w:rsidRPr="009E5F5D">
        <w:rPr>
          <w:szCs w:val="22"/>
        </w:rPr>
        <w:t>smrtonosnog oštećenj</w:t>
      </w:r>
      <w:r w:rsidR="005628DE" w:rsidRPr="009E5F5D">
        <w:rPr>
          <w:szCs w:val="22"/>
        </w:rPr>
        <w:t>a funkcije</w:t>
      </w:r>
      <w:r w:rsidR="00DF72BF" w:rsidRPr="009E5F5D">
        <w:rPr>
          <w:szCs w:val="22"/>
        </w:rPr>
        <w:t xml:space="preserve"> jetre.</w:t>
      </w:r>
    </w:p>
    <w:p w14:paraId="27D6358B" w14:textId="77777777" w:rsidR="00F0312C" w:rsidRPr="009E5F5D" w:rsidRDefault="00F0312C" w:rsidP="00743F00">
      <w:pPr>
        <w:rPr>
          <w:szCs w:val="22"/>
        </w:rPr>
      </w:pPr>
    </w:p>
    <w:p w14:paraId="5FD0D94E" w14:textId="77777777" w:rsidR="00F0312C" w:rsidRPr="009E5F5D" w:rsidRDefault="00F0312C" w:rsidP="00743F00">
      <w:pPr>
        <w:rPr>
          <w:szCs w:val="22"/>
          <w:u w:val="single"/>
        </w:rPr>
      </w:pPr>
      <w:r w:rsidRPr="009E5F5D">
        <w:rPr>
          <w:szCs w:val="22"/>
          <w:u w:val="single"/>
        </w:rPr>
        <w:t>Prijavljivanje sumnji na nuspojavu</w:t>
      </w:r>
    </w:p>
    <w:p w14:paraId="6A2D6DEF" w14:textId="77777777" w:rsidR="00F0312C" w:rsidRPr="009E5F5D" w:rsidRDefault="00F0312C" w:rsidP="00743F00">
      <w:pPr>
        <w:rPr>
          <w:szCs w:val="22"/>
        </w:rPr>
      </w:pPr>
      <w:r w:rsidRPr="009E5F5D">
        <w:rPr>
          <w:szCs w:val="22"/>
        </w:rPr>
        <w:t>Nakon dobivanja odobrenja lijeka važn</w:t>
      </w:r>
      <w:r w:rsidR="00310350" w:rsidRPr="009E5F5D">
        <w:rPr>
          <w:szCs w:val="22"/>
        </w:rPr>
        <w:t xml:space="preserve">o je prijavljivanje sumnji na njegove nuspojave. Time se omogućuje kontinuirano praćenje omjera koristi i rizika lijeka. Od zdravstvenih </w:t>
      </w:r>
      <w:r w:rsidR="003F277F" w:rsidRPr="009E5F5D">
        <w:rPr>
          <w:szCs w:val="22"/>
        </w:rPr>
        <w:t>radnika</w:t>
      </w:r>
      <w:r w:rsidR="00310350" w:rsidRPr="009E5F5D">
        <w:rPr>
          <w:szCs w:val="22"/>
        </w:rPr>
        <w:t xml:space="preserve"> se traži da prijave svaku sumnju na nuspojavu lijeka putem nacionalnog sustava prijave nuspojava</w:t>
      </w:r>
      <w:r w:rsidR="003F277F" w:rsidRPr="009E5F5D">
        <w:rPr>
          <w:szCs w:val="22"/>
        </w:rPr>
        <w:t>:</w:t>
      </w:r>
      <w:r w:rsidR="00310350" w:rsidRPr="009E5F5D">
        <w:rPr>
          <w:szCs w:val="22"/>
        </w:rPr>
        <w:t xml:space="preserve"> </w:t>
      </w:r>
      <w:r w:rsidR="00310350" w:rsidRPr="009E5F5D">
        <w:rPr>
          <w:shd w:val="pct15" w:color="auto" w:fill="FFFFFF"/>
        </w:rPr>
        <w:t xml:space="preserve">navedenog u </w:t>
      </w:r>
      <w:hyperlink r:id="rId10" w:history="1">
        <w:r w:rsidR="00310350" w:rsidRPr="009E5F5D">
          <w:rPr>
            <w:rStyle w:val="Hyperlink"/>
            <w:shd w:val="pct15" w:color="auto" w:fill="FFFFFF"/>
          </w:rPr>
          <w:t>Dodatku</w:t>
        </w:r>
        <w:r w:rsidR="00556F92" w:rsidRPr="009E5F5D">
          <w:rPr>
            <w:rStyle w:val="Hyperlink"/>
            <w:shd w:val="pct15" w:color="auto" w:fill="FFFFFF"/>
          </w:rPr>
          <w:t> </w:t>
        </w:r>
        <w:r w:rsidR="00310350" w:rsidRPr="009E5F5D">
          <w:rPr>
            <w:rStyle w:val="Hyperlink"/>
            <w:shd w:val="pct15" w:color="auto" w:fill="FFFFFF"/>
          </w:rPr>
          <w:t>V</w:t>
        </w:r>
      </w:hyperlink>
      <w:r w:rsidR="00310350" w:rsidRPr="009E5F5D">
        <w:rPr>
          <w:szCs w:val="22"/>
        </w:rPr>
        <w:t>.</w:t>
      </w:r>
    </w:p>
    <w:p w14:paraId="6BDF598A" w14:textId="77777777" w:rsidR="00DF72BF" w:rsidRPr="009E5F5D" w:rsidRDefault="00DF72BF" w:rsidP="00743F00">
      <w:pPr>
        <w:rPr>
          <w:szCs w:val="22"/>
        </w:rPr>
      </w:pPr>
    </w:p>
    <w:p w14:paraId="727AFCAA" w14:textId="77777777" w:rsidR="00DF72BF" w:rsidRPr="009E5F5D" w:rsidRDefault="00DF72BF" w:rsidP="00743F00">
      <w:pPr>
        <w:ind w:left="567" w:hanging="567"/>
        <w:rPr>
          <w:szCs w:val="22"/>
        </w:rPr>
      </w:pPr>
      <w:r w:rsidRPr="009E5F5D">
        <w:rPr>
          <w:b/>
          <w:szCs w:val="22"/>
        </w:rPr>
        <w:t>4.9</w:t>
      </w:r>
      <w:r w:rsidRPr="009E5F5D">
        <w:rPr>
          <w:b/>
          <w:szCs w:val="22"/>
        </w:rPr>
        <w:tab/>
        <w:t>Predoziranje</w:t>
      </w:r>
    </w:p>
    <w:p w14:paraId="733BF792" w14:textId="77777777" w:rsidR="00DF72BF" w:rsidRPr="009E5F5D" w:rsidRDefault="00DF72BF" w:rsidP="00743F00">
      <w:pPr>
        <w:rPr>
          <w:szCs w:val="22"/>
        </w:rPr>
      </w:pPr>
    </w:p>
    <w:p w14:paraId="5E9598F1" w14:textId="77777777" w:rsidR="00DF72BF" w:rsidRPr="009E5F5D" w:rsidRDefault="00DF72BF" w:rsidP="00743F00">
      <w:pPr>
        <w:rPr>
          <w:szCs w:val="22"/>
          <w:u w:val="single"/>
        </w:rPr>
      </w:pPr>
      <w:r w:rsidRPr="009E5F5D">
        <w:rPr>
          <w:szCs w:val="22"/>
          <w:u w:val="single"/>
        </w:rPr>
        <w:t>Simptomi i znakovi</w:t>
      </w:r>
    </w:p>
    <w:p w14:paraId="2C194DF6" w14:textId="25ED795E" w:rsidR="00DF72BF" w:rsidRPr="009E5F5D" w:rsidRDefault="00DF72BF" w:rsidP="00743F00">
      <w:pPr>
        <w:rPr>
          <w:szCs w:val="22"/>
        </w:rPr>
      </w:pPr>
      <w:r w:rsidRPr="009E5F5D">
        <w:rPr>
          <w:szCs w:val="22"/>
        </w:rPr>
        <w:t xml:space="preserve">Učinci na probavni sustav, uključujući mučninu, povraćanje i </w:t>
      </w:r>
      <w:r w:rsidR="00D740C0" w:rsidRPr="009E5F5D">
        <w:rPr>
          <w:szCs w:val="22"/>
        </w:rPr>
        <w:t xml:space="preserve">proljev te </w:t>
      </w:r>
      <w:r w:rsidRPr="009E5F5D">
        <w:rPr>
          <w:szCs w:val="22"/>
        </w:rPr>
        <w:t>anoreksiju mogu biti rani simptomu predoziranja. Glavn</w:t>
      </w:r>
      <w:r w:rsidR="00D740C0" w:rsidRPr="009E5F5D">
        <w:rPr>
          <w:szCs w:val="22"/>
        </w:rPr>
        <w:t>o</w:t>
      </w:r>
      <w:r w:rsidRPr="009E5F5D">
        <w:rPr>
          <w:szCs w:val="22"/>
        </w:rPr>
        <w:t xml:space="preserve"> toksičn</w:t>
      </w:r>
      <w:r w:rsidR="00D740C0" w:rsidRPr="009E5F5D">
        <w:rPr>
          <w:szCs w:val="22"/>
        </w:rPr>
        <w:t>o</w:t>
      </w:r>
      <w:r w:rsidRPr="009E5F5D">
        <w:rPr>
          <w:szCs w:val="22"/>
        </w:rPr>
        <w:t xml:space="preserve"> </w:t>
      </w:r>
      <w:r w:rsidR="00D740C0" w:rsidRPr="009E5F5D">
        <w:rPr>
          <w:szCs w:val="22"/>
        </w:rPr>
        <w:t xml:space="preserve">djelovanje </w:t>
      </w:r>
      <w:r w:rsidRPr="009E5F5D">
        <w:rPr>
          <w:szCs w:val="22"/>
        </w:rPr>
        <w:t xml:space="preserve">je na koštanu srž, </w:t>
      </w:r>
      <w:r w:rsidR="00430496" w:rsidRPr="009E5F5D">
        <w:rPr>
          <w:szCs w:val="22"/>
        </w:rPr>
        <w:t>a</w:t>
      </w:r>
      <w:r w:rsidR="00D740C0" w:rsidRPr="009E5F5D">
        <w:rPr>
          <w:szCs w:val="22"/>
        </w:rPr>
        <w:t xml:space="preserve"> </w:t>
      </w:r>
      <w:r w:rsidRPr="009E5F5D">
        <w:rPr>
          <w:szCs w:val="22"/>
        </w:rPr>
        <w:t xml:space="preserve">rezultira mijelosupresijom. Hematološka toksičnost bit će izraženija kod kroničnog predoziranja nego </w:t>
      </w:r>
      <w:r w:rsidR="00D740C0" w:rsidRPr="009E5F5D">
        <w:rPr>
          <w:szCs w:val="22"/>
        </w:rPr>
        <w:t xml:space="preserve">pri primjeni jedne doze </w:t>
      </w:r>
      <w:r w:rsidR="0063643B" w:rsidRPr="009E5F5D">
        <w:rPr>
          <w:szCs w:val="22"/>
        </w:rPr>
        <w:t xml:space="preserve">lijeka </w:t>
      </w:r>
      <w:r w:rsidRPr="009E5F5D">
        <w:rPr>
          <w:szCs w:val="22"/>
        </w:rPr>
        <w:t>Xaluprin</w:t>
      </w:r>
      <w:r w:rsidR="0063643B" w:rsidRPr="009E5F5D">
        <w:rPr>
          <w:szCs w:val="22"/>
        </w:rPr>
        <w:t>e</w:t>
      </w:r>
      <w:r w:rsidRPr="009E5F5D">
        <w:rPr>
          <w:szCs w:val="22"/>
        </w:rPr>
        <w:t xml:space="preserve">. Može doći </w:t>
      </w:r>
      <w:r w:rsidR="00AE493C" w:rsidRPr="009E5F5D">
        <w:rPr>
          <w:szCs w:val="22"/>
        </w:rPr>
        <w:t xml:space="preserve">i </w:t>
      </w:r>
      <w:r w:rsidRPr="009E5F5D">
        <w:rPr>
          <w:szCs w:val="22"/>
        </w:rPr>
        <w:t>do disfunkcije jetre i gastroenteritisa.</w:t>
      </w:r>
    </w:p>
    <w:p w14:paraId="61D0AC3C" w14:textId="77777777" w:rsidR="00DF72BF" w:rsidRPr="009E5F5D" w:rsidRDefault="00DF72BF" w:rsidP="00743F00">
      <w:pPr>
        <w:rPr>
          <w:szCs w:val="22"/>
        </w:rPr>
      </w:pPr>
      <w:r w:rsidRPr="009E5F5D">
        <w:rPr>
          <w:szCs w:val="22"/>
        </w:rPr>
        <w:t xml:space="preserve">Rizik od predoziranja također je povećan </w:t>
      </w:r>
      <w:r w:rsidR="00D740C0" w:rsidRPr="009E5F5D">
        <w:rPr>
          <w:szCs w:val="22"/>
        </w:rPr>
        <w:t>pri isto</w:t>
      </w:r>
      <w:r w:rsidR="00430496" w:rsidRPr="009E5F5D">
        <w:rPr>
          <w:szCs w:val="22"/>
        </w:rPr>
        <w:t>dobno</w:t>
      </w:r>
      <w:r w:rsidR="00D740C0" w:rsidRPr="009E5F5D">
        <w:rPr>
          <w:szCs w:val="22"/>
        </w:rPr>
        <w:t>j primjeni</w:t>
      </w:r>
      <w:r w:rsidRPr="009E5F5D">
        <w:rPr>
          <w:szCs w:val="22"/>
        </w:rPr>
        <w:t xml:space="preserve"> </w:t>
      </w:r>
      <w:r w:rsidR="00430496" w:rsidRPr="009E5F5D">
        <w:rPr>
          <w:szCs w:val="22"/>
        </w:rPr>
        <w:t xml:space="preserve">inhibitora </w:t>
      </w:r>
      <w:r w:rsidRPr="009E5F5D">
        <w:rPr>
          <w:szCs w:val="22"/>
        </w:rPr>
        <w:t>ksantin oksidaze (vidjeti dio</w:t>
      </w:r>
      <w:r w:rsidR="00556F92" w:rsidRPr="009E5F5D">
        <w:rPr>
          <w:szCs w:val="22"/>
        </w:rPr>
        <w:t> </w:t>
      </w:r>
      <w:r w:rsidRPr="009E5F5D">
        <w:rPr>
          <w:szCs w:val="22"/>
        </w:rPr>
        <w:t>4.5).</w:t>
      </w:r>
    </w:p>
    <w:p w14:paraId="1D6C59C8" w14:textId="77777777" w:rsidR="00DF72BF" w:rsidRPr="009E5F5D" w:rsidRDefault="00DF72BF" w:rsidP="00743F00">
      <w:pPr>
        <w:rPr>
          <w:szCs w:val="22"/>
        </w:rPr>
      </w:pPr>
    </w:p>
    <w:p w14:paraId="60BD1B48" w14:textId="77777777" w:rsidR="00DF72BF" w:rsidRPr="009E5F5D" w:rsidRDefault="00DF72BF" w:rsidP="00743F00">
      <w:pPr>
        <w:rPr>
          <w:szCs w:val="22"/>
          <w:u w:val="single"/>
        </w:rPr>
      </w:pPr>
      <w:r w:rsidRPr="009E5F5D">
        <w:rPr>
          <w:szCs w:val="22"/>
          <w:u w:val="single"/>
        </w:rPr>
        <w:t>Liječenje</w:t>
      </w:r>
    </w:p>
    <w:p w14:paraId="51CC79E3" w14:textId="23E2F63C" w:rsidR="00DF72BF" w:rsidRPr="009E5F5D" w:rsidRDefault="00D740C0" w:rsidP="00743F00">
      <w:pPr>
        <w:rPr>
          <w:szCs w:val="22"/>
        </w:rPr>
      </w:pPr>
      <w:r w:rsidRPr="009E5F5D">
        <w:rPr>
          <w:szCs w:val="22"/>
        </w:rPr>
        <w:t>Budući</w:t>
      </w:r>
      <w:r w:rsidR="00DF72BF" w:rsidRPr="009E5F5D">
        <w:rPr>
          <w:szCs w:val="22"/>
        </w:rPr>
        <w:t xml:space="preserve"> da ne postoji antidot</w:t>
      </w:r>
      <w:r w:rsidR="00430496" w:rsidRPr="009E5F5D">
        <w:rPr>
          <w:szCs w:val="22"/>
        </w:rPr>
        <w:t>,</w:t>
      </w:r>
      <w:r w:rsidR="00DF72BF" w:rsidRPr="009E5F5D">
        <w:rPr>
          <w:szCs w:val="22"/>
        </w:rPr>
        <w:t xml:space="preserve"> </w:t>
      </w:r>
      <w:r w:rsidRPr="009E5F5D">
        <w:rPr>
          <w:szCs w:val="22"/>
        </w:rPr>
        <w:t xml:space="preserve">potrebno je </w:t>
      </w:r>
      <w:r w:rsidR="00DF72BF" w:rsidRPr="009E5F5D">
        <w:rPr>
          <w:szCs w:val="22"/>
        </w:rPr>
        <w:t xml:space="preserve">pomno </w:t>
      </w:r>
      <w:r w:rsidRPr="009E5F5D">
        <w:rPr>
          <w:szCs w:val="22"/>
        </w:rPr>
        <w:t xml:space="preserve">provjeravati </w:t>
      </w:r>
      <w:r w:rsidR="00DF72BF" w:rsidRPr="009E5F5D">
        <w:rPr>
          <w:szCs w:val="22"/>
        </w:rPr>
        <w:t xml:space="preserve">krvnu sliku te prema potrebi </w:t>
      </w:r>
      <w:r w:rsidRPr="009E5F5D">
        <w:rPr>
          <w:szCs w:val="22"/>
        </w:rPr>
        <w:t>provesti</w:t>
      </w:r>
      <w:r w:rsidR="00DF72BF" w:rsidRPr="009E5F5D">
        <w:rPr>
          <w:szCs w:val="22"/>
        </w:rPr>
        <w:t xml:space="preserve"> </w:t>
      </w:r>
      <w:r w:rsidRPr="009E5F5D">
        <w:rPr>
          <w:szCs w:val="22"/>
        </w:rPr>
        <w:t>potporno liječenje</w:t>
      </w:r>
      <w:r w:rsidR="00DF72BF" w:rsidRPr="009E5F5D">
        <w:rPr>
          <w:szCs w:val="22"/>
        </w:rPr>
        <w:t xml:space="preserve"> zajedno s odgovarajućom transfuzijom krv</w:t>
      </w:r>
      <w:r w:rsidRPr="009E5F5D">
        <w:rPr>
          <w:szCs w:val="22"/>
        </w:rPr>
        <w:t>nih pripravaka</w:t>
      </w:r>
      <w:r w:rsidR="00DF72BF" w:rsidRPr="009E5F5D">
        <w:rPr>
          <w:szCs w:val="22"/>
        </w:rPr>
        <w:t xml:space="preserve">. Aktivne mjere (poput uporabe aktivnog ugljena ili ispiranja želuca) možda neće biti </w:t>
      </w:r>
      <w:r w:rsidR="00771422">
        <w:rPr>
          <w:szCs w:val="22"/>
        </w:rPr>
        <w:t>učinkovite</w:t>
      </w:r>
      <w:r w:rsidR="00DF72BF" w:rsidRPr="009E5F5D">
        <w:rPr>
          <w:szCs w:val="22"/>
        </w:rPr>
        <w:t xml:space="preserve"> </w:t>
      </w:r>
      <w:r w:rsidRPr="009E5F5D">
        <w:rPr>
          <w:szCs w:val="22"/>
        </w:rPr>
        <w:t>kod</w:t>
      </w:r>
      <w:r w:rsidR="00771422">
        <w:rPr>
          <w:szCs w:val="22"/>
        </w:rPr>
        <w:t xml:space="preserve"> predoziranja</w:t>
      </w:r>
      <w:r w:rsidR="00DF72BF" w:rsidRPr="009E5F5D">
        <w:rPr>
          <w:szCs w:val="22"/>
        </w:rPr>
        <w:t xml:space="preserve"> merkaptopurin</w:t>
      </w:r>
      <w:r w:rsidR="00771422">
        <w:rPr>
          <w:szCs w:val="22"/>
        </w:rPr>
        <w:t>om</w:t>
      </w:r>
      <w:r w:rsidR="00430496" w:rsidRPr="009E5F5D">
        <w:rPr>
          <w:szCs w:val="22"/>
        </w:rPr>
        <w:t>,</w:t>
      </w:r>
      <w:r w:rsidR="00DF72BF" w:rsidRPr="009E5F5D">
        <w:rPr>
          <w:szCs w:val="22"/>
        </w:rPr>
        <w:t xml:space="preserve"> osim ako se postupak ne provede unutar 60</w:t>
      </w:r>
      <w:r w:rsidR="00556F92" w:rsidRPr="009E5F5D">
        <w:rPr>
          <w:szCs w:val="22"/>
        </w:rPr>
        <w:t> </w:t>
      </w:r>
      <w:r w:rsidR="00DF72BF" w:rsidRPr="009E5F5D">
        <w:rPr>
          <w:szCs w:val="22"/>
        </w:rPr>
        <w:t xml:space="preserve">minuta od </w:t>
      </w:r>
      <w:r w:rsidR="00A83CBE" w:rsidRPr="009E5F5D">
        <w:rPr>
          <w:szCs w:val="22"/>
        </w:rPr>
        <w:t>ingestije</w:t>
      </w:r>
      <w:r w:rsidR="00DF72BF" w:rsidRPr="009E5F5D">
        <w:rPr>
          <w:szCs w:val="22"/>
        </w:rPr>
        <w:t>.</w:t>
      </w:r>
    </w:p>
    <w:p w14:paraId="2C6CE669" w14:textId="77777777" w:rsidR="00DF72BF" w:rsidRPr="009E5F5D" w:rsidRDefault="00DF72BF" w:rsidP="00743F00">
      <w:pPr>
        <w:rPr>
          <w:szCs w:val="22"/>
        </w:rPr>
      </w:pPr>
    </w:p>
    <w:p w14:paraId="68D02807" w14:textId="77777777" w:rsidR="00DF72BF" w:rsidRPr="009E5F5D" w:rsidRDefault="00DF72BF" w:rsidP="00743F00">
      <w:pPr>
        <w:rPr>
          <w:szCs w:val="22"/>
        </w:rPr>
      </w:pPr>
    </w:p>
    <w:p w14:paraId="149C853D" w14:textId="77777777" w:rsidR="00DF72BF" w:rsidRPr="009E5F5D" w:rsidRDefault="00DF72BF" w:rsidP="0093002B">
      <w:pPr>
        <w:rPr>
          <w:szCs w:val="22"/>
        </w:rPr>
      </w:pPr>
      <w:r w:rsidRPr="009E5F5D">
        <w:rPr>
          <w:b/>
          <w:szCs w:val="22"/>
        </w:rPr>
        <w:t>5.</w:t>
      </w:r>
      <w:r w:rsidRPr="009E5F5D">
        <w:rPr>
          <w:b/>
          <w:szCs w:val="22"/>
        </w:rPr>
        <w:tab/>
        <w:t>FARMAKOLOŠKA SVOJSTVA</w:t>
      </w:r>
    </w:p>
    <w:p w14:paraId="53B02FD4" w14:textId="77777777" w:rsidR="00DF72BF" w:rsidRPr="009E5F5D" w:rsidRDefault="00DF72BF" w:rsidP="0093002B">
      <w:pPr>
        <w:rPr>
          <w:szCs w:val="22"/>
        </w:rPr>
      </w:pPr>
    </w:p>
    <w:p w14:paraId="2927BA79" w14:textId="77777777" w:rsidR="00DF72BF" w:rsidRPr="009E5F5D" w:rsidRDefault="00DF72BF" w:rsidP="0093002B">
      <w:pPr>
        <w:ind w:left="567" w:hanging="567"/>
        <w:rPr>
          <w:szCs w:val="22"/>
        </w:rPr>
      </w:pPr>
      <w:r w:rsidRPr="009E5F5D">
        <w:rPr>
          <w:b/>
          <w:szCs w:val="22"/>
        </w:rPr>
        <w:t>5.1</w:t>
      </w:r>
      <w:r w:rsidRPr="009E5F5D">
        <w:rPr>
          <w:b/>
          <w:szCs w:val="22"/>
        </w:rPr>
        <w:tab/>
        <w:t>Farmakodinamička svojstva</w:t>
      </w:r>
    </w:p>
    <w:p w14:paraId="7429815B" w14:textId="77777777" w:rsidR="00DF72BF" w:rsidRPr="009E5F5D" w:rsidRDefault="00DF72BF" w:rsidP="0093002B">
      <w:pPr>
        <w:rPr>
          <w:szCs w:val="22"/>
        </w:rPr>
      </w:pPr>
    </w:p>
    <w:p w14:paraId="7754723F" w14:textId="2255DA6D" w:rsidR="00DF72BF" w:rsidRPr="009E5F5D" w:rsidRDefault="00DF72BF" w:rsidP="00743F00">
      <w:pPr>
        <w:numPr>
          <w:ilvl w:val="12"/>
          <w:numId w:val="0"/>
        </w:numPr>
        <w:rPr>
          <w:szCs w:val="22"/>
        </w:rPr>
      </w:pPr>
      <w:r w:rsidRPr="009E5F5D">
        <w:rPr>
          <w:szCs w:val="22"/>
        </w:rPr>
        <w:t xml:space="preserve">Farmakoterapijska skupina: </w:t>
      </w:r>
      <w:r w:rsidR="005E4CA6" w:rsidRPr="009E5F5D">
        <w:rPr>
          <w:szCs w:val="22"/>
        </w:rPr>
        <w:t>a</w:t>
      </w:r>
      <w:r w:rsidRPr="009E5F5D">
        <w:rPr>
          <w:szCs w:val="22"/>
        </w:rPr>
        <w:t xml:space="preserve">ntineoplastični </w:t>
      </w:r>
      <w:r w:rsidR="0063643B" w:rsidRPr="009E5F5D">
        <w:rPr>
          <w:szCs w:val="22"/>
        </w:rPr>
        <w:t>lijekovi</w:t>
      </w:r>
      <w:r w:rsidRPr="009E5F5D">
        <w:rPr>
          <w:szCs w:val="22"/>
        </w:rPr>
        <w:t>, antimetaboliti, analozi purina, ATK oznaka: L01BB02</w:t>
      </w:r>
    </w:p>
    <w:p w14:paraId="7DAFD431" w14:textId="77777777" w:rsidR="00DF72BF" w:rsidRPr="009E5F5D" w:rsidRDefault="00DF72BF" w:rsidP="00743F00">
      <w:pPr>
        <w:numPr>
          <w:ilvl w:val="12"/>
          <w:numId w:val="0"/>
        </w:numPr>
        <w:rPr>
          <w:szCs w:val="22"/>
        </w:rPr>
      </w:pPr>
    </w:p>
    <w:p w14:paraId="5D6C5F00" w14:textId="77777777" w:rsidR="00310350" w:rsidRPr="009E5F5D" w:rsidRDefault="00310350" w:rsidP="00743F00">
      <w:pPr>
        <w:numPr>
          <w:ilvl w:val="12"/>
          <w:numId w:val="0"/>
        </w:numPr>
        <w:rPr>
          <w:szCs w:val="22"/>
          <w:u w:val="single"/>
        </w:rPr>
      </w:pPr>
      <w:r w:rsidRPr="009E5F5D">
        <w:rPr>
          <w:szCs w:val="22"/>
          <w:u w:val="single"/>
        </w:rPr>
        <w:t>Mehanizam djelovanja</w:t>
      </w:r>
    </w:p>
    <w:p w14:paraId="21855EF0" w14:textId="134ED837" w:rsidR="00DF72BF" w:rsidRPr="009E5F5D" w:rsidRDefault="00257B67" w:rsidP="00743F00">
      <w:pPr>
        <w:numPr>
          <w:ilvl w:val="12"/>
          <w:numId w:val="0"/>
        </w:numPr>
        <w:rPr>
          <w:szCs w:val="22"/>
        </w:rPr>
      </w:pPr>
      <w:r w:rsidRPr="009E5F5D">
        <w:rPr>
          <w:szCs w:val="22"/>
        </w:rPr>
        <w:t>M</w:t>
      </w:r>
      <w:r w:rsidR="00DF72BF" w:rsidRPr="009E5F5D">
        <w:rPr>
          <w:szCs w:val="22"/>
        </w:rPr>
        <w:t>erkaptopurin je neaktivni pr</w:t>
      </w:r>
      <w:r w:rsidR="00AC01F1" w:rsidRPr="009E5F5D">
        <w:rPr>
          <w:szCs w:val="22"/>
        </w:rPr>
        <w:t>ed</w:t>
      </w:r>
      <w:r w:rsidR="00DF72BF" w:rsidRPr="009E5F5D">
        <w:rPr>
          <w:szCs w:val="22"/>
        </w:rPr>
        <w:t xml:space="preserve">lijek koji djeluje kao antagonist purina, ali </w:t>
      </w:r>
      <w:r w:rsidR="005E4CA6" w:rsidRPr="009E5F5D">
        <w:rPr>
          <w:szCs w:val="22"/>
        </w:rPr>
        <w:t xml:space="preserve">mu je za citotoksični učinak potreban unos u stanicu </w:t>
      </w:r>
      <w:r w:rsidR="00DF72BF" w:rsidRPr="009E5F5D">
        <w:rPr>
          <w:szCs w:val="22"/>
        </w:rPr>
        <w:t>i unutarstaničn</w:t>
      </w:r>
      <w:r w:rsidR="005E4CA6" w:rsidRPr="009E5F5D">
        <w:rPr>
          <w:szCs w:val="22"/>
        </w:rPr>
        <w:t>a</w:t>
      </w:r>
      <w:r w:rsidR="00DF72BF" w:rsidRPr="009E5F5D">
        <w:rPr>
          <w:szCs w:val="22"/>
        </w:rPr>
        <w:t xml:space="preserve"> </w:t>
      </w:r>
      <w:r w:rsidR="004E3876" w:rsidRPr="009E5F5D">
        <w:rPr>
          <w:szCs w:val="22"/>
        </w:rPr>
        <w:t>do</w:t>
      </w:r>
      <w:r w:rsidR="005E4CA6" w:rsidRPr="009E5F5D">
        <w:rPr>
          <w:szCs w:val="22"/>
        </w:rPr>
        <w:t xml:space="preserve">gradnja do </w:t>
      </w:r>
      <w:r w:rsidR="00DF72BF" w:rsidRPr="009E5F5D">
        <w:rPr>
          <w:szCs w:val="22"/>
        </w:rPr>
        <w:t xml:space="preserve">tiogvaninskih nukleotida. Metaboliti merkaptopurina inhibiraju </w:t>
      </w:r>
      <w:r w:rsidR="00DF72BF" w:rsidRPr="009E5F5D">
        <w:rPr>
          <w:i/>
          <w:iCs/>
          <w:szCs w:val="22"/>
        </w:rPr>
        <w:t>de novo</w:t>
      </w:r>
      <w:r w:rsidR="00DF72BF" w:rsidRPr="009E5F5D">
        <w:rPr>
          <w:szCs w:val="22"/>
        </w:rPr>
        <w:t xml:space="preserve"> sintezu purina i interkonverziju purinskih nukleotida. Tiogvaninski </w:t>
      </w:r>
      <w:r w:rsidR="00463904" w:rsidRPr="009E5F5D">
        <w:rPr>
          <w:szCs w:val="22"/>
        </w:rPr>
        <w:t xml:space="preserve">nukleotidi </w:t>
      </w:r>
      <w:r w:rsidR="00DF72BF" w:rsidRPr="009E5F5D">
        <w:rPr>
          <w:szCs w:val="22"/>
        </w:rPr>
        <w:t>također se ugrađuju u nukleinske kiseline, a to pridonosi citotoksičnim učincima djelatne tvari.</w:t>
      </w:r>
    </w:p>
    <w:p w14:paraId="1497F229" w14:textId="77777777" w:rsidR="004E5933" w:rsidRPr="009E5F5D" w:rsidRDefault="004E5933" w:rsidP="00743F00">
      <w:pPr>
        <w:numPr>
          <w:ilvl w:val="12"/>
          <w:numId w:val="0"/>
        </w:numPr>
        <w:rPr>
          <w:szCs w:val="22"/>
        </w:rPr>
      </w:pPr>
    </w:p>
    <w:p w14:paraId="2431C19F" w14:textId="153B4F88" w:rsidR="00DF72BF" w:rsidRPr="009E5F5D" w:rsidRDefault="005E4CA6" w:rsidP="00743F00">
      <w:pPr>
        <w:numPr>
          <w:ilvl w:val="12"/>
          <w:numId w:val="0"/>
        </w:numPr>
        <w:rPr>
          <w:szCs w:val="22"/>
        </w:rPr>
      </w:pPr>
      <w:r w:rsidRPr="009E5F5D">
        <w:rPr>
          <w:szCs w:val="22"/>
        </w:rPr>
        <w:t xml:space="preserve">Ukrižena </w:t>
      </w:r>
      <w:r w:rsidR="00DF72BF" w:rsidRPr="009E5F5D">
        <w:rPr>
          <w:szCs w:val="22"/>
        </w:rPr>
        <w:t>rezistencija obično postoji između merkaptopurina i 6</w:t>
      </w:r>
      <w:r w:rsidR="003D54D1" w:rsidRPr="009E5F5D">
        <w:rPr>
          <w:szCs w:val="22"/>
        </w:rPr>
        <w:noBreakHyphen/>
      </w:r>
      <w:r w:rsidR="00DF72BF" w:rsidRPr="009E5F5D">
        <w:rPr>
          <w:szCs w:val="22"/>
        </w:rPr>
        <w:t>tiogvanina.</w:t>
      </w:r>
    </w:p>
    <w:p w14:paraId="23DDC97B" w14:textId="77777777" w:rsidR="00DF72BF" w:rsidRPr="009E5F5D" w:rsidRDefault="00DF72BF" w:rsidP="00743F00">
      <w:pPr>
        <w:numPr>
          <w:ilvl w:val="12"/>
          <w:numId w:val="0"/>
        </w:numPr>
        <w:rPr>
          <w:szCs w:val="22"/>
        </w:rPr>
      </w:pPr>
    </w:p>
    <w:p w14:paraId="0E87298F" w14:textId="77777777" w:rsidR="00DF72BF" w:rsidRPr="009E5F5D" w:rsidRDefault="00DF72BF" w:rsidP="00743F00">
      <w:pPr>
        <w:ind w:left="567" w:hanging="567"/>
        <w:rPr>
          <w:b/>
          <w:szCs w:val="22"/>
        </w:rPr>
      </w:pPr>
      <w:r w:rsidRPr="009E5F5D">
        <w:rPr>
          <w:b/>
          <w:szCs w:val="22"/>
        </w:rPr>
        <w:t>5.2</w:t>
      </w:r>
      <w:r w:rsidRPr="009E5F5D">
        <w:rPr>
          <w:b/>
          <w:szCs w:val="22"/>
        </w:rPr>
        <w:tab/>
        <w:t>Farmakokinetička svojstva</w:t>
      </w:r>
    </w:p>
    <w:p w14:paraId="72521D6D" w14:textId="77777777" w:rsidR="00DF72BF" w:rsidRPr="009E5F5D" w:rsidRDefault="00DF72BF" w:rsidP="00743F00">
      <w:pPr>
        <w:ind w:left="567" w:hanging="567"/>
        <w:rPr>
          <w:b/>
          <w:szCs w:val="22"/>
        </w:rPr>
      </w:pPr>
    </w:p>
    <w:p w14:paraId="533FCD91" w14:textId="77777777" w:rsidR="00310350" w:rsidRPr="009E5F5D" w:rsidRDefault="00310350" w:rsidP="00743F00">
      <w:pPr>
        <w:numPr>
          <w:ilvl w:val="12"/>
          <w:numId w:val="0"/>
        </w:numPr>
        <w:rPr>
          <w:szCs w:val="22"/>
          <w:u w:val="single"/>
        </w:rPr>
      </w:pPr>
      <w:r w:rsidRPr="009E5F5D">
        <w:rPr>
          <w:szCs w:val="22"/>
          <w:u w:val="single"/>
        </w:rPr>
        <w:t>Apsorpcija</w:t>
      </w:r>
    </w:p>
    <w:p w14:paraId="51BE0DF7" w14:textId="45009B6C" w:rsidR="00DF72BF" w:rsidRPr="009E5F5D" w:rsidRDefault="00DF72BF" w:rsidP="00743F00">
      <w:pPr>
        <w:numPr>
          <w:ilvl w:val="12"/>
          <w:numId w:val="0"/>
        </w:numPr>
        <w:rPr>
          <w:szCs w:val="22"/>
        </w:rPr>
      </w:pPr>
      <w:r w:rsidRPr="009E5F5D">
        <w:rPr>
          <w:szCs w:val="22"/>
        </w:rPr>
        <w:t xml:space="preserve">Bioraspoloživost </w:t>
      </w:r>
      <w:r w:rsidR="0063643B" w:rsidRPr="009E5F5D">
        <w:rPr>
          <w:szCs w:val="22"/>
        </w:rPr>
        <w:t>per</w:t>
      </w:r>
      <w:r w:rsidRPr="009E5F5D">
        <w:rPr>
          <w:szCs w:val="22"/>
        </w:rPr>
        <w:t xml:space="preserve">oralnog merkaptopurina pokazuje znatnu interindividualnu varijabilnost, što je vjerojatno </w:t>
      </w:r>
      <w:r w:rsidR="005E4CA6" w:rsidRPr="009E5F5D">
        <w:rPr>
          <w:szCs w:val="22"/>
        </w:rPr>
        <w:t xml:space="preserve">posljedica </w:t>
      </w:r>
      <w:r w:rsidRPr="009E5F5D">
        <w:rPr>
          <w:szCs w:val="22"/>
        </w:rPr>
        <w:t xml:space="preserve">metabolizma prvog prolaza. </w:t>
      </w:r>
      <w:r w:rsidR="005E4CA6" w:rsidRPr="009E5F5D">
        <w:rPr>
          <w:szCs w:val="22"/>
        </w:rPr>
        <w:t>Pri</w:t>
      </w:r>
      <w:r w:rsidRPr="009E5F5D">
        <w:rPr>
          <w:szCs w:val="22"/>
        </w:rPr>
        <w:t xml:space="preserve"> </w:t>
      </w:r>
      <w:r w:rsidR="00430496" w:rsidRPr="009E5F5D">
        <w:rPr>
          <w:szCs w:val="22"/>
        </w:rPr>
        <w:t>per</w:t>
      </w:r>
      <w:r w:rsidRPr="009E5F5D">
        <w:rPr>
          <w:szCs w:val="22"/>
        </w:rPr>
        <w:t>oralno</w:t>
      </w:r>
      <w:r w:rsidR="005E4CA6" w:rsidRPr="009E5F5D">
        <w:rPr>
          <w:szCs w:val="22"/>
        </w:rPr>
        <w:t>j primjeni</w:t>
      </w:r>
      <w:r w:rsidRPr="009E5F5D">
        <w:rPr>
          <w:szCs w:val="22"/>
        </w:rPr>
        <w:t xml:space="preserve"> u dozi od 75 mg/m</w:t>
      </w:r>
      <w:r w:rsidRPr="009E5F5D">
        <w:rPr>
          <w:szCs w:val="22"/>
          <w:vertAlign w:val="superscript"/>
        </w:rPr>
        <w:t xml:space="preserve">2 </w:t>
      </w:r>
      <w:r w:rsidRPr="009E5F5D">
        <w:rPr>
          <w:szCs w:val="22"/>
        </w:rPr>
        <w:t>u</w:t>
      </w:r>
      <w:r w:rsidR="000A2D90" w:rsidRPr="009E5F5D">
        <w:rPr>
          <w:szCs w:val="22"/>
        </w:rPr>
        <w:t xml:space="preserve"> </w:t>
      </w:r>
      <w:r w:rsidR="005240AB" w:rsidRPr="009E5F5D">
        <w:rPr>
          <w:szCs w:val="22"/>
        </w:rPr>
        <w:t>7</w:t>
      </w:r>
      <w:r w:rsidR="000A2D90" w:rsidRPr="009E5F5D">
        <w:rPr>
          <w:szCs w:val="22"/>
        </w:rPr>
        <w:t> </w:t>
      </w:r>
      <w:r w:rsidRPr="009E5F5D">
        <w:rPr>
          <w:szCs w:val="22"/>
        </w:rPr>
        <w:t>pedijatrijskih bolesnika bioraspoloživost je u prosjeku iznosila 16% primijenjene doze s rasponom o</w:t>
      </w:r>
      <w:r w:rsidR="00430496" w:rsidRPr="009E5F5D">
        <w:rPr>
          <w:szCs w:val="22"/>
        </w:rPr>
        <w:t>d</w:t>
      </w:r>
      <w:r w:rsidR="00071F89" w:rsidRPr="009E5F5D">
        <w:rPr>
          <w:szCs w:val="22"/>
        </w:rPr>
        <w:t xml:space="preserve"> 5</w:t>
      </w:r>
      <w:r w:rsidR="00556F92" w:rsidRPr="009E5F5D">
        <w:rPr>
          <w:szCs w:val="22"/>
        </w:rPr>
        <w:t> </w:t>
      </w:r>
      <w:r w:rsidR="00071F89" w:rsidRPr="009E5F5D">
        <w:rPr>
          <w:szCs w:val="22"/>
        </w:rPr>
        <w:t>do</w:t>
      </w:r>
      <w:r w:rsidR="00556F92" w:rsidRPr="009E5F5D">
        <w:rPr>
          <w:szCs w:val="22"/>
        </w:rPr>
        <w:t> </w:t>
      </w:r>
      <w:r w:rsidR="00071F89" w:rsidRPr="009E5F5D">
        <w:rPr>
          <w:szCs w:val="22"/>
        </w:rPr>
        <w:t>37%.</w:t>
      </w:r>
    </w:p>
    <w:p w14:paraId="032A91DA" w14:textId="77777777" w:rsidR="00DF72BF" w:rsidRPr="009E5F5D" w:rsidRDefault="00DF72BF" w:rsidP="00743F00">
      <w:pPr>
        <w:numPr>
          <w:ilvl w:val="12"/>
          <w:numId w:val="0"/>
        </w:numPr>
        <w:rPr>
          <w:szCs w:val="22"/>
        </w:rPr>
      </w:pPr>
    </w:p>
    <w:p w14:paraId="132A18DD" w14:textId="3DE9AAB3" w:rsidR="00DF72BF" w:rsidRPr="009E5F5D" w:rsidRDefault="00DF72BF" w:rsidP="00743F00">
      <w:pPr>
        <w:numPr>
          <w:ilvl w:val="12"/>
          <w:numId w:val="0"/>
        </w:numPr>
        <w:rPr>
          <w:szCs w:val="22"/>
        </w:rPr>
      </w:pPr>
      <w:r w:rsidRPr="009E5F5D">
        <w:rPr>
          <w:szCs w:val="22"/>
        </w:rPr>
        <w:t>U komparativno</w:t>
      </w:r>
      <w:r w:rsidR="005E4CA6" w:rsidRPr="009E5F5D">
        <w:rPr>
          <w:szCs w:val="22"/>
        </w:rPr>
        <w:t>m ispitivanju</w:t>
      </w:r>
      <w:r w:rsidRPr="009E5F5D">
        <w:rPr>
          <w:szCs w:val="22"/>
        </w:rPr>
        <w:t xml:space="preserve"> bioraspoloživosti u zdravih odraslih dobrovoljaca (n=60) 50</w:t>
      </w:r>
      <w:r w:rsidR="00556F92" w:rsidRPr="009E5F5D">
        <w:rPr>
          <w:szCs w:val="22"/>
        </w:rPr>
        <w:t> </w:t>
      </w:r>
      <w:r w:rsidRPr="009E5F5D">
        <w:rPr>
          <w:szCs w:val="22"/>
        </w:rPr>
        <w:t xml:space="preserve">mg oralne suspenzije </w:t>
      </w:r>
      <w:r w:rsidR="0063643B" w:rsidRPr="009E5F5D">
        <w:rPr>
          <w:szCs w:val="22"/>
        </w:rPr>
        <w:t xml:space="preserve">lijeka </w:t>
      </w:r>
      <w:r w:rsidRPr="009E5F5D">
        <w:rPr>
          <w:szCs w:val="22"/>
        </w:rPr>
        <w:t>Xaluprin</w:t>
      </w:r>
      <w:r w:rsidR="0063643B" w:rsidRPr="009E5F5D">
        <w:rPr>
          <w:szCs w:val="22"/>
        </w:rPr>
        <w:t>e</w:t>
      </w:r>
      <w:r w:rsidRPr="009E5F5D">
        <w:rPr>
          <w:szCs w:val="22"/>
        </w:rPr>
        <w:t xml:space="preserve"> </w:t>
      </w:r>
      <w:r w:rsidR="005E4CA6" w:rsidRPr="009E5F5D">
        <w:rPr>
          <w:szCs w:val="22"/>
        </w:rPr>
        <w:t xml:space="preserve">bilo je </w:t>
      </w:r>
      <w:r w:rsidRPr="009E5F5D">
        <w:rPr>
          <w:szCs w:val="22"/>
        </w:rPr>
        <w:t>bioekvivalentno referentnoj tableti od 50</w:t>
      </w:r>
      <w:r w:rsidR="00556F92" w:rsidRPr="009E5F5D">
        <w:rPr>
          <w:szCs w:val="22"/>
        </w:rPr>
        <w:t> </w:t>
      </w:r>
      <w:r w:rsidRPr="009E5F5D">
        <w:rPr>
          <w:szCs w:val="22"/>
        </w:rPr>
        <w:t>mg za AUC, ali ne i za C</w:t>
      </w:r>
      <w:r w:rsidRPr="009E5F5D">
        <w:rPr>
          <w:szCs w:val="22"/>
          <w:vertAlign w:val="subscript"/>
        </w:rPr>
        <w:t>max.</w:t>
      </w:r>
      <w:r w:rsidRPr="009E5F5D">
        <w:rPr>
          <w:szCs w:val="22"/>
        </w:rPr>
        <w:t xml:space="preserve"> Srednj</w:t>
      </w:r>
      <w:r w:rsidR="001B7C0A">
        <w:rPr>
          <w:szCs w:val="22"/>
        </w:rPr>
        <w:t>a vrijednost</w:t>
      </w:r>
      <w:r w:rsidRPr="009E5F5D">
        <w:rPr>
          <w:szCs w:val="22"/>
        </w:rPr>
        <w:t xml:space="preserve"> (90%</w:t>
      </w:r>
      <w:r w:rsidR="00556F92" w:rsidRPr="009E5F5D">
        <w:rPr>
          <w:szCs w:val="22"/>
        </w:rPr>
        <w:t> </w:t>
      </w:r>
      <w:r w:rsidRPr="009E5F5D">
        <w:rPr>
          <w:szCs w:val="22"/>
        </w:rPr>
        <w:t>CI) C</w:t>
      </w:r>
      <w:r w:rsidRPr="009E5F5D">
        <w:rPr>
          <w:szCs w:val="22"/>
          <w:vertAlign w:val="subscript"/>
        </w:rPr>
        <w:t>max</w:t>
      </w:r>
      <w:r w:rsidRPr="009E5F5D">
        <w:rPr>
          <w:szCs w:val="22"/>
        </w:rPr>
        <w:t xml:space="preserve"> </w:t>
      </w:r>
      <w:r w:rsidR="005E4CA6" w:rsidRPr="009E5F5D">
        <w:rPr>
          <w:szCs w:val="22"/>
        </w:rPr>
        <w:t xml:space="preserve">za oralnu suspenziju </w:t>
      </w:r>
      <w:r w:rsidRPr="009E5F5D">
        <w:rPr>
          <w:szCs w:val="22"/>
        </w:rPr>
        <w:t>bi</w:t>
      </w:r>
      <w:r w:rsidR="001B7C0A">
        <w:rPr>
          <w:szCs w:val="22"/>
        </w:rPr>
        <w:t>la</w:t>
      </w:r>
      <w:r w:rsidRPr="009E5F5D">
        <w:rPr>
          <w:szCs w:val="22"/>
        </w:rPr>
        <w:t xml:space="preserve"> je 39% (22%</w:t>
      </w:r>
      <w:r w:rsidR="00556F92" w:rsidRPr="009E5F5D">
        <w:rPr>
          <w:szCs w:val="22"/>
        </w:rPr>
        <w:t> </w:t>
      </w:r>
      <w:r w:rsidR="008D6EF6" w:rsidRPr="009E5F5D">
        <w:rPr>
          <w:szCs w:val="22"/>
        </w:rPr>
        <w:t>–</w:t>
      </w:r>
      <w:r w:rsidR="00556F92" w:rsidRPr="009E5F5D">
        <w:rPr>
          <w:szCs w:val="22"/>
        </w:rPr>
        <w:t> </w:t>
      </w:r>
      <w:r w:rsidRPr="009E5F5D">
        <w:rPr>
          <w:szCs w:val="22"/>
        </w:rPr>
        <w:t>58%) viš</w:t>
      </w:r>
      <w:r w:rsidR="001B7C0A">
        <w:rPr>
          <w:szCs w:val="22"/>
        </w:rPr>
        <w:t>a</w:t>
      </w:r>
      <w:r w:rsidRPr="009E5F5D">
        <w:rPr>
          <w:szCs w:val="22"/>
        </w:rPr>
        <w:t xml:space="preserve"> od </w:t>
      </w:r>
      <w:r w:rsidR="009F38E1" w:rsidRPr="009E5F5D">
        <w:rPr>
          <w:szCs w:val="22"/>
        </w:rPr>
        <w:t>on</w:t>
      </w:r>
      <w:r w:rsidR="001B7C0A">
        <w:rPr>
          <w:szCs w:val="22"/>
        </w:rPr>
        <w:t>e</w:t>
      </w:r>
      <w:r w:rsidR="009F38E1" w:rsidRPr="009E5F5D">
        <w:rPr>
          <w:szCs w:val="22"/>
        </w:rPr>
        <w:t xml:space="preserve"> kod </w:t>
      </w:r>
      <w:r w:rsidRPr="009E5F5D">
        <w:rPr>
          <w:szCs w:val="22"/>
        </w:rPr>
        <w:t xml:space="preserve">tableta iako je varijabilnost između ispitanika (%C.V) bila manja </w:t>
      </w:r>
      <w:r w:rsidR="009F38E1" w:rsidRPr="009E5F5D">
        <w:rPr>
          <w:szCs w:val="22"/>
        </w:rPr>
        <w:t xml:space="preserve">pri primjeni oralne suspenzije </w:t>
      </w:r>
      <w:r w:rsidRPr="009E5F5D">
        <w:rPr>
          <w:szCs w:val="22"/>
        </w:rPr>
        <w:t>(46%) nego tableta (69%).</w:t>
      </w:r>
    </w:p>
    <w:p w14:paraId="51088066" w14:textId="77777777" w:rsidR="00DF72BF" w:rsidRPr="009E5F5D" w:rsidRDefault="00DF72BF" w:rsidP="00743F00">
      <w:pPr>
        <w:numPr>
          <w:ilvl w:val="12"/>
          <w:numId w:val="0"/>
        </w:numPr>
        <w:rPr>
          <w:szCs w:val="22"/>
        </w:rPr>
      </w:pPr>
    </w:p>
    <w:p w14:paraId="4E3296AE" w14:textId="77777777" w:rsidR="00867EDA" w:rsidRPr="009E5F5D" w:rsidRDefault="00867EDA" w:rsidP="00743F00">
      <w:pPr>
        <w:numPr>
          <w:ilvl w:val="12"/>
          <w:numId w:val="0"/>
        </w:numPr>
        <w:rPr>
          <w:szCs w:val="22"/>
          <w:u w:val="single"/>
        </w:rPr>
      </w:pPr>
      <w:r w:rsidRPr="009E5F5D">
        <w:rPr>
          <w:szCs w:val="22"/>
          <w:u w:val="single"/>
        </w:rPr>
        <w:t>Biotransformacija</w:t>
      </w:r>
    </w:p>
    <w:p w14:paraId="05CB71F2" w14:textId="07241888" w:rsidR="00DF72BF" w:rsidRPr="009E5F5D" w:rsidRDefault="00DF72BF" w:rsidP="00743F00">
      <w:pPr>
        <w:numPr>
          <w:ilvl w:val="12"/>
          <w:numId w:val="0"/>
        </w:numPr>
        <w:rPr>
          <w:szCs w:val="22"/>
        </w:rPr>
      </w:pPr>
      <w:r w:rsidRPr="009E5F5D">
        <w:rPr>
          <w:szCs w:val="22"/>
        </w:rPr>
        <w:t xml:space="preserve">Unutarstaničnu </w:t>
      </w:r>
      <w:r w:rsidR="005B0BDA" w:rsidRPr="009E5F5D">
        <w:rPr>
          <w:szCs w:val="22"/>
        </w:rPr>
        <w:t>do</w:t>
      </w:r>
      <w:r w:rsidR="009F38E1" w:rsidRPr="009E5F5D">
        <w:rPr>
          <w:szCs w:val="22"/>
        </w:rPr>
        <w:t xml:space="preserve">gradnju </w:t>
      </w:r>
      <w:r w:rsidRPr="009E5F5D">
        <w:rPr>
          <w:szCs w:val="22"/>
        </w:rPr>
        <w:t xml:space="preserve">merkaptopurina </w:t>
      </w:r>
      <w:r w:rsidR="00430496" w:rsidRPr="009E5F5D">
        <w:rPr>
          <w:szCs w:val="22"/>
        </w:rPr>
        <w:t>katalizira</w:t>
      </w:r>
      <w:r w:rsidR="009F38E1" w:rsidRPr="009E5F5D">
        <w:rPr>
          <w:szCs w:val="22"/>
        </w:rPr>
        <w:t xml:space="preserve"> </w:t>
      </w:r>
      <w:r w:rsidRPr="009E5F5D">
        <w:rPr>
          <w:szCs w:val="22"/>
        </w:rPr>
        <w:t xml:space="preserve">nekoliko enzima do konačnog stvaranja nukleotida tiogvanina, ali </w:t>
      </w:r>
      <w:r w:rsidR="009F38E1" w:rsidRPr="009E5F5D">
        <w:rPr>
          <w:szCs w:val="22"/>
        </w:rPr>
        <w:t>pri tome nastaje niz međuspojeva</w:t>
      </w:r>
      <w:r w:rsidR="004F79C6" w:rsidRPr="009E5F5D">
        <w:rPr>
          <w:szCs w:val="22"/>
        </w:rPr>
        <w:t xml:space="preserve"> nukleotida tiogvanina</w:t>
      </w:r>
      <w:r w:rsidRPr="009E5F5D">
        <w:rPr>
          <w:szCs w:val="22"/>
        </w:rPr>
        <w:t xml:space="preserve">. Prvi korak </w:t>
      </w:r>
      <w:r w:rsidR="00430496" w:rsidRPr="009E5F5D">
        <w:rPr>
          <w:szCs w:val="22"/>
        </w:rPr>
        <w:t>katalizira</w:t>
      </w:r>
      <w:r w:rsidRPr="009E5F5D">
        <w:rPr>
          <w:szCs w:val="22"/>
        </w:rPr>
        <w:t xml:space="preserve"> hipoksantin</w:t>
      </w:r>
      <w:r w:rsidR="003D54D1" w:rsidRPr="009E5F5D">
        <w:rPr>
          <w:szCs w:val="22"/>
        </w:rPr>
        <w:noBreakHyphen/>
      </w:r>
      <w:r w:rsidRPr="009E5F5D">
        <w:rPr>
          <w:szCs w:val="22"/>
        </w:rPr>
        <w:t>gvaninfosforibozil</w:t>
      </w:r>
      <w:r w:rsidR="00430496" w:rsidRPr="009E5F5D">
        <w:rPr>
          <w:szCs w:val="22"/>
        </w:rPr>
        <w:t xml:space="preserve"> </w:t>
      </w:r>
      <w:r w:rsidR="00C043F8" w:rsidRPr="009E5F5D">
        <w:rPr>
          <w:szCs w:val="22"/>
        </w:rPr>
        <w:t xml:space="preserve">transferaza pri čemu </w:t>
      </w:r>
      <w:r w:rsidRPr="009E5F5D">
        <w:rPr>
          <w:szCs w:val="22"/>
        </w:rPr>
        <w:t>nastaje tioinozin monofosfat</w:t>
      </w:r>
      <w:r w:rsidR="00430496" w:rsidRPr="009E5F5D">
        <w:rPr>
          <w:szCs w:val="22"/>
        </w:rPr>
        <w:t>.</w:t>
      </w:r>
      <w:r w:rsidRPr="009E5F5D">
        <w:rPr>
          <w:szCs w:val="22"/>
        </w:rPr>
        <w:t xml:space="preserve"> </w:t>
      </w:r>
      <w:r w:rsidR="00EA384A">
        <w:rPr>
          <w:szCs w:val="22"/>
        </w:rPr>
        <w:t xml:space="preserve">Daljnji koraci uključuju enzime inozin monofosfat dehidrogenazu (IMPHD) i gvanin monofosfat sintetazu. </w:t>
      </w:r>
      <w:r w:rsidR="00AF0D05" w:rsidRPr="009E5F5D">
        <w:rPr>
          <w:szCs w:val="22"/>
        </w:rPr>
        <w:t>M</w:t>
      </w:r>
      <w:r w:rsidRPr="009E5F5D">
        <w:rPr>
          <w:szCs w:val="22"/>
        </w:rPr>
        <w:t>erkaptopurin</w:t>
      </w:r>
      <w:r w:rsidR="00430496" w:rsidRPr="009E5F5D">
        <w:rPr>
          <w:szCs w:val="22"/>
        </w:rPr>
        <w:t xml:space="preserve"> također</w:t>
      </w:r>
      <w:r w:rsidRPr="009E5F5D">
        <w:rPr>
          <w:szCs w:val="22"/>
        </w:rPr>
        <w:t xml:space="preserve"> </w:t>
      </w:r>
      <w:r w:rsidR="00C043F8" w:rsidRPr="009E5F5D">
        <w:rPr>
          <w:szCs w:val="22"/>
        </w:rPr>
        <w:t>prolazi</w:t>
      </w:r>
      <w:r w:rsidRPr="009E5F5D">
        <w:rPr>
          <w:szCs w:val="22"/>
        </w:rPr>
        <w:t xml:space="preserve"> S</w:t>
      </w:r>
      <w:r w:rsidR="003D54D1" w:rsidRPr="009E5F5D">
        <w:rPr>
          <w:szCs w:val="22"/>
        </w:rPr>
        <w:noBreakHyphen/>
      </w:r>
      <w:r w:rsidRPr="009E5F5D">
        <w:rPr>
          <w:szCs w:val="22"/>
        </w:rPr>
        <w:t>metilacij</w:t>
      </w:r>
      <w:r w:rsidR="00C043F8" w:rsidRPr="009E5F5D">
        <w:rPr>
          <w:szCs w:val="22"/>
        </w:rPr>
        <w:t>u</w:t>
      </w:r>
      <w:r w:rsidRPr="009E5F5D">
        <w:rPr>
          <w:szCs w:val="22"/>
        </w:rPr>
        <w:t xml:space="preserve"> </w:t>
      </w:r>
      <w:r w:rsidR="00C043F8" w:rsidRPr="009E5F5D">
        <w:rPr>
          <w:szCs w:val="22"/>
        </w:rPr>
        <w:t xml:space="preserve">pomoću </w:t>
      </w:r>
      <w:r w:rsidRPr="009E5F5D">
        <w:rPr>
          <w:szCs w:val="22"/>
        </w:rPr>
        <w:t>tiopurin S</w:t>
      </w:r>
      <w:r w:rsidR="003D54D1" w:rsidRPr="009E5F5D">
        <w:rPr>
          <w:szCs w:val="22"/>
        </w:rPr>
        <w:noBreakHyphen/>
      </w:r>
      <w:r w:rsidRPr="009E5F5D">
        <w:rPr>
          <w:szCs w:val="22"/>
        </w:rPr>
        <w:t>metiltransferaz</w:t>
      </w:r>
      <w:r w:rsidR="00C043F8" w:rsidRPr="009E5F5D">
        <w:rPr>
          <w:szCs w:val="22"/>
        </w:rPr>
        <w:t>e</w:t>
      </w:r>
      <w:r w:rsidRPr="009E5F5D">
        <w:rPr>
          <w:szCs w:val="22"/>
        </w:rPr>
        <w:t xml:space="preserve"> (TPMT) kojom nastaje metilmerkaptopurin, koji je inaktivan. Međutim, TPMT također</w:t>
      </w:r>
      <w:r w:rsidR="00430496" w:rsidRPr="009E5F5D">
        <w:rPr>
          <w:szCs w:val="22"/>
        </w:rPr>
        <w:t xml:space="preserve"> katalizira</w:t>
      </w:r>
      <w:r w:rsidRPr="009E5F5D">
        <w:rPr>
          <w:szCs w:val="22"/>
        </w:rPr>
        <w:t xml:space="preserve"> S</w:t>
      </w:r>
      <w:r w:rsidR="003D54D1" w:rsidRPr="009E5F5D">
        <w:rPr>
          <w:szCs w:val="22"/>
        </w:rPr>
        <w:noBreakHyphen/>
      </w:r>
      <w:r w:rsidRPr="009E5F5D">
        <w:rPr>
          <w:szCs w:val="22"/>
        </w:rPr>
        <w:t xml:space="preserve">metilaciju glavnog nukleotidnog metabolita </w:t>
      </w:r>
      <w:r w:rsidR="00C043F8" w:rsidRPr="009E5F5D">
        <w:rPr>
          <w:szCs w:val="22"/>
        </w:rPr>
        <w:t>tioinozin monofosfata</w:t>
      </w:r>
      <w:r w:rsidRPr="009E5F5D">
        <w:rPr>
          <w:szCs w:val="22"/>
        </w:rPr>
        <w:t xml:space="preserve"> pri čemu nastaje metiltioinozin monofosfat</w:t>
      </w:r>
      <w:r w:rsidR="00D74445" w:rsidRPr="009E5F5D">
        <w:rPr>
          <w:szCs w:val="22"/>
        </w:rPr>
        <w:t>.</w:t>
      </w:r>
      <w:r w:rsidRPr="009E5F5D">
        <w:rPr>
          <w:szCs w:val="22"/>
        </w:rPr>
        <w:t xml:space="preserve"> I </w:t>
      </w:r>
      <w:r w:rsidR="00C043F8" w:rsidRPr="009E5F5D">
        <w:rPr>
          <w:szCs w:val="22"/>
        </w:rPr>
        <w:t xml:space="preserve">tioinozin monofosfat </w:t>
      </w:r>
      <w:r w:rsidRPr="009E5F5D">
        <w:rPr>
          <w:szCs w:val="22"/>
        </w:rPr>
        <w:t xml:space="preserve">i </w:t>
      </w:r>
      <w:r w:rsidR="00C043F8" w:rsidRPr="009E5F5D">
        <w:rPr>
          <w:szCs w:val="22"/>
        </w:rPr>
        <w:t xml:space="preserve">metiltioinozin monofosfat su </w:t>
      </w:r>
      <w:r w:rsidRPr="009E5F5D">
        <w:rPr>
          <w:szCs w:val="22"/>
        </w:rPr>
        <w:t xml:space="preserve">inhibitori fosforibozil pirofosfat amidotransferaze, enzima koji je važan u </w:t>
      </w:r>
      <w:r w:rsidRPr="009E5F5D">
        <w:rPr>
          <w:i/>
          <w:szCs w:val="22"/>
        </w:rPr>
        <w:t>de novo</w:t>
      </w:r>
      <w:r w:rsidRPr="009E5F5D">
        <w:rPr>
          <w:szCs w:val="22"/>
        </w:rPr>
        <w:t xml:space="preserve"> sintezi purina. Ksantin oksidaza </w:t>
      </w:r>
      <w:r w:rsidR="00C043F8" w:rsidRPr="009E5F5D">
        <w:rPr>
          <w:szCs w:val="22"/>
        </w:rPr>
        <w:t xml:space="preserve">je </w:t>
      </w:r>
      <w:r w:rsidRPr="009E5F5D">
        <w:rPr>
          <w:szCs w:val="22"/>
        </w:rPr>
        <w:t xml:space="preserve">glavni katabolički enzim koji </w:t>
      </w:r>
      <w:r w:rsidR="00C043F8" w:rsidRPr="009E5F5D">
        <w:rPr>
          <w:szCs w:val="22"/>
        </w:rPr>
        <w:t xml:space="preserve">pretvara </w:t>
      </w:r>
      <w:r w:rsidRPr="009E5F5D">
        <w:rPr>
          <w:szCs w:val="22"/>
        </w:rPr>
        <w:t xml:space="preserve">merkaptopurin u </w:t>
      </w:r>
      <w:r w:rsidR="00C043F8" w:rsidRPr="009E5F5D">
        <w:rPr>
          <w:szCs w:val="22"/>
        </w:rPr>
        <w:t xml:space="preserve">inaktivni </w:t>
      </w:r>
      <w:r w:rsidRPr="009E5F5D">
        <w:rPr>
          <w:szCs w:val="22"/>
        </w:rPr>
        <w:t>metabolit, 6</w:t>
      </w:r>
      <w:r w:rsidR="003D54D1" w:rsidRPr="009E5F5D">
        <w:rPr>
          <w:szCs w:val="22"/>
        </w:rPr>
        <w:noBreakHyphen/>
      </w:r>
      <w:r w:rsidRPr="009E5F5D">
        <w:rPr>
          <w:szCs w:val="22"/>
        </w:rPr>
        <w:t xml:space="preserve">tiouričnu kiselinu. Ona se izlučuje </w:t>
      </w:r>
      <w:r w:rsidR="00C043F8" w:rsidRPr="009E5F5D">
        <w:rPr>
          <w:szCs w:val="22"/>
        </w:rPr>
        <w:t>urinom</w:t>
      </w:r>
      <w:r w:rsidRPr="009E5F5D">
        <w:rPr>
          <w:szCs w:val="22"/>
        </w:rPr>
        <w:t xml:space="preserve">. Približno 7% </w:t>
      </w:r>
      <w:r w:rsidR="0063643B" w:rsidRPr="009E5F5D">
        <w:rPr>
          <w:szCs w:val="22"/>
        </w:rPr>
        <w:t>per</w:t>
      </w:r>
      <w:r w:rsidRPr="009E5F5D">
        <w:rPr>
          <w:szCs w:val="22"/>
        </w:rPr>
        <w:t>oralne doze izlučuje se kao nepromijenjeni merkaptopurin unutar 12</w:t>
      </w:r>
      <w:r w:rsidR="00556F92" w:rsidRPr="009E5F5D">
        <w:rPr>
          <w:szCs w:val="22"/>
        </w:rPr>
        <w:t> </w:t>
      </w:r>
      <w:r w:rsidRPr="009E5F5D">
        <w:rPr>
          <w:szCs w:val="22"/>
        </w:rPr>
        <w:t>sati nakon primjene.</w:t>
      </w:r>
    </w:p>
    <w:p w14:paraId="68DF177F" w14:textId="77777777" w:rsidR="00DF72BF" w:rsidRPr="009E5F5D" w:rsidRDefault="00DF72BF" w:rsidP="00743F00">
      <w:pPr>
        <w:numPr>
          <w:ilvl w:val="12"/>
          <w:numId w:val="0"/>
        </w:numPr>
        <w:rPr>
          <w:szCs w:val="22"/>
        </w:rPr>
      </w:pPr>
    </w:p>
    <w:p w14:paraId="51954105" w14:textId="77777777" w:rsidR="006408B3" w:rsidRPr="009E5F5D" w:rsidRDefault="006408B3" w:rsidP="00743F00">
      <w:pPr>
        <w:numPr>
          <w:ilvl w:val="12"/>
          <w:numId w:val="0"/>
        </w:numPr>
        <w:rPr>
          <w:szCs w:val="22"/>
          <w:u w:val="single"/>
        </w:rPr>
      </w:pPr>
      <w:r w:rsidRPr="009E5F5D">
        <w:rPr>
          <w:szCs w:val="22"/>
          <w:u w:val="single"/>
        </w:rPr>
        <w:t>Eliminacija</w:t>
      </w:r>
    </w:p>
    <w:p w14:paraId="65EC4D82" w14:textId="3F998A60" w:rsidR="006408B3" w:rsidRPr="009E5F5D" w:rsidRDefault="006408B3" w:rsidP="00743F00">
      <w:pPr>
        <w:numPr>
          <w:ilvl w:val="12"/>
          <w:numId w:val="0"/>
        </w:numPr>
        <w:rPr>
          <w:szCs w:val="22"/>
        </w:rPr>
      </w:pPr>
      <w:r w:rsidRPr="009E5F5D">
        <w:rPr>
          <w:szCs w:val="22"/>
        </w:rPr>
        <w:t>Poluvijek eliminacije merkaptopurina iznosi 90</w:t>
      </w:r>
      <w:r w:rsidR="00556F92" w:rsidRPr="009E5F5D">
        <w:rPr>
          <w:szCs w:val="22"/>
        </w:rPr>
        <w:t> </w:t>
      </w:r>
      <w:r w:rsidRPr="009E5F5D">
        <w:rPr>
          <w:szCs w:val="22"/>
        </w:rPr>
        <w:t>±</w:t>
      </w:r>
      <w:r w:rsidR="00556F92" w:rsidRPr="009E5F5D">
        <w:rPr>
          <w:szCs w:val="22"/>
        </w:rPr>
        <w:t> </w:t>
      </w:r>
      <w:r w:rsidRPr="009E5F5D">
        <w:rPr>
          <w:szCs w:val="22"/>
        </w:rPr>
        <w:t>30 minuta, ali aktivni metaboliti imaju dulji poluvijek (približno 5</w:t>
      </w:r>
      <w:r w:rsidR="00556F92" w:rsidRPr="009E5F5D">
        <w:rPr>
          <w:szCs w:val="22"/>
        </w:rPr>
        <w:t> </w:t>
      </w:r>
      <w:r w:rsidRPr="009E5F5D">
        <w:rPr>
          <w:szCs w:val="22"/>
        </w:rPr>
        <w:t>sati) od ishodišnog spoja. Prividni tjelesni klirens iznosi 4832 ± 2562</w:t>
      </w:r>
      <w:r w:rsidR="00556F92" w:rsidRPr="009E5F5D">
        <w:rPr>
          <w:szCs w:val="22"/>
        </w:rPr>
        <w:t> </w:t>
      </w:r>
      <w:r w:rsidRPr="009E5F5D">
        <w:rPr>
          <w:szCs w:val="22"/>
        </w:rPr>
        <w:t>ml/min/m</w:t>
      </w:r>
      <w:r w:rsidRPr="009E5F5D">
        <w:rPr>
          <w:szCs w:val="22"/>
          <w:vertAlign w:val="superscript"/>
        </w:rPr>
        <w:t>2</w:t>
      </w:r>
      <w:r w:rsidRPr="009E5F5D">
        <w:rPr>
          <w:szCs w:val="22"/>
        </w:rPr>
        <w:t>. Prolazak merkaptopurina u cerebrospinalni likvor je nizak.</w:t>
      </w:r>
    </w:p>
    <w:p w14:paraId="35665542" w14:textId="77777777" w:rsidR="00AD0249" w:rsidRPr="009E5F5D" w:rsidRDefault="00AD0249" w:rsidP="00743F00">
      <w:pPr>
        <w:numPr>
          <w:ilvl w:val="12"/>
          <w:numId w:val="0"/>
        </w:numPr>
        <w:rPr>
          <w:szCs w:val="22"/>
        </w:rPr>
      </w:pPr>
    </w:p>
    <w:p w14:paraId="31E1A76F" w14:textId="3D33DD5F" w:rsidR="00AD0249" w:rsidRPr="009E5F5D" w:rsidRDefault="00AD0249" w:rsidP="00743F00">
      <w:pPr>
        <w:numPr>
          <w:ilvl w:val="12"/>
          <w:numId w:val="0"/>
        </w:numPr>
        <w:rPr>
          <w:szCs w:val="22"/>
        </w:rPr>
      </w:pPr>
      <w:r w:rsidRPr="009E5F5D">
        <w:rPr>
          <w:szCs w:val="22"/>
        </w:rPr>
        <w:t>Glavni put eliminacije merkaptopurina je</w:t>
      </w:r>
      <w:r w:rsidR="00DC2479" w:rsidRPr="009E5F5D">
        <w:rPr>
          <w:szCs w:val="22"/>
        </w:rPr>
        <w:t>st</w:t>
      </w:r>
      <w:r w:rsidRPr="009E5F5D">
        <w:rPr>
          <w:szCs w:val="22"/>
        </w:rPr>
        <w:t xml:space="preserve"> metabolizmom.</w:t>
      </w:r>
    </w:p>
    <w:p w14:paraId="38E11ABA" w14:textId="77777777" w:rsidR="006408B3" w:rsidRPr="009E5F5D" w:rsidRDefault="006408B3" w:rsidP="00743F00">
      <w:pPr>
        <w:numPr>
          <w:ilvl w:val="12"/>
          <w:numId w:val="0"/>
        </w:numPr>
        <w:rPr>
          <w:szCs w:val="22"/>
        </w:rPr>
      </w:pPr>
    </w:p>
    <w:p w14:paraId="2ECB1D66" w14:textId="77777777" w:rsidR="00DF72BF" w:rsidRPr="009E5F5D" w:rsidRDefault="00DF72BF" w:rsidP="00743F00">
      <w:pPr>
        <w:ind w:left="567" w:hanging="567"/>
        <w:rPr>
          <w:szCs w:val="22"/>
        </w:rPr>
      </w:pPr>
      <w:r w:rsidRPr="009E5F5D">
        <w:rPr>
          <w:b/>
          <w:szCs w:val="22"/>
        </w:rPr>
        <w:t>5.3</w:t>
      </w:r>
      <w:r w:rsidRPr="009E5F5D">
        <w:rPr>
          <w:b/>
          <w:szCs w:val="22"/>
        </w:rPr>
        <w:tab/>
        <w:t>Neklinički podaci o sigurnosti primjene</w:t>
      </w:r>
    </w:p>
    <w:p w14:paraId="4133A500" w14:textId="77777777" w:rsidR="00DF72BF" w:rsidRPr="009E5F5D" w:rsidRDefault="00DF72BF" w:rsidP="00743F00">
      <w:pPr>
        <w:rPr>
          <w:szCs w:val="22"/>
        </w:rPr>
      </w:pPr>
    </w:p>
    <w:p w14:paraId="754DCDC2" w14:textId="77777777" w:rsidR="00DF72BF" w:rsidRPr="009E5F5D" w:rsidRDefault="00DF72BF" w:rsidP="00743F00">
      <w:pPr>
        <w:rPr>
          <w:szCs w:val="22"/>
          <w:u w:val="single"/>
        </w:rPr>
      </w:pPr>
      <w:r w:rsidRPr="009E5F5D">
        <w:rPr>
          <w:szCs w:val="22"/>
          <w:u w:val="single"/>
        </w:rPr>
        <w:t>Genotoksičnost</w:t>
      </w:r>
    </w:p>
    <w:p w14:paraId="44DB86BC" w14:textId="68947CAC" w:rsidR="00DF72BF" w:rsidRPr="009E5F5D" w:rsidRDefault="00AF0D05" w:rsidP="00743F00">
      <w:pPr>
        <w:rPr>
          <w:szCs w:val="22"/>
        </w:rPr>
      </w:pPr>
      <w:r w:rsidRPr="009E5F5D">
        <w:rPr>
          <w:szCs w:val="22"/>
        </w:rPr>
        <w:t>M</w:t>
      </w:r>
      <w:r w:rsidR="00DF72BF" w:rsidRPr="009E5F5D">
        <w:rPr>
          <w:szCs w:val="22"/>
        </w:rPr>
        <w:t xml:space="preserve">erkaptopurin, kao i drugi antimetaboliti, mutagen je i uzrokuje kromosomske aberacije </w:t>
      </w:r>
      <w:r w:rsidR="00DF72BF" w:rsidRPr="009E5F5D">
        <w:rPr>
          <w:i/>
          <w:iCs/>
          <w:szCs w:val="22"/>
        </w:rPr>
        <w:t>in vitro</w:t>
      </w:r>
      <w:r w:rsidR="00DF72BF" w:rsidRPr="009E5F5D">
        <w:rPr>
          <w:szCs w:val="22"/>
        </w:rPr>
        <w:t xml:space="preserve"> i </w:t>
      </w:r>
      <w:r w:rsidR="00DF72BF" w:rsidRPr="009E5F5D">
        <w:rPr>
          <w:i/>
          <w:iCs/>
          <w:szCs w:val="22"/>
        </w:rPr>
        <w:t>in vivo</w:t>
      </w:r>
      <w:r w:rsidR="00DF72BF" w:rsidRPr="009E5F5D">
        <w:rPr>
          <w:szCs w:val="22"/>
        </w:rPr>
        <w:t xml:space="preserve"> u miševa i štakora.</w:t>
      </w:r>
    </w:p>
    <w:p w14:paraId="34CCAC7F" w14:textId="77777777" w:rsidR="00DF72BF" w:rsidRPr="009E5F5D" w:rsidRDefault="00DF72BF" w:rsidP="00743F00">
      <w:pPr>
        <w:rPr>
          <w:szCs w:val="22"/>
        </w:rPr>
      </w:pPr>
    </w:p>
    <w:p w14:paraId="2B024194" w14:textId="77777777" w:rsidR="00DF72BF" w:rsidRPr="009E5F5D" w:rsidRDefault="00DF72BF" w:rsidP="00743F00">
      <w:pPr>
        <w:rPr>
          <w:szCs w:val="22"/>
          <w:u w:val="single"/>
        </w:rPr>
      </w:pPr>
      <w:r w:rsidRPr="009E5F5D">
        <w:rPr>
          <w:szCs w:val="22"/>
          <w:u w:val="single"/>
        </w:rPr>
        <w:t>Kancerogenost</w:t>
      </w:r>
    </w:p>
    <w:p w14:paraId="109AA283" w14:textId="77193A42" w:rsidR="00DF72BF" w:rsidRPr="009E5F5D" w:rsidRDefault="00DF72BF" w:rsidP="00743F00">
      <w:pPr>
        <w:rPr>
          <w:szCs w:val="22"/>
        </w:rPr>
      </w:pPr>
      <w:r w:rsidRPr="009E5F5D">
        <w:rPr>
          <w:szCs w:val="22"/>
        </w:rPr>
        <w:t xml:space="preserve">S obzirom na svoj genotoksični potencijal merkaptopurin je potencijalno </w:t>
      </w:r>
      <w:r w:rsidR="00C043F8" w:rsidRPr="009E5F5D">
        <w:rPr>
          <w:szCs w:val="22"/>
        </w:rPr>
        <w:t>kancerogen</w:t>
      </w:r>
      <w:r w:rsidRPr="009E5F5D">
        <w:rPr>
          <w:szCs w:val="22"/>
        </w:rPr>
        <w:t>.</w:t>
      </w:r>
    </w:p>
    <w:p w14:paraId="1759239B" w14:textId="77777777" w:rsidR="00DF72BF" w:rsidRPr="009E5F5D" w:rsidRDefault="00DF72BF" w:rsidP="00743F00">
      <w:pPr>
        <w:rPr>
          <w:szCs w:val="22"/>
        </w:rPr>
      </w:pPr>
    </w:p>
    <w:p w14:paraId="51B7A4A2" w14:textId="77777777" w:rsidR="00DF72BF" w:rsidRPr="009E5F5D" w:rsidRDefault="00DF72BF" w:rsidP="00743F00">
      <w:pPr>
        <w:rPr>
          <w:szCs w:val="22"/>
        </w:rPr>
      </w:pPr>
      <w:r w:rsidRPr="009E5F5D">
        <w:rPr>
          <w:szCs w:val="22"/>
          <w:u w:val="single"/>
        </w:rPr>
        <w:t>Teratogenost</w:t>
      </w:r>
    </w:p>
    <w:p w14:paraId="0D33C4F4" w14:textId="765F511D" w:rsidR="00DF72BF" w:rsidRPr="009E5F5D" w:rsidRDefault="00AF0D05" w:rsidP="00743F00">
      <w:pPr>
        <w:rPr>
          <w:szCs w:val="22"/>
        </w:rPr>
      </w:pPr>
      <w:r w:rsidRPr="009E5F5D">
        <w:rPr>
          <w:szCs w:val="22"/>
        </w:rPr>
        <w:t>M</w:t>
      </w:r>
      <w:r w:rsidR="00DF72BF" w:rsidRPr="009E5F5D">
        <w:rPr>
          <w:szCs w:val="22"/>
        </w:rPr>
        <w:t xml:space="preserve">erkaptopurin uzrokuje smrt embrija i teške teratogene učinke na </w:t>
      </w:r>
      <w:r w:rsidR="00C043F8" w:rsidRPr="009E5F5D">
        <w:rPr>
          <w:szCs w:val="22"/>
        </w:rPr>
        <w:t>mišu</w:t>
      </w:r>
      <w:r w:rsidR="00DF72BF" w:rsidRPr="009E5F5D">
        <w:rPr>
          <w:szCs w:val="22"/>
        </w:rPr>
        <w:t xml:space="preserve">, </w:t>
      </w:r>
      <w:r w:rsidR="00C043F8" w:rsidRPr="009E5F5D">
        <w:rPr>
          <w:szCs w:val="22"/>
        </w:rPr>
        <w:t>štakoru</w:t>
      </w:r>
      <w:r w:rsidR="00DF72BF" w:rsidRPr="009E5F5D">
        <w:rPr>
          <w:szCs w:val="22"/>
        </w:rPr>
        <w:t xml:space="preserve">, hrčku i </w:t>
      </w:r>
      <w:r w:rsidR="00390E1D" w:rsidRPr="009E5F5D">
        <w:rPr>
          <w:szCs w:val="22"/>
        </w:rPr>
        <w:t xml:space="preserve">kuniću </w:t>
      </w:r>
      <w:r w:rsidR="00DF72BF" w:rsidRPr="009E5F5D">
        <w:rPr>
          <w:szCs w:val="22"/>
        </w:rPr>
        <w:t>u dozama koje nisu toksične za majku. U svih vrsta stupanj embriotoksičnosti i tip malformacija ovise o dozi i stadiju gestacije u vrijeme primjene.</w:t>
      </w:r>
    </w:p>
    <w:p w14:paraId="16177FE9" w14:textId="77777777" w:rsidR="00DF72BF" w:rsidRPr="009E5F5D" w:rsidRDefault="00DF72BF" w:rsidP="00743F00">
      <w:pPr>
        <w:rPr>
          <w:szCs w:val="22"/>
        </w:rPr>
      </w:pPr>
    </w:p>
    <w:p w14:paraId="1E92DB1F" w14:textId="77777777" w:rsidR="00DF72BF" w:rsidRPr="009E5F5D" w:rsidRDefault="00DF72BF" w:rsidP="00743F00">
      <w:pPr>
        <w:rPr>
          <w:szCs w:val="22"/>
        </w:rPr>
      </w:pPr>
    </w:p>
    <w:p w14:paraId="02ED0710" w14:textId="77777777" w:rsidR="00DF72BF" w:rsidRPr="009E5F5D" w:rsidRDefault="00DF72BF" w:rsidP="00743F00">
      <w:pPr>
        <w:ind w:left="567" w:hanging="567"/>
        <w:rPr>
          <w:b/>
          <w:szCs w:val="22"/>
        </w:rPr>
      </w:pPr>
      <w:r w:rsidRPr="009E5F5D">
        <w:rPr>
          <w:b/>
          <w:szCs w:val="22"/>
        </w:rPr>
        <w:t>6.</w:t>
      </w:r>
      <w:r w:rsidRPr="009E5F5D">
        <w:rPr>
          <w:b/>
          <w:szCs w:val="22"/>
        </w:rPr>
        <w:tab/>
        <w:t>FARMACEUTSKI PODACI</w:t>
      </w:r>
    </w:p>
    <w:p w14:paraId="5A349946" w14:textId="77777777" w:rsidR="00DF72BF" w:rsidRPr="009E5F5D" w:rsidRDefault="00DF72BF" w:rsidP="00743F00">
      <w:pPr>
        <w:rPr>
          <w:szCs w:val="22"/>
        </w:rPr>
      </w:pPr>
    </w:p>
    <w:p w14:paraId="2EE8EF92" w14:textId="77777777" w:rsidR="00DF72BF" w:rsidRPr="009E5F5D" w:rsidRDefault="00DF72BF" w:rsidP="00743F00">
      <w:pPr>
        <w:ind w:left="567" w:hanging="567"/>
        <w:rPr>
          <w:szCs w:val="22"/>
        </w:rPr>
      </w:pPr>
      <w:r w:rsidRPr="009E5F5D">
        <w:rPr>
          <w:b/>
          <w:szCs w:val="22"/>
        </w:rPr>
        <w:t>6.1</w:t>
      </w:r>
      <w:r w:rsidRPr="009E5F5D">
        <w:rPr>
          <w:b/>
          <w:szCs w:val="22"/>
        </w:rPr>
        <w:tab/>
        <w:t>Popis pomoćnih tvari</w:t>
      </w:r>
    </w:p>
    <w:p w14:paraId="393B760D" w14:textId="77777777" w:rsidR="00DF72BF" w:rsidRPr="009E5F5D" w:rsidRDefault="00DF72BF" w:rsidP="00743F00">
      <w:pPr>
        <w:rPr>
          <w:szCs w:val="22"/>
        </w:rPr>
      </w:pPr>
    </w:p>
    <w:p w14:paraId="392CAB89" w14:textId="77777777" w:rsidR="00DF72BF" w:rsidRPr="009E5F5D" w:rsidRDefault="00FB6F37" w:rsidP="00743F00">
      <w:pPr>
        <w:rPr>
          <w:szCs w:val="22"/>
        </w:rPr>
      </w:pPr>
      <w:r w:rsidRPr="009E5F5D">
        <w:rPr>
          <w:szCs w:val="22"/>
        </w:rPr>
        <w:t>k</w:t>
      </w:r>
      <w:r w:rsidR="00DF72BF" w:rsidRPr="009E5F5D">
        <w:rPr>
          <w:szCs w:val="22"/>
        </w:rPr>
        <w:t>santanska guma</w:t>
      </w:r>
    </w:p>
    <w:p w14:paraId="01BD864F" w14:textId="77777777" w:rsidR="00DF72BF" w:rsidRPr="009E5F5D" w:rsidRDefault="00FB6F37" w:rsidP="00743F00">
      <w:pPr>
        <w:rPr>
          <w:szCs w:val="22"/>
        </w:rPr>
      </w:pPr>
      <w:r w:rsidRPr="009E5F5D">
        <w:rPr>
          <w:szCs w:val="22"/>
        </w:rPr>
        <w:t>a</w:t>
      </w:r>
      <w:r w:rsidR="00DF72BF" w:rsidRPr="009E5F5D">
        <w:rPr>
          <w:szCs w:val="22"/>
        </w:rPr>
        <w:t>spartam (E</w:t>
      </w:r>
      <w:r w:rsidR="008D6EF6" w:rsidRPr="009E5F5D">
        <w:rPr>
          <w:szCs w:val="22"/>
        </w:rPr>
        <w:t>95</w:t>
      </w:r>
      <w:r w:rsidR="00DF72BF" w:rsidRPr="009E5F5D">
        <w:rPr>
          <w:szCs w:val="22"/>
        </w:rPr>
        <w:t>1)</w:t>
      </w:r>
    </w:p>
    <w:p w14:paraId="5ED62883" w14:textId="77777777" w:rsidR="00DF72BF" w:rsidRPr="009E5F5D" w:rsidRDefault="00FB6F37" w:rsidP="00743F00">
      <w:pPr>
        <w:rPr>
          <w:szCs w:val="22"/>
        </w:rPr>
      </w:pPr>
      <w:r w:rsidRPr="009E5F5D">
        <w:rPr>
          <w:szCs w:val="22"/>
        </w:rPr>
        <w:t>k</w:t>
      </w:r>
      <w:r w:rsidR="00DF72BF" w:rsidRPr="009E5F5D">
        <w:rPr>
          <w:szCs w:val="22"/>
        </w:rPr>
        <w:t xml:space="preserve">oncentrirani sok </w:t>
      </w:r>
      <w:r w:rsidR="00AD0249" w:rsidRPr="009E5F5D">
        <w:rPr>
          <w:szCs w:val="22"/>
        </w:rPr>
        <w:t>malina</w:t>
      </w:r>
    </w:p>
    <w:p w14:paraId="58DD230D" w14:textId="77777777" w:rsidR="00DF72BF" w:rsidRPr="009E5F5D" w:rsidRDefault="00FB6F37" w:rsidP="00743F00">
      <w:pPr>
        <w:rPr>
          <w:szCs w:val="22"/>
        </w:rPr>
      </w:pPr>
      <w:r w:rsidRPr="009E5F5D">
        <w:rPr>
          <w:szCs w:val="22"/>
        </w:rPr>
        <w:t>s</w:t>
      </w:r>
      <w:r w:rsidR="00DF72BF" w:rsidRPr="009E5F5D">
        <w:rPr>
          <w:szCs w:val="22"/>
        </w:rPr>
        <w:t>aharoza</w:t>
      </w:r>
    </w:p>
    <w:p w14:paraId="36968510" w14:textId="77777777" w:rsidR="00DF72BF" w:rsidRPr="009E5F5D" w:rsidRDefault="00C41D24" w:rsidP="00743F00">
      <w:pPr>
        <w:rPr>
          <w:szCs w:val="22"/>
        </w:rPr>
      </w:pPr>
      <w:r w:rsidRPr="009E5F5D">
        <w:rPr>
          <w:szCs w:val="22"/>
        </w:rPr>
        <w:t xml:space="preserve">natrijev </w:t>
      </w:r>
      <w:r w:rsidR="00FB6F37" w:rsidRPr="009E5F5D">
        <w:rPr>
          <w:szCs w:val="22"/>
        </w:rPr>
        <w:t>m</w:t>
      </w:r>
      <w:r w:rsidR="00DF72BF" w:rsidRPr="009E5F5D">
        <w:rPr>
          <w:szCs w:val="22"/>
        </w:rPr>
        <w:t>etilparahidroksibenzoat (E21</w:t>
      </w:r>
      <w:r w:rsidRPr="009E5F5D">
        <w:rPr>
          <w:szCs w:val="22"/>
        </w:rPr>
        <w:t>9</w:t>
      </w:r>
      <w:r w:rsidR="00DF72BF" w:rsidRPr="009E5F5D">
        <w:rPr>
          <w:szCs w:val="22"/>
        </w:rPr>
        <w:t>)</w:t>
      </w:r>
    </w:p>
    <w:p w14:paraId="477B7A66" w14:textId="77777777" w:rsidR="00DF72BF" w:rsidRPr="009E5F5D" w:rsidRDefault="00C41D24" w:rsidP="00743F00">
      <w:pPr>
        <w:rPr>
          <w:szCs w:val="22"/>
        </w:rPr>
      </w:pPr>
      <w:r w:rsidRPr="009E5F5D">
        <w:rPr>
          <w:szCs w:val="22"/>
        </w:rPr>
        <w:t>natrijev etil</w:t>
      </w:r>
      <w:r w:rsidR="00DF72BF" w:rsidRPr="009E5F5D">
        <w:rPr>
          <w:szCs w:val="22"/>
        </w:rPr>
        <w:t>parahidroksibenzoat (E21</w:t>
      </w:r>
      <w:r w:rsidRPr="009E5F5D">
        <w:rPr>
          <w:szCs w:val="22"/>
        </w:rPr>
        <w:t>5</w:t>
      </w:r>
      <w:r w:rsidR="00DF72BF" w:rsidRPr="009E5F5D">
        <w:rPr>
          <w:szCs w:val="22"/>
        </w:rPr>
        <w:t>)</w:t>
      </w:r>
    </w:p>
    <w:p w14:paraId="67136EBF" w14:textId="77777777" w:rsidR="00C41D24" w:rsidRPr="009E5F5D" w:rsidRDefault="00C41D24" w:rsidP="00743F00">
      <w:pPr>
        <w:rPr>
          <w:szCs w:val="22"/>
        </w:rPr>
      </w:pPr>
      <w:r w:rsidRPr="009E5F5D">
        <w:rPr>
          <w:szCs w:val="22"/>
        </w:rPr>
        <w:t>kalijev sorbat (E202)</w:t>
      </w:r>
    </w:p>
    <w:p w14:paraId="6F8C9177" w14:textId="5E84DFDD" w:rsidR="00C41D24" w:rsidRPr="009E5F5D" w:rsidRDefault="00C41D24" w:rsidP="00743F00">
      <w:pPr>
        <w:rPr>
          <w:szCs w:val="22"/>
        </w:rPr>
      </w:pPr>
      <w:r w:rsidRPr="009E5F5D">
        <w:rPr>
          <w:szCs w:val="22"/>
        </w:rPr>
        <w:t>natrijev hidroksid</w:t>
      </w:r>
      <w:r w:rsidR="00AF0D05" w:rsidRPr="009E5F5D">
        <w:rPr>
          <w:szCs w:val="22"/>
        </w:rPr>
        <w:t xml:space="preserve"> </w:t>
      </w:r>
      <w:r w:rsidR="002807C0" w:rsidRPr="009E5F5D">
        <w:rPr>
          <w:szCs w:val="22"/>
        </w:rPr>
        <w:t>(za prilagodbu pH vrijednosti)</w:t>
      </w:r>
    </w:p>
    <w:p w14:paraId="7EB57AA3" w14:textId="77777777" w:rsidR="00DF72BF" w:rsidRPr="009E5F5D" w:rsidRDefault="00FB6F37" w:rsidP="00743F00">
      <w:pPr>
        <w:rPr>
          <w:szCs w:val="22"/>
        </w:rPr>
      </w:pPr>
      <w:r w:rsidRPr="009E5F5D">
        <w:rPr>
          <w:szCs w:val="22"/>
        </w:rPr>
        <w:t>p</w:t>
      </w:r>
      <w:r w:rsidR="00DF72BF" w:rsidRPr="009E5F5D">
        <w:rPr>
          <w:szCs w:val="22"/>
        </w:rPr>
        <w:t>ročišćena voda</w:t>
      </w:r>
    </w:p>
    <w:p w14:paraId="132EBB86" w14:textId="77777777" w:rsidR="00DF72BF" w:rsidRPr="009E5F5D" w:rsidRDefault="00DF72BF" w:rsidP="00743F00">
      <w:pPr>
        <w:rPr>
          <w:szCs w:val="22"/>
        </w:rPr>
      </w:pPr>
    </w:p>
    <w:p w14:paraId="02DCC459" w14:textId="77777777" w:rsidR="00DF72BF" w:rsidRPr="009E5F5D" w:rsidRDefault="00DF72BF" w:rsidP="00743F00">
      <w:pPr>
        <w:ind w:left="567" w:hanging="567"/>
        <w:rPr>
          <w:szCs w:val="22"/>
        </w:rPr>
      </w:pPr>
      <w:r w:rsidRPr="009E5F5D">
        <w:rPr>
          <w:b/>
          <w:szCs w:val="22"/>
        </w:rPr>
        <w:t>6.2</w:t>
      </w:r>
      <w:r w:rsidRPr="009E5F5D">
        <w:rPr>
          <w:b/>
          <w:szCs w:val="22"/>
        </w:rPr>
        <w:tab/>
        <w:t>Inkompatibilnosti</w:t>
      </w:r>
    </w:p>
    <w:p w14:paraId="6A653471" w14:textId="77777777" w:rsidR="00DF72BF" w:rsidRPr="009E5F5D" w:rsidRDefault="00DF72BF" w:rsidP="00743F00">
      <w:pPr>
        <w:rPr>
          <w:szCs w:val="22"/>
        </w:rPr>
      </w:pPr>
    </w:p>
    <w:p w14:paraId="4799B00A" w14:textId="77777777" w:rsidR="00DF72BF" w:rsidRPr="009E5F5D" w:rsidRDefault="00DF72BF" w:rsidP="00743F00">
      <w:pPr>
        <w:rPr>
          <w:szCs w:val="22"/>
        </w:rPr>
      </w:pPr>
      <w:r w:rsidRPr="009E5F5D">
        <w:rPr>
          <w:szCs w:val="22"/>
        </w:rPr>
        <w:t>Nije primjenjivo.</w:t>
      </w:r>
    </w:p>
    <w:p w14:paraId="6E034A12" w14:textId="77777777" w:rsidR="00DF72BF" w:rsidRPr="009E5F5D" w:rsidRDefault="00DF72BF" w:rsidP="00743F00">
      <w:pPr>
        <w:rPr>
          <w:szCs w:val="22"/>
        </w:rPr>
      </w:pPr>
    </w:p>
    <w:p w14:paraId="0F3D7799" w14:textId="77777777" w:rsidR="00DF72BF" w:rsidRPr="009E5F5D" w:rsidRDefault="00DF72BF" w:rsidP="002B49D3">
      <w:pPr>
        <w:ind w:left="567" w:hanging="567"/>
        <w:rPr>
          <w:szCs w:val="22"/>
        </w:rPr>
      </w:pPr>
      <w:r w:rsidRPr="009E5F5D">
        <w:rPr>
          <w:b/>
          <w:szCs w:val="22"/>
        </w:rPr>
        <w:t>6.3</w:t>
      </w:r>
      <w:r w:rsidRPr="009E5F5D">
        <w:rPr>
          <w:b/>
          <w:szCs w:val="22"/>
        </w:rPr>
        <w:tab/>
        <w:t>Rok valjanosti</w:t>
      </w:r>
    </w:p>
    <w:p w14:paraId="4421E127" w14:textId="77777777" w:rsidR="00DF72BF" w:rsidRPr="009E5F5D" w:rsidRDefault="00DF72BF" w:rsidP="002B49D3">
      <w:pPr>
        <w:rPr>
          <w:szCs w:val="22"/>
        </w:rPr>
      </w:pPr>
    </w:p>
    <w:p w14:paraId="62C77453" w14:textId="77777777" w:rsidR="00DF72BF" w:rsidRPr="009E5F5D" w:rsidRDefault="005E4F71" w:rsidP="00743F00">
      <w:pPr>
        <w:rPr>
          <w:szCs w:val="22"/>
        </w:rPr>
      </w:pPr>
      <w:r w:rsidRPr="009E5F5D">
        <w:rPr>
          <w:szCs w:val="22"/>
        </w:rPr>
        <w:t xml:space="preserve">18 </w:t>
      </w:r>
      <w:r w:rsidR="00B928CD" w:rsidRPr="009E5F5D">
        <w:rPr>
          <w:szCs w:val="22"/>
        </w:rPr>
        <w:t>mjeseci</w:t>
      </w:r>
    </w:p>
    <w:p w14:paraId="18C68838" w14:textId="77777777" w:rsidR="00DF72BF" w:rsidRPr="009E5F5D" w:rsidRDefault="00DF72BF" w:rsidP="00743F00">
      <w:pPr>
        <w:rPr>
          <w:szCs w:val="22"/>
        </w:rPr>
      </w:pPr>
    </w:p>
    <w:p w14:paraId="13648DAF" w14:textId="77777777" w:rsidR="00DF72BF" w:rsidRPr="009E5F5D" w:rsidRDefault="00DF72BF" w:rsidP="00743F00">
      <w:pPr>
        <w:rPr>
          <w:szCs w:val="22"/>
        </w:rPr>
      </w:pPr>
      <w:r w:rsidRPr="009E5F5D">
        <w:rPr>
          <w:szCs w:val="22"/>
        </w:rPr>
        <w:t xml:space="preserve">Nakon prvog otvaranja: </w:t>
      </w:r>
      <w:r w:rsidR="00C41D24" w:rsidRPr="009E5F5D">
        <w:rPr>
          <w:szCs w:val="22"/>
        </w:rPr>
        <w:t>56</w:t>
      </w:r>
      <w:r w:rsidR="000A2D90" w:rsidRPr="009E5F5D">
        <w:rPr>
          <w:szCs w:val="22"/>
        </w:rPr>
        <w:t> </w:t>
      </w:r>
      <w:r w:rsidRPr="009E5F5D">
        <w:rPr>
          <w:szCs w:val="22"/>
        </w:rPr>
        <w:t>dana.</w:t>
      </w:r>
    </w:p>
    <w:p w14:paraId="139C350A" w14:textId="77777777" w:rsidR="00DF72BF" w:rsidRPr="009E5F5D" w:rsidRDefault="00DF72BF" w:rsidP="00743F00">
      <w:pPr>
        <w:rPr>
          <w:szCs w:val="22"/>
        </w:rPr>
      </w:pPr>
    </w:p>
    <w:p w14:paraId="6AAB7887" w14:textId="77777777" w:rsidR="00DF72BF" w:rsidRPr="009E5F5D" w:rsidRDefault="00DF72BF" w:rsidP="00743F00">
      <w:pPr>
        <w:ind w:left="567" w:hanging="567"/>
        <w:rPr>
          <w:szCs w:val="22"/>
        </w:rPr>
      </w:pPr>
      <w:r w:rsidRPr="009E5F5D">
        <w:rPr>
          <w:b/>
          <w:szCs w:val="22"/>
        </w:rPr>
        <w:t>6.4</w:t>
      </w:r>
      <w:r w:rsidRPr="009E5F5D">
        <w:rPr>
          <w:b/>
          <w:szCs w:val="22"/>
        </w:rPr>
        <w:tab/>
        <w:t>Posebne mjere pri čuvanju lijeka</w:t>
      </w:r>
    </w:p>
    <w:p w14:paraId="4F3BC036" w14:textId="77777777" w:rsidR="00DF72BF" w:rsidRPr="009E5F5D" w:rsidRDefault="00DF72BF" w:rsidP="00743F00">
      <w:pPr>
        <w:rPr>
          <w:szCs w:val="22"/>
        </w:rPr>
      </w:pPr>
    </w:p>
    <w:p w14:paraId="4249CA68" w14:textId="77777777" w:rsidR="00DF72BF" w:rsidRPr="009E5F5D" w:rsidRDefault="00DF72BF" w:rsidP="00743F00">
      <w:pPr>
        <w:rPr>
          <w:szCs w:val="22"/>
        </w:rPr>
      </w:pPr>
      <w:r w:rsidRPr="009E5F5D">
        <w:rPr>
          <w:szCs w:val="22"/>
        </w:rPr>
        <w:t>Ne čuvati na temperaturi iznad 25</w:t>
      </w:r>
      <w:r w:rsidR="000A2D90" w:rsidRPr="009E5F5D">
        <w:rPr>
          <w:szCs w:val="22"/>
        </w:rPr>
        <w:t> </w:t>
      </w:r>
      <w:r w:rsidRPr="009E5F5D">
        <w:rPr>
          <w:szCs w:val="22"/>
        </w:rPr>
        <w:t>°C.</w:t>
      </w:r>
    </w:p>
    <w:p w14:paraId="23E6DC1D" w14:textId="77777777" w:rsidR="00DF72BF" w:rsidRPr="009E5F5D" w:rsidRDefault="00DF72BF" w:rsidP="00743F00">
      <w:pPr>
        <w:rPr>
          <w:szCs w:val="22"/>
        </w:rPr>
      </w:pPr>
      <w:r w:rsidRPr="009E5F5D">
        <w:rPr>
          <w:szCs w:val="22"/>
        </w:rPr>
        <w:t>Bočicu čuvati čvrsto zatvorenu (vidjeti dio</w:t>
      </w:r>
      <w:r w:rsidR="00DD3446" w:rsidRPr="009E5F5D">
        <w:rPr>
          <w:szCs w:val="22"/>
        </w:rPr>
        <w:t> </w:t>
      </w:r>
      <w:r w:rsidRPr="009E5F5D">
        <w:rPr>
          <w:szCs w:val="22"/>
        </w:rPr>
        <w:t>6.6).</w:t>
      </w:r>
    </w:p>
    <w:p w14:paraId="6A970053" w14:textId="77777777" w:rsidR="00DF72BF" w:rsidRPr="009E5F5D" w:rsidRDefault="00DF72BF" w:rsidP="00743F00">
      <w:pPr>
        <w:rPr>
          <w:szCs w:val="22"/>
        </w:rPr>
      </w:pPr>
    </w:p>
    <w:p w14:paraId="3DF46E68" w14:textId="77777777" w:rsidR="00DF72BF" w:rsidRPr="009E5F5D" w:rsidRDefault="00DF72BF" w:rsidP="00743F00">
      <w:pPr>
        <w:rPr>
          <w:b/>
          <w:szCs w:val="22"/>
        </w:rPr>
      </w:pPr>
      <w:r w:rsidRPr="009E5F5D">
        <w:rPr>
          <w:b/>
          <w:szCs w:val="22"/>
        </w:rPr>
        <w:t>6.5</w:t>
      </w:r>
      <w:r w:rsidRPr="009E5F5D">
        <w:rPr>
          <w:b/>
          <w:szCs w:val="22"/>
        </w:rPr>
        <w:tab/>
        <w:t>Vrsta i sadržaj spremnika</w:t>
      </w:r>
    </w:p>
    <w:p w14:paraId="653C6817" w14:textId="77777777" w:rsidR="00DF72BF" w:rsidRPr="009E5F5D" w:rsidRDefault="00DF72BF" w:rsidP="00743F00">
      <w:pPr>
        <w:rPr>
          <w:szCs w:val="22"/>
        </w:rPr>
      </w:pPr>
    </w:p>
    <w:p w14:paraId="5972322A" w14:textId="77777777" w:rsidR="00DF72BF" w:rsidRPr="009E5F5D" w:rsidRDefault="00F01985" w:rsidP="00743F00">
      <w:pPr>
        <w:rPr>
          <w:szCs w:val="22"/>
        </w:rPr>
      </w:pPr>
      <w:r w:rsidRPr="009E5F5D">
        <w:rPr>
          <w:szCs w:val="22"/>
        </w:rPr>
        <w:t>Smeđa s</w:t>
      </w:r>
      <w:r w:rsidR="00DF72BF" w:rsidRPr="009E5F5D">
        <w:rPr>
          <w:szCs w:val="22"/>
        </w:rPr>
        <w:t xml:space="preserve">taklena bočica tipa III </w:t>
      </w:r>
      <w:r w:rsidR="00C043F8" w:rsidRPr="009E5F5D">
        <w:rPr>
          <w:szCs w:val="22"/>
        </w:rPr>
        <w:t xml:space="preserve">sa </w:t>
      </w:r>
      <w:r w:rsidR="00DF72BF" w:rsidRPr="009E5F5D">
        <w:rPr>
          <w:szCs w:val="22"/>
        </w:rPr>
        <w:t xml:space="preserve">zatvaračem </w:t>
      </w:r>
      <w:r w:rsidR="003C28EB" w:rsidRPr="009E5F5D">
        <w:rPr>
          <w:szCs w:val="22"/>
        </w:rPr>
        <w:t xml:space="preserve">sigurnim </w:t>
      </w:r>
      <w:r w:rsidR="00DF72BF" w:rsidRPr="009E5F5D">
        <w:rPr>
          <w:szCs w:val="22"/>
        </w:rPr>
        <w:t xml:space="preserve">za djecu </w:t>
      </w:r>
      <w:r w:rsidRPr="009E5F5D">
        <w:rPr>
          <w:szCs w:val="22"/>
        </w:rPr>
        <w:t xml:space="preserve">s evidencijom otvaranja </w:t>
      </w:r>
      <w:r w:rsidR="00DF72BF" w:rsidRPr="009E5F5D">
        <w:rPr>
          <w:szCs w:val="22"/>
        </w:rPr>
        <w:t xml:space="preserve">(HDPE s </w:t>
      </w:r>
      <w:r w:rsidR="003C28EB" w:rsidRPr="009E5F5D">
        <w:rPr>
          <w:szCs w:val="22"/>
        </w:rPr>
        <w:t xml:space="preserve">ekspandiranim </w:t>
      </w:r>
      <w:r w:rsidR="00DF72BF" w:rsidRPr="009E5F5D">
        <w:rPr>
          <w:szCs w:val="22"/>
        </w:rPr>
        <w:t>polietilenskim umetkom) koja sadrži 100</w:t>
      </w:r>
      <w:r w:rsidR="00DD3446" w:rsidRPr="009E5F5D">
        <w:rPr>
          <w:szCs w:val="22"/>
        </w:rPr>
        <w:t> </w:t>
      </w:r>
      <w:r w:rsidR="00DF72BF" w:rsidRPr="009E5F5D">
        <w:rPr>
          <w:szCs w:val="22"/>
        </w:rPr>
        <w:t>ml oralne suspenzije.</w:t>
      </w:r>
    </w:p>
    <w:p w14:paraId="0CFB601C" w14:textId="77777777" w:rsidR="00DF72BF" w:rsidRPr="009E5F5D" w:rsidRDefault="00DF72BF" w:rsidP="00743F00">
      <w:pPr>
        <w:rPr>
          <w:szCs w:val="22"/>
        </w:rPr>
      </w:pPr>
    </w:p>
    <w:p w14:paraId="22A2C666" w14:textId="424ECDEF" w:rsidR="00DF72BF" w:rsidRPr="009E5F5D" w:rsidRDefault="00DF72BF" w:rsidP="00743F00">
      <w:pPr>
        <w:rPr>
          <w:szCs w:val="22"/>
        </w:rPr>
      </w:pPr>
      <w:r w:rsidRPr="009E5F5D">
        <w:rPr>
          <w:szCs w:val="22"/>
        </w:rPr>
        <w:t xml:space="preserve">Jedno </w:t>
      </w:r>
      <w:r w:rsidR="00E20992" w:rsidRPr="009E5F5D">
        <w:rPr>
          <w:szCs w:val="22"/>
        </w:rPr>
        <w:t xml:space="preserve">pakiranje </w:t>
      </w:r>
      <w:r w:rsidRPr="009E5F5D">
        <w:rPr>
          <w:szCs w:val="22"/>
        </w:rPr>
        <w:t xml:space="preserve">sadrži jednu bočicu, </w:t>
      </w:r>
      <w:r w:rsidR="00604D72" w:rsidRPr="009E5F5D">
        <w:rPr>
          <w:szCs w:val="22"/>
        </w:rPr>
        <w:t>L</w:t>
      </w:r>
      <w:r w:rsidR="00A657E8" w:rsidRPr="009E5F5D">
        <w:rPr>
          <w:szCs w:val="22"/>
        </w:rPr>
        <w:t xml:space="preserve">DPE </w:t>
      </w:r>
      <w:r w:rsidR="00F01985" w:rsidRPr="009E5F5D">
        <w:rPr>
          <w:szCs w:val="22"/>
        </w:rPr>
        <w:t xml:space="preserve">nastavak </w:t>
      </w:r>
      <w:r w:rsidRPr="009E5F5D">
        <w:rPr>
          <w:szCs w:val="22"/>
        </w:rPr>
        <w:t xml:space="preserve">za bočicu i </w:t>
      </w:r>
      <w:r w:rsidR="00F01985" w:rsidRPr="009E5F5D">
        <w:rPr>
          <w:szCs w:val="22"/>
        </w:rPr>
        <w:t>2</w:t>
      </w:r>
      <w:r w:rsidR="00DD3446" w:rsidRPr="009E5F5D">
        <w:rPr>
          <w:szCs w:val="22"/>
        </w:rPr>
        <w:t> </w:t>
      </w:r>
      <w:r w:rsidRPr="009E5F5D">
        <w:rPr>
          <w:szCs w:val="22"/>
        </w:rPr>
        <w:t>štrcaljke</w:t>
      </w:r>
      <w:r w:rsidR="00CF3C43" w:rsidRPr="009E5F5D">
        <w:rPr>
          <w:szCs w:val="22"/>
        </w:rPr>
        <w:t xml:space="preserve"> za doziranje</w:t>
      </w:r>
      <w:r w:rsidRPr="009E5F5D">
        <w:rPr>
          <w:szCs w:val="22"/>
        </w:rPr>
        <w:t xml:space="preserve"> (graduiranu štrcaljku </w:t>
      </w:r>
      <w:r w:rsidR="00AD0249" w:rsidRPr="009E5F5D">
        <w:rPr>
          <w:szCs w:val="22"/>
        </w:rPr>
        <w:t>od 1</w:t>
      </w:r>
      <w:r w:rsidR="00DD3446" w:rsidRPr="009E5F5D">
        <w:rPr>
          <w:szCs w:val="22"/>
        </w:rPr>
        <w:t> </w:t>
      </w:r>
      <w:r w:rsidRPr="009E5F5D">
        <w:rPr>
          <w:szCs w:val="22"/>
        </w:rPr>
        <w:t>ml i graduiranu štrcaljku od 5</w:t>
      </w:r>
      <w:r w:rsidR="00DD3446" w:rsidRPr="009E5F5D">
        <w:rPr>
          <w:szCs w:val="22"/>
        </w:rPr>
        <w:t> </w:t>
      </w:r>
      <w:r w:rsidRPr="009E5F5D">
        <w:rPr>
          <w:szCs w:val="22"/>
        </w:rPr>
        <w:t>ml).</w:t>
      </w:r>
    </w:p>
    <w:p w14:paraId="59A201AF" w14:textId="77777777" w:rsidR="00DF72BF" w:rsidRPr="009E5F5D" w:rsidRDefault="00DF72BF" w:rsidP="00743F00">
      <w:pPr>
        <w:rPr>
          <w:szCs w:val="22"/>
        </w:rPr>
      </w:pPr>
    </w:p>
    <w:p w14:paraId="37276D1E" w14:textId="77777777" w:rsidR="00DF72BF" w:rsidRPr="009E5F5D" w:rsidRDefault="00DF72BF" w:rsidP="00743F00">
      <w:pPr>
        <w:ind w:left="567" w:hanging="567"/>
        <w:rPr>
          <w:szCs w:val="22"/>
        </w:rPr>
      </w:pPr>
      <w:bookmarkStart w:id="6" w:name="OLE_LINK1"/>
      <w:r w:rsidRPr="009E5F5D">
        <w:rPr>
          <w:b/>
          <w:szCs w:val="22"/>
        </w:rPr>
        <w:t>6.6</w:t>
      </w:r>
      <w:r w:rsidRPr="009E5F5D">
        <w:rPr>
          <w:b/>
          <w:szCs w:val="22"/>
        </w:rPr>
        <w:tab/>
        <w:t>Posebne mjere za zbrinjavanje i druga rukovanja lijekom</w:t>
      </w:r>
    </w:p>
    <w:bookmarkEnd w:id="6"/>
    <w:p w14:paraId="7E91E9DE" w14:textId="77777777" w:rsidR="00DF72BF" w:rsidRPr="009E5F5D" w:rsidRDefault="00DF72BF" w:rsidP="00743F00">
      <w:pPr>
        <w:rPr>
          <w:szCs w:val="22"/>
        </w:rPr>
      </w:pPr>
    </w:p>
    <w:p w14:paraId="3EC5DEE9" w14:textId="77777777" w:rsidR="009403D8" w:rsidRPr="009E5F5D" w:rsidRDefault="00DF72BF" w:rsidP="00743F00">
      <w:pPr>
        <w:rPr>
          <w:szCs w:val="22"/>
          <w:u w:val="single"/>
        </w:rPr>
      </w:pPr>
      <w:r w:rsidRPr="009E5F5D">
        <w:rPr>
          <w:szCs w:val="22"/>
          <w:u w:val="single"/>
        </w:rPr>
        <w:t>Sigurno rukovanje</w:t>
      </w:r>
    </w:p>
    <w:p w14:paraId="480574D3" w14:textId="643F2FF3" w:rsidR="00DF72BF" w:rsidRPr="009E5F5D" w:rsidRDefault="00DF72BF" w:rsidP="00743F00">
      <w:pPr>
        <w:rPr>
          <w:szCs w:val="22"/>
        </w:rPr>
      </w:pPr>
      <w:r w:rsidRPr="009E5F5D">
        <w:rPr>
          <w:szCs w:val="22"/>
        </w:rPr>
        <w:t xml:space="preserve">Svatko tko rukuje lijekom Xaluprine treba oprati </w:t>
      </w:r>
      <w:r w:rsidR="00CF3C43" w:rsidRPr="009E5F5D">
        <w:rPr>
          <w:szCs w:val="22"/>
        </w:rPr>
        <w:t xml:space="preserve">ruke </w:t>
      </w:r>
      <w:r w:rsidRPr="009E5F5D">
        <w:rPr>
          <w:szCs w:val="22"/>
        </w:rPr>
        <w:t>prije i nakon primjene doze</w:t>
      </w:r>
      <w:r w:rsidR="00F01985" w:rsidRPr="009E5F5D">
        <w:rPr>
          <w:szCs w:val="22"/>
        </w:rPr>
        <w:t xml:space="preserve"> </w:t>
      </w:r>
      <w:r w:rsidR="00CF3C43" w:rsidRPr="009E5F5D">
        <w:rPr>
          <w:szCs w:val="22"/>
        </w:rPr>
        <w:t>lijeka</w:t>
      </w:r>
      <w:r w:rsidRPr="009E5F5D">
        <w:rPr>
          <w:szCs w:val="22"/>
        </w:rPr>
        <w:t xml:space="preserve">. </w:t>
      </w:r>
      <w:r w:rsidR="00CF3C43" w:rsidRPr="009E5F5D">
        <w:rPr>
          <w:szCs w:val="22"/>
        </w:rPr>
        <w:t xml:space="preserve">Kako </w:t>
      </w:r>
      <w:r w:rsidRPr="009E5F5D">
        <w:rPr>
          <w:szCs w:val="22"/>
        </w:rPr>
        <w:t>bi se smanjio rizik od izloženosti, roditelji i njegovatelji trebaju nositi rukavice za jednokratnu uporabu dok rukuju</w:t>
      </w:r>
      <w:r w:rsidR="000617F7" w:rsidRPr="009E5F5D">
        <w:rPr>
          <w:szCs w:val="22"/>
        </w:rPr>
        <w:t xml:space="preserve"> </w:t>
      </w:r>
      <w:r w:rsidR="0063643B" w:rsidRPr="009E5F5D">
        <w:rPr>
          <w:szCs w:val="22"/>
        </w:rPr>
        <w:t xml:space="preserve">lijekom </w:t>
      </w:r>
      <w:r w:rsidR="000617F7" w:rsidRPr="009E5F5D">
        <w:rPr>
          <w:szCs w:val="22"/>
        </w:rPr>
        <w:t>Xaluprine</w:t>
      </w:r>
      <w:r w:rsidRPr="009E5F5D">
        <w:rPr>
          <w:szCs w:val="22"/>
        </w:rPr>
        <w:t>.</w:t>
      </w:r>
    </w:p>
    <w:p w14:paraId="145F96E0" w14:textId="77777777" w:rsidR="000617F7" w:rsidRPr="009E5F5D" w:rsidRDefault="000617F7" w:rsidP="00743F00">
      <w:pPr>
        <w:rPr>
          <w:szCs w:val="22"/>
        </w:rPr>
      </w:pPr>
    </w:p>
    <w:p w14:paraId="322BC925" w14:textId="671F6D38" w:rsidR="00DF72BF" w:rsidRPr="009E5F5D" w:rsidRDefault="00F01985" w:rsidP="00743F00">
      <w:pPr>
        <w:rPr>
          <w:szCs w:val="22"/>
        </w:rPr>
      </w:pPr>
      <w:r w:rsidRPr="009E5F5D">
        <w:rPr>
          <w:szCs w:val="22"/>
        </w:rPr>
        <w:t xml:space="preserve">Mora se </w:t>
      </w:r>
      <w:r w:rsidR="00DF72BF" w:rsidRPr="009E5F5D">
        <w:rPr>
          <w:szCs w:val="22"/>
        </w:rPr>
        <w:t xml:space="preserve">izbjegavati kontakt </w:t>
      </w:r>
      <w:r w:rsidR="0063643B" w:rsidRPr="009E5F5D">
        <w:rPr>
          <w:szCs w:val="22"/>
        </w:rPr>
        <w:t xml:space="preserve">lijeka </w:t>
      </w:r>
      <w:r w:rsidR="00DF72BF" w:rsidRPr="009E5F5D">
        <w:rPr>
          <w:szCs w:val="22"/>
        </w:rPr>
        <w:t>Xaluprin</w:t>
      </w:r>
      <w:r w:rsidR="0063643B" w:rsidRPr="009E5F5D">
        <w:rPr>
          <w:szCs w:val="22"/>
        </w:rPr>
        <w:t>e</w:t>
      </w:r>
      <w:r w:rsidR="00DF72BF" w:rsidRPr="009E5F5D">
        <w:rPr>
          <w:szCs w:val="22"/>
        </w:rPr>
        <w:t xml:space="preserve"> s kožom ili </w:t>
      </w:r>
      <w:r w:rsidR="00CF3C43" w:rsidRPr="009E5F5D">
        <w:rPr>
          <w:szCs w:val="22"/>
        </w:rPr>
        <w:t>sluznicama</w:t>
      </w:r>
      <w:r w:rsidR="00DF72BF" w:rsidRPr="009E5F5D">
        <w:rPr>
          <w:szCs w:val="22"/>
        </w:rPr>
        <w:t xml:space="preserve">. Ako Xaluprine dođe u dodir s kožom ili </w:t>
      </w:r>
      <w:r w:rsidR="00CF3C43" w:rsidRPr="009E5F5D">
        <w:rPr>
          <w:szCs w:val="22"/>
        </w:rPr>
        <w:t>sluznicama</w:t>
      </w:r>
      <w:r w:rsidR="00DF72BF" w:rsidRPr="009E5F5D">
        <w:rPr>
          <w:szCs w:val="22"/>
        </w:rPr>
        <w:t>,</w:t>
      </w:r>
      <w:r w:rsidR="0063643B" w:rsidRPr="009E5F5D">
        <w:rPr>
          <w:szCs w:val="22"/>
        </w:rPr>
        <w:t xml:space="preserve"> </w:t>
      </w:r>
      <w:r w:rsidR="00DF72BF" w:rsidRPr="009E5F5D">
        <w:rPr>
          <w:szCs w:val="22"/>
        </w:rPr>
        <w:t xml:space="preserve">treba ih odmah temeljito isprati </w:t>
      </w:r>
      <w:r w:rsidRPr="009E5F5D">
        <w:rPr>
          <w:szCs w:val="22"/>
        </w:rPr>
        <w:t xml:space="preserve">sapunom i </w:t>
      </w:r>
      <w:r w:rsidR="00DF72BF" w:rsidRPr="009E5F5D">
        <w:rPr>
          <w:szCs w:val="22"/>
        </w:rPr>
        <w:t xml:space="preserve">vodom. </w:t>
      </w:r>
      <w:r w:rsidRPr="009E5F5D">
        <w:rPr>
          <w:szCs w:val="22"/>
        </w:rPr>
        <w:t>P</w:t>
      </w:r>
      <w:r w:rsidR="00DF72BF" w:rsidRPr="009E5F5D">
        <w:rPr>
          <w:szCs w:val="22"/>
        </w:rPr>
        <w:t>roli</w:t>
      </w:r>
      <w:r w:rsidRPr="009E5F5D">
        <w:rPr>
          <w:szCs w:val="22"/>
        </w:rPr>
        <w:t>veni lijek se mora</w:t>
      </w:r>
      <w:r w:rsidR="00DF72BF" w:rsidRPr="009E5F5D">
        <w:rPr>
          <w:szCs w:val="22"/>
        </w:rPr>
        <w:t xml:space="preserve"> odmah obri</w:t>
      </w:r>
      <w:r w:rsidRPr="009E5F5D">
        <w:rPr>
          <w:szCs w:val="22"/>
        </w:rPr>
        <w:t>sati</w:t>
      </w:r>
      <w:r w:rsidR="00DF72BF" w:rsidRPr="009E5F5D">
        <w:rPr>
          <w:szCs w:val="22"/>
        </w:rPr>
        <w:t>.</w:t>
      </w:r>
    </w:p>
    <w:p w14:paraId="54D06C01" w14:textId="77777777" w:rsidR="00DF72BF" w:rsidRPr="009E5F5D" w:rsidRDefault="00DF72BF" w:rsidP="00743F00">
      <w:pPr>
        <w:rPr>
          <w:szCs w:val="22"/>
        </w:rPr>
      </w:pPr>
    </w:p>
    <w:p w14:paraId="5ACC3ADA" w14:textId="3BADE56B" w:rsidR="00DF72BF" w:rsidRPr="009E5F5D" w:rsidRDefault="00DF72BF" w:rsidP="00743F00">
      <w:pPr>
        <w:rPr>
          <w:szCs w:val="22"/>
        </w:rPr>
      </w:pPr>
      <w:r w:rsidRPr="009E5F5D">
        <w:rPr>
          <w:szCs w:val="22"/>
        </w:rPr>
        <w:t>Žene koje su trudne, koje planiraju zatrudnjeti ili dojiti ne smiju rukovati</w:t>
      </w:r>
      <w:r w:rsidR="000617F7" w:rsidRPr="009E5F5D">
        <w:rPr>
          <w:szCs w:val="22"/>
        </w:rPr>
        <w:t xml:space="preserve"> </w:t>
      </w:r>
      <w:r w:rsidR="0063643B" w:rsidRPr="009E5F5D">
        <w:rPr>
          <w:szCs w:val="22"/>
        </w:rPr>
        <w:t xml:space="preserve">lijekom </w:t>
      </w:r>
      <w:r w:rsidR="000617F7" w:rsidRPr="009E5F5D">
        <w:rPr>
          <w:szCs w:val="22"/>
        </w:rPr>
        <w:t>Xaluprine</w:t>
      </w:r>
      <w:r w:rsidRPr="009E5F5D">
        <w:rPr>
          <w:szCs w:val="22"/>
        </w:rPr>
        <w:t>.</w:t>
      </w:r>
    </w:p>
    <w:p w14:paraId="67FAAAE3" w14:textId="77777777" w:rsidR="00DF72BF" w:rsidRPr="009E5F5D" w:rsidRDefault="00DF72BF" w:rsidP="00743F00">
      <w:pPr>
        <w:rPr>
          <w:szCs w:val="22"/>
        </w:rPr>
      </w:pPr>
    </w:p>
    <w:p w14:paraId="167AC3AC" w14:textId="77777777" w:rsidR="00DF72BF" w:rsidRPr="009E5F5D" w:rsidRDefault="00DF72BF" w:rsidP="00743F00">
      <w:pPr>
        <w:rPr>
          <w:szCs w:val="22"/>
        </w:rPr>
      </w:pPr>
      <w:r w:rsidRPr="009E5F5D">
        <w:rPr>
          <w:szCs w:val="22"/>
        </w:rPr>
        <w:t xml:space="preserve">Roditelje / njegovatelje i bolesnike </w:t>
      </w:r>
      <w:r w:rsidR="00CF3C43" w:rsidRPr="009E5F5D">
        <w:rPr>
          <w:szCs w:val="22"/>
        </w:rPr>
        <w:t xml:space="preserve">potrebno je </w:t>
      </w:r>
      <w:r w:rsidRPr="009E5F5D">
        <w:rPr>
          <w:szCs w:val="22"/>
        </w:rPr>
        <w:t>savjetovati da čuvaju Xaluprin</w:t>
      </w:r>
      <w:r w:rsidR="00CF3C43" w:rsidRPr="009E5F5D">
        <w:rPr>
          <w:szCs w:val="22"/>
        </w:rPr>
        <w:t>e</w:t>
      </w:r>
      <w:r w:rsidRPr="009E5F5D">
        <w:rPr>
          <w:szCs w:val="22"/>
        </w:rPr>
        <w:t xml:space="preserve"> izvan dohvata i pogleda djece, po mogućnosti u zaključanom ormariću. Slučajno gutanje može biti smrtonosno za djecu.</w:t>
      </w:r>
    </w:p>
    <w:p w14:paraId="7EB164F6" w14:textId="77777777" w:rsidR="00DF72BF" w:rsidRPr="009E5F5D" w:rsidRDefault="00DF72BF" w:rsidP="00743F00">
      <w:pPr>
        <w:rPr>
          <w:szCs w:val="22"/>
        </w:rPr>
      </w:pPr>
    </w:p>
    <w:p w14:paraId="767B3C82" w14:textId="77777777" w:rsidR="00DF72BF" w:rsidRPr="009E5F5D" w:rsidRDefault="00CF3C43" w:rsidP="00743F00">
      <w:pPr>
        <w:rPr>
          <w:szCs w:val="22"/>
        </w:rPr>
      </w:pPr>
      <w:r w:rsidRPr="009E5F5D">
        <w:rPr>
          <w:szCs w:val="22"/>
        </w:rPr>
        <w:t xml:space="preserve">Bočicu </w:t>
      </w:r>
      <w:r w:rsidR="006715C8" w:rsidRPr="009E5F5D">
        <w:rPr>
          <w:szCs w:val="22"/>
        </w:rPr>
        <w:t>čuvajte</w:t>
      </w:r>
      <w:r w:rsidR="00DF72BF" w:rsidRPr="009E5F5D">
        <w:rPr>
          <w:szCs w:val="22"/>
        </w:rPr>
        <w:t xml:space="preserve"> čvrsto zatvoren</w:t>
      </w:r>
      <w:r w:rsidR="006715C8" w:rsidRPr="009E5F5D">
        <w:rPr>
          <w:szCs w:val="22"/>
        </w:rPr>
        <w:t>u</w:t>
      </w:r>
      <w:r w:rsidR="00DF72BF" w:rsidRPr="009E5F5D">
        <w:rPr>
          <w:szCs w:val="22"/>
        </w:rPr>
        <w:t xml:space="preserve"> kako</w:t>
      </w:r>
      <w:r w:rsidR="006715C8" w:rsidRPr="009E5F5D">
        <w:rPr>
          <w:szCs w:val="22"/>
        </w:rPr>
        <w:t xml:space="preserve"> </w:t>
      </w:r>
      <w:r w:rsidR="00DF72BF" w:rsidRPr="009E5F5D">
        <w:rPr>
          <w:szCs w:val="22"/>
        </w:rPr>
        <w:t>bi se zašt</w:t>
      </w:r>
      <w:r w:rsidR="006715C8" w:rsidRPr="009E5F5D">
        <w:rPr>
          <w:szCs w:val="22"/>
        </w:rPr>
        <w:t>iti</w:t>
      </w:r>
      <w:r w:rsidR="00DF72BF" w:rsidRPr="009E5F5D">
        <w:rPr>
          <w:szCs w:val="22"/>
        </w:rPr>
        <w:t xml:space="preserve">o </w:t>
      </w:r>
      <w:r w:rsidR="006715C8" w:rsidRPr="009E5F5D">
        <w:rPr>
          <w:szCs w:val="22"/>
        </w:rPr>
        <w:t xml:space="preserve">integritet </w:t>
      </w:r>
      <w:r w:rsidR="00DF72BF" w:rsidRPr="009E5F5D">
        <w:rPr>
          <w:szCs w:val="22"/>
        </w:rPr>
        <w:t>lijek</w:t>
      </w:r>
      <w:r w:rsidR="006715C8" w:rsidRPr="009E5F5D">
        <w:rPr>
          <w:szCs w:val="22"/>
        </w:rPr>
        <w:t>a</w:t>
      </w:r>
      <w:r w:rsidR="00DF72BF" w:rsidRPr="009E5F5D">
        <w:rPr>
          <w:szCs w:val="22"/>
        </w:rPr>
        <w:t xml:space="preserve"> i </w:t>
      </w:r>
      <w:r w:rsidRPr="009E5F5D">
        <w:rPr>
          <w:szCs w:val="22"/>
        </w:rPr>
        <w:t>maksimalno smanji</w:t>
      </w:r>
      <w:r w:rsidR="006715C8" w:rsidRPr="009E5F5D">
        <w:rPr>
          <w:szCs w:val="22"/>
        </w:rPr>
        <w:t>o</w:t>
      </w:r>
      <w:r w:rsidR="00DF72BF" w:rsidRPr="009E5F5D">
        <w:rPr>
          <w:szCs w:val="22"/>
        </w:rPr>
        <w:t xml:space="preserve"> rizik od slučajnog prolijevanja.</w:t>
      </w:r>
    </w:p>
    <w:p w14:paraId="70CD2CE7" w14:textId="77777777" w:rsidR="00DF72BF" w:rsidRPr="009E5F5D" w:rsidRDefault="00DF72BF" w:rsidP="00743F00">
      <w:pPr>
        <w:rPr>
          <w:szCs w:val="22"/>
        </w:rPr>
      </w:pPr>
    </w:p>
    <w:p w14:paraId="0A40867E" w14:textId="77777777" w:rsidR="00DF72BF" w:rsidRPr="009E5F5D" w:rsidRDefault="00DF72BF" w:rsidP="00743F00">
      <w:pPr>
        <w:rPr>
          <w:szCs w:val="22"/>
        </w:rPr>
      </w:pPr>
      <w:r w:rsidRPr="009E5F5D">
        <w:rPr>
          <w:szCs w:val="22"/>
        </w:rPr>
        <w:t xml:space="preserve">Bočicu </w:t>
      </w:r>
      <w:r w:rsidR="00CF3C43" w:rsidRPr="009E5F5D">
        <w:rPr>
          <w:szCs w:val="22"/>
        </w:rPr>
        <w:t xml:space="preserve">je potrebno </w:t>
      </w:r>
      <w:r w:rsidR="000A2D90" w:rsidRPr="009E5F5D">
        <w:rPr>
          <w:szCs w:val="22"/>
        </w:rPr>
        <w:t>snažno tresti najmanje 30 </w:t>
      </w:r>
      <w:r w:rsidRPr="009E5F5D">
        <w:rPr>
          <w:szCs w:val="22"/>
        </w:rPr>
        <w:t>sekundi kako biste osigurali da je oralna suspenzija dobro promiješana.</w:t>
      </w:r>
    </w:p>
    <w:p w14:paraId="68744AE4" w14:textId="77777777" w:rsidR="00DF72BF" w:rsidRPr="009E5F5D" w:rsidRDefault="00DF72BF" w:rsidP="00743F00">
      <w:pPr>
        <w:rPr>
          <w:szCs w:val="22"/>
        </w:rPr>
      </w:pPr>
    </w:p>
    <w:p w14:paraId="5069F2BB" w14:textId="77777777" w:rsidR="00DF72BF" w:rsidRPr="009E5F5D" w:rsidRDefault="00DF72BF" w:rsidP="00743F00">
      <w:pPr>
        <w:rPr>
          <w:szCs w:val="22"/>
          <w:u w:val="single"/>
        </w:rPr>
      </w:pPr>
      <w:r w:rsidRPr="009E5F5D">
        <w:rPr>
          <w:szCs w:val="22"/>
          <w:u w:val="single"/>
        </w:rPr>
        <w:t>Zbrinjavanje</w:t>
      </w:r>
    </w:p>
    <w:p w14:paraId="0B91CAFA" w14:textId="77777777" w:rsidR="00DF72BF" w:rsidRPr="009E5F5D" w:rsidRDefault="00AD0249" w:rsidP="00743F00">
      <w:pPr>
        <w:rPr>
          <w:szCs w:val="22"/>
        </w:rPr>
      </w:pPr>
      <w:r w:rsidRPr="009E5F5D">
        <w:rPr>
          <w:szCs w:val="22"/>
        </w:rPr>
        <w:t xml:space="preserve">Xaluprine je citotoksičan. </w:t>
      </w:r>
      <w:r w:rsidR="00DF72BF" w:rsidRPr="009E5F5D">
        <w:rPr>
          <w:szCs w:val="22"/>
        </w:rPr>
        <w:t xml:space="preserve">Neiskorišteni lijek ili otpadni materijal </w:t>
      </w:r>
      <w:r w:rsidR="003F277F" w:rsidRPr="009E5F5D">
        <w:rPr>
          <w:szCs w:val="22"/>
        </w:rPr>
        <w:t>potrebno je</w:t>
      </w:r>
      <w:r w:rsidR="00DF72BF" w:rsidRPr="009E5F5D">
        <w:rPr>
          <w:szCs w:val="22"/>
        </w:rPr>
        <w:t xml:space="preserve"> zbrinuti sukladno </w:t>
      </w:r>
      <w:r w:rsidR="003F277F" w:rsidRPr="009E5F5D">
        <w:rPr>
          <w:szCs w:val="22"/>
        </w:rPr>
        <w:t>nacionalnim</w:t>
      </w:r>
      <w:r w:rsidR="00DF72BF" w:rsidRPr="009E5F5D">
        <w:rPr>
          <w:szCs w:val="22"/>
        </w:rPr>
        <w:t xml:space="preserve"> propisima.</w:t>
      </w:r>
    </w:p>
    <w:p w14:paraId="73248088" w14:textId="77777777" w:rsidR="00DF72BF" w:rsidRPr="009E5F5D" w:rsidRDefault="00DF72BF" w:rsidP="00743F00">
      <w:pPr>
        <w:rPr>
          <w:szCs w:val="22"/>
        </w:rPr>
      </w:pPr>
    </w:p>
    <w:p w14:paraId="5A63C596" w14:textId="77777777" w:rsidR="00DF72BF" w:rsidRPr="009E5F5D" w:rsidRDefault="00DF72BF" w:rsidP="00743F00">
      <w:pPr>
        <w:rPr>
          <w:szCs w:val="22"/>
        </w:rPr>
      </w:pPr>
    </w:p>
    <w:p w14:paraId="409FDFC9" w14:textId="77777777" w:rsidR="00DF72BF" w:rsidRPr="009E5F5D" w:rsidRDefault="00DF72BF" w:rsidP="00743F00">
      <w:pPr>
        <w:ind w:left="567" w:hanging="567"/>
        <w:rPr>
          <w:szCs w:val="22"/>
        </w:rPr>
      </w:pPr>
      <w:r w:rsidRPr="009E5F5D">
        <w:rPr>
          <w:b/>
          <w:szCs w:val="22"/>
        </w:rPr>
        <w:t>7.</w:t>
      </w:r>
      <w:r w:rsidRPr="009E5F5D">
        <w:rPr>
          <w:b/>
          <w:szCs w:val="22"/>
        </w:rPr>
        <w:tab/>
        <w:t>NOSITELJ ODOBRENJA ZA STAVLJANJE LIJEKA U PROMET</w:t>
      </w:r>
    </w:p>
    <w:p w14:paraId="5059091F" w14:textId="77777777" w:rsidR="00DF72BF" w:rsidRPr="009E5F5D" w:rsidRDefault="00DF72BF" w:rsidP="00743F00">
      <w:pPr>
        <w:rPr>
          <w:szCs w:val="22"/>
        </w:rPr>
      </w:pPr>
    </w:p>
    <w:p w14:paraId="52DA1C93" w14:textId="77777777" w:rsidR="00DA043A" w:rsidRPr="00DA043A" w:rsidRDefault="00DA043A" w:rsidP="00DA043A">
      <w:pPr>
        <w:rPr>
          <w:szCs w:val="22"/>
        </w:rPr>
      </w:pPr>
      <w:r w:rsidRPr="00DA043A">
        <w:rPr>
          <w:szCs w:val="22"/>
        </w:rPr>
        <w:t>Lipomed GmbH</w:t>
      </w:r>
    </w:p>
    <w:p w14:paraId="14870A9F" w14:textId="77777777" w:rsidR="00DA043A" w:rsidRPr="00DA043A" w:rsidRDefault="00DA043A" w:rsidP="00DA043A">
      <w:pPr>
        <w:rPr>
          <w:szCs w:val="22"/>
        </w:rPr>
      </w:pPr>
      <w:r w:rsidRPr="00DA043A">
        <w:rPr>
          <w:szCs w:val="22"/>
        </w:rPr>
        <w:t>Hegenheimer Strasse 2</w:t>
      </w:r>
    </w:p>
    <w:p w14:paraId="1BAF39B9" w14:textId="77777777" w:rsidR="00DA043A" w:rsidRPr="00DA043A" w:rsidRDefault="00DA043A" w:rsidP="00DA043A">
      <w:pPr>
        <w:rPr>
          <w:szCs w:val="22"/>
        </w:rPr>
      </w:pPr>
      <w:r w:rsidRPr="00DA043A">
        <w:rPr>
          <w:szCs w:val="22"/>
        </w:rPr>
        <w:t>79576 Weil am Rhein</w:t>
      </w:r>
    </w:p>
    <w:p w14:paraId="36616A6A" w14:textId="0BA6D2B8" w:rsidR="00C648A5" w:rsidRPr="009E5F5D" w:rsidRDefault="00DA043A" w:rsidP="00743F00">
      <w:pPr>
        <w:rPr>
          <w:szCs w:val="22"/>
        </w:rPr>
      </w:pPr>
      <w:r w:rsidRPr="00DA043A">
        <w:rPr>
          <w:szCs w:val="22"/>
        </w:rPr>
        <w:t>Njemačka</w:t>
      </w:r>
    </w:p>
    <w:p w14:paraId="523C3880" w14:textId="77777777" w:rsidR="00DF72BF" w:rsidRPr="009E5F5D" w:rsidRDefault="00DF72BF" w:rsidP="00743F00">
      <w:pPr>
        <w:rPr>
          <w:szCs w:val="22"/>
        </w:rPr>
      </w:pPr>
    </w:p>
    <w:p w14:paraId="6B507817" w14:textId="77777777" w:rsidR="00351AB9" w:rsidRPr="009E5F5D" w:rsidRDefault="00351AB9" w:rsidP="00743F00">
      <w:pPr>
        <w:rPr>
          <w:szCs w:val="22"/>
        </w:rPr>
      </w:pPr>
    </w:p>
    <w:p w14:paraId="091BF249" w14:textId="77777777" w:rsidR="00DF72BF" w:rsidRPr="009E5F5D" w:rsidRDefault="00DF72BF" w:rsidP="002B49D3">
      <w:pPr>
        <w:ind w:left="567" w:hanging="567"/>
        <w:rPr>
          <w:b/>
          <w:szCs w:val="22"/>
        </w:rPr>
      </w:pPr>
      <w:r w:rsidRPr="009E5F5D">
        <w:rPr>
          <w:b/>
          <w:szCs w:val="22"/>
        </w:rPr>
        <w:t>8.</w:t>
      </w:r>
      <w:r w:rsidRPr="009E5F5D">
        <w:rPr>
          <w:b/>
          <w:szCs w:val="22"/>
        </w:rPr>
        <w:tab/>
        <w:t>BROJ(EVI) ODOBRENJA ZA STAVLJANJE LIJEKA U PROMET</w:t>
      </w:r>
    </w:p>
    <w:p w14:paraId="102A8B9A" w14:textId="77777777" w:rsidR="00DF72BF" w:rsidRPr="009E5F5D" w:rsidRDefault="00DF72BF" w:rsidP="00743F00">
      <w:pPr>
        <w:rPr>
          <w:szCs w:val="22"/>
        </w:rPr>
      </w:pPr>
    </w:p>
    <w:p w14:paraId="4B3A4572" w14:textId="77777777" w:rsidR="00DF72BF" w:rsidRPr="009E5F5D" w:rsidRDefault="00DF72BF" w:rsidP="00743F00">
      <w:pPr>
        <w:rPr>
          <w:szCs w:val="22"/>
        </w:rPr>
      </w:pPr>
      <w:r w:rsidRPr="009E5F5D">
        <w:rPr>
          <w:szCs w:val="22"/>
        </w:rPr>
        <w:t>EU/1/11/727/001</w:t>
      </w:r>
    </w:p>
    <w:p w14:paraId="15871097" w14:textId="77777777" w:rsidR="00DF72BF" w:rsidRPr="009E5F5D" w:rsidRDefault="00DF72BF" w:rsidP="00743F00">
      <w:pPr>
        <w:rPr>
          <w:szCs w:val="22"/>
        </w:rPr>
      </w:pPr>
    </w:p>
    <w:p w14:paraId="79943317" w14:textId="77777777" w:rsidR="00DF72BF" w:rsidRPr="009E5F5D" w:rsidRDefault="00DF72BF" w:rsidP="00743F00">
      <w:pPr>
        <w:rPr>
          <w:szCs w:val="22"/>
        </w:rPr>
      </w:pPr>
    </w:p>
    <w:p w14:paraId="4578E913" w14:textId="77777777" w:rsidR="00DF72BF" w:rsidRPr="009E5F5D" w:rsidRDefault="00DF72BF" w:rsidP="00743F00">
      <w:pPr>
        <w:ind w:left="567" w:hanging="567"/>
        <w:rPr>
          <w:szCs w:val="22"/>
        </w:rPr>
      </w:pPr>
      <w:r w:rsidRPr="009E5F5D">
        <w:rPr>
          <w:b/>
          <w:szCs w:val="22"/>
        </w:rPr>
        <w:lastRenderedPageBreak/>
        <w:t>9.</w:t>
      </w:r>
      <w:r w:rsidRPr="009E5F5D">
        <w:rPr>
          <w:b/>
          <w:szCs w:val="22"/>
        </w:rPr>
        <w:tab/>
        <w:t>DATUM PRVOG ODOBRENJA</w:t>
      </w:r>
      <w:r w:rsidR="0063643B" w:rsidRPr="009E5F5D">
        <w:rPr>
          <w:b/>
          <w:szCs w:val="22"/>
        </w:rPr>
        <w:t xml:space="preserve"> </w:t>
      </w:r>
      <w:r w:rsidRPr="009E5F5D">
        <w:rPr>
          <w:b/>
          <w:szCs w:val="22"/>
        </w:rPr>
        <w:t>/</w:t>
      </w:r>
      <w:r w:rsidR="0063643B" w:rsidRPr="009E5F5D">
        <w:rPr>
          <w:b/>
          <w:szCs w:val="22"/>
        </w:rPr>
        <w:t xml:space="preserve"> </w:t>
      </w:r>
      <w:r w:rsidRPr="009E5F5D">
        <w:rPr>
          <w:b/>
          <w:szCs w:val="22"/>
        </w:rPr>
        <w:t>DATUM OBNOVE ODOBRENJA</w:t>
      </w:r>
    </w:p>
    <w:p w14:paraId="4A925126" w14:textId="77777777" w:rsidR="00DF72BF" w:rsidRPr="009E5F5D" w:rsidRDefault="00DF72BF" w:rsidP="00743F00">
      <w:pPr>
        <w:rPr>
          <w:szCs w:val="22"/>
        </w:rPr>
      </w:pPr>
    </w:p>
    <w:p w14:paraId="6A3FF113" w14:textId="77777777" w:rsidR="005C3825" w:rsidRPr="009E5F5D" w:rsidRDefault="005C3825" w:rsidP="00743F00">
      <w:pPr>
        <w:rPr>
          <w:szCs w:val="22"/>
        </w:rPr>
      </w:pPr>
      <w:r w:rsidRPr="009E5F5D">
        <w:rPr>
          <w:szCs w:val="22"/>
        </w:rPr>
        <w:t>Datum prvog odobrenja: 09.</w:t>
      </w:r>
      <w:r w:rsidR="00DD3446" w:rsidRPr="009E5F5D">
        <w:rPr>
          <w:szCs w:val="22"/>
        </w:rPr>
        <w:t> </w:t>
      </w:r>
      <w:r w:rsidR="00C81091" w:rsidRPr="009E5F5D">
        <w:rPr>
          <w:szCs w:val="22"/>
        </w:rPr>
        <w:t>o</w:t>
      </w:r>
      <w:r w:rsidRPr="009E5F5D">
        <w:rPr>
          <w:szCs w:val="22"/>
        </w:rPr>
        <w:t>žujka</w:t>
      </w:r>
      <w:r w:rsidR="00DD3446" w:rsidRPr="009E5F5D">
        <w:rPr>
          <w:szCs w:val="22"/>
        </w:rPr>
        <w:t> </w:t>
      </w:r>
      <w:r w:rsidRPr="009E5F5D">
        <w:rPr>
          <w:szCs w:val="22"/>
        </w:rPr>
        <w:t>2012</w:t>
      </w:r>
      <w:r w:rsidR="003F277F" w:rsidRPr="009E5F5D">
        <w:rPr>
          <w:szCs w:val="22"/>
        </w:rPr>
        <w:t>.</w:t>
      </w:r>
    </w:p>
    <w:p w14:paraId="321050AD" w14:textId="19471F2D" w:rsidR="00AD0249" w:rsidRPr="009E5F5D" w:rsidRDefault="00AD0249" w:rsidP="00743F00">
      <w:pPr>
        <w:rPr>
          <w:szCs w:val="22"/>
        </w:rPr>
      </w:pPr>
      <w:r w:rsidRPr="009E5F5D">
        <w:t>Datum posljednje obnove odobrenja:</w:t>
      </w:r>
      <w:r w:rsidR="00C90485" w:rsidRPr="009E5F5D">
        <w:t xml:space="preserve"> 18. studen</w:t>
      </w:r>
      <w:r w:rsidR="0063643B" w:rsidRPr="009E5F5D">
        <w:t>og</w:t>
      </w:r>
      <w:r w:rsidR="00C90485" w:rsidRPr="009E5F5D">
        <w:t> 2016</w:t>
      </w:r>
      <w:r w:rsidR="000617F7" w:rsidRPr="009E5F5D">
        <w:t>.</w:t>
      </w:r>
    </w:p>
    <w:p w14:paraId="36F3D078" w14:textId="77777777" w:rsidR="005C3825" w:rsidRPr="009E5F5D" w:rsidRDefault="005C3825" w:rsidP="00743F00">
      <w:pPr>
        <w:rPr>
          <w:szCs w:val="22"/>
        </w:rPr>
      </w:pPr>
    </w:p>
    <w:p w14:paraId="42915A58" w14:textId="77777777" w:rsidR="00DF72BF" w:rsidRPr="009E5F5D" w:rsidRDefault="00DF72BF" w:rsidP="00743F00">
      <w:pPr>
        <w:rPr>
          <w:szCs w:val="22"/>
        </w:rPr>
      </w:pPr>
    </w:p>
    <w:p w14:paraId="5D43B823" w14:textId="77777777" w:rsidR="00DF72BF" w:rsidRPr="009E5F5D" w:rsidRDefault="00DF72BF" w:rsidP="00743F00">
      <w:pPr>
        <w:ind w:left="567" w:hanging="567"/>
        <w:rPr>
          <w:b/>
          <w:szCs w:val="22"/>
        </w:rPr>
      </w:pPr>
      <w:r w:rsidRPr="009E5F5D">
        <w:rPr>
          <w:b/>
          <w:szCs w:val="22"/>
        </w:rPr>
        <w:t>10.</w:t>
      </w:r>
      <w:r w:rsidRPr="009E5F5D">
        <w:rPr>
          <w:b/>
          <w:szCs w:val="22"/>
        </w:rPr>
        <w:tab/>
        <w:t>DATUM REVIZIJE TEKSTA</w:t>
      </w:r>
    </w:p>
    <w:p w14:paraId="09FBEC36" w14:textId="77777777" w:rsidR="00DF72BF" w:rsidRPr="009E5F5D" w:rsidRDefault="00DF72BF" w:rsidP="00743F00">
      <w:pPr>
        <w:numPr>
          <w:ilvl w:val="12"/>
          <w:numId w:val="0"/>
        </w:numPr>
        <w:rPr>
          <w:szCs w:val="22"/>
        </w:rPr>
      </w:pPr>
    </w:p>
    <w:p w14:paraId="20A190C3" w14:textId="77777777" w:rsidR="00DF72BF" w:rsidRPr="009E5F5D" w:rsidRDefault="00DF72BF" w:rsidP="00743F00">
      <w:pPr>
        <w:numPr>
          <w:ilvl w:val="12"/>
          <w:numId w:val="0"/>
        </w:numPr>
        <w:rPr>
          <w:szCs w:val="22"/>
        </w:rPr>
      </w:pPr>
      <w:r w:rsidRPr="009E5F5D">
        <w:rPr>
          <w:szCs w:val="22"/>
        </w:rPr>
        <w:t xml:space="preserve">Detaljnije informacije o ovom lijeku dostupne su na </w:t>
      </w:r>
      <w:r w:rsidR="003F277F" w:rsidRPr="009E5F5D">
        <w:rPr>
          <w:szCs w:val="22"/>
        </w:rPr>
        <w:t>internetskoj</w:t>
      </w:r>
      <w:r w:rsidRPr="009E5F5D">
        <w:rPr>
          <w:szCs w:val="22"/>
        </w:rPr>
        <w:t xml:space="preserve"> stranici Europske agencije za lijekove </w:t>
      </w:r>
      <w:hyperlink r:id="rId11" w:history="1">
        <w:r w:rsidR="006621C3" w:rsidRPr="009E5F5D">
          <w:rPr>
            <w:rStyle w:val="Hyperlink"/>
            <w:szCs w:val="22"/>
          </w:rPr>
          <w:t>https://www.ema.europa.eu</w:t>
        </w:r>
      </w:hyperlink>
      <w:r w:rsidRPr="009E5F5D">
        <w:rPr>
          <w:szCs w:val="22"/>
        </w:rPr>
        <w:t>.</w:t>
      </w:r>
    </w:p>
    <w:p w14:paraId="713B44B4" w14:textId="77777777" w:rsidR="00DF72BF" w:rsidRPr="009E5F5D" w:rsidRDefault="00DF72BF" w:rsidP="00743F00">
      <w:pPr>
        <w:jc w:val="center"/>
        <w:rPr>
          <w:szCs w:val="22"/>
        </w:rPr>
      </w:pPr>
      <w:r w:rsidRPr="009E5F5D">
        <w:rPr>
          <w:b/>
          <w:szCs w:val="22"/>
        </w:rPr>
        <w:br w:type="page"/>
      </w:r>
    </w:p>
    <w:p w14:paraId="09C7B29E" w14:textId="77777777" w:rsidR="00DF72BF" w:rsidRPr="009E5F5D" w:rsidRDefault="00DF72BF" w:rsidP="00743F00">
      <w:pPr>
        <w:jc w:val="center"/>
        <w:rPr>
          <w:szCs w:val="22"/>
        </w:rPr>
      </w:pPr>
    </w:p>
    <w:p w14:paraId="4D1C0960" w14:textId="77777777" w:rsidR="00DF72BF" w:rsidRPr="009E5F5D" w:rsidRDefault="00DF72BF" w:rsidP="00743F00">
      <w:pPr>
        <w:jc w:val="center"/>
        <w:rPr>
          <w:szCs w:val="22"/>
        </w:rPr>
      </w:pPr>
    </w:p>
    <w:p w14:paraId="47A087A2" w14:textId="77777777" w:rsidR="00DF72BF" w:rsidRPr="009E5F5D" w:rsidRDefault="00DF72BF" w:rsidP="00743F00">
      <w:pPr>
        <w:jc w:val="center"/>
        <w:rPr>
          <w:szCs w:val="22"/>
        </w:rPr>
      </w:pPr>
    </w:p>
    <w:p w14:paraId="748030EF" w14:textId="77777777" w:rsidR="00DF72BF" w:rsidRPr="009E5F5D" w:rsidRDefault="00DF72BF" w:rsidP="00743F00">
      <w:pPr>
        <w:jc w:val="center"/>
        <w:rPr>
          <w:szCs w:val="22"/>
        </w:rPr>
      </w:pPr>
    </w:p>
    <w:p w14:paraId="74E22DEB" w14:textId="77777777" w:rsidR="00DF72BF" w:rsidRPr="009E5F5D" w:rsidRDefault="00DF72BF" w:rsidP="00743F00">
      <w:pPr>
        <w:jc w:val="center"/>
        <w:rPr>
          <w:szCs w:val="22"/>
        </w:rPr>
      </w:pPr>
    </w:p>
    <w:p w14:paraId="24087C32" w14:textId="77777777" w:rsidR="00DF72BF" w:rsidRPr="009E5F5D" w:rsidRDefault="00DF72BF" w:rsidP="00743F00">
      <w:pPr>
        <w:jc w:val="center"/>
        <w:rPr>
          <w:szCs w:val="22"/>
        </w:rPr>
      </w:pPr>
    </w:p>
    <w:p w14:paraId="74914C53" w14:textId="77777777" w:rsidR="00DF72BF" w:rsidRPr="009E5F5D" w:rsidRDefault="00DF72BF" w:rsidP="00743F00">
      <w:pPr>
        <w:jc w:val="center"/>
        <w:rPr>
          <w:szCs w:val="22"/>
        </w:rPr>
      </w:pPr>
    </w:p>
    <w:p w14:paraId="0529F4E8" w14:textId="77777777" w:rsidR="00DF72BF" w:rsidRPr="009E5F5D" w:rsidRDefault="00DF72BF" w:rsidP="00743F00">
      <w:pPr>
        <w:jc w:val="center"/>
        <w:rPr>
          <w:szCs w:val="22"/>
        </w:rPr>
      </w:pPr>
    </w:p>
    <w:p w14:paraId="35A5195C" w14:textId="77777777" w:rsidR="00DF72BF" w:rsidRPr="009E5F5D" w:rsidRDefault="00DF72BF" w:rsidP="00743F00">
      <w:pPr>
        <w:jc w:val="center"/>
        <w:rPr>
          <w:szCs w:val="22"/>
        </w:rPr>
      </w:pPr>
    </w:p>
    <w:p w14:paraId="19CAB74A" w14:textId="77777777" w:rsidR="00DF72BF" w:rsidRPr="009E5F5D" w:rsidRDefault="00DF72BF" w:rsidP="00743F00">
      <w:pPr>
        <w:jc w:val="center"/>
        <w:rPr>
          <w:szCs w:val="22"/>
        </w:rPr>
      </w:pPr>
    </w:p>
    <w:p w14:paraId="10E655B2" w14:textId="77777777" w:rsidR="00DF72BF" w:rsidRPr="009E5F5D" w:rsidRDefault="00DF72BF" w:rsidP="00743F00">
      <w:pPr>
        <w:jc w:val="center"/>
        <w:rPr>
          <w:szCs w:val="22"/>
        </w:rPr>
      </w:pPr>
    </w:p>
    <w:p w14:paraId="6F724FE6" w14:textId="77777777" w:rsidR="00DF72BF" w:rsidRPr="009E5F5D" w:rsidRDefault="00DF72BF" w:rsidP="00743F00">
      <w:pPr>
        <w:jc w:val="center"/>
        <w:rPr>
          <w:szCs w:val="22"/>
        </w:rPr>
      </w:pPr>
    </w:p>
    <w:p w14:paraId="0F701A47" w14:textId="77777777" w:rsidR="00DF72BF" w:rsidRPr="009E5F5D" w:rsidRDefault="00DF72BF" w:rsidP="00743F00">
      <w:pPr>
        <w:jc w:val="center"/>
        <w:rPr>
          <w:szCs w:val="22"/>
        </w:rPr>
      </w:pPr>
    </w:p>
    <w:p w14:paraId="5AACC2AC" w14:textId="77777777" w:rsidR="00DF72BF" w:rsidRPr="009E5F5D" w:rsidRDefault="00DF72BF" w:rsidP="00743F00">
      <w:pPr>
        <w:jc w:val="center"/>
        <w:rPr>
          <w:szCs w:val="22"/>
        </w:rPr>
      </w:pPr>
    </w:p>
    <w:p w14:paraId="30B5391F" w14:textId="77777777" w:rsidR="00DF72BF" w:rsidRPr="009E5F5D" w:rsidRDefault="00DF72BF" w:rsidP="00743F00">
      <w:pPr>
        <w:jc w:val="center"/>
        <w:rPr>
          <w:szCs w:val="22"/>
        </w:rPr>
      </w:pPr>
    </w:p>
    <w:p w14:paraId="335D1EAC" w14:textId="77777777" w:rsidR="00DF72BF" w:rsidRPr="009E5F5D" w:rsidRDefault="00DF72BF" w:rsidP="00743F00">
      <w:pPr>
        <w:jc w:val="center"/>
        <w:rPr>
          <w:szCs w:val="22"/>
        </w:rPr>
      </w:pPr>
    </w:p>
    <w:p w14:paraId="166E801B" w14:textId="77777777" w:rsidR="00DF72BF" w:rsidRPr="009E5F5D" w:rsidRDefault="00DF72BF" w:rsidP="00743F00">
      <w:pPr>
        <w:jc w:val="center"/>
        <w:rPr>
          <w:szCs w:val="22"/>
        </w:rPr>
      </w:pPr>
    </w:p>
    <w:p w14:paraId="28355A8F" w14:textId="77777777" w:rsidR="00DF72BF" w:rsidRPr="009E5F5D" w:rsidRDefault="00DF72BF" w:rsidP="00743F00">
      <w:pPr>
        <w:jc w:val="center"/>
        <w:rPr>
          <w:szCs w:val="22"/>
        </w:rPr>
      </w:pPr>
    </w:p>
    <w:p w14:paraId="21DFF61E" w14:textId="77777777" w:rsidR="00DF72BF" w:rsidRPr="009E5F5D" w:rsidRDefault="00DF72BF" w:rsidP="00743F00">
      <w:pPr>
        <w:jc w:val="center"/>
        <w:rPr>
          <w:szCs w:val="22"/>
        </w:rPr>
      </w:pPr>
    </w:p>
    <w:p w14:paraId="27F1B265" w14:textId="77777777" w:rsidR="00DF72BF" w:rsidRPr="009E5F5D" w:rsidRDefault="00DF72BF" w:rsidP="00743F00">
      <w:pPr>
        <w:jc w:val="center"/>
        <w:rPr>
          <w:szCs w:val="22"/>
        </w:rPr>
      </w:pPr>
    </w:p>
    <w:p w14:paraId="7E5589D4" w14:textId="77777777" w:rsidR="00DF72BF" w:rsidRPr="009E5F5D" w:rsidRDefault="00DF72BF" w:rsidP="00743F00">
      <w:pPr>
        <w:jc w:val="center"/>
        <w:rPr>
          <w:szCs w:val="22"/>
        </w:rPr>
      </w:pPr>
    </w:p>
    <w:p w14:paraId="3295929C" w14:textId="77777777" w:rsidR="00DF72BF" w:rsidRPr="009E5F5D" w:rsidRDefault="00DF72BF" w:rsidP="00743F00">
      <w:pPr>
        <w:jc w:val="center"/>
        <w:rPr>
          <w:szCs w:val="22"/>
        </w:rPr>
      </w:pPr>
    </w:p>
    <w:p w14:paraId="47AE7466" w14:textId="77777777" w:rsidR="00DB412A" w:rsidRPr="009E5F5D" w:rsidRDefault="00DB412A" w:rsidP="00743F00">
      <w:pPr>
        <w:jc w:val="center"/>
        <w:rPr>
          <w:szCs w:val="22"/>
        </w:rPr>
      </w:pPr>
    </w:p>
    <w:p w14:paraId="2F26499B" w14:textId="77777777" w:rsidR="00DF72BF" w:rsidRPr="009E5F5D" w:rsidRDefault="003F277F" w:rsidP="00743F00">
      <w:pPr>
        <w:jc w:val="center"/>
        <w:rPr>
          <w:szCs w:val="22"/>
        </w:rPr>
      </w:pPr>
      <w:r w:rsidRPr="009E5F5D">
        <w:rPr>
          <w:b/>
          <w:szCs w:val="22"/>
        </w:rPr>
        <w:t>PRILOG</w:t>
      </w:r>
      <w:r w:rsidR="00DD3446" w:rsidRPr="009E5F5D">
        <w:rPr>
          <w:b/>
          <w:szCs w:val="22"/>
        </w:rPr>
        <w:t> </w:t>
      </w:r>
      <w:r w:rsidR="00DF72BF" w:rsidRPr="009E5F5D">
        <w:rPr>
          <w:b/>
          <w:szCs w:val="22"/>
        </w:rPr>
        <w:t>II</w:t>
      </w:r>
      <w:r w:rsidRPr="009E5F5D">
        <w:rPr>
          <w:b/>
          <w:szCs w:val="22"/>
        </w:rPr>
        <w:t>.</w:t>
      </w:r>
    </w:p>
    <w:p w14:paraId="6AE29E77" w14:textId="77777777" w:rsidR="00DF72BF" w:rsidRPr="009E5F5D" w:rsidRDefault="00DF72BF" w:rsidP="002C11EF"/>
    <w:p w14:paraId="12E62F4C" w14:textId="77777777" w:rsidR="00DF72BF" w:rsidRPr="009E5F5D" w:rsidRDefault="00DF72BF" w:rsidP="00743F00">
      <w:pPr>
        <w:ind w:left="1701" w:right="849" w:hanging="708"/>
        <w:rPr>
          <w:szCs w:val="22"/>
        </w:rPr>
      </w:pPr>
      <w:r w:rsidRPr="009E5F5D">
        <w:rPr>
          <w:b/>
          <w:szCs w:val="22"/>
        </w:rPr>
        <w:t>A.</w:t>
      </w:r>
      <w:r w:rsidRPr="009E5F5D">
        <w:rPr>
          <w:b/>
          <w:szCs w:val="22"/>
        </w:rPr>
        <w:tab/>
      </w:r>
      <w:r w:rsidR="00142533" w:rsidRPr="009E5F5D">
        <w:rPr>
          <w:b/>
        </w:rPr>
        <w:t xml:space="preserve">PROIZVOĐAČ(I) ODGOVORAN(NI) </w:t>
      </w:r>
      <w:r w:rsidRPr="009E5F5D">
        <w:rPr>
          <w:b/>
          <w:szCs w:val="22"/>
        </w:rPr>
        <w:t>ZA PUŠTANJE SERIJE LIJEKA U PROMET</w:t>
      </w:r>
    </w:p>
    <w:p w14:paraId="23B13806" w14:textId="77777777" w:rsidR="00DF72BF" w:rsidRPr="009E5F5D" w:rsidRDefault="00DF72BF" w:rsidP="002C11EF"/>
    <w:p w14:paraId="60BF079C" w14:textId="77777777" w:rsidR="009403D8" w:rsidRPr="009E5F5D" w:rsidRDefault="00DF72BF" w:rsidP="00743F00">
      <w:pPr>
        <w:ind w:left="1701" w:right="849" w:hanging="708"/>
        <w:rPr>
          <w:b/>
          <w:szCs w:val="22"/>
        </w:rPr>
      </w:pPr>
      <w:r w:rsidRPr="009E5F5D">
        <w:rPr>
          <w:b/>
          <w:szCs w:val="22"/>
        </w:rPr>
        <w:t>B.</w:t>
      </w:r>
      <w:r w:rsidRPr="009E5F5D">
        <w:rPr>
          <w:b/>
          <w:szCs w:val="22"/>
        </w:rPr>
        <w:tab/>
      </w:r>
      <w:r w:rsidR="00310350" w:rsidRPr="009E5F5D">
        <w:rPr>
          <w:b/>
          <w:szCs w:val="22"/>
        </w:rPr>
        <w:t>UVJETI ILI OGRANIČENJA VEZANI UZ OPSKRBU I PRIMJENU</w:t>
      </w:r>
    </w:p>
    <w:p w14:paraId="1B93C5D0" w14:textId="77777777" w:rsidR="00310350" w:rsidRPr="009E5F5D" w:rsidRDefault="00310350" w:rsidP="002C11EF"/>
    <w:p w14:paraId="0F1883BF" w14:textId="77777777" w:rsidR="00310350" w:rsidRPr="009E5F5D" w:rsidRDefault="00310350" w:rsidP="00743F00">
      <w:pPr>
        <w:ind w:left="1701" w:right="849" w:hanging="708"/>
        <w:rPr>
          <w:b/>
          <w:szCs w:val="22"/>
        </w:rPr>
      </w:pPr>
      <w:r w:rsidRPr="009E5F5D">
        <w:rPr>
          <w:b/>
          <w:szCs w:val="22"/>
        </w:rPr>
        <w:t>C.</w:t>
      </w:r>
      <w:r w:rsidRPr="009E5F5D">
        <w:rPr>
          <w:b/>
          <w:szCs w:val="22"/>
        </w:rPr>
        <w:tab/>
        <w:t>OSTALI UVJETI I ZAHTJEVI ODOBRENJA ZA STAVLJANJE LIJEKA U PROMET</w:t>
      </w:r>
    </w:p>
    <w:p w14:paraId="3A82FF4B" w14:textId="77777777" w:rsidR="00310350" w:rsidRPr="009E5F5D" w:rsidRDefault="00310350" w:rsidP="00743F00"/>
    <w:p w14:paraId="4E88AFF8" w14:textId="77777777" w:rsidR="00DF72BF" w:rsidRPr="009E5F5D" w:rsidRDefault="00310350" w:rsidP="00743F00">
      <w:pPr>
        <w:ind w:left="1701" w:right="849" w:hanging="708"/>
        <w:rPr>
          <w:b/>
          <w:caps/>
          <w:szCs w:val="22"/>
        </w:rPr>
      </w:pPr>
      <w:r w:rsidRPr="009E5F5D">
        <w:rPr>
          <w:b/>
          <w:szCs w:val="22"/>
        </w:rPr>
        <w:t>D.</w:t>
      </w:r>
      <w:r w:rsidRPr="009E5F5D">
        <w:rPr>
          <w:b/>
          <w:szCs w:val="22"/>
        </w:rPr>
        <w:tab/>
      </w:r>
      <w:r w:rsidRPr="009E5F5D">
        <w:rPr>
          <w:b/>
          <w:caps/>
          <w:szCs w:val="22"/>
        </w:rPr>
        <w:t>UVJETI ILI OGRANIČENJA VEZANI UZ SIGURNU I UČINKOVITU PRIMJENU LIJEKA</w:t>
      </w:r>
    </w:p>
    <w:p w14:paraId="6CD3A11F" w14:textId="77777777" w:rsidR="00DF72BF" w:rsidRPr="009E5F5D" w:rsidRDefault="00DF72BF" w:rsidP="00685290">
      <w:pPr>
        <w:ind w:left="567" w:hanging="567"/>
        <w:outlineLvl w:val="0"/>
        <w:rPr>
          <w:szCs w:val="22"/>
        </w:rPr>
      </w:pPr>
      <w:r w:rsidRPr="009E5F5D">
        <w:rPr>
          <w:szCs w:val="22"/>
        </w:rPr>
        <w:br w:type="page"/>
      </w:r>
      <w:r w:rsidRPr="009E5F5D">
        <w:rPr>
          <w:b/>
          <w:szCs w:val="22"/>
        </w:rPr>
        <w:lastRenderedPageBreak/>
        <w:t>A.</w:t>
      </w:r>
      <w:r w:rsidRPr="009E5F5D">
        <w:rPr>
          <w:b/>
          <w:szCs w:val="22"/>
        </w:rPr>
        <w:tab/>
        <w:t>PROIZVOĐAČ</w:t>
      </w:r>
      <w:r w:rsidR="002506B4" w:rsidRPr="009E5F5D">
        <w:rPr>
          <w:b/>
          <w:szCs w:val="22"/>
        </w:rPr>
        <w:t>(I)</w:t>
      </w:r>
      <w:r w:rsidRPr="009E5F5D">
        <w:rPr>
          <w:b/>
          <w:szCs w:val="22"/>
        </w:rPr>
        <w:t xml:space="preserve"> ODGOVORAN</w:t>
      </w:r>
      <w:r w:rsidR="002506B4" w:rsidRPr="009E5F5D">
        <w:rPr>
          <w:b/>
          <w:szCs w:val="22"/>
        </w:rPr>
        <w:t>(NI)</w:t>
      </w:r>
      <w:r w:rsidRPr="009E5F5D">
        <w:rPr>
          <w:b/>
          <w:szCs w:val="22"/>
        </w:rPr>
        <w:t xml:space="preserve"> ZA PUŠTANJE SERIJE LIJEKA U PROMET</w:t>
      </w:r>
    </w:p>
    <w:p w14:paraId="0DD90EE9" w14:textId="77777777" w:rsidR="00DF72BF" w:rsidRPr="009E5F5D" w:rsidRDefault="00DF72BF" w:rsidP="00AF60D6"/>
    <w:p w14:paraId="5B1DC2CE" w14:textId="77777777" w:rsidR="00DF72BF" w:rsidRPr="009E5F5D" w:rsidRDefault="00DF72BF" w:rsidP="00743F00">
      <w:pPr>
        <w:rPr>
          <w:szCs w:val="22"/>
        </w:rPr>
      </w:pPr>
      <w:r w:rsidRPr="009E5F5D">
        <w:rPr>
          <w:szCs w:val="22"/>
          <w:u w:val="single"/>
        </w:rPr>
        <w:t>Naziv(i) i adresa(e) proizvođača odgovornog(ih) za puštanje serije lijeka u promet</w:t>
      </w:r>
    </w:p>
    <w:p w14:paraId="1FC74197" w14:textId="77777777" w:rsidR="007917C6" w:rsidRPr="009E5F5D" w:rsidRDefault="007917C6" w:rsidP="00743F00">
      <w:pPr>
        <w:rPr>
          <w:szCs w:val="22"/>
        </w:rPr>
      </w:pPr>
    </w:p>
    <w:p w14:paraId="3A2BEEC9" w14:textId="77777777" w:rsidR="00333BAE" w:rsidRPr="009E5F5D" w:rsidRDefault="00333BAE" w:rsidP="00743F00">
      <w:pPr>
        <w:rPr>
          <w:szCs w:val="22"/>
        </w:rPr>
      </w:pPr>
      <w:r w:rsidRPr="009E5F5D">
        <w:rPr>
          <w:szCs w:val="22"/>
        </w:rPr>
        <w:t>Pronav Clinical Ltd.</w:t>
      </w:r>
    </w:p>
    <w:p w14:paraId="42745FF3" w14:textId="77777777" w:rsidR="00333BAE" w:rsidRPr="009E5F5D" w:rsidRDefault="00333BAE" w:rsidP="00743F00">
      <w:pPr>
        <w:rPr>
          <w:szCs w:val="22"/>
        </w:rPr>
      </w:pPr>
      <w:r w:rsidRPr="009E5F5D">
        <w:rPr>
          <w:szCs w:val="22"/>
        </w:rPr>
        <w:t>Unit 5</w:t>
      </w:r>
    </w:p>
    <w:p w14:paraId="0591B955" w14:textId="77777777" w:rsidR="00333BAE" w:rsidRPr="009E5F5D" w:rsidRDefault="00333BAE" w:rsidP="00743F00">
      <w:pPr>
        <w:rPr>
          <w:szCs w:val="22"/>
        </w:rPr>
      </w:pPr>
      <w:r w:rsidRPr="009E5F5D">
        <w:rPr>
          <w:szCs w:val="22"/>
        </w:rPr>
        <w:t>Dublin Road Business Park</w:t>
      </w:r>
    </w:p>
    <w:p w14:paraId="427FB35E" w14:textId="77777777" w:rsidR="00333BAE" w:rsidRPr="009E5F5D" w:rsidRDefault="00333BAE" w:rsidP="00743F00">
      <w:pPr>
        <w:rPr>
          <w:szCs w:val="22"/>
        </w:rPr>
      </w:pPr>
      <w:r w:rsidRPr="009E5F5D">
        <w:rPr>
          <w:szCs w:val="22"/>
        </w:rPr>
        <w:t>Carraroe, Sligo</w:t>
      </w:r>
    </w:p>
    <w:p w14:paraId="3810ED8C" w14:textId="77777777" w:rsidR="00333BAE" w:rsidRPr="009E5F5D" w:rsidRDefault="00333BAE" w:rsidP="00743F00">
      <w:pPr>
        <w:rPr>
          <w:szCs w:val="22"/>
        </w:rPr>
      </w:pPr>
      <w:r w:rsidRPr="009E5F5D">
        <w:rPr>
          <w:szCs w:val="22"/>
        </w:rPr>
        <w:t>F91 D439</w:t>
      </w:r>
    </w:p>
    <w:p w14:paraId="7C75E9E0" w14:textId="77777777" w:rsidR="00333BAE" w:rsidRPr="009E5F5D" w:rsidRDefault="00333BAE" w:rsidP="00743F00">
      <w:pPr>
        <w:rPr>
          <w:szCs w:val="22"/>
        </w:rPr>
      </w:pPr>
      <w:r w:rsidRPr="009E5F5D">
        <w:rPr>
          <w:szCs w:val="22"/>
        </w:rPr>
        <w:t>Irska</w:t>
      </w:r>
    </w:p>
    <w:p w14:paraId="529A244B" w14:textId="77777777" w:rsidR="007917C6" w:rsidRDefault="007917C6" w:rsidP="00743F00">
      <w:pPr>
        <w:rPr>
          <w:ins w:id="7" w:author="Author"/>
          <w:szCs w:val="22"/>
        </w:rPr>
      </w:pPr>
    </w:p>
    <w:p w14:paraId="18611287" w14:textId="77777777" w:rsidR="00F502DF" w:rsidRPr="00F502DF" w:rsidRDefault="00F502DF" w:rsidP="00F502DF">
      <w:pPr>
        <w:rPr>
          <w:ins w:id="8" w:author="Author"/>
          <w:szCs w:val="22"/>
        </w:rPr>
      </w:pPr>
      <w:ins w:id="9" w:author="Author">
        <w:r w:rsidRPr="00F502DF">
          <w:rPr>
            <w:szCs w:val="22"/>
          </w:rPr>
          <w:t>Lipomed GmbH</w:t>
        </w:r>
      </w:ins>
    </w:p>
    <w:p w14:paraId="5F108867" w14:textId="77777777" w:rsidR="00F502DF" w:rsidRPr="00F502DF" w:rsidRDefault="00F502DF" w:rsidP="00F502DF">
      <w:pPr>
        <w:rPr>
          <w:ins w:id="10" w:author="Author"/>
          <w:szCs w:val="22"/>
        </w:rPr>
      </w:pPr>
      <w:ins w:id="11" w:author="Author">
        <w:r w:rsidRPr="00F502DF">
          <w:rPr>
            <w:szCs w:val="22"/>
          </w:rPr>
          <w:t>Hegenheimer Strasse 2</w:t>
        </w:r>
      </w:ins>
    </w:p>
    <w:p w14:paraId="184DBC93" w14:textId="77777777" w:rsidR="00F502DF" w:rsidRPr="00F502DF" w:rsidRDefault="00F502DF" w:rsidP="00F502DF">
      <w:pPr>
        <w:rPr>
          <w:ins w:id="12" w:author="Author"/>
          <w:szCs w:val="22"/>
        </w:rPr>
      </w:pPr>
      <w:ins w:id="13" w:author="Author">
        <w:r w:rsidRPr="00F502DF">
          <w:rPr>
            <w:szCs w:val="22"/>
          </w:rPr>
          <w:t>79576 Weil am Rhein</w:t>
        </w:r>
      </w:ins>
    </w:p>
    <w:p w14:paraId="4FCC2F5F" w14:textId="79480F1E" w:rsidR="00F502DF" w:rsidRDefault="00F502DF" w:rsidP="00F502DF">
      <w:pPr>
        <w:rPr>
          <w:ins w:id="14" w:author="Author"/>
          <w:szCs w:val="22"/>
        </w:rPr>
      </w:pPr>
      <w:ins w:id="15" w:author="Author">
        <w:r w:rsidRPr="00F502DF">
          <w:rPr>
            <w:szCs w:val="22"/>
          </w:rPr>
          <w:t>Njemačka</w:t>
        </w:r>
      </w:ins>
    </w:p>
    <w:p w14:paraId="019B9BE6" w14:textId="77777777" w:rsidR="00F502DF" w:rsidRPr="009E5F5D" w:rsidRDefault="00F502DF" w:rsidP="00743F00">
      <w:pPr>
        <w:rPr>
          <w:szCs w:val="22"/>
        </w:rPr>
      </w:pPr>
    </w:p>
    <w:p w14:paraId="7E6F3D10" w14:textId="77777777" w:rsidR="00DF72BF" w:rsidRPr="009E5F5D" w:rsidRDefault="007917C6" w:rsidP="00743F00">
      <w:r w:rsidRPr="009E5F5D">
        <w:t>Na tiskanoj uputi o lijeku mora se navesti naziv i adresa proizvođača odgovornog za puštanje navedene serije u promet.</w:t>
      </w:r>
    </w:p>
    <w:p w14:paraId="0C869DA1" w14:textId="77777777" w:rsidR="006F1739" w:rsidRPr="009E5F5D" w:rsidRDefault="006F1739" w:rsidP="00743F00">
      <w:pPr>
        <w:rPr>
          <w:szCs w:val="22"/>
        </w:rPr>
      </w:pPr>
    </w:p>
    <w:p w14:paraId="2359E50F" w14:textId="77777777" w:rsidR="00DF72BF" w:rsidRPr="009E5F5D" w:rsidRDefault="00DF72BF" w:rsidP="00743F00">
      <w:pPr>
        <w:rPr>
          <w:szCs w:val="22"/>
        </w:rPr>
      </w:pPr>
    </w:p>
    <w:p w14:paraId="4AB5336F" w14:textId="77777777" w:rsidR="00DF72BF" w:rsidRPr="009E5F5D" w:rsidRDefault="00DF72BF" w:rsidP="00685290">
      <w:pPr>
        <w:ind w:left="567" w:hanging="567"/>
        <w:outlineLvl w:val="0"/>
        <w:rPr>
          <w:szCs w:val="22"/>
        </w:rPr>
      </w:pPr>
      <w:r w:rsidRPr="009E5F5D">
        <w:rPr>
          <w:b/>
          <w:szCs w:val="22"/>
        </w:rPr>
        <w:t>B.</w:t>
      </w:r>
      <w:r w:rsidRPr="009E5F5D">
        <w:rPr>
          <w:b/>
          <w:szCs w:val="22"/>
        </w:rPr>
        <w:tab/>
        <w:t xml:space="preserve">UVJETI ILI OGRANIČENJA VEZANI UZ OPSKRBU I </w:t>
      </w:r>
      <w:r w:rsidR="00310350" w:rsidRPr="009E5F5D">
        <w:rPr>
          <w:b/>
          <w:szCs w:val="22"/>
        </w:rPr>
        <w:t>PRIMJENU</w:t>
      </w:r>
    </w:p>
    <w:p w14:paraId="24831200" w14:textId="77777777" w:rsidR="00487C5A" w:rsidRPr="009E5F5D" w:rsidRDefault="00487C5A" w:rsidP="00743F00">
      <w:pPr>
        <w:numPr>
          <w:ilvl w:val="12"/>
          <w:numId w:val="0"/>
        </w:numPr>
        <w:rPr>
          <w:szCs w:val="22"/>
        </w:rPr>
      </w:pPr>
    </w:p>
    <w:p w14:paraId="53565A53" w14:textId="77777777" w:rsidR="00830CB6" w:rsidRPr="009E5F5D" w:rsidRDefault="00DF72BF" w:rsidP="00743F00">
      <w:pPr>
        <w:numPr>
          <w:ilvl w:val="12"/>
          <w:numId w:val="0"/>
        </w:numPr>
        <w:rPr>
          <w:b/>
          <w:szCs w:val="22"/>
        </w:rPr>
      </w:pPr>
      <w:r w:rsidRPr="009E5F5D">
        <w:rPr>
          <w:szCs w:val="22"/>
        </w:rPr>
        <w:t>Lijek se izdaje na ograničeni recept (</w:t>
      </w:r>
      <w:r w:rsidR="00E20992" w:rsidRPr="009E5F5D">
        <w:rPr>
          <w:szCs w:val="22"/>
        </w:rPr>
        <w:t>v</w:t>
      </w:r>
      <w:r w:rsidRPr="009E5F5D">
        <w:rPr>
          <w:szCs w:val="22"/>
        </w:rPr>
        <w:t xml:space="preserve">idjeti </w:t>
      </w:r>
      <w:r w:rsidR="003F277F" w:rsidRPr="009E5F5D">
        <w:rPr>
          <w:szCs w:val="22"/>
        </w:rPr>
        <w:t>Prilog</w:t>
      </w:r>
      <w:r w:rsidR="00DD3446" w:rsidRPr="009E5F5D">
        <w:rPr>
          <w:szCs w:val="22"/>
        </w:rPr>
        <w:t> </w:t>
      </w:r>
      <w:r w:rsidRPr="009E5F5D">
        <w:rPr>
          <w:szCs w:val="22"/>
        </w:rPr>
        <w:t>I: Sažetak opisa svojstava lijeka, dio</w:t>
      </w:r>
      <w:r w:rsidR="00DD3446" w:rsidRPr="009E5F5D">
        <w:rPr>
          <w:szCs w:val="22"/>
        </w:rPr>
        <w:t> </w:t>
      </w:r>
      <w:r w:rsidRPr="009E5F5D">
        <w:rPr>
          <w:szCs w:val="22"/>
        </w:rPr>
        <w:t>4.2).</w:t>
      </w:r>
    </w:p>
    <w:p w14:paraId="32D3F134" w14:textId="77777777" w:rsidR="00830CB6" w:rsidRPr="009E5F5D" w:rsidRDefault="00830CB6" w:rsidP="00743F00">
      <w:pPr>
        <w:numPr>
          <w:ilvl w:val="12"/>
          <w:numId w:val="0"/>
        </w:numPr>
        <w:rPr>
          <w:szCs w:val="22"/>
        </w:rPr>
      </w:pPr>
    </w:p>
    <w:p w14:paraId="07D92392" w14:textId="77777777" w:rsidR="00714CBE" w:rsidRPr="009E5F5D" w:rsidRDefault="00714CBE" w:rsidP="00743F00">
      <w:pPr>
        <w:numPr>
          <w:ilvl w:val="12"/>
          <w:numId w:val="0"/>
        </w:numPr>
        <w:rPr>
          <w:szCs w:val="22"/>
        </w:rPr>
      </w:pPr>
    </w:p>
    <w:p w14:paraId="30365D0D" w14:textId="77777777" w:rsidR="00DF72BF" w:rsidRPr="009E5F5D" w:rsidRDefault="00830CB6" w:rsidP="00685290">
      <w:pPr>
        <w:numPr>
          <w:ilvl w:val="12"/>
          <w:numId w:val="0"/>
        </w:numPr>
        <w:outlineLvl w:val="0"/>
        <w:rPr>
          <w:b/>
          <w:szCs w:val="22"/>
        </w:rPr>
      </w:pPr>
      <w:r w:rsidRPr="009E5F5D">
        <w:rPr>
          <w:b/>
          <w:szCs w:val="22"/>
        </w:rPr>
        <w:t>C.</w:t>
      </w:r>
      <w:r w:rsidRPr="009E5F5D">
        <w:rPr>
          <w:b/>
          <w:szCs w:val="22"/>
        </w:rPr>
        <w:tab/>
        <w:t>OSTALI UVJETI I ZAHTJEVI ODOBRENJA ZA STAVLJANJE LIJEKA U PROMET</w:t>
      </w:r>
    </w:p>
    <w:p w14:paraId="309C7A5D" w14:textId="77777777" w:rsidR="00DF72BF" w:rsidRPr="009E5F5D" w:rsidRDefault="00DF72BF" w:rsidP="00743F00">
      <w:pPr>
        <w:ind w:left="567" w:right="567" w:hanging="567"/>
        <w:rPr>
          <w:szCs w:val="22"/>
        </w:rPr>
      </w:pPr>
    </w:p>
    <w:p w14:paraId="7E0F15ED" w14:textId="77777777" w:rsidR="005C3825" w:rsidRPr="009E5F5D" w:rsidRDefault="005C3825" w:rsidP="002C11EF">
      <w:pPr>
        <w:numPr>
          <w:ilvl w:val="0"/>
          <w:numId w:val="19"/>
        </w:numPr>
        <w:tabs>
          <w:tab w:val="clear" w:pos="720"/>
        </w:tabs>
        <w:ind w:left="0" w:firstLine="0"/>
        <w:rPr>
          <w:szCs w:val="22"/>
        </w:rPr>
      </w:pPr>
      <w:r w:rsidRPr="009E5F5D">
        <w:rPr>
          <w:b/>
          <w:bCs/>
          <w:szCs w:val="22"/>
        </w:rPr>
        <w:t>Periodička izvješća o neškodljivosti</w:t>
      </w:r>
      <w:r w:rsidR="00142533" w:rsidRPr="009E5F5D">
        <w:rPr>
          <w:b/>
          <w:bCs/>
          <w:szCs w:val="22"/>
        </w:rPr>
        <w:t xml:space="preserve"> lijeka (PSUR-evi)</w:t>
      </w:r>
    </w:p>
    <w:p w14:paraId="23C924A1" w14:textId="77777777" w:rsidR="005C3825" w:rsidRPr="009E5F5D" w:rsidRDefault="005C3825" w:rsidP="00743F00">
      <w:pPr>
        <w:ind w:left="567" w:right="567" w:hanging="567"/>
        <w:rPr>
          <w:szCs w:val="22"/>
        </w:rPr>
      </w:pPr>
    </w:p>
    <w:p w14:paraId="768EEDF5" w14:textId="77777777" w:rsidR="00830CB6" w:rsidRPr="009E5F5D" w:rsidRDefault="00AD0249" w:rsidP="00AF60D6">
      <w:pPr>
        <w:rPr>
          <w:b/>
          <w:szCs w:val="22"/>
        </w:rPr>
      </w:pPr>
      <w:r w:rsidRPr="009E5F5D">
        <w:t xml:space="preserve">Zahtjevi za podnošenje </w:t>
      </w:r>
      <w:r w:rsidR="00142533" w:rsidRPr="009E5F5D">
        <w:t>PSUR-eva</w:t>
      </w:r>
      <w:r w:rsidRPr="009E5F5D">
        <w:t xml:space="preserve"> za ovaj lijek definirani su u referentnom popisu </w:t>
      </w:r>
      <w:r w:rsidR="005C3825" w:rsidRPr="009E5F5D">
        <w:rPr>
          <w:iCs/>
          <w:szCs w:val="22"/>
        </w:rPr>
        <w:t>datuma</w:t>
      </w:r>
      <w:r w:rsidR="005C3825" w:rsidRPr="009E5F5D">
        <w:rPr>
          <w:i/>
          <w:iCs/>
          <w:szCs w:val="22"/>
        </w:rPr>
        <w:t xml:space="preserve"> </w:t>
      </w:r>
      <w:r w:rsidR="005C3825" w:rsidRPr="009E5F5D">
        <w:rPr>
          <w:iCs/>
          <w:szCs w:val="22"/>
        </w:rPr>
        <w:t xml:space="preserve">EU (EURD popis) </w:t>
      </w:r>
      <w:r w:rsidR="000617F7" w:rsidRPr="009E5F5D">
        <w:rPr>
          <w:iCs/>
          <w:szCs w:val="22"/>
        </w:rPr>
        <w:t xml:space="preserve">predviđenom </w:t>
      </w:r>
      <w:r w:rsidR="005C3825" w:rsidRPr="009E5F5D">
        <w:rPr>
          <w:iCs/>
          <w:szCs w:val="22"/>
        </w:rPr>
        <w:t>člankom</w:t>
      </w:r>
      <w:r w:rsidR="00DD3446" w:rsidRPr="009E5F5D">
        <w:rPr>
          <w:iCs/>
          <w:szCs w:val="22"/>
        </w:rPr>
        <w:t> </w:t>
      </w:r>
      <w:r w:rsidR="005C3825" w:rsidRPr="009E5F5D">
        <w:rPr>
          <w:iCs/>
          <w:szCs w:val="22"/>
        </w:rPr>
        <w:t>107</w:t>
      </w:r>
      <w:r w:rsidR="004E5933" w:rsidRPr="009E5F5D">
        <w:rPr>
          <w:iCs/>
          <w:szCs w:val="22"/>
        </w:rPr>
        <w:t>.</w:t>
      </w:r>
      <w:r w:rsidR="005C3825" w:rsidRPr="009E5F5D">
        <w:rPr>
          <w:iCs/>
          <w:szCs w:val="22"/>
        </w:rPr>
        <w:t>c stavkom</w:t>
      </w:r>
      <w:r w:rsidR="00DD3446" w:rsidRPr="009E5F5D">
        <w:rPr>
          <w:iCs/>
          <w:szCs w:val="22"/>
        </w:rPr>
        <w:t> </w:t>
      </w:r>
      <w:r w:rsidR="005C3825" w:rsidRPr="009E5F5D">
        <w:rPr>
          <w:iCs/>
          <w:szCs w:val="22"/>
        </w:rPr>
        <w:t>7</w:t>
      </w:r>
      <w:r w:rsidR="004E5933" w:rsidRPr="009E5F5D">
        <w:rPr>
          <w:iCs/>
          <w:szCs w:val="22"/>
        </w:rPr>
        <w:t>.</w:t>
      </w:r>
      <w:r w:rsidR="005C3825" w:rsidRPr="009E5F5D">
        <w:rPr>
          <w:iCs/>
          <w:szCs w:val="22"/>
        </w:rPr>
        <w:t xml:space="preserve"> Direktive</w:t>
      </w:r>
      <w:r w:rsidR="00DD3446" w:rsidRPr="009E5F5D">
        <w:rPr>
          <w:iCs/>
          <w:szCs w:val="22"/>
        </w:rPr>
        <w:t> </w:t>
      </w:r>
      <w:r w:rsidR="005C3825" w:rsidRPr="009E5F5D">
        <w:rPr>
          <w:iCs/>
          <w:szCs w:val="22"/>
        </w:rPr>
        <w:t xml:space="preserve">2001/83/EZ i </w:t>
      </w:r>
      <w:r w:rsidRPr="009E5F5D">
        <w:t xml:space="preserve">svim sljedećim ažuriranim verzijama </w:t>
      </w:r>
      <w:r w:rsidR="005C3825" w:rsidRPr="009E5F5D">
        <w:rPr>
          <w:iCs/>
          <w:szCs w:val="22"/>
        </w:rPr>
        <w:t>objavljenim</w:t>
      </w:r>
      <w:r w:rsidRPr="009E5F5D">
        <w:rPr>
          <w:iCs/>
          <w:szCs w:val="22"/>
        </w:rPr>
        <w:t>a</w:t>
      </w:r>
      <w:r w:rsidR="005C3825" w:rsidRPr="009E5F5D">
        <w:rPr>
          <w:iCs/>
          <w:szCs w:val="22"/>
        </w:rPr>
        <w:t xml:space="preserve"> na europskom internetskom portalu za lijekove.</w:t>
      </w:r>
    </w:p>
    <w:p w14:paraId="644BB60E" w14:textId="77777777" w:rsidR="00830CB6" w:rsidRPr="009E5F5D" w:rsidRDefault="00830CB6" w:rsidP="00743F00">
      <w:pPr>
        <w:ind w:left="567" w:right="567" w:hanging="567"/>
        <w:rPr>
          <w:szCs w:val="22"/>
        </w:rPr>
      </w:pPr>
    </w:p>
    <w:p w14:paraId="47942036" w14:textId="77777777" w:rsidR="00EA553D" w:rsidRPr="009E5F5D" w:rsidRDefault="00EA553D" w:rsidP="00743F00">
      <w:pPr>
        <w:ind w:left="567" w:right="567" w:hanging="567"/>
        <w:rPr>
          <w:szCs w:val="22"/>
        </w:rPr>
      </w:pPr>
    </w:p>
    <w:p w14:paraId="18A48B64" w14:textId="77777777" w:rsidR="00830CB6" w:rsidRPr="009E5F5D" w:rsidRDefault="00830CB6" w:rsidP="00685290">
      <w:pPr>
        <w:ind w:left="567" w:right="567" w:hanging="567"/>
        <w:outlineLvl w:val="0"/>
        <w:rPr>
          <w:b/>
          <w:caps/>
          <w:szCs w:val="22"/>
        </w:rPr>
      </w:pPr>
      <w:r w:rsidRPr="009E5F5D">
        <w:rPr>
          <w:b/>
          <w:szCs w:val="22"/>
        </w:rPr>
        <w:t>D.</w:t>
      </w:r>
      <w:r w:rsidRPr="009E5F5D">
        <w:rPr>
          <w:b/>
          <w:szCs w:val="22"/>
        </w:rPr>
        <w:tab/>
      </w:r>
      <w:r w:rsidRPr="009E5F5D">
        <w:rPr>
          <w:b/>
          <w:caps/>
          <w:szCs w:val="22"/>
        </w:rPr>
        <w:t>UVJETI ILI OGRANIČENJA VEZANI UZ SIGURNU I UČINKOVITU PRIMJENU LIJEKA</w:t>
      </w:r>
    </w:p>
    <w:p w14:paraId="7B8431A6" w14:textId="77777777" w:rsidR="00DF72BF" w:rsidRPr="009E5F5D" w:rsidRDefault="00DF72BF" w:rsidP="00AF60D6">
      <w:pPr>
        <w:rPr>
          <w:szCs w:val="22"/>
        </w:rPr>
      </w:pPr>
    </w:p>
    <w:p w14:paraId="1971A199" w14:textId="77777777" w:rsidR="00545E43" w:rsidRPr="009E5F5D" w:rsidRDefault="00545E43" w:rsidP="002C11EF">
      <w:pPr>
        <w:numPr>
          <w:ilvl w:val="0"/>
          <w:numId w:val="19"/>
        </w:numPr>
        <w:tabs>
          <w:tab w:val="clear" w:pos="720"/>
        </w:tabs>
        <w:ind w:left="0" w:firstLine="0"/>
        <w:rPr>
          <w:b/>
          <w:bCs/>
          <w:szCs w:val="22"/>
        </w:rPr>
      </w:pPr>
      <w:r w:rsidRPr="009E5F5D">
        <w:rPr>
          <w:b/>
          <w:bCs/>
          <w:szCs w:val="22"/>
        </w:rPr>
        <w:t>Plan upravljanja rizikom (RMP)</w:t>
      </w:r>
    </w:p>
    <w:p w14:paraId="37511A76" w14:textId="77777777" w:rsidR="00545E43" w:rsidRPr="009E5F5D" w:rsidRDefault="00545E43" w:rsidP="00AF60D6"/>
    <w:p w14:paraId="3D70FD54" w14:textId="77777777" w:rsidR="00DF72BF" w:rsidRPr="009E5F5D" w:rsidRDefault="00545E43" w:rsidP="00AF60D6">
      <w:pPr>
        <w:rPr>
          <w:szCs w:val="22"/>
        </w:rPr>
      </w:pPr>
      <w:r w:rsidRPr="009E5F5D">
        <w:rPr>
          <w:szCs w:val="22"/>
        </w:rPr>
        <w:t>Nije primjenjivo.</w:t>
      </w:r>
    </w:p>
    <w:p w14:paraId="32B35EE7" w14:textId="77777777" w:rsidR="00DF72BF" w:rsidRPr="009E5F5D" w:rsidRDefault="00DF72BF" w:rsidP="00743F00">
      <w:pPr>
        <w:jc w:val="center"/>
        <w:rPr>
          <w:szCs w:val="22"/>
        </w:rPr>
      </w:pPr>
      <w:r w:rsidRPr="009E5F5D">
        <w:rPr>
          <w:szCs w:val="22"/>
        </w:rPr>
        <w:br w:type="page"/>
      </w:r>
    </w:p>
    <w:p w14:paraId="264C802A" w14:textId="77777777" w:rsidR="00DF72BF" w:rsidRPr="009E5F5D" w:rsidRDefault="00DF72BF" w:rsidP="00743F00">
      <w:pPr>
        <w:jc w:val="center"/>
        <w:rPr>
          <w:szCs w:val="22"/>
        </w:rPr>
      </w:pPr>
    </w:p>
    <w:p w14:paraId="5FDD803B" w14:textId="77777777" w:rsidR="00DF72BF" w:rsidRPr="009E5F5D" w:rsidRDefault="00DF72BF" w:rsidP="00743F00">
      <w:pPr>
        <w:jc w:val="center"/>
        <w:rPr>
          <w:szCs w:val="22"/>
        </w:rPr>
      </w:pPr>
    </w:p>
    <w:p w14:paraId="4F8D4162" w14:textId="77777777" w:rsidR="00DF72BF" w:rsidRPr="009E5F5D" w:rsidRDefault="00DF72BF" w:rsidP="00743F00">
      <w:pPr>
        <w:jc w:val="center"/>
        <w:rPr>
          <w:szCs w:val="22"/>
        </w:rPr>
      </w:pPr>
    </w:p>
    <w:p w14:paraId="7912204B" w14:textId="77777777" w:rsidR="00DF72BF" w:rsidRPr="009E5F5D" w:rsidRDefault="00DF72BF" w:rsidP="00743F00">
      <w:pPr>
        <w:jc w:val="center"/>
        <w:rPr>
          <w:szCs w:val="22"/>
        </w:rPr>
      </w:pPr>
    </w:p>
    <w:p w14:paraId="476DD954" w14:textId="77777777" w:rsidR="00DF72BF" w:rsidRPr="009E5F5D" w:rsidRDefault="00DF72BF" w:rsidP="00743F00">
      <w:pPr>
        <w:jc w:val="center"/>
        <w:rPr>
          <w:szCs w:val="22"/>
        </w:rPr>
      </w:pPr>
    </w:p>
    <w:p w14:paraId="5C373D90" w14:textId="77777777" w:rsidR="00DF72BF" w:rsidRPr="009E5F5D" w:rsidRDefault="00DF72BF" w:rsidP="00743F00">
      <w:pPr>
        <w:jc w:val="center"/>
        <w:rPr>
          <w:szCs w:val="22"/>
        </w:rPr>
      </w:pPr>
    </w:p>
    <w:p w14:paraId="4E41932E" w14:textId="77777777" w:rsidR="00DF72BF" w:rsidRPr="009E5F5D" w:rsidRDefault="00DF72BF" w:rsidP="00743F00">
      <w:pPr>
        <w:jc w:val="center"/>
        <w:rPr>
          <w:szCs w:val="22"/>
        </w:rPr>
      </w:pPr>
    </w:p>
    <w:p w14:paraId="44B82BB2" w14:textId="77777777" w:rsidR="00DF72BF" w:rsidRPr="009E5F5D" w:rsidRDefault="00DF72BF" w:rsidP="00743F00">
      <w:pPr>
        <w:jc w:val="center"/>
        <w:rPr>
          <w:szCs w:val="22"/>
        </w:rPr>
      </w:pPr>
    </w:p>
    <w:p w14:paraId="6871194A" w14:textId="77777777" w:rsidR="00DF72BF" w:rsidRPr="009E5F5D" w:rsidRDefault="00DF72BF" w:rsidP="00743F00">
      <w:pPr>
        <w:jc w:val="center"/>
        <w:rPr>
          <w:szCs w:val="22"/>
        </w:rPr>
      </w:pPr>
    </w:p>
    <w:p w14:paraId="55E40C9D" w14:textId="77777777" w:rsidR="00DF72BF" w:rsidRPr="009E5F5D" w:rsidRDefault="00DF72BF" w:rsidP="00743F00">
      <w:pPr>
        <w:jc w:val="center"/>
        <w:rPr>
          <w:szCs w:val="22"/>
        </w:rPr>
      </w:pPr>
    </w:p>
    <w:p w14:paraId="28C4CFFC" w14:textId="77777777" w:rsidR="00DF72BF" w:rsidRPr="009E5F5D" w:rsidRDefault="00DF72BF" w:rsidP="00743F00">
      <w:pPr>
        <w:jc w:val="center"/>
        <w:rPr>
          <w:szCs w:val="22"/>
        </w:rPr>
      </w:pPr>
    </w:p>
    <w:p w14:paraId="216BAE12" w14:textId="77777777" w:rsidR="00DF72BF" w:rsidRPr="009E5F5D" w:rsidRDefault="00DF72BF" w:rsidP="00743F00">
      <w:pPr>
        <w:jc w:val="center"/>
        <w:rPr>
          <w:szCs w:val="22"/>
        </w:rPr>
      </w:pPr>
    </w:p>
    <w:p w14:paraId="3B01B2DE" w14:textId="77777777" w:rsidR="00DF72BF" w:rsidRPr="009E5F5D" w:rsidRDefault="00DF72BF" w:rsidP="00743F00">
      <w:pPr>
        <w:jc w:val="center"/>
        <w:rPr>
          <w:szCs w:val="22"/>
        </w:rPr>
      </w:pPr>
    </w:p>
    <w:p w14:paraId="4B37CFAE" w14:textId="77777777" w:rsidR="00DF72BF" w:rsidRPr="009E5F5D" w:rsidRDefault="00DF72BF" w:rsidP="00743F00">
      <w:pPr>
        <w:jc w:val="center"/>
        <w:rPr>
          <w:szCs w:val="22"/>
        </w:rPr>
      </w:pPr>
    </w:p>
    <w:p w14:paraId="372728AB" w14:textId="77777777" w:rsidR="00DF72BF" w:rsidRPr="009E5F5D" w:rsidRDefault="00DF72BF" w:rsidP="00743F00">
      <w:pPr>
        <w:jc w:val="center"/>
        <w:rPr>
          <w:szCs w:val="22"/>
        </w:rPr>
      </w:pPr>
    </w:p>
    <w:p w14:paraId="744FF585" w14:textId="77777777" w:rsidR="00DF72BF" w:rsidRPr="009E5F5D" w:rsidRDefault="00DF72BF" w:rsidP="00743F00">
      <w:pPr>
        <w:jc w:val="center"/>
        <w:rPr>
          <w:szCs w:val="22"/>
        </w:rPr>
      </w:pPr>
    </w:p>
    <w:p w14:paraId="3A8AE182" w14:textId="77777777" w:rsidR="00DF72BF" w:rsidRPr="009E5F5D" w:rsidRDefault="00DF72BF" w:rsidP="00743F00">
      <w:pPr>
        <w:jc w:val="center"/>
        <w:rPr>
          <w:bCs/>
          <w:szCs w:val="22"/>
        </w:rPr>
      </w:pPr>
    </w:p>
    <w:p w14:paraId="7CFA0B2B" w14:textId="77777777" w:rsidR="00DF72BF" w:rsidRPr="009E5F5D" w:rsidRDefault="00DF72BF" w:rsidP="00743F00">
      <w:pPr>
        <w:jc w:val="center"/>
        <w:rPr>
          <w:bCs/>
          <w:szCs w:val="22"/>
        </w:rPr>
      </w:pPr>
    </w:p>
    <w:p w14:paraId="1F8B73BF" w14:textId="77777777" w:rsidR="00DF72BF" w:rsidRPr="009E5F5D" w:rsidRDefault="00DF72BF" w:rsidP="00743F00">
      <w:pPr>
        <w:jc w:val="center"/>
        <w:rPr>
          <w:bCs/>
          <w:szCs w:val="22"/>
        </w:rPr>
      </w:pPr>
    </w:p>
    <w:p w14:paraId="43E43B6E" w14:textId="77777777" w:rsidR="00DF72BF" w:rsidRPr="009E5F5D" w:rsidRDefault="00DF72BF" w:rsidP="00743F00">
      <w:pPr>
        <w:jc w:val="center"/>
        <w:rPr>
          <w:bCs/>
          <w:szCs w:val="22"/>
        </w:rPr>
      </w:pPr>
    </w:p>
    <w:p w14:paraId="25C8CB05" w14:textId="77777777" w:rsidR="00DF72BF" w:rsidRPr="009E5F5D" w:rsidRDefault="00DF72BF" w:rsidP="00743F00">
      <w:pPr>
        <w:jc w:val="center"/>
        <w:rPr>
          <w:bCs/>
          <w:szCs w:val="22"/>
        </w:rPr>
      </w:pPr>
    </w:p>
    <w:p w14:paraId="2321536A" w14:textId="77777777" w:rsidR="00DF72BF" w:rsidRPr="009E5F5D" w:rsidRDefault="00DF72BF" w:rsidP="00743F00">
      <w:pPr>
        <w:jc w:val="center"/>
        <w:rPr>
          <w:bCs/>
          <w:szCs w:val="22"/>
        </w:rPr>
      </w:pPr>
    </w:p>
    <w:p w14:paraId="415E2D5F" w14:textId="77777777" w:rsidR="00DB412A" w:rsidRPr="009E5F5D" w:rsidRDefault="00DB412A" w:rsidP="00743F00">
      <w:pPr>
        <w:jc w:val="center"/>
        <w:rPr>
          <w:bCs/>
          <w:szCs w:val="22"/>
        </w:rPr>
      </w:pPr>
    </w:p>
    <w:p w14:paraId="5089BFC1" w14:textId="77777777" w:rsidR="00DF72BF" w:rsidRPr="009E5F5D" w:rsidRDefault="000D19E3" w:rsidP="00743F00">
      <w:pPr>
        <w:jc w:val="center"/>
        <w:rPr>
          <w:b/>
          <w:szCs w:val="22"/>
        </w:rPr>
      </w:pPr>
      <w:r w:rsidRPr="009E5F5D">
        <w:rPr>
          <w:b/>
          <w:szCs w:val="22"/>
        </w:rPr>
        <w:t>PRILOG</w:t>
      </w:r>
      <w:r w:rsidR="00DD3446" w:rsidRPr="009E5F5D">
        <w:rPr>
          <w:b/>
          <w:szCs w:val="22"/>
        </w:rPr>
        <w:t> </w:t>
      </w:r>
      <w:r w:rsidR="00DF72BF" w:rsidRPr="009E5F5D">
        <w:rPr>
          <w:b/>
          <w:szCs w:val="22"/>
        </w:rPr>
        <w:t>III</w:t>
      </w:r>
      <w:r w:rsidRPr="009E5F5D">
        <w:rPr>
          <w:b/>
          <w:szCs w:val="22"/>
        </w:rPr>
        <w:t>.</w:t>
      </w:r>
    </w:p>
    <w:p w14:paraId="4F8E3C6F" w14:textId="77777777" w:rsidR="00DF72BF" w:rsidRPr="009E5F5D" w:rsidRDefault="00DF72BF" w:rsidP="00743F00">
      <w:pPr>
        <w:jc w:val="center"/>
        <w:rPr>
          <w:b/>
          <w:szCs w:val="22"/>
        </w:rPr>
      </w:pPr>
    </w:p>
    <w:p w14:paraId="1EB148B1" w14:textId="77777777" w:rsidR="00DF72BF" w:rsidRPr="009E5F5D" w:rsidRDefault="00DF72BF" w:rsidP="00743F00">
      <w:pPr>
        <w:jc w:val="center"/>
        <w:rPr>
          <w:b/>
          <w:szCs w:val="22"/>
        </w:rPr>
      </w:pPr>
      <w:r w:rsidRPr="009E5F5D">
        <w:rPr>
          <w:b/>
          <w:szCs w:val="22"/>
        </w:rPr>
        <w:t>OZNAČ</w:t>
      </w:r>
      <w:r w:rsidR="000D19E3" w:rsidRPr="009E5F5D">
        <w:rPr>
          <w:b/>
          <w:szCs w:val="22"/>
        </w:rPr>
        <w:t>I</w:t>
      </w:r>
      <w:r w:rsidRPr="009E5F5D">
        <w:rPr>
          <w:b/>
          <w:szCs w:val="22"/>
        </w:rPr>
        <w:t>VANJE I UPUTA O LIJEKU</w:t>
      </w:r>
    </w:p>
    <w:p w14:paraId="123E6407" w14:textId="77777777" w:rsidR="00DF72BF" w:rsidRPr="009E5F5D" w:rsidRDefault="00DF72BF" w:rsidP="00743F00">
      <w:pPr>
        <w:jc w:val="center"/>
        <w:rPr>
          <w:szCs w:val="22"/>
        </w:rPr>
      </w:pPr>
      <w:r w:rsidRPr="009E5F5D">
        <w:rPr>
          <w:szCs w:val="22"/>
        </w:rPr>
        <w:br w:type="page"/>
      </w:r>
    </w:p>
    <w:p w14:paraId="7E901D15" w14:textId="77777777" w:rsidR="00DF72BF" w:rsidRPr="009E5F5D" w:rsidRDefault="00DF72BF" w:rsidP="00743F00">
      <w:pPr>
        <w:jc w:val="center"/>
        <w:rPr>
          <w:szCs w:val="22"/>
        </w:rPr>
      </w:pPr>
    </w:p>
    <w:p w14:paraId="79B8A5D6" w14:textId="77777777" w:rsidR="00DF72BF" w:rsidRPr="009E5F5D" w:rsidRDefault="00DF72BF" w:rsidP="00743F00">
      <w:pPr>
        <w:jc w:val="center"/>
        <w:rPr>
          <w:szCs w:val="22"/>
        </w:rPr>
      </w:pPr>
    </w:p>
    <w:p w14:paraId="3BBF02A5" w14:textId="77777777" w:rsidR="00DF72BF" w:rsidRPr="009E5F5D" w:rsidRDefault="00DF72BF" w:rsidP="00743F00">
      <w:pPr>
        <w:jc w:val="center"/>
        <w:rPr>
          <w:szCs w:val="22"/>
        </w:rPr>
      </w:pPr>
    </w:p>
    <w:p w14:paraId="29D5502E" w14:textId="77777777" w:rsidR="00DF72BF" w:rsidRPr="009E5F5D" w:rsidRDefault="00DF72BF" w:rsidP="00743F00">
      <w:pPr>
        <w:jc w:val="center"/>
        <w:rPr>
          <w:szCs w:val="22"/>
        </w:rPr>
      </w:pPr>
    </w:p>
    <w:p w14:paraId="7771BF30" w14:textId="77777777" w:rsidR="00DF72BF" w:rsidRPr="009E5F5D" w:rsidRDefault="00DF72BF" w:rsidP="00743F00">
      <w:pPr>
        <w:jc w:val="center"/>
        <w:rPr>
          <w:szCs w:val="22"/>
        </w:rPr>
      </w:pPr>
    </w:p>
    <w:p w14:paraId="61C08368" w14:textId="77777777" w:rsidR="00DF72BF" w:rsidRPr="009E5F5D" w:rsidRDefault="00DF72BF" w:rsidP="00743F00">
      <w:pPr>
        <w:jc w:val="center"/>
        <w:rPr>
          <w:szCs w:val="22"/>
        </w:rPr>
      </w:pPr>
    </w:p>
    <w:p w14:paraId="317E0712" w14:textId="77777777" w:rsidR="00DF72BF" w:rsidRPr="009E5F5D" w:rsidRDefault="00DF72BF" w:rsidP="00743F00">
      <w:pPr>
        <w:jc w:val="center"/>
        <w:rPr>
          <w:szCs w:val="22"/>
        </w:rPr>
      </w:pPr>
    </w:p>
    <w:p w14:paraId="4AE212A8" w14:textId="77777777" w:rsidR="00DF72BF" w:rsidRPr="009E5F5D" w:rsidRDefault="00DF72BF" w:rsidP="00743F00">
      <w:pPr>
        <w:jc w:val="center"/>
        <w:rPr>
          <w:szCs w:val="22"/>
        </w:rPr>
      </w:pPr>
    </w:p>
    <w:p w14:paraId="5DF29E0E" w14:textId="77777777" w:rsidR="00DF72BF" w:rsidRPr="009E5F5D" w:rsidRDefault="00DF72BF" w:rsidP="00743F00">
      <w:pPr>
        <w:jc w:val="center"/>
        <w:rPr>
          <w:szCs w:val="22"/>
        </w:rPr>
      </w:pPr>
    </w:p>
    <w:p w14:paraId="3FA675EC" w14:textId="77777777" w:rsidR="00DF72BF" w:rsidRPr="009E5F5D" w:rsidRDefault="00DF72BF" w:rsidP="00743F00">
      <w:pPr>
        <w:jc w:val="center"/>
        <w:rPr>
          <w:szCs w:val="22"/>
        </w:rPr>
      </w:pPr>
    </w:p>
    <w:p w14:paraId="7006BBB8" w14:textId="77777777" w:rsidR="00DF72BF" w:rsidRPr="009E5F5D" w:rsidRDefault="00DF72BF" w:rsidP="00743F00">
      <w:pPr>
        <w:jc w:val="center"/>
        <w:rPr>
          <w:szCs w:val="22"/>
        </w:rPr>
      </w:pPr>
    </w:p>
    <w:p w14:paraId="4D5C6BA4" w14:textId="77777777" w:rsidR="00DF72BF" w:rsidRPr="009E5F5D" w:rsidRDefault="00DF72BF" w:rsidP="00743F00">
      <w:pPr>
        <w:jc w:val="center"/>
        <w:rPr>
          <w:szCs w:val="22"/>
        </w:rPr>
      </w:pPr>
    </w:p>
    <w:p w14:paraId="6D9A5EB2" w14:textId="77777777" w:rsidR="00DF72BF" w:rsidRPr="009E5F5D" w:rsidRDefault="00DF72BF" w:rsidP="00743F00">
      <w:pPr>
        <w:jc w:val="center"/>
        <w:rPr>
          <w:szCs w:val="22"/>
        </w:rPr>
      </w:pPr>
    </w:p>
    <w:p w14:paraId="562FD6FD" w14:textId="77777777" w:rsidR="00DF72BF" w:rsidRPr="009E5F5D" w:rsidRDefault="00DF72BF" w:rsidP="00743F00">
      <w:pPr>
        <w:jc w:val="center"/>
        <w:rPr>
          <w:szCs w:val="22"/>
        </w:rPr>
      </w:pPr>
    </w:p>
    <w:p w14:paraId="0457795C" w14:textId="77777777" w:rsidR="00DF72BF" w:rsidRPr="009E5F5D" w:rsidRDefault="00DF72BF" w:rsidP="00743F00">
      <w:pPr>
        <w:jc w:val="center"/>
        <w:rPr>
          <w:szCs w:val="22"/>
        </w:rPr>
      </w:pPr>
    </w:p>
    <w:p w14:paraId="2AD782E8" w14:textId="77777777" w:rsidR="00DF72BF" w:rsidRPr="009E5F5D" w:rsidRDefault="00DF72BF" w:rsidP="00743F00">
      <w:pPr>
        <w:jc w:val="center"/>
        <w:rPr>
          <w:szCs w:val="22"/>
        </w:rPr>
      </w:pPr>
    </w:p>
    <w:p w14:paraId="28C5D8DF" w14:textId="77777777" w:rsidR="00DF72BF" w:rsidRPr="009E5F5D" w:rsidRDefault="00DF72BF" w:rsidP="00743F00">
      <w:pPr>
        <w:jc w:val="center"/>
        <w:rPr>
          <w:szCs w:val="22"/>
        </w:rPr>
      </w:pPr>
    </w:p>
    <w:p w14:paraId="491DADA4" w14:textId="77777777" w:rsidR="00DF72BF" w:rsidRPr="009E5F5D" w:rsidRDefault="00DF72BF" w:rsidP="00743F00">
      <w:pPr>
        <w:jc w:val="center"/>
        <w:rPr>
          <w:szCs w:val="22"/>
        </w:rPr>
      </w:pPr>
    </w:p>
    <w:p w14:paraId="129B4320" w14:textId="77777777" w:rsidR="00DF72BF" w:rsidRPr="009E5F5D" w:rsidRDefault="00DF72BF" w:rsidP="00743F00">
      <w:pPr>
        <w:jc w:val="center"/>
        <w:rPr>
          <w:szCs w:val="22"/>
        </w:rPr>
      </w:pPr>
    </w:p>
    <w:p w14:paraId="696ACE3B" w14:textId="77777777" w:rsidR="00DF72BF" w:rsidRPr="009E5F5D" w:rsidRDefault="00DF72BF" w:rsidP="00743F00">
      <w:pPr>
        <w:jc w:val="center"/>
        <w:rPr>
          <w:szCs w:val="22"/>
        </w:rPr>
      </w:pPr>
    </w:p>
    <w:p w14:paraId="4176A2B2" w14:textId="77777777" w:rsidR="00DF72BF" w:rsidRPr="009E5F5D" w:rsidRDefault="00DF72BF" w:rsidP="00743F00">
      <w:pPr>
        <w:jc w:val="center"/>
        <w:rPr>
          <w:szCs w:val="22"/>
        </w:rPr>
      </w:pPr>
    </w:p>
    <w:p w14:paraId="7F4C6AC4" w14:textId="77777777" w:rsidR="00DF72BF" w:rsidRPr="009E5F5D" w:rsidRDefault="00DF72BF" w:rsidP="00743F00">
      <w:pPr>
        <w:jc w:val="center"/>
        <w:rPr>
          <w:szCs w:val="22"/>
        </w:rPr>
      </w:pPr>
    </w:p>
    <w:p w14:paraId="66E0FB8C" w14:textId="77777777" w:rsidR="00DB412A" w:rsidRPr="009E5F5D" w:rsidRDefault="00DB412A" w:rsidP="00743F00">
      <w:pPr>
        <w:jc w:val="center"/>
        <w:rPr>
          <w:szCs w:val="22"/>
        </w:rPr>
      </w:pPr>
    </w:p>
    <w:p w14:paraId="31A8D4D2" w14:textId="77777777" w:rsidR="00DF72BF" w:rsidRPr="009E5F5D" w:rsidRDefault="00DF72BF" w:rsidP="00EF45C9">
      <w:pPr>
        <w:jc w:val="center"/>
        <w:outlineLvl w:val="0"/>
        <w:rPr>
          <w:szCs w:val="22"/>
        </w:rPr>
      </w:pPr>
      <w:r w:rsidRPr="009E5F5D">
        <w:rPr>
          <w:b/>
          <w:szCs w:val="22"/>
        </w:rPr>
        <w:t>A. OZNAČ</w:t>
      </w:r>
      <w:r w:rsidR="000D19E3" w:rsidRPr="009E5F5D">
        <w:rPr>
          <w:b/>
          <w:szCs w:val="22"/>
        </w:rPr>
        <w:t>I</w:t>
      </w:r>
      <w:r w:rsidRPr="009E5F5D">
        <w:rPr>
          <w:b/>
          <w:szCs w:val="22"/>
        </w:rPr>
        <w:t>VANJE</w:t>
      </w:r>
    </w:p>
    <w:p w14:paraId="34F93A41" w14:textId="77777777" w:rsidR="00DF72BF" w:rsidRPr="009E5F5D" w:rsidRDefault="00771F46" w:rsidP="00743F00">
      <w:pPr>
        <w:pBdr>
          <w:top w:val="single" w:sz="4" w:space="1" w:color="auto"/>
          <w:left w:val="single" w:sz="4" w:space="4" w:color="auto"/>
          <w:bottom w:val="single" w:sz="4" w:space="1" w:color="auto"/>
          <w:right w:val="single" w:sz="4" w:space="4" w:color="auto"/>
        </w:pBdr>
        <w:rPr>
          <w:b/>
          <w:szCs w:val="22"/>
        </w:rPr>
      </w:pPr>
      <w:r w:rsidRPr="009E5F5D">
        <w:rPr>
          <w:b/>
          <w:szCs w:val="22"/>
        </w:rPr>
        <w:br w:type="page"/>
      </w:r>
      <w:r w:rsidR="00DF72BF" w:rsidRPr="009E5F5D">
        <w:rPr>
          <w:b/>
          <w:szCs w:val="22"/>
        </w:rPr>
        <w:lastRenderedPageBreak/>
        <w:t xml:space="preserve">PODACI KOJI SE MORAJU NALAZITI NA VANJSKOM </w:t>
      </w:r>
      <w:r w:rsidR="00A51389" w:rsidRPr="009E5F5D">
        <w:rPr>
          <w:b/>
          <w:szCs w:val="22"/>
        </w:rPr>
        <w:t>PAKIRANJU</w:t>
      </w:r>
    </w:p>
    <w:p w14:paraId="583CB1C5"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b/>
          <w:szCs w:val="22"/>
        </w:rPr>
      </w:pPr>
    </w:p>
    <w:p w14:paraId="2B7CAA75" w14:textId="77777777" w:rsidR="00DF72BF" w:rsidRPr="009E5F5D" w:rsidRDefault="00DF72BF" w:rsidP="00743F00">
      <w:pPr>
        <w:pBdr>
          <w:top w:val="single" w:sz="4" w:space="1" w:color="auto"/>
          <w:left w:val="single" w:sz="4" w:space="4" w:color="auto"/>
          <w:bottom w:val="single" w:sz="4" w:space="1" w:color="auto"/>
          <w:right w:val="single" w:sz="4" w:space="4" w:color="auto"/>
        </w:pBdr>
        <w:rPr>
          <w:b/>
          <w:szCs w:val="22"/>
        </w:rPr>
      </w:pPr>
      <w:r w:rsidRPr="009E5F5D">
        <w:rPr>
          <w:b/>
          <w:szCs w:val="22"/>
        </w:rPr>
        <w:t>KUTIJA</w:t>
      </w:r>
    </w:p>
    <w:p w14:paraId="68A426D0" w14:textId="77777777" w:rsidR="00DF72BF" w:rsidRPr="009E5F5D" w:rsidRDefault="00DF72BF" w:rsidP="00743F00">
      <w:pPr>
        <w:rPr>
          <w:szCs w:val="22"/>
        </w:rPr>
      </w:pPr>
    </w:p>
    <w:p w14:paraId="7C71F15F" w14:textId="77777777" w:rsidR="00DF72BF" w:rsidRPr="009E5F5D" w:rsidRDefault="00DF72BF" w:rsidP="00743F00">
      <w:pPr>
        <w:rPr>
          <w:szCs w:val="22"/>
        </w:rPr>
      </w:pPr>
    </w:p>
    <w:p w14:paraId="3A45B45C"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szCs w:val="22"/>
        </w:rPr>
      </w:pPr>
      <w:r w:rsidRPr="009E5F5D">
        <w:rPr>
          <w:b/>
          <w:szCs w:val="22"/>
        </w:rPr>
        <w:t>1.</w:t>
      </w:r>
      <w:r w:rsidRPr="009E5F5D">
        <w:rPr>
          <w:b/>
          <w:szCs w:val="22"/>
        </w:rPr>
        <w:tab/>
        <w:t>NAZIV LIJEKA</w:t>
      </w:r>
    </w:p>
    <w:p w14:paraId="1F25082A" w14:textId="77777777" w:rsidR="00DF72BF" w:rsidRPr="009E5F5D" w:rsidRDefault="00DF72BF" w:rsidP="00743F00">
      <w:pPr>
        <w:rPr>
          <w:szCs w:val="22"/>
        </w:rPr>
      </w:pPr>
    </w:p>
    <w:p w14:paraId="6AB6E575" w14:textId="77777777" w:rsidR="00DF72BF" w:rsidRPr="009E5F5D" w:rsidRDefault="00DF72BF" w:rsidP="00743F00">
      <w:pPr>
        <w:rPr>
          <w:szCs w:val="22"/>
        </w:rPr>
      </w:pPr>
      <w:bookmarkStart w:id="16" w:name="OLE_LINK6"/>
      <w:bookmarkStart w:id="17" w:name="OLE_LINK7"/>
      <w:r w:rsidRPr="009E5F5D">
        <w:rPr>
          <w:szCs w:val="22"/>
        </w:rPr>
        <w:t>Xaluprine 20 mg/ml oralna suspenzija</w:t>
      </w:r>
    </w:p>
    <w:bookmarkEnd w:id="16"/>
    <w:bookmarkEnd w:id="17"/>
    <w:p w14:paraId="058DAE2C" w14:textId="60DD4911" w:rsidR="00DF72BF" w:rsidRPr="009E5F5D" w:rsidRDefault="00DF72BF" w:rsidP="00743F00">
      <w:pPr>
        <w:rPr>
          <w:szCs w:val="22"/>
        </w:rPr>
      </w:pPr>
      <w:r w:rsidRPr="009E5F5D">
        <w:rPr>
          <w:szCs w:val="22"/>
        </w:rPr>
        <w:t>merkaptopurin</w:t>
      </w:r>
      <w:r w:rsidR="00AF0D05" w:rsidRPr="009E5F5D">
        <w:rPr>
          <w:szCs w:val="22"/>
        </w:rPr>
        <w:t xml:space="preserve"> hidrat</w:t>
      </w:r>
    </w:p>
    <w:p w14:paraId="275F7A58" w14:textId="77777777" w:rsidR="00DF72BF" w:rsidRPr="009E5F5D" w:rsidRDefault="00DF72BF" w:rsidP="00743F00">
      <w:pPr>
        <w:rPr>
          <w:szCs w:val="22"/>
        </w:rPr>
      </w:pPr>
    </w:p>
    <w:p w14:paraId="14E549D4" w14:textId="77777777" w:rsidR="00DF72BF" w:rsidRPr="009E5F5D" w:rsidRDefault="00DF72BF" w:rsidP="00743F00">
      <w:pPr>
        <w:rPr>
          <w:szCs w:val="22"/>
        </w:rPr>
      </w:pPr>
    </w:p>
    <w:p w14:paraId="3B4E04E9"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b/>
          <w:szCs w:val="22"/>
        </w:rPr>
      </w:pPr>
      <w:r w:rsidRPr="009E5F5D">
        <w:rPr>
          <w:b/>
          <w:szCs w:val="22"/>
        </w:rPr>
        <w:t>2.</w:t>
      </w:r>
      <w:r w:rsidRPr="009E5F5D">
        <w:rPr>
          <w:b/>
          <w:szCs w:val="22"/>
        </w:rPr>
        <w:tab/>
      </w:r>
      <w:r w:rsidR="00A51389" w:rsidRPr="009E5F5D">
        <w:rPr>
          <w:b/>
          <w:szCs w:val="22"/>
        </w:rPr>
        <w:t>NAVOĐENJE</w:t>
      </w:r>
      <w:r w:rsidRPr="009E5F5D">
        <w:rPr>
          <w:b/>
          <w:szCs w:val="22"/>
        </w:rPr>
        <w:t xml:space="preserve"> DJELATN</w:t>
      </w:r>
      <w:r w:rsidR="00AE366D" w:rsidRPr="009E5F5D">
        <w:rPr>
          <w:b/>
          <w:szCs w:val="22"/>
        </w:rPr>
        <w:t>E</w:t>
      </w:r>
      <w:r w:rsidR="00DB44B7" w:rsidRPr="009E5F5D">
        <w:rPr>
          <w:b/>
          <w:szCs w:val="22"/>
        </w:rPr>
        <w:t>(</w:t>
      </w:r>
      <w:r w:rsidRPr="009E5F5D">
        <w:rPr>
          <w:b/>
          <w:szCs w:val="22"/>
        </w:rPr>
        <w:t>IH</w:t>
      </w:r>
      <w:r w:rsidR="00DB44B7" w:rsidRPr="009E5F5D">
        <w:rPr>
          <w:b/>
          <w:szCs w:val="22"/>
        </w:rPr>
        <w:t>)</w:t>
      </w:r>
      <w:r w:rsidRPr="009E5F5D">
        <w:rPr>
          <w:b/>
          <w:szCs w:val="22"/>
        </w:rPr>
        <w:t xml:space="preserve"> TVARI</w:t>
      </w:r>
    </w:p>
    <w:p w14:paraId="3B1F2FA5" w14:textId="77777777" w:rsidR="00DF72BF" w:rsidRPr="009E5F5D" w:rsidRDefault="00DF72BF" w:rsidP="00743F00">
      <w:pPr>
        <w:rPr>
          <w:szCs w:val="22"/>
        </w:rPr>
      </w:pPr>
    </w:p>
    <w:p w14:paraId="36738DFB" w14:textId="3FEDAF11" w:rsidR="00DF72BF" w:rsidRPr="009E5F5D" w:rsidRDefault="00DD3446" w:rsidP="00743F00">
      <w:pPr>
        <w:rPr>
          <w:szCs w:val="22"/>
        </w:rPr>
      </w:pPr>
      <w:r w:rsidRPr="009E5F5D">
        <w:rPr>
          <w:szCs w:val="22"/>
        </w:rPr>
        <w:t>Jedan ml suspenzije sadrži 20 </w:t>
      </w:r>
      <w:r w:rsidR="00DF72BF" w:rsidRPr="009E5F5D">
        <w:rPr>
          <w:szCs w:val="22"/>
        </w:rPr>
        <w:t>mg merkaptopurin</w:t>
      </w:r>
      <w:r w:rsidR="000E2851" w:rsidRPr="009E5F5D">
        <w:rPr>
          <w:szCs w:val="22"/>
        </w:rPr>
        <w:t xml:space="preserve"> </w:t>
      </w:r>
      <w:r w:rsidR="00DF72BF" w:rsidRPr="009E5F5D">
        <w:rPr>
          <w:szCs w:val="22"/>
        </w:rPr>
        <w:t>hidrata.</w:t>
      </w:r>
    </w:p>
    <w:p w14:paraId="0A1AA323" w14:textId="77777777" w:rsidR="00DF72BF" w:rsidRPr="009E5F5D" w:rsidRDefault="00DF72BF" w:rsidP="00743F00">
      <w:pPr>
        <w:rPr>
          <w:szCs w:val="22"/>
        </w:rPr>
      </w:pPr>
    </w:p>
    <w:p w14:paraId="3AF13E19" w14:textId="77777777" w:rsidR="00DF72BF" w:rsidRPr="009E5F5D" w:rsidRDefault="00DF72BF" w:rsidP="00743F00">
      <w:pPr>
        <w:rPr>
          <w:szCs w:val="22"/>
        </w:rPr>
      </w:pPr>
    </w:p>
    <w:p w14:paraId="53E80A64"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szCs w:val="22"/>
          <w:highlight w:val="lightGray"/>
        </w:rPr>
      </w:pPr>
      <w:r w:rsidRPr="009E5F5D">
        <w:rPr>
          <w:b/>
          <w:szCs w:val="22"/>
        </w:rPr>
        <w:t>3.</w:t>
      </w:r>
      <w:r w:rsidRPr="009E5F5D">
        <w:rPr>
          <w:b/>
          <w:szCs w:val="22"/>
        </w:rPr>
        <w:tab/>
        <w:t>POPIS POMOĆNIH TVARI</w:t>
      </w:r>
    </w:p>
    <w:p w14:paraId="07E378D8" w14:textId="77777777" w:rsidR="00DF72BF" w:rsidRPr="009E5F5D" w:rsidRDefault="00DF72BF" w:rsidP="00743F00">
      <w:pPr>
        <w:rPr>
          <w:szCs w:val="22"/>
        </w:rPr>
      </w:pPr>
    </w:p>
    <w:p w14:paraId="3C9FBA21" w14:textId="1F9D9D1A" w:rsidR="00DF72BF" w:rsidRPr="009E5F5D" w:rsidRDefault="00DF72BF" w:rsidP="00743F00">
      <w:pPr>
        <w:rPr>
          <w:szCs w:val="22"/>
        </w:rPr>
      </w:pPr>
      <w:r w:rsidRPr="009E5F5D">
        <w:rPr>
          <w:szCs w:val="22"/>
        </w:rPr>
        <w:t xml:space="preserve">Također sadrži: </w:t>
      </w:r>
      <w:r w:rsidR="00C41D24" w:rsidRPr="009E5F5D">
        <w:rPr>
          <w:szCs w:val="22"/>
        </w:rPr>
        <w:t xml:space="preserve">natrijev </w:t>
      </w:r>
      <w:r w:rsidRPr="009E5F5D">
        <w:rPr>
          <w:szCs w:val="22"/>
        </w:rPr>
        <w:t>metilparahidroksibenzoat (E21</w:t>
      </w:r>
      <w:r w:rsidR="00C41D24" w:rsidRPr="009E5F5D">
        <w:rPr>
          <w:szCs w:val="22"/>
        </w:rPr>
        <w:t>9</w:t>
      </w:r>
      <w:r w:rsidRPr="009E5F5D">
        <w:rPr>
          <w:szCs w:val="22"/>
        </w:rPr>
        <w:t xml:space="preserve">), </w:t>
      </w:r>
      <w:r w:rsidR="00C41D24" w:rsidRPr="009E5F5D">
        <w:rPr>
          <w:szCs w:val="22"/>
        </w:rPr>
        <w:t>natrijev etil</w:t>
      </w:r>
      <w:r w:rsidRPr="009E5F5D">
        <w:rPr>
          <w:szCs w:val="22"/>
        </w:rPr>
        <w:t>parahidroksibenzoat (E21</w:t>
      </w:r>
      <w:r w:rsidR="00C41D24" w:rsidRPr="009E5F5D">
        <w:rPr>
          <w:szCs w:val="22"/>
        </w:rPr>
        <w:t>5</w:t>
      </w:r>
      <w:r w:rsidRPr="009E5F5D">
        <w:rPr>
          <w:szCs w:val="22"/>
        </w:rPr>
        <w:t xml:space="preserve">), </w:t>
      </w:r>
      <w:r w:rsidR="00C41D24" w:rsidRPr="009E5F5D">
        <w:rPr>
          <w:szCs w:val="22"/>
        </w:rPr>
        <w:t xml:space="preserve">kalijev sorbat (E202), natrijev hidroksid, </w:t>
      </w:r>
      <w:r w:rsidRPr="009E5F5D">
        <w:rPr>
          <w:szCs w:val="22"/>
        </w:rPr>
        <w:t>aspartam (E951) i saharoz</w:t>
      </w:r>
      <w:r w:rsidR="008C7762" w:rsidRPr="009E5F5D">
        <w:rPr>
          <w:szCs w:val="22"/>
        </w:rPr>
        <w:t>u</w:t>
      </w:r>
      <w:r w:rsidRPr="009E5F5D">
        <w:rPr>
          <w:szCs w:val="22"/>
        </w:rPr>
        <w:t xml:space="preserve">. Vidjeti </w:t>
      </w:r>
      <w:r w:rsidR="0078790D" w:rsidRPr="009E5F5D">
        <w:rPr>
          <w:szCs w:val="22"/>
        </w:rPr>
        <w:t>u</w:t>
      </w:r>
      <w:r w:rsidRPr="009E5F5D">
        <w:rPr>
          <w:szCs w:val="22"/>
        </w:rPr>
        <w:t xml:space="preserve">putu o lijeku za </w:t>
      </w:r>
      <w:r w:rsidR="006715C8" w:rsidRPr="009E5F5D">
        <w:rPr>
          <w:szCs w:val="22"/>
        </w:rPr>
        <w:t xml:space="preserve">dodatne </w:t>
      </w:r>
      <w:r w:rsidRPr="009E5F5D">
        <w:rPr>
          <w:szCs w:val="22"/>
        </w:rPr>
        <w:t>informacij</w:t>
      </w:r>
      <w:r w:rsidR="006715C8" w:rsidRPr="009E5F5D">
        <w:rPr>
          <w:szCs w:val="22"/>
        </w:rPr>
        <w:t>e</w:t>
      </w:r>
      <w:r w:rsidRPr="009E5F5D">
        <w:rPr>
          <w:szCs w:val="22"/>
        </w:rPr>
        <w:t>.</w:t>
      </w:r>
    </w:p>
    <w:p w14:paraId="56B45EA7" w14:textId="77777777" w:rsidR="00DF72BF" w:rsidRPr="009E5F5D" w:rsidRDefault="00DF72BF" w:rsidP="00743F00">
      <w:pPr>
        <w:rPr>
          <w:szCs w:val="22"/>
        </w:rPr>
      </w:pPr>
    </w:p>
    <w:p w14:paraId="609FFE43" w14:textId="77777777" w:rsidR="00DF72BF" w:rsidRPr="009E5F5D" w:rsidRDefault="00DF72BF" w:rsidP="00743F00">
      <w:pPr>
        <w:rPr>
          <w:szCs w:val="22"/>
        </w:rPr>
      </w:pPr>
    </w:p>
    <w:p w14:paraId="74EA491F"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szCs w:val="22"/>
        </w:rPr>
      </w:pPr>
      <w:r w:rsidRPr="009E5F5D">
        <w:rPr>
          <w:b/>
          <w:szCs w:val="22"/>
        </w:rPr>
        <w:t>4.</w:t>
      </w:r>
      <w:r w:rsidRPr="009E5F5D">
        <w:rPr>
          <w:b/>
          <w:szCs w:val="22"/>
        </w:rPr>
        <w:tab/>
        <w:t>FARMACEUTSKI OBLIK I SADRŽAJ</w:t>
      </w:r>
    </w:p>
    <w:p w14:paraId="5B0422F8" w14:textId="77777777" w:rsidR="00DF72BF" w:rsidRPr="009E5F5D" w:rsidRDefault="00DF72BF" w:rsidP="00743F00">
      <w:pPr>
        <w:rPr>
          <w:szCs w:val="22"/>
        </w:rPr>
      </w:pPr>
    </w:p>
    <w:p w14:paraId="48BE75E9" w14:textId="77777777" w:rsidR="00DF72BF" w:rsidRPr="009E5F5D" w:rsidRDefault="00DF72BF" w:rsidP="00743F00">
      <w:pPr>
        <w:rPr>
          <w:szCs w:val="22"/>
        </w:rPr>
      </w:pPr>
      <w:r w:rsidRPr="009E5F5D">
        <w:rPr>
          <w:szCs w:val="22"/>
        </w:rPr>
        <w:t>Oralna suspenzija.</w:t>
      </w:r>
    </w:p>
    <w:p w14:paraId="4DBE421C" w14:textId="77777777" w:rsidR="00DF72BF" w:rsidRPr="009E5F5D" w:rsidRDefault="00DF72BF" w:rsidP="00743F00">
      <w:pPr>
        <w:rPr>
          <w:szCs w:val="22"/>
        </w:rPr>
      </w:pPr>
    </w:p>
    <w:p w14:paraId="16FB1D8B" w14:textId="77777777" w:rsidR="00DF72BF" w:rsidRPr="009E5F5D" w:rsidRDefault="00DF72BF" w:rsidP="00743F00">
      <w:pPr>
        <w:rPr>
          <w:szCs w:val="22"/>
        </w:rPr>
      </w:pPr>
      <w:r w:rsidRPr="009E5F5D">
        <w:rPr>
          <w:szCs w:val="22"/>
        </w:rPr>
        <w:t>Staklena bočica od 100</w:t>
      </w:r>
      <w:r w:rsidR="00DD3446" w:rsidRPr="009E5F5D">
        <w:rPr>
          <w:szCs w:val="22"/>
        </w:rPr>
        <w:t> </w:t>
      </w:r>
      <w:r w:rsidRPr="009E5F5D">
        <w:rPr>
          <w:szCs w:val="22"/>
        </w:rPr>
        <w:t>ml</w:t>
      </w:r>
    </w:p>
    <w:p w14:paraId="3AA90A27" w14:textId="77777777" w:rsidR="00DF72BF" w:rsidRPr="009E5F5D" w:rsidRDefault="006715C8" w:rsidP="00743F00">
      <w:pPr>
        <w:rPr>
          <w:szCs w:val="22"/>
        </w:rPr>
      </w:pPr>
      <w:r w:rsidRPr="009E5F5D">
        <w:rPr>
          <w:szCs w:val="22"/>
        </w:rPr>
        <w:t xml:space="preserve">Nastavak </w:t>
      </w:r>
      <w:r w:rsidR="00DF72BF" w:rsidRPr="009E5F5D">
        <w:rPr>
          <w:szCs w:val="22"/>
        </w:rPr>
        <w:t>za bočicu</w:t>
      </w:r>
    </w:p>
    <w:p w14:paraId="01F75DE7" w14:textId="77777777" w:rsidR="00DF72BF" w:rsidRPr="009E5F5D" w:rsidRDefault="00DF72BF" w:rsidP="00743F00">
      <w:pPr>
        <w:rPr>
          <w:szCs w:val="22"/>
        </w:rPr>
      </w:pPr>
      <w:r w:rsidRPr="009E5F5D">
        <w:rPr>
          <w:szCs w:val="22"/>
        </w:rPr>
        <w:t>Štrcaljke za doziranje od 1</w:t>
      </w:r>
      <w:r w:rsidR="00DD3446" w:rsidRPr="009E5F5D">
        <w:rPr>
          <w:szCs w:val="22"/>
        </w:rPr>
        <w:t> </w:t>
      </w:r>
      <w:r w:rsidRPr="009E5F5D">
        <w:rPr>
          <w:szCs w:val="22"/>
        </w:rPr>
        <w:t>ml</w:t>
      </w:r>
      <w:r w:rsidR="00DD3446" w:rsidRPr="009E5F5D">
        <w:rPr>
          <w:szCs w:val="22"/>
        </w:rPr>
        <w:t> </w:t>
      </w:r>
      <w:r w:rsidRPr="009E5F5D">
        <w:rPr>
          <w:szCs w:val="22"/>
        </w:rPr>
        <w:t>i</w:t>
      </w:r>
      <w:r w:rsidR="00DD3446" w:rsidRPr="009E5F5D">
        <w:rPr>
          <w:szCs w:val="22"/>
        </w:rPr>
        <w:t> </w:t>
      </w:r>
      <w:r w:rsidRPr="009E5F5D">
        <w:rPr>
          <w:szCs w:val="22"/>
        </w:rPr>
        <w:t>5</w:t>
      </w:r>
      <w:r w:rsidR="00DD3446" w:rsidRPr="009E5F5D">
        <w:rPr>
          <w:szCs w:val="22"/>
        </w:rPr>
        <w:t> </w:t>
      </w:r>
      <w:r w:rsidRPr="009E5F5D">
        <w:rPr>
          <w:szCs w:val="22"/>
        </w:rPr>
        <w:t>ml.</w:t>
      </w:r>
    </w:p>
    <w:p w14:paraId="09DA1155" w14:textId="77777777" w:rsidR="00DF72BF" w:rsidRPr="009E5F5D" w:rsidRDefault="00DF72BF" w:rsidP="00743F00">
      <w:pPr>
        <w:rPr>
          <w:szCs w:val="22"/>
        </w:rPr>
      </w:pPr>
    </w:p>
    <w:p w14:paraId="0DD79604" w14:textId="77777777" w:rsidR="00DF72BF" w:rsidRPr="009E5F5D" w:rsidRDefault="00DF72BF" w:rsidP="00743F00">
      <w:pPr>
        <w:rPr>
          <w:szCs w:val="22"/>
        </w:rPr>
      </w:pPr>
    </w:p>
    <w:p w14:paraId="22A2E166"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szCs w:val="22"/>
          <w:highlight w:val="lightGray"/>
        </w:rPr>
      </w:pPr>
      <w:r w:rsidRPr="009E5F5D">
        <w:rPr>
          <w:b/>
          <w:szCs w:val="22"/>
        </w:rPr>
        <w:t>5.</w:t>
      </w:r>
      <w:r w:rsidRPr="009E5F5D">
        <w:rPr>
          <w:b/>
          <w:szCs w:val="22"/>
        </w:rPr>
        <w:tab/>
        <w:t>NAČIN I PUT(EVI) PRIMJENE LIJEKA</w:t>
      </w:r>
    </w:p>
    <w:p w14:paraId="5DADDB5C" w14:textId="77777777" w:rsidR="00DF72BF" w:rsidRPr="009E5F5D" w:rsidRDefault="00DF72BF" w:rsidP="00743F00">
      <w:pPr>
        <w:rPr>
          <w:szCs w:val="22"/>
        </w:rPr>
      </w:pPr>
    </w:p>
    <w:p w14:paraId="71C53DAF" w14:textId="77777777" w:rsidR="00DF72BF" w:rsidRPr="009E5F5D" w:rsidRDefault="00DF72BF" w:rsidP="00743F00">
      <w:pPr>
        <w:autoSpaceDE w:val="0"/>
        <w:autoSpaceDN w:val="0"/>
        <w:adjustRightInd w:val="0"/>
        <w:rPr>
          <w:szCs w:val="22"/>
        </w:rPr>
      </w:pPr>
      <w:r w:rsidRPr="009E5F5D">
        <w:rPr>
          <w:szCs w:val="22"/>
        </w:rPr>
        <w:t>Lijek uzimajte prema uputama liječnika pomoću priloženih štrcaljki</w:t>
      </w:r>
      <w:r w:rsidR="00BA62A3" w:rsidRPr="009E5F5D">
        <w:rPr>
          <w:szCs w:val="22"/>
        </w:rPr>
        <w:t xml:space="preserve"> za doziranje</w:t>
      </w:r>
      <w:r w:rsidRPr="009E5F5D">
        <w:rPr>
          <w:szCs w:val="22"/>
        </w:rPr>
        <w:t>.</w:t>
      </w:r>
    </w:p>
    <w:p w14:paraId="36DC6241" w14:textId="77777777" w:rsidR="00DF72BF" w:rsidRPr="009E5F5D" w:rsidRDefault="00DF72BF" w:rsidP="00743F00">
      <w:pPr>
        <w:autoSpaceDE w:val="0"/>
        <w:autoSpaceDN w:val="0"/>
        <w:adjustRightInd w:val="0"/>
        <w:rPr>
          <w:szCs w:val="22"/>
        </w:rPr>
      </w:pPr>
    </w:p>
    <w:p w14:paraId="3FB21EDF" w14:textId="77777777" w:rsidR="00DF72BF" w:rsidRPr="009E5F5D" w:rsidRDefault="00BA62A3" w:rsidP="00743F00">
      <w:pPr>
        <w:autoSpaceDE w:val="0"/>
        <w:autoSpaceDN w:val="0"/>
        <w:adjustRightInd w:val="0"/>
        <w:rPr>
          <w:szCs w:val="22"/>
        </w:rPr>
      </w:pPr>
      <w:r w:rsidRPr="009E5F5D">
        <w:rPr>
          <w:szCs w:val="22"/>
        </w:rPr>
        <w:t>Prije uporabe s</w:t>
      </w:r>
      <w:r w:rsidR="00DF72BF" w:rsidRPr="009E5F5D">
        <w:rPr>
          <w:szCs w:val="22"/>
        </w:rPr>
        <w:t>nažno protresite najmanje 30</w:t>
      </w:r>
      <w:r w:rsidR="00DD3446" w:rsidRPr="009E5F5D">
        <w:rPr>
          <w:szCs w:val="22"/>
        </w:rPr>
        <w:t> </w:t>
      </w:r>
      <w:r w:rsidR="00DF72BF" w:rsidRPr="009E5F5D">
        <w:rPr>
          <w:szCs w:val="22"/>
        </w:rPr>
        <w:t>sekundi.</w:t>
      </w:r>
    </w:p>
    <w:p w14:paraId="2F5720E3" w14:textId="77777777" w:rsidR="00DF72BF" w:rsidRPr="009E5F5D" w:rsidRDefault="00DF72BF" w:rsidP="00743F00">
      <w:pPr>
        <w:autoSpaceDE w:val="0"/>
        <w:autoSpaceDN w:val="0"/>
        <w:adjustRightInd w:val="0"/>
        <w:rPr>
          <w:szCs w:val="22"/>
        </w:rPr>
      </w:pPr>
    </w:p>
    <w:p w14:paraId="3C957011" w14:textId="77777777" w:rsidR="00DF72BF" w:rsidRPr="009E5F5D" w:rsidRDefault="00DF72BF" w:rsidP="00743F00">
      <w:pPr>
        <w:autoSpaceDE w:val="0"/>
        <w:autoSpaceDN w:val="0"/>
        <w:adjustRightInd w:val="0"/>
        <w:rPr>
          <w:szCs w:val="22"/>
        </w:rPr>
      </w:pPr>
      <w:bookmarkStart w:id="18" w:name="OLE_LINK9"/>
      <w:r w:rsidRPr="009E5F5D">
        <w:rPr>
          <w:szCs w:val="22"/>
          <w:shd w:val="pct15" w:color="auto" w:fill="FFFFFF"/>
        </w:rPr>
        <w:t xml:space="preserve">Prije uporabe pročitajte </w:t>
      </w:r>
      <w:r w:rsidR="000D19E3" w:rsidRPr="009E5F5D">
        <w:rPr>
          <w:szCs w:val="22"/>
          <w:shd w:val="pct15" w:color="auto" w:fill="FFFFFF"/>
        </w:rPr>
        <w:t>u</w:t>
      </w:r>
      <w:r w:rsidRPr="009E5F5D">
        <w:rPr>
          <w:szCs w:val="22"/>
          <w:shd w:val="pct15" w:color="auto" w:fill="FFFFFF"/>
        </w:rPr>
        <w:t>putu o lijeku.</w:t>
      </w:r>
    </w:p>
    <w:bookmarkEnd w:id="18"/>
    <w:p w14:paraId="4BF92094" w14:textId="77777777" w:rsidR="00DF72BF" w:rsidRPr="009E5F5D" w:rsidRDefault="00DF72BF" w:rsidP="00743F00">
      <w:pPr>
        <w:autoSpaceDE w:val="0"/>
        <w:autoSpaceDN w:val="0"/>
        <w:adjustRightInd w:val="0"/>
        <w:rPr>
          <w:szCs w:val="22"/>
        </w:rPr>
      </w:pPr>
    </w:p>
    <w:p w14:paraId="2F63B6E4" w14:textId="77777777" w:rsidR="00DF72BF" w:rsidRPr="009E5F5D" w:rsidRDefault="00BA62A3" w:rsidP="00743F00">
      <w:pPr>
        <w:autoSpaceDE w:val="0"/>
        <w:autoSpaceDN w:val="0"/>
        <w:adjustRightInd w:val="0"/>
        <w:rPr>
          <w:szCs w:val="22"/>
        </w:rPr>
      </w:pPr>
      <w:r w:rsidRPr="009E5F5D">
        <w:rPr>
          <w:szCs w:val="22"/>
        </w:rPr>
        <w:t>P</w:t>
      </w:r>
      <w:r w:rsidR="00DF72BF" w:rsidRPr="009E5F5D">
        <w:rPr>
          <w:szCs w:val="22"/>
        </w:rPr>
        <w:t>rimjena</w:t>
      </w:r>
      <w:r w:rsidRPr="009E5F5D">
        <w:rPr>
          <w:szCs w:val="22"/>
        </w:rPr>
        <w:t xml:space="preserve"> kroz usta</w:t>
      </w:r>
      <w:r w:rsidR="00DF72BF" w:rsidRPr="009E5F5D">
        <w:rPr>
          <w:szCs w:val="22"/>
        </w:rPr>
        <w:t>.</w:t>
      </w:r>
    </w:p>
    <w:p w14:paraId="1F6C1C9A" w14:textId="77777777" w:rsidR="00DF72BF" w:rsidRPr="009E5F5D" w:rsidRDefault="00DF72BF" w:rsidP="00743F00">
      <w:pPr>
        <w:autoSpaceDE w:val="0"/>
        <w:autoSpaceDN w:val="0"/>
        <w:adjustRightInd w:val="0"/>
        <w:rPr>
          <w:szCs w:val="22"/>
        </w:rPr>
      </w:pPr>
    </w:p>
    <w:p w14:paraId="1191F646" w14:textId="77777777" w:rsidR="00DF72BF" w:rsidRPr="009E5F5D" w:rsidRDefault="00DF72BF" w:rsidP="00743F00">
      <w:pPr>
        <w:autoSpaceDE w:val="0"/>
        <w:autoSpaceDN w:val="0"/>
        <w:adjustRightInd w:val="0"/>
        <w:rPr>
          <w:szCs w:val="22"/>
        </w:rPr>
      </w:pPr>
    </w:p>
    <w:p w14:paraId="27A182FE"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szCs w:val="22"/>
        </w:rPr>
      </w:pPr>
      <w:r w:rsidRPr="009E5F5D">
        <w:rPr>
          <w:b/>
          <w:szCs w:val="22"/>
        </w:rPr>
        <w:t>6.</w:t>
      </w:r>
      <w:r w:rsidRPr="009E5F5D">
        <w:rPr>
          <w:b/>
          <w:szCs w:val="22"/>
        </w:rPr>
        <w:tab/>
        <w:t xml:space="preserve">POSEBNO UPOZORENJE </w:t>
      </w:r>
      <w:r w:rsidR="00830CB6" w:rsidRPr="009E5F5D">
        <w:rPr>
          <w:b/>
          <w:szCs w:val="22"/>
        </w:rPr>
        <w:t>O ČUVANJU LIJEKA IZVAN POGLEDA I DOHVATA</w:t>
      </w:r>
      <w:r w:rsidRPr="009E5F5D">
        <w:rPr>
          <w:b/>
          <w:szCs w:val="22"/>
        </w:rPr>
        <w:t xml:space="preserve"> DJECE</w:t>
      </w:r>
    </w:p>
    <w:p w14:paraId="7A2B2083" w14:textId="77777777" w:rsidR="00DF72BF" w:rsidRPr="009E5F5D" w:rsidRDefault="00DF72BF" w:rsidP="00743F00">
      <w:pPr>
        <w:rPr>
          <w:szCs w:val="22"/>
        </w:rPr>
      </w:pPr>
    </w:p>
    <w:p w14:paraId="638B446A" w14:textId="77777777" w:rsidR="00DF72BF" w:rsidRPr="009E5F5D" w:rsidRDefault="00DF72BF" w:rsidP="00743F00">
      <w:pPr>
        <w:rPr>
          <w:szCs w:val="22"/>
        </w:rPr>
      </w:pPr>
      <w:r w:rsidRPr="009E5F5D">
        <w:rPr>
          <w:szCs w:val="22"/>
        </w:rPr>
        <w:t xml:space="preserve">Čuvati izvan pogleda </w:t>
      </w:r>
      <w:r w:rsidR="00487C5A" w:rsidRPr="009E5F5D">
        <w:rPr>
          <w:szCs w:val="22"/>
        </w:rPr>
        <w:t xml:space="preserve">i dohvata </w:t>
      </w:r>
      <w:r w:rsidRPr="009E5F5D">
        <w:rPr>
          <w:szCs w:val="22"/>
        </w:rPr>
        <w:t>djece.</w:t>
      </w:r>
    </w:p>
    <w:p w14:paraId="70CC760A" w14:textId="77777777" w:rsidR="00DF72BF" w:rsidRPr="009E5F5D" w:rsidRDefault="00DF72BF" w:rsidP="00743F00">
      <w:pPr>
        <w:rPr>
          <w:szCs w:val="22"/>
        </w:rPr>
      </w:pPr>
    </w:p>
    <w:p w14:paraId="6ED94E2C" w14:textId="77777777" w:rsidR="00DF72BF" w:rsidRPr="009E5F5D" w:rsidRDefault="00DF72BF" w:rsidP="00743F00">
      <w:pPr>
        <w:rPr>
          <w:szCs w:val="22"/>
        </w:rPr>
      </w:pPr>
    </w:p>
    <w:p w14:paraId="2198E798"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szCs w:val="22"/>
          <w:highlight w:val="lightGray"/>
        </w:rPr>
      </w:pPr>
      <w:r w:rsidRPr="009E5F5D">
        <w:rPr>
          <w:b/>
          <w:szCs w:val="22"/>
        </w:rPr>
        <w:t>7.</w:t>
      </w:r>
      <w:r w:rsidRPr="009E5F5D">
        <w:rPr>
          <w:b/>
          <w:szCs w:val="22"/>
        </w:rPr>
        <w:tab/>
        <w:t>DRUGO(A) POSEBNO(A) UPOZORENJE(A), AKO JE POTREBNO</w:t>
      </w:r>
    </w:p>
    <w:p w14:paraId="01F98492" w14:textId="77777777" w:rsidR="00DF72BF" w:rsidRPr="009E5F5D" w:rsidRDefault="00DF72BF" w:rsidP="00743F00">
      <w:pPr>
        <w:rPr>
          <w:szCs w:val="22"/>
        </w:rPr>
      </w:pPr>
    </w:p>
    <w:p w14:paraId="5C5F7A0D" w14:textId="77777777" w:rsidR="00DF72BF" w:rsidRPr="009E5F5D" w:rsidRDefault="00542455" w:rsidP="00743F00">
      <w:pPr>
        <w:rPr>
          <w:szCs w:val="22"/>
        </w:rPr>
      </w:pPr>
      <w:r w:rsidRPr="009E5F5D">
        <w:rPr>
          <w:szCs w:val="22"/>
        </w:rPr>
        <w:t>Citotoksično</w:t>
      </w:r>
      <w:r w:rsidR="001C7608" w:rsidRPr="009E5F5D">
        <w:rPr>
          <w:szCs w:val="22"/>
        </w:rPr>
        <w:t>.</w:t>
      </w:r>
    </w:p>
    <w:p w14:paraId="55DA3A96" w14:textId="77777777" w:rsidR="00771F46" w:rsidRPr="009E5F5D" w:rsidRDefault="00771F46" w:rsidP="00743F00">
      <w:pPr>
        <w:rPr>
          <w:szCs w:val="22"/>
        </w:rPr>
      </w:pPr>
    </w:p>
    <w:p w14:paraId="3006729F" w14:textId="77777777" w:rsidR="00771F46" w:rsidRPr="009E5F5D" w:rsidRDefault="00771F46" w:rsidP="00743F00">
      <w:pPr>
        <w:rPr>
          <w:szCs w:val="22"/>
        </w:rPr>
      </w:pPr>
    </w:p>
    <w:p w14:paraId="02680758" w14:textId="77777777" w:rsidR="00DF72BF" w:rsidRPr="009E5F5D" w:rsidRDefault="00DF72BF" w:rsidP="00743F00">
      <w:pPr>
        <w:keepNext/>
        <w:pBdr>
          <w:top w:val="single" w:sz="4" w:space="1" w:color="auto"/>
          <w:left w:val="single" w:sz="4" w:space="4" w:color="auto"/>
          <w:bottom w:val="single" w:sz="4" w:space="1" w:color="auto"/>
          <w:right w:val="single" w:sz="4" w:space="4" w:color="auto"/>
        </w:pBdr>
        <w:ind w:left="567" w:hanging="567"/>
        <w:rPr>
          <w:szCs w:val="22"/>
          <w:highlight w:val="lightGray"/>
        </w:rPr>
      </w:pPr>
      <w:r w:rsidRPr="009E5F5D">
        <w:rPr>
          <w:b/>
          <w:szCs w:val="22"/>
        </w:rPr>
        <w:lastRenderedPageBreak/>
        <w:t>8.</w:t>
      </w:r>
      <w:r w:rsidRPr="009E5F5D">
        <w:rPr>
          <w:b/>
          <w:szCs w:val="22"/>
        </w:rPr>
        <w:tab/>
        <w:t>ROK VALJANOSTI</w:t>
      </w:r>
    </w:p>
    <w:p w14:paraId="6BEE7CAE" w14:textId="77777777" w:rsidR="00DF72BF" w:rsidRPr="009E5F5D" w:rsidRDefault="00DF72BF" w:rsidP="00743F00">
      <w:pPr>
        <w:rPr>
          <w:szCs w:val="22"/>
        </w:rPr>
      </w:pPr>
    </w:p>
    <w:p w14:paraId="37320484" w14:textId="77777777" w:rsidR="00DF72BF" w:rsidRPr="009E5F5D" w:rsidRDefault="00BA62A3" w:rsidP="00743F00">
      <w:pPr>
        <w:rPr>
          <w:szCs w:val="22"/>
        </w:rPr>
      </w:pPr>
      <w:r w:rsidRPr="009E5F5D">
        <w:rPr>
          <w:szCs w:val="22"/>
        </w:rPr>
        <w:t>Rok valjanosti</w:t>
      </w:r>
      <w:r w:rsidR="00DF72BF" w:rsidRPr="009E5F5D">
        <w:rPr>
          <w:szCs w:val="22"/>
        </w:rPr>
        <w:t>:</w:t>
      </w:r>
    </w:p>
    <w:p w14:paraId="14E41CB0" w14:textId="77777777" w:rsidR="00DF72BF" w:rsidRPr="009E5F5D" w:rsidRDefault="00DF72BF" w:rsidP="00743F00">
      <w:pPr>
        <w:rPr>
          <w:szCs w:val="22"/>
        </w:rPr>
      </w:pPr>
      <w:r w:rsidRPr="009E5F5D">
        <w:rPr>
          <w:szCs w:val="22"/>
        </w:rPr>
        <w:t xml:space="preserve">Bacite lijek </w:t>
      </w:r>
      <w:r w:rsidR="00C41D24" w:rsidRPr="009E5F5D">
        <w:rPr>
          <w:szCs w:val="22"/>
        </w:rPr>
        <w:t>56</w:t>
      </w:r>
      <w:r w:rsidR="00DD3446" w:rsidRPr="009E5F5D">
        <w:rPr>
          <w:szCs w:val="22"/>
        </w:rPr>
        <w:t> </w:t>
      </w:r>
      <w:r w:rsidRPr="009E5F5D">
        <w:rPr>
          <w:szCs w:val="22"/>
        </w:rPr>
        <w:t>dana nakon prvog otvaranja.</w:t>
      </w:r>
    </w:p>
    <w:p w14:paraId="0E2D5286" w14:textId="56805B3F" w:rsidR="00072739" w:rsidRPr="009E5F5D" w:rsidRDefault="00072739" w:rsidP="002C11EF">
      <w:pPr>
        <w:rPr>
          <w:snapToGrid/>
        </w:rPr>
      </w:pPr>
      <w:r w:rsidRPr="009E5F5D">
        <w:rPr>
          <w:snapToGrid/>
        </w:rPr>
        <w:t>Datum otvaranja</w:t>
      </w:r>
      <w:r w:rsidR="0084067F">
        <w:rPr>
          <w:snapToGrid/>
        </w:rPr>
        <w:t xml:space="preserve">: </w:t>
      </w:r>
      <w:r w:rsidR="0084067F" w:rsidRPr="005D7DD6">
        <w:rPr>
          <w:szCs w:val="22"/>
        </w:rPr>
        <w:t>______</w:t>
      </w:r>
    </w:p>
    <w:p w14:paraId="7BC39633" w14:textId="77777777" w:rsidR="00DF72BF" w:rsidRPr="009E5F5D" w:rsidRDefault="00DF72BF" w:rsidP="00743F00">
      <w:pPr>
        <w:rPr>
          <w:szCs w:val="22"/>
        </w:rPr>
      </w:pPr>
    </w:p>
    <w:p w14:paraId="19661339" w14:textId="77777777" w:rsidR="00DF72BF" w:rsidRPr="009E5F5D" w:rsidRDefault="00DF72BF" w:rsidP="00743F00">
      <w:pPr>
        <w:rPr>
          <w:szCs w:val="22"/>
        </w:rPr>
      </w:pPr>
    </w:p>
    <w:p w14:paraId="7BFC2C5F"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szCs w:val="22"/>
        </w:rPr>
      </w:pPr>
      <w:r w:rsidRPr="009E5F5D">
        <w:rPr>
          <w:b/>
          <w:szCs w:val="22"/>
        </w:rPr>
        <w:t>9.</w:t>
      </w:r>
      <w:r w:rsidRPr="009E5F5D">
        <w:rPr>
          <w:b/>
          <w:szCs w:val="22"/>
        </w:rPr>
        <w:tab/>
        <w:t>POSEBNE MJERE ČUVANJA</w:t>
      </w:r>
    </w:p>
    <w:p w14:paraId="143F4155" w14:textId="77777777" w:rsidR="00DF72BF" w:rsidRPr="009E5F5D" w:rsidRDefault="00DF72BF" w:rsidP="00743F00">
      <w:pPr>
        <w:rPr>
          <w:szCs w:val="22"/>
        </w:rPr>
      </w:pPr>
    </w:p>
    <w:p w14:paraId="59BA276E" w14:textId="77777777" w:rsidR="00DF72BF" w:rsidRPr="009E5F5D" w:rsidRDefault="00DF72BF" w:rsidP="00743F00">
      <w:pPr>
        <w:rPr>
          <w:szCs w:val="22"/>
        </w:rPr>
      </w:pPr>
      <w:r w:rsidRPr="009E5F5D">
        <w:rPr>
          <w:szCs w:val="22"/>
        </w:rPr>
        <w:t>Ne čuvati na temperaturi iznad 25</w:t>
      </w:r>
      <w:r w:rsidR="00DD3446" w:rsidRPr="009E5F5D">
        <w:rPr>
          <w:szCs w:val="22"/>
        </w:rPr>
        <w:t> </w:t>
      </w:r>
      <w:r w:rsidRPr="009E5F5D">
        <w:rPr>
          <w:szCs w:val="22"/>
        </w:rPr>
        <w:t>°C.</w:t>
      </w:r>
    </w:p>
    <w:p w14:paraId="558780B9" w14:textId="77777777" w:rsidR="00DF72BF" w:rsidRPr="009E5F5D" w:rsidRDefault="00DF72BF" w:rsidP="00743F00">
      <w:pPr>
        <w:rPr>
          <w:szCs w:val="22"/>
        </w:rPr>
      </w:pPr>
      <w:r w:rsidRPr="009E5F5D">
        <w:rPr>
          <w:szCs w:val="22"/>
        </w:rPr>
        <w:t>Bočic</w:t>
      </w:r>
      <w:r w:rsidR="00052676" w:rsidRPr="009E5F5D">
        <w:rPr>
          <w:szCs w:val="22"/>
        </w:rPr>
        <w:t>u</w:t>
      </w:r>
      <w:r w:rsidRPr="009E5F5D">
        <w:rPr>
          <w:szCs w:val="22"/>
        </w:rPr>
        <w:t xml:space="preserve"> čuvati čvrsto zatvorenu.</w:t>
      </w:r>
    </w:p>
    <w:p w14:paraId="4A622A46" w14:textId="77777777" w:rsidR="00DF72BF" w:rsidRPr="009E5F5D" w:rsidRDefault="00DF72BF" w:rsidP="00743F00">
      <w:pPr>
        <w:rPr>
          <w:szCs w:val="22"/>
        </w:rPr>
      </w:pPr>
    </w:p>
    <w:p w14:paraId="32FC9CF1" w14:textId="77777777" w:rsidR="00DF72BF" w:rsidRPr="009E5F5D" w:rsidRDefault="00DF72BF" w:rsidP="00743F00">
      <w:pPr>
        <w:ind w:left="567" w:hanging="567"/>
        <w:rPr>
          <w:szCs w:val="22"/>
        </w:rPr>
      </w:pPr>
    </w:p>
    <w:p w14:paraId="201D9767"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b/>
          <w:szCs w:val="22"/>
        </w:rPr>
      </w:pPr>
      <w:r w:rsidRPr="009E5F5D">
        <w:rPr>
          <w:b/>
          <w:szCs w:val="22"/>
        </w:rPr>
        <w:t>10.</w:t>
      </w:r>
      <w:r w:rsidRPr="009E5F5D">
        <w:rPr>
          <w:b/>
          <w:szCs w:val="22"/>
        </w:rPr>
        <w:tab/>
      </w:r>
      <w:r w:rsidR="00C5218D" w:rsidRPr="009E5F5D">
        <w:rPr>
          <w:b/>
          <w:caps/>
          <w:szCs w:val="22"/>
        </w:rPr>
        <w:t>posebne mjere za zbrinjavanje neiskorištenog lijeka ili</w:t>
      </w:r>
      <w:r w:rsidR="00C5218D" w:rsidRPr="009E5F5D">
        <w:rPr>
          <w:b/>
          <w:szCs w:val="22"/>
        </w:rPr>
        <w:t xml:space="preserve"> OTPADNIH MATERIJALA KOJI POTJEČU OD </w:t>
      </w:r>
      <w:r w:rsidR="00C5218D" w:rsidRPr="009E5F5D">
        <w:rPr>
          <w:b/>
          <w:caps/>
          <w:szCs w:val="22"/>
        </w:rPr>
        <w:t>lijeka, AKO je potrebno</w:t>
      </w:r>
    </w:p>
    <w:p w14:paraId="2A4619B2" w14:textId="77777777" w:rsidR="00DF72BF" w:rsidRPr="009E5F5D" w:rsidRDefault="00DF72BF" w:rsidP="00743F00">
      <w:pPr>
        <w:rPr>
          <w:szCs w:val="22"/>
        </w:rPr>
      </w:pPr>
    </w:p>
    <w:p w14:paraId="5E547BE2" w14:textId="77777777" w:rsidR="00DF72BF" w:rsidRPr="009E5F5D" w:rsidRDefault="00DF72BF" w:rsidP="00743F00">
      <w:pPr>
        <w:rPr>
          <w:szCs w:val="22"/>
        </w:rPr>
      </w:pPr>
      <w:r w:rsidRPr="009E5F5D">
        <w:rPr>
          <w:szCs w:val="22"/>
        </w:rPr>
        <w:t xml:space="preserve">Neiskorišteni lijek ili otpadni materijal </w:t>
      </w:r>
      <w:r w:rsidR="004E26CF" w:rsidRPr="009E5F5D">
        <w:rPr>
          <w:szCs w:val="22"/>
        </w:rPr>
        <w:t>po</w:t>
      </w:r>
      <w:r w:rsidRPr="009E5F5D">
        <w:rPr>
          <w:szCs w:val="22"/>
        </w:rPr>
        <w:t>treb</w:t>
      </w:r>
      <w:r w:rsidR="004E26CF" w:rsidRPr="009E5F5D">
        <w:rPr>
          <w:szCs w:val="22"/>
        </w:rPr>
        <w:t>no je</w:t>
      </w:r>
      <w:r w:rsidRPr="009E5F5D">
        <w:rPr>
          <w:szCs w:val="22"/>
        </w:rPr>
        <w:t xml:space="preserve"> zbrinuti </w:t>
      </w:r>
      <w:r w:rsidR="004E26CF" w:rsidRPr="009E5F5D">
        <w:rPr>
          <w:szCs w:val="22"/>
        </w:rPr>
        <w:t xml:space="preserve">sukladno nacionalnim </w:t>
      </w:r>
      <w:r w:rsidRPr="009E5F5D">
        <w:rPr>
          <w:szCs w:val="22"/>
        </w:rPr>
        <w:t>propisima.</w:t>
      </w:r>
    </w:p>
    <w:p w14:paraId="6A216C1C" w14:textId="77777777" w:rsidR="00DF72BF" w:rsidRPr="009E5F5D" w:rsidRDefault="00DF72BF" w:rsidP="00743F00">
      <w:pPr>
        <w:rPr>
          <w:szCs w:val="22"/>
        </w:rPr>
      </w:pPr>
    </w:p>
    <w:p w14:paraId="1F3D544D" w14:textId="77777777" w:rsidR="00DF72BF" w:rsidRPr="009E5F5D" w:rsidRDefault="00DF72BF" w:rsidP="00743F00">
      <w:pPr>
        <w:rPr>
          <w:szCs w:val="22"/>
        </w:rPr>
      </w:pPr>
    </w:p>
    <w:p w14:paraId="0ED7D78E" w14:textId="77777777" w:rsidR="00DF72BF" w:rsidRPr="009E5F5D" w:rsidRDefault="00DF72BF" w:rsidP="00743F00">
      <w:pPr>
        <w:pBdr>
          <w:top w:val="single" w:sz="4" w:space="1" w:color="auto"/>
          <w:left w:val="single" w:sz="4" w:space="4" w:color="auto"/>
          <w:bottom w:val="single" w:sz="4" w:space="1" w:color="auto"/>
          <w:right w:val="single" w:sz="4" w:space="4" w:color="auto"/>
        </w:pBdr>
        <w:rPr>
          <w:b/>
          <w:szCs w:val="22"/>
        </w:rPr>
      </w:pPr>
      <w:r w:rsidRPr="009E5F5D">
        <w:rPr>
          <w:b/>
          <w:szCs w:val="22"/>
        </w:rPr>
        <w:t>11.</w:t>
      </w:r>
      <w:r w:rsidRPr="009E5F5D">
        <w:rPr>
          <w:b/>
          <w:szCs w:val="22"/>
        </w:rPr>
        <w:tab/>
      </w:r>
      <w:r w:rsidR="000D19E3" w:rsidRPr="009E5F5D">
        <w:rPr>
          <w:b/>
          <w:caps/>
          <w:szCs w:val="22"/>
        </w:rPr>
        <w:t>NAZIV</w:t>
      </w:r>
      <w:r w:rsidRPr="009E5F5D">
        <w:rPr>
          <w:b/>
          <w:caps/>
          <w:szCs w:val="22"/>
        </w:rPr>
        <w:t xml:space="preserve"> i adresa nositelja odobrenja za stavljanje lijeka u promet</w:t>
      </w:r>
    </w:p>
    <w:p w14:paraId="0975244D" w14:textId="77777777" w:rsidR="00DF72BF" w:rsidRPr="009E5F5D" w:rsidRDefault="00DF72BF" w:rsidP="00743F00">
      <w:pPr>
        <w:rPr>
          <w:szCs w:val="22"/>
        </w:rPr>
      </w:pPr>
    </w:p>
    <w:p w14:paraId="342843E0" w14:textId="77777777" w:rsidR="00DA043A" w:rsidRPr="00DA043A" w:rsidRDefault="00DA043A" w:rsidP="00DA043A">
      <w:pPr>
        <w:rPr>
          <w:szCs w:val="22"/>
        </w:rPr>
      </w:pPr>
      <w:r w:rsidRPr="00DA043A">
        <w:rPr>
          <w:szCs w:val="22"/>
        </w:rPr>
        <w:t>Lipomed GmbH</w:t>
      </w:r>
    </w:p>
    <w:p w14:paraId="07C0B7A7" w14:textId="77777777" w:rsidR="00DA043A" w:rsidRPr="00DA043A" w:rsidRDefault="00DA043A" w:rsidP="00DA043A">
      <w:pPr>
        <w:rPr>
          <w:szCs w:val="22"/>
        </w:rPr>
      </w:pPr>
      <w:r w:rsidRPr="00DA043A">
        <w:rPr>
          <w:szCs w:val="22"/>
        </w:rPr>
        <w:t>Hegenheimer Strasse 2</w:t>
      </w:r>
    </w:p>
    <w:p w14:paraId="07523BE4" w14:textId="77777777" w:rsidR="00DA043A" w:rsidRPr="00DA043A" w:rsidRDefault="00DA043A" w:rsidP="00DA043A">
      <w:pPr>
        <w:rPr>
          <w:szCs w:val="22"/>
        </w:rPr>
      </w:pPr>
      <w:r w:rsidRPr="00DA043A">
        <w:rPr>
          <w:szCs w:val="22"/>
        </w:rPr>
        <w:t>79576 Weil am Rhein</w:t>
      </w:r>
    </w:p>
    <w:p w14:paraId="540133EE" w14:textId="5398B3B8" w:rsidR="00C648A5" w:rsidRPr="009E5F5D" w:rsidRDefault="00DA043A" w:rsidP="00743F00">
      <w:pPr>
        <w:rPr>
          <w:szCs w:val="22"/>
        </w:rPr>
      </w:pPr>
      <w:r w:rsidRPr="00DA043A">
        <w:rPr>
          <w:szCs w:val="22"/>
        </w:rPr>
        <w:t>Njemačka</w:t>
      </w:r>
    </w:p>
    <w:p w14:paraId="4D321D5B" w14:textId="77777777" w:rsidR="00DF72BF" w:rsidRPr="009E5F5D" w:rsidRDefault="00DF72BF" w:rsidP="00743F00">
      <w:pPr>
        <w:rPr>
          <w:szCs w:val="22"/>
        </w:rPr>
      </w:pPr>
    </w:p>
    <w:p w14:paraId="169D1B7B" w14:textId="77777777" w:rsidR="00DF72BF" w:rsidRPr="009E5F5D" w:rsidRDefault="00DF72BF" w:rsidP="00743F00">
      <w:pPr>
        <w:rPr>
          <w:szCs w:val="22"/>
        </w:rPr>
      </w:pPr>
    </w:p>
    <w:p w14:paraId="2433F4FC" w14:textId="77777777" w:rsidR="00DF72BF" w:rsidRPr="009E5F5D" w:rsidRDefault="00DF72BF" w:rsidP="00743F00">
      <w:pPr>
        <w:pBdr>
          <w:top w:val="single" w:sz="4" w:space="1" w:color="auto"/>
          <w:left w:val="single" w:sz="4" w:space="4" w:color="auto"/>
          <w:bottom w:val="single" w:sz="4" w:space="1" w:color="auto"/>
          <w:right w:val="single" w:sz="4" w:space="4" w:color="auto"/>
        </w:pBdr>
        <w:rPr>
          <w:szCs w:val="22"/>
        </w:rPr>
      </w:pPr>
      <w:r w:rsidRPr="009E5F5D">
        <w:rPr>
          <w:b/>
          <w:szCs w:val="22"/>
        </w:rPr>
        <w:t>12.</w:t>
      </w:r>
      <w:r w:rsidRPr="009E5F5D">
        <w:rPr>
          <w:b/>
          <w:szCs w:val="22"/>
        </w:rPr>
        <w:tab/>
        <w:t>BROJ(EVI) ODOBRENJA ZA STAVLJANJE LIJEKA U PROMET</w:t>
      </w:r>
    </w:p>
    <w:p w14:paraId="784A1CF8" w14:textId="77777777" w:rsidR="00DF72BF" w:rsidRPr="009E5F5D" w:rsidRDefault="00DF72BF" w:rsidP="00743F00">
      <w:pPr>
        <w:rPr>
          <w:szCs w:val="22"/>
        </w:rPr>
      </w:pPr>
    </w:p>
    <w:p w14:paraId="4E46437D" w14:textId="77777777" w:rsidR="00DF72BF" w:rsidRPr="009E5F5D" w:rsidRDefault="00DF72BF" w:rsidP="00743F00">
      <w:pPr>
        <w:rPr>
          <w:szCs w:val="22"/>
        </w:rPr>
      </w:pPr>
      <w:r w:rsidRPr="009E5F5D">
        <w:rPr>
          <w:szCs w:val="22"/>
        </w:rPr>
        <w:t>EU/1/11/727/001</w:t>
      </w:r>
    </w:p>
    <w:p w14:paraId="7897F3BD" w14:textId="77777777" w:rsidR="00DF72BF" w:rsidRPr="009E5F5D" w:rsidRDefault="00DF72BF" w:rsidP="00743F00">
      <w:pPr>
        <w:rPr>
          <w:szCs w:val="22"/>
        </w:rPr>
      </w:pPr>
    </w:p>
    <w:p w14:paraId="786E97FC" w14:textId="77777777" w:rsidR="00DF72BF" w:rsidRPr="009E5F5D" w:rsidRDefault="00DF72BF" w:rsidP="00743F00">
      <w:pPr>
        <w:rPr>
          <w:szCs w:val="22"/>
        </w:rPr>
      </w:pPr>
    </w:p>
    <w:p w14:paraId="45C9A857" w14:textId="77777777" w:rsidR="00DF72BF" w:rsidRPr="009E5F5D" w:rsidRDefault="00DF72BF" w:rsidP="00743F00">
      <w:pPr>
        <w:pBdr>
          <w:top w:val="single" w:sz="4" w:space="1" w:color="auto"/>
          <w:left w:val="single" w:sz="4" w:space="4" w:color="auto"/>
          <w:bottom w:val="single" w:sz="4" w:space="1" w:color="auto"/>
          <w:right w:val="single" w:sz="4" w:space="4" w:color="auto"/>
        </w:pBdr>
        <w:rPr>
          <w:b/>
          <w:szCs w:val="22"/>
        </w:rPr>
      </w:pPr>
      <w:r w:rsidRPr="009E5F5D">
        <w:rPr>
          <w:b/>
          <w:szCs w:val="22"/>
        </w:rPr>
        <w:t>13.</w:t>
      </w:r>
      <w:r w:rsidRPr="009E5F5D">
        <w:rPr>
          <w:b/>
          <w:szCs w:val="22"/>
        </w:rPr>
        <w:tab/>
        <w:t>BROJ SERIJE</w:t>
      </w:r>
    </w:p>
    <w:p w14:paraId="644BECF1" w14:textId="77777777" w:rsidR="00DF72BF" w:rsidRPr="009E5F5D" w:rsidRDefault="00DF72BF" w:rsidP="00743F00">
      <w:pPr>
        <w:rPr>
          <w:szCs w:val="22"/>
        </w:rPr>
      </w:pPr>
    </w:p>
    <w:p w14:paraId="4FCDC380" w14:textId="77777777" w:rsidR="00DF72BF" w:rsidRPr="009E5F5D" w:rsidRDefault="00DF72BF" w:rsidP="00743F00">
      <w:pPr>
        <w:rPr>
          <w:szCs w:val="22"/>
        </w:rPr>
      </w:pPr>
      <w:r w:rsidRPr="009E5F5D">
        <w:rPr>
          <w:szCs w:val="22"/>
        </w:rPr>
        <w:t>Serija:</w:t>
      </w:r>
    </w:p>
    <w:p w14:paraId="23D1D932" w14:textId="77777777" w:rsidR="00DF72BF" w:rsidRPr="009E5F5D" w:rsidRDefault="00DF72BF" w:rsidP="00743F00">
      <w:pPr>
        <w:rPr>
          <w:szCs w:val="22"/>
        </w:rPr>
      </w:pPr>
    </w:p>
    <w:p w14:paraId="448628E2" w14:textId="77777777" w:rsidR="00DF72BF" w:rsidRPr="009E5F5D" w:rsidRDefault="00DF72BF" w:rsidP="00743F00">
      <w:pPr>
        <w:rPr>
          <w:szCs w:val="22"/>
        </w:rPr>
      </w:pPr>
    </w:p>
    <w:p w14:paraId="69DB3825" w14:textId="77777777" w:rsidR="00DF72BF" w:rsidRPr="009E5F5D" w:rsidRDefault="00DF72BF" w:rsidP="00743F00">
      <w:pPr>
        <w:pBdr>
          <w:top w:val="single" w:sz="4" w:space="1" w:color="auto"/>
          <w:left w:val="single" w:sz="4" w:space="4" w:color="auto"/>
          <w:bottom w:val="single" w:sz="4" w:space="1" w:color="auto"/>
          <w:right w:val="single" w:sz="4" w:space="4" w:color="auto"/>
        </w:pBdr>
        <w:rPr>
          <w:szCs w:val="22"/>
        </w:rPr>
      </w:pPr>
      <w:r w:rsidRPr="009E5F5D">
        <w:rPr>
          <w:b/>
          <w:szCs w:val="22"/>
        </w:rPr>
        <w:t>14.</w:t>
      </w:r>
      <w:r w:rsidRPr="009E5F5D">
        <w:rPr>
          <w:b/>
          <w:szCs w:val="22"/>
        </w:rPr>
        <w:tab/>
      </w:r>
      <w:r w:rsidR="00C5218D" w:rsidRPr="009E5F5D">
        <w:rPr>
          <w:b/>
          <w:szCs w:val="22"/>
        </w:rPr>
        <w:t>NAČIN IZDAVANJA LIJEKA</w:t>
      </w:r>
    </w:p>
    <w:p w14:paraId="1A05DFAD" w14:textId="77777777" w:rsidR="00DF72BF" w:rsidRPr="009E5F5D" w:rsidRDefault="00DF72BF" w:rsidP="00743F00">
      <w:pPr>
        <w:rPr>
          <w:szCs w:val="22"/>
        </w:rPr>
      </w:pPr>
    </w:p>
    <w:p w14:paraId="6E62A977" w14:textId="77777777" w:rsidR="00DF72BF" w:rsidRPr="009E5F5D" w:rsidRDefault="00DF72BF" w:rsidP="00743F00">
      <w:pPr>
        <w:rPr>
          <w:szCs w:val="22"/>
        </w:rPr>
      </w:pPr>
    </w:p>
    <w:p w14:paraId="5A0C2E38" w14:textId="77777777" w:rsidR="00DF72BF" w:rsidRPr="009E5F5D" w:rsidRDefault="00DF72BF" w:rsidP="00743F00">
      <w:pPr>
        <w:pBdr>
          <w:top w:val="single" w:sz="4" w:space="2" w:color="auto"/>
          <w:left w:val="single" w:sz="4" w:space="4" w:color="auto"/>
          <w:bottom w:val="single" w:sz="4" w:space="1" w:color="auto"/>
          <w:right w:val="single" w:sz="4" w:space="4" w:color="auto"/>
        </w:pBdr>
        <w:rPr>
          <w:szCs w:val="22"/>
        </w:rPr>
      </w:pPr>
      <w:r w:rsidRPr="009E5F5D">
        <w:rPr>
          <w:b/>
          <w:szCs w:val="22"/>
        </w:rPr>
        <w:t>15.</w:t>
      </w:r>
      <w:r w:rsidRPr="009E5F5D">
        <w:rPr>
          <w:b/>
          <w:szCs w:val="22"/>
        </w:rPr>
        <w:tab/>
        <w:t>UPUTE ZA UPORABU</w:t>
      </w:r>
    </w:p>
    <w:p w14:paraId="2055FB14" w14:textId="77777777" w:rsidR="00DF72BF" w:rsidRPr="009E5F5D" w:rsidRDefault="00DF72BF" w:rsidP="00743F00">
      <w:pPr>
        <w:rPr>
          <w:szCs w:val="22"/>
        </w:rPr>
      </w:pPr>
    </w:p>
    <w:p w14:paraId="1D8DF4DA" w14:textId="77777777" w:rsidR="00DF72BF" w:rsidRPr="009E5F5D" w:rsidRDefault="00DF72BF" w:rsidP="00743F00">
      <w:pPr>
        <w:rPr>
          <w:szCs w:val="22"/>
        </w:rPr>
      </w:pPr>
    </w:p>
    <w:p w14:paraId="69F706B7" w14:textId="77777777" w:rsidR="00DF72BF" w:rsidRPr="009E5F5D" w:rsidRDefault="00DF72BF" w:rsidP="00743F00">
      <w:pPr>
        <w:pBdr>
          <w:top w:val="single" w:sz="4" w:space="2" w:color="auto"/>
          <w:left w:val="single" w:sz="4" w:space="4" w:color="auto"/>
          <w:bottom w:val="single" w:sz="4" w:space="1" w:color="auto"/>
          <w:right w:val="single" w:sz="4" w:space="4" w:color="auto"/>
        </w:pBdr>
        <w:rPr>
          <w:szCs w:val="22"/>
        </w:rPr>
      </w:pPr>
      <w:r w:rsidRPr="009E5F5D">
        <w:rPr>
          <w:b/>
          <w:szCs w:val="22"/>
        </w:rPr>
        <w:t>16.</w:t>
      </w:r>
      <w:r w:rsidRPr="009E5F5D">
        <w:rPr>
          <w:b/>
          <w:szCs w:val="22"/>
        </w:rPr>
        <w:tab/>
        <w:t>PODACI NA BRAILLEOVOM PISMU</w:t>
      </w:r>
    </w:p>
    <w:p w14:paraId="44C98B2C" w14:textId="77777777" w:rsidR="00DF72BF" w:rsidRPr="009E5F5D" w:rsidRDefault="00DF72BF" w:rsidP="00743F00">
      <w:pPr>
        <w:rPr>
          <w:szCs w:val="22"/>
        </w:rPr>
      </w:pPr>
    </w:p>
    <w:p w14:paraId="02ECF805" w14:textId="77777777" w:rsidR="00DF72BF" w:rsidRPr="009E5F5D" w:rsidRDefault="00DF72BF" w:rsidP="00743F00">
      <w:pPr>
        <w:rPr>
          <w:szCs w:val="22"/>
        </w:rPr>
      </w:pPr>
      <w:r w:rsidRPr="009E5F5D">
        <w:rPr>
          <w:szCs w:val="22"/>
        </w:rPr>
        <w:t>Xaluprine 20</w:t>
      </w:r>
      <w:r w:rsidR="00DD3446" w:rsidRPr="009E5F5D">
        <w:rPr>
          <w:szCs w:val="22"/>
        </w:rPr>
        <w:t> </w:t>
      </w:r>
      <w:r w:rsidRPr="009E5F5D">
        <w:rPr>
          <w:szCs w:val="22"/>
        </w:rPr>
        <w:t>mg/ml</w:t>
      </w:r>
    </w:p>
    <w:p w14:paraId="57F393E8" w14:textId="77777777" w:rsidR="00DF72BF" w:rsidRPr="009E5F5D" w:rsidRDefault="00DF72BF" w:rsidP="00743F00">
      <w:pPr>
        <w:rPr>
          <w:szCs w:val="22"/>
        </w:rPr>
      </w:pPr>
    </w:p>
    <w:p w14:paraId="367E1F0C" w14:textId="77777777" w:rsidR="006078B9" w:rsidRPr="009E5F5D" w:rsidRDefault="006078B9" w:rsidP="00743F00">
      <w:pPr>
        <w:rPr>
          <w:szCs w:val="22"/>
        </w:rPr>
      </w:pPr>
    </w:p>
    <w:p w14:paraId="1F79F231" w14:textId="77777777" w:rsidR="00B458B0" w:rsidRPr="009E5F5D" w:rsidRDefault="00B458B0" w:rsidP="00743F00">
      <w:pPr>
        <w:pBdr>
          <w:top w:val="single" w:sz="4" w:space="1" w:color="auto"/>
          <w:left w:val="single" w:sz="4" w:space="4" w:color="auto"/>
          <w:bottom w:val="single" w:sz="4" w:space="0" w:color="auto"/>
          <w:right w:val="single" w:sz="4" w:space="4" w:color="auto"/>
        </w:pBdr>
        <w:rPr>
          <w:rFonts w:eastAsia="MS Mincho" w:cs="Arial"/>
          <w:i/>
          <w:snapToGrid/>
          <w:szCs w:val="24"/>
          <w:lang w:eastAsia="ja-JP"/>
        </w:rPr>
      </w:pPr>
      <w:r w:rsidRPr="009E5F5D">
        <w:rPr>
          <w:rFonts w:eastAsia="MS Mincho" w:cs="Arial"/>
          <w:b/>
          <w:snapToGrid/>
          <w:szCs w:val="24"/>
          <w:lang w:eastAsia="ja-JP"/>
        </w:rPr>
        <w:t>17.</w:t>
      </w:r>
      <w:r w:rsidRPr="009E5F5D">
        <w:rPr>
          <w:rFonts w:eastAsia="MS Mincho" w:cs="Arial"/>
          <w:b/>
          <w:snapToGrid/>
          <w:szCs w:val="24"/>
          <w:lang w:eastAsia="ja-JP"/>
        </w:rPr>
        <w:tab/>
        <w:t>JEDINSTVENI IDENTIFIKATOR – 2D</w:t>
      </w:r>
      <w:r w:rsidR="00DD3446" w:rsidRPr="009E5F5D">
        <w:rPr>
          <w:rFonts w:eastAsia="MS Mincho" w:cs="Arial"/>
          <w:b/>
          <w:snapToGrid/>
          <w:szCs w:val="24"/>
          <w:lang w:eastAsia="ja-JP"/>
        </w:rPr>
        <w:t> </w:t>
      </w:r>
      <w:r w:rsidRPr="009E5F5D">
        <w:rPr>
          <w:rFonts w:eastAsia="MS Mincho" w:cs="Arial"/>
          <w:b/>
          <w:snapToGrid/>
          <w:szCs w:val="24"/>
          <w:lang w:eastAsia="ja-JP"/>
        </w:rPr>
        <w:t>BARKOD</w:t>
      </w:r>
    </w:p>
    <w:p w14:paraId="244D0BAF" w14:textId="77777777" w:rsidR="00B458B0" w:rsidRPr="009E5F5D" w:rsidRDefault="00B458B0" w:rsidP="00743F00">
      <w:pPr>
        <w:rPr>
          <w:szCs w:val="22"/>
        </w:rPr>
      </w:pPr>
    </w:p>
    <w:p w14:paraId="3AC5EFCC" w14:textId="77777777" w:rsidR="00B458B0" w:rsidRPr="009E5F5D" w:rsidRDefault="00B458B0" w:rsidP="00743F00">
      <w:pPr>
        <w:rPr>
          <w:rFonts w:eastAsia="MS Mincho" w:cs="Arial"/>
          <w:szCs w:val="22"/>
          <w:lang w:eastAsia="x-none"/>
        </w:rPr>
      </w:pPr>
      <w:r w:rsidRPr="009E5F5D">
        <w:rPr>
          <w:rFonts w:eastAsia="MS Mincho" w:cs="Arial"/>
          <w:szCs w:val="22"/>
          <w:shd w:val="pct15" w:color="auto" w:fill="FFFFFF"/>
          <w:lang w:eastAsia="x-none"/>
        </w:rPr>
        <w:t>Sadrži 2D</w:t>
      </w:r>
      <w:r w:rsidR="00DD3446" w:rsidRPr="009E5F5D">
        <w:rPr>
          <w:rFonts w:eastAsia="MS Mincho" w:cs="Arial"/>
          <w:szCs w:val="22"/>
          <w:shd w:val="pct15" w:color="auto" w:fill="FFFFFF"/>
          <w:lang w:eastAsia="x-none"/>
        </w:rPr>
        <w:t> </w:t>
      </w:r>
      <w:r w:rsidRPr="009E5F5D">
        <w:rPr>
          <w:rFonts w:eastAsia="MS Mincho" w:cs="Arial"/>
          <w:szCs w:val="22"/>
          <w:shd w:val="pct15" w:color="auto" w:fill="FFFFFF"/>
          <w:lang w:eastAsia="x-none"/>
        </w:rPr>
        <w:t>barkod s jedinstvenim identifikatorom.</w:t>
      </w:r>
    </w:p>
    <w:p w14:paraId="568D39ED" w14:textId="77777777" w:rsidR="0004122E" w:rsidRPr="009E5F5D" w:rsidRDefault="0004122E" w:rsidP="00743F00">
      <w:pPr>
        <w:rPr>
          <w:szCs w:val="22"/>
        </w:rPr>
      </w:pPr>
    </w:p>
    <w:p w14:paraId="02F42A9E" w14:textId="77777777" w:rsidR="0004122E" w:rsidRPr="009E5F5D" w:rsidRDefault="0004122E" w:rsidP="00743F00">
      <w:pPr>
        <w:rPr>
          <w:szCs w:val="22"/>
        </w:rPr>
      </w:pPr>
    </w:p>
    <w:p w14:paraId="6C13A9FD" w14:textId="77777777" w:rsidR="00B458B0" w:rsidRPr="009E5F5D" w:rsidRDefault="00B458B0" w:rsidP="00934519">
      <w:pPr>
        <w:keepNext/>
        <w:pBdr>
          <w:top w:val="single" w:sz="4" w:space="1" w:color="auto"/>
          <w:left w:val="single" w:sz="4" w:space="4" w:color="auto"/>
          <w:bottom w:val="single" w:sz="4" w:space="0" w:color="auto"/>
          <w:right w:val="single" w:sz="4" w:space="4" w:color="auto"/>
        </w:pBdr>
        <w:rPr>
          <w:rFonts w:eastAsia="MS Mincho" w:cs="Arial"/>
          <w:i/>
          <w:snapToGrid/>
          <w:szCs w:val="24"/>
          <w:lang w:eastAsia="ja-JP"/>
        </w:rPr>
      </w:pPr>
      <w:r w:rsidRPr="009E5F5D">
        <w:rPr>
          <w:rFonts w:eastAsia="MS Mincho" w:cs="Arial"/>
          <w:b/>
          <w:snapToGrid/>
          <w:szCs w:val="24"/>
          <w:lang w:eastAsia="ja-JP"/>
        </w:rPr>
        <w:lastRenderedPageBreak/>
        <w:t>18.</w:t>
      </w:r>
      <w:r w:rsidRPr="009E5F5D">
        <w:rPr>
          <w:rFonts w:eastAsia="MS Mincho" w:cs="Arial"/>
          <w:b/>
          <w:snapToGrid/>
          <w:szCs w:val="24"/>
          <w:lang w:eastAsia="ja-JP"/>
        </w:rPr>
        <w:tab/>
        <w:t>JEDINSTVENI IDENTIFIKATOR – PODACI ČITLJIVI LJUDSKIM OKOM</w:t>
      </w:r>
    </w:p>
    <w:p w14:paraId="496D50C3" w14:textId="77777777" w:rsidR="00B458B0" w:rsidRPr="009E5F5D" w:rsidRDefault="00B458B0" w:rsidP="00743F00">
      <w:pPr>
        <w:rPr>
          <w:szCs w:val="22"/>
        </w:rPr>
      </w:pPr>
    </w:p>
    <w:p w14:paraId="01C0315E" w14:textId="77777777" w:rsidR="00B458B0" w:rsidRPr="009E5F5D" w:rsidRDefault="00B458B0" w:rsidP="00743F00">
      <w:pPr>
        <w:rPr>
          <w:rFonts w:eastAsia="MS Mincho" w:cs="Arial"/>
          <w:szCs w:val="22"/>
          <w:lang w:eastAsia="x-none"/>
        </w:rPr>
      </w:pPr>
      <w:r w:rsidRPr="009E5F5D">
        <w:rPr>
          <w:rFonts w:eastAsia="MS Mincho" w:cs="Arial"/>
          <w:szCs w:val="22"/>
          <w:lang w:eastAsia="x-none"/>
        </w:rPr>
        <w:t>PC</w:t>
      </w:r>
    </w:p>
    <w:p w14:paraId="4532A589" w14:textId="77777777" w:rsidR="00B458B0" w:rsidRPr="009E5F5D" w:rsidRDefault="00B458B0" w:rsidP="00743F00">
      <w:pPr>
        <w:rPr>
          <w:rFonts w:eastAsia="MS Mincho" w:cs="Arial"/>
          <w:szCs w:val="22"/>
          <w:lang w:eastAsia="x-none"/>
        </w:rPr>
      </w:pPr>
      <w:r w:rsidRPr="009E5F5D">
        <w:rPr>
          <w:rFonts w:eastAsia="MS Mincho" w:cs="Arial"/>
          <w:szCs w:val="22"/>
          <w:lang w:eastAsia="x-none"/>
        </w:rPr>
        <w:t>SN</w:t>
      </w:r>
    </w:p>
    <w:p w14:paraId="43055010" w14:textId="77777777" w:rsidR="00DF72BF" w:rsidRPr="009E5F5D" w:rsidRDefault="00B458B0" w:rsidP="00743F00">
      <w:pPr>
        <w:rPr>
          <w:szCs w:val="22"/>
        </w:rPr>
      </w:pPr>
      <w:r w:rsidRPr="009E5F5D">
        <w:rPr>
          <w:rFonts w:eastAsia="MS Mincho" w:cs="Arial"/>
          <w:szCs w:val="22"/>
          <w:lang w:eastAsia="x-none"/>
        </w:rPr>
        <w:t>NN</w:t>
      </w:r>
    </w:p>
    <w:p w14:paraId="3DDD57BF" w14:textId="77777777" w:rsidR="00DF72BF" w:rsidRPr="009E5F5D" w:rsidRDefault="0004122E" w:rsidP="00743F00">
      <w:pPr>
        <w:pBdr>
          <w:top w:val="single" w:sz="4" w:space="1" w:color="auto"/>
          <w:left w:val="single" w:sz="4" w:space="4" w:color="auto"/>
          <w:bottom w:val="single" w:sz="4" w:space="1" w:color="auto"/>
          <w:right w:val="single" w:sz="4" w:space="4" w:color="auto"/>
        </w:pBdr>
        <w:rPr>
          <w:b/>
          <w:szCs w:val="22"/>
        </w:rPr>
      </w:pPr>
      <w:r w:rsidRPr="009E5F5D">
        <w:rPr>
          <w:b/>
          <w:szCs w:val="22"/>
        </w:rPr>
        <w:br w:type="page"/>
      </w:r>
      <w:r w:rsidR="00DF72BF" w:rsidRPr="009E5F5D">
        <w:rPr>
          <w:b/>
          <w:szCs w:val="22"/>
        </w:rPr>
        <w:lastRenderedPageBreak/>
        <w:t xml:space="preserve">PODACI KOJI SE MORAJU NALAZITI NA UNUTARNJEM </w:t>
      </w:r>
      <w:r w:rsidR="00A51389" w:rsidRPr="009E5F5D">
        <w:rPr>
          <w:b/>
          <w:szCs w:val="22"/>
        </w:rPr>
        <w:t>PAKIRANJU</w:t>
      </w:r>
    </w:p>
    <w:p w14:paraId="6F7BFD5F"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b/>
          <w:szCs w:val="22"/>
        </w:rPr>
      </w:pPr>
    </w:p>
    <w:p w14:paraId="02B40E31" w14:textId="77777777" w:rsidR="00DF72BF" w:rsidRPr="009E5F5D" w:rsidRDefault="00DF72BF" w:rsidP="00743F00">
      <w:pPr>
        <w:pBdr>
          <w:top w:val="single" w:sz="4" w:space="1" w:color="auto"/>
          <w:left w:val="single" w:sz="4" w:space="4" w:color="auto"/>
          <w:bottom w:val="single" w:sz="4" w:space="1" w:color="auto"/>
          <w:right w:val="single" w:sz="4" w:space="4" w:color="auto"/>
        </w:pBdr>
        <w:rPr>
          <w:b/>
          <w:szCs w:val="22"/>
        </w:rPr>
      </w:pPr>
      <w:r w:rsidRPr="009E5F5D">
        <w:rPr>
          <w:b/>
          <w:szCs w:val="22"/>
        </w:rPr>
        <w:t>NALJEPNICA NA BOČICI</w:t>
      </w:r>
    </w:p>
    <w:p w14:paraId="509117D6" w14:textId="77777777" w:rsidR="00DF72BF" w:rsidRPr="009E5F5D" w:rsidRDefault="00DF72BF" w:rsidP="00743F00">
      <w:pPr>
        <w:rPr>
          <w:szCs w:val="22"/>
        </w:rPr>
      </w:pPr>
    </w:p>
    <w:p w14:paraId="694C42C3" w14:textId="77777777" w:rsidR="00DF72BF" w:rsidRPr="009E5F5D" w:rsidRDefault="00DF72BF" w:rsidP="00743F00">
      <w:pPr>
        <w:rPr>
          <w:szCs w:val="22"/>
        </w:rPr>
      </w:pPr>
    </w:p>
    <w:p w14:paraId="2DAA1167"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szCs w:val="22"/>
        </w:rPr>
      </w:pPr>
      <w:r w:rsidRPr="009E5F5D">
        <w:rPr>
          <w:b/>
          <w:szCs w:val="22"/>
        </w:rPr>
        <w:t>1.</w:t>
      </w:r>
      <w:r w:rsidRPr="009E5F5D">
        <w:rPr>
          <w:b/>
          <w:szCs w:val="22"/>
        </w:rPr>
        <w:tab/>
        <w:t>NAZIV LIJEKA</w:t>
      </w:r>
    </w:p>
    <w:p w14:paraId="706A58BC" w14:textId="77777777" w:rsidR="00DF72BF" w:rsidRPr="009E5F5D" w:rsidRDefault="00DF72BF" w:rsidP="00743F00">
      <w:pPr>
        <w:rPr>
          <w:szCs w:val="22"/>
        </w:rPr>
      </w:pPr>
    </w:p>
    <w:p w14:paraId="3ADB069A" w14:textId="77777777" w:rsidR="00DF72BF" w:rsidRPr="009E5F5D" w:rsidRDefault="00DF72BF" w:rsidP="00743F00">
      <w:pPr>
        <w:rPr>
          <w:szCs w:val="22"/>
        </w:rPr>
      </w:pPr>
      <w:r w:rsidRPr="009E5F5D">
        <w:rPr>
          <w:szCs w:val="22"/>
        </w:rPr>
        <w:t>Xaluprine 20 mg/ml oralna suspenzija</w:t>
      </w:r>
    </w:p>
    <w:p w14:paraId="7F9927C5" w14:textId="579F4FDA" w:rsidR="009403D8" w:rsidRPr="009E5F5D" w:rsidRDefault="00DF72BF" w:rsidP="00743F00">
      <w:pPr>
        <w:rPr>
          <w:szCs w:val="22"/>
        </w:rPr>
      </w:pPr>
      <w:r w:rsidRPr="009E5F5D">
        <w:rPr>
          <w:szCs w:val="22"/>
        </w:rPr>
        <w:t>merkaptopurin</w:t>
      </w:r>
      <w:r w:rsidR="00AF0D05" w:rsidRPr="009E5F5D">
        <w:rPr>
          <w:szCs w:val="22"/>
        </w:rPr>
        <w:t xml:space="preserve"> hidrat</w:t>
      </w:r>
    </w:p>
    <w:p w14:paraId="3197AB00" w14:textId="77777777" w:rsidR="00DF72BF" w:rsidRPr="009E5F5D" w:rsidRDefault="00DF72BF" w:rsidP="00743F00">
      <w:pPr>
        <w:rPr>
          <w:szCs w:val="22"/>
        </w:rPr>
      </w:pPr>
    </w:p>
    <w:p w14:paraId="2287F159" w14:textId="77777777" w:rsidR="00DF72BF" w:rsidRPr="009E5F5D" w:rsidRDefault="00DF72BF" w:rsidP="00743F00">
      <w:pPr>
        <w:rPr>
          <w:szCs w:val="22"/>
        </w:rPr>
      </w:pPr>
    </w:p>
    <w:p w14:paraId="5442AEB5"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b/>
          <w:szCs w:val="22"/>
        </w:rPr>
      </w:pPr>
      <w:r w:rsidRPr="009E5F5D">
        <w:rPr>
          <w:b/>
          <w:szCs w:val="22"/>
        </w:rPr>
        <w:t>2.</w:t>
      </w:r>
      <w:r w:rsidRPr="009E5F5D">
        <w:rPr>
          <w:b/>
          <w:szCs w:val="22"/>
        </w:rPr>
        <w:tab/>
      </w:r>
      <w:r w:rsidR="00A51389" w:rsidRPr="009E5F5D">
        <w:rPr>
          <w:b/>
          <w:szCs w:val="22"/>
        </w:rPr>
        <w:t>NAVOĐENJE DJELATN</w:t>
      </w:r>
      <w:r w:rsidR="00AE366D" w:rsidRPr="009E5F5D">
        <w:rPr>
          <w:b/>
          <w:szCs w:val="22"/>
        </w:rPr>
        <w:t>E</w:t>
      </w:r>
      <w:r w:rsidR="00E262E7" w:rsidRPr="009E5F5D">
        <w:rPr>
          <w:b/>
          <w:szCs w:val="22"/>
        </w:rPr>
        <w:t>(</w:t>
      </w:r>
      <w:r w:rsidR="00A51389" w:rsidRPr="009E5F5D">
        <w:rPr>
          <w:b/>
          <w:szCs w:val="22"/>
        </w:rPr>
        <w:t>IH</w:t>
      </w:r>
      <w:r w:rsidR="00E262E7" w:rsidRPr="009E5F5D">
        <w:rPr>
          <w:b/>
          <w:szCs w:val="22"/>
        </w:rPr>
        <w:t>)</w:t>
      </w:r>
      <w:r w:rsidR="00A51389" w:rsidRPr="009E5F5D">
        <w:rPr>
          <w:b/>
          <w:szCs w:val="22"/>
        </w:rPr>
        <w:t xml:space="preserve"> TVARI</w:t>
      </w:r>
    </w:p>
    <w:p w14:paraId="1D354B9E" w14:textId="77777777" w:rsidR="00DF72BF" w:rsidRPr="009E5F5D" w:rsidRDefault="00DF72BF" w:rsidP="00743F00">
      <w:pPr>
        <w:rPr>
          <w:szCs w:val="22"/>
        </w:rPr>
      </w:pPr>
    </w:p>
    <w:p w14:paraId="20A2BB86" w14:textId="77B467F0" w:rsidR="00DF72BF" w:rsidRPr="009E5F5D" w:rsidRDefault="00DF72BF" w:rsidP="00743F00">
      <w:pPr>
        <w:rPr>
          <w:szCs w:val="22"/>
        </w:rPr>
      </w:pPr>
      <w:r w:rsidRPr="009E5F5D">
        <w:rPr>
          <w:szCs w:val="22"/>
        </w:rPr>
        <w:t>Jedan ml suspenzije sadrži 20</w:t>
      </w:r>
      <w:r w:rsidR="00DD3446" w:rsidRPr="009E5F5D">
        <w:rPr>
          <w:szCs w:val="22"/>
        </w:rPr>
        <w:t> </w:t>
      </w:r>
      <w:r w:rsidRPr="009E5F5D">
        <w:rPr>
          <w:szCs w:val="22"/>
        </w:rPr>
        <w:t>mg merkaptopurin</w:t>
      </w:r>
      <w:r w:rsidR="000E2851" w:rsidRPr="009E5F5D">
        <w:rPr>
          <w:szCs w:val="22"/>
        </w:rPr>
        <w:t xml:space="preserve"> </w:t>
      </w:r>
      <w:r w:rsidRPr="009E5F5D">
        <w:rPr>
          <w:szCs w:val="22"/>
        </w:rPr>
        <w:t>hidrata.</w:t>
      </w:r>
    </w:p>
    <w:p w14:paraId="1E00D654" w14:textId="77777777" w:rsidR="00DF72BF" w:rsidRPr="009E5F5D" w:rsidRDefault="00DF72BF" w:rsidP="00743F00">
      <w:pPr>
        <w:rPr>
          <w:szCs w:val="22"/>
        </w:rPr>
      </w:pPr>
    </w:p>
    <w:p w14:paraId="212B1568" w14:textId="77777777" w:rsidR="00DF72BF" w:rsidRPr="009E5F5D" w:rsidRDefault="00DF72BF" w:rsidP="00743F00">
      <w:pPr>
        <w:rPr>
          <w:szCs w:val="22"/>
        </w:rPr>
      </w:pPr>
    </w:p>
    <w:p w14:paraId="0CE0F5CD"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szCs w:val="22"/>
          <w:highlight w:val="lightGray"/>
        </w:rPr>
      </w:pPr>
      <w:r w:rsidRPr="009E5F5D">
        <w:rPr>
          <w:b/>
          <w:szCs w:val="22"/>
        </w:rPr>
        <w:t>3.</w:t>
      </w:r>
      <w:r w:rsidRPr="009E5F5D">
        <w:rPr>
          <w:b/>
          <w:szCs w:val="22"/>
        </w:rPr>
        <w:tab/>
        <w:t>POPIS POMOĆNIH TVARI</w:t>
      </w:r>
    </w:p>
    <w:p w14:paraId="2D4263BC" w14:textId="77777777" w:rsidR="00DF72BF" w:rsidRPr="009E5F5D" w:rsidRDefault="00DF72BF" w:rsidP="00743F00">
      <w:pPr>
        <w:rPr>
          <w:szCs w:val="22"/>
        </w:rPr>
      </w:pPr>
    </w:p>
    <w:p w14:paraId="66F8E7DB" w14:textId="5F045E91" w:rsidR="00DF72BF" w:rsidRPr="009E5F5D" w:rsidRDefault="00DF72BF" w:rsidP="00743F00">
      <w:pPr>
        <w:rPr>
          <w:szCs w:val="22"/>
        </w:rPr>
      </w:pPr>
      <w:r w:rsidRPr="009E5F5D">
        <w:rPr>
          <w:szCs w:val="22"/>
        </w:rPr>
        <w:t xml:space="preserve">Također sadrži: </w:t>
      </w:r>
      <w:r w:rsidR="00C41D24" w:rsidRPr="009E5F5D">
        <w:rPr>
          <w:szCs w:val="22"/>
        </w:rPr>
        <w:t xml:space="preserve">natrijev </w:t>
      </w:r>
      <w:r w:rsidRPr="009E5F5D">
        <w:rPr>
          <w:szCs w:val="22"/>
        </w:rPr>
        <w:t>metilparahidroksibenzoat (E21</w:t>
      </w:r>
      <w:r w:rsidR="00C41D24" w:rsidRPr="009E5F5D">
        <w:rPr>
          <w:szCs w:val="22"/>
        </w:rPr>
        <w:t>9</w:t>
      </w:r>
      <w:r w:rsidRPr="009E5F5D">
        <w:rPr>
          <w:szCs w:val="22"/>
        </w:rPr>
        <w:t xml:space="preserve">), </w:t>
      </w:r>
      <w:r w:rsidR="00C41D24" w:rsidRPr="009E5F5D">
        <w:rPr>
          <w:szCs w:val="22"/>
        </w:rPr>
        <w:t>natrijev etil</w:t>
      </w:r>
      <w:r w:rsidRPr="009E5F5D">
        <w:rPr>
          <w:szCs w:val="22"/>
        </w:rPr>
        <w:t>parahidroksibenzoat (E21</w:t>
      </w:r>
      <w:r w:rsidR="00C41D24" w:rsidRPr="009E5F5D">
        <w:rPr>
          <w:szCs w:val="22"/>
        </w:rPr>
        <w:t>5</w:t>
      </w:r>
      <w:r w:rsidRPr="009E5F5D">
        <w:rPr>
          <w:szCs w:val="22"/>
        </w:rPr>
        <w:t xml:space="preserve">), </w:t>
      </w:r>
      <w:r w:rsidR="00C41D24" w:rsidRPr="009E5F5D">
        <w:rPr>
          <w:szCs w:val="22"/>
        </w:rPr>
        <w:t xml:space="preserve">kalijev sorbat (E202), </w:t>
      </w:r>
      <w:r w:rsidR="00EA5378" w:rsidRPr="009E5F5D">
        <w:rPr>
          <w:szCs w:val="22"/>
        </w:rPr>
        <w:t xml:space="preserve">natrijev hidroksid, </w:t>
      </w:r>
      <w:r w:rsidRPr="009E5F5D">
        <w:rPr>
          <w:szCs w:val="22"/>
        </w:rPr>
        <w:t>aspartam (E951) i saharoz</w:t>
      </w:r>
      <w:r w:rsidR="008C7762" w:rsidRPr="009E5F5D">
        <w:rPr>
          <w:szCs w:val="22"/>
        </w:rPr>
        <w:t>u</w:t>
      </w:r>
      <w:r w:rsidRPr="009E5F5D">
        <w:rPr>
          <w:szCs w:val="22"/>
        </w:rPr>
        <w:t xml:space="preserve">. Vidjeti </w:t>
      </w:r>
      <w:r w:rsidR="00E262E7" w:rsidRPr="009E5F5D">
        <w:rPr>
          <w:szCs w:val="22"/>
        </w:rPr>
        <w:t>u</w:t>
      </w:r>
      <w:r w:rsidRPr="009E5F5D">
        <w:rPr>
          <w:szCs w:val="22"/>
        </w:rPr>
        <w:t xml:space="preserve">putu o lijeku za </w:t>
      </w:r>
      <w:r w:rsidR="007968BB" w:rsidRPr="009E5F5D">
        <w:rPr>
          <w:szCs w:val="22"/>
        </w:rPr>
        <w:t xml:space="preserve">dodatne </w:t>
      </w:r>
      <w:r w:rsidRPr="009E5F5D">
        <w:rPr>
          <w:szCs w:val="22"/>
        </w:rPr>
        <w:t>informacij</w:t>
      </w:r>
      <w:r w:rsidR="007968BB" w:rsidRPr="009E5F5D">
        <w:rPr>
          <w:szCs w:val="22"/>
        </w:rPr>
        <w:t>e</w:t>
      </w:r>
      <w:r w:rsidRPr="009E5F5D">
        <w:rPr>
          <w:szCs w:val="22"/>
        </w:rPr>
        <w:t>.</w:t>
      </w:r>
    </w:p>
    <w:p w14:paraId="75E39E1D" w14:textId="77777777" w:rsidR="00DF72BF" w:rsidRPr="009E5F5D" w:rsidRDefault="00DF72BF" w:rsidP="00743F00">
      <w:pPr>
        <w:rPr>
          <w:szCs w:val="22"/>
        </w:rPr>
      </w:pPr>
    </w:p>
    <w:p w14:paraId="3835AB68" w14:textId="77777777" w:rsidR="00DF72BF" w:rsidRPr="009E5F5D" w:rsidRDefault="00DF72BF" w:rsidP="00743F00">
      <w:pPr>
        <w:rPr>
          <w:szCs w:val="22"/>
        </w:rPr>
      </w:pPr>
    </w:p>
    <w:p w14:paraId="7DFD8BC5"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szCs w:val="22"/>
        </w:rPr>
      </w:pPr>
      <w:r w:rsidRPr="009E5F5D">
        <w:rPr>
          <w:b/>
          <w:szCs w:val="22"/>
        </w:rPr>
        <w:t>4.</w:t>
      </w:r>
      <w:r w:rsidRPr="009E5F5D">
        <w:rPr>
          <w:b/>
          <w:szCs w:val="22"/>
        </w:rPr>
        <w:tab/>
        <w:t>FARMACEUTSKI OBLIK I SADRŽAJ</w:t>
      </w:r>
    </w:p>
    <w:p w14:paraId="02E8005A" w14:textId="77777777" w:rsidR="00DF72BF" w:rsidRPr="009E5F5D" w:rsidRDefault="00DF72BF" w:rsidP="00743F00">
      <w:pPr>
        <w:rPr>
          <w:szCs w:val="22"/>
        </w:rPr>
      </w:pPr>
    </w:p>
    <w:p w14:paraId="196232DF" w14:textId="77777777" w:rsidR="00DF72BF" w:rsidRPr="009E5F5D" w:rsidRDefault="00DF72BF" w:rsidP="00743F00">
      <w:pPr>
        <w:rPr>
          <w:szCs w:val="22"/>
        </w:rPr>
      </w:pPr>
      <w:r w:rsidRPr="009E5F5D">
        <w:rPr>
          <w:szCs w:val="22"/>
        </w:rPr>
        <w:t>Oralna suspenzija.</w:t>
      </w:r>
    </w:p>
    <w:p w14:paraId="67465500" w14:textId="77777777" w:rsidR="00DF72BF" w:rsidRPr="009E5F5D" w:rsidRDefault="00DF72BF" w:rsidP="00743F00">
      <w:pPr>
        <w:rPr>
          <w:szCs w:val="22"/>
        </w:rPr>
      </w:pPr>
    </w:p>
    <w:p w14:paraId="1037D67E" w14:textId="77777777" w:rsidR="00DF72BF" w:rsidRPr="009E5F5D" w:rsidRDefault="00DF72BF" w:rsidP="00743F00">
      <w:pPr>
        <w:rPr>
          <w:szCs w:val="22"/>
        </w:rPr>
      </w:pPr>
      <w:r w:rsidRPr="009E5F5D">
        <w:rPr>
          <w:szCs w:val="22"/>
        </w:rPr>
        <w:t>100</w:t>
      </w:r>
      <w:r w:rsidR="00DD3446" w:rsidRPr="009E5F5D">
        <w:rPr>
          <w:szCs w:val="22"/>
        </w:rPr>
        <w:t> </w:t>
      </w:r>
      <w:r w:rsidRPr="009E5F5D">
        <w:rPr>
          <w:szCs w:val="22"/>
        </w:rPr>
        <w:t>ml.</w:t>
      </w:r>
    </w:p>
    <w:p w14:paraId="492C4C0E" w14:textId="77777777" w:rsidR="00DF72BF" w:rsidRPr="009E5F5D" w:rsidRDefault="00DF72BF" w:rsidP="00743F00">
      <w:pPr>
        <w:rPr>
          <w:szCs w:val="22"/>
        </w:rPr>
      </w:pPr>
    </w:p>
    <w:p w14:paraId="436E9C56" w14:textId="77777777" w:rsidR="00DF72BF" w:rsidRPr="009E5F5D" w:rsidRDefault="00DF72BF" w:rsidP="00743F00">
      <w:pPr>
        <w:rPr>
          <w:szCs w:val="22"/>
        </w:rPr>
      </w:pPr>
    </w:p>
    <w:p w14:paraId="057074A0"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szCs w:val="22"/>
          <w:highlight w:val="lightGray"/>
        </w:rPr>
      </w:pPr>
      <w:r w:rsidRPr="009E5F5D">
        <w:rPr>
          <w:b/>
          <w:szCs w:val="22"/>
        </w:rPr>
        <w:t>5.</w:t>
      </w:r>
      <w:r w:rsidRPr="009E5F5D">
        <w:rPr>
          <w:b/>
          <w:szCs w:val="22"/>
        </w:rPr>
        <w:tab/>
        <w:t>NAČIN I PUT(EVI) PRIMJENE LIJEKA</w:t>
      </w:r>
    </w:p>
    <w:p w14:paraId="4636C862" w14:textId="77777777" w:rsidR="00DF72BF" w:rsidRPr="009E5F5D" w:rsidRDefault="00DF72BF" w:rsidP="00743F00">
      <w:pPr>
        <w:rPr>
          <w:szCs w:val="22"/>
        </w:rPr>
      </w:pPr>
    </w:p>
    <w:p w14:paraId="3EB24286" w14:textId="77777777" w:rsidR="00DF72BF" w:rsidRPr="009E5F5D" w:rsidRDefault="00DF72BF" w:rsidP="00743F00">
      <w:pPr>
        <w:autoSpaceDE w:val="0"/>
        <w:autoSpaceDN w:val="0"/>
        <w:adjustRightInd w:val="0"/>
        <w:rPr>
          <w:szCs w:val="22"/>
        </w:rPr>
      </w:pPr>
      <w:r w:rsidRPr="009E5F5D">
        <w:rPr>
          <w:szCs w:val="22"/>
        </w:rPr>
        <w:t>Lijek uzimajte prema uputama liječnika pomoću priloženih štrcaljki</w:t>
      </w:r>
      <w:r w:rsidR="007968BB" w:rsidRPr="009E5F5D">
        <w:rPr>
          <w:szCs w:val="22"/>
        </w:rPr>
        <w:t xml:space="preserve"> za doziranje</w:t>
      </w:r>
      <w:r w:rsidRPr="009E5F5D">
        <w:rPr>
          <w:szCs w:val="22"/>
        </w:rPr>
        <w:t>.</w:t>
      </w:r>
    </w:p>
    <w:p w14:paraId="57AEF03C" w14:textId="77777777" w:rsidR="00DF72BF" w:rsidRPr="009E5F5D" w:rsidRDefault="00DF72BF" w:rsidP="00743F00">
      <w:pPr>
        <w:autoSpaceDE w:val="0"/>
        <w:autoSpaceDN w:val="0"/>
        <w:adjustRightInd w:val="0"/>
        <w:rPr>
          <w:szCs w:val="22"/>
        </w:rPr>
      </w:pPr>
    </w:p>
    <w:p w14:paraId="6D431AAA" w14:textId="77777777" w:rsidR="00DF72BF" w:rsidRPr="009E5F5D" w:rsidRDefault="007968BB" w:rsidP="00743F00">
      <w:pPr>
        <w:autoSpaceDE w:val="0"/>
        <w:autoSpaceDN w:val="0"/>
        <w:adjustRightInd w:val="0"/>
        <w:rPr>
          <w:szCs w:val="22"/>
        </w:rPr>
      </w:pPr>
      <w:r w:rsidRPr="009E5F5D">
        <w:rPr>
          <w:szCs w:val="22"/>
        </w:rPr>
        <w:t>Prije uporabe s</w:t>
      </w:r>
      <w:r w:rsidR="00DF72BF" w:rsidRPr="009E5F5D">
        <w:rPr>
          <w:szCs w:val="22"/>
        </w:rPr>
        <w:t>nažno protresite najmanje 30</w:t>
      </w:r>
      <w:r w:rsidR="00DD3446" w:rsidRPr="009E5F5D">
        <w:rPr>
          <w:szCs w:val="22"/>
        </w:rPr>
        <w:t> </w:t>
      </w:r>
      <w:r w:rsidR="00DF72BF" w:rsidRPr="009E5F5D">
        <w:rPr>
          <w:szCs w:val="22"/>
        </w:rPr>
        <w:t>sekundi.</w:t>
      </w:r>
    </w:p>
    <w:p w14:paraId="4262E90A" w14:textId="77777777" w:rsidR="00DF72BF" w:rsidRPr="009E5F5D" w:rsidRDefault="00DF72BF" w:rsidP="00743F00">
      <w:pPr>
        <w:autoSpaceDE w:val="0"/>
        <w:autoSpaceDN w:val="0"/>
        <w:adjustRightInd w:val="0"/>
        <w:rPr>
          <w:szCs w:val="22"/>
        </w:rPr>
      </w:pPr>
    </w:p>
    <w:p w14:paraId="6792F315" w14:textId="77777777" w:rsidR="00DF72BF" w:rsidRPr="009E5F5D" w:rsidRDefault="00DF72BF" w:rsidP="00743F00">
      <w:pPr>
        <w:autoSpaceDE w:val="0"/>
        <w:autoSpaceDN w:val="0"/>
        <w:adjustRightInd w:val="0"/>
        <w:rPr>
          <w:szCs w:val="22"/>
        </w:rPr>
      </w:pPr>
      <w:r w:rsidRPr="009E5F5D">
        <w:rPr>
          <w:szCs w:val="22"/>
          <w:shd w:val="pct15" w:color="auto" w:fill="FFFFFF"/>
        </w:rPr>
        <w:t xml:space="preserve">Prije uporabe pročitajte </w:t>
      </w:r>
      <w:r w:rsidR="000D19E3" w:rsidRPr="009E5F5D">
        <w:rPr>
          <w:szCs w:val="22"/>
          <w:shd w:val="pct15" w:color="auto" w:fill="FFFFFF"/>
        </w:rPr>
        <w:t>u</w:t>
      </w:r>
      <w:r w:rsidRPr="009E5F5D">
        <w:rPr>
          <w:szCs w:val="22"/>
          <w:shd w:val="pct15" w:color="auto" w:fill="FFFFFF"/>
        </w:rPr>
        <w:t>putu o lijeku.</w:t>
      </w:r>
    </w:p>
    <w:p w14:paraId="0B844D4A" w14:textId="77777777" w:rsidR="00DF72BF" w:rsidRPr="009E5F5D" w:rsidRDefault="00DF72BF" w:rsidP="00743F00">
      <w:pPr>
        <w:autoSpaceDE w:val="0"/>
        <w:autoSpaceDN w:val="0"/>
        <w:adjustRightInd w:val="0"/>
        <w:rPr>
          <w:szCs w:val="22"/>
        </w:rPr>
      </w:pPr>
    </w:p>
    <w:p w14:paraId="6D95CF7F" w14:textId="77777777" w:rsidR="00DF72BF" w:rsidRPr="009E5F5D" w:rsidRDefault="007968BB" w:rsidP="00743F00">
      <w:pPr>
        <w:autoSpaceDE w:val="0"/>
        <w:autoSpaceDN w:val="0"/>
        <w:adjustRightInd w:val="0"/>
        <w:rPr>
          <w:szCs w:val="22"/>
        </w:rPr>
      </w:pPr>
      <w:r w:rsidRPr="009E5F5D">
        <w:rPr>
          <w:szCs w:val="22"/>
        </w:rPr>
        <w:t>P</w:t>
      </w:r>
      <w:r w:rsidR="00DF72BF" w:rsidRPr="009E5F5D">
        <w:rPr>
          <w:szCs w:val="22"/>
        </w:rPr>
        <w:t>rimjena</w:t>
      </w:r>
      <w:r w:rsidRPr="009E5F5D">
        <w:rPr>
          <w:szCs w:val="22"/>
        </w:rPr>
        <w:t xml:space="preserve"> kroz usta</w:t>
      </w:r>
      <w:r w:rsidR="00DF72BF" w:rsidRPr="009E5F5D">
        <w:rPr>
          <w:szCs w:val="22"/>
        </w:rPr>
        <w:t>.</w:t>
      </w:r>
    </w:p>
    <w:p w14:paraId="27461D25" w14:textId="77777777" w:rsidR="00DF72BF" w:rsidRPr="009E5F5D" w:rsidRDefault="00DF72BF" w:rsidP="00743F00">
      <w:pPr>
        <w:autoSpaceDE w:val="0"/>
        <w:autoSpaceDN w:val="0"/>
        <w:adjustRightInd w:val="0"/>
        <w:rPr>
          <w:szCs w:val="22"/>
        </w:rPr>
      </w:pPr>
    </w:p>
    <w:p w14:paraId="47D8DE65" w14:textId="77777777" w:rsidR="00DF72BF" w:rsidRPr="009E5F5D" w:rsidRDefault="00DF72BF" w:rsidP="00743F00">
      <w:pPr>
        <w:autoSpaceDE w:val="0"/>
        <w:autoSpaceDN w:val="0"/>
        <w:adjustRightInd w:val="0"/>
        <w:rPr>
          <w:szCs w:val="22"/>
        </w:rPr>
      </w:pPr>
    </w:p>
    <w:p w14:paraId="65D8AD3E"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szCs w:val="22"/>
        </w:rPr>
      </w:pPr>
      <w:r w:rsidRPr="009E5F5D">
        <w:rPr>
          <w:b/>
          <w:szCs w:val="22"/>
        </w:rPr>
        <w:t>6.</w:t>
      </w:r>
      <w:r w:rsidRPr="009E5F5D">
        <w:rPr>
          <w:b/>
          <w:szCs w:val="22"/>
        </w:rPr>
        <w:tab/>
        <w:t xml:space="preserve">POSEBNO UPOZORENJE </w:t>
      </w:r>
      <w:r w:rsidR="00830CB6" w:rsidRPr="009E5F5D">
        <w:rPr>
          <w:b/>
          <w:szCs w:val="22"/>
        </w:rPr>
        <w:t>O ČUVANJU LIJEKA IZVAN POGLEDA I DOHVATA</w:t>
      </w:r>
      <w:r w:rsidRPr="009E5F5D">
        <w:rPr>
          <w:b/>
          <w:szCs w:val="22"/>
        </w:rPr>
        <w:t xml:space="preserve"> DJECE</w:t>
      </w:r>
    </w:p>
    <w:p w14:paraId="447B1A96" w14:textId="77777777" w:rsidR="00DF72BF" w:rsidRPr="009E5F5D" w:rsidRDefault="00DF72BF" w:rsidP="00743F00">
      <w:pPr>
        <w:rPr>
          <w:szCs w:val="22"/>
        </w:rPr>
      </w:pPr>
    </w:p>
    <w:p w14:paraId="41B7B805" w14:textId="77777777" w:rsidR="00DF72BF" w:rsidRPr="009E5F5D" w:rsidRDefault="00DF72BF" w:rsidP="00743F00">
      <w:pPr>
        <w:rPr>
          <w:szCs w:val="22"/>
        </w:rPr>
      </w:pPr>
      <w:r w:rsidRPr="009E5F5D">
        <w:rPr>
          <w:szCs w:val="22"/>
        </w:rPr>
        <w:t xml:space="preserve">Čuvati izvan pogleda </w:t>
      </w:r>
      <w:r w:rsidR="009D01DE" w:rsidRPr="009E5F5D">
        <w:rPr>
          <w:szCs w:val="22"/>
        </w:rPr>
        <w:t xml:space="preserve">i dohvata </w:t>
      </w:r>
      <w:r w:rsidRPr="009E5F5D">
        <w:rPr>
          <w:szCs w:val="22"/>
        </w:rPr>
        <w:t>djece.</w:t>
      </w:r>
    </w:p>
    <w:p w14:paraId="401B7541" w14:textId="77777777" w:rsidR="00DF72BF" w:rsidRPr="009E5F5D" w:rsidRDefault="00DF72BF" w:rsidP="00743F00">
      <w:pPr>
        <w:rPr>
          <w:szCs w:val="22"/>
        </w:rPr>
      </w:pPr>
    </w:p>
    <w:p w14:paraId="786E057E" w14:textId="77777777" w:rsidR="00DF72BF" w:rsidRPr="009E5F5D" w:rsidRDefault="00DF72BF" w:rsidP="00743F00">
      <w:pPr>
        <w:rPr>
          <w:szCs w:val="22"/>
        </w:rPr>
      </w:pPr>
    </w:p>
    <w:p w14:paraId="2FD5AC89"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szCs w:val="22"/>
          <w:highlight w:val="lightGray"/>
        </w:rPr>
      </w:pPr>
      <w:r w:rsidRPr="009E5F5D">
        <w:rPr>
          <w:b/>
          <w:szCs w:val="22"/>
        </w:rPr>
        <w:t>7.</w:t>
      </w:r>
      <w:r w:rsidRPr="009E5F5D">
        <w:rPr>
          <w:b/>
          <w:szCs w:val="22"/>
        </w:rPr>
        <w:tab/>
        <w:t>DRUGO(A) POSEBNO(A) UPOZORENJE(A), AKO JE POTREBNO</w:t>
      </w:r>
    </w:p>
    <w:p w14:paraId="3348BDB1" w14:textId="77777777" w:rsidR="00DF72BF" w:rsidRPr="009E5F5D" w:rsidRDefault="00DF72BF" w:rsidP="00743F00">
      <w:pPr>
        <w:rPr>
          <w:szCs w:val="22"/>
        </w:rPr>
      </w:pPr>
    </w:p>
    <w:p w14:paraId="08A1F271" w14:textId="77777777" w:rsidR="00DF72BF" w:rsidRPr="009E5F5D" w:rsidRDefault="00542455" w:rsidP="00743F00">
      <w:pPr>
        <w:rPr>
          <w:szCs w:val="22"/>
        </w:rPr>
      </w:pPr>
      <w:r w:rsidRPr="009E5F5D">
        <w:rPr>
          <w:szCs w:val="22"/>
        </w:rPr>
        <w:t>Citotoksično</w:t>
      </w:r>
    </w:p>
    <w:p w14:paraId="47DE82F0" w14:textId="77777777" w:rsidR="00DF72BF" w:rsidRPr="009E5F5D" w:rsidRDefault="00DF72BF" w:rsidP="00743F00">
      <w:pPr>
        <w:rPr>
          <w:szCs w:val="22"/>
        </w:rPr>
      </w:pPr>
    </w:p>
    <w:p w14:paraId="3E51F945" w14:textId="77777777" w:rsidR="00DF72BF" w:rsidRPr="009E5F5D" w:rsidRDefault="00DF72BF" w:rsidP="00743F00">
      <w:pPr>
        <w:rPr>
          <w:szCs w:val="22"/>
        </w:rPr>
      </w:pPr>
    </w:p>
    <w:p w14:paraId="69D49BDD"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szCs w:val="22"/>
          <w:highlight w:val="lightGray"/>
        </w:rPr>
      </w:pPr>
      <w:r w:rsidRPr="009E5F5D">
        <w:rPr>
          <w:b/>
          <w:szCs w:val="22"/>
        </w:rPr>
        <w:t>8.</w:t>
      </w:r>
      <w:r w:rsidRPr="009E5F5D">
        <w:rPr>
          <w:b/>
          <w:szCs w:val="22"/>
        </w:rPr>
        <w:tab/>
        <w:t>ROK VALJANOSTI</w:t>
      </w:r>
    </w:p>
    <w:p w14:paraId="1C6C5849" w14:textId="77777777" w:rsidR="00DF72BF" w:rsidRPr="009E5F5D" w:rsidRDefault="00DF72BF" w:rsidP="00743F00">
      <w:pPr>
        <w:rPr>
          <w:szCs w:val="22"/>
        </w:rPr>
      </w:pPr>
    </w:p>
    <w:p w14:paraId="0383AAAF" w14:textId="77777777" w:rsidR="00DF72BF" w:rsidRPr="009E5F5D" w:rsidRDefault="007968BB" w:rsidP="00743F00">
      <w:pPr>
        <w:rPr>
          <w:szCs w:val="22"/>
        </w:rPr>
      </w:pPr>
      <w:r w:rsidRPr="009E5F5D">
        <w:rPr>
          <w:szCs w:val="22"/>
        </w:rPr>
        <w:t>Rok valjanosti</w:t>
      </w:r>
      <w:r w:rsidR="00DF72BF" w:rsidRPr="009E5F5D">
        <w:rPr>
          <w:szCs w:val="22"/>
        </w:rPr>
        <w:t>:</w:t>
      </w:r>
    </w:p>
    <w:p w14:paraId="6D37BDF5" w14:textId="77777777" w:rsidR="00DF72BF" w:rsidRPr="009E5F5D" w:rsidRDefault="00DF72BF" w:rsidP="00743F00">
      <w:pPr>
        <w:rPr>
          <w:szCs w:val="22"/>
        </w:rPr>
      </w:pPr>
      <w:r w:rsidRPr="009E5F5D">
        <w:rPr>
          <w:szCs w:val="22"/>
        </w:rPr>
        <w:lastRenderedPageBreak/>
        <w:t xml:space="preserve">Bacite lijek </w:t>
      </w:r>
      <w:r w:rsidR="00EA5378" w:rsidRPr="009E5F5D">
        <w:rPr>
          <w:szCs w:val="22"/>
        </w:rPr>
        <w:t>56</w:t>
      </w:r>
      <w:r w:rsidR="00DD3446" w:rsidRPr="009E5F5D">
        <w:rPr>
          <w:szCs w:val="22"/>
        </w:rPr>
        <w:t> </w:t>
      </w:r>
      <w:r w:rsidRPr="009E5F5D">
        <w:rPr>
          <w:szCs w:val="22"/>
        </w:rPr>
        <w:t>dana nakon prvog otvaranja.</w:t>
      </w:r>
    </w:p>
    <w:p w14:paraId="0E7F5DA9" w14:textId="1BB8D340" w:rsidR="00072739" w:rsidRPr="009E5F5D" w:rsidRDefault="00072739" w:rsidP="002C11EF">
      <w:pPr>
        <w:rPr>
          <w:snapToGrid/>
        </w:rPr>
      </w:pPr>
      <w:r w:rsidRPr="009E5F5D">
        <w:rPr>
          <w:snapToGrid/>
        </w:rPr>
        <w:t>Datum otvaranja</w:t>
      </w:r>
      <w:r w:rsidR="0084067F">
        <w:rPr>
          <w:snapToGrid/>
        </w:rPr>
        <w:t xml:space="preserve">: </w:t>
      </w:r>
      <w:r w:rsidR="0084067F" w:rsidRPr="005D7DD6">
        <w:rPr>
          <w:szCs w:val="22"/>
        </w:rPr>
        <w:t>______</w:t>
      </w:r>
    </w:p>
    <w:p w14:paraId="4738E766" w14:textId="77777777" w:rsidR="00DF72BF" w:rsidRPr="009E5F5D" w:rsidRDefault="00DF72BF" w:rsidP="00743F00">
      <w:pPr>
        <w:rPr>
          <w:szCs w:val="22"/>
        </w:rPr>
      </w:pPr>
    </w:p>
    <w:p w14:paraId="6D120713" w14:textId="77777777" w:rsidR="00DF72BF" w:rsidRPr="009E5F5D" w:rsidRDefault="00DF72BF" w:rsidP="00743F00">
      <w:pPr>
        <w:rPr>
          <w:szCs w:val="22"/>
        </w:rPr>
      </w:pPr>
    </w:p>
    <w:p w14:paraId="67A647A1"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szCs w:val="22"/>
        </w:rPr>
      </w:pPr>
      <w:r w:rsidRPr="009E5F5D">
        <w:rPr>
          <w:b/>
          <w:szCs w:val="22"/>
        </w:rPr>
        <w:t>9.</w:t>
      </w:r>
      <w:r w:rsidRPr="009E5F5D">
        <w:rPr>
          <w:b/>
          <w:szCs w:val="22"/>
        </w:rPr>
        <w:tab/>
        <w:t>POSEBNE MJERE ČUVANJA</w:t>
      </w:r>
    </w:p>
    <w:p w14:paraId="7116E2B2" w14:textId="77777777" w:rsidR="00DF72BF" w:rsidRPr="009E5F5D" w:rsidRDefault="00DF72BF" w:rsidP="00743F00">
      <w:pPr>
        <w:rPr>
          <w:szCs w:val="22"/>
        </w:rPr>
      </w:pPr>
    </w:p>
    <w:p w14:paraId="1603C67F" w14:textId="77777777" w:rsidR="00DF72BF" w:rsidRPr="009E5F5D" w:rsidRDefault="00DF72BF" w:rsidP="00743F00">
      <w:pPr>
        <w:rPr>
          <w:szCs w:val="22"/>
        </w:rPr>
      </w:pPr>
      <w:r w:rsidRPr="009E5F5D">
        <w:rPr>
          <w:szCs w:val="22"/>
        </w:rPr>
        <w:t>Ne čuvati na temperaturi iznad 25</w:t>
      </w:r>
      <w:r w:rsidR="00DD3446" w:rsidRPr="009E5F5D">
        <w:rPr>
          <w:szCs w:val="22"/>
        </w:rPr>
        <w:t> </w:t>
      </w:r>
      <w:r w:rsidRPr="009E5F5D">
        <w:rPr>
          <w:szCs w:val="22"/>
        </w:rPr>
        <w:t>°C.</w:t>
      </w:r>
    </w:p>
    <w:p w14:paraId="29E2A51E" w14:textId="77777777" w:rsidR="00DF72BF" w:rsidRPr="009E5F5D" w:rsidRDefault="00DF72BF" w:rsidP="00743F00">
      <w:pPr>
        <w:rPr>
          <w:szCs w:val="22"/>
        </w:rPr>
      </w:pPr>
      <w:r w:rsidRPr="009E5F5D">
        <w:rPr>
          <w:szCs w:val="22"/>
        </w:rPr>
        <w:t>Bočicu čuvati čvrsto zatvorenu</w:t>
      </w:r>
      <w:r w:rsidR="00542455" w:rsidRPr="009E5F5D">
        <w:rPr>
          <w:szCs w:val="22"/>
        </w:rPr>
        <w:t>.</w:t>
      </w:r>
    </w:p>
    <w:p w14:paraId="76E54577" w14:textId="77777777" w:rsidR="00DF72BF" w:rsidRPr="009E5F5D" w:rsidRDefault="00DF72BF" w:rsidP="00743F00">
      <w:pPr>
        <w:rPr>
          <w:szCs w:val="22"/>
        </w:rPr>
      </w:pPr>
    </w:p>
    <w:p w14:paraId="54A6D0B4" w14:textId="77777777" w:rsidR="00DF72BF" w:rsidRPr="009E5F5D" w:rsidRDefault="00DF72BF" w:rsidP="00743F00">
      <w:pPr>
        <w:ind w:left="567" w:hanging="567"/>
        <w:rPr>
          <w:szCs w:val="22"/>
        </w:rPr>
      </w:pPr>
    </w:p>
    <w:p w14:paraId="1EA16794" w14:textId="77777777" w:rsidR="00DF72BF" w:rsidRPr="009E5F5D" w:rsidRDefault="00DF72BF" w:rsidP="00743F00">
      <w:pPr>
        <w:pBdr>
          <w:top w:val="single" w:sz="4" w:space="1" w:color="auto"/>
          <w:left w:val="single" w:sz="4" w:space="4" w:color="auto"/>
          <w:bottom w:val="single" w:sz="4" w:space="1" w:color="auto"/>
          <w:right w:val="single" w:sz="4" w:space="4" w:color="auto"/>
        </w:pBdr>
        <w:ind w:left="567" w:hanging="567"/>
        <w:rPr>
          <w:b/>
          <w:szCs w:val="22"/>
        </w:rPr>
      </w:pPr>
      <w:r w:rsidRPr="009E5F5D">
        <w:rPr>
          <w:b/>
          <w:szCs w:val="22"/>
        </w:rPr>
        <w:t>10.</w:t>
      </w:r>
      <w:r w:rsidRPr="009E5F5D">
        <w:rPr>
          <w:b/>
          <w:szCs w:val="22"/>
        </w:rPr>
        <w:tab/>
      </w:r>
      <w:r w:rsidR="00C5218D" w:rsidRPr="009E5F5D">
        <w:rPr>
          <w:b/>
          <w:caps/>
          <w:szCs w:val="22"/>
        </w:rPr>
        <w:t>posebne mjere za zbrinjavanje neiskorištenog lijeka ili</w:t>
      </w:r>
      <w:r w:rsidR="00C5218D" w:rsidRPr="009E5F5D">
        <w:rPr>
          <w:b/>
          <w:szCs w:val="22"/>
        </w:rPr>
        <w:t xml:space="preserve"> OTPADNIH MATERIJALA KOJI POTJEČU OD </w:t>
      </w:r>
      <w:r w:rsidR="00C5218D" w:rsidRPr="009E5F5D">
        <w:rPr>
          <w:b/>
          <w:caps/>
          <w:szCs w:val="22"/>
        </w:rPr>
        <w:t>lijeka, AKO je potrebno</w:t>
      </w:r>
    </w:p>
    <w:p w14:paraId="310F589B" w14:textId="77777777" w:rsidR="00DF72BF" w:rsidRPr="009E5F5D" w:rsidRDefault="00DF72BF" w:rsidP="00743F00">
      <w:pPr>
        <w:rPr>
          <w:szCs w:val="22"/>
        </w:rPr>
      </w:pPr>
    </w:p>
    <w:p w14:paraId="34C702DC" w14:textId="77777777" w:rsidR="00DF72BF" w:rsidRPr="009E5F5D" w:rsidRDefault="00DF72BF" w:rsidP="00743F00">
      <w:pPr>
        <w:rPr>
          <w:szCs w:val="22"/>
        </w:rPr>
      </w:pPr>
      <w:r w:rsidRPr="009E5F5D">
        <w:rPr>
          <w:szCs w:val="22"/>
        </w:rPr>
        <w:t xml:space="preserve">Neiskorišteni lijek ili otpadni materijal </w:t>
      </w:r>
      <w:r w:rsidR="00A657E8" w:rsidRPr="009E5F5D">
        <w:rPr>
          <w:szCs w:val="22"/>
        </w:rPr>
        <w:t>po</w:t>
      </w:r>
      <w:r w:rsidRPr="009E5F5D">
        <w:rPr>
          <w:szCs w:val="22"/>
        </w:rPr>
        <w:t>treb</w:t>
      </w:r>
      <w:r w:rsidR="00A657E8" w:rsidRPr="009E5F5D">
        <w:rPr>
          <w:szCs w:val="22"/>
        </w:rPr>
        <w:t>no je</w:t>
      </w:r>
      <w:r w:rsidRPr="009E5F5D">
        <w:rPr>
          <w:szCs w:val="22"/>
        </w:rPr>
        <w:t xml:space="preserve"> zbrinuti s</w:t>
      </w:r>
      <w:r w:rsidR="00A657E8" w:rsidRPr="009E5F5D">
        <w:rPr>
          <w:szCs w:val="22"/>
        </w:rPr>
        <w:t>u</w:t>
      </w:r>
      <w:r w:rsidRPr="009E5F5D">
        <w:rPr>
          <w:szCs w:val="22"/>
        </w:rPr>
        <w:t>klad</w:t>
      </w:r>
      <w:r w:rsidR="00A657E8" w:rsidRPr="009E5F5D">
        <w:rPr>
          <w:szCs w:val="22"/>
        </w:rPr>
        <w:t>no</w:t>
      </w:r>
      <w:r w:rsidRPr="009E5F5D">
        <w:rPr>
          <w:szCs w:val="22"/>
        </w:rPr>
        <w:t xml:space="preserve"> </w:t>
      </w:r>
      <w:r w:rsidR="00A657E8" w:rsidRPr="009E5F5D">
        <w:rPr>
          <w:szCs w:val="22"/>
        </w:rPr>
        <w:t>nacionalnim</w:t>
      </w:r>
      <w:r w:rsidRPr="009E5F5D">
        <w:rPr>
          <w:szCs w:val="22"/>
        </w:rPr>
        <w:t xml:space="preserve"> propisima.</w:t>
      </w:r>
    </w:p>
    <w:p w14:paraId="51C56F83" w14:textId="77777777" w:rsidR="00DF72BF" w:rsidRPr="009E5F5D" w:rsidRDefault="00DF72BF" w:rsidP="00743F00">
      <w:pPr>
        <w:rPr>
          <w:szCs w:val="22"/>
        </w:rPr>
      </w:pPr>
    </w:p>
    <w:p w14:paraId="1E53DA45" w14:textId="77777777" w:rsidR="00DF72BF" w:rsidRPr="009E5F5D" w:rsidRDefault="00DF72BF" w:rsidP="00743F00">
      <w:pPr>
        <w:rPr>
          <w:szCs w:val="22"/>
        </w:rPr>
      </w:pPr>
    </w:p>
    <w:p w14:paraId="11E94F34" w14:textId="77777777" w:rsidR="00DF72BF" w:rsidRPr="009E5F5D" w:rsidRDefault="00DF72BF" w:rsidP="00743F00">
      <w:pPr>
        <w:pBdr>
          <w:top w:val="single" w:sz="4" w:space="1" w:color="auto"/>
          <w:left w:val="single" w:sz="4" w:space="4" w:color="auto"/>
          <w:bottom w:val="single" w:sz="4" w:space="1" w:color="auto"/>
          <w:right w:val="single" w:sz="4" w:space="4" w:color="auto"/>
        </w:pBdr>
        <w:rPr>
          <w:b/>
          <w:szCs w:val="22"/>
        </w:rPr>
      </w:pPr>
      <w:r w:rsidRPr="009E5F5D">
        <w:rPr>
          <w:b/>
          <w:szCs w:val="22"/>
        </w:rPr>
        <w:t>11.</w:t>
      </w:r>
      <w:r w:rsidRPr="009E5F5D">
        <w:rPr>
          <w:b/>
          <w:szCs w:val="22"/>
        </w:rPr>
        <w:tab/>
      </w:r>
      <w:r w:rsidR="000D19E3" w:rsidRPr="009E5F5D">
        <w:rPr>
          <w:b/>
          <w:szCs w:val="22"/>
        </w:rPr>
        <w:t>NAZIV</w:t>
      </w:r>
      <w:r w:rsidRPr="009E5F5D">
        <w:rPr>
          <w:b/>
          <w:szCs w:val="22"/>
        </w:rPr>
        <w:t xml:space="preserve"> I ADRESA NOSITELJA ODOBRENJA ZA STAVLJANJE LIJEKA U PROMET</w:t>
      </w:r>
    </w:p>
    <w:p w14:paraId="3E9031F7" w14:textId="77777777" w:rsidR="00DF72BF" w:rsidRPr="009E5F5D" w:rsidRDefault="00DF72BF" w:rsidP="00743F00">
      <w:pPr>
        <w:rPr>
          <w:szCs w:val="22"/>
        </w:rPr>
      </w:pPr>
    </w:p>
    <w:p w14:paraId="40C46563" w14:textId="77777777" w:rsidR="00DA043A" w:rsidRPr="00DA043A" w:rsidRDefault="00DA043A" w:rsidP="00DA043A">
      <w:pPr>
        <w:rPr>
          <w:szCs w:val="22"/>
        </w:rPr>
      </w:pPr>
      <w:r w:rsidRPr="00DA043A">
        <w:rPr>
          <w:szCs w:val="22"/>
        </w:rPr>
        <w:t>Lipomed GmbH</w:t>
      </w:r>
    </w:p>
    <w:p w14:paraId="49725E55" w14:textId="77777777" w:rsidR="00DA043A" w:rsidRPr="00DA043A" w:rsidRDefault="00DA043A" w:rsidP="00DA043A">
      <w:pPr>
        <w:rPr>
          <w:szCs w:val="22"/>
        </w:rPr>
      </w:pPr>
      <w:r w:rsidRPr="00DA043A">
        <w:rPr>
          <w:szCs w:val="22"/>
        </w:rPr>
        <w:t>Hegenheimer Strasse 2</w:t>
      </w:r>
    </w:p>
    <w:p w14:paraId="4399B4C7" w14:textId="77777777" w:rsidR="00DA043A" w:rsidRPr="00DA043A" w:rsidRDefault="00DA043A" w:rsidP="00DA043A">
      <w:pPr>
        <w:rPr>
          <w:szCs w:val="22"/>
        </w:rPr>
      </w:pPr>
      <w:r w:rsidRPr="00DA043A">
        <w:rPr>
          <w:szCs w:val="22"/>
        </w:rPr>
        <w:t>79576 Weil am Rhein</w:t>
      </w:r>
    </w:p>
    <w:p w14:paraId="5C30C847" w14:textId="3437C8C5" w:rsidR="00C648A5" w:rsidRPr="009E5F5D" w:rsidRDefault="00DA043A" w:rsidP="00743F00">
      <w:pPr>
        <w:rPr>
          <w:szCs w:val="22"/>
        </w:rPr>
      </w:pPr>
      <w:r w:rsidRPr="00DA043A">
        <w:rPr>
          <w:szCs w:val="22"/>
        </w:rPr>
        <w:t>Njemačka</w:t>
      </w:r>
    </w:p>
    <w:p w14:paraId="56803BA9" w14:textId="77777777" w:rsidR="00DF72BF" w:rsidRPr="009E5F5D" w:rsidRDefault="00DF72BF" w:rsidP="00743F00">
      <w:pPr>
        <w:rPr>
          <w:szCs w:val="22"/>
        </w:rPr>
      </w:pPr>
    </w:p>
    <w:p w14:paraId="107DA381" w14:textId="77777777" w:rsidR="00DF72BF" w:rsidRPr="009E5F5D" w:rsidRDefault="00DF72BF" w:rsidP="00743F00">
      <w:pPr>
        <w:rPr>
          <w:szCs w:val="22"/>
        </w:rPr>
      </w:pPr>
    </w:p>
    <w:p w14:paraId="3EF64EED" w14:textId="77777777" w:rsidR="00DF72BF" w:rsidRPr="009E5F5D" w:rsidRDefault="00DF72BF" w:rsidP="00743F00">
      <w:pPr>
        <w:pBdr>
          <w:top w:val="single" w:sz="4" w:space="1" w:color="auto"/>
          <w:left w:val="single" w:sz="4" w:space="4" w:color="auto"/>
          <w:bottom w:val="single" w:sz="4" w:space="1" w:color="auto"/>
          <w:right w:val="single" w:sz="4" w:space="4" w:color="auto"/>
        </w:pBdr>
        <w:rPr>
          <w:szCs w:val="22"/>
        </w:rPr>
      </w:pPr>
      <w:r w:rsidRPr="009E5F5D">
        <w:rPr>
          <w:b/>
          <w:szCs w:val="22"/>
        </w:rPr>
        <w:t>12.</w:t>
      </w:r>
      <w:r w:rsidRPr="009E5F5D">
        <w:rPr>
          <w:b/>
          <w:szCs w:val="22"/>
        </w:rPr>
        <w:tab/>
        <w:t>BROJ(EVI) ODOBRENJA ZA STAVLJANJE LIJEKA U PROMET</w:t>
      </w:r>
    </w:p>
    <w:p w14:paraId="0A3EA362" w14:textId="77777777" w:rsidR="00DF72BF" w:rsidRPr="009E5F5D" w:rsidRDefault="00DF72BF" w:rsidP="00743F00">
      <w:pPr>
        <w:rPr>
          <w:szCs w:val="22"/>
        </w:rPr>
      </w:pPr>
    </w:p>
    <w:p w14:paraId="200E8C71" w14:textId="77777777" w:rsidR="00DF72BF" w:rsidRPr="009E5F5D" w:rsidRDefault="00DF72BF" w:rsidP="00743F00">
      <w:pPr>
        <w:rPr>
          <w:szCs w:val="22"/>
        </w:rPr>
      </w:pPr>
      <w:r w:rsidRPr="009E5F5D">
        <w:rPr>
          <w:szCs w:val="22"/>
        </w:rPr>
        <w:t>EU/1/11/727/001</w:t>
      </w:r>
    </w:p>
    <w:p w14:paraId="692E9A79" w14:textId="77777777" w:rsidR="00DF72BF" w:rsidRPr="009E5F5D" w:rsidRDefault="00DF72BF" w:rsidP="00743F00">
      <w:pPr>
        <w:rPr>
          <w:szCs w:val="22"/>
        </w:rPr>
      </w:pPr>
    </w:p>
    <w:p w14:paraId="3BE9027A" w14:textId="77777777" w:rsidR="00DF72BF" w:rsidRPr="009E5F5D" w:rsidRDefault="00DF72BF" w:rsidP="00743F00">
      <w:pPr>
        <w:rPr>
          <w:szCs w:val="22"/>
        </w:rPr>
      </w:pPr>
    </w:p>
    <w:p w14:paraId="7510D916" w14:textId="77777777" w:rsidR="00DF72BF" w:rsidRPr="009E5F5D" w:rsidRDefault="00DF72BF" w:rsidP="00743F00">
      <w:pPr>
        <w:pBdr>
          <w:top w:val="single" w:sz="4" w:space="1" w:color="auto"/>
          <w:left w:val="single" w:sz="4" w:space="4" w:color="auto"/>
          <w:bottom w:val="single" w:sz="4" w:space="1" w:color="auto"/>
          <w:right w:val="single" w:sz="4" w:space="4" w:color="auto"/>
        </w:pBdr>
        <w:rPr>
          <w:b/>
          <w:szCs w:val="22"/>
        </w:rPr>
      </w:pPr>
      <w:r w:rsidRPr="009E5F5D">
        <w:rPr>
          <w:b/>
          <w:szCs w:val="22"/>
        </w:rPr>
        <w:t>13.</w:t>
      </w:r>
      <w:r w:rsidRPr="009E5F5D">
        <w:rPr>
          <w:b/>
          <w:szCs w:val="22"/>
        </w:rPr>
        <w:tab/>
        <w:t>BROJ SERIJE</w:t>
      </w:r>
    </w:p>
    <w:p w14:paraId="226507DF" w14:textId="77777777" w:rsidR="00DF72BF" w:rsidRPr="009E5F5D" w:rsidRDefault="00DF72BF" w:rsidP="00743F00">
      <w:pPr>
        <w:rPr>
          <w:szCs w:val="22"/>
        </w:rPr>
      </w:pPr>
    </w:p>
    <w:p w14:paraId="18EBB8A0" w14:textId="77777777" w:rsidR="00DF72BF" w:rsidRPr="009E5F5D" w:rsidRDefault="00DF72BF" w:rsidP="00743F00">
      <w:pPr>
        <w:rPr>
          <w:szCs w:val="22"/>
        </w:rPr>
      </w:pPr>
      <w:r w:rsidRPr="009E5F5D">
        <w:rPr>
          <w:szCs w:val="22"/>
        </w:rPr>
        <w:t>Serija:</w:t>
      </w:r>
    </w:p>
    <w:p w14:paraId="261697F6" w14:textId="77777777" w:rsidR="00DF72BF" w:rsidRPr="009E5F5D" w:rsidRDefault="00DF72BF" w:rsidP="00743F00">
      <w:pPr>
        <w:rPr>
          <w:szCs w:val="22"/>
        </w:rPr>
      </w:pPr>
    </w:p>
    <w:p w14:paraId="4BD076EF" w14:textId="77777777" w:rsidR="00DF72BF" w:rsidRPr="009E5F5D" w:rsidRDefault="00DF72BF" w:rsidP="00743F00">
      <w:pPr>
        <w:rPr>
          <w:szCs w:val="22"/>
        </w:rPr>
      </w:pPr>
    </w:p>
    <w:p w14:paraId="176F7C01" w14:textId="77777777" w:rsidR="00DF72BF" w:rsidRPr="009E5F5D" w:rsidRDefault="00DF72BF" w:rsidP="00743F00">
      <w:pPr>
        <w:pBdr>
          <w:top w:val="single" w:sz="4" w:space="1" w:color="auto"/>
          <w:left w:val="single" w:sz="4" w:space="4" w:color="auto"/>
          <w:bottom w:val="single" w:sz="4" w:space="1" w:color="auto"/>
          <w:right w:val="single" w:sz="4" w:space="4" w:color="auto"/>
        </w:pBdr>
        <w:rPr>
          <w:szCs w:val="22"/>
        </w:rPr>
      </w:pPr>
      <w:r w:rsidRPr="009E5F5D">
        <w:rPr>
          <w:b/>
          <w:szCs w:val="22"/>
        </w:rPr>
        <w:t>14.</w:t>
      </w:r>
      <w:r w:rsidRPr="009E5F5D">
        <w:rPr>
          <w:b/>
          <w:szCs w:val="22"/>
        </w:rPr>
        <w:tab/>
      </w:r>
      <w:r w:rsidR="00C5218D" w:rsidRPr="009E5F5D">
        <w:rPr>
          <w:b/>
          <w:szCs w:val="22"/>
        </w:rPr>
        <w:t>NAČIN IZDAVANJA LIJEKA</w:t>
      </w:r>
    </w:p>
    <w:p w14:paraId="2AF4E94A" w14:textId="77777777" w:rsidR="00DF72BF" w:rsidRPr="009E5F5D" w:rsidRDefault="00DF72BF" w:rsidP="00743F00">
      <w:pPr>
        <w:rPr>
          <w:szCs w:val="22"/>
        </w:rPr>
      </w:pPr>
    </w:p>
    <w:p w14:paraId="10A674D5" w14:textId="77777777" w:rsidR="00DF72BF" w:rsidRPr="009E5F5D" w:rsidRDefault="00DF72BF" w:rsidP="00743F00">
      <w:pPr>
        <w:rPr>
          <w:szCs w:val="22"/>
        </w:rPr>
      </w:pPr>
    </w:p>
    <w:p w14:paraId="5CDCC4A7" w14:textId="77777777" w:rsidR="00DF72BF" w:rsidRPr="009E5F5D" w:rsidRDefault="00DF72BF" w:rsidP="00743F00">
      <w:pPr>
        <w:pBdr>
          <w:top w:val="single" w:sz="4" w:space="2" w:color="auto"/>
          <w:left w:val="single" w:sz="4" w:space="4" w:color="auto"/>
          <w:bottom w:val="single" w:sz="4" w:space="1" w:color="auto"/>
          <w:right w:val="single" w:sz="4" w:space="4" w:color="auto"/>
        </w:pBdr>
        <w:rPr>
          <w:szCs w:val="22"/>
        </w:rPr>
      </w:pPr>
      <w:r w:rsidRPr="009E5F5D">
        <w:rPr>
          <w:b/>
          <w:szCs w:val="22"/>
        </w:rPr>
        <w:t>15.</w:t>
      </w:r>
      <w:r w:rsidRPr="009E5F5D">
        <w:rPr>
          <w:b/>
          <w:szCs w:val="22"/>
        </w:rPr>
        <w:tab/>
        <w:t>UPUTE ZA UPORABU</w:t>
      </w:r>
    </w:p>
    <w:p w14:paraId="1C711A21" w14:textId="77777777" w:rsidR="00DF72BF" w:rsidRPr="009E5F5D" w:rsidRDefault="00DF72BF" w:rsidP="00743F00">
      <w:pPr>
        <w:rPr>
          <w:szCs w:val="22"/>
        </w:rPr>
      </w:pPr>
    </w:p>
    <w:p w14:paraId="3A042733" w14:textId="77777777" w:rsidR="00DF72BF" w:rsidRPr="009E5F5D" w:rsidRDefault="00DF72BF" w:rsidP="00743F00">
      <w:pPr>
        <w:rPr>
          <w:szCs w:val="22"/>
        </w:rPr>
      </w:pPr>
    </w:p>
    <w:p w14:paraId="4C60A6BE" w14:textId="77777777" w:rsidR="00DF72BF" w:rsidRPr="009E5F5D" w:rsidRDefault="00DF72BF" w:rsidP="00743F00">
      <w:pPr>
        <w:pBdr>
          <w:top w:val="single" w:sz="4" w:space="1" w:color="auto"/>
          <w:left w:val="single" w:sz="4" w:space="4" w:color="auto"/>
          <w:bottom w:val="single" w:sz="4" w:space="0" w:color="auto"/>
          <w:right w:val="single" w:sz="4" w:space="4" w:color="auto"/>
        </w:pBdr>
        <w:rPr>
          <w:szCs w:val="22"/>
        </w:rPr>
      </w:pPr>
      <w:r w:rsidRPr="009E5F5D">
        <w:rPr>
          <w:b/>
          <w:szCs w:val="22"/>
        </w:rPr>
        <w:t>16.</w:t>
      </w:r>
      <w:r w:rsidRPr="009E5F5D">
        <w:rPr>
          <w:b/>
          <w:szCs w:val="22"/>
        </w:rPr>
        <w:tab/>
        <w:t>PODACI NA BRAILLEOVOM PISMU</w:t>
      </w:r>
    </w:p>
    <w:p w14:paraId="32E9B159" w14:textId="77777777" w:rsidR="00DF72BF" w:rsidRPr="009E5F5D" w:rsidRDefault="00DF72BF" w:rsidP="00743F00">
      <w:pPr>
        <w:rPr>
          <w:szCs w:val="22"/>
        </w:rPr>
      </w:pPr>
    </w:p>
    <w:p w14:paraId="4A457381" w14:textId="77777777" w:rsidR="00EC652D" w:rsidRPr="009E5F5D" w:rsidRDefault="00EC652D" w:rsidP="00743F00">
      <w:pPr>
        <w:rPr>
          <w:szCs w:val="22"/>
        </w:rPr>
      </w:pPr>
    </w:p>
    <w:p w14:paraId="656D0356" w14:textId="77777777" w:rsidR="00EC652D" w:rsidRPr="009E5F5D" w:rsidRDefault="00EC652D" w:rsidP="00743F00">
      <w:pPr>
        <w:pBdr>
          <w:top w:val="single" w:sz="4" w:space="1" w:color="auto"/>
          <w:left w:val="single" w:sz="4" w:space="4" w:color="auto"/>
          <w:bottom w:val="single" w:sz="4" w:space="0" w:color="auto"/>
          <w:right w:val="single" w:sz="4" w:space="4" w:color="auto"/>
        </w:pBdr>
        <w:rPr>
          <w:rFonts w:eastAsia="MS Mincho" w:cs="Arial"/>
          <w:i/>
          <w:snapToGrid/>
          <w:szCs w:val="24"/>
          <w:lang w:eastAsia="ja-JP"/>
        </w:rPr>
      </w:pPr>
      <w:r w:rsidRPr="009E5F5D">
        <w:rPr>
          <w:rFonts w:eastAsia="MS Mincho" w:cs="Arial"/>
          <w:b/>
          <w:snapToGrid/>
          <w:szCs w:val="24"/>
          <w:lang w:eastAsia="ja-JP"/>
        </w:rPr>
        <w:t>17.</w:t>
      </w:r>
      <w:r w:rsidRPr="009E5F5D">
        <w:rPr>
          <w:rFonts w:eastAsia="MS Mincho" w:cs="Arial"/>
          <w:b/>
          <w:snapToGrid/>
          <w:szCs w:val="24"/>
          <w:lang w:eastAsia="ja-JP"/>
        </w:rPr>
        <w:tab/>
        <w:t>JEDINSTVENI IDENTIFIKATOR – 2D BARKOD</w:t>
      </w:r>
    </w:p>
    <w:p w14:paraId="2225F487" w14:textId="77777777" w:rsidR="00EC652D" w:rsidRPr="009E5F5D" w:rsidRDefault="00EC652D" w:rsidP="00743F00">
      <w:pPr>
        <w:rPr>
          <w:szCs w:val="22"/>
        </w:rPr>
      </w:pPr>
    </w:p>
    <w:p w14:paraId="2522A34E" w14:textId="77777777" w:rsidR="00EC652D" w:rsidRPr="009E5F5D" w:rsidRDefault="00EC652D" w:rsidP="00743F00">
      <w:pPr>
        <w:rPr>
          <w:szCs w:val="22"/>
        </w:rPr>
      </w:pPr>
    </w:p>
    <w:p w14:paraId="3CDFAD05" w14:textId="77777777" w:rsidR="00EC652D" w:rsidRPr="009E5F5D" w:rsidRDefault="00EC652D" w:rsidP="00743F00">
      <w:pPr>
        <w:pBdr>
          <w:top w:val="single" w:sz="4" w:space="1" w:color="auto"/>
          <w:left w:val="single" w:sz="4" w:space="4" w:color="auto"/>
          <w:bottom w:val="single" w:sz="4" w:space="0" w:color="auto"/>
          <w:right w:val="single" w:sz="4" w:space="4" w:color="auto"/>
        </w:pBdr>
        <w:rPr>
          <w:rFonts w:eastAsia="MS Mincho" w:cs="Arial"/>
          <w:i/>
          <w:snapToGrid/>
          <w:szCs w:val="24"/>
          <w:lang w:eastAsia="ja-JP"/>
        </w:rPr>
      </w:pPr>
      <w:r w:rsidRPr="009E5F5D">
        <w:rPr>
          <w:rFonts w:eastAsia="MS Mincho" w:cs="Arial"/>
          <w:b/>
          <w:snapToGrid/>
          <w:szCs w:val="24"/>
          <w:lang w:eastAsia="ja-JP"/>
        </w:rPr>
        <w:t>18.</w:t>
      </w:r>
      <w:r w:rsidRPr="009E5F5D">
        <w:rPr>
          <w:rFonts w:eastAsia="MS Mincho" w:cs="Arial"/>
          <w:b/>
          <w:snapToGrid/>
          <w:szCs w:val="24"/>
          <w:lang w:eastAsia="ja-JP"/>
        </w:rPr>
        <w:tab/>
        <w:t>JEDINSTVENI IDENTIFIKATOR – PODACI ČITLJIVI LJUDSKIM OKOM</w:t>
      </w:r>
    </w:p>
    <w:p w14:paraId="6BFD6FCE" w14:textId="77777777" w:rsidR="00DF72BF" w:rsidRPr="009E5F5D" w:rsidRDefault="00DF72BF" w:rsidP="00743F00">
      <w:pPr>
        <w:rPr>
          <w:szCs w:val="22"/>
        </w:rPr>
      </w:pPr>
    </w:p>
    <w:p w14:paraId="74B72D9D" w14:textId="77777777" w:rsidR="00DF72BF" w:rsidRPr="009E5F5D" w:rsidRDefault="00DF72BF" w:rsidP="00743F00">
      <w:pPr>
        <w:rPr>
          <w:szCs w:val="22"/>
        </w:rPr>
      </w:pPr>
      <w:r w:rsidRPr="009E5F5D">
        <w:rPr>
          <w:szCs w:val="22"/>
        </w:rPr>
        <w:br w:type="page"/>
      </w:r>
    </w:p>
    <w:p w14:paraId="325DE2F0" w14:textId="77777777" w:rsidR="00DF72BF" w:rsidRPr="009E5F5D" w:rsidRDefault="00DF72BF" w:rsidP="00743F00">
      <w:pPr>
        <w:rPr>
          <w:szCs w:val="22"/>
        </w:rPr>
      </w:pPr>
    </w:p>
    <w:p w14:paraId="56D7D140" w14:textId="77777777" w:rsidR="00DF72BF" w:rsidRPr="009E5F5D" w:rsidRDefault="00DF72BF" w:rsidP="00743F00">
      <w:pPr>
        <w:rPr>
          <w:szCs w:val="22"/>
        </w:rPr>
      </w:pPr>
    </w:p>
    <w:p w14:paraId="308369B4" w14:textId="77777777" w:rsidR="00DF72BF" w:rsidRPr="009E5F5D" w:rsidRDefault="00DF72BF" w:rsidP="00743F00">
      <w:pPr>
        <w:rPr>
          <w:szCs w:val="22"/>
        </w:rPr>
      </w:pPr>
    </w:p>
    <w:p w14:paraId="3C7AF5FB" w14:textId="77777777" w:rsidR="00DF72BF" w:rsidRPr="009E5F5D" w:rsidRDefault="00DF72BF" w:rsidP="00743F00">
      <w:pPr>
        <w:rPr>
          <w:szCs w:val="22"/>
        </w:rPr>
      </w:pPr>
    </w:p>
    <w:p w14:paraId="543B84FC" w14:textId="77777777" w:rsidR="00DF72BF" w:rsidRPr="009E5F5D" w:rsidRDefault="00DF72BF" w:rsidP="00743F00">
      <w:pPr>
        <w:rPr>
          <w:szCs w:val="22"/>
        </w:rPr>
      </w:pPr>
    </w:p>
    <w:p w14:paraId="0A69997B" w14:textId="77777777" w:rsidR="00DF72BF" w:rsidRPr="009E5F5D" w:rsidRDefault="00DF72BF" w:rsidP="00743F00">
      <w:pPr>
        <w:rPr>
          <w:szCs w:val="22"/>
        </w:rPr>
      </w:pPr>
    </w:p>
    <w:p w14:paraId="1031C6AC" w14:textId="77777777" w:rsidR="00DF72BF" w:rsidRPr="009E5F5D" w:rsidRDefault="00DF72BF" w:rsidP="00743F00">
      <w:pPr>
        <w:rPr>
          <w:szCs w:val="22"/>
        </w:rPr>
      </w:pPr>
    </w:p>
    <w:p w14:paraId="609F76CB" w14:textId="77777777" w:rsidR="00DF72BF" w:rsidRPr="009E5F5D" w:rsidRDefault="00DF72BF" w:rsidP="00743F00">
      <w:pPr>
        <w:rPr>
          <w:szCs w:val="22"/>
        </w:rPr>
      </w:pPr>
    </w:p>
    <w:p w14:paraId="609D406E" w14:textId="77777777" w:rsidR="00DF72BF" w:rsidRPr="009E5F5D" w:rsidRDefault="00DF72BF" w:rsidP="00743F00">
      <w:pPr>
        <w:rPr>
          <w:szCs w:val="22"/>
        </w:rPr>
      </w:pPr>
    </w:p>
    <w:p w14:paraId="0BBDB161" w14:textId="77777777" w:rsidR="00DF72BF" w:rsidRPr="009E5F5D" w:rsidRDefault="00DF72BF" w:rsidP="00743F00">
      <w:pPr>
        <w:rPr>
          <w:szCs w:val="22"/>
        </w:rPr>
      </w:pPr>
    </w:p>
    <w:p w14:paraId="074A7B8E" w14:textId="77777777" w:rsidR="00DF72BF" w:rsidRPr="009E5F5D" w:rsidRDefault="00DF72BF" w:rsidP="00743F00">
      <w:pPr>
        <w:rPr>
          <w:szCs w:val="22"/>
        </w:rPr>
      </w:pPr>
    </w:p>
    <w:p w14:paraId="4F72BB98" w14:textId="77777777" w:rsidR="00DF72BF" w:rsidRPr="009E5F5D" w:rsidRDefault="00DF72BF" w:rsidP="00743F00">
      <w:pPr>
        <w:rPr>
          <w:szCs w:val="22"/>
        </w:rPr>
      </w:pPr>
    </w:p>
    <w:p w14:paraId="7F939B38" w14:textId="77777777" w:rsidR="00DF72BF" w:rsidRPr="009E5F5D" w:rsidRDefault="00DF72BF" w:rsidP="00743F00">
      <w:pPr>
        <w:rPr>
          <w:szCs w:val="22"/>
        </w:rPr>
      </w:pPr>
    </w:p>
    <w:p w14:paraId="5CB6ADDA" w14:textId="77777777" w:rsidR="00DF72BF" w:rsidRPr="009E5F5D" w:rsidRDefault="00DF72BF" w:rsidP="00743F00">
      <w:pPr>
        <w:rPr>
          <w:szCs w:val="22"/>
        </w:rPr>
      </w:pPr>
    </w:p>
    <w:p w14:paraId="67385D6F" w14:textId="77777777" w:rsidR="00DF72BF" w:rsidRPr="009E5F5D" w:rsidRDefault="00DF72BF" w:rsidP="00743F00">
      <w:pPr>
        <w:rPr>
          <w:szCs w:val="22"/>
        </w:rPr>
      </w:pPr>
    </w:p>
    <w:p w14:paraId="786551F9" w14:textId="77777777" w:rsidR="00DF72BF" w:rsidRPr="009E5F5D" w:rsidRDefault="00DF72BF" w:rsidP="00743F00">
      <w:pPr>
        <w:rPr>
          <w:szCs w:val="22"/>
        </w:rPr>
      </w:pPr>
    </w:p>
    <w:p w14:paraId="6206B7D0" w14:textId="77777777" w:rsidR="00DF72BF" w:rsidRPr="009E5F5D" w:rsidRDefault="00DF72BF" w:rsidP="00743F00">
      <w:pPr>
        <w:rPr>
          <w:szCs w:val="22"/>
        </w:rPr>
      </w:pPr>
    </w:p>
    <w:p w14:paraId="36C6983B" w14:textId="77777777" w:rsidR="00DF72BF" w:rsidRPr="009E5F5D" w:rsidRDefault="00DF72BF" w:rsidP="00743F00">
      <w:pPr>
        <w:rPr>
          <w:szCs w:val="22"/>
        </w:rPr>
      </w:pPr>
    </w:p>
    <w:p w14:paraId="7BCAD7F6" w14:textId="77777777" w:rsidR="00DF72BF" w:rsidRPr="009E5F5D" w:rsidRDefault="00DF72BF" w:rsidP="00743F00">
      <w:pPr>
        <w:rPr>
          <w:szCs w:val="22"/>
        </w:rPr>
      </w:pPr>
    </w:p>
    <w:p w14:paraId="2FCBF1FA" w14:textId="77777777" w:rsidR="00DF72BF" w:rsidRPr="009E5F5D" w:rsidRDefault="00DF72BF" w:rsidP="00743F00">
      <w:pPr>
        <w:rPr>
          <w:szCs w:val="22"/>
        </w:rPr>
      </w:pPr>
    </w:p>
    <w:p w14:paraId="3E0ED62B" w14:textId="77777777" w:rsidR="00DF72BF" w:rsidRPr="009E5F5D" w:rsidRDefault="00DF72BF" w:rsidP="00743F00">
      <w:pPr>
        <w:rPr>
          <w:szCs w:val="22"/>
        </w:rPr>
      </w:pPr>
    </w:p>
    <w:p w14:paraId="21C0D17C" w14:textId="77777777" w:rsidR="00DB412A" w:rsidRPr="009E5F5D" w:rsidRDefault="00DB412A" w:rsidP="00743F00">
      <w:pPr>
        <w:rPr>
          <w:szCs w:val="22"/>
        </w:rPr>
      </w:pPr>
    </w:p>
    <w:p w14:paraId="5A3AFAFF" w14:textId="77777777" w:rsidR="00DF72BF" w:rsidRPr="009E5F5D" w:rsidRDefault="00DF72BF" w:rsidP="00743F00">
      <w:pPr>
        <w:rPr>
          <w:szCs w:val="22"/>
        </w:rPr>
      </w:pPr>
    </w:p>
    <w:p w14:paraId="23BBFE80" w14:textId="77777777" w:rsidR="00DF72BF" w:rsidRPr="009E5F5D" w:rsidRDefault="00DF72BF" w:rsidP="00EF45C9">
      <w:pPr>
        <w:jc w:val="center"/>
        <w:outlineLvl w:val="0"/>
        <w:rPr>
          <w:b/>
          <w:szCs w:val="22"/>
        </w:rPr>
      </w:pPr>
      <w:r w:rsidRPr="009E5F5D">
        <w:rPr>
          <w:b/>
          <w:szCs w:val="22"/>
        </w:rPr>
        <w:t>B. UPUTA O LIJEKU</w:t>
      </w:r>
    </w:p>
    <w:p w14:paraId="7E1F439F" w14:textId="77777777" w:rsidR="00DF72BF" w:rsidRPr="009E5F5D" w:rsidRDefault="00DF72BF" w:rsidP="00743F00">
      <w:pPr>
        <w:ind w:left="567" w:hanging="567"/>
        <w:jc w:val="center"/>
        <w:rPr>
          <w:szCs w:val="22"/>
        </w:rPr>
      </w:pPr>
      <w:r w:rsidRPr="009E5F5D">
        <w:rPr>
          <w:szCs w:val="22"/>
        </w:rPr>
        <w:br w:type="page"/>
      </w:r>
      <w:r w:rsidR="00830CB6" w:rsidRPr="009E5F5D">
        <w:rPr>
          <w:b/>
          <w:bCs/>
          <w:szCs w:val="22"/>
        </w:rPr>
        <w:lastRenderedPageBreak/>
        <w:t>Uputa o lijeku: Informacij</w:t>
      </w:r>
      <w:r w:rsidR="000D19E3" w:rsidRPr="009E5F5D">
        <w:rPr>
          <w:b/>
          <w:bCs/>
          <w:szCs w:val="22"/>
        </w:rPr>
        <w:t>e</w:t>
      </w:r>
      <w:r w:rsidR="00830CB6" w:rsidRPr="009E5F5D">
        <w:rPr>
          <w:b/>
          <w:bCs/>
          <w:szCs w:val="22"/>
        </w:rPr>
        <w:t xml:space="preserve"> za korisnika</w:t>
      </w:r>
    </w:p>
    <w:p w14:paraId="107223C6" w14:textId="77777777" w:rsidR="00DF72BF" w:rsidRPr="009E5F5D" w:rsidRDefault="00DF72BF" w:rsidP="00743F00">
      <w:pPr>
        <w:ind w:left="567" w:hanging="567"/>
        <w:jc w:val="center"/>
        <w:rPr>
          <w:b/>
          <w:i/>
          <w:szCs w:val="22"/>
        </w:rPr>
      </w:pPr>
    </w:p>
    <w:p w14:paraId="05D323E5" w14:textId="77777777" w:rsidR="00DF72BF" w:rsidRPr="009E5F5D" w:rsidRDefault="00DF72BF" w:rsidP="00743F00">
      <w:pPr>
        <w:ind w:left="567" w:hanging="567"/>
        <w:jc w:val="center"/>
        <w:rPr>
          <w:b/>
          <w:szCs w:val="22"/>
        </w:rPr>
      </w:pPr>
      <w:r w:rsidRPr="009E5F5D">
        <w:rPr>
          <w:b/>
          <w:szCs w:val="22"/>
        </w:rPr>
        <w:t>Xaluprine 20 mg/ml oralna suspenzija</w:t>
      </w:r>
    </w:p>
    <w:p w14:paraId="1014CE2D" w14:textId="2C94BDF2" w:rsidR="00DF72BF" w:rsidRPr="009E5F5D" w:rsidRDefault="00DF72BF" w:rsidP="00743F00">
      <w:pPr>
        <w:ind w:left="567" w:hanging="567"/>
        <w:jc w:val="center"/>
        <w:rPr>
          <w:szCs w:val="22"/>
        </w:rPr>
      </w:pPr>
      <w:r w:rsidRPr="009E5F5D">
        <w:rPr>
          <w:szCs w:val="22"/>
        </w:rPr>
        <w:t>merkaptopurin</w:t>
      </w:r>
      <w:r w:rsidR="00AF0D05" w:rsidRPr="009E5F5D">
        <w:rPr>
          <w:szCs w:val="22"/>
        </w:rPr>
        <w:t xml:space="preserve"> hidrat</w:t>
      </w:r>
    </w:p>
    <w:p w14:paraId="093660DA" w14:textId="77777777" w:rsidR="00DF72BF" w:rsidRPr="009E5F5D" w:rsidRDefault="00DF72BF" w:rsidP="00743F00">
      <w:pPr>
        <w:ind w:left="567" w:hanging="567"/>
        <w:rPr>
          <w:szCs w:val="22"/>
        </w:rPr>
      </w:pPr>
    </w:p>
    <w:p w14:paraId="062E5022" w14:textId="77777777" w:rsidR="00DF72BF" w:rsidRPr="009E5F5D" w:rsidRDefault="00DF72BF" w:rsidP="003C7B55">
      <w:pPr>
        <w:rPr>
          <w:b/>
          <w:szCs w:val="22"/>
        </w:rPr>
      </w:pPr>
      <w:r w:rsidRPr="009E5F5D">
        <w:rPr>
          <w:b/>
          <w:szCs w:val="22"/>
        </w:rPr>
        <w:t xml:space="preserve">Pažljivo pročitajte cijelu uputu prije nego počnete uzimati </w:t>
      </w:r>
      <w:r w:rsidR="00830CB6" w:rsidRPr="009E5F5D">
        <w:rPr>
          <w:b/>
          <w:szCs w:val="22"/>
        </w:rPr>
        <w:t xml:space="preserve">ovaj </w:t>
      </w:r>
      <w:r w:rsidRPr="009E5F5D">
        <w:rPr>
          <w:b/>
          <w:szCs w:val="22"/>
        </w:rPr>
        <w:t>lijek</w:t>
      </w:r>
      <w:r w:rsidR="00830CB6" w:rsidRPr="009E5F5D">
        <w:rPr>
          <w:b/>
          <w:szCs w:val="22"/>
        </w:rPr>
        <w:t xml:space="preserve"> jer sadrži Vama važne podatke</w:t>
      </w:r>
      <w:r w:rsidR="00542455" w:rsidRPr="009E5F5D">
        <w:rPr>
          <w:b/>
          <w:szCs w:val="22"/>
        </w:rPr>
        <w:t>.</w:t>
      </w:r>
    </w:p>
    <w:p w14:paraId="39C4E006" w14:textId="77777777" w:rsidR="00DF72BF" w:rsidRPr="009E5F5D" w:rsidRDefault="00DF72BF" w:rsidP="00743F00">
      <w:pPr>
        <w:numPr>
          <w:ilvl w:val="0"/>
          <w:numId w:val="16"/>
        </w:numPr>
        <w:ind w:left="567" w:hanging="567"/>
        <w:rPr>
          <w:szCs w:val="22"/>
        </w:rPr>
      </w:pPr>
      <w:r w:rsidRPr="009E5F5D">
        <w:rPr>
          <w:szCs w:val="22"/>
        </w:rPr>
        <w:t>Sačuvajte ovu uputu. Možda ćete je trebati ponovno pročitati.</w:t>
      </w:r>
    </w:p>
    <w:p w14:paraId="50D31E72" w14:textId="77777777" w:rsidR="00DF72BF" w:rsidRPr="009E5F5D" w:rsidRDefault="00DF72BF" w:rsidP="00743F00">
      <w:pPr>
        <w:numPr>
          <w:ilvl w:val="0"/>
          <w:numId w:val="16"/>
        </w:numPr>
        <w:ind w:left="567" w:hanging="567"/>
        <w:rPr>
          <w:szCs w:val="22"/>
        </w:rPr>
      </w:pPr>
      <w:r w:rsidRPr="009E5F5D">
        <w:rPr>
          <w:szCs w:val="22"/>
        </w:rPr>
        <w:t xml:space="preserve">Ako imate dodatnih pitanja, obratite se svom liječniku, </w:t>
      </w:r>
      <w:r w:rsidR="00830CB6" w:rsidRPr="009E5F5D">
        <w:rPr>
          <w:szCs w:val="22"/>
        </w:rPr>
        <w:t xml:space="preserve">ljekarniku ili </w:t>
      </w:r>
      <w:r w:rsidRPr="009E5F5D">
        <w:rPr>
          <w:szCs w:val="22"/>
        </w:rPr>
        <w:t>medicinskoj sestri.</w:t>
      </w:r>
    </w:p>
    <w:p w14:paraId="4E43D434" w14:textId="77777777" w:rsidR="00DF72BF" w:rsidRPr="009E5F5D" w:rsidRDefault="00DF72BF" w:rsidP="00743F00">
      <w:pPr>
        <w:numPr>
          <w:ilvl w:val="0"/>
          <w:numId w:val="16"/>
        </w:numPr>
        <w:ind w:left="567" w:hanging="567"/>
        <w:rPr>
          <w:szCs w:val="22"/>
        </w:rPr>
      </w:pPr>
      <w:r w:rsidRPr="009E5F5D">
        <w:rPr>
          <w:szCs w:val="22"/>
        </w:rPr>
        <w:t xml:space="preserve">Ovaj je lijek propisan </w:t>
      </w:r>
      <w:r w:rsidR="00830CB6" w:rsidRPr="009E5F5D">
        <w:rPr>
          <w:szCs w:val="22"/>
        </w:rPr>
        <w:t xml:space="preserve">samo </w:t>
      </w:r>
      <w:r w:rsidRPr="009E5F5D">
        <w:rPr>
          <w:szCs w:val="22"/>
        </w:rPr>
        <w:t xml:space="preserve">Vama. Nemojte ga davati drugima. Može im </w:t>
      </w:r>
      <w:r w:rsidR="000D19E3" w:rsidRPr="009E5F5D">
        <w:rPr>
          <w:szCs w:val="22"/>
        </w:rPr>
        <w:t>naškoditi</w:t>
      </w:r>
      <w:r w:rsidRPr="009E5F5D">
        <w:rPr>
          <w:szCs w:val="22"/>
        </w:rPr>
        <w:t xml:space="preserve">, čak i ako </w:t>
      </w:r>
      <w:r w:rsidR="00830CB6" w:rsidRPr="009E5F5D">
        <w:rPr>
          <w:szCs w:val="22"/>
        </w:rPr>
        <w:t>su njihovi znakovi bolesti jednaki</w:t>
      </w:r>
      <w:r w:rsidRPr="009E5F5D">
        <w:rPr>
          <w:szCs w:val="22"/>
        </w:rPr>
        <w:t xml:space="preserve"> Vašima.</w:t>
      </w:r>
    </w:p>
    <w:p w14:paraId="1B30B219" w14:textId="77777777" w:rsidR="009403D8" w:rsidRPr="009E5F5D" w:rsidRDefault="00C548A6" w:rsidP="00743F00">
      <w:pPr>
        <w:numPr>
          <w:ilvl w:val="0"/>
          <w:numId w:val="16"/>
        </w:numPr>
        <w:ind w:left="567" w:hanging="567"/>
        <w:rPr>
          <w:szCs w:val="22"/>
        </w:rPr>
      </w:pPr>
      <w:r w:rsidRPr="009E5F5D">
        <w:rPr>
          <w:szCs w:val="22"/>
        </w:rPr>
        <w:t>Ako primijetite bilo koju nuspojavu, potrebno je obavijestiti liječnika.</w:t>
      </w:r>
      <w:r w:rsidR="00B97141" w:rsidRPr="009E5F5D">
        <w:rPr>
          <w:szCs w:val="22"/>
        </w:rPr>
        <w:t xml:space="preserve"> To uključuje i svaku moguću nuspojavu koja nije navede</w:t>
      </w:r>
      <w:r w:rsidR="00DD3446" w:rsidRPr="009E5F5D">
        <w:rPr>
          <w:szCs w:val="22"/>
        </w:rPr>
        <w:t>na u ovoj uputi. Pogledajte dio </w:t>
      </w:r>
      <w:r w:rsidR="00B97141" w:rsidRPr="009E5F5D">
        <w:rPr>
          <w:szCs w:val="22"/>
        </w:rPr>
        <w:t>4.</w:t>
      </w:r>
    </w:p>
    <w:p w14:paraId="362D2F71" w14:textId="77777777" w:rsidR="00DF72BF" w:rsidRPr="009E5F5D" w:rsidRDefault="00DF72BF" w:rsidP="00743F00">
      <w:pPr>
        <w:ind w:left="567" w:hanging="567"/>
        <w:rPr>
          <w:szCs w:val="22"/>
        </w:rPr>
      </w:pPr>
    </w:p>
    <w:p w14:paraId="7E81CB07" w14:textId="77777777" w:rsidR="00052894" w:rsidRPr="009E5F5D" w:rsidRDefault="00052894" w:rsidP="00743F00">
      <w:pPr>
        <w:ind w:left="567" w:hanging="567"/>
        <w:rPr>
          <w:szCs w:val="22"/>
        </w:rPr>
      </w:pPr>
    </w:p>
    <w:p w14:paraId="5456C899" w14:textId="77777777" w:rsidR="00DF72BF" w:rsidRPr="009E5F5D" w:rsidRDefault="00B97141" w:rsidP="00743F00">
      <w:pPr>
        <w:ind w:left="567" w:hanging="567"/>
        <w:rPr>
          <w:b/>
          <w:szCs w:val="22"/>
        </w:rPr>
      </w:pPr>
      <w:r w:rsidRPr="009E5F5D">
        <w:rPr>
          <w:b/>
          <w:szCs w:val="22"/>
        </w:rPr>
        <w:t>Što se nalazi u</w:t>
      </w:r>
      <w:r w:rsidR="00DF72BF" w:rsidRPr="009E5F5D">
        <w:rPr>
          <w:b/>
          <w:szCs w:val="22"/>
        </w:rPr>
        <w:t xml:space="preserve"> ovoj uputi:</w:t>
      </w:r>
    </w:p>
    <w:p w14:paraId="205A7591" w14:textId="77777777" w:rsidR="00DF72BF" w:rsidRPr="009E5F5D" w:rsidRDefault="00DF72BF" w:rsidP="00743F00">
      <w:pPr>
        <w:ind w:left="567" w:hanging="567"/>
        <w:rPr>
          <w:szCs w:val="22"/>
        </w:rPr>
      </w:pPr>
    </w:p>
    <w:p w14:paraId="495D094D" w14:textId="77777777" w:rsidR="00DF72BF" w:rsidRPr="009E5F5D" w:rsidRDefault="00DF72BF" w:rsidP="00743F00">
      <w:pPr>
        <w:ind w:left="567" w:hanging="567"/>
        <w:rPr>
          <w:szCs w:val="22"/>
        </w:rPr>
      </w:pPr>
      <w:r w:rsidRPr="009E5F5D">
        <w:rPr>
          <w:szCs w:val="22"/>
        </w:rPr>
        <w:t>1.</w:t>
      </w:r>
      <w:r w:rsidRPr="009E5F5D">
        <w:rPr>
          <w:szCs w:val="22"/>
        </w:rPr>
        <w:tab/>
        <w:t>Što je Xaluprine</w:t>
      </w:r>
      <w:r w:rsidR="00067D37" w:rsidRPr="009E5F5D">
        <w:rPr>
          <w:szCs w:val="22"/>
        </w:rPr>
        <w:t xml:space="preserve"> </w:t>
      </w:r>
      <w:r w:rsidRPr="009E5F5D">
        <w:rPr>
          <w:szCs w:val="22"/>
        </w:rPr>
        <w:t>i za što se koristi</w:t>
      </w:r>
    </w:p>
    <w:p w14:paraId="113AAFB5" w14:textId="77777777" w:rsidR="00DF72BF" w:rsidRPr="009E5F5D" w:rsidRDefault="00DF72BF" w:rsidP="00743F00">
      <w:pPr>
        <w:ind w:left="567" w:hanging="567"/>
        <w:rPr>
          <w:szCs w:val="22"/>
        </w:rPr>
      </w:pPr>
      <w:r w:rsidRPr="009E5F5D">
        <w:rPr>
          <w:szCs w:val="22"/>
        </w:rPr>
        <w:t>2.</w:t>
      </w:r>
      <w:r w:rsidRPr="009E5F5D">
        <w:rPr>
          <w:szCs w:val="22"/>
        </w:rPr>
        <w:tab/>
      </w:r>
      <w:r w:rsidR="00B97141" w:rsidRPr="009E5F5D">
        <w:rPr>
          <w:szCs w:val="22"/>
        </w:rPr>
        <w:t>Što morate znati prije</w:t>
      </w:r>
      <w:r w:rsidRPr="009E5F5D">
        <w:rPr>
          <w:szCs w:val="22"/>
        </w:rPr>
        <w:t xml:space="preserve"> nego počnete uzimati Xaluprine</w:t>
      </w:r>
    </w:p>
    <w:p w14:paraId="13737957" w14:textId="77777777" w:rsidR="00DF72BF" w:rsidRPr="009E5F5D" w:rsidRDefault="00DF72BF" w:rsidP="00743F00">
      <w:pPr>
        <w:ind w:left="567" w:hanging="567"/>
        <w:rPr>
          <w:szCs w:val="22"/>
        </w:rPr>
      </w:pPr>
      <w:r w:rsidRPr="009E5F5D">
        <w:rPr>
          <w:szCs w:val="22"/>
        </w:rPr>
        <w:t>3.</w:t>
      </w:r>
      <w:r w:rsidRPr="009E5F5D">
        <w:rPr>
          <w:szCs w:val="22"/>
        </w:rPr>
        <w:tab/>
        <w:t>Kako uzimati Xaluprine</w:t>
      </w:r>
    </w:p>
    <w:p w14:paraId="5002B620" w14:textId="77777777" w:rsidR="00DF72BF" w:rsidRPr="009E5F5D" w:rsidRDefault="00DF72BF" w:rsidP="00743F00">
      <w:pPr>
        <w:ind w:left="567" w:hanging="567"/>
        <w:rPr>
          <w:szCs w:val="22"/>
        </w:rPr>
      </w:pPr>
      <w:r w:rsidRPr="009E5F5D">
        <w:rPr>
          <w:szCs w:val="22"/>
        </w:rPr>
        <w:t>4.</w:t>
      </w:r>
      <w:r w:rsidRPr="009E5F5D">
        <w:rPr>
          <w:szCs w:val="22"/>
        </w:rPr>
        <w:tab/>
        <w:t>Moguće nuspojave</w:t>
      </w:r>
    </w:p>
    <w:p w14:paraId="1311DA52" w14:textId="77777777" w:rsidR="00DF72BF" w:rsidRPr="009E5F5D" w:rsidRDefault="00DF72BF" w:rsidP="00743F00">
      <w:pPr>
        <w:ind w:left="567" w:hanging="567"/>
        <w:rPr>
          <w:szCs w:val="22"/>
        </w:rPr>
      </w:pPr>
      <w:r w:rsidRPr="009E5F5D">
        <w:rPr>
          <w:szCs w:val="22"/>
        </w:rPr>
        <w:t>5.</w:t>
      </w:r>
      <w:r w:rsidRPr="009E5F5D">
        <w:rPr>
          <w:szCs w:val="22"/>
        </w:rPr>
        <w:tab/>
        <w:t>Kako čuvati Xaluprine</w:t>
      </w:r>
    </w:p>
    <w:p w14:paraId="2EF13676" w14:textId="77777777" w:rsidR="00DF72BF" w:rsidRPr="009E5F5D" w:rsidRDefault="00DF72BF" w:rsidP="00743F00">
      <w:pPr>
        <w:ind w:left="567" w:hanging="567"/>
        <w:rPr>
          <w:szCs w:val="22"/>
        </w:rPr>
      </w:pPr>
      <w:r w:rsidRPr="009E5F5D">
        <w:rPr>
          <w:szCs w:val="22"/>
        </w:rPr>
        <w:t>6.</w:t>
      </w:r>
      <w:r w:rsidRPr="009E5F5D">
        <w:rPr>
          <w:szCs w:val="22"/>
        </w:rPr>
        <w:tab/>
      </w:r>
      <w:r w:rsidR="00B97141" w:rsidRPr="009E5F5D">
        <w:rPr>
          <w:szCs w:val="22"/>
        </w:rPr>
        <w:t>Sadržaj pakiranja i druge</w:t>
      </w:r>
      <w:r w:rsidRPr="009E5F5D">
        <w:rPr>
          <w:szCs w:val="22"/>
        </w:rPr>
        <w:t xml:space="preserve"> informacije</w:t>
      </w:r>
    </w:p>
    <w:p w14:paraId="76C308F5" w14:textId="77777777" w:rsidR="00DF72BF" w:rsidRPr="009E5F5D" w:rsidRDefault="00DF72BF" w:rsidP="00743F00">
      <w:pPr>
        <w:numPr>
          <w:ilvl w:val="12"/>
          <w:numId w:val="0"/>
        </w:numPr>
        <w:rPr>
          <w:szCs w:val="22"/>
        </w:rPr>
      </w:pPr>
    </w:p>
    <w:p w14:paraId="333B92C5" w14:textId="77777777" w:rsidR="00DF72BF" w:rsidRPr="009E5F5D" w:rsidRDefault="00DF72BF" w:rsidP="00743F00">
      <w:pPr>
        <w:numPr>
          <w:ilvl w:val="12"/>
          <w:numId w:val="0"/>
        </w:numPr>
        <w:rPr>
          <w:szCs w:val="22"/>
        </w:rPr>
      </w:pPr>
    </w:p>
    <w:p w14:paraId="0F7A5B79" w14:textId="77777777" w:rsidR="00DF72BF" w:rsidRPr="009E5F5D" w:rsidRDefault="00DF72BF" w:rsidP="00743F00">
      <w:pPr>
        <w:rPr>
          <w:b/>
          <w:szCs w:val="22"/>
        </w:rPr>
      </w:pPr>
      <w:r w:rsidRPr="009E5F5D">
        <w:rPr>
          <w:b/>
          <w:szCs w:val="22"/>
        </w:rPr>
        <w:t>1.</w:t>
      </w:r>
      <w:r w:rsidRPr="009E5F5D">
        <w:rPr>
          <w:b/>
          <w:szCs w:val="22"/>
        </w:rPr>
        <w:tab/>
      </w:r>
      <w:r w:rsidR="00B97141" w:rsidRPr="009E5F5D">
        <w:rPr>
          <w:b/>
          <w:szCs w:val="22"/>
        </w:rPr>
        <w:t>Što je Xaluprine i za što se koristi</w:t>
      </w:r>
    </w:p>
    <w:p w14:paraId="6413E481" w14:textId="77777777" w:rsidR="00DF72BF" w:rsidRPr="009E5F5D" w:rsidRDefault="00DF72BF" w:rsidP="00743F00">
      <w:pPr>
        <w:numPr>
          <w:ilvl w:val="12"/>
          <w:numId w:val="0"/>
        </w:numPr>
        <w:rPr>
          <w:szCs w:val="22"/>
        </w:rPr>
      </w:pPr>
    </w:p>
    <w:p w14:paraId="6A3227DD" w14:textId="190776A8" w:rsidR="00DF72BF" w:rsidRPr="009E5F5D" w:rsidRDefault="00DF72BF" w:rsidP="00743F00">
      <w:pPr>
        <w:rPr>
          <w:szCs w:val="22"/>
        </w:rPr>
      </w:pPr>
      <w:r w:rsidRPr="009E5F5D">
        <w:rPr>
          <w:szCs w:val="22"/>
        </w:rPr>
        <w:t>Xaluprine sadrži merkaptopurin</w:t>
      </w:r>
      <w:r w:rsidR="00DA20FA" w:rsidRPr="009E5F5D">
        <w:rPr>
          <w:szCs w:val="22"/>
        </w:rPr>
        <w:t xml:space="preserve"> hidrat</w:t>
      </w:r>
      <w:r w:rsidRPr="009E5F5D">
        <w:rPr>
          <w:szCs w:val="22"/>
        </w:rPr>
        <w:t xml:space="preserve">. On pripada skupini lijekova </w:t>
      </w:r>
      <w:r w:rsidR="00A02ED1" w:rsidRPr="009E5F5D">
        <w:rPr>
          <w:szCs w:val="22"/>
        </w:rPr>
        <w:t>k</w:t>
      </w:r>
      <w:r w:rsidR="008434A8" w:rsidRPr="009E5F5D">
        <w:rPr>
          <w:szCs w:val="22"/>
        </w:rPr>
        <w:t>oje</w:t>
      </w:r>
      <w:r w:rsidR="00A02ED1" w:rsidRPr="009E5F5D">
        <w:rPr>
          <w:szCs w:val="22"/>
        </w:rPr>
        <w:t xml:space="preserve"> n</w:t>
      </w:r>
      <w:r w:rsidR="008434A8" w:rsidRPr="009E5F5D">
        <w:rPr>
          <w:szCs w:val="22"/>
        </w:rPr>
        <w:t>azivamo</w:t>
      </w:r>
      <w:r w:rsidR="00A02ED1" w:rsidRPr="009E5F5D">
        <w:rPr>
          <w:szCs w:val="22"/>
        </w:rPr>
        <w:t xml:space="preserve"> </w:t>
      </w:r>
      <w:r w:rsidRPr="009E5F5D">
        <w:rPr>
          <w:szCs w:val="22"/>
        </w:rPr>
        <w:t>citotoksični lijekovi (zvani i kemoterapeutici).</w:t>
      </w:r>
    </w:p>
    <w:p w14:paraId="213044EB" w14:textId="77777777" w:rsidR="00DF72BF" w:rsidRPr="009E5F5D" w:rsidRDefault="00DF72BF" w:rsidP="00743F00">
      <w:pPr>
        <w:rPr>
          <w:szCs w:val="22"/>
        </w:rPr>
      </w:pPr>
    </w:p>
    <w:p w14:paraId="53D0B9F8" w14:textId="77777777" w:rsidR="00DF72BF" w:rsidRPr="009E5F5D" w:rsidRDefault="00DF72BF" w:rsidP="00743F00">
      <w:pPr>
        <w:rPr>
          <w:szCs w:val="22"/>
        </w:rPr>
      </w:pPr>
      <w:r w:rsidRPr="009E5F5D">
        <w:rPr>
          <w:szCs w:val="22"/>
        </w:rPr>
        <w:t>Xaluprine</w:t>
      </w:r>
      <w:r w:rsidRPr="009E5F5D">
        <w:rPr>
          <w:b/>
          <w:szCs w:val="22"/>
        </w:rPr>
        <w:t xml:space="preserve"> </w:t>
      </w:r>
      <w:r w:rsidRPr="009E5F5D">
        <w:rPr>
          <w:szCs w:val="22"/>
        </w:rPr>
        <w:t>se koristi za liječenje akutne limfoblastične leukemije (</w:t>
      </w:r>
      <w:r w:rsidR="00A02ED1" w:rsidRPr="009E5F5D">
        <w:rPr>
          <w:szCs w:val="22"/>
        </w:rPr>
        <w:t>k</w:t>
      </w:r>
      <w:r w:rsidR="008434A8" w:rsidRPr="009E5F5D">
        <w:rPr>
          <w:szCs w:val="22"/>
        </w:rPr>
        <w:t>oju</w:t>
      </w:r>
      <w:r w:rsidR="00A02ED1" w:rsidRPr="009E5F5D">
        <w:rPr>
          <w:szCs w:val="22"/>
        </w:rPr>
        <w:t xml:space="preserve"> </w:t>
      </w:r>
      <w:r w:rsidRPr="009E5F5D">
        <w:rPr>
          <w:szCs w:val="22"/>
        </w:rPr>
        <w:t>također</w:t>
      </w:r>
      <w:r w:rsidR="00A02ED1" w:rsidRPr="009E5F5D">
        <w:rPr>
          <w:szCs w:val="22"/>
        </w:rPr>
        <w:t xml:space="preserve"> naziva</w:t>
      </w:r>
      <w:r w:rsidR="008434A8" w:rsidRPr="009E5F5D">
        <w:rPr>
          <w:szCs w:val="22"/>
        </w:rPr>
        <w:t>mo</w:t>
      </w:r>
      <w:r w:rsidRPr="009E5F5D">
        <w:rPr>
          <w:szCs w:val="22"/>
        </w:rPr>
        <w:t xml:space="preserve"> i akutn</w:t>
      </w:r>
      <w:r w:rsidR="00A02ED1" w:rsidRPr="009E5F5D">
        <w:rPr>
          <w:szCs w:val="22"/>
        </w:rPr>
        <w:t>om</w:t>
      </w:r>
      <w:r w:rsidRPr="009E5F5D">
        <w:rPr>
          <w:szCs w:val="22"/>
        </w:rPr>
        <w:t xml:space="preserve"> limfocitn</w:t>
      </w:r>
      <w:r w:rsidR="00A02ED1" w:rsidRPr="009E5F5D">
        <w:rPr>
          <w:szCs w:val="22"/>
        </w:rPr>
        <w:t>om</w:t>
      </w:r>
      <w:r w:rsidRPr="009E5F5D">
        <w:rPr>
          <w:szCs w:val="22"/>
        </w:rPr>
        <w:t xml:space="preserve"> leukemij</w:t>
      </w:r>
      <w:r w:rsidR="00A02ED1" w:rsidRPr="009E5F5D">
        <w:rPr>
          <w:szCs w:val="22"/>
        </w:rPr>
        <w:t>om</w:t>
      </w:r>
      <w:r w:rsidRPr="009E5F5D">
        <w:rPr>
          <w:szCs w:val="22"/>
        </w:rPr>
        <w:t xml:space="preserve"> ili ALL). To je brzonapredujuća bolest koja povećava broj novih </w:t>
      </w:r>
      <w:r w:rsidR="008434A8" w:rsidRPr="009E5F5D">
        <w:rPr>
          <w:szCs w:val="22"/>
        </w:rPr>
        <w:t>bijelih krvnih stanica</w:t>
      </w:r>
      <w:r w:rsidRPr="009E5F5D">
        <w:rPr>
          <w:szCs w:val="22"/>
        </w:rPr>
        <w:t>.</w:t>
      </w:r>
      <w:r w:rsidR="00067D37" w:rsidRPr="009E5F5D">
        <w:rPr>
          <w:szCs w:val="22"/>
        </w:rPr>
        <w:t xml:space="preserve"> </w:t>
      </w:r>
      <w:r w:rsidRPr="009E5F5D">
        <w:rPr>
          <w:szCs w:val="22"/>
        </w:rPr>
        <w:t>T</w:t>
      </w:r>
      <w:r w:rsidR="008434A8" w:rsidRPr="009E5F5D">
        <w:rPr>
          <w:szCs w:val="22"/>
        </w:rPr>
        <w:t>e</w:t>
      </w:r>
      <w:r w:rsidRPr="009E5F5D">
        <w:rPr>
          <w:szCs w:val="22"/>
        </w:rPr>
        <w:t xml:space="preserve"> nov</w:t>
      </w:r>
      <w:r w:rsidR="008434A8" w:rsidRPr="009E5F5D">
        <w:rPr>
          <w:szCs w:val="22"/>
        </w:rPr>
        <w:t>e</w:t>
      </w:r>
      <w:r w:rsidRPr="009E5F5D">
        <w:rPr>
          <w:szCs w:val="22"/>
        </w:rPr>
        <w:t xml:space="preserve"> </w:t>
      </w:r>
      <w:r w:rsidR="008434A8" w:rsidRPr="009E5F5D">
        <w:rPr>
          <w:szCs w:val="22"/>
        </w:rPr>
        <w:t xml:space="preserve">bijele krvne stanice </w:t>
      </w:r>
      <w:r w:rsidRPr="009E5F5D">
        <w:rPr>
          <w:szCs w:val="22"/>
        </w:rPr>
        <w:t>su nezrel</w:t>
      </w:r>
      <w:r w:rsidR="008434A8" w:rsidRPr="009E5F5D">
        <w:rPr>
          <w:szCs w:val="22"/>
        </w:rPr>
        <w:t>e</w:t>
      </w:r>
      <w:r w:rsidRPr="009E5F5D">
        <w:rPr>
          <w:szCs w:val="22"/>
        </w:rPr>
        <w:t xml:space="preserve"> (nisu potpuno </w:t>
      </w:r>
      <w:r w:rsidR="008434A8" w:rsidRPr="009E5F5D">
        <w:rPr>
          <w:szCs w:val="22"/>
        </w:rPr>
        <w:t>oblikovane</w:t>
      </w:r>
      <w:r w:rsidRPr="009E5F5D">
        <w:rPr>
          <w:szCs w:val="22"/>
        </w:rPr>
        <w:t xml:space="preserve">) te ne mogu rasti i ispravno </w:t>
      </w:r>
      <w:r w:rsidR="008434A8" w:rsidRPr="009E5F5D">
        <w:rPr>
          <w:szCs w:val="22"/>
        </w:rPr>
        <w:t>djelovati</w:t>
      </w:r>
      <w:r w:rsidRPr="009E5F5D">
        <w:rPr>
          <w:szCs w:val="22"/>
        </w:rPr>
        <w:t>.</w:t>
      </w:r>
      <w:r w:rsidR="00067D37" w:rsidRPr="009E5F5D">
        <w:rPr>
          <w:szCs w:val="22"/>
        </w:rPr>
        <w:t xml:space="preserve"> </w:t>
      </w:r>
      <w:r w:rsidRPr="009E5F5D">
        <w:rPr>
          <w:szCs w:val="22"/>
        </w:rPr>
        <w:t>Stoga se ne mogu boriti protiv infekcija i mogu uzrokovati krvarenje.</w:t>
      </w:r>
    </w:p>
    <w:p w14:paraId="097B4DB1" w14:textId="77777777" w:rsidR="00DF72BF" w:rsidRPr="009E5F5D" w:rsidRDefault="00DF72BF" w:rsidP="00743F00">
      <w:pPr>
        <w:rPr>
          <w:szCs w:val="22"/>
        </w:rPr>
      </w:pPr>
    </w:p>
    <w:p w14:paraId="5A6036AC" w14:textId="77777777" w:rsidR="00DF72BF" w:rsidRPr="009E5F5D" w:rsidRDefault="00DF72BF" w:rsidP="00743F00">
      <w:pPr>
        <w:rPr>
          <w:szCs w:val="22"/>
        </w:rPr>
      </w:pPr>
      <w:r w:rsidRPr="009E5F5D">
        <w:rPr>
          <w:szCs w:val="22"/>
        </w:rPr>
        <w:t>Pitajte svog liječnika ako trebate više objašnjenja o ovoj bolesti.</w:t>
      </w:r>
    </w:p>
    <w:p w14:paraId="381E473E" w14:textId="77777777" w:rsidR="00DF72BF" w:rsidRPr="009E5F5D" w:rsidRDefault="00DF72BF" w:rsidP="00743F00">
      <w:pPr>
        <w:rPr>
          <w:szCs w:val="22"/>
        </w:rPr>
      </w:pPr>
    </w:p>
    <w:p w14:paraId="7C9FD86E" w14:textId="77777777" w:rsidR="00DF72BF" w:rsidRPr="009E5F5D" w:rsidRDefault="00DF72BF" w:rsidP="00743F00">
      <w:pPr>
        <w:rPr>
          <w:szCs w:val="22"/>
        </w:rPr>
      </w:pPr>
    </w:p>
    <w:p w14:paraId="1B3EFC09" w14:textId="77777777" w:rsidR="00AE366D" w:rsidRPr="009E5F5D" w:rsidRDefault="00DF72BF" w:rsidP="00743F00">
      <w:pPr>
        <w:rPr>
          <w:b/>
          <w:szCs w:val="22"/>
        </w:rPr>
      </w:pPr>
      <w:r w:rsidRPr="009E5F5D">
        <w:rPr>
          <w:b/>
          <w:szCs w:val="22"/>
        </w:rPr>
        <w:t>2.</w:t>
      </w:r>
      <w:r w:rsidRPr="009E5F5D">
        <w:rPr>
          <w:b/>
          <w:szCs w:val="22"/>
        </w:rPr>
        <w:tab/>
      </w:r>
      <w:r w:rsidR="00B97141" w:rsidRPr="009E5F5D">
        <w:rPr>
          <w:b/>
          <w:szCs w:val="22"/>
        </w:rPr>
        <w:t>Što morate znati prije nego počnete uzimati Xaluprine</w:t>
      </w:r>
    </w:p>
    <w:p w14:paraId="5A579359" w14:textId="77777777" w:rsidR="00DF72BF" w:rsidRPr="009E5F5D" w:rsidRDefault="00DF72BF" w:rsidP="00743F00">
      <w:pPr>
        <w:rPr>
          <w:szCs w:val="22"/>
        </w:rPr>
      </w:pPr>
    </w:p>
    <w:p w14:paraId="6CBCB25E" w14:textId="77777777" w:rsidR="00DF72BF" w:rsidRPr="009E5F5D" w:rsidRDefault="00DF72BF" w:rsidP="00743F00">
      <w:pPr>
        <w:numPr>
          <w:ilvl w:val="0"/>
          <w:numId w:val="16"/>
        </w:numPr>
        <w:ind w:left="567" w:hanging="567"/>
        <w:rPr>
          <w:szCs w:val="22"/>
        </w:rPr>
      </w:pPr>
      <w:r w:rsidRPr="009E5F5D">
        <w:rPr>
          <w:b/>
          <w:szCs w:val="22"/>
        </w:rPr>
        <w:t>Nemojte uzimati Xaluprine</w:t>
      </w:r>
      <w:r w:rsidRPr="009E5F5D">
        <w:rPr>
          <w:szCs w:val="22"/>
        </w:rPr>
        <w:t xml:space="preserve"> ako s</w:t>
      </w:r>
      <w:r w:rsidR="00404A61" w:rsidRPr="009E5F5D">
        <w:rPr>
          <w:szCs w:val="22"/>
        </w:rPr>
        <w:t>t</w:t>
      </w:r>
      <w:r w:rsidRPr="009E5F5D">
        <w:rPr>
          <w:szCs w:val="22"/>
        </w:rPr>
        <w:t xml:space="preserve">e alergični na merkaptopurin ili neki drugi sastojak </w:t>
      </w:r>
      <w:r w:rsidR="00142533" w:rsidRPr="009E5F5D">
        <w:rPr>
          <w:szCs w:val="22"/>
        </w:rPr>
        <w:t>ovog lijeka</w:t>
      </w:r>
      <w:r w:rsidRPr="009E5F5D">
        <w:rPr>
          <w:szCs w:val="22"/>
        </w:rPr>
        <w:t xml:space="preserve"> (</w:t>
      </w:r>
      <w:r w:rsidR="00A51389" w:rsidRPr="009E5F5D">
        <w:rPr>
          <w:szCs w:val="22"/>
        </w:rPr>
        <w:t>naveden u dijelu</w:t>
      </w:r>
      <w:r w:rsidR="00DD3446" w:rsidRPr="009E5F5D">
        <w:rPr>
          <w:szCs w:val="22"/>
        </w:rPr>
        <w:t> </w:t>
      </w:r>
      <w:r w:rsidRPr="009E5F5D">
        <w:rPr>
          <w:szCs w:val="22"/>
        </w:rPr>
        <w:t>6</w:t>
      </w:r>
      <w:r w:rsidR="003314EF" w:rsidRPr="009E5F5D">
        <w:rPr>
          <w:szCs w:val="22"/>
        </w:rPr>
        <w:t>.</w:t>
      </w:r>
      <w:r w:rsidRPr="009E5F5D">
        <w:rPr>
          <w:szCs w:val="22"/>
        </w:rPr>
        <w:t>).</w:t>
      </w:r>
    </w:p>
    <w:p w14:paraId="1E13B5B7" w14:textId="77777777" w:rsidR="00DF72BF" w:rsidRPr="009E5F5D" w:rsidRDefault="00DF72BF" w:rsidP="00743F00">
      <w:pPr>
        <w:numPr>
          <w:ilvl w:val="0"/>
          <w:numId w:val="16"/>
        </w:numPr>
        <w:ind w:left="567" w:hanging="567"/>
        <w:rPr>
          <w:szCs w:val="22"/>
        </w:rPr>
      </w:pPr>
      <w:r w:rsidRPr="009E5F5D">
        <w:rPr>
          <w:b/>
          <w:szCs w:val="22"/>
        </w:rPr>
        <w:t>Nemojte se cijepiti</w:t>
      </w:r>
      <w:r w:rsidRPr="009E5F5D">
        <w:rPr>
          <w:szCs w:val="22"/>
        </w:rPr>
        <w:t xml:space="preserve"> cjepivom protiv žute groznice dok uzimate Xaluprine jer to može biti smrtonosno.</w:t>
      </w:r>
    </w:p>
    <w:p w14:paraId="752EE0CE" w14:textId="77777777" w:rsidR="00DF72BF" w:rsidRPr="009E5F5D" w:rsidRDefault="00DF72BF" w:rsidP="00743F00">
      <w:pPr>
        <w:numPr>
          <w:ilvl w:val="12"/>
          <w:numId w:val="0"/>
        </w:numPr>
        <w:rPr>
          <w:b/>
          <w:szCs w:val="22"/>
        </w:rPr>
      </w:pPr>
    </w:p>
    <w:p w14:paraId="227328F0" w14:textId="77777777" w:rsidR="00DF72BF" w:rsidRPr="009E5F5D" w:rsidRDefault="00B97141" w:rsidP="00743F00">
      <w:pPr>
        <w:numPr>
          <w:ilvl w:val="12"/>
          <w:numId w:val="0"/>
        </w:numPr>
        <w:rPr>
          <w:b/>
          <w:szCs w:val="22"/>
        </w:rPr>
      </w:pPr>
      <w:r w:rsidRPr="009E5F5D">
        <w:rPr>
          <w:b/>
          <w:szCs w:val="22"/>
        </w:rPr>
        <w:t>Upozorenja i mjere opreza</w:t>
      </w:r>
    </w:p>
    <w:p w14:paraId="36F63A75" w14:textId="77777777" w:rsidR="00DF72BF" w:rsidRPr="009E5F5D" w:rsidRDefault="00B97141" w:rsidP="00743F00">
      <w:pPr>
        <w:numPr>
          <w:ilvl w:val="12"/>
          <w:numId w:val="0"/>
        </w:numPr>
        <w:rPr>
          <w:szCs w:val="22"/>
        </w:rPr>
      </w:pPr>
      <w:r w:rsidRPr="009E5F5D">
        <w:rPr>
          <w:szCs w:val="22"/>
        </w:rPr>
        <w:t>Obratite se svom liječniku, ljekarniku ili medicinskoj sestri prije nego uzmete Xaluprine</w:t>
      </w:r>
      <w:r w:rsidR="00DF72BF" w:rsidRPr="009E5F5D">
        <w:rPr>
          <w:szCs w:val="22"/>
        </w:rPr>
        <w:t>:</w:t>
      </w:r>
    </w:p>
    <w:p w14:paraId="4B3DDA5A" w14:textId="23B16F5A" w:rsidR="002807C0" w:rsidRPr="009E5F5D" w:rsidRDefault="002807C0" w:rsidP="00743F00">
      <w:pPr>
        <w:numPr>
          <w:ilvl w:val="0"/>
          <w:numId w:val="9"/>
        </w:numPr>
        <w:tabs>
          <w:tab w:val="clear" w:pos="0"/>
        </w:tabs>
        <w:ind w:left="567" w:hanging="567"/>
        <w:rPr>
          <w:szCs w:val="22"/>
        </w:rPr>
      </w:pPr>
      <w:r w:rsidRPr="009E5F5D">
        <w:rPr>
          <w:szCs w:val="22"/>
        </w:rPr>
        <w:t xml:space="preserve">ako ste nedavno cijepljeni ili uskoro trebate </w:t>
      </w:r>
      <w:r w:rsidR="00AD3331">
        <w:rPr>
          <w:szCs w:val="22"/>
        </w:rPr>
        <w:t>prim</w:t>
      </w:r>
      <w:r w:rsidRPr="009E5F5D">
        <w:rPr>
          <w:szCs w:val="22"/>
        </w:rPr>
        <w:t>iti cjepivo</w:t>
      </w:r>
    </w:p>
    <w:p w14:paraId="1F2D67FB" w14:textId="10CAB2E6" w:rsidR="00DF72BF" w:rsidRPr="009E5F5D" w:rsidRDefault="003314EF" w:rsidP="00743F00">
      <w:pPr>
        <w:numPr>
          <w:ilvl w:val="0"/>
          <w:numId w:val="9"/>
        </w:numPr>
        <w:tabs>
          <w:tab w:val="clear" w:pos="0"/>
        </w:tabs>
        <w:ind w:left="567" w:hanging="567"/>
        <w:rPr>
          <w:szCs w:val="22"/>
        </w:rPr>
      </w:pPr>
      <w:r w:rsidRPr="009E5F5D">
        <w:rPr>
          <w:szCs w:val="22"/>
        </w:rPr>
        <w:t xml:space="preserve">ako </w:t>
      </w:r>
      <w:r w:rsidR="00DF72BF" w:rsidRPr="009E5F5D">
        <w:rPr>
          <w:szCs w:val="22"/>
        </w:rPr>
        <w:t>ste bili cijepljeni cjepivom protiv žute groznice</w:t>
      </w:r>
      <w:r w:rsidR="009B5A84" w:rsidRPr="009E5F5D">
        <w:rPr>
          <w:szCs w:val="22"/>
        </w:rPr>
        <w:t>.</w:t>
      </w:r>
    </w:p>
    <w:p w14:paraId="2BFADAFB" w14:textId="77777777" w:rsidR="00DF72BF" w:rsidRPr="009E5F5D" w:rsidRDefault="003314EF" w:rsidP="00743F00">
      <w:pPr>
        <w:numPr>
          <w:ilvl w:val="0"/>
          <w:numId w:val="9"/>
        </w:numPr>
        <w:tabs>
          <w:tab w:val="clear" w:pos="0"/>
        </w:tabs>
        <w:ind w:left="567" w:hanging="567"/>
        <w:rPr>
          <w:szCs w:val="22"/>
        </w:rPr>
      </w:pPr>
      <w:r w:rsidRPr="009E5F5D">
        <w:rPr>
          <w:szCs w:val="22"/>
        </w:rPr>
        <w:t xml:space="preserve">ako </w:t>
      </w:r>
      <w:r w:rsidR="00DF72BF" w:rsidRPr="009E5F5D">
        <w:rPr>
          <w:szCs w:val="22"/>
        </w:rPr>
        <w:t>imate problem</w:t>
      </w:r>
      <w:r w:rsidR="008434A8" w:rsidRPr="009E5F5D">
        <w:rPr>
          <w:szCs w:val="22"/>
        </w:rPr>
        <w:t>a</w:t>
      </w:r>
      <w:r w:rsidR="00DF72BF" w:rsidRPr="009E5F5D">
        <w:rPr>
          <w:szCs w:val="22"/>
        </w:rPr>
        <w:t xml:space="preserve"> s </w:t>
      </w:r>
      <w:r w:rsidR="00395C21" w:rsidRPr="009E5F5D">
        <w:rPr>
          <w:szCs w:val="22"/>
        </w:rPr>
        <w:t xml:space="preserve">bubrezima </w:t>
      </w:r>
      <w:r w:rsidR="00DF72BF" w:rsidRPr="009E5F5D">
        <w:rPr>
          <w:szCs w:val="22"/>
        </w:rPr>
        <w:t xml:space="preserve">ili </w:t>
      </w:r>
      <w:r w:rsidR="00395C21" w:rsidRPr="009E5F5D">
        <w:rPr>
          <w:szCs w:val="22"/>
        </w:rPr>
        <w:t xml:space="preserve">jetrom </w:t>
      </w:r>
      <w:r w:rsidR="00DF72BF" w:rsidRPr="009E5F5D">
        <w:rPr>
          <w:szCs w:val="22"/>
        </w:rPr>
        <w:t>jer će Vaš liječnik trebati provjeriti rade li ispravno.</w:t>
      </w:r>
    </w:p>
    <w:p w14:paraId="51AF9E02" w14:textId="3E594D36" w:rsidR="009403D8" w:rsidRPr="009E5F5D" w:rsidRDefault="003314EF" w:rsidP="00743F00">
      <w:pPr>
        <w:numPr>
          <w:ilvl w:val="0"/>
          <w:numId w:val="9"/>
        </w:numPr>
        <w:tabs>
          <w:tab w:val="clear" w:pos="0"/>
        </w:tabs>
        <w:ind w:left="567" w:hanging="567"/>
        <w:rPr>
          <w:szCs w:val="22"/>
        </w:rPr>
      </w:pPr>
      <w:r w:rsidRPr="009E5F5D">
        <w:rPr>
          <w:szCs w:val="22"/>
        </w:rPr>
        <w:t xml:space="preserve">ako </w:t>
      </w:r>
      <w:r w:rsidR="00DF72BF" w:rsidRPr="009E5F5D">
        <w:rPr>
          <w:szCs w:val="22"/>
        </w:rPr>
        <w:t xml:space="preserve">imate stanje u kojem </w:t>
      </w:r>
      <w:r w:rsidR="00086EB4" w:rsidRPr="009E5F5D">
        <w:rPr>
          <w:szCs w:val="22"/>
        </w:rPr>
        <w:t>V</w:t>
      </w:r>
      <w:r w:rsidR="00DF72BF" w:rsidRPr="009E5F5D">
        <w:rPr>
          <w:szCs w:val="22"/>
        </w:rPr>
        <w:t>aš</w:t>
      </w:r>
      <w:r w:rsidR="00AD3331">
        <w:rPr>
          <w:szCs w:val="22"/>
        </w:rPr>
        <w:t>e tijelo</w:t>
      </w:r>
      <w:r w:rsidR="008434A8" w:rsidRPr="009E5F5D">
        <w:rPr>
          <w:szCs w:val="22"/>
        </w:rPr>
        <w:t xml:space="preserve"> </w:t>
      </w:r>
      <w:r w:rsidR="00086EB4" w:rsidRPr="009E5F5D">
        <w:rPr>
          <w:szCs w:val="22"/>
        </w:rPr>
        <w:t xml:space="preserve">stvara </w:t>
      </w:r>
      <w:r w:rsidR="00DF72BF" w:rsidRPr="009E5F5D">
        <w:rPr>
          <w:szCs w:val="22"/>
        </w:rPr>
        <w:t xml:space="preserve">premalo enzima zvanog </w:t>
      </w:r>
      <w:r w:rsidR="00AD3331">
        <w:rPr>
          <w:szCs w:val="22"/>
        </w:rPr>
        <w:t>TPMT (</w:t>
      </w:r>
      <w:r w:rsidR="00DF72BF" w:rsidRPr="009E5F5D">
        <w:rPr>
          <w:szCs w:val="22"/>
        </w:rPr>
        <w:t>tiopurin metiltransferaza</w:t>
      </w:r>
      <w:r w:rsidR="00AD3331">
        <w:rPr>
          <w:szCs w:val="22"/>
        </w:rPr>
        <w:t>)</w:t>
      </w:r>
      <w:r w:rsidR="00DF72BF" w:rsidRPr="009E5F5D">
        <w:rPr>
          <w:szCs w:val="22"/>
        </w:rPr>
        <w:t xml:space="preserve"> </w:t>
      </w:r>
      <w:r w:rsidR="002807C0" w:rsidRPr="009E5F5D">
        <w:rPr>
          <w:szCs w:val="22"/>
        </w:rPr>
        <w:t>ili NUDT15 (Nudix hidrolaza</w:t>
      </w:r>
      <w:r w:rsidR="0066789A" w:rsidRPr="009E5F5D">
        <w:rPr>
          <w:szCs w:val="22"/>
        </w:rPr>
        <w:t> </w:t>
      </w:r>
      <w:r w:rsidR="002807C0" w:rsidRPr="009E5F5D">
        <w:rPr>
          <w:szCs w:val="22"/>
        </w:rPr>
        <w:t xml:space="preserve">15) </w:t>
      </w:r>
      <w:r w:rsidR="00DF72BF" w:rsidRPr="009E5F5D">
        <w:rPr>
          <w:szCs w:val="22"/>
        </w:rPr>
        <w:t>jer će Vaš liječnik morati prilagoditi dozu.</w:t>
      </w:r>
    </w:p>
    <w:p w14:paraId="594D8FDC" w14:textId="02F3F686" w:rsidR="009403D8" w:rsidRPr="009E5F5D" w:rsidRDefault="00DF72BF" w:rsidP="00743F00">
      <w:pPr>
        <w:numPr>
          <w:ilvl w:val="0"/>
          <w:numId w:val="9"/>
        </w:numPr>
        <w:tabs>
          <w:tab w:val="clear" w:pos="0"/>
        </w:tabs>
        <w:ind w:left="567" w:hanging="567"/>
        <w:rPr>
          <w:szCs w:val="22"/>
        </w:rPr>
      </w:pPr>
      <w:r w:rsidRPr="009E5F5D">
        <w:rPr>
          <w:szCs w:val="22"/>
        </w:rPr>
        <w:t>ako planirate imati dijete</w:t>
      </w:r>
      <w:r w:rsidR="00542455" w:rsidRPr="009E5F5D">
        <w:rPr>
          <w:szCs w:val="22"/>
        </w:rPr>
        <w:t>.</w:t>
      </w:r>
      <w:r w:rsidRPr="009E5F5D">
        <w:rPr>
          <w:szCs w:val="22"/>
        </w:rPr>
        <w:t xml:space="preserve"> To se odnosi i na muškarce i na žene. Xaluprine može oštetiti </w:t>
      </w:r>
      <w:r w:rsidR="00AD3331">
        <w:rPr>
          <w:szCs w:val="22"/>
        </w:rPr>
        <w:t>V</w:t>
      </w:r>
      <w:r w:rsidRPr="009E5F5D">
        <w:rPr>
          <w:szCs w:val="22"/>
        </w:rPr>
        <w:t>ašu spermu ili jajašca (</w:t>
      </w:r>
      <w:r w:rsidR="00150BB3" w:rsidRPr="009E5F5D">
        <w:rPr>
          <w:szCs w:val="22"/>
        </w:rPr>
        <w:t xml:space="preserve">pogledajte </w:t>
      </w:r>
      <w:r w:rsidRPr="009E5F5D">
        <w:rPr>
          <w:szCs w:val="22"/>
        </w:rPr>
        <w:t>„</w:t>
      </w:r>
      <w:r w:rsidR="005C3825" w:rsidRPr="009E5F5D">
        <w:rPr>
          <w:szCs w:val="22"/>
        </w:rPr>
        <w:t>Trudnoća, dojenje i plodnost“</w:t>
      </w:r>
      <w:r w:rsidR="005C3825" w:rsidRPr="009E5F5D" w:rsidDel="005C3825">
        <w:rPr>
          <w:szCs w:val="22"/>
        </w:rPr>
        <w:t xml:space="preserve"> </w:t>
      </w:r>
      <w:r w:rsidRPr="009E5F5D">
        <w:rPr>
          <w:szCs w:val="22"/>
        </w:rPr>
        <w:t>u nastavku).</w:t>
      </w:r>
    </w:p>
    <w:p w14:paraId="0F94E2A9" w14:textId="77777777" w:rsidR="00DF72BF" w:rsidRPr="009E5F5D" w:rsidRDefault="00DF72BF" w:rsidP="00743F00">
      <w:pPr>
        <w:numPr>
          <w:ilvl w:val="12"/>
          <w:numId w:val="0"/>
        </w:numPr>
        <w:rPr>
          <w:szCs w:val="22"/>
        </w:rPr>
      </w:pPr>
    </w:p>
    <w:p w14:paraId="5DC82AE9" w14:textId="5883CB00" w:rsidR="009403D8" w:rsidRPr="009E5F5D" w:rsidRDefault="00BF3232" w:rsidP="00E376B5">
      <w:pPr>
        <w:keepNext/>
        <w:rPr>
          <w:szCs w:val="22"/>
        </w:rPr>
      </w:pPr>
      <w:r w:rsidRPr="009E5F5D">
        <w:rPr>
          <w:szCs w:val="22"/>
        </w:rPr>
        <w:lastRenderedPageBreak/>
        <w:t>Ako primate terapiju imunosupresivima</w:t>
      </w:r>
      <w:r w:rsidR="006E3FD2" w:rsidRPr="009E5F5D">
        <w:rPr>
          <w:szCs w:val="22"/>
        </w:rPr>
        <w:t xml:space="preserve">, uzimanje </w:t>
      </w:r>
      <w:r w:rsidR="000E2851" w:rsidRPr="009E5F5D">
        <w:rPr>
          <w:szCs w:val="22"/>
        </w:rPr>
        <w:t xml:space="preserve">lijeka </w:t>
      </w:r>
      <w:r w:rsidR="006E3FD2" w:rsidRPr="009E5F5D">
        <w:rPr>
          <w:szCs w:val="22"/>
        </w:rPr>
        <w:t>Xaluprine</w:t>
      </w:r>
      <w:r w:rsidRPr="009E5F5D">
        <w:rPr>
          <w:szCs w:val="22"/>
        </w:rPr>
        <w:t xml:space="preserve"> moglo bi </w:t>
      </w:r>
      <w:r w:rsidR="001507F9" w:rsidRPr="009E5F5D">
        <w:rPr>
          <w:szCs w:val="22"/>
        </w:rPr>
        <w:t>v</w:t>
      </w:r>
      <w:r w:rsidRPr="009E5F5D">
        <w:rPr>
          <w:szCs w:val="22"/>
        </w:rPr>
        <w:t>as dovesti do povećanog rizika</w:t>
      </w:r>
      <w:r w:rsidR="006E3FD2" w:rsidRPr="009E5F5D">
        <w:rPr>
          <w:szCs w:val="22"/>
        </w:rPr>
        <w:t xml:space="preserve"> </w:t>
      </w:r>
      <w:r w:rsidRPr="009E5F5D">
        <w:rPr>
          <w:szCs w:val="22"/>
        </w:rPr>
        <w:t>od:</w:t>
      </w:r>
    </w:p>
    <w:p w14:paraId="63230B5A" w14:textId="530FAE0B" w:rsidR="00BF3232" w:rsidRPr="009E5F5D" w:rsidRDefault="00BF3232" w:rsidP="00743F00">
      <w:pPr>
        <w:numPr>
          <w:ilvl w:val="0"/>
          <w:numId w:val="20"/>
        </w:numPr>
        <w:ind w:left="567" w:hanging="567"/>
        <w:rPr>
          <w:szCs w:val="22"/>
        </w:rPr>
      </w:pPr>
      <w:r w:rsidRPr="009E5F5D">
        <w:rPr>
          <w:szCs w:val="22"/>
        </w:rPr>
        <w:t xml:space="preserve">tumora, uključujući </w:t>
      </w:r>
      <w:r w:rsidR="006E3FD2" w:rsidRPr="009E5F5D">
        <w:rPr>
          <w:szCs w:val="22"/>
        </w:rPr>
        <w:t xml:space="preserve">rak kože. Stoga pri uzimanju </w:t>
      </w:r>
      <w:r w:rsidR="000E2851" w:rsidRPr="009E5F5D">
        <w:rPr>
          <w:szCs w:val="22"/>
        </w:rPr>
        <w:t xml:space="preserve">lijeka </w:t>
      </w:r>
      <w:r w:rsidR="006E3FD2" w:rsidRPr="009E5F5D">
        <w:rPr>
          <w:szCs w:val="22"/>
        </w:rPr>
        <w:t>Xaluprine</w:t>
      </w:r>
      <w:r w:rsidRPr="009E5F5D">
        <w:rPr>
          <w:szCs w:val="22"/>
        </w:rPr>
        <w:t xml:space="preserve"> izbjegavajte prekomjerno izlaganje sunčevoj svjetlosti, nosite zaštitnu odjeću i upotrebljavajte zaštitnu kremu za sunčanje s visokim zaštitnim faktorom.</w:t>
      </w:r>
    </w:p>
    <w:p w14:paraId="52776C50" w14:textId="77777777" w:rsidR="009403D8" w:rsidRPr="009E5F5D" w:rsidRDefault="00BF3232" w:rsidP="00743F00">
      <w:pPr>
        <w:numPr>
          <w:ilvl w:val="0"/>
          <w:numId w:val="22"/>
        </w:numPr>
        <w:ind w:left="567" w:hanging="567"/>
        <w:rPr>
          <w:szCs w:val="22"/>
        </w:rPr>
      </w:pPr>
      <w:r w:rsidRPr="009E5F5D">
        <w:rPr>
          <w:szCs w:val="22"/>
        </w:rPr>
        <w:t>limfoproliferativnih poremećaja</w:t>
      </w:r>
    </w:p>
    <w:p w14:paraId="4A831320" w14:textId="1B94BD2E" w:rsidR="00BF3232" w:rsidRPr="009E5F5D" w:rsidRDefault="00BF3232" w:rsidP="008F4C6B">
      <w:pPr>
        <w:numPr>
          <w:ilvl w:val="0"/>
          <w:numId w:val="25"/>
        </w:numPr>
        <w:ind w:left="1134" w:hanging="567"/>
        <w:rPr>
          <w:szCs w:val="22"/>
        </w:rPr>
      </w:pPr>
      <w:r w:rsidRPr="009E5F5D">
        <w:rPr>
          <w:szCs w:val="22"/>
        </w:rPr>
        <w:t xml:space="preserve">liječenje </w:t>
      </w:r>
      <w:r w:rsidR="000E2851" w:rsidRPr="009E5F5D">
        <w:rPr>
          <w:szCs w:val="22"/>
        </w:rPr>
        <w:t xml:space="preserve">lijekom </w:t>
      </w:r>
      <w:r w:rsidR="006E3FD2" w:rsidRPr="009E5F5D">
        <w:rPr>
          <w:szCs w:val="22"/>
        </w:rPr>
        <w:t xml:space="preserve">Xaluprine </w:t>
      </w:r>
      <w:r w:rsidRPr="009E5F5D">
        <w:rPr>
          <w:szCs w:val="22"/>
        </w:rPr>
        <w:t>povećava rizik od dobivanja vrste raka koji se naziva limfoproliferativni poremećaj. Uz režim</w:t>
      </w:r>
      <w:r w:rsidR="006E3FD2" w:rsidRPr="009E5F5D">
        <w:rPr>
          <w:szCs w:val="22"/>
        </w:rPr>
        <w:t xml:space="preserve"> </w:t>
      </w:r>
      <w:r w:rsidRPr="009E5F5D">
        <w:rPr>
          <w:szCs w:val="22"/>
        </w:rPr>
        <w:t>liječenja koji sadrži višestruke imunosupresive (uključujući tiopurine), može doći</w:t>
      </w:r>
      <w:r w:rsidR="006E3FD2" w:rsidRPr="009E5F5D">
        <w:rPr>
          <w:szCs w:val="22"/>
        </w:rPr>
        <w:t xml:space="preserve"> </w:t>
      </w:r>
      <w:r w:rsidRPr="009E5F5D">
        <w:rPr>
          <w:szCs w:val="22"/>
        </w:rPr>
        <w:t>do smrti.</w:t>
      </w:r>
    </w:p>
    <w:p w14:paraId="21819934" w14:textId="77777777" w:rsidR="00BF3232" w:rsidRPr="009E5F5D" w:rsidRDefault="00176F87" w:rsidP="008F4C6B">
      <w:pPr>
        <w:numPr>
          <w:ilvl w:val="0"/>
          <w:numId w:val="25"/>
        </w:numPr>
        <w:ind w:left="1134" w:hanging="567"/>
        <w:rPr>
          <w:szCs w:val="22"/>
        </w:rPr>
      </w:pPr>
      <w:r w:rsidRPr="009E5F5D">
        <w:rPr>
          <w:szCs w:val="22"/>
        </w:rPr>
        <w:t>k</w:t>
      </w:r>
      <w:r w:rsidR="00BF3232" w:rsidRPr="009E5F5D">
        <w:rPr>
          <w:szCs w:val="22"/>
        </w:rPr>
        <w:t>ombinacija višestrukih imunosupresiva koji se istodobno primjenjuju povećava rizik od poremećaja limfnog sustava kao posljedice virusne infekcije (limfoproliferativni poremećaji povezani s Epstein</w:t>
      </w:r>
      <w:r w:rsidR="003D54D1" w:rsidRPr="009E5F5D">
        <w:rPr>
          <w:szCs w:val="22"/>
        </w:rPr>
        <w:noBreakHyphen/>
      </w:r>
      <w:r w:rsidRPr="009E5F5D">
        <w:rPr>
          <w:szCs w:val="22"/>
        </w:rPr>
        <w:t>Barrovim virusom (EBV)).</w:t>
      </w:r>
    </w:p>
    <w:p w14:paraId="03DF2CEC" w14:textId="77777777" w:rsidR="00176F87" w:rsidRPr="009E5F5D" w:rsidRDefault="00176F87" w:rsidP="00743F00">
      <w:pPr>
        <w:rPr>
          <w:szCs w:val="22"/>
        </w:rPr>
      </w:pPr>
    </w:p>
    <w:p w14:paraId="23CB02B9" w14:textId="342A57BE" w:rsidR="00176F87" w:rsidRPr="009E5F5D" w:rsidRDefault="00176F87" w:rsidP="00743F00">
      <w:pPr>
        <w:rPr>
          <w:szCs w:val="22"/>
        </w:rPr>
      </w:pPr>
      <w:r w:rsidRPr="009E5F5D">
        <w:rPr>
          <w:szCs w:val="22"/>
        </w:rPr>
        <w:t xml:space="preserve">Uzimanje </w:t>
      </w:r>
      <w:r w:rsidR="000E2851" w:rsidRPr="009E5F5D">
        <w:rPr>
          <w:szCs w:val="22"/>
        </w:rPr>
        <w:t xml:space="preserve">lijeka </w:t>
      </w:r>
      <w:r w:rsidRPr="009E5F5D">
        <w:rPr>
          <w:szCs w:val="22"/>
        </w:rPr>
        <w:t>Xaluprine moglo bi u Vas dovesti do povećanog rizika od:</w:t>
      </w:r>
    </w:p>
    <w:p w14:paraId="3E343465" w14:textId="77777777" w:rsidR="00176F87" w:rsidRPr="009E5F5D" w:rsidRDefault="00176F87" w:rsidP="00743F00">
      <w:pPr>
        <w:numPr>
          <w:ilvl w:val="0"/>
          <w:numId w:val="22"/>
        </w:numPr>
        <w:ind w:left="567" w:hanging="567"/>
        <w:rPr>
          <w:szCs w:val="22"/>
        </w:rPr>
      </w:pPr>
      <w:r w:rsidRPr="009E5F5D">
        <w:rPr>
          <w:szCs w:val="22"/>
        </w:rPr>
        <w:t>nastanka teškog stanja koje se naziva sindrom aktivacije makrofaga (prekomjerna aktivacija bijelih stanica povezana s upalom), koje se obično pojavljuje u osoba koje imaju određenu vrstu artritisa</w:t>
      </w:r>
    </w:p>
    <w:p w14:paraId="73CAE194" w14:textId="77777777" w:rsidR="00BF3232" w:rsidRPr="009E5F5D" w:rsidRDefault="00BF3232" w:rsidP="00743F00">
      <w:pPr>
        <w:numPr>
          <w:ilvl w:val="12"/>
          <w:numId w:val="0"/>
        </w:numPr>
        <w:rPr>
          <w:szCs w:val="22"/>
        </w:rPr>
      </w:pPr>
    </w:p>
    <w:p w14:paraId="493CD144" w14:textId="4C039C23" w:rsidR="00B97141" w:rsidRPr="009E5F5D" w:rsidRDefault="00B97141" w:rsidP="00743F00">
      <w:pPr>
        <w:numPr>
          <w:ilvl w:val="12"/>
          <w:numId w:val="0"/>
        </w:numPr>
        <w:rPr>
          <w:szCs w:val="22"/>
        </w:rPr>
      </w:pPr>
      <w:r w:rsidRPr="009E5F5D">
        <w:rPr>
          <w:szCs w:val="22"/>
        </w:rPr>
        <w:t>U nekih bolesnika s upalnom bolesti crijeva koji su primali merkaptopurin došlo je do razvoja rijetkog i agresivnog tipa raka pod nazivom hepatosplenični T</w:t>
      </w:r>
      <w:r w:rsidR="003D54D1" w:rsidRPr="009E5F5D">
        <w:rPr>
          <w:szCs w:val="22"/>
        </w:rPr>
        <w:noBreakHyphen/>
      </w:r>
      <w:r w:rsidRPr="009E5F5D">
        <w:rPr>
          <w:szCs w:val="22"/>
        </w:rPr>
        <w:t>stanični limfom (pogledajte dio</w:t>
      </w:r>
      <w:r w:rsidR="00380155" w:rsidRPr="009E5F5D">
        <w:rPr>
          <w:szCs w:val="22"/>
        </w:rPr>
        <w:t> </w:t>
      </w:r>
      <w:r w:rsidRPr="009E5F5D">
        <w:rPr>
          <w:szCs w:val="22"/>
        </w:rPr>
        <w:t>4. Moguće nuspojave).</w:t>
      </w:r>
    </w:p>
    <w:p w14:paraId="3D350A20" w14:textId="77777777" w:rsidR="00DA39F7" w:rsidRPr="009E5F5D" w:rsidRDefault="00DA39F7" w:rsidP="00743F00">
      <w:pPr>
        <w:numPr>
          <w:ilvl w:val="12"/>
          <w:numId w:val="0"/>
        </w:numPr>
        <w:rPr>
          <w:szCs w:val="22"/>
        </w:rPr>
      </w:pPr>
    </w:p>
    <w:p w14:paraId="36D24119" w14:textId="77777777" w:rsidR="00DA39F7" w:rsidRPr="009E5F5D" w:rsidRDefault="00DA39F7" w:rsidP="00743F00">
      <w:pPr>
        <w:numPr>
          <w:ilvl w:val="12"/>
          <w:numId w:val="0"/>
        </w:numPr>
        <w:rPr>
          <w:i/>
          <w:szCs w:val="22"/>
        </w:rPr>
      </w:pPr>
      <w:r w:rsidRPr="009E5F5D">
        <w:rPr>
          <w:i/>
          <w:szCs w:val="22"/>
        </w:rPr>
        <w:t>Infekcije</w:t>
      </w:r>
    </w:p>
    <w:p w14:paraId="3B181CE5" w14:textId="4189BF89" w:rsidR="00DA39F7" w:rsidRPr="009E5F5D" w:rsidRDefault="00DA39F7" w:rsidP="00743F00">
      <w:pPr>
        <w:numPr>
          <w:ilvl w:val="12"/>
          <w:numId w:val="0"/>
        </w:numPr>
        <w:rPr>
          <w:szCs w:val="22"/>
        </w:rPr>
      </w:pPr>
      <w:r w:rsidRPr="009E5F5D">
        <w:rPr>
          <w:szCs w:val="22"/>
        </w:rPr>
        <w:t xml:space="preserve">Kada se liječite </w:t>
      </w:r>
      <w:r w:rsidR="000E2851" w:rsidRPr="009E5F5D">
        <w:rPr>
          <w:szCs w:val="22"/>
        </w:rPr>
        <w:t xml:space="preserve">lijekom </w:t>
      </w:r>
      <w:r w:rsidRPr="009E5F5D">
        <w:rPr>
          <w:szCs w:val="22"/>
        </w:rPr>
        <w:t xml:space="preserve">Xaluprine, povećva se rizik od virusnih, gljivičnih i baketrijskih infekcija, a infekcije mogu biti </w:t>
      </w:r>
      <w:r w:rsidR="00827859" w:rsidRPr="009E5F5D">
        <w:rPr>
          <w:szCs w:val="22"/>
        </w:rPr>
        <w:t xml:space="preserve">puno </w:t>
      </w:r>
      <w:r w:rsidRPr="009E5F5D">
        <w:rPr>
          <w:szCs w:val="22"/>
        </w:rPr>
        <w:t xml:space="preserve">ozbiljnije. </w:t>
      </w:r>
      <w:r w:rsidR="00AD3331">
        <w:rPr>
          <w:szCs w:val="22"/>
        </w:rPr>
        <w:t>Pogledajte</w:t>
      </w:r>
      <w:r w:rsidRPr="009E5F5D">
        <w:rPr>
          <w:szCs w:val="22"/>
        </w:rPr>
        <w:t xml:space="preserve"> i dio 4.</w:t>
      </w:r>
    </w:p>
    <w:p w14:paraId="27195B9A" w14:textId="77777777" w:rsidR="00DA39F7" w:rsidRPr="009E5F5D" w:rsidRDefault="00DA39F7" w:rsidP="00743F00">
      <w:pPr>
        <w:numPr>
          <w:ilvl w:val="12"/>
          <w:numId w:val="0"/>
        </w:numPr>
        <w:rPr>
          <w:szCs w:val="22"/>
        </w:rPr>
      </w:pPr>
    </w:p>
    <w:p w14:paraId="12DBF7B1" w14:textId="1BA84823" w:rsidR="00DA39F7" w:rsidRPr="009E5F5D" w:rsidRDefault="00DA39F7" w:rsidP="00743F00">
      <w:pPr>
        <w:numPr>
          <w:ilvl w:val="12"/>
          <w:numId w:val="0"/>
        </w:numPr>
        <w:rPr>
          <w:szCs w:val="22"/>
        </w:rPr>
      </w:pPr>
      <w:r w:rsidRPr="009E5F5D">
        <w:rPr>
          <w:szCs w:val="22"/>
        </w:rPr>
        <w:t>Obavijestite svog liječnika prije početka liječenja o tome jeste li ili niste imali vodene kozice, herpes zoster ili hepatitis B (bolest jetre uzrokovana virusom).</w:t>
      </w:r>
    </w:p>
    <w:p w14:paraId="52420258" w14:textId="77777777" w:rsidR="002807C0" w:rsidRPr="009E5F5D" w:rsidRDefault="002807C0" w:rsidP="00743F00">
      <w:pPr>
        <w:numPr>
          <w:ilvl w:val="12"/>
          <w:numId w:val="0"/>
        </w:numPr>
        <w:rPr>
          <w:szCs w:val="22"/>
        </w:rPr>
      </w:pPr>
    </w:p>
    <w:p w14:paraId="5E3A2F6D" w14:textId="5C85B5EC" w:rsidR="002807C0" w:rsidRPr="003C6FE5" w:rsidRDefault="002807C0" w:rsidP="00743F00">
      <w:pPr>
        <w:numPr>
          <w:ilvl w:val="12"/>
          <w:numId w:val="0"/>
        </w:numPr>
        <w:rPr>
          <w:i/>
          <w:iCs/>
          <w:szCs w:val="22"/>
        </w:rPr>
      </w:pPr>
      <w:r w:rsidRPr="003C6FE5">
        <w:rPr>
          <w:i/>
          <w:iCs/>
          <w:szCs w:val="22"/>
        </w:rPr>
        <w:t>Krvne pretrage</w:t>
      </w:r>
    </w:p>
    <w:p w14:paraId="6E0017B6" w14:textId="09D7F963" w:rsidR="002807C0" w:rsidRPr="009E5F5D" w:rsidRDefault="002807C0" w:rsidP="00743F00">
      <w:pPr>
        <w:numPr>
          <w:ilvl w:val="12"/>
          <w:numId w:val="0"/>
        </w:numPr>
        <w:rPr>
          <w:szCs w:val="22"/>
        </w:rPr>
      </w:pPr>
      <w:r w:rsidRPr="009E5F5D">
        <w:rPr>
          <w:szCs w:val="22"/>
        </w:rPr>
        <w:t>Liječenje merkaptopurinom može utjecati na Vašu koštanu srž. To znači da broj bijelih krvnih stanica, trombocita i (manje često) crvenih krvnih stanica</w:t>
      </w:r>
      <w:r w:rsidR="0007705A" w:rsidRPr="009E5F5D">
        <w:rPr>
          <w:szCs w:val="22"/>
        </w:rPr>
        <w:t xml:space="preserve"> u Vašoj krvi</w:t>
      </w:r>
      <w:r w:rsidRPr="009E5F5D">
        <w:rPr>
          <w:szCs w:val="22"/>
        </w:rPr>
        <w:t xml:space="preserve"> može biti snižen. Vaš će liječnik tijekom liječenja često i redovito kontrolirati Vašu krv kako bi pratio razine tih stanica u Vašoj krvi. Ako </w:t>
      </w:r>
      <w:r w:rsidR="00EA384A">
        <w:rPr>
          <w:szCs w:val="22"/>
        </w:rPr>
        <w:t xml:space="preserve">se </w:t>
      </w:r>
      <w:r w:rsidRPr="009E5F5D">
        <w:rPr>
          <w:szCs w:val="22"/>
        </w:rPr>
        <w:t>liječenje</w:t>
      </w:r>
      <w:r w:rsidR="00EA384A">
        <w:rPr>
          <w:szCs w:val="22"/>
        </w:rPr>
        <w:t xml:space="preserve"> prekine dovoljno rano</w:t>
      </w:r>
      <w:r w:rsidRPr="009E5F5D">
        <w:rPr>
          <w:szCs w:val="22"/>
        </w:rPr>
        <w:t>, razine Vaših krvnih stanica opet će se normalizirati.</w:t>
      </w:r>
    </w:p>
    <w:p w14:paraId="08AC87A0" w14:textId="77777777" w:rsidR="002807C0" w:rsidRPr="009E5F5D" w:rsidRDefault="002807C0" w:rsidP="00743F00">
      <w:pPr>
        <w:numPr>
          <w:ilvl w:val="12"/>
          <w:numId w:val="0"/>
        </w:numPr>
        <w:rPr>
          <w:szCs w:val="22"/>
        </w:rPr>
      </w:pPr>
    </w:p>
    <w:p w14:paraId="4D370439" w14:textId="59BE3B00" w:rsidR="002807C0" w:rsidRPr="003C6FE5" w:rsidRDefault="002807C0" w:rsidP="00743F00">
      <w:pPr>
        <w:numPr>
          <w:ilvl w:val="12"/>
          <w:numId w:val="0"/>
        </w:numPr>
        <w:rPr>
          <w:i/>
          <w:iCs/>
          <w:szCs w:val="22"/>
        </w:rPr>
      </w:pPr>
      <w:r w:rsidRPr="003C6FE5">
        <w:rPr>
          <w:i/>
          <w:iCs/>
          <w:szCs w:val="22"/>
        </w:rPr>
        <w:t>Funkcija jetre</w:t>
      </w:r>
    </w:p>
    <w:p w14:paraId="7B8C6020" w14:textId="448ECB04" w:rsidR="002807C0" w:rsidRPr="009E5F5D" w:rsidRDefault="002807C0" w:rsidP="00743F00">
      <w:pPr>
        <w:numPr>
          <w:ilvl w:val="12"/>
          <w:numId w:val="0"/>
        </w:numPr>
        <w:rPr>
          <w:szCs w:val="22"/>
        </w:rPr>
      </w:pPr>
      <w:r w:rsidRPr="009E5F5D">
        <w:rPr>
          <w:szCs w:val="22"/>
        </w:rPr>
        <w:t xml:space="preserve">Merkaptopurin ima toksično djelovanje na jetru. Stoga će Vaš liječnik često i redovito kontrolirati funkciju jetre dok uzimate merkaptopurin. Ako već imate bolest jetre ili uzimate druge lijekove koji </w:t>
      </w:r>
      <w:r w:rsidR="00AD3331">
        <w:rPr>
          <w:szCs w:val="22"/>
        </w:rPr>
        <w:t>mogu utjecati</w:t>
      </w:r>
      <w:r w:rsidRPr="009E5F5D">
        <w:rPr>
          <w:szCs w:val="22"/>
        </w:rPr>
        <w:t xml:space="preserve"> na jetru, liječnik će češće obavljati pretrage. Ako primijetite </w:t>
      </w:r>
      <w:r w:rsidR="008C7762" w:rsidRPr="009E5F5D">
        <w:rPr>
          <w:szCs w:val="22"/>
        </w:rPr>
        <w:t xml:space="preserve">da </w:t>
      </w:r>
      <w:r w:rsidRPr="009E5F5D">
        <w:rPr>
          <w:szCs w:val="22"/>
        </w:rPr>
        <w:t>su Vam koža ili bjeloočnice požutjele (žutica), odmah obavijestite svog liječnika jer ćete možda odmah trebati prekinuti terapiju.</w:t>
      </w:r>
    </w:p>
    <w:p w14:paraId="3C0D873E" w14:textId="77777777" w:rsidR="002807C0" w:rsidRPr="009E5F5D" w:rsidRDefault="002807C0" w:rsidP="00743F00">
      <w:pPr>
        <w:numPr>
          <w:ilvl w:val="12"/>
          <w:numId w:val="0"/>
        </w:numPr>
        <w:rPr>
          <w:szCs w:val="22"/>
        </w:rPr>
      </w:pPr>
    </w:p>
    <w:p w14:paraId="4A714B20" w14:textId="055FFD0D" w:rsidR="00DA39F7" w:rsidRPr="009E5F5D" w:rsidRDefault="002807C0" w:rsidP="00743F00">
      <w:pPr>
        <w:numPr>
          <w:ilvl w:val="12"/>
          <w:numId w:val="0"/>
        </w:numPr>
        <w:rPr>
          <w:szCs w:val="22"/>
        </w:rPr>
      </w:pPr>
      <w:r w:rsidRPr="009E5F5D">
        <w:rPr>
          <w:i/>
          <w:szCs w:val="22"/>
        </w:rPr>
        <w:t xml:space="preserve">Varijante </w:t>
      </w:r>
      <w:r w:rsidR="00DA39F7" w:rsidRPr="009E5F5D">
        <w:rPr>
          <w:i/>
          <w:szCs w:val="22"/>
        </w:rPr>
        <w:t xml:space="preserve">gena </w:t>
      </w:r>
      <w:r w:rsidRPr="009E5F5D">
        <w:rPr>
          <w:i/>
          <w:szCs w:val="22"/>
        </w:rPr>
        <w:t xml:space="preserve">TPMT i </w:t>
      </w:r>
      <w:r w:rsidR="00DA39F7" w:rsidRPr="009E5F5D">
        <w:rPr>
          <w:i/>
          <w:szCs w:val="22"/>
        </w:rPr>
        <w:t>NUDT15</w:t>
      </w:r>
    </w:p>
    <w:p w14:paraId="775BE5BC" w14:textId="69FFB1BB" w:rsidR="00DA39F7" w:rsidRPr="009E5F5D" w:rsidRDefault="00DA39F7" w:rsidP="00743F00">
      <w:pPr>
        <w:numPr>
          <w:ilvl w:val="12"/>
          <w:numId w:val="0"/>
        </w:numPr>
        <w:rPr>
          <w:szCs w:val="22"/>
        </w:rPr>
      </w:pPr>
      <w:r w:rsidRPr="009E5F5D">
        <w:rPr>
          <w:szCs w:val="22"/>
        </w:rPr>
        <w:t xml:space="preserve">Ako imate naslijeđenu </w:t>
      </w:r>
      <w:r w:rsidR="002807C0" w:rsidRPr="009E5F5D">
        <w:rPr>
          <w:szCs w:val="22"/>
        </w:rPr>
        <w:t xml:space="preserve">varijantu </w:t>
      </w:r>
      <w:r w:rsidRPr="009E5F5D">
        <w:rPr>
          <w:szCs w:val="22"/>
        </w:rPr>
        <w:t xml:space="preserve">gena </w:t>
      </w:r>
      <w:r w:rsidR="002807C0" w:rsidRPr="00301273">
        <w:rPr>
          <w:i/>
          <w:szCs w:val="22"/>
        </w:rPr>
        <w:t>TPMT</w:t>
      </w:r>
      <w:r w:rsidR="002807C0" w:rsidRPr="009E5F5D">
        <w:rPr>
          <w:szCs w:val="22"/>
        </w:rPr>
        <w:t xml:space="preserve"> i/ili </w:t>
      </w:r>
      <w:r w:rsidRPr="00301273">
        <w:rPr>
          <w:i/>
          <w:szCs w:val="22"/>
        </w:rPr>
        <w:t>NUDT15</w:t>
      </w:r>
      <w:r w:rsidRPr="009E5F5D">
        <w:rPr>
          <w:szCs w:val="22"/>
        </w:rPr>
        <w:t xml:space="preserve"> (gen</w:t>
      </w:r>
      <w:r w:rsidR="002807C0" w:rsidRPr="009E5F5D">
        <w:rPr>
          <w:szCs w:val="22"/>
        </w:rPr>
        <w:t>i</w:t>
      </w:r>
      <w:r w:rsidRPr="009E5F5D">
        <w:rPr>
          <w:szCs w:val="22"/>
        </w:rPr>
        <w:t xml:space="preserve"> koji </w:t>
      </w:r>
      <w:r w:rsidR="002807C0" w:rsidRPr="009E5F5D">
        <w:rPr>
          <w:szCs w:val="22"/>
        </w:rPr>
        <w:t>su</w:t>
      </w:r>
      <w:r w:rsidRPr="009E5F5D">
        <w:rPr>
          <w:szCs w:val="22"/>
        </w:rPr>
        <w:t xml:space="preserve"> uključen</w:t>
      </w:r>
      <w:r w:rsidR="002807C0" w:rsidRPr="009E5F5D">
        <w:rPr>
          <w:szCs w:val="22"/>
        </w:rPr>
        <w:t>i</w:t>
      </w:r>
      <w:r w:rsidRPr="009E5F5D">
        <w:rPr>
          <w:szCs w:val="22"/>
        </w:rPr>
        <w:t xml:space="preserve"> u razgradnju </w:t>
      </w:r>
      <w:r w:rsidR="000E2851" w:rsidRPr="009E5F5D">
        <w:rPr>
          <w:szCs w:val="22"/>
        </w:rPr>
        <w:t xml:space="preserve">lijeka </w:t>
      </w:r>
      <w:r w:rsidRPr="009E5F5D">
        <w:rPr>
          <w:szCs w:val="22"/>
        </w:rPr>
        <w:t xml:space="preserve">Xaluprine u tijelu), imate veći rizik od razvoja infekcija i </w:t>
      </w:r>
      <w:r w:rsidR="00827859" w:rsidRPr="009E5F5D">
        <w:rPr>
          <w:szCs w:val="22"/>
        </w:rPr>
        <w:t xml:space="preserve">gubikta </w:t>
      </w:r>
      <w:r w:rsidRPr="009E5F5D">
        <w:rPr>
          <w:szCs w:val="22"/>
        </w:rPr>
        <w:t xml:space="preserve">kose te </w:t>
      </w:r>
      <w:r w:rsidR="00AD3331">
        <w:rPr>
          <w:szCs w:val="22"/>
        </w:rPr>
        <w:t>V</w:t>
      </w:r>
      <w:r w:rsidRPr="009E5F5D">
        <w:rPr>
          <w:szCs w:val="22"/>
        </w:rPr>
        <w:t>am u tom slučaju liječnik može dati manju dozu.</w:t>
      </w:r>
    </w:p>
    <w:p w14:paraId="1B8958B5" w14:textId="77777777" w:rsidR="00DA39F7" w:rsidRPr="009E5F5D" w:rsidRDefault="00DA39F7" w:rsidP="00743F00">
      <w:pPr>
        <w:numPr>
          <w:ilvl w:val="12"/>
          <w:numId w:val="0"/>
        </w:numPr>
        <w:rPr>
          <w:szCs w:val="22"/>
        </w:rPr>
      </w:pPr>
    </w:p>
    <w:p w14:paraId="7F1CD185" w14:textId="77777777" w:rsidR="00DB2395" w:rsidRPr="009E5F5D" w:rsidRDefault="00DB2395" w:rsidP="00DB2395">
      <w:pPr>
        <w:numPr>
          <w:ilvl w:val="12"/>
          <w:numId w:val="0"/>
        </w:numPr>
        <w:rPr>
          <w:i/>
          <w:iCs/>
          <w:szCs w:val="22"/>
        </w:rPr>
      </w:pPr>
      <w:r w:rsidRPr="009E5F5D">
        <w:rPr>
          <w:i/>
          <w:iCs/>
          <w:szCs w:val="22"/>
        </w:rPr>
        <w:t>Nedostatak vitamina B3 (pelagra)</w:t>
      </w:r>
    </w:p>
    <w:p w14:paraId="0F9EDD3F" w14:textId="77777777" w:rsidR="000E2851" w:rsidRPr="009E5F5D" w:rsidRDefault="000E2851" w:rsidP="000E2851">
      <w:pPr>
        <w:numPr>
          <w:ilvl w:val="12"/>
          <w:numId w:val="0"/>
        </w:numPr>
        <w:rPr>
          <w:szCs w:val="22"/>
        </w:rPr>
      </w:pPr>
      <w:r w:rsidRPr="009E5F5D">
        <w:rPr>
          <w:szCs w:val="22"/>
        </w:rPr>
        <w:t>Odmah obavijestite svog liječnika ako imate proljev, lokalizirani pigmentirani osip (dermatitis) ili slabljenje sposobnosti pamćenja, rasuđivanja i razmišljanja (demencija) jer ti simptomi mogu ukazivati na nedostatak vitamina B3. Liječnik će Vam propisati dodatke vitamina (niacin/nikotinamid) kako bi Vam se stanje poboljšalo.</w:t>
      </w:r>
    </w:p>
    <w:p w14:paraId="5C9A6C2A" w14:textId="77777777" w:rsidR="001C282D" w:rsidRPr="009E5F5D" w:rsidRDefault="001C282D" w:rsidP="00743F00">
      <w:pPr>
        <w:numPr>
          <w:ilvl w:val="12"/>
          <w:numId w:val="0"/>
        </w:numPr>
        <w:rPr>
          <w:szCs w:val="22"/>
        </w:rPr>
      </w:pPr>
    </w:p>
    <w:p w14:paraId="2B345C87" w14:textId="39384E92" w:rsidR="00DF72BF" w:rsidRPr="009E5F5D" w:rsidRDefault="00DF72BF" w:rsidP="00743F00">
      <w:pPr>
        <w:numPr>
          <w:ilvl w:val="12"/>
          <w:numId w:val="0"/>
        </w:numPr>
        <w:rPr>
          <w:szCs w:val="22"/>
        </w:rPr>
      </w:pPr>
      <w:r w:rsidRPr="009E5F5D">
        <w:rPr>
          <w:szCs w:val="22"/>
        </w:rPr>
        <w:t xml:space="preserve">Izbjegavajte kontakt </w:t>
      </w:r>
      <w:r w:rsidR="000E2851" w:rsidRPr="009E5F5D">
        <w:rPr>
          <w:szCs w:val="22"/>
        </w:rPr>
        <w:t xml:space="preserve">lijeka </w:t>
      </w:r>
      <w:r w:rsidRPr="009E5F5D">
        <w:rPr>
          <w:szCs w:val="22"/>
        </w:rPr>
        <w:t>Xaluprin</w:t>
      </w:r>
      <w:r w:rsidR="008434A8" w:rsidRPr="009E5F5D">
        <w:rPr>
          <w:szCs w:val="22"/>
        </w:rPr>
        <w:t>e</w:t>
      </w:r>
      <w:r w:rsidRPr="009E5F5D">
        <w:rPr>
          <w:szCs w:val="22"/>
        </w:rPr>
        <w:t xml:space="preserve"> s kožom, očima ili nosom. Ako lijek slučajno dođe u dodir s Vašim očima ili nosom, isperite područje vodom.</w:t>
      </w:r>
    </w:p>
    <w:p w14:paraId="12CE75A5" w14:textId="77777777" w:rsidR="00DF72BF" w:rsidRPr="009E5F5D" w:rsidRDefault="00DF72BF" w:rsidP="00743F00">
      <w:pPr>
        <w:numPr>
          <w:ilvl w:val="12"/>
          <w:numId w:val="0"/>
        </w:numPr>
        <w:rPr>
          <w:szCs w:val="22"/>
        </w:rPr>
      </w:pPr>
    </w:p>
    <w:p w14:paraId="1584032D" w14:textId="402B10F4" w:rsidR="00DF72BF" w:rsidRPr="009E5F5D" w:rsidRDefault="00DF72BF" w:rsidP="00743F00">
      <w:pPr>
        <w:numPr>
          <w:ilvl w:val="12"/>
          <w:numId w:val="0"/>
        </w:numPr>
        <w:rPr>
          <w:szCs w:val="22"/>
        </w:rPr>
      </w:pPr>
      <w:r w:rsidRPr="009E5F5D">
        <w:rPr>
          <w:szCs w:val="22"/>
        </w:rPr>
        <w:lastRenderedPageBreak/>
        <w:t xml:space="preserve">Ako niste sigurni odnosi li se išta od gore navedenog na Vas, porazgovarajte sa svojim liječnikom ili ljekarnikom prije uzimanja </w:t>
      </w:r>
      <w:r w:rsidR="000E2851" w:rsidRPr="009E5F5D">
        <w:rPr>
          <w:szCs w:val="22"/>
        </w:rPr>
        <w:t xml:space="preserve">lijeka </w:t>
      </w:r>
      <w:r w:rsidRPr="009E5F5D">
        <w:rPr>
          <w:szCs w:val="22"/>
        </w:rPr>
        <w:t>Xaluprin</w:t>
      </w:r>
      <w:r w:rsidR="008434A8" w:rsidRPr="009E5F5D">
        <w:rPr>
          <w:szCs w:val="22"/>
        </w:rPr>
        <w:t>e</w:t>
      </w:r>
      <w:r w:rsidRPr="009E5F5D">
        <w:rPr>
          <w:szCs w:val="22"/>
        </w:rPr>
        <w:t>.</w:t>
      </w:r>
    </w:p>
    <w:p w14:paraId="047A8CB9" w14:textId="77777777" w:rsidR="00B97141" w:rsidRPr="009E5F5D" w:rsidRDefault="00B97141" w:rsidP="00743F00">
      <w:pPr>
        <w:numPr>
          <w:ilvl w:val="12"/>
          <w:numId w:val="0"/>
        </w:numPr>
        <w:rPr>
          <w:szCs w:val="22"/>
        </w:rPr>
      </w:pPr>
    </w:p>
    <w:p w14:paraId="6C755199" w14:textId="77777777" w:rsidR="00B97141" w:rsidRPr="009E5F5D" w:rsidRDefault="0099605A" w:rsidP="00743F00">
      <w:pPr>
        <w:numPr>
          <w:ilvl w:val="12"/>
          <w:numId w:val="0"/>
        </w:numPr>
        <w:rPr>
          <w:b/>
          <w:bCs/>
          <w:szCs w:val="22"/>
        </w:rPr>
      </w:pPr>
      <w:r w:rsidRPr="009E5F5D">
        <w:rPr>
          <w:b/>
          <w:bCs/>
          <w:szCs w:val="22"/>
        </w:rPr>
        <w:t>Djeca</w:t>
      </w:r>
      <w:r w:rsidR="00B97141" w:rsidRPr="009E5F5D">
        <w:rPr>
          <w:b/>
          <w:bCs/>
          <w:szCs w:val="22"/>
        </w:rPr>
        <w:t xml:space="preserve"> i adolescen</w:t>
      </w:r>
      <w:r w:rsidRPr="009E5F5D">
        <w:rPr>
          <w:b/>
          <w:bCs/>
          <w:szCs w:val="22"/>
        </w:rPr>
        <w:t>ti</w:t>
      </w:r>
    </w:p>
    <w:p w14:paraId="6BC843DB" w14:textId="77777777" w:rsidR="0099605A" w:rsidRPr="009E5F5D" w:rsidRDefault="0099605A" w:rsidP="00743F00">
      <w:pPr>
        <w:numPr>
          <w:ilvl w:val="12"/>
          <w:numId w:val="0"/>
        </w:numPr>
        <w:rPr>
          <w:szCs w:val="22"/>
        </w:rPr>
      </w:pPr>
      <w:r w:rsidRPr="009E5F5D">
        <w:rPr>
          <w:szCs w:val="22"/>
        </w:rPr>
        <w:t xml:space="preserve">U djece je </w:t>
      </w:r>
      <w:r w:rsidR="00F21155" w:rsidRPr="009E5F5D">
        <w:rPr>
          <w:szCs w:val="22"/>
        </w:rPr>
        <w:t xml:space="preserve">ponekad </w:t>
      </w:r>
      <w:r w:rsidRPr="009E5F5D">
        <w:rPr>
          <w:szCs w:val="22"/>
        </w:rPr>
        <w:t>primijećena niska razina šećera u krvi, većinom u djece mlađe od šest godina ili s niskim indeksom tjelesne mase. U tom slučaju obratite se liječniku svojeg djeteta.</w:t>
      </w:r>
    </w:p>
    <w:p w14:paraId="7CE00A56" w14:textId="77777777" w:rsidR="00DF72BF" w:rsidRPr="009E5F5D" w:rsidRDefault="00DF72BF" w:rsidP="00743F00">
      <w:pPr>
        <w:numPr>
          <w:ilvl w:val="12"/>
          <w:numId w:val="0"/>
        </w:numPr>
        <w:rPr>
          <w:szCs w:val="22"/>
        </w:rPr>
      </w:pPr>
    </w:p>
    <w:p w14:paraId="39F98718" w14:textId="77777777" w:rsidR="00DF72BF" w:rsidRPr="009E5F5D" w:rsidRDefault="00DF72BF" w:rsidP="00743F00">
      <w:pPr>
        <w:numPr>
          <w:ilvl w:val="12"/>
          <w:numId w:val="0"/>
        </w:numPr>
        <w:rPr>
          <w:b/>
          <w:szCs w:val="22"/>
        </w:rPr>
      </w:pPr>
      <w:r w:rsidRPr="009E5F5D">
        <w:rPr>
          <w:b/>
          <w:szCs w:val="22"/>
        </w:rPr>
        <w:t>Drugi lijekovi i Xaluprine</w:t>
      </w:r>
    </w:p>
    <w:p w14:paraId="34C07551" w14:textId="77777777" w:rsidR="00DF72BF" w:rsidRPr="009E5F5D" w:rsidRDefault="0099605A" w:rsidP="00743F00">
      <w:pPr>
        <w:numPr>
          <w:ilvl w:val="12"/>
          <w:numId w:val="0"/>
        </w:numPr>
        <w:rPr>
          <w:szCs w:val="22"/>
        </w:rPr>
      </w:pPr>
      <w:r w:rsidRPr="009E5F5D">
        <w:rPr>
          <w:szCs w:val="22"/>
        </w:rPr>
        <w:t>O</w:t>
      </w:r>
      <w:r w:rsidR="00DF72BF" w:rsidRPr="009E5F5D">
        <w:rPr>
          <w:szCs w:val="22"/>
        </w:rPr>
        <w:t>bavijestite svog liječnika ili ljekarnika ako uzimate</w:t>
      </w:r>
      <w:r w:rsidR="003314EF" w:rsidRPr="009E5F5D">
        <w:rPr>
          <w:szCs w:val="22"/>
        </w:rPr>
        <w:t>, nedavno ste uzeli</w:t>
      </w:r>
      <w:r w:rsidR="00DF72BF" w:rsidRPr="009E5F5D">
        <w:rPr>
          <w:szCs w:val="22"/>
        </w:rPr>
        <w:t xml:space="preserve"> </w:t>
      </w:r>
      <w:r w:rsidRPr="009E5F5D">
        <w:rPr>
          <w:szCs w:val="22"/>
        </w:rPr>
        <w:t>ili biste mogli uzeti bilo koje druge lijekove</w:t>
      </w:r>
      <w:r w:rsidR="003314EF" w:rsidRPr="009E5F5D">
        <w:rPr>
          <w:szCs w:val="22"/>
        </w:rPr>
        <w:t>.</w:t>
      </w:r>
    </w:p>
    <w:p w14:paraId="566176D9" w14:textId="77777777" w:rsidR="00DF72BF" w:rsidRPr="009E5F5D" w:rsidRDefault="00DF72BF" w:rsidP="00743F00">
      <w:pPr>
        <w:numPr>
          <w:ilvl w:val="12"/>
          <w:numId w:val="0"/>
        </w:numPr>
        <w:rPr>
          <w:szCs w:val="22"/>
        </w:rPr>
      </w:pPr>
    </w:p>
    <w:p w14:paraId="7419352D" w14:textId="77777777" w:rsidR="00DF72BF" w:rsidRPr="009E5F5D" w:rsidRDefault="00DF72BF" w:rsidP="0093002B">
      <w:pPr>
        <w:numPr>
          <w:ilvl w:val="12"/>
          <w:numId w:val="0"/>
        </w:numPr>
        <w:rPr>
          <w:szCs w:val="22"/>
        </w:rPr>
      </w:pPr>
      <w:r w:rsidRPr="009E5F5D">
        <w:rPr>
          <w:szCs w:val="22"/>
        </w:rPr>
        <w:t>Posebice obavijestite svog liječnika, medicinsku sestru ili ljekarnika ako uzimate bilo što od sljedećeg:</w:t>
      </w:r>
    </w:p>
    <w:p w14:paraId="0619F118" w14:textId="77777777" w:rsidR="00DF72BF" w:rsidRPr="009E5F5D" w:rsidRDefault="00DF72BF" w:rsidP="0093002B">
      <w:pPr>
        <w:numPr>
          <w:ilvl w:val="12"/>
          <w:numId w:val="0"/>
        </w:numPr>
        <w:rPr>
          <w:szCs w:val="22"/>
        </w:rPr>
      </w:pPr>
    </w:p>
    <w:p w14:paraId="0CFB4F4B" w14:textId="092D6AB3" w:rsidR="002807C0" w:rsidRPr="009E5F5D" w:rsidRDefault="002807C0" w:rsidP="00743F00">
      <w:pPr>
        <w:numPr>
          <w:ilvl w:val="0"/>
          <w:numId w:val="10"/>
        </w:numPr>
        <w:tabs>
          <w:tab w:val="clear" w:pos="0"/>
        </w:tabs>
        <w:ind w:left="567" w:hanging="567"/>
        <w:rPr>
          <w:szCs w:val="22"/>
        </w:rPr>
      </w:pPr>
      <w:r w:rsidRPr="009E5F5D">
        <w:rPr>
          <w:szCs w:val="22"/>
        </w:rPr>
        <w:t>ribavirin (lijek za liječenje virus</w:t>
      </w:r>
      <w:r w:rsidR="00AD3331">
        <w:rPr>
          <w:szCs w:val="22"/>
        </w:rPr>
        <w:t>nih bolesti</w:t>
      </w:r>
      <w:r w:rsidRPr="009E5F5D">
        <w:rPr>
          <w:szCs w:val="22"/>
        </w:rPr>
        <w:t>)</w:t>
      </w:r>
    </w:p>
    <w:p w14:paraId="2C42CF01" w14:textId="07ACD886" w:rsidR="00DF72BF" w:rsidRPr="009E5F5D" w:rsidRDefault="00DF72BF" w:rsidP="00743F00">
      <w:pPr>
        <w:numPr>
          <w:ilvl w:val="0"/>
          <w:numId w:val="10"/>
        </w:numPr>
        <w:tabs>
          <w:tab w:val="clear" w:pos="0"/>
        </w:tabs>
        <w:ind w:left="567" w:hanging="567"/>
        <w:rPr>
          <w:szCs w:val="22"/>
        </w:rPr>
      </w:pPr>
      <w:r w:rsidRPr="009E5F5D">
        <w:rPr>
          <w:szCs w:val="22"/>
        </w:rPr>
        <w:t xml:space="preserve">druge citotoksične lijekove (kemoterapiju) – kad se koriste s </w:t>
      </w:r>
      <w:r w:rsidR="00FE156B" w:rsidRPr="009E5F5D">
        <w:rPr>
          <w:szCs w:val="22"/>
        </w:rPr>
        <w:t xml:space="preserve">lijekom </w:t>
      </w:r>
      <w:r w:rsidRPr="009E5F5D">
        <w:rPr>
          <w:szCs w:val="22"/>
        </w:rPr>
        <w:t>Xaluprin</w:t>
      </w:r>
      <w:r w:rsidR="00115D5E" w:rsidRPr="009E5F5D">
        <w:rPr>
          <w:szCs w:val="22"/>
        </w:rPr>
        <w:t>e</w:t>
      </w:r>
      <w:r w:rsidRPr="009E5F5D">
        <w:rPr>
          <w:szCs w:val="22"/>
        </w:rPr>
        <w:t xml:space="preserve">, </w:t>
      </w:r>
      <w:r w:rsidR="008434A8" w:rsidRPr="009E5F5D">
        <w:rPr>
          <w:szCs w:val="22"/>
        </w:rPr>
        <w:t>veća je vjerojatnost nuspojava, poput anemije</w:t>
      </w:r>
    </w:p>
    <w:p w14:paraId="1A0C366D" w14:textId="384592F7" w:rsidR="00DF72BF" w:rsidRPr="009E5F5D" w:rsidRDefault="00DF72BF" w:rsidP="00743F00">
      <w:pPr>
        <w:numPr>
          <w:ilvl w:val="0"/>
          <w:numId w:val="10"/>
        </w:numPr>
        <w:tabs>
          <w:tab w:val="clear" w:pos="0"/>
        </w:tabs>
        <w:ind w:left="567" w:hanging="567"/>
        <w:rPr>
          <w:szCs w:val="22"/>
        </w:rPr>
      </w:pPr>
      <w:r w:rsidRPr="009E5F5D">
        <w:rPr>
          <w:szCs w:val="22"/>
        </w:rPr>
        <w:t>alopurinol</w:t>
      </w:r>
      <w:r w:rsidR="002807C0" w:rsidRPr="009E5F5D">
        <w:rPr>
          <w:szCs w:val="22"/>
        </w:rPr>
        <w:t>, tiopurinol, oksipurinol</w:t>
      </w:r>
      <w:r w:rsidRPr="009E5F5D">
        <w:rPr>
          <w:szCs w:val="22"/>
        </w:rPr>
        <w:t xml:space="preserve"> ili febuksostat (</w:t>
      </w:r>
      <w:r w:rsidR="00FE156B" w:rsidRPr="009E5F5D">
        <w:rPr>
          <w:szCs w:val="22"/>
        </w:rPr>
        <w:t xml:space="preserve">lijekovi </w:t>
      </w:r>
      <w:r w:rsidRPr="009E5F5D">
        <w:rPr>
          <w:szCs w:val="22"/>
        </w:rPr>
        <w:t>za liječenje gihta)</w:t>
      </w:r>
    </w:p>
    <w:p w14:paraId="6190BE00" w14:textId="77777777" w:rsidR="00DF72BF" w:rsidRPr="009E5F5D" w:rsidRDefault="00DF72BF" w:rsidP="00743F00">
      <w:pPr>
        <w:numPr>
          <w:ilvl w:val="0"/>
          <w:numId w:val="10"/>
        </w:numPr>
        <w:tabs>
          <w:tab w:val="clear" w:pos="0"/>
        </w:tabs>
        <w:ind w:left="567" w:hanging="567"/>
        <w:rPr>
          <w:szCs w:val="22"/>
        </w:rPr>
      </w:pPr>
      <w:r w:rsidRPr="009E5F5D">
        <w:rPr>
          <w:szCs w:val="22"/>
        </w:rPr>
        <w:t>oralne antikoagulanse (lijekovi za razrjeđivanje krvi)</w:t>
      </w:r>
    </w:p>
    <w:p w14:paraId="08D5EE01" w14:textId="77777777" w:rsidR="00DF72BF" w:rsidRPr="009E5F5D" w:rsidRDefault="00DF72BF" w:rsidP="00743F00">
      <w:pPr>
        <w:numPr>
          <w:ilvl w:val="0"/>
          <w:numId w:val="10"/>
        </w:numPr>
        <w:tabs>
          <w:tab w:val="clear" w:pos="0"/>
        </w:tabs>
        <w:ind w:left="567" w:hanging="567"/>
        <w:rPr>
          <w:szCs w:val="22"/>
        </w:rPr>
      </w:pPr>
      <w:r w:rsidRPr="009E5F5D">
        <w:rPr>
          <w:szCs w:val="22"/>
        </w:rPr>
        <w:t xml:space="preserve">olsalazin ili melsalazin (lijekovi za </w:t>
      </w:r>
      <w:r w:rsidR="008434A8" w:rsidRPr="009E5F5D">
        <w:rPr>
          <w:szCs w:val="22"/>
        </w:rPr>
        <w:t xml:space="preserve">bolest </w:t>
      </w:r>
      <w:r w:rsidRPr="009E5F5D">
        <w:rPr>
          <w:szCs w:val="22"/>
        </w:rPr>
        <w:t xml:space="preserve">crijeva </w:t>
      </w:r>
      <w:r w:rsidR="008434A8" w:rsidRPr="009E5F5D">
        <w:rPr>
          <w:szCs w:val="22"/>
        </w:rPr>
        <w:t>koju nazivamo</w:t>
      </w:r>
      <w:r w:rsidRPr="009E5F5D">
        <w:rPr>
          <w:szCs w:val="22"/>
        </w:rPr>
        <w:t xml:space="preserve"> ulcerozni kolitis)</w:t>
      </w:r>
    </w:p>
    <w:p w14:paraId="12185456" w14:textId="028874D6" w:rsidR="00DF72BF" w:rsidRPr="009E5F5D" w:rsidRDefault="00DF72BF" w:rsidP="00743F00">
      <w:pPr>
        <w:numPr>
          <w:ilvl w:val="0"/>
          <w:numId w:val="10"/>
        </w:numPr>
        <w:tabs>
          <w:tab w:val="clear" w:pos="0"/>
        </w:tabs>
        <w:ind w:left="567" w:hanging="567"/>
        <w:rPr>
          <w:szCs w:val="22"/>
        </w:rPr>
      </w:pPr>
      <w:r w:rsidRPr="009E5F5D">
        <w:rPr>
          <w:szCs w:val="22"/>
        </w:rPr>
        <w:t>sulfasalazin (lijek za liječenje reumatoidnog artritisa ili ulceroznog kolitisa)</w:t>
      </w:r>
    </w:p>
    <w:p w14:paraId="4A683504" w14:textId="77777777" w:rsidR="001C282D" w:rsidRPr="009E5F5D" w:rsidRDefault="00DB2395" w:rsidP="00743F00">
      <w:pPr>
        <w:numPr>
          <w:ilvl w:val="0"/>
          <w:numId w:val="10"/>
        </w:numPr>
        <w:tabs>
          <w:tab w:val="clear" w:pos="0"/>
        </w:tabs>
        <w:ind w:left="567" w:hanging="567"/>
        <w:rPr>
          <w:szCs w:val="22"/>
        </w:rPr>
      </w:pPr>
      <w:r w:rsidRPr="009E5F5D">
        <w:rPr>
          <w:szCs w:val="22"/>
        </w:rPr>
        <w:t xml:space="preserve">metotreksat (lijek za liječenje </w:t>
      </w:r>
      <w:r w:rsidR="00425FBA" w:rsidRPr="009E5F5D">
        <w:rPr>
          <w:szCs w:val="22"/>
        </w:rPr>
        <w:t>r</w:t>
      </w:r>
      <w:r w:rsidR="00AC2211" w:rsidRPr="009E5F5D">
        <w:rPr>
          <w:szCs w:val="22"/>
        </w:rPr>
        <w:t>aka</w:t>
      </w:r>
      <w:r w:rsidR="00425FBA" w:rsidRPr="009E5F5D">
        <w:rPr>
          <w:szCs w:val="22"/>
        </w:rPr>
        <w:t xml:space="preserve">, </w:t>
      </w:r>
      <w:r w:rsidRPr="009E5F5D">
        <w:rPr>
          <w:szCs w:val="22"/>
        </w:rPr>
        <w:t>reumatoidnog artritisa ili bolesti kože (teška psorijaza))</w:t>
      </w:r>
    </w:p>
    <w:p w14:paraId="1AC6C920" w14:textId="47F6F415" w:rsidR="00DF72BF" w:rsidRPr="009E5F5D" w:rsidRDefault="00DF72BF" w:rsidP="00743F00">
      <w:pPr>
        <w:numPr>
          <w:ilvl w:val="0"/>
          <w:numId w:val="10"/>
        </w:numPr>
        <w:tabs>
          <w:tab w:val="clear" w:pos="0"/>
        </w:tabs>
        <w:ind w:left="567" w:hanging="567"/>
        <w:rPr>
          <w:szCs w:val="22"/>
        </w:rPr>
      </w:pPr>
      <w:r w:rsidRPr="009E5F5D">
        <w:rPr>
          <w:szCs w:val="22"/>
        </w:rPr>
        <w:t xml:space="preserve">antiepileptike poput fenitoina, karbamazepina. Razine antiepileptika u krvi </w:t>
      </w:r>
      <w:r w:rsidR="008434A8" w:rsidRPr="009E5F5D">
        <w:rPr>
          <w:szCs w:val="22"/>
        </w:rPr>
        <w:t>potrebno je mjeriti</w:t>
      </w:r>
      <w:r w:rsidRPr="009E5F5D">
        <w:rPr>
          <w:szCs w:val="22"/>
        </w:rPr>
        <w:t xml:space="preserve"> te prema potrebi prilagoditi doze</w:t>
      </w:r>
    </w:p>
    <w:p w14:paraId="571E8EF7" w14:textId="77777777" w:rsidR="001C282D" w:rsidRPr="009E5F5D" w:rsidRDefault="00DB2395" w:rsidP="00743F00">
      <w:pPr>
        <w:numPr>
          <w:ilvl w:val="0"/>
          <w:numId w:val="10"/>
        </w:numPr>
        <w:tabs>
          <w:tab w:val="clear" w:pos="0"/>
        </w:tabs>
        <w:ind w:left="567" w:hanging="567"/>
        <w:rPr>
          <w:szCs w:val="22"/>
        </w:rPr>
      </w:pPr>
      <w:r w:rsidRPr="009E5F5D">
        <w:rPr>
          <w:szCs w:val="22"/>
        </w:rPr>
        <w:t xml:space="preserve">infliksimab (lijek za liječenje određenih bolesti </w:t>
      </w:r>
      <w:r w:rsidR="00005B8D" w:rsidRPr="009E5F5D">
        <w:rPr>
          <w:szCs w:val="22"/>
        </w:rPr>
        <w:t>crijeva</w:t>
      </w:r>
      <w:r w:rsidR="00005B8D" w:rsidRPr="009E5F5D" w:rsidDel="00005B8D">
        <w:rPr>
          <w:szCs w:val="22"/>
        </w:rPr>
        <w:t xml:space="preserve"> </w:t>
      </w:r>
      <w:r w:rsidRPr="009E5F5D">
        <w:rPr>
          <w:szCs w:val="22"/>
        </w:rPr>
        <w:t>(Crohnova bolest i ulcerozni kolitis), reumatoidnog artritisa, ankilozirajućeg spondilitisa ili bolesti kože (teška psorijaza))</w:t>
      </w:r>
    </w:p>
    <w:p w14:paraId="4A5F785D" w14:textId="77777777" w:rsidR="00DF72BF" w:rsidRPr="009E5F5D" w:rsidRDefault="00DF72BF" w:rsidP="00743F00">
      <w:pPr>
        <w:numPr>
          <w:ilvl w:val="12"/>
          <w:numId w:val="0"/>
        </w:numPr>
        <w:rPr>
          <w:bCs/>
          <w:szCs w:val="22"/>
        </w:rPr>
      </w:pPr>
    </w:p>
    <w:p w14:paraId="4B99716F" w14:textId="67FEA843" w:rsidR="00DF72BF" w:rsidRPr="009E5F5D" w:rsidRDefault="00DF72BF" w:rsidP="00743F00">
      <w:pPr>
        <w:numPr>
          <w:ilvl w:val="12"/>
          <w:numId w:val="0"/>
        </w:numPr>
        <w:rPr>
          <w:b/>
          <w:szCs w:val="22"/>
        </w:rPr>
      </w:pPr>
      <w:r w:rsidRPr="009E5F5D">
        <w:rPr>
          <w:b/>
          <w:szCs w:val="22"/>
        </w:rPr>
        <w:t xml:space="preserve">Cijepljenje za vrijeme uzimanja </w:t>
      </w:r>
      <w:r w:rsidR="00FE156B" w:rsidRPr="009E5F5D">
        <w:rPr>
          <w:b/>
          <w:szCs w:val="22"/>
        </w:rPr>
        <w:t xml:space="preserve">lijeka </w:t>
      </w:r>
      <w:r w:rsidRPr="009E5F5D">
        <w:rPr>
          <w:b/>
          <w:szCs w:val="22"/>
        </w:rPr>
        <w:t>Xaluprin</w:t>
      </w:r>
      <w:r w:rsidR="008434A8" w:rsidRPr="009E5F5D">
        <w:rPr>
          <w:b/>
          <w:szCs w:val="22"/>
        </w:rPr>
        <w:t>e</w:t>
      </w:r>
    </w:p>
    <w:p w14:paraId="58A18D82" w14:textId="2F8A12FE" w:rsidR="00DF72BF" w:rsidRPr="009E5F5D" w:rsidRDefault="00DF72BF" w:rsidP="00743F00">
      <w:pPr>
        <w:numPr>
          <w:ilvl w:val="12"/>
          <w:numId w:val="0"/>
        </w:numPr>
        <w:rPr>
          <w:szCs w:val="22"/>
        </w:rPr>
      </w:pPr>
      <w:r w:rsidRPr="009E5F5D">
        <w:rPr>
          <w:szCs w:val="22"/>
        </w:rPr>
        <w:t>Ako se namjeravate cijepiti, važno je prethodno razgovarati s liječnikom ili medicinskom sestrom.</w:t>
      </w:r>
      <w:r w:rsidR="00067D37" w:rsidRPr="009E5F5D">
        <w:rPr>
          <w:szCs w:val="22"/>
        </w:rPr>
        <w:t xml:space="preserve"> </w:t>
      </w:r>
      <w:r w:rsidRPr="009E5F5D">
        <w:rPr>
          <w:szCs w:val="22"/>
        </w:rPr>
        <w:t xml:space="preserve">Cijepljenje živim cjepivom (poput cjepiva protiv dječje paralize, ospica, zaušnjaka i rubeole) nije preporučljivo jer od tih cjepiva možete dobiti infekciju ako ih primite istovremeno </w:t>
      </w:r>
      <w:r w:rsidR="008434A8" w:rsidRPr="009E5F5D">
        <w:rPr>
          <w:szCs w:val="22"/>
        </w:rPr>
        <w:t>s</w:t>
      </w:r>
      <w:r w:rsidRPr="009E5F5D">
        <w:rPr>
          <w:szCs w:val="22"/>
        </w:rPr>
        <w:t xml:space="preserve"> </w:t>
      </w:r>
      <w:r w:rsidR="00FE156B" w:rsidRPr="009E5F5D">
        <w:rPr>
          <w:szCs w:val="22"/>
        </w:rPr>
        <w:t xml:space="preserve">lijekom </w:t>
      </w:r>
      <w:r w:rsidRPr="009E5F5D">
        <w:rPr>
          <w:szCs w:val="22"/>
        </w:rPr>
        <w:t>Xaluprine.</w:t>
      </w:r>
    </w:p>
    <w:p w14:paraId="48BE9A6E" w14:textId="77777777" w:rsidR="00DF72BF" w:rsidRPr="009E5F5D" w:rsidRDefault="00DF72BF" w:rsidP="00743F00">
      <w:pPr>
        <w:numPr>
          <w:ilvl w:val="12"/>
          <w:numId w:val="0"/>
        </w:numPr>
        <w:rPr>
          <w:bCs/>
          <w:szCs w:val="22"/>
        </w:rPr>
      </w:pPr>
    </w:p>
    <w:p w14:paraId="53373E82" w14:textId="77777777" w:rsidR="00DF72BF" w:rsidRPr="009E5F5D" w:rsidRDefault="00DF72BF" w:rsidP="00743F00">
      <w:pPr>
        <w:numPr>
          <w:ilvl w:val="12"/>
          <w:numId w:val="0"/>
        </w:numPr>
        <w:rPr>
          <w:b/>
          <w:szCs w:val="22"/>
        </w:rPr>
      </w:pPr>
      <w:r w:rsidRPr="009E5F5D">
        <w:rPr>
          <w:b/>
          <w:szCs w:val="22"/>
        </w:rPr>
        <w:t>Xaluprine s hranom i pićem</w:t>
      </w:r>
    </w:p>
    <w:p w14:paraId="0965E52F" w14:textId="77777777" w:rsidR="00DF72BF" w:rsidRPr="009E5F5D" w:rsidRDefault="00DF72BF" w:rsidP="00743F00">
      <w:pPr>
        <w:numPr>
          <w:ilvl w:val="12"/>
          <w:numId w:val="0"/>
        </w:numPr>
        <w:rPr>
          <w:szCs w:val="22"/>
        </w:rPr>
      </w:pPr>
      <w:r w:rsidRPr="009E5F5D">
        <w:rPr>
          <w:szCs w:val="22"/>
        </w:rPr>
        <w:t>Xaluprine se može uzimati s hranom ili natašte. Međutim, izbor metode treba biti dosljedan iz dana u dan.</w:t>
      </w:r>
    </w:p>
    <w:p w14:paraId="2515FB64" w14:textId="77777777" w:rsidR="00DF72BF" w:rsidRPr="009E5F5D" w:rsidRDefault="00DF72BF" w:rsidP="00743F00">
      <w:pPr>
        <w:numPr>
          <w:ilvl w:val="12"/>
          <w:numId w:val="0"/>
        </w:numPr>
        <w:rPr>
          <w:szCs w:val="22"/>
        </w:rPr>
      </w:pPr>
    </w:p>
    <w:p w14:paraId="5759F176" w14:textId="77777777" w:rsidR="00DF72BF" w:rsidRPr="009E5F5D" w:rsidRDefault="00DF72BF" w:rsidP="00743F00">
      <w:pPr>
        <w:numPr>
          <w:ilvl w:val="12"/>
          <w:numId w:val="0"/>
        </w:numPr>
        <w:rPr>
          <w:szCs w:val="22"/>
        </w:rPr>
      </w:pPr>
      <w:r w:rsidRPr="009E5F5D">
        <w:rPr>
          <w:szCs w:val="22"/>
        </w:rPr>
        <w:t xml:space="preserve">Nemojte uzimati Xaluprine u isto vrijeme </w:t>
      </w:r>
      <w:r w:rsidR="00B31713" w:rsidRPr="009E5F5D">
        <w:rPr>
          <w:szCs w:val="22"/>
        </w:rPr>
        <w:t>s</w:t>
      </w:r>
      <w:r w:rsidRPr="009E5F5D">
        <w:rPr>
          <w:szCs w:val="22"/>
        </w:rPr>
        <w:t xml:space="preserve"> mlijeko</w:t>
      </w:r>
      <w:r w:rsidR="00B31713" w:rsidRPr="009E5F5D">
        <w:rPr>
          <w:szCs w:val="22"/>
        </w:rPr>
        <w:t>m</w:t>
      </w:r>
      <w:r w:rsidRPr="009E5F5D">
        <w:rPr>
          <w:szCs w:val="22"/>
        </w:rPr>
        <w:t xml:space="preserve"> ili mliječn</w:t>
      </w:r>
      <w:r w:rsidR="00B31713" w:rsidRPr="009E5F5D">
        <w:rPr>
          <w:szCs w:val="22"/>
        </w:rPr>
        <w:t>im</w:t>
      </w:r>
      <w:r w:rsidRPr="009E5F5D">
        <w:rPr>
          <w:szCs w:val="22"/>
        </w:rPr>
        <w:t xml:space="preserve"> proizvod</w:t>
      </w:r>
      <w:r w:rsidR="00B31713" w:rsidRPr="009E5F5D">
        <w:rPr>
          <w:szCs w:val="22"/>
        </w:rPr>
        <w:t>ima</w:t>
      </w:r>
      <w:r w:rsidRPr="009E5F5D">
        <w:rPr>
          <w:szCs w:val="22"/>
        </w:rPr>
        <w:t xml:space="preserve"> jer mogu smanjiti djelotvornost lijeka.</w:t>
      </w:r>
      <w:r w:rsidR="00067D37" w:rsidRPr="009E5F5D">
        <w:rPr>
          <w:szCs w:val="22"/>
        </w:rPr>
        <w:t xml:space="preserve"> </w:t>
      </w:r>
      <w:r w:rsidRPr="009E5F5D">
        <w:rPr>
          <w:szCs w:val="22"/>
        </w:rPr>
        <w:t xml:space="preserve">Xaluprine </w:t>
      </w:r>
      <w:r w:rsidR="00B31713" w:rsidRPr="009E5F5D">
        <w:rPr>
          <w:szCs w:val="22"/>
        </w:rPr>
        <w:t xml:space="preserve">je potrebno </w:t>
      </w:r>
      <w:r w:rsidRPr="009E5F5D">
        <w:rPr>
          <w:szCs w:val="22"/>
        </w:rPr>
        <w:t>uzimati najmanje sat vremena prije ili 2</w:t>
      </w:r>
      <w:r w:rsidR="00380155" w:rsidRPr="009E5F5D">
        <w:rPr>
          <w:szCs w:val="22"/>
        </w:rPr>
        <w:t> </w:t>
      </w:r>
      <w:r w:rsidRPr="009E5F5D">
        <w:rPr>
          <w:szCs w:val="22"/>
        </w:rPr>
        <w:t>sata nakon uzimanja mlijeka ili mliječnih proizvoda.</w:t>
      </w:r>
    </w:p>
    <w:p w14:paraId="3091164F" w14:textId="77777777" w:rsidR="00DF72BF" w:rsidRPr="009E5F5D" w:rsidRDefault="00DF72BF" w:rsidP="00743F00">
      <w:pPr>
        <w:numPr>
          <w:ilvl w:val="12"/>
          <w:numId w:val="0"/>
        </w:numPr>
        <w:rPr>
          <w:szCs w:val="22"/>
        </w:rPr>
      </w:pPr>
    </w:p>
    <w:p w14:paraId="49119164" w14:textId="77777777" w:rsidR="00DF72BF" w:rsidRPr="009E5F5D" w:rsidRDefault="00DF72BF" w:rsidP="00743F00">
      <w:pPr>
        <w:numPr>
          <w:ilvl w:val="12"/>
          <w:numId w:val="0"/>
        </w:numPr>
        <w:rPr>
          <w:b/>
          <w:szCs w:val="22"/>
        </w:rPr>
      </w:pPr>
      <w:r w:rsidRPr="009E5F5D">
        <w:rPr>
          <w:b/>
          <w:szCs w:val="22"/>
        </w:rPr>
        <w:t>Trudnoća</w:t>
      </w:r>
      <w:r w:rsidR="0099605A" w:rsidRPr="009E5F5D">
        <w:rPr>
          <w:b/>
          <w:szCs w:val="22"/>
        </w:rPr>
        <w:t>,</w:t>
      </w:r>
      <w:r w:rsidRPr="009E5F5D">
        <w:rPr>
          <w:b/>
          <w:szCs w:val="22"/>
        </w:rPr>
        <w:t xml:space="preserve"> dojenje</w:t>
      </w:r>
      <w:r w:rsidR="0099605A" w:rsidRPr="009E5F5D">
        <w:rPr>
          <w:b/>
          <w:szCs w:val="22"/>
        </w:rPr>
        <w:t xml:space="preserve"> i plodnost</w:t>
      </w:r>
    </w:p>
    <w:p w14:paraId="4203881D" w14:textId="1DCDBD14" w:rsidR="00DF72BF" w:rsidRPr="009E5F5D" w:rsidRDefault="00DF72BF" w:rsidP="00743F00">
      <w:pPr>
        <w:numPr>
          <w:ilvl w:val="12"/>
          <w:numId w:val="0"/>
        </w:numPr>
        <w:rPr>
          <w:szCs w:val="22"/>
        </w:rPr>
      </w:pPr>
      <w:r w:rsidRPr="009E5F5D">
        <w:rPr>
          <w:szCs w:val="22"/>
        </w:rPr>
        <w:t>Nemojte uzimati Xaluprine ako planirate imati dijete bez prethodnog savjetovanja sa svojim liječnikom.</w:t>
      </w:r>
      <w:r w:rsidR="00067D37" w:rsidRPr="009E5F5D">
        <w:rPr>
          <w:szCs w:val="22"/>
        </w:rPr>
        <w:t xml:space="preserve"> </w:t>
      </w:r>
      <w:r w:rsidRPr="009E5F5D">
        <w:rPr>
          <w:szCs w:val="22"/>
        </w:rPr>
        <w:t>To se odnosi i na muškarce i na žene.</w:t>
      </w:r>
      <w:r w:rsidR="00067D37" w:rsidRPr="009E5F5D">
        <w:rPr>
          <w:szCs w:val="22"/>
        </w:rPr>
        <w:t xml:space="preserve"> </w:t>
      </w:r>
      <w:r w:rsidRPr="009E5F5D">
        <w:rPr>
          <w:szCs w:val="22"/>
        </w:rPr>
        <w:t>Xaluprine može oštetiti Vašu spermu ili jajašca.</w:t>
      </w:r>
      <w:r w:rsidR="00067D37" w:rsidRPr="009E5F5D">
        <w:rPr>
          <w:szCs w:val="22"/>
        </w:rPr>
        <w:t xml:space="preserve"> </w:t>
      </w:r>
      <w:r w:rsidR="00B31713" w:rsidRPr="009E5F5D">
        <w:rPr>
          <w:szCs w:val="22"/>
        </w:rPr>
        <w:t>Potrebno je koristiti pouzdanu metodu zaštite od trudnoće</w:t>
      </w:r>
      <w:r w:rsidRPr="009E5F5D">
        <w:rPr>
          <w:szCs w:val="22"/>
        </w:rPr>
        <w:t xml:space="preserve"> dok Vi ili Vaš partner uzimate Xaluprine.</w:t>
      </w:r>
      <w:r w:rsidR="00067D37" w:rsidRPr="009E5F5D">
        <w:rPr>
          <w:szCs w:val="22"/>
        </w:rPr>
        <w:t xml:space="preserve"> </w:t>
      </w:r>
      <w:r w:rsidR="002807C0" w:rsidRPr="009E5F5D">
        <w:rPr>
          <w:szCs w:val="22"/>
        </w:rPr>
        <w:t>M</w:t>
      </w:r>
      <w:r w:rsidRPr="009E5F5D">
        <w:rPr>
          <w:szCs w:val="22"/>
        </w:rPr>
        <w:t xml:space="preserve">uškarci trebaju nastaviti </w:t>
      </w:r>
      <w:r w:rsidR="00B31713" w:rsidRPr="009E5F5D">
        <w:rPr>
          <w:szCs w:val="22"/>
        </w:rPr>
        <w:t xml:space="preserve">primjenjivati </w:t>
      </w:r>
      <w:r w:rsidR="00AD3331">
        <w:rPr>
          <w:szCs w:val="22"/>
        </w:rPr>
        <w:t>učinkovitu</w:t>
      </w:r>
      <w:r w:rsidRPr="009E5F5D">
        <w:rPr>
          <w:szCs w:val="22"/>
        </w:rPr>
        <w:t xml:space="preserve"> </w:t>
      </w:r>
      <w:r w:rsidR="00B31713" w:rsidRPr="009E5F5D">
        <w:rPr>
          <w:szCs w:val="22"/>
        </w:rPr>
        <w:t xml:space="preserve">metodu zaštite od trudnoće </w:t>
      </w:r>
      <w:r w:rsidRPr="009E5F5D">
        <w:rPr>
          <w:szCs w:val="22"/>
        </w:rPr>
        <w:t xml:space="preserve">tijekom najmanje </w:t>
      </w:r>
      <w:r w:rsidR="002021A1" w:rsidRPr="009E5F5D">
        <w:rPr>
          <w:szCs w:val="22"/>
        </w:rPr>
        <w:t>3</w:t>
      </w:r>
      <w:r w:rsidR="00380155" w:rsidRPr="009E5F5D">
        <w:rPr>
          <w:szCs w:val="22"/>
        </w:rPr>
        <w:t> </w:t>
      </w:r>
      <w:r w:rsidRPr="009E5F5D">
        <w:rPr>
          <w:szCs w:val="22"/>
        </w:rPr>
        <w:t xml:space="preserve">mjeseca nakon </w:t>
      </w:r>
      <w:r w:rsidR="00B31713" w:rsidRPr="009E5F5D">
        <w:rPr>
          <w:szCs w:val="22"/>
        </w:rPr>
        <w:t xml:space="preserve">završetka </w:t>
      </w:r>
      <w:r w:rsidRPr="009E5F5D">
        <w:rPr>
          <w:szCs w:val="22"/>
        </w:rPr>
        <w:t>liječenja</w:t>
      </w:r>
      <w:r w:rsidR="002807C0" w:rsidRPr="009E5F5D">
        <w:rPr>
          <w:szCs w:val="22"/>
        </w:rPr>
        <w:t>, a žene najmanje 6 mjeseci</w:t>
      </w:r>
      <w:r w:rsidRPr="009E5F5D">
        <w:rPr>
          <w:szCs w:val="22"/>
        </w:rPr>
        <w:t>.</w:t>
      </w:r>
      <w:r w:rsidR="00067D37" w:rsidRPr="009E5F5D">
        <w:rPr>
          <w:szCs w:val="22"/>
        </w:rPr>
        <w:t xml:space="preserve"> </w:t>
      </w:r>
      <w:r w:rsidRPr="009E5F5D">
        <w:rPr>
          <w:szCs w:val="22"/>
        </w:rPr>
        <w:t xml:space="preserve">Ako ste već trudni, morate razgovarati s liječnikom prije uzimanja </w:t>
      </w:r>
      <w:r w:rsidR="00FE156B" w:rsidRPr="009E5F5D">
        <w:rPr>
          <w:szCs w:val="22"/>
        </w:rPr>
        <w:t xml:space="preserve">lijeka </w:t>
      </w:r>
      <w:r w:rsidRPr="009E5F5D">
        <w:rPr>
          <w:szCs w:val="22"/>
        </w:rPr>
        <w:t>Xaluprin</w:t>
      </w:r>
      <w:r w:rsidR="00B31713" w:rsidRPr="009E5F5D">
        <w:rPr>
          <w:szCs w:val="22"/>
        </w:rPr>
        <w:t>e</w:t>
      </w:r>
      <w:r w:rsidRPr="009E5F5D">
        <w:rPr>
          <w:szCs w:val="22"/>
        </w:rPr>
        <w:t>.</w:t>
      </w:r>
    </w:p>
    <w:p w14:paraId="1C8991C3" w14:textId="77777777" w:rsidR="00B377DC" w:rsidRPr="009E5F5D" w:rsidRDefault="00B377DC" w:rsidP="00743F00">
      <w:pPr>
        <w:numPr>
          <w:ilvl w:val="12"/>
          <w:numId w:val="0"/>
        </w:numPr>
        <w:rPr>
          <w:szCs w:val="22"/>
        </w:rPr>
      </w:pPr>
    </w:p>
    <w:p w14:paraId="64A9956B" w14:textId="77777777" w:rsidR="00FE156B" w:rsidRPr="009E5F5D" w:rsidRDefault="00FE156B" w:rsidP="00FE156B">
      <w:pPr>
        <w:numPr>
          <w:ilvl w:val="12"/>
          <w:numId w:val="0"/>
        </w:numPr>
        <w:rPr>
          <w:szCs w:val="22"/>
        </w:rPr>
      </w:pPr>
      <w:r w:rsidRPr="009E5F5D">
        <w:rPr>
          <w:szCs w:val="22"/>
        </w:rPr>
        <w:t>Uzimanje lijeka Xaluprine u trudnoći može uzrokovati težak, izražen svrbež bez osipa. Također Vam se u isto vrijeme mogu javiti mučnina i gubitak apetita, što može ukazivati na stanje koje se naziva kolestaza u trudnoći (bolest jetre tijekom trudnoće). Odmah obavijestite svog liječnika jer to stanje može naškoditi nerođenom djetetu.</w:t>
      </w:r>
    </w:p>
    <w:p w14:paraId="58D610D2" w14:textId="77777777" w:rsidR="00FE156B" w:rsidRPr="009E5F5D" w:rsidRDefault="00FE156B" w:rsidP="00743F00">
      <w:pPr>
        <w:numPr>
          <w:ilvl w:val="12"/>
          <w:numId w:val="0"/>
        </w:numPr>
        <w:rPr>
          <w:szCs w:val="22"/>
        </w:rPr>
      </w:pPr>
    </w:p>
    <w:p w14:paraId="27503829" w14:textId="3B49365B" w:rsidR="00DF72BF" w:rsidRPr="009E5F5D" w:rsidRDefault="00FE156B" w:rsidP="00743F00">
      <w:pPr>
        <w:numPr>
          <w:ilvl w:val="12"/>
          <w:numId w:val="0"/>
        </w:numPr>
        <w:rPr>
          <w:szCs w:val="22"/>
        </w:rPr>
      </w:pPr>
      <w:r w:rsidRPr="009E5F5D">
        <w:rPr>
          <w:szCs w:val="22"/>
        </w:rPr>
        <w:t xml:space="preserve">Lijekom </w:t>
      </w:r>
      <w:r w:rsidR="00827859" w:rsidRPr="009E5F5D">
        <w:rPr>
          <w:szCs w:val="22"/>
        </w:rPr>
        <w:t xml:space="preserve">Xaluprine </w:t>
      </w:r>
      <w:r w:rsidR="00DF72BF" w:rsidRPr="009E5F5D">
        <w:rPr>
          <w:szCs w:val="22"/>
        </w:rPr>
        <w:t>ne sm</w:t>
      </w:r>
      <w:r w:rsidR="00390278" w:rsidRPr="009E5F5D">
        <w:rPr>
          <w:szCs w:val="22"/>
        </w:rPr>
        <w:t>iju</w:t>
      </w:r>
      <w:r w:rsidR="00DF72BF" w:rsidRPr="009E5F5D">
        <w:rPr>
          <w:szCs w:val="22"/>
        </w:rPr>
        <w:t xml:space="preserve"> </w:t>
      </w:r>
      <w:r w:rsidR="00390278" w:rsidRPr="009E5F5D">
        <w:rPr>
          <w:szCs w:val="22"/>
        </w:rPr>
        <w:t>rukovati</w:t>
      </w:r>
      <w:r w:rsidR="00DF72BF" w:rsidRPr="009E5F5D">
        <w:rPr>
          <w:szCs w:val="22"/>
        </w:rPr>
        <w:t xml:space="preserve"> žene koje planiraju zatrudnjeti ili dojiti.</w:t>
      </w:r>
    </w:p>
    <w:p w14:paraId="4B8737A3" w14:textId="77777777" w:rsidR="00DF72BF" w:rsidRPr="009E5F5D" w:rsidRDefault="00DF72BF" w:rsidP="00743F00">
      <w:pPr>
        <w:numPr>
          <w:ilvl w:val="12"/>
          <w:numId w:val="0"/>
        </w:numPr>
        <w:rPr>
          <w:szCs w:val="22"/>
        </w:rPr>
      </w:pPr>
    </w:p>
    <w:p w14:paraId="1D6E51A4" w14:textId="77777777" w:rsidR="00DF72BF" w:rsidRPr="009E5F5D" w:rsidRDefault="00DF72BF" w:rsidP="00743F00">
      <w:pPr>
        <w:numPr>
          <w:ilvl w:val="12"/>
          <w:numId w:val="0"/>
        </w:numPr>
        <w:rPr>
          <w:szCs w:val="22"/>
        </w:rPr>
      </w:pPr>
      <w:r w:rsidRPr="009E5F5D">
        <w:rPr>
          <w:szCs w:val="22"/>
        </w:rPr>
        <w:t>Nemojte dojiti dok uzimate Xaluprine.</w:t>
      </w:r>
      <w:r w:rsidR="00067D37" w:rsidRPr="009E5F5D">
        <w:rPr>
          <w:szCs w:val="22"/>
        </w:rPr>
        <w:t xml:space="preserve"> </w:t>
      </w:r>
      <w:r w:rsidRPr="009E5F5D">
        <w:rPr>
          <w:szCs w:val="22"/>
        </w:rPr>
        <w:t>Upitajte svog liječnika, ljekarnika ili primalju za savjet.</w:t>
      </w:r>
    </w:p>
    <w:p w14:paraId="2C3EC9DC" w14:textId="77777777" w:rsidR="00DF72BF" w:rsidRPr="009E5F5D" w:rsidRDefault="00DF72BF" w:rsidP="00743F00">
      <w:pPr>
        <w:numPr>
          <w:ilvl w:val="12"/>
          <w:numId w:val="0"/>
        </w:numPr>
        <w:rPr>
          <w:szCs w:val="22"/>
        </w:rPr>
      </w:pPr>
    </w:p>
    <w:p w14:paraId="7FD2C91F" w14:textId="77777777" w:rsidR="00DF72BF" w:rsidRPr="009E5F5D" w:rsidRDefault="00DF72BF" w:rsidP="0093002B">
      <w:pPr>
        <w:keepNext/>
        <w:numPr>
          <w:ilvl w:val="12"/>
          <w:numId w:val="0"/>
        </w:numPr>
        <w:rPr>
          <w:b/>
          <w:szCs w:val="22"/>
        </w:rPr>
      </w:pPr>
      <w:r w:rsidRPr="009E5F5D">
        <w:rPr>
          <w:b/>
          <w:szCs w:val="22"/>
        </w:rPr>
        <w:lastRenderedPageBreak/>
        <w:t>Upravljanje vozilima i strojevima</w:t>
      </w:r>
    </w:p>
    <w:p w14:paraId="547AA00C" w14:textId="77777777" w:rsidR="00DF72BF" w:rsidRPr="009E5F5D" w:rsidRDefault="00DF72BF" w:rsidP="00743F00">
      <w:pPr>
        <w:numPr>
          <w:ilvl w:val="12"/>
          <w:numId w:val="0"/>
        </w:numPr>
        <w:rPr>
          <w:szCs w:val="22"/>
        </w:rPr>
      </w:pPr>
      <w:r w:rsidRPr="009E5F5D">
        <w:rPr>
          <w:szCs w:val="22"/>
        </w:rPr>
        <w:t>Ne očekuje se da će Xaluprine utjecati na Vašu sposobnost upravljanja vozilima i strojevima, ali nisu proveden</w:t>
      </w:r>
      <w:r w:rsidR="00B31713" w:rsidRPr="009E5F5D">
        <w:rPr>
          <w:szCs w:val="22"/>
        </w:rPr>
        <w:t>a</w:t>
      </w:r>
      <w:r w:rsidRPr="009E5F5D">
        <w:rPr>
          <w:szCs w:val="22"/>
        </w:rPr>
        <w:t xml:space="preserve"> </w:t>
      </w:r>
      <w:r w:rsidR="00B31713" w:rsidRPr="009E5F5D">
        <w:rPr>
          <w:szCs w:val="22"/>
        </w:rPr>
        <w:t xml:space="preserve">ispitivanja </w:t>
      </w:r>
      <w:r w:rsidRPr="009E5F5D">
        <w:rPr>
          <w:szCs w:val="22"/>
        </w:rPr>
        <w:t>koj</w:t>
      </w:r>
      <w:r w:rsidR="00B31713" w:rsidRPr="009E5F5D">
        <w:rPr>
          <w:szCs w:val="22"/>
        </w:rPr>
        <w:t>a</w:t>
      </w:r>
      <w:r w:rsidRPr="009E5F5D">
        <w:rPr>
          <w:szCs w:val="22"/>
        </w:rPr>
        <w:t xml:space="preserve"> bi to potvrdil</w:t>
      </w:r>
      <w:r w:rsidR="00B31713" w:rsidRPr="009E5F5D">
        <w:rPr>
          <w:szCs w:val="22"/>
        </w:rPr>
        <w:t>a</w:t>
      </w:r>
      <w:r w:rsidRPr="009E5F5D">
        <w:rPr>
          <w:szCs w:val="22"/>
        </w:rPr>
        <w:t>.</w:t>
      </w:r>
    </w:p>
    <w:p w14:paraId="7F5ADAE0" w14:textId="77777777" w:rsidR="00B173D9" w:rsidRPr="009E5F5D" w:rsidRDefault="00B173D9" w:rsidP="00743F00">
      <w:pPr>
        <w:numPr>
          <w:ilvl w:val="12"/>
          <w:numId w:val="0"/>
        </w:numPr>
        <w:rPr>
          <w:bCs/>
          <w:szCs w:val="22"/>
        </w:rPr>
      </w:pPr>
    </w:p>
    <w:p w14:paraId="5B8BC081" w14:textId="6A37CE94" w:rsidR="00DF72BF" w:rsidRPr="009E5F5D" w:rsidRDefault="00067D37" w:rsidP="00743F00">
      <w:pPr>
        <w:numPr>
          <w:ilvl w:val="12"/>
          <w:numId w:val="0"/>
        </w:numPr>
        <w:rPr>
          <w:b/>
          <w:szCs w:val="22"/>
        </w:rPr>
      </w:pPr>
      <w:r w:rsidRPr="009E5F5D">
        <w:rPr>
          <w:b/>
          <w:szCs w:val="22"/>
        </w:rPr>
        <w:t>Xaluprin</w:t>
      </w:r>
      <w:r w:rsidR="00B31713" w:rsidRPr="009E5F5D">
        <w:rPr>
          <w:b/>
          <w:szCs w:val="22"/>
        </w:rPr>
        <w:t>e</w:t>
      </w:r>
      <w:r w:rsidR="0099605A" w:rsidRPr="009E5F5D">
        <w:rPr>
          <w:b/>
          <w:szCs w:val="22"/>
        </w:rPr>
        <w:t xml:space="preserve"> sadrži aspartam, natrijev metilparahidroksibenzoat (E219), natrijev etilparahidroksibenzoat (E215)</w:t>
      </w:r>
      <w:r w:rsidR="001C7608" w:rsidRPr="009E5F5D">
        <w:rPr>
          <w:b/>
          <w:szCs w:val="22"/>
        </w:rPr>
        <w:t xml:space="preserve"> i saharoz</w:t>
      </w:r>
      <w:r w:rsidR="008C7762" w:rsidRPr="009E5F5D">
        <w:rPr>
          <w:b/>
          <w:szCs w:val="22"/>
        </w:rPr>
        <w:t>u</w:t>
      </w:r>
    </w:p>
    <w:p w14:paraId="1B64FBE4" w14:textId="77777777" w:rsidR="00DF72BF" w:rsidRPr="009E5F5D" w:rsidRDefault="00290DD5" w:rsidP="00743F00">
      <w:pPr>
        <w:numPr>
          <w:ilvl w:val="12"/>
          <w:numId w:val="0"/>
        </w:numPr>
        <w:rPr>
          <w:szCs w:val="22"/>
        </w:rPr>
      </w:pPr>
      <w:r w:rsidRPr="009E5F5D">
        <w:rPr>
          <w:szCs w:val="22"/>
        </w:rPr>
        <w:t xml:space="preserve">Ovaj </w:t>
      </w:r>
      <w:r w:rsidR="0097222B" w:rsidRPr="009E5F5D">
        <w:rPr>
          <w:szCs w:val="22"/>
        </w:rPr>
        <w:t xml:space="preserve">lijek </w:t>
      </w:r>
      <w:r w:rsidR="00DF72BF" w:rsidRPr="009E5F5D">
        <w:rPr>
          <w:szCs w:val="22"/>
        </w:rPr>
        <w:t xml:space="preserve">sadrži </w:t>
      </w:r>
      <w:r w:rsidR="0097222B" w:rsidRPr="009E5F5D">
        <w:rPr>
          <w:szCs w:val="22"/>
        </w:rPr>
        <w:t xml:space="preserve">3 mg </w:t>
      </w:r>
      <w:r w:rsidR="00DF72BF" w:rsidRPr="009E5F5D">
        <w:rPr>
          <w:szCs w:val="22"/>
        </w:rPr>
        <w:t>aspartam</w:t>
      </w:r>
      <w:r w:rsidR="0097222B" w:rsidRPr="009E5F5D">
        <w:rPr>
          <w:szCs w:val="22"/>
        </w:rPr>
        <w:t>a</w:t>
      </w:r>
      <w:r w:rsidR="00DF72BF" w:rsidRPr="009E5F5D">
        <w:rPr>
          <w:szCs w:val="22"/>
        </w:rPr>
        <w:t xml:space="preserve"> (E9</w:t>
      </w:r>
      <w:r w:rsidR="006C7E88" w:rsidRPr="009E5F5D">
        <w:rPr>
          <w:szCs w:val="22"/>
        </w:rPr>
        <w:t>5</w:t>
      </w:r>
      <w:r w:rsidR="00DF72BF" w:rsidRPr="009E5F5D">
        <w:rPr>
          <w:szCs w:val="22"/>
        </w:rPr>
        <w:t>1)</w:t>
      </w:r>
      <w:r w:rsidRPr="009E5F5D">
        <w:rPr>
          <w:szCs w:val="22"/>
        </w:rPr>
        <w:t xml:space="preserve"> u 1 ml</w:t>
      </w:r>
      <w:r w:rsidR="0097222B" w:rsidRPr="009E5F5D">
        <w:rPr>
          <w:szCs w:val="22"/>
        </w:rPr>
        <w:t xml:space="preserve">. Aspartam je </w:t>
      </w:r>
      <w:r w:rsidR="00DF72BF" w:rsidRPr="009E5F5D">
        <w:rPr>
          <w:szCs w:val="22"/>
        </w:rPr>
        <w:t>izvor fenilalanina.</w:t>
      </w:r>
      <w:r w:rsidR="00067D37" w:rsidRPr="009E5F5D">
        <w:rPr>
          <w:szCs w:val="22"/>
        </w:rPr>
        <w:t xml:space="preserve"> </w:t>
      </w:r>
      <w:r w:rsidR="00DF72BF" w:rsidRPr="009E5F5D">
        <w:rPr>
          <w:szCs w:val="22"/>
        </w:rPr>
        <w:t xml:space="preserve">Može </w:t>
      </w:r>
      <w:r w:rsidRPr="009E5F5D">
        <w:rPr>
          <w:szCs w:val="22"/>
        </w:rPr>
        <w:t>Vam naškoditi</w:t>
      </w:r>
      <w:r w:rsidR="00DF72BF" w:rsidRPr="009E5F5D">
        <w:rPr>
          <w:szCs w:val="22"/>
        </w:rPr>
        <w:t xml:space="preserve"> </w:t>
      </w:r>
      <w:r w:rsidR="0097222B" w:rsidRPr="009E5F5D">
        <w:rPr>
          <w:szCs w:val="22"/>
        </w:rPr>
        <w:t>ako bolujete</w:t>
      </w:r>
      <w:r w:rsidR="00B31713" w:rsidRPr="009E5F5D">
        <w:rPr>
          <w:szCs w:val="22"/>
        </w:rPr>
        <w:t xml:space="preserve"> od fenilketonurije</w:t>
      </w:r>
      <w:r w:rsidR="0097222B" w:rsidRPr="009E5F5D">
        <w:rPr>
          <w:szCs w:val="22"/>
        </w:rPr>
        <w:t xml:space="preserve">, rijetkog genetskog poremećaja kod kojeg dolazi do nakupljanja fenilalanina jer ga tijelo ne može </w:t>
      </w:r>
      <w:r w:rsidR="0073642C" w:rsidRPr="009E5F5D">
        <w:rPr>
          <w:szCs w:val="22"/>
        </w:rPr>
        <w:t>ukloniti na odgovarajući način</w:t>
      </w:r>
      <w:r w:rsidR="00B31713" w:rsidRPr="009E5F5D">
        <w:rPr>
          <w:szCs w:val="22"/>
        </w:rPr>
        <w:t>.</w:t>
      </w:r>
    </w:p>
    <w:p w14:paraId="0C202A4E" w14:textId="77777777" w:rsidR="00DF72BF" w:rsidRPr="009E5F5D" w:rsidRDefault="00DF72BF" w:rsidP="00743F00">
      <w:pPr>
        <w:numPr>
          <w:ilvl w:val="12"/>
          <w:numId w:val="0"/>
        </w:numPr>
        <w:rPr>
          <w:szCs w:val="22"/>
        </w:rPr>
      </w:pPr>
    </w:p>
    <w:p w14:paraId="4903A8F5" w14:textId="78DB7729" w:rsidR="00DF72BF" w:rsidRPr="009E5F5D" w:rsidRDefault="00B31713" w:rsidP="00743F00">
      <w:pPr>
        <w:numPr>
          <w:ilvl w:val="12"/>
          <w:numId w:val="0"/>
        </w:numPr>
        <w:rPr>
          <w:szCs w:val="22"/>
        </w:rPr>
      </w:pPr>
      <w:r w:rsidRPr="009E5F5D">
        <w:rPr>
          <w:szCs w:val="22"/>
        </w:rPr>
        <w:t>Xaluprine t</w:t>
      </w:r>
      <w:r w:rsidR="00DF72BF" w:rsidRPr="009E5F5D">
        <w:rPr>
          <w:szCs w:val="22"/>
        </w:rPr>
        <w:t xml:space="preserve">akođer sadrži </w:t>
      </w:r>
      <w:r w:rsidR="00EA5378" w:rsidRPr="009E5F5D">
        <w:rPr>
          <w:szCs w:val="22"/>
        </w:rPr>
        <w:t xml:space="preserve">natrijev </w:t>
      </w:r>
      <w:r w:rsidR="00DF72BF" w:rsidRPr="009E5F5D">
        <w:rPr>
          <w:szCs w:val="22"/>
        </w:rPr>
        <w:t>metilparahidroksibenzoat (E21</w:t>
      </w:r>
      <w:r w:rsidR="00EA5378" w:rsidRPr="009E5F5D">
        <w:rPr>
          <w:szCs w:val="22"/>
        </w:rPr>
        <w:t>9</w:t>
      </w:r>
      <w:r w:rsidR="00DF72BF" w:rsidRPr="009E5F5D">
        <w:rPr>
          <w:szCs w:val="22"/>
        </w:rPr>
        <w:t xml:space="preserve">) i </w:t>
      </w:r>
      <w:r w:rsidR="00EA5378" w:rsidRPr="009E5F5D">
        <w:rPr>
          <w:szCs w:val="22"/>
        </w:rPr>
        <w:t>natrijev etil</w:t>
      </w:r>
      <w:r w:rsidR="00DF72BF" w:rsidRPr="009E5F5D">
        <w:rPr>
          <w:szCs w:val="22"/>
        </w:rPr>
        <w:t>parahidroksibenzoat (E21</w:t>
      </w:r>
      <w:r w:rsidR="00EA5378" w:rsidRPr="009E5F5D">
        <w:rPr>
          <w:szCs w:val="22"/>
        </w:rPr>
        <w:t>5</w:t>
      </w:r>
      <w:r w:rsidR="00DF72BF" w:rsidRPr="009E5F5D">
        <w:rPr>
          <w:szCs w:val="22"/>
        </w:rPr>
        <w:t>) koji mogu uzrokovati alergijske reakcije (</w:t>
      </w:r>
      <w:r w:rsidR="00F50776" w:rsidRPr="009E5F5D">
        <w:t>moguće i</w:t>
      </w:r>
      <w:r w:rsidR="00F50776" w:rsidRPr="009E5F5D" w:rsidDel="00F50776">
        <w:rPr>
          <w:szCs w:val="22"/>
        </w:rPr>
        <w:t xml:space="preserve"> </w:t>
      </w:r>
      <w:r w:rsidRPr="009E5F5D">
        <w:rPr>
          <w:szCs w:val="22"/>
        </w:rPr>
        <w:t>odgođene</w:t>
      </w:r>
      <w:r w:rsidR="00DF72BF" w:rsidRPr="009E5F5D">
        <w:rPr>
          <w:szCs w:val="22"/>
        </w:rPr>
        <w:t>).</w:t>
      </w:r>
    </w:p>
    <w:p w14:paraId="2C75A8CE" w14:textId="77777777" w:rsidR="00DF72BF" w:rsidRPr="009E5F5D" w:rsidRDefault="00DF72BF" w:rsidP="00743F00">
      <w:pPr>
        <w:numPr>
          <w:ilvl w:val="12"/>
          <w:numId w:val="0"/>
        </w:numPr>
        <w:rPr>
          <w:szCs w:val="22"/>
        </w:rPr>
      </w:pPr>
    </w:p>
    <w:p w14:paraId="38D9AC98" w14:textId="7E383F08" w:rsidR="00DF72BF" w:rsidRPr="009E5F5D" w:rsidRDefault="001C7608" w:rsidP="00743F00">
      <w:pPr>
        <w:numPr>
          <w:ilvl w:val="12"/>
          <w:numId w:val="0"/>
        </w:numPr>
        <w:rPr>
          <w:szCs w:val="22"/>
        </w:rPr>
      </w:pPr>
      <w:r w:rsidRPr="009E5F5D">
        <w:rPr>
          <w:szCs w:val="22"/>
        </w:rPr>
        <w:t>Xaluprine sadrži saharoz</w:t>
      </w:r>
      <w:r w:rsidR="008C7762" w:rsidRPr="009E5F5D">
        <w:rPr>
          <w:szCs w:val="22"/>
        </w:rPr>
        <w:t>u</w:t>
      </w:r>
      <w:r w:rsidRPr="009E5F5D">
        <w:rPr>
          <w:szCs w:val="22"/>
        </w:rPr>
        <w:t xml:space="preserve">. </w:t>
      </w:r>
      <w:r w:rsidR="00DF72BF" w:rsidRPr="009E5F5D">
        <w:rPr>
          <w:szCs w:val="22"/>
        </w:rPr>
        <w:t xml:space="preserve">Ako Vam je liječnik rekao da ne podnosite neke šećere, obratite se liječniku prije uzimanja ovog lijeka. </w:t>
      </w:r>
      <w:r w:rsidR="00F50776" w:rsidRPr="009E5F5D">
        <w:rPr>
          <w:szCs w:val="22"/>
        </w:rPr>
        <w:t>M</w:t>
      </w:r>
      <w:r w:rsidR="00DF72BF" w:rsidRPr="009E5F5D">
        <w:rPr>
          <w:szCs w:val="22"/>
        </w:rPr>
        <w:t>ože štet</w:t>
      </w:r>
      <w:r w:rsidR="00F50776" w:rsidRPr="009E5F5D">
        <w:rPr>
          <w:szCs w:val="22"/>
        </w:rPr>
        <w:t>iti</w:t>
      </w:r>
      <w:r w:rsidR="00DF72BF" w:rsidRPr="009E5F5D">
        <w:rPr>
          <w:szCs w:val="22"/>
        </w:rPr>
        <w:t xml:space="preserve"> </w:t>
      </w:r>
      <w:r w:rsidR="00F50776" w:rsidRPr="009E5F5D">
        <w:t>zubima</w:t>
      </w:r>
      <w:r w:rsidR="00DF72BF" w:rsidRPr="009E5F5D">
        <w:rPr>
          <w:szCs w:val="22"/>
        </w:rPr>
        <w:t>.</w:t>
      </w:r>
    </w:p>
    <w:p w14:paraId="11BF212F" w14:textId="77777777" w:rsidR="00DF72BF" w:rsidRPr="009E5F5D" w:rsidRDefault="00DF72BF" w:rsidP="00743F00">
      <w:pPr>
        <w:numPr>
          <w:ilvl w:val="12"/>
          <w:numId w:val="0"/>
        </w:numPr>
        <w:rPr>
          <w:szCs w:val="22"/>
        </w:rPr>
      </w:pPr>
    </w:p>
    <w:p w14:paraId="6C68B301" w14:textId="77777777" w:rsidR="00DF72BF" w:rsidRPr="009E5F5D" w:rsidRDefault="00DF72BF" w:rsidP="00743F00">
      <w:pPr>
        <w:numPr>
          <w:ilvl w:val="12"/>
          <w:numId w:val="0"/>
        </w:numPr>
        <w:rPr>
          <w:szCs w:val="22"/>
        </w:rPr>
      </w:pPr>
    </w:p>
    <w:p w14:paraId="07A830A4" w14:textId="77777777" w:rsidR="00DF72BF" w:rsidRPr="009E5F5D" w:rsidRDefault="00DF72BF" w:rsidP="00743F00">
      <w:pPr>
        <w:rPr>
          <w:b/>
          <w:szCs w:val="22"/>
        </w:rPr>
      </w:pPr>
      <w:r w:rsidRPr="009E5F5D">
        <w:rPr>
          <w:b/>
          <w:szCs w:val="22"/>
        </w:rPr>
        <w:t>3.</w:t>
      </w:r>
      <w:r w:rsidRPr="009E5F5D">
        <w:rPr>
          <w:b/>
          <w:szCs w:val="22"/>
        </w:rPr>
        <w:tab/>
      </w:r>
      <w:r w:rsidR="0099605A" w:rsidRPr="009E5F5D">
        <w:rPr>
          <w:b/>
          <w:szCs w:val="22"/>
        </w:rPr>
        <w:t>Kako uzimati Xaluprine</w:t>
      </w:r>
    </w:p>
    <w:p w14:paraId="5A5EC00B" w14:textId="77777777" w:rsidR="00DF72BF" w:rsidRPr="009E5F5D" w:rsidRDefault="00DF72BF" w:rsidP="00743F00">
      <w:pPr>
        <w:numPr>
          <w:ilvl w:val="12"/>
          <w:numId w:val="0"/>
        </w:numPr>
        <w:rPr>
          <w:szCs w:val="22"/>
        </w:rPr>
      </w:pPr>
    </w:p>
    <w:p w14:paraId="7FFA563C" w14:textId="77777777" w:rsidR="00DF72BF" w:rsidRPr="009E5F5D" w:rsidRDefault="00DF72BF" w:rsidP="00743F00">
      <w:pPr>
        <w:autoSpaceDE w:val="0"/>
        <w:autoSpaceDN w:val="0"/>
        <w:adjustRightInd w:val="0"/>
        <w:rPr>
          <w:szCs w:val="22"/>
        </w:rPr>
      </w:pPr>
      <w:r w:rsidRPr="009E5F5D">
        <w:rPr>
          <w:szCs w:val="22"/>
        </w:rPr>
        <w:t xml:space="preserve">Xaluprine </w:t>
      </w:r>
      <w:r w:rsidR="00174B71" w:rsidRPr="009E5F5D">
        <w:rPr>
          <w:szCs w:val="22"/>
        </w:rPr>
        <w:t xml:space="preserve">bi Vam trebao </w:t>
      </w:r>
      <w:r w:rsidRPr="009E5F5D">
        <w:rPr>
          <w:szCs w:val="22"/>
        </w:rPr>
        <w:t>davati samo liječnik specijalist iskus</w:t>
      </w:r>
      <w:r w:rsidR="009F0B55" w:rsidRPr="009E5F5D">
        <w:rPr>
          <w:szCs w:val="22"/>
        </w:rPr>
        <w:t>an u liječenju poremećaja krvi.</w:t>
      </w:r>
    </w:p>
    <w:p w14:paraId="41CB3FBF" w14:textId="77777777" w:rsidR="00DF72BF" w:rsidRPr="009E5F5D" w:rsidRDefault="00DF72BF" w:rsidP="00743F00">
      <w:pPr>
        <w:autoSpaceDE w:val="0"/>
        <w:autoSpaceDN w:val="0"/>
        <w:adjustRightInd w:val="0"/>
        <w:rPr>
          <w:szCs w:val="22"/>
        </w:rPr>
      </w:pPr>
    </w:p>
    <w:p w14:paraId="2D595748" w14:textId="77777777" w:rsidR="00DF72BF" w:rsidRPr="009E5F5D" w:rsidRDefault="00DF72BF" w:rsidP="00743F00">
      <w:pPr>
        <w:numPr>
          <w:ilvl w:val="0"/>
          <w:numId w:val="11"/>
        </w:numPr>
        <w:tabs>
          <w:tab w:val="clear" w:pos="0"/>
        </w:tabs>
        <w:autoSpaceDE w:val="0"/>
        <w:autoSpaceDN w:val="0"/>
        <w:adjustRightInd w:val="0"/>
        <w:ind w:left="567" w:hanging="567"/>
        <w:rPr>
          <w:szCs w:val="22"/>
        </w:rPr>
      </w:pPr>
      <w:r w:rsidRPr="009E5F5D">
        <w:rPr>
          <w:szCs w:val="22"/>
        </w:rPr>
        <w:t xml:space="preserve">Kada uzimate Xaluprine, liječnik će Vam redovito raditi krvne pretrage. To je stoga da bi se provjerio broj i </w:t>
      </w:r>
      <w:r w:rsidR="00D656B9" w:rsidRPr="009E5F5D">
        <w:rPr>
          <w:szCs w:val="22"/>
        </w:rPr>
        <w:t xml:space="preserve">vrstu </w:t>
      </w:r>
      <w:r w:rsidRPr="009E5F5D">
        <w:rPr>
          <w:szCs w:val="22"/>
        </w:rPr>
        <w:t>stanica u Vašoj krvi i da bi se osiguralo da Vaša jetra radi ispravno.</w:t>
      </w:r>
    </w:p>
    <w:p w14:paraId="57763747" w14:textId="02B71189" w:rsidR="00DF72BF" w:rsidRPr="009E5F5D" w:rsidRDefault="00DF72BF" w:rsidP="00743F00">
      <w:pPr>
        <w:numPr>
          <w:ilvl w:val="0"/>
          <w:numId w:val="11"/>
        </w:numPr>
        <w:tabs>
          <w:tab w:val="clear" w:pos="0"/>
        </w:tabs>
        <w:autoSpaceDE w:val="0"/>
        <w:autoSpaceDN w:val="0"/>
        <w:adjustRightInd w:val="0"/>
        <w:ind w:left="567" w:hanging="567"/>
        <w:rPr>
          <w:b/>
          <w:szCs w:val="22"/>
        </w:rPr>
      </w:pPr>
      <w:r w:rsidRPr="009E5F5D">
        <w:rPr>
          <w:szCs w:val="22"/>
        </w:rPr>
        <w:t>Vaš liječnik može također zahtijevati druge pretrage krvi i mokraće kako bi pratio razinu mokraćne kiseline. Mokraćna kiselina prirodn</w:t>
      </w:r>
      <w:r w:rsidR="00F60738" w:rsidRPr="009E5F5D">
        <w:rPr>
          <w:szCs w:val="22"/>
        </w:rPr>
        <w:t>i</w:t>
      </w:r>
      <w:r w:rsidRPr="009E5F5D">
        <w:rPr>
          <w:szCs w:val="22"/>
        </w:rPr>
        <w:t xml:space="preserve"> je tjelesn</w:t>
      </w:r>
      <w:r w:rsidR="00F60738" w:rsidRPr="009E5F5D">
        <w:rPr>
          <w:szCs w:val="22"/>
        </w:rPr>
        <w:t>i</w:t>
      </w:r>
      <w:r w:rsidRPr="009E5F5D">
        <w:rPr>
          <w:szCs w:val="22"/>
        </w:rPr>
        <w:t xml:space="preserve"> </w:t>
      </w:r>
      <w:r w:rsidR="00F60738" w:rsidRPr="009E5F5D">
        <w:rPr>
          <w:szCs w:val="22"/>
        </w:rPr>
        <w:t xml:space="preserve">spoj </w:t>
      </w:r>
      <w:r w:rsidRPr="009E5F5D">
        <w:rPr>
          <w:szCs w:val="22"/>
        </w:rPr>
        <w:t xml:space="preserve">čije se razine podižu za vrijeme uzimanja </w:t>
      </w:r>
      <w:r w:rsidR="00FE156B" w:rsidRPr="009E5F5D">
        <w:rPr>
          <w:szCs w:val="22"/>
        </w:rPr>
        <w:t xml:space="preserve">lijeka </w:t>
      </w:r>
      <w:r w:rsidRPr="009E5F5D">
        <w:rPr>
          <w:szCs w:val="22"/>
        </w:rPr>
        <w:t>Xaluprin</w:t>
      </w:r>
      <w:r w:rsidR="00F60738" w:rsidRPr="009E5F5D">
        <w:rPr>
          <w:szCs w:val="22"/>
        </w:rPr>
        <w:t>e</w:t>
      </w:r>
      <w:r w:rsidRPr="009E5F5D">
        <w:rPr>
          <w:szCs w:val="22"/>
        </w:rPr>
        <w:t>.</w:t>
      </w:r>
    </w:p>
    <w:p w14:paraId="6D337BA0" w14:textId="44286B64" w:rsidR="00DF72BF" w:rsidRPr="009E5F5D" w:rsidRDefault="00DF72BF" w:rsidP="00743F00">
      <w:pPr>
        <w:numPr>
          <w:ilvl w:val="0"/>
          <w:numId w:val="11"/>
        </w:numPr>
        <w:tabs>
          <w:tab w:val="clear" w:pos="0"/>
        </w:tabs>
        <w:autoSpaceDE w:val="0"/>
        <w:autoSpaceDN w:val="0"/>
        <w:adjustRightInd w:val="0"/>
        <w:ind w:left="567" w:hanging="567"/>
        <w:rPr>
          <w:szCs w:val="22"/>
        </w:rPr>
      </w:pPr>
      <w:r w:rsidRPr="009E5F5D">
        <w:rPr>
          <w:szCs w:val="22"/>
        </w:rPr>
        <w:t xml:space="preserve">Liječnik Vam ponekad može promijeniti dozu </w:t>
      </w:r>
      <w:r w:rsidR="007467FC" w:rsidRPr="009E5F5D">
        <w:rPr>
          <w:szCs w:val="22"/>
        </w:rPr>
        <w:t xml:space="preserve">lijeka </w:t>
      </w:r>
      <w:r w:rsidRPr="009E5F5D">
        <w:rPr>
          <w:szCs w:val="22"/>
        </w:rPr>
        <w:t>Xaluprin</w:t>
      </w:r>
      <w:r w:rsidR="00F60738" w:rsidRPr="009E5F5D">
        <w:rPr>
          <w:szCs w:val="22"/>
        </w:rPr>
        <w:t>e</w:t>
      </w:r>
      <w:r w:rsidRPr="009E5F5D">
        <w:rPr>
          <w:szCs w:val="22"/>
        </w:rPr>
        <w:t xml:space="preserve"> </w:t>
      </w:r>
      <w:r w:rsidR="00F60738" w:rsidRPr="009E5F5D">
        <w:rPr>
          <w:szCs w:val="22"/>
        </w:rPr>
        <w:t>na temelju navedenih</w:t>
      </w:r>
      <w:r w:rsidRPr="009E5F5D">
        <w:rPr>
          <w:szCs w:val="22"/>
        </w:rPr>
        <w:t xml:space="preserve"> testova.</w:t>
      </w:r>
    </w:p>
    <w:p w14:paraId="6B1AAB59" w14:textId="77777777" w:rsidR="00DF72BF" w:rsidRPr="009E5F5D" w:rsidRDefault="00DF72BF" w:rsidP="00743F00">
      <w:pPr>
        <w:rPr>
          <w:szCs w:val="22"/>
        </w:rPr>
      </w:pPr>
    </w:p>
    <w:p w14:paraId="792C69D8" w14:textId="5DACC521" w:rsidR="00DF72BF" w:rsidRPr="009E5F5D" w:rsidRDefault="008A59BA" w:rsidP="00743F00">
      <w:pPr>
        <w:rPr>
          <w:szCs w:val="22"/>
        </w:rPr>
      </w:pPr>
      <w:r w:rsidRPr="009E5F5D">
        <w:rPr>
          <w:szCs w:val="22"/>
        </w:rPr>
        <w:t>U</w:t>
      </w:r>
      <w:r w:rsidR="00DF72BF" w:rsidRPr="009E5F5D">
        <w:rPr>
          <w:szCs w:val="22"/>
        </w:rPr>
        <w:t>vijek uz</w:t>
      </w:r>
      <w:r w:rsidRPr="009E5F5D">
        <w:rPr>
          <w:szCs w:val="22"/>
        </w:rPr>
        <w:t>mite</w:t>
      </w:r>
      <w:r w:rsidR="00DF72BF" w:rsidRPr="009E5F5D">
        <w:rPr>
          <w:szCs w:val="22"/>
        </w:rPr>
        <w:t xml:space="preserve"> </w:t>
      </w:r>
      <w:r w:rsidR="0073642C" w:rsidRPr="009E5F5D">
        <w:rPr>
          <w:szCs w:val="22"/>
        </w:rPr>
        <w:t>ovaj lijek</w:t>
      </w:r>
      <w:r w:rsidR="00DF72BF" w:rsidRPr="009E5F5D">
        <w:rPr>
          <w:szCs w:val="22"/>
        </w:rPr>
        <w:t xml:space="preserve"> točno onako kako </w:t>
      </w:r>
      <w:r w:rsidR="0095756B" w:rsidRPr="009E5F5D">
        <w:rPr>
          <w:szCs w:val="22"/>
        </w:rPr>
        <w:t xml:space="preserve">je opisano u ovoj uputi ili kako </w:t>
      </w:r>
      <w:r w:rsidR="00F21155" w:rsidRPr="009E5F5D">
        <w:rPr>
          <w:szCs w:val="22"/>
        </w:rPr>
        <w:t xml:space="preserve">su </w:t>
      </w:r>
      <w:r w:rsidR="00DF72BF" w:rsidRPr="009E5F5D">
        <w:rPr>
          <w:szCs w:val="22"/>
        </w:rPr>
        <w:t xml:space="preserve">Vam </w:t>
      </w:r>
      <w:r w:rsidR="00F21155" w:rsidRPr="009E5F5D">
        <w:rPr>
          <w:szCs w:val="22"/>
        </w:rPr>
        <w:t>rekli</w:t>
      </w:r>
      <w:r w:rsidRPr="009E5F5D">
        <w:rPr>
          <w:szCs w:val="22"/>
        </w:rPr>
        <w:t xml:space="preserve"> Vaš </w:t>
      </w:r>
      <w:r w:rsidR="00DF72BF" w:rsidRPr="009E5F5D">
        <w:rPr>
          <w:szCs w:val="22"/>
        </w:rPr>
        <w:t>liječnik</w:t>
      </w:r>
      <w:r w:rsidRPr="009E5F5D">
        <w:rPr>
          <w:szCs w:val="22"/>
        </w:rPr>
        <w:t xml:space="preserve"> ili ljekarnik</w:t>
      </w:r>
      <w:r w:rsidR="00DF72BF" w:rsidRPr="009E5F5D">
        <w:rPr>
          <w:szCs w:val="22"/>
        </w:rPr>
        <w:t xml:space="preserve">. </w:t>
      </w:r>
      <w:r w:rsidRPr="009E5F5D">
        <w:rPr>
          <w:szCs w:val="22"/>
        </w:rPr>
        <w:t xml:space="preserve">Provjerite s liječnikom ili ljekarnikom ako niste sigurni. </w:t>
      </w:r>
      <w:r w:rsidR="00DF72BF" w:rsidRPr="009E5F5D">
        <w:rPr>
          <w:szCs w:val="22"/>
        </w:rPr>
        <w:t>Uobičajena početna doza za odrasle</w:t>
      </w:r>
      <w:r w:rsidR="00CD5E08" w:rsidRPr="009E5F5D">
        <w:rPr>
          <w:szCs w:val="22"/>
        </w:rPr>
        <w:t xml:space="preserve"> osobe</w:t>
      </w:r>
      <w:r w:rsidR="00DF72BF" w:rsidRPr="009E5F5D">
        <w:rPr>
          <w:szCs w:val="22"/>
        </w:rPr>
        <w:t>, adolescente i djecu je između</w:t>
      </w:r>
      <w:r w:rsidR="00380155" w:rsidRPr="009E5F5D">
        <w:rPr>
          <w:szCs w:val="22"/>
        </w:rPr>
        <w:t> </w:t>
      </w:r>
      <w:r w:rsidR="00DF72BF" w:rsidRPr="009E5F5D">
        <w:rPr>
          <w:szCs w:val="22"/>
        </w:rPr>
        <w:t>25</w:t>
      </w:r>
      <w:r w:rsidR="00380155" w:rsidRPr="009E5F5D">
        <w:rPr>
          <w:szCs w:val="22"/>
        </w:rPr>
        <w:t> </w:t>
      </w:r>
      <w:r w:rsidR="00DF72BF" w:rsidRPr="009E5F5D">
        <w:rPr>
          <w:szCs w:val="22"/>
        </w:rPr>
        <w:t>i</w:t>
      </w:r>
      <w:r w:rsidR="00380155" w:rsidRPr="009E5F5D">
        <w:rPr>
          <w:szCs w:val="22"/>
        </w:rPr>
        <w:t> </w:t>
      </w:r>
      <w:r w:rsidR="00DF72BF" w:rsidRPr="009E5F5D">
        <w:rPr>
          <w:szCs w:val="22"/>
        </w:rPr>
        <w:t>75</w:t>
      </w:r>
      <w:r w:rsidR="00380155" w:rsidRPr="009E5F5D">
        <w:rPr>
          <w:szCs w:val="22"/>
        </w:rPr>
        <w:t> </w:t>
      </w:r>
      <w:r w:rsidR="00DF72BF" w:rsidRPr="009E5F5D">
        <w:rPr>
          <w:szCs w:val="22"/>
        </w:rPr>
        <w:t>mg/m</w:t>
      </w:r>
      <w:r w:rsidR="00DF72BF" w:rsidRPr="009E5F5D">
        <w:rPr>
          <w:szCs w:val="22"/>
          <w:vertAlign w:val="superscript"/>
        </w:rPr>
        <w:t>2</w:t>
      </w:r>
      <w:r w:rsidR="00067D37" w:rsidRPr="009E5F5D">
        <w:rPr>
          <w:szCs w:val="22"/>
          <w:vertAlign w:val="superscript"/>
        </w:rPr>
        <w:t xml:space="preserve"> </w:t>
      </w:r>
      <w:r w:rsidR="00DF72BF" w:rsidRPr="009E5F5D">
        <w:rPr>
          <w:szCs w:val="22"/>
        </w:rPr>
        <w:t>tjelesne površine svakoga dana. Vaš će Vam liječnik propisati točn</w:t>
      </w:r>
      <w:r w:rsidR="00CD5E08" w:rsidRPr="009E5F5D">
        <w:rPr>
          <w:szCs w:val="22"/>
        </w:rPr>
        <w:t>u</w:t>
      </w:r>
      <w:r w:rsidR="00DF72BF" w:rsidRPr="009E5F5D">
        <w:rPr>
          <w:szCs w:val="22"/>
        </w:rPr>
        <w:t xml:space="preserve"> dozu. </w:t>
      </w:r>
      <w:r w:rsidR="00113D5A" w:rsidRPr="009E5F5D">
        <w:rPr>
          <w:szCs w:val="22"/>
        </w:rPr>
        <w:t xml:space="preserve">Pažljivo provjerite dozu i jačinu oralne suspenzije kako biste </w:t>
      </w:r>
      <w:r w:rsidR="00FE156B" w:rsidRPr="009E5F5D">
        <w:rPr>
          <w:szCs w:val="22"/>
        </w:rPr>
        <w:t xml:space="preserve">bili sigurni da </w:t>
      </w:r>
      <w:r w:rsidR="00113D5A" w:rsidRPr="009E5F5D">
        <w:rPr>
          <w:szCs w:val="22"/>
        </w:rPr>
        <w:t>uz</w:t>
      </w:r>
      <w:r w:rsidR="00FE156B" w:rsidRPr="009E5F5D">
        <w:rPr>
          <w:szCs w:val="22"/>
        </w:rPr>
        <w:t>imat</w:t>
      </w:r>
      <w:r w:rsidR="00113D5A" w:rsidRPr="009E5F5D">
        <w:rPr>
          <w:szCs w:val="22"/>
        </w:rPr>
        <w:t xml:space="preserve">e </w:t>
      </w:r>
      <w:r w:rsidR="00FE156B" w:rsidRPr="009E5F5D">
        <w:rPr>
          <w:szCs w:val="22"/>
        </w:rPr>
        <w:t>točn</w:t>
      </w:r>
      <w:r w:rsidR="00113D5A" w:rsidRPr="009E5F5D">
        <w:rPr>
          <w:szCs w:val="22"/>
        </w:rPr>
        <w:t xml:space="preserve">u dozu u skladu s tablicama u nastavku. </w:t>
      </w:r>
      <w:r w:rsidR="00DF72BF" w:rsidRPr="009E5F5D">
        <w:rPr>
          <w:szCs w:val="22"/>
        </w:rPr>
        <w:t xml:space="preserve">Liječnik Vam ponekad može promijeniti dozu </w:t>
      </w:r>
      <w:r w:rsidR="00FE156B" w:rsidRPr="009E5F5D">
        <w:rPr>
          <w:szCs w:val="22"/>
        </w:rPr>
        <w:t xml:space="preserve">lijeka </w:t>
      </w:r>
      <w:r w:rsidR="00DF72BF" w:rsidRPr="009E5F5D">
        <w:rPr>
          <w:szCs w:val="22"/>
        </w:rPr>
        <w:t>Xaluprin</w:t>
      </w:r>
      <w:r w:rsidR="00D24F33" w:rsidRPr="009E5F5D">
        <w:rPr>
          <w:szCs w:val="22"/>
        </w:rPr>
        <w:t>e</w:t>
      </w:r>
      <w:r w:rsidR="00DF72BF" w:rsidRPr="009E5F5D">
        <w:rPr>
          <w:szCs w:val="22"/>
        </w:rPr>
        <w:t xml:space="preserve"> </w:t>
      </w:r>
      <w:r w:rsidR="00CD5E08" w:rsidRPr="009E5F5D">
        <w:rPr>
          <w:szCs w:val="22"/>
        </w:rPr>
        <w:t xml:space="preserve">na temelju rezultata </w:t>
      </w:r>
      <w:r w:rsidR="00DF72BF" w:rsidRPr="009E5F5D">
        <w:rPr>
          <w:szCs w:val="22"/>
        </w:rPr>
        <w:t>različitih testova. Ako niste sigurni koliko lijeka uzeti, uvijek se obratite svom liječniku ili medicinskoj sestri.</w:t>
      </w:r>
    </w:p>
    <w:p w14:paraId="37E56EB1" w14:textId="77777777" w:rsidR="00DF72BF" w:rsidRPr="009E5F5D" w:rsidRDefault="00DF72BF" w:rsidP="00743F00">
      <w:pPr>
        <w:numPr>
          <w:ilvl w:val="12"/>
          <w:numId w:val="0"/>
        </w:numPr>
        <w:rPr>
          <w:szCs w:val="22"/>
        </w:rPr>
      </w:pPr>
    </w:p>
    <w:p w14:paraId="77D45370" w14:textId="77777777" w:rsidR="00DF72BF" w:rsidRPr="009E5F5D" w:rsidRDefault="00DF72BF" w:rsidP="002C11EF">
      <w:r w:rsidRPr="009E5F5D">
        <w:t xml:space="preserve">Važno je uzeti Xaluprine </w:t>
      </w:r>
      <w:r w:rsidR="00CD5E08" w:rsidRPr="009E5F5D">
        <w:t>na</w:t>
      </w:r>
      <w:r w:rsidRPr="009E5F5D">
        <w:t>večer kako bi lijek bio djelotvorniji.</w:t>
      </w:r>
    </w:p>
    <w:p w14:paraId="2791F968" w14:textId="77777777" w:rsidR="00DF72BF" w:rsidRPr="009E5F5D" w:rsidRDefault="00DF72BF" w:rsidP="002C11EF"/>
    <w:p w14:paraId="2619DF3A" w14:textId="77777777" w:rsidR="00DF72BF" w:rsidRPr="009E5F5D" w:rsidRDefault="00DF72BF" w:rsidP="002C11EF">
      <w:r w:rsidRPr="009E5F5D">
        <w:t xml:space="preserve">Možete uzeti svoj lijek s hranom ili natašte, ali </w:t>
      </w:r>
      <w:r w:rsidR="00CD5E08" w:rsidRPr="009E5F5D">
        <w:t>na isti način svaki dan</w:t>
      </w:r>
      <w:r w:rsidRPr="009E5F5D">
        <w:t xml:space="preserve">. Xaluprine </w:t>
      </w:r>
      <w:r w:rsidR="00CD5E08" w:rsidRPr="009E5F5D">
        <w:t xml:space="preserve">je potrebno </w:t>
      </w:r>
      <w:r w:rsidRPr="009E5F5D">
        <w:t>uzimati najmanje sat vremena prije ili 2</w:t>
      </w:r>
      <w:r w:rsidR="00380155" w:rsidRPr="009E5F5D">
        <w:t> </w:t>
      </w:r>
      <w:r w:rsidRPr="009E5F5D">
        <w:t>sata nakon uzimanja mlijeka ili mliječnih proizvoda.</w:t>
      </w:r>
    </w:p>
    <w:p w14:paraId="499582BF" w14:textId="77777777" w:rsidR="00DF72BF" w:rsidRPr="009E5F5D" w:rsidRDefault="00DF72BF" w:rsidP="002C11EF"/>
    <w:p w14:paraId="07C5A897" w14:textId="48135FC0" w:rsidR="00DF72BF" w:rsidRPr="009E5F5D" w:rsidRDefault="00DF72BF" w:rsidP="002C11EF">
      <w:r w:rsidRPr="009E5F5D">
        <w:t xml:space="preserve">Vaše </w:t>
      </w:r>
      <w:r w:rsidR="00D02CE9" w:rsidRPr="009E5F5D">
        <w:t xml:space="preserve">pakiranje </w:t>
      </w:r>
      <w:r w:rsidR="00FE156B" w:rsidRPr="009E5F5D">
        <w:t xml:space="preserve">lijeka </w:t>
      </w:r>
      <w:r w:rsidRPr="009E5F5D">
        <w:t>Xaluprin</w:t>
      </w:r>
      <w:r w:rsidR="00CD5E08" w:rsidRPr="009E5F5D">
        <w:t>e</w:t>
      </w:r>
      <w:r w:rsidRPr="009E5F5D">
        <w:t xml:space="preserve"> sadrži bočicu lijeka, </w:t>
      </w:r>
      <w:r w:rsidR="00CD5E08" w:rsidRPr="009E5F5D">
        <w:t>zatvarač</w:t>
      </w:r>
      <w:r w:rsidRPr="009E5F5D">
        <w:t xml:space="preserve">, </w:t>
      </w:r>
      <w:r w:rsidR="00497399" w:rsidRPr="009E5F5D">
        <w:t>nastavak</w:t>
      </w:r>
      <w:r w:rsidRPr="009E5F5D">
        <w:t xml:space="preserve"> za bočicu i dvije štrcaljke za doziranje (štrcaljka od 1</w:t>
      </w:r>
      <w:r w:rsidR="00380155" w:rsidRPr="009E5F5D">
        <w:t> </w:t>
      </w:r>
      <w:r w:rsidRPr="009E5F5D">
        <w:t>ml</w:t>
      </w:r>
      <w:r w:rsidR="00380155" w:rsidRPr="009E5F5D">
        <w:t xml:space="preserve"> </w:t>
      </w:r>
      <w:r w:rsidRPr="009E5F5D">
        <w:t>i</w:t>
      </w:r>
      <w:r w:rsidR="00380155" w:rsidRPr="009E5F5D">
        <w:t xml:space="preserve"> </w:t>
      </w:r>
      <w:r w:rsidRPr="009E5F5D">
        <w:t>od 5</w:t>
      </w:r>
      <w:r w:rsidR="00380155" w:rsidRPr="009E5F5D">
        <w:t> </w:t>
      </w:r>
      <w:r w:rsidRPr="009E5F5D">
        <w:t>ml). Za uzimanje lijeka uvijek koristite priložene štrcaljke.</w:t>
      </w:r>
    </w:p>
    <w:p w14:paraId="44E15C1B" w14:textId="77777777" w:rsidR="00DF72BF" w:rsidRPr="009E5F5D" w:rsidRDefault="00DF72BF" w:rsidP="002C11EF"/>
    <w:p w14:paraId="14975AF1" w14:textId="77777777" w:rsidR="009403D8" w:rsidRPr="009E5F5D" w:rsidRDefault="00DF72BF" w:rsidP="002C11EF">
      <w:r w:rsidRPr="009E5F5D">
        <w:t xml:space="preserve">Važno je koristiti ispravnu štrcaljku za doziranje lijeka. </w:t>
      </w:r>
      <w:r w:rsidR="00B5304A" w:rsidRPr="009E5F5D">
        <w:t>L</w:t>
      </w:r>
      <w:r w:rsidRPr="009E5F5D">
        <w:t xml:space="preserve">iječnik ili ljekarnik savjetovat će </w:t>
      </w:r>
      <w:r w:rsidR="0083657D" w:rsidRPr="009E5F5D">
        <w:t>V</w:t>
      </w:r>
      <w:r w:rsidRPr="009E5F5D">
        <w:t>am koju ćete štrcaljku upotrijebiti za dozu koja Vam je propisana.</w:t>
      </w:r>
    </w:p>
    <w:p w14:paraId="0D888EF2" w14:textId="77777777" w:rsidR="00DF72BF" w:rsidRPr="009E5F5D" w:rsidRDefault="00DF72BF" w:rsidP="002C11EF"/>
    <w:p w14:paraId="4AE080A7" w14:textId="77777777" w:rsidR="00830223" w:rsidRPr="009E5F5D" w:rsidRDefault="00DF72BF" w:rsidP="002C11EF">
      <w:r w:rsidRPr="009E5F5D">
        <w:rPr>
          <w:b/>
          <w:bCs/>
        </w:rPr>
        <w:t>Manja</w:t>
      </w:r>
      <w:r w:rsidRPr="009E5F5D">
        <w:t xml:space="preserve"> štrcaljka od 1</w:t>
      </w:r>
      <w:r w:rsidR="00380155" w:rsidRPr="009E5F5D">
        <w:t> </w:t>
      </w:r>
      <w:r w:rsidRPr="009E5F5D">
        <w:t>ml, graduirana od 0,1</w:t>
      </w:r>
      <w:r w:rsidR="00380155" w:rsidRPr="009E5F5D">
        <w:t> </w:t>
      </w:r>
      <w:r w:rsidRPr="009E5F5D">
        <w:t>ml do 1</w:t>
      </w:r>
      <w:r w:rsidR="00380155" w:rsidRPr="009E5F5D">
        <w:t> </w:t>
      </w:r>
      <w:r w:rsidRPr="009E5F5D">
        <w:t>ml, služi za mjerenje doza manjih ili jednakih 1</w:t>
      </w:r>
      <w:r w:rsidR="00380155" w:rsidRPr="009E5F5D">
        <w:t> </w:t>
      </w:r>
      <w:r w:rsidRPr="009E5F5D">
        <w:t>ml. Tu štrcaljku trebate koristiti ako je ukupna količina koju trebate uzeti manja ili jednaka 1</w:t>
      </w:r>
      <w:r w:rsidR="00380155" w:rsidRPr="009E5F5D">
        <w:t> </w:t>
      </w:r>
      <w:r w:rsidRPr="009E5F5D">
        <w:t>ml (svaka graduacija od 0,1</w:t>
      </w:r>
      <w:r w:rsidR="00380155" w:rsidRPr="009E5F5D">
        <w:t> </w:t>
      </w:r>
      <w:r w:rsidRPr="009E5F5D">
        <w:t>ml sadrži 2</w:t>
      </w:r>
      <w:r w:rsidR="00380155" w:rsidRPr="009E5F5D">
        <w:t> </w:t>
      </w:r>
      <w:r w:rsidRPr="009E5F5D">
        <w:t>mg merkaptopurina).</w:t>
      </w:r>
      <w:r w:rsidR="00830223" w:rsidRPr="009E5F5D">
        <w:t xml:space="preserve"> </w:t>
      </w:r>
      <w:r w:rsidR="00FE156B" w:rsidRPr="009E5F5D">
        <w:t>Sljedeća tablica prikazuje pretvorbu doze (mg) u volumen (ml) za štrcaljku od 1 ml.</w:t>
      </w:r>
    </w:p>
    <w:p w14:paraId="21B45CFD" w14:textId="77777777" w:rsidR="00830223" w:rsidRPr="009E5F5D" w:rsidRDefault="00830223" w:rsidP="002C11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830223" w:rsidRPr="009E5F5D" w14:paraId="723BF49B" w14:textId="77777777" w:rsidTr="0093002B">
        <w:trPr>
          <w:tblHeader/>
        </w:trPr>
        <w:tc>
          <w:tcPr>
            <w:tcW w:w="1559" w:type="dxa"/>
            <w:shd w:val="clear" w:color="auto" w:fill="auto"/>
            <w:vAlign w:val="center"/>
          </w:tcPr>
          <w:p w14:paraId="1F6012FB" w14:textId="77777777" w:rsidR="00830223" w:rsidRPr="009E5F5D" w:rsidRDefault="00830223" w:rsidP="002C11EF">
            <w:pPr>
              <w:jc w:val="center"/>
              <w:rPr>
                <w:rFonts w:eastAsia="SimSun"/>
                <w:b/>
                <w:bCs/>
              </w:rPr>
            </w:pPr>
            <w:r w:rsidRPr="009E5F5D">
              <w:rPr>
                <w:rFonts w:eastAsia="SimSun"/>
                <w:b/>
                <w:bCs/>
              </w:rPr>
              <w:t>Doza (mg)</w:t>
            </w:r>
          </w:p>
        </w:tc>
        <w:tc>
          <w:tcPr>
            <w:tcW w:w="1559" w:type="dxa"/>
            <w:shd w:val="clear" w:color="auto" w:fill="auto"/>
            <w:vAlign w:val="center"/>
          </w:tcPr>
          <w:p w14:paraId="43C4DC15" w14:textId="77777777" w:rsidR="00830223" w:rsidRPr="009E5F5D" w:rsidRDefault="00830223" w:rsidP="002C11EF">
            <w:pPr>
              <w:jc w:val="center"/>
              <w:rPr>
                <w:rFonts w:eastAsia="SimSun"/>
                <w:b/>
                <w:bCs/>
              </w:rPr>
            </w:pPr>
            <w:r w:rsidRPr="009E5F5D">
              <w:rPr>
                <w:rFonts w:eastAsia="SimSun"/>
                <w:b/>
                <w:bCs/>
              </w:rPr>
              <w:t>Volumen (ml)</w:t>
            </w:r>
          </w:p>
        </w:tc>
      </w:tr>
      <w:tr w:rsidR="00830223" w:rsidRPr="009E5F5D" w14:paraId="2794CDAF" w14:textId="77777777" w:rsidTr="000957F9">
        <w:tc>
          <w:tcPr>
            <w:tcW w:w="1559" w:type="dxa"/>
            <w:shd w:val="clear" w:color="auto" w:fill="auto"/>
            <w:vAlign w:val="center"/>
          </w:tcPr>
          <w:p w14:paraId="0123DC7E" w14:textId="77777777" w:rsidR="00830223" w:rsidRPr="009E5F5D" w:rsidRDefault="00830223" w:rsidP="002C11EF">
            <w:pPr>
              <w:jc w:val="center"/>
              <w:rPr>
                <w:rFonts w:eastAsia="SimSun"/>
              </w:rPr>
            </w:pPr>
            <w:r w:rsidRPr="009E5F5D">
              <w:rPr>
                <w:rFonts w:eastAsia="SimSun"/>
              </w:rPr>
              <w:t>6</w:t>
            </w:r>
          </w:p>
        </w:tc>
        <w:tc>
          <w:tcPr>
            <w:tcW w:w="1559" w:type="dxa"/>
            <w:shd w:val="clear" w:color="auto" w:fill="auto"/>
            <w:vAlign w:val="center"/>
          </w:tcPr>
          <w:p w14:paraId="57CE7CC1" w14:textId="77777777" w:rsidR="00830223" w:rsidRPr="009E5F5D" w:rsidRDefault="00830223" w:rsidP="002C11EF">
            <w:pPr>
              <w:jc w:val="center"/>
              <w:rPr>
                <w:rFonts w:eastAsia="SimSun"/>
              </w:rPr>
            </w:pPr>
            <w:r w:rsidRPr="009E5F5D">
              <w:rPr>
                <w:rFonts w:eastAsia="SimSun"/>
              </w:rPr>
              <w:t>0,3</w:t>
            </w:r>
          </w:p>
        </w:tc>
      </w:tr>
      <w:tr w:rsidR="00830223" w:rsidRPr="009E5F5D" w14:paraId="084F6315" w14:textId="77777777" w:rsidTr="000957F9">
        <w:tc>
          <w:tcPr>
            <w:tcW w:w="1559" w:type="dxa"/>
            <w:shd w:val="clear" w:color="auto" w:fill="auto"/>
            <w:vAlign w:val="center"/>
          </w:tcPr>
          <w:p w14:paraId="12A38227" w14:textId="77777777" w:rsidR="00830223" w:rsidRPr="009E5F5D" w:rsidRDefault="00830223" w:rsidP="002C11EF">
            <w:pPr>
              <w:jc w:val="center"/>
              <w:rPr>
                <w:rFonts w:eastAsia="SimSun"/>
              </w:rPr>
            </w:pPr>
            <w:r w:rsidRPr="009E5F5D">
              <w:rPr>
                <w:rFonts w:eastAsia="SimSun"/>
              </w:rPr>
              <w:t>8</w:t>
            </w:r>
          </w:p>
        </w:tc>
        <w:tc>
          <w:tcPr>
            <w:tcW w:w="1559" w:type="dxa"/>
            <w:shd w:val="clear" w:color="auto" w:fill="auto"/>
            <w:vAlign w:val="center"/>
          </w:tcPr>
          <w:p w14:paraId="25C4C1E6" w14:textId="77777777" w:rsidR="00830223" w:rsidRPr="009E5F5D" w:rsidRDefault="00830223" w:rsidP="002C11EF">
            <w:pPr>
              <w:jc w:val="center"/>
              <w:rPr>
                <w:rFonts w:eastAsia="SimSun"/>
              </w:rPr>
            </w:pPr>
            <w:r w:rsidRPr="009E5F5D">
              <w:rPr>
                <w:rFonts w:eastAsia="SimSun"/>
              </w:rPr>
              <w:t>0,4</w:t>
            </w:r>
          </w:p>
        </w:tc>
      </w:tr>
      <w:tr w:rsidR="00830223" w:rsidRPr="009E5F5D" w14:paraId="5534FCF4" w14:textId="77777777" w:rsidTr="000957F9">
        <w:tc>
          <w:tcPr>
            <w:tcW w:w="1559" w:type="dxa"/>
            <w:shd w:val="clear" w:color="auto" w:fill="auto"/>
            <w:vAlign w:val="center"/>
          </w:tcPr>
          <w:p w14:paraId="6898DDE4" w14:textId="77777777" w:rsidR="00830223" w:rsidRPr="009E5F5D" w:rsidRDefault="00830223" w:rsidP="002C11EF">
            <w:pPr>
              <w:jc w:val="center"/>
              <w:rPr>
                <w:rFonts w:eastAsia="SimSun"/>
              </w:rPr>
            </w:pPr>
            <w:r w:rsidRPr="009E5F5D">
              <w:rPr>
                <w:rFonts w:eastAsia="SimSun"/>
              </w:rPr>
              <w:t>10</w:t>
            </w:r>
          </w:p>
        </w:tc>
        <w:tc>
          <w:tcPr>
            <w:tcW w:w="1559" w:type="dxa"/>
            <w:shd w:val="clear" w:color="auto" w:fill="auto"/>
            <w:vAlign w:val="center"/>
          </w:tcPr>
          <w:p w14:paraId="4B8555AF" w14:textId="77777777" w:rsidR="00830223" w:rsidRPr="009E5F5D" w:rsidRDefault="00830223" w:rsidP="002C11EF">
            <w:pPr>
              <w:jc w:val="center"/>
              <w:rPr>
                <w:rFonts w:eastAsia="SimSun"/>
              </w:rPr>
            </w:pPr>
            <w:r w:rsidRPr="009E5F5D">
              <w:rPr>
                <w:rFonts w:eastAsia="SimSun"/>
              </w:rPr>
              <w:t>0,5</w:t>
            </w:r>
          </w:p>
        </w:tc>
      </w:tr>
      <w:tr w:rsidR="00830223" w:rsidRPr="009E5F5D" w14:paraId="428288DC" w14:textId="77777777" w:rsidTr="000957F9">
        <w:tc>
          <w:tcPr>
            <w:tcW w:w="1559" w:type="dxa"/>
            <w:shd w:val="clear" w:color="auto" w:fill="auto"/>
            <w:vAlign w:val="center"/>
          </w:tcPr>
          <w:p w14:paraId="6CD9096F" w14:textId="77777777" w:rsidR="00830223" w:rsidRPr="009E5F5D" w:rsidRDefault="00830223" w:rsidP="002C11EF">
            <w:pPr>
              <w:jc w:val="center"/>
              <w:rPr>
                <w:rFonts w:eastAsia="SimSun"/>
              </w:rPr>
            </w:pPr>
            <w:r w:rsidRPr="009E5F5D">
              <w:rPr>
                <w:rFonts w:eastAsia="SimSun"/>
              </w:rPr>
              <w:t>12</w:t>
            </w:r>
          </w:p>
        </w:tc>
        <w:tc>
          <w:tcPr>
            <w:tcW w:w="1559" w:type="dxa"/>
            <w:shd w:val="clear" w:color="auto" w:fill="auto"/>
            <w:vAlign w:val="center"/>
          </w:tcPr>
          <w:p w14:paraId="5D4BDDA2" w14:textId="77777777" w:rsidR="00830223" w:rsidRPr="009E5F5D" w:rsidRDefault="00830223" w:rsidP="002C11EF">
            <w:pPr>
              <w:jc w:val="center"/>
              <w:rPr>
                <w:rFonts w:eastAsia="SimSun"/>
              </w:rPr>
            </w:pPr>
            <w:r w:rsidRPr="009E5F5D">
              <w:rPr>
                <w:rFonts w:eastAsia="SimSun"/>
              </w:rPr>
              <w:t>0,6</w:t>
            </w:r>
          </w:p>
        </w:tc>
      </w:tr>
      <w:tr w:rsidR="00830223" w:rsidRPr="009E5F5D" w14:paraId="4A30E868" w14:textId="77777777" w:rsidTr="000957F9">
        <w:tc>
          <w:tcPr>
            <w:tcW w:w="1559" w:type="dxa"/>
            <w:shd w:val="clear" w:color="auto" w:fill="auto"/>
            <w:vAlign w:val="center"/>
          </w:tcPr>
          <w:p w14:paraId="24C9472D" w14:textId="77777777" w:rsidR="00830223" w:rsidRPr="009E5F5D" w:rsidRDefault="00830223" w:rsidP="002C11EF">
            <w:pPr>
              <w:jc w:val="center"/>
              <w:rPr>
                <w:rFonts w:eastAsia="SimSun"/>
              </w:rPr>
            </w:pPr>
            <w:r w:rsidRPr="009E5F5D">
              <w:rPr>
                <w:rFonts w:eastAsia="SimSun"/>
              </w:rPr>
              <w:lastRenderedPageBreak/>
              <w:t>14</w:t>
            </w:r>
          </w:p>
        </w:tc>
        <w:tc>
          <w:tcPr>
            <w:tcW w:w="1559" w:type="dxa"/>
            <w:shd w:val="clear" w:color="auto" w:fill="auto"/>
            <w:vAlign w:val="center"/>
          </w:tcPr>
          <w:p w14:paraId="58BC485C" w14:textId="77777777" w:rsidR="00830223" w:rsidRPr="009E5F5D" w:rsidRDefault="00830223" w:rsidP="002C11EF">
            <w:pPr>
              <w:jc w:val="center"/>
              <w:rPr>
                <w:rFonts w:eastAsia="SimSun"/>
              </w:rPr>
            </w:pPr>
            <w:r w:rsidRPr="009E5F5D">
              <w:rPr>
                <w:rFonts w:eastAsia="SimSun"/>
              </w:rPr>
              <w:t>0,7</w:t>
            </w:r>
          </w:p>
        </w:tc>
      </w:tr>
      <w:tr w:rsidR="00830223" w:rsidRPr="009E5F5D" w14:paraId="171C6ACA" w14:textId="77777777" w:rsidTr="000957F9">
        <w:tc>
          <w:tcPr>
            <w:tcW w:w="1559" w:type="dxa"/>
            <w:shd w:val="clear" w:color="auto" w:fill="auto"/>
            <w:vAlign w:val="center"/>
          </w:tcPr>
          <w:p w14:paraId="5150C8B4" w14:textId="77777777" w:rsidR="00830223" w:rsidRPr="009E5F5D" w:rsidRDefault="00830223" w:rsidP="002C11EF">
            <w:pPr>
              <w:jc w:val="center"/>
              <w:rPr>
                <w:rFonts w:eastAsia="SimSun"/>
              </w:rPr>
            </w:pPr>
            <w:r w:rsidRPr="009E5F5D">
              <w:rPr>
                <w:rFonts w:eastAsia="SimSun"/>
              </w:rPr>
              <w:t>16</w:t>
            </w:r>
          </w:p>
        </w:tc>
        <w:tc>
          <w:tcPr>
            <w:tcW w:w="1559" w:type="dxa"/>
            <w:shd w:val="clear" w:color="auto" w:fill="auto"/>
            <w:vAlign w:val="center"/>
          </w:tcPr>
          <w:p w14:paraId="233082F3" w14:textId="77777777" w:rsidR="00830223" w:rsidRPr="009E5F5D" w:rsidRDefault="00830223" w:rsidP="002C11EF">
            <w:pPr>
              <w:jc w:val="center"/>
              <w:rPr>
                <w:rFonts w:eastAsia="SimSun"/>
              </w:rPr>
            </w:pPr>
            <w:r w:rsidRPr="009E5F5D">
              <w:rPr>
                <w:rFonts w:eastAsia="SimSun"/>
              </w:rPr>
              <w:t>0,8</w:t>
            </w:r>
          </w:p>
        </w:tc>
      </w:tr>
      <w:tr w:rsidR="00830223" w:rsidRPr="009E5F5D" w14:paraId="14144DE0" w14:textId="77777777" w:rsidTr="000957F9">
        <w:tc>
          <w:tcPr>
            <w:tcW w:w="1559" w:type="dxa"/>
            <w:shd w:val="clear" w:color="auto" w:fill="auto"/>
            <w:vAlign w:val="center"/>
          </w:tcPr>
          <w:p w14:paraId="383977F0" w14:textId="77777777" w:rsidR="00830223" w:rsidRPr="009E5F5D" w:rsidRDefault="00830223" w:rsidP="002C11EF">
            <w:pPr>
              <w:jc w:val="center"/>
              <w:rPr>
                <w:rFonts w:eastAsia="SimSun"/>
              </w:rPr>
            </w:pPr>
            <w:r w:rsidRPr="009E5F5D">
              <w:rPr>
                <w:rFonts w:eastAsia="SimSun"/>
              </w:rPr>
              <w:t>18</w:t>
            </w:r>
          </w:p>
        </w:tc>
        <w:tc>
          <w:tcPr>
            <w:tcW w:w="1559" w:type="dxa"/>
            <w:shd w:val="clear" w:color="auto" w:fill="auto"/>
            <w:vAlign w:val="center"/>
          </w:tcPr>
          <w:p w14:paraId="0FBB00A4" w14:textId="77777777" w:rsidR="00830223" w:rsidRPr="009E5F5D" w:rsidRDefault="00830223" w:rsidP="002C11EF">
            <w:pPr>
              <w:jc w:val="center"/>
              <w:rPr>
                <w:rFonts w:eastAsia="SimSun"/>
              </w:rPr>
            </w:pPr>
            <w:r w:rsidRPr="009E5F5D">
              <w:rPr>
                <w:rFonts w:eastAsia="SimSun"/>
              </w:rPr>
              <w:t>0,9</w:t>
            </w:r>
          </w:p>
        </w:tc>
      </w:tr>
      <w:tr w:rsidR="00830223" w:rsidRPr="009E5F5D" w14:paraId="76C01153" w14:textId="77777777" w:rsidTr="000957F9">
        <w:tc>
          <w:tcPr>
            <w:tcW w:w="1559" w:type="dxa"/>
            <w:shd w:val="clear" w:color="auto" w:fill="auto"/>
            <w:vAlign w:val="center"/>
          </w:tcPr>
          <w:p w14:paraId="69FC49FD" w14:textId="77777777" w:rsidR="00830223" w:rsidRPr="009E5F5D" w:rsidRDefault="00830223" w:rsidP="002C11EF">
            <w:pPr>
              <w:jc w:val="center"/>
              <w:rPr>
                <w:rFonts w:eastAsia="SimSun"/>
              </w:rPr>
            </w:pPr>
            <w:r w:rsidRPr="009E5F5D">
              <w:rPr>
                <w:rFonts w:eastAsia="SimSun"/>
              </w:rPr>
              <w:t>20</w:t>
            </w:r>
          </w:p>
        </w:tc>
        <w:tc>
          <w:tcPr>
            <w:tcW w:w="1559" w:type="dxa"/>
            <w:shd w:val="clear" w:color="auto" w:fill="auto"/>
            <w:vAlign w:val="center"/>
          </w:tcPr>
          <w:p w14:paraId="0EAF50EB" w14:textId="77777777" w:rsidR="00830223" w:rsidRPr="009E5F5D" w:rsidRDefault="00830223" w:rsidP="002C11EF">
            <w:pPr>
              <w:jc w:val="center"/>
              <w:rPr>
                <w:rFonts w:eastAsia="SimSun"/>
              </w:rPr>
            </w:pPr>
            <w:r w:rsidRPr="009E5F5D">
              <w:rPr>
                <w:rFonts w:eastAsia="SimSun"/>
              </w:rPr>
              <w:t>1,0</w:t>
            </w:r>
          </w:p>
        </w:tc>
      </w:tr>
    </w:tbl>
    <w:p w14:paraId="416581B5" w14:textId="77777777" w:rsidR="009403D8" w:rsidRPr="009E5F5D" w:rsidRDefault="009403D8" w:rsidP="002C11EF"/>
    <w:p w14:paraId="6E2DCD99" w14:textId="77777777" w:rsidR="00E461CE" w:rsidRPr="009E5F5D" w:rsidRDefault="00DF72BF" w:rsidP="002C11EF">
      <w:r w:rsidRPr="009E5F5D">
        <w:rPr>
          <w:b/>
          <w:bCs/>
        </w:rPr>
        <w:t>Veća</w:t>
      </w:r>
      <w:r w:rsidRPr="009E5F5D">
        <w:t xml:space="preserve"> štrcaljka od 5</w:t>
      </w:r>
      <w:r w:rsidR="00380155" w:rsidRPr="009E5F5D">
        <w:t> </w:t>
      </w:r>
      <w:r w:rsidRPr="009E5F5D">
        <w:t>ml, označena s 1</w:t>
      </w:r>
      <w:r w:rsidR="00380155" w:rsidRPr="009E5F5D">
        <w:t> </w:t>
      </w:r>
      <w:r w:rsidRPr="009E5F5D">
        <w:t>ml do 5</w:t>
      </w:r>
      <w:r w:rsidR="00380155" w:rsidRPr="009E5F5D">
        <w:t> </w:t>
      </w:r>
      <w:r w:rsidRPr="009E5F5D">
        <w:t>ml, služi za mjerenje doza većih od 1</w:t>
      </w:r>
      <w:r w:rsidR="00380155" w:rsidRPr="009E5F5D">
        <w:t> </w:t>
      </w:r>
      <w:r w:rsidRPr="009E5F5D">
        <w:t>ml. Tu štrcaljku trebate koristiti ako je ukupna količina koju trebate uzeti veća od 1</w:t>
      </w:r>
      <w:r w:rsidR="00380155" w:rsidRPr="009E5F5D">
        <w:t> </w:t>
      </w:r>
      <w:r w:rsidRPr="009E5F5D">
        <w:t>ml (svaka graduacija od 0,2</w:t>
      </w:r>
      <w:r w:rsidR="00380155" w:rsidRPr="009E5F5D">
        <w:t> </w:t>
      </w:r>
      <w:r w:rsidRPr="009E5F5D">
        <w:t>ml sadrži 4</w:t>
      </w:r>
      <w:r w:rsidR="00380155" w:rsidRPr="009E5F5D">
        <w:t> </w:t>
      </w:r>
      <w:r w:rsidRPr="009E5F5D">
        <w:t>mg merkaptopurina).</w:t>
      </w:r>
      <w:r w:rsidR="00E461CE" w:rsidRPr="009E5F5D">
        <w:t xml:space="preserve"> </w:t>
      </w:r>
      <w:r w:rsidR="00FE156B" w:rsidRPr="009E5F5D">
        <w:t>Sljedeća tablica prikazuje pretvorbu doze (mg) u volumen (ml) za štrcaljku od 5 ml.</w:t>
      </w:r>
    </w:p>
    <w:p w14:paraId="6E356668" w14:textId="77777777" w:rsidR="00E461CE" w:rsidRPr="009E5F5D" w:rsidRDefault="00E461CE" w:rsidP="002C11EF"/>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9"/>
        <w:gridCol w:w="1559"/>
        <w:gridCol w:w="1559"/>
        <w:gridCol w:w="1559"/>
        <w:gridCol w:w="1559"/>
      </w:tblGrid>
      <w:tr w:rsidR="00E461CE" w:rsidRPr="009E5F5D" w14:paraId="14FFFE49" w14:textId="77777777" w:rsidTr="000957F9">
        <w:trPr>
          <w:tblHeader/>
        </w:trPr>
        <w:tc>
          <w:tcPr>
            <w:tcW w:w="1559" w:type="dxa"/>
            <w:tcBorders>
              <w:top w:val="single" w:sz="4" w:space="0" w:color="auto"/>
              <w:bottom w:val="single" w:sz="4" w:space="0" w:color="auto"/>
              <w:right w:val="single" w:sz="4" w:space="0" w:color="auto"/>
            </w:tcBorders>
            <w:tcMar>
              <w:left w:w="57" w:type="dxa"/>
              <w:right w:w="57" w:type="dxa"/>
            </w:tcMar>
            <w:vAlign w:val="center"/>
          </w:tcPr>
          <w:p w14:paraId="11A69F7E" w14:textId="77777777" w:rsidR="00E461CE" w:rsidRPr="009E5F5D" w:rsidRDefault="00E461CE" w:rsidP="000957F9">
            <w:pPr>
              <w:jc w:val="center"/>
              <w:rPr>
                <w:b/>
                <w:bCs/>
                <w:szCs w:val="22"/>
              </w:rPr>
            </w:pPr>
            <w:r w:rsidRPr="009E5F5D">
              <w:rPr>
                <w:b/>
                <w:bCs/>
                <w:szCs w:val="22"/>
              </w:rPr>
              <w:t>Doza (mg)</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41540E" w14:textId="77777777" w:rsidR="00E461CE" w:rsidRPr="009E5F5D" w:rsidRDefault="00E461CE" w:rsidP="000957F9">
            <w:pPr>
              <w:keepNext/>
              <w:jc w:val="center"/>
              <w:rPr>
                <w:b/>
                <w:bCs/>
                <w:szCs w:val="22"/>
              </w:rPr>
            </w:pPr>
            <w:r w:rsidRPr="009E5F5D">
              <w:rPr>
                <w:b/>
                <w:bCs/>
                <w:szCs w:val="22"/>
              </w:rPr>
              <w:t>Volumen (ml)</w:t>
            </w:r>
          </w:p>
        </w:tc>
        <w:tc>
          <w:tcPr>
            <w:tcW w:w="1559" w:type="dxa"/>
            <w:tcBorders>
              <w:top w:val="nil"/>
              <w:left w:val="single" w:sz="4" w:space="0" w:color="auto"/>
              <w:bottom w:val="nil"/>
              <w:right w:val="single" w:sz="4" w:space="0" w:color="auto"/>
            </w:tcBorders>
            <w:vAlign w:val="center"/>
          </w:tcPr>
          <w:p w14:paraId="2542682B" w14:textId="77777777" w:rsidR="00E461CE" w:rsidRPr="009E5F5D" w:rsidRDefault="00E461CE" w:rsidP="000957F9">
            <w:pPr>
              <w:jc w:val="center"/>
              <w:rPr>
                <w:b/>
                <w:bCs/>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FA2ED3E" w14:textId="77777777" w:rsidR="00E461CE" w:rsidRPr="009E5F5D" w:rsidRDefault="00E461CE" w:rsidP="000957F9">
            <w:pPr>
              <w:jc w:val="center"/>
            </w:pPr>
            <w:r w:rsidRPr="009E5F5D">
              <w:rPr>
                <w:b/>
                <w:bCs/>
                <w:szCs w:val="22"/>
              </w:rPr>
              <w:t>Doza (mg)</w:t>
            </w:r>
          </w:p>
        </w:tc>
        <w:tc>
          <w:tcPr>
            <w:tcW w:w="1559" w:type="dxa"/>
            <w:tcBorders>
              <w:top w:val="single" w:sz="4" w:space="0" w:color="auto"/>
              <w:left w:val="single" w:sz="4" w:space="0" w:color="auto"/>
              <w:bottom w:val="single" w:sz="4" w:space="0" w:color="auto"/>
            </w:tcBorders>
            <w:vAlign w:val="center"/>
          </w:tcPr>
          <w:p w14:paraId="2874697F" w14:textId="77777777" w:rsidR="00E461CE" w:rsidRPr="009E5F5D" w:rsidRDefault="00E461CE" w:rsidP="000957F9">
            <w:pPr>
              <w:jc w:val="center"/>
            </w:pPr>
            <w:r w:rsidRPr="009E5F5D">
              <w:rPr>
                <w:b/>
                <w:bCs/>
                <w:szCs w:val="22"/>
              </w:rPr>
              <w:t>Volumen (ml)</w:t>
            </w:r>
          </w:p>
        </w:tc>
      </w:tr>
      <w:tr w:rsidR="00E461CE" w:rsidRPr="009E5F5D" w14:paraId="50F9C4BE" w14:textId="77777777" w:rsidTr="000957F9">
        <w:tc>
          <w:tcPr>
            <w:tcW w:w="1559" w:type="dxa"/>
            <w:tcBorders>
              <w:top w:val="single" w:sz="4" w:space="0" w:color="auto"/>
              <w:bottom w:val="single" w:sz="4" w:space="0" w:color="auto"/>
              <w:right w:val="single" w:sz="4" w:space="0" w:color="auto"/>
            </w:tcBorders>
            <w:tcMar>
              <w:left w:w="57" w:type="dxa"/>
              <w:right w:w="57" w:type="dxa"/>
            </w:tcMar>
            <w:vAlign w:val="center"/>
          </w:tcPr>
          <w:p w14:paraId="3BCB057F" w14:textId="77777777" w:rsidR="00E461CE" w:rsidRPr="009E5F5D" w:rsidRDefault="00E461CE" w:rsidP="000957F9">
            <w:pPr>
              <w:jc w:val="center"/>
              <w:rPr>
                <w:szCs w:val="22"/>
              </w:rPr>
            </w:pPr>
            <w:r w:rsidRPr="009E5F5D">
              <w:rPr>
                <w:szCs w:val="22"/>
              </w:rPr>
              <w:t>24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9E9DD8" w14:textId="77777777" w:rsidR="00E461CE" w:rsidRPr="009E5F5D" w:rsidRDefault="00E461CE" w:rsidP="000957F9">
            <w:pPr>
              <w:keepNext/>
              <w:jc w:val="center"/>
              <w:rPr>
                <w:bCs/>
                <w:szCs w:val="22"/>
              </w:rPr>
            </w:pPr>
            <w:r w:rsidRPr="009E5F5D">
              <w:rPr>
                <w:szCs w:val="22"/>
              </w:rPr>
              <w:t>1,2</w:t>
            </w:r>
          </w:p>
        </w:tc>
        <w:tc>
          <w:tcPr>
            <w:tcW w:w="1559" w:type="dxa"/>
            <w:tcBorders>
              <w:top w:val="nil"/>
              <w:left w:val="single" w:sz="4" w:space="0" w:color="auto"/>
              <w:bottom w:val="nil"/>
              <w:right w:val="single" w:sz="4" w:space="0" w:color="auto"/>
            </w:tcBorders>
            <w:vAlign w:val="center"/>
          </w:tcPr>
          <w:p w14:paraId="3E1A56F6" w14:textId="77777777" w:rsidR="00E461CE" w:rsidRPr="009E5F5D" w:rsidRDefault="00E461CE" w:rsidP="000957F9">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3870000" w14:textId="77777777" w:rsidR="00E461CE" w:rsidRPr="009E5F5D" w:rsidRDefault="00E461CE" w:rsidP="000957F9">
            <w:pPr>
              <w:jc w:val="center"/>
            </w:pPr>
            <w:r w:rsidRPr="009E5F5D">
              <w:rPr>
                <w:szCs w:val="22"/>
              </w:rPr>
              <w:t>80</w:t>
            </w:r>
          </w:p>
        </w:tc>
        <w:tc>
          <w:tcPr>
            <w:tcW w:w="1559" w:type="dxa"/>
            <w:tcBorders>
              <w:top w:val="single" w:sz="4" w:space="0" w:color="auto"/>
              <w:left w:val="single" w:sz="4" w:space="0" w:color="auto"/>
              <w:bottom w:val="single" w:sz="4" w:space="0" w:color="auto"/>
            </w:tcBorders>
            <w:vAlign w:val="center"/>
          </w:tcPr>
          <w:p w14:paraId="3D17B14E" w14:textId="77777777" w:rsidR="00E461CE" w:rsidRPr="009E5F5D" w:rsidRDefault="00E461CE" w:rsidP="000957F9">
            <w:pPr>
              <w:jc w:val="center"/>
            </w:pPr>
            <w:r w:rsidRPr="009E5F5D">
              <w:rPr>
                <w:szCs w:val="22"/>
              </w:rPr>
              <w:t>4,0</w:t>
            </w:r>
          </w:p>
        </w:tc>
      </w:tr>
      <w:tr w:rsidR="00E461CE" w:rsidRPr="009E5F5D" w14:paraId="737DF5A4" w14:textId="77777777" w:rsidTr="000957F9">
        <w:tc>
          <w:tcPr>
            <w:tcW w:w="1559" w:type="dxa"/>
            <w:tcBorders>
              <w:top w:val="single" w:sz="4" w:space="0" w:color="auto"/>
              <w:bottom w:val="single" w:sz="4" w:space="0" w:color="auto"/>
              <w:right w:val="single" w:sz="4" w:space="0" w:color="auto"/>
            </w:tcBorders>
            <w:tcMar>
              <w:left w:w="57" w:type="dxa"/>
              <w:right w:w="57" w:type="dxa"/>
            </w:tcMar>
            <w:vAlign w:val="center"/>
          </w:tcPr>
          <w:p w14:paraId="18FD8AD6" w14:textId="77777777" w:rsidR="00E461CE" w:rsidRPr="009E5F5D" w:rsidRDefault="00E461CE" w:rsidP="000957F9">
            <w:pPr>
              <w:jc w:val="center"/>
              <w:rPr>
                <w:szCs w:val="22"/>
              </w:rPr>
            </w:pPr>
            <w:r w:rsidRPr="009E5F5D">
              <w:rPr>
                <w:szCs w:val="22"/>
              </w:rPr>
              <w:t>28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C3F71A" w14:textId="77777777" w:rsidR="00E461CE" w:rsidRPr="009E5F5D" w:rsidRDefault="00E461CE" w:rsidP="000957F9">
            <w:pPr>
              <w:keepNext/>
              <w:jc w:val="center"/>
              <w:rPr>
                <w:bCs/>
                <w:szCs w:val="22"/>
              </w:rPr>
            </w:pPr>
            <w:r w:rsidRPr="009E5F5D">
              <w:rPr>
                <w:szCs w:val="22"/>
              </w:rPr>
              <w:t>1,4</w:t>
            </w:r>
          </w:p>
        </w:tc>
        <w:tc>
          <w:tcPr>
            <w:tcW w:w="1559" w:type="dxa"/>
            <w:tcBorders>
              <w:top w:val="nil"/>
              <w:left w:val="single" w:sz="4" w:space="0" w:color="auto"/>
              <w:bottom w:val="nil"/>
              <w:right w:val="single" w:sz="4" w:space="0" w:color="auto"/>
            </w:tcBorders>
            <w:vAlign w:val="center"/>
          </w:tcPr>
          <w:p w14:paraId="65EB8599" w14:textId="77777777" w:rsidR="00E461CE" w:rsidRPr="009E5F5D" w:rsidRDefault="00E461CE" w:rsidP="000957F9">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77120AA" w14:textId="77777777" w:rsidR="00E461CE" w:rsidRPr="009E5F5D" w:rsidRDefault="00E461CE" w:rsidP="000957F9">
            <w:pPr>
              <w:jc w:val="center"/>
            </w:pPr>
            <w:r w:rsidRPr="009E5F5D">
              <w:rPr>
                <w:szCs w:val="22"/>
              </w:rPr>
              <w:t>84</w:t>
            </w:r>
          </w:p>
        </w:tc>
        <w:tc>
          <w:tcPr>
            <w:tcW w:w="1559" w:type="dxa"/>
            <w:tcBorders>
              <w:top w:val="single" w:sz="4" w:space="0" w:color="auto"/>
              <w:left w:val="single" w:sz="4" w:space="0" w:color="auto"/>
              <w:bottom w:val="single" w:sz="4" w:space="0" w:color="auto"/>
            </w:tcBorders>
            <w:vAlign w:val="center"/>
          </w:tcPr>
          <w:p w14:paraId="69FEEAAE" w14:textId="77777777" w:rsidR="00E461CE" w:rsidRPr="009E5F5D" w:rsidRDefault="00E461CE" w:rsidP="000957F9">
            <w:pPr>
              <w:jc w:val="center"/>
            </w:pPr>
            <w:r w:rsidRPr="009E5F5D">
              <w:rPr>
                <w:szCs w:val="22"/>
              </w:rPr>
              <w:t>4,2</w:t>
            </w:r>
          </w:p>
        </w:tc>
      </w:tr>
      <w:tr w:rsidR="00E461CE" w:rsidRPr="009E5F5D" w14:paraId="3136790F" w14:textId="77777777" w:rsidTr="000957F9">
        <w:tc>
          <w:tcPr>
            <w:tcW w:w="1559" w:type="dxa"/>
            <w:tcBorders>
              <w:top w:val="single" w:sz="4" w:space="0" w:color="auto"/>
              <w:bottom w:val="single" w:sz="4" w:space="0" w:color="auto"/>
              <w:right w:val="single" w:sz="4" w:space="0" w:color="auto"/>
            </w:tcBorders>
            <w:tcMar>
              <w:left w:w="57" w:type="dxa"/>
              <w:right w:w="57" w:type="dxa"/>
            </w:tcMar>
            <w:vAlign w:val="center"/>
          </w:tcPr>
          <w:p w14:paraId="42458C04" w14:textId="77777777" w:rsidR="00E461CE" w:rsidRPr="009E5F5D" w:rsidRDefault="00E461CE" w:rsidP="000957F9">
            <w:pPr>
              <w:jc w:val="center"/>
              <w:rPr>
                <w:szCs w:val="22"/>
              </w:rPr>
            </w:pPr>
            <w:r w:rsidRPr="009E5F5D">
              <w:rPr>
                <w:szCs w:val="22"/>
              </w:rPr>
              <w:t>32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193D9D" w14:textId="77777777" w:rsidR="00E461CE" w:rsidRPr="009E5F5D" w:rsidRDefault="00E461CE" w:rsidP="000957F9">
            <w:pPr>
              <w:keepNext/>
              <w:jc w:val="center"/>
              <w:rPr>
                <w:bCs/>
                <w:szCs w:val="22"/>
              </w:rPr>
            </w:pPr>
            <w:r w:rsidRPr="009E5F5D">
              <w:rPr>
                <w:szCs w:val="22"/>
              </w:rPr>
              <w:t>1,6</w:t>
            </w:r>
          </w:p>
        </w:tc>
        <w:tc>
          <w:tcPr>
            <w:tcW w:w="1559" w:type="dxa"/>
            <w:tcBorders>
              <w:top w:val="nil"/>
              <w:left w:val="single" w:sz="4" w:space="0" w:color="auto"/>
              <w:bottom w:val="nil"/>
              <w:right w:val="single" w:sz="4" w:space="0" w:color="auto"/>
            </w:tcBorders>
            <w:vAlign w:val="center"/>
          </w:tcPr>
          <w:p w14:paraId="405D6070" w14:textId="77777777" w:rsidR="00E461CE" w:rsidRPr="009E5F5D" w:rsidRDefault="00E461CE" w:rsidP="000957F9">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9498F90" w14:textId="77777777" w:rsidR="00E461CE" w:rsidRPr="009E5F5D" w:rsidRDefault="00E461CE" w:rsidP="000957F9">
            <w:pPr>
              <w:jc w:val="center"/>
            </w:pPr>
            <w:r w:rsidRPr="009E5F5D">
              <w:rPr>
                <w:szCs w:val="22"/>
              </w:rPr>
              <w:t>88</w:t>
            </w:r>
          </w:p>
        </w:tc>
        <w:tc>
          <w:tcPr>
            <w:tcW w:w="1559" w:type="dxa"/>
            <w:tcBorders>
              <w:top w:val="single" w:sz="4" w:space="0" w:color="auto"/>
              <w:left w:val="single" w:sz="4" w:space="0" w:color="auto"/>
              <w:bottom w:val="single" w:sz="4" w:space="0" w:color="auto"/>
            </w:tcBorders>
            <w:vAlign w:val="center"/>
          </w:tcPr>
          <w:p w14:paraId="76157BAC" w14:textId="77777777" w:rsidR="00E461CE" w:rsidRPr="009E5F5D" w:rsidRDefault="00E461CE" w:rsidP="000957F9">
            <w:pPr>
              <w:jc w:val="center"/>
            </w:pPr>
            <w:r w:rsidRPr="009E5F5D">
              <w:rPr>
                <w:szCs w:val="22"/>
              </w:rPr>
              <w:t>4,4</w:t>
            </w:r>
          </w:p>
        </w:tc>
      </w:tr>
      <w:tr w:rsidR="00E461CE" w:rsidRPr="009E5F5D" w14:paraId="40D94D75" w14:textId="77777777" w:rsidTr="000957F9">
        <w:tc>
          <w:tcPr>
            <w:tcW w:w="1559" w:type="dxa"/>
            <w:tcBorders>
              <w:top w:val="single" w:sz="4" w:space="0" w:color="auto"/>
              <w:bottom w:val="single" w:sz="4" w:space="0" w:color="auto"/>
              <w:right w:val="single" w:sz="4" w:space="0" w:color="auto"/>
            </w:tcBorders>
            <w:tcMar>
              <w:left w:w="57" w:type="dxa"/>
              <w:right w:w="57" w:type="dxa"/>
            </w:tcMar>
            <w:vAlign w:val="center"/>
          </w:tcPr>
          <w:p w14:paraId="11CF0CCB" w14:textId="77777777" w:rsidR="00E461CE" w:rsidRPr="009E5F5D" w:rsidRDefault="00E461CE" w:rsidP="000957F9">
            <w:pPr>
              <w:jc w:val="center"/>
              <w:rPr>
                <w:szCs w:val="22"/>
              </w:rPr>
            </w:pPr>
            <w:r w:rsidRPr="009E5F5D">
              <w:rPr>
                <w:szCs w:val="22"/>
              </w:rPr>
              <w:t>36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2A8124" w14:textId="77777777" w:rsidR="00E461CE" w:rsidRPr="009E5F5D" w:rsidRDefault="00E461CE" w:rsidP="000957F9">
            <w:pPr>
              <w:keepNext/>
              <w:jc w:val="center"/>
              <w:rPr>
                <w:bCs/>
                <w:szCs w:val="22"/>
              </w:rPr>
            </w:pPr>
            <w:r w:rsidRPr="009E5F5D">
              <w:rPr>
                <w:szCs w:val="22"/>
              </w:rPr>
              <w:t>1,8</w:t>
            </w:r>
          </w:p>
        </w:tc>
        <w:tc>
          <w:tcPr>
            <w:tcW w:w="1559" w:type="dxa"/>
            <w:tcBorders>
              <w:top w:val="nil"/>
              <w:left w:val="single" w:sz="4" w:space="0" w:color="auto"/>
              <w:bottom w:val="nil"/>
              <w:right w:val="single" w:sz="4" w:space="0" w:color="auto"/>
            </w:tcBorders>
            <w:vAlign w:val="center"/>
          </w:tcPr>
          <w:p w14:paraId="2CA9212A" w14:textId="77777777" w:rsidR="00E461CE" w:rsidRPr="009E5F5D" w:rsidRDefault="00E461CE" w:rsidP="000957F9">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F6A0EFD" w14:textId="77777777" w:rsidR="00E461CE" w:rsidRPr="009E5F5D" w:rsidRDefault="00E461CE" w:rsidP="000957F9">
            <w:pPr>
              <w:jc w:val="center"/>
            </w:pPr>
            <w:r w:rsidRPr="009E5F5D">
              <w:rPr>
                <w:szCs w:val="22"/>
              </w:rPr>
              <w:t>92</w:t>
            </w:r>
          </w:p>
        </w:tc>
        <w:tc>
          <w:tcPr>
            <w:tcW w:w="1559" w:type="dxa"/>
            <w:tcBorders>
              <w:top w:val="single" w:sz="4" w:space="0" w:color="auto"/>
              <w:left w:val="single" w:sz="4" w:space="0" w:color="auto"/>
              <w:bottom w:val="single" w:sz="4" w:space="0" w:color="auto"/>
            </w:tcBorders>
            <w:vAlign w:val="center"/>
          </w:tcPr>
          <w:p w14:paraId="52CDEBBB" w14:textId="77777777" w:rsidR="00E461CE" w:rsidRPr="009E5F5D" w:rsidRDefault="00E461CE" w:rsidP="000957F9">
            <w:pPr>
              <w:jc w:val="center"/>
            </w:pPr>
            <w:r w:rsidRPr="009E5F5D">
              <w:rPr>
                <w:szCs w:val="22"/>
              </w:rPr>
              <w:t>4,6</w:t>
            </w:r>
          </w:p>
        </w:tc>
      </w:tr>
      <w:tr w:rsidR="00E461CE" w:rsidRPr="009E5F5D" w14:paraId="2818780F" w14:textId="77777777" w:rsidTr="000957F9">
        <w:tc>
          <w:tcPr>
            <w:tcW w:w="1559" w:type="dxa"/>
            <w:tcBorders>
              <w:top w:val="single" w:sz="4" w:space="0" w:color="auto"/>
              <w:bottom w:val="single" w:sz="4" w:space="0" w:color="auto"/>
              <w:right w:val="single" w:sz="4" w:space="0" w:color="auto"/>
            </w:tcBorders>
            <w:tcMar>
              <w:left w:w="57" w:type="dxa"/>
              <w:right w:w="57" w:type="dxa"/>
            </w:tcMar>
            <w:vAlign w:val="center"/>
          </w:tcPr>
          <w:p w14:paraId="6B7D6A40" w14:textId="77777777" w:rsidR="00E461CE" w:rsidRPr="009E5F5D" w:rsidRDefault="00E461CE" w:rsidP="000957F9">
            <w:pPr>
              <w:jc w:val="center"/>
              <w:rPr>
                <w:szCs w:val="22"/>
              </w:rPr>
            </w:pPr>
            <w:r w:rsidRPr="009E5F5D">
              <w:rPr>
                <w:szCs w:val="22"/>
              </w:rPr>
              <w:t>40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6216E8" w14:textId="77777777" w:rsidR="00E461CE" w:rsidRPr="009E5F5D" w:rsidRDefault="00E461CE" w:rsidP="000957F9">
            <w:pPr>
              <w:keepNext/>
              <w:jc w:val="center"/>
              <w:rPr>
                <w:bCs/>
                <w:szCs w:val="22"/>
              </w:rPr>
            </w:pPr>
            <w:r w:rsidRPr="009E5F5D">
              <w:rPr>
                <w:szCs w:val="22"/>
              </w:rPr>
              <w:t>2,0</w:t>
            </w:r>
          </w:p>
        </w:tc>
        <w:tc>
          <w:tcPr>
            <w:tcW w:w="1559" w:type="dxa"/>
            <w:tcBorders>
              <w:top w:val="nil"/>
              <w:left w:val="single" w:sz="4" w:space="0" w:color="auto"/>
              <w:bottom w:val="nil"/>
              <w:right w:val="single" w:sz="4" w:space="0" w:color="auto"/>
            </w:tcBorders>
            <w:vAlign w:val="center"/>
          </w:tcPr>
          <w:p w14:paraId="5F158D48" w14:textId="77777777" w:rsidR="00E461CE" w:rsidRPr="009E5F5D" w:rsidRDefault="00E461CE" w:rsidP="000957F9">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8D9FC8A" w14:textId="77777777" w:rsidR="00E461CE" w:rsidRPr="009E5F5D" w:rsidRDefault="00E461CE" w:rsidP="000957F9">
            <w:pPr>
              <w:jc w:val="center"/>
            </w:pPr>
            <w:r w:rsidRPr="009E5F5D">
              <w:rPr>
                <w:szCs w:val="22"/>
              </w:rPr>
              <w:t>96</w:t>
            </w:r>
          </w:p>
        </w:tc>
        <w:tc>
          <w:tcPr>
            <w:tcW w:w="1559" w:type="dxa"/>
            <w:tcBorders>
              <w:top w:val="single" w:sz="4" w:space="0" w:color="auto"/>
              <w:left w:val="single" w:sz="4" w:space="0" w:color="auto"/>
              <w:bottom w:val="single" w:sz="4" w:space="0" w:color="auto"/>
            </w:tcBorders>
            <w:vAlign w:val="center"/>
          </w:tcPr>
          <w:p w14:paraId="3DBA1DDD" w14:textId="77777777" w:rsidR="00E461CE" w:rsidRPr="009E5F5D" w:rsidRDefault="00E461CE" w:rsidP="000957F9">
            <w:pPr>
              <w:jc w:val="center"/>
            </w:pPr>
            <w:r w:rsidRPr="009E5F5D">
              <w:rPr>
                <w:szCs w:val="22"/>
              </w:rPr>
              <w:t>4,8</w:t>
            </w:r>
          </w:p>
        </w:tc>
      </w:tr>
      <w:tr w:rsidR="00E461CE" w:rsidRPr="009E5F5D" w14:paraId="67F2D1AE" w14:textId="77777777" w:rsidTr="000957F9">
        <w:tc>
          <w:tcPr>
            <w:tcW w:w="1559" w:type="dxa"/>
            <w:tcBorders>
              <w:top w:val="single" w:sz="4" w:space="0" w:color="auto"/>
              <w:bottom w:val="single" w:sz="4" w:space="0" w:color="auto"/>
              <w:right w:val="single" w:sz="4" w:space="0" w:color="auto"/>
            </w:tcBorders>
            <w:tcMar>
              <w:left w:w="57" w:type="dxa"/>
              <w:right w:w="57" w:type="dxa"/>
            </w:tcMar>
            <w:vAlign w:val="center"/>
          </w:tcPr>
          <w:p w14:paraId="4DC2A9F2" w14:textId="77777777" w:rsidR="00E461CE" w:rsidRPr="009E5F5D" w:rsidRDefault="00E461CE" w:rsidP="000957F9">
            <w:pPr>
              <w:jc w:val="center"/>
              <w:rPr>
                <w:szCs w:val="22"/>
              </w:rPr>
            </w:pPr>
            <w:r w:rsidRPr="009E5F5D">
              <w:rPr>
                <w:szCs w:val="22"/>
              </w:rPr>
              <w:t>44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FE823B" w14:textId="77777777" w:rsidR="00E461CE" w:rsidRPr="009E5F5D" w:rsidRDefault="00E461CE" w:rsidP="000957F9">
            <w:pPr>
              <w:keepNext/>
              <w:jc w:val="center"/>
              <w:rPr>
                <w:bCs/>
                <w:szCs w:val="22"/>
              </w:rPr>
            </w:pPr>
            <w:r w:rsidRPr="009E5F5D">
              <w:rPr>
                <w:szCs w:val="22"/>
              </w:rPr>
              <w:t>2,2</w:t>
            </w:r>
          </w:p>
        </w:tc>
        <w:tc>
          <w:tcPr>
            <w:tcW w:w="1559" w:type="dxa"/>
            <w:tcBorders>
              <w:top w:val="nil"/>
              <w:left w:val="single" w:sz="4" w:space="0" w:color="auto"/>
              <w:bottom w:val="nil"/>
              <w:right w:val="single" w:sz="4" w:space="0" w:color="auto"/>
            </w:tcBorders>
            <w:vAlign w:val="center"/>
          </w:tcPr>
          <w:p w14:paraId="21D6D8B1" w14:textId="77777777" w:rsidR="00E461CE" w:rsidRPr="009E5F5D" w:rsidRDefault="00E461CE" w:rsidP="000957F9">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A43CE2D" w14:textId="77777777" w:rsidR="00E461CE" w:rsidRPr="009E5F5D" w:rsidRDefault="00E461CE" w:rsidP="000957F9">
            <w:pPr>
              <w:jc w:val="center"/>
            </w:pPr>
            <w:r w:rsidRPr="009E5F5D">
              <w:rPr>
                <w:szCs w:val="22"/>
              </w:rPr>
              <w:t>100</w:t>
            </w:r>
          </w:p>
        </w:tc>
        <w:tc>
          <w:tcPr>
            <w:tcW w:w="1559" w:type="dxa"/>
            <w:tcBorders>
              <w:top w:val="single" w:sz="4" w:space="0" w:color="auto"/>
              <w:left w:val="single" w:sz="4" w:space="0" w:color="auto"/>
              <w:bottom w:val="single" w:sz="4" w:space="0" w:color="auto"/>
            </w:tcBorders>
            <w:vAlign w:val="center"/>
          </w:tcPr>
          <w:p w14:paraId="26495FF4" w14:textId="77777777" w:rsidR="00E461CE" w:rsidRPr="009E5F5D" w:rsidRDefault="00E461CE" w:rsidP="000957F9">
            <w:pPr>
              <w:jc w:val="center"/>
            </w:pPr>
            <w:r w:rsidRPr="009E5F5D">
              <w:rPr>
                <w:szCs w:val="22"/>
              </w:rPr>
              <w:t>5,0</w:t>
            </w:r>
          </w:p>
        </w:tc>
      </w:tr>
      <w:tr w:rsidR="00E461CE" w:rsidRPr="009E5F5D" w14:paraId="3954AFF4" w14:textId="77777777" w:rsidTr="000957F9">
        <w:tc>
          <w:tcPr>
            <w:tcW w:w="1559" w:type="dxa"/>
            <w:tcBorders>
              <w:top w:val="single" w:sz="4" w:space="0" w:color="auto"/>
              <w:bottom w:val="single" w:sz="4" w:space="0" w:color="auto"/>
              <w:right w:val="single" w:sz="4" w:space="0" w:color="auto"/>
            </w:tcBorders>
            <w:tcMar>
              <w:left w:w="57" w:type="dxa"/>
              <w:right w:w="57" w:type="dxa"/>
            </w:tcMar>
            <w:vAlign w:val="center"/>
          </w:tcPr>
          <w:p w14:paraId="6962E955" w14:textId="77777777" w:rsidR="00E461CE" w:rsidRPr="009E5F5D" w:rsidRDefault="00E461CE" w:rsidP="000957F9">
            <w:pPr>
              <w:jc w:val="center"/>
              <w:rPr>
                <w:szCs w:val="22"/>
              </w:rPr>
            </w:pPr>
            <w:r w:rsidRPr="009E5F5D">
              <w:rPr>
                <w:szCs w:val="22"/>
              </w:rPr>
              <w:t>48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9E5C04" w14:textId="77777777" w:rsidR="00E461CE" w:rsidRPr="009E5F5D" w:rsidRDefault="00E461CE" w:rsidP="000957F9">
            <w:pPr>
              <w:keepNext/>
              <w:jc w:val="center"/>
              <w:rPr>
                <w:bCs/>
                <w:szCs w:val="22"/>
              </w:rPr>
            </w:pPr>
            <w:r w:rsidRPr="009E5F5D">
              <w:rPr>
                <w:szCs w:val="22"/>
              </w:rPr>
              <w:t>2,4</w:t>
            </w:r>
          </w:p>
        </w:tc>
        <w:tc>
          <w:tcPr>
            <w:tcW w:w="1559" w:type="dxa"/>
            <w:tcBorders>
              <w:top w:val="nil"/>
              <w:left w:val="single" w:sz="4" w:space="0" w:color="auto"/>
              <w:bottom w:val="nil"/>
              <w:right w:val="single" w:sz="4" w:space="0" w:color="auto"/>
            </w:tcBorders>
            <w:vAlign w:val="center"/>
          </w:tcPr>
          <w:p w14:paraId="603CBBC6" w14:textId="77777777" w:rsidR="00E461CE" w:rsidRPr="009E5F5D" w:rsidRDefault="00E461CE" w:rsidP="000957F9">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4FC8F39" w14:textId="77777777" w:rsidR="00E461CE" w:rsidRPr="009E5F5D" w:rsidRDefault="00E461CE" w:rsidP="000957F9">
            <w:pPr>
              <w:jc w:val="center"/>
            </w:pPr>
            <w:r w:rsidRPr="009E5F5D">
              <w:rPr>
                <w:szCs w:val="22"/>
              </w:rPr>
              <w:t>104</w:t>
            </w:r>
          </w:p>
        </w:tc>
        <w:tc>
          <w:tcPr>
            <w:tcW w:w="1559" w:type="dxa"/>
            <w:tcBorders>
              <w:top w:val="single" w:sz="4" w:space="0" w:color="auto"/>
              <w:left w:val="single" w:sz="4" w:space="0" w:color="auto"/>
              <w:bottom w:val="single" w:sz="4" w:space="0" w:color="auto"/>
            </w:tcBorders>
            <w:vAlign w:val="center"/>
          </w:tcPr>
          <w:p w14:paraId="380F2D96" w14:textId="77777777" w:rsidR="00E461CE" w:rsidRPr="009E5F5D" w:rsidRDefault="00E461CE" w:rsidP="000957F9">
            <w:pPr>
              <w:jc w:val="center"/>
            </w:pPr>
            <w:r w:rsidRPr="009E5F5D">
              <w:rPr>
                <w:szCs w:val="22"/>
              </w:rPr>
              <w:t>5,2</w:t>
            </w:r>
          </w:p>
        </w:tc>
      </w:tr>
      <w:tr w:rsidR="00E461CE" w:rsidRPr="009E5F5D" w14:paraId="738E6801" w14:textId="77777777" w:rsidTr="000957F9">
        <w:tc>
          <w:tcPr>
            <w:tcW w:w="1559" w:type="dxa"/>
            <w:tcBorders>
              <w:top w:val="single" w:sz="4" w:space="0" w:color="auto"/>
              <w:bottom w:val="single" w:sz="4" w:space="0" w:color="auto"/>
              <w:right w:val="single" w:sz="4" w:space="0" w:color="auto"/>
            </w:tcBorders>
            <w:tcMar>
              <w:left w:w="57" w:type="dxa"/>
              <w:right w:w="57" w:type="dxa"/>
            </w:tcMar>
            <w:vAlign w:val="center"/>
          </w:tcPr>
          <w:p w14:paraId="00EF0307" w14:textId="77777777" w:rsidR="00E461CE" w:rsidRPr="009E5F5D" w:rsidRDefault="00E461CE" w:rsidP="000957F9">
            <w:pPr>
              <w:jc w:val="center"/>
              <w:rPr>
                <w:szCs w:val="22"/>
              </w:rPr>
            </w:pPr>
            <w:r w:rsidRPr="009E5F5D">
              <w:rPr>
                <w:szCs w:val="22"/>
              </w:rPr>
              <w:t>52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53DFC8" w14:textId="77777777" w:rsidR="00E461CE" w:rsidRPr="009E5F5D" w:rsidRDefault="00E461CE" w:rsidP="000957F9">
            <w:pPr>
              <w:keepNext/>
              <w:jc w:val="center"/>
              <w:rPr>
                <w:bCs/>
                <w:szCs w:val="22"/>
              </w:rPr>
            </w:pPr>
            <w:r w:rsidRPr="009E5F5D">
              <w:rPr>
                <w:szCs w:val="22"/>
              </w:rPr>
              <w:t>2,6</w:t>
            </w:r>
          </w:p>
        </w:tc>
        <w:tc>
          <w:tcPr>
            <w:tcW w:w="1559" w:type="dxa"/>
            <w:tcBorders>
              <w:top w:val="nil"/>
              <w:left w:val="single" w:sz="4" w:space="0" w:color="auto"/>
              <w:bottom w:val="nil"/>
              <w:right w:val="single" w:sz="4" w:space="0" w:color="auto"/>
            </w:tcBorders>
            <w:vAlign w:val="center"/>
          </w:tcPr>
          <w:p w14:paraId="68BCFD5B" w14:textId="77777777" w:rsidR="00E461CE" w:rsidRPr="009E5F5D" w:rsidRDefault="00E461CE" w:rsidP="000957F9">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550819F" w14:textId="77777777" w:rsidR="00E461CE" w:rsidRPr="009E5F5D" w:rsidRDefault="00E461CE" w:rsidP="000957F9">
            <w:pPr>
              <w:jc w:val="center"/>
            </w:pPr>
            <w:r w:rsidRPr="009E5F5D">
              <w:rPr>
                <w:szCs w:val="22"/>
              </w:rPr>
              <w:t>108</w:t>
            </w:r>
          </w:p>
        </w:tc>
        <w:tc>
          <w:tcPr>
            <w:tcW w:w="1559" w:type="dxa"/>
            <w:tcBorders>
              <w:top w:val="single" w:sz="4" w:space="0" w:color="auto"/>
              <w:left w:val="single" w:sz="4" w:space="0" w:color="auto"/>
              <w:bottom w:val="single" w:sz="4" w:space="0" w:color="auto"/>
            </w:tcBorders>
            <w:vAlign w:val="center"/>
          </w:tcPr>
          <w:p w14:paraId="6C898A60" w14:textId="77777777" w:rsidR="00E461CE" w:rsidRPr="009E5F5D" w:rsidRDefault="00E461CE" w:rsidP="000957F9">
            <w:pPr>
              <w:jc w:val="center"/>
            </w:pPr>
            <w:r w:rsidRPr="009E5F5D">
              <w:rPr>
                <w:szCs w:val="22"/>
              </w:rPr>
              <w:t>5,4</w:t>
            </w:r>
          </w:p>
        </w:tc>
      </w:tr>
      <w:tr w:rsidR="00E461CE" w:rsidRPr="009E5F5D" w14:paraId="17D9056B" w14:textId="77777777" w:rsidTr="000957F9">
        <w:tc>
          <w:tcPr>
            <w:tcW w:w="1559" w:type="dxa"/>
            <w:tcBorders>
              <w:top w:val="single" w:sz="4" w:space="0" w:color="auto"/>
              <w:bottom w:val="single" w:sz="4" w:space="0" w:color="auto"/>
              <w:right w:val="single" w:sz="4" w:space="0" w:color="auto"/>
            </w:tcBorders>
            <w:tcMar>
              <w:left w:w="57" w:type="dxa"/>
              <w:right w:w="57" w:type="dxa"/>
            </w:tcMar>
            <w:vAlign w:val="center"/>
          </w:tcPr>
          <w:p w14:paraId="3938D431" w14:textId="77777777" w:rsidR="00E461CE" w:rsidRPr="009E5F5D" w:rsidRDefault="00E461CE" w:rsidP="000957F9">
            <w:pPr>
              <w:jc w:val="center"/>
              <w:rPr>
                <w:szCs w:val="22"/>
              </w:rPr>
            </w:pPr>
            <w:r w:rsidRPr="009E5F5D">
              <w:rPr>
                <w:szCs w:val="22"/>
              </w:rPr>
              <w:t>56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312FF2" w14:textId="77777777" w:rsidR="00E461CE" w:rsidRPr="009E5F5D" w:rsidRDefault="00E461CE" w:rsidP="000957F9">
            <w:pPr>
              <w:keepNext/>
              <w:jc w:val="center"/>
              <w:rPr>
                <w:bCs/>
                <w:szCs w:val="22"/>
              </w:rPr>
            </w:pPr>
            <w:r w:rsidRPr="009E5F5D">
              <w:rPr>
                <w:szCs w:val="22"/>
              </w:rPr>
              <w:t>2,8</w:t>
            </w:r>
          </w:p>
        </w:tc>
        <w:tc>
          <w:tcPr>
            <w:tcW w:w="1559" w:type="dxa"/>
            <w:tcBorders>
              <w:top w:val="nil"/>
              <w:left w:val="single" w:sz="4" w:space="0" w:color="auto"/>
              <w:bottom w:val="nil"/>
              <w:right w:val="single" w:sz="4" w:space="0" w:color="auto"/>
            </w:tcBorders>
            <w:vAlign w:val="center"/>
          </w:tcPr>
          <w:p w14:paraId="7E093013" w14:textId="77777777" w:rsidR="00E461CE" w:rsidRPr="009E5F5D" w:rsidRDefault="00E461CE" w:rsidP="000957F9">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1864EF3" w14:textId="77777777" w:rsidR="00E461CE" w:rsidRPr="009E5F5D" w:rsidRDefault="00E461CE" w:rsidP="000957F9">
            <w:pPr>
              <w:jc w:val="center"/>
            </w:pPr>
            <w:r w:rsidRPr="009E5F5D">
              <w:rPr>
                <w:szCs w:val="22"/>
              </w:rPr>
              <w:t>112</w:t>
            </w:r>
          </w:p>
        </w:tc>
        <w:tc>
          <w:tcPr>
            <w:tcW w:w="1559" w:type="dxa"/>
            <w:tcBorders>
              <w:top w:val="single" w:sz="4" w:space="0" w:color="auto"/>
              <w:left w:val="single" w:sz="4" w:space="0" w:color="auto"/>
              <w:bottom w:val="single" w:sz="4" w:space="0" w:color="auto"/>
            </w:tcBorders>
            <w:vAlign w:val="center"/>
          </w:tcPr>
          <w:p w14:paraId="588F9877" w14:textId="77777777" w:rsidR="00E461CE" w:rsidRPr="009E5F5D" w:rsidRDefault="00E461CE" w:rsidP="000957F9">
            <w:pPr>
              <w:jc w:val="center"/>
            </w:pPr>
            <w:r w:rsidRPr="009E5F5D">
              <w:rPr>
                <w:szCs w:val="22"/>
              </w:rPr>
              <w:t>5,6</w:t>
            </w:r>
          </w:p>
        </w:tc>
      </w:tr>
      <w:tr w:rsidR="00E461CE" w:rsidRPr="009E5F5D" w14:paraId="5E86D80A" w14:textId="77777777" w:rsidTr="000957F9">
        <w:tc>
          <w:tcPr>
            <w:tcW w:w="1559" w:type="dxa"/>
            <w:tcBorders>
              <w:top w:val="single" w:sz="4" w:space="0" w:color="auto"/>
              <w:bottom w:val="single" w:sz="4" w:space="0" w:color="auto"/>
              <w:right w:val="single" w:sz="4" w:space="0" w:color="auto"/>
            </w:tcBorders>
            <w:tcMar>
              <w:left w:w="57" w:type="dxa"/>
              <w:right w:w="57" w:type="dxa"/>
            </w:tcMar>
            <w:vAlign w:val="center"/>
          </w:tcPr>
          <w:p w14:paraId="7BB19AD5" w14:textId="77777777" w:rsidR="00E461CE" w:rsidRPr="009E5F5D" w:rsidRDefault="00E461CE" w:rsidP="000957F9">
            <w:pPr>
              <w:jc w:val="center"/>
              <w:rPr>
                <w:szCs w:val="22"/>
              </w:rPr>
            </w:pPr>
            <w:r w:rsidRPr="009E5F5D">
              <w:rPr>
                <w:szCs w:val="22"/>
              </w:rPr>
              <w:t>60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8DC9B9" w14:textId="77777777" w:rsidR="00E461CE" w:rsidRPr="009E5F5D" w:rsidRDefault="00E461CE" w:rsidP="000957F9">
            <w:pPr>
              <w:keepNext/>
              <w:jc w:val="center"/>
              <w:rPr>
                <w:bCs/>
                <w:szCs w:val="22"/>
              </w:rPr>
            </w:pPr>
            <w:r w:rsidRPr="009E5F5D">
              <w:rPr>
                <w:szCs w:val="22"/>
              </w:rPr>
              <w:t>3,0</w:t>
            </w:r>
          </w:p>
        </w:tc>
        <w:tc>
          <w:tcPr>
            <w:tcW w:w="1559" w:type="dxa"/>
            <w:tcBorders>
              <w:top w:val="nil"/>
              <w:left w:val="single" w:sz="4" w:space="0" w:color="auto"/>
              <w:bottom w:val="nil"/>
              <w:right w:val="single" w:sz="4" w:space="0" w:color="auto"/>
            </w:tcBorders>
            <w:vAlign w:val="center"/>
          </w:tcPr>
          <w:p w14:paraId="4580B139" w14:textId="77777777" w:rsidR="00E461CE" w:rsidRPr="009E5F5D" w:rsidRDefault="00E461CE" w:rsidP="000957F9">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51BAA93" w14:textId="77777777" w:rsidR="00E461CE" w:rsidRPr="009E5F5D" w:rsidRDefault="00E461CE" w:rsidP="000957F9">
            <w:pPr>
              <w:jc w:val="center"/>
            </w:pPr>
            <w:r w:rsidRPr="009E5F5D">
              <w:rPr>
                <w:szCs w:val="22"/>
              </w:rPr>
              <w:t>116</w:t>
            </w:r>
          </w:p>
        </w:tc>
        <w:tc>
          <w:tcPr>
            <w:tcW w:w="1559" w:type="dxa"/>
            <w:tcBorders>
              <w:top w:val="single" w:sz="4" w:space="0" w:color="auto"/>
              <w:left w:val="single" w:sz="4" w:space="0" w:color="auto"/>
              <w:bottom w:val="single" w:sz="4" w:space="0" w:color="auto"/>
            </w:tcBorders>
            <w:vAlign w:val="center"/>
          </w:tcPr>
          <w:p w14:paraId="416BC58F" w14:textId="77777777" w:rsidR="00E461CE" w:rsidRPr="009E5F5D" w:rsidRDefault="00E461CE" w:rsidP="000957F9">
            <w:pPr>
              <w:jc w:val="center"/>
            </w:pPr>
            <w:r w:rsidRPr="009E5F5D">
              <w:rPr>
                <w:szCs w:val="22"/>
              </w:rPr>
              <w:t>5,8</w:t>
            </w:r>
          </w:p>
        </w:tc>
      </w:tr>
      <w:tr w:rsidR="00E461CE" w:rsidRPr="009E5F5D" w14:paraId="32D78C86" w14:textId="77777777" w:rsidTr="000957F9">
        <w:tc>
          <w:tcPr>
            <w:tcW w:w="1559" w:type="dxa"/>
            <w:tcBorders>
              <w:top w:val="single" w:sz="4" w:space="0" w:color="auto"/>
              <w:bottom w:val="single" w:sz="4" w:space="0" w:color="auto"/>
              <w:right w:val="single" w:sz="4" w:space="0" w:color="auto"/>
            </w:tcBorders>
            <w:tcMar>
              <w:left w:w="57" w:type="dxa"/>
              <w:right w:w="57" w:type="dxa"/>
            </w:tcMar>
            <w:vAlign w:val="center"/>
          </w:tcPr>
          <w:p w14:paraId="761AD058" w14:textId="77777777" w:rsidR="00E461CE" w:rsidRPr="009E5F5D" w:rsidRDefault="00E461CE" w:rsidP="000957F9">
            <w:pPr>
              <w:jc w:val="center"/>
              <w:rPr>
                <w:szCs w:val="22"/>
              </w:rPr>
            </w:pPr>
            <w:r w:rsidRPr="009E5F5D">
              <w:rPr>
                <w:szCs w:val="22"/>
              </w:rPr>
              <w:t>64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B7C291" w14:textId="77777777" w:rsidR="00E461CE" w:rsidRPr="009E5F5D" w:rsidRDefault="00E461CE" w:rsidP="000957F9">
            <w:pPr>
              <w:keepNext/>
              <w:jc w:val="center"/>
              <w:rPr>
                <w:bCs/>
                <w:szCs w:val="22"/>
              </w:rPr>
            </w:pPr>
            <w:r w:rsidRPr="009E5F5D">
              <w:rPr>
                <w:szCs w:val="22"/>
              </w:rPr>
              <w:t>3,2</w:t>
            </w:r>
          </w:p>
        </w:tc>
        <w:tc>
          <w:tcPr>
            <w:tcW w:w="1559" w:type="dxa"/>
            <w:tcBorders>
              <w:top w:val="nil"/>
              <w:left w:val="single" w:sz="4" w:space="0" w:color="auto"/>
              <w:bottom w:val="nil"/>
              <w:right w:val="single" w:sz="4" w:space="0" w:color="auto"/>
            </w:tcBorders>
            <w:vAlign w:val="center"/>
          </w:tcPr>
          <w:p w14:paraId="0DB02599" w14:textId="77777777" w:rsidR="00E461CE" w:rsidRPr="009E5F5D" w:rsidRDefault="00E461CE" w:rsidP="000957F9">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99F07DE" w14:textId="77777777" w:rsidR="00E461CE" w:rsidRPr="009E5F5D" w:rsidRDefault="00E461CE" w:rsidP="000957F9">
            <w:pPr>
              <w:jc w:val="center"/>
            </w:pPr>
            <w:r w:rsidRPr="009E5F5D">
              <w:rPr>
                <w:szCs w:val="22"/>
              </w:rPr>
              <w:t>120</w:t>
            </w:r>
          </w:p>
        </w:tc>
        <w:tc>
          <w:tcPr>
            <w:tcW w:w="1559" w:type="dxa"/>
            <w:tcBorders>
              <w:top w:val="single" w:sz="4" w:space="0" w:color="auto"/>
              <w:left w:val="single" w:sz="4" w:space="0" w:color="auto"/>
              <w:bottom w:val="single" w:sz="4" w:space="0" w:color="auto"/>
            </w:tcBorders>
            <w:vAlign w:val="center"/>
          </w:tcPr>
          <w:p w14:paraId="24FDACB6" w14:textId="77777777" w:rsidR="00E461CE" w:rsidRPr="009E5F5D" w:rsidRDefault="00E461CE" w:rsidP="000957F9">
            <w:pPr>
              <w:jc w:val="center"/>
            </w:pPr>
            <w:r w:rsidRPr="009E5F5D">
              <w:rPr>
                <w:szCs w:val="22"/>
              </w:rPr>
              <w:t>6,0</w:t>
            </w:r>
          </w:p>
        </w:tc>
      </w:tr>
      <w:tr w:rsidR="00E461CE" w:rsidRPr="009E5F5D" w14:paraId="092EB35B" w14:textId="77777777" w:rsidTr="000957F9">
        <w:tc>
          <w:tcPr>
            <w:tcW w:w="1559" w:type="dxa"/>
            <w:tcBorders>
              <w:top w:val="single" w:sz="4" w:space="0" w:color="auto"/>
              <w:bottom w:val="single" w:sz="4" w:space="0" w:color="auto"/>
              <w:right w:val="single" w:sz="4" w:space="0" w:color="auto"/>
            </w:tcBorders>
            <w:tcMar>
              <w:left w:w="57" w:type="dxa"/>
              <w:right w:w="57" w:type="dxa"/>
            </w:tcMar>
            <w:vAlign w:val="center"/>
          </w:tcPr>
          <w:p w14:paraId="1236B252" w14:textId="77777777" w:rsidR="00E461CE" w:rsidRPr="009E5F5D" w:rsidRDefault="00E461CE" w:rsidP="000957F9">
            <w:pPr>
              <w:jc w:val="center"/>
              <w:rPr>
                <w:szCs w:val="22"/>
              </w:rPr>
            </w:pPr>
            <w:r w:rsidRPr="009E5F5D">
              <w:rPr>
                <w:szCs w:val="22"/>
              </w:rPr>
              <w:t>68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63ABC2" w14:textId="77777777" w:rsidR="00E461CE" w:rsidRPr="009E5F5D" w:rsidRDefault="00E461CE" w:rsidP="000957F9">
            <w:pPr>
              <w:keepNext/>
              <w:jc w:val="center"/>
              <w:rPr>
                <w:bCs/>
                <w:szCs w:val="22"/>
              </w:rPr>
            </w:pPr>
            <w:r w:rsidRPr="009E5F5D">
              <w:rPr>
                <w:szCs w:val="22"/>
              </w:rPr>
              <w:t>3,4</w:t>
            </w:r>
          </w:p>
        </w:tc>
        <w:tc>
          <w:tcPr>
            <w:tcW w:w="1559" w:type="dxa"/>
            <w:tcBorders>
              <w:top w:val="nil"/>
              <w:left w:val="single" w:sz="4" w:space="0" w:color="auto"/>
              <w:bottom w:val="nil"/>
              <w:right w:val="single" w:sz="4" w:space="0" w:color="auto"/>
            </w:tcBorders>
            <w:vAlign w:val="center"/>
          </w:tcPr>
          <w:p w14:paraId="25C1259E" w14:textId="77777777" w:rsidR="00E461CE" w:rsidRPr="009E5F5D" w:rsidRDefault="00E461CE" w:rsidP="000957F9">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DCCE6B3" w14:textId="77777777" w:rsidR="00E461CE" w:rsidRPr="009E5F5D" w:rsidRDefault="00E461CE" w:rsidP="000957F9">
            <w:pPr>
              <w:jc w:val="center"/>
            </w:pPr>
            <w:r w:rsidRPr="009E5F5D">
              <w:rPr>
                <w:szCs w:val="22"/>
              </w:rPr>
              <w:t>124</w:t>
            </w:r>
          </w:p>
        </w:tc>
        <w:tc>
          <w:tcPr>
            <w:tcW w:w="1559" w:type="dxa"/>
            <w:tcBorders>
              <w:top w:val="single" w:sz="4" w:space="0" w:color="auto"/>
              <w:left w:val="single" w:sz="4" w:space="0" w:color="auto"/>
              <w:bottom w:val="single" w:sz="4" w:space="0" w:color="auto"/>
            </w:tcBorders>
            <w:vAlign w:val="center"/>
          </w:tcPr>
          <w:p w14:paraId="38BB6C18" w14:textId="77777777" w:rsidR="00E461CE" w:rsidRPr="009E5F5D" w:rsidRDefault="00E461CE" w:rsidP="000957F9">
            <w:pPr>
              <w:jc w:val="center"/>
            </w:pPr>
            <w:r w:rsidRPr="009E5F5D">
              <w:rPr>
                <w:szCs w:val="22"/>
              </w:rPr>
              <w:t>6,2</w:t>
            </w:r>
          </w:p>
        </w:tc>
      </w:tr>
      <w:tr w:rsidR="00E461CE" w:rsidRPr="009E5F5D" w14:paraId="68B14E18" w14:textId="77777777" w:rsidTr="000957F9">
        <w:tc>
          <w:tcPr>
            <w:tcW w:w="1559" w:type="dxa"/>
            <w:tcBorders>
              <w:top w:val="single" w:sz="4" w:space="0" w:color="auto"/>
              <w:bottom w:val="single" w:sz="4" w:space="0" w:color="auto"/>
              <w:right w:val="single" w:sz="4" w:space="0" w:color="auto"/>
            </w:tcBorders>
            <w:tcMar>
              <w:left w:w="57" w:type="dxa"/>
              <w:right w:w="57" w:type="dxa"/>
            </w:tcMar>
            <w:vAlign w:val="center"/>
          </w:tcPr>
          <w:p w14:paraId="5FA36D58" w14:textId="77777777" w:rsidR="00E461CE" w:rsidRPr="009E5F5D" w:rsidRDefault="00E461CE" w:rsidP="000957F9">
            <w:pPr>
              <w:jc w:val="center"/>
              <w:rPr>
                <w:szCs w:val="22"/>
              </w:rPr>
            </w:pPr>
            <w:r w:rsidRPr="009E5F5D">
              <w:rPr>
                <w:szCs w:val="22"/>
              </w:rPr>
              <w:t>72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A6A728" w14:textId="77777777" w:rsidR="00E461CE" w:rsidRPr="009E5F5D" w:rsidRDefault="00E461CE" w:rsidP="000957F9">
            <w:pPr>
              <w:keepNext/>
              <w:jc w:val="center"/>
              <w:rPr>
                <w:bCs/>
                <w:szCs w:val="22"/>
              </w:rPr>
            </w:pPr>
            <w:r w:rsidRPr="009E5F5D">
              <w:rPr>
                <w:szCs w:val="22"/>
              </w:rPr>
              <w:t>3,6</w:t>
            </w:r>
          </w:p>
        </w:tc>
        <w:tc>
          <w:tcPr>
            <w:tcW w:w="1559" w:type="dxa"/>
            <w:tcBorders>
              <w:top w:val="nil"/>
              <w:left w:val="single" w:sz="4" w:space="0" w:color="auto"/>
              <w:bottom w:val="nil"/>
              <w:right w:val="single" w:sz="4" w:space="0" w:color="auto"/>
            </w:tcBorders>
            <w:vAlign w:val="center"/>
          </w:tcPr>
          <w:p w14:paraId="6367695E" w14:textId="77777777" w:rsidR="00E461CE" w:rsidRPr="009E5F5D" w:rsidRDefault="00E461CE" w:rsidP="000957F9">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1423210" w14:textId="77777777" w:rsidR="00E461CE" w:rsidRPr="009E5F5D" w:rsidRDefault="00E461CE" w:rsidP="000957F9">
            <w:pPr>
              <w:jc w:val="center"/>
            </w:pPr>
            <w:r w:rsidRPr="009E5F5D">
              <w:rPr>
                <w:szCs w:val="22"/>
              </w:rPr>
              <w:t>128</w:t>
            </w:r>
          </w:p>
        </w:tc>
        <w:tc>
          <w:tcPr>
            <w:tcW w:w="1559" w:type="dxa"/>
            <w:tcBorders>
              <w:top w:val="single" w:sz="4" w:space="0" w:color="auto"/>
              <w:left w:val="single" w:sz="4" w:space="0" w:color="auto"/>
              <w:bottom w:val="single" w:sz="4" w:space="0" w:color="auto"/>
            </w:tcBorders>
            <w:vAlign w:val="center"/>
          </w:tcPr>
          <w:p w14:paraId="33874D68" w14:textId="77777777" w:rsidR="00E461CE" w:rsidRPr="009E5F5D" w:rsidRDefault="00E461CE" w:rsidP="000957F9">
            <w:pPr>
              <w:jc w:val="center"/>
            </w:pPr>
            <w:r w:rsidRPr="009E5F5D">
              <w:rPr>
                <w:szCs w:val="22"/>
              </w:rPr>
              <w:t>6,4</w:t>
            </w:r>
          </w:p>
        </w:tc>
      </w:tr>
      <w:tr w:rsidR="00E461CE" w:rsidRPr="009E5F5D" w14:paraId="695D094C" w14:textId="77777777" w:rsidTr="000957F9">
        <w:tc>
          <w:tcPr>
            <w:tcW w:w="1559" w:type="dxa"/>
            <w:tcBorders>
              <w:top w:val="single" w:sz="4" w:space="0" w:color="auto"/>
              <w:bottom w:val="single" w:sz="4" w:space="0" w:color="auto"/>
              <w:right w:val="single" w:sz="4" w:space="0" w:color="auto"/>
            </w:tcBorders>
            <w:tcMar>
              <w:left w:w="57" w:type="dxa"/>
              <w:right w:w="57" w:type="dxa"/>
            </w:tcMar>
            <w:vAlign w:val="center"/>
          </w:tcPr>
          <w:p w14:paraId="750DDB36" w14:textId="77777777" w:rsidR="00E461CE" w:rsidRPr="009E5F5D" w:rsidRDefault="00E461CE" w:rsidP="000957F9">
            <w:pPr>
              <w:jc w:val="center"/>
              <w:rPr>
                <w:szCs w:val="22"/>
              </w:rPr>
            </w:pPr>
            <w:r w:rsidRPr="009E5F5D">
              <w:rPr>
                <w:szCs w:val="22"/>
              </w:rPr>
              <w:t>76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9FA76C" w14:textId="77777777" w:rsidR="00E461CE" w:rsidRPr="009E5F5D" w:rsidRDefault="00E461CE" w:rsidP="000957F9">
            <w:pPr>
              <w:keepNext/>
              <w:jc w:val="center"/>
              <w:rPr>
                <w:bCs/>
                <w:szCs w:val="22"/>
              </w:rPr>
            </w:pPr>
            <w:r w:rsidRPr="009E5F5D">
              <w:rPr>
                <w:szCs w:val="22"/>
              </w:rPr>
              <w:t>3,8</w:t>
            </w:r>
          </w:p>
        </w:tc>
        <w:tc>
          <w:tcPr>
            <w:tcW w:w="1559" w:type="dxa"/>
            <w:tcBorders>
              <w:top w:val="nil"/>
              <w:left w:val="single" w:sz="4" w:space="0" w:color="auto"/>
              <w:bottom w:val="nil"/>
              <w:right w:val="nil"/>
            </w:tcBorders>
            <w:vAlign w:val="center"/>
          </w:tcPr>
          <w:p w14:paraId="1AE69701" w14:textId="77777777" w:rsidR="00E461CE" w:rsidRPr="009E5F5D" w:rsidRDefault="00E461CE" w:rsidP="000957F9">
            <w:pPr>
              <w:jc w:val="center"/>
              <w:rPr>
                <w:szCs w:val="22"/>
              </w:rPr>
            </w:pPr>
          </w:p>
        </w:tc>
        <w:tc>
          <w:tcPr>
            <w:tcW w:w="1559" w:type="dxa"/>
            <w:tcBorders>
              <w:top w:val="single" w:sz="4" w:space="0" w:color="auto"/>
              <w:left w:val="nil"/>
              <w:bottom w:val="nil"/>
              <w:right w:val="nil"/>
            </w:tcBorders>
            <w:vAlign w:val="center"/>
          </w:tcPr>
          <w:p w14:paraId="1B3BC0C1" w14:textId="77777777" w:rsidR="00E461CE" w:rsidRPr="009E5F5D" w:rsidRDefault="00E461CE" w:rsidP="000957F9">
            <w:pPr>
              <w:jc w:val="center"/>
            </w:pPr>
          </w:p>
        </w:tc>
        <w:tc>
          <w:tcPr>
            <w:tcW w:w="1559" w:type="dxa"/>
            <w:tcBorders>
              <w:top w:val="single" w:sz="4" w:space="0" w:color="auto"/>
              <w:left w:val="nil"/>
              <w:bottom w:val="nil"/>
              <w:right w:val="nil"/>
            </w:tcBorders>
            <w:vAlign w:val="center"/>
          </w:tcPr>
          <w:p w14:paraId="5E5E7937" w14:textId="77777777" w:rsidR="00E461CE" w:rsidRPr="009E5F5D" w:rsidRDefault="00E461CE" w:rsidP="000957F9">
            <w:pPr>
              <w:jc w:val="center"/>
            </w:pPr>
          </w:p>
        </w:tc>
      </w:tr>
    </w:tbl>
    <w:p w14:paraId="313A8C0A" w14:textId="77777777" w:rsidR="00DF72BF" w:rsidRPr="009E5F5D" w:rsidRDefault="00DF72BF" w:rsidP="00743F00">
      <w:pPr>
        <w:numPr>
          <w:ilvl w:val="12"/>
          <w:numId w:val="0"/>
        </w:numPr>
        <w:rPr>
          <w:szCs w:val="22"/>
        </w:rPr>
      </w:pPr>
    </w:p>
    <w:p w14:paraId="2E1B36E6" w14:textId="2A4D1DA5" w:rsidR="00DF72BF" w:rsidRPr="009E5F5D" w:rsidRDefault="00DF72BF" w:rsidP="00743F00">
      <w:pPr>
        <w:numPr>
          <w:ilvl w:val="12"/>
          <w:numId w:val="0"/>
        </w:numPr>
        <w:rPr>
          <w:szCs w:val="22"/>
        </w:rPr>
      </w:pPr>
      <w:r w:rsidRPr="009E5F5D">
        <w:rPr>
          <w:szCs w:val="22"/>
        </w:rPr>
        <w:t xml:space="preserve">Ako ste roditelj ili njegovatelj koji primjenjuje lijek, operite ruke prije i nakon </w:t>
      </w:r>
      <w:r w:rsidR="00CD5E08" w:rsidRPr="009E5F5D">
        <w:rPr>
          <w:szCs w:val="22"/>
        </w:rPr>
        <w:t xml:space="preserve">svake </w:t>
      </w:r>
      <w:r w:rsidRPr="009E5F5D">
        <w:rPr>
          <w:szCs w:val="22"/>
        </w:rPr>
        <w:t xml:space="preserve">primjene </w:t>
      </w:r>
      <w:r w:rsidR="00CD5E08" w:rsidRPr="009E5F5D">
        <w:rPr>
          <w:szCs w:val="22"/>
        </w:rPr>
        <w:t>lijeka</w:t>
      </w:r>
      <w:r w:rsidRPr="009E5F5D">
        <w:rPr>
          <w:szCs w:val="22"/>
        </w:rPr>
        <w:t xml:space="preserve">. Odmah pobrišite proliveni lijek. </w:t>
      </w:r>
      <w:r w:rsidR="00CD5E08" w:rsidRPr="009E5F5D">
        <w:rPr>
          <w:szCs w:val="22"/>
        </w:rPr>
        <w:t xml:space="preserve">Kako </w:t>
      </w:r>
      <w:r w:rsidRPr="009E5F5D">
        <w:rPr>
          <w:szCs w:val="22"/>
        </w:rPr>
        <w:t xml:space="preserve">biste smanjili rizik od izlaganja, prilikom rukovanja </w:t>
      </w:r>
      <w:r w:rsidR="00FE156B" w:rsidRPr="009E5F5D">
        <w:rPr>
          <w:szCs w:val="22"/>
        </w:rPr>
        <w:t xml:space="preserve">lijekom </w:t>
      </w:r>
      <w:r w:rsidR="00827859" w:rsidRPr="009E5F5D">
        <w:rPr>
          <w:szCs w:val="22"/>
        </w:rPr>
        <w:t xml:space="preserve">Xaluprine </w:t>
      </w:r>
      <w:r w:rsidRPr="009E5F5D">
        <w:rPr>
          <w:szCs w:val="22"/>
        </w:rPr>
        <w:t>koristite rukavice za jednokratnu uporabu.</w:t>
      </w:r>
    </w:p>
    <w:p w14:paraId="6515D22B" w14:textId="77777777" w:rsidR="00DF72BF" w:rsidRPr="009E5F5D" w:rsidRDefault="00DF72BF" w:rsidP="00743F00">
      <w:pPr>
        <w:numPr>
          <w:ilvl w:val="12"/>
          <w:numId w:val="0"/>
        </w:numPr>
        <w:rPr>
          <w:szCs w:val="22"/>
        </w:rPr>
      </w:pPr>
    </w:p>
    <w:p w14:paraId="112CB9CE" w14:textId="77777777" w:rsidR="00DF72BF" w:rsidRPr="009E5F5D" w:rsidRDefault="00DF72BF" w:rsidP="00743F00">
      <w:pPr>
        <w:numPr>
          <w:ilvl w:val="12"/>
          <w:numId w:val="0"/>
        </w:numPr>
        <w:rPr>
          <w:b/>
          <w:szCs w:val="22"/>
        </w:rPr>
      </w:pPr>
      <w:r w:rsidRPr="009E5F5D">
        <w:rPr>
          <w:szCs w:val="22"/>
        </w:rPr>
        <w:t>Ako Xaluprine dođe u dodir s kožom, očima ili nosom, treba ih odmah temeljito isprati vodom i sapunom.</w:t>
      </w:r>
    </w:p>
    <w:p w14:paraId="7BE0C2D0" w14:textId="77777777" w:rsidR="00DF72BF" w:rsidRPr="009E5F5D" w:rsidRDefault="00DF72BF" w:rsidP="00743F00">
      <w:pPr>
        <w:numPr>
          <w:ilvl w:val="12"/>
          <w:numId w:val="0"/>
        </w:numPr>
        <w:rPr>
          <w:szCs w:val="22"/>
        </w:rPr>
      </w:pPr>
    </w:p>
    <w:p w14:paraId="789EA17E" w14:textId="77777777" w:rsidR="00DF72BF" w:rsidRPr="009E5F5D" w:rsidRDefault="00DF72BF" w:rsidP="00743F00">
      <w:pPr>
        <w:numPr>
          <w:ilvl w:val="12"/>
          <w:numId w:val="0"/>
        </w:numPr>
        <w:rPr>
          <w:szCs w:val="22"/>
        </w:rPr>
      </w:pPr>
      <w:r w:rsidRPr="009E5F5D">
        <w:rPr>
          <w:szCs w:val="22"/>
        </w:rPr>
        <w:t>Kada koristite lijek, pridržavajte se sljedećih uputa:</w:t>
      </w:r>
    </w:p>
    <w:p w14:paraId="78A64965" w14:textId="2E64F79E" w:rsidR="00FE7ACA" w:rsidRPr="009E5F5D" w:rsidRDefault="000D0C7D" w:rsidP="00743F00">
      <w:pPr>
        <w:numPr>
          <w:ilvl w:val="12"/>
          <w:numId w:val="0"/>
        </w:numPr>
        <w:rPr>
          <w:szCs w:val="22"/>
        </w:rPr>
      </w:pPr>
      <w:r w:rsidRPr="009E5F5D">
        <w:rPr>
          <w:noProof/>
          <w:snapToGrid/>
          <w:szCs w:val="22"/>
          <w:lang w:eastAsia="hr-HR"/>
        </w:rPr>
        <mc:AlternateContent>
          <mc:Choice Requires="wps">
            <w:drawing>
              <wp:anchor distT="0" distB="0" distL="114300" distR="114300" simplePos="0" relativeHeight="251657728" behindDoc="0" locked="0" layoutInCell="1" allowOverlap="1" wp14:anchorId="55DC0B9E" wp14:editId="2EE0C4B2">
                <wp:simplePos x="0" y="0"/>
                <wp:positionH relativeFrom="column">
                  <wp:posOffset>4892040</wp:posOffset>
                </wp:positionH>
                <wp:positionV relativeFrom="paragraph">
                  <wp:posOffset>1458595</wp:posOffset>
                </wp:positionV>
                <wp:extent cx="1069975" cy="285115"/>
                <wp:effectExtent l="0" t="0" r="0" b="0"/>
                <wp:wrapNone/>
                <wp:docPr id="212206227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285115"/>
                        </a:xfrm>
                        <a:prstGeom prst="rect">
                          <a:avLst/>
                        </a:prstGeom>
                        <a:solidFill>
                          <a:srgbClr val="FFFFFF"/>
                        </a:solidFill>
                        <a:ln w="9525">
                          <a:solidFill>
                            <a:srgbClr val="000000"/>
                          </a:solidFill>
                          <a:miter lim="800000"/>
                          <a:headEnd/>
                          <a:tailEnd/>
                        </a:ln>
                      </wps:spPr>
                      <wps:txbx>
                        <w:txbxContent>
                          <w:p w14:paraId="39727BE1" w14:textId="77777777" w:rsidR="001B7C0A" w:rsidRPr="0089571B" w:rsidRDefault="001B7C0A" w:rsidP="00FE7ACA">
                            <w:r w:rsidRPr="0089571B">
                              <w:t>Slika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DC0B9E" id="_x0000_t202" coordsize="21600,21600" o:spt="202" path="m,l,21600r21600,l21600,xe">
                <v:stroke joinstyle="miter"/>
                <v:path gradientshapeok="t" o:connecttype="rect"/>
              </v:shapetype>
              <v:shape id="Text Box 9" o:spid="_x0000_s1026" type="#_x0000_t202" style="position:absolute;margin-left:385.2pt;margin-top:114.85pt;width:84.25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">
                <v:textbox>
                  <w:txbxContent>
                    <w:p w14:paraId="39727BE1" w14:textId="77777777" w:rsidR="001B7C0A" w:rsidRPr="0089571B" w:rsidRDefault="001B7C0A" w:rsidP="00FE7ACA">
                      <w:r w:rsidRPr="0089571B">
                        <w:t>Slika 5</w:t>
                      </w:r>
                    </w:p>
                  </w:txbxContent>
                </v:textbox>
              </v:shape>
            </w:pict>
          </mc:Fallback>
        </mc:AlternateContent>
      </w:r>
      <w:r w:rsidRPr="009E5F5D">
        <w:rPr>
          <w:noProof/>
          <w:snapToGrid/>
          <w:szCs w:val="22"/>
          <w:lang w:eastAsia="hr-HR"/>
        </w:rPr>
        <mc:AlternateContent>
          <mc:Choice Requires="wps">
            <w:drawing>
              <wp:anchor distT="0" distB="0" distL="114300" distR="114300" simplePos="0" relativeHeight="251658752" behindDoc="0" locked="0" layoutInCell="1" allowOverlap="1" wp14:anchorId="75B67D2B" wp14:editId="48A5BD81">
                <wp:simplePos x="0" y="0"/>
                <wp:positionH relativeFrom="column">
                  <wp:posOffset>3686810</wp:posOffset>
                </wp:positionH>
                <wp:positionV relativeFrom="paragraph">
                  <wp:posOffset>1458595</wp:posOffset>
                </wp:positionV>
                <wp:extent cx="1081405" cy="295275"/>
                <wp:effectExtent l="0" t="0" r="0" b="0"/>
                <wp:wrapNone/>
                <wp:docPr id="19806287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295275"/>
                        </a:xfrm>
                        <a:prstGeom prst="rect">
                          <a:avLst/>
                        </a:prstGeom>
                        <a:solidFill>
                          <a:srgbClr val="FFFFFF"/>
                        </a:solidFill>
                        <a:ln w="9525">
                          <a:solidFill>
                            <a:srgbClr val="000000"/>
                          </a:solidFill>
                          <a:miter lim="800000"/>
                          <a:headEnd/>
                          <a:tailEnd/>
                        </a:ln>
                      </wps:spPr>
                      <wps:txbx>
                        <w:txbxContent>
                          <w:p w14:paraId="46B8BCCB" w14:textId="77777777" w:rsidR="001B7C0A" w:rsidRPr="0089571B" w:rsidRDefault="001B7C0A" w:rsidP="00FE7ACA">
                            <w:r w:rsidRPr="0089571B">
                              <w:t>Slika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67D2B" id="Text Box 10" o:spid="_x0000_s1027" type="#_x0000_t202" style="position:absolute;margin-left:290.3pt;margin-top:114.85pt;width:85.1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">
                <v:textbox>
                  <w:txbxContent>
                    <w:p w14:paraId="46B8BCCB" w14:textId="77777777" w:rsidR="001B7C0A" w:rsidRPr="0089571B" w:rsidRDefault="001B7C0A" w:rsidP="00FE7ACA">
                      <w:r w:rsidRPr="0089571B">
                        <w:t>Slika 4</w:t>
                      </w:r>
                    </w:p>
                  </w:txbxContent>
                </v:textbox>
              </v:shape>
            </w:pict>
          </mc:Fallback>
        </mc:AlternateContent>
      </w:r>
      <w:r w:rsidRPr="009E5F5D">
        <w:rPr>
          <w:noProof/>
          <w:snapToGrid/>
          <w:szCs w:val="22"/>
          <w:lang w:eastAsia="hr-HR"/>
        </w:rPr>
        <mc:AlternateContent>
          <mc:Choice Requires="wps">
            <w:drawing>
              <wp:anchor distT="0" distB="0" distL="114300" distR="114300" simplePos="0" relativeHeight="251659776" behindDoc="0" locked="0" layoutInCell="1" allowOverlap="1" wp14:anchorId="74ECD37A" wp14:editId="7D8B1787">
                <wp:simplePos x="0" y="0"/>
                <wp:positionH relativeFrom="column">
                  <wp:posOffset>2505710</wp:posOffset>
                </wp:positionH>
                <wp:positionV relativeFrom="paragraph">
                  <wp:posOffset>1458595</wp:posOffset>
                </wp:positionV>
                <wp:extent cx="1067435" cy="295275"/>
                <wp:effectExtent l="0" t="0" r="0" b="0"/>
                <wp:wrapNone/>
                <wp:docPr id="34747809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95275"/>
                        </a:xfrm>
                        <a:prstGeom prst="rect">
                          <a:avLst/>
                        </a:prstGeom>
                        <a:solidFill>
                          <a:srgbClr val="FFFFFF"/>
                        </a:solidFill>
                        <a:ln w="9525">
                          <a:solidFill>
                            <a:srgbClr val="000000"/>
                          </a:solidFill>
                          <a:miter lim="800000"/>
                          <a:headEnd/>
                          <a:tailEnd/>
                        </a:ln>
                      </wps:spPr>
                      <wps:txbx>
                        <w:txbxContent>
                          <w:p w14:paraId="1618E056" w14:textId="77777777" w:rsidR="001B7C0A" w:rsidRPr="0089571B" w:rsidRDefault="001B7C0A" w:rsidP="00FE7ACA">
                            <w:r w:rsidRPr="0089571B">
                              <w:t>Slika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ECD37A" id="Text Box 11" o:spid="_x0000_s1028" type="#_x0000_t202" style="position:absolute;margin-left:197.3pt;margin-top:114.85pt;width:84.0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">
                <v:textbox>
                  <w:txbxContent>
                    <w:p w14:paraId="1618E056" w14:textId="77777777" w:rsidR="001B7C0A" w:rsidRPr="0089571B" w:rsidRDefault="001B7C0A" w:rsidP="00FE7ACA">
                      <w:r w:rsidRPr="0089571B">
                        <w:t>Slika 3</w:t>
                      </w:r>
                    </w:p>
                  </w:txbxContent>
                </v:textbox>
              </v:shape>
            </w:pict>
          </mc:Fallback>
        </mc:AlternateContent>
      </w:r>
      <w:r w:rsidRPr="009E5F5D">
        <w:rPr>
          <w:noProof/>
          <w:snapToGrid/>
          <w:szCs w:val="22"/>
          <w:lang w:eastAsia="hr-HR"/>
        </w:rPr>
        <mc:AlternateContent>
          <mc:Choice Requires="wps">
            <w:drawing>
              <wp:anchor distT="0" distB="0" distL="114300" distR="114300" simplePos="0" relativeHeight="251656704" behindDoc="0" locked="0" layoutInCell="1" allowOverlap="1" wp14:anchorId="3C79EF13" wp14:editId="1479A87A">
                <wp:simplePos x="0" y="0"/>
                <wp:positionH relativeFrom="column">
                  <wp:posOffset>1310640</wp:posOffset>
                </wp:positionH>
                <wp:positionV relativeFrom="paragraph">
                  <wp:posOffset>1438910</wp:posOffset>
                </wp:positionV>
                <wp:extent cx="1056005" cy="309880"/>
                <wp:effectExtent l="0" t="0" r="0" b="0"/>
                <wp:wrapNone/>
                <wp:docPr id="18725147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309880"/>
                        </a:xfrm>
                        <a:prstGeom prst="rect">
                          <a:avLst/>
                        </a:prstGeom>
                        <a:solidFill>
                          <a:srgbClr val="FFFFFF"/>
                        </a:solidFill>
                        <a:ln w="9525">
                          <a:solidFill>
                            <a:srgbClr val="000000"/>
                          </a:solidFill>
                          <a:miter lim="800000"/>
                          <a:headEnd/>
                          <a:tailEnd/>
                        </a:ln>
                      </wps:spPr>
                      <wps:txbx>
                        <w:txbxContent>
                          <w:p w14:paraId="18B66A77" w14:textId="77777777" w:rsidR="001B7C0A" w:rsidRPr="0089571B" w:rsidRDefault="001B7C0A" w:rsidP="00FE7ACA">
                            <w:r w:rsidRPr="0089571B">
                              <w:t>Slika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9EF13" id="Text Box 8" o:spid="_x0000_s1029" type="#_x0000_t202" style="position:absolute;margin-left:103.2pt;margin-top:113.3pt;width:83.15pt;height:2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">
                <v:textbox>
                  <w:txbxContent>
                    <w:p w14:paraId="18B66A77" w14:textId="77777777" w:rsidR="001B7C0A" w:rsidRPr="0089571B" w:rsidRDefault="001B7C0A" w:rsidP="00FE7ACA">
                      <w:r w:rsidRPr="0089571B">
                        <w:t>Slika 2</w:t>
                      </w:r>
                    </w:p>
                  </w:txbxContent>
                </v:textbox>
              </v:shape>
            </w:pict>
          </mc:Fallback>
        </mc:AlternateContent>
      </w:r>
      <w:r w:rsidRPr="009E5F5D">
        <w:rPr>
          <w:noProof/>
          <w:szCs w:val="22"/>
          <w:lang w:eastAsia="hr-HR"/>
        </w:rPr>
        <mc:AlternateContent>
          <mc:Choice Requires="wps">
            <w:drawing>
              <wp:anchor distT="0" distB="0" distL="114300" distR="114300" simplePos="0" relativeHeight="251655680" behindDoc="0" locked="0" layoutInCell="1" allowOverlap="1" wp14:anchorId="2CD57A34" wp14:editId="39AC31A4">
                <wp:simplePos x="0" y="0"/>
                <wp:positionH relativeFrom="column">
                  <wp:posOffset>110490</wp:posOffset>
                </wp:positionH>
                <wp:positionV relativeFrom="paragraph">
                  <wp:posOffset>1458595</wp:posOffset>
                </wp:positionV>
                <wp:extent cx="1066800" cy="290195"/>
                <wp:effectExtent l="0" t="0" r="0" b="0"/>
                <wp:wrapNone/>
                <wp:docPr id="29823848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0195"/>
                        </a:xfrm>
                        <a:prstGeom prst="rect">
                          <a:avLst/>
                        </a:prstGeom>
                        <a:solidFill>
                          <a:srgbClr val="FFFFFF"/>
                        </a:solidFill>
                        <a:ln w="9525">
                          <a:solidFill>
                            <a:srgbClr val="000000"/>
                          </a:solidFill>
                          <a:miter lim="800000"/>
                          <a:headEnd/>
                          <a:tailEnd/>
                        </a:ln>
                      </wps:spPr>
                      <wps:txbx>
                        <w:txbxContent>
                          <w:p w14:paraId="26F612E9" w14:textId="77777777" w:rsidR="001B7C0A" w:rsidRPr="0089571B" w:rsidRDefault="001B7C0A" w:rsidP="00FE7ACA">
                            <w:pPr>
                              <w:rPr>
                                <w:szCs w:val="22"/>
                              </w:rPr>
                            </w:pPr>
                            <w:r w:rsidRPr="0089571B">
                              <w:rPr>
                                <w:szCs w:val="22"/>
                              </w:rPr>
                              <w:t>Slika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D57A34" id="Text Box 7" o:spid="_x0000_s1030" type="#_x0000_t202" style="position:absolute;margin-left:8.7pt;margin-top:114.85pt;width:84pt;height:2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">
                <v:textbox>
                  <w:txbxContent>
                    <w:p w14:paraId="26F612E9" w14:textId="77777777" w:rsidR="001B7C0A" w:rsidRPr="0089571B" w:rsidRDefault="001B7C0A" w:rsidP="00FE7ACA">
                      <w:pPr>
                        <w:rPr>
                          <w:szCs w:val="22"/>
                        </w:rPr>
                      </w:pPr>
                      <w:r w:rsidRPr="0089571B">
                        <w:rPr>
                          <w:szCs w:val="22"/>
                        </w:rPr>
                        <w:t>Slika 1</w:t>
                      </w:r>
                    </w:p>
                  </w:txbxContent>
                </v:textbox>
              </v:shape>
            </w:pict>
          </mc:Fallback>
        </mc:AlternateContent>
      </w:r>
      <w:r w:rsidRPr="0089571B">
        <w:rPr>
          <w:noProof/>
          <w:szCs w:val="22"/>
        </w:rPr>
        <w:drawing>
          <wp:inline distT="0" distB="0" distL="0" distR="0" wp14:anchorId="72BBF711" wp14:editId="118FC421">
            <wp:extent cx="6060440" cy="1711960"/>
            <wp:effectExtent l="0" t="0" r="0" b="0"/>
            <wp:docPr id="325147454" name="Picture 32514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0440" cy="1711960"/>
                    </a:xfrm>
                    <a:prstGeom prst="rect">
                      <a:avLst/>
                    </a:prstGeom>
                    <a:noFill/>
                    <a:ln>
                      <a:noFill/>
                    </a:ln>
                  </pic:spPr>
                </pic:pic>
              </a:graphicData>
            </a:graphic>
          </wp:inline>
        </w:drawing>
      </w:r>
    </w:p>
    <w:p w14:paraId="1E5A93D1" w14:textId="77777777" w:rsidR="00DF72BF" w:rsidRPr="009E5F5D" w:rsidRDefault="00DF72BF" w:rsidP="00743F00">
      <w:pPr>
        <w:numPr>
          <w:ilvl w:val="12"/>
          <w:numId w:val="0"/>
        </w:numPr>
        <w:rPr>
          <w:szCs w:val="22"/>
        </w:rPr>
      </w:pPr>
    </w:p>
    <w:p w14:paraId="13E5709A" w14:textId="526FE3A6" w:rsidR="00DF72BF" w:rsidRPr="009E5F5D" w:rsidRDefault="00DF72BF" w:rsidP="00743F00">
      <w:pPr>
        <w:numPr>
          <w:ilvl w:val="12"/>
          <w:numId w:val="0"/>
        </w:numPr>
        <w:rPr>
          <w:szCs w:val="22"/>
        </w:rPr>
      </w:pPr>
      <w:r w:rsidRPr="009E5F5D">
        <w:rPr>
          <w:szCs w:val="22"/>
        </w:rPr>
        <w:t xml:space="preserve">1. Prije rukovanja </w:t>
      </w:r>
      <w:r w:rsidR="00FE156B" w:rsidRPr="009E5F5D">
        <w:rPr>
          <w:szCs w:val="22"/>
        </w:rPr>
        <w:t xml:space="preserve">lijekom </w:t>
      </w:r>
      <w:r w:rsidRPr="009E5F5D">
        <w:rPr>
          <w:szCs w:val="22"/>
        </w:rPr>
        <w:t>Xaluprin</w:t>
      </w:r>
      <w:r w:rsidR="008E44FF" w:rsidRPr="009E5F5D">
        <w:rPr>
          <w:szCs w:val="22"/>
        </w:rPr>
        <w:t>e</w:t>
      </w:r>
      <w:r w:rsidRPr="009E5F5D">
        <w:rPr>
          <w:szCs w:val="22"/>
        </w:rPr>
        <w:t xml:space="preserve"> </w:t>
      </w:r>
      <w:r w:rsidR="00CC541F" w:rsidRPr="009E5F5D">
        <w:rPr>
          <w:szCs w:val="22"/>
        </w:rPr>
        <w:t xml:space="preserve">obucite </w:t>
      </w:r>
      <w:r w:rsidRPr="009E5F5D">
        <w:rPr>
          <w:szCs w:val="22"/>
        </w:rPr>
        <w:t xml:space="preserve">rukavice </w:t>
      </w:r>
      <w:r w:rsidR="00CC541F" w:rsidRPr="009E5F5D">
        <w:rPr>
          <w:szCs w:val="22"/>
        </w:rPr>
        <w:t>za jednokratnu uporabu</w:t>
      </w:r>
      <w:r w:rsidRPr="009E5F5D">
        <w:rPr>
          <w:szCs w:val="22"/>
        </w:rPr>
        <w:t>.</w:t>
      </w:r>
    </w:p>
    <w:p w14:paraId="641D75D8" w14:textId="77777777" w:rsidR="00DF72BF" w:rsidRPr="009E5F5D" w:rsidRDefault="00DF72BF" w:rsidP="00743F00">
      <w:pPr>
        <w:numPr>
          <w:ilvl w:val="12"/>
          <w:numId w:val="0"/>
        </w:numPr>
        <w:rPr>
          <w:szCs w:val="22"/>
        </w:rPr>
      </w:pPr>
      <w:r w:rsidRPr="009E5F5D">
        <w:rPr>
          <w:szCs w:val="22"/>
        </w:rPr>
        <w:t xml:space="preserve">2. </w:t>
      </w:r>
      <w:r w:rsidRPr="009E5F5D">
        <w:rPr>
          <w:b/>
          <w:szCs w:val="22"/>
        </w:rPr>
        <w:t xml:space="preserve">Snažno tresite bočicu najmanje 30 sekundi </w:t>
      </w:r>
      <w:r w:rsidRPr="009E5F5D">
        <w:rPr>
          <w:szCs w:val="22"/>
        </w:rPr>
        <w:t xml:space="preserve">kako biste osigurali da je lijek dobro promiješan </w:t>
      </w:r>
      <w:r w:rsidRPr="009E5F5D">
        <w:rPr>
          <w:b/>
          <w:bCs/>
          <w:szCs w:val="22"/>
        </w:rPr>
        <w:t>(slika</w:t>
      </w:r>
      <w:r w:rsidR="00380155" w:rsidRPr="009E5F5D">
        <w:rPr>
          <w:b/>
          <w:bCs/>
          <w:szCs w:val="22"/>
        </w:rPr>
        <w:t> </w:t>
      </w:r>
      <w:r w:rsidRPr="009E5F5D">
        <w:rPr>
          <w:b/>
          <w:szCs w:val="22"/>
        </w:rPr>
        <w:t>1).</w:t>
      </w:r>
    </w:p>
    <w:p w14:paraId="593EDE9F" w14:textId="77777777" w:rsidR="00DF72BF" w:rsidRPr="009E5F5D" w:rsidRDefault="00DF72BF" w:rsidP="00743F00">
      <w:pPr>
        <w:numPr>
          <w:ilvl w:val="12"/>
          <w:numId w:val="0"/>
        </w:numPr>
        <w:rPr>
          <w:szCs w:val="22"/>
        </w:rPr>
      </w:pPr>
      <w:r w:rsidRPr="009E5F5D">
        <w:rPr>
          <w:szCs w:val="22"/>
        </w:rPr>
        <w:t xml:space="preserve">3. Uklonite </w:t>
      </w:r>
      <w:r w:rsidR="00CC541F" w:rsidRPr="009E5F5D">
        <w:rPr>
          <w:szCs w:val="22"/>
        </w:rPr>
        <w:t xml:space="preserve">zatvarač </w:t>
      </w:r>
      <w:r w:rsidRPr="009E5F5D">
        <w:rPr>
          <w:szCs w:val="22"/>
        </w:rPr>
        <w:t xml:space="preserve">bočice </w:t>
      </w:r>
      <w:r w:rsidRPr="009E5F5D">
        <w:rPr>
          <w:b/>
          <w:bCs/>
          <w:szCs w:val="22"/>
        </w:rPr>
        <w:t>(slika</w:t>
      </w:r>
      <w:r w:rsidR="00380155" w:rsidRPr="009E5F5D">
        <w:rPr>
          <w:b/>
          <w:bCs/>
          <w:szCs w:val="22"/>
        </w:rPr>
        <w:t> </w:t>
      </w:r>
      <w:r w:rsidRPr="009E5F5D">
        <w:rPr>
          <w:b/>
          <w:bCs/>
          <w:szCs w:val="22"/>
        </w:rPr>
        <w:t>2)</w:t>
      </w:r>
      <w:r w:rsidRPr="009E5F5D">
        <w:rPr>
          <w:szCs w:val="22"/>
        </w:rPr>
        <w:t xml:space="preserve"> i čvrsto gurnite </w:t>
      </w:r>
      <w:r w:rsidR="009E37A1" w:rsidRPr="009E5F5D">
        <w:rPr>
          <w:szCs w:val="22"/>
        </w:rPr>
        <w:t xml:space="preserve">nastavak </w:t>
      </w:r>
      <w:r w:rsidRPr="009E5F5D">
        <w:rPr>
          <w:szCs w:val="22"/>
        </w:rPr>
        <w:t xml:space="preserve">u gornji dio bočice i ostavite ga na mjestu za buduće doze </w:t>
      </w:r>
      <w:r w:rsidRPr="009E5F5D">
        <w:rPr>
          <w:b/>
          <w:szCs w:val="22"/>
        </w:rPr>
        <w:t>(slika</w:t>
      </w:r>
      <w:r w:rsidR="00380155" w:rsidRPr="009E5F5D">
        <w:rPr>
          <w:b/>
          <w:szCs w:val="22"/>
        </w:rPr>
        <w:t> </w:t>
      </w:r>
      <w:r w:rsidRPr="009E5F5D">
        <w:rPr>
          <w:b/>
          <w:szCs w:val="22"/>
        </w:rPr>
        <w:t>3).</w:t>
      </w:r>
    </w:p>
    <w:p w14:paraId="5BEF5CF7" w14:textId="297D333E" w:rsidR="009403D8" w:rsidRPr="009E5F5D" w:rsidRDefault="00DF72BF" w:rsidP="00743F00">
      <w:pPr>
        <w:numPr>
          <w:ilvl w:val="12"/>
          <w:numId w:val="0"/>
        </w:numPr>
        <w:rPr>
          <w:b/>
          <w:szCs w:val="22"/>
        </w:rPr>
      </w:pPr>
      <w:r w:rsidRPr="009E5F5D">
        <w:rPr>
          <w:szCs w:val="22"/>
        </w:rPr>
        <w:t xml:space="preserve">4. Gurnite vrh štrcaljke </w:t>
      </w:r>
      <w:r w:rsidR="00CC541F" w:rsidRPr="009E5F5D">
        <w:rPr>
          <w:szCs w:val="22"/>
        </w:rPr>
        <w:t xml:space="preserve">za doziranje </w:t>
      </w:r>
      <w:r w:rsidRPr="009E5F5D">
        <w:rPr>
          <w:szCs w:val="22"/>
        </w:rPr>
        <w:t xml:space="preserve">u otvor </w:t>
      </w:r>
      <w:r w:rsidR="00497399" w:rsidRPr="009E5F5D">
        <w:rPr>
          <w:szCs w:val="22"/>
        </w:rPr>
        <w:t>nastavka</w:t>
      </w:r>
      <w:r w:rsidRPr="009E5F5D">
        <w:rPr>
          <w:szCs w:val="22"/>
        </w:rPr>
        <w:t xml:space="preserve"> </w:t>
      </w:r>
      <w:r w:rsidRPr="009E5F5D">
        <w:rPr>
          <w:b/>
          <w:szCs w:val="22"/>
        </w:rPr>
        <w:t>(slika</w:t>
      </w:r>
      <w:r w:rsidR="00380155" w:rsidRPr="009E5F5D">
        <w:rPr>
          <w:b/>
          <w:szCs w:val="22"/>
        </w:rPr>
        <w:t> </w:t>
      </w:r>
      <w:r w:rsidRPr="009E5F5D">
        <w:rPr>
          <w:b/>
          <w:szCs w:val="22"/>
        </w:rPr>
        <w:t>4).</w:t>
      </w:r>
      <w:r w:rsidRPr="009E5F5D">
        <w:rPr>
          <w:szCs w:val="22"/>
        </w:rPr>
        <w:t xml:space="preserve"> </w:t>
      </w:r>
      <w:r w:rsidRPr="009E5F5D">
        <w:rPr>
          <w:b/>
          <w:szCs w:val="22"/>
        </w:rPr>
        <w:t>Vaš liječnik ili ljekarnik savjetovat će vas o tome koju ćete štrcaljku upotrijebiti, onu od 1</w:t>
      </w:r>
      <w:r w:rsidR="00380155" w:rsidRPr="009E5F5D">
        <w:rPr>
          <w:b/>
          <w:szCs w:val="22"/>
        </w:rPr>
        <w:t> </w:t>
      </w:r>
      <w:r w:rsidRPr="009E5F5D">
        <w:rPr>
          <w:b/>
          <w:szCs w:val="22"/>
        </w:rPr>
        <w:t>ml ili onu od 5</w:t>
      </w:r>
      <w:r w:rsidR="00380155" w:rsidRPr="009E5F5D">
        <w:rPr>
          <w:b/>
          <w:szCs w:val="22"/>
        </w:rPr>
        <w:t> </w:t>
      </w:r>
      <w:r w:rsidRPr="009E5F5D">
        <w:rPr>
          <w:b/>
          <w:szCs w:val="22"/>
        </w:rPr>
        <w:t>ml kako biste primijenili točnu dozu.</w:t>
      </w:r>
    </w:p>
    <w:p w14:paraId="08CE5C75" w14:textId="77777777" w:rsidR="00DF72BF" w:rsidRPr="009E5F5D" w:rsidRDefault="00DF72BF" w:rsidP="00743F00">
      <w:pPr>
        <w:numPr>
          <w:ilvl w:val="12"/>
          <w:numId w:val="0"/>
        </w:numPr>
        <w:rPr>
          <w:szCs w:val="22"/>
        </w:rPr>
      </w:pPr>
      <w:r w:rsidRPr="009E5F5D">
        <w:rPr>
          <w:szCs w:val="22"/>
        </w:rPr>
        <w:t xml:space="preserve">5. Okrenite bočicu naopako </w:t>
      </w:r>
      <w:r w:rsidRPr="009E5F5D">
        <w:rPr>
          <w:b/>
          <w:szCs w:val="22"/>
        </w:rPr>
        <w:t>(slika</w:t>
      </w:r>
      <w:r w:rsidR="00380155" w:rsidRPr="009E5F5D">
        <w:rPr>
          <w:b/>
          <w:szCs w:val="22"/>
        </w:rPr>
        <w:t> </w:t>
      </w:r>
      <w:r w:rsidRPr="009E5F5D">
        <w:rPr>
          <w:b/>
          <w:szCs w:val="22"/>
        </w:rPr>
        <w:t>5).</w:t>
      </w:r>
    </w:p>
    <w:p w14:paraId="6FBD971E" w14:textId="77777777" w:rsidR="00DF72BF" w:rsidRPr="009E5F5D" w:rsidRDefault="00DF72BF" w:rsidP="00743F00">
      <w:pPr>
        <w:numPr>
          <w:ilvl w:val="12"/>
          <w:numId w:val="0"/>
        </w:numPr>
        <w:rPr>
          <w:szCs w:val="22"/>
        </w:rPr>
      </w:pPr>
      <w:r w:rsidRPr="009E5F5D">
        <w:rPr>
          <w:szCs w:val="22"/>
        </w:rPr>
        <w:lastRenderedPageBreak/>
        <w:t>6. Povucite klip štrcaljke unazad tako da povuče</w:t>
      </w:r>
      <w:r w:rsidR="00CC541F" w:rsidRPr="009E5F5D">
        <w:rPr>
          <w:szCs w:val="22"/>
        </w:rPr>
        <w:t>te lijek</w:t>
      </w:r>
      <w:r w:rsidRPr="009E5F5D">
        <w:rPr>
          <w:szCs w:val="22"/>
        </w:rPr>
        <w:t xml:space="preserve"> iz bočice u štrcaljku. Povucite klip nazad do </w:t>
      </w:r>
      <w:r w:rsidR="00CC541F" w:rsidRPr="009E5F5D">
        <w:rPr>
          <w:szCs w:val="22"/>
        </w:rPr>
        <w:t xml:space="preserve">oznake </w:t>
      </w:r>
      <w:r w:rsidRPr="009E5F5D">
        <w:rPr>
          <w:szCs w:val="22"/>
        </w:rPr>
        <w:t xml:space="preserve">koja odgovara propisanoj dozi </w:t>
      </w:r>
      <w:r w:rsidRPr="009E5F5D">
        <w:rPr>
          <w:b/>
          <w:bCs/>
          <w:szCs w:val="22"/>
        </w:rPr>
        <w:t>(slika</w:t>
      </w:r>
      <w:r w:rsidR="00380155" w:rsidRPr="009E5F5D">
        <w:rPr>
          <w:b/>
          <w:bCs/>
          <w:szCs w:val="22"/>
        </w:rPr>
        <w:t> </w:t>
      </w:r>
      <w:r w:rsidRPr="009E5F5D">
        <w:rPr>
          <w:b/>
          <w:bCs/>
          <w:szCs w:val="22"/>
        </w:rPr>
        <w:t>5)</w:t>
      </w:r>
      <w:r w:rsidRPr="009E5F5D">
        <w:rPr>
          <w:szCs w:val="22"/>
        </w:rPr>
        <w:t>. Ako niste sigurni koliko lijeka uvući u štrcaljku, uvijek pitajte svog liječnika ili medicinsku sestru za savjet.</w:t>
      </w:r>
    </w:p>
    <w:p w14:paraId="575B56F4" w14:textId="77777777" w:rsidR="00DF72BF" w:rsidRPr="009E5F5D" w:rsidRDefault="00DF72BF" w:rsidP="00743F00">
      <w:pPr>
        <w:numPr>
          <w:ilvl w:val="12"/>
          <w:numId w:val="0"/>
        </w:numPr>
        <w:rPr>
          <w:szCs w:val="22"/>
        </w:rPr>
      </w:pPr>
      <w:r w:rsidRPr="009E5F5D">
        <w:rPr>
          <w:szCs w:val="22"/>
        </w:rPr>
        <w:t xml:space="preserve">7. Okrenite bočicu na pravu stranu i pažljivo uklonite štrcaljku iz </w:t>
      </w:r>
      <w:r w:rsidR="00497399" w:rsidRPr="009E5F5D">
        <w:rPr>
          <w:szCs w:val="22"/>
        </w:rPr>
        <w:t>nastavka</w:t>
      </w:r>
      <w:r w:rsidRPr="009E5F5D">
        <w:rPr>
          <w:szCs w:val="22"/>
        </w:rPr>
        <w:t>, držeći je za tijelo, a ne za klip.</w:t>
      </w:r>
    </w:p>
    <w:p w14:paraId="6623AE9F" w14:textId="77777777" w:rsidR="00DF72BF" w:rsidRPr="009E5F5D" w:rsidRDefault="00DF72BF" w:rsidP="00743F00">
      <w:pPr>
        <w:numPr>
          <w:ilvl w:val="12"/>
          <w:numId w:val="0"/>
        </w:numPr>
        <w:rPr>
          <w:szCs w:val="22"/>
        </w:rPr>
      </w:pPr>
      <w:r w:rsidRPr="009E5F5D">
        <w:rPr>
          <w:szCs w:val="22"/>
        </w:rPr>
        <w:t>8. Nježno stavite vrh štrcaljke u usta i s unutarnje strane obraza.</w:t>
      </w:r>
    </w:p>
    <w:p w14:paraId="01EEFDC1" w14:textId="77777777" w:rsidR="00DF72BF" w:rsidRPr="009E5F5D" w:rsidRDefault="00DF72BF" w:rsidP="00743F00">
      <w:pPr>
        <w:numPr>
          <w:ilvl w:val="12"/>
          <w:numId w:val="0"/>
        </w:numPr>
        <w:rPr>
          <w:szCs w:val="22"/>
        </w:rPr>
      </w:pPr>
      <w:r w:rsidRPr="009E5F5D">
        <w:rPr>
          <w:szCs w:val="22"/>
        </w:rPr>
        <w:t>9. Polako i nježno pritisnite klip prema dolje kako biste lagano uštrcali lijek s unutrašnje strane obraza i progutajte ga. NEMOJTE na silu pritiskati klip ili uštrcavati lijek u stražnji dio usta ili grla jer se možete ugušiti.</w:t>
      </w:r>
    </w:p>
    <w:p w14:paraId="48898F7B" w14:textId="77777777" w:rsidR="00DF72BF" w:rsidRPr="009E5F5D" w:rsidRDefault="00DF72BF" w:rsidP="00743F00">
      <w:pPr>
        <w:numPr>
          <w:ilvl w:val="12"/>
          <w:numId w:val="0"/>
        </w:numPr>
        <w:rPr>
          <w:szCs w:val="22"/>
        </w:rPr>
      </w:pPr>
      <w:r w:rsidRPr="009E5F5D">
        <w:rPr>
          <w:szCs w:val="22"/>
        </w:rPr>
        <w:t>10. Izvadite štrcaljku iz usta.</w:t>
      </w:r>
    </w:p>
    <w:p w14:paraId="60524EA1" w14:textId="77777777" w:rsidR="00DF72BF" w:rsidRPr="009E5F5D" w:rsidRDefault="00DF72BF" w:rsidP="00743F00">
      <w:pPr>
        <w:numPr>
          <w:ilvl w:val="12"/>
          <w:numId w:val="0"/>
        </w:numPr>
        <w:rPr>
          <w:szCs w:val="22"/>
        </w:rPr>
      </w:pPr>
      <w:r w:rsidRPr="009E5F5D">
        <w:rPr>
          <w:szCs w:val="22"/>
        </w:rPr>
        <w:t>11. Progutajte dozu oralne suspenzije i potom popijte malo vode, vodeći računa da nimalo lijeka ne ostane u ustima.</w:t>
      </w:r>
    </w:p>
    <w:p w14:paraId="509F6B60" w14:textId="77777777" w:rsidR="00DF72BF" w:rsidRPr="009E5F5D" w:rsidRDefault="00DF72BF" w:rsidP="00743F00">
      <w:pPr>
        <w:numPr>
          <w:ilvl w:val="12"/>
          <w:numId w:val="0"/>
        </w:numPr>
        <w:rPr>
          <w:szCs w:val="22"/>
        </w:rPr>
      </w:pPr>
      <w:r w:rsidRPr="009E5F5D">
        <w:rPr>
          <w:szCs w:val="22"/>
        </w:rPr>
        <w:t xml:space="preserve">12. Vratite </w:t>
      </w:r>
      <w:r w:rsidR="00CC541F" w:rsidRPr="009E5F5D">
        <w:rPr>
          <w:szCs w:val="22"/>
        </w:rPr>
        <w:t xml:space="preserve">zatvarač </w:t>
      </w:r>
      <w:r w:rsidRPr="009E5F5D">
        <w:rPr>
          <w:szCs w:val="22"/>
        </w:rPr>
        <w:t xml:space="preserve">na bočicu tako da </w:t>
      </w:r>
      <w:r w:rsidR="00497399" w:rsidRPr="009E5F5D">
        <w:rPr>
          <w:szCs w:val="22"/>
        </w:rPr>
        <w:t>nastavak</w:t>
      </w:r>
      <w:r w:rsidRPr="009E5F5D">
        <w:rPr>
          <w:szCs w:val="22"/>
        </w:rPr>
        <w:t xml:space="preserve"> ostane na mjestu.</w:t>
      </w:r>
      <w:r w:rsidR="00067D37" w:rsidRPr="009E5F5D">
        <w:rPr>
          <w:szCs w:val="22"/>
        </w:rPr>
        <w:t xml:space="preserve"> </w:t>
      </w:r>
      <w:r w:rsidRPr="009E5F5D">
        <w:rPr>
          <w:szCs w:val="22"/>
        </w:rPr>
        <w:t xml:space="preserve">Pazite da </w:t>
      </w:r>
      <w:r w:rsidR="00CC541F" w:rsidRPr="009E5F5D">
        <w:rPr>
          <w:szCs w:val="22"/>
        </w:rPr>
        <w:t xml:space="preserve">zatvarač </w:t>
      </w:r>
      <w:r w:rsidRPr="009E5F5D">
        <w:rPr>
          <w:szCs w:val="22"/>
        </w:rPr>
        <w:t>bude čvrsto zatvoren.</w:t>
      </w:r>
    </w:p>
    <w:p w14:paraId="0EE72981" w14:textId="77777777" w:rsidR="00DF72BF" w:rsidRPr="009E5F5D" w:rsidRDefault="00DF72BF" w:rsidP="00743F00">
      <w:pPr>
        <w:numPr>
          <w:ilvl w:val="12"/>
          <w:numId w:val="0"/>
        </w:numPr>
        <w:rPr>
          <w:szCs w:val="22"/>
        </w:rPr>
      </w:pPr>
      <w:r w:rsidRPr="009E5F5D">
        <w:rPr>
          <w:szCs w:val="22"/>
        </w:rPr>
        <w:t xml:space="preserve">13. Operite štrcaljku toplom </w:t>
      </w:r>
      <w:r w:rsidR="00980E87" w:rsidRPr="009E5F5D">
        <w:rPr>
          <w:szCs w:val="22"/>
        </w:rPr>
        <w:t xml:space="preserve">vodom </w:t>
      </w:r>
      <w:r w:rsidRPr="009E5F5D">
        <w:rPr>
          <w:szCs w:val="22"/>
        </w:rPr>
        <w:t>i dobro isperite. Držite štrcaljku pod vodom i pomičite klip gore dolje nekoliko puta kako bi</w:t>
      </w:r>
      <w:r w:rsidR="00CC541F" w:rsidRPr="009E5F5D">
        <w:rPr>
          <w:szCs w:val="22"/>
        </w:rPr>
        <w:t>ste oprali</w:t>
      </w:r>
      <w:r w:rsidRPr="009E5F5D">
        <w:rPr>
          <w:szCs w:val="22"/>
        </w:rPr>
        <w:t xml:space="preserve"> unutrašnjost štrcaljke. Ostavite štrcaljku da se potpuno osuši </w:t>
      </w:r>
      <w:r w:rsidR="0073642C" w:rsidRPr="009E5F5D">
        <w:rPr>
          <w:szCs w:val="22"/>
        </w:rPr>
        <w:t xml:space="preserve">na zraku </w:t>
      </w:r>
      <w:r w:rsidRPr="009E5F5D">
        <w:rPr>
          <w:szCs w:val="22"/>
        </w:rPr>
        <w:t>prije nego j</w:t>
      </w:r>
      <w:r w:rsidR="00CC541F" w:rsidRPr="009E5F5D">
        <w:rPr>
          <w:szCs w:val="22"/>
        </w:rPr>
        <w:t>u</w:t>
      </w:r>
      <w:r w:rsidRPr="009E5F5D">
        <w:rPr>
          <w:szCs w:val="22"/>
        </w:rPr>
        <w:t xml:space="preserve"> ponovno upotrijebite za doziranje. </w:t>
      </w:r>
      <w:r w:rsidR="0073642C" w:rsidRPr="009E5F5D">
        <w:rPr>
          <w:szCs w:val="22"/>
        </w:rPr>
        <w:t xml:space="preserve">Štrcaljku nemojte sušiti krpom. </w:t>
      </w:r>
      <w:r w:rsidRPr="009E5F5D">
        <w:rPr>
          <w:szCs w:val="22"/>
        </w:rPr>
        <w:t>Čuvajte štrcaljku na higijenskom mjestu zajedno s lijekom.</w:t>
      </w:r>
    </w:p>
    <w:p w14:paraId="552FF55B" w14:textId="77777777" w:rsidR="00DF72BF" w:rsidRPr="009E5F5D" w:rsidRDefault="00DF72BF" w:rsidP="00743F00">
      <w:pPr>
        <w:numPr>
          <w:ilvl w:val="12"/>
          <w:numId w:val="0"/>
        </w:numPr>
        <w:rPr>
          <w:szCs w:val="22"/>
        </w:rPr>
      </w:pPr>
    </w:p>
    <w:p w14:paraId="2BE48671" w14:textId="77777777" w:rsidR="00DF72BF" w:rsidRPr="009E5F5D" w:rsidRDefault="00DF72BF" w:rsidP="00743F00">
      <w:pPr>
        <w:numPr>
          <w:ilvl w:val="12"/>
          <w:numId w:val="0"/>
        </w:numPr>
        <w:rPr>
          <w:szCs w:val="22"/>
        </w:rPr>
      </w:pPr>
      <w:r w:rsidRPr="009E5F5D">
        <w:rPr>
          <w:szCs w:val="22"/>
        </w:rPr>
        <w:t>Ponovite prethodno opisani postupak za svako doziranje prema uputama svog liječnika ili ljekarnika.</w:t>
      </w:r>
    </w:p>
    <w:p w14:paraId="7906637B" w14:textId="77777777" w:rsidR="00DF72BF" w:rsidRPr="009E5F5D" w:rsidRDefault="00DF72BF" w:rsidP="00743F00">
      <w:pPr>
        <w:numPr>
          <w:ilvl w:val="12"/>
          <w:numId w:val="0"/>
        </w:numPr>
        <w:rPr>
          <w:szCs w:val="22"/>
        </w:rPr>
      </w:pPr>
    </w:p>
    <w:p w14:paraId="05235C00" w14:textId="4323A67E" w:rsidR="00DF72BF" w:rsidRPr="009E5F5D" w:rsidRDefault="00DF72BF" w:rsidP="00743F00">
      <w:pPr>
        <w:numPr>
          <w:ilvl w:val="12"/>
          <w:numId w:val="0"/>
        </w:numPr>
        <w:rPr>
          <w:b/>
          <w:szCs w:val="22"/>
        </w:rPr>
      </w:pPr>
      <w:r w:rsidRPr="009E5F5D">
        <w:rPr>
          <w:b/>
          <w:szCs w:val="22"/>
        </w:rPr>
        <w:t xml:space="preserve">Ako uzmete više </w:t>
      </w:r>
      <w:r w:rsidR="00FE156B" w:rsidRPr="009E5F5D">
        <w:rPr>
          <w:b/>
          <w:szCs w:val="22"/>
        </w:rPr>
        <w:t xml:space="preserve">lijeka </w:t>
      </w:r>
      <w:r w:rsidRPr="009E5F5D">
        <w:rPr>
          <w:b/>
          <w:szCs w:val="22"/>
        </w:rPr>
        <w:t>Xaluprin</w:t>
      </w:r>
      <w:r w:rsidR="00CC541F" w:rsidRPr="009E5F5D">
        <w:rPr>
          <w:b/>
          <w:szCs w:val="22"/>
        </w:rPr>
        <w:t>e</w:t>
      </w:r>
      <w:r w:rsidRPr="009E5F5D">
        <w:rPr>
          <w:b/>
          <w:szCs w:val="22"/>
        </w:rPr>
        <w:t xml:space="preserve"> nego što ste trebali</w:t>
      </w:r>
    </w:p>
    <w:p w14:paraId="388D1849" w14:textId="49B708DD" w:rsidR="00DF72BF" w:rsidRPr="009E5F5D" w:rsidRDefault="00DF72BF" w:rsidP="00743F00">
      <w:pPr>
        <w:numPr>
          <w:ilvl w:val="12"/>
          <w:numId w:val="0"/>
        </w:numPr>
        <w:rPr>
          <w:szCs w:val="22"/>
        </w:rPr>
      </w:pPr>
      <w:r w:rsidRPr="009E5F5D">
        <w:rPr>
          <w:szCs w:val="22"/>
        </w:rPr>
        <w:t xml:space="preserve">Ako uzmete više </w:t>
      </w:r>
      <w:r w:rsidR="00FE156B" w:rsidRPr="009E5F5D">
        <w:rPr>
          <w:szCs w:val="22"/>
        </w:rPr>
        <w:t xml:space="preserve">lijeka </w:t>
      </w:r>
      <w:r w:rsidRPr="009E5F5D">
        <w:rPr>
          <w:szCs w:val="22"/>
        </w:rPr>
        <w:t>Xaluprin</w:t>
      </w:r>
      <w:r w:rsidR="00CC541F" w:rsidRPr="009E5F5D">
        <w:rPr>
          <w:szCs w:val="22"/>
        </w:rPr>
        <w:t>e</w:t>
      </w:r>
      <w:r w:rsidRPr="009E5F5D">
        <w:rPr>
          <w:szCs w:val="22"/>
        </w:rPr>
        <w:t xml:space="preserve"> nego što ste trebali, obavijestite svog liječnika ili odmah </w:t>
      </w:r>
      <w:r w:rsidR="00CC541F" w:rsidRPr="009E5F5D">
        <w:rPr>
          <w:szCs w:val="22"/>
        </w:rPr>
        <w:t xml:space="preserve">otiđite </w:t>
      </w:r>
      <w:r w:rsidRPr="009E5F5D">
        <w:rPr>
          <w:szCs w:val="22"/>
        </w:rPr>
        <w:t>u bolnicu.</w:t>
      </w:r>
      <w:r w:rsidR="00067D37" w:rsidRPr="009E5F5D">
        <w:rPr>
          <w:szCs w:val="22"/>
        </w:rPr>
        <w:t xml:space="preserve"> </w:t>
      </w:r>
      <w:r w:rsidRPr="009E5F5D">
        <w:rPr>
          <w:szCs w:val="22"/>
        </w:rPr>
        <w:t xml:space="preserve">Možete osjećati </w:t>
      </w:r>
      <w:r w:rsidR="006E2554" w:rsidRPr="009E5F5D">
        <w:rPr>
          <w:szCs w:val="22"/>
        </w:rPr>
        <w:t>mučninu</w:t>
      </w:r>
      <w:r w:rsidRPr="009E5F5D">
        <w:rPr>
          <w:szCs w:val="22"/>
        </w:rPr>
        <w:t xml:space="preserve">, povraćati ili imati proljev. Ponesite </w:t>
      </w:r>
      <w:r w:rsidR="00D02CE9" w:rsidRPr="009E5F5D">
        <w:rPr>
          <w:szCs w:val="22"/>
        </w:rPr>
        <w:t xml:space="preserve">pakiranje </w:t>
      </w:r>
      <w:r w:rsidRPr="009E5F5D">
        <w:rPr>
          <w:szCs w:val="22"/>
        </w:rPr>
        <w:t>lijeka i ovu uputu sa sobom.</w:t>
      </w:r>
    </w:p>
    <w:p w14:paraId="17E96969" w14:textId="77777777" w:rsidR="00DF72BF" w:rsidRPr="009E5F5D" w:rsidRDefault="00DF72BF" w:rsidP="00743F00">
      <w:pPr>
        <w:numPr>
          <w:ilvl w:val="12"/>
          <w:numId w:val="0"/>
        </w:numPr>
        <w:rPr>
          <w:b/>
          <w:szCs w:val="22"/>
        </w:rPr>
      </w:pPr>
    </w:p>
    <w:p w14:paraId="707DA028" w14:textId="77777777" w:rsidR="00DF72BF" w:rsidRPr="009E5F5D" w:rsidRDefault="00DF72BF" w:rsidP="00743F00">
      <w:pPr>
        <w:numPr>
          <w:ilvl w:val="12"/>
          <w:numId w:val="0"/>
        </w:numPr>
        <w:rPr>
          <w:b/>
          <w:szCs w:val="22"/>
        </w:rPr>
      </w:pPr>
      <w:r w:rsidRPr="009E5F5D">
        <w:rPr>
          <w:b/>
          <w:szCs w:val="22"/>
        </w:rPr>
        <w:t>Ako ste zaboravili uzeti Xaluprine</w:t>
      </w:r>
    </w:p>
    <w:p w14:paraId="1E761585" w14:textId="77777777" w:rsidR="00DF72BF" w:rsidRPr="009E5F5D" w:rsidRDefault="00DF72BF" w:rsidP="00743F00">
      <w:pPr>
        <w:numPr>
          <w:ilvl w:val="12"/>
          <w:numId w:val="0"/>
        </w:numPr>
        <w:rPr>
          <w:b/>
          <w:szCs w:val="22"/>
        </w:rPr>
      </w:pPr>
      <w:r w:rsidRPr="009E5F5D">
        <w:rPr>
          <w:szCs w:val="22"/>
        </w:rPr>
        <w:t>Obavijestite svog liječnika.</w:t>
      </w:r>
      <w:r w:rsidR="00067D37" w:rsidRPr="009E5F5D">
        <w:rPr>
          <w:szCs w:val="22"/>
        </w:rPr>
        <w:t xml:space="preserve"> </w:t>
      </w:r>
      <w:r w:rsidRPr="009E5F5D">
        <w:rPr>
          <w:b/>
          <w:szCs w:val="22"/>
        </w:rPr>
        <w:t>Nemojte uzeti dvostruku dozu kako biste nadoknadili zaboravljenu dozu.</w:t>
      </w:r>
    </w:p>
    <w:p w14:paraId="332453E0" w14:textId="77777777" w:rsidR="001C282D" w:rsidRPr="009E5F5D" w:rsidRDefault="001C282D" w:rsidP="00743F00">
      <w:pPr>
        <w:numPr>
          <w:ilvl w:val="12"/>
          <w:numId w:val="0"/>
        </w:numPr>
        <w:rPr>
          <w:bCs/>
          <w:szCs w:val="22"/>
        </w:rPr>
      </w:pPr>
    </w:p>
    <w:p w14:paraId="13B299EF" w14:textId="77777777" w:rsidR="00DF72BF" w:rsidRPr="009E5F5D" w:rsidRDefault="00DF72BF" w:rsidP="00743F00">
      <w:pPr>
        <w:numPr>
          <w:ilvl w:val="12"/>
          <w:numId w:val="0"/>
        </w:numPr>
        <w:rPr>
          <w:b/>
          <w:szCs w:val="22"/>
        </w:rPr>
      </w:pPr>
      <w:r w:rsidRPr="009E5F5D">
        <w:rPr>
          <w:b/>
          <w:szCs w:val="22"/>
        </w:rPr>
        <w:t>Ako prestanete uzimati Xaluprine</w:t>
      </w:r>
    </w:p>
    <w:p w14:paraId="45C82C55" w14:textId="77777777" w:rsidR="00DF72BF" w:rsidRPr="009E5F5D" w:rsidRDefault="00DF72BF" w:rsidP="00743F00">
      <w:pPr>
        <w:numPr>
          <w:ilvl w:val="12"/>
          <w:numId w:val="0"/>
        </w:numPr>
        <w:rPr>
          <w:szCs w:val="22"/>
        </w:rPr>
      </w:pPr>
      <w:r w:rsidRPr="009E5F5D">
        <w:rPr>
          <w:szCs w:val="22"/>
        </w:rPr>
        <w:t>Nemojte prestati uzimati lijek osim ako Vam liječnik tako ne kaže jer bi</w:t>
      </w:r>
      <w:r w:rsidR="00067D37" w:rsidRPr="009E5F5D">
        <w:rPr>
          <w:szCs w:val="22"/>
        </w:rPr>
        <w:t xml:space="preserve"> </w:t>
      </w:r>
      <w:r w:rsidRPr="009E5F5D">
        <w:rPr>
          <w:szCs w:val="22"/>
        </w:rPr>
        <w:t xml:space="preserve">moglo doći do </w:t>
      </w:r>
      <w:r w:rsidR="00CC541F" w:rsidRPr="009E5F5D">
        <w:rPr>
          <w:szCs w:val="22"/>
        </w:rPr>
        <w:t>povrata bolesti.</w:t>
      </w:r>
    </w:p>
    <w:p w14:paraId="2B598FCC" w14:textId="77777777" w:rsidR="00DF72BF" w:rsidRPr="009E5F5D" w:rsidRDefault="00DF72BF" w:rsidP="00743F00">
      <w:pPr>
        <w:numPr>
          <w:ilvl w:val="12"/>
          <w:numId w:val="0"/>
        </w:numPr>
        <w:rPr>
          <w:szCs w:val="22"/>
        </w:rPr>
      </w:pPr>
    </w:p>
    <w:p w14:paraId="25EE5390" w14:textId="77777777" w:rsidR="00DF72BF" w:rsidRPr="009E5F5D" w:rsidRDefault="00DF72BF" w:rsidP="00743F00">
      <w:pPr>
        <w:numPr>
          <w:ilvl w:val="12"/>
          <w:numId w:val="0"/>
        </w:numPr>
        <w:rPr>
          <w:b/>
          <w:szCs w:val="22"/>
        </w:rPr>
      </w:pPr>
      <w:r w:rsidRPr="009E5F5D">
        <w:rPr>
          <w:szCs w:val="22"/>
        </w:rPr>
        <w:t>U slučaju bilo kakvih pitanja u vezi s primjenom ovog lijeka, obratite se svom liječniku</w:t>
      </w:r>
      <w:r w:rsidR="009D01DE" w:rsidRPr="009E5F5D">
        <w:rPr>
          <w:szCs w:val="22"/>
        </w:rPr>
        <w:t xml:space="preserve"> ili ljekarniku</w:t>
      </w:r>
      <w:r w:rsidRPr="009E5F5D">
        <w:rPr>
          <w:szCs w:val="22"/>
        </w:rPr>
        <w:t>.</w:t>
      </w:r>
    </w:p>
    <w:p w14:paraId="4308759B" w14:textId="77777777" w:rsidR="00DF72BF" w:rsidRPr="009E5F5D" w:rsidRDefault="00DF72BF" w:rsidP="00743F00">
      <w:pPr>
        <w:numPr>
          <w:ilvl w:val="12"/>
          <w:numId w:val="0"/>
        </w:numPr>
        <w:rPr>
          <w:szCs w:val="22"/>
        </w:rPr>
      </w:pPr>
    </w:p>
    <w:p w14:paraId="3694A149" w14:textId="77777777" w:rsidR="00DF72BF" w:rsidRPr="009E5F5D" w:rsidRDefault="00DF72BF" w:rsidP="00743F00">
      <w:pPr>
        <w:numPr>
          <w:ilvl w:val="12"/>
          <w:numId w:val="0"/>
        </w:numPr>
        <w:rPr>
          <w:szCs w:val="22"/>
        </w:rPr>
      </w:pPr>
    </w:p>
    <w:p w14:paraId="7EFC4F86" w14:textId="77777777" w:rsidR="00DF72BF" w:rsidRPr="009E5F5D" w:rsidRDefault="00DF72BF" w:rsidP="00743F00">
      <w:pPr>
        <w:numPr>
          <w:ilvl w:val="12"/>
          <w:numId w:val="0"/>
        </w:numPr>
        <w:ind w:left="567" w:hanging="567"/>
        <w:rPr>
          <w:szCs w:val="22"/>
        </w:rPr>
      </w:pPr>
      <w:r w:rsidRPr="009E5F5D">
        <w:rPr>
          <w:b/>
          <w:szCs w:val="22"/>
        </w:rPr>
        <w:t>4.</w:t>
      </w:r>
      <w:r w:rsidRPr="009E5F5D">
        <w:rPr>
          <w:b/>
          <w:szCs w:val="22"/>
        </w:rPr>
        <w:tab/>
      </w:r>
      <w:r w:rsidR="008A59BA" w:rsidRPr="009E5F5D">
        <w:rPr>
          <w:b/>
          <w:szCs w:val="22"/>
        </w:rPr>
        <w:t>Moguće nuspojave</w:t>
      </w:r>
    </w:p>
    <w:p w14:paraId="3083B800" w14:textId="77777777" w:rsidR="00DF72BF" w:rsidRPr="009E5F5D" w:rsidRDefault="00DF72BF" w:rsidP="00743F00">
      <w:pPr>
        <w:numPr>
          <w:ilvl w:val="12"/>
          <w:numId w:val="0"/>
        </w:numPr>
        <w:rPr>
          <w:szCs w:val="22"/>
        </w:rPr>
      </w:pPr>
    </w:p>
    <w:p w14:paraId="48369644" w14:textId="77777777" w:rsidR="00DF72BF" w:rsidRPr="009E5F5D" w:rsidRDefault="00DF72BF" w:rsidP="00743F00">
      <w:pPr>
        <w:numPr>
          <w:ilvl w:val="12"/>
          <w:numId w:val="0"/>
        </w:numPr>
        <w:rPr>
          <w:szCs w:val="22"/>
        </w:rPr>
      </w:pPr>
      <w:r w:rsidRPr="009E5F5D">
        <w:rPr>
          <w:szCs w:val="22"/>
        </w:rPr>
        <w:t xml:space="preserve">Kao i svi lijekovi, </w:t>
      </w:r>
      <w:r w:rsidR="008A59BA" w:rsidRPr="009E5F5D">
        <w:rPr>
          <w:szCs w:val="22"/>
        </w:rPr>
        <w:t xml:space="preserve">ovaj lijek </w:t>
      </w:r>
      <w:r w:rsidRPr="009E5F5D">
        <w:rPr>
          <w:szCs w:val="22"/>
        </w:rPr>
        <w:t>može uzrokovati nuspojave iako se neće javiti kod svakoga.</w:t>
      </w:r>
    </w:p>
    <w:p w14:paraId="712F865E" w14:textId="77777777" w:rsidR="00DF72BF" w:rsidRPr="009E5F5D" w:rsidRDefault="00DF72BF" w:rsidP="00743F00">
      <w:pPr>
        <w:numPr>
          <w:ilvl w:val="12"/>
          <w:numId w:val="0"/>
        </w:numPr>
        <w:rPr>
          <w:szCs w:val="22"/>
        </w:rPr>
      </w:pPr>
    </w:p>
    <w:p w14:paraId="4742B1EB" w14:textId="77777777" w:rsidR="00DF72BF" w:rsidRPr="009E5F5D" w:rsidRDefault="00DF72BF" w:rsidP="00743F00">
      <w:pPr>
        <w:autoSpaceDE w:val="0"/>
        <w:autoSpaceDN w:val="0"/>
        <w:adjustRightInd w:val="0"/>
        <w:rPr>
          <w:b/>
          <w:szCs w:val="22"/>
        </w:rPr>
      </w:pPr>
      <w:r w:rsidRPr="009E5F5D">
        <w:rPr>
          <w:b/>
          <w:szCs w:val="22"/>
        </w:rPr>
        <w:t xml:space="preserve">Ako </w:t>
      </w:r>
      <w:r w:rsidR="00627F3C" w:rsidRPr="009E5F5D">
        <w:rPr>
          <w:b/>
          <w:szCs w:val="22"/>
        </w:rPr>
        <w:t xml:space="preserve">primijetite </w:t>
      </w:r>
      <w:r w:rsidRPr="009E5F5D">
        <w:rPr>
          <w:b/>
          <w:szCs w:val="22"/>
        </w:rPr>
        <w:t xml:space="preserve">bilo koju od sljedećih nuspojava, obratite se liječniku specijalistu ili odmah </w:t>
      </w:r>
      <w:r w:rsidR="00CC541F" w:rsidRPr="009E5F5D">
        <w:rPr>
          <w:b/>
          <w:szCs w:val="22"/>
        </w:rPr>
        <w:t xml:space="preserve">otiđite </w:t>
      </w:r>
      <w:r w:rsidRPr="009E5F5D">
        <w:rPr>
          <w:b/>
          <w:szCs w:val="22"/>
        </w:rPr>
        <w:t>u bolnicu:</w:t>
      </w:r>
    </w:p>
    <w:p w14:paraId="5F517B31" w14:textId="77777777" w:rsidR="008F4C6B" w:rsidRPr="009E5F5D" w:rsidRDefault="008F4C6B" w:rsidP="00743F00">
      <w:pPr>
        <w:autoSpaceDE w:val="0"/>
        <w:autoSpaceDN w:val="0"/>
        <w:adjustRightInd w:val="0"/>
        <w:rPr>
          <w:szCs w:val="22"/>
        </w:rPr>
      </w:pPr>
    </w:p>
    <w:p w14:paraId="64B06241" w14:textId="1B479C52" w:rsidR="00DF72BF" w:rsidRPr="009E5F5D" w:rsidRDefault="008F4C6B" w:rsidP="00743F00">
      <w:pPr>
        <w:autoSpaceDE w:val="0"/>
        <w:autoSpaceDN w:val="0"/>
        <w:adjustRightInd w:val="0"/>
        <w:rPr>
          <w:szCs w:val="22"/>
        </w:rPr>
      </w:pPr>
      <w:r w:rsidRPr="009E5F5D">
        <w:rPr>
          <w:szCs w:val="22"/>
        </w:rPr>
        <w:t>-</w:t>
      </w:r>
      <w:r w:rsidRPr="009E5F5D">
        <w:rPr>
          <w:szCs w:val="22"/>
        </w:rPr>
        <w:tab/>
      </w:r>
      <w:r w:rsidR="00DF72BF" w:rsidRPr="009E5F5D">
        <w:rPr>
          <w:szCs w:val="22"/>
        </w:rPr>
        <w:t>Alergijske reakcije, znakovi mogu uključivati:</w:t>
      </w:r>
    </w:p>
    <w:p w14:paraId="5DB6484E" w14:textId="732CD366" w:rsidR="00DF72BF" w:rsidRPr="009E5F5D" w:rsidRDefault="00DF72BF" w:rsidP="008F4C6B">
      <w:pPr>
        <w:pStyle w:val="ListParagraph"/>
        <w:numPr>
          <w:ilvl w:val="0"/>
          <w:numId w:val="26"/>
        </w:numPr>
        <w:autoSpaceDE w:val="0"/>
        <w:autoSpaceDN w:val="0"/>
        <w:adjustRightInd w:val="0"/>
        <w:ind w:left="1134" w:hanging="567"/>
        <w:rPr>
          <w:szCs w:val="22"/>
        </w:rPr>
      </w:pPr>
      <w:r w:rsidRPr="009E5F5D">
        <w:rPr>
          <w:szCs w:val="22"/>
        </w:rPr>
        <w:t>osip na koži</w:t>
      </w:r>
    </w:p>
    <w:p w14:paraId="3500B95E" w14:textId="19403055" w:rsidR="00DF72BF" w:rsidRPr="009E5F5D" w:rsidRDefault="00DF72BF" w:rsidP="008F4C6B">
      <w:pPr>
        <w:pStyle w:val="ListParagraph"/>
        <w:numPr>
          <w:ilvl w:val="0"/>
          <w:numId w:val="26"/>
        </w:numPr>
        <w:autoSpaceDE w:val="0"/>
        <w:autoSpaceDN w:val="0"/>
        <w:adjustRightInd w:val="0"/>
        <w:ind w:left="1134" w:hanging="567"/>
        <w:rPr>
          <w:szCs w:val="22"/>
        </w:rPr>
      </w:pPr>
      <w:r w:rsidRPr="009E5F5D">
        <w:rPr>
          <w:szCs w:val="22"/>
        </w:rPr>
        <w:t>visoku temperaturu</w:t>
      </w:r>
    </w:p>
    <w:p w14:paraId="77D42D9A" w14:textId="40AE3627" w:rsidR="00DF72BF" w:rsidRPr="009E5F5D" w:rsidRDefault="00DF72BF" w:rsidP="008F4C6B">
      <w:pPr>
        <w:pStyle w:val="ListParagraph"/>
        <w:numPr>
          <w:ilvl w:val="0"/>
          <w:numId w:val="26"/>
        </w:numPr>
        <w:autoSpaceDE w:val="0"/>
        <w:autoSpaceDN w:val="0"/>
        <w:adjustRightInd w:val="0"/>
        <w:ind w:left="1134" w:hanging="567"/>
        <w:rPr>
          <w:szCs w:val="22"/>
        </w:rPr>
      </w:pPr>
      <w:r w:rsidRPr="009E5F5D">
        <w:rPr>
          <w:szCs w:val="22"/>
        </w:rPr>
        <w:t>bol u zglobovima</w:t>
      </w:r>
    </w:p>
    <w:p w14:paraId="21E660B6" w14:textId="68E44325" w:rsidR="00DF72BF" w:rsidRPr="009E5F5D" w:rsidRDefault="00DF72BF" w:rsidP="008F4C6B">
      <w:pPr>
        <w:pStyle w:val="ListParagraph"/>
        <w:numPr>
          <w:ilvl w:val="0"/>
          <w:numId w:val="26"/>
        </w:numPr>
        <w:autoSpaceDE w:val="0"/>
        <w:autoSpaceDN w:val="0"/>
        <w:adjustRightInd w:val="0"/>
        <w:ind w:left="1134" w:hanging="567"/>
        <w:rPr>
          <w:szCs w:val="22"/>
        </w:rPr>
      </w:pPr>
      <w:r w:rsidRPr="009E5F5D">
        <w:rPr>
          <w:szCs w:val="22"/>
        </w:rPr>
        <w:t>otečeno lice</w:t>
      </w:r>
    </w:p>
    <w:p w14:paraId="3E0983BB" w14:textId="17F0D502" w:rsidR="00B012AB" w:rsidRPr="009E5F5D" w:rsidRDefault="00B012AB" w:rsidP="008F4C6B">
      <w:pPr>
        <w:pStyle w:val="ListParagraph"/>
        <w:numPr>
          <w:ilvl w:val="0"/>
          <w:numId w:val="26"/>
        </w:numPr>
        <w:autoSpaceDE w:val="0"/>
        <w:autoSpaceDN w:val="0"/>
        <w:adjustRightInd w:val="0"/>
        <w:ind w:left="1134" w:hanging="567"/>
        <w:rPr>
          <w:szCs w:val="22"/>
        </w:rPr>
      </w:pPr>
      <w:r w:rsidRPr="009E5F5D">
        <w:rPr>
          <w:szCs w:val="22"/>
        </w:rPr>
        <w:t>čvorić</w:t>
      </w:r>
      <w:r w:rsidR="0091040E" w:rsidRPr="009E5F5D">
        <w:rPr>
          <w:szCs w:val="22"/>
        </w:rPr>
        <w:t>e</w:t>
      </w:r>
      <w:r w:rsidRPr="009E5F5D">
        <w:rPr>
          <w:szCs w:val="22"/>
        </w:rPr>
        <w:t xml:space="preserve"> na koži (</w:t>
      </w:r>
      <w:r w:rsidR="00466CE8" w:rsidRPr="009E5F5D">
        <w:rPr>
          <w:szCs w:val="22"/>
        </w:rPr>
        <w:t xml:space="preserve">nodozni </w:t>
      </w:r>
      <w:r w:rsidRPr="009E5F5D">
        <w:rPr>
          <w:szCs w:val="22"/>
        </w:rPr>
        <w:t>eritem) (učestalost nije poznata)</w:t>
      </w:r>
    </w:p>
    <w:p w14:paraId="0E0F7594" w14:textId="77777777" w:rsidR="00DF72BF" w:rsidRPr="009E5F5D" w:rsidRDefault="00DF72BF" w:rsidP="00743F00">
      <w:pPr>
        <w:autoSpaceDE w:val="0"/>
        <w:autoSpaceDN w:val="0"/>
        <w:adjustRightInd w:val="0"/>
        <w:rPr>
          <w:szCs w:val="22"/>
        </w:rPr>
      </w:pPr>
    </w:p>
    <w:p w14:paraId="021E5DAD" w14:textId="76F8BB95" w:rsidR="00DF72BF" w:rsidRPr="009E5F5D" w:rsidRDefault="008F4C6B" w:rsidP="00743F00">
      <w:pPr>
        <w:autoSpaceDE w:val="0"/>
        <w:autoSpaceDN w:val="0"/>
        <w:adjustRightInd w:val="0"/>
        <w:rPr>
          <w:szCs w:val="22"/>
        </w:rPr>
      </w:pPr>
      <w:r w:rsidRPr="009E5F5D">
        <w:rPr>
          <w:szCs w:val="22"/>
        </w:rPr>
        <w:t>-</w:t>
      </w:r>
      <w:r w:rsidRPr="009E5F5D">
        <w:rPr>
          <w:szCs w:val="22"/>
        </w:rPr>
        <w:tab/>
      </w:r>
      <w:r w:rsidR="00DF72BF" w:rsidRPr="009E5F5D">
        <w:rPr>
          <w:szCs w:val="22"/>
        </w:rPr>
        <w:t xml:space="preserve">Bilo koji znakovi </w:t>
      </w:r>
      <w:r w:rsidR="00731E8F" w:rsidRPr="009E5F5D">
        <w:rPr>
          <w:szCs w:val="22"/>
        </w:rPr>
        <w:t xml:space="preserve">vrućice </w:t>
      </w:r>
      <w:r w:rsidR="00DF72BF" w:rsidRPr="009E5F5D">
        <w:rPr>
          <w:szCs w:val="22"/>
        </w:rPr>
        <w:t>ili infekcije (grlo</w:t>
      </w:r>
      <w:r w:rsidR="00450672" w:rsidRPr="009E5F5D">
        <w:rPr>
          <w:szCs w:val="22"/>
        </w:rPr>
        <w:t>bolja</w:t>
      </w:r>
      <w:r w:rsidR="00DF72BF" w:rsidRPr="009E5F5D">
        <w:rPr>
          <w:szCs w:val="22"/>
        </w:rPr>
        <w:t>, bolna usta ili problemi s mokrenjem)</w:t>
      </w:r>
    </w:p>
    <w:p w14:paraId="61FC5E15" w14:textId="77777777" w:rsidR="00DF72BF" w:rsidRPr="009E5F5D" w:rsidRDefault="00DF72BF" w:rsidP="00743F00">
      <w:pPr>
        <w:autoSpaceDE w:val="0"/>
        <w:autoSpaceDN w:val="0"/>
        <w:adjustRightInd w:val="0"/>
        <w:rPr>
          <w:szCs w:val="22"/>
        </w:rPr>
      </w:pPr>
    </w:p>
    <w:p w14:paraId="29B23A3A" w14:textId="4B891E15" w:rsidR="00DF72BF" w:rsidRPr="009E5F5D" w:rsidRDefault="008F4C6B" w:rsidP="008F4C6B">
      <w:pPr>
        <w:autoSpaceDE w:val="0"/>
        <w:autoSpaceDN w:val="0"/>
        <w:adjustRightInd w:val="0"/>
        <w:ind w:left="567" w:hanging="567"/>
        <w:rPr>
          <w:szCs w:val="22"/>
        </w:rPr>
      </w:pPr>
      <w:r w:rsidRPr="009E5F5D">
        <w:rPr>
          <w:szCs w:val="22"/>
        </w:rPr>
        <w:t>-</w:t>
      </w:r>
      <w:r w:rsidRPr="009E5F5D">
        <w:rPr>
          <w:szCs w:val="22"/>
        </w:rPr>
        <w:tab/>
      </w:r>
      <w:r w:rsidR="00DF72BF" w:rsidRPr="009E5F5D">
        <w:rPr>
          <w:szCs w:val="22"/>
        </w:rPr>
        <w:t xml:space="preserve">Bilo </w:t>
      </w:r>
      <w:r w:rsidR="00E42D4E" w:rsidRPr="009E5F5D">
        <w:rPr>
          <w:szCs w:val="22"/>
        </w:rPr>
        <w:t>kakav</w:t>
      </w:r>
      <w:r w:rsidR="00DF72BF" w:rsidRPr="009E5F5D">
        <w:rPr>
          <w:szCs w:val="22"/>
        </w:rPr>
        <w:t xml:space="preserve"> </w:t>
      </w:r>
      <w:r w:rsidR="00DF72BF" w:rsidRPr="009E5F5D">
        <w:rPr>
          <w:b/>
          <w:szCs w:val="22"/>
        </w:rPr>
        <w:t>neočekivan</w:t>
      </w:r>
      <w:r w:rsidR="0002519E" w:rsidRPr="009E5F5D">
        <w:rPr>
          <w:b/>
          <w:szCs w:val="22"/>
        </w:rPr>
        <w:t>i</w:t>
      </w:r>
      <w:r w:rsidR="00DF72BF" w:rsidRPr="009E5F5D">
        <w:rPr>
          <w:szCs w:val="22"/>
        </w:rPr>
        <w:t xml:space="preserve"> </w:t>
      </w:r>
      <w:r w:rsidR="0002519E" w:rsidRPr="009E5F5D">
        <w:rPr>
          <w:szCs w:val="22"/>
        </w:rPr>
        <w:t xml:space="preserve">nastanak modrica ili </w:t>
      </w:r>
      <w:r w:rsidR="00DF72BF" w:rsidRPr="009E5F5D">
        <w:rPr>
          <w:szCs w:val="22"/>
        </w:rPr>
        <w:t>krvarenje, jer to može značiti da se stvara premal</w:t>
      </w:r>
      <w:r w:rsidR="00067D37" w:rsidRPr="009E5F5D">
        <w:rPr>
          <w:szCs w:val="22"/>
        </w:rPr>
        <w:t>o krvnih stanica određenog tipa</w:t>
      </w:r>
      <w:r w:rsidR="00291E6B" w:rsidRPr="009E5F5D">
        <w:rPr>
          <w:szCs w:val="22"/>
        </w:rPr>
        <w:t>.</w:t>
      </w:r>
    </w:p>
    <w:p w14:paraId="35709172" w14:textId="77777777" w:rsidR="00DF72BF" w:rsidRPr="009E5F5D" w:rsidRDefault="00DF72BF" w:rsidP="00743F00">
      <w:pPr>
        <w:autoSpaceDE w:val="0"/>
        <w:autoSpaceDN w:val="0"/>
        <w:adjustRightInd w:val="0"/>
        <w:rPr>
          <w:szCs w:val="22"/>
        </w:rPr>
      </w:pPr>
    </w:p>
    <w:p w14:paraId="3A889C1B" w14:textId="00347ED5" w:rsidR="00DF72BF" w:rsidRPr="009E5F5D" w:rsidRDefault="008F4C6B" w:rsidP="008F4C6B">
      <w:pPr>
        <w:autoSpaceDE w:val="0"/>
        <w:autoSpaceDN w:val="0"/>
        <w:adjustRightInd w:val="0"/>
        <w:ind w:left="567" w:hanging="567"/>
        <w:rPr>
          <w:szCs w:val="22"/>
        </w:rPr>
      </w:pPr>
      <w:r w:rsidRPr="009E5F5D">
        <w:rPr>
          <w:szCs w:val="22"/>
        </w:rPr>
        <w:lastRenderedPageBreak/>
        <w:t>-</w:t>
      </w:r>
      <w:r w:rsidRPr="009E5F5D">
        <w:rPr>
          <w:szCs w:val="22"/>
        </w:rPr>
        <w:tab/>
      </w:r>
      <w:r w:rsidR="00DF72BF" w:rsidRPr="009E5F5D">
        <w:rPr>
          <w:szCs w:val="22"/>
        </w:rPr>
        <w:t xml:space="preserve">Ako Vam </w:t>
      </w:r>
      <w:r w:rsidR="00DF72BF" w:rsidRPr="009E5F5D">
        <w:rPr>
          <w:b/>
          <w:szCs w:val="22"/>
        </w:rPr>
        <w:t>iznenada</w:t>
      </w:r>
      <w:r w:rsidR="00DF72BF" w:rsidRPr="009E5F5D">
        <w:rPr>
          <w:szCs w:val="22"/>
        </w:rPr>
        <w:t xml:space="preserve"> nije dobro (čak i s normalnom temperaturom) i imate bol u trbuhu i mučninu, jer to može biti znak </w:t>
      </w:r>
      <w:r w:rsidR="00067D37" w:rsidRPr="009E5F5D">
        <w:rPr>
          <w:szCs w:val="22"/>
        </w:rPr>
        <w:t>upale gušterače</w:t>
      </w:r>
      <w:r w:rsidR="003471D7" w:rsidRPr="009E5F5D">
        <w:rPr>
          <w:szCs w:val="22"/>
        </w:rPr>
        <w:t>.</w:t>
      </w:r>
    </w:p>
    <w:p w14:paraId="25D97B8C" w14:textId="77777777" w:rsidR="00DF72BF" w:rsidRPr="009E5F5D" w:rsidRDefault="00DF72BF" w:rsidP="00743F00">
      <w:pPr>
        <w:autoSpaceDE w:val="0"/>
        <w:autoSpaceDN w:val="0"/>
        <w:adjustRightInd w:val="0"/>
        <w:rPr>
          <w:szCs w:val="22"/>
        </w:rPr>
      </w:pPr>
    </w:p>
    <w:p w14:paraId="23656521" w14:textId="41611175" w:rsidR="00DF72BF" w:rsidRPr="009E5F5D" w:rsidRDefault="008F4C6B" w:rsidP="00743F00">
      <w:pPr>
        <w:autoSpaceDE w:val="0"/>
        <w:autoSpaceDN w:val="0"/>
        <w:adjustRightInd w:val="0"/>
        <w:rPr>
          <w:szCs w:val="22"/>
        </w:rPr>
      </w:pPr>
      <w:r w:rsidRPr="009E5F5D">
        <w:rPr>
          <w:szCs w:val="22"/>
        </w:rPr>
        <w:t>-</w:t>
      </w:r>
      <w:r w:rsidRPr="009E5F5D">
        <w:rPr>
          <w:szCs w:val="22"/>
        </w:rPr>
        <w:tab/>
      </w:r>
      <w:r w:rsidR="00DF72BF" w:rsidRPr="009E5F5D">
        <w:rPr>
          <w:szCs w:val="22"/>
        </w:rPr>
        <w:t xml:space="preserve">Bilo koje </w:t>
      </w:r>
      <w:r w:rsidR="00CF1E90" w:rsidRPr="009E5F5D">
        <w:rPr>
          <w:szCs w:val="22"/>
        </w:rPr>
        <w:t xml:space="preserve">žutilo </w:t>
      </w:r>
      <w:r w:rsidR="00067D37" w:rsidRPr="009E5F5D">
        <w:rPr>
          <w:szCs w:val="22"/>
        </w:rPr>
        <w:t>bjeloočnica ili kože (žutica)</w:t>
      </w:r>
    </w:p>
    <w:p w14:paraId="03E57078" w14:textId="77777777" w:rsidR="00DF72BF" w:rsidRPr="009E5F5D" w:rsidRDefault="00DF72BF" w:rsidP="00743F00">
      <w:pPr>
        <w:autoSpaceDE w:val="0"/>
        <w:autoSpaceDN w:val="0"/>
        <w:adjustRightInd w:val="0"/>
        <w:rPr>
          <w:szCs w:val="22"/>
        </w:rPr>
      </w:pPr>
    </w:p>
    <w:p w14:paraId="14185807" w14:textId="7B532A62" w:rsidR="00DF72BF" w:rsidRPr="009E5F5D" w:rsidRDefault="008F4C6B" w:rsidP="00743F00">
      <w:pPr>
        <w:autoSpaceDE w:val="0"/>
        <w:autoSpaceDN w:val="0"/>
        <w:adjustRightInd w:val="0"/>
        <w:rPr>
          <w:szCs w:val="22"/>
        </w:rPr>
      </w:pPr>
      <w:r w:rsidRPr="009E5F5D">
        <w:rPr>
          <w:szCs w:val="22"/>
        </w:rPr>
        <w:t>-</w:t>
      </w:r>
      <w:r w:rsidRPr="009E5F5D">
        <w:rPr>
          <w:szCs w:val="22"/>
        </w:rPr>
        <w:tab/>
      </w:r>
      <w:r w:rsidR="00DF72BF" w:rsidRPr="009E5F5D">
        <w:rPr>
          <w:szCs w:val="22"/>
        </w:rPr>
        <w:t>Ako imate proljev</w:t>
      </w:r>
    </w:p>
    <w:p w14:paraId="04F5D35F" w14:textId="77777777" w:rsidR="00DF72BF" w:rsidRPr="009E5F5D" w:rsidRDefault="00DF72BF" w:rsidP="00743F00">
      <w:pPr>
        <w:autoSpaceDE w:val="0"/>
        <w:autoSpaceDN w:val="0"/>
        <w:adjustRightInd w:val="0"/>
        <w:rPr>
          <w:szCs w:val="22"/>
        </w:rPr>
      </w:pPr>
    </w:p>
    <w:p w14:paraId="65BA9A48" w14:textId="77777777" w:rsidR="00DF72BF" w:rsidRPr="009E5F5D" w:rsidRDefault="00DF72BF" w:rsidP="00743F00">
      <w:pPr>
        <w:autoSpaceDE w:val="0"/>
        <w:autoSpaceDN w:val="0"/>
        <w:adjustRightInd w:val="0"/>
        <w:rPr>
          <w:szCs w:val="22"/>
        </w:rPr>
      </w:pPr>
      <w:r w:rsidRPr="009E5F5D">
        <w:rPr>
          <w:szCs w:val="22"/>
        </w:rPr>
        <w:t>Razgovarajte sa svojim liječnikom ako imate bilo koju od sljedećih nuspojava koj</w:t>
      </w:r>
      <w:r w:rsidR="00CF1E90" w:rsidRPr="009E5F5D">
        <w:rPr>
          <w:szCs w:val="22"/>
        </w:rPr>
        <w:t>e</w:t>
      </w:r>
      <w:r w:rsidRPr="009E5F5D">
        <w:rPr>
          <w:szCs w:val="22"/>
        </w:rPr>
        <w:t xml:space="preserve"> se također mo</w:t>
      </w:r>
      <w:r w:rsidR="00CF1E90" w:rsidRPr="009E5F5D">
        <w:rPr>
          <w:szCs w:val="22"/>
        </w:rPr>
        <w:t>gu</w:t>
      </w:r>
      <w:r w:rsidRPr="009E5F5D">
        <w:rPr>
          <w:szCs w:val="22"/>
        </w:rPr>
        <w:t xml:space="preserve"> dogoditi s ovim lijekom:</w:t>
      </w:r>
    </w:p>
    <w:p w14:paraId="42BDB3E4" w14:textId="77777777" w:rsidR="00DF72BF" w:rsidRPr="009E5F5D" w:rsidRDefault="00DF72BF" w:rsidP="00743F00">
      <w:pPr>
        <w:autoSpaceDE w:val="0"/>
        <w:autoSpaceDN w:val="0"/>
        <w:adjustRightInd w:val="0"/>
        <w:rPr>
          <w:szCs w:val="22"/>
        </w:rPr>
      </w:pPr>
    </w:p>
    <w:p w14:paraId="02AB15B6" w14:textId="77777777" w:rsidR="00DF72BF" w:rsidRPr="009E5F5D" w:rsidRDefault="00DF72BF" w:rsidP="00743F00">
      <w:pPr>
        <w:autoSpaceDE w:val="0"/>
        <w:autoSpaceDN w:val="0"/>
        <w:adjustRightInd w:val="0"/>
        <w:rPr>
          <w:b/>
          <w:szCs w:val="22"/>
        </w:rPr>
      </w:pPr>
      <w:r w:rsidRPr="009E5F5D">
        <w:rPr>
          <w:b/>
          <w:szCs w:val="22"/>
        </w:rPr>
        <w:t>Vrlo često (</w:t>
      </w:r>
      <w:r w:rsidR="00CF1E90" w:rsidRPr="009E5F5D">
        <w:rPr>
          <w:b/>
          <w:szCs w:val="22"/>
        </w:rPr>
        <w:t xml:space="preserve">javljaju se </w:t>
      </w:r>
      <w:r w:rsidRPr="009E5F5D">
        <w:rPr>
          <w:b/>
          <w:szCs w:val="22"/>
        </w:rPr>
        <w:t>više od 1</w:t>
      </w:r>
      <w:r w:rsidR="00380155" w:rsidRPr="009E5F5D">
        <w:rPr>
          <w:b/>
          <w:szCs w:val="22"/>
        </w:rPr>
        <w:t> </w:t>
      </w:r>
      <w:r w:rsidRPr="009E5F5D">
        <w:rPr>
          <w:b/>
          <w:szCs w:val="22"/>
        </w:rPr>
        <w:t>na</w:t>
      </w:r>
      <w:r w:rsidR="00380155" w:rsidRPr="009E5F5D">
        <w:rPr>
          <w:b/>
          <w:szCs w:val="22"/>
        </w:rPr>
        <w:t> </w:t>
      </w:r>
      <w:r w:rsidRPr="009E5F5D">
        <w:rPr>
          <w:b/>
          <w:szCs w:val="22"/>
        </w:rPr>
        <w:t>10</w:t>
      </w:r>
      <w:r w:rsidR="00380155" w:rsidRPr="009E5F5D">
        <w:rPr>
          <w:b/>
          <w:szCs w:val="22"/>
        </w:rPr>
        <w:t> </w:t>
      </w:r>
      <w:r w:rsidRPr="009E5F5D">
        <w:rPr>
          <w:b/>
          <w:szCs w:val="22"/>
        </w:rPr>
        <w:t>osoba)</w:t>
      </w:r>
    </w:p>
    <w:p w14:paraId="786C9F76" w14:textId="77777777" w:rsidR="00DF72BF" w:rsidRPr="009E5F5D" w:rsidRDefault="00DF72BF" w:rsidP="00743F00">
      <w:pPr>
        <w:numPr>
          <w:ilvl w:val="0"/>
          <w:numId w:val="12"/>
        </w:numPr>
        <w:tabs>
          <w:tab w:val="clear" w:pos="0"/>
        </w:tabs>
        <w:autoSpaceDE w:val="0"/>
        <w:autoSpaceDN w:val="0"/>
        <w:adjustRightInd w:val="0"/>
        <w:ind w:left="567" w:hanging="567"/>
        <w:rPr>
          <w:szCs w:val="22"/>
        </w:rPr>
      </w:pPr>
      <w:r w:rsidRPr="009E5F5D">
        <w:rPr>
          <w:szCs w:val="22"/>
        </w:rPr>
        <w:t xml:space="preserve">pad broja </w:t>
      </w:r>
      <w:r w:rsidR="00CF1E90" w:rsidRPr="009E5F5D">
        <w:rPr>
          <w:szCs w:val="22"/>
        </w:rPr>
        <w:t xml:space="preserve">bijelih krvnih stanica (leukocita) </w:t>
      </w:r>
      <w:r w:rsidRPr="009E5F5D">
        <w:rPr>
          <w:szCs w:val="22"/>
        </w:rPr>
        <w:t>i trombocita (može se pokazati u krvnim testovima)</w:t>
      </w:r>
    </w:p>
    <w:p w14:paraId="7A2E627C" w14:textId="77777777" w:rsidR="00DF72BF" w:rsidRPr="009E5F5D" w:rsidRDefault="00DF72BF" w:rsidP="00743F00">
      <w:pPr>
        <w:autoSpaceDE w:val="0"/>
        <w:autoSpaceDN w:val="0"/>
        <w:adjustRightInd w:val="0"/>
        <w:rPr>
          <w:szCs w:val="22"/>
        </w:rPr>
      </w:pPr>
    </w:p>
    <w:p w14:paraId="6085201D" w14:textId="77777777" w:rsidR="00DF72BF" w:rsidRPr="009E5F5D" w:rsidRDefault="00DF72BF" w:rsidP="0093002B">
      <w:pPr>
        <w:autoSpaceDE w:val="0"/>
        <w:autoSpaceDN w:val="0"/>
        <w:adjustRightInd w:val="0"/>
        <w:rPr>
          <w:b/>
          <w:szCs w:val="22"/>
        </w:rPr>
      </w:pPr>
      <w:r w:rsidRPr="009E5F5D">
        <w:rPr>
          <w:b/>
          <w:szCs w:val="22"/>
        </w:rPr>
        <w:t>Često (</w:t>
      </w:r>
      <w:r w:rsidR="00CF1E90" w:rsidRPr="009E5F5D">
        <w:rPr>
          <w:b/>
          <w:szCs w:val="22"/>
        </w:rPr>
        <w:t xml:space="preserve">javljaju se u </w:t>
      </w:r>
      <w:r w:rsidRPr="009E5F5D">
        <w:rPr>
          <w:b/>
          <w:szCs w:val="22"/>
        </w:rPr>
        <w:t>manje od 1</w:t>
      </w:r>
      <w:r w:rsidR="00380155" w:rsidRPr="009E5F5D">
        <w:rPr>
          <w:b/>
          <w:szCs w:val="22"/>
        </w:rPr>
        <w:t> </w:t>
      </w:r>
      <w:r w:rsidRPr="009E5F5D">
        <w:rPr>
          <w:b/>
          <w:szCs w:val="22"/>
        </w:rPr>
        <w:t>na</w:t>
      </w:r>
      <w:r w:rsidR="00380155" w:rsidRPr="009E5F5D">
        <w:rPr>
          <w:b/>
          <w:szCs w:val="22"/>
        </w:rPr>
        <w:t> </w:t>
      </w:r>
      <w:r w:rsidRPr="009E5F5D">
        <w:rPr>
          <w:b/>
          <w:szCs w:val="22"/>
        </w:rPr>
        <w:t>10</w:t>
      </w:r>
      <w:r w:rsidR="00380155" w:rsidRPr="009E5F5D">
        <w:rPr>
          <w:b/>
          <w:szCs w:val="22"/>
        </w:rPr>
        <w:t> </w:t>
      </w:r>
      <w:r w:rsidRPr="009E5F5D">
        <w:rPr>
          <w:b/>
          <w:szCs w:val="22"/>
        </w:rPr>
        <w:t>osoba)</w:t>
      </w:r>
    </w:p>
    <w:p w14:paraId="6E2DD61E" w14:textId="77777777" w:rsidR="00DF72BF" w:rsidRPr="009E5F5D" w:rsidRDefault="00627F3C" w:rsidP="00743F00">
      <w:pPr>
        <w:numPr>
          <w:ilvl w:val="0"/>
          <w:numId w:val="12"/>
        </w:numPr>
        <w:tabs>
          <w:tab w:val="clear" w:pos="0"/>
        </w:tabs>
        <w:autoSpaceDE w:val="0"/>
        <w:autoSpaceDN w:val="0"/>
        <w:adjustRightInd w:val="0"/>
        <w:ind w:left="567" w:hanging="567"/>
        <w:rPr>
          <w:szCs w:val="22"/>
        </w:rPr>
      </w:pPr>
      <w:r w:rsidRPr="009E5F5D">
        <w:rPr>
          <w:szCs w:val="22"/>
        </w:rPr>
        <w:t>o</w:t>
      </w:r>
      <w:r w:rsidR="00DF72BF" w:rsidRPr="009E5F5D">
        <w:rPr>
          <w:szCs w:val="22"/>
        </w:rPr>
        <w:t>sjećaj mučnin</w:t>
      </w:r>
      <w:r w:rsidR="00C82AC7" w:rsidRPr="009E5F5D">
        <w:rPr>
          <w:szCs w:val="22"/>
        </w:rPr>
        <w:t>e</w:t>
      </w:r>
      <w:r w:rsidR="00DF72BF" w:rsidRPr="009E5F5D">
        <w:rPr>
          <w:szCs w:val="22"/>
        </w:rPr>
        <w:t xml:space="preserve"> ili povraćanje</w:t>
      </w:r>
    </w:p>
    <w:p w14:paraId="6F7C3814" w14:textId="77777777" w:rsidR="00DF72BF" w:rsidRPr="009E5F5D" w:rsidRDefault="00627F3C" w:rsidP="00743F00">
      <w:pPr>
        <w:numPr>
          <w:ilvl w:val="0"/>
          <w:numId w:val="12"/>
        </w:numPr>
        <w:tabs>
          <w:tab w:val="clear" w:pos="0"/>
        </w:tabs>
        <w:autoSpaceDE w:val="0"/>
        <w:autoSpaceDN w:val="0"/>
        <w:adjustRightInd w:val="0"/>
        <w:ind w:left="567" w:hanging="567"/>
        <w:rPr>
          <w:szCs w:val="22"/>
        </w:rPr>
      </w:pPr>
      <w:r w:rsidRPr="009E5F5D">
        <w:rPr>
          <w:szCs w:val="22"/>
        </w:rPr>
        <w:t>o</w:t>
      </w:r>
      <w:r w:rsidR="00DF72BF" w:rsidRPr="009E5F5D">
        <w:rPr>
          <w:szCs w:val="22"/>
        </w:rPr>
        <w:t>štećenje jetre – može se pokazati u krvnim pretragama</w:t>
      </w:r>
    </w:p>
    <w:p w14:paraId="0B8048C9" w14:textId="77777777" w:rsidR="00DF72BF" w:rsidRPr="009E5F5D" w:rsidRDefault="00DF72BF" w:rsidP="00743F00">
      <w:pPr>
        <w:numPr>
          <w:ilvl w:val="0"/>
          <w:numId w:val="12"/>
        </w:numPr>
        <w:tabs>
          <w:tab w:val="clear" w:pos="0"/>
        </w:tabs>
        <w:autoSpaceDE w:val="0"/>
        <w:autoSpaceDN w:val="0"/>
        <w:adjustRightInd w:val="0"/>
        <w:ind w:left="567" w:hanging="567"/>
        <w:rPr>
          <w:szCs w:val="22"/>
        </w:rPr>
      </w:pPr>
      <w:r w:rsidRPr="009E5F5D">
        <w:rPr>
          <w:szCs w:val="22"/>
        </w:rPr>
        <w:t xml:space="preserve">pad broja </w:t>
      </w:r>
      <w:r w:rsidR="00CF1E90" w:rsidRPr="009E5F5D">
        <w:rPr>
          <w:szCs w:val="22"/>
        </w:rPr>
        <w:t xml:space="preserve">crvenih krvnih stanica (eritrocita) </w:t>
      </w:r>
      <w:r w:rsidRPr="009E5F5D">
        <w:rPr>
          <w:szCs w:val="22"/>
        </w:rPr>
        <w:t xml:space="preserve">zbog čega možete biti umorni, slabi ili </w:t>
      </w:r>
      <w:r w:rsidR="00CF1E90" w:rsidRPr="009E5F5D">
        <w:rPr>
          <w:szCs w:val="22"/>
        </w:rPr>
        <w:t xml:space="preserve">osjećati nedostatak zraka </w:t>
      </w:r>
      <w:r w:rsidRPr="009E5F5D">
        <w:rPr>
          <w:szCs w:val="22"/>
        </w:rPr>
        <w:t>(stanje zvano anemija)</w:t>
      </w:r>
    </w:p>
    <w:p w14:paraId="537501B0" w14:textId="77777777" w:rsidR="00DF72BF" w:rsidRPr="009E5F5D" w:rsidRDefault="00DF72BF" w:rsidP="00743F00">
      <w:pPr>
        <w:numPr>
          <w:ilvl w:val="0"/>
          <w:numId w:val="12"/>
        </w:numPr>
        <w:tabs>
          <w:tab w:val="clear" w:pos="0"/>
        </w:tabs>
        <w:autoSpaceDE w:val="0"/>
        <w:autoSpaceDN w:val="0"/>
        <w:adjustRightInd w:val="0"/>
        <w:ind w:left="567" w:hanging="567"/>
        <w:rPr>
          <w:szCs w:val="22"/>
        </w:rPr>
      </w:pPr>
      <w:r w:rsidRPr="009E5F5D">
        <w:rPr>
          <w:szCs w:val="22"/>
        </w:rPr>
        <w:t>gubitak apetita</w:t>
      </w:r>
    </w:p>
    <w:p w14:paraId="4ACE9F65" w14:textId="77777777" w:rsidR="00DF72BF" w:rsidRPr="009E5F5D" w:rsidRDefault="00DF72BF" w:rsidP="00743F00">
      <w:pPr>
        <w:numPr>
          <w:ilvl w:val="0"/>
          <w:numId w:val="12"/>
        </w:numPr>
        <w:tabs>
          <w:tab w:val="clear" w:pos="0"/>
        </w:tabs>
        <w:autoSpaceDE w:val="0"/>
        <w:autoSpaceDN w:val="0"/>
        <w:adjustRightInd w:val="0"/>
        <w:ind w:left="567" w:hanging="567"/>
        <w:rPr>
          <w:szCs w:val="22"/>
        </w:rPr>
      </w:pPr>
      <w:r w:rsidRPr="009E5F5D">
        <w:rPr>
          <w:szCs w:val="22"/>
        </w:rPr>
        <w:t>proljev</w:t>
      </w:r>
    </w:p>
    <w:p w14:paraId="3A1019A3" w14:textId="57399BE4" w:rsidR="008F4C6B" w:rsidRPr="003C6FE5" w:rsidRDefault="002807C0" w:rsidP="003C6FE5">
      <w:pPr>
        <w:numPr>
          <w:ilvl w:val="0"/>
          <w:numId w:val="12"/>
        </w:numPr>
        <w:tabs>
          <w:tab w:val="clear" w:pos="0"/>
        </w:tabs>
        <w:autoSpaceDE w:val="0"/>
        <w:autoSpaceDN w:val="0"/>
        <w:adjustRightInd w:val="0"/>
        <w:ind w:left="567" w:hanging="567"/>
        <w:rPr>
          <w:szCs w:val="22"/>
        </w:rPr>
      </w:pPr>
      <w:r w:rsidRPr="009E5F5D">
        <w:rPr>
          <w:szCs w:val="22"/>
        </w:rPr>
        <w:t>upala gušterače (pankreatitis) u bolesnika s upalnom bolesti crijeva</w:t>
      </w:r>
    </w:p>
    <w:p w14:paraId="02746B8D" w14:textId="77777777" w:rsidR="00DF72BF" w:rsidRPr="009E5F5D" w:rsidRDefault="00DF72BF" w:rsidP="00743F00">
      <w:pPr>
        <w:autoSpaceDE w:val="0"/>
        <w:autoSpaceDN w:val="0"/>
        <w:adjustRightInd w:val="0"/>
        <w:rPr>
          <w:szCs w:val="22"/>
        </w:rPr>
      </w:pPr>
    </w:p>
    <w:p w14:paraId="474EACCE" w14:textId="77777777" w:rsidR="00DF72BF" w:rsidRPr="009E5F5D" w:rsidRDefault="00DF72BF" w:rsidP="00743F00">
      <w:pPr>
        <w:autoSpaceDE w:val="0"/>
        <w:autoSpaceDN w:val="0"/>
        <w:adjustRightInd w:val="0"/>
        <w:rPr>
          <w:b/>
          <w:szCs w:val="22"/>
        </w:rPr>
      </w:pPr>
      <w:r w:rsidRPr="009E5F5D">
        <w:rPr>
          <w:b/>
          <w:szCs w:val="22"/>
        </w:rPr>
        <w:t>Manje često (</w:t>
      </w:r>
      <w:r w:rsidR="00CF1E90" w:rsidRPr="009E5F5D">
        <w:rPr>
          <w:b/>
          <w:szCs w:val="22"/>
        </w:rPr>
        <w:t xml:space="preserve">javljaju se u </w:t>
      </w:r>
      <w:r w:rsidRPr="009E5F5D">
        <w:rPr>
          <w:b/>
          <w:szCs w:val="22"/>
        </w:rPr>
        <w:t>manje od 1</w:t>
      </w:r>
      <w:r w:rsidR="00380155" w:rsidRPr="009E5F5D">
        <w:rPr>
          <w:b/>
          <w:szCs w:val="22"/>
        </w:rPr>
        <w:t> </w:t>
      </w:r>
      <w:r w:rsidRPr="009E5F5D">
        <w:rPr>
          <w:b/>
          <w:szCs w:val="22"/>
        </w:rPr>
        <w:t>na</w:t>
      </w:r>
      <w:r w:rsidR="00380155" w:rsidRPr="009E5F5D">
        <w:rPr>
          <w:b/>
          <w:szCs w:val="22"/>
        </w:rPr>
        <w:t> </w:t>
      </w:r>
      <w:r w:rsidRPr="009E5F5D">
        <w:rPr>
          <w:b/>
          <w:szCs w:val="22"/>
        </w:rPr>
        <w:t>100</w:t>
      </w:r>
      <w:r w:rsidR="00380155" w:rsidRPr="009E5F5D">
        <w:rPr>
          <w:b/>
          <w:szCs w:val="22"/>
        </w:rPr>
        <w:t> </w:t>
      </w:r>
      <w:r w:rsidRPr="009E5F5D">
        <w:rPr>
          <w:b/>
          <w:szCs w:val="22"/>
        </w:rPr>
        <w:t>osoba)</w:t>
      </w:r>
    </w:p>
    <w:p w14:paraId="3048379A" w14:textId="77777777" w:rsidR="00DF72BF" w:rsidRPr="009E5F5D" w:rsidRDefault="00CF1E90" w:rsidP="00743F00">
      <w:pPr>
        <w:numPr>
          <w:ilvl w:val="0"/>
          <w:numId w:val="12"/>
        </w:numPr>
        <w:tabs>
          <w:tab w:val="clear" w:pos="0"/>
        </w:tabs>
        <w:autoSpaceDE w:val="0"/>
        <w:autoSpaceDN w:val="0"/>
        <w:adjustRightInd w:val="0"/>
        <w:ind w:left="567" w:hanging="567"/>
        <w:rPr>
          <w:szCs w:val="22"/>
        </w:rPr>
      </w:pPr>
      <w:r w:rsidRPr="009E5F5D">
        <w:rPr>
          <w:szCs w:val="22"/>
        </w:rPr>
        <w:t xml:space="preserve">ranice </w:t>
      </w:r>
      <w:r w:rsidR="00DF72BF" w:rsidRPr="009E5F5D">
        <w:rPr>
          <w:szCs w:val="22"/>
        </w:rPr>
        <w:t>u ustima</w:t>
      </w:r>
    </w:p>
    <w:p w14:paraId="0BA93BBE" w14:textId="77777777" w:rsidR="00DF72BF" w:rsidRPr="009E5F5D" w:rsidRDefault="00DF72BF" w:rsidP="00743F00">
      <w:pPr>
        <w:numPr>
          <w:ilvl w:val="0"/>
          <w:numId w:val="12"/>
        </w:numPr>
        <w:tabs>
          <w:tab w:val="clear" w:pos="0"/>
        </w:tabs>
        <w:autoSpaceDE w:val="0"/>
        <w:autoSpaceDN w:val="0"/>
        <w:adjustRightInd w:val="0"/>
        <w:ind w:left="567" w:hanging="567"/>
        <w:rPr>
          <w:szCs w:val="22"/>
        </w:rPr>
      </w:pPr>
      <w:r w:rsidRPr="009E5F5D">
        <w:rPr>
          <w:szCs w:val="22"/>
        </w:rPr>
        <w:t>bol u zglobovima</w:t>
      </w:r>
    </w:p>
    <w:p w14:paraId="76659F51" w14:textId="77777777" w:rsidR="00DF72BF" w:rsidRPr="009E5F5D" w:rsidRDefault="00DF72BF" w:rsidP="00743F00">
      <w:pPr>
        <w:numPr>
          <w:ilvl w:val="0"/>
          <w:numId w:val="12"/>
        </w:numPr>
        <w:tabs>
          <w:tab w:val="clear" w:pos="0"/>
        </w:tabs>
        <w:autoSpaceDE w:val="0"/>
        <w:autoSpaceDN w:val="0"/>
        <w:adjustRightInd w:val="0"/>
        <w:ind w:left="567" w:hanging="567"/>
        <w:rPr>
          <w:szCs w:val="22"/>
        </w:rPr>
      </w:pPr>
      <w:r w:rsidRPr="009E5F5D">
        <w:rPr>
          <w:szCs w:val="22"/>
        </w:rPr>
        <w:t>kožni osip</w:t>
      </w:r>
    </w:p>
    <w:p w14:paraId="339DE894" w14:textId="77777777" w:rsidR="00DF72BF" w:rsidRPr="009E5F5D" w:rsidRDefault="00DF72BF" w:rsidP="00743F00">
      <w:pPr>
        <w:numPr>
          <w:ilvl w:val="0"/>
          <w:numId w:val="12"/>
        </w:numPr>
        <w:tabs>
          <w:tab w:val="clear" w:pos="0"/>
        </w:tabs>
        <w:autoSpaceDE w:val="0"/>
        <w:autoSpaceDN w:val="0"/>
        <w:adjustRightInd w:val="0"/>
        <w:ind w:left="567" w:hanging="567"/>
        <w:rPr>
          <w:szCs w:val="22"/>
        </w:rPr>
      </w:pPr>
      <w:r w:rsidRPr="009E5F5D">
        <w:rPr>
          <w:szCs w:val="22"/>
        </w:rPr>
        <w:t>vrućica</w:t>
      </w:r>
    </w:p>
    <w:p w14:paraId="4BF03CDF" w14:textId="77777777" w:rsidR="00DF72BF" w:rsidRPr="009E5F5D" w:rsidRDefault="00DF72BF" w:rsidP="00743F00">
      <w:pPr>
        <w:numPr>
          <w:ilvl w:val="0"/>
          <w:numId w:val="12"/>
        </w:numPr>
        <w:tabs>
          <w:tab w:val="clear" w:pos="0"/>
        </w:tabs>
        <w:autoSpaceDE w:val="0"/>
        <w:autoSpaceDN w:val="0"/>
        <w:adjustRightInd w:val="0"/>
        <w:ind w:left="567" w:hanging="567"/>
        <w:rPr>
          <w:szCs w:val="22"/>
        </w:rPr>
      </w:pPr>
      <w:r w:rsidRPr="009E5F5D">
        <w:rPr>
          <w:szCs w:val="22"/>
        </w:rPr>
        <w:t>trajno oštećenje jetre (hepatička nekroza)</w:t>
      </w:r>
    </w:p>
    <w:p w14:paraId="5A5C1F50" w14:textId="77777777" w:rsidR="00DF72BF" w:rsidRPr="009E5F5D" w:rsidRDefault="00DF72BF" w:rsidP="00743F00">
      <w:pPr>
        <w:autoSpaceDE w:val="0"/>
        <w:autoSpaceDN w:val="0"/>
        <w:adjustRightInd w:val="0"/>
        <w:rPr>
          <w:b/>
          <w:szCs w:val="22"/>
        </w:rPr>
      </w:pPr>
    </w:p>
    <w:p w14:paraId="1B2A13E9" w14:textId="77777777" w:rsidR="00DF72BF" w:rsidRPr="009E5F5D" w:rsidRDefault="00DF72BF" w:rsidP="00743F00">
      <w:pPr>
        <w:autoSpaceDE w:val="0"/>
        <w:autoSpaceDN w:val="0"/>
        <w:adjustRightInd w:val="0"/>
        <w:rPr>
          <w:b/>
          <w:szCs w:val="22"/>
        </w:rPr>
      </w:pPr>
      <w:r w:rsidRPr="009E5F5D">
        <w:rPr>
          <w:b/>
          <w:szCs w:val="22"/>
        </w:rPr>
        <w:t>Rijetko (</w:t>
      </w:r>
      <w:r w:rsidR="00CF1E90" w:rsidRPr="009E5F5D">
        <w:rPr>
          <w:b/>
          <w:szCs w:val="22"/>
        </w:rPr>
        <w:t xml:space="preserve">javljaju se u </w:t>
      </w:r>
      <w:r w:rsidRPr="009E5F5D">
        <w:rPr>
          <w:b/>
          <w:szCs w:val="22"/>
        </w:rPr>
        <w:t>manje od 1</w:t>
      </w:r>
      <w:r w:rsidR="00380155" w:rsidRPr="009E5F5D">
        <w:rPr>
          <w:b/>
          <w:szCs w:val="22"/>
        </w:rPr>
        <w:t> </w:t>
      </w:r>
      <w:r w:rsidRPr="009E5F5D">
        <w:rPr>
          <w:b/>
          <w:szCs w:val="22"/>
        </w:rPr>
        <w:t>na</w:t>
      </w:r>
      <w:r w:rsidR="00380155" w:rsidRPr="009E5F5D">
        <w:rPr>
          <w:b/>
          <w:szCs w:val="22"/>
        </w:rPr>
        <w:t> </w:t>
      </w:r>
      <w:r w:rsidRPr="009E5F5D">
        <w:rPr>
          <w:b/>
          <w:szCs w:val="22"/>
        </w:rPr>
        <w:t>1000</w:t>
      </w:r>
      <w:r w:rsidR="00380155" w:rsidRPr="009E5F5D">
        <w:rPr>
          <w:b/>
          <w:szCs w:val="22"/>
        </w:rPr>
        <w:t> </w:t>
      </w:r>
      <w:r w:rsidRPr="009E5F5D">
        <w:rPr>
          <w:b/>
          <w:szCs w:val="22"/>
        </w:rPr>
        <w:t>osoba)</w:t>
      </w:r>
    </w:p>
    <w:p w14:paraId="384A8EF0" w14:textId="77777777" w:rsidR="00DF72BF" w:rsidRPr="009E5F5D" w:rsidRDefault="00DF72BF" w:rsidP="00743F00">
      <w:pPr>
        <w:numPr>
          <w:ilvl w:val="0"/>
          <w:numId w:val="12"/>
        </w:numPr>
        <w:tabs>
          <w:tab w:val="clear" w:pos="0"/>
        </w:tabs>
        <w:autoSpaceDE w:val="0"/>
        <w:autoSpaceDN w:val="0"/>
        <w:adjustRightInd w:val="0"/>
        <w:ind w:left="567" w:hanging="567"/>
        <w:rPr>
          <w:szCs w:val="22"/>
        </w:rPr>
      </w:pPr>
      <w:r w:rsidRPr="009E5F5D">
        <w:rPr>
          <w:szCs w:val="22"/>
        </w:rPr>
        <w:t>gubitak kose</w:t>
      </w:r>
    </w:p>
    <w:p w14:paraId="1F5A56FF" w14:textId="77777777" w:rsidR="00DF72BF" w:rsidRPr="009E5F5D" w:rsidRDefault="00DF72BF" w:rsidP="00743F00">
      <w:pPr>
        <w:numPr>
          <w:ilvl w:val="0"/>
          <w:numId w:val="12"/>
        </w:numPr>
        <w:tabs>
          <w:tab w:val="clear" w:pos="0"/>
        </w:tabs>
        <w:autoSpaceDE w:val="0"/>
        <w:autoSpaceDN w:val="0"/>
        <w:adjustRightInd w:val="0"/>
        <w:ind w:left="567" w:hanging="567"/>
        <w:rPr>
          <w:szCs w:val="22"/>
        </w:rPr>
      </w:pPr>
      <w:r w:rsidRPr="009E5F5D">
        <w:rPr>
          <w:szCs w:val="22"/>
        </w:rPr>
        <w:t>u muškaraca: privremeni pad količine sperme</w:t>
      </w:r>
    </w:p>
    <w:p w14:paraId="67C824E3" w14:textId="670095E8" w:rsidR="00DF72BF" w:rsidRPr="009E5F5D" w:rsidRDefault="002807C0" w:rsidP="00743F00">
      <w:pPr>
        <w:numPr>
          <w:ilvl w:val="0"/>
          <w:numId w:val="12"/>
        </w:numPr>
        <w:tabs>
          <w:tab w:val="clear" w:pos="0"/>
        </w:tabs>
        <w:autoSpaceDE w:val="0"/>
        <w:autoSpaceDN w:val="0"/>
        <w:adjustRightInd w:val="0"/>
        <w:ind w:left="567" w:hanging="567"/>
        <w:rPr>
          <w:szCs w:val="22"/>
        </w:rPr>
      </w:pPr>
      <w:r w:rsidRPr="009E5F5D">
        <w:rPr>
          <w:szCs w:val="22"/>
        </w:rPr>
        <w:t xml:space="preserve">alergijska reakcija koja uzrokuje </w:t>
      </w:r>
      <w:r w:rsidR="00DF72BF" w:rsidRPr="009E5F5D">
        <w:rPr>
          <w:szCs w:val="22"/>
        </w:rPr>
        <w:t>otečeno lice</w:t>
      </w:r>
    </w:p>
    <w:p w14:paraId="043C17C6" w14:textId="77777777" w:rsidR="001C282D" w:rsidRPr="009E5F5D" w:rsidRDefault="00C13083" w:rsidP="00743F00">
      <w:pPr>
        <w:numPr>
          <w:ilvl w:val="0"/>
          <w:numId w:val="12"/>
        </w:numPr>
        <w:tabs>
          <w:tab w:val="clear" w:pos="0"/>
        </w:tabs>
        <w:autoSpaceDE w:val="0"/>
        <w:autoSpaceDN w:val="0"/>
        <w:adjustRightInd w:val="0"/>
        <w:ind w:left="567" w:hanging="567"/>
        <w:rPr>
          <w:szCs w:val="22"/>
        </w:rPr>
      </w:pPr>
      <w:r w:rsidRPr="009E5F5D">
        <w:rPr>
          <w:szCs w:val="22"/>
        </w:rPr>
        <w:t>različite vrste raka uključujući rak krvi, limfnog sustava i kože</w:t>
      </w:r>
    </w:p>
    <w:p w14:paraId="3F4ADF4B" w14:textId="4859B0EF" w:rsidR="00093483" w:rsidRPr="009E5F5D" w:rsidRDefault="002807C0" w:rsidP="00743F00">
      <w:pPr>
        <w:numPr>
          <w:ilvl w:val="0"/>
          <w:numId w:val="12"/>
        </w:numPr>
        <w:tabs>
          <w:tab w:val="clear" w:pos="0"/>
        </w:tabs>
        <w:autoSpaceDE w:val="0"/>
        <w:autoSpaceDN w:val="0"/>
        <w:adjustRightInd w:val="0"/>
        <w:ind w:left="567" w:hanging="567"/>
        <w:rPr>
          <w:szCs w:val="22"/>
        </w:rPr>
      </w:pPr>
      <w:r w:rsidRPr="009E5F5D">
        <w:rPr>
          <w:szCs w:val="22"/>
        </w:rPr>
        <w:t>upala gušterače (pankreatitis) u bolesnika s leukemijom (rakom krvi)</w:t>
      </w:r>
    </w:p>
    <w:p w14:paraId="1068AB59" w14:textId="77777777" w:rsidR="00DF72BF" w:rsidRPr="009E5F5D" w:rsidRDefault="00DF72BF" w:rsidP="00743F00">
      <w:pPr>
        <w:autoSpaceDE w:val="0"/>
        <w:autoSpaceDN w:val="0"/>
        <w:adjustRightInd w:val="0"/>
        <w:rPr>
          <w:szCs w:val="22"/>
        </w:rPr>
      </w:pPr>
    </w:p>
    <w:p w14:paraId="1A823373" w14:textId="77777777" w:rsidR="00DF72BF" w:rsidRPr="009E5F5D" w:rsidRDefault="00DF72BF" w:rsidP="00743F00">
      <w:pPr>
        <w:autoSpaceDE w:val="0"/>
        <w:autoSpaceDN w:val="0"/>
        <w:adjustRightInd w:val="0"/>
        <w:rPr>
          <w:b/>
          <w:szCs w:val="22"/>
        </w:rPr>
      </w:pPr>
      <w:r w:rsidRPr="009E5F5D">
        <w:rPr>
          <w:b/>
          <w:szCs w:val="22"/>
        </w:rPr>
        <w:t>Vrlo rijetko (</w:t>
      </w:r>
      <w:r w:rsidR="00CF1E90" w:rsidRPr="009E5F5D">
        <w:rPr>
          <w:b/>
          <w:szCs w:val="22"/>
        </w:rPr>
        <w:t xml:space="preserve">javljaju se u </w:t>
      </w:r>
      <w:r w:rsidRPr="009E5F5D">
        <w:rPr>
          <w:b/>
          <w:szCs w:val="22"/>
        </w:rPr>
        <w:t>manje od 1</w:t>
      </w:r>
      <w:r w:rsidR="00380155" w:rsidRPr="009E5F5D">
        <w:rPr>
          <w:b/>
          <w:szCs w:val="22"/>
        </w:rPr>
        <w:t> </w:t>
      </w:r>
      <w:r w:rsidRPr="009E5F5D">
        <w:rPr>
          <w:b/>
          <w:szCs w:val="22"/>
        </w:rPr>
        <w:t>na 10</w:t>
      </w:r>
      <w:r w:rsidR="00380155" w:rsidRPr="009E5F5D">
        <w:rPr>
          <w:b/>
          <w:szCs w:val="22"/>
        </w:rPr>
        <w:t> </w:t>
      </w:r>
      <w:r w:rsidRPr="009E5F5D">
        <w:rPr>
          <w:b/>
          <w:szCs w:val="22"/>
        </w:rPr>
        <w:t>000</w:t>
      </w:r>
      <w:r w:rsidR="000A2D90" w:rsidRPr="009E5F5D">
        <w:rPr>
          <w:b/>
          <w:szCs w:val="22"/>
        </w:rPr>
        <w:t> </w:t>
      </w:r>
      <w:r w:rsidRPr="009E5F5D">
        <w:rPr>
          <w:b/>
          <w:szCs w:val="22"/>
        </w:rPr>
        <w:t>osoba)</w:t>
      </w:r>
    </w:p>
    <w:p w14:paraId="0FFC8C83" w14:textId="77777777" w:rsidR="00DF72BF" w:rsidRPr="009E5F5D" w:rsidRDefault="00DF72BF" w:rsidP="00743F00">
      <w:pPr>
        <w:numPr>
          <w:ilvl w:val="0"/>
          <w:numId w:val="12"/>
        </w:numPr>
        <w:tabs>
          <w:tab w:val="clear" w:pos="0"/>
        </w:tabs>
        <w:autoSpaceDE w:val="0"/>
        <w:autoSpaceDN w:val="0"/>
        <w:adjustRightInd w:val="0"/>
        <w:ind w:left="567" w:hanging="567"/>
        <w:rPr>
          <w:szCs w:val="22"/>
        </w:rPr>
      </w:pPr>
      <w:r w:rsidRPr="009E5F5D">
        <w:rPr>
          <w:szCs w:val="22"/>
        </w:rPr>
        <w:t>leukemija različitog tipa od one koja se liječi</w:t>
      </w:r>
    </w:p>
    <w:p w14:paraId="66A726E0" w14:textId="77777777" w:rsidR="00DF72BF" w:rsidRPr="009E5F5D" w:rsidRDefault="00DF72BF" w:rsidP="00743F00">
      <w:pPr>
        <w:numPr>
          <w:ilvl w:val="0"/>
          <w:numId w:val="12"/>
        </w:numPr>
        <w:tabs>
          <w:tab w:val="clear" w:pos="0"/>
        </w:tabs>
        <w:autoSpaceDE w:val="0"/>
        <w:autoSpaceDN w:val="0"/>
        <w:adjustRightInd w:val="0"/>
        <w:ind w:left="567" w:hanging="567"/>
        <w:rPr>
          <w:szCs w:val="22"/>
        </w:rPr>
      </w:pPr>
      <w:r w:rsidRPr="009E5F5D">
        <w:rPr>
          <w:szCs w:val="22"/>
        </w:rPr>
        <w:t>čirevi na crijevima</w:t>
      </w:r>
    </w:p>
    <w:p w14:paraId="358B3C70" w14:textId="77777777" w:rsidR="00530430" w:rsidRPr="009E5F5D" w:rsidRDefault="00530430" w:rsidP="00743F00">
      <w:pPr>
        <w:autoSpaceDE w:val="0"/>
        <w:autoSpaceDN w:val="0"/>
        <w:adjustRightInd w:val="0"/>
        <w:rPr>
          <w:szCs w:val="22"/>
        </w:rPr>
      </w:pPr>
    </w:p>
    <w:p w14:paraId="399A5F18" w14:textId="77777777" w:rsidR="00530430" w:rsidRPr="009E5F5D" w:rsidRDefault="00530430" w:rsidP="00743F00">
      <w:pPr>
        <w:autoSpaceDE w:val="0"/>
        <w:autoSpaceDN w:val="0"/>
        <w:adjustRightInd w:val="0"/>
        <w:rPr>
          <w:b/>
          <w:szCs w:val="22"/>
        </w:rPr>
      </w:pPr>
      <w:r w:rsidRPr="009E5F5D">
        <w:rPr>
          <w:b/>
          <w:szCs w:val="22"/>
        </w:rPr>
        <w:t>Ostale nuspojave (učestalost nepoznata)</w:t>
      </w:r>
    </w:p>
    <w:p w14:paraId="723EDD5A" w14:textId="65560952" w:rsidR="00B377DC" w:rsidRPr="009E5F5D" w:rsidRDefault="00530430" w:rsidP="0085081C">
      <w:pPr>
        <w:numPr>
          <w:ilvl w:val="0"/>
          <w:numId w:val="12"/>
        </w:numPr>
        <w:tabs>
          <w:tab w:val="clear" w:pos="0"/>
        </w:tabs>
        <w:autoSpaceDE w:val="0"/>
        <w:autoSpaceDN w:val="0"/>
        <w:adjustRightInd w:val="0"/>
        <w:ind w:left="567" w:hanging="567"/>
        <w:rPr>
          <w:szCs w:val="22"/>
        </w:rPr>
      </w:pPr>
      <w:r w:rsidRPr="009E5F5D">
        <w:rPr>
          <w:szCs w:val="22"/>
        </w:rPr>
        <w:t>rijetki tip raka (hepatosplenični T</w:t>
      </w:r>
      <w:r w:rsidR="003D54D1" w:rsidRPr="009E5F5D">
        <w:rPr>
          <w:szCs w:val="22"/>
        </w:rPr>
        <w:noBreakHyphen/>
      </w:r>
      <w:r w:rsidRPr="009E5F5D">
        <w:rPr>
          <w:szCs w:val="22"/>
        </w:rPr>
        <w:t>stanični limfom</w:t>
      </w:r>
      <w:r w:rsidR="002807C0" w:rsidRPr="009E5F5D">
        <w:rPr>
          <w:szCs w:val="22"/>
        </w:rPr>
        <w:t>, u bolesnika koji imaju upalnu bolest crijeva</w:t>
      </w:r>
      <w:r w:rsidR="00770A76" w:rsidRPr="009E5F5D">
        <w:rPr>
          <w:szCs w:val="22"/>
        </w:rPr>
        <w:t>)</w:t>
      </w:r>
      <w:r w:rsidRPr="009E5F5D">
        <w:rPr>
          <w:szCs w:val="22"/>
        </w:rPr>
        <w:t xml:space="preserve"> (</w:t>
      </w:r>
      <w:r w:rsidR="003900F7" w:rsidRPr="009E5F5D">
        <w:rPr>
          <w:szCs w:val="22"/>
        </w:rPr>
        <w:t>pogledajte</w:t>
      </w:r>
      <w:r w:rsidRPr="009E5F5D">
        <w:rPr>
          <w:szCs w:val="22"/>
        </w:rPr>
        <w:t xml:space="preserve"> dio</w:t>
      </w:r>
      <w:r w:rsidR="00380155" w:rsidRPr="009E5F5D">
        <w:rPr>
          <w:szCs w:val="22"/>
        </w:rPr>
        <w:t> </w:t>
      </w:r>
      <w:r w:rsidRPr="009E5F5D">
        <w:rPr>
          <w:szCs w:val="22"/>
        </w:rPr>
        <w:t>2. Upozorenja i mjere opreza)</w:t>
      </w:r>
    </w:p>
    <w:p w14:paraId="70BECA64" w14:textId="77777777" w:rsidR="00B377DC" w:rsidRPr="009E5F5D" w:rsidRDefault="00FE156B" w:rsidP="0085081C">
      <w:pPr>
        <w:numPr>
          <w:ilvl w:val="0"/>
          <w:numId w:val="12"/>
        </w:numPr>
        <w:tabs>
          <w:tab w:val="clear" w:pos="0"/>
        </w:tabs>
        <w:autoSpaceDE w:val="0"/>
        <w:autoSpaceDN w:val="0"/>
        <w:adjustRightInd w:val="0"/>
        <w:ind w:left="567" w:hanging="567"/>
        <w:rPr>
          <w:szCs w:val="22"/>
        </w:rPr>
      </w:pPr>
      <w:r w:rsidRPr="009E5F5D">
        <w:rPr>
          <w:szCs w:val="22"/>
        </w:rPr>
        <w:t>osjećaj pečenja ili trnaca u ustima ili usnama (upala sluznice, stomatitis)</w:t>
      </w:r>
    </w:p>
    <w:p w14:paraId="6267528A" w14:textId="77777777" w:rsidR="00B377DC" w:rsidRPr="009E5F5D" w:rsidRDefault="00FE156B" w:rsidP="00B377DC">
      <w:pPr>
        <w:numPr>
          <w:ilvl w:val="0"/>
          <w:numId w:val="12"/>
        </w:numPr>
        <w:tabs>
          <w:tab w:val="clear" w:pos="0"/>
        </w:tabs>
        <w:autoSpaceDE w:val="0"/>
        <w:autoSpaceDN w:val="0"/>
        <w:adjustRightInd w:val="0"/>
        <w:ind w:left="567" w:hanging="567"/>
        <w:rPr>
          <w:szCs w:val="22"/>
        </w:rPr>
      </w:pPr>
      <w:r w:rsidRPr="009E5F5D">
        <w:rPr>
          <w:szCs w:val="22"/>
        </w:rPr>
        <w:t>ispucale ili natečene usne (heilitis)</w:t>
      </w:r>
    </w:p>
    <w:p w14:paraId="30D66DD9" w14:textId="77777777" w:rsidR="00B377DC" w:rsidRPr="009E5F5D" w:rsidRDefault="00FE156B" w:rsidP="002D381A">
      <w:pPr>
        <w:numPr>
          <w:ilvl w:val="0"/>
          <w:numId w:val="12"/>
        </w:numPr>
        <w:tabs>
          <w:tab w:val="clear" w:pos="0"/>
        </w:tabs>
        <w:autoSpaceDE w:val="0"/>
        <w:autoSpaceDN w:val="0"/>
        <w:adjustRightInd w:val="0"/>
        <w:ind w:left="567" w:hanging="567"/>
        <w:rPr>
          <w:szCs w:val="22"/>
        </w:rPr>
      </w:pPr>
      <w:r w:rsidRPr="009E5F5D">
        <w:rPr>
          <w:szCs w:val="22"/>
        </w:rPr>
        <w:t>nedostatak vitamina B3 (pelagra) povezan s lokaliziranim pigmentiranim osipom kože, proljevom ili smanjenjem sposobnosti pamćenja, rasuđivanja ili drugih sposobnosti razmišljanja</w:t>
      </w:r>
    </w:p>
    <w:p w14:paraId="2D40DF05" w14:textId="77777777" w:rsidR="00530430" w:rsidRPr="009E5F5D" w:rsidRDefault="00DB2395" w:rsidP="002D381A">
      <w:pPr>
        <w:numPr>
          <w:ilvl w:val="0"/>
          <w:numId w:val="12"/>
        </w:numPr>
        <w:tabs>
          <w:tab w:val="clear" w:pos="0"/>
        </w:tabs>
        <w:autoSpaceDE w:val="0"/>
        <w:autoSpaceDN w:val="0"/>
        <w:adjustRightInd w:val="0"/>
        <w:ind w:left="567" w:hanging="567"/>
        <w:rPr>
          <w:szCs w:val="22"/>
        </w:rPr>
      </w:pPr>
      <w:r w:rsidRPr="009E5F5D">
        <w:rPr>
          <w:szCs w:val="22"/>
        </w:rPr>
        <w:t>o</w:t>
      </w:r>
      <w:r w:rsidR="008A59BA" w:rsidRPr="009E5F5D">
        <w:rPr>
          <w:szCs w:val="22"/>
        </w:rPr>
        <w:t>sjetljivost na sunčevu svjetlost s reakcijama na koži</w:t>
      </w:r>
    </w:p>
    <w:p w14:paraId="2CB89DB5" w14:textId="77777777" w:rsidR="002D381A" w:rsidRPr="009E5F5D" w:rsidRDefault="00FE156B" w:rsidP="002D381A">
      <w:pPr>
        <w:numPr>
          <w:ilvl w:val="0"/>
          <w:numId w:val="12"/>
        </w:numPr>
        <w:tabs>
          <w:tab w:val="clear" w:pos="0"/>
        </w:tabs>
        <w:autoSpaceDE w:val="0"/>
        <w:autoSpaceDN w:val="0"/>
        <w:adjustRightInd w:val="0"/>
        <w:ind w:left="567" w:hanging="567"/>
        <w:rPr>
          <w:szCs w:val="22"/>
        </w:rPr>
      </w:pPr>
      <w:r w:rsidRPr="009E5F5D">
        <w:rPr>
          <w:szCs w:val="22"/>
        </w:rPr>
        <w:t>smanjenje razine faktora zgrušavanja</w:t>
      </w:r>
    </w:p>
    <w:p w14:paraId="4186E8E5" w14:textId="77777777" w:rsidR="00DF72BF" w:rsidRPr="009E5F5D" w:rsidRDefault="00DF72BF" w:rsidP="00743F00">
      <w:pPr>
        <w:autoSpaceDE w:val="0"/>
        <w:autoSpaceDN w:val="0"/>
        <w:adjustRightInd w:val="0"/>
        <w:rPr>
          <w:szCs w:val="22"/>
        </w:rPr>
      </w:pPr>
    </w:p>
    <w:p w14:paraId="6FA15F3F" w14:textId="77777777" w:rsidR="008A59BA" w:rsidRPr="009E5F5D" w:rsidRDefault="008A59BA" w:rsidP="00743F00">
      <w:pPr>
        <w:autoSpaceDE w:val="0"/>
        <w:autoSpaceDN w:val="0"/>
        <w:adjustRightInd w:val="0"/>
        <w:rPr>
          <w:b/>
          <w:szCs w:val="22"/>
        </w:rPr>
      </w:pPr>
      <w:r w:rsidRPr="009E5F5D">
        <w:rPr>
          <w:b/>
          <w:szCs w:val="22"/>
        </w:rPr>
        <w:t>Dodatne nuspojave u djece</w:t>
      </w:r>
      <w:r w:rsidR="0073642C" w:rsidRPr="009E5F5D">
        <w:rPr>
          <w:b/>
          <w:szCs w:val="22"/>
        </w:rPr>
        <w:t xml:space="preserve"> i adolescenata</w:t>
      </w:r>
    </w:p>
    <w:p w14:paraId="1CCFEDB9" w14:textId="77777777" w:rsidR="008A59BA" w:rsidRPr="009E5F5D" w:rsidRDefault="008A59BA" w:rsidP="00743F00">
      <w:pPr>
        <w:autoSpaceDE w:val="0"/>
        <w:autoSpaceDN w:val="0"/>
        <w:adjustRightInd w:val="0"/>
        <w:rPr>
          <w:szCs w:val="22"/>
        </w:rPr>
      </w:pPr>
      <w:r w:rsidRPr="009E5F5D">
        <w:rPr>
          <w:szCs w:val="22"/>
        </w:rPr>
        <w:t>Niska razina šećera u krvi (hipoglikemija) – učestalost nepoznata.</w:t>
      </w:r>
    </w:p>
    <w:p w14:paraId="6FDF932B" w14:textId="77777777" w:rsidR="008A59BA" w:rsidRPr="009E5F5D" w:rsidRDefault="008A59BA" w:rsidP="00743F00">
      <w:pPr>
        <w:autoSpaceDE w:val="0"/>
        <w:autoSpaceDN w:val="0"/>
        <w:adjustRightInd w:val="0"/>
        <w:rPr>
          <w:szCs w:val="22"/>
        </w:rPr>
      </w:pPr>
    </w:p>
    <w:p w14:paraId="6F1DC4F7" w14:textId="77777777" w:rsidR="00DF72BF" w:rsidRPr="009E5F5D" w:rsidRDefault="00DF72BF" w:rsidP="00743F00">
      <w:pPr>
        <w:autoSpaceDE w:val="0"/>
        <w:autoSpaceDN w:val="0"/>
        <w:adjustRightInd w:val="0"/>
        <w:rPr>
          <w:szCs w:val="22"/>
        </w:rPr>
      </w:pPr>
      <w:r w:rsidRPr="009E5F5D">
        <w:rPr>
          <w:szCs w:val="22"/>
        </w:rPr>
        <w:t xml:space="preserve">Ako </w:t>
      </w:r>
      <w:r w:rsidR="00E635FB" w:rsidRPr="009E5F5D">
        <w:rPr>
          <w:szCs w:val="22"/>
        </w:rPr>
        <w:t xml:space="preserve">se </w:t>
      </w:r>
      <w:r w:rsidRPr="009E5F5D">
        <w:rPr>
          <w:szCs w:val="22"/>
        </w:rPr>
        <w:t>bilo koja nuspojava po</w:t>
      </w:r>
      <w:r w:rsidR="00E635FB" w:rsidRPr="009E5F5D">
        <w:rPr>
          <w:szCs w:val="22"/>
        </w:rPr>
        <w:t>gorš</w:t>
      </w:r>
      <w:r w:rsidRPr="009E5F5D">
        <w:rPr>
          <w:szCs w:val="22"/>
        </w:rPr>
        <w:t xml:space="preserve">a ili ako primijetite bilo koju nuspojavu koja nije navedena u ovoj </w:t>
      </w:r>
      <w:r w:rsidR="00873372" w:rsidRPr="009E5F5D">
        <w:rPr>
          <w:szCs w:val="22"/>
        </w:rPr>
        <w:t>u</w:t>
      </w:r>
      <w:r w:rsidRPr="009E5F5D">
        <w:rPr>
          <w:szCs w:val="22"/>
        </w:rPr>
        <w:t xml:space="preserve">puti, </w:t>
      </w:r>
      <w:r w:rsidR="00E635FB" w:rsidRPr="009E5F5D">
        <w:rPr>
          <w:szCs w:val="22"/>
        </w:rPr>
        <w:t>molimo</w:t>
      </w:r>
      <w:r w:rsidRPr="009E5F5D">
        <w:rPr>
          <w:szCs w:val="22"/>
        </w:rPr>
        <w:t xml:space="preserve"> obavijestit</w:t>
      </w:r>
      <w:r w:rsidR="00E635FB" w:rsidRPr="009E5F5D">
        <w:rPr>
          <w:szCs w:val="22"/>
        </w:rPr>
        <w:t>e</w:t>
      </w:r>
      <w:r w:rsidRPr="009E5F5D">
        <w:rPr>
          <w:szCs w:val="22"/>
        </w:rPr>
        <w:t xml:space="preserve"> liječnika ili ljekarnika.</w:t>
      </w:r>
    </w:p>
    <w:p w14:paraId="641A2ABE" w14:textId="77777777" w:rsidR="00DF72BF" w:rsidRPr="009E5F5D" w:rsidRDefault="00DF72BF" w:rsidP="00743F00">
      <w:pPr>
        <w:numPr>
          <w:ilvl w:val="12"/>
          <w:numId w:val="0"/>
        </w:numPr>
        <w:rPr>
          <w:szCs w:val="22"/>
        </w:rPr>
      </w:pPr>
    </w:p>
    <w:p w14:paraId="5AE6B455" w14:textId="77777777" w:rsidR="008A59BA" w:rsidRPr="009E5F5D" w:rsidRDefault="008A59BA" w:rsidP="0093002B">
      <w:pPr>
        <w:keepNext/>
        <w:numPr>
          <w:ilvl w:val="12"/>
          <w:numId w:val="0"/>
        </w:numPr>
        <w:rPr>
          <w:b/>
          <w:szCs w:val="22"/>
        </w:rPr>
      </w:pPr>
      <w:r w:rsidRPr="009E5F5D">
        <w:rPr>
          <w:b/>
          <w:szCs w:val="22"/>
        </w:rPr>
        <w:lastRenderedPageBreak/>
        <w:t>Prijavljivanje nuspojava</w:t>
      </w:r>
    </w:p>
    <w:p w14:paraId="5FA0FDA3" w14:textId="77777777" w:rsidR="008A59BA" w:rsidRPr="009E5F5D" w:rsidRDefault="008A59BA" w:rsidP="00743F00">
      <w:pPr>
        <w:numPr>
          <w:ilvl w:val="12"/>
          <w:numId w:val="0"/>
        </w:numPr>
        <w:rPr>
          <w:szCs w:val="22"/>
        </w:rPr>
      </w:pPr>
      <w:r w:rsidRPr="009E5F5D">
        <w:rPr>
          <w:szCs w:val="22"/>
        </w:rPr>
        <w:t xml:space="preserve">Ako primijetite bilo koju nuspojavu, potrebno je obavijestiti liječnika, ljekarnika ili medicinsku sestru. </w:t>
      </w:r>
      <w:r w:rsidR="000D19E3" w:rsidRPr="009E5F5D">
        <w:rPr>
          <w:szCs w:val="22"/>
        </w:rPr>
        <w:t>T</w:t>
      </w:r>
      <w:r w:rsidRPr="009E5F5D">
        <w:rPr>
          <w:szCs w:val="22"/>
        </w:rPr>
        <w:t>o uključuje i svaku moguću nuspojavu koja nije navedena u ovoj uputi. Nuspojave možete prijaviti izravno putem nacionalnog sustava za prijavu nuspojava</w:t>
      </w:r>
      <w:r w:rsidR="000D19E3" w:rsidRPr="009E5F5D">
        <w:rPr>
          <w:szCs w:val="22"/>
        </w:rPr>
        <w:t>:</w:t>
      </w:r>
      <w:r w:rsidRPr="009E5F5D">
        <w:rPr>
          <w:szCs w:val="22"/>
        </w:rPr>
        <w:t xml:space="preserve"> </w:t>
      </w:r>
      <w:r w:rsidRPr="009E5F5D">
        <w:rPr>
          <w:shd w:val="pct15" w:color="auto" w:fill="FFFFFF"/>
        </w:rPr>
        <w:t xml:space="preserve">navedenog u </w:t>
      </w:r>
      <w:hyperlink r:id="rId13" w:history="1">
        <w:r w:rsidRPr="009E5F5D">
          <w:rPr>
            <w:rStyle w:val="Hyperlink"/>
            <w:shd w:val="pct15" w:color="auto" w:fill="FFFFFF"/>
          </w:rPr>
          <w:t>Dodatku</w:t>
        </w:r>
        <w:r w:rsidR="00380155" w:rsidRPr="009E5F5D">
          <w:rPr>
            <w:rStyle w:val="Hyperlink"/>
            <w:shd w:val="pct15" w:color="auto" w:fill="FFFFFF"/>
          </w:rPr>
          <w:t> </w:t>
        </w:r>
        <w:r w:rsidRPr="009E5F5D">
          <w:rPr>
            <w:rStyle w:val="Hyperlink"/>
            <w:shd w:val="pct15" w:color="auto" w:fill="FFFFFF"/>
          </w:rPr>
          <w:t>V</w:t>
        </w:r>
      </w:hyperlink>
      <w:r w:rsidRPr="009E5F5D">
        <w:rPr>
          <w:szCs w:val="22"/>
        </w:rPr>
        <w:t>. Prijavljivanjem nuspojava možete pridonijeti u procjeni sigurnosti ovog lijeka.</w:t>
      </w:r>
    </w:p>
    <w:p w14:paraId="3E2F5179" w14:textId="77777777" w:rsidR="00DF72BF" w:rsidRPr="009E5F5D" w:rsidRDefault="00DF72BF" w:rsidP="00743F00">
      <w:pPr>
        <w:numPr>
          <w:ilvl w:val="12"/>
          <w:numId w:val="0"/>
        </w:numPr>
        <w:rPr>
          <w:szCs w:val="22"/>
        </w:rPr>
      </w:pPr>
    </w:p>
    <w:p w14:paraId="38556114" w14:textId="77777777" w:rsidR="00400A11" w:rsidRPr="009E5F5D" w:rsidRDefault="00400A11" w:rsidP="00743F00">
      <w:pPr>
        <w:numPr>
          <w:ilvl w:val="12"/>
          <w:numId w:val="0"/>
        </w:numPr>
        <w:rPr>
          <w:szCs w:val="22"/>
        </w:rPr>
      </w:pPr>
    </w:p>
    <w:p w14:paraId="3E7A191A" w14:textId="77777777" w:rsidR="00DF72BF" w:rsidRPr="009E5F5D" w:rsidRDefault="00DF72BF" w:rsidP="00743F00">
      <w:pPr>
        <w:numPr>
          <w:ilvl w:val="12"/>
          <w:numId w:val="0"/>
        </w:numPr>
        <w:ind w:left="567" w:hanging="567"/>
        <w:rPr>
          <w:b/>
          <w:szCs w:val="22"/>
        </w:rPr>
      </w:pPr>
      <w:r w:rsidRPr="009E5F5D">
        <w:rPr>
          <w:b/>
          <w:szCs w:val="22"/>
        </w:rPr>
        <w:t>5.</w:t>
      </w:r>
      <w:r w:rsidRPr="009E5F5D">
        <w:rPr>
          <w:b/>
          <w:szCs w:val="22"/>
        </w:rPr>
        <w:tab/>
      </w:r>
      <w:r w:rsidR="008A59BA" w:rsidRPr="009E5F5D">
        <w:rPr>
          <w:b/>
          <w:szCs w:val="22"/>
        </w:rPr>
        <w:t>Kako čuvati Xaluprine</w:t>
      </w:r>
    </w:p>
    <w:p w14:paraId="6D21D64E" w14:textId="77777777" w:rsidR="00DF72BF" w:rsidRPr="009E5F5D" w:rsidRDefault="00DF72BF" w:rsidP="00743F00">
      <w:pPr>
        <w:numPr>
          <w:ilvl w:val="12"/>
          <w:numId w:val="0"/>
        </w:numPr>
        <w:rPr>
          <w:szCs w:val="22"/>
        </w:rPr>
      </w:pPr>
    </w:p>
    <w:p w14:paraId="462762B3" w14:textId="77777777" w:rsidR="00DF72BF" w:rsidRPr="009E5F5D" w:rsidRDefault="00827859" w:rsidP="00743F00">
      <w:pPr>
        <w:numPr>
          <w:ilvl w:val="0"/>
          <w:numId w:val="13"/>
        </w:numPr>
        <w:tabs>
          <w:tab w:val="clear" w:pos="0"/>
        </w:tabs>
        <w:ind w:left="567" w:hanging="567"/>
        <w:rPr>
          <w:szCs w:val="22"/>
        </w:rPr>
      </w:pPr>
      <w:r w:rsidRPr="009E5F5D">
        <w:rPr>
          <w:szCs w:val="22"/>
        </w:rPr>
        <w:t xml:space="preserve">Lijek </w:t>
      </w:r>
      <w:r w:rsidR="00EE6CD6" w:rsidRPr="009E5F5D">
        <w:rPr>
          <w:szCs w:val="22"/>
        </w:rPr>
        <w:t>čuvajte</w:t>
      </w:r>
      <w:r w:rsidR="009E37A1" w:rsidRPr="009E5F5D">
        <w:rPr>
          <w:szCs w:val="22"/>
        </w:rPr>
        <w:t xml:space="preserve"> </w:t>
      </w:r>
      <w:r w:rsidR="00DF72BF" w:rsidRPr="009E5F5D">
        <w:rPr>
          <w:szCs w:val="22"/>
        </w:rPr>
        <w:t>izvan pogleda</w:t>
      </w:r>
      <w:r w:rsidR="00EE6CD6" w:rsidRPr="009E5F5D">
        <w:rPr>
          <w:szCs w:val="22"/>
        </w:rPr>
        <w:t xml:space="preserve"> i dohvata</w:t>
      </w:r>
      <w:r w:rsidR="00DF72BF" w:rsidRPr="009E5F5D">
        <w:rPr>
          <w:szCs w:val="22"/>
        </w:rPr>
        <w:t xml:space="preserve"> djece, po mogućnosti u zaključanom ormariću. Slučajno gutanje može biti smrtonosno za djecu.</w:t>
      </w:r>
    </w:p>
    <w:p w14:paraId="70024A4F" w14:textId="77777777" w:rsidR="00DF72BF" w:rsidRPr="009E5F5D" w:rsidRDefault="00DF72BF" w:rsidP="00743F00">
      <w:pPr>
        <w:numPr>
          <w:ilvl w:val="0"/>
          <w:numId w:val="13"/>
        </w:numPr>
        <w:tabs>
          <w:tab w:val="clear" w:pos="0"/>
        </w:tabs>
        <w:ind w:left="567" w:hanging="567"/>
        <w:rPr>
          <w:szCs w:val="22"/>
        </w:rPr>
      </w:pPr>
      <w:r w:rsidRPr="009E5F5D">
        <w:rPr>
          <w:szCs w:val="22"/>
        </w:rPr>
        <w:t xml:space="preserve">Ovaj lijek se ne smije upotrijebiti nakon isteka roka valjanosti navedenog na </w:t>
      </w:r>
      <w:r w:rsidR="00A51389" w:rsidRPr="009E5F5D">
        <w:rPr>
          <w:szCs w:val="22"/>
        </w:rPr>
        <w:t xml:space="preserve">pakiranju </w:t>
      </w:r>
      <w:r w:rsidRPr="009E5F5D">
        <w:rPr>
          <w:szCs w:val="22"/>
        </w:rPr>
        <w:t xml:space="preserve">i bočici iza </w:t>
      </w:r>
      <w:r w:rsidR="00827859" w:rsidRPr="009E5F5D">
        <w:rPr>
          <w:szCs w:val="22"/>
        </w:rPr>
        <w:t xml:space="preserve">oznake </w:t>
      </w:r>
      <w:r w:rsidR="006D406E" w:rsidRPr="009E5F5D">
        <w:rPr>
          <w:szCs w:val="22"/>
        </w:rPr>
        <w:t>„Rok valjanosti“</w:t>
      </w:r>
      <w:r w:rsidRPr="009E5F5D">
        <w:rPr>
          <w:szCs w:val="22"/>
        </w:rPr>
        <w:t>.</w:t>
      </w:r>
      <w:r w:rsidR="00EE6CD6" w:rsidRPr="009E5F5D">
        <w:rPr>
          <w:szCs w:val="22"/>
        </w:rPr>
        <w:t xml:space="preserve"> Rok valjanosti odnosi se na zadnji dan navedenog mjeseca.</w:t>
      </w:r>
    </w:p>
    <w:p w14:paraId="22E9BE60" w14:textId="77777777" w:rsidR="00DF72BF" w:rsidRPr="009E5F5D" w:rsidRDefault="00DF72BF" w:rsidP="00743F00">
      <w:pPr>
        <w:numPr>
          <w:ilvl w:val="0"/>
          <w:numId w:val="13"/>
        </w:numPr>
        <w:tabs>
          <w:tab w:val="clear" w:pos="0"/>
        </w:tabs>
        <w:ind w:left="567" w:hanging="567"/>
        <w:rPr>
          <w:szCs w:val="22"/>
        </w:rPr>
      </w:pPr>
      <w:r w:rsidRPr="009E5F5D">
        <w:rPr>
          <w:szCs w:val="22"/>
        </w:rPr>
        <w:t>Ne čuvati na temperaturi iznad 25</w:t>
      </w:r>
      <w:r w:rsidR="00380155" w:rsidRPr="009E5F5D">
        <w:rPr>
          <w:szCs w:val="22"/>
        </w:rPr>
        <w:t> </w:t>
      </w:r>
      <w:r w:rsidRPr="009E5F5D">
        <w:rPr>
          <w:szCs w:val="22"/>
        </w:rPr>
        <w:t>°C.</w:t>
      </w:r>
    </w:p>
    <w:p w14:paraId="7C391E25" w14:textId="77777777" w:rsidR="00DF72BF" w:rsidRPr="009E5F5D" w:rsidRDefault="00DF72BF" w:rsidP="00743F00">
      <w:pPr>
        <w:numPr>
          <w:ilvl w:val="0"/>
          <w:numId w:val="13"/>
        </w:numPr>
        <w:tabs>
          <w:tab w:val="clear" w:pos="0"/>
        </w:tabs>
        <w:ind w:left="567" w:hanging="567"/>
        <w:rPr>
          <w:szCs w:val="22"/>
        </w:rPr>
      </w:pPr>
      <w:r w:rsidRPr="009E5F5D">
        <w:rPr>
          <w:szCs w:val="22"/>
        </w:rPr>
        <w:t>Bočicu čuvati čvrsto zatvorenu kako bi</w:t>
      </w:r>
      <w:r w:rsidR="006D406E" w:rsidRPr="009E5F5D">
        <w:rPr>
          <w:szCs w:val="22"/>
        </w:rPr>
        <w:t xml:space="preserve"> se</w:t>
      </w:r>
      <w:r w:rsidRPr="009E5F5D">
        <w:rPr>
          <w:szCs w:val="22"/>
        </w:rPr>
        <w:t xml:space="preserve"> spriječil</w:t>
      </w:r>
      <w:r w:rsidR="006D406E" w:rsidRPr="009E5F5D">
        <w:rPr>
          <w:szCs w:val="22"/>
        </w:rPr>
        <w:t>o</w:t>
      </w:r>
      <w:r w:rsidRPr="009E5F5D">
        <w:rPr>
          <w:szCs w:val="22"/>
        </w:rPr>
        <w:t xml:space="preserve"> kvarenje lijeka i smanji</w:t>
      </w:r>
      <w:r w:rsidR="006D406E" w:rsidRPr="009E5F5D">
        <w:rPr>
          <w:szCs w:val="22"/>
        </w:rPr>
        <w:t>o</w:t>
      </w:r>
      <w:r w:rsidRPr="009E5F5D">
        <w:rPr>
          <w:szCs w:val="22"/>
        </w:rPr>
        <w:t xml:space="preserve"> rizik od slučajnog prolijevanja.</w:t>
      </w:r>
    </w:p>
    <w:p w14:paraId="36467744" w14:textId="77777777" w:rsidR="00DF72BF" w:rsidRPr="009E5F5D" w:rsidRDefault="00DF72BF" w:rsidP="00743F00">
      <w:pPr>
        <w:numPr>
          <w:ilvl w:val="0"/>
          <w:numId w:val="13"/>
        </w:numPr>
        <w:tabs>
          <w:tab w:val="clear" w:pos="0"/>
        </w:tabs>
        <w:ind w:left="567" w:hanging="567"/>
        <w:rPr>
          <w:szCs w:val="22"/>
        </w:rPr>
      </w:pPr>
      <w:r w:rsidRPr="009E5F5D">
        <w:rPr>
          <w:szCs w:val="22"/>
        </w:rPr>
        <w:t>Nakon prvog otvaranja bočice</w:t>
      </w:r>
      <w:r w:rsidR="006D406E" w:rsidRPr="009E5F5D">
        <w:rPr>
          <w:szCs w:val="22"/>
        </w:rPr>
        <w:t>,</w:t>
      </w:r>
      <w:r w:rsidRPr="009E5F5D">
        <w:rPr>
          <w:szCs w:val="22"/>
        </w:rPr>
        <w:t xml:space="preserve"> bacite sav neiskorišteni sadržaj nakon </w:t>
      </w:r>
      <w:r w:rsidR="00EA5378" w:rsidRPr="009E5F5D">
        <w:rPr>
          <w:szCs w:val="22"/>
        </w:rPr>
        <w:t>56</w:t>
      </w:r>
      <w:r w:rsidR="00380155" w:rsidRPr="009E5F5D">
        <w:rPr>
          <w:szCs w:val="22"/>
        </w:rPr>
        <w:t> </w:t>
      </w:r>
      <w:r w:rsidRPr="009E5F5D">
        <w:rPr>
          <w:szCs w:val="22"/>
        </w:rPr>
        <w:t>dana.</w:t>
      </w:r>
    </w:p>
    <w:p w14:paraId="485A2F10" w14:textId="77777777" w:rsidR="00DF72BF" w:rsidRPr="009E5F5D" w:rsidRDefault="00DF72BF" w:rsidP="00743F00">
      <w:pPr>
        <w:numPr>
          <w:ilvl w:val="12"/>
          <w:numId w:val="0"/>
        </w:numPr>
        <w:rPr>
          <w:szCs w:val="22"/>
        </w:rPr>
      </w:pPr>
    </w:p>
    <w:p w14:paraId="46CC5DF7" w14:textId="77777777" w:rsidR="00DF72BF" w:rsidRPr="009E5F5D" w:rsidRDefault="00EE6CD6" w:rsidP="00743F00">
      <w:pPr>
        <w:numPr>
          <w:ilvl w:val="12"/>
          <w:numId w:val="0"/>
        </w:numPr>
        <w:rPr>
          <w:szCs w:val="22"/>
        </w:rPr>
      </w:pPr>
      <w:r w:rsidRPr="009E5F5D">
        <w:rPr>
          <w:szCs w:val="22"/>
        </w:rPr>
        <w:t>Nikada nemojte nikakve lijekove bacati u otpadne vode ili kućni otpad</w:t>
      </w:r>
      <w:r w:rsidR="00B744C0" w:rsidRPr="009E5F5D">
        <w:rPr>
          <w:szCs w:val="22"/>
        </w:rPr>
        <w:t xml:space="preserve">. Pitajte svog ljekarnika kako </w:t>
      </w:r>
      <w:r w:rsidRPr="009E5F5D">
        <w:rPr>
          <w:szCs w:val="22"/>
        </w:rPr>
        <w:t xml:space="preserve">baciti </w:t>
      </w:r>
      <w:r w:rsidR="00B744C0" w:rsidRPr="009E5F5D">
        <w:rPr>
          <w:szCs w:val="22"/>
        </w:rPr>
        <w:t xml:space="preserve">lijekove koje više ne </w:t>
      </w:r>
      <w:r w:rsidRPr="009E5F5D">
        <w:rPr>
          <w:szCs w:val="22"/>
        </w:rPr>
        <w:t>koristite</w:t>
      </w:r>
      <w:r w:rsidR="00B744C0" w:rsidRPr="009E5F5D">
        <w:rPr>
          <w:szCs w:val="22"/>
        </w:rPr>
        <w:t xml:space="preserve">. Ove </w:t>
      </w:r>
      <w:r w:rsidRPr="009E5F5D">
        <w:rPr>
          <w:szCs w:val="22"/>
        </w:rPr>
        <w:t xml:space="preserve">će </w:t>
      </w:r>
      <w:r w:rsidR="00B744C0" w:rsidRPr="009E5F5D">
        <w:rPr>
          <w:szCs w:val="22"/>
        </w:rPr>
        <w:t xml:space="preserve">mjere pomoći u </w:t>
      </w:r>
      <w:r w:rsidRPr="009E5F5D">
        <w:rPr>
          <w:szCs w:val="22"/>
        </w:rPr>
        <w:t xml:space="preserve">očuvanju </w:t>
      </w:r>
      <w:r w:rsidR="00B744C0" w:rsidRPr="009E5F5D">
        <w:rPr>
          <w:szCs w:val="22"/>
        </w:rPr>
        <w:t>okoliša.</w:t>
      </w:r>
    </w:p>
    <w:p w14:paraId="293DAED0" w14:textId="77777777" w:rsidR="00DF72BF" w:rsidRPr="009E5F5D" w:rsidRDefault="00DF72BF" w:rsidP="00743F00">
      <w:pPr>
        <w:numPr>
          <w:ilvl w:val="12"/>
          <w:numId w:val="0"/>
        </w:numPr>
        <w:rPr>
          <w:szCs w:val="22"/>
        </w:rPr>
      </w:pPr>
    </w:p>
    <w:p w14:paraId="3E68327C" w14:textId="77777777" w:rsidR="00DF72BF" w:rsidRPr="009E5F5D" w:rsidRDefault="00DF72BF" w:rsidP="00743F00">
      <w:pPr>
        <w:numPr>
          <w:ilvl w:val="12"/>
          <w:numId w:val="0"/>
        </w:numPr>
        <w:rPr>
          <w:szCs w:val="22"/>
        </w:rPr>
      </w:pPr>
    </w:p>
    <w:p w14:paraId="3E659F7B" w14:textId="77777777" w:rsidR="00DF72BF" w:rsidRPr="009E5F5D" w:rsidRDefault="00DF72BF" w:rsidP="00743F00">
      <w:pPr>
        <w:numPr>
          <w:ilvl w:val="12"/>
          <w:numId w:val="0"/>
        </w:numPr>
        <w:rPr>
          <w:b/>
          <w:szCs w:val="22"/>
        </w:rPr>
      </w:pPr>
      <w:r w:rsidRPr="009E5F5D">
        <w:rPr>
          <w:b/>
          <w:szCs w:val="22"/>
        </w:rPr>
        <w:t>6.</w:t>
      </w:r>
      <w:r w:rsidRPr="009E5F5D">
        <w:rPr>
          <w:b/>
          <w:szCs w:val="22"/>
        </w:rPr>
        <w:tab/>
      </w:r>
      <w:r w:rsidR="00EE6CD6" w:rsidRPr="009E5F5D">
        <w:rPr>
          <w:b/>
          <w:szCs w:val="22"/>
        </w:rPr>
        <w:t>Sadržaj pakiranja i druge informacije</w:t>
      </w:r>
    </w:p>
    <w:p w14:paraId="5BA402C1" w14:textId="77777777" w:rsidR="00DF72BF" w:rsidRPr="009E5F5D" w:rsidRDefault="00DF72BF" w:rsidP="00743F00">
      <w:pPr>
        <w:numPr>
          <w:ilvl w:val="12"/>
          <w:numId w:val="0"/>
        </w:numPr>
        <w:rPr>
          <w:szCs w:val="22"/>
        </w:rPr>
      </w:pPr>
    </w:p>
    <w:p w14:paraId="3E0A947C" w14:textId="77777777" w:rsidR="00DF72BF" w:rsidRPr="009E5F5D" w:rsidRDefault="00DF72BF" w:rsidP="00743F00">
      <w:pPr>
        <w:numPr>
          <w:ilvl w:val="12"/>
          <w:numId w:val="0"/>
        </w:numPr>
        <w:rPr>
          <w:szCs w:val="22"/>
        </w:rPr>
      </w:pPr>
      <w:r w:rsidRPr="009E5F5D">
        <w:rPr>
          <w:b/>
          <w:szCs w:val="22"/>
        </w:rPr>
        <w:t>Što Xaluprine sadrži</w:t>
      </w:r>
    </w:p>
    <w:p w14:paraId="36EF21E1" w14:textId="75779E3F" w:rsidR="00DF72BF" w:rsidRPr="009E5F5D" w:rsidRDefault="00DF72BF" w:rsidP="00743F00">
      <w:pPr>
        <w:numPr>
          <w:ilvl w:val="12"/>
          <w:numId w:val="0"/>
        </w:numPr>
        <w:rPr>
          <w:szCs w:val="22"/>
        </w:rPr>
      </w:pPr>
      <w:r w:rsidRPr="009E5F5D">
        <w:rPr>
          <w:szCs w:val="22"/>
        </w:rPr>
        <w:t>Djelatn</w:t>
      </w:r>
      <w:r w:rsidR="00EE6CD6" w:rsidRPr="009E5F5D">
        <w:rPr>
          <w:szCs w:val="22"/>
        </w:rPr>
        <w:t>a tvar</w:t>
      </w:r>
      <w:r w:rsidRPr="009E5F5D">
        <w:rPr>
          <w:szCs w:val="22"/>
        </w:rPr>
        <w:t xml:space="preserve"> je merkaptopurin</w:t>
      </w:r>
      <w:r w:rsidR="00FE156B" w:rsidRPr="009E5F5D">
        <w:rPr>
          <w:szCs w:val="22"/>
        </w:rPr>
        <w:t xml:space="preserve"> </w:t>
      </w:r>
      <w:r w:rsidRPr="009E5F5D">
        <w:rPr>
          <w:szCs w:val="22"/>
        </w:rPr>
        <w:t>hidrat. Jedan</w:t>
      </w:r>
      <w:r w:rsidR="00F30EE7" w:rsidRPr="009E5F5D">
        <w:rPr>
          <w:szCs w:val="22"/>
        </w:rPr>
        <w:t> </w:t>
      </w:r>
      <w:r w:rsidRPr="009E5F5D">
        <w:rPr>
          <w:szCs w:val="22"/>
        </w:rPr>
        <w:t>ml suspenzije sadrži 20</w:t>
      </w:r>
      <w:r w:rsidR="00380155" w:rsidRPr="009E5F5D">
        <w:rPr>
          <w:szCs w:val="22"/>
        </w:rPr>
        <w:t> </w:t>
      </w:r>
      <w:r w:rsidRPr="009E5F5D">
        <w:rPr>
          <w:szCs w:val="22"/>
        </w:rPr>
        <w:t>mg merkaptopurin hidrata.</w:t>
      </w:r>
    </w:p>
    <w:p w14:paraId="0EF37D7F" w14:textId="77777777" w:rsidR="00DF72BF" w:rsidRPr="009E5F5D" w:rsidRDefault="00DF72BF" w:rsidP="00743F00">
      <w:pPr>
        <w:numPr>
          <w:ilvl w:val="12"/>
          <w:numId w:val="0"/>
        </w:numPr>
        <w:rPr>
          <w:szCs w:val="22"/>
        </w:rPr>
      </w:pPr>
    </w:p>
    <w:p w14:paraId="2E2232ED" w14:textId="30162724" w:rsidR="00DF72BF" w:rsidRPr="009E5F5D" w:rsidRDefault="00DF72BF" w:rsidP="00743F00">
      <w:pPr>
        <w:numPr>
          <w:ilvl w:val="12"/>
          <w:numId w:val="0"/>
        </w:numPr>
        <w:rPr>
          <w:szCs w:val="22"/>
        </w:rPr>
      </w:pPr>
      <w:r w:rsidRPr="009E5F5D">
        <w:rPr>
          <w:szCs w:val="22"/>
        </w:rPr>
        <w:t>Drugi sastojci su ksantanska guma, aspartam (E</w:t>
      </w:r>
      <w:r w:rsidR="00067D37" w:rsidRPr="009E5F5D">
        <w:rPr>
          <w:szCs w:val="22"/>
        </w:rPr>
        <w:t>95</w:t>
      </w:r>
      <w:r w:rsidRPr="009E5F5D">
        <w:rPr>
          <w:szCs w:val="22"/>
        </w:rPr>
        <w:t xml:space="preserve">1), koncentrirani sok maline, saharoza, </w:t>
      </w:r>
      <w:r w:rsidR="00EA5378" w:rsidRPr="009E5F5D">
        <w:rPr>
          <w:szCs w:val="22"/>
        </w:rPr>
        <w:t xml:space="preserve">natrijev </w:t>
      </w:r>
      <w:r w:rsidRPr="009E5F5D">
        <w:rPr>
          <w:szCs w:val="22"/>
        </w:rPr>
        <w:t>metilparahidroksibenzoat (E21</w:t>
      </w:r>
      <w:r w:rsidR="00EA5378" w:rsidRPr="009E5F5D">
        <w:rPr>
          <w:szCs w:val="22"/>
        </w:rPr>
        <w:t>9</w:t>
      </w:r>
      <w:r w:rsidRPr="009E5F5D">
        <w:rPr>
          <w:szCs w:val="22"/>
        </w:rPr>
        <w:t xml:space="preserve">), </w:t>
      </w:r>
      <w:r w:rsidR="00EA5378" w:rsidRPr="009E5F5D">
        <w:rPr>
          <w:szCs w:val="22"/>
        </w:rPr>
        <w:t>natrijev etil</w:t>
      </w:r>
      <w:r w:rsidRPr="009E5F5D">
        <w:rPr>
          <w:szCs w:val="22"/>
        </w:rPr>
        <w:t>parahidroksibenzoat (E21</w:t>
      </w:r>
      <w:r w:rsidR="00EA5378" w:rsidRPr="009E5F5D">
        <w:rPr>
          <w:szCs w:val="22"/>
        </w:rPr>
        <w:t>5</w:t>
      </w:r>
      <w:r w:rsidRPr="009E5F5D">
        <w:rPr>
          <w:szCs w:val="22"/>
        </w:rPr>
        <w:t>)</w:t>
      </w:r>
      <w:r w:rsidR="00EA5378" w:rsidRPr="009E5F5D">
        <w:rPr>
          <w:szCs w:val="22"/>
        </w:rPr>
        <w:t>, kalijev sorbat (E202), natrijev hidroksid</w:t>
      </w:r>
      <w:r w:rsidRPr="009E5F5D">
        <w:rPr>
          <w:szCs w:val="22"/>
        </w:rPr>
        <w:t xml:space="preserve"> i pročišćena voda</w:t>
      </w:r>
      <w:r w:rsidR="00EE6CD6" w:rsidRPr="009E5F5D">
        <w:rPr>
          <w:szCs w:val="22"/>
        </w:rPr>
        <w:t xml:space="preserve"> (pogledajte </w:t>
      </w:r>
      <w:r w:rsidR="001C7608" w:rsidRPr="009E5F5D">
        <w:rPr>
          <w:szCs w:val="22"/>
        </w:rPr>
        <w:t xml:space="preserve">dio </w:t>
      </w:r>
      <w:r w:rsidR="00EE6CD6" w:rsidRPr="009E5F5D">
        <w:rPr>
          <w:szCs w:val="22"/>
        </w:rPr>
        <w:t>2</w:t>
      </w:r>
      <w:r w:rsidR="00FE156B" w:rsidRPr="009E5F5D">
        <w:rPr>
          <w:szCs w:val="22"/>
        </w:rPr>
        <w:t>.</w:t>
      </w:r>
      <w:r w:rsidR="00EE6CD6" w:rsidRPr="009E5F5D">
        <w:rPr>
          <w:szCs w:val="22"/>
        </w:rPr>
        <w:t xml:space="preserve"> </w:t>
      </w:r>
      <w:r w:rsidR="00D0550E" w:rsidRPr="009E5F5D">
        <w:rPr>
          <w:szCs w:val="22"/>
        </w:rPr>
        <w:t>„Xaluprine sadrži aspartam, natrijev metilparahidroksibenzoat (E219), natrijev etilparahidroksibenzoat (E215) i saharozu”</w:t>
      </w:r>
      <w:r w:rsidR="001C7608" w:rsidRPr="009E5F5D">
        <w:rPr>
          <w:szCs w:val="22"/>
        </w:rPr>
        <w:t>).</w:t>
      </w:r>
    </w:p>
    <w:p w14:paraId="71087401" w14:textId="77777777" w:rsidR="00DF72BF" w:rsidRPr="009E5F5D" w:rsidRDefault="00DF72BF" w:rsidP="00743F00">
      <w:pPr>
        <w:numPr>
          <w:ilvl w:val="12"/>
          <w:numId w:val="0"/>
        </w:numPr>
        <w:rPr>
          <w:szCs w:val="22"/>
        </w:rPr>
      </w:pPr>
    </w:p>
    <w:p w14:paraId="6C573642" w14:textId="77777777" w:rsidR="00DF72BF" w:rsidRPr="009E5F5D" w:rsidRDefault="00DF72BF" w:rsidP="00743F00">
      <w:pPr>
        <w:numPr>
          <w:ilvl w:val="12"/>
          <w:numId w:val="0"/>
        </w:numPr>
        <w:rPr>
          <w:b/>
          <w:szCs w:val="22"/>
        </w:rPr>
      </w:pPr>
      <w:bookmarkStart w:id="19" w:name="OLE_LINK10"/>
      <w:r w:rsidRPr="009E5F5D">
        <w:rPr>
          <w:b/>
          <w:szCs w:val="22"/>
        </w:rPr>
        <w:t xml:space="preserve">Kako Xaluprine izgleda i sadržaj </w:t>
      </w:r>
      <w:r w:rsidR="00A51389" w:rsidRPr="009E5F5D">
        <w:rPr>
          <w:b/>
          <w:szCs w:val="22"/>
        </w:rPr>
        <w:t>pakiranja</w:t>
      </w:r>
    </w:p>
    <w:bookmarkEnd w:id="19"/>
    <w:p w14:paraId="68C97165" w14:textId="5CE85875" w:rsidR="00DF72BF" w:rsidRPr="009E5F5D" w:rsidRDefault="00DF72BF" w:rsidP="00743F00">
      <w:pPr>
        <w:numPr>
          <w:ilvl w:val="12"/>
          <w:numId w:val="0"/>
        </w:numPr>
        <w:rPr>
          <w:szCs w:val="22"/>
        </w:rPr>
      </w:pPr>
      <w:r w:rsidRPr="009E5F5D">
        <w:rPr>
          <w:szCs w:val="22"/>
        </w:rPr>
        <w:t xml:space="preserve">Xaluprine je ružičasta do smeđa oralna suspenzija. Isporučuje se u </w:t>
      </w:r>
      <w:r w:rsidR="001C7608" w:rsidRPr="009E5F5D">
        <w:rPr>
          <w:szCs w:val="22"/>
        </w:rPr>
        <w:t xml:space="preserve">staklenim </w:t>
      </w:r>
      <w:r w:rsidRPr="009E5F5D">
        <w:rPr>
          <w:szCs w:val="22"/>
        </w:rPr>
        <w:t>bočicama od 100</w:t>
      </w:r>
      <w:r w:rsidR="00380155" w:rsidRPr="009E5F5D">
        <w:rPr>
          <w:szCs w:val="22"/>
        </w:rPr>
        <w:t> </w:t>
      </w:r>
      <w:r w:rsidRPr="009E5F5D">
        <w:rPr>
          <w:szCs w:val="22"/>
        </w:rPr>
        <w:t>ml s</w:t>
      </w:r>
      <w:r w:rsidR="006D406E" w:rsidRPr="009E5F5D">
        <w:rPr>
          <w:szCs w:val="22"/>
        </w:rPr>
        <w:t>a</w:t>
      </w:r>
      <w:r w:rsidRPr="009E5F5D">
        <w:rPr>
          <w:szCs w:val="22"/>
        </w:rPr>
        <w:t xml:space="preserve"> </w:t>
      </w:r>
      <w:r w:rsidR="006D406E" w:rsidRPr="009E5F5D">
        <w:rPr>
          <w:szCs w:val="22"/>
        </w:rPr>
        <w:t xml:space="preserve">zatvaračem </w:t>
      </w:r>
      <w:r w:rsidR="003C28EB" w:rsidRPr="009E5F5D">
        <w:rPr>
          <w:szCs w:val="22"/>
        </w:rPr>
        <w:t xml:space="preserve">sigurnim </w:t>
      </w:r>
      <w:r w:rsidRPr="009E5F5D">
        <w:rPr>
          <w:szCs w:val="22"/>
        </w:rPr>
        <w:t xml:space="preserve">za djecu. </w:t>
      </w:r>
      <w:r w:rsidR="00CF1E90" w:rsidRPr="009E5F5D">
        <w:rPr>
          <w:szCs w:val="22"/>
        </w:rPr>
        <w:t xml:space="preserve">Jedno </w:t>
      </w:r>
      <w:r w:rsidR="00D02CE9" w:rsidRPr="009E5F5D">
        <w:rPr>
          <w:szCs w:val="22"/>
        </w:rPr>
        <w:t xml:space="preserve">pakiranje </w:t>
      </w:r>
      <w:r w:rsidRPr="009E5F5D">
        <w:rPr>
          <w:szCs w:val="22"/>
        </w:rPr>
        <w:t xml:space="preserve">sadrži jednu bočicu, </w:t>
      </w:r>
      <w:r w:rsidR="006D406E" w:rsidRPr="009E5F5D">
        <w:rPr>
          <w:szCs w:val="22"/>
        </w:rPr>
        <w:t xml:space="preserve">nastavak </w:t>
      </w:r>
      <w:r w:rsidRPr="009E5F5D">
        <w:rPr>
          <w:szCs w:val="22"/>
        </w:rPr>
        <w:t xml:space="preserve">za bočicu i dvije štrcaljke </w:t>
      </w:r>
      <w:r w:rsidR="00CF1E90" w:rsidRPr="009E5F5D">
        <w:rPr>
          <w:szCs w:val="22"/>
        </w:rPr>
        <w:t xml:space="preserve">za doziranje </w:t>
      </w:r>
      <w:r w:rsidRPr="009E5F5D">
        <w:rPr>
          <w:szCs w:val="22"/>
        </w:rPr>
        <w:t>(graduiranu štrcaljku od 1 ml i graduiranu štrcaljku od 5</w:t>
      </w:r>
      <w:r w:rsidR="00380155" w:rsidRPr="009E5F5D">
        <w:rPr>
          <w:szCs w:val="22"/>
        </w:rPr>
        <w:t> </w:t>
      </w:r>
      <w:r w:rsidRPr="009E5F5D">
        <w:rPr>
          <w:szCs w:val="22"/>
        </w:rPr>
        <w:t xml:space="preserve">ml). Vaš liječnik ili ljekarnik savjetovat će </w:t>
      </w:r>
      <w:r w:rsidR="0017625D">
        <w:rPr>
          <w:szCs w:val="22"/>
        </w:rPr>
        <w:t>V</w:t>
      </w:r>
      <w:r w:rsidRPr="009E5F5D">
        <w:rPr>
          <w:szCs w:val="22"/>
        </w:rPr>
        <w:t>am koju ćete štrcaljku upotrijebiti za dozu koja Vam je propisana.</w:t>
      </w:r>
    </w:p>
    <w:p w14:paraId="13100D6E" w14:textId="77777777" w:rsidR="00DF72BF" w:rsidRPr="009E5F5D" w:rsidRDefault="00DF72BF" w:rsidP="00743F00">
      <w:pPr>
        <w:numPr>
          <w:ilvl w:val="12"/>
          <w:numId w:val="0"/>
        </w:numPr>
        <w:rPr>
          <w:szCs w:val="22"/>
        </w:rPr>
      </w:pPr>
    </w:p>
    <w:p w14:paraId="69DFF15A" w14:textId="18251E0F" w:rsidR="009403D8" w:rsidRPr="009E5F5D" w:rsidRDefault="00DF72BF" w:rsidP="00743F00">
      <w:pPr>
        <w:numPr>
          <w:ilvl w:val="12"/>
          <w:numId w:val="0"/>
        </w:numPr>
        <w:rPr>
          <w:b/>
          <w:szCs w:val="22"/>
        </w:rPr>
      </w:pPr>
      <w:r w:rsidRPr="009E5F5D">
        <w:rPr>
          <w:b/>
          <w:szCs w:val="22"/>
        </w:rPr>
        <w:t>Nositelj odobrenja za stavljanje lijeka u promet</w:t>
      </w:r>
      <w:ins w:id="20" w:author="Author">
        <w:r w:rsidR="00F502DF">
          <w:rPr>
            <w:b/>
            <w:szCs w:val="22"/>
          </w:rPr>
          <w:t xml:space="preserve"> </w:t>
        </w:r>
        <w:r w:rsidR="00F502DF" w:rsidRPr="00F502DF">
          <w:rPr>
            <w:b/>
            <w:szCs w:val="22"/>
            <w:highlight w:val="lightGray"/>
          </w:rPr>
          <w:t>i proizvođač</w:t>
        </w:r>
      </w:ins>
    </w:p>
    <w:p w14:paraId="72F23790" w14:textId="77777777" w:rsidR="00DA043A" w:rsidRPr="00DA043A" w:rsidRDefault="00DA043A" w:rsidP="00DA043A">
      <w:pPr>
        <w:numPr>
          <w:ilvl w:val="12"/>
          <w:numId w:val="0"/>
        </w:numPr>
        <w:rPr>
          <w:snapToGrid/>
          <w:szCs w:val="22"/>
          <w:lang w:eastAsia="en-US"/>
        </w:rPr>
      </w:pPr>
      <w:r w:rsidRPr="00DA043A">
        <w:rPr>
          <w:snapToGrid/>
          <w:szCs w:val="22"/>
          <w:lang w:eastAsia="en-US"/>
        </w:rPr>
        <w:t>Lipomed GmbH</w:t>
      </w:r>
    </w:p>
    <w:p w14:paraId="514A7823" w14:textId="77777777" w:rsidR="00DA043A" w:rsidRPr="00DA043A" w:rsidRDefault="00DA043A" w:rsidP="00DA043A">
      <w:pPr>
        <w:numPr>
          <w:ilvl w:val="12"/>
          <w:numId w:val="0"/>
        </w:numPr>
        <w:rPr>
          <w:snapToGrid/>
          <w:szCs w:val="22"/>
          <w:lang w:eastAsia="en-US"/>
        </w:rPr>
      </w:pPr>
      <w:r w:rsidRPr="00DA043A">
        <w:rPr>
          <w:snapToGrid/>
          <w:szCs w:val="22"/>
          <w:lang w:eastAsia="en-US"/>
        </w:rPr>
        <w:t>Hegenheimer Strasse 2</w:t>
      </w:r>
    </w:p>
    <w:p w14:paraId="30EFB50D" w14:textId="77777777" w:rsidR="00DA043A" w:rsidRPr="00DA043A" w:rsidRDefault="00DA043A" w:rsidP="00DA043A">
      <w:pPr>
        <w:numPr>
          <w:ilvl w:val="12"/>
          <w:numId w:val="0"/>
        </w:numPr>
        <w:rPr>
          <w:snapToGrid/>
          <w:szCs w:val="22"/>
          <w:lang w:eastAsia="en-US"/>
        </w:rPr>
      </w:pPr>
      <w:r w:rsidRPr="00DA043A">
        <w:rPr>
          <w:snapToGrid/>
          <w:szCs w:val="22"/>
          <w:lang w:eastAsia="en-US"/>
        </w:rPr>
        <w:t>79576 Weil am Rhein</w:t>
      </w:r>
    </w:p>
    <w:p w14:paraId="64017E8F" w14:textId="1EFFE307" w:rsidR="00C648A5" w:rsidRPr="009E5F5D" w:rsidRDefault="00DA043A" w:rsidP="00743F00">
      <w:pPr>
        <w:rPr>
          <w:szCs w:val="22"/>
        </w:rPr>
      </w:pPr>
      <w:r w:rsidRPr="00DA043A">
        <w:rPr>
          <w:snapToGrid/>
          <w:szCs w:val="22"/>
          <w:lang w:eastAsia="en-US"/>
        </w:rPr>
        <w:t>Njemačka</w:t>
      </w:r>
    </w:p>
    <w:p w14:paraId="28610D91" w14:textId="77777777" w:rsidR="00C648A5" w:rsidRPr="009E5F5D" w:rsidRDefault="00C648A5" w:rsidP="00743F00">
      <w:pPr>
        <w:numPr>
          <w:ilvl w:val="12"/>
          <w:numId w:val="0"/>
        </w:numPr>
        <w:rPr>
          <w:szCs w:val="22"/>
        </w:rPr>
      </w:pPr>
    </w:p>
    <w:p w14:paraId="2E523BE8" w14:textId="77777777" w:rsidR="00C648A5" w:rsidRPr="00F502DF" w:rsidRDefault="00C648A5" w:rsidP="00743F00">
      <w:pPr>
        <w:numPr>
          <w:ilvl w:val="12"/>
          <w:numId w:val="0"/>
        </w:numPr>
        <w:rPr>
          <w:szCs w:val="22"/>
          <w:highlight w:val="lightGray"/>
        </w:rPr>
      </w:pPr>
      <w:r w:rsidRPr="00F502DF">
        <w:rPr>
          <w:b/>
          <w:szCs w:val="22"/>
          <w:highlight w:val="lightGray"/>
        </w:rPr>
        <w:t>Proizvođač</w:t>
      </w:r>
    </w:p>
    <w:p w14:paraId="23D11105" w14:textId="77777777" w:rsidR="00333BAE" w:rsidRPr="00F502DF" w:rsidRDefault="00333BAE" w:rsidP="00743F00">
      <w:pPr>
        <w:rPr>
          <w:szCs w:val="22"/>
          <w:highlight w:val="lightGray"/>
        </w:rPr>
      </w:pPr>
      <w:r w:rsidRPr="00F502DF">
        <w:rPr>
          <w:szCs w:val="22"/>
          <w:highlight w:val="lightGray"/>
        </w:rPr>
        <w:t>Pronav Clinical Ltd.</w:t>
      </w:r>
    </w:p>
    <w:p w14:paraId="2686A936" w14:textId="77777777" w:rsidR="00333BAE" w:rsidRPr="00F502DF" w:rsidRDefault="00333BAE" w:rsidP="00743F00">
      <w:pPr>
        <w:rPr>
          <w:szCs w:val="22"/>
          <w:highlight w:val="lightGray"/>
        </w:rPr>
      </w:pPr>
      <w:r w:rsidRPr="00F502DF">
        <w:rPr>
          <w:szCs w:val="22"/>
          <w:highlight w:val="lightGray"/>
        </w:rPr>
        <w:t>Unit 5</w:t>
      </w:r>
    </w:p>
    <w:p w14:paraId="17163F88" w14:textId="77777777" w:rsidR="00333BAE" w:rsidRPr="00F502DF" w:rsidRDefault="00333BAE" w:rsidP="00743F00">
      <w:pPr>
        <w:rPr>
          <w:szCs w:val="22"/>
          <w:highlight w:val="lightGray"/>
        </w:rPr>
      </w:pPr>
      <w:r w:rsidRPr="00F502DF">
        <w:rPr>
          <w:szCs w:val="22"/>
          <w:highlight w:val="lightGray"/>
        </w:rPr>
        <w:t>Dublin Road Business Park</w:t>
      </w:r>
    </w:p>
    <w:p w14:paraId="4B8FFFC0" w14:textId="77777777" w:rsidR="00333BAE" w:rsidRPr="00F502DF" w:rsidRDefault="00333BAE" w:rsidP="00743F00">
      <w:pPr>
        <w:rPr>
          <w:szCs w:val="22"/>
          <w:highlight w:val="lightGray"/>
        </w:rPr>
      </w:pPr>
      <w:r w:rsidRPr="00F502DF">
        <w:rPr>
          <w:szCs w:val="22"/>
          <w:highlight w:val="lightGray"/>
        </w:rPr>
        <w:t>Carraroe, Sligo</w:t>
      </w:r>
    </w:p>
    <w:p w14:paraId="6E533D31" w14:textId="77777777" w:rsidR="00333BAE" w:rsidRPr="00F502DF" w:rsidRDefault="00333BAE" w:rsidP="00743F00">
      <w:pPr>
        <w:rPr>
          <w:szCs w:val="22"/>
          <w:highlight w:val="lightGray"/>
        </w:rPr>
      </w:pPr>
      <w:r w:rsidRPr="00F502DF">
        <w:rPr>
          <w:szCs w:val="22"/>
          <w:highlight w:val="lightGray"/>
        </w:rPr>
        <w:t>F91 D439</w:t>
      </w:r>
    </w:p>
    <w:p w14:paraId="0A5F75D8" w14:textId="77777777" w:rsidR="00333BAE" w:rsidRPr="009E5F5D" w:rsidRDefault="00333BAE" w:rsidP="00743F00">
      <w:pPr>
        <w:rPr>
          <w:szCs w:val="22"/>
        </w:rPr>
      </w:pPr>
      <w:r w:rsidRPr="00F502DF">
        <w:rPr>
          <w:szCs w:val="22"/>
          <w:highlight w:val="lightGray"/>
        </w:rPr>
        <w:t>Irska</w:t>
      </w:r>
    </w:p>
    <w:p w14:paraId="0B388875" w14:textId="77777777" w:rsidR="00DF72BF" w:rsidRPr="009E5F5D" w:rsidRDefault="00DF72BF" w:rsidP="00743F00">
      <w:pPr>
        <w:numPr>
          <w:ilvl w:val="12"/>
          <w:numId w:val="0"/>
        </w:numPr>
        <w:rPr>
          <w:i/>
          <w:szCs w:val="22"/>
        </w:rPr>
      </w:pPr>
    </w:p>
    <w:p w14:paraId="12D7B1B2" w14:textId="77777777" w:rsidR="003F1C45" w:rsidRPr="009E5F5D" w:rsidRDefault="003F1C45" w:rsidP="00743F00">
      <w:pPr>
        <w:numPr>
          <w:ilvl w:val="12"/>
          <w:numId w:val="0"/>
        </w:numPr>
        <w:rPr>
          <w:i/>
          <w:szCs w:val="22"/>
        </w:rPr>
      </w:pPr>
    </w:p>
    <w:p w14:paraId="77C8AE30" w14:textId="77777777" w:rsidR="00DF72BF" w:rsidRPr="009E5F5D" w:rsidRDefault="00DF72BF" w:rsidP="00743F00">
      <w:pPr>
        <w:numPr>
          <w:ilvl w:val="12"/>
          <w:numId w:val="0"/>
        </w:numPr>
        <w:rPr>
          <w:b/>
          <w:szCs w:val="22"/>
        </w:rPr>
      </w:pPr>
      <w:r w:rsidRPr="009E5F5D">
        <w:rPr>
          <w:b/>
          <w:szCs w:val="22"/>
        </w:rPr>
        <w:t xml:space="preserve">Ova uputa je zadnji puta </w:t>
      </w:r>
      <w:r w:rsidR="00EE6CD6" w:rsidRPr="009E5F5D">
        <w:rPr>
          <w:b/>
          <w:szCs w:val="22"/>
        </w:rPr>
        <w:t xml:space="preserve">revidirana </w:t>
      </w:r>
      <w:r w:rsidRPr="009E5F5D">
        <w:rPr>
          <w:b/>
          <w:szCs w:val="22"/>
        </w:rPr>
        <w:t>u</w:t>
      </w:r>
    </w:p>
    <w:p w14:paraId="68CF4DF0" w14:textId="77777777" w:rsidR="00743F00" w:rsidRPr="009E5F5D" w:rsidRDefault="00743F00" w:rsidP="00743F00">
      <w:pPr>
        <w:numPr>
          <w:ilvl w:val="12"/>
          <w:numId w:val="0"/>
        </w:numPr>
        <w:rPr>
          <w:szCs w:val="22"/>
        </w:rPr>
      </w:pPr>
    </w:p>
    <w:p w14:paraId="4533233F" w14:textId="214FAE18" w:rsidR="002D381A" w:rsidRPr="009E5F5D" w:rsidRDefault="00DF72BF" w:rsidP="00093483">
      <w:pPr>
        <w:numPr>
          <w:ilvl w:val="12"/>
          <w:numId w:val="0"/>
        </w:numPr>
      </w:pPr>
      <w:r w:rsidRPr="009E5F5D">
        <w:rPr>
          <w:szCs w:val="22"/>
        </w:rPr>
        <w:t xml:space="preserve">Detaljnije informacije o ovom lijeku dostupne su na </w:t>
      </w:r>
      <w:r w:rsidR="00AC2071" w:rsidRPr="009E5F5D">
        <w:rPr>
          <w:szCs w:val="22"/>
        </w:rPr>
        <w:t>internetskoj</w:t>
      </w:r>
      <w:r w:rsidRPr="009E5F5D">
        <w:rPr>
          <w:szCs w:val="22"/>
        </w:rPr>
        <w:t xml:space="preserve"> stranici Europske agencije za lijekove: </w:t>
      </w:r>
      <w:hyperlink r:id="rId14" w:history="1">
        <w:r w:rsidR="006621C3" w:rsidRPr="009E5F5D">
          <w:rPr>
            <w:rStyle w:val="Hyperlink"/>
            <w:szCs w:val="22"/>
          </w:rPr>
          <w:t>https://www.ema.europa.eu</w:t>
        </w:r>
      </w:hyperlink>
      <w:r w:rsidR="00C761CF" w:rsidRPr="009E5F5D">
        <w:rPr>
          <w:szCs w:val="22"/>
        </w:rPr>
        <w:t>.</w:t>
      </w:r>
    </w:p>
    <w:sectPr w:rsidR="002D381A" w:rsidRPr="009E5F5D">
      <w:footerReference w:type="default" r:id="rId15"/>
      <w:footerReference w:type="first" r:id="rId16"/>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2A9BB" w14:textId="77777777" w:rsidR="009F3386" w:rsidRPr="0089571B" w:rsidRDefault="009F3386">
      <w:pPr>
        <w:rPr>
          <w:szCs w:val="24"/>
        </w:rPr>
      </w:pPr>
      <w:r w:rsidRPr="0089571B">
        <w:rPr>
          <w:szCs w:val="24"/>
        </w:rPr>
        <w:separator/>
      </w:r>
    </w:p>
  </w:endnote>
  <w:endnote w:type="continuationSeparator" w:id="0">
    <w:p w14:paraId="51CAC7D8" w14:textId="77777777" w:rsidR="009F3386" w:rsidRPr="0089571B" w:rsidRDefault="009F3386">
      <w:pPr>
        <w:rPr>
          <w:szCs w:val="24"/>
        </w:rPr>
      </w:pPr>
      <w:r w:rsidRPr="0089571B">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4064" w14:textId="549A518A" w:rsidR="001B7C0A" w:rsidRPr="0089571B" w:rsidRDefault="001B7C0A" w:rsidP="00D143B1">
    <w:pPr>
      <w:jc w:val="center"/>
      <w:rPr>
        <w:rFonts w:ascii="Arial" w:hAnsi="Arial" w:cs="Arial"/>
        <w:sz w:val="16"/>
        <w:szCs w:val="16"/>
      </w:rPr>
    </w:pPr>
    <w:r w:rsidRPr="0089571B">
      <w:rPr>
        <w:rFonts w:ascii="Arial" w:hAnsi="Arial"/>
        <w:sz w:val="16"/>
        <w:szCs w:val="16"/>
      </w:rPr>
      <w:fldChar w:fldCharType="begin"/>
    </w:r>
    <w:r w:rsidRPr="0089571B">
      <w:rPr>
        <w:rFonts w:ascii="Arial" w:hAnsi="Arial"/>
        <w:sz w:val="16"/>
        <w:szCs w:val="16"/>
      </w:rPr>
      <w:instrText xml:space="preserve">PAGE  </w:instrText>
    </w:r>
    <w:r w:rsidRPr="0089571B">
      <w:rPr>
        <w:rFonts w:ascii="Arial" w:hAnsi="Arial"/>
        <w:sz w:val="16"/>
        <w:szCs w:val="16"/>
      </w:rPr>
      <w:fldChar w:fldCharType="separate"/>
    </w:r>
    <w:r w:rsidR="0017625D">
      <w:rPr>
        <w:rFonts w:ascii="Arial" w:hAnsi="Arial"/>
        <w:noProof/>
        <w:sz w:val="16"/>
        <w:szCs w:val="16"/>
      </w:rPr>
      <w:t>2</w:t>
    </w:r>
    <w:r w:rsidRPr="0089571B">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AD25E" w14:textId="7568D05D" w:rsidR="001B7C0A" w:rsidRPr="0089571B" w:rsidRDefault="001B7C0A" w:rsidP="00D143B1">
    <w:pPr>
      <w:jc w:val="center"/>
      <w:rPr>
        <w:rFonts w:ascii="Arial" w:hAnsi="Arial" w:cs="Arial"/>
        <w:sz w:val="16"/>
        <w:szCs w:val="16"/>
      </w:rPr>
    </w:pPr>
    <w:r w:rsidRPr="0089571B">
      <w:rPr>
        <w:rFonts w:ascii="Arial" w:hAnsi="Arial" w:cs="Arial"/>
        <w:sz w:val="16"/>
        <w:szCs w:val="16"/>
      </w:rPr>
      <w:fldChar w:fldCharType="begin"/>
    </w:r>
    <w:r w:rsidRPr="0089571B">
      <w:rPr>
        <w:rFonts w:ascii="Arial" w:hAnsi="Arial" w:cs="Arial"/>
        <w:sz w:val="16"/>
        <w:szCs w:val="16"/>
      </w:rPr>
      <w:instrText xml:space="preserve">PAGE  </w:instrText>
    </w:r>
    <w:r w:rsidRPr="0089571B">
      <w:rPr>
        <w:rFonts w:ascii="Arial" w:hAnsi="Arial" w:cs="Arial"/>
        <w:sz w:val="16"/>
        <w:szCs w:val="16"/>
      </w:rPr>
      <w:fldChar w:fldCharType="separate"/>
    </w:r>
    <w:r w:rsidR="0017625D">
      <w:rPr>
        <w:rFonts w:ascii="Arial" w:hAnsi="Arial" w:cs="Arial"/>
        <w:noProof/>
        <w:sz w:val="16"/>
        <w:szCs w:val="16"/>
      </w:rPr>
      <w:t>1</w:t>
    </w:r>
    <w:r w:rsidRPr="0089571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B086E" w14:textId="77777777" w:rsidR="009F3386" w:rsidRPr="0089571B" w:rsidRDefault="009F3386">
      <w:pPr>
        <w:rPr>
          <w:szCs w:val="24"/>
        </w:rPr>
      </w:pPr>
      <w:r w:rsidRPr="0089571B">
        <w:rPr>
          <w:szCs w:val="24"/>
        </w:rPr>
        <w:separator/>
      </w:r>
    </w:p>
  </w:footnote>
  <w:footnote w:type="continuationSeparator" w:id="0">
    <w:p w14:paraId="34639533" w14:textId="77777777" w:rsidR="009F3386" w:rsidRPr="0089571B" w:rsidRDefault="009F3386">
      <w:pPr>
        <w:rPr>
          <w:szCs w:val="24"/>
        </w:rPr>
      </w:pPr>
      <w:r w:rsidRPr="0089571B">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B3F91"/>
    <w:multiLevelType w:val="hybridMultilevel"/>
    <w:tmpl w:val="978C68C2"/>
    <w:lvl w:ilvl="0" w:tplc="08090003">
      <w:start w:val="1"/>
      <w:numFmt w:val="bullet"/>
      <w:lvlText w:val="o"/>
      <w:lvlJc w:val="left"/>
      <w:pPr>
        <w:ind w:left="1287" w:hanging="360"/>
      </w:pPr>
      <w:rPr>
        <w:rFonts w:ascii="Courier New" w:hAnsi="Courier New" w:cs="Courier New"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4864"/>
    <w:multiLevelType w:val="hybridMultilevel"/>
    <w:tmpl w:val="CC348A12"/>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5631F"/>
    <w:multiLevelType w:val="hybridMultilevel"/>
    <w:tmpl w:val="BA9A2FEC"/>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A597B"/>
    <w:multiLevelType w:val="hybridMultilevel"/>
    <w:tmpl w:val="1820CF76"/>
    <w:lvl w:ilvl="0" w:tplc="0809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B40B1B"/>
    <w:multiLevelType w:val="hybridMultilevel"/>
    <w:tmpl w:val="D7AA22CC"/>
    <w:lvl w:ilvl="0" w:tplc="63DC8E6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EDC0433"/>
    <w:multiLevelType w:val="hybridMultilevel"/>
    <w:tmpl w:val="83ACFD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4284065"/>
    <w:multiLevelType w:val="hybridMultilevel"/>
    <w:tmpl w:val="E802144E"/>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681E95"/>
    <w:multiLevelType w:val="hybridMultilevel"/>
    <w:tmpl w:val="C9183620"/>
    <w:lvl w:ilvl="0" w:tplc="0F602C3C">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686B10"/>
    <w:multiLevelType w:val="hybridMultilevel"/>
    <w:tmpl w:val="23FE449E"/>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EDD52C9"/>
    <w:multiLevelType w:val="hybridMultilevel"/>
    <w:tmpl w:val="028631B0"/>
    <w:lvl w:ilvl="0" w:tplc="077A51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F7B3192"/>
    <w:multiLevelType w:val="hybridMultilevel"/>
    <w:tmpl w:val="E214C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19"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6E406AEB"/>
    <w:multiLevelType w:val="hybridMultilevel"/>
    <w:tmpl w:val="054ECD34"/>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8F68C1"/>
    <w:multiLevelType w:val="hybridMultilevel"/>
    <w:tmpl w:val="0ED4327A"/>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26419338">
    <w:abstractNumId w:val="0"/>
    <w:lvlOverride w:ilvl="0">
      <w:lvl w:ilvl="0">
        <w:start w:val="1"/>
        <w:numFmt w:val="bullet"/>
        <w:lvlText w:val="-"/>
        <w:lvlJc w:val="left"/>
        <w:pPr>
          <w:ind w:left="360" w:hanging="360"/>
        </w:pPr>
      </w:lvl>
    </w:lvlOverride>
  </w:num>
  <w:num w:numId="2" w16cid:durableId="1994336350">
    <w:abstractNumId w:val="18"/>
  </w:num>
  <w:num w:numId="3" w16cid:durableId="1764647138">
    <w:abstractNumId w:val="19"/>
  </w:num>
  <w:num w:numId="4" w16cid:durableId="1205875183">
    <w:abstractNumId w:val="14"/>
  </w:num>
  <w:num w:numId="5" w16cid:durableId="545994597">
    <w:abstractNumId w:val="16"/>
  </w:num>
  <w:num w:numId="6" w16cid:durableId="1976833004">
    <w:abstractNumId w:val="12"/>
  </w:num>
  <w:num w:numId="7" w16cid:durableId="1755468398">
    <w:abstractNumId w:val="9"/>
  </w:num>
  <w:num w:numId="8" w16cid:durableId="1079181315">
    <w:abstractNumId w:val="8"/>
  </w:num>
  <w:num w:numId="9" w16cid:durableId="1956279795">
    <w:abstractNumId w:val="11"/>
  </w:num>
  <w:num w:numId="10" w16cid:durableId="1312753307">
    <w:abstractNumId w:val="13"/>
  </w:num>
  <w:num w:numId="11" w16cid:durableId="51735991">
    <w:abstractNumId w:val="3"/>
  </w:num>
  <w:num w:numId="12" w16cid:durableId="209651863">
    <w:abstractNumId w:val="4"/>
  </w:num>
  <w:num w:numId="13" w16cid:durableId="144710417">
    <w:abstractNumId w:val="22"/>
  </w:num>
  <w:num w:numId="14" w16cid:durableId="1224026135">
    <w:abstractNumId w:val="0"/>
    <w:lvlOverride w:ilvl="0">
      <w:lvl w:ilvl="0">
        <w:start w:val="1"/>
        <w:numFmt w:val="bullet"/>
        <w:lvlText w:val=""/>
        <w:lvlJc w:val="left"/>
        <w:pPr>
          <w:ind w:left="360" w:hanging="360"/>
        </w:pPr>
        <w:rPr>
          <w:rFonts w:ascii="Symbol" w:hAnsi="Symbol" w:hint="default"/>
        </w:rPr>
      </w:lvl>
    </w:lvlOverride>
  </w:num>
  <w:num w:numId="15" w16cid:durableId="1549997150">
    <w:abstractNumId w:val="2"/>
  </w:num>
  <w:num w:numId="16" w16cid:durableId="1432510526">
    <w:abstractNumId w:val="0"/>
    <w:lvlOverride w:ilvl="0">
      <w:lvl w:ilvl="0">
        <w:start w:val="1"/>
        <w:numFmt w:val="bullet"/>
        <w:lvlText w:val="-"/>
        <w:lvlJc w:val="left"/>
        <w:pPr>
          <w:ind w:left="360" w:hanging="360"/>
        </w:pPr>
      </w:lvl>
    </w:lvlOverride>
  </w:num>
  <w:num w:numId="17" w16cid:durableId="1392075866">
    <w:abstractNumId w:val="0"/>
    <w:lvlOverride w:ilvl="0">
      <w:lvl w:ilvl="0">
        <w:start w:val="1"/>
        <w:numFmt w:val="bullet"/>
        <w:lvlText w:val=""/>
        <w:lvlJc w:val="left"/>
        <w:pPr>
          <w:ind w:left="360" w:hanging="360"/>
        </w:pPr>
        <w:rPr>
          <w:rFonts w:ascii="Symbol" w:hAnsi="Symbol" w:hint="default"/>
        </w:rPr>
      </w:lvl>
    </w:lvlOverride>
  </w:num>
  <w:num w:numId="18" w16cid:durableId="614367176">
    <w:abstractNumId w:val="21"/>
  </w:num>
  <w:num w:numId="19" w16cid:durableId="1326668213">
    <w:abstractNumId w:val="17"/>
  </w:num>
  <w:num w:numId="20" w16cid:durableId="1854025507">
    <w:abstractNumId w:val="20"/>
  </w:num>
  <w:num w:numId="21" w16cid:durableId="1225917459">
    <w:abstractNumId w:val="15"/>
  </w:num>
  <w:num w:numId="22" w16cid:durableId="780146858">
    <w:abstractNumId w:val="10"/>
  </w:num>
  <w:num w:numId="23" w16cid:durableId="1700274736">
    <w:abstractNumId w:val="6"/>
  </w:num>
  <w:num w:numId="24" w16cid:durableId="1851094442">
    <w:abstractNumId w:val="5"/>
  </w:num>
  <w:num w:numId="25" w16cid:durableId="1551961356">
    <w:abstractNumId w:val="1"/>
  </w:num>
  <w:num w:numId="26" w16cid:durableId="442545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Registered" w:val="-1"/>
    <w:docVar w:name="Version" w:val="0"/>
  </w:docVars>
  <w:rsids>
    <w:rsidRoot w:val="00AB2A61"/>
    <w:rsid w:val="000051FD"/>
    <w:rsid w:val="00005B8D"/>
    <w:rsid w:val="0001208C"/>
    <w:rsid w:val="00012F70"/>
    <w:rsid w:val="00017546"/>
    <w:rsid w:val="000201C7"/>
    <w:rsid w:val="00020BDC"/>
    <w:rsid w:val="00021D58"/>
    <w:rsid w:val="00023DE6"/>
    <w:rsid w:val="0002519E"/>
    <w:rsid w:val="000307BD"/>
    <w:rsid w:val="0003085E"/>
    <w:rsid w:val="00031099"/>
    <w:rsid w:val="000313EE"/>
    <w:rsid w:val="000331F4"/>
    <w:rsid w:val="00034F11"/>
    <w:rsid w:val="00035562"/>
    <w:rsid w:val="00040ACB"/>
    <w:rsid w:val="0004122E"/>
    <w:rsid w:val="0004478D"/>
    <w:rsid w:val="00052300"/>
    <w:rsid w:val="000524E1"/>
    <w:rsid w:val="00052676"/>
    <w:rsid w:val="00052894"/>
    <w:rsid w:val="00053968"/>
    <w:rsid w:val="0005768D"/>
    <w:rsid w:val="00060AED"/>
    <w:rsid w:val="00060E0E"/>
    <w:rsid w:val="000617F7"/>
    <w:rsid w:val="00066760"/>
    <w:rsid w:val="00067D37"/>
    <w:rsid w:val="0007075C"/>
    <w:rsid w:val="0007091E"/>
    <w:rsid w:val="00071745"/>
    <w:rsid w:val="00071F89"/>
    <w:rsid w:val="00072739"/>
    <w:rsid w:val="00075290"/>
    <w:rsid w:val="00075326"/>
    <w:rsid w:val="00075C15"/>
    <w:rsid w:val="0007705A"/>
    <w:rsid w:val="00083AD9"/>
    <w:rsid w:val="000860CA"/>
    <w:rsid w:val="00086EB4"/>
    <w:rsid w:val="00093483"/>
    <w:rsid w:val="00095709"/>
    <w:rsid w:val="000957F9"/>
    <w:rsid w:val="00095ADD"/>
    <w:rsid w:val="000A19ED"/>
    <w:rsid w:val="000A1DDC"/>
    <w:rsid w:val="000A2D90"/>
    <w:rsid w:val="000A5B9C"/>
    <w:rsid w:val="000A62AF"/>
    <w:rsid w:val="000A6BAE"/>
    <w:rsid w:val="000B1BBE"/>
    <w:rsid w:val="000B661E"/>
    <w:rsid w:val="000C0E5D"/>
    <w:rsid w:val="000C12D1"/>
    <w:rsid w:val="000C1B41"/>
    <w:rsid w:val="000C3F59"/>
    <w:rsid w:val="000C4311"/>
    <w:rsid w:val="000C635D"/>
    <w:rsid w:val="000C7F4A"/>
    <w:rsid w:val="000D0C7D"/>
    <w:rsid w:val="000D1565"/>
    <w:rsid w:val="000D19E3"/>
    <w:rsid w:val="000D4C46"/>
    <w:rsid w:val="000D5E43"/>
    <w:rsid w:val="000E2851"/>
    <w:rsid w:val="000E38F9"/>
    <w:rsid w:val="000E493F"/>
    <w:rsid w:val="000E5F36"/>
    <w:rsid w:val="000F0559"/>
    <w:rsid w:val="000F0C34"/>
    <w:rsid w:val="000F7F22"/>
    <w:rsid w:val="001004B8"/>
    <w:rsid w:val="00101456"/>
    <w:rsid w:val="001018EC"/>
    <w:rsid w:val="0010214D"/>
    <w:rsid w:val="0010226E"/>
    <w:rsid w:val="001041AD"/>
    <w:rsid w:val="001046A5"/>
    <w:rsid w:val="00106442"/>
    <w:rsid w:val="001069C7"/>
    <w:rsid w:val="00107AEB"/>
    <w:rsid w:val="00107D76"/>
    <w:rsid w:val="00110630"/>
    <w:rsid w:val="00111F9F"/>
    <w:rsid w:val="00113259"/>
    <w:rsid w:val="00113D5A"/>
    <w:rsid w:val="00115D5E"/>
    <w:rsid w:val="0012040A"/>
    <w:rsid w:val="00121B2C"/>
    <w:rsid w:val="00122E2F"/>
    <w:rsid w:val="00123688"/>
    <w:rsid w:val="00124F7E"/>
    <w:rsid w:val="001308D4"/>
    <w:rsid w:val="00131717"/>
    <w:rsid w:val="00132D3A"/>
    <w:rsid w:val="00133052"/>
    <w:rsid w:val="00133448"/>
    <w:rsid w:val="001343DB"/>
    <w:rsid w:val="001358C8"/>
    <w:rsid w:val="00135A99"/>
    <w:rsid w:val="00136B63"/>
    <w:rsid w:val="00142533"/>
    <w:rsid w:val="00146F95"/>
    <w:rsid w:val="001500C4"/>
    <w:rsid w:val="001507F9"/>
    <w:rsid w:val="00150BB3"/>
    <w:rsid w:val="00151460"/>
    <w:rsid w:val="0015179D"/>
    <w:rsid w:val="0015232C"/>
    <w:rsid w:val="00153796"/>
    <w:rsid w:val="0016004D"/>
    <w:rsid w:val="001647F4"/>
    <w:rsid w:val="0017083A"/>
    <w:rsid w:val="001714FD"/>
    <w:rsid w:val="0017222F"/>
    <w:rsid w:val="00172FA1"/>
    <w:rsid w:val="00173C37"/>
    <w:rsid w:val="001745C5"/>
    <w:rsid w:val="00174B71"/>
    <w:rsid w:val="00174E79"/>
    <w:rsid w:val="0017625D"/>
    <w:rsid w:val="00176F87"/>
    <w:rsid w:val="00177254"/>
    <w:rsid w:val="00183310"/>
    <w:rsid w:val="00185046"/>
    <w:rsid w:val="001850A4"/>
    <w:rsid w:val="0018650D"/>
    <w:rsid w:val="001920D0"/>
    <w:rsid w:val="00192A5C"/>
    <w:rsid w:val="00196538"/>
    <w:rsid w:val="001A0974"/>
    <w:rsid w:val="001A1D71"/>
    <w:rsid w:val="001A435C"/>
    <w:rsid w:val="001A5D65"/>
    <w:rsid w:val="001B0233"/>
    <w:rsid w:val="001B04C5"/>
    <w:rsid w:val="001B3B1B"/>
    <w:rsid w:val="001B4C18"/>
    <w:rsid w:val="001B6B81"/>
    <w:rsid w:val="001B752A"/>
    <w:rsid w:val="001B7C0A"/>
    <w:rsid w:val="001C282D"/>
    <w:rsid w:val="001C2A8A"/>
    <w:rsid w:val="001C3726"/>
    <w:rsid w:val="001C7608"/>
    <w:rsid w:val="001D04AF"/>
    <w:rsid w:val="001D0FBB"/>
    <w:rsid w:val="001D1532"/>
    <w:rsid w:val="001D2762"/>
    <w:rsid w:val="001D3FAA"/>
    <w:rsid w:val="001D4724"/>
    <w:rsid w:val="001D539D"/>
    <w:rsid w:val="001E155E"/>
    <w:rsid w:val="001E17C4"/>
    <w:rsid w:val="001E43F4"/>
    <w:rsid w:val="001E7D2B"/>
    <w:rsid w:val="001F49C8"/>
    <w:rsid w:val="001F6578"/>
    <w:rsid w:val="001F7630"/>
    <w:rsid w:val="001F7BD6"/>
    <w:rsid w:val="001F7EA8"/>
    <w:rsid w:val="002013B4"/>
    <w:rsid w:val="00201450"/>
    <w:rsid w:val="002021A1"/>
    <w:rsid w:val="00202793"/>
    <w:rsid w:val="00205DCB"/>
    <w:rsid w:val="002103B3"/>
    <w:rsid w:val="00210472"/>
    <w:rsid w:val="00211693"/>
    <w:rsid w:val="00213C88"/>
    <w:rsid w:val="00215A61"/>
    <w:rsid w:val="0021653E"/>
    <w:rsid w:val="0021702E"/>
    <w:rsid w:val="00217E50"/>
    <w:rsid w:val="00231281"/>
    <w:rsid w:val="00235AD4"/>
    <w:rsid w:val="002365F0"/>
    <w:rsid w:val="00240B25"/>
    <w:rsid w:val="00244807"/>
    <w:rsid w:val="002457F7"/>
    <w:rsid w:val="00245C23"/>
    <w:rsid w:val="00247D55"/>
    <w:rsid w:val="002506B4"/>
    <w:rsid w:val="0025252C"/>
    <w:rsid w:val="00253623"/>
    <w:rsid w:val="00253F6A"/>
    <w:rsid w:val="00254241"/>
    <w:rsid w:val="002562DB"/>
    <w:rsid w:val="00256E57"/>
    <w:rsid w:val="00257169"/>
    <w:rsid w:val="00257B67"/>
    <w:rsid w:val="00261288"/>
    <w:rsid w:val="00261352"/>
    <w:rsid w:val="00261901"/>
    <w:rsid w:val="00262005"/>
    <w:rsid w:val="00263C58"/>
    <w:rsid w:val="0026489C"/>
    <w:rsid w:val="00271E5C"/>
    <w:rsid w:val="00271F9A"/>
    <w:rsid w:val="0027241C"/>
    <w:rsid w:val="00275DC3"/>
    <w:rsid w:val="00276B93"/>
    <w:rsid w:val="002807C0"/>
    <w:rsid w:val="002815F6"/>
    <w:rsid w:val="00282246"/>
    <w:rsid w:val="00282B7E"/>
    <w:rsid w:val="00282EF7"/>
    <w:rsid w:val="00283791"/>
    <w:rsid w:val="00286679"/>
    <w:rsid w:val="00287077"/>
    <w:rsid w:val="00290DD5"/>
    <w:rsid w:val="00291E6B"/>
    <w:rsid w:val="00294D13"/>
    <w:rsid w:val="00295DD0"/>
    <w:rsid w:val="002978CB"/>
    <w:rsid w:val="002A015B"/>
    <w:rsid w:val="002A490B"/>
    <w:rsid w:val="002A5F09"/>
    <w:rsid w:val="002B49D3"/>
    <w:rsid w:val="002B55CE"/>
    <w:rsid w:val="002B616B"/>
    <w:rsid w:val="002B6AEF"/>
    <w:rsid w:val="002C11EF"/>
    <w:rsid w:val="002C26D6"/>
    <w:rsid w:val="002C3AF3"/>
    <w:rsid w:val="002C4264"/>
    <w:rsid w:val="002C433C"/>
    <w:rsid w:val="002C68D9"/>
    <w:rsid w:val="002C7B35"/>
    <w:rsid w:val="002D00AB"/>
    <w:rsid w:val="002D2A5D"/>
    <w:rsid w:val="002D381A"/>
    <w:rsid w:val="002D450D"/>
    <w:rsid w:val="002D6310"/>
    <w:rsid w:val="002D7B75"/>
    <w:rsid w:val="002E004F"/>
    <w:rsid w:val="002E1673"/>
    <w:rsid w:val="002E1BBC"/>
    <w:rsid w:val="002E349A"/>
    <w:rsid w:val="002F0CDF"/>
    <w:rsid w:val="002F1DE7"/>
    <w:rsid w:val="002F1E7E"/>
    <w:rsid w:val="002F1ECA"/>
    <w:rsid w:val="002F4178"/>
    <w:rsid w:val="002F49D3"/>
    <w:rsid w:val="002F4A7C"/>
    <w:rsid w:val="002F56F0"/>
    <w:rsid w:val="002F6B5F"/>
    <w:rsid w:val="002F7AF4"/>
    <w:rsid w:val="00301273"/>
    <w:rsid w:val="00301E92"/>
    <w:rsid w:val="003022E0"/>
    <w:rsid w:val="0030233D"/>
    <w:rsid w:val="0030667E"/>
    <w:rsid w:val="00306D21"/>
    <w:rsid w:val="00310350"/>
    <w:rsid w:val="00314B63"/>
    <w:rsid w:val="003157E4"/>
    <w:rsid w:val="003161CB"/>
    <w:rsid w:val="003173B5"/>
    <w:rsid w:val="00321900"/>
    <w:rsid w:val="003221E6"/>
    <w:rsid w:val="003232D1"/>
    <w:rsid w:val="0032586A"/>
    <w:rsid w:val="003275ED"/>
    <w:rsid w:val="0033016D"/>
    <w:rsid w:val="003314EF"/>
    <w:rsid w:val="00331D48"/>
    <w:rsid w:val="00333BAE"/>
    <w:rsid w:val="00343EA1"/>
    <w:rsid w:val="00345615"/>
    <w:rsid w:val="003471D7"/>
    <w:rsid w:val="00351AB9"/>
    <w:rsid w:val="00353C02"/>
    <w:rsid w:val="00356BEC"/>
    <w:rsid w:val="00362B17"/>
    <w:rsid w:val="00364F69"/>
    <w:rsid w:val="00367EA6"/>
    <w:rsid w:val="0037217D"/>
    <w:rsid w:val="003723EA"/>
    <w:rsid w:val="00372778"/>
    <w:rsid w:val="00372EA5"/>
    <w:rsid w:val="00373940"/>
    <w:rsid w:val="00373E77"/>
    <w:rsid w:val="00374592"/>
    <w:rsid w:val="00380155"/>
    <w:rsid w:val="00382728"/>
    <w:rsid w:val="003858AD"/>
    <w:rsid w:val="0038701B"/>
    <w:rsid w:val="003900F7"/>
    <w:rsid w:val="00390278"/>
    <w:rsid w:val="003904D1"/>
    <w:rsid w:val="00390E1D"/>
    <w:rsid w:val="00391FC2"/>
    <w:rsid w:val="00393607"/>
    <w:rsid w:val="0039366E"/>
    <w:rsid w:val="00395C21"/>
    <w:rsid w:val="00396B6A"/>
    <w:rsid w:val="003A2054"/>
    <w:rsid w:val="003A4EC9"/>
    <w:rsid w:val="003A788D"/>
    <w:rsid w:val="003B53A8"/>
    <w:rsid w:val="003B65FE"/>
    <w:rsid w:val="003C14A1"/>
    <w:rsid w:val="003C28EB"/>
    <w:rsid w:val="003C6FE5"/>
    <w:rsid w:val="003C7B55"/>
    <w:rsid w:val="003D3690"/>
    <w:rsid w:val="003D3842"/>
    <w:rsid w:val="003D3BBF"/>
    <w:rsid w:val="003D5498"/>
    <w:rsid w:val="003D54D1"/>
    <w:rsid w:val="003D7047"/>
    <w:rsid w:val="003D77E1"/>
    <w:rsid w:val="003E088C"/>
    <w:rsid w:val="003E112B"/>
    <w:rsid w:val="003E1883"/>
    <w:rsid w:val="003E3D5C"/>
    <w:rsid w:val="003F09DE"/>
    <w:rsid w:val="003F1C45"/>
    <w:rsid w:val="003F277F"/>
    <w:rsid w:val="003F2CEC"/>
    <w:rsid w:val="003F2E14"/>
    <w:rsid w:val="003F596B"/>
    <w:rsid w:val="003F603F"/>
    <w:rsid w:val="003F63F5"/>
    <w:rsid w:val="00400A11"/>
    <w:rsid w:val="00401818"/>
    <w:rsid w:val="00401B10"/>
    <w:rsid w:val="004022E0"/>
    <w:rsid w:val="00402877"/>
    <w:rsid w:val="00402CEF"/>
    <w:rsid w:val="00402F24"/>
    <w:rsid w:val="00402F9B"/>
    <w:rsid w:val="00403AC7"/>
    <w:rsid w:val="00403CCA"/>
    <w:rsid w:val="00404A61"/>
    <w:rsid w:val="004111AC"/>
    <w:rsid w:val="00414113"/>
    <w:rsid w:val="00417020"/>
    <w:rsid w:val="00420F51"/>
    <w:rsid w:val="0042134D"/>
    <w:rsid w:val="004214F3"/>
    <w:rsid w:val="004244C2"/>
    <w:rsid w:val="00425FBA"/>
    <w:rsid w:val="00427971"/>
    <w:rsid w:val="00430496"/>
    <w:rsid w:val="00432A4B"/>
    <w:rsid w:val="00433076"/>
    <w:rsid w:val="00433D6B"/>
    <w:rsid w:val="00434138"/>
    <w:rsid w:val="00436234"/>
    <w:rsid w:val="004403EC"/>
    <w:rsid w:val="00441A1A"/>
    <w:rsid w:val="00445106"/>
    <w:rsid w:val="00445CF0"/>
    <w:rsid w:val="00450672"/>
    <w:rsid w:val="00450CBD"/>
    <w:rsid w:val="00453521"/>
    <w:rsid w:val="004569B4"/>
    <w:rsid w:val="00457C5E"/>
    <w:rsid w:val="004604EE"/>
    <w:rsid w:val="00463904"/>
    <w:rsid w:val="00466CE8"/>
    <w:rsid w:val="00472359"/>
    <w:rsid w:val="00474004"/>
    <w:rsid w:val="00474377"/>
    <w:rsid w:val="00486EC8"/>
    <w:rsid w:val="00487C5A"/>
    <w:rsid w:val="00487DD0"/>
    <w:rsid w:val="00492764"/>
    <w:rsid w:val="004934B6"/>
    <w:rsid w:val="00497399"/>
    <w:rsid w:val="00497C4D"/>
    <w:rsid w:val="004A1CEF"/>
    <w:rsid w:val="004A2B81"/>
    <w:rsid w:val="004A4571"/>
    <w:rsid w:val="004A5299"/>
    <w:rsid w:val="004A7733"/>
    <w:rsid w:val="004B1201"/>
    <w:rsid w:val="004B1863"/>
    <w:rsid w:val="004B1C77"/>
    <w:rsid w:val="004B2926"/>
    <w:rsid w:val="004C26EF"/>
    <w:rsid w:val="004C2E6E"/>
    <w:rsid w:val="004C2FBD"/>
    <w:rsid w:val="004C4926"/>
    <w:rsid w:val="004C4E5D"/>
    <w:rsid w:val="004C5394"/>
    <w:rsid w:val="004C5B3A"/>
    <w:rsid w:val="004D2076"/>
    <w:rsid w:val="004D2292"/>
    <w:rsid w:val="004D46EA"/>
    <w:rsid w:val="004E02B1"/>
    <w:rsid w:val="004E1F3D"/>
    <w:rsid w:val="004E26CF"/>
    <w:rsid w:val="004E26D5"/>
    <w:rsid w:val="004E3389"/>
    <w:rsid w:val="004E3876"/>
    <w:rsid w:val="004E575E"/>
    <w:rsid w:val="004E5933"/>
    <w:rsid w:val="004F3540"/>
    <w:rsid w:val="004F3CCE"/>
    <w:rsid w:val="004F4CFE"/>
    <w:rsid w:val="004F5336"/>
    <w:rsid w:val="004F53C1"/>
    <w:rsid w:val="004F5E01"/>
    <w:rsid w:val="004F677A"/>
    <w:rsid w:val="004F67BC"/>
    <w:rsid w:val="004F71AB"/>
    <w:rsid w:val="004F79C6"/>
    <w:rsid w:val="00501037"/>
    <w:rsid w:val="00503E34"/>
    <w:rsid w:val="005058FB"/>
    <w:rsid w:val="00506ABF"/>
    <w:rsid w:val="00506B99"/>
    <w:rsid w:val="00507A0C"/>
    <w:rsid w:val="00507EDB"/>
    <w:rsid w:val="005120DC"/>
    <w:rsid w:val="005138B6"/>
    <w:rsid w:val="00513DDE"/>
    <w:rsid w:val="005148FD"/>
    <w:rsid w:val="0051490C"/>
    <w:rsid w:val="005164A7"/>
    <w:rsid w:val="00520AFD"/>
    <w:rsid w:val="0052236B"/>
    <w:rsid w:val="005240AB"/>
    <w:rsid w:val="005267B7"/>
    <w:rsid w:val="00527C51"/>
    <w:rsid w:val="00530430"/>
    <w:rsid w:val="00533BC5"/>
    <w:rsid w:val="00534176"/>
    <w:rsid w:val="00542455"/>
    <w:rsid w:val="00542F8D"/>
    <w:rsid w:val="00543689"/>
    <w:rsid w:val="005459CA"/>
    <w:rsid w:val="00545A1D"/>
    <w:rsid w:val="00545E43"/>
    <w:rsid w:val="00547945"/>
    <w:rsid w:val="005504E4"/>
    <w:rsid w:val="00550663"/>
    <w:rsid w:val="0055093D"/>
    <w:rsid w:val="00554C3C"/>
    <w:rsid w:val="00556F92"/>
    <w:rsid w:val="00561CB9"/>
    <w:rsid w:val="005628DE"/>
    <w:rsid w:val="00570E35"/>
    <w:rsid w:val="0057294D"/>
    <w:rsid w:val="005731C1"/>
    <w:rsid w:val="00576500"/>
    <w:rsid w:val="00580D15"/>
    <w:rsid w:val="00584044"/>
    <w:rsid w:val="0058429D"/>
    <w:rsid w:val="0058547C"/>
    <w:rsid w:val="005933CE"/>
    <w:rsid w:val="005935E8"/>
    <w:rsid w:val="00594171"/>
    <w:rsid w:val="00594A45"/>
    <w:rsid w:val="005963BB"/>
    <w:rsid w:val="005A4BF3"/>
    <w:rsid w:val="005A61D3"/>
    <w:rsid w:val="005A6834"/>
    <w:rsid w:val="005B0437"/>
    <w:rsid w:val="005B0BDA"/>
    <w:rsid w:val="005B3FBA"/>
    <w:rsid w:val="005B451A"/>
    <w:rsid w:val="005B6E72"/>
    <w:rsid w:val="005B78B7"/>
    <w:rsid w:val="005C06C4"/>
    <w:rsid w:val="005C0921"/>
    <w:rsid w:val="005C2C54"/>
    <w:rsid w:val="005C2C5C"/>
    <w:rsid w:val="005C3825"/>
    <w:rsid w:val="005C5FD1"/>
    <w:rsid w:val="005D094F"/>
    <w:rsid w:val="005D0D35"/>
    <w:rsid w:val="005D5D08"/>
    <w:rsid w:val="005E48FC"/>
    <w:rsid w:val="005E4CA6"/>
    <w:rsid w:val="005E4F71"/>
    <w:rsid w:val="005E58E4"/>
    <w:rsid w:val="005E6671"/>
    <w:rsid w:val="005F0E42"/>
    <w:rsid w:val="005F2A9D"/>
    <w:rsid w:val="005F59E6"/>
    <w:rsid w:val="005F62BF"/>
    <w:rsid w:val="005F66BC"/>
    <w:rsid w:val="0060186F"/>
    <w:rsid w:val="00601AD7"/>
    <w:rsid w:val="0060479B"/>
    <w:rsid w:val="006047A6"/>
    <w:rsid w:val="00604D03"/>
    <w:rsid w:val="00604D72"/>
    <w:rsid w:val="00605B14"/>
    <w:rsid w:val="006070B2"/>
    <w:rsid w:val="006078B9"/>
    <w:rsid w:val="00610BF7"/>
    <w:rsid w:val="00613F17"/>
    <w:rsid w:val="006150E3"/>
    <w:rsid w:val="00617FD9"/>
    <w:rsid w:val="0062077B"/>
    <w:rsid w:val="006221B5"/>
    <w:rsid w:val="0062482B"/>
    <w:rsid w:val="00626622"/>
    <w:rsid w:val="00627F3C"/>
    <w:rsid w:val="006328DE"/>
    <w:rsid w:val="00632D77"/>
    <w:rsid w:val="00633B9A"/>
    <w:rsid w:val="00635898"/>
    <w:rsid w:val="0063643B"/>
    <w:rsid w:val="0063659F"/>
    <w:rsid w:val="0064008C"/>
    <w:rsid w:val="006408B3"/>
    <w:rsid w:val="00650749"/>
    <w:rsid w:val="00652E05"/>
    <w:rsid w:val="00654D83"/>
    <w:rsid w:val="006550FA"/>
    <w:rsid w:val="00656B48"/>
    <w:rsid w:val="00657000"/>
    <w:rsid w:val="00657397"/>
    <w:rsid w:val="00661872"/>
    <w:rsid w:val="006621C3"/>
    <w:rsid w:val="006625E3"/>
    <w:rsid w:val="0066789A"/>
    <w:rsid w:val="00671290"/>
    <w:rsid w:val="0067147B"/>
    <w:rsid w:val="006715C8"/>
    <w:rsid w:val="00671CAD"/>
    <w:rsid w:val="0067424B"/>
    <w:rsid w:val="00674E70"/>
    <w:rsid w:val="0067588B"/>
    <w:rsid w:val="006777B6"/>
    <w:rsid w:val="00680B3A"/>
    <w:rsid w:val="00682BA5"/>
    <w:rsid w:val="00683B02"/>
    <w:rsid w:val="00685290"/>
    <w:rsid w:val="00687E0F"/>
    <w:rsid w:val="00690FAE"/>
    <w:rsid w:val="00691BA4"/>
    <w:rsid w:val="00695061"/>
    <w:rsid w:val="00696355"/>
    <w:rsid w:val="00696F3B"/>
    <w:rsid w:val="00697B6E"/>
    <w:rsid w:val="00697BD4"/>
    <w:rsid w:val="006A0FBA"/>
    <w:rsid w:val="006A1D7D"/>
    <w:rsid w:val="006A25FA"/>
    <w:rsid w:val="006A3C41"/>
    <w:rsid w:val="006A5574"/>
    <w:rsid w:val="006A5FD2"/>
    <w:rsid w:val="006A7001"/>
    <w:rsid w:val="006A7539"/>
    <w:rsid w:val="006A7AA2"/>
    <w:rsid w:val="006B1E2D"/>
    <w:rsid w:val="006B2C94"/>
    <w:rsid w:val="006B3FE6"/>
    <w:rsid w:val="006B4548"/>
    <w:rsid w:val="006B566F"/>
    <w:rsid w:val="006B6D13"/>
    <w:rsid w:val="006B7414"/>
    <w:rsid w:val="006B7C71"/>
    <w:rsid w:val="006C03B6"/>
    <w:rsid w:val="006C0CB4"/>
    <w:rsid w:val="006C6F31"/>
    <w:rsid w:val="006C760B"/>
    <w:rsid w:val="006C7713"/>
    <w:rsid w:val="006C777C"/>
    <w:rsid w:val="006C7E88"/>
    <w:rsid w:val="006D2AEE"/>
    <w:rsid w:val="006D2C8A"/>
    <w:rsid w:val="006D406E"/>
    <w:rsid w:val="006D49E6"/>
    <w:rsid w:val="006D4CEE"/>
    <w:rsid w:val="006D5305"/>
    <w:rsid w:val="006D6201"/>
    <w:rsid w:val="006D68D2"/>
    <w:rsid w:val="006D69ED"/>
    <w:rsid w:val="006E14E6"/>
    <w:rsid w:val="006E211D"/>
    <w:rsid w:val="006E2554"/>
    <w:rsid w:val="006E3300"/>
    <w:rsid w:val="006E3407"/>
    <w:rsid w:val="006E3AEB"/>
    <w:rsid w:val="006E3FD2"/>
    <w:rsid w:val="006E504B"/>
    <w:rsid w:val="006E7CF0"/>
    <w:rsid w:val="006F1739"/>
    <w:rsid w:val="006F1CA7"/>
    <w:rsid w:val="006F5586"/>
    <w:rsid w:val="006F55FA"/>
    <w:rsid w:val="00702DE7"/>
    <w:rsid w:val="007031F9"/>
    <w:rsid w:val="00710DBC"/>
    <w:rsid w:val="0071289F"/>
    <w:rsid w:val="00713A81"/>
    <w:rsid w:val="00713BF3"/>
    <w:rsid w:val="00714CBE"/>
    <w:rsid w:val="00720C7E"/>
    <w:rsid w:val="00721724"/>
    <w:rsid w:val="007227B0"/>
    <w:rsid w:val="0072382E"/>
    <w:rsid w:val="007240B9"/>
    <w:rsid w:val="00731539"/>
    <w:rsid w:val="00731E8F"/>
    <w:rsid w:val="0073388D"/>
    <w:rsid w:val="00734901"/>
    <w:rsid w:val="0073642C"/>
    <w:rsid w:val="0073682F"/>
    <w:rsid w:val="00740D3A"/>
    <w:rsid w:val="0074386F"/>
    <w:rsid w:val="00743DC5"/>
    <w:rsid w:val="00743F00"/>
    <w:rsid w:val="007447F1"/>
    <w:rsid w:val="007459F5"/>
    <w:rsid w:val="00745BAE"/>
    <w:rsid w:val="00746282"/>
    <w:rsid w:val="007467FC"/>
    <w:rsid w:val="007472A9"/>
    <w:rsid w:val="00750320"/>
    <w:rsid w:val="0075141F"/>
    <w:rsid w:val="007515D6"/>
    <w:rsid w:val="00754AFA"/>
    <w:rsid w:val="0075575C"/>
    <w:rsid w:val="00756329"/>
    <w:rsid w:val="007619DA"/>
    <w:rsid w:val="00762A4D"/>
    <w:rsid w:val="00763377"/>
    <w:rsid w:val="00763C90"/>
    <w:rsid w:val="00763E64"/>
    <w:rsid w:val="00764BE6"/>
    <w:rsid w:val="00770A76"/>
    <w:rsid w:val="00771422"/>
    <w:rsid w:val="00771B1D"/>
    <w:rsid w:val="00771F46"/>
    <w:rsid w:val="00775827"/>
    <w:rsid w:val="00776A65"/>
    <w:rsid w:val="00777008"/>
    <w:rsid w:val="007800A3"/>
    <w:rsid w:val="007800AC"/>
    <w:rsid w:val="007811C7"/>
    <w:rsid w:val="00784187"/>
    <w:rsid w:val="007847D3"/>
    <w:rsid w:val="0078790D"/>
    <w:rsid w:val="007901FB"/>
    <w:rsid w:val="007917C6"/>
    <w:rsid w:val="007968BB"/>
    <w:rsid w:val="007A04D1"/>
    <w:rsid w:val="007A04D8"/>
    <w:rsid w:val="007A1231"/>
    <w:rsid w:val="007A146D"/>
    <w:rsid w:val="007A2578"/>
    <w:rsid w:val="007A54CC"/>
    <w:rsid w:val="007B2FF9"/>
    <w:rsid w:val="007B4476"/>
    <w:rsid w:val="007B5988"/>
    <w:rsid w:val="007B61E8"/>
    <w:rsid w:val="007C1328"/>
    <w:rsid w:val="007C4D69"/>
    <w:rsid w:val="007D0376"/>
    <w:rsid w:val="007D376E"/>
    <w:rsid w:val="007D6565"/>
    <w:rsid w:val="007E0737"/>
    <w:rsid w:val="007E1058"/>
    <w:rsid w:val="007E1532"/>
    <w:rsid w:val="007E2CC9"/>
    <w:rsid w:val="007E2E3F"/>
    <w:rsid w:val="007E4A7E"/>
    <w:rsid w:val="007E57A0"/>
    <w:rsid w:val="007F09C7"/>
    <w:rsid w:val="007F10E4"/>
    <w:rsid w:val="007F10FC"/>
    <w:rsid w:val="007F3766"/>
    <w:rsid w:val="007F4A78"/>
    <w:rsid w:val="00801658"/>
    <w:rsid w:val="008045DA"/>
    <w:rsid w:val="00806D00"/>
    <w:rsid w:val="00807009"/>
    <w:rsid w:val="00807DEA"/>
    <w:rsid w:val="00811D0D"/>
    <w:rsid w:val="00816D8F"/>
    <w:rsid w:val="00820078"/>
    <w:rsid w:val="00824D12"/>
    <w:rsid w:val="00825920"/>
    <w:rsid w:val="00827440"/>
    <w:rsid w:val="00827834"/>
    <w:rsid w:val="00827859"/>
    <w:rsid w:val="00830223"/>
    <w:rsid w:val="00830CB6"/>
    <w:rsid w:val="00832BA8"/>
    <w:rsid w:val="00833E2E"/>
    <w:rsid w:val="00835F89"/>
    <w:rsid w:val="0083657D"/>
    <w:rsid w:val="0084067F"/>
    <w:rsid w:val="00840C4D"/>
    <w:rsid w:val="008434A8"/>
    <w:rsid w:val="00844CEA"/>
    <w:rsid w:val="0085081C"/>
    <w:rsid w:val="00851ABA"/>
    <w:rsid w:val="00853C91"/>
    <w:rsid w:val="00854201"/>
    <w:rsid w:val="00854DB0"/>
    <w:rsid w:val="00855350"/>
    <w:rsid w:val="00856EF8"/>
    <w:rsid w:val="008603CD"/>
    <w:rsid w:val="00860B42"/>
    <w:rsid w:val="00860B54"/>
    <w:rsid w:val="008630F8"/>
    <w:rsid w:val="00863647"/>
    <w:rsid w:val="00866973"/>
    <w:rsid w:val="00867EDA"/>
    <w:rsid w:val="008717FB"/>
    <w:rsid w:val="00871890"/>
    <w:rsid w:val="00872D81"/>
    <w:rsid w:val="00873372"/>
    <w:rsid w:val="008761DB"/>
    <w:rsid w:val="00877780"/>
    <w:rsid w:val="008808CE"/>
    <w:rsid w:val="00883FD9"/>
    <w:rsid w:val="00884421"/>
    <w:rsid w:val="008902FA"/>
    <w:rsid w:val="00894925"/>
    <w:rsid w:val="0089571B"/>
    <w:rsid w:val="008965AB"/>
    <w:rsid w:val="0089668E"/>
    <w:rsid w:val="00896A86"/>
    <w:rsid w:val="00896DCE"/>
    <w:rsid w:val="00897245"/>
    <w:rsid w:val="008A0936"/>
    <w:rsid w:val="008A1756"/>
    <w:rsid w:val="008A267A"/>
    <w:rsid w:val="008A2EBE"/>
    <w:rsid w:val="008A553C"/>
    <w:rsid w:val="008A5761"/>
    <w:rsid w:val="008A59BA"/>
    <w:rsid w:val="008A7E36"/>
    <w:rsid w:val="008B0CCA"/>
    <w:rsid w:val="008B265B"/>
    <w:rsid w:val="008C0504"/>
    <w:rsid w:val="008C28CD"/>
    <w:rsid w:val="008C4852"/>
    <w:rsid w:val="008C66D2"/>
    <w:rsid w:val="008C7762"/>
    <w:rsid w:val="008C7B88"/>
    <w:rsid w:val="008D0857"/>
    <w:rsid w:val="008D2939"/>
    <w:rsid w:val="008D4950"/>
    <w:rsid w:val="008D59F6"/>
    <w:rsid w:val="008D5F29"/>
    <w:rsid w:val="008D6EF6"/>
    <w:rsid w:val="008E44FF"/>
    <w:rsid w:val="008E571E"/>
    <w:rsid w:val="008F10C3"/>
    <w:rsid w:val="008F3591"/>
    <w:rsid w:val="008F3EC9"/>
    <w:rsid w:val="008F4C6B"/>
    <w:rsid w:val="008F6F8B"/>
    <w:rsid w:val="008F7127"/>
    <w:rsid w:val="009055C0"/>
    <w:rsid w:val="00907196"/>
    <w:rsid w:val="0091040E"/>
    <w:rsid w:val="00910A3C"/>
    <w:rsid w:val="00911036"/>
    <w:rsid w:val="009127F5"/>
    <w:rsid w:val="0091293F"/>
    <w:rsid w:val="009138B6"/>
    <w:rsid w:val="0091457D"/>
    <w:rsid w:val="009167FB"/>
    <w:rsid w:val="009216B9"/>
    <w:rsid w:val="00923124"/>
    <w:rsid w:val="00925560"/>
    <w:rsid w:val="00926953"/>
    <w:rsid w:val="00926BEC"/>
    <w:rsid w:val="0093002B"/>
    <w:rsid w:val="00930C82"/>
    <w:rsid w:val="00931795"/>
    <w:rsid w:val="0093269E"/>
    <w:rsid w:val="009331ED"/>
    <w:rsid w:val="0093335F"/>
    <w:rsid w:val="00934519"/>
    <w:rsid w:val="009376F6"/>
    <w:rsid w:val="009403D8"/>
    <w:rsid w:val="00941BEA"/>
    <w:rsid w:val="009439B6"/>
    <w:rsid w:val="009454C7"/>
    <w:rsid w:val="0095390C"/>
    <w:rsid w:val="0095737A"/>
    <w:rsid w:val="0095756B"/>
    <w:rsid w:val="0096025E"/>
    <w:rsid w:val="00961150"/>
    <w:rsid w:val="00966E26"/>
    <w:rsid w:val="00971A8A"/>
    <w:rsid w:val="0097222B"/>
    <w:rsid w:val="00973D8F"/>
    <w:rsid w:val="00980E87"/>
    <w:rsid w:val="009829BB"/>
    <w:rsid w:val="009840FF"/>
    <w:rsid w:val="00985443"/>
    <w:rsid w:val="00995670"/>
    <w:rsid w:val="0099605A"/>
    <w:rsid w:val="00996F9A"/>
    <w:rsid w:val="009A3158"/>
    <w:rsid w:val="009A42F8"/>
    <w:rsid w:val="009A6DD9"/>
    <w:rsid w:val="009B2318"/>
    <w:rsid w:val="009B3717"/>
    <w:rsid w:val="009B5974"/>
    <w:rsid w:val="009B5A84"/>
    <w:rsid w:val="009C01DA"/>
    <w:rsid w:val="009C2555"/>
    <w:rsid w:val="009D0003"/>
    <w:rsid w:val="009D01DE"/>
    <w:rsid w:val="009D1CFF"/>
    <w:rsid w:val="009D336B"/>
    <w:rsid w:val="009D3965"/>
    <w:rsid w:val="009D6F5C"/>
    <w:rsid w:val="009E2070"/>
    <w:rsid w:val="009E2887"/>
    <w:rsid w:val="009E37A1"/>
    <w:rsid w:val="009E5F5D"/>
    <w:rsid w:val="009E6379"/>
    <w:rsid w:val="009F0B55"/>
    <w:rsid w:val="009F23E4"/>
    <w:rsid w:val="009F2E8E"/>
    <w:rsid w:val="009F3386"/>
    <w:rsid w:val="009F38E1"/>
    <w:rsid w:val="009F51AC"/>
    <w:rsid w:val="009F5E22"/>
    <w:rsid w:val="009F7A83"/>
    <w:rsid w:val="00A01081"/>
    <w:rsid w:val="00A0220E"/>
    <w:rsid w:val="00A02ED1"/>
    <w:rsid w:val="00A0382E"/>
    <w:rsid w:val="00A04014"/>
    <w:rsid w:val="00A07431"/>
    <w:rsid w:val="00A13BBE"/>
    <w:rsid w:val="00A16225"/>
    <w:rsid w:val="00A170E7"/>
    <w:rsid w:val="00A175D3"/>
    <w:rsid w:val="00A21AFE"/>
    <w:rsid w:val="00A21E7B"/>
    <w:rsid w:val="00A23298"/>
    <w:rsid w:val="00A2402E"/>
    <w:rsid w:val="00A2660A"/>
    <w:rsid w:val="00A31EAD"/>
    <w:rsid w:val="00A33E3C"/>
    <w:rsid w:val="00A34474"/>
    <w:rsid w:val="00A34943"/>
    <w:rsid w:val="00A35F46"/>
    <w:rsid w:val="00A3668E"/>
    <w:rsid w:val="00A37558"/>
    <w:rsid w:val="00A37F5F"/>
    <w:rsid w:val="00A41549"/>
    <w:rsid w:val="00A4165E"/>
    <w:rsid w:val="00A423E1"/>
    <w:rsid w:val="00A42D06"/>
    <w:rsid w:val="00A475C3"/>
    <w:rsid w:val="00A50D12"/>
    <w:rsid w:val="00A511CE"/>
    <w:rsid w:val="00A51389"/>
    <w:rsid w:val="00A546D2"/>
    <w:rsid w:val="00A55C20"/>
    <w:rsid w:val="00A57AA4"/>
    <w:rsid w:val="00A6075C"/>
    <w:rsid w:val="00A644DA"/>
    <w:rsid w:val="00A64EB8"/>
    <w:rsid w:val="00A657E8"/>
    <w:rsid w:val="00A70994"/>
    <w:rsid w:val="00A755DE"/>
    <w:rsid w:val="00A76B3F"/>
    <w:rsid w:val="00A8119D"/>
    <w:rsid w:val="00A8145C"/>
    <w:rsid w:val="00A828FE"/>
    <w:rsid w:val="00A83C11"/>
    <w:rsid w:val="00A83CBE"/>
    <w:rsid w:val="00A83CE2"/>
    <w:rsid w:val="00A84411"/>
    <w:rsid w:val="00A87CC8"/>
    <w:rsid w:val="00A90B40"/>
    <w:rsid w:val="00A93D2A"/>
    <w:rsid w:val="00A9524D"/>
    <w:rsid w:val="00A95F42"/>
    <w:rsid w:val="00A9691F"/>
    <w:rsid w:val="00A978AF"/>
    <w:rsid w:val="00AA1E3C"/>
    <w:rsid w:val="00AA320B"/>
    <w:rsid w:val="00AA35AD"/>
    <w:rsid w:val="00AA6182"/>
    <w:rsid w:val="00AA682F"/>
    <w:rsid w:val="00AA7E96"/>
    <w:rsid w:val="00AB0331"/>
    <w:rsid w:val="00AB19F8"/>
    <w:rsid w:val="00AB1AC1"/>
    <w:rsid w:val="00AB2A61"/>
    <w:rsid w:val="00AB41F6"/>
    <w:rsid w:val="00AB5B0B"/>
    <w:rsid w:val="00AB7A80"/>
    <w:rsid w:val="00AB7D8F"/>
    <w:rsid w:val="00AC01F1"/>
    <w:rsid w:val="00AC0685"/>
    <w:rsid w:val="00AC12E5"/>
    <w:rsid w:val="00AC2071"/>
    <w:rsid w:val="00AC2211"/>
    <w:rsid w:val="00AC2247"/>
    <w:rsid w:val="00AC3A18"/>
    <w:rsid w:val="00AC4FA6"/>
    <w:rsid w:val="00AC5094"/>
    <w:rsid w:val="00AC5D31"/>
    <w:rsid w:val="00AD0249"/>
    <w:rsid w:val="00AD3331"/>
    <w:rsid w:val="00AE0706"/>
    <w:rsid w:val="00AE0FB8"/>
    <w:rsid w:val="00AE1035"/>
    <w:rsid w:val="00AE366D"/>
    <w:rsid w:val="00AE493C"/>
    <w:rsid w:val="00AE6556"/>
    <w:rsid w:val="00AF087F"/>
    <w:rsid w:val="00AF0D05"/>
    <w:rsid w:val="00AF55CC"/>
    <w:rsid w:val="00AF5C59"/>
    <w:rsid w:val="00AF60D6"/>
    <w:rsid w:val="00AF6F22"/>
    <w:rsid w:val="00B00AF0"/>
    <w:rsid w:val="00B012AB"/>
    <w:rsid w:val="00B019AC"/>
    <w:rsid w:val="00B036EF"/>
    <w:rsid w:val="00B04BAC"/>
    <w:rsid w:val="00B05D83"/>
    <w:rsid w:val="00B0716C"/>
    <w:rsid w:val="00B133E7"/>
    <w:rsid w:val="00B15ACE"/>
    <w:rsid w:val="00B173D9"/>
    <w:rsid w:val="00B20BCC"/>
    <w:rsid w:val="00B20D79"/>
    <w:rsid w:val="00B22F6A"/>
    <w:rsid w:val="00B232F5"/>
    <w:rsid w:val="00B23FC7"/>
    <w:rsid w:val="00B26296"/>
    <w:rsid w:val="00B26F2C"/>
    <w:rsid w:val="00B31713"/>
    <w:rsid w:val="00B343FA"/>
    <w:rsid w:val="00B344E9"/>
    <w:rsid w:val="00B347BC"/>
    <w:rsid w:val="00B356D4"/>
    <w:rsid w:val="00B377DC"/>
    <w:rsid w:val="00B429C4"/>
    <w:rsid w:val="00B458B0"/>
    <w:rsid w:val="00B50D95"/>
    <w:rsid w:val="00B5109B"/>
    <w:rsid w:val="00B52846"/>
    <w:rsid w:val="00B5304A"/>
    <w:rsid w:val="00B56D69"/>
    <w:rsid w:val="00B56DC7"/>
    <w:rsid w:val="00B572BA"/>
    <w:rsid w:val="00B616D4"/>
    <w:rsid w:val="00B6203B"/>
    <w:rsid w:val="00B635E9"/>
    <w:rsid w:val="00B6544D"/>
    <w:rsid w:val="00B70233"/>
    <w:rsid w:val="00B71B33"/>
    <w:rsid w:val="00B744A2"/>
    <w:rsid w:val="00B744C0"/>
    <w:rsid w:val="00B76D8B"/>
    <w:rsid w:val="00B83F7D"/>
    <w:rsid w:val="00B913D9"/>
    <w:rsid w:val="00B928CD"/>
    <w:rsid w:val="00B92996"/>
    <w:rsid w:val="00B92E63"/>
    <w:rsid w:val="00B95497"/>
    <w:rsid w:val="00B96282"/>
    <w:rsid w:val="00B96906"/>
    <w:rsid w:val="00B97141"/>
    <w:rsid w:val="00B973CF"/>
    <w:rsid w:val="00BA2A25"/>
    <w:rsid w:val="00BA49AD"/>
    <w:rsid w:val="00BA5895"/>
    <w:rsid w:val="00BA61F0"/>
    <w:rsid w:val="00BA62A3"/>
    <w:rsid w:val="00BA6D5C"/>
    <w:rsid w:val="00BB1420"/>
    <w:rsid w:val="00BB4D23"/>
    <w:rsid w:val="00BB53A7"/>
    <w:rsid w:val="00BB588C"/>
    <w:rsid w:val="00BB7930"/>
    <w:rsid w:val="00BC222D"/>
    <w:rsid w:val="00BC46C1"/>
    <w:rsid w:val="00BC4C19"/>
    <w:rsid w:val="00BC6966"/>
    <w:rsid w:val="00BD1C32"/>
    <w:rsid w:val="00BD367F"/>
    <w:rsid w:val="00BD65E0"/>
    <w:rsid w:val="00BD6E89"/>
    <w:rsid w:val="00BD70DB"/>
    <w:rsid w:val="00BD7940"/>
    <w:rsid w:val="00BE4A01"/>
    <w:rsid w:val="00BE51BB"/>
    <w:rsid w:val="00BE5486"/>
    <w:rsid w:val="00BE577F"/>
    <w:rsid w:val="00BE61A7"/>
    <w:rsid w:val="00BF1D3D"/>
    <w:rsid w:val="00BF24B8"/>
    <w:rsid w:val="00BF27AA"/>
    <w:rsid w:val="00BF3023"/>
    <w:rsid w:val="00BF3232"/>
    <w:rsid w:val="00BF37C4"/>
    <w:rsid w:val="00BF499F"/>
    <w:rsid w:val="00BF57D5"/>
    <w:rsid w:val="00BF5EC1"/>
    <w:rsid w:val="00BF72EA"/>
    <w:rsid w:val="00BF7B42"/>
    <w:rsid w:val="00C01C8C"/>
    <w:rsid w:val="00C043F8"/>
    <w:rsid w:val="00C044CD"/>
    <w:rsid w:val="00C05526"/>
    <w:rsid w:val="00C05637"/>
    <w:rsid w:val="00C10B8A"/>
    <w:rsid w:val="00C122E9"/>
    <w:rsid w:val="00C12633"/>
    <w:rsid w:val="00C13083"/>
    <w:rsid w:val="00C2167C"/>
    <w:rsid w:val="00C22163"/>
    <w:rsid w:val="00C22810"/>
    <w:rsid w:val="00C25EF2"/>
    <w:rsid w:val="00C26618"/>
    <w:rsid w:val="00C26BDD"/>
    <w:rsid w:val="00C27C39"/>
    <w:rsid w:val="00C3788B"/>
    <w:rsid w:val="00C40107"/>
    <w:rsid w:val="00C405B0"/>
    <w:rsid w:val="00C41D24"/>
    <w:rsid w:val="00C4259B"/>
    <w:rsid w:val="00C43A6D"/>
    <w:rsid w:val="00C467DA"/>
    <w:rsid w:val="00C4765B"/>
    <w:rsid w:val="00C47691"/>
    <w:rsid w:val="00C51D3E"/>
    <w:rsid w:val="00C5218D"/>
    <w:rsid w:val="00C5414A"/>
    <w:rsid w:val="00C548A6"/>
    <w:rsid w:val="00C55D1A"/>
    <w:rsid w:val="00C56D1D"/>
    <w:rsid w:val="00C6156D"/>
    <w:rsid w:val="00C63E85"/>
    <w:rsid w:val="00C643E0"/>
    <w:rsid w:val="00C648A5"/>
    <w:rsid w:val="00C66001"/>
    <w:rsid w:val="00C70079"/>
    <w:rsid w:val="00C761CF"/>
    <w:rsid w:val="00C76886"/>
    <w:rsid w:val="00C76AE2"/>
    <w:rsid w:val="00C77650"/>
    <w:rsid w:val="00C80EA3"/>
    <w:rsid w:val="00C81091"/>
    <w:rsid w:val="00C81CB9"/>
    <w:rsid w:val="00C82AC7"/>
    <w:rsid w:val="00C8490C"/>
    <w:rsid w:val="00C86539"/>
    <w:rsid w:val="00C87E3C"/>
    <w:rsid w:val="00C90485"/>
    <w:rsid w:val="00C927A8"/>
    <w:rsid w:val="00C92BF7"/>
    <w:rsid w:val="00C92C07"/>
    <w:rsid w:val="00C934B3"/>
    <w:rsid w:val="00C9619D"/>
    <w:rsid w:val="00CA013A"/>
    <w:rsid w:val="00CA55E7"/>
    <w:rsid w:val="00CA7C66"/>
    <w:rsid w:val="00CB112B"/>
    <w:rsid w:val="00CB198F"/>
    <w:rsid w:val="00CB2674"/>
    <w:rsid w:val="00CC05D0"/>
    <w:rsid w:val="00CC230E"/>
    <w:rsid w:val="00CC3AC3"/>
    <w:rsid w:val="00CC46E1"/>
    <w:rsid w:val="00CC521A"/>
    <w:rsid w:val="00CC53C0"/>
    <w:rsid w:val="00CC541F"/>
    <w:rsid w:val="00CC5864"/>
    <w:rsid w:val="00CC6EAA"/>
    <w:rsid w:val="00CC7345"/>
    <w:rsid w:val="00CD01BB"/>
    <w:rsid w:val="00CD3D0E"/>
    <w:rsid w:val="00CD5DA7"/>
    <w:rsid w:val="00CD5E08"/>
    <w:rsid w:val="00CD73A3"/>
    <w:rsid w:val="00CE0A87"/>
    <w:rsid w:val="00CE15FE"/>
    <w:rsid w:val="00CE1E23"/>
    <w:rsid w:val="00CE2620"/>
    <w:rsid w:val="00CE3104"/>
    <w:rsid w:val="00CE5AF8"/>
    <w:rsid w:val="00CE62DA"/>
    <w:rsid w:val="00CF1E90"/>
    <w:rsid w:val="00CF1F63"/>
    <w:rsid w:val="00CF2AD8"/>
    <w:rsid w:val="00CF3C43"/>
    <w:rsid w:val="00CF3EA1"/>
    <w:rsid w:val="00CF4368"/>
    <w:rsid w:val="00CF4C88"/>
    <w:rsid w:val="00D00BE0"/>
    <w:rsid w:val="00D02A68"/>
    <w:rsid w:val="00D02CE9"/>
    <w:rsid w:val="00D042F0"/>
    <w:rsid w:val="00D0550E"/>
    <w:rsid w:val="00D10B64"/>
    <w:rsid w:val="00D11583"/>
    <w:rsid w:val="00D11E8F"/>
    <w:rsid w:val="00D143B1"/>
    <w:rsid w:val="00D14A72"/>
    <w:rsid w:val="00D15291"/>
    <w:rsid w:val="00D15985"/>
    <w:rsid w:val="00D203D1"/>
    <w:rsid w:val="00D20F72"/>
    <w:rsid w:val="00D22D87"/>
    <w:rsid w:val="00D22DC7"/>
    <w:rsid w:val="00D23A5B"/>
    <w:rsid w:val="00D24F33"/>
    <w:rsid w:val="00D335E1"/>
    <w:rsid w:val="00D33FF2"/>
    <w:rsid w:val="00D354B1"/>
    <w:rsid w:val="00D35FD8"/>
    <w:rsid w:val="00D423C5"/>
    <w:rsid w:val="00D43199"/>
    <w:rsid w:val="00D45BAD"/>
    <w:rsid w:val="00D46E30"/>
    <w:rsid w:val="00D52C84"/>
    <w:rsid w:val="00D64297"/>
    <w:rsid w:val="00D6485F"/>
    <w:rsid w:val="00D656B9"/>
    <w:rsid w:val="00D740C0"/>
    <w:rsid w:val="00D74445"/>
    <w:rsid w:val="00D767A1"/>
    <w:rsid w:val="00D84DB8"/>
    <w:rsid w:val="00D90182"/>
    <w:rsid w:val="00D90275"/>
    <w:rsid w:val="00D91BED"/>
    <w:rsid w:val="00D93BB8"/>
    <w:rsid w:val="00DA043A"/>
    <w:rsid w:val="00DA0C15"/>
    <w:rsid w:val="00DA1F57"/>
    <w:rsid w:val="00DA20B3"/>
    <w:rsid w:val="00DA20FA"/>
    <w:rsid w:val="00DA39F7"/>
    <w:rsid w:val="00DA4551"/>
    <w:rsid w:val="00DA4BC2"/>
    <w:rsid w:val="00DA6A55"/>
    <w:rsid w:val="00DA7E5B"/>
    <w:rsid w:val="00DB01B8"/>
    <w:rsid w:val="00DB07BE"/>
    <w:rsid w:val="00DB2395"/>
    <w:rsid w:val="00DB3165"/>
    <w:rsid w:val="00DB412A"/>
    <w:rsid w:val="00DB44B7"/>
    <w:rsid w:val="00DB468B"/>
    <w:rsid w:val="00DC11AF"/>
    <w:rsid w:val="00DC1780"/>
    <w:rsid w:val="00DC20EF"/>
    <w:rsid w:val="00DC2479"/>
    <w:rsid w:val="00DC2AE1"/>
    <w:rsid w:val="00DC31C4"/>
    <w:rsid w:val="00DC373F"/>
    <w:rsid w:val="00DD07E8"/>
    <w:rsid w:val="00DD13BD"/>
    <w:rsid w:val="00DD1A53"/>
    <w:rsid w:val="00DD2DF7"/>
    <w:rsid w:val="00DD3446"/>
    <w:rsid w:val="00DD5E68"/>
    <w:rsid w:val="00DD6BBF"/>
    <w:rsid w:val="00DE1EFC"/>
    <w:rsid w:val="00DE2999"/>
    <w:rsid w:val="00DE2D9B"/>
    <w:rsid w:val="00DE30B9"/>
    <w:rsid w:val="00DF0253"/>
    <w:rsid w:val="00DF2ED8"/>
    <w:rsid w:val="00DF72BF"/>
    <w:rsid w:val="00E02111"/>
    <w:rsid w:val="00E02D34"/>
    <w:rsid w:val="00E0472A"/>
    <w:rsid w:val="00E06213"/>
    <w:rsid w:val="00E07A9B"/>
    <w:rsid w:val="00E104CA"/>
    <w:rsid w:val="00E1068A"/>
    <w:rsid w:val="00E12339"/>
    <w:rsid w:val="00E12388"/>
    <w:rsid w:val="00E12A8F"/>
    <w:rsid w:val="00E17575"/>
    <w:rsid w:val="00E20694"/>
    <w:rsid w:val="00E20992"/>
    <w:rsid w:val="00E21D68"/>
    <w:rsid w:val="00E22188"/>
    <w:rsid w:val="00E242A1"/>
    <w:rsid w:val="00E2473D"/>
    <w:rsid w:val="00E25D01"/>
    <w:rsid w:val="00E26029"/>
    <w:rsid w:val="00E262E7"/>
    <w:rsid w:val="00E26F7C"/>
    <w:rsid w:val="00E30D7B"/>
    <w:rsid w:val="00E30F9D"/>
    <w:rsid w:val="00E353DA"/>
    <w:rsid w:val="00E37133"/>
    <w:rsid w:val="00E3736F"/>
    <w:rsid w:val="00E376B5"/>
    <w:rsid w:val="00E376E6"/>
    <w:rsid w:val="00E400CD"/>
    <w:rsid w:val="00E42D4E"/>
    <w:rsid w:val="00E44581"/>
    <w:rsid w:val="00E45111"/>
    <w:rsid w:val="00E46049"/>
    <w:rsid w:val="00E461CE"/>
    <w:rsid w:val="00E46484"/>
    <w:rsid w:val="00E514B9"/>
    <w:rsid w:val="00E527A3"/>
    <w:rsid w:val="00E54DEA"/>
    <w:rsid w:val="00E560B6"/>
    <w:rsid w:val="00E57CA2"/>
    <w:rsid w:val="00E60CA0"/>
    <w:rsid w:val="00E625C2"/>
    <w:rsid w:val="00E63102"/>
    <w:rsid w:val="00E635FB"/>
    <w:rsid w:val="00E63704"/>
    <w:rsid w:val="00E637D6"/>
    <w:rsid w:val="00E64A39"/>
    <w:rsid w:val="00E72540"/>
    <w:rsid w:val="00E7332F"/>
    <w:rsid w:val="00E74AB9"/>
    <w:rsid w:val="00E76669"/>
    <w:rsid w:val="00E80E4D"/>
    <w:rsid w:val="00E87290"/>
    <w:rsid w:val="00E90FFB"/>
    <w:rsid w:val="00E918E0"/>
    <w:rsid w:val="00E94CA0"/>
    <w:rsid w:val="00E97197"/>
    <w:rsid w:val="00EA384A"/>
    <w:rsid w:val="00EA3C1A"/>
    <w:rsid w:val="00EA5378"/>
    <w:rsid w:val="00EA553D"/>
    <w:rsid w:val="00EA587C"/>
    <w:rsid w:val="00EA74DF"/>
    <w:rsid w:val="00EB5D19"/>
    <w:rsid w:val="00EB67D5"/>
    <w:rsid w:val="00EC0223"/>
    <w:rsid w:val="00EC27CC"/>
    <w:rsid w:val="00EC30A1"/>
    <w:rsid w:val="00EC425F"/>
    <w:rsid w:val="00EC5DB1"/>
    <w:rsid w:val="00EC5EBF"/>
    <w:rsid w:val="00EC652D"/>
    <w:rsid w:val="00ED2060"/>
    <w:rsid w:val="00EE0D37"/>
    <w:rsid w:val="00EE51CA"/>
    <w:rsid w:val="00EE5841"/>
    <w:rsid w:val="00EE6CD6"/>
    <w:rsid w:val="00EF1F07"/>
    <w:rsid w:val="00EF45C9"/>
    <w:rsid w:val="00EF5A2D"/>
    <w:rsid w:val="00F00032"/>
    <w:rsid w:val="00F00689"/>
    <w:rsid w:val="00F01985"/>
    <w:rsid w:val="00F030BA"/>
    <w:rsid w:val="00F0312C"/>
    <w:rsid w:val="00F043C2"/>
    <w:rsid w:val="00F07193"/>
    <w:rsid w:val="00F07410"/>
    <w:rsid w:val="00F111A0"/>
    <w:rsid w:val="00F11BCD"/>
    <w:rsid w:val="00F147E6"/>
    <w:rsid w:val="00F17DC7"/>
    <w:rsid w:val="00F21155"/>
    <w:rsid w:val="00F21211"/>
    <w:rsid w:val="00F26D46"/>
    <w:rsid w:val="00F27D93"/>
    <w:rsid w:val="00F30EE7"/>
    <w:rsid w:val="00F31887"/>
    <w:rsid w:val="00F334D8"/>
    <w:rsid w:val="00F364C2"/>
    <w:rsid w:val="00F4157B"/>
    <w:rsid w:val="00F5007A"/>
    <w:rsid w:val="00F502DF"/>
    <w:rsid w:val="00F50776"/>
    <w:rsid w:val="00F515F3"/>
    <w:rsid w:val="00F51AEF"/>
    <w:rsid w:val="00F52417"/>
    <w:rsid w:val="00F52C47"/>
    <w:rsid w:val="00F538D1"/>
    <w:rsid w:val="00F55E28"/>
    <w:rsid w:val="00F56BD7"/>
    <w:rsid w:val="00F57F32"/>
    <w:rsid w:val="00F60738"/>
    <w:rsid w:val="00F62B55"/>
    <w:rsid w:val="00F6374A"/>
    <w:rsid w:val="00F63918"/>
    <w:rsid w:val="00F63CE4"/>
    <w:rsid w:val="00F63ED0"/>
    <w:rsid w:val="00F652FA"/>
    <w:rsid w:val="00F65F16"/>
    <w:rsid w:val="00F7094A"/>
    <w:rsid w:val="00F713E1"/>
    <w:rsid w:val="00F71AAA"/>
    <w:rsid w:val="00F72245"/>
    <w:rsid w:val="00F72D25"/>
    <w:rsid w:val="00F72F12"/>
    <w:rsid w:val="00F740BE"/>
    <w:rsid w:val="00F75489"/>
    <w:rsid w:val="00F76075"/>
    <w:rsid w:val="00F764CB"/>
    <w:rsid w:val="00F77233"/>
    <w:rsid w:val="00F77465"/>
    <w:rsid w:val="00F81789"/>
    <w:rsid w:val="00F81C24"/>
    <w:rsid w:val="00F82DC6"/>
    <w:rsid w:val="00F82FA0"/>
    <w:rsid w:val="00F83038"/>
    <w:rsid w:val="00F83397"/>
    <w:rsid w:val="00F833D1"/>
    <w:rsid w:val="00F916C6"/>
    <w:rsid w:val="00F91C53"/>
    <w:rsid w:val="00F91F41"/>
    <w:rsid w:val="00F97D0D"/>
    <w:rsid w:val="00FA0386"/>
    <w:rsid w:val="00FA0B04"/>
    <w:rsid w:val="00FA0BE1"/>
    <w:rsid w:val="00FA1816"/>
    <w:rsid w:val="00FA2621"/>
    <w:rsid w:val="00FA7F69"/>
    <w:rsid w:val="00FB1085"/>
    <w:rsid w:val="00FB2F77"/>
    <w:rsid w:val="00FB3B6E"/>
    <w:rsid w:val="00FB4A38"/>
    <w:rsid w:val="00FB4D9B"/>
    <w:rsid w:val="00FB5138"/>
    <w:rsid w:val="00FB592C"/>
    <w:rsid w:val="00FB5A63"/>
    <w:rsid w:val="00FB6DCB"/>
    <w:rsid w:val="00FB6F37"/>
    <w:rsid w:val="00FC08CE"/>
    <w:rsid w:val="00FC1C03"/>
    <w:rsid w:val="00FC562B"/>
    <w:rsid w:val="00FC7A1A"/>
    <w:rsid w:val="00FD0AD4"/>
    <w:rsid w:val="00FD25D6"/>
    <w:rsid w:val="00FD5D8C"/>
    <w:rsid w:val="00FD6426"/>
    <w:rsid w:val="00FE156B"/>
    <w:rsid w:val="00FE2644"/>
    <w:rsid w:val="00FE35C0"/>
    <w:rsid w:val="00FE4CA8"/>
    <w:rsid w:val="00FE6813"/>
    <w:rsid w:val="00FE7ACA"/>
    <w:rsid w:val="00FF06B5"/>
    <w:rsid w:val="00FF076A"/>
    <w:rsid w:val="00FF3A2F"/>
    <w:rsid w:val="00FF3B98"/>
    <w:rsid w:val="00FF61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A24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B33"/>
    <w:rPr>
      <w:snapToGrid w:val="0"/>
      <w:sz w:val="22"/>
      <w:lang w:val="hr-HR"/>
    </w:rPr>
  </w:style>
  <w:style w:type="paragraph" w:styleId="Heading1">
    <w:name w:val="heading 1"/>
    <w:basedOn w:val="Normal"/>
    <w:next w:val="Normal"/>
    <w:link w:val="Heading1Char"/>
    <w:uiPriority w:val="9"/>
    <w:qFormat/>
    <w:pPr>
      <w:spacing w:before="240" w:after="120"/>
      <w:ind w:left="357" w:hanging="357"/>
      <w:outlineLvl w:val="0"/>
    </w:pPr>
    <w:rPr>
      <w:rFonts w:ascii="Cambria" w:hAnsi="Cambria"/>
      <w:b/>
      <w:bCs/>
      <w:kern w:val="32"/>
      <w:sz w:val="32"/>
      <w:szCs w:val="32"/>
      <w:lang w:val="x-none" w:eastAsia="x-none" w:bidi="he-IL"/>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lang w:val="x-none" w:eastAsia="x-none" w:bidi="he-IL"/>
    </w:rPr>
  </w:style>
  <w:style w:type="paragraph" w:styleId="Heading3">
    <w:name w:val="heading 3"/>
    <w:basedOn w:val="Normal"/>
    <w:next w:val="Normal"/>
    <w:link w:val="Heading3Char"/>
    <w:uiPriority w:val="9"/>
    <w:qFormat/>
    <w:pPr>
      <w:keepNext/>
      <w:keepLines/>
      <w:spacing w:before="120" w:after="80"/>
      <w:outlineLvl w:val="2"/>
    </w:pPr>
    <w:rPr>
      <w:rFonts w:ascii="Cambria" w:hAnsi="Cambria"/>
      <w:b/>
      <w:bCs/>
      <w:sz w:val="26"/>
      <w:szCs w:val="26"/>
      <w:lang w:val="x-none" w:eastAsia="x-none" w:bidi="he-IL"/>
    </w:rPr>
  </w:style>
  <w:style w:type="paragraph" w:styleId="Heading4">
    <w:name w:val="heading 4"/>
    <w:basedOn w:val="Normal"/>
    <w:next w:val="Normal"/>
    <w:link w:val="Heading4Char"/>
    <w:uiPriority w:val="9"/>
    <w:qFormat/>
    <w:pPr>
      <w:keepNext/>
      <w:jc w:val="both"/>
      <w:outlineLvl w:val="3"/>
    </w:pPr>
    <w:rPr>
      <w:rFonts w:ascii="Calibri" w:hAnsi="Calibri"/>
      <w:b/>
      <w:bCs/>
      <w:sz w:val="28"/>
      <w:szCs w:val="28"/>
      <w:lang w:val="x-none" w:eastAsia="x-none" w:bidi="he-IL"/>
    </w:rPr>
  </w:style>
  <w:style w:type="paragraph" w:styleId="Heading5">
    <w:name w:val="heading 5"/>
    <w:basedOn w:val="Normal"/>
    <w:next w:val="Normal"/>
    <w:link w:val="Heading5Char"/>
    <w:uiPriority w:val="9"/>
    <w:qFormat/>
    <w:pPr>
      <w:keepNext/>
      <w:jc w:val="both"/>
      <w:outlineLvl w:val="4"/>
    </w:pPr>
    <w:rPr>
      <w:rFonts w:ascii="Calibri" w:hAnsi="Calibri"/>
      <w:b/>
      <w:bCs/>
      <w:i/>
      <w:iCs/>
      <w:sz w:val="26"/>
      <w:szCs w:val="26"/>
      <w:lang w:val="x-none" w:eastAsia="x-none" w:bidi="he-IL"/>
    </w:rPr>
  </w:style>
  <w:style w:type="paragraph" w:styleId="Heading6">
    <w:name w:val="heading 6"/>
    <w:basedOn w:val="Normal"/>
    <w:next w:val="Normal"/>
    <w:link w:val="Heading6Char"/>
    <w:uiPriority w:val="9"/>
    <w:qFormat/>
    <w:pPr>
      <w:keepNext/>
      <w:tabs>
        <w:tab w:val="left" w:pos="-720"/>
        <w:tab w:val="left" w:pos="4536"/>
      </w:tabs>
      <w:suppressAutoHyphens/>
      <w:outlineLvl w:val="5"/>
    </w:pPr>
    <w:rPr>
      <w:rFonts w:ascii="Calibri" w:hAnsi="Calibri"/>
      <w:b/>
      <w:bCs/>
      <w:szCs w:val="22"/>
      <w:lang w:val="x-none" w:eastAsia="x-none" w:bidi="he-IL"/>
    </w:rPr>
  </w:style>
  <w:style w:type="paragraph" w:styleId="Heading7">
    <w:name w:val="heading 7"/>
    <w:basedOn w:val="Normal"/>
    <w:next w:val="Normal"/>
    <w:link w:val="Heading7Char"/>
    <w:uiPriority w:val="9"/>
    <w:qFormat/>
    <w:pPr>
      <w:keepNext/>
      <w:tabs>
        <w:tab w:val="left" w:pos="-720"/>
        <w:tab w:val="left" w:pos="4536"/>
      </w:tabs>
      <w:suppressAutoHyphens/>
      <w:jc w:val="both"/>
      <w:outlineLvl w:val="6"/>
    </w:pPr>
    <w:rPr>
      <w:rFonts w:ascii="Calibri" w:hAnsi="Calibri"/>
      <w:sz w:val="24"/>
      <w:szCs w:val="24"/>
      <w:lang w:val="x-none" w:eastAsia="x-none" w:bidi="he-IL"/>
    </w:rPr>
  </w:style>
  <w:style w:type="paragraph" w:styleId="Heading8">
    <w:name w:val="heading 8"/>
    <w:basedOn w:val="Normal"/>
    <w:next w:val="Normal"/>
    <w:link w:val="Heading8Char"/>
    <w:uiPriority w:val="9"/>
    <w:qFormat/>
    <w:pPr>
      <w:keepNext/>
      <w:ind w:left="567" w:hanging="567"/>
      <w:jc w:val="both"/>
      <w:outlineLvl w:val="7"/>
    </w:pPr>
    <w:rPr>
      <w:rFonts w:ascii="Calibri" w:hAnsi="Calibri"/>
      <w:i/>
      <w:iCs/>
      <w:sz w:val="24"/>
      <w:szCs w:val="24"/>
      <w:lang w:val="x-none" w:eastAsia="x-none" w:bidi="he-IL"/>
    </w:rPr>
  </w:style>
  <w:style w:type="paragraph" w:styleId="Heading9">
    <w:name w:val="heading 9"/>
    <w:basedOn w:val="Normal"/>
    <w:next w:val="Normal"/>
    <w:link w:val="Heading9Char"/>
    <w:uiPriority w:val="9"/>
    <w:qFormat/>
    <w:pPr>
      <w:keepNext/>
      <w:jc w:val="both"/>
      <w:outlineLvl w:val="8"/>
    </w:pPr>
    <w:rPr>
      <w:rFonts w:ascii="Cambria" w:hAnsi="Cambria"/>
      <w:szCs w:val="22"/>
      <w:lang w:val="x-none" w:eastAsia="x-none" w:bidi="he-IL"/>
    </w:rPr>
  </w:style>
  <w:style w:type="character" w:default="1" w:styleId="DefaultParagraphFont">
    <w:name w:val="Default Paragraph Font"/>
    <w:uiPriority w:val="1"/>
    <w:semiHidden/>
    <w:unhideWhenUsed/>
  </w:style>
  <w:style w:type="table" w:default="1" w:styleId="TableNormal">
    <w:name w:val="Normal Table"/>
    <w:link w:val="CharChar11"/>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snapToGrid w:val="0"/>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napToGrid w:val="0"/>
      <w:sz w:val="28"/>
      <w:szCs w:val="28"/>
    </w:rPr>
  </w:style>
  <w:style w:type="character" w:customStyle="1" w:styleId="Heading3Char">
    <w:name w:val="Heading 3 Char"/>
    <w:link w:val="Heading3"/>
    <w:uiPriority w:val="9"/>
    <w:semiHidden/>
    <w:rPr>
      <w:rFonts w:ascii="Cambria" w:eastAsia="Times New Roman" w:hAnsi="Cambria" w:cs="Times New Roman"/>
      <w:b/>
      <w:bCs/>
      <w:snapToGrid w:val="0"/>
      <w:sz w:val="26"/>
      <w:szCs w:val="26"/>
    </w:rPr>
  </w:style>
  <w:style w:type="character" w:customStyle="1" w:styleId="Heading4Char">
    <w:name w:val="Heading 4 Char"/>
    <w:link w:val="Heading4"/>
    <w:uiPriority w:val="9"/>
    <w:semiHidden/>
    <w:rPr>
      <w:rFonts w:ascii="Calibri" w:eastAsia="Times New Roman" w:hAnsi="Calibri" w:cs="Arial"/>
      <w:b/>
      <w:bCs/>
      <w:snapToGrid w:val="0"/>
      <w:sz w:val="28"/>
      <w:szCs w:val="28"/>
    </w:rPr>
  </w:style>
  <w:style w:type="character" w:customStyle="1" w:styleId="Heading5Char">
    <w:name w:val="Heading 5 Char"/>
    <w:link w:val="Heading5"/>
    <w:uiPriority w:val="9"/>
    <w:semiHidden/>
    <w:rPr>
      <w:rFonts w:ascii="Calibri" w:eastAsia="Times New Roman" w:hAnsi="Calibri" w:cs="Arial"/>
      <w:b/>
      <w:bCs/>
      <w:i/>
      <w:iCs/>
      <w:snapToGrid w:val="0"/>
      <w:sz w:val="26"/>
      <w:szCs w:val="26"/>
    </w:rPr>
  </w:style>
  <w:style w:type="character" w:customStyle="1" w:styleId="Heading6Char">
    <w:name w:val="Heading 6 Char"/>
    <w:link w:val="Heading6"/>
    <w:uiPriority w:val="9"/>
    <w:semiHidden/>
    <w:rPr>
      <w:rFonts w:ascii="Calibri" w:eastAsia="Times New Roman" w:hAnsi="Calibri" w:cs="Arial"/>
      <w:b/>
      <w:bCs/>
      <w:snapToGrid w:val="0"/>
      <w:sz w:val="22"/>
      <w:szCs w:val="22"/>
    </w:rPr>
  </w:style>
  <w:style w:type="character" w:customStyle="1" w:styleId="Heading7Char">
    <w:name w:val="Heading 7 Char"/>
    <w:link w:val="Heading7"/>
    <w:uiPriority w:val="9"/>
    <w:semiHidden/>
    <w:rPr>
      <w:rFonts w:ascii="Calibri" w:eastAsia="Times New Roman" w:hAnsi="Calibri" w:cs="Arial"/>
      <w:snapToGrid w:val="0"/>
      <w:sz w:val="24"/>
      <w:szCs w:val="24"/>
    </w:rPr>
  </w:style>
  <w:style w:type="character" w:customStyle="1" w:styleId="Heading8Char">
    <w:name w:val="Heading 8 Char"/>
    <w:link w:val="Heading8"/>
    <w:uiPriority w:val="9"/>
    <w:semiHidden/>
    <w:rPr>
      <w:rFonts w:ascii="Calibri" w:eastAsia="Times New Roman" w:hAnsi="Calibri" w:cs="Arial"/>
      <w:i/>
      <w:iCs/>
      <w:snapToGrid w:val="0"/>
      <w:sz w:val="24"/>
      <w:szCs w:val="24"/>
    </w:rPr>
  </w:style>
  <w:style w:type="character" w:customStyle="1" w:styleId="Heading9Char">
    <w:name w:val="Heading 9 Char"/>
    <w:link w:val="Heading9"/>
    <w:uiPriority w:val="9"/>
    <w:semiHidden/>
    <w:rPr>
      <w:rFonts w:ascii="Cambria" w:eastAsia="Times New Roman" w:hAnsi="Cambria" w:cs="Times New Roman"/>
      <w:snapToGrid w:val="0"/>
      <w:sz w:val="22"/>
      <w:szCs w:val="22"/>
    </w:rPr>
  </w:style>
  <w:style w:type="character" w:customStyle="1" w:styleId="CharChar11">
    <w:name w:val="Char Char11"/>
    <w:link w:val="TableNormal"/>
    <w:uiPriority w:val="99"/>
    <w:semiHidden/>
    <w:locked/>
    <w:rPr>
      <w:lang w:val="en-GB"/>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bidi="he-IL"/>
    </w:rPr>
  </w:style>
  <w:style w:type="character" w:customStyle="1" w:styleId="DocumentMapChar">
    <w:name w:val="Document Map Char"/>
    <w:link w:val="DocumentMap"/>
    <w:uiPriority w:val="99"/>
    <w:semiHidden/>
    <w:rPr>
      <w:rFonts w:ascii="Tahoma" w:hAnsi="Tahoma" w:cs="Tahoma"/>
      <w:snapToGrid w:val="0"/>
      <w:sz w:val="16"/>
      <w:szCs w:val="16"/>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Pr>
      <w:rFonts w:ascii="Tahoma" w:hAnsi="Tahoma"/>
      <w:sz w:val="16"/>
      <w:szCs w:val="16"/>
      <w:lang w:val="x-none" w:eastAsia="x-none" w:bidi="he-IL"/>
    </w:rPr>
  </w:style>
  <w:style w:type="character" w:customStyle="1" w:styleId="BalloonTextChar">
    <w:name w:val="Balloon Text Char"/>
    <w:link w:val="BalloonText"/>
    <w:uiPriority w:val="99"/>
    <w:semiHidden/>
    <w:rPr>
      <w:rFonts w:ascii="Tahoma" w:hAnsi="Tahoma" w:cs="Tahoma"/>
      <w:snapToGrid w:val="0"/>
      <w:sz w:val="16"/>
      <w:szCs w:val="16"/>
    </w:rPr>
  </w:style>
  <w:style w:type="paragraph" w:styleId="CommentSubject">
    <w:name w:val="annotation subject"/>
    <w:basedOn w:val="Normal"/>
    <w:next w:val="Normal"/>
    <w:link w:val="CommentSubjectChar"/>
    <w:uiPriority w:val="99"/>
    <w:semiHidden/>
    <w:rsid w:val="002C11EF"/>
    <w:rPr>
      <w:b/>
      <w:bCs/>
      <w:lang w:val="x-none" w:eastAsia="x-none" w:bidi="he-IL"/>
    </w:rPr>
  </w:style>
  <w:style w:type="character" w:customStyle="1" w:styleId="CommentSubjectChar">
    <w:name w:val="Comment Subject Char"/>
    <w:link w:val="CommentSubject"/>
    <w:uiPriority w:val="99"/>
    <w:semiHidden/>
    <w:rPr>
      <w:rFonts w:ascii="Times New Roman" w:hAnsi="Times New Roman"/>
      <w:b/>
      <w:bCs/>
      <w:snapToGrid w:val="0"/>
    </w:rPr>
  </w:style>
  <w:style w:type="paragraph" w:styleId="Revision">
    <w:name w:val="Revision"/>
    <w:hidden/>
    <w:uiPriority w:val="99"/>
    <w:semiHidden/>
    <w:rPr>
      <w:snapToGrid w:val="0"/>
      <w:sz w:val="22"/>
    </w:rPr>
  </w:style>
  <w:style w:type="character" w:customStyle="1" w:styleId="Mention1">
    <w:name w:val="Mention1"/>
    <w:uiPriority w:val="99"/>
    <w:semiHidden/>
    <w:unhideWhenUsed/>
    <w:rsid w:val="00FB3B6E"/>
    <w:rPr>
      <w:color w:val="2B579A"/>
      <w:shd w:val="clear" w:color="auto" w:fill="E6E6E6"/>
    </w:rPr>
  </w:style>
  <w:style w:type="character" w:customStyle="1" w:styleId="UnresolvedMention1">
    <w:name w:val="Unresolved Mention1"/>
    <w:uiPriority w:val="99"/>
    <w:semiHidden/>
    <w:unhideWhenUsed/>
    <w:rsid w:val="00B012AB"/>
    <w:rPr>
      <w:color w:val="605E5C"/>
      <w:shd w:val="clear" w:color="auto" w:fill="E1DFDD"/>
    </w:rPr>
  </w:style>
  <w:style w:type="character" w:styleId="CommentReference">
    <w:name w:val="annotation reference"/>
    <w:aliases w:val="Título 1 Car1 Char,Heading 1 Char Car Char,Heading 1 Char1 Char Car Char,Heading 1 Char Char Char Car Char,Heading 1 Char1 Char Char Char Char Car Char,Heading 1 Char Char Char Char Char Char Car Char"/>
    <w:basedOn w:val="DefaultParagraphFont"/>
    <w:uiPriority w:val="9"/>
    <w:rsid w:val="00C25EF2"/>
    <w:rPr>
      <w:sz w:val="16"/>
      <w:szCs w:val="16"/>
    </w:rPr>
  </w:style>
  <w:style w:type="paragraph" w:styleId="CommentText">
    <w:name w:val="annotation text"/>
    <w:basedOn w:val="Normal"/>
    <w:link w:val="CommentTextChar"/>
    <w:rsid w:val="00C25EF2"/>
    <w:rPr>
      <w:sz w:val="20"/>
    </w:rPr>
  </w:style>
  <w:style w:type="character" w:customStyle="1" w:styleId="CommentTextChar">
    <w:name w:val="Comment Text Char"/>
    <w:basedOn w:val="DefaultParagraphFont"/>
    <w:link w:val="CommentText"/>
    <w:rsid w:val="00C25EF2"/>
    <w:rPr>
      <w:snapToGrid w:val="0"/>
      <w:lang w:val="hr-HR"/>
    </w:rPr>
  </w:style>
  <w:style w:type="paragraph" w:styleId="ListParagraph">
    <w:name w:val="List Paragraph"/>
    <w:basedOn w:val="Normal"/>
    <w:uiPriority w:val="34"/>
    <w:qFormat/>
    <w:rsid w:val="008F4C6B"/>
    <w:pPr>
      <w:ind w:left="720"/>
      <w:contextualSpacing/>
    </w:pPr>
  </w:style>
  <w:style w:type="paragraph" w:styleId="Header">
    <w:name w:val="header"/>
    <w:basedOn w:val="Normal"/>
    <w:link w:val="HeaderChar"/>
    <w:rsid w:val="006C0CB4"/>
    <w:pPr>
      <w:tabs>
        <w:tab w:val="center" w:pos="4513"/>
        <w:tab w:val="right" w:pos="9026"/>
      </w:tabs>
    </w:pPr>
  </w:style>
  <w:style w:type="character" w:customStyle="1" w:styleId="HeaderChar">
    <w:name w:val="Header Char"/>
    <w:basedOn w:val="DefaultParagraphFont"/>
    <w:link w:val="Header"/>
    <w:rsid w:val="006C0CB4"/>
    <w:rPr>
      <w:snapToGrid w:val="0"/>
      <w:sz w:val="22"/>
      <w:lang w:val="hr-HR"/>
    </w:rPr>
  </w:style>
  <w:style w:type="paragraph" w:styleId="Footer">
    <w:name w:val="footer"/>
    <w:basedOn w:val="Normal"/>
    <w:link w:val="FooterChar"/>
    <w:rsid w:val="006C0CB4"/>
    <w:pPr>
      <w:tabs>
        <w:tab w:val="center" w:pos="4513"/>
        <w:tab w:val="right" w:pos="9026"/>
      </w:tabs>
    </w:pPr>
  </w:style>
  <w:style w:type="character" w:customStyle="1" w:styleId="FooterChar">
    <w:name w:val="Footer Char"/>
    <w:basedOn w:val="DefaultParagraphFont"/>
    <w:link w:val="Footer"/>
    <w:rsid w:val="006C0CB4"/>
    <w:rPr>
      <w:snapToGrid w:val="0"/>
      <w:sz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0136">
      <w:bodyDiv w:val="1"/>
      <w:marLeft w:val="0"/>
      <w:marRight w:val="0"/>
      <w:marTop w:val="0"/>
      <w:marBottom w:val="0"/>
      <w:divBdr>
        <w:top w:val="none" w:sz="0" w:space="0" w:color="auto"/>
        <w:left w:val="none" w:sz="0" w:space="0" w:color="auto"/>
        <w:bottom w:val="none" w:sz="0" w:space="0" w:color="auto"/>
        <w:right w:val="none" w:sz="0" w:space="0" w:color="auto"/>
      </w:divBdr>
      <w:divsChild>
        <w:div w:id="242567369">
          <w:marLeft w:val="0"/>
          <w:marRight w:val="0"/>
          <w:marTop w:val="0"/>
          <w:marBottom w:val="0"/>
          <w:divBdr>
            <w:top w:val="none" w:sz="0" w:space="0" w:color="auto"/>
            <w:left w:val="none" w:sz="0" w:space="0" w:color="auto"/>
            <w:bottom w:val="none" w:sz="0" w:space="0" w:color="auto"/>
            <w:right w:val="none" w:sz="0" w:space="0" w:color="auto"/>
          </w:divBdr>
        </w:div>
        <w:div w:id="386953604">
          <w:marLeft w:val="0"/>
          <w:marRight w:val="0"/>
          <w:marTop w:val="0"/>
          <w:marBottom w:val="0"/>
          <w:divBdr>
            <w:top w:val="none" w:sz="0" w:space="0" w:color="auto"/>
            <w:left w:val="none" w:sz="0" w:space="0" w:color="auto"/>
            <w:bottom w:val="none" w:sz="0" w:space="0" w:color="auto"/>
            <w:right w:val="none" w:sz="0" w:space="0" w:color="auto"/>
          </w:divBdr>
        </w:div>
        <w:div w:id="486552907">
          <w:marLeft w:val="0"/>
          <w:marRight w:val="0"/>
          <w:marTop w:val="0"/>
          <w:marBottom w:val="0"/>
          <w:divBdr>
            <w:top w:val="none" w:sz="0" w:space="0" w:color="auto"/>
            <w:left w:val="none" w:sz="0" w:space="0" w:color="auto"/>
            <w:bottom w:val="none" w:sz="0" w:space="0" w:color="auto"/>
            <w:right w:val="none" w:sz="0" w:space="0" w:color="auto"/>
          </w:divBdr>
        </w:div>
        <w:div w:id="658047407">
          <w:marLeft w:val="0"/>
          <w:marRight w:val="0"/>
          <w:marTop w:val="0"/>
          <w:marBottom w:val="0"/>
          <w:divBdr>
            <w:top w:val="none" w:sz="0" w:space="0" w:color="auto"/>
            <w:left w:val="none" w:sz="0" w:space="0" w:color="auto"/>
            <w:bottom w:val="none" w:sz="0" w:space="0" w:color="auto"/>
            <w:right w:val="none" w:sz="0" w:space="0" w:color="auto"/>
          </w:divBdr>
        </w:div>
        <w:div w:id="668875738">
          <w:marLeft w:val="0"/>
          <w:marRight w:val="0"/>
          <w:marTop w:val="0"/>
          <w:marBottom w:val="0"/>
          <w:divBdr>
            <w:top w:val="none" w:sz="0" w:space="0" w:color="auto"/>
            <w:left w:val="none" w:sz="0" w:space="0" w:color="auto"/>
            <w:bottom w:val="none" w:sz="0" w:space="0" w:color="auto"/>
            <w:right w:val="none" w:sz="0" w:space="0" w:color="auto"/>
          </w:divBdr>
        </w:div>
        <w:div w:id="680400266">
          <w:marLeft w:val="0"/>
          <w:marRight w:val="0"/>
          <w:marTop w:val="0"/>
          <w:marBottom w:val="0"/>
          <w:divBdr>
            <w:top w:val="none" w:sz="0" w:space="0" w:color="auto"/>
            <w:left w:val="none" w:sz="0" w:space="0" w:color="auto"/>
            <w:bottom w:val="none" w:sz="0" w:space="0" w:color="auto"/>
            <w:right w:val="none" w:sz="0" w:space="0" w:color="auto"/>
          </w:divBdr>
        </w:div>
        <w:div w:id="882668925">
          <w:marLeft w:val="0"/>
          <w:marRight w:val="0"/>
          <w:marTop w:val="0"/>
          <w:marBottom w:val="0"/>
          <w:divBdr>
            <w:top w:val="none" w:sz="0" w:space="0" w:color="auto"/>
            <w:left w:val="none" w:sz="0" w:space="0" w:color="auto"/>
            <w:bottom w:val="none" w:sz="0" w:space="0" w:color="auto"/>
            <w:right w:val="none" w:sz="0" w:space="0" w:color="auto"/>
          </w:divBdr>
        </w:div>
        <w:div w:id="941913785">
          <w:marLeft w:val="0"/>
          <w:marRight w:val="0"/>
          <w:marTop w:val="0"/>
          <w:marBottom w:val="0"/>
          <w:divBdr>
            <w:top w:val="none" w:sz="0" w:space="0" w:color="auto"/>
            <w:left w:val="none" w:sz="0" w:space="0" w:color="auto"/>
            <w:bottom w:val="none" w:sz="0" w:space="0" w:color="auto"/>
            <w:right w:val="none" w:sz="0" w:space="0" w:color="auto"/>
          </w:divBdr>
        </w:div>
        <w:div w:id="967316765">
          <w:marLeft w:val="0"/>
          <w:marRight w:val="0"/>
          <w:marTop w:val="0"/>
          <w:marBottom w:val="0"/>
          <w:divBdr>
            <w:top w:val="none" w:sz="0" w:space="0" w:color="auto"/>
            <w:left w:val="none" w:sz="0" w:space="0" w:color="auto"/>
            <w:bottom w:val="none" w:sz="0" w:space="0" w:color="auto"/>
            <w:right w:val="none" w:sz="0" w:space="0" w:color="auto"/>
          </w:divBdr>
        </w:div>
        <w:div w:id="987055517">
          <w:marLeft w:val="0"/>
          <w:marRight w:val="0"/>
          <w:marTop w:val="0"/>
          <w:marBottom w:val="0"/>
          <w:divBdr>
            <w:top w:val="none" w:sz="0" w:space="0" w:color="auto"/>
            <w:left w:val="none" w:sz="0" w:space="0" w:color="auto"/>
            <w:bottom w:val="none" w:sz="0" w:space="0" w:color="auto"/>
            <w:right w:val="none" w:sz="0" w:space="0" w:color="auto"/>
          </w:divBdr>
        </w:div>
        <w:div w:id="1115708410">
          <w:marLeft w:val="0"/>
          <w:marRight w:val="0"/>
          <w:marTop w:val="0"/>
          <w:marBottom w:val="0"/>
          <w:divBdr>
            <w:top w:val="none" w:sz="0" w:space="0" w:color="auto"/>
            <w:left w:val="none" w:sz="0" w:space="0" w:color="auto"/>
            <w:bottom w:val="none" w:sz="0" w:space="0" w:color="auto"/>
            <w:right w:val="none" w:sz="0" w:space="0" w:color="auto"/>
          </w:divBdr>
        </w:div>
        <w:div w:id="1226641898">
          <w:marLeft w:val="0"/>
          <w:marRight w:val="0"/>
          <w:marTop w:val="0"/>
          <w:marBottom w:val="0"/>
          <w:divBdr>
            <w:top w:val="none" w:sz="0" w:space="0" w:color="auto"/>
            <w:left w:val="none" w:sz="0" w:space="0" w:color="auto"/>
            <w:bottom w:val="none" w:sz="0" w:space="0" w:color="auto"/>
            <w:right w:val="none" w:sz="0" w:space="0" w:color="auto"/>
          </w:divBdr>
        </w:div>
        <w:div w:id="1263562544">
          <w:marLeft w:val="0"/>
          <w:marRight w:val="0"/>
          <w:marTop w:val="0"/>
          <w:marBottom w:val="0"/>
          <w:divBdr>
            <w:top w:val="none" w:sz="0" w:space="0" w:color="auto"/>
            <w:left w:val="none" w:sz="0" w:space="0" w:color="auto"/>
            <w:bottom w:val="none" w:sz="0" w:space="0" w:color="auto"/>
            <w:right w:val="none" w:sz="0" w:space="0" w:color="auto"/>
          </w:divBdr>
        </w:div>
        <w:div w:id="1314024196">
          <w:marLeft w:val="0"/>
          <w:marRight w:val="0"/>
          <w:marTop w:val="0"/>
          <w:marBottom w:val="0"/>
          <w:divBdr>
            <w:top w:val="none" w:sz="0" w:space="0" w:color="auto"/>
            <w:left w:val="none" w:sz="0" w:space="0" w:color="auto"/>
            <w:bottom w:val="none" w:sz="0" w:space="0" w:color="auto"/>
            <w:right w:val="none" w:sz="0" w:space="0" w:color="auto"/>
          </w:divBdr>
        </w:div>
        <w:div w:id="1493254403">
          <w:marLeft w:val="0"/>
          <w:marRight w:val="0"/>
          <w:marTop w:val="0"/>
          <w:marBottom w:val="0"/>
          <w:divBdr>
            <w:top w:val="none" w:sz="0" w:space="0" w:color="auto"/>
            <w:left w:val="none" w:sz="0" w:space="0" w:color="auto"/>
            <w:bottom w:val="none" w:sz="0" w:space="0" w:color="auto"/>
            <w:right w:val="none" w:sz="0" w:space="0" w:color="auto"/>
          </w:divBdr>
        </w:div>
        <w:div w:id="1609460105">
          <w:marLeft w:val="0"/>
          <w:marRight w:val="0"/>
          <w:marTop w:val="0"/>
          <w:marBottom w:val="0"/>
          <w:divBdr>
            <w:top w:val="none" w:sz="0" w:space="0" w:color="auto"/>
            <w:left w:val="none" w:sz="0" w:space="0" w:color="auto"/>
            <w:bottom w:val="none" w:sz="0" w:space="0" w:color="auto"/>
            <w:right w:val="none" w:sz="0" w:space="0" w:color="auto"/>
          </w:divBdr>
        </w:div>
        <w:div w:id="1636527013">
          <w:marLeft w:val="0"/>
          <w:marRight w:val="0"/>
          <w:marTop w:val="0"/>
          <w:marBottom w:val="0"/>
          <w:divBdr>
            <w:top w:val="none" w:sz="0" w:space="0" w:color="auto"/>
            <w:left w:val="none" w:sz="0" w:space="0" w:color="auto"/>
            <w:bottom w:val="none" w:sz="0" w:space="0" w:color="auto"/>
            <w:right w:val="none" w:sz="0" w:space="0" w:color="auto"/>
          </w:divBdr>
        </w:div>
        <w:div w:id="1987011612">
          <w:marLeft w:val="0"/>
          <w:marRight w:val="0"/>
          <w:marTop w:val="0"/>
          <w:marBottom w:val="0"/>
          <w:divBdr>
            <w:top w:val="none" w:sz="0" w:space="0" w:color="auto"/>
            <w:left w:val="none" w:sz="0" w:space="0" w:color="auto"/>
            <w:bottom w:val="none" w:sz="0" w:space="0" w:color="auto"/>
            <w:right w:val="none" w:sz="0" w:space="0" w:color="auto"/>
          </w:divBdr>
        </w:div>
        <w:div w:id="2008632559">
          <w:marLeft w:val="0"/>
          <w:marRight w:val="0"/>
          <w:marTop w:val="0"/>
          <w:marBottom w:val="0"/>
          <w:divBdr>
            <w:top w:val="none" w:sz="0" w:space="0" w:color="auto"/>
            <w:left w:val="none" w:sz="0" w:space="0" w:color="auto"/>
            <w:bottom w:val="none" w:sz="0" w:space="0" w:color="auto"/>
            <w:right w:val="none" w:sz="0" w:space="0" w:color="auto"/>
          </w:divBdr>
        </w:div>
      </w:divsChild>
    </w:div>
    <w:div w:id="65685054">
      <w:bodyDiv w:val="1"/>
      <w:marLeft w:val="0"/>
      <w:marRight w:val="0"/>
      <w:marTop w:val="0"/>
      <w:marBottom w:val="0"/>
      <w:divBdr>
        <w:top w:val="none" w:sz="0" w:space="0" w:color="auto"/>
        <w:left w:val="none" w:sz="0" w:space="0" w:color="auto"/>
        <w:bottom w:val="none" w:sz="0" w:space="0" w:color="auto"/>
        <w:right w:val="none" w:sz="0" w:space="0" w:color="auto"/>
      </w:divBdr>
      <w:divsChild>
        <w:div w:id="21517356">
          <w:marLeft w:val="0"/>
          <w:marRight w:val="0"/>
          <w:marTop w:val="0"/>
          <w:marBottom w:val="0"/>
          <w:divBdr>
            <w:top w:val="none" w:sz="0" w:space="0" w:color="auto"/>
            <w:left w:val="none" w:sz="0" w:space="0" w:color="auto"/>
            <w:bottom w:val="none" w:sz="0" w:space="0" w:color="auto"/>
            <w:right w:val="none" w:sz="0" w:space="0" w:color="auto"/>
          </w:divBdr>
        </w:div>
        <w:div w:id="34931518">
          <w:marLeft w:val="0"/>
          <w:marRight w:val="0"/>
          <w:marTop w:val="0"/>
          <w:marBottom w:val="0"/>
          <w:divBdr>
            <w:top w:val="none" w:sz="0" w:space="0" w:color="auto"/>
            <w:left w:val="none" w:sz="0" w:space="0" w:color="auto"/>
            <w:bottom w:val="none" w:sz="0" w:space="0" w:color="auto"/>
            <w:right w:val="none" w:sz="0" w:space="0" w:color="auto"/>
          </w:divBdr>
        </w:div>
        <w:div w:id="70201531">
          <w:marLeft w:val="0"/>
          <w:marRight w:val="0"/>
          <w:marTop w:val="0"/>
          <w:marBottom w:val="0"/>
          <w:divBdr>
            <w:top w:val="none" w:sz="0" w:space="0" w:color="auto"/>
            <w:left w:val="none" w:sz="0" w:space="0" w:color="auto"/>
            <w:bottom w:val="none" w:sz="0" w:space="0" w:color="auto"/>
            <w:right w:val="none" w:sz="0" w:space="0" w:color="auto"/>
          </w:divBdr>
        </w:div>
        <w:div w:id="260914281">
          <w:marLeft w:val="0"/>
          <w:marRight w:val="0"/>
          <w:marTop w:val="0"/>
          <w:marBottom w:val="0"/>
          <w:divBdr>
            <w:top w:val="none" w:sz="0" w:space="0" w:color="auto"/>
            <w:left w:val="none" w:sz="0" w:space="0" w:color="auto"/>
            <w:bottom w:val="none" w:sz="0" w:space="0" w:color="auto"/>
            <w:right w:val="none" w:sz="0" w:space="0" w:color="auto"/>
          </w:divBdr>
        </w:div>
        <w:div w:id="285938910">
          <w:marLeft w:val="0"/>
          <w:marRight w:val="0"/>
          <w:marTop w:val="0"/>
          <w:marBottom w:val="0"/>
          <w:divBdr>
            <w:top w:val="none" w:sz="0" w:space="0" w:color="auto"/>
            <w:left w:val="none" w:sz="0" w:space="0" w:color="auto"/>
            <w:bottom w:val="none" w:sz="0" w:space="0" w:color="auto"/>
            <w:right w:val="none" w:sz="0" w:space="0" w:color="auto"/>
          </w:divBdr>
        </w:div>
        <w:div w:id="296373249">
          <w:marLeft w:val="0"/>
          <w:marRight w:val="0"/>
          <w:marTop w:val="0"/>
          <w:marBottom w:val="0"/>
          <w:divBdr>
            <w:top w:val="none" w:sz="0" w:space="0" w:color="auto"/>
            <w:left w:val="none" w:sz="0" w:space="0" w:color="auto"/>
            <w:bottom w:val="none" w:sz="0" w:space="0" w:color="auto"/>
            <w:right w:val="none" w:sz="0" w:space="0" w:color="auto"/>
          </w:divBdr>
        </w:div>
        <w:div w:id="344525693">
          <w:marLeft w:val="0"/>
          <w:marRight w:val="0"/>
          <w:marTop w:val="0"/>
          <w:marBottom w:val="0"/>
          <w:divBdr>
            <w:top w:val="none" w:sz="0" w:space="0" w:color="auto"/>
            <w:left w:val="none" w:sz="0" w:space="0" w:color="auto"/>
            <w:bottom w:val="none" w:sz="0" w:space="0" w:color="auto"/>
            <w:right w:val="none" w:sz="0" w:space="0" w:color="auto"/>
          </w:divBdr>
        </w:div>
        <w:div w:id="356083246">
          <w:marLeft w:val="0"/>
          <w:marRight w:val="0"/>
          <w:marTop w:val="0"/>
          <w:marBottom w:val="0"/>
          <w:divBdr>
            <w:top w:val="none" w:sz="0" w:space="0" w:color="auto"/>
            <w:left w:val="none" w:sz="0" w:space="0" w:color="auto"/>
            <w:bottom w:val="none" w:sz="0" w:space="0" w:color="auto"/>
            <w:right w:val="none" w:sz="0" w:space="0" w:color="auto"/>
          </w:divBdr>
        </w:div>
        <w:div w:id="477653216">
          <w:marLeft w:val="0"/>
          <w:marRight w:val="0"/>
          <w:marTop w:val="0"/>
          <w:marBottom w:val="0"/>
          <w:divBdr>
            <w:top w:val="none" w:sz="0" w:space="0" w:color="auto"/>
            <w:left w:val="none" w:sz="0" w:space="0" w:color="auto"/>
            <w:bottom w:val="none" w:sz="0" w:space="0" w:color="auto"/>
            <w:right w:val="none" w:sz="0" w:space="0" w:color="auto"/>
          </w:divBdr>
        </w:div>
        <w:div w:id="515121492">
          <w:marLeft w:val="0"/>
          <w:marRight w:val="0"/>
          <w:marTop w:val="0"/>
          <w:marBottom w:val="0"/>
          <w:divBdr>
            <w:top w:val="none" w:sz="0" w:space="0" w:color="auto"/>
            <w:left w:val="none" w:sz="0" w:space="0" w:color="auto"/>
            <w:bottom w:val="none" w:sz="0" w:space="0" w:color="auto"/>
            <w:right w:val="none" w:sz="0" w:space="0" w:color="auto"/>
          </w:divBdr>
        </w:div>
        <w:div w:id="646515533">
          <w:marLeft w:val="0"/>
          <w:marRight w:val="0"/>
          <w:marTop w:val="0"/>
          <w:marBottom w:val="0"/>
          <w:divBdr>
            <w:top w:val="none" w:sz="0" w:space="0" w:color="auto"/>
            <w:left w:val="none" w:sz="0" w:space="0" w:color="auto"/>
            <w:bottom w:val="none" w:sz="0" w:space="0" w:color="auto"/>
            <w:right w:val="none" w:sz="0" w:space="0" w:color="auto"/>
          </w:divBdr>
        </w:div>
        <w:div w:id="649747100">
          <w:marLeft w:val="0"/>
          <w:marRight w:val="0"/>
          <w:marTop w:val="0"/>
          <w:marBottom w:val="0"/>
          <w:divBdr>
            <w:top w:val="none" w:sz="0" w:space="0" w:color="auto"/>
            <w:left w:val="none" w:sz="0" w:space="0" w:color="auto"/>
            <w:bottom w:val="none" w:sz="0" w:space="0" w:color="auto"/>
            <w:right w:val="none" w:sz="0" w:space="0" w:color="auto"/>
          </w:divBdr>
        </w:div>
        <w:div w:id="658768541">
          <w:marLeft w:val="0"/>
          <w:marRight w:val="0"/>
          <w:marTop w:val="0"/>
          <w:marBottom w:val="0"/>
          <w:divBdr>
            <w:top w:val="none" w:sz="0" w:space="0" w:color="auto"/>
            <w:left w:val="none" w:sz="0" w:space="0" w:color="auto"/>
            <w:bottom w:val="none" w:sz="0" w:space="0" w:color="auto"/>
            <w:right w:val="none" w:sz="0" w:space="0" w:color="auto"/>
          </w:divBdr>
        </w:div>
        <w:div w:id="782191259">
          <w:marLeft w:val="0"/>
          <w:marRight w:val="0"/>
          <w:marTop w:val="0"/>
          <w:marBottom w:val="0"/>
          <w:divBdr>
            <w:top w:val="none" w:sz="0" w:space="0" w:color="auto"/>
            <w:left w:val="none" w:sz="0" w:space="0" w:color="auto"/>
            <w:bottom w:val="none" w:sz="0" w:space="0" w:color="auto"/>
            <w:right w:val="none" w:sz="0" w:space="0" w:color="auto"/>
          </w:divBdr>
        </w:div>
        <w:div w:id="877595342">
          <w:marLeft w:val="0"/>
          <w:marRight w:val="0"/>
          <w:marTop w:val="0"/>
          <w:marBottom w:val="0"/>
          <w:divBdr>
            <w:top w:val="none" w:sz="0" w:space="0" w:color="auto"/>
            <w:left w:val="none" w:sz="0" w:space="0" w:color="auto"/>
            <w:bottom w:val="none" w:sz="0" w:space="0" w:color="auto"/>
            <w:right w:val="none" w:sz="0" w:space="0" w:color="auto"/>
          </w:divBdr>
        </w:div>
        <w:div w:id="928392151">
          <w:marLeft w:val="0"/>
          <w:marRight w:val="0"/>
          <w:marTop w:val="0"/>
          <w:marBottom w:val="0"/>
          <w:divBdr>
            <w:top w:val="none" w:sz="0" w:space="0" w:color="auto"/>
            <w:left w:val="none" w:sz="0" w:space="0" w:color="auto"/>
            <w:bottom w:val="none" w:sz="0" w:space="0" w:color="auto"/>
            <w:right w:val="none" w:sz="0" w:space="0" w:color="auto"/>
          </w:divBdr>
        </w:div>
        <w:div w:id="938946093">
          <w:marLeft w:val="0"/>
          <w:marRight w:val="0"/>
          <w:marTop w:val="0"/>
          <w:marBottom w:val="0"/>
          <w:divBdr>
            <w:top w:val="none" w:sz="0" w:space="0" w:color="auto"/>
            <w:left w:val="none" w:sz="0" w:space="0" w:color="auto"/>
            <w:bottom w:val="none" w:sz="0" w:space="0" w:color="auto"/>
            <w:right w:val="none" w:sz="0" w:space="0" w:color="auto"/>
          </w:divBdr>
        </w:div>
        <w:div w:id="1114441314">
          <w:marLeft w:val="0"/>
          <w:marRight w:val="0"/>
          <w:marTop w:val="0"/>
          <w:marBottom w:val="0"/>
          <w:divBdr>
            <w:top w:val="none" w:sz="0" w:space="0" w:color="auto"/>
            <w:left w:val="none" w:sz="0" w:space="0" w:color="auto"/>
            <w:bottom w:val="none" w:sz="0" w:space="0" w:color="auto"/>
            <w:right w:val="none" w:sz="0" w:space="0" w:color="auto"/>
          </w:divBdr>
        </w:div>
        <w:div w:id="1141507394">
          <w:marLeft w:val="0"/>
          <w:marRight w:val="0"/>
          <w:marTop w:val="0"/>
          <w:marBottom w:val="0"/>
          <w:divBdr>
            <w:top w:val="none" w:sz="0" w:space="0" w:color="auto"/>
            <w:left w:val="none" w:sz="0" w:space="0" w:color="auto"/>
            <w:bottom w:val="none" w:sz="0" w:space="0" w:color="auto"/>
            <w:right w:val="none" w:sz="0" w:space="0" w:color="auto"/>
          </w:divBdr>
        </w:div>
        <w:div w:id="1178692607">
          <w:marLeft w:val="0"/>
          <w:marRight w:val="0"/>
          <w:marTop w:val="0"/>
          <w:marBottom w:val="0"/>
          <w:divBdr>
            <w:top w:val="none" w:sz="0" w:space="0" w:color="auto"/>
            <w:left w:val="none" w:sz="0" w:space="0" w:color="auto"/>
            <w:bottom w:val="none" w:sz="0" w:space="0" w:color="auto"/>
            <w:right w:val="none" w:sz="0" w:space="0" w:color="auto"/>
          </w:divBdr>
        </w:div>
        <w:div w:id="1179199917">
          <w:marLeft w:val="0"/>
          <w:marRight w:val="0"/>
          <w:marTop w:val="0"/>
          <w:marBottom w:val="0"/>
          <w:divBdr>
            <w:top w:val="none" w:sz="0" w:space="0" w:color="auto"/>
            <w:left w:val="none" w:sz="0" w:space="0" w:color="auto"/>
            <w:bottom w:val="none" w:sz="0" w:space="0" w:color="auto"/>
            <w:right w:val="none" w:sz="0" w:space="0" w:color="auto"/>
          </w:divBdr>
        </w:div>
        <w:div w:id="1232547545">
          <w:marLeft w:val="0"/>
          <w:marRight w:val="0"/>
          <w:marTop w:val="0"/>
          <w:marBottom w:val="0"/>
          <w:divBdr>
            <w:top w:val="none" w:sz="0" w:space="0" w:color="auto"/>
            <w:left w:val="none" w:sz="0" w:space="0" w:color="auto"/>
            <w:bottom w:val="none" w:sz="0" w:space="0" w:color="auto"/>
            <w:right w:val="none" w:sz="0" w:space="0" w:color="auto"/>
          </w:divBdr>
        </w:div>
        <w:div w:id="1437364224">
          <w:marLeft w:val="0"/>
          <w:marRight w:val="0"/>
          <w:marTop w:val="0"/>
          <w:marBottom w:val="0"/>
          <w:divBdr>
            <w:top w:val="none" w:sz="0" w:space="0" w:color="auto"/>
            <w:left w:val="none" w:sz="0" w:space="0" w:color="auto"/>
            <w:bottom w:val="none" w:sz="0" w:space="0" w:color="auto"/>
            <w:right w:val="none" w:sz="0" w:space="0" w:color="auto"/>
          </w:divBdr>
        </w:div>
        <w:div w:id="1512797753">
          <w:marLeft w:val="0"/>
          <w:marRight w:val="0"/>
          <w:marTop w:val="0"/>
          <w:marBottom w:val="0"/>
          <w:divBdr>
            <w:top w:val="none" w:sz="0" w:space="0" w:color="auto"/>
            <w:left w:val="none" w:sz="0" w:space="0" w:color="auto"/>
            <w:bottom w:val="none" w:sz="0" w:space="0" w:color="auto"/>
            <w:right w:val="none" w:sz="0" w:space="0" w:color="auto"/>
          </w:divBdr>
        </w:div>
        <w:div w:id="1558469048">
          <w:marLeft w:val="0"/>
          <w:marRight w:val="0"/>
          <w:marTop w:val="0"/>
          <w:marBottom w:val="0"/>
          <w:divBdr>
            <w:top w:val="none" w:sz="0" w:space="0" w:color="auto"/>
            <w:left w:val="none" w:sz="0" w:space="0" w:color="auto"/>
            <w:bottom w:val="none" w:sz="0" w:space="0" w:color="auto"/>
            <w:right w:val="none" w:sz="0" w:space="0" w:color="auto"/>
          </w:divBdr>
        </w:div>
        <w:div w:id="1573541361">
          <w:marLeft w:val="0"/>
          <w:marRight w:val="0"/>
          <w:marTop w:val="0"/>
          <w:marBottom w:val="0"/>
          <w:divBdr>
            <w:top w:val="none" w:sz="0" w:space="0" w:color="auto"/>
            <w:left w:val="none" w:sz="0" w:space="0" w:color="auto"/>
            <w:bottom w:val="none" w:sz="0" w:space="0" w:color="auto"/>
            <w:right w:val="none" w:sz="0" w:space="0" w:color="auto"/>
          </w:divBdr>
        </w:div>
        <w:div w:id="1679843294">
          <w:marLeft w:val="0"/>
          <w:marRight w:val="0"/>
          <w:marTop w:val="0"/>
          <w:marBottom w:val="0"/>
          <w:divBdr>
            <w:top w:val="none" w:sz="0" w:space="0" w:color="auto"/>
            <w:left w:val="none" w:sz="0" w:space="0" w:color="auto"/>
            <w:bottom w:val="none" w:sz="0" w:space="0" w:color="auto"/>
            <w:right w:val="none" w:sz="0" w:space="0" w:color="auto"/>
          </w:divBdr>
        </w:div>
        <w:div w:id="1999648363">
          <w:marLeft w:val="0"/>
          <w:marRight w:val="0"/>
          <w:marTop w:val="0"/>
          <w:marBottom w:val="0"/>
          <w:divBdr>
            <w:top w:val="none" w:sz="0" w:space="0" w:color="auto"/>
            <w:left w:val="none" w:sz="0" w:space="0" w:color="auto"/>
            <w:bottom w:val="none" w:sz="0" w:space="0" w:color="auto"/>
            <w:right w:val="none" w:sz="0" w:space="0" w:color="auto"/>
          </w:divBdr>
        </w:div>
        <w:div w:id="2062097137">
          <w:marLeft w:val="0"/>
          <w:marRight w:val="0"/>
          <w:marTop w:val="0"/>
          <w:marBottom w:val="0"/>
          <w:divBdr>
            <w:top w:val="none" w:sz="0" w:space="0" w:color="auto"/>
            <w:left w:val="none" w:sz="0" w:space="0" w:color="auto"/>
            <w:bottom w:val="none" w:sz="0" w:space="0" w:color="auto"/>
            <w:right w:val="none" w:sz="0" w:space="0" w:color="auto"/>
          </w:divBdr>
        </w:div>
        <w:div w:id="2087022670">
          <w:marLeft w:val="0"/>
          <w:marRight w:val="0"/>
          <w:marTop w:val="0"/>
          <w:marBottom w:val="0"/>
          <w:divBdr>
            <w:top w:val="none" w:sz="0" w:space="0" w:color="auto"/>
            <w:left w:val="none" w:sz="0" w:space="0" w:color="auto"/>
            <w:bottom w:val="none" w:sz="0" w:space="0" w:color="auto"/>
            <w:right w:val="none" w:sz="0" w:space="0" w:color="auto"/>
          </w:divBdr>
        </w:div>
      </w:divsChild>
    </w:div>
    <w:div w:id="304161207">
      <w:bodyDiv w:val="1"/>
      <w:marLeft w:val="0"/>
      <w:marRight w:val="0"/>
      <w:marTop w:val="0"/>
      <w:marBottom w:val="0"/>
      <w:divBdr>
        <w:top w:val="none" w:sz="0" w:space="0" w:color="auto"/>
        <w:left w:val="none" w:sz="0" w:space="0" w:color="auto"/>
        <w:bottom w:val="none" w:sz="0" w:space="0" w:color="auto"/>
        <w:right w:val="none" w:sz="0" w:space="0" w:color="auto"/>
      </w:divBdr>
    </w:div>
    <w:div w:id="506680195">
      <w:bodyDiv w:val="1"/>
      <w:marLeft w:val="0"/>
      <w:marRight w:val="0"/>
      <w:marTop w:val="0"/>
      <w:marBottom w:val="0"/>
      <w:divBdr>
        <w:top w:val="none" w:sz="0" w:space="0" w:color="auto"/>
        <w:left w:val="none" w:sz="0" w:space="0" w:color="auto"/>
        <w:bottom w:val="none" w:sz="0" w:space="0" w:color="auto"/>
        <w:right w:val="none" w:sz="0" w:space="0" w:color="auto"/>
      </w:divBdr>
    </w:div>
    <w:div w:id="543518998">
      <w:bodyDiv w:val="1"/>
      <w:marLeft w:val="0"/>
      <w:marRight w:val="0"/>
      <w:marTop w:val="0"/>
      <w:marBottom w:val="0"/>
      <w:divBdr>
        <w:top w:val="none" w:sz="0" w:space="0" w:color="auto"/>
        <w:left w:val="none" w:sz="0" w:space="0" w:color="auto"/>
        <w:bottom w:val="none" w:sz="0" w:space="0" w:color="auto"/>
        <w:right w:val="none" w:sz="0" w:space="0" w:color="auto"/>
      </w:divBdr>
    </w:div>
    <w:div w:id="896937790">
      <w:bodyDiv w:val="1"/>
      <w:marLeft w:val="0"/>
      <w:marRight w:val="0"/>
      <w:marTop w:val="0"/>
      <w:marBottom w:val="0"/>
      <w:divBdr>
        <w:top w:val="none" w:sz="0" w:space="0" w:color="auto"/>
        <w:left w:val="none" w:sz="0" w:space="0" w:color="auto"/>
        <w:bottom w:val="none" w:sz="0" w:space="0" w:color="auto"/>
        <w:right w:val="none" w:sz="0" w:space="0" w:color="auto"/>
      </w:divBdr>
      <w:divsChild>
        <w:div w:id="153226185">
          <w:marLeft w:val="0"/>
          <w:marRight w:val="0"/>
          <w:marTop w:val="0"/>
          <w:marBottom w:val="0"/>
          <w:divBdr>
            <w:top w:val="none" w:sz="0" w:space="0" w:color="auto"/>
            <w:left w:val="none" w:sz="0" w:space="0" w:color="auto"/>
            <w:bottom w:val="none" w:sz="0" w:space="0" w:color="auto"/>
            <w:right w:val="none" w:sz="0" w:space="0" w:color="auto"/>
          </w:divBdr>
        </w:div>
        <w:div w:id="441606013">
          <w:marLeft w:val="0"/>
          <w:marRight w:val="0"/>
          <w:marTop w:val="0"/>
          <w:marBottom w:val="0"/>
          <w:divBdr>
            <w:top w:val="none" w:sz="0" w:space="0" w:color="auto"/>
            <w:left w:val="none" w:sz="0" w:space="0" w:color="auto"/>
            <w:bottom w:val="none" w:sz="0" w:space="0" w:color="auto"/>
            <w:right w:val="none" w:sz="0" w:space="0" w:color="auto"/>
          </w:divBdr>
        </w:div>
        <w:div w:id="621348275">
          <w:marLeft w:val="0"/>
          <w:marRight w:val="0"/>
          <w:marTop w:val="0"/>
          <w:marBottom w:val="0"/>
          <w:divBdr>
            <w:top w:val="none" w:sz="0" w:space="0" w:color="auto"/>
            <w:left w:val="none" w:sz="0" w:space="0" w:color="auto"/>
            <w:bottom w:val="none" w:sz="0" w:space="0" w:color="auto"/>
            <w:right w:val="none" w:sz="0" w:space="0" w:color="auto"/>
          </w:divBdr>
        </w:div>
        <w:div w:id="670521270">
          <w:marLeft w:val="0"/>
          <w:marRight w:val="0"/>
          <w:marTop w:val="0"/>
          <w:marBottom w:val="0"/>
          <w:divBdr>
            <w:top w:val="none" w:sz="0" w:space="0" w:color="auto"/>
            <w:left w:val="none" w:sz="0" w:space="0" w:color="auto"/>
            <w:bottom w:val="none" w:sz="0" w:space="0" w:color="auto"/>
            <w:right w:val="none" w:sz="0" w:space="0" w:color="auto"/>
          </w:divBdr>
        </w:div>
        <w:div w:id="740178354">
          <w:marLeft w:val="0"/>
          <w:marRight w:val="0"/>
          <w:marTop w:val="0"/>
          <w:marBottom w:val="0"/>
          <w:divBdr>
            <w:top w:val="none" w:sz="0" w:space="0" w:color="auto"/>
            <w:left w:val="none" w:sz="0" w:space="0" w:color="auto"/>
            <w:bottom w:val="none" w:sz="0" w:space="0" w:color="auto"/>
            <w:right w:val="none" w:sz="0" w:space="0" w:color="auto"/>
          </w:divBdr>
        </w:div>
        <w:div w:id="757869302">
          <w:marLeft w:val="0"/>
          <w:marRight w:val="0"/>
          <w:marTop w:val="0"/>
          <w:marBottom w:val="0"/>
          <w:divBdr>
            <w:top w:val="none" w:sz="0" w:space="0" w:color="auto"/>
            <w:left w:val="none" w:sz="0" w:space="0" w:color="auto"/>
            <w:bottom w:val="none" w:sz="0" w:space="0" w:color="auto"/>
            <w:right w:val="none" w:sz="0" w:space="0" w:color="auto"/>
          </w:divBdr>
        </w:div>
        <w:div w:id="824129318">
          <w:marLeft w:val="0"/>
          <w:marRight w:val="0"/>
          <w:marTop w:val="0"/>
          <w:marBottom w:val="0"/>
          <w:divBdr>
            <w:top w:val="none" w:sz="0" w:space="0" w:color="auto"/>
            <w:left w:val="none" w:sz="0" w:space="0" w:color="auto"/>
            <w:bottom w:val="none" w:sz="0" w:space="0" w:color="auto"/>
            <w:right w:val="none" w:sz="0" w:space="0" w:color="auto"/>
          </w:divBdr>
        </w:div>
        <w:div w:id="825171532">
          <w:marLeft w:val="0"/>
          <w:marRight w:val="0"/>
          <w:marTop w:val="0"/>
          <w:marBottom w:val="0"/>
          <w:divBdr>
            <w:top w:val="none" w:sz="0" w:space="0" w:color="auto"/>
            <w:left w:val="none" w:sz="0" w:space="0" w:color="auto"/>
            <w:bottom w:val="none" w:sz="0" w:space="0" w:color="auto"/>
            <w:right w:val="none" w:sz="0" w:space="0" w:color="auto"/>
          </w:divBdr>
        </w:div>
        <w:div w:id="859272055">
          <w:marLeft w:val="0"/>
          <w:marRight w:val="0"/>
          <w:marTop w:val="0"/>
          <w:marBottom w:val="0"/>
          <w:divBdr>
            <w:top w:val="none" w:sz="0" w:space="0" w:color="auto"/>
            <w:left w:val="none" w:sz="0" w:space="0" w:color="auto"/>
            <w:bottom w:val="none" w:sz="0" w:space="0" w:color="auto"/>
            <w:right w:val="none" w:sz="0" w:space="0" w:color="auto"/>
          </w:divBdr>
        </w:div>
        <w:div w:id="943339985">
          <w:marLeft w:val="0"/>
          <w:marRight w:val="0"/>
          <w:marTop w:val="0"/>
          <w:marBottom w:val="0"/>
          <w:divBdr>
            <w:top w:val="none" w:sz="0" w:space="0" w:color="auto"/>
            <w:left w:val="none" w:sz="0" w:space="0" w:color="auto"/>
            <w:bottom w:val="none" w:sz="0" w:space="0" w:color="auto"/>
            <w:right w:val="none" w:sz="0" w:space="0" w:color="auto"/>
          </w:divBdr>
        </w:div>
        <w:div w:id="1183399886">
          <w:marLeft w:val="0"/>
          <w:marRight w:val="0"/>
          <w:marTop w:val="0"/>
          <w:marBottom w:val="0"/>
          <w:divBdr>
            <w:top w:val="none" w:sz="0" w:space="0" w:color="auto"/>
            <w:left w:val="none" w:sz="0" w:space="0" w:color="auto"/>
            <w:bottom w:val="none" w:sz="0" w:space="0" w:color="auto"/>
            <w:right w:val="none" w:sz="0" w:space="0" w:color="auto"/>
          </w:divBdr>
        </w:div>
        <w:div w:id="1377659040">
          <w:marLeft w:val="0"/>
          <w:marRight w:val="0"/>
          <w:marTop w:val="0"/>
          <w:marBottom w:val="0"/>
          <w:divBdr>
            <w:top w:val="none" w:sz="0" w:space="0" w:color="auto"/>
            <w:left w:val="none" w:sz="0" w:space="0" w:color="auto"/>
            <w:bottom w:val="none" w:sz="0" w:space="0" w:color="auto"/>
            <w:right w:val="none" w:sz="0" w:space="0" w:color="auto"/>
          </w:divBdr>
        </w:div>
        <w:div w:id="1389457974">
          <w:marLeft w:val="0"/>
          <w:marRight w:val="0"/>
          <w:marTop w:val="0"/>
          <w:marBottom w:val="0"/>
          <w:divBdr>
            <w:top w:val="none" w:sz="0" w:space="0" w:color="auto"/>
            <w:left w:val="none" w:sz="0" w:space="0" w:color="auto"/>
            <w:bottom w:val="none" w:sz="0" w:space="0" w:color="auto"/>
            <w:right w:val="none" w:sz="0" w:space="0" w:color="auto"/>
          </w:divBdr>
        </w:div>
        <w:div w:id="1693339177">
          <w:marLeft w:val="0"/>
          <w:marRight w:val="0"/>
          <w:marTop w:val="0"/>
          <w:marBottom w:val="0"/>
          <w:divBdr>
            <w:top w:val="none" w:sz="0" w:space="0" w:color="auto"/>
            <w:left w:val="none" w:sz="0" w:space="0" w:color="auto"/>
            <w:bottom w:val="none" w:sz="0" w:space="0" w:color="auto"/>
            <w:right w:val="none" w:sz="0" w:space="0" w:color="auto"/>
          </w:divBdr>
        </w:div>
        <w:div w:id="1870337607">
          <w:marLeft w:val="0"/>
          <w:marRight w:val="0"/>
          <w:marTop w:val="0"/>
          <w:marBottom w:val="0"/>
          <w:divBdr>
            <w:top w:val="none" w:sz="0" w:space="0" w:color="auto"/>
            <w:left w:val="none" w:sz="0" w:space="0" w:color="auto"/>
            <w:bottom w:val="none" w:sz="0" w:space="0" w:color="auto"/>
            <w:right w:val="none" w:sz="0" w:space="0" w:color="auto"/>
          </w:divBdr>
        </w:div>
        <w:div w:id="1933274434">
          <w:marLeft w:val="0"/>
          <w:marRight w:val="0"/>
          <w:marTop w:val="0"/>
          <w:marBottom w:val="0"/>
          <w:divBdr>
            <w:top w:val="none" w:sz="0" w:space="0" w:color="auto"/>
            <w:left w:val="none" w:sz="0" w:space="0" w:color="auto"/>
            <w:bottom w:val="none" w:sz="0" w:space="0" w:color="auto"/>
            <w:right w:val="none" w:sz="0" w:space="0" w:color="auto"/>
          </w:divBdr>
        </w:div>
      </w:divsChild>
    </w:div>
    <w:div w:id="1018120784">
      <w:marLeft w:val="0"/>
      <w:marRight w:val="0"/>
      <w:marTop w:val="0"/>
      <w:marBottom w:val="0"/>
      <w:divBdr>
        <w:top w:val="none" w:sz="0" w:space="0" w:color="auto"/>
        <w:left w:val="none" w:sz="0" w:space="0" w:color="auto"/>
        <w:bottom w:val="none" w:sz="0" w:space="0" w:color="auto"/>
        <w:right w:val="none" w:sz="0" w:space="0" w:color="auto"/>
      </w:divBdr>
    </w:div>
    <w:div w:id="1051732142">
      <w:bodyDiv w:val="1"/>
      <w:marLeft w:val="0"/>
      <w:marRight w:val="0"/>
      <w:marTop w:val="0"/>
      <w:marBottom w:val="0"/>
      <w:divBdr>
        <w:top w:val="none" w:sz="0" w:space="0" w:color="auto"/>
        <w:left w:val="none" w:sz="0" w:space="0" w:color="auto"/>
        <w:bottom w:val="none" w:sz="0" w:space="0" w:color="auto"/>
        <w:right w:val="none" w:sz="0" w:space="0" w:color="auto"/>
      </w:divBdr>
    </w:div>
    <w:div w:id="1215921527">
      <w:bodyDiv w:val="1"/>
      <w:marLeft w:val="0"/>
      <w:marRight w:val="0"/>
      <w:marTop w:val="0"/>
      <w:marBottom w:val="0"/>
      <w:divBdr>
        <w:top w:val="none" w:sz="0" w:space="0" w:color="auto"/>
        <w:left w:val="none" w:sz="0" w:space="0" w:color="auto"/>
        <w:bottom w:val="none" w:sz="0" w:space="0" w:color="auto"/>
        <w:right w:val="none" w:sz="0" w:space="0" w:color="auto"/>
      </w:divBdr>
    </w:div>
    <w:div w:id="1216893094">
      <w:bodyDiv w:val="1"/>
      <w:marLeft w:val="0"/>
      <w:marRight w:val="0"/>
      <w:marTop w:val="0"/>
      <w:marBottom w:val="0"/>
      <w:divBdr>
        <w:top w:val="none" w:sz="0" w:space="0" w:color="auto"/>
        <w:left w:val="none" w:sz="0" w:space="0" w:color="auto"/>
        <w:bottom w:val="none" w:sz="0" w:space="0" w:color="auto"/>
        <w:right w:val="none" w:sz="0" w:space="0" w:color="auto"/>
      </w:divBdr>
      <w:divsChild>
        <w:div w:id="181164032">
          <w:marLeft w:val="0"/>
          <w:marRight w:val="0"/>
          <w:marTop w:val="0"/>
          <w:marBottom w:val="0"/>
          <w:divBdr>
            <w:top w:val="none" w:sz="0" w:space="0" w:color="auto"/>
            <w:left w:val="none" w:sz="0" w:space="0" w:color="auto"/>
            <w:bottom w:val="none" w:sz="0" w:space="0" w:color="auto"/>
            <w:right w:val="none" w:sz="0" w:space="0" w:color="auto"/>
          </w:divBdr>
        </w:div>
        <w:div w:id="251396808">
          <w:marLeft w:val="0"/>
          <w:marRight w:val="0"/>
          <w:marTop w:val="0"/>
          <w:marBottom w:val="0"/>
          <w:divBdr>
            <w:top w:val="none" w:sz="0" w:space="0" w:color="auto"/>
            <w:left w:val="none" w:sz="0" w:space="0" w:color="auto"/>
            <w:bottom w:val="none" w:sz="0" w:space="0" w:color="auto"/>
            <w:right w:val="none" w:sz="0" w:space="0" w:color="auto"/>
          </w:divBdr>
        </w:div>
        <w:div w:id="291331745">
          <w:marLeft w:val="0"/>
          <w:marRight w:val="0"/>
          <w:marTop w:val="0"/>
          <w:marBottom w:val="0"/>
          <w:divBdr>
            <w:top w:val="none" w:sz="0" w:space="0" w:color="auto"/>
            <w:left w:val="none" w:sz="0" w:space="0" w:color="auto"/>
            <w:bottom w:val="none" w:sz="0" w:space="0" w:color="auto"/>
            <w:right w:val="none" w:sz="0" w:space="0" w:color="auto"/>
          </w:divBdr>
        </w:div>
        <w:div w:id="495732225">
          <w:marLeft w:val="0"/>
          <w:marRight w:val="0"/>
          <w:marTop w:val="0"/>
          <w:marBottom w:val="0"/>
          <w:divBdr>
            <w:top w:val="none" w:sz="0" w:space="0" w:color="auto"/>
            <w:left w:val="none" w:sz="0" w:space="0" w:color="auto"/>
            <w:bottom w:val="none" w:sz="0" w:space="0" w:color="auto"/>
            <w:right w:val="none" w:sz="0" w:space="0" w:color="auto"/>
          </w:divBdr>
        </w:div>
        <w:div w:id="682361763">
          <w:marLeft w:val="0"/>
          <w:marRight w:val="0"/>
          <w:marTop w:val="0"/>
          <w:marBottom w:val="0"/>
          <w:divBdr>
            <w:top w:val="none" w:sz="0" w:space="0" w:color="auto"/>
            <w:left w:val="none" w:sz="0" w:space="0" w:color="auto"/>
            <w:bottom w:val="none" w:sz="0" w:space="0" w:color="auto"/>
            <w:right w:val="none" w:sz="0" w:space="0" w:color="auto"/>
          </w:divBdr>
        </w:div>
        <w:div w:id="771630080">
          <w:marLeft w:val="0"/>
          <w:marRight w:val="0"/>
          <w:marTop w:val="0"/>
          <w:marBottom w:val="0"/>
          <w:divBdr>
            <w:top w:val="none" w:sz="0" w:space="0" w:color="auto"/>
            <w:left w:val="none" w:sz="0" w:space="0" w:color="auto"/>
            <w:bottom w:val="none" w:sz="0" w:space="0" w:color="auto"/>
            <w:right w:val="none" w:sz="0" w:space="0" w:color="auto"/>
          </w:divBdr>
        </w:div>
        <w:div w:id="1061901246">
          <w:marLeft w:val="0"/>
          <w:marRight w:val="0"/>
          <w:marTop w:val="0"/>
          <w:marBottom w:val="0"/>
          <w:divBdr>
            <w:top w:val="none" w:sz="0" w:space="0" w:color="auto"/>
            <w:left w:val="none" w:sz="0" w:space="0" w:color="auto"/>
            <w:bottom w:val="none" w:sz="0" w:space="0" w:color="auto"/>
            <w:right w:val="none" w:sz="0" w:space="0" w:color="auto"/>
          </w:divBdr>
        </w:div>
        <w:div w:id="1111780598">
          <w:marLeft w:val="0"/>
          <w:marRight w:val="0"/>
          <w:marTop w:val="0"/>
          <w:marBottom w:val="0"/>
          <w:divBdr>
            <w:top w:val="none" w:sz="0" w:space="0" w:color="auto"/>
            <w:left w:val="none" w:sz="0" w:space="0" w:color="auto"/>
            <w:bottom w:val="none" w:sz="0" w:space="0" w:color="auto"/>
            <w:right w:val="none" w:sz="0" w:space="0" w:color="auto"/>
          </w:divBdr>
        </w:div>
        <w:div w:id="1203978691">
          <w:marLeft w:val="0"/>
          <w:marRight w:val="0"/>
          <w:marTop w:val="0"/>
          <w:marBottom w:val="0"/>
          <w:divBdr>
            <w:top w:val="none" w:sz="0" w:space="0" w:color="auto"/>
            <w:left w:val="none" w:sz="0" w:space="0" w:color="auto"/>
            <w:bottom w:val="none" w:sz="0" w:space="0" w:color="auto"/>
            <w:right w:val="none" w:sz="0" w:space="0" w:color="auto"/>
          </w:divBdr>
        </w:div>
        <w:div w:id="1288320027">
          <w:marLeft w:val="0"/>
          <w:marRight w:val="0"/>
          <w:marTop w:val="0"/>
          <w:marBottom w:val="0"/>
          <w:divBdr>
            <w:top w:val="none" w:sz="0" w:space="0" w:color="auto"/>
            <w:left w:val="none" w:sz="0" w:space="0" w:color="auto"/>
            <w:bottom w:val="none" w:sz="0" w:space="0" w:color="auto"/>
            <w:right w:val="none" w:sz="0" w:space="0" w:color="auto"/>
          </w:divBdr>
        </w:div>
        <w:div w:id="1291665104">
          <w:marLeft w:val="0"/>
          <w:marRight w:val="0"/>
          <w:marTop w:val="0"/>
          <w:marBottom w:val="0"/>
          <w:divBdr>
            <w:top w:val="none" w:sz="0" w:space="0" w:color="auto"/>
            <w:left w:val="none" w:sz="0" w:space="0" w:color="auto"/>
            <w:bottom w:val="none" w:sz="0" w:space="0" w:color="auto"/>
            <w:right w:val="none" w:sz="0" w:space="0" w:color="auto"/>
          </w:divBdr>
        </w:div>
        <w:div w:id="1346905064">
          <w:marLeft w:val="0"/>
          <w:marRight w:val="0"/>
          <w:marTop w:val="0"/>
          <w:marBottom w:val="0"/>
          <w:divBdr>
            <w:top w:val="none" w:sz="0" w:space="0" w:color="auto"/>
            <w:left w:val="none" w:sz="0" w:space="0" w:color="auto"/>
            <w:bottom w:val="none" w:sz="0" w:space="0" w:color="auto"/>
            <w:right w:val="none" w:sz="0" w:space="0" w:color="auto"/>
          </w:divBdr>
        </w:div>
        <w:div w:id="1410152909">
          <w:marLeft w:val="0"/>
          <w:marRight w:val="0"/>
          <w:marTop w:val="0"/>
          <w:marBottom w:val="0"/>
          <w:divBdr>
            <w:top w:val="none" w:sz="0" w:space="0" w:color="auto"/>
            <w:left w:val="none" w:sz="0" w:space="0" w:color="auto"/>
            <w:bottom w:val="none" w:sz="0" w:space="0" w:color="auto"/>
            <w:right w:val="none" w:sz="0" w:space="0" w:color="auto"/>
          </w:divBdr>
        </w:div>
        <w:div w:id="1809204614">
          <w:marLeft w:val="0"/>
          <w:marRight w:val="0"/>
          <w:marTop w:val="0"/>
          <w:marBottom w:val="0"/>
          <w:divBdr>
            <w:top w:val="none" w:sz="0" w:space="0" w:color="auto"/>
            <w:left w:val="none" w:sz="0" w:space="0" w:color="auto"/>
            <w:bottom w:val="none" w:sz="0" w:space="0" w:color="auto"/>
            <w:right w:val="none" w:sz="0" w:space="0" w:color="auto"/>
          </w:divBdr>
        </w:div>
        <w:div w:id="1876113230">
          <w:marLeft w:val="0"/>
          <w:marRight w:val="0"/>
          <w:marTop w:val="0"/>
          <w:marBottom w:val="0"/>
          <w:divBdr>
            <w:top w:val="none" w:sz="0" w:space="0" w:color="auto"/>
            <w:left w:val="none" w:sz="0" w:space="0" w:color="auto"/>
            <w:bottom w:val="none" w:sz="0" w:space="0" w:color="auto"/>
            <w:right w:val="none" w:sz="0" w:space="0" w:color="auto"/>
          </w:divBdr>
        </w:div>
        <w:div w:id="1919899372">
          <w:marLeft w:val="0"/>
          <w:marRight w:val="0"/>
          <w:marTop w:val="0"/>
          <w:marBottom w:val="0"/>
          <w:divBdr>
            <w:top w:val="none" w:sz="0" w:space="0" w:color="auto"/>
            <w:left w:val="none" w:sz="0" w:space="0" w:color="auto"/>
            <w:bottom w:val="none" w:sz="0" w:space="0" w:color="auto"/>
            <w:right w:val="none" w:sz="0" w:space="0" w:color="auto"/>
          </w:divBdr>
        </w:div>
        <w:div w:id="1988238226">
          <w:marLeft w:val="0"/>
          <w:marRight w:val="0"/>
          <w:marTop w:val="0"/>
          <w:marBottom w:val="0"/>
          <w:divBdr>
            <w:top w:val="none" w:sz="0" w:space="0" w:color="auto"/>
            <w:left w:val="none" w:sz="0" w:space="0" w:color="auto"/>
            <w:bottom w:val="none" w:sz="0" w:space="0" w:color="auto"/>
            <w:right w:val="none" w:sz="0" w:space="0" w:color="auto"/>
          </w:divBdr>
        </w:div>
        <w:div w:id="2145004396">
          <w:marLeft w:val="0"/>
          <w:marRight w:val="0"/>
          <w:marTop w:val="0"/>
          <w:marBottom w:val="0"/>
          <w:divBdr>
            <w:top w:val="none" w:sz="0" w:space="0" w:color="auto"/>
            <w:left w:val="none" w:sz="0" w:space="0" w:color="auto"/>
            <w:bottom w:val="none" w:sz="0" w:space="0" w:color="auto"/>
            <w:right w:val="none" w:sz="0" w:space="0" w:color="auto"/>
          </w:divBdr>
        </w:div>
      </w:divsChild>
    </w:div>
    <w:div w:id="1738936460">
      <w:bodyDiv w:val="1"/>
      <w:marLeft w:val="0"/>
      <w:marRight w:val="0"/>
      <w:marTop w:val="0"/>
      <w:marBottom w:val="0"/>
      <w:divBdr>
        <w:top w:val="none" w:sz="0" w:space="0" w:color="auto"/>
        <w:left w:val="none" w:sz="0" w:space="0" w:color="auto"/>
        <w:bottom w:val="none" w:sz="0" w:space="0" w:color="auto"/>
        <w:right w:val="none" w:sz="0" w:space="0" w:color="auto"/>
      </w:divBdr>
    </w:div>
    <w:div w:id="1857115474">
      <w:bodyDiv w:val="1"/>
      <w:marLeft w:val="0"/>
      <w:marRight w:val="0"/>
      <w:marTop w:val="0"/>
      <w:marBottom w:val="0"/>
      <w:divBdr>
        <w:top w:val="none" w:sz="0" w:space="0" w:color="auto"/>
        <w:left w:val="none" w:sz="0" w:space="0" w:color="auto"/>
        <w:bottom w:val="none" w:sz="0" w:space="0" w:color="auto"/>
        <w:right w:val="none" w:sz="0" w:space="0" w:color="auto"/>
      </w:divBdr>
      <w:divsChild>
        <w:div w:id="12342592">
          <w:marLeft w:val="0"/>
          <w:marRight w:val="0"/>
          <w:marTop w:val="0"/>
          <w:marBottom w:val="0"/>
          <w:divBdr>
            <w:top w:val="none" w:sz="0" w:space="0" w:color="auto"/>
            <w:left w:val="none" w:sz="0" w:space="0" w:color="auto"/>
            <w:bottom w:val="none" w:sz="0" w:space="0" w:color="auto"/>
            <w:right w:val="none" w:sz="0" w:space="0" w:color="auto"/>
          </w:divBdr>
        </w:div>
        <w:div w:id="178127019">
          <w:marLeft w:val="0"/>
          <w:marRight w:val="0"/>
          <w:marTop w:val="0"/>
          <w:marBottom w:val="0"/>
          <w:divBdr>
            <w:top w:val="none" w:sz="0" w:space="0" w:color="auto"/>
            <w:left w:val="none" w:sz="0" w:space="0" w:color="auto"/>
            <w:bottom w:val="none" w:sz="0" w:space="0" w:color="auto"/>
            <w:right w:val="none" w:sz="0" w:space="0" w:color="auto"/>
          </w:divBdr>
        </w:div>
        <w:div w:id="221526313">
          <w:marLeft w:val="0"/>
          <w:marRight w:val="0"/>
          <w:marTop w:val="0"/>
          <w:marBottom w:val="0"/>
          <w:divBdr>
            <w:top w:val="none" w:sz="0" w:space="0" w:color="auto"/>
            <w:left w:val="none" w:sz="0" w:space="0" w:color="auto"/>
            <w:bottom w:val="none" w:sz="0" w:space="0" w:color="auto"/>
            <w:right w:val="none" w:sz="0" w:space="0" w:color="auto"/>
          </w:divBdr>
        </w:div>
        <w:div w:id="222449099">
          <w:marLeft w:val="0"/>
          <w:marRight w:val="0"/>
          <w:marTop w:val="0"/>
          <w:marBottom w:val="0"/>
          <w:divBdr>
            <w:top w:val="none" w:sz="0" w:space="0" w:color="auto"/>
            <w:left w:val="none" w:sz="0" w:space="0" w:color="auto"/>
            <w:bottom w:val="none" w:sz="0" w:space="0" w:color="auto"/>
            <w:right w:val="none" w:sz="0" w:space="0" w:color="auto"/>
          </w:divBdr>
        </w:div>
        <w:div w:id="262342223">
          <w:marLeft w:val="0"/>
          <w:marRight w:val="0"/>
          <w:marTop w:val="0"/>
          <w:marBottom w:val="0"/>
          <w:divBdr>
            <w:top w:val="none" w:sz="0" w:space="0" w:color="auto"/>
            <w:left w:val="none" w:sz="0" w:space="0" w:color="auto"/>
            <w:bottom w:val="none" w:sz="0" w:space="0" w:color="auto"/>
            <w:right w:val="none" w:sz="0" w:space="0" w:color="auto"/>
          </w:divBdr>
        </w:div>
        <w:div w:id="581066157">
          <w:marLeft w:val="0"/>
          <w:marRight w:val="0"/>
          <w:marTop w:val="0"/>
          <w:marBottom w:val="0"/>
          <w:divBdr>
            <w:top w:val="none" w:sz="0" w:space="0" w:color="auto"/>
            <w:left w:val="none" w:sz="0" w:space="0" w:color="auto"/>
            <w:bottom w:val="none" w:sz="0" w:space="0" w:color="auto"/>
            <w:right w:val="none" w:sz="0" w:space="0" w:color="auto"/>
          </w:divBdr>
        </w:div>
        <w:div w:id="605623467">
          <w:marLeft w:val="0"/>
          <w:marRight w:val="0"/>
          <w:marTop w:val="0"/>
          <w:marBottom w:val="0"/>
          <w:divBdr>
            <w:top w:val="none" w:sz="0" w:space="0" w:color="auto"/>
            <w:left w:val="none" w:sz="0" w:space="0" w:color="auto"/>
            <w:bottom w:val="none" w:sz="0" w:space="0" w:color="auto"/>
            <w:right w:val="none" w:sz="0" w:space="0" w:color="auto"/>
          </w:divBdr>
        </w:div>
        <w:div w:id="630862022">
          <w:marLeft w:val="0"/>
          <w:marRight w:val="0"/>
          <w:marTop w:val="0"/>
          <w:marBottom w:val="0"/>
          <w:divBdr>
            <w:top w:val="none" w:sz="0" w:space="0" w:color="auto"/>
            <w:left w:val="none" w:sz="0" w:space="0" w:color="auto"/>
            <w:bottom w:val="none" w:sz="0" w:space="0" w:color="auto"/>
            <w:right w:val="none" w:sz="0" w:space="0" w:color="auto"/>
          </w:divBdr>
        </w:div>
        <w:div w:id="699548984">
          <w:marLeft w:val="0"/>
          <w:marRight w:val="0"/>
          <w:marTop w:val="0"/>
          <w:marBottom w:val="0"/>
          <w:divBdr>
            <w:top w:val="none" w:sz="0" w:space="0" w:color="auto"/>
            <w:left w:val="none" w:sz="0" w:space="0" w:color="auto"/>
            <w:bottom w:val="none" w:sz="0" w:space="0" w:color="auto"/>
            <w:right w:val="none" w:sz="0" w:space="0" w:color="auto"/>
          </w:divBdr>
        </w:div>
        <w:div w:id="730735898">
          <w:marLeft w:val="0"/>
          <w:marRight w:val="0"/>
          <w:marTop w:val="0"/>
          <w:marBottom w:val="0"/>
          <w:divBdr>
            <w:top w:val="none" w:sz="0" w:space="0" w:color="auto"/>
            <w:left w:val="none" w:sz="0" w:space="0" w:color="auto"/>
            <w:bottom w:val="none" w:sz="0" w:space="0" w:color="auto"/>
            <w:right w:val="none" w:sz="0" w:space="0" w:color="auto"/>
          </w:divBdr>
        </w:div>
        <w:div w:id="750348300">
          <w:marLeft w:val="0"/>
          <w:marRight w:val="0"/>
          <w:marTop w:val="0"/>
          <w:marBottom w:val="0"/>
          <w:divBdr>
            <w:top w:val="none" w:sz="0" w:space="0" w:color="auto"/>
            <w:left w:val="none" w:sz="0" w:space="0" w:color="auto"/>
            <w:bottom w:val="none" w:sz="0" w:space="0" w:color="auto"/>
            <w:right w:val="none" w:sz="0" w:space="0" w:color="auto"/>
          </w:divBdr>
        </w:div>
        <w:div w:id="890769362">
          <w:marLeft w:val="0"/>
          <w:marRight w:val="0"/>
          <w:marTop w:val="0"/>
          <w:marBottom w:val="0"/>
          <w:divBdr>
            <w:top w:val="none" w:sz="0" w:space="0" w:color="auto"/>
            <w:left w:val="none" w:sz="0" w:space="0" w:color="auto"/>
            <w:bottom w:val="none" w:sz="0" w:space="0" w:color="auto"/>
            <w:right w:val="none" w:sz="0" w:space="0" w:color="auto"/>
          </w:divBdr>
        </w:div>
        <w:div w:id="1058817826">
          <w:marLeft w:val="0"/>
          <w:marRight w:val="0"/>
          <w:marTop w:val="0"/>
          <w:marBottom w:val="0"/>
          <w:divBdr>
            <w:top w:val="none" w:sz="0" w:space="0" w:color="auto"/>
            <w:left w:val="none" w:sz="0" w:space="0" w:color="auto"/>
            <w:bottom w:val="none" w:sz="0" w:space="0" w:color="auto"/>
            <w:right w:val="none" w:sz="0" w:space="0" w:color="auto"/>
          </w:divBdr>
        </w:div>
        <w:div w:id="1229271335">
          <w:marLeft w:val="0"/>
          <w:marRight w:val="0"/>
          <w:marTop w:val="0"/>
          <w:marBottom w:val="0"/>
          <w:divBdr>
            <w:top w:val="none" w:sz="0" w:space="0" w:color="auto"/>
            <w:left w:val="none" w:sz="0" w:space="0" w:color="auto"/>
            <w:bottom w:val="none" w:sz="0" w:space="0" w:color="auto"/>
            <w:right w:val="none" w:sz="0" w:space="0" w:color="auto"/>
          </w:divBdr>
        </w:div>
        <w:div w:id="1250119977">
          <w:marLeft w:val="0"/>
          <w:marRight w:val="0"/>
          <w:marTop w:val="0"/>
          <w:marBottom w:val="0"/>
          <w:divBdr>
            <w:top w:val="none" w:sz="0" w:space="0" w:color="auto"/>
            <w:left w:val="none" w:sz="0" w:space="0" w:color="auto"/>
            <w:bottom w:val="none" w:sz="0" w:space="0" w:color="auto"/>
            <w:right w:val="none" w:sz="0" w:space="0" w:color="auto"/>
          </w:divBdr>
        </w:div>
        <w:div w:id="1263730880">
          <w:marLeft w:val="0"/>
          <w:marRight w:val="0"/>
          <w:marTop w:val="0"/>
          <w:marBottom w:val="0"/>
          <w:divBdr>
            <w:top w:val="none" w:sz="0" w:space="0" w:color="auto"/>
            <w:left w:val="none" w:sz="0" w:space="0" w:color="auto"/>
            <w:bottom w:val="none" w:sz="0" w:space="0" w:color="auto"/>
            <w:right w:val="none" w:sz="0" w:space="0" w:color="auto"/>
          </w:divBdr>
        </w:div>
        <w:div w:id="1520662426">
          <w:marLeft w:val="0"/>
          <w:marRight w:val="0"/>
          <w:marTop w:val="0"/>
          <w:marBottom w:val="0"/>
          <w:divBdr>
            <w:top w:val="none" w:sz="0" w:space="0" w:color="auto"/>
            <w:left w:val="none" w:sz="0" w:space="0" w:color="auto"/>
            <w:bottom w:val="none" w:sz="0" w:space="0" w:color="auto"/>
            <w:right w:val="none" w:sz="0" w:space="0" w:color="auto"/>
          </w:divBdr>
        </w:div>
        <w:div w:id="1561330027">
          <w:marLeft w:val="0"/>
          <w:marRight w:val="0"/>
          <w:marTop w:val="0"/>
          <w:marBottom w:val="0"/>
          <w:divBdr>
            <w:top w:val="none" w:sz="0" w:space="0" w:color="auto"/>
            <w:left w:val="none" w:sz="0" w:space="0" w:color="auto"/>
            <w:bottom w:val="none" w:sz="0" w:space="0" w:color="auto"/>
            <w:right w:val="none" w:sz="0" w:space="0" w:color="auto"/>
          </w:divBdr>
        </w:div>
        <w:div w:id="1566645853">
          <w:marLeft w:val="0"/>
          <w:marRight w:val="0"/>
          <w:marTop w:val="0"/>
          <w:marBottom w:val="0"/>
          <w:divBdr>
            <w:top w:val="none" w:sz="0" w:space="0" w:color="auto"/>
            <w:left w:val="none" w:sz="0" w:space="0" w:color="auto"/>
            <w:bottom w:val="none" w:sz="0" w:space="0" w:color="auto"/>
            <w:right w:val="none" w:sz="0" w:space="0" w:color="auto"/>
          </w:divBdr>
        </w:div>
        <w:div w:id="1670518447">
          <w:marLeft w:val="0"/>
          <w:marRight w:val="0"/>
          <w:marTop w:val="0"/>
          <w:marBottom w:val="0"/>
          <w:divBdr>
            <w:top w:val="none" w:sz="0" w:space="0" w:color="auto"/>
            <w:left w:val="none" w:sz="0" w:space="0" w:color="auto"/>
            <w:bottom w:val="none" w:sz="0" w:space="0" w:color="auto"/>
            <w:right w:val="none" w:sz="0" w:space="0" w:color="auto"/>
          </w:divBdr>
        </w:div>
        <w:div w:id="1696342861">
          <w:marLeft w:val="0"/>
          <w:marRight w:val="0"/>
          <w:marTop w:val="0"/>
          <w:marBottom w:val="0"/>
          <w:divBdr>
            <w:top w:val="none" w:sz="0" w:space="0" w:color="auto"/>
            <w:left w:val="none" w:sz="0" w:space="0" w:color="auto"/>
            <w:bottom w:val="none" w:sz="0" w:space="0" w:color="auto"/>
            <w:right w:val="none" w:sz="0" w:space="0" w:color="auto"/>
          </w:divBdr>
        </w:div>
        <w:div w:id="1708525912">
          <w:marLeft w:val="0"/>
          <w:marRight w:val="0"/>
          <w:marTop w:val="0"/>
          <w:marBottom w:val="0"/>
          <w:divBdr>
            <w:top w:val="none" w:sz="0" w:space="0" w:color="auto"/>
            <w:left w:val="none" w:sz="0" w:space="0" w:color="auto"/>
            <w:bottom w:val="none" w:sz="0" w:space="0" w:color="auto"/>
            <w:right w:val="none" w:sz="0" w:space="0" w:color="auto"/>
          </w:divBdr>
        </w:div>
        <w:div w:id="1729568464">
          <w:marLeft w:val="0"/>
          <w:marRight w:val="0"/>
          <w:marTop w:val="0"/>
          <w:marBottom w:val="0"/>
          <w:divBdr>
            <w:top w:val="none" w:sz="0" w:space="0" w:color="auto"/>
            <w:left w:val="none" w:sz="0" w:space="0" w:color="auto"/>
            <w:bottom w:val="none" w:sz="0" w:space="0" w:color="auto"/>
            <w:right w:val="none" w:sz="0" w:space="0" w:color="auto"/>
          </w:divBdr>
        </w:div>
        <w:div w:id="1730375357">
          <w:marLeft w:val="0"/>
          <w:marRight w:val="0"/>
          <w:marTop w:val="0"/>
          <w:marBottom w:val="0"/>
          <w:divBdr>
            <w:top w:val="none" w:sz="0" w:space="0" w:color="auto"/>
            <w:left w:val="none" w:sz="0" w:space="0" w:color="auto"/>
            <w:bottom w:val="none" w:sz="0" w:space="0" w:color="auto"/>
            <w:right w:val="none" w:sz="0" w:space="0" w:color="auto"/>
          </w:divBdr>
        </w:div>
        <w:div w:id="1861316430">
          <w:marLeft w:val="0"/>
          <w:marRight w:val="0"/>
          <w:marTop w:val="0"/>
          <w:marBottom w:val="0"/>
          <w:divBdr>
            <w:top w:val="none" w:sz="0" w:space="0" w:color="auto"/>
            <w:left w:val="none" w:sz="0" w:space="0" w:color="auto"/>
            <w:bottom w:val="none" w:sz="0" w:space="0" w:color="auto"/>
            <w:right w:val="none" w:sz="0" w:space="0" w:color="auto"/>
          </w:divBdr>
        </w:div>
        <w:div w:id="2014917485">
          <w:marLeft w:val="0"/>
          <w:marRight w:val="0"/>
          <w:marTop w:val="0"/>
          <w:marBottom w:val="0"/>
          <w:divBdr>
            <w:top w:val="none" w:sz="0" w:space="0" w:color="auto"/>
            <w:left w:val="none" w:sz="0" w:space="0" w:color="auto"/>
            <w:bottom w:val="none" w:sz="0" w:space="0" w:color="auto"/>
            <w:right w:val="none" w:sz="0" w:space="0" w:color="auto"/>
          </w:divBdr>
        </w:div>
        <w:div w:id="2063282861">
          <w:marLeft w:val="0"/>
          <w:marRight w:val="0"/>
          <w:marTop w:val="0"/>
          <w:marBottom w:val="0"/>
          <w:divBdr>
            <w:top w:val="none" w:sz="0" w:space="0" w:color="auto"/>
            <w:left w:val="none" w:sz="0" w:space="0" w:color="auto"/>
            <w:bottom w:val="none" w:sz="0" w:space="0" w:color="auto"/>
            <w:right w:val="none" w:sz="0" w:space="0" w:color="auto"/>
          </w:divBdr>
        </w:div>
        <w:div w:id="2067483944">
          <w:marLeft w:val="0"/>
          <w:marRight w:val="0"/>
          <w:marTop w:val="0"/>
          <w:marBottom w:val="0"/>
          <w:divBdr>
            <w:top w:val="none" w:sz="0" w:space="0" w:color="auto"/>
            <w:left w:val="none" w:sz="0" w:space="0" w:color="auto"/>
            <w:bottom w:val="none" w:sz="0" w:space="0" w:color="auto"/>
            <w:right w:val="none" w:sz="0" w:space="0" w:color="auto"/>
          </w:divBdr>
        </w:div>
        <w:div w:id="2091347039">
          <w:marLeft w:val="0"/>
          <w:marRight w:val="0"/>
          <w:marTop w:val="0"/>
          <w:marBottom w:val="0"/>
          <w:divBdr>
            <w:top w:val="none" w:sz="0" w:space="0" w:color="auto"/>
            <w:left w:val="none" w:sz="0" w:space="0" w:color="auto"/>
            <w:bottom w:val="none" w:sz="0" w:space="0" w:color="auto"/>
            <w:right w:val="none" w:sz="0" w:space="0" w:color="auto"/>
          </w:divBdr>
        </w:div>
        <w:div w:id="2096439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EMADOC-1700519818-2474944</_dlc_DocId>
    <_dlc_DocIdUrl xmlns="a034c160-bfb7-45f5-8632-2eb7e0508071">
      <Url>https://euema.sharepoint.com/sites/CRM/_layouts/15/DocIdRedir.aspx?ID=EMADOC-1700519818-2474944</Url>
      <Description>EMADOC-1700519818-2474944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3F8B82-6177-499E-B0C1-91981CE79E1A}"/>
</file>

<file path=customXml/itemProps2.xml><?xml version="1.0" encoding="utf-8"?>
<ds:datastoreItem xmlns:ds="http://schemas.openxmlformats.org/officeDocument/2006/customXml" ds:itemID="{7B1CE849-0B91-478E-88BF-BE22E075E4C7}">
  <ds:schemaRefs>
    <ds:schemaRef ds:uri="http://schemas.microsoft.com/sharepoint/v3/contenttype/forms"/>
  </ds:schemaRefs>
</ds:datastoreItem>
</file>

<file path=customXml/itemProps3.xml><?xml version="1.0" encoding="utf-8"?>
<ds:datastoreItem xmlns:ds="http://schemas.openxmlformats.org/officeDocument/2006/customXml" ds:itemID="{3751F74F-F2EA-4107-A55A-AB89C6D83012}">
  <ds:schemaRefs>
    <ds:schemaRef ds:uri="http://schemas.microsoft.com/office/2006/metadata/properties"/>
    <ds:schemaRef ds:uri="http://schemas.microsoft.com/office/infopath/2007/PartnerControls"/>
    <ds:schemaRef ds:uri="0f680567-6769-4c18-9bb6-a5259aa0745b"/>
    <ds:schemaRef ds:uri="83cdb6f3-f90d-4793-883f-82f670df5a57"/>
  </ds:schemaRefs>
</ds:datastoreItem>
</file>

<file path=customXml/itemProps4.xml><?xml version="1.0" encoding="utf-8"?>
<ds:datastoreItem xmlns:ds="http://schemas.openxmlformats.org/officeDocument/2006/customXml" ds:itemID="{D578F513-A319-40AC-9009-C1FCEE4779BE}"/>
</file>

<file path=docProps/app.xml><?xml version="1.0" encoding="utf-8"?>
<Properties xmlns="http://schemas.openxmlformats.org/officeDocument/2006/extended-properties" xmlns:vt="http://schemas.openxmlformats.org/officeDocument/2006/docPropsVTypes">
  <Template>Normal.dotm</Template>
  <TotalTime>0</TotalTime>
  <Pages>32</Pages>
  <Words>8340</Words>
  <Characters>51241</Characters>
  <Application>Microsoft Office Word</Application>
  <DocSecurity>0</DocSecurity>
  <Lines>427</Lines>
  <Paragraphs>118</Paragraphs>
  <ScaleCrop>false</ScaleCrop>
  <Company/>
  <LinksUpToDate>false</LinksUpToDate>
  <CharactersWithSpaces>59463</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Xaluprine: EPAR – Product information – tracked changes</dc:title>
  <cp:lastModifiedBy/>
  <cp:revision>1</cp:revision>
  <dcterms:created xsi:type="dcterms:W3CDTF">2025-05-02T12:39:00Z</dcterms:created>
  <dcterms:modified xsi:type="dcterms:W3CDTF">2025-07-24T14:18:00Z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4dc7bacb-154d-457c-8559-76d88444e693</vt:lpwstr>
  </property>
  <property fmtid="{D5CDD505-2E9C-101B-9397-08002B2CF9AE}" pid="4" name="MediaServiceImageTags">
    <vt:lpwstr/>
  </property>
</Properties>
</file>