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ED44" w14:textId="77777777" w:rsidR="00FD522E" w:rsidRDefault="00FD522E" w:rsidP="0033138B">
      <w:pPr>
        <w:pBdr>
          <w:top w:val="single" w:sz="4" w:space="1" w:color="auto"/>
          <w:left w:val="single" w:sz="4" w:space="4" w:color="auto"/>
          <w:bottom w:val="single" w:sz="4" w:space="1" w:color="auto"/>
          <w:right w:val="single" w:sz="4" w:space="4" w:color="auto"/>
        </w:pBdr>
        <w:rPr>
          <w:ins w:id="0" w:author="Alba, Caroline" w:date="2025-12-08T14:49:00Z" w16du:dateUtc="2025-12-08T13:49:00Z"/>
        </w:rPr>
      </w:pPr>
      <w:ins w:id="1" w:author="Alba, Caroline" w:date="2025-12-08T14:49:00Z" w16du:dateUtc="2025-12-08T13:49:00Z">
        <w:r>
          <w:t xml:space="preserve">Ovaj dokument sadrži odobrene informacije o lijeku za Xerava, s istaknutim izmjenama u odnosu na prethodni postupak koji je utjecao na informacije o lijeku </w:t>
        </w:r>
      </w:ins>
      <w:ins w:id="2" w:author="Alba, Caroline" w:date="2025-12-08T14:50:00Z" w16du:dateUtc="2025-12-08T13:50:00Z">
        <w:r w:rsidRPr="00840C83">
          <w:t>(EMEA/H/C/004237/T/0028)</w:t>
        </w:r>
        <w:r>
          <w:t>.</w:t>
        </w:r>
      </w:ins>
    </w:p>
    <w:p w14:paraId="08B3075F" w14:textId="77777777" w:rsidR="00FD522E" w:rsidRDefault="00FD522E" w:rsidP="0033138B">
      <w:pPr>
        <w:pBdr>
          <w:top w:val="single" w:sz="4" w:space="1" w:color="auto"/>
          <w:left w:val="single" w:sz="4" w:space="4" w:color="auto"/>
          <w:bottom w:val="single" w:sz="4" w:space="1" w:color="auto"/>
          <w:right w:val="single" w:sz="4" w:space="4" w:color="auto"/>
        </w:pBdr>
        <w:rPr>
          <w:ins w:id="3" w:author="Alba, Caroline" w:date="2025-12-08T14:49:00Z" w16du:dateUtc="2025-12-08T13:49:00Z"/>
        </w:rPr>
      </w:pPr>
    </w:p>
    <w:p w14:paraId="572E8DCB" w14:textId="77777777" w:rsidR="00FD522E" w:rsidRDefault="00FD522E" w:rsidP="0033138B">
      <w:pPr>
        <w:pBdr>
          <w:top w:val="single" w:sz="4" w:space="1" w:color="auto"/>
          <w:left w:val="single" w:sz="4" w:space="4" w:color="auto"/>
          <w:bottom w:val="single" w:sz="4" w:space="1" w:color="auto"/>
          <w:right w:val="single" w:sz="4" w:space="4" w:color="auto"/>
        </w:pBdr>
        <w:rPr>
          <w:ins w:id="4" w:author="Alba, Caroline" w:date="2025-12-08T14:48:00Z" w16du:dateUtc="2025-12-08T13:48:00Z"/>
        </w:rPr>
      </w:pPr>
      <w:ins w:id="5" w:author="Alba, Caroline" w:date="2025-12-08T14:49:00Z" w16du:dateUtc="2025-12-08T13:49:00Z">
        <w:r>
          <w:t>Više informacija dostupno je na internetskoj stranici Europske agencije za lijekove: https://www.ema.europa.eu/en/medicines/human/EPAR/Xerava</w:t>
        </w:r>
      </w:ins>
    </w:p>
    <w:p w14:paraId="5C6D1E6D" w14:textId="77777777" w:rsidR="001E40E7" w:rsidRPr="00A86A0B" w:rsidRDefault="001E40E7"/>
    <w:p w14:paraId="5C6D1E6E" w14:textId="77777777" w:rsidR="001E40E7" w:rsidRPr="00A86A0B" w:rsidRDefault="001E40E7"/>
    <w:p w14:paraId="5C6D1E6F" w14:textId="77777777" w:rsidR="001E40E7" w:rsidRPr="00A86A0B" w:rsidRDefault="001E40E7"/>
    <w:p w14:paraId="5C6D1E70" w14:textId="77777777" w:rsidR="001E40E7" w:rsidRPr="00A86A0B" w:rsidRDefault="001E40E7"/>
    <w:p w14:paraId="5C6D1E71" w14:textId="77777777" w:rsidR="001E40E7" w:rsidRPr="00A86A0B" w:rsidRDefault="001E40E7"/>
    <w:p w14:paraId="5C6D1E72" w14:textId="77777777" w:rsidR="001E40E7" w:rsidRPr="00A86A0B" w:rsidRDefault="001E40E7"/>
    <w:p w14:paraId="5C6D1E73" w14:textId="77777777" w:rsidR="001E40E7" w:rsidRPr="00A86A0B" w:rsidRDefault="001E40E7"/>
    <w:p w14:paraId="5C6D1E74" w14:textId="77777777" w:rsidR="001E40E7" w:rsidRPr="00A86A0B" w:rsidRDefault="001E40E7"/>
    <w:p w14:paraId="5C6D1E75" w14:textId="77777777" w:rsidR="001E40E7" w:rsidRPr="00A86A0B" w:rsidRDefault="001E40E7"/>
    <w:p w14:paraId="5C6D1E76" w14:textId="77777777" w:rsidR="001E40E7" w:rsidRPr="00A86A0B" w:rsidRDefault="001E40E7"/>
    <w:p w14:paraId="5C6D1E77" w14:textId="77777777" w:rsidR="001E40E7" w:rsidRPr="00A86A0B" w:rsidRDefault="001E40E7"/>
    <w:p w14:paraId="5C6D1E78" w14:textId="77777777" w:rsidR="001E40E7" w:rsidRPr="00A86A0B" w:rsidRDefault="001E40E7"/>
    <w:p w14:paraId="5C6D1E79" w14:textId="77777777" w:rsidR="001E40E7" w:rsidRPr="00A86A0B" w:rsidRDefault="001E40E7"/>
    <w:p w14:paraId="5C6D1E7A" w14:textId="77777777" w:rsidR="001E40E7" w:rsidRPr="00A86A0B" w:rsidRDefault="001E40E7"/>
    <w:p w14:paraId="5C6D1E7B" w14:textId="77777777" w:rsidR="001E40E7" w:rsidRPr="00A86A0B" w:rsidRDefault="001E40E7"/>
    <w:p w14:paraId="5C6D1E7C" w14:textId="77777777" w:rsidR="001E40E7" w:rsidRPr="00A86A0B" w:rsidRDefault="001E40E7"/>
    <w:p w14:paraId="5C6D1E7D" w14:textId="77777777" w:rsidR="001E40E7" w:rsidRPr="00A86A0B" w:rsidRDefault="001E40E7">
      <w:pPr>
        <w:rPr>
          <w:b/>
        </w:rPr>
      </w:pPr>
    </w:p>
    <w:p w14:paraId="5C6D1E7E" w14:textId="77777777" w:rsidR="001E40E7" w:rsidRPr="00A86A0B" w:rsidRDefault="001E40E7">
      <w:pPr>
        <w:rPr>
          <w:b/>
        </w:rPr>
      </w:pPr>
    </w:p>
    <w:p w14:paraId="5C6D1E7F" w14:textId="77777777" w:rsidR="001E40E7" w:rsidRPr="00A86A0B" w:rsidRDefault="001E40E7">
      <w:pPr>
        <w:rPr>
          <w:b/>
        </w:rPr>
      </w:pPr>
    </w:p>
    <w:p w14:paraId="5C6D1E80" w14:textId="77777777" w:rsidR="001E40E7" w:rsidRPr="00A86A0B" w:rsidRDefault="001E40E7">
      <w:pPr>
        <w:rPr>
          <w:b/>
        </w:rPr>
      </w:pPr>
    </w:p>
    <w:p w14:paraId="5C6D1E81" w14:textId="77777777" w:rsidR="001E40E7" w:rsidRPr="00A86A0B" w:rsidRDefault="001E40E7">
      <w:pPr>
        <w:rPr>
          <w:b/>
        </w:rPr>
      </w:pPr>
    </w:p>
    <w:p w14:paraId="5C6D1E82" w14:textId="77777777" w:rsidR="001E40E7" w:rsidRPr="00A86A0B" w:rsidRDefault="000A0B64">
      <w:pPr>
        <w:jc w:val="center"/>
        <w:rPr>
          <w:b/>
        </w:rPr>
      </w:pPr>
      <w:r w:rsidRPr="00A86A0B">
        <w:rPr>
          <w:b/>
        </w:rPr>
        <w:t>PRILOG I.</w:t>
      </w:r>
    </w:p>
    <w:p w14:paraId="5C6D1E83" w14:textId="77777777" w:rsidR="001E40E7" w:rsidRPr="00A86A0B" w:rsidRDefault="001E40E7">
      <w:pPr>
        <w:pStyle w:val="BodytextAgency"/>
        <w:jc w:val="center"/>
        <w:rPr>
          <w:rFonts w:ascii="Times New Roman" w:hAnsi="Times New Roman" w:cs="Times New Roman"/>
          <w:b/>
        </w:rPr>
      </w:pPr>
    </w:p>
    <w:p w14:paraId="5C6D1E84" w14:textId="0963E983" w:rsidR="00840C83" w:rsidRDefault="000A0B64">
      <w:pPr>
        <w:pStyle w:val="TitleA"/>
      </w:pPr>
      <w:r w:rsidRPr="00A86A0B">
        <w:t>SAŽETAK OPISA SVOJSTAVA LIJEKA</w:t>
      </w:r>
    </w:p>
    <w:p w14:paraId="5901F618" w14:textId="77777777" w:rsidR="00840C83" w:rsidRDefault="00840C83">
      <w:pPr>
        <w:tabs>
          <w:tab w:val="clear" w:pos="567"/>
        </w:tabs>
        <w:spacing w:line="240" w:lineRule="auto"/>
        <w:rPr>
          <w:b/>
        </w:rPr>
      </w:pPr>
      <w:r>
        <w:br w:type="page"/>
      </w:r>
    </w:p>
    <w:p w14:paraId="5C6D1E86" w14:textId="77777777" w:rsidR="001E40E7" w:rsidRPr="00A86A0B" w:rsidRDefault="000A0B64">
      <w:pPr>
        <w:pStyle w:val="Style1"/>
        <w:numPr>
          <w:ilvl w:val="0"/>
          <w:numId w:val="20"/>
        </w:numPr>
        <w:ind w:left="0" w:firstLine="0"/>
        <w:rPr>
          <w:noProof/>
        </w:rPr>
      </w:pPr>
      <w:r w:rsidRPr="00A86A0B">
        <w:lastRenderedPageBreak/>
        <w:t>NAZIV LIJEKA</w:t>
      </w:r>
    </w:p>
    <w:p w14:paraId="5C6D1E87" w14:textId="77777777" w:rsidR="001E40E7" w:rsidRPr="00A86A0B" w:rsidRDefault="001E40E7">
      <w:pPr>
        <w:spacing w:line="240" w:lineRule="auto"/>
        <w:rPr>
          <w:iCs/>
          <w:noProof/>
          <w:szCs w:val="22"/>
        </w:rPr>
      </w:pPr>
    </w:p>
    <w:p w14:paraId="5C6D1E88" w14:textId="77777777" w:rsidR="001E40E7" w:rsidRPr="00A86A0B" w:rsidRDefault="000A0B64">
      <w:pPr>
        <w:rPr>
          <w:noProof/>
        </w:rPr>
      </w:pPr>
      <w:r w:rsidRPr="00A86A0B">
        <w:t>Xerava 50 mg prašak za koncentrat za otopinu za infuziju</w:t>
      </w:r>
    </w:p>
    <w:p w14:paraId="5C6D1E89" w14:textId="77777777" w:rsidR="001E40E7" w:rsidRPr="00A86A0B" w:rsidRDefault="001E40E7">
      <w:pPr>
        <w:spacing w:line="240" w:lineRule="auto"/>
        <w:rPr>
          <w:iCs/>
          <w:noProof/>
          <w:szCs w:val="22"/>
        </w:rPr>
      </w:pPr>
    </w:p>
    <w:p w14:paraId="5C6D1E8A" w14:textId="77777777" w:rsidR="001E40E7" w:rsidRPr="00A86A0B" w:rsidRDefault="001E40E7">
      <w:pPr>
        <w:spacing w:line="240" w:lineRule="auto"/>
        <w:rPr>
          <w:iCs/>
          <w:noProof/>
          <w:szCs w:val="22"/>
        </w:rPr>
      </w:pPr>
    </w:p>
    <w:p w14:paraId="5C6D1E8B" w14:textId="77777777" w:rsidR="001E40E7" w:rsidRPr="00A86A0B" w:rsidRDefault="000A0B64">
      <w:pPr>
        <w:pStyle w:val="Style1"/>
        <w:numPr>
          <w:ilvl w:val="0"/>
          <w:numId w:val="20"/>
        </w:numPr>
        <w:ind w:left="0" w:firstLine="0"/>
        <w:rPr>
          <w:noProof/>
        </w:rPr>
      </w:pPr>
      <w:r w:rsidRPr="00A86A0B">
        <w:rPr>
          <w:noProof/>
        </w:rPr>
        <w:t>KVALITATIVNI I KVANTITATIVNI SASTAV</w:t>
      </w:r>
    </w:p>
    <w:p w14:paraId="5C6D1E8C" w14:textId="77777777" w:rsidR="001E40E7" w:rsidRPr="00A86A0B" w:rsidRDefault="001E40E7">
      <w:pPr>
        <w:spacing w:line="240" w:lineRule="auto"/>
        <w:rPr>
          <w:iCs/>
          <w:noProof/>
          <w:szCs w:val="22"/>
        </w:rPr>
      </w:pPr>
    </w:p>
    <w:p w14:paraId="5C6D1E8D" w14:textId="77777777" w:rsidR="001E40E7" w:rsidRPr="00A86A0B" w:rsidRDefault="000A0B64">
      <w:pPr>
        <w:spacing w:line="240" w:lineRule="auto"/>
        <w:rPr>
          <w:iCs/>
          <w:noProof/>
          <w:szCs w:val="22"/>
        </w:rPr>
      </w:pPr>
      <w:r w:rsidRPr="00A86A0B">
        <w:t>Jedna bočica sadrži 50 mg eravaciklina.</w:t>
      </w:r>
    </w:p>
    <w:p w14:paraId="5C6D1E8E" w14:textId="77777777" w:rsidR="001E40E7" w:rsidRPr="00A86A0B" w:rsidRDefault="001E40E7">
      <w:pPr>
        <w:spacing w:line="240" w:lineRule="auto"/>
        <w:rPr>
          <w:iCs/>
          <w:noProof/>
          <w:szCs w:val="22"/>
        </w:rPr>
      </w:pPr>
    </w:p>
    <w:p w14:paraId="5C6D1E8F" w14:textId="77777777" w:rsidR="001E40E7" w:rsidRPr="00A86A0B" w:rsidRDefault="000A0B64">
      <w:pPr>
        <w:spacing w:line="240" w:lineRule="auto"/>
        <w:rPr>
          <w:iCs/>
          <w:noProof/>
          <w:szCs w:val="22"/>
        </w:rPr>
      </w:pPr>
      <w:r w:rsidRPr="00A86A0B">
        <w:t>Nakon rekonstitucije 1 ml sadrži 10 mg eravaciklina.</w:t>
      </w:r>
    </w:p>
    <w:p w14:paraId="5C6D1E90" w14:textId="77777777" w:rsidR="001E40E7" w:rsidRPr="00A86A0B" w:rsidRDefault="000A0B64">
      <w:pPr>
        <w:rPr>
          <w:noProof/>
        </w:rPr>
      </w:pPr>
      <w:r w:rsidRPr="00A86A0B">
        <w:t>Nakon dodatnog razrjeđivanja 1 ml sadrži 0,3 mg eravaciklina.</w:t>
      </w:r>
    </w:p>
    <w:p w14:paraId="5C6D1E91" w14:textId="77777777" w:rsidR="001E40E7" w:rsidRPr="00A86A0B" w:rsidRDefault="001E40E7">
      <w:pPr>
        <w:spacing w:line="240" w:lineRule="auto"/>
      </w:pPr>
    </w:p>
    <w:p w14:paraId="5C6D1E92" w14:textId="77777777" w:rsidR="001E40E7" w:rsidRPr="00A86A0B" w:rsidRDefault="000A0B64">
      <w:pPr>
        <w:spacing w:line="240" w:lineRule="auto"/>
        <w:outlineLvl w:val="0"/>
        <w:rPr>
          <w:noProof/>
          <w:szCs w:val="22"/>
        </w:rPr>
      </w:pPr>
      <w:r w:rsidRPr="00A86A0B">
        <w:t>Za cjeloviti popis pomoćnih tvari vidjeti dio 6.1.</w:t>
      </w:r>
    </w:p>
    <w:p w14:paraId="5C6D1E93" w14:textId="77777777" w:rsidR="001E40E7" w:rsidRPr="00A86A0B" w:rsidRDefault="001E40E7">
      <w:pPr>
        <w:spacing w:line="240" w:lineRule="auto"/>
        <w:rPr>
          <w:noProof/>
          <w:szCs w:val="22"/>
        </w:rPr>
      </w:pPr>
    </w:p>
    <w:p w14:paraId="5C6D1E94" w14:textId="77777777" w:rsidR="001E40E7" w:rsidRPr="00A86A0B" w:rsidRDefault="001E40E7">
      <w:pPr>
        <w:spacing w:line="240" w:lineRule="auto"/>
        <w:rPr>
          <w:noProof/>
          <w:szCs w:val="22"/>
        </w:rPr>
      </w:pPr>
    </w:p>
    <w:p w14:paraId="5C6D1E95" w14:textId="77777777" w:rsidR="001E40E7" w:rsidRPr="00A86A0B" w:rsidRDefault="000A0B64">
      <w:pPr>
        <w:pStyle w:val="Style1"/>
        <w:numPr>
          <w:ilvl w:val="0"/>
          <w:numId w:val="20"/>
        </w:numPr>
        <w:ind w:left="0" w:firstLine="0"/>
        <w:rPr>
          <w:noProof/>
        </w:rPr>
      </w:pPr>
      <w:r w:rsidRPr="00A86A0B">
        <w:rPr>
          <w:noProof/>
        </w:rPr>
        <w:t>FARMACEUTSKI OBLIK</w:t>
      </w:r>
    </w:p>
    <w:p w14:paraId="5C6D1E96" w14:textId="77777777" w:rsidR="001E40E7" w:rsidRPr="00A86A0B" w:rsidRDefault="001E40E7">
      <w:pPr>
        <w:suppressAutoHyphens/>
        <w:spacing w:line="240" w:lineRule="auto"/>
        <w:ind w:left="567" w:hanging="567"/>
        <w:rPr>
          <w:caps/>
          <w:noProof/>
          <w:szCs w:val="22"/>
        </w:rPr>
      </w:pPr>
    </w:p>
    <w:p w14:paraId="5C6D1E97" w14:textId="77777777" w:rsidR="001E40E7" w:rsidRPr="00A86A0B" w:rsidRDefault="000A0B64">
      <w:pPr>
        <w:spacing w:line="240" w:lineRule="auto"/>
        <w:rPr>
          <w:noProof/>
          <w:szCs w:val="22"/>
        </w:rPr>
      </w:pPr>
      <w:r w:rsidRPr="00A86A0B">
        <w:t>Prašak za koncentrat za otopinu za infuziju (prašak za koncentrat).</w:t>
      </w:r>
    </w:p>
    <w:p w14:paraId="5C6D1E98" w14:textId="77777777" w:rsidR="001E40E7" w:rsidRPr="00A86A0B" w:rsidRDefault="001E40E7">
      <w:pPr>
        <w:rPr>
          <w:noProof/>
          <w:szCs w:val="22"/>
        </w:rPr>
      </w:pPr>
    </w:p>
    <w:p w14:paraId="5C6D1E99" w14:textId="77777777" w:rsidR="001E40E7" w:rsidRPr="00A86A0B" w:rsidRDefault="000A0B64">
      <w:pPr>
        <w:spacing w:line="240" w:lineRule="auto"/>
        <w:rPr>
          <w:noProof/>
          <w:szCs w:val="22"/>
        </w:rPr>
      </w:pPr>
      <w:r w:rsidRPr="00A86A0B">
        <w:t>Blijedožuti do tamnožuti kolačić.</w:t>
      </w:r>
    </w:p>
    <w:p w14:paraId="5C6D1E9A" w14:textId="77777777" w:rsidR="001E40E7" w:rsidRPr="00A86A0B" w:rsidRDefault="001E40E7">
      <w:pPr>
        <w:spacing w:line="240" w:lineRule="auto"/>
        <w:rPr>
          <w:noProof/>
          <w:szCs w:val="22"/>
        </w:rPr>
      </w:pPr>
    </w:p>
    <w:p w14:paraId="5C6D1E9B" w14:textId="77777777" w:rsidR="001E40E7" w:rsidRPr="00A86A0B" w:rsidRDefault="001E40E7">
      <w:pPr>
        <w:suppressAutoHyphens/>
        <w:spacing w:line="240" w:lineRule="auto"/>
        <w:ind w:left="567" w:hanging="567"/>
        <w:rPr>
          <w:b/>
          <w:caps/>
          <w:noProof/>
          <w:szCs w:val="22"/>
        </w:rPr>
      </w:pPr>
    </w:p>
    <w:p w14:paraId="5C6D1E9C" w14:textId="77777777" w:rsidR="001E40E7" w:rsidRPr="00A86A0B" w:rsidRDefault="000A0B64">
      <w:pPr>
        <w:pStyle w:val="Style1"/>
        <w:numPr>
          <w:ilvl w:val="0"/>
          <w:numId w:val="20"/>
        </w:numPr>
        <w:ind w:left="0" w:firstLine="0"/>
        <w:rPr>
          <w:caps/>
          <w:noProof/>
        </w:rPr>
      </w:pPr>
      <w:r w:rsidRPr="00A86A0B">
        <w:rPr>
          <w:noProof/>
        </w:rPr>
        <w:t>KLINIČKI PODACI</w:t>
      </w:r>
    </w:p>
    <w:p w14:paraId="5C6D1E9D" w14:textId="77777777" w:rsidR="001E40E7" w:rsidRPr="00A86A0B" w:rsidRDefault="001E40E7">
      <w:pPr>
        <w:spacing w:line="240" w:lineRule="auto"/>
        <w:rPr>
          <w:noProof/>
          <w:szCs w:val="22"/>
        </w:rPr>
      </w:pPr>
    </w:p>
    <w:p w14:paraId="5C6D1E9E" w14:textId="77777777" w:rsidR="001E40E7" w:rsidRPr="00A86A0B" w:rsidRDefault="000A0B64">
      <w:pPr>
        <w:pStyle w:val="ListParagraph"/>
        <w:numPr>
          <w:ilvl w:val="0"/>
          <w:numId w:val="11"/>
        </w:numPr>
        <w:spacing w:line="240" w:lineRule="auto"/>
        <w:ind w:left="0" w:firstLine="0"/>
        <w:outlineLvl w:val="0"/>
        <w:rPr>
          <w:noProof/>
          <w:szCs w:val="22"/>
        </w:rPr>
      </w:pPr>
      <w:r w:rsidRPr="00A86A0B">
        <w:rPr>
          <w:b/>
          <w:noProof/>
        </w:rPr>
        <w:t>Terapijske indikacije</w:t>
      </w:r>
    </w:p>
    <w:p w14:paraId="5C6D1E9F" w14:textId="77777777" w:rsidR="001E40E7" w:rsidRPr="00A86A0B" w:rsidRDefault="001E40E7">
      <w:pPr>
        <w:spacing w:line="240" w:lineRule="auto"/>
        <w:rPr>
          <w:noProof/>
          <w:szCs w:val="22"/>
        </w:rPr>
      </w:pPr>
    </w:p>
    <w:p w14:paraId="5C6D1EA0" w14:textId="70C3ED7C" w:rsidR="001E40E7" w:rsidRPr="00A86A0B" w:rsidRDefault="000A0B64">
      <w:pPr>
        <w:spacing w:line="240" w:lineRule="auto"/>
        <w:rPr>
          <w:noProof/>
          <w:szCs w:val="22"/>
        </w:rPr>
      </w:pPr>
      <w:r w:rsidRPr="00A86A0B">
        <w:t xml:space="preserve">Lijek Xerava indiciran je za liječenje kompliciranih intraabdominalnih infekcija (engl. </w:t>
      </w:r>
      <w:r w:rsidRPr="00A86A0B">
        <w:rPr>
          <w:i/>
        </w:rPr>
        <w:t>complicated intra-abdominal infections</w:t>
      </w:r>
      <w:r w:rsidRPr="00A86A0B">
        <w:t xml:space="preserve">, cIAI) </w:t>
      </w:r>
      <w:ins w:id="6" w:author="Author">
        <w:r w:rsidR="00F95490" w:rsidRPr="00A86A0B">
          <w:t>u adolescenata u dobi o</w:t>
        </w:r>
        <w:r w:rsidR="009F4297" w:rsidRPr="00A86A0B">
          <w:t xml:space="preserve">d 12 godina tjelesne težine najmanje 50 kg i </w:t>
        </w:r>
      </w:ins>
      <w:r w:rsidRPr="00A86A0B">
        <w:t>u odraslih (vidjeti dijelove 4.4 i 5.1).</w:t>
      </w:r>
    </w:p>
    <w:p w14:paraId="5C6D1EA1" w14:textId="77777777" w:rsidR="001E40E7" w:rsidRPr="00A86A0B" w:rsidRDefault="001E40E7">
      <w:pPr>
        <w:spacing w:line="240" w:lineRule="auto"/>
        <w:rPr>
          <w:noProof/>
          <w:szCs w:val="22"/>
        </w:rPr>
      </w:pPr>
    </w:p>
    <w:p w14:paraId="5C6D1EA2" w14:textId="77777777" w:rsidR="001E40E7" w:rsidRPr="00A86A0B" w:rsidRDefault="000A0B64">
      <w:pPr>
        <w:suppressLineNumbers/>
        <w:spacing w:line="240" w:lineRule="auto"/>
        <w:rPr>
          <w:noProof/>
          <w:szCs w:val="22"/>
        </w:rPr>
      </w:pPr>
      <w:r w:rsidRPr="00A86A0B">
        <w:t>Potrebno je razmotriti službene smjernice o prikladnoj primjeni antibakterijskih lijekova.</w:t>
      </w:r>
    </w:p>
    <w:p w14:paraId="5C6D1EA3" w14:textId="77777777" w:rsidR="001E40E7" w:rsidRPr="00A86A0B" w:rsidRDefault="001E40E7">
      <w:pPr>
        <w:spacing w:line="240" w:lineRule="auto"/>
        <w:rPr>
          <w:noProof/>
          <w:szCs w:val="22"/>
        </w:rPr>
      </w:pPr>
    </w:p>
    <w:p w14:paraId="5C6D1EA4" w14:textId="77777777" w:rsidR="001E40E7" w:rsidRPr="00A86A0B" w:rsidRDefault="000A0B64">
      <w:pPr>
        <w:pStyle w:val="ListParagraph"/>
        <w:numPr>
          <w:ilvl w:val="0"/>
          <w:numId w:val="11"/>
        </w:numPr>
        <w:spacing w:line="240" w:lineRule="auto"/>
        <w:ind w:left="0" w:firstLine="0"/>
        <w:outlineLvl w:val="0"/>
        <w:rPr>
          <w:b/>
          <w:noProof/>
          <w:szCs w:val="22"/>
        </w:rPr>
      </w:pPr>
      <w:r w:rsidRPr="00A86A0B">
        <w:rPr>
          <w:b/>
          <w:noProof/>
        </w:rPr>
        <w:t>Doziranje i način primjene</w:t>
      </w:r>
    </w:p>
    <w:p w14:paraId="5C6D1EA5" w14:textId="77777777" w:rsidR="001E40E7" w:rsidRPr="00A86A0B" w:rsidRDefault="001E40E7">
      <w:pPr>
        <w:spacing w:line="240" w:lineRule="auto"/>
        <w:rPr>
          <w:szCs w:val="22"/>
        </w:rPr>
      </w:pPr>
    </w:p>
    <w:p w14:paraId="5C6D1EA6" w14:textId="77777777" w:rsidR="001E40E7" w:rsidRPr="00A86A0B" w:rsidRDefault="000A0B64">
      <w:pPr>
        <w:spacing w:line="240" w:lineRule="auto"/>
        <w:rPr>
          <w:u w:val="single"/>
        </w:rPr>
      </w:pPr>
      <w:r w:rsidRPr="00A86A0B">
        <w:rPr>
          <w:u w:val="single"/>
        </w:rPr>
        <w:t>Doziranje</w:t>
      </w:r>
    </w:p>
    <w:p w14:paraId="5C6D1EA7" w14:textId="77777777" w:rsidR="001E40E7" w:rsidRPr="00A86A0B" w:rsidRDefault="001E40E7">
      <w:pPr>
        <w:spacing w:line="240" w:lineRule="auto"/>
        <w:rPr>
          <w:szCs w:val="22"/>
          <w:u w:val="single"/>
        </w:rPr>
      </w:pPr>
    </w:p>
    <w:p w14:paraId="5C6D1EA8" w14:textId="77777777" w:rsidR="001E40E7" w:rsidRPr="00A86A0B" w:rsidRDefault="000A0B64">
      <w:pPr>
        <w:spacing w:line="240" w:lineRule="auto"/>
      </w:pPr>
      <w:r w:rsidRPr="00A86A0B">
        <w:t>Preporučeni režim doziranja iznosi 1 mg/kg eravaciklina svakih 12 sati tijekom 4 do 14 dana.</w:t>
      </w:r>
    </w:p>
    <w:p w14:paraId="5C6D1EA9" w14:textId="77777777" w:rsidR="001E40E7" w:rsidRPr="00A86A0B" w:rsidRDefault="001E40E7" w:rsidP="00E1312C">
      <w:pPr>
        <w:spacing w:line="240" w:lineRule="auto"/>
        <w:rPr>
          <w:szCs w:val="22"/>
        </w:rPr>
      </w:pPr>
    </w:p>
    <w:p w14:paraId="5C6D1EAA" w14:textId="77777777" w:rsidR="001E40E7" w:rsidRPr="00A86A0B" w:rsidRDefault="000A0B64" w:rsidP="00E1312C">
      <w:pPr>
        <w:spacing w:line="240" w:lineRule="auto"/>
        <w:rPr>
          <w:i/>
        </w:rPr>
      </w:pPr>
      <w:r w:rsidRPr="00A86A0B">
        <w:rPr>
          <w:i/>
        </w:rPr>
        <w:t>Jaki induktori CYP3A4</w:t>
      </w:r>
    </w:p>
    <w:p w14:paraId="5C6D1EAB" w14:textId="77777777" w:rsidR="001E40E7" w:rsidRPr="00A86A0B" w:rsidRDefault="000A0B64" w:rsidP="0040152E">
      <w:pPr>
        <w:suppressLineNumbers/>
        <w:autoSpaceDE w:val="0"/>
        <w:autoSpaceDN w:val="0"/>
        <w:adjustRightInd w:val="0"/>
        <w:spacing w:line="240" w:lineRule="auto"/>
      </w:pPr>
      <w:r w:rsidRPr="00A86A0B">
        <w:t>U bolesnika koji istodobno primaju jake induktore CYP3A4 preporučeni režim doziranja iznosi 1,5 mg/kg eravaciklina svakih 12 sati tijekom 4 do 14 dana (vidjeti dijelove 4.4 i 4.5).</w:t>
      </w:r>
    </w:p>
    <w:p w14:paraId="5C6D1EAC" w14:textId="77777777" w:rsidR="001E40E7" w:rsidRPr="00A86A0B" w:rsidRDefault="001E40E7" w:rsidP="00E1312C">
      <w:pPr>
        <w:suppressLineNumbers/>
        <w:autoSpaceDE w:val="0"/>
        <w:autoSpaceDN w:val="0"/>
        <w:adjustRightInd w:val="0"/>
        <w:jc w:val="both"/>
        <w:rPr>
          <w:i/>
          <w:noProof/>
          <w:szCs w:val="22"/>
        </w:rPr>
      </w:pPr>
    </w:p>
    <w:p w14:paraId="5C6D1EAD" w14:textId="77777777" w:rsidR="001E40E7" w:rsidRPr="00A86A0B" w:rsidRDefault="000A0B64">
      <w:pPr>
        <w:suppressLineNumbers/>
        <w:autoSpaceDE w:val="0"/>
        <w:autoSpaceDN w:val="0"/>
        <w:adjustRightInd w:val="0"/>
        <w:spacing w:line="240" w:lineRule="auto"/>
        <w:jc w:val="both"/>
        <w:rPr>
          <w:i/>
          <w:noProof/>
        </w:rPr>
      </w:pPr>
      <w:r w:rsidRPr="00A86A0B">
        <w:rPr>
          <w:i/>
          <w:noProof/>
        </w:rPr>
        <w:t>Starije osobe (≥ 65 godina)</w:t>
      </w:r>
    </w:p>
    <w:p w14:paraId="5C6D1EAE" w14:textId="77777777" w:rsidR="001E40E7" w:rsidRPr="00A86A0B" w:rsidRDefault="000A0B64">
      <w:pPr>
        <w:suppressLineNumbers/>
        <w:autoSpaceDE w:val="0"/>
        <w:autoSpaceDN w:val="0"/>
        <w:adjustRightInd w:val="0"/>
        <w:spacing w:line="240" w:lineRule="auto"/>
        <w:jc w:val="both"/>
        <w:rPr>
          <w:noProof/>
        </w:rPr>
      </w:pPr>
      <w:r w:rsidRPr="00A86A0B">
        <w:t>U starijih bolesnika nije potrebna prilagodba doze (vidjeti dio 5.2).</w:t>
      </w:r>
    </w:p>
    <w:p w14:paraId="5C6D1EAF" w14:textId="0354208E" w:rsidR="001E40E7" w:rsidRPr="00A86A0B" w:rsidRDefault="001E40E7">
      <w:pPr>
        <w:suppressLineNumbers/>
        <w:autoSpaceDE w:val="0"/>
        <w:autoSpaceDN w:val="0"/>
        <w:adjustRightInd w:val="0"/>
        <w:rPr>
          <w:i/>
          <w:noProof/>
          <w:szCs w:val="22"/>
        </w:rPr>
      </w:pPr>
    </w:p>
    <w:p w14:paraId="5C6D1EB0" w14:textId="77777777" w:rsidR="001E40E7" w:rsidRPr="00A86A0B" w:rsidRDefault="000A0B64">
      <w:pPr>
        <w:suppressLineNumbers/>
        <w:autoSpaceDE w:val="0"/>
        <w:autoSpaceDN w:val="0"/>
        <w:adjustRightInd w:val="0"/>
        <w:spacing w:line="240" w:lineRule="auto"/>
        <w:rPr>
          <w:i/>
          <w:noProof/>
        </w:rPr>
      </w:pPr>
      <w:r w:rsidRPr="00A86A0B">
        <w:rPr>
          <w:i/>
          <w:noProof/>
        </w:rPr>
        <w:t>Oštećenje funkcije bubrega</w:t>
      </w:r>
    </w:p>
    <w:p w14:paraId="5C6D1EB1" w14:textId="77777777" w:rsidR="001E40E7" w:rsidRPr="00A86A0B" w:rsidRDefault="000A0B64">
      <w:pPr>
        <w:suppressLineNumbers/>
        <w:autoSpaceDE w:val="0"/>
        <w:autoSpaceDN w:val="0"/>
        <w:adjustRightInd w:val="0"/>
        <w:spacing w:line="240" w:lineRule="auto"/>
        <w:rPr>
          <w:iCs/>
          <w:noProof/>
          <w:szCs w:val="22"/>
        </w:rPr>
      </w:pPr>
      <w:r w:rsidRPr="00A86A0B">
        <w:t>Nije potrebna prilagodba doze u bolesnika s oštećenjem funkcije bubrega ili u bolesnika koji su na hemodijalizi. Eravaciklin je moguće primijeniti bez obzira na vrijeme hemodijalize (vidjeti dio 5.2).</w:t>
      </w:r>
    </w:p>
    <w:p w14:paraId="5C6D1EB2" w14:textId="77777777" w:rsidR="001E40E7" w:rsidRPr="00A86A0B" w:rsidRDefault="001E40E7">
      <w:pPr>
        <w:suppressLineNumbers/>
        <w:autoSpaceDE w:val="0"/>
        <w:autoSpaceDN w:val="0"/>
        <w:adjustRightInd w:val="0"/>
        <w:spacing w:line="240" w:lineRule="auto"/>
        <w:rPr>
          <w:i/>
          <w:noProof/>
          <w:szCs w:val="22"/>
        </w:rPr>
      </w:pPr>
    </w:p>
    <w:p w14:paraId="5C6D1EB3" w14:textId="77777777" w:rsidR="001E40E7" w:rsidRPr="00A86A0B" w:rsidRDefault="000A0B64">
      <w:pPr>
        <w:keepNext/>
        <w:suppressLineNumbers/>
        <w:autoSpaceDE w:val="0"/>
        <w:autoSpaceDN w:val="0"/>
        <w:adjustRightInd w:val="0"/>
        <w:spacing w:line="240" w:lineRule="auto"/>
        <w:rPr>
          <w:i/>
          <w:noProof/>
        </w:rPr>
      </w:pPr>
      <w:r w:rsidRPr="00A86A0B">
        <w:rPr>
          <w:i/>
          <w:noProof/>
        </w:rPr>
        <w:t>Oštećenje funkcije jetre</w:t>
      </w:r>
    </w:p>
    <w:p w14:paraId="5C6D1EB4" w14:textId="77777777" w:rsidR="001E40E7" w:rsidRPr="00A86A0B" w:rsidRDefault="000A0B64">
      <w:pPr>
        <w:suppressLineNumbers/>
        <w:autoSpaceDE w:val="0"/>
        <w:autoSpaceDN w:val="0"/>
        <w:adjustRightInd w:val="0"/>
        <w:spacing w:line="240" w:lineRule="auto"/>
        <w:rPr>
          <w:rFonts w:eastAsia="Calibri"/>
          <w:bCs/>
          <w:spacing w:val="-1"/>
          <w:szCs w:val="22"/>
        </w:rPr>
      </w:pPr>
      <w:r w:rsidRPr="00A86A0B">
        <w:t>U bolesnika s oštećenjem funkcije jetre nije potrebna prilagodba doze (vidjeti dijelove 4.4, 4.5 i 5.2).</w:t>
      </w:r>
    </w:p>
    <w:p w14:paraId="5C6D1EB5" w14:textId="77777777" w:rsidR="001E40E7" w:rsidRPr="00A86A0B" w:rsidRDefault="001E40E7">
      <w:pPr>
        <w:spacing w:line="240" w:lineRule="auto"/>
        <w:rPr>
          <w:bCs/>
          <w:i/>
          <w:iCs/>
          <w:szCs w:val="22"/>
        </w:rPr>
      </w:pPr>
    </w:p>
    <w:p w14:paraId="5C6D1EB6" w14:textId="565A62A8" w:rsidR="001E40E7" w:rsidRPr="00A86A0B" w:rsidRDefault="000A0B64">
      <w:pPr>
        <w:keepNext/>
        <w:spacing w:line="240" w:lineRule="auto"/>
        <w:rPr>
          <w:ins w:id="7" w:author="Author"/>
          <w:i/>
        </w:rPr>
      </w:pPr>
      <w:r w:rsidRPr="00A86A0B">
        <w:rPr>
          <w:i/>
        </w:rPr>
        <w:t>Pedijatrijska populacija</w:t>
      </w:r>
    </w:p>
    <w:p w14:paraId="6487B09A" w14:textId="77777777" w:rsidR="003C4EA5" w:rsidRPr="00A86A0B" w:rsidRDefault="003C4EA5">
      <w:pPr>
        <w:keepNext/>
        <w:spacing w:line="240" w:lineRule="auto"/>
        <w:rPr>
          <w:i/>
        </w:rPr>
      </w:pPr>
    </w:p>
    <w:p w14:paraId="5C6D1EB7" w14:textId="7163A065" w:rsidR="001E40E7" w:rsidRPr="00A86A0B" w:rsidRDefault="000A0B64">
      <w:pPr>
        <w:autoSpaceDE w:val="0"/>
        <w:autoSpaceDN w:val="0"/>
        <w:adjustRightInd w:val="0"/>
        <w:spacing w:line="240" w:lineRule="auto"/>
        <w:rPr>
          <w:szCs w:val="22"/>
        </w:rPr>
      </w:pPr>
      <w:r w:rsidRPr="00A86A0B">
        <w:t xml:space="preserve">Sigurnost i djelotvornost lijeka Xerava u djece </w:t>
      </w:r>
      <w:del w:id="8" w:author="Author">
        <w:r w:rsidRPr="00A86A0B" w:rsidDel="00BC2D71">
          <w:delText xml:space="preserve">i adolescenata </w:delText>
        </w:r>
      </w:del>
      <w:r w:rsidRPr="00A86A0B">
        <w:t>mlađ</w:t>
      </w:r>
      <w:ins w:id="9" w:author="Author">
        <w:r w:rsidR="00BC2D71" w:rsidRPr="00A86A0B">
          <w:t>e</w:t>
        </w:r>
      </w:ins>
      <w:del w:id="10" w:author="Author">
        <w:r w:rsidRPr="00A86A0B" w:rsidDel="00BC2D71">
          <w:delText>ih</w:delText>
        </w:r>
      </w:del>
      <w:r w:rsidRPr="00A86A0B">
        <w:t xml:space="preserve"> od </w:t>
      </w:r>
      <w:ins w:id="11" w:author="Author">
        <w:r w:rsidR="00BC2D71" w:rsidRPr="00A86A0B">
          <w:t>12</w:t>
        </w:r>
      </w:ins>
      <w:del w:id="12" w:author="Author">
        <w:r w:rsidRPr="00A86A0B" w:rsidDel="00BC2D71">
          <w:delText>18</w:delText>
        </w:r>
      </w:del>
      <w:r w:rsidRPr="00A86A0B">
        <w:t xml:space="preserve"> godina </w:t>
      </w:r>
      <w:ins w:id="13" w:author="Author">
        <w:r w:rsidR="00BC2D71" w:rsidRPr="00A86A0B">
          <w:t xml:space="preserve">ili adolescenata s tjelesnom težinom ispod 50 kg </w:t>
        </w:r>
      </w:ins>
      <w:r w:rsidRPr="00A86A0B">
        <w:t xml:space="preserve">nisu utvrđene. </w:t>
      </w:r>
      <w:ins w:id="14" w:author="Author">
        <w:r w:rsidR="00060520" w:rsidRPr="00A86A0B">
          <w:t xml:space="preserve">Trenutno dostupni podaci opisani su u odjeljku 4.8, ali </w:t>
        </w:r>
        <w:r w:rsidR="00060520" w:rsidRPr="00A86A0B">
          <w:lastRenderedPageBreak/>
          <w:t>se ne mogu dati preporuke o doziranju.</w:t>
        </w:r>
        <w:r w:rsidR="00060520" w:rsidRPr="00A86A0B" w:rsidDel="00973D2F">
          <w:t xml:space="preserve"> </w:t>
        </w:r>
      </w:ins>
      <w:del w:id="15" w:author="Author">
        <w:r w:rsidRPr="00A86A0B" w:rsidDel="00060520">
          <w:delText xml:space="preserve">Nema dostupnih podataka. </w:delText>
        </w:r>
      </w:del>
      <w:r w:rsidRPr="00A86A0B">
        <w:t>Xerava se ne smije upotrebljavati u djece mlađe od osam godina zbog</w:t>
      </w:r>
      <w:ins w:id="16" w:author="Author">
        <w:r w:rsidR="00060520" w:rsidRPr="00A86A0B">
          <w:t xml:space="preserve"> rizika od</w:t>
        </w:r>
      </w:ins>
      <w:r w:rsidRPr="00A86A0B">
        <w:t xml:space="preserve"> promjene boje zuba (vidjeti dijelove 4.4 i 4.6).</w:t>
      </w:r>
    </w:p>
    <w:p w14:paraId="5C6D1EB8" w14:textId="77777777" w:rsidR="001E40E7" w:rsidRPr="00A86A0B" w:rsidRDefault="001E40E7">
      <w:pPr>
        <w:autoSpaceDE w:val="0"/>
        <w:autoSpaceDN w:val="0"/>
        <w:adjustRightInd w:val="0"/>
        <w:spacing w:line="240" w:lineRule="auto"/>
        <w:rPr>
          <w:szCs w:val="22"/>
        </w:rPr>
      </w:pPr>
    </w:p>
    <w:p w14:paraId="5C6D1EB9" w14:textId="77777777" w:rsidR="001E40E7" w:rsidRPr="00A86A0B" w:rsidRDefault="000A0B64">
      <w:pPr>
        <w:spacing w:line="240" w:lineRule="auto"/>
        <w:rPr>
          <w:u w:val="single"/>
        </w:rPr>
      </w:pPr>
      <w:r w:rsidRPr="00A86A0B">
        <w:rPr>
          <w:u w:val="single"/>
        </w:rPr>
        <w:t>Način primjene</w:t>
      </w:r>
    </w:p>
    <w:p w14:paraId="5C6D1EBA" w14:textId="77777777" w:rsidR="001E40E7" w:rsidRPr="00A86A0B" w:rsidRDefault="001E40E7">
      <w:pPr>
        <w:spacing w:line="240" w:lineRule="auto"/>
        <w:rPr>
          <w:szCs w:val="22"/>
          <w:u w:val="single"/>
        </w:rPr>
      </w:pPr>
    </w:p>
    <w:p w14:paraId="5C6D1EBB" w14:textId="77777777" w:rsidR="001E40E7" w:rsidRPr="00A86A0B" w:rsidRDefault="000A0B64">
      <w:pPr>
        <w:spacing w:line="240" w:lineRule="auto"/>
        <w:rPr>
          <w:szCs w:val="22"/>
        </w:rPr>
      </w:pPr>
      <w:r w:rsidRPr="00A86A0B">
        <w:t>Intravenska primjena.</w:t>
      </w:r>
    </w:p>
    <w:p w14:paraId="5C6D1EBC" w14:textId="77777777" w:rsidR="001E40E7" w:rsidRPr="00A86A0B" w:rsidRDefault="001E40E7">
      <w:pPr>
        <w:spacing w:line="240" w:lineRule="auto"/>
        <w:rPr>
          <w:szCs w:val="22"/>
          <w:u w:val="single"/>
        </w:rPr>
      </w:pPr>
    </w:p>
    <w:p w14:paraId="5C6D1EBD" w14:textId="77777777" w:rsidR="001E40E7" w:rsidRPr="00A86A0B" w:rsidRDefault="000A0B64">
      <w:pPr>
        <w:spacing w:line="240" w:lineRule="auto"/>
        <w:rPr>
          <w:noProof/>
          <w:szCs w:val="22"/>
        </w:rPr>
      </w:pPr>
      <w:r w:rsidRPr="00A86A0B">
        <w:t>Xerava se primjenjuje samo intravenskom infuzijom tijekom približno jednog sata (vidjeti dio 4.4).</w:t>
      </w:r>
    </w:p>
    <w:p w14:paraId="5C6D1EBE" w14:textId="77777777" w:rsidR="001E40E7" w:rsidRPr="00A86A0B" w:rsidRDefault="001E40E7">
      <w:pPr>
        <w:spacing w:line="240" w:lineRule="auto"/>
        <w:rPr>
          <w:noProof/>
          <w:szCs w:val="22"/>
        </w:rPr>
      </w:pPr>
    </w:p>
    <w:p w14:paraId="5C6D1EBF" w14:textId="77777777" w:rsidR="001E40E7" w:rsidRPr="00A86A0B" w:rsidRDefault="000A0B64">
      <w:pPr>
        <w:spacing w:line="240" w:lineRule="auto"/>
        <w:rPr>
          <w:szCs w:val="22"/>
        </w:rPr>
      </w:pPr>
      <w:r w:rsidRPr="00A86A0B">
        <w:t>Za upute o rekonstituciji i razrjeđivanju lijeka prije primjene vidjeti dio 6.6.</w:t>
      </w:r>
    </w:p>
    <w:p w14:paraId="5C6D1EC0" w14:textId="77777777" w:rsidR="001E40E7" w:rsidRPr="00A86A0B" w:rsidRDefault="001E40E7">
      <w:pPr>
        <w:spacing w:line="240" w:lineRule="auto"/>
        <w:rPr>
          <w:noProof/>
          <w:szCs w:val="22"/>
        </w:rPr>
      </w:pPr>
    </w:p>
    <w:p w14:paraId="5C6D1EC1" w14:textId="77777777" w:rsidR="001E40E7" w:rsidRPr="00A86A0B" w:rsidRDefault="000A0B64" w:rsidP="00127662">
      <w:pPr>
        <w:pStyle w:val="ListParagraph"/>
        <w:keepNext/>
        <w:numPr>
          <w:ilvl w:val="0"/>
          <w:numId w:val="11"/>
        </w:numPr>
        <w:spacing w:line="240" w:lineRule="auto"/>
        <w:ind w:left="0" w:firstLine="0"/>
        <w:outlineLvl w:val="0"/>
        <w:rPr>
          <w:noProof/>
          <w:szCs w:val="22"/>
        </w:rPr>
      </w:pPr>
      <w:r w:rsidRPr="00A86A0B">
        <w:rPr>
          <w:b/>
          <w:noProof/>
        </w:rPr>
        <w:t>Kontraindikacije</w:t>
      </w:r>
    </w:p>
    <w:p w14:paraId="5C6D1EC2" w14:textId="77777777" w:rsidR="001E40E7" w:rsidRPr="00A86A0B" w:rsidRDefault="001E40E7" w:rsidP="00127662">
      <w:pPr>
        <w:keepNext/>
        <w:spacing w:line="240" w:lineRule="auto"/>
        <w:rPr>
          <w:noProof/>
          <w:szCs w:val="22"/>
        </w:rPr>
      </w:pPr>
    </w:p>
    <w:p w14:paraId="5C6D1EC3" w14:textId="77777777" w:rsidR="001E40E7" w:rsidRPr="00A86A0B" w:rsidRDefault="000A0B64">
      <w:pPr>
        <w:spacing w:line="240" w:lineRule="auto"/>
        <w:rPr>
          <w:noProof/>
          <w:szCs w:val="22"/>
        </w:rPr>
      </w:pPr>
      <w:r w:rsidRPr="00A86A0B">
        <w:t>Preosjetljivost na djelatnu tvar ili neku od pomoćnih tvari navedenih u dijelu 6.1.</w:t>
      </w:r>
    </w:p>
    <w:p w14:paraId="5C6D1EC4" w14:textId="77777777" w:rsidR="001E40E7" w:rsidRPr="00A86A0B" w:rsidRDefault="000A0B64">
      <w:pPr>
        <w:spacing w:line="240" w:lineRule="auto"/>
        <w:rPr>
          <w:noProof/>
          <w:szCs w:val="22"/>
        </w:rPr>
      </w:pPr>
      <w:r w:rsidRPr="00A86A0B">
        <w:t>Preosjetljivost na tetraciklinsku skupinu antibiotika.</w:t>
      </w:r>
    </w:p>
    <w:p w14:paraId="5C6D1EC5" w14:textId="77777777" w:rsidR="001E40E7" w:rsidRPr="00A86A0B" w:rsidRDefault="001E40E7">
      <w:pPr>
        <w:spacing w:line="240" w:lineRule="auto"/>
        <w:rPr>
          <w:noProof/>
          <w:szCs w:val="22"/>
        </w:rPr>
      </w:pPr>
    </w:p>
    <w:p w14:paraId="5C6D1EC6" w14:textId="77777777" w:rsidR="001E40E7" w:rsidRPr="00A86A0B" w:rsidRDefault="000A0B64" w:rsidP="00127662">
      <w:pPr>
        <w:pStyle w:val="ListParagraph"/>
        <w:keepNext/>
        <w:numPr>
          <w:ilvl w:val="0"/>
          <w:numId w:val="11"/>
        </w:numPr>
        <w:spacing w:line="240" w:lineRule="auto"/>
        <w:ind w:left="0" w:firstLine="0"/>
        <w:outlineLvl w:val="0"/>
        <w:rPr>
          <w:b/>
          <w:noProof/>
          <w:szCs w:val="22"/>
        </w:rPr>
      </w:pPr>
      <w:r w:rsidRPr="00A86A0B">
        <w:rPr>
          <w:b/>
          <w:noProof/>
        </w:rPr>
        <w:t>Posebna upozorenja i mjere opreza pri uporabi</w:t>
      </w:r>
    </w:p>
    <w:p w14:paraId="5C6D1EC7" w14:textId="77777777" w:rsidR="001E40E7" w:rsidRPr="00A86A0B" w:rsidRDefault="001E40E7" w:rsidP="00127662">
      <w:pPr>
        <w:keepNext/>
        <w:tabs>
          <w:tab w:val="clear" w:pos="567"/>
          <w:tab w:val="left" w:pos="284"/>
        </w:tabs>
        <w:spacing w:line="240" w:lineRule="auto"/>
        <w:rPr>
          <w:noProof/>
          <w:szCs w:val="22"/>
          <w:u w:val="single"/>
        </w:rPr>
      </w:pPr>
    </w:p>
    <w:p w14:paraId="5C6D1EC8" w14:textId="77777777" w:rsidR="001E40E7" w:rsidRPr="00A86A0B" w:rsidRDefault="000A0B64" w:rsidP="00127662">
      <w:pPr>
        <w:keepNext/>
        <w:tabs>
          <w:tab w:val="clear" w:pos="567"/>
          <w:tab w:val="left" w:pos="284"/>
        </w:tabs>
        <w:spacing w:line="240" w:lineRule="auto"/>
        <w:rPr>
          <w:noProof/>
          <w:szCs w:val="22"/>
          <w:u w:val="single"/>
        </w:rPr>
      </w:pPr>
      <w:r w:rsidRPr="00A86A0B">
        <w:rPr>
          <w:noProof/>
          <w:u w:val="single"/>
        </w:rPr>
        <w:t>Anafilaktičke reakcije</w:t>
      </w:r>
    </w:p>
    <w:p w14:paraId="5C6D1EC9" w14:textId="77777777" w:rsidR="001E40E7" w:rsidRPr="00A86A0B" w:rsidRDefault="001E40E7" w:rsidP="00127662">
      <w:pPr>
        <w:keepNext/>
        <w:tabs>
          <w:tab w:val="clear" w:pos="567"/>
          <w:tab w:val="left" w:pos="0"/>
        </w:tabs>
        <w:spacing w:line="240" w:lineRule="auto"/>
        <w:rPr>
          <w:noProof/>
          <w:szCs w:val="22"/>
          <w:highlight w:val="yellow"/>
        </w:rPr>
      </w:pPr>
    </w:p>
    <w:p w14:paraId="5C6D1ECA" w14:textId="77777777" w:rsidR="001E40E7" w:rsidRPr="00A86A0B" w:rsidRDefault="000A0B64">
      <w:pPr>
        <w:spacing w:line="240" w:lineRule="auto"/>
      </w:pPr>
      <w:r w:rsidRPr="00A86A0B">
        <w:t>Moguće su ozbiljne i povremeno smrtonosne reakcije preosjetljivosti te su prijavljene s drugim antibioticima tetraciklinske skupine (vidjeti dio 4.3). U slučaju reakcije preosjetljivosti, liječenje eravaciklinom mora se smjesta prekinuti i započeti s prikladnim mjerama hitne medicinske pomoći.</w:t>
      </w:r>
    </w:p>
    <w:p w14:paraId="5C6D1ECB" w14:textId="77777777" w:rsidR="001E40E7" w:rsidRPr="00A86A0B" w:rsidRDefault="001E40E7">
      <w:pPr>
        <w:tabs>
          <w:tab w:val="clear" w:pos="567"/>
          <w:tab w:val="left" w:pos="0"/>
        </w:tabs>
        <w:spacing w:line="240" w:lineRule="auto"/>
        <w:rPr>
          <w:noProof/>
          <w:szCs w:val="22"/>
        </w:rPr>
      </w:pPr>
    </w:p>
    <w:p w14:paraId="5C6D1ECC" w14:textId="77777777" w:rsidR="001E40E7" w:rsidRPr="00A86A0B" w:rsidRDefault="000A0B64">
      <w:pPr>
        <w:spacing w:line="240" w:lineRule="auto"/>
        <w:ind w:left="567" w:hanging="567"/>
        <w:rPr>
          <w:u w:val="single"/>
        </w:rPr>
      </w:pPr>
      <w:r w:rsidRPr="00A86A0B">
        <w:rPr>
          <w:u w:val="single"/>
        </w:rPr>
        <w:t xml:space="preserve">Proljev povezan s bakterijom </w:t>
      </w:r>
      <w:r w:rsidRPr="00A86A0B">
        <w:rPr>
          <w:i/>
          <w:u w:val="single"/>
        </w:rPr>
        <w:t>Clostridioides difficile</w:t>
      </w:r>
    </w:p>
    <w:p w14:paraId="5C6D1ECD" w14:textId="77777777" w:rsidR="001E40E7" w:rsidRPr="00A86A0B" w:rsidRDefault="001E40E7">
      <w:pPr>
        <w:autoSpaceDE w:val="0"/>
        <w:autoSpaceDN w:val="0"/>
        <w:adjustRightInd w:val="0"/>
        <w:spacing w:line="240" w:lineRule="auto"/>
        <w:rPr>
          <w:i/>
          <w:noProof/>
          <w:szCs w:val="22"/>
        </w:rPr>
      </w:pPr>
    </w:p>
    <w:p w14:paraId="5C6D1ECE" w14:textId="77777777" w:rsidR="001E40E7" w:rsidRPr="00A86A0B" w:rsidRDefault="000A0B64">
      <w:pPr>
        <w:autoSpaceDE w:val="0"/>
        <w:autoSpaceDN w:val="0"/>
        <w:adjustRightInd w:val="0"/>
        <w:spacing w:line="240" w:lineRule="auto"/>
        <w:rPr>
          <w:i/>
          <w:iCs/>
          <w:noProof/>
        </w:rPr>
      </w:pPr>
      <w:r w:rsidRPr="00A86A0B">
        <w:t xml:space="preserve">Kolitis povezan s antibioticima i pseudomembranozni kolitis prijavljeni su prilikom primjene gotovo svih antibiotika i prema težini mogu biti blagi do opasni po život. Važno je razmotriti tu dijagnozu u bolesnika u kojih se pojavi proljev tijekom ili nakon liječenja eravaciklinom (vidjeti dio 4.8). U takvim je okolnostima potrebno razmotriti prekid liječenja eravaciklinom i primjenu suportivnih mjera uz primjenu posebnog liječenja za </w:t>
      </w:r>
      <w:r w:rsidRPr="00A86A0B">
        <w:rPr>
          <w:i/>
        </w:rPr>
        <w:t>Clostridioides difficile</w:t>
      </w:r>
      <w:r w:rsidRPr="00A86A0B">
        <w:t>. Pri tome se ne smiju davati lijekovi koji inhibiraju peristaltiku.</w:t>
      </w:r>
    </w:p>
    <w:p w14:paraId="5C6D1ECF" w14:textId="77777777" w:rsidR="001E40E7" w:rsidRPr="00A86A0B" w:rsidRDefault="001E40E7">
      <w:pPr>
        <w:tabs>
          <w:tab w:val="clear" w:pos="567"/>
          <w:tab w:val="left" w:pos="0"/>
        </w:tabs>
        <w:spacing w:line="240" w:lineRule="auto"/>
        <w:rPr>
          <w:noProof/>
          <w:szCs w:val="22"/>
          <w:u w:val="single"/>
        </w:rPr>
      </w:pPr>
    </w:p>
    <w:p w14:paraId="5C6D1ED0" w14:textId="77777777" w:rsidR="001E40E7" w:rsidRPr="00A86A0B" w:rsidRDefault="000A0B64" w:rsidP="00127662">
      <w:pPr>
        <w:keepNext/>
        <w:spacing w:line="240" w:lineRule="auto"/>
        <w:rPr>
          <w:noProof/>
          <w:szCs w:val="22"/>
          <w:u w:val="single"/>
        </w:rPr>
      </w:pPr>
      <w:r w:rsidRPr="00A86A0B">
        <w:rPr>
          <w:noProof/>
          <w:u w:val="single"/>
        </w:rPr>
        <w:t>Reakcije na mjestu infuzije</w:t>
      </w:r>
    </w:p>
    <w:p w14:paraId="5C6D1ED1" w14:textId="77777777" w:rsidR="001E40E7" w:rsidRPr="00A86A0B" w:rsidRDefault="001E40E7" w:rsidP="00127662">
      <w:pPr>
        <w:keepNext/>
        <w:spacing w:line="240" w:lineRule="auto"/>
        <w:rPr>
          <w:noProof/>
          <w:szCs w:val="22"/>
        </w:rPr>
      </w:pPr>
    </w:p>
    <w:p w14:paraId="5C6D1ED2" w14:textId="77777777" w:rsidR="001E40E7" w:rsidRPr="00A86A0B" w:rsidRDefault="000A0B64">
      <w:pPr>
        <w:spacing w:line="240" w:lineRule="auto"/>
        <w:rPr>
          <w:noProof/>
        </w:rPr>
      </w:pPr>
      <w:r w:rsidRPr="00A86A0B">
        <w:t>Eravaciklin se primjenjuje intravenskom infuzijom tijekom približno jednog sata kako bi se rizik od reakcija na mjestu infuzije sveo na najmanju moguću mjeru. Eritem na mjestu infuzije, bol/osjetljivost, flebitis i tromboflebitis opaženi su pri intravenskoj primjeni eravaciklina u kliničkim ispitivanjima (vidjeti dio 4.8). U slučaju ozbiljnih reakcija potrebno je prekinuti liječenje eravaciklinom dok se ne odredi novo mjesto intravenskog pristupa. Dodatne mjere za smanjenje pojave i težine reakcija na mjestu infuzije uključuju smanjenje brzine protoka i/ili koncentracije infuzije eravaciklina.</w:t>
      </w:r>
    </w:p>
    <w:p w14:paraId="5C6D1ED3" w14:textId="77777777" w:rsidR="001E40E7" w:rsidRPr="00A86A0B" w:rsidRDefault="001E40E7">
      <w:pPr>
        <w:spacing w:line="240" w:lineRule="auto"/>
        <w:ind w:left="567" w:hanging="567"/>
        <w:rPr>
          <w:noProof/>
          <w:szCs w:val="22"/>
          <w:u w:val="single"/>
        </w:rPr>
      </w:pPr>
    </w:p>
    <w:p w14:paraId="5C6D1ED4" w14:textId="77777777" w:rsidR="001E40E7" w:rsidRPr="00A86A0B" w:rsidRDefault="000A0B64" w:rsidP="00127662">
      <w:pPr>
        <w:keepNext/>
        <w:spacing w:line="240" w:lineRule="auto"/>
        <w:ind w:left="567" w:hanging="567"/>
        <w:rPr>
          <w:noProof/>
          <w:szCs w:val="22"/>
          <w:u w:val="single"/>
        </w:rPr>
      </w:pPr>
      <w:r w:rsidRPr="00A86A0B">
        <w:rPr>
          <w:noProof/>
          <w:u w:val="single"/>
        </w:rPr>
        <w:t>Otporni mikroorganizmi</w:t>
      </w:r>
    </w:p>
    <w:p w14:paraId="5C6D1ED5" w14:textId="77777777" w:rsidR="001E40E7" w:rsidRPr="00A86A0B" w:rsidRDefault="001E40E7" w:rsidP="00127662">
      <w:pPr>
        <w:keepNext/>
        <w:spacing w:line="240" w:lineRule="auto"/>
        <w:ind w:left="567" w:hanging="567"/>
        <w:rPr>
          <w:noProof/>
          <w:szCs w:val="22"/>
        </w:rPr>
      </w:pPr>
    </w:p>
    <w:p w14:paraId="5C6D1ED6" w14:textId="77777777" w:rsidR="001E40E7" w:rsidRPr="00A86A0B" w:rsidRDefault="000A0B64">
      <w:pPr>
        <w:tabs>
          <w:tab w:val="clear" w:pos="567"/>
          <w:tab w:val="left" w:pos="284"/>
        </w:tabs>
        <w:spacing w:line="240" w:lineRule="auto"/>
        <w:rPr>
          <w:szCs w:val="22"/>
        </w:rPr>
      </w:pPr>
      <w:r w:rsidRPr="00A86A0B">
        <w:t>Produljena primjena može dovesti do pretjeranog rasta otpornih mikroorganizama, uključujući gljivice. Ako tijekom terapije dođe do superinfekcije, možda će biti potrebno prekinuti liječenje. Potrebno je poduzeti druge prikladne mjere i razmotriti zamjensko antimikrobno liječenje u skladu s postojećim terapijskim smjernicama.</w:t>
      </w:r>
    </w:p>
    <w:p w14:paraId="5C6D1ED7" w14:textId="77777777" w:rsidR="001E40E7" w:rsidRPr="00A86A0B" w:rsidRDefault="001E40E7">
      <w:pPr>
        <w:tabs>
          <w:tab w:val="clear" w:pos="567"/>
        </w:tabs>
        <w:spacing w:line="240" w:lineRule="auto"/>
        <w:rPr>
          <w:noProof/>
          <w:szCs w:val="22"/>
          <w:u w:val="single"/>
        </w:rPr>
      </w:pPr>
    </w:p>
    <w:p w14:paraId="5C6D1ED8" w14:textId="77777777" w:rsidR="001E40E7" w:rsidRPr="00A86A0B" w:rsidRDefault="000A0B64">
      <w:pPr>
        <w:keepNext/>
        <w:spacing w:line="240" w:lineRule="auto"/>
        <w:rPr>
          <w:noProof/>
          <w:szCs w:val="22"/>
          <w:u w:val="single"/>
        </w:rPr>
      </w:pPr>
      <w:r w:rsidRPr="00A86A0B">
        <w:rPr>
          <w:noProof/>
          <w:u w:val="single"/>
        </w:rPr>
        <w:t>Pankreatitis</w:t>
      </w:r>
    </w:p>
    <w:p w14:paraId="5C6D1ED9" w14:textId="77777777" w:rsidR="001E40E7" w:rsidRPr="00A86A0B" w:rsidRDefault="001E40E7" w:rsidP="00127662">
      <w:pPr>
        <w:keepNext/>
        <w:tabs>
          <w:tab w:val="clear" w:pos="567"/>
          <w:tab w:val="left" w:pos="284"/>
        </w:tabs>
        <w:spacing w:line="240" w:lineRule="auto"/>
      </w:pPr>
    </w:p>
    <w:p w14:paraId="5C6D1EDA" w14:textId="77777777" w:rsidR="001E40E7" w:rsidRPr="00A86A0B" w:rsidRDefault="000A0B64">
      <w:pPr>
        <w:tabs>
          <w:tab w:val="clear" w:pos="567"/>
          <w:tab w:val="left" w:pos="284"/>
        </w:tabs>
        <w:spacing w:line="240" w:lineRule="auto"/>
      </w:pPr>
      <w:r w:rsidRPr="00A86A0B">
        <w:t>Pankreatitis je prijavljen prilikom primjene eravaciklina te je u nekim slučajevima bio težak (vidjeti dio 4.8). Ako se sumnja na pankreatitis, potrebno je prekinuti liječenje eravaciklinom.</w:t>
      </w:r>
    </w:p>
    <w:p w14:paraId="5C6D1EDB" w14:textId="77777777" w:rsidR="001E40E7" w:rsidRPr="00A86A0B" w:rsidRDefault="001E40E7">
      <w:pPr>
        <w:spacing w:line="240" w:lineRule="auto"/>
        <w:ind w:left="567" w:hanging="567"/>
        <w:rPr>
          <w:noProof/>
          <w:szCs w:val="22"/>
          <w:u w:val="single"/>
        </w:rPr>
      </w:pPr>
    </w:p>
    <w:p w14:paraId="5C6D1EDC" w14:textId="77777777" w:rsidR="001E40E7" w:rsidRPr="00A86A0B" w:rsidRDefault="000A0B64" w:rsidP="00127662">
      <w:pPr>
        <w:keepNext/>
        <w:spacing w:line="240" w:lineRule="auto"/>
        <w:rPr>
          <w:noProof/>
          <w:szCs w:val="22"/>
          <w:u w:val="single"/>
        </w:rPr>
      </w:pPr>
      <w:r w:rsidRPr="00A86A0B">
        <w:rPr>
          <w:noProof/>
          <w:u w:val="single"/>
        </w:rPr>
        <w:lastRenderedPageBreak/>
        <w:t>Pedijatrijska populacija</w:t>
      </w:r>
    </w:p>
    <w:p w14:paraId="5C6D1EDD" w14:textId="77777777" w:rsidR="001E40E7" w:rsidRPr="00A86A0B" w:rsidRDefault="001E40E7" w:rsidP="00127662">
      <w:pPr>
        <w:keepNext/>
        <w:tabs>
          <w:tab w:val="clear" w:pos="567"/>
          <w:tab w:val="left" w:pos="284"/>
        </w:tabs>
        <w:spacing w:line="240" w:lineRule="auto"/>
        <w:rPr>
          <w:noProof/>
          <w:szCs w:val="22"/>
        </w:rPr>
      </w:pPr>
    </w:p>
    <w:p w14:paraId="5C6D1EDE" w14:textId="4C8AFBEF" w:rsidR="001E40E7" w:rsidRPr="00A86A0B" w:rsidRDefault="000A0B64">
      <w:pPr>
        <w:tabs>
          <w:tab w:val="clear" w:pos="567"/>
          <w:tab w:val="left" w:pos="284"/>
        </w:tabs>
        <w:spacing w:line="240" w:lineRule="auto"/>
        <w:rPr>
          <w:noProof/>
          <w:szCs w:val="22"/>
        </w:rPr>
      </w:pPr>
      <w:r w:rsidRPr="00A86A0B">
        <w:t>Xerava se ne smije upotrebljavati tijekom razvoja zuba (tijekom 2. i 3. tromjesečja trudnoće te u djece mlađe od osam godina) jer može prouzročiti trajnu promjenu boje zuba (u žutu, sivu, smeđu) (vidjeti di</w:t>
      </w:r>
      <w:ins w:id="17" w:author="Author">
        <w:r w:rsidR="00F51DF3" w:rsidRPr="00A86A0B">
          <w:t>o</w:t>
        </w:r>
      </w:ins>
      <w:del w:id="18" w:author="Author">
        <w:r w:rsidRPr="00A86A0B" w:rsidDel="00F51DF3">
          <w:delText>jelove 4.2 i</w:delText>
        </w:r>
      </w:del>
      <w:r w:rsidRPr="00A86A0B">
        <w:t xml:space="preserve"> 4.6).</w:t>
      </w:r>
    </w:p>
    <w:p w14:paraId="5C6D1EDF" w14:textId="77777777" w:rsidR="001E40E7" w:rsidRPr="00A86A0B" w:rsidRDefault="001E40E7">
      <w:pPr>
        <w:tabs>
          <w:tab w:val="clear" w:pos="567"/>
          <w:tab w:val="left" w:pos="284"/>
        </w:tabs>
        <w:spacing w:line="240" w:lineRule="auto"/>
        <w:rPr>
          <w:noProof/>
          <w:szCs w:val="22"/>
        </w:rPr>
      </w:pPr>
    </w:p>
    <w:p w14:paraId="5C6D1EE0" w14:textId="77777777" w:rsidR="001E40E7" w:rsidRPr="00A86A0B" w:rsidRDefault="000A0B64" w:rsidP="00127662">
      <w:pPr>
        <w:keepNext/>
        <w:spacing w:line="240" w:lineRule="auto"/>
        <w:rPr>
          <w:noProof/>
          <w:szCs w:val="22"/>
          <w:u w:val="single"/>
        </w:rPr>
      </w:pPr>
      <w:r w:rsidRPr="00A86A0B">
        <w:rPr>
          <w:noProof/>
          <w:u w:val="single"/>
        </w:rPr>
        <w:t>Istodobna primjena jakih induktora CYP3A4</w:t>
      </w:r>
    </w:p>
    <w:p w14:paraId="5C6D1EE1" w14:textId="77777777" w:rsidR="001E40E7" w:rsidRPr="00A86A0B" w:rsidRDefault="001E40E7" w:rsidP="00127662">
      <w:pPr>
        <w:keepNext/>
        <w:tabs>
          <w:tab w:val="clear" w:pos="567"/>
          <w:tab w:val="left" w:pos="284"/>
        </w:tabs>
        <w:spacing w:line="240" w:lineRule="auto"/>
        <w:rPr>
          <w:noProof/>
          <w:szCs w:val="22"/>
        </w:rPr>
      </w:pPr>
    </w:p>
    <w:p w14:paraId="5C6D1EE2" w14:textId="77777777" w:rsidR="001E40E7" w:rsidRPr="00A86A0B" w:rsidRDefault="000A0B64">
      <w:pPr>
        <w:tabs>
          <w:tab w:val="clear" w:pos="567"/>
          <w:tab w:val="left" w:pos="284"/>
        </w:tabs>
        <w:spacing w:line="240" w:lineRule="auto"/>
      </w:pPr>
      <w:r w:rsidRPr="00A86A0B">
        <w:t>Očekuje se da će lijekovi koji induciraju CYP3A4 povećati brzinu i opseg metabolizma eravaciklina. Učinak induktora CYP3A4 ovisi o vremenu te može biti potrebno najmanje dva tjedna da se dosegne najveći učinak nakon uvođenja. Suprotno tomu, nakon prekida može biti potrebno najmanje dva tjedna kako bi se indukcija CYP3A4 smanjila. Očekuje se da će istodobna primjena jakog induktora CYP3A4 (kao što su fenobarbital, rifampicin, karbamazepin, fenitoin, gospina trava) smanjiti učinak eravaciklina (vidjeti dijelove 4.2 i 4.5).</w:t>
      </w:r>
    </w:p>
    <w:p w14:paraId="5C6D1EE3" w14:textId="77777777" w:rsidR="001E40E7" w:rsidRPr="00A86A0B" w:rsidRDefault="001E40E7">
      <w:pPr>
        <w:tabs>
          <w:tab w:val="clear" w:pos="567"/>
          <w:tab w:val="left" w:pos="284"/>
        </w:tabs>
        <w:spacing w:line="240" w:lineRule="auto"/>
      </w:pPr>
    </w:p>
    <w:p w14:paraId="5C6D1EE4" w14:textId="77777777" w:rsidR="001E40E7" w:rsidRPr="00A86A0B" w:rsidRDefault="000A0B64" w:rsidP="00127662">
      <w:pPr>
        <w:keepNext/>
        <w:spacing w:line="240" w:lineRule="auto"/>
        <w:ind w:left="567" w:hanging="567"/>
        <w:rPr>
          <w:noProof/>
          <w:szCs w:val="22"/>
          <w:u w:val="single"/>
        </w:rPr>
      </w:pPr>
      <w:r w:rsidRPr="00A86A0B">
        <w:rPr>
          <w:noProof/>
          <w:u w:val="single"/>
        </w:rPr>
        <w:t>Bolesnici s teškim oštećenjem funkcije jetre</w:t>
      </w:r>
    </w:p>
    <w:p w14:paraId="5C6D1EE5" w14:textId="77777777" w:rsidR="001E40E7" w:rsidRPr="00A86A0B" w:rsidRDefault="001E40E7" w:rsidP="00127662">
      <w:pPr>
        <w:keepNext/>
        <w:spacing w:line="240" w:lineRule="auto"/>
        <w:ind w:left="567" w:hanging="567"/>
        <w:rPr>
          <w:noProof/>
          <w:szCs w:val="22"/>
          <w:u w:val="single"/>
        </w:rPr>
      </w:pPr>
    </w:p>
    <w:p w14:paraId="5C6D1EE6" w14:textId="77777777" w:rsidR="001E40E7" w:rsidRPr="00A86A0B" w:rsidRDefault="000A0B64">
      <w:pPr>
        <w:tabs>
          <w:tab w:val="clear" w:pos="567"/>
          <w:tab w:val="left" w:pos="284"/>
        </w:tabs>
        <w:spacing w:line="240" w:lineRule="auto"/>
      </w:pPr>
      <w:r w:rsidRPr="00A86A0B">
        <w:t>Izloženost može biti povećana u bolesnika s teškim oštećenjem funkcije jetre (Child-Pugh razred C). Stoga je takve bolesnike potrebno pratiti radi otkrivanja eventualnih nuspojava (vidjeti dio 4.8), posebice ako su ti bolesnici pretili i/ili se također liječe jakim inhibitorima CYP3A pa izloženost može biti dodatno povećana (vidjeti dijelove 4.5 i 5.2). U tim slučajevima nije moguće dati preporuke o doziranju.</w:t>
      </w:r>
    </w:p>
    <w:p w14:paraId="5C6D1EE7" w14:textId="77777777" w:rsidR="001E40E7" w:rsidRPr="00A86A0B" w:rsidRDefault="001E40E7">
      <w:pPr>
        <w:spacing w:line="240" w:lineRule="auto"/>
        <w:ind w:left="567" w:hanging="567"/>
        <w:rPr>
          <w:noProof/>
          <w:szCs w:val="22"/>
          <w:u w:val="single"/>
        </w:rPr>
      </w:pPr>
    </w:p>
    <w:p w14:paraId="5C6D1EE8" w14:textId="77777777" w:rsidR="001E40E7" w:rsidRPr="00A86A0B" w:rsidRDefault="000A0B64" w:rsidP="00127662">
      <w:pPr>
        <w:keepNext/>
        <w:spacing w:line="240" w:lineRule="auto"/>
        <w:ind w:left="567" w:hanging="567"/>
        <w:rPr>
          <w:noProof/>
          <w:szCs w:val="22"/>
          <w:u w:val="single"/>
        </w:rPr>
      </w:pPr>
      <w:r w:rsidRPr="00A86A0B">
        <w:rPr>
          <w:noProof/>
          <w:u w:val="single"/>
        </w:rPr>
        <w:t>Ograničenja kliničkih podataka</w:t>
      </w:r>
    </w:p>
    <w:p w14:paraId="5C6D1EE9" w14:textId="77777777" w:rsidR="001E40E7" w:rsidRPr="00A86A0B" w:rsidRDefault="001E40E7" w:rsidP="00127662">
      <w:pPr>
        <w:keepNext/>
        <w:spacing w:line="240" w:lineRule="auto"/>
        <w:ind w:left="567" w:hanging="567"/>
        <w:rPr>
          <w:noProof/>
          <w:szCs w:val="22"/>
          <w:u w:val="single"/>
        </w:rPr>
      </w:pPr>
    </w:p>
    <w:p w14:paraId="5C6D1EEA" w14:textId="77777777" w:rsidR="001E40E7" w:rsidRPr="00A86A0B" w:rsidRDefault="000A0B64">
      <w:pPr>
        <w:tabs>
          <w:tab w:val="clear" w:pos="567"/>
          <w:tab w:val="left" w:pos="284"/>
        </w:tabs>
        <w:spacing w:line="240" w:lineRule="auto"/>
        <w:rPr>
          <w:noProof/>
          <w:szCs w:val="22"/>
        </w:rPr>
      </w:pPr>
      <w:r w:rsidRPr="00A86A0B">
        <w:t>U kliničkim ispitivanjima kompliciranih intraabdominalnih infekcija nije bilo imunokompromitiranih bolesnika te je većina bolesnika (80 %) imala početnu vrijednost bodova prema APACHE II sustavu &lt;10; 5,4 % bolesnika imalo je istodobnu bakterijemiju na početku ispitivanja; 34 % bolesnika imalo je kompliciranu upalu crvuljka.</w:t>
      </w:r>
    </w:p>
    <w:p w14:paraId="5C6D1EEB" w14:textId="77777777" w:rsidR="001E40E7" w:rsidRPr="00A86A0B" w:rsidRDefault="001E40E7">
      <w:pPr>
        <w:spacing w:line="240" w:lineRule="auto"/>
        <w:rPr>
          <w:u w:val="single"/>
        </w:rPr>
      </w:pPr>
    </w:p>
    <w:p w14:paraId="5C6D1EEC" w14:textId="77777777" w:rsidR="001E40E7" w:rsidRPr="00A86A0B" w:rsidRDefault="000A0B64" w:rsidP="00127662">
      <w:pPr>
        <w:keepNext/>
        <w:spacing w:line="240" w:lineRule="auto"/>
        <w:rPr>
          <w:u w:val="single"/>
        </w:rPr>
      </w:pPr>
      <w:r w:rsidRPr="00A86A0B">
        <w:rPr>
          <w:u w:val="single"/>
        </w:rPr>
        <w:t>Koagulopatija</w:t>
      </w:r>
    </w:p>
    <w:p w14:paraId="1C11D42D" w14:textId="77777777" w:rsidR="00127662" w:rsidRDefault="00127662" w:rsidP="00127662">
      <w:pPr>
        <w:keepNext/>
        <w:spacing w:line="240" w:lineRule="auto"/>
      </w:pPr>
    </w:p>
    <w:p w14:paraId="5C6D1EED" w14:textId="646BF138" w:rsidR="001E40E7" w:rsidRPr="00A86A0B" w:rsidRDefault="000A0B64">
      <w:pPr>
        <w:spacing w:line="240" w:lineRule="auto"/>
      </w:pPr>
      <w:r w:rsidRPr="00A86A0B">
        <w:t xml:space="preserve">Eravaciklin može produljiti protrombinsko vrijeme (PV) i aktivirano parcijalno tromboplastinsko vrijeme (aPTV). </w:t>
      </w:r>
      <w:r w:rsidR="00F44F8B" w:rsidRPr="00A86A0B">
        <w:t>Dodatno</w:t>
      </w:r>
      <w:r w:rsidR="004831A5" w:rsidRPr="00A86A0B">
        <w:t xml:space="preserve"> je kod primjene eravaciklina</w:t>
      </w:r>
      <w:r w:rsidRPr="00A86A0B">
        <w:t xml:space="preserve"> prijavljena hipofibrinogenemija. Stoga je </w:t>
      </w:r>
      <w:r w:rsidR="00D87B2D" w:rsidRPr="00A86A0B">
        <w:t xml:space="preserve">prije početka liječenja i redovito tijekom liječenja eravaciklinom potrebno </w:t>
      </w:r>
      <w:r w:rsidRPr="00A86A0B">
        <w:t xml:space="preserve">pratiti parametre koagulacije krvi kao što je PV ili drugi odgovarajući antikoagulacijski test, uključujući </w:t>
      </w:r>
      <w:r w:rsidR="00D87B2D" w:rsidRPr="00A86A0B">
        <w:t xml:space="preserve">mjerenje razine </w:t>
      </w:r>
      <w:r w:rsidRPr="00A86A0B">
        <w:t>fibrinogen</w:t>
      </w:r>
      <w:r w:rsidR="00D87B2D" w:rsidRPr="00A86A0B">
        <w:t>a</w:t>
      </w:r>
      <w:r w:rsidRPr="00A86A0B">
        <w:t xml:space="preserve"> u krvi.</w:t>
      </w:r>
    </w:p>
    <w:p w14:paraId="5C6D1EEE" w14:textId="77777777" w:rsidR="001E40E7" w:rsidRPr="00A86A0B" w:rsidRDefault="001E40E7">
      <w:pPr>
        <w:spacing w:line="240" w:lineRule="auto"/>
        <w:rPr>
          <w:u w:val="single"/>
        </w:rPr>
      </w:pPr>
    </w:p>
    <w:p w14:paraId="5C6D1EEF" w14:textId="77777777" w:rsidR="001E40E7" w:rsidRPr="00A86A0B" w:rsidRDefault="000A0B64" w:rsidP="00127662">
      <w:pPr>
        <w:pStyle w:val="ListParagraph"/>
        <w:keepNext/>
        <w:numPr>
          <w:ilvl w:val="0"/>
          <w:numId w:val="11"/>
        </w:numPr>
        <w:spacing w:line="240" w:lineRule="auto"/>
        <w:ind w:left="0" w:firstLine="0"/>
        <w:outlineLvl w:val="0"/>
        <w:rPr>
          <w:noProof/>
          <w:szCs w:val="22"/>
        </w:rPr>
      </w:pPr>
      <w:r w:rsidRPr="00A86A0B">
        <w:rPr>
          <w:b/>
          <w:noProof/>
        </w:rPr>
        <w:t>Interakcije s drugim lijekovima i drugi oblici interakcija</w:t>
      </w:r>
    </w:p>
    <w:p w14:paraId="5C6D1EF0" w14:textId="77777777" w:rsidR="001E40E7" w:rsidRPr="00A86A0B" w:rsidRDefault="001E40E7" w:rsidP="00127662">
      <w:pPr>
        <w:keepNext/>
        <w:tabs>
          <w:tab w:val="left" w:pos="6624"/>
        </w:tabs>
        <w:autoSpaceDE w:val="0"/>
        <w:autoSpaceDN w:val="0"/>
        <w:adjustRightInd w:val="0"/>
        <w:spacing w:line="240" w:lineRule="auto"/>
        <w:ind w:right="-115"/>
        <w:rPr>
          <w:u w:val="single"/>
        </w:rPr>
      </w:pPr>
    </w:p>
    <w:p w14:paraId="5C6D1EF1" w14:textId="77777777" w:rsidR="001E40E7" w:rsidRPr="00A86A0B" w:rsidRDefault="000A0B64" w:rsidP="00127662">
      <w:pPr>
        <w:keepNext/>
        <w:tabs>
          <w:tab w:val="left" w:pos="6624"/>
        </w:tabs>
        <w:autoSpaceDE w:val="0"/>
        <w:autoSpaceDN w:val="0"/>
        <w:adjustRightInd w:val="0"/>
        <w:spacing w:line="240" w:lineRule="auto"/>
        <w:ind w:right="-115"/>
        <w:rPr>
          <w:u w:val="single"/>
        </w:rPr>
      </w:pPr>
      <w:r w:rsidRPr="00A86A0B">
        <w:rPr>
          <w:u w:val="single"/>
        </w:rPr>
        <w:t>Mogućnost drugih lijekova da utječu na farmakokinetiku eravaciklina</w:t>
      </w:r>
    </w:p>
    <w:p w14:paraId="5C6D1EF2" w14:textId="77777777" w:rsidR="001E40E7" w:rsidRPr="00A86A0B" w:rsidRDefault="001E40E7" w:rsidP="00127662">
      <w:pPr>
        <w:keepNext/>
        <w:tabs>
          <w:tab w:val="left" w:pos="6624"/>
        </w:tabs>
        <w:autoSpaceDE w:val="0"/>
        <w:autoSpaceDN w:val="0"/>
        <w:adjustRightInd w:val="0"/>
        <w:spacing w:line="240" w:lineRule="auto"/>
        <w:ind w:right="-115"/>
      </w:pPr>
    </w:p>
    <w:p w14:paraId="5C6D1EF3" w14:textId="77777777" w:rsidR="001E40E7" w:rsidRPr="00A86A0B" w:rsidRDefault="000A0B64">
      <w:pPr>
        <w:tabs>
          <w:tab w:val="left" w:pos="6624"/>
        </w:tabs>
        <w:autoSpaceDE w:val="0"/>
        <w:autoSpaceDN w:val="0"/>
        <w:adjustRightInd w:val="0"/>
        <w:spacing w:line="240" w:lineRule="auto"/>
        <w:ind w:right="-115"/>
      </w:pPr>
      <w:r w:rsidRPr="00A86A0B">
        <w:t>Istodobna primjena jakog induktora CYP 3A4/3A5, rifampicina, izmijenila je farmakokinetiku eravaciklina, smanjila izloženost za približno 32 % te povećala klirens za približno 54 %. Dozu eravaciklina potrebno je povećati za približno 50 % (1,5 mg/kg, intravenski, svakih 12 sati) kad se primjenjuje istodobno s rifampicinom ili drugim jakim induktorom CYP3A kao što su fenobarbital, karbamazepin, fenitoin i gospina trava (vidjeti dijelove 4.2 i 4.4).</w:t>
      </w:r>
    </w:p>
    <w:p w14:paraId="5C6D1EF4" w14:textId="77777777" w:rsidR="001E40E7" w:rsidRPr="00A86A0B" w:rsidRDefault="001E40E7">
      <w:pPr>
        <w:tabs>
          <w:tab w:val="left" w:pos="6624"/>
        </w:tabs>
        <w:autoSpaceDE w:val="0"/>
        <w:autoSpaceDN w:val="0"/>
        <w:adjustRightInd w:val="0"/>
        <w:spacing w:line="240" w:lineRule="auto"/>
        <w:ind w:right="-115"/>
      </w:pPr>
    </w:p>
    <w:p w14:paraId="5C6D1EF5" w14:textId="77777777" w:rsidR="001E40E7" w:rsidRPr="00A86A0B" w:rsidRDefault="000A0B64">
      <w:pPr>
        <w:tabs>
          <w:tab w:val="left" w:pos="6624"/>
        </w:tabs>
        <w:autoSpaceDE w:val="0"/>
        <w:autoSpaceDN w:val="0"/>
        <w:adjustRightInd w:val="0"/>
        <w:spacing w:line="240" w:lineRule="auto"/>
        <w:ind w:right="-115"/>
      </w:pPr>
      <w:r w:rsidRPr="00A86A0B">
        <w:t>Istodobna primjena jakog inhibitora CYP3A, itrakonazola, izmijenila je farmakokinetiku eravaciklina, povećavajući C</w:t>
      </w:r>
      <w:r w:rsidRPr="00A86A0B">
        <w:rPr>
          <w:vertAlign w:val="subscript"/>
        </w:rPr>
        <w:t xml:space="preserve">max </w:t>
      </w:r>
      <w:r w:rsidRPr="00A86A0B">
        <w:t>za približno 5 % te AUC</w:t>
      </w:r>
      <w:r w:rsidRPr="00A86A0B">
        <w:rPr>
          <w:vertAlign w:val="subscript"/>
        </w:rPr>
        <w:t>0-24</w:t>
      </w:r>
      <w:r w:rsidRPr="00A86A0B">
        <w:t xml:space="preserve"> za približno 23 %, a smanjujući klirens. Povećana izloženost vjerojatno neće biti klinički značajna. Stoga se ne zahtijeva prilagodba doze kad se eravaciklin primjenjuje istodobno s inhibitorima CYP3A. Međutim, bolesnike koji primaju jake inhibitore CYP3A (na primjer ritonavir, itrakonazol, klaritromicin) uz kombinaciju čimbenika koji mogu povećati izloženost, kao što je teško oštećenje funkcije jetre i/ili pretilost, potrebno je pratiti radi otkrivanja eventualnih nuspojava (vidjeti dijelove 4.4 i 4.8).</w:t>
      </w:r>
    </w:p>
    <w:p w14:paraId="5C6D1EF6" w14:textId="77777777" w:rsidR="001E40E7" w:rsidRPr="00A86A0B" w:rsidRDefault="001E40E7">
      <w:pPr>
        <w:spacing w:line="240" w:lineRule="auto"/>
        <w:rPr>
          <w:i/>
        </w:rPr>
      </w:pPr>
    </w:p>
    <w:p w14:paraId="5C6D1EF7" w14:textId="77777777" w:rsidR="001E40E7" w:rsidRPr="00A86A0B" w:rsidRDefault="000A0B64">
      <w:pPr>
        <w:spacing w:line="240" w:lineRule="auto"/>
      </w:pPr>
      <w:r w:rsidRPr="00A86A0B">
        <w:rPr>
          <w:i/>
        </w:rPr>
        <w:lastRenderedPageBreak/>
        <w:t>In vitro</w:t>
      </w:r>
      <w:r w:rsidRPr="00A86A0B">
        <w:t xml:space="preserve"> se eravaciklin pokazao kao supstrat za prijenosnike P-glikoprotein, OATP1B1 i OATP1B3. Interakcije između lijekova </w:t>
      </w:r>
      <w:r w:rsidRPr="00A86A0B">
        <w:rPr>
          <w:i/>
        </w:rPr>
        <w:t>in vivo</w:t>
      </w:r>
      <w:r w:rsidRPr="00A86A0B">
        <w:t xml:space="preserve"> nije moguće isključiti te istodobna primjena eravaciklina i drugih lijekova koji inhibiraju te prijenosnike (primjerice, inhibitori OATP1B1/3; atazanavir, ciklosporin, lopinavir i sakvinavir) može povećati koncentraciju eravaciklina u plazmi.</w:t>
      </w:r>
    </w:p>
    <w:p w14:paraId="5C6D1EF8" w14:textId="77777777" w:rsidR="001E40E7" w:rsidRPr="00A86A0B" w:rsidRDefault="001E40E7">
      <w:pPr>
        <w:tabs>
          <w:tab w:val="left" w:pos="6624"/>
        </w:tabs>
        <w:autoSpaceDE w:val="0"/>
        <w:autoSpaceDN w:val="0"/>
        <w:adjustRightInd w:val="0"/>
        <w:spacing w:line="240" w:lineRule="auto"/>
        <w:ind w:right="-115"/>
        <w:rPr>
          <w:u w:val="single"/>
        </w:rPr>
      </w:pPr>
    </w:p>
    <w:p w14:paraId="5C6D1EF9" w14:textId="77777777" w:rsidR="001E40E7" w:rsidRPr="00A86A0B" w:rsidRDefault="000A0B64" w:rsidP="00127662">
      <w:pPr>
        <w:keepNext/>
        <w:tabs>
          <w:tab w:val="left" w:pos="6624"/>
        </w:tabs>
        <w:autoSpaceDE w:val="0"/>
        <w:autoSpaceDN w:val="0"/>
        <w:adjustRightInd w:val="0"/>
        <w:spacing w:line="240" w:lineRule="auto"/>
        <w:ind w:right="-115"/>
        <w:rPr>
          <w:u w:val="single"/>
        </w:rPr>
      </w:pPr>
      <w:r w:rsidRPr="00A86A0B">
        <w:rPr>
          <w:u w:val="single"/>
        </w:rPr>
        <w:t>Mogućnost eravaciklina da utječe na farmakokinetiku drugih lijekova</w:t>
      </w:r>
    </w:p>
    <w:p w14:paraId="5C6D1EFA" w14:textId="77777777" w:rsidR="001E40E7" w:rsidRPr="00A86A0B" w:rsidRDefault="001E40E7" w:rsidP="00127662">
      <w:pPr>
        <w:keepNext/>
        <w:tabs>
          <w:tab w:val="left" w:pos="6624"/>
        </w:tabs>
        <w:autoSpaceDE w:val="0"/>
        <w:autoSpaceDN w:val="0"/>
        <w:adjustRightInd w:val="0"/>
        <w:spacing w:line="240" w:lineRule="auto"/>
        <w:ind w:right="-113"/>
      </w:pPr>
    </w:p>
    <w:p w14:paraId="5C6D1EFB" w14:textId="77777777" w:rsidR="001E40E7" w:rsidRPr="00A86A0B" w:rsidRDefault="000A0B64">
      <w:pPr>
        <w:tabs>
          <w:tab w:val="left" w:pos="6624"/>
        </w:tabs>
        <w:autoSpaceDE w:val="0"/>
        <w:autoSpaceDN w:val="0"/>
        <w:adjustRightInd w:val="0"/>
        <w:spacing w:line="240" w:lineRule="auto"/>
        <w:ind w:right="-113"/>
        <w:rPr>
          <w:rFonts w:eastAsia="Calibri"/>
        </w:rPr>
      </w:pPr>
      <w:r w:rsidRPr="00A86A0B">
        <w:t xml:space="preserve">Eravaciklin i njegovi metaboliti nisu </w:t>
      </w:r>
      <w:r w:rsidRPr="00A86A0B">
        <w:rPr>
          <w:i/>
        </w:rPr>
        <w:t>in vitro</w:t>
      </w:r>
      <w:r w:rsidRPr="00A86A0B">
        <w:t xml:space="preserve"> inhibitori ni induktori CYP enzima ni proteina prijenosnika (vidjeti dio 5.2). Stoga interakcije s lijekovima koji su supstrati za te enzime ili prijenosnike nisu vjerojatne.</w:t>
      </w:r>
    </w:p>
    <w:p w14:paraId="5C6D1EFC" w14:textId="77777777" w:rsidR="001E40E7" w:rsidRPr="00A86A0B" w:rsidRDefault="001E40E7">
      <w:pPr>
        <w:tabs>
          <w:tab w:val="left" w:pos="6624"/>
        </w:tabs>
        <w:autoSpaceDE w:val="0"/>
        <w:autoSpaceDN w:val="0"/>
        <w:adjustRightInd w:val="0"/>
        <w:spacing w:line="240" w:lineRule="auto"/>
        <w:ind w:right="-113"/>
        <w:rPr>
          <w:rFonts w:eastAsia="Calibri"/>
          <w:color w:val="262626"/>
        </w:rPr>
      </w:pPr>
    </w:p>
    <w:p w14:paraId="5C6D1EFD" w14:textId="77777777" w:rsidR="001E40E7" w:rsidRPr="00A86A0B" w:rsidRDefault="000A0B64">
      <w:pPr>
        <w:pStyle w:val="ListParagraph"/>
        <w:keepNext/>
        <w:keepLines/>
        <w:numPr>
          <w:ilvl w:val="0"/>
          <w:numId w:val="11"/>
        </w:numPr>
        <w:spacing w:line="240" w:lineRule="auto"/>
        <w:ind w:left="0" w:firstLine="0"/>
        <w:outlineLvl w:val="0"/>
        <w:rPr>
          <w:b/>
          <w:noProof/>
          <w:szCs w:val="22"/>
        </w:rPr>
      </w:pPr>
      <w:r w:rsidRPr="00A86A0B">
        <w:rPr>
          <w:b/>
          <w:noProof/>
        </w:rPr>
        <w:t>Plodnost, trudnoća i dojenje</w:t>
      </w:r>
    </w:p>
    <w:p w14:paraId="5C6D1EFE" w14:textId="77777777" w:rsidR="001E40E7" w:rsidRPr="00A86A0B" w:rsidRDefault="001E40E7">
      <w:pPr>
        <w:keepNext/>
        <w:keepLines/>
        <w:spacing w:line="240" w:lineRule="auto"/>
        <w:rPr>
          <w:noProof/>
          <w:szCs w:val="22"/>
        </w:rPr>
      </w:pPr>
    </w:p>
    <w:p w14:paraId="5C6D1EFF" w14:textId="77777777" w:rsidR="001E40E7" w:rsidRPr="00A86A0B" w:rsidRDefault="000A0B64">
      <w:pPr>
        <w:keepNext/>
        <w:keepLines/>
        <w:spacing w:line="240" w:lineRule="auto"/>
        <w:rPr>
          <w:noProof/>
          <w:u w:val="single"/>
        </w:rPr>
      </w:pPr>
      <w:r w:rsidRPr="00A86A0B">
        <w:rPr>
          <w:noProof/>
          <w:u w:val="single"/>
        </w:rPr>
        <w:t>Trudnoća</w:t>
      </w:r>
    </w:p>
    <w:p w14:paraId="5C6D1F00" w14:textId="77777777" w:rsidR="001E40E7" w:rsidRPr="00A86A0B" w:rsidRDefault="001E40E7">
      <w:pPr>
        <w:keepNext/>
        <w:keepLines/>
        <w:spacing w:line="240" w:lineRule="auto"/>
      </w:pPr>
    </w:p>
    <w:p w14:paraId="5C6D1F01" w14:textId="77777777" w:rsidR="001E40E7" w:rsidRPr="00A86A0B" w:rsidRDefault="000A0B64">
      <w:pPr>
        <w:keepNext/>
        <w:keepLines/>
        <w:spacing w:line="240" w:lineRule="auto"/>
      </w:pPr>
      <w:r w:rsidRPr="00A86A0B">
        <w:t>Podaci o primjeni eravaciklina u trudnica su ograničeni. Ispitivanja provedena na životinjama pokazala su reproduktivnu toksičnost (vidjeti dio 5.3). Mogući rizik za ljude nije poznat.</w:t>
      </w:r>
    </w:p>
    <w:p w14:paraId="5C6D1F02" w14:textId="77777777" w:rsidR="001E40E7" w:rsidRPr="00A86A0B" w:rsidRDefault="001E40E7">
      <w:pPr>
        <w:spacing w:line="240" w:lineRule="auto"/>
      </w:pPr>
    </w:p>
    <w:p w14:paraId="5C6D1F03" w14:textId="77777777" w:rsidR="001E40E7" w:rsidRPr="00A86A0B" w:rsidRDefault="000A0B64">
      <w:pPr>
        <w:spacing w:line="240" w:lineRule="auto"/>
      </w:pPr>
      <w:r w:rsidRPr="00A86A0B">
        <w:t xml:space="preserve">Kao i drugi antibiotici tetraciklinske skupine, eravaciklin može inducirati trajna oštećenja zuba (promjenu boje i oštećenja cakline) te odgoditi procese okoštavanja u fetusa izloženih </w:t>
      </w:r>
      <w:r w:rsidRPr="00A86A0B">
        <w:rPr>
          <w:i/>
        </w:rPr>
        <w:t>in utero</w:t>
      </w:r>
      <w:r w:rsidRPr="00A86A0B">
        <w:t xml:space="preserve"> tijekom 2. i 3. tromjesečja trudnoće zbog nakupljanja u tkivima s visokom pregradnjom kalcija i oblikovanja kelatnog kompleksa s kalcijem (vidjeti dijelove 4.4 i 5.3). Osim ako kliničko stanje žene zahtijeva liječenje eravaciklinom, lijek Xerava ne smije se primjenjivati tijekom trudnoće.</w:t>
      </w:r>
    </w:p>
    <w:p w14:paraId="5C6D1F04" w14:textId="77777777" w:rsidR="001E40E7" w:rsidRPr="00A86A0B" w:rsidRDefault="001E40E7">
      <w:pPr>
        <w:pStyle w:val="Default"/>
        <w:rPr>
          <w:sz w:val="22"/>
          <w:szCs w:val="22"/>
        </w:rPr>
      </w:pPr>
    </w:p>
    <w:p w14:paraId="5C6D1F05" w14:textId="77777777" w:rsidR="001E40E7" w:rsidRPr="00A86A0B" w:rsidRDefault="000A0B64">
      <w:pPr>
        <w:keepNext/>
        <w:spacing w:line="240" w:lineRule="auto"/>
        <w:rPr>
          <w:u w:val="single"/>
        </w:rPr>
      </w:pPr>
      <w:r w:rsidRPr="00A86A0B">
        <w:rPr>
          <w:u w:val="single"/>
        </w:rPr>
        <w:t>Žene reproduktivne dobi</w:t>
      </w:r>
    </w:p>
    <w:p w14:paraId="5C6D1F06" w14:textId="77777777" w:rsidR="001E40E7" w:rsidRPr="00A86A0B" w:rsidRDefault="001E40E7">
      <w:pPr>
        <w:keepNext/>
        <w:spacing w:line="240" w:lineRule="auto"/>
      </w:pPr>
    </w:p>
    <w:p w14:paraId="5C6D1F07" w14:textId="77777777" w:rsidR="001E40E7" w:rsidRPr="00A86A0B" w:rsidRDefault="000A0B64">
      <w:pPr>
        <w:spacing w:line="240" w:lineRule="auto"/>
      </w:pPr>
      <w:r w:rsidRPr="00A86A0B">
        <w:t>Žene reproduktivne dobi trebaju izbjegavati trudnoću dok primaju eravaciklin.</w:t>
      </w:r>
    </w:p>
    <w:p w14:paraId="5C6D1F08" w14:textId="77777777" w:rsidR="001E40E7" w:rsidRPr="00A86A0B" w:rsidRDefault="001E40E7">
      <w:pPr>
        <w:spacing w:line="240" w:lineRule="auto"/>
        <w:rPr>
          <w:szCs w:val="22"/>
        </w:rPr>
      </w:pPr>
    </w:p>
    <w:p w14:paraId="5C6D1F09" w14:textId="77777777" w:rsidR="001E40E7" w:rsidRPr="00A86A0B" w:rsidRDefault="000A0B64">
      <w:pPr>
        <w:spacing w:line="240" w:lineRule="auto"/>
        <w:rPr>
          <w:noProof/>
          <w:szCs w:val="22"/>
        </w:rPr>
      </w:pPr>
      <w:r w:rsidRPr="00A86A0B">
        <w:rPr>
          <w:noProof/>
          <w:u w:val="single"/>
        </w:rPr>
        <w:t>Dojenje</w:t>
      </w:r>
    </w:p>
    <w:p w14:paraId="5C6D1F0A" w14:textId="77777777" w:rsidR="001E40E7" w:rsidRPr="00A86A0B" w:rsidRDefault="001E40E7">
      <w:pPr>
        <w:spacing w:line="240" w:lineRule="auto"/>
        <w:rPr>
          <w:noProof/>
          <w:szCs w:val="22"/>
        </w:rPr>
      </w:pPr>
    </w:p>
    <w:p w14:paraId="5C6D1F0B" w14:textId="77777777" w:rsidR="001E40E7" w:rsidRPr="00A86A0B" w:rsidRDefault="000A0B64">
      <w:pPr>
        <w:spacing w:line="240" w:lineRule="auto"/>
        <w:rPr>
          <w:szCs w:val="22"/>
        </w:rPr>
      </w:pPr>
      <w:r w:rsidRPr="00A86A0B">
        <w:t>Nije poznato izlučuju li se eravaciklin i njegovi metaboliti u majčino mlijeko u ljudi. Ispitivanja na životinjama pokazala su izlučivanje eravaciklina i njegovih metabolita u majčino mlijeko (vidjeti dio 5.3).</w:t>
      </w:r>
    </w:p>
    <w:p w14:paraId="5C6D1F0C" w14:textId="77777777" w:rsidR="001E40E7" w:rsidRPr="00A86A0B" w:rsidRDefault="001E40E7">
      <w:pPr>
        <w:spacing w:line="240" w:lineRule="auto"/>
        <w:rPr>
          <w:szCs w:val="22"/>
        </w:rPr>
      </w:pPr>
    </w:p>
    <w:p w14:paraId="5C6D1F0D" w14:textId="77777777" w:rsidR="001E40E7" w:rsidRPr="00A86A0B" w:rsidRDefault="000A0B64">
      <w:pPr>
        <w:spacing w:line="240" w:lineRule="auto"/>
        <w:rPr>
          <w:szCs w:val="22"/>
        </w:rPr>
      </w:pPr>
      <w:r w:rsidRPr="00A86A0B">
        <w:t>Dugoročna primjena drugih tetraciklina tijekom dojenja može dovesti do znatne apsorpcije u dojenčeta te se ne preporučuje zbog rizika od promjene boje zuba i odgode procesa okoštavanja u dojenčadi.</w:t>
      </w:r>
    </w:p>
    <w:p w14:paraId="5C6D1F0E" w14:textId="77777777" w:rsidR="001E40E7" w:rsidRPr="00A86A0B" w:rsidRDefault="001E40E7">
      <w:pPr>
        <w:spacing w:line="240" w:lineRule="auto"/>
        <w:rPr>
          <w:szCs w:val="22"/>
        </w:rPr>
      </w:pPr>
    </w:p>
    <w:p w14:paraId="5C6D1F0F" w14:textId="77777777" w:rsidR="001E40E7" w:rsidRPr="00A86A0B" w:rsidRDefault="000A0B64">
      <w:pPr>
        <w:spacing w:line="240" w:lineRule="auto"/>
        <w:rPr>
          <w:szCs w:val="22"/>
        </w:rPr>
      </w:pPr>
      <w:r w:rsidRPr="00A86A0B">
        <w:t>Mora se donijeti odluka o nastavku ili prestanku dojenja ili nastavku ili prekidu terapije lijekom Xerava, uzimajući u obzir korist dojenja za dijete i korist terapije za ženu.</w:t>
      </w:r>
    </w:p>
    <w:p w14:paraId="5C6D1F10" w14:textId="77777777" w:rsidR="001E40E7" w:rsidRPr="00A86A0B" w:rsidRDefault="001E40E7">
      <w:pPr>
        <w:spacing w:line="240" w:lineRule="auto"/>
        <w:rPr>
          <w:noProof/>
          <w:szCs w:val="22"/>
        </w:rPr>
      </w:pPr>
    </w:p>
    <w:p w14:paraId="5C6D1F11" w14:textId="77777777" w:rsidR="001E40E7" w:rsidRPr="00A86A0B" w:rsidRDefault="000A0B64" w:rsidP="00127662">
      <w:pPr>
        <w:keepNext/>
        <w:spacing w:line="240" w:lineRule="auto"/>
        <w:rPr>
          <w:noProof/>
          <w:szCs w:val="22"/>
          <w:u w:val="single"/>
        </w:rPr>
      </w:pPr>
      <w:r w:rsidRPr="00A86A0B">
        <w:rPr>
          <w:noProof/>
          <w:u w:val="single"/>
        </w:rPr>
        <w:t>Plodnost</w:t>
      </w:r>
    </w:p>
    <w:p w14:paraId="5C6D1F12" w14:textId="77777777" w:rsidR="001E40E7" w:rsidRPr="00A86A0B" w:rsidRDefault="001E40E7" w:rsidP="00127662">
      <w:pPr>
        <w:keepNext/>
        <w:spacing w:line="240" w:lineRule="auto"/>
        <w:rPr>
          <w:noProof/>
          <w:szCs w:val="22"/>
          <w:u w:val="single"/>
        </w:rPr>
      </w:pPr>
    </w:p>
    <w:p w14:paraId="5C6D1F13" w14:textId="77777777" w:rsidR="001E40E7" w:rsidRPr="00A86A0B" w:rsidRDefault="000A0B64">
      <w:pPr>
        <w:spacing w:line="240" w:lineRule="auto"/>
        <w:rPr>
          <w:i/>
          <w:iCs/>
          <w:noProof/>
          <w:szCs w:val="22"/>
        </w:rPr>
      </w:pPr>
      <w:r w:rsidRPr="00A86A0B">
        <w:t>Nema kliničkih podataka o učincima eravaciklina na plodnost. Eravaciklin je utjecao na parenje i plodnost u mužjaka štakora pri klinički relevantnim izloženostima (vidjeti dio 5.3).</w:t>
      </w:r>
    </w:p>
    <w:p w14:paraId="5C6D1F14" w14:textId="77777777" w:rsidR="001E40E7" w:rsidRPr="00A86A0B" w:rsidRDefault="001E40E7">
      <w:pPr>
        <w:spacing w:line="240" w:lineRule="auto"/>
        <w:rPr>
          <w:noProof/>
          <w:szCs w:val="22"/>
        </w:rPr>
      </w:pPr>
    </w:p>
    <w:p w14:paraId="5C6D1F15" w14:textId="77777777" w:rsidR="001E40E7" w:rsidRPr="00A86A0B" w:rsidRDefault="000A0B64" w:rsidP="00127662">
      <w:pPr>
        <w:pStyle w:val="ListParagraph"/>
        <w:keepNext/>
        <w:numPr>
          <w:ilvl w:val="0"/>
          <w:numId w:val="11"/>
        </w:numPr>
        <w:spacing w:line="240" w:lineRule="auto"/>
        <w:ind w:left="0" w:firstLine="0"/>
        <w:outlineLvl w:val="0"/>
        <w:rPr>
          <w:noProof/>
          <w:szCs w:val="22"/>
        </w:rPr>
      </w:pPr>
      <w:r w:rsidRPr="00A86A0B">
        <w:rPr>
          <w:b/>
          <w:noProof/>
        </w:rPr>
        <w:t>Utjecaj na sposobnost upravljanja vozilima i rada sa strojevima</w:t>
      </w:r>
    </w:p>
    <w:p w14:paraId="5C6D1F16" w14:textId="77777777" w:rsidR="001E40E7" w:rsidRPr="00A86A0B" w:rsidRDefault="001E40E7" w:rsidP="00127662">
      <w:pPr>
        <w:keepNext/>
        <w:spacing w:line="240" w:lineRule="auto"/>
        <w:rPr>
          <w:noProof/>
          <w:szCs w:val="22"/>
        </w:rPr>
      </w:pPr>
    </w:p>
    <w:p w14:paraId="5C6D1F17" w14:textId="77777777" w:rsidR="001E40E7" w:rsidRPr="00A86A0B" w:rsidRDefault="000A0B64">
      <w:pPr>
        <w:spacing w:line="240" w:lineRule="auto"/>
        <w:rPr>
          <w:noProof/>
        </w:rPr>
      </w:pPr>
      <w:r w:rsidRPr="00A86A0B">
        <w:t>Eravaciklin može malo utjecati na sposobnost upravljanja vozilima i rada sa strojevima. Nakon primjene eravaciklina može doći do omaglice (vidjeti dio 4.8).</w:t>
      </w:r>
    </w:p>
    <w:p w14:paraId="5C6D1F18" w14:textId="77777777" w:rsidR="001E40E7" w:rsidRPr="00A86A0B" w:rsidRDefault="001E40E7">
      <w:pPr>
        <w:spacing w:line="240" w:lineRule="auto"/>
        <w:rPr>
          <w:noProof/>
          <w:szCs w:val="22"/>
        </w:rPr>
      </w:pPr>
    </w:p>
    <w:p w14:paraId="5C6D1F19" w14:textId="77777777" w:rsidR="001E40E7" w:rsidRPr="00A86A0B" w:rsidRDefault="000A0B64">
      <w:pPr>
        <w:pStyle w:val="ListParagraph"/>
        <w:keepNext/>
        <w:numPr>
          <w:ilvl w:val="0"/>
          <w:numId w:val="11"/>
        </w:numPr>
        <w:spacing w:line="240" w:lineRule="auto"/>
        <w:ind w:left="0" w:firstLine="0"/>
        <w:outlineLvl w:val="0"/>
        <w:rPr>
          <w:b/>
          <w:noProof/>
          <w:szCs w:val="22"/>
        </w:rPr>
      </w:pPr>
      <w:r w:rsidRPr="00A86A0B">
        <w:rPr>
          <w:b/>
          <w:noProof/>
        </w:rPr>
        <w:t>Nuspojave</w:t>
      </w:r>
    </w:p>
    <w:p w14:paraId="5C6D1F1A" w14:textId="77777777" w:rsidR="001E40E7" w:rsidRPr="00A86A0B" w:rsidRDefault="001E40E7">
      <w:pPr>
        <w:keepNext/>
        <w:spacing w:line="240" w:lineRule="auto"/>
        <w:outlineLvl w:val="0"/>
        <w:rPr>
          <w:noProof/>
          <w:szCs w:val="22"/>
          <w:u w:val="single"/>
        </w:rPr>
      </w:pPr>
    </w:p>
    <w:p w14:paraId="5C6D1F1B" w14:textId="77777777" w:rsidR="001E40E7" w:rsidRPr="00A86A0B" w:rsidRDefault="000A0B64">
      <w:pPr>
        <w:keepNext/>
        <w:spacing w:line="240" w:lineRule="auto"/>
        <w:outlineLvl w:val="0"/>
        <w:rPr>
          <w:noProof/>
          <w:szCs w:val="22"/>
          <w:u w:val="single"/>
        </w:rPr>
      </w:pPr>
      <w:r w:rsidRPr="00A86A0B">
        <w:rPr>
          <w:noProof/>
          <w:u w:val="single"/>
        </w:rPr>
        <w:t>Sažetak sigurnosnog profila</w:t>
      </w:r>
    </w:p>
    <w:p w14:paraId="5C6D1F1C" w14:textId="77777777" w:rsidR="001E40E7" w:rsidRPr="00A86A0B" w:rsidRDefault="001E40E7">
      <w:pPr>
        <w:keepNext/>
        <w:spacing w:line="240" w:lineRule="auto"/>
        <w:rPr>
          <w:i/>
          <w:noProof/>
          <w:szCs w:val="22"/>
        </w:rPr>
      </w:pPr>
    </w:p>
    <w:p w14:paraId="5C6D1F1D" w14:textId="77777777" w:rsidR="001E40E7" w:rsidRPr="00A86A0B" w:rsidRDefault="000A0B64">
      <w:pPr>
        <w:spacing w:line="240" w:lineRule="auto"/>
        <w:rPr>
          <w:noProof/>
          <w:szCs w:val="22"/>
        </w:rPr>
      </w:pPr>
      <w:r w:rsidRPr="00A86A0B">
        <w:t xml:space="preserve">U kliničkim su ispitivanjima najčešće nuspojave u bolesnika s kompliciranom intraabdominalnom infekcijom liječenih eravaciklinom (n = 576) bile mučnina (3,0 %), povraćanje, flebitis na mjestu infuzije (svaka 1,9 %), flebitis (1,4 %), tromboza na mjestu infuzije (0,9 %), proljev (0,7 %), eritem na </w:t>
      </w:r>
      <w:r w:rsidRPr="00A86A0B">
        <w:lastRenderedPageBreak/>
        <w:t>mjestu uboda u krvnu žilu (0,5 %), hiperhidroza, tromboflebitis, hipoestezija na mjestu infuzije i glavobolja (svaka 0,3 %), koje su općenito bile blage do umjerene težine.</w:t>
      </w:r>
    </w:p>
    <w:p w14:paraId="5C6D1F1E" w14:textId="77777777" w:rsidR="001E40E7" w:rsidRPr="00A86A0B" w:rsidRDefault="001E40E7">
      <w:pPr>
        <w:spacing w:line="240" w:lineRule="auto"/>
      </w:pPr>
    </w:p>
    <w:p w14:paraId="5C6D1F1F" w14:textId="77777777" w:rsidR="001E40E7" w:rsidRPr="00A86A0B" w:rsidRDefault="000A0B64">
      <w:pPr>
        <w:keepNext/>
        <w:spacing w:line="240" w:lineRule="auto"/>
        <w:rPr>
          <w:noProof/>
          <w:szCs w:val="22"/>
          <w:u w:val="single"/>
        </w:rPr>
      </w:pPr>
      <w:r w:rsidRPr="00A86A0B">
        <w:rPr>
          <w:noProof/>
          <w:u w:val="single"/>
        </w:rPr>
        <w:t>Tablični popis nuspojava</w:t>
      </w:r>
    </w:p>
    <w:p w14:paraId="5C6D1F20" w14:textId="77777777" w:rsidR="001E40E7" w:rsidRPr="00A86A0B" w:rsidRDefault="001E40E7">
      <w:pPr>
        <w:keepNext/>
        <w:spacing w:line="240" w:lineRule="auto"/>
        <w:rPr>
          <w:noProof/>
          <w:szCs w:val="22"/>
          <w:u w:val="single"/>
        </w:rPr>
      </w:pPr>
    </w:p>
    <w:p w14:paraId="5C6D1F21" w14:textId="77777777" w:rsidR="001E40E7" w:rsidRPr="00A86A0B" w:rsidRDefault="000A0B64">
      <w:pPr>
        <w:spacing w:line="240" w:lineRule="auto"/>
        <w:rPr>
          <w:szCs w:val="22"/>
        </w:rPr>
      </w:pPr>
      <w:r w:rsidRPr="00A86A0B">
        <w:t>Nuspojave utvrđene kod primjene eravaciklina navedene su u Tablici 1. Nuspojave su navedene prema klasifikaciji organskih sustava prema MedDRA-i i prema učestalosti. Kategorije učestalosti određuju se prema sljedećoj ljestvici: vrlo često (≥ 1/10); često (≥ 1/100 i &lt; 1/10); manje često (≥ 1/1000 i &lt; 1/100); rijetko (≥ 1/10 000 i &lt; 1/1000) i vrlo rijetko (&lt; 1/10 000). Unutar svake skupine učestalosti nuspojave su prikazane padajućim redoslijedom prema ozbiljnosti.</w:t>
      </w:r>
    </w:p>
    <w:p w14:paraId="5C6D1F22" w14:textId="77777777" w:rsidR="001E40E7" w:rsidRPr="00A86A0B" w:rsidRDefault="001E40E7">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1E40E7" w:rsidRPr="00A86A0B" w14:paraId="5C6D1F25" w14:textId="77777777">
        <w:tc>
          <w:tcPr>
            <w:tcW w:w="1134" w:type="dxa"/>
            <w:tcBorders>
              <w:top w:val="nil"/>
              <w:left w:val="nil"/>
              <w:right w:val="nil"/>
            </w:tcBorders>
          </w:tcPr>
          <w:p w14:paraId="5C6D1F23" w14:textId="77777777" w:rsidR="001E40E7" w:rsidRPr="00A86A0B" w:rsidRDefault="000A0B64">
            <w:pPr>
              <w:pStyle w:val="Caption"/>
              <w:keepNext/>
              <w:tabs>
                <w:tab w:val="clear" w:pos="567"/>
              </w:tabs>
              <w:rPr>
                <w:sz w:val="22"/>
                <w:szCs w:val="22"/>
              </w:rPr>
            </w:pPr>
            <w:r w:rsidRPr="00A86A0B">
              <w:rPr>
                <w:sz w:val="22"/>
              </w:rPr>
              <w:t xml:space="preserve">Tablica </w:t>
            </w:r>
            <w:r w:rsidRPr="00A86A0B">
              <w:rPr>
                <w:sz w:val="22"/>
                <w:szCs w:val="22"/>
              </w:rPr>
              <w:fldChar w:fldCharType="begin"/>
            </w:r>
            <w:r w:rsidRPr="00A86A0B">
              <w:rPr>
                <w:sz w:val="22"/>
                <w:szCs w:val="22"/>
              </w:rPr>
              <w:instrText xml:space="preserve"> SEQ Table \* ARABIC </w:instrText>
            </w:r>
            <w:r w:rsidRPr="00A86A0B">
              <w:rPr>
                <w:sz w:val="22"/>
                <w:szCs w:val="22"/>
              </w:rPr>
              <w:fldChar w:fldCharType="separate"/>
            </w:r>
            <w:r w:rsidRPr="00A86A0B">
              <w:rPr>
                <w:noProof/>
                <w:sz w:val="22"/>
                <w:szCs w:val="22"/>
              </w:rPr>
              <w:t>1</w:t>
            </w:r>
            <w:r w:rsidRPr="00A86A0B">
              <w:rPr>
                <w:sz w:val="22"/>
                <w:szCs w:val="22"/>
              </w:rPr>
              <w:fldChar w:fldCharType="end"/>
            </w:r>
          </w:p>
        </w:tc>
        <w:tc>
          <w:tcPr>
            <w:tcW w:w="7932" w:type="dxa"/>
            <w:gridSpan w:val="3"/>
            <w:tcBorders>
              <w:top w:val="nil"/>
              <w:left w:val="nil"/>
              <w:right w:val="nil"/>
            </w:tcBorders>
          </w:tcPr>
          <w:p w14:paraId="5C6D1F24" w14:textId="77777777" w:rsidR="001E40E7" w:rsidRPr="00A86A0B" w:rsidRDefault="000A0B64">
            <w:pPr>
              <w:pStyle w:val="Caption"/>
              <w:keepNext/>
              <w:tabs>
                <w:tab w:val="clear" w:pos="567"/>
              </w:tabs>
              <w:rPr>
                <w:sz w:val="22"/>
                <w:szCs w:val="22"/>
              </w:rPr>
            </w:pPr>
            <w:r w:rsidRPr="00A86A0B">
              <w:rPr>
                <w:sz w:val="22"/>
              </w:rPr>
              <w:t>Tablični popis nuspojava eravaciklina u kliničkim ispitivanjima</w:t>
            </w:r>
          </w:p>
        </w:tc>
      </w:tr>
      <w:tr w:rsidR="001E40E7" w:rsidRPr="00A86A0B" w14:paraId="5C6D1F29" w14:textId="77777777">
        <w:trPr>
          <w:trHeight w:val="420"/>
        </w:trPr>
        <w:tc>
          <w:tcPr>
            <w:tcW w:w="3014" w:type="dxa"/>
            <w:gridSpan w:val="2"/>
          </w:tcPr>
          <w:p w14:paraId="5C6D1F26" w14:textId="77777777" w:rsidR="001E40E7" w:rsidRPr="00A86A0B" w:rsidRDefault="000A0B64">
            <w:pPr>
              <w:pStyle w:val="TableHeading"/>
              <w:spacing w:before="20" w:after="20"/>
              <w:jc w:val="center"/>
              <w:rPr>
                <w:bCs/>
                <w:sz w:val="20"/>
                <w:szCs w:val="20"/>
              </w:rPr>
            </w:pPr>
            <w:r w:rsidRPr="00A86A0B">
              <w:rPr>
                <w:sz w:val="20"/>
              </w:rPr>
              <w:t>Klasifikacija organskih sustava</w:t>
            </w:r>
          </w:p>
        </w:tc>
        <w:tc>
          <w:tcPr>
            <w:tcW w:w="2261" w:type="dxa"/>
          </w:tcPr>
          <w:p w14:paraId="5C6D1F27" w14:textId="77777777" w:rsidR="001E40E7" w:rsidRPr="00A86A0B" w:rsidRDefault="000A0B64">
            <w:pPr>
              <w:pStyle w:val="TableHeading"/>
              <w:spacing w:before="20" w:after="20"/>
              <w:jc w:val="center"/>
              <w:rPr>
                <w:bCs/>
                <w:sz w:val="20"/>
                <w:szCs w:val="20"/>
              </w:rPr>
            </w:pPr>
            <w:r w:rsidRPr="00A86A0B">
              <w:rPr>
                <w:sz w:val="20"/>
              </w:rPr>
              <w:t>Često</w:t>
            </w:r>
          </w:p>
        </w:tc>
        <w:tc>
          <w:tcPr>
            <w:tcW w:w="3791" w:type="dxa"/>
          </w:tcPr>
          <w:p w14:paraId="5C6D1F28" w14:textId="77777777" w:rsidR="001E40E7" w:rsidRPr="00A86A0B" w:rsidRDefault="000A0B64">
            <w:pPr>
              <w:pStyle w:val="TableHeading"/>
              <w:spacing w:before="20" w:after="20"/>
              <w:jc w:val="center"/>
              <w:rPr>
                <w:bCs/>
                <w:sz w:val="20"/>
                <w:szCs w:val="20"/>
              </w:rPr>
            </w:pPr>
            <w:r w:rsidRPr="00A86A0B">
              <w:rPr>
                <w:sz w:val="20"/>
              </w:rPr>
              <w:t>Manje često</w:t>
            </w:r>
          </w:p>
        </w:tc>
      </w:tr>
      <w:tr w:rsidR="001E40E7" w:rsidRPr="00A86A0B" w14:paraId="5C6D1F30" w14:textId="77777777">
        <w:trPr>
          <w:trHeight w:val="420"/>
        </w:trPr>
        <w:tc>
          <w:tcPr>
            <w:tcW w:w="3014" w:type="dxa"/>
            <w:gridSpan w:val="2"/>
          </w:tcPr>
          <w:p w14:paraId="5C6D1F2A" w14:textId="77777777" w:rsidR="001E40E7" w:rsidRPr="00A86A0B" w:rsidRDefault="000A0B64" w:rsidP="00127662">
            <w:pPr>
              <w:pStyle w:val="TableData"/>
              <w:keepNext/>
              <w:spacing w:before="20" w:after="20"/>
              <w:rPr>
                <w:sz w:val="20"/>
              </w:rPr>
            </w:pPr>
            <w:r w:rsidRPr="00A86A0B">
              <w:rPr>
                <w:sz w:val="20"/>
              </w:rPr>
              <w:t>Poremećaji krvi i limfnog sustava</w:t>
            </w:r>
          </w:p>
        </w:tc>
        <w:tc>
          <w:tcPr>
            <w:tcW w:w="2261" w:type="dxa"/>
          </w:tcPr>
          <w:p w14:paraId="5C6D1F2B" w14:textId="77777777" w:rsidR="001E40E7" w:rsidRPr="00A86A0B" w:rsidRDefault="000A0B64">
            <w:pPr>
              <w:pStyle w:val="TableData"/>
              <w:spacing w:before="20" w:after="20"/>
              <w:rPr>
                <w:sz w:val="20"/>
                <w:szCs w:val="20"/>
              </w:rPr>
            </w:pPr>
            <w:r w:rsidRPr="00A86A0B">
              <w:rPr>
                <w:sz w:val="20"/>
                <w:szCs w:val="20"/>
              </w:rPr>
              <w:t>hipofibrinogenemija</w:t>
            </w:r>
          </w:p>
          <w:p w14:paraId="5C6D1F2C" w14:textId="1B2DBADD" w:rsidR="001E40E7" w:rsidRPr="00A86A0B" w:rsidRDefault="000A0B64">
            <w:pPr>
              <w:pStyle w:val="TableData"/>
              <w:spacing w:before="20" w:after="20"/>
              <w:rPr>
                <w:sz w:val="20"/>
                <w:szCs w:val="20"/>
              </w:rPr>
            </w:pPr>
            <w:r w:rsidRPr="00A86A0B">
              <w:rPr>
                <w:sz w:val="20"/>
                <w:szCs w:val="20"/>
              </w:rPr>
              <w:t>povećan međunarodni normalizirani omjer (INR)</w:t>
            </w:r>
          </w:p>
          <w:p w14:paraId="5C6D1F2D" w14:textId="77777777" w:rsidR="001E40E7" w:rsidRPr="00A86A0B" w:rsidRDefault="000A0B64">
            <w:pPr>
              <w:pStyle w:val="TableData"/>
              <w:spacing w:before="20" w:after="20"/>
              <w:rPr>
                <w:sz w:val="20"/>
                <w:szCs w:val="20"/>
              </w:rPr>
            </w:pPr>
            <w:r w:rsidRPr="00A86A0B">
              <w:rPr>
                <w:sz w:val="20"/>
                <w:szCs w:val="20"/>
              </w:rPr>
              <w:t>produljeno aktivirano parcijalno tromboplastinsko vrijeme (aPTV)</w:t>
            </w:r>
          </w:p>
          <w:p w14:paraId="5C6D1F2E" w14:textId="77777777" w:rsidR="001E40E7" w:rsidRPr="00A86A0B" w:rsidRDefault="000A0B64">
            <w:pPr>
              <w:pStyle w:val="TableData"/>
              <w:spacing w:before="20" w:after="20"/>
              <w:rPr>
                <w:sz w:val="20"/>
                <w:szCs w:val="20"/>
              </w:rPr>
            </w:pPr>
            <w:r w:rsidRPr="00A86A0B">
              <w:rPr>
                <w:sz w:val="20"/>
                <w:szCs w:val="20"/>
              </w:rPr>
              <w:t>produljeno protrombinsko vrijeme (PV)</w:t>
            </w:r>
          </w:p>
        </w:tc>
        <w:tc>
          <w:tcPr>
            <w:tcW w:w="3791" w:type="dxa"/>
          </w:tcPr>
          <w:p w14:paraId="5C6D1F2F" w14:textId="77777777" w:rsidR="001E40E7" w:rsidRPr="00A86A0B" w:rsidRDefault="001E40E7">
            <w:pPr>
              <w:pStyle w:val="TableData"/>
              <w:spacing w:before="20" w:after="20"/>
              <w:rPr>
                <w:sz w:val="20"/>
              </w:rPr>
            </w:pPr>
          </w:p>
        </w:tc>
      </w:tr>
      <w:tr w:rsidR="001E40E7" w:rsidRPr="00A86A0B" w14:paraId="5C6D1F34" w14:textId="77777777">
        <w:trPr>
          <w:trHeight w:val="420"/>
        </w:trPr>
        <w:tc>
          <w:tcPr>
            <w:tcW w:w="3014" w:type="dxa"/>
            <w:gridSpan w:val="2"/>
          </w:tcPr>
          <w:p w14:paraId="5C6D1F31" w14:textId="77777777" w:rsidR="001E40E7" w:rsidRPr="00A86A0B" w:rsidRDefault="000A0B64" w:rsidP="00127662">
            <w:pPr>
              <w:pStyle w:val="TableData"/>
              <w:keepNext/>
              <w:spacing w:before="20" w:after="20"/>
              <w:rPr>
                <w:sz w:val="20"/>
                <w:szCs w:val="20"/>
              </w:rPr>
            </w:pPr>
            <w:r w:rsidRPr="00A86A0B">
              <w:rPr>
                <w:sz w:val="20"/>
              </w:rPr>
              <w:t>Poremećaji imunosnog sustava</w:t>
            </w:r>
          </w:p>
        </w:tc>
        <w:tc>
          <w:tcPr>
            <w:tcW w:w="2261" w:type="dxa"/>
          </w:tcPr>
          <w:p w14:paraId="5C6D1F32" w14:textId="77777777" w:rsidR="001E40E7" w:rsidRPr="00A86A0B" w:rsidRDefault="001E40E7">
            <w:pPr>
              <w:pStyle w:val="TableData"/>
              <w:spacing w:before="20" w:after="20"/>
              <w:rPr>
                <w:sz w:val="20"/>
                <w:szCs w:val="20"/>
              </w:rPr>
            </w:pPr>
          </w:p>
        </w:tc>
        <w:tc>
          <w:tcPr>
            <w:tcW w:w="3791" w:type="dxa"/>
          </w:tcPr>
          <w:p w14:paraId="5C6D1F33" w14:textId="77777777" w:rsidR="001E40E7" w:rsidRPr="00A86A0B" w:rsidRDefault="000A0B64">
            <w:pPr>
              <w:pStyle w:val="TableData"/>
              <w:spacing w:before="20" w:after="20"/>
              <w:rPr>
                <w:sz w:val="20"/>
                <w:szCs w:val="20"/>
              </w:rPr>
            </w:pPr>
            <w:r w:rsidRPr="00A86A0B">
              <w:rPr>
                <w:sz w:val="20"/>
              </w:rPr>
              <w:t>preosjetljivost</w:t>
            </w:r>
          </w:p>
        </w:tc>
      </w:tr>
      <w:tr w:rsidR="001E40E7" w:rsidRPr="00A86A0B" w14:paraId="5C6D1F39" w14:textId="77777777">
        <w:tc>
          <w:tcPr>
            <w:tcW w:w="3014" w:type="dxa"/>
            <w:gridSpan w:val="2"/>
          </w:tcPr>
          <w:p w14:paraId="5C6D1F35" w14:textId="77777777" w:rsidR="001E40E7" w:rsidRPr="00A86A0B" w:rsidRDefault="000A0B64" w:rsidP="00127662">
            <w:pPr>
              <w:pStyle w:val="TableData"/>
              <w:keepNext/>
              <w:spacing w:before="20" w:after="20"/>
              <w:rPr>
                <w:sz w:val="20"/>
                <w:szCs w:val="20"/>
              </w:rPr>
            </w:pPr>
            <w:r w:rsidRPr="00A86A0B">
              <w:rPr>
                <w:sz w:val="20"/>
              </w:rPr>
              <w:t>Poremećaji živčanog sustava</w:t>
            </w:r>
          </w:p>
        </w:tc>
        <w:tc>
          <w:tcPr>
            <w:tcW w:w="2261" w:type="dxa"/>
          </w:tcPr>
          <w:p w14:paraId="5C6D1F36" w14:textId="77777777" w:rsidR="001E40E7" w:rsidRPr="00A86A0B" w:rsidRDefault="001E40E7">
            <w:pPr>
              <w:pStyle w:val="TableData"/>
              <w:spacing w:before="20" w:after="20"/>
              <w:rPr>
                <w:sz w:val="20"/>
                <w:szCs w:val="20"/>
              </w:rPr>
            </w:pPr>
          </w:p>
        </w:tc>
        <w:tc>
          <w:tcPr>
            <w:tcW w:w="3791" w:type="dxa"/>
          </w:tcPr>
          <w:p w14:paraId="5C6D1F37" w14:textId="77777777" w:rsidR="001E40E7" w:rsidRPr="00A86A0B" w:rsidRDefault="000A0B64">
            <w:pPr>
              <w:pStyle w:val="TableData"/>
              <w:spacing w:before="20" w:after="20"/>
              <w:rPr>
                <w:sz w:val="20"/>
                <w:szCs w:val="20"/>
              </w:rPr>
            </w:pPr>
            <w:r w:rsidRPr="00A86A0B">
              <w:rPr>
                <w:sz w:val="20"/>
              </w:rPr>
              <w:t>omaglica</w:t>
            </w:r>
          </w:p>
          <w:p w14:paraId="5C6D1F38" w14:textId="77777777" w:rsidR="001E40E7" w:rsidRPr="00A86A0B" w:rsidRDefault="000A0B64">
            <w:pPr>
              <w:pStyle w:val="TableData"/>
              <w:spacing w:before="20" w:after="20"/>
              <w:rPr>
                <w:sz w:val="20"/>
                <w:szCs w:val="20"/>
              </w:rPr>
            </w:pPr>
            <w:r w:rsidRPr="00A86A0B">
              <w:rPr>
                <w:sz w:val="20"/>
              </w:rPr>
              <w:t>glavobolja</w:t>
            </w:r>
          </w:p>
        </w:tc>
      </w:tr>
      <w:tr w:rsidR="001E40E7" w:rsidRPr="00A86A0B" w14:paraId="5C6D1F3E" w14:textId="77777777">
        <w:tc>
          <w:tcPr>
            <w:tcW w:w="3014" w:type="dxa"/>
            <w:gridSpan w:val="2"/>
          </w:tcPr>
          <w:p w14:paraId="5C6D1F3A" w14:textId="77777777" w:rsidR="001E40E7" w:rsidRPr="00A86A0B" w:rsidRDefault="000A0B64" w:rsidP="00127662">
            <w:pPr>
              <w:pStyle w:val="TableData"/>
              <w:keepNext/>
              <w:spacing w:before="20" w:after="20"/>
              <w:rPr>
                <w:sz w:val="20"/>
                <w:szCs w:val="20"/>
              </w:rPr>
            </w:pPr>
            <w:r w:rsidRPr="00A86A0B">
              <w:rPr>
                <w:sz w:val="20"/>
              </w:rPr>
              <w:t>Krvožilni poremećaji</w:t>
            </w:r>
          </w:p>
        </w:tc>
        <w:tc>
          <w:tcPr>
            <w:tcW w:w="2261" w:type="dxa"/>
          </w:tcPr>
          <w:p w14:paraId="5C6D1F3B" w14:textId="77777777" w:rsidR="001E40E7" w:rsidRPr="00A86A0B" w:rsidRDefault="000A0B64">
            <w:pPr>
              <w:pStyle w:val="TableData"/>
              <w:spacing w:before="20" w:after="20"/>
              <w:rPr>
                <w:sz w:val="20"/>
                <w:szCs w:val="20"/>
              </w:rPr>
            </w:pPr>
            <w:r w:rsidRPr="00A86A0B">
              <w:rPr>
                <w:sz w:val="20"/>
              </w:rPr>
              <w:t>tromboflebitis</w:t>
            </w:r>
            <w:r w:rsidRPr="00A86A0B">
              <w:rPr>
                <w:sz w:val="20"/>
                <w:vertAlign w:val="superscript"/>
              </w:rPr>
              <w:t>a</w:t>
            </w:r>
          </w:p>
          <w:p w14:paraId="5C6D1F3C" w14:textId="77777777" w:rsidR="001E40E7" w:rsidRPr="00A86A0B" w:rsidRDefault="000A0B64">
            <w:pPr>
              <w:pStyle w:val="TableData"/>
              <w:spacing w:before="20" w:after="20"/>
              <w:rPr>
                <w:sz w:val="20"/>
                <w:szCs w:val="20"/>
                <w:vertAlign w:val="superscript"/>
              </w:rPr>
            </w:pPr>
            <w:r w:rsidRPr="00A86A0B">
              <w:rPr>
                <w:sz w:val="20"/>
              </w:rPr>
              <w:t>flebitis</w:t>
            </w:r>
            <w:r w:rsidRPr="00A86A0B">
              <w:rPr>
                <w:sz w:val="20"/>
                <w:vertAlign w:val="superscript"/>
              </w:rPr>
              <w:t>b</w:t>
            </w:r>
          </w:p>
        </w:tc>
        <w:tc>
          <w:tcPr>
            <w:tcW w:w="3791" w:type="dxa"/>
          </w:tcPr>
          <w:p w14:paraId="5C6D1F3D" w14:textId="77777777" w:rsidR="001E40E7" w:rsidRPr="00A86A0B" w:rsidRDefault="001E40E7">
            <w:pPr>
              <w:pStyle w:val="TableData"/>
              <w:spacing w:before="20" w:after="20"/>
              <w:rPr>
                <w:sz w:val="20"/>
                <w:szCs w:val="20"/>
                <w:vertAlign w:val="superscript"/>
              </w:rPr>
            </w:pPr>
          </w:p>
        </w:tc>
      </w:tr>
      <w:tr w:rsidR="001E40E7" w:rsidRPr="00A86A0B" w14:paraId="5C6D1F44" w14:textId="77777777">
        <w:tc>
          <w:tcPr>
            <w:tcW w:w="3014" w:type="dxa"/>
            <w:gridSpan w:val="2"/>
          </w:tcPr>
          <w:p w14:paraId="5C6D1F3F" w14:textId="77777777" w:rsidR="001E40E7" w:rsidRPr="00A86A0B" w:rsidRDefault="000A0B64" w:rsidP="00127662">
            <w:pPr>
              <w:pStyle w:val="TableData"/>
              <w:keepNext/>
              <w:spacing w:before="20" w:after="20"/>
              <w:rPr>
                <w:sz w:val="20"/>
                <w:szCs w:val="20"/>
              </w:rPr>
            </w:pPr>
            <w:r w:rsidRPr="00A86A0B">
              <w:rPr>
                <w:sz w:val="20"/>
              </w:rPr>
              <w:t xml:space="preserve">Poremećaji probavnog sustava </w:t>
            </w:r>
          </w:p>
        </w:tc>
        <w:tc>
          <w:tcPr>
            <w:tcW w:w="2261" w:type="dxa"/>
          </w:tcPr>
          <w:p w14:paraId="5C6D1F40" w14:textId="77777777" w:rsidR="001E40E7" w:rsidRPr="00A86A0B" w:rsidRDefault="000A0B64">
            <w:pPr>
              <w:pStyle w:val="TableData"/>
              <w:spacing w:before="20" w:after="20"/>
              <w:rPr>
                <w:sz w:val="20"/>
                <w:szCs w:val="20"/>
              </w:rPr>
            </w:pPr>
            <w:r w:rsidRPr="00A86A0B">
              <w:rPr>
                <w:sz w:val="20"/>
              </w:rPr>
              <w:t>mučnina</w:t>
            </w:r>
          </w:p>
          <w:p w14:paraId="5C6D1F41" w14:textId="77777777" w:rsidR="001E40E7" w:rsidRPr="00A86A0B" w:rsidRDefault="000A0B64">
            <w:pPr>
              <w:pStyle w:val="TableData"/>
              <w:spacing w:before="20" w:after="20"/>
              <w:rPr>
                <w:sz w:val="20"/>
                <w:szCs w:val="20"/>
              </w:rPr>
            </w:pPr>
            <w:r w:rsidRPr="00A86A0B">
              <w:rPr>
                <w:sz w:val="20"/>
              </w:rPr>
              <w:t>povraćanje</w:t>
            </w:r>
          </w:p>
        </w:tc>
        <w:tc>
          <w:tcPr>
            <w:tcW w:w="3791" w:type="dxa"/>
          </w:tcPr>
          <w:p w14:paraId="5C6D1F42" w14:textId="77777777" w:rsidR="001E40E7" w:rsidRPr="00A86A0B" w:rsidRDefault="000A0B64">
            <w:pPr>
              <w:pStyle w:val="TableData"/>
              <w:spacing w:before="20" w:after="20"/>
              <w:rPr>
                <w:sz w:val="20"/>
                <w:szCs w:val="20"/>
              </w:rPr>
            </w:pPr>
            <w:r w:rsidRPr="00A86A0B">
              <w:rPr>
                <w:sz w:val="20"/>
              </w:rPr>
              <w:t>pankreatitis</w:t>
            </w:r>
          </w:p>
          <w:p w14:paraId="5C6D1F43" w14:textId="77777777" w:rsidR="001E40E7" w:rsidRPr="00A86A0B" w:rsidRDefault="000A0B64">
            <w:pPr>
              <w:pStyle w:val="TableData"/>
              <w:spacing w:before="20" w:after="20"/>
              <w:rPr>
                <w:sz w:val="20"/>
                <w:szCs w:val="20"/>
              </w:rPr>
            </w:pPr>
            <w:r w:rsidRPr="00A86A0B">
              <w:rPr>
                <w:sz w:val="20"/>
              </w:rPr>
              <w:t>proljev</w:t>
            </w:r>
          </w:p>
        </w:tc>
      </w:tr>
      <w:tr w:rsidR="001E40E7" w:rsidRPr="00A86A0B" w14:paraId="5C6D1F4A" w14:textId="77777777">
        <w:tc>
          <w:tcPr>
            <w:tcW w:w="3014" w:type="dxa"/>
            <w:gridSpan w:val="2"/>
          </w:tcPr>
          <w:p w14:paraId="5C6D1F45" w14:textId="77777777" w:rsidR="001E40E7" w:rsidRPr="00A86A0B" w:rsidRDefault="000A0B64" w:rsidP="00127662">
            <w:pPr>
              <w:pStyle w:val="TableData"/>
              <w:keepNext/>
              <w:spacing w:before="20" w:after="20"/>
              <w:rPr>
                <w:sz w:val="20"/>
              </w:rPr>
            </w:pPr>
            <w:r w:rsidRPr="00A86A0B">
              <w:rPr>
                <w:sz w:val="20"/>
              </w:rPr>
              <w:t>Poremećaji jetre i žuči</w:t>
            </w:r>
          </w:p>
        </w:tc>
        <w:tc>
          <w:tcPr>
            <w:tcW w:w="2261" w:type="dxa"/>
          </w:tcPr>
          <w:p w14:paraId="5C6D1F46" w14:textId="77777777" w:rsidR="001E40E7" w:rsidRPr="00A86A0B" w:rsidRDefault="001E40E7">
            <w:pPr>
              <w:pStyle w:val="TableData"/>
              <w:spacing w:before="20" w:after="20"/>
              <w:rPr>
                <w:sz w:val="20"/>
              </w:rPr>
            </w:pPr>
          </w:p>
        </w:tc>
        <w:tc>
          <w:tcPr>
            <w:tcW w:w="3791" w:type="dxa"/>
          </w:tcPr>
          <w:p w14:paraId="5C6D1F47" w14:textId="77777777" w:rsidR="001E40E7" w:rsidRPr="00A86A0B" w:rsidRDefault="000A0B64">
            <w:pPr>
              <w:pStyle w:val="TableData"/>
              <w:spacing w:before="20" w:after="20"/>
              <w:rPr>
                <w:sz w:val="20"/>
                <w:szCs w:val="20"/>
              </w:rPr>
            </w:pPr>
            <w:r w:rsidRPr="00A86A0B">
              <w:rPr>
                <w:sz w:val="20"/>
              </w:rPr>
              <w:t>povišena razina aspartat aminotransferaze (AST)</w:t>
            </w:r>
          </w:p>
          <w:p w14:paraId="5C6D1F48" w14:textId="77777777" w:rsidR="001E40E7" w:rsidRPr="00A86A0B" w:rsidRDefault="000A0B64">
            <w:pPr>
              <w:pStyle w:val="TableData"/>
              <w:spacing w:before="20" w:after="20"/>
              <w:rPr>
                <w:sz w:val="20"/>
                <w:szCs w:val="20"/>
              </w:rPr>
            </w:pPr>
            <w:r w:rsidRPr="00A86A0B">
              <w:rPr>
                <w:sz w:val="20"/>
              </w:rPr>
              <w:t>povišena razina alanin aminotransferaze (ALT)</w:t>
            </w:r>
          </w:p>
          <w:p w14:paraId="5C6D1F49" w14:textId="77777777" w:rsidR="001E40E7" w:rsidRPr="00A86A0B" w:rsidRDefault="000A0B64">
            <w:pPr>
              <w:pStyle w:val="TableData"/>
              <w:spacing w:before="20" w:after="20"/>
              <w:rPr>
                <w:sz w:val="20"/>
              </w:rPr>
            </w:pPr>
            <w:r w:rsidRPr="00A86A0B">
              <w:rPr>
                <w:sz w:val="20"/>
              </w:rPr>
              <w:t>hiperbilirubinemija</w:t>
            </w:r>
          </w:p>
        </w:tc>
      </w:tr>
      <w:tr w:rsidR="001E40E7" w:rsidRPr="00A86A0B" w14:paraId="5C6D1F4F" w14:textId="77777777">
        <w:trPr>
          <w:trHeight w:val="260"/>
        </w:trPr>
        <w:tc>
          <w:tcPr>
            <w:tcW w:w="3014" w:type="dxa"/>
            <w:gridSpan w:val="2"/>
          </w:tcPr>
          <w:p w14:paraId="5C6D1F4B" w14:textId="77777777" w:rsidR="001E40E7" w:rsidRPr="00A86A0B" w:rsidRDefault="000A0B64" w:rsidP="00127662">
            <w:pPr>
              <w:pStyle w:val="TableData"/>
              <w:keepNext/>
              <w:spacing w:before="20" w:after="20"/>
              <w:rPr>
                <w:sz w:val="20"/>
                <w:szCs w:val="20"/>
              </w:rPr>
            </w:pPr>
            <w:r w:rsidRPr="00A86A0B">
              <w:rPr>
                <w:sz w:val="20"/>
              </w:rPr>
              <w:t>Poremećaji kože i potkožnoga tkiva</w:t>
            </w:r>
          </w:p>
        </w:tc>
        <w:tc>
          <w:tcPr>
            <w:tcW w:w="2261" w:type="dxa"/>
          </w:tcPr>
          <w:p w14:paraId="5C6D1F4C" w14:textId="77777777" w:rsidR="001E40E7" w:rsidRPr="00A86A0B" w:rsidRDefault="001E40E7">
            <w:pPr>
              <w:pStyle w:val="TableData"/>
              <w:spacing w:before="20" w:after="20"/>
              <w:rPr>
                <w:sz w:val="20"/>
                <w:szCs w:val="20"/>
                <w:vertAlign w:val="superscript"/>
              </w:rPr>
            </w:pPr>
          </w:p>
        </w:tc>
        <w:tc>
          <w:tcPr>
            <w:tcW w:w="3791" w:type="dxa"/>
          </w:tcPr>
          <w:p w14:paraId="5C6D1F4D" w14:textId="77777777" w:rsidR="001E40E7" w:rsidRPr="00A86A0B" w:rsidRDefault="000A0B64">
            <w:pPr>
              <w:pStyle w:val="TableData"/>
              <w:spacing w:before="20" w:after="20"/>
              <w:rPr>
                <w:sz w:val="20"/>
                <w:szCs w:val="20"/>
              </w:rPr>
            </w:pPr>
            <w:r w:rsidRPr="00A86A0B">
              <w:rPr>
                <w:sz w:val="20"/>
              </w:rPr>
              <w:t>osip</w:t>
            </w:r>
          </w:p>
          <w:p w14:paraId="5C6D1F4E" w14:textId="77777777" w:rsidR="001E40E7" w:rsidRPr="00A86A0B" w:rsidRDefault="000A0B64">
            <w:pPr>
              <w:pStyle w:val="TableData"/>
              <w:spacing w:before="20" w:after="20"/>
              <w:rPr>
                <w:sz w:val="20"/>
                <w:szCs w:val="20"/>
              </w:rPr>
            </w:pPr>
            <w:r w:rsidRPr="00A86A0B">
              <w:rPr>
                <w:sz w:val="20"/>
              </w:rPr>
              <w:t>hiperhidroza</w:t>
            </w:r>
          </w:p>
        </w:tc>
      </w:tr>
      <w:tr w:rsidR="001E40E7" w:rsidRPr="00A86A0B" w14:paraId="5C6D1F53" w14:textId="77777777">
        <w:tc>
          <w:tcPr>
            <w:tcW w:w="3014" w:type="dxa"/>
            <w:gridSpan w:val="2"/>
          </w:tcPr>
          <w:p w14:paraId="5C6D1F50" w14:textId="77777777" w:rsidR="001E40E7" w:rsidRPr="00A86A0B" w:rsidRDefault="000A0B64" w:rsidP="00127662">
            <w:pPr>
              <w:pStyle w:val="TableData"/>
              <w:keepNext/>
              <w:spacing w:before="20" w:after="20"/>
              <w:rPr>
                <w:sz w:val="20"/>
                <w:szCs w:val="20"/>
              </w:rPr>
            </w:pPr>
            <w:r w:rsidRPr="00A86A0B">
              <w:rPr>
                <w:sz w:val="20"/>
              </w:rPr>
              <w:t>Opći poremećaji i reakcije na mjestu primjene</w:t>
            </w:r>
          </w:p>
        </w:tc>
        <w:tc>
          <w:tcPr>
            <w:tcW w:w="2261" w:type="dxa"/>
          </w:tcPr>
          <w:p w14:paraId="5C6D1F51" w14:textId="77777777" w:rsidR="001E40E7" w:rsidRPr="00A86A0B" w:rsidRDefault="000A0B64">
            <w:pPr>
              <w:pStyle w:val="TableData"/>
              <w:spacing w:before="20" w:after="20"/>
              <w:rPr>
                <w:sz w:val="20"/>
                <w:szCs w:val="20"/>
                <w:vertAlign w:val="superscript"/>
              </w:rPr>
            </w:pPr>
            <w:r w:rsidRPr="00A86A0B">
              <w:rPr>
                <w:sz w:val="20"/>
              </w:rPr>
              <w:t>reakcija na mjestu infuzije</w:t>
            </w:r>
            <w:r w:rsidRPr="00A86A0B">
              <w:rPr>
                <w:sz w:val="20"/>
                <w:vertAlign w:val="superscript"/>
              </w:rPr>
              <w:t>c</w:t>
            </w:r>
          </w:p>
        </w:tc>
        <w:tc>
          <w:tcPr>
            <w:tcW w:w="3791" w:type="dxa"/>
          </w:tcPr>
          <w:p w14:paraId="5C6D1F52" w14:textId="77777777" w:rsidR="001E40E7" w:rsidRPr="00A86A0B" w:rsidRDefault="001E40E7">
            <w:pPr>
              <w:pStyle w:val="TableData"/>
              <w:spacing w:before="20" w:after="20"/>
              <w:rPr>
                <w:sz w:val="20"/>
                <w:szCs w:val="20"/>
              </w:rPr>
            </w:pPr>
          </w:p>
        </w:tc>
      </w:tr>
    </w:tbl>
    <w:p w14:paraId="5C6D1F54" w14:textId="77777777" w:rsidR="001E40E7" w:rsidRPr="00A86A0B" w:rsidRDefault="000A0B64" w:rsidP="00127662">
      <w:pPr>
        <w:pStyle w:val="ListParagraph"/>
        <w:keepNext/>
        <w:numPr>
          <w:ilvl w:val="0"/>
          <w:numId w:val="7"/>
        </w:numPr>
        <w:tabs>
          <w:tab w:val="clear" w:pos="567"/>
        </w:tabs>
        <w:spacing w:line="240" w:lineRule="auto"/>
        <w:rPr>
          <w:sz w:val="20"/>
        </w:rPr>
      </w:pPr>
      <w:r w:rsidRPr="00A86A0B">
        <w:rPr>
          <w:sz w:val="20"/>
        </w:rPr>
        <w:t>Tromboflebitis uključuje preporučene pojmove tromboflebitis i tromboza na mjestu infuzije.</w:t>
      </w:r>
    </w:p>
    <w:p w14:paraId="5C6D1F55" w14:textId="77777777" w:rsidR="001E40E7" w:rsidRPr="00A86A0B" w:rsidRDefault="000A0B64" w:rsidP="00127662">
      <w:pPr>
        <w:pStyle w:val="ListParagraph"/>
        <w:keepNext/>
        <w:numPr>
          <w:ilvl w:val="0"/>
          <w:numId w:val="7"/>
        </w:numPr>
        <w:tabs>
          <w:tab w:val="clear" w:pos="567"/>
        </w:tabs>
        <w:spacing w:line="240" w:lineRule="auto"/>
        <w:rPr>
          <w:sz w:val="20"/>
        </w:rPr>
      </w:pPr>
      <w:r w:rsidRPr="00A86A0B">
        <w:rPr>
          <w:sz w:val="20"/>
        </w:rPr>
        <w:t>Flebitis uključuje preporučene pojmove flebitis, flebitis na mjestu infuzije, površinski flebitis i flebitis na mjestu injekcije.</w:t>
      </w:r>
    </w:p>
    <w:p w14:paraId="5C6D1F56" w14:textId="77777777" w:rsidR="001E40E7" w:rsidRPr="00A86A0B" w:rsidRDefault="000A0B64">
      <w:pPr>
        <w:pStyle w:val="ListParagraph"/>
        <w:numPr>
          <w:ilvl w:val="0"/>
          <w:numId w:val="7"/>
        </w:numPr>
        <w:tabs>
          <w:tab w:val="clear" w:pos="567"/>
        </w:tabs>
        <w:spacing w:line="240" w:lineRule="auto"/>
        <w:rPr>
          <w:sz w:val="20"/>
        </w:rPr>
      </w:pPr>
      <w:r w:rsidRPr="00A86A0B">
        <w:rPr>
          <w:sz w:val="20"/>
        </w:rPr>
        <w:t>Reakcija na mjestu infuzije uključuju preporučene pojmove eritem na mjestu injekcije, hipoestezija na mjestu infuzije, eritem na mjestu uboda u krvnu žilu te bol na mjestu uboda u krvnu žilu.</w:t>
      </w:r>
    </w:p>
    <w:p w14:paraId="5C6D1F57" w14:textId="77777777" w:rsidR="001E40E7" w:rsidRPr="00A86A0B" w:rsidRDefault="001E40E7">
      <w:pPr>
        <w:autoSpaceDE w:val="0"/>
        <w:autoSpaceDN w:val="0"/>
        <w:adjustRightInd w:val="0"/>
        <w:spacing w:line="240" w:lineRule="auto"/>
        <w:rPr>
          <w:noProof/>
          <w:szCs w:val="22"/>
        </w:rPr>
      </w:pPr>
    </w:p>
    <w:p w14:paraId="5C6D1F58" w14:textId="77777777" w:rsidR="001E40E7" w:rsidRPr="00A86A0B" w:rsidRDefault="000A0B64" w:rsidP="00127662">
      <w:pPr>
        <w:keepNext/>
        <w:autoSpaceDE w:val="0"/>
        <w:autoSpaceDN w:val="0"/>
        <w:adjustRightInd w:val="0"/>
        <w:spacing w:line="240" w:lineRule="auto"/>
        <w:rPr>
          <w:noProof/>
          <w:u w:val="single"/>
        </w:rPr>
      </w:pPr>
      <w:r w:rsidRPr="00A86A0B">
        <w:rPr>
          <w:u w:val="single"/>
        </w:rPr>
        <w:t>Opis odabranih nuspojava</w:t>
      </w:r>
    </w:p>
    <w:p w14:paraId="5C6D1F59" w14:textId="77777777" w:rsidR="001E40E7" w:rsidRPr="00A86A0B" w:rsidRDefault="001E40E7" w:rsidP="00127662">
      <w:pPr>
        <w:keepNext/>
        <w:spacing w:line="240" w:lineRule="auto"/>
      </w:pPr>
    </w:p>
    <w:p w14:paraId="5C6D1F5A" w14:textId="77777777" w:rsidR="001E40E7" w:rsidRPr="00A86A0B" w:rsidRDefault="000A0B64" w:rsidP="00127662">
      <w:pPr>
        <w:keepNext/>
        <w:spacing w:line="240" w:lineRule="auto"/>
        <w:rPr>
          <w:i/>
        </w:rPr>
      </w:pPr>
      <w:r w:rsidRPr="00A86A0B">
        <w:rPr>
          <w:i/>
        </w:rPr>
        <w:t>Reakcije na mjestu infuzije</w:t>
      </w:r>
    </w:p>
    <w:p w14:paraId="5C6D1F5B" w14:textId="77777777" w:rsidR="001E40E7" w:rsidRPr="00A86A0B" w:rsidRDefault="000A0B64">
      <w:pPr>
        <w:spacing w:line="240" w:lineRule="auto"/>
      </w:pPr>
      <w:r w:rsidRPr="00A86A0B">
        <w:t>U bolesnika liječenih eravaciklinom prijavljene su blage do umjerene reakcije na mjestu infuzije, uključujući bol ili nelagodu, eritem i oticanje ili upalu na mjestu injekcije te površinski tromboflebitis i/ili flebitis. Reakcije na mjestu infuzije moguće je ublažiti smanjenjem koncentracije infuzije ili brzine infuzije eravaciklina.</w:t>
      </w:r>
    </w:p>
    <w:p w14:paraId="5C6D1F5C" w14:textId="77777777" w:rsidR="001E40E7" w:rsidRPr="00A86A0B" w:rsidRDefault="001E40E7">
      <w:pPr>
        <w:spacing w:line="240" w:lineRule="auto"/>
      </w:pPr>
    </w:p>
    <w:p w14:paraId="5C6D1F5D" w14:textId="77777777" w:rsidR="001E40E7" w:rsidRPr="00A86A0B" w:rsidRDefault="000A0B64" w:rsidP="00127662">
      <w:pPr>
        <w:keepNext/>
        <w:spacing w:line="240" w:lineRule="auto"/>
        <w:rPr>
          <w:i/>
        </w:rPr>
      </w:pPr>
      <w:r w:rsidRPr="00A86A0B">
        <w:rPr>
          <w:i/>
        </w:rPr>
        <w:t>Nuspojave tetraciklinske skupine</w:t>
      </w:r>
    </w:p>
    <w:p w14:paraId="5C6D1F5E" w14:textId="77777777" w:rsidR="001E40E7" w:rsidRPr="00A86A0B" w:rsidRDefault="000A0B64">
      <w:pPr>
        <w:spacing w:line="240" w:lineRule="auto"/>
      </w:pPr>
      <w:r w:rsidRPr="00A86A0B">
        <w:t xml:space="preserve">Nuspojave tetraciklinske skupine uključuju fotoosjetljivost, </w:t>
      </w:r>
      <w:r w:rsidRPr="00A86A0B">
        <w:rPr>
          <w:i/>
        </w:rPr>
        <w:t>pseudotumor cerebri</w:t>
      </w:r>
      <w:r w:rsidRPr="00A86A0B">
        <w:t xml:space="preserve"> i antianaboličko djelovanje koji dovode do povišene razine ureje u krvi, azotemije, acidoze i hiperfosfatemije.</w:t>
      </w:r>
    </w:p>
    <w:p w14:paraId="5C6D1F5F" w14:textId="77777777" w:rsidR="001E40E7" w:rsidRPr="00A86A0B" w:rsidRDefault="001E40E7" w:rsidP="00127662">
      <w:pPr>
        <w:spacing w:line="240" w:lineRule="auto"/>
        <w:rPr>
          <w:i/>
        </w:rPr>
      </w:pPr>
    </w:p>
    <w:p w14:paraId="5C6D1F60" w14:textId="77777777" w:rsidR="001E40E7" w:rsidRPr="00A86A0B" w:rsidRDefault="000A0B64">
      <w:pPr>
        <w:keepNext/>
        <w:spacing w:line="240" w:lineRule="auto"/>
        <w:rPr>
          <w:i/>
        </w:rPr>
      </w:pPr>
      <w:r w:rsidRPr="00A86A0B">
        <w:rPr>
          <w:i/>
        </w:rPr>
        <w:t>Proljev</w:t>
      </w:r>
    </w:p>
    <w:p w14:paraId="5C6D1F61" w14:textId="4501E759" w:rsidR="001E40E7" w:rsidRPr="00A86A0B" w:rsidRDefault="000A0B64">
      <w:pPr>
        <w:spacing w:line="240" w:lineRule="auto"/>
        <w:rPr>
          <w:ins w:id="19" w:author="Author"/>
        </w:rPr>
      </w:pPr>
      <w:r w:rsidRPr="00A86A0B">
        <w:t>Nuspojave skupine antibiotika uključuju pseudomembranozni kolitis i pretjeran rast otpornih organizama, uključujući gljivice (vidjeti dio 4.4). U kliničkim ispitivanjima proljev povezan s liječenjem pojavio se u 0,7 % bolesnika. Svi su slučajevi bili blagi.</w:t>
      </w:r>
    </w:p>
    <w:p w14:paraId="751524AF" w14:textId="40BBCADD" w:rsidR="00045821" w:rsidRPr="00A86A0B" w:rsidRDefault="00045821">
      <w:pPr>
        <w:spacing w:line="240" w:lineRule="auto"/>
        <w:rPr>
          <w:ins w:id="20" w:author="Author"/>
        </w:rPr>
      </w:pPr>
    </w:p>
    <w:p w14:paraId="52D96A80" w14:textId="77777777" w:rsidR="00045821" w:rsidRPr="00520438" w:rsidRDefault="00045821" w:rsidP="00127662">
      <w:pPr>
        <w:keepNext/>
        <w:spacing w:line="240" w:lineRule="auto"/>
        <w:rPr>
          <w:ins w:id="21" w:author="Author"/>
          <w:u w:val="single"/>
        </w:rPr>
      </w:pPr>
      <w:ins w:id="22" w:author="Author">
        <w:r w:rsidRPr="00520438">
          <w:rPr>
            <w:u w:val="single"/>
          </w:rPr>
          <w:t>Pedijatrijska populacija</w:t>
        </w:r>
      </w:ins>
    </w:p>
    <w:p w14:paraId="7F6248E3" w14:textId="5C0BAF02" w:rsidR="00045821" w:rsidRPr="00A86A0B" w:rsidRDefault="00045821" w:rsidP="00045821">
      <w:pPr>
        <w:spacing w:line="240" w:lineRule="auto"/>
      </w:pPr>
      <w:ins w:id="23" w:author="Author">
        <w:r w:rsidRPr="00A86A0B">
          <w:t>U fazi I ispitivanja za određivanje farmakokinetike i sigurnosti jedne doze intravenskog eravaciklina u djece u dobi od 8 do manje od 18 godina (n=19, s 10 mlađih od 12 godina) najčešće prijavljene nuspojave bile su mučnina (26,3</w:t>
        </w:r>
        <w:r w:rsidR="00550056" w:rsidRPr="00A86A0B">
          <w:t> </w:t>
        </w:r>
        <w:r w:rsidRPr="00A86A0B">
          <w:t>%), povraćanje (15,8</w:t>
        </w:r>
        <w:r w:rsidR="00550056" w:rsidRPr="00A86A0B">
          <w:t> </w:t>
        </w:r>
        <w:r w:rsidRPr="00A86A0B">
          <w:t>%), glavobolja (15,8</w:t>
        </w:r>
        <w:r w:rsidR="00550056" w:rsidRPr="00A86A0B">
          <w:t> </w:t>
        </w:r>
        <w:r w:rsidRPr="00A86A0B">
          <w:t>%) i hiperhidroza (10,5</w:t>
        </w:r>
        <w:r w:rsidR="00550056" w:rsidRPr="00A86A0B">
          <w:t> </w:t>
        </w:r>
        <w:r w:rsidRPr="00A86A0B">
          <w:t>%).</w:t>
        </w:r>
      </w:ins>
      <w:ins w:id="24" w:author="Alba, Caroline" w:date="2025-12-04T11:38:00Z" w16du:dateUtc="2025-12-04T10:38:00Z">
        <w:r w:rsidR="0060242F">
          <w:t xml:space="preserve"> </w:t>
        </w:r>
      </w:ins>
      <w:ins w:id="25" w:author="Author">
        <w:r w:rsidRPr="00A86A0B">
          <w:t>Općenito, nuspojave su bile blage ili umjerene po težini i slične nuspojavama opaženim u odraslih. Dva događaja ocijenjena su kao teška, uključujući jedan događaj anafilaktičke reakcije i jedan događaj pleuralnog izljeva, koji je također procijenjen kao ozbiljan.</w:t>
        </w:r>
      </w:ins>
    </w:p>
    <w:p w14:paraId="5C6D1F62" w14:textId="77777777" w:rsidR="001E40E7" w:rsidRPr="00A86A0B" w:rsidRDefault="001E40E7">
      <w:pPr>
        <w:spacing w:line="240" w:lineRule="auto"/>
      </w:pPr>
    </w:p>
    <w:p w14:paraId="5C6D1F63" w14:textId="77777777" w:rsidR="001E40E7" w:rsidRPr="00A86A0B" w:rsidRDefault="000A0B64">
      <w:pPr>
        <w:keepNext/>
        <w:autoSpaceDE w:val="0"/>
        <w:autoSpaceDN w:val="0"/>
        <w:adjustRightInd w:val="0"/>
        <w:spacing w:line="240" w:lineRule="auto"/>
        <w:rPr>
          <w:u w:val="single"/>
        </w:rPr>
      </w:pPr>
      <w:r w:rsidRPr="00A86A0B">
        <w:rPr>
          <w:u w:val="single"/>
        </w:rPr>
        <w:t>Prijavljivanje sumnji na nuspojavu</w:t>
      </w:r>
    </w:p>
    <w:p w14:paraId="5C6D1F64" w14:textId="77777777" w:rsidR="001E40E7" w:rsidRPr="00A86A0B" w:rsidRDefault="001E40E7">
      <w:pPr>
        <w:keepNext/>
        <w:autoSpaceDE w:val="0"/>
        <w:autoSpaceDN w:val="0"/>
        <w:adjustRightInd w:val="0"/>
        <w:spacing w:line="240" w:lineRule="auto"/>
        <w:rPr>
          <w:szCs w:val="22"/>
          <w:u w:val="single"/>
        </w:rPr>
      </w:pPr>
    </w:p>
    <w:p w14:paraId="5C6D1F65" w14:textId="77777777" w:rsidR="001E40E7" w:rsidRPr="00A86A0B" w:rsidRDefault="000A0B64">
      <w:pPr>
        <w:autoSpaceDE w:val="0"/>
        <w:autoSpaceDN w:val="0"/>
        <w:adjustRightInd w:val="0"/>
        <w:spacing w:line="240" w:lineRule="auto"/>
        <w:rPr>
          <w:noProof/>
        </w:rPr>
      </w:pPr>
      <w:r w:rsidRPr="00A86A0B">
        <w:t xml:space="preserve">Nakon dobivanja odobrenja lijeka važno je prijavljivanje sumnji na njegove nuspojave. Time se omogućuje kontinuirano praćenje omjera koristi i rizika lijeka. Od zdravstvenih radnika traži se da prijave svaku sumnju na nuspojavu lijeka putem nacionalnog sustava prijave nuspojava: </w:t>
      </w:r>
      <w:r w:rsidRPr="00A86A0B">
        <w:rPr>
          <w:highlight w:val="lightGray"/>
        </w:rPr>
        <w:t xml:space="preserve">navedenog u </w:t>
      </w:r>
      <w:hyperlink r:id="rId11" w:history="1">
        <w:r w:rsidRPr="00A86A0B">
          <w:rPr>
            <w:rStyle w:val="Hyperlink"/>
            <w:highlight w:val="lightGray"/>
          </w:rPr>
          <w:t>Dodatku V</w:t>
        </w:r>
      </w:hyperlink>
      <w:r w:rsidRPr="00A86A0B">
        <w:t>.</w:t>
      </w:r>
    </w:p>
    <w:p w14:paraId="5C6D1F66" w14:textId="77777777" w:rsidR="001E40E7" w:rsidRPr="00A86A0B" w:rsidRDefault="001E40E7">
      <w:pPr>
        <w:spacing w:line="240" w:lineRule="auto"/>
        <w:rPr>
          <w:noProof/>
          <w:szCs w:val="22"/>
        </w:rPr>
      </w:pPr>
    </w:p>
    <w:p w14:paraId="5C6D1F67" w14:textId="77777777" w:rsidR="001E40E7" w:rsidRPr="00A86A0B" w:rsidRDefault="000A0B64">
      <w:pPr>
        <w:pStyle w:val="ListParagraph"/>
        <w:numPr>
          <w:ilvl w:val="0"/>
          <w:numId w:val="11"/>
        </w:numPr>
        <w:spacing w:line="240" w:lineRule="auto"/>
        <w:ind w:left="0" w:firstLine="0"/>
        <w:outlineLvl w:val="0"/>
        <w:rPr>
          <w:b/>
          <w:noProof/>
          <w:szCs w:val="22"/>
        </w:rPr>
      </w:pPr>
      <w:r w:rsidRPr="00A86A0B">
        <w:rPr>
          <w:b/>
          <w:noProof/>
        </w:rPr>
        <w:t>Predoziranje</w:t>
      </w:r>
    </w:p>
    <w:p w14:paraId="5C6D1F68" w14:textId="77777777" w:rsidR="001E40E7" w:rsidRPr="00A86A0B" w:rsidRDefault="001E40E7">
      <w:pPr>
        <w:spacing w:line="240" w:lineRule="auto"/>
      </w:pPr>
    </w:p>
    <w:p w14:paraId="5C6D1F69" w14:textId="77777777" w:rsidR="001E40E7" w:rsidRPr="00A86A0B" w:rsidRDefault="000A0B64">
      <w:pPr>
        <w:spacing w:line="240" w:lineRule="auto"/>
        <w:rPr>
          <w:spacing w:val="-2"/>
        </w:rPr>
      </w:pPr>
      <w:r w:rsidRPr="00A86A0B">
        <w:t>U ispitivanjima u kojima je primijenjeno do 3 mg/kg eravaciklina u zdravih dobrovoljaca opaženo je da doze više od preporučene doze dovode do više stope mučnine i povraćanja.</w:t>
      </w:r>
    </w:p>
    <w:p w14:paraId="5C6D1F6A" w14:textId="77777777" w:rsidR="001E40E7" w:rsidRPr="00A86A0B" w:rsidRDefault="000A0B64">
      <w:pPr>
        <w:spacing w:line="240" w:lineRule="auto"/>
        <w:rPr>
          <w:spacing w:val="-2"/>
        </w:rPr>
      </w:pPr>
      <w:r w:rsidRPr="00A86A0B">
        <w:t>U slučaju sumnje na predoziranje potrebno je prekinuti liječenje lijekom Xerava i pratiti bolesnika radi otkrivanja eventualnih nuspojava.</w:t>
      </w:r>
    </w:p>
    <w:p w14:paraId="5C6D1F6B" w14:textId="77777777" w:rsidR="001E40E7" w:rsidRPr="00A86A0B" w:rsidRDefault="001E40E7">
      <w:pPr>
        <w:spacing w:line="240" w:lineRule="auto"/>
        <w:rPr>
          <w:spacing w:val="-2"/>
        </w:rPr>
      </w:pPr>
    </w:p>
    <w:p w14:paraId="5C6D1F6C" w14:textId="77777777" w:rsidR="001E40E7" w:rsidRPr="00A86A0B" w:rsidRDefault="001E40E7">
      <w:pPr>
        <w:pStyle w:val="BodytextAgency"/>
        <w:spacing w:after="0" w:line="240" w:lineRule="auto"/>
        <w:rPr>
          <w:rFonts w:ascii="Times New Roman" w:hAnsi="Times New Roman" w:cs="Times New Roman"/>
        </w:rPr>
      </w:pPr>
    </w:p>
    <w:p w14:paraId="5C6D1F6D" w14:textId="77777777" w:rsidR="001E40E7" w:rsidRPr="00A86A0B" w:rsidRDefault="000A0B64" w:rsidP="00127662">
      <w:pPr>
        <w:pStyle w:val="Style1"/>
        <w:keepNext/>
        <w:numPr>
          <w:ilvl w:val="0"/>
          <w:numId w:val="20"/>
        </w:numPr>
        <w:ind w:left="0" w:firstLine="0"/>
      </w:pPr>
      <w:r w:rsidRPr="00A86A0B">
        <w:t>FARMAKOLOŠKA SVOJSTVA</w:t>
      </w:r>
    </w:p>
    <w:p w14:paraId="5C6D1F6E" w14:textId="77777777" w:rsidR="001E40E7" w:rsidRPr="00A86A0B" w:rsidRDefault="001E40E7" w:rsidP="00127662">
      <w:pPr>
        <w:keepNext/>
        <w:spacing w:line="240" w:lineRule="auto"/>
      </w:pPr>
    </w:p>
    <w:p w14:paraId="5C6D1F6F" w14:textId="77777777" w:rsidR="001E40E7" w:rsidRPr="00A86A0B" w:rsidRDefault="000A0B64" w:rsidP="00127662">
      <w:pPr>
        <w:pStyle w:val="ListParagraph"/>
        <w:keepNext/>
        <w:numPr>
          <w:ilvl w:val="0"/>
          <w:numId w:val="12"/>
        </w:numPr>
        <w:spacing w:line="240" w:lineRule="auto"/>
        <w:ind w:left="0" w:firstLine="0"/>
        <w:outlineLvl w:val="0"/>
      </w:pPr>
      <w:r w:rsidRPr="00A86A0B">
        <w:rPr>
          <w:b/>
        </w:rPr>
        <w:t>Farmakodinamička svojstva</w:t>
      </w:r>
    </w:p>
    <w:p w14:paraId="5C6D1F70" w14:textId="77777777" w:rsidR="001E40E7" w:rsidRPr="00A86A0B" w:rsidRDefault="001E40E7" w:rsidP="00127662">
      <w:pPr>
        <w:keepNext/>
        <w:spacing w:line="240" w:lineRule="auto"/>
      </w:pPr>
    </w:p>
    <w:p w14:paraId="5C6D1F71" w14:textId="446679CA" w:rsidR="001E40E7" w:rsidRPr="00A86A0B" w:rsidRDefault="000A0B64">
      <w:pPr>
        <w:spacing w:line="240" w:lineRule="auto"/>
        <w:outlineLvl w:val="0"/>
      </w:pPr>
      <w:r w:rsidRPr="00A86A0B">
        <w:t xml:space="preserve">Farmakoterapijska skupina: antibakterijski lijekovi za </w:t>
      </w:r>
      <w:r w:rsidR="00E1312C" w:rsidRPr="00A86A0B">
        <w:t xml:space="preserve">sistemsku </w:t>
      </w:r>
      <w:r w:rsidRPr="00A86A0B">
        <w:t>primjenu, tetraciklini, ATK oznaka: J01AA13.</w:t>
      </w:r>
    </w:p>
    <w:p w14:paraId="5C6D1F72" w14:textId="77777777" w:rsidR="001E40E7" w:rsidRPr="00A86A0B" w:rsidRDefault="001E40E7">
      <w:pPr>
        <w:spacing w:line="240" w:lineRule="auto"/>
        <w:rPr>
          <w:noProof/>
          <w:szCs w:val="22"/>
        </w:rPr>
      </w:pPr>
    </w:p>
    <w:p w14:paraId="5C6D1F73" w14:textId="77777777" w:rsidR="001E40E7" w:rsidRPr="00A86A0B" w:rsidRDefault="000A0B64" w:rsidP="00127662">
      <w:pPr>
        <w:keepNext/>
        <w:autoSpaceDE w:val="0"/>
        <w:autoSpaceDN w:val="0"/>
        <w:adjustRightInd w:val="0"/>
        <w:spacing w:line="240" w:lineRule="auto"/>
        <w:rPr>
          <w:u w:val="single"/>
        </w:rPr>
      </w:pPr>
      <w:r w:rsidRPr="00A86A0B">
        <w:rPr>
          <w:u w:val="single"/>
        </w:rPr>
        <w:t>Mehanizam djelovanja</w:t>
      </w:r>
    </w:p>
    <w:p w14:paraId="5C6D1F74" w14:textId="77777777" w:rsidR="001E40E7" w:rsidRPr="00A86A0B" w:rsidRDefault="001E40E7" w:rsidP="00127662">
      <w:pPr>
        <w:keepNext/>
        <w:autoSpaceDE w:val="0"/>
        <w:autoSpaceDN w:val="0"/>
        <w:adjustRightInd w:val="0"/>
        <w:spacing w:line="240" w:lineRule="auto"/>
        <w:rPr>
          <w:szCs w:val="22"/>
          <w:u w:val="single"/>
        </w:rPr>
      </w:pPr>
    </w:p>
    <w:p w14:paraId="5C6D1F75" w14:textId="77777777" w:rsidR="001E40E7" w:rsidRPr="00A86A0B" w:rsidRDefault="000A0B64">
      <w:pPr>
        <w:autoSpaceDE w:val="0"/>
        <w:autoSpaceDN w:val="0"/>
        <w:adjustRightInd w:val="0"/>
        <w:spacing w:line="240" w:lineRule="auto"/>
        <w:rPr>
          <w:spacing w:val="-2"/>
        </w:rPr>
      </w:pPr>
      <w:r w:rsidRPr="00A86A0B">
        <w:t>Mehanizam djelovanja eravaciklina uključuje ometanje sinteze bakterijskih proteina vezanjem na 30S ribosomsku podjedinicu, sprječavajući tako ugradnju aminokiselina u peptidne lance koji se produljuju.</w:t>
      </w:r>
    </w:p>
    <w:p w14:paraId="5C6D1F76" w14:textId="77777777" w:rsidR="001E40E7" w:rsidRPr="00A86A0B" w:rsidRDefault="001E40E7">
      <w:pPr>
        <w:autoSpaceDE w:val="0"/>
        <w:autoSpaceDN w:val="0"/>
        <w:adjustRightInd w:val="0"/>
        <w:spacing w:line="240" w:lineRule="auto"/>
        <w:rPr>
          <w:spacing w:val="-2"/>
        </w:rPr>
      </w:pPr>
    </w:p>
    <w:p w14:paraId="5C6D1F77" w14:textId="77777777" w:rsidR="001E40E7" w:rsidRPr="00A86A0B" w:rsidRDefault="000A0B64">
      <w:pPr>
        <w:autoSpaceDE w:val="0"/>
        <w:autoSpaceDN w:val="0"/>
        <w:adjustRightInd w:val="0"/>
        <w:spacing w:line="240" w:lineRule="auto"/>
        <w:rPr>
          <w:spacing w:val="-2"/>
        </w:rPr>
      </w:pPr>
      <w:r w:rsidRPr="00A86A0B">
        <w:t xml:space="preserve">Supstitucije C-7 i C-9 u eravaciklinu nisu prisutne ni u jednom prirodnom ili polusintetičkom tetraciklinu, a obrazac supstitucije uzrokuje mikrobiološku aktivnost uključujući zadržavanje </w:t>
      </w:r>
      <w:r w:rsidRPr="00A86A0B">
        <w:rPr>
          <w:i/>
          <w:spacing w:val="-2"/>
        </w:rPr>
        <w:t>in vitro</w:t>
      </w:r>
      <w:r w:rsidRPr="00A86A0B">
        <w:t xml:space="preserve"> sposobnosti djelovanja protiv gram-pozitivnih i gram-negativnih sojeva s mehanizmima rezistencije specifičnima za tetracikline (tj. efluks posredovan tet(A), tet(B) i tet(K); ribosomski zaštitni proteini kodirani putem tet(M) i tet(Q)). Eravaciklin nije supstrat za MepA pumpu u zlatnom stafilokoku (</w:t>
      </w:r>
      <w:r w:rsidRPr="00A86A0B">
        <w:rPr>
          <w:i/>
          <w:spacing w:val="-2"/>
        </w:rPr>
        <w:t>Staphylococcus aureus</w:t>
      </w:r>
      <w:r w:rsidRPr="00A86A0B">
        <w:t>), koja je opisana kao mehanizam rezistencije za tigeciklin. Na eravaciklin također ne utječu enzimi koji inaktiviraju ili modificiraju aminoglikozide.</w:t>
      </w:r>
    </w:p>
    <w:p w14:paraId="5C6D1F78" w14:textId="77777777" w:rsidR="001E40E7" w:rsidRPr="00A86A0B" w:rsidRDefault="001E40E7">
      <w:pPr>
        <w:autoSpaceDE w:val="0"/>
        <w:autoSpaceDN w:val="0"/>
        <w:adjustRightInd w:val="0"/>
        <w:spacing w:line="240" w:lineRule="auto"/>
        <w:rPr>
          <w:spacing w:val="-2"/>
        </w:rPr>
      </w:pPr>
    </w:p>
    <w:p w14:paraId="5C6D1F79" w14:textId="77777777" w:rsidR="001E40E7" w:rsidRPr="00A86A0B" w:rsidRDefault="000A0B64" w:rsidP="00127662">
      <w:pPr>
        <w:keepNext/>
        <w:spacing w:line="240" w:lineRule="auto"/>
        <w:rPr>
          <w:u w:val="single"/>
        </w:rPr>
      </w:pPr>
      <w:r w:rsidRPr="00A86A0B">
        <w:rPr>
          <w:u w:val="single"/>
        </w:rPr>
        <w:t>Mehanizam rezistencije</w:t>
      </w:r>
    </w:p>
    <w:p w14:paraId="5C6D1F7A" w14:textId="77777777" w:rsidR="001E40E7" w:rsidRPr="00A86A0B" w:rsidRDefault="001E40E7" w:rsidP="00127662">
      <w:pPr>
        <w:keepNext/>
        <w:spacing w:line="240" w:lineRule="auto"/>
        <w:rPr>
          <w:u w:val="single"/>
        </w:rPr>
      </w:pPr>
    </w:p>
    <w:p w14:paraId="5C6D1F7B" w14:textId="77777777" w:rsidR="001E40E7" w:rsidRPr="00A86A0B" w:rsidRDefault="000A0B64">
      <w:pPr>
        <w:spacing w:line="240" w:lineRule="auto"/>
      </w:pPr>
      <w:r w:rsidRPr="00A86A0B">
        <w:t xml:space="preserve">Rezistencija na eravaciklin opažena je u vrstama roda </w:t>
      </w:r>
      <w:r w:rsidRPr="00A86A0B">
        <w:rPr>
          <w:i/>
        </w:rPr>
        <w:t>Enterococcus</w:t>
      </w:r>
      <w:r w:rsidRPr="00A86A0B">
        <w:t xml:space="preserve"> koje nakupljaju mutacije u genu rpsJ. Ne postoji ciljno utemeljena križna rezistencija između eravaciklina i antibiotika drugih skupina kao što su kinoloni, penicilini, cefalosporini i karbapenemi.</w:t>
      </w:r>
    </w:p>
    <w:p w14:paraId="5C6D1F7C" w14:textId="77777777" w:rsidR="001E40E7" w:rsidRPr="00A86A0B" w:rsidRDefault="001E40E7">
      <w:pPr>
        <w:spacing w:line="240" w:lineRule="auto"/>
      </w:pPr>
    </w:p>
    <w:p w14:paraId="5C6D1F7D" w14:textId="77777777" w:rsidR="001E40E7" w:rsidRPr="00A86A0B" w:rsidRDefault="000A0B64">
      <w:pPr>
        <w:spacing w:line="240" w:lineRule="auto"/>
      </w:pPr>
      <w:r w:rsidRPr="00A86A0B">
        <w:lastRenderedPageBreak/>
        <w:t>Drugi bakterijski mehanizmi rezistencije koji bi potencijalno mogli utjecati na eravaciklin povezani su s povećanom razinom ekspresije za nespecifični, intrizični efluks multiple rezistencije na antibiotike.</w:t>
      </w:r>
    </w:p>
    <w:p w14:paraId="5C6D1F7E" w14:textId="77777777" w:rsidR="001E40E7" w:rsidRPr="00A86A0B" w:rsidRDefault="001E40E7">
      <w:pPr>
        <w:autoSpaceDE w:val="0"/>
        <w:autoSpaceDN w:val="0"/>
        <w:adjustRightInd w:val="0"/>
        <w:spacing w:line="240" w:lineRule="auto"/>
        <w:rPr>
          <w:szCs w:val="22"/>
          <w:u w:val="single"/>
        </w:rPr>
      </w:pPr>
    </w:p>
    <w:p w14:paraId="5C6D1F7F" w14:textId="77777777" w:rsidR="001E40E7" w:rsidRPr="00A86A0B" w:rsidRDefault="000A0B64">
      <w:pPr>
        <w:keepNext/>
        <w:autoSpaceDE w:val="0"/>
        <w:autoSpaceDN w:val="0"/>
        <w:adjustRightInd w:val="0"/>
        <w:spacing w:line="240" w:lineRule="auto"/>
        <w:rPr>
          <w:u w:val="single"/>
        </w:rPr>
      </w:pPr>
      <w:r w:rsidRPr="00A86A0B">
        <w:rPr>
          <w:u w:val="single"/>
        </w:rPr>
        <w:t>Granične vrijednosti pri ispitivanju osjetljivosti</w:t>
      </w:r>
    </w:p>
    <w:p w14:paraId="5C6D1F80" w14:textId="77777777" w:rsidR="001E40E7" w:rsidRPr="00A86A0B" w:rsidRDefault="001E40E7">
      <w:pPr>
        <w:keepNext/>
        <w:autoSpaceDE w:val="0"/>
        <w:autoSpaceDN w:val="0"/>
        <w:adjustRightInd w:val="0"/>
        <w:spacing w:line="240" w:lineRule="auto"/>
        <w:rPr>
          <w:szCs w:val="22"/>
          <w:u w:val="single"/>
        </w:rPr>
      </w:pPr>
    </w:p>
    <w:p w14:paraId="090F7DA3" w14:textId="180ECB2A" w:rsidR="00435D39" w:rsidRPr="00A86A0B" w:rsidRDefault="000A0B64">
      <w:pPr>
        <w:autoSpaceDE w:val="0"/>
        <w:autoSpaceDN w:val="0"/>
        <w:adjustRightInd w:val="0"/>
        <w:spacing w:line="240" w:lineRule="auto"/>
        <w:rPr>
          <w:ins w:id="26" w:author="Author"/>
        </w:rPr>
      </w:pPr>
      <w:del w:id="27" w:author="Author">
        <w:r w:rsidRPr="00A86A0B" w:rsidDel="00435D39">
          <w:delText>Granične vrijednosti minimalne inhibitorne koncentracije (MIK) koje je utvrdio Europski odbor za testiranje osjetljivosti na antimikrobne lijekove (EUCAST) za eravaciklin jesu:</w:delText>
        </w:r>
      </w:del>
      <w:ins w:id="28" w:author="Author">
        <w:r w:rsidR="00177485" w:rsidRPr="00A86A0B">
          <w:rPr>
            <w:color w:val="000000"/>
          </w:rPr>
          <w:t xml:space="preserve">Kriterije za tumačenje minimalnih inhibitornih koncentracija (MIK) pri ispitivanju osjetljivosti utvrdio je </w:t>
        </w:r>
        <w:r w:rsidR="00177485" w:rsidRPr="00A86A0B">
          <w:rPr>
            <w:i/>
            <w:iCs/>
            <w:color w:val="000000"/>
          </w:rPr>
          <w:t>European Committee on Antimicrobial Susceptibility Testing</w:t>
        </w:r>
        <w:r w:rsidR="00177485" w:rsidRPr="00A86A0B">
          <w:rPr>
            <w:color w:val="000000"/>
          </w:rPr>
          <w:t xml:space="preserve"> (EUCAST) za </w:t>
        </w:r>
        <w:r w:rsidR="00435D39" w:rsidRPr="00A86A0B">
          <w:t>eravaciklin</w:t>
        </w:r>
        <w:r w:rsidR="00177485" w:rsidRPr="00A86A0B">
          <w:t>,</w:t>
        </w:r>
        <w:r w:rsidR="00435D39" w:rsidRPr="00A86A0B">
          <w:t xml:space="preserve"> </w:t>
        </w:r>
        <w:r w:rsidR="00177485" w:rsidRPr="00A86A0B">
          <w:rPr>
            <w:color w:val="000000"/>
          </w:rPr>
          <w:t>a navedeni su ovdje</w:t>
        </w:r>
        <w:r w:rsidR="00435D39" w:rsidRPr="00A86A0B">
          <w:t>:</w:t>
        </w:r>
      </w:ins>
    </w:p>
    <w:p w14:paraId="39F242C2" w14:textId="64D3D794" w:rsidR="00435D39" w:rsidRPr="00A86A0B" w:rsidDel="0067074E" w:rsidRDefault="00435D39">
      <w:pPr>
        <w:autoSpaceDE w:val="0"/>
        <w:autoSpaceDN w:val="0"/>
        <w:adjustRightInd w:val="0"/>
        <w:spacing w:line="240" w:lineRule="auto"/>
        <w:rPr>
          <w:del w:id="29" w:author="Author"/>
        </w:rPr>
      </w:pPr>
      <w:ins w:id="30" w:author="Author">
        <w:r w:rsidRPr="00A86A0B">
          <w:fldChar w:fldCharType="begin"/>
        </w:r>
        <w:r w:rsidRPr="00A86A0B">
          <w:instrText xml:space="preserve"> HYPERLINK "https://www.ema.europa.eu/documents/other/minimum-inhibitory-concentration-mic-breakpoints_en.xlsx" </w:instrText>
        </w:r>
        <w:r w:rsidRPr="00A86A0B">
          <w:fldChar w:fldCharType="separate"/>
        </w:r>
        <w:r w:rsidRPr="00A86A0B">
          <w:rPr>
            <w:rStyle w:val="Hyperlink"/>
            <w:szCs w:val="22"/>
          </w:rPr>
          <w:t>https://www.ema.europa.eu/documents/other/minimum-inhibitory-concentration-mic-breakpoints_en.xlsx</w:t>
        </w:r>
        <w:r w:rsidRPr="00A86A0B">
          <w:rPr>
            <w:rStyle w:val="Hyperlink"/>
            <w:szCs w:val="22"/>
          </w:rPr>
          <w:fldChar w:fldCharType="end"/>
        </w:r>
      </w:ins>
    </w:p>
    <w:p w14:paraId="5C6D1F82" w14:textId="7E6ADE01" w:rsidR="001E40E7" w:rsidRPr="00A86A0B" w:rsidDel="0067074E" w:rsidRDefault="001E40E7">
      <w:pPr>
        <w:autoSpaceDE w:val="0"/>
        <w:autoSpaceDN w:val="0"/>
        <w:adjustRightInd w:val="0"/>
        <w:spacing w:line="240" w:lineRule="auto"/>
        <w:rPr>
          <w:del w:id="31" w:author="Author"/>
        </w:rPr>
      </w:pPr>
    </w:p>
    <w:p w14:paraId="5C6D1F83" w14:textId="065248C1" w:rsidR="001E40E7" w:rsidRPr="00A86A0B" w:rsidDel="00946125" w:rsidRDefault="000A0B64" w:rsidP="00C05958">
      <w:pPr>
        <w:keepNext/>
        <w:autoSpaceDE w:val="0"/>
        <w:autoSpaceDN w:val="0"/>
        <w:adjustRightInd w:val="0"/>
        <w:spacing w:line="240" w:lineRule="auto"/>
        <w:rPr>
          <w:del w:id="32" w:author="Author"/>
          <w:b/>
          <w:sz w:val="20"/>
        </w:rPr>
      </w:pPr>
      <w:del w:id="33" w:author="Author">
        <w:r w:rsidRPr="00A86A0B" w:rsidDel="00946125">
          <w:rPr>
            <w:b/>
            <w:sz w:val="20"/>
          </w:rPr>
          <w:delText>Tablica 2</w:delText>
        </w:r>
        <w:r w:rsidRPr="00A86A0B" w:rsidDel="00946125">
          <w:rPr>
            <w:b/>
            <w:sz w:val="20"/>
          </w:rPr>
          <w:tab/>
          <w:delText>Minimalne granične vrijednosti inhibicije koncentracije ervaciklina za različite patogene</w:delText>
        </w:r>
      </w:del>
    </w:p>
    <w:p w14:paraId="5C6D1F84" w14:textId="1DBDD30E" w:rsidR="001E40E7" w:rsidRPr="00A86A0B" w:rsidDel="00946125" w:rsidRDefault="001E40E7" w:rsidP="00C05958">
      <w:pPr>
        <w:keepNext/>
        <w:autoSpaceDE w:val="0"/>
        <w:autoSpaceDN w:val="0"/>
        <w:adjustRightInd w:val="0"/>
        <w:spacing w:line="240" w:lineRule="auto"/>
        <w:rPr>
          <w:del w:id="34" w:author="Author"/>
          <w:b/>
          <w:sz w:val="20"/>
        </w:rPr>
      </w:pPr>
    </w:p>
    <w:tbl>
      <w:tblPr>
        <w:tblStyle w:val="TableGrid"/>
        <w:tblW w:w="5000" w:type="pct"/>
        <w:tblInd w:w="0" w:type="dxa"/>
        <w:tblLook w:val="04A0" w:firstRow="1" w:lastRow="0" w:firstColumn="1" w:lastColumn="0" w:noHBand="0" w:noVBand="1"/>
      </w:tblPr>
      <w:tblGrid>
        <w:gridCol w:w="4047"/>
        <w:gridCol w:w="2506"/>
        <w:gridCol w:w="2508"/>
      </w:tblGrid>
      <w:tr w:rsidR="001E40E7" w:rsidRPr="00A86A0B" w:rsidDel="00946125" w14:paraId="5C6D1F87" w14:textId="09609C7D">
        <w:trPr>
          <w:trHeight w:val="20"/>
          <w:del w:id="35" w:author="Author"/>
        </w:trPr>
        <w:tc>
          <w:tcPr>
            <w:tcW w:w="2233" w:type="pct"/>
            <w:vMerge w:val="restart"/>
            <w:tcBorders>
              <w:top w:val="single" w:sz="4" w:space="0" w:color="auto"/>
              <w:left w:val="single" w:sz="4" w:space="0" w:color="auto"/>
              <w:right w:val="single" w:sz="4" w:space="0" w:color="auto"/>
            </w:tcBorders>
            <w:vAlign w:val="center"/>
          </w:tcPr>
          <w:p w14:paraId="5C6D1F85" w14:textId="10EF06B5" w:rsidR="001E40E7" w:rsidRPr="00A86A0B" w:rsidDel="00946125" w:rsidRDefault="000A0B64">
            <w:pPr>
              <w:keepNext/>
              <w:tabs>
                <w:tab w:val="clear" w:pos="567"/>
              </w:tabs>
              <w:spacing w:line="276" w:lineRule="auto"/>
              <w:rPr>
                <w:del w:id="36" w:author="Author"/>
                <w:rFonts w:eastAsia="Calibri"/>
                <w:b/>
                <w:sz w:val="20"/>
                <w:szCs w:val="26"/>
              </w:rPr>
            </w:pPr>
            <w:del w:id="37" w:author="Author">
              <w:r w:rsidRPr="00A86A0B" w:rsidDel="00946125">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5C6D1F86" w14:textId="2012B96F" w:rsidR="001E40E7" w:rsidRPr="00A86A0B" w:rsidDel="00946125" w:rsidRDefault="000A0B64">
            <w:pPr>
              <w:keepNext/>
              <w:tabs>
                <w:tab w:val="clear" w:pos="567"/>
              </w:tabs>
              <w:spacing w:line="276" w:lineRule="auto"/>
              <w:jc w:val="center"/>
              <w:rPr>
                <w:del w:id="38" w:author="Author"/>
                <w:rFonts w:eastAsia="Calibri"/>
                <w:b/>
                <w:sz w:val="20"/>
                <w:szCs w:val="26"/>
              </w:rPr>
            </w:pPr>
            <w:del w:id="39" w:author="Author">
              <w:r w:rsidRPr="00A86A0B" w:rsidDel="00946125">
                <w:rPr>
                  <w:b/>
                  <w:sz w:val="20"/>
                </w:rPr>
                <w:delText>Granične vrijednosti MIK-a (µg/ml)</w:delText>
              </w:r>
            </w:del>
          </w:p>
        </w:tc>
      </w:tr>
      <w:tr w:rsidR="001E40E7" w:rsidRPr="00A86A0B" w:rsidDel="00946125" w14:paraId="5C6D1F8B" w14:textId="45EAA6F7">
        <w:trPr>
          <w:trHeight w:val="20"/>
          <w:del w:id="40" w:author="Author"/>
        </w:trPr>
        <w:tc>
          <w:tcPr>
            <w:tcW w:w="2233" w:type="pct"/>
            <w:vMerge/>
            <w:tcBorders>
              <w:left w:val="single" w:sz="4" w:space="0" w:color="auto"/>
              <w:bottom w:val="single" w:sz="4" w:space="0" w:color="auto"/>
              <w:right w:val="single" w:sz="4" w:space="0" w:color="auto"/>
            </w:tcBorders>
            <w:hideMark/>
          </w:tcPr>
          <w:p w14:paraId="5C6D1F88" w14:textId="5A600D9F" w:rsidR="001E40E7" w:rsidRPr="00A86A0B" w:rsidDel="00946125" w:rsidRDefault="001E40E7">
            <w:pPr>
              <w:keepNext/>
              <w:tabs>
                <w:tab w:val="clear" w:pos="567"/>
              </w:tabs>
              <w:spacing w:line="276" w:lineRule="auto"/>
              <w:rPr>
                <w:del w:id="41" w:author="Author"/>
                <w:rFonts w:eastAsia="Calibri"/>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5C6D1F89" w14:textId="7ED10974" w:rsidR="001E40E7" w:rsidRPr="00A86A0B" w:rsidDel="00946125" w:rsidRDefault="000A0B64">
            <w:pPr>
              <w:keepNext/>
              <w:tabs>
                <w:tab w:val="clear" w:pos="567"/>
              </w:tabs>
              <w:spacing w:line="276" w:lineRule="auto"/>
              <w:jc w:val="center"/>
              <w:rPr>
                <w:del w:id="42" w:author="Author"/>
                <w:rFonts w:eastAsia="Calibri"/>
                <w:b/>
                <w:sz w:val="20"/>
                <w:szCs w:val="26"/>
              </w:rPr>
            </w:pPr>
            <w:del w:id="43" w:author="Author">
              <w:r w:rsidRPr="00A86A0B" w:rsidDel="00946125">
                <w:rPr>
                  <w:b/>
                  <w:sz w:val="20"/>
                </w:rPr>
                <w:delText>Osjetljivost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1F8A" w14:textId="76AC2A96" w:rsidR="001E40E7" w:rsidRPr="00A86A0B" w:rsidDel="00946125" w:rsidRDefault="000A0B64">
            <w:pPr>
              <w:keepNext/>
              <w:tabs>
                <w:tab w:val="clear" w:pos="567"/>
              </w:tabs>
              <w:spacing w:line="276" w:lineRule="auto"/>
              <w:jc w:val="center"/>
              <w:rPr>
                <w:del w:id="44" w:author="Author"/>
                <w:rFonts w:eastAsia="Calibri"/>
                <w:b/>
                <w:sz w:val="20"/>
                <w:szCs w:val="26"/>
              </w:rPr>
            </w:pPr>
            <w:del w:id="45" w:author="Author">
              <w:r w:rsidRPr="00A86A0B" w:rsidDel="00946125">
                <w:rPr>
                  <w:b/>
                  <w:sz w:val="20"/>
                </w:rPr>
                <w:delText>Rezistencija (R &gt;)</w:delText>
              </w:r>
            </w:del>
          </w:p>
        </w:tc>
      </w:tr>
      <w:tr w:rsidR="001E40E7" w:rsidRPr="00A86A0B" w:rsidDel="00946125" w14:paraId="5C6D1F8F" w14:textId="54BF7276">
        <w:trPr>
          <w:trHeight w:val="20"/>
          <w:del w:id="46" w:author="Author"/>
        </w:trPr>
        <w:tc>
          <w:tcPr>
            <w:tcW w:w="2233" w:type="pct"/>
            <w:tcBorders>
              <w:top w:val="single" w:sz="4" w:space="0" w:color="auto"/>
              <w:left w:val="single" w:sz="4" w:space="0" w:color="auto"/>
              <w:bottom w:val="single" w:sz="4" w:space="0" w:color="auto"/>
              <w:right w:val="single" w:sz="4" w:space="0" w:color="auto"/>
            </w:tcBorders>
            <w:hideMark/>
          </w:tcPr>
          <w:p w14:paraId="5C6D1F8C" w14:textId="5F7F0A35" w:rsidR="001E40E7" w:rsidRPr="00A86A0B" w:rsidDel="00946125" w:rsidRDefault="000A0B64">
            <w:pPr>
              <w:keepNext/>
              <w:tabs>
                <w:tab w:val="clear" w:pos="567"/>
              </w:tabs>
              <w:spacing w:line="276" w:lineRule="auto"/>
              <w:rPr>
                <w:del w:id="47" w:author="Author"/>
                <w:rFonts w:eastAsia="Calibri"/>
                <w:i/>
                <w:sz w:val="20"/>
              </w:rPr>
            </w:pPr>
            <w:del w:id="48" w:author="Author">
              <w:r w:rsidRPr="00A86A0B" w:rsidDel="00946125">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1F8D" w14:textId="473C5136" w:rsidR="001E40E7" w:rsidRPr="00A86A0B" w:rsidDel="00946125" w:rsidRDefault="000A0B64">
            <w:pPr>
              <w:keepNext/>
              <w:tabs>
                <w:tab w:val="clear" w:pos="567"/>
              </w:tabs>
              <w:spacing w:line="276" w:lineRule="auto"/>
              <w:jc w:val="center"/>
              <w:rPr>
                <w:del w:id="49" w:author="Author"/>
                <w:rFonts w:eastAsia="Calibri"/>
                <w:sz w:val="20"/>
                <w:szCs w:val="26"/>
              </w:rPr>
            </w:pPr>
            <w:del w:id="50" w:author="Author">
              <w:r w:rsidRPr="00A86A0B" w:rsidDel="00946125">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1F8E" w14:textId="746EABBD" w:rsidR="001E40E7" w:rsidRPr="00A86A0B" w:rsidDel="00946125" w:rsidRDefault="000A0B64">
            <w:pPr>
              <w:keepNext/>
              <w:tabs>
                <w:tab w:val="clear" w:pos="567"/>
              </w:tabs>
              <w:spacing w:line="276" w:lineRule="auto"/>
              <w:jc w:val="center"/>
              <w:rPr>
                <w:del w:id="51" w:author="Author"/>
                <w:rFonts w:eastAsia="Calibri"/>
                <w:sz w:val="20"/>
                <w:szCs w:val="26"/>
              </w:rPr>
            </w:pPr>
            <w:del w:id="52" w:author="Author">
              <w:r w:rsidRPr="00A86A0B" w:rsidDel="00946125">
                <w:rPr>
                  <w:sz w:val="20"/>
                </w:rPr>
                <w:delText>0,5</w:delText>
              </w:r>
            </w:del>
          </w:p>
        </w:tc>
      </w:tr>
      <w:tr w:rsidR="001E40E7" w:rsidRPr="00A86A0B" w:rsidDel="00946125" w14:paraId="5C6D1F93" w14:textId="2FF08B17">
        <w:trPr>
          <w:trHeight w:val="20"/>
          <w:del w:id="53" w:author="Author"/>
        </w:trPr>
        <w:tc>
          <w:tcPr>
            <w:tcW w:w="2233" w:type="pct"/>
            <w:tcBorders>
              <w:top w:val="single" w:sz="4" w:space="0" w:color="auto"/>
              <w:left w:val="single" w:sz="4" w:space="0" w:color="auto"/>
              <w:bottom w:val="single" w:sz="4" w:space="0" w:color="auto"/>
              <w:right w:val="single" w:sz="4" w:space="0" w:color="auto"/>
            </w:tcBorders>
            <w:hideMark/>
          </w:tcPr>
          <w:p w14:paraId="5C6D1F90" w14:textId="4CAF086E" w:rsidR="001E40E7" w:rsidRPr="00A86A0B" w:rsidDel="00946125" w:rsidRDefault="000A0B64">
            <w:pPr>
              <w:keepNext/>
              <w:tabs>
                <w:tab w:val="clear" w:pos="567"/>
              </w:tabs>
              <w:spacing w:line="276" w:lineRule="auto"/>
              <w:rPr>
                <w:del w:id="54" w:author="Author"/>
                <w:rFonts w:eastAsia="Calibri"/>
                <w:i/>
                <w:sz w:val="20"/>
                <w:szCs w:val="26"/>
              </w:rPr>
            </w:pPr>
            <w:del w:id="55" w:author="Author">
              <w:r w:rsidRPr="00A86A0B" w:rsidDel="00946125">
                <w:rPr>
                  <w:i/>
                  <w:sz w:val="20"/>
                </w:rPr>
                <w:delText>Staphylococcus aureus</w:delText>
              </w:r>
              <w:r w:rsidRPr="00A86A0B" w:rsidDel="00946125">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1F91" w14:textId="35427918" w:rsidR="001E40E7" w:rsidRPr="00A86A0B" w:rsidDel="00946125" w:rsidRDefault="000A0B64">
            <w:pPr>
              <w:keepNext/>
              <w:tabs>
                <w:tab w:val="clear" w:pos="567"/>
              </w:tabs>
              <w:spacing w:line="276" w:lineRule="auto"/>
              <w:jc w:val="center"/>
              <w:rPr>
                <w:del w:id="56" w:author="Author"/>
                <w:rFonts w:eastAsia="Calibri"/>
                <w:sz w:val="20"/>
                <w:szCs w:val="26"/>
              </w:rPr>
            </w:pPr>
            <w:del w:id="57" w:author="Author">
              <w:r w:rsidRPr="00A86A0B" w:rsidDel="00946125">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1F92" w14:textId="0C262F48" w:rsidR="001E40E7" w:rsidRPr="00A86A0B" w:rsidDel="00946125" w:rsidRDefault="000A0B64">
            <w:pPr>
              <w:keepNext/>
              <w:tabs>
                <w:tab w:val="clear" w:pos="567"/>
              </w:tabs>
              <w:spacing w:line="276" w:lineRule="auto"/>
              <w:jc w:val="center"/>
              <w:rPr>
                <w:del w:id="58" w:author="Author"/>
                <w:rFonts w:eastAsia="Calibri"/>
                <w:sz w:val="20"/>
                <w:szCs w:val="26"/>
              </w:rPr>
            </w:pPr>
            <w:del w:id="59" w:author="Author">
              <w:r w:rsidRPr="00A86A0B" w:rsidDel="00946125">
                <w:rPr>
                  <w:sz w:val="20"/>
                </w:rPr>
                <w:delText>0,25</w:delText>
              </w:r>
            </w:del>
          </w:p>
        </w:tc>
      </w:tr>
      <w:tr w:rsidR="001E40E7" w:rsidRPr="00A86A0B" w:rsidDel="00946125" w14:paraId="5C6D1F97" w14:textId="69D8DD36">
        <w:trPr>
          <w:trHeight w:val="20"/>
          <w:del w:id="60" w:author="Author"/>
        </w:trPr>
        <w:tc>
          <w:tcPr>
            <w:tcW w:w="2233" w:type="pct"/>
            <w:tcBorders>
              <w:top w:val="single" w:sz="4" w:space="0" w:color="auto"/>
              <w:left w:val="single" w:sz="4" w:space="0" w:color="auto"/>
              <w:bottom w:val="single" w:sz="4" w:space="0" w:color="auto"/>
              <w:right w:val="single" w:sz="4" w:space="0" w:color="auto"/>
            </w:tcBorders>
            <w:hideMark/>
          </w:tcPr>
          <w:p w14:paraId="5C6D1F94" w14:textId="10556FC3" w:rsidR="001E40E7" w:rsidRPr="00A86A0B" w:rsidDel="00946125" w:rsidRDefault="000A0B64">
            <w:pPr>
              <w:keepNext/>
              <w:tabs>
                <w:tab w:val="clear" w:pos="567"/>
              </w:tabs>
              <w:spacing w:line="276" w:lineRule="auto"/>
              <w:rPr>
                <w:del w:id="61" w:author="Author"/>
                <w:rFonts w:eastAsia="Calibri"/>
                <w:sz w:val="20"/>
                <w:szCs w:val="26"/>
              </w:rPr>
            </w:pPr>
            <w:del w:id="62" w:author="Author">
              <w:r w:rsidRPr="00A86A0B" w:rsidDel="00946125">
                <w:rPr>
                  <w:i/>
                  <w:sz w:val="20"/>
                </w:rPr>
                <w:delText xml:space="preserve">Enterococcus </w:delText>
              </w:r>
              <w:r w:rsidRPr="00A86A0B" w:rsidDel="00946125">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1F95" w14:textId="6BD57BE7" w:rsidR="001E40E7" w:rsidRPr="00A86A0B" w:rsidDel="00946125" w:rsidRDefault="000A0B64">
            <w:pPr>
              <w:keepNext/>
              <w:tabs>
                <w:tab w:val="clear" w:pos="567"/>
              </w:tabs>
              <w:spacing w:line="276" w:lineRule="auto"/>
              <w:jc w:val="center"/>
              <w:rPr>
                <w:del w:id="63" w:author="Author"/>
                <w:rFonts w:eastAsia="Calibri"/>
                <w:sz w:val="20"/>
                <w:szCs w:val="26"/>
              </w:rPr>
            </w:pPr>
            <w:del w:id="64" w:author="Author">
              <w:r w:rsidRPr="00A86A0B" w:rsidDel="00946125">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1F96" w14:textId="15C60C77" w:rsidR="001E40E7" w:rsidRPr="00A86A0B" w:rsidDel="00946125" w:rsidRDefault="000A0B64">
            <w:pPr>
              <w:keepNext/>
              <w:tabs>
                <w:tab w:val="clear" w:pos="567"/>
              </w:tabs>
              <w:spacing w:line="276" w:lineRule="auto"/>
              <w:jc w:val="center"/>
              <w:rPr>
                <w:del w:id="65" w:author="Author"/>
                <w:rFonts w:eastAsia="Calibri"/>
                <w:sz w:val="20"/>
                <w:szCs w:val="26"/>
              </w:rPr>
            </w:pPr>
            <w:del w:id="66" w:author="Author">
              <w:r w:rsidRPr="00A86A0B" w:rsidDel="00946125">
                <w:rPr>
                  <w:sz w:val="20"/>
                </w:rPr>
                <w:delText>0,125</w:delText>
              </w:r>
            </w:del>
          </w:p>
        </w:tc>
      </w:tr>
      <w:tr w:rsidR="001E40E7" w:rsidRPr="00A86A0B" w:rsidDel="00946125" w14:paraId="5C6D1F9B" w14:textId="6A0E8E79">
        <w:trPr>
          <w:trHeight w:val="20"/>
          <w:del w:id="67" w:author="Author"/>
        </w:trPr>
        <w:tc>
          <w:tcPr>
            <w:tcW w:w="2233" w:type="pct"/>
            <w:tcBorders>
              <w:top w:val="single" w:sz="4" w:space="0" w:color="auto"/>
              <w:left w:val="single" w:sz="4" w:space="0" w:color="auto"/>
              <w:bottom w:val="single" w:sz="4" w:space="0" w:color="auto"/>
              <w:right w:val="single" w:sz="4" w:space="0" w:color="auto"/>
            </w:tcBorders>
            <w:hideMark/>
          </w:tcPr>
          <w:p w14:paraId="5C6D1F98" w14:textId="0D76C6DD" w:rsidR="001E40E7" w:rsidRPr="00A86A0B" w:rsidDel="00946125" w:rsidRDefault="000A0B64">
            <w:pPr>
              <w:keepNext/>
              <w:tabs>
                <w:tab w:val="clear" w:pos="567"/>
              </w:tabs>
              <w:spacing w:line="276" w:lineRule="auto"/>
              <w:rPr>
                <w:del w:id="68" w:author="Author"/>
                <w:rFonts w:eastAsia="Calibri"/>
                <w:i/>
                <w:sz w:val="20"/>
                <w:szCs w:val="26"/>
              </w:rPr>
            </w:pPr>
            <w:del w:id="69" w:author="Author">
              <w:r w:rsidRPr="00A86A0B" w:rsidDel="00946125">
                <w:rPr>
                  <w:sz w:val="20"/>
                </w:rPr>
                <w:delText xml:space="preserve">Viridans </w:delText>
              </w:r>
              <w:r w:rsidRPr="00A86A0B" w:rsidDel="00946125">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1F99" w14:textId="433079ED" w:rsidR="001E40E7" w:rsidRPr="00A86A0B" w:rsidDel="00946125" w:rsidRDefault="000A0B64">
            <w:pPr>
              <w:keepNext/>
              <w:tabs>
                <w:tab w:val="clear" w:pos="567"/>
              </w:tabs>
              <w:spacing w:line="276" w:lineRule="auto"/>
              <w:jc w:val="center"/>
              <w:rPr>
                <w:del w:id="70" w:author="Author"/>
                <w:rFonts w:eastAsia="Calibri"/>
                <w:sz w:val="20"/>
                <w:szCs w:val="26"/>
              </w:rPr>
            </w:pPr>
            <w:del w:id="71" w:author="Author">
              <w:r w:rsidRPr="00A86A0B" w:rsidDel="00946125">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1F9A" w14:textId="7CAF3EF1" w:rsidR="001E40E7" w:rsidRPr="00A86A0B" w:rsidDel="00946125" w:rsidRDefault="000A0B64">
            <w:pPr>
              <w:keepNext/>
              <w:tabs>
                <w:tab w:val="clear" w:pos="567"/>
              </w:tabs>
              <w:spacing w:line="276" w:lineRule="auto"/>
              <w:jc w:val="center"/>
              <w:rPr>
                <w:del w:id="72" w:author="Author"/>
                <w:rFonts w:eastAsia="Calibri"/>
                <w:sz w:val="20"/>
                <w:szCs w:val="26"/>
              </w:rPr>
            </w:pPr>
            <w:del w:id="73" w:author="Author">
              <w:r w:rsidRPr="00A86A0B" w:rsidDel="00946125">
                <w:rPr>
                  <w:sz w:val="20"/>
                </w:rPr>
                <w:delText>0,125</w:delText>
              </w:r>
            </w:del>
          </w:p>
        </w:tc>
      </w:tr>
    </w:tbl>
    <w:p w14:paraId="5C6D1F9C" w14:textId="77777777" w:rsidR="001E40E7" w:rsidRPr="00A86A0B" w:rsidRDefault="001E40E7">
      <w:pPr>
        <w:autoSpaceDE w:val="0"/>
        <w:autoSpaceDN w:val="0"/>
        <w:adjustRightInd w:val="0"/>
        <w:spacing w:line="240" w:lineRule="auto"/>
        <w:rPr>
          <w:u w:val="single"/>
        </w:rPr>
      </w:pPr>
    </w:p>
    <w:p w14:paraId="5C6D1F9D" w14:textId="77777777" w:rsidR="001E40E7" w:rsidRPr="00A86A0B" w:rsidRDefault="000A0B64">
      <w:pPr>
        <w:keepNext/>
        <w:autoSpaceDE w:val="0"/>
        <w:autoSpaceDN w:val="0"/>
        <w:adjustRightInd w:val="0"/>
        <w:spacing w:line="240" w:lineRule="auto"/>
        <w:rPr>
          <w:u w:val="single"/>
        </w:rPr>
      </w:pPr>
      <w:r w:rsidRPr="00A86A0B">
        <w:rPr>
          <w:u w:val="single"/>
        </w:rPr>
        <w:t>Farmakokinetički/farmakodinamički odnos</w:t>
      </w:r>
    </w:p>
    <w:p w14:paraId="5C6D1F9E" w14:textId="77777777" w:rsidR="001E40E7" w:rsidRPr="00A86A0B" w:rsidRDefault="001E40E7">
      <w:pPr>
        <w:keepNext/>
        <w:autoSpaceDE w:val="0"/>
        <w:autoSpaceDN w:val="0"/>
        <w:adjustRightInd w:val="0"/>
        <w:spacing w:line="240" w:lineRule="auto"/>
      </w:pPr>
    </w:p>
    <w:p w14:paraId="5C6D1F9F" w14:textId="77777777" w:rsidR="001E40E7" w:rsidRPr="00A86A0B" w:rsidRDefault="000A0B64">
      <w:pPr>
        <w:keepNext/>
        <w:autoSpaceDE w:val="0"/>
        <w:autoSpaceDN w:val="0"/>
        <w:adjustRightInd w:val="0"/>
        <w:spacing w:line="240" w:lineRule="auto"/>
      </w:pPr>
      <w:r w:rsidRPr="00A86A0B">
        <w:t xml:space="preserve">Površina ispod krivulje koja označava koncentraciju u plazmi u vremenu (AUC) podijeljenu s minimalnom inhibitornom koncentracijom (MIK) eravaciklina pokazala se kao najbolji prediktor djelotvornosti </w:t>
      </w:r>
      <w:r w:rsidRPr="00A86A0B">
        <w:rPr>
          <w:i/>
        </w:rPr>
        <w:t>in vitro</w:t>
      </w:r>
      <w:r w:rsidRPr="00A86A0B">
        <w:t xml:space="preserve">, s pomoću izloženosti ljudi u stanju dinamičke ravnoteže u kemostatu, što je potvrđeno </w:t>
      </w:r>
      <w:r w:rsidRPr="00A86A0B">
        <w:rPr>
          <w:i/>
        </w:rPr>
        <w:t>in vivo</w:t>
      </w:r>
      <w:r w:rsidRPr="00A86A0B">
        <w:t xml:space="preserve"> na životinjskim modelima infekcije.</w:t>
      </w:r>
    </w:p>
    <w:p w14:paraId="5C6D1FA0" w14:textId="77777777" w:rsidR="001E40E7" w:rsidRPr="00A86A0B" w:rsidRDefault="001E40E7">
      <w:pPr>
        <w:autoSpaceDE w:val="0"/>
        <w:autoSpaceDN w:val="0"/>
        <w:adjustRightInd w:val="0"/>
        <w:spacing w:line="240" w:lineRule="auto"/>
        <w:rPr>
          <w:szCs w:val="22"/>
        </w:rPr>
      </w:pPr>
    </w:p>
    <w:p w14:paraId="5C6D1FA1" w14:textId="77777777" w:rsidR="001E40E7" w:rsidRPr="00A86A0B" w:rsidRDefault="000A0B64">
      <w:pPr>
        <w:keepNext/>
        <w:keepLines/>
        <w:spacing w:line="240" w:lineRule="auto"/>
        <w:rPr>
          <w:u w:val="single"/>
        </w:rPr>
      </w:pPr>
      <w:r w:rsidRPr="00A86A0B">
        <w:rPr>
          <w:u w:val="single"/>
        </w:rPr>
        <w:t>Klinička djelotvornost protiv određenih patogena</w:t>
      </w:r>
    </w:p>
    <w:p w14:paraId="5C6D1FA2" w14:textId="77777777" w:rsidR="001E40E7" w:rsidRPr="00A86A0B" w:rsidRDefault="001E40E7">
      <w:pPr>
        <w:keepNext/>
        <w:keepLines/>
        <w:spacing w:line="240" w:lineRule="auto"/>
        <w:rPr>
          <w:szCs w:val="22"/>
          <w:u w:val="single"/>
        </w:rPr>
      </w:pPr>
    </w:p>
    <w:p w14:paraId="5C6D1FA3" w14:textId="77777777" w:rsidR="001E40E7" w:rsidRPr="00A86A0B" w:rsidRDefault="000A0B64">
      <w:pPr>
        <w:keepNext/>
        <w:keepLines/>
        <w:spacing w:line="240" w:lineRule="auto"/>
      </w:pPr>
      <w:r w:rsidRPr="00A86A0B">
        <w:t xml:space="preserve">Djelotvornost je dokazana u kliničkim ispitivanjima protiv patogena navedenih za komplicirane intraabdominalne infekcije osjetljivih na eravaciklin </w:t>
      </w:r>
      <w:r w:rsidRPr="00A86A0B">
        <w:rPr>
          <w:i/>
          <w:spacing w:val="-2"/>
        </w:rPr>
        <w:t>in vitro</w:t>
      </w:r>
      <w:r w:rsidRPr="00A86A0B">
        <w:t>:</w:t>
      </w:r>
    </w:p>
    <w:p w14:paraId="5C6D1FA4" w14:textId="77777777" w:rsidR="001E40E7" w:rsidRPr="00A86A0B" w:rsidRDefault="001E40E7" w:rsidP="00127662">
      <w:pPr>
        <w:keepNext/>
        <w:autoSpaceDE w:val="0"/>
        <w:autoSpaceDN w:val="0"/>
        <w:adjustRightInd w:val="0"/>
        <w:spacing w:line="240" w:lineRule="auto"/>
        <w:rPr>
          <w:spacing w:val="-2"/>
        </w:rPr>
      </w:pPr>
    </w:p>
    <w:p w14:paraId="5C6D1FA5" w14:textId="77777777" w:rsidR="001E40E7" w:rsidRPr="00A86A0B" w:rsidRDefault="000A0B64" w:rsidP="00127662">
      <w:pPr>
        <w:keepNext/>
        <w:numPr>
          <w:ilvl w:val="0"/>
          <w:numId w:val="4"/>
        </w:numPr>
        <w:autoSpaceDE w:val="0"/>
        <w:autoSpaceDN w:val="0"/>
        <w:adjustRightInd w:val="0"/>
        <w:spacing w:line="240" w:lineRule="auto"/>
        <w:ind w:left="567" w:hanging="567"/>
        <w:rPr>
          <w:i/>
          <w:iCs/>
          <w:spacing w:val="-2"/>
        </w:rPr>
      </w:pPr>
      <w:r w:rsidRPr="00A86A0B">
        <w:rPr>
          <w:i/>
          <w:spacing w:val="-2"/>
        </w:rPr>
        <w:t>Escherichia coli</w:t>
      </w:r>
    </w:p>
    <w:p w14:paraId="5C6D1FA6" w14:textId="77777777" w:rsidR="001E40E7" w:rsidRPr="00A86A0B" w:rsidRDefault="000A0B64" w:rsidP="00127662">
      <w:pPr>
        <w:keepNext/>
        <w:numPr>
          <w:ilvl w:val="0"/>
          <w:numId w:val="4"/>
        </w:numPr>
        <w:autoSpaceDE w:val="0"/>
        <w:autoSpaceDN w:val="0"/>
        <w:adjustRightInd w:val="0"/>
        <w:spacing w:line="240" w:lineRule="auto"/>
        <w:ind w:left="567" w:hanging="567"/>
        <w:rPr>
          <w:i/>
          <w:iCs/>
          <w:spacing w:val="-2"/>
        </w:rPr>
      </w:pPr>
      <w:r w:rsidRPr="00A86A0B">
        <w:rPr>
          <w:i/>
          <w:spacing w:val="-2"/>
        </w:rPr>
        <w:t>Klebsiella pneumoniae</w:t>
      </w:r>
    </w:p>
    <w:p w14:paraId="5C6D1FA7" w14:textId="77777777" w:rsidR="001E40E7" w:rsidRPr="00A86A0B" w:rsidRDefault="000A0B64" w:rsidP="00127662">
      <w:pPr>
        <w:keepNext/>
        <w:numPr>
          <w:ilvl w:val="0"/>
          <w:numId w:val="4"/>
        </w:numPr>
        <w:autoSpaceDE w:val="0"/>
        <w:autoSpaceDN w:val="0"/>
        <w:adjustRightInd w:val="0"/>
        <w:spacing w:line="240" w:lineRule="auto"/>
        <w:ind w:left="567" w:hanging="567"/>
        <w:rPr>
          <w:i/>
          <w:iCs/>
          <w:spacing w:val="-2"/>
        </w:rPr>
      </w:pPr>
      <w:r w:rsidRPr="00A86A0B">
        <w:rPr>
          <w:i/>
          <w:spacing w:val="-2"/>
        </w:rPr>
        <w:t>Staphylococcus aureus</w:t>
      </w:r>
    </w:p>
    <w:p w14:paraId="5C6D1FA8" w14:textId="77777777" w:rsidR="001E40E7" w:rsidRPr="00A86A0B" w:rsidRDefault="000A0B64" w:rsidP="00127662">
      <w:pPr>
        <w:keepNext/>
        <w:numPr>
          <w:ilvl w:val="0"/>
          <w:numId w:val="4"/>
        </w:numPr>
        <w:autoSpaceDE w:val="0"/>
        <w:autoSpaceDN w:val="0"/>
        <w:adjustRightInd w:val="0"/>
        <w:spacing w:line="240" w:lineRule="auto"/>
        <w:ind w:left="567" w:hanging="567"/>
        <w:rPr>
          <w:i/>
          <w:iCs/>
          <w:spacing w:val="-2"/>
        </w:rPr>
      </w:pPr>
      <w:r w:rsidRPr="00A86A0B">
        <w:rPr>
          <w:i/>
          <w:spacing w:val="-2"/>
        </w:rPr>
        <w:t>Enterococcus faecalis</w:t>
      </w:r>
    </w:p>
    <w:p w14:paraId="5C6D1FA9" w14:textId="77777777" w:rsidR="001E40E7" w:rsidRPr="00A86A0B" w:rsidRDefault="000A0B64" w:rsidP="00127662">
      <w:pPr>
        <w:keepNext/>
        <w:numPr>
          <w:ilvl w:val="0"/>
          <w:numId w:val="4"/>
        </w:numPr>
        <w:autoSpaceDE w:val="0"/>
        <w:autoSpaceDN w:val="0"/>
        <w:adjustRightInd w:val="0"/>
        <w:spacing w:line="240" w:lineRule="auto"/>
        <w:ind w:left="567" w:hanging="567"/>
        <w:rPr>
          <w:i/>
          <w:iCs/>
          <w:spacing w:val="-2"/>
        </w:rPr>
      </w:pPr>
      <w:r w:rsidRPr="00A86A0B">
        <w:rPr>
          <w:i/>
          <w:spacing w:val="-2"/>
        </w:rPr>
        <w:t>Enterococcus faecium</w:t>
      </w:r>
    </w:p>
    <w:p w14:paraId="5C6D1FAA"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t xml:space="preserve">Viridans </w:t>
      </w:r>
      <w:r w:rsidRPr="00A86A0B">
        <w:rPr>
          <w:i/>
          <w:spacing w:val="-2"/>
        </w:rPr>
        <w:t>Streptococcus spp.</w:t>
      </w:r>
    </w:p>
    <w:p w14:paraId="5C6D1FAB" w14:textId="77777777" w:rsidR="001E40E7" w:rsidRPr="00A86A0B" w:rsidRDefault="001E40E7">
      <w:pPr>
        <w:autoSpaceDE w:val="0"/>
        <w:autoSpaceDN w:val="0"/>
        <w:adjustRightInd w:val="0"/>
        <w:spacing w:line="240" w:lineRule="auto"/>
        <w:rPr>
          <w:spacing w:val="-2"/>
        </w:rPr>
      </w:pPr>
    </w:p>
    <w:p w14:paraId="5C6D1FAC" w14:textId="77777777" w:rsidR="001E40E7" w:rsidRPr="00A86A0B" w:rsidRDefault="000A0B64" w:rsidP="00127662">
      <w:pPr>
        <w:keepNext/>
        <w:autoSpaceDE w:val="0"/>
        <w:autoSpaceDN w:val="0"/>
        <w:adjustRightInd w:val="0"/>
        <w:spacing w:line="240" w:lineRule="auto"/>
        <w:rPr>
          <w:spacing w:val="-2"/>
          <w:u w:val="single"/>
        </w:rPr>
      </w:pPr>
      <w:r w:rsidRPr="00A86A0B">
        <w:rPr>
          <w:spacing w:val="-2"/>
          <w:u w:val="single"/>
        </w:rPr>
        <w:t>Antibakterijska aktivnost protiv drugih relevantnih patogena</w:t>
      </w:r>
    </w:p>
    <w:p w14:paraId="5C6D1FAD" w14:textId="77777777" w:rsidR="001E40E7" w:rsidRPr="00A86A0B" w:rsidRDefault="001E40E7" w:rsidP="00127662">
      <w:pPr>
        <w:keepNext/>
        <w:autoSpaceDE w:val="0"/>
        <w:autoSpaceDN w:val="0"/>
        <w:adjustRightInd w:val="0"/>
        <w:spacing w:line="240" w:lineRule="auto"/>
        <w:rPr>
          <w:i/>
          <w:szCs w:val="22"/>
        </w:rPr>
      </w:pPr>
    </w:p>
    <w:p w14:paraId="5C6D1FAE" w14:textId="77777777" w:rsidR="001E40E7" w:rsidRPr="00A86A0B" w:rsidRDefault="000A0B64">
      <w:pPr>
        <w:autoSpaceDE w:val="0"/>
        <w:autoSpaceDN w:val="0"/>
        <w:adjustRightInd w:val="0"/>
        <w:spacing w:line="240" w:lineRule="auto"/>
        <w:rPr>
          <w:spacing w:val="-2"/>
        </w:rPr>
      </w:pPr>
      <w:r w:rsidRPr="00A86A0B">
        <w:t xml:space="preserve">Podaci </w:t>
      </w:r>
      <w:r w:rsidRPr="00A86A0B">
        <w:rPr>
          <w:i/>
        </w:rPr>
        <w:t>in vitro</w:t>
      </w:r>
      <w:r w:rsidRPr="00A86A0B">
        <w:t xml:space="preserve"> pokazuju da patogen naveden u nastavku nije osjetljiv na eravaciklin:</w:t>
      </w:r>
    </w:p>
    <w:p w14:paraId="5C6D1FAF"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Pseudomonas aeruginosa</w:t>
      </w:r>
    </w:p>
    <w:p w14:paraId="5C6D1FB0" w14:textId="77777777" w:rsidR="001E40E7" w:rsidRPr="00A86A0B" w:rsidRDefault="001E40E7">
      <w:pPr>
        <w:autoSpaceDE w:val="0"/>
        <w:autoSpaceDN w:val="0"/>
        <w:adjustRightInd w:val="0"/>
        <w:spacing w:line="240" w:lineRule="auto"/>
        <w:rPr>
          <w:spacing w:val="-2"/>
        </w:rPr>
      </w:pPr>
    </w:p>
    <w:p w14:paraId="5C6D1FB1" w14:textId="77777777" w:rsidR="001E40E7" w:rsidRPr="00A86A0B" w:rsidRDefault="000A0B64">
      <w:pPr>
        <w:spacing w:line="240" w:lineRule="auto"/>
        <w:rPr>
          <w:bCs/>
          <w:iCs/>
          <w:szCs w:val="22"/>
        </w:rPr>
      </w:pPr>
      <w:r w:rsidRPr="00A86A0B">
        <w:rPr>
          <w:u w:val="single"/>
        </w:rPr>
        <w:t>Pedijatrijska populacija</w:t>
      </w:r>
    </w:p>
    <w:p w14:paraId="5C6D1FB2" w14:textId="77777777" w:rsidR="001E40E7" w:rsidRPr="00A86A0B" w:rsidRDefault="001E40E7">
      <w:pPr>
        <w:spacing w:line="240" w:lineRule="auto"/>
        <w:jc w:val="both"/>
        <w:rPr>
          <w:bCs/>
          <w:iCs/>
          <w:szCs w:val="22"/>
        </w:rPr>
      </w:pPr>
    </w:p>
    <w:p w14:paraId="5C6D1FB3" w14:textId="77777777" w:rsidR="001E40E7" w:rsidRPr="00A86A0B" w:rsidRDefault="000A0B64">
      <w:pPr>
        <w:spacing w:line="240" w:lineRule="auto"/>
        <w:outlineLvl w:val="0"/>
        <w:rPr>
          <w:szCs w:val="22"/>
        </w:rPr>
      </w:pPr>
      <w:r w:rsidRPr="00A86A0B">
        <w:t>Europska agencija za lijekove odgodila je obvezu podnošenja rezultata ispitivanja lijeka Xerava u jednoj ili više podskupina pedijatrijske populacije u liječenju kompliciranih intraabdominalnih infekcija (vidjeti dio 4.2 za informacije o pedijatrijskoj primjeni).</w:t>
      </w:r>
    </w:p>
    <w:p w14:paraId="5C6D1FB4" w14:textId="77777777" w:rsidR="001E40E7" w:rsidRPr="00A86A0B" w:rsidRDefault="001E40E7">
      <w:pPr>
        <w:numPr>
          <w:ilvl w:val="12"/>
          <w:numId w:val="0"/>
        </w:numPr>
        <w:spacing w:line="240" w:lineRule="auto"/>
        <w:ind w:right="-2"/>
        <w:rPr>
          <w:iCs/>
          <w:noProof/>
          <w:szCs w:val="22"/>
        </w:rPr>
      </w:pPr>
    </w:p>
    <w:p w14:paraId="5C6D1FB5" w14:textId="77777777" w:rsidR="001E40E7" w:rsidRPr="00A86A0B" w:rsidRDefault="000A0B64" w:rsidP="00127662">
      <w:pPr>
        <w:pStyle w:val="ListParagraph"/>
        <w:keepNext/>
        <w:numPr>
          <w:ilvl w:val="0"/>
          <w:numId w:val="12"/>
        </w:numPr>
        <w:spacing w:line="240" w:lineRule="auto"/>
        <w:ind w:left="0" w:firstLine="0"/>
        <w:outlineLvl w:val="0"/>
        <w:rPr>
          <w:b/>
          <w:noProof/>
          <w:szCs w:val="22"/>
        </w:rPr>
      </w:pPr>
      <w:r w:rsidRPr="00A86A0B">
        <w:rPr>
          <w:b/>
          <w:noProof/>
        </w:rPr>
        <w:lastRenderedPageBreak/>
        <w:t>Farmakokinetička svojstva</w:t>
      </w:r>
    </w:p>
    <w:p w14:paraId="5C6D1FB6" w14:textId="77777777" w:rsidR="001E40E7" w:rsidRPr="00A86A0B" w:rsidRDefault="001E40E7" w:rsidP="00127662">
      <w:pPr>
        <w:keepNext/>
      </w:pPr>
    </w:p>
    <w:p w14:paraId="5C6D1FB7" w14:textId="77777777" w:rsidR="001E40E7" w:rsidRPr="00A86A0B" w:rsidRDefault="000A0B64" w:rsidP="00127662">
      <w:pPr>
        <w:keepNext/>
        <w:spacing w:line="240" w:lineRule="auto"/>
        <w:ind w:right="-2"/>
        <w:rPr>
          <w:u w:val="single"/>
        </w:rPr>
      </w:pPr>
      <w:r w:rsidRPr="00A86A0B">
        <w:rPr>
          <w:u w:val="single"/>
        </w:rPr>
        <w:t>Apsorpcija</w:t>
      </w:r>
    </w:p>
    <w:p w14:paraId="5C6D1FB8" w14:textId="77777777" w:rsidR="001E40E7" w:rsidRPr="00A86A0B" w:rsidRDefault="001E40E7" w:rsidP="00127662">
      <w:pPr>
        <w:keepNext/>
        <w:spacing w:line="240" w:lineRule="auto"/>
        <w:ind w:right="-2"/>
        <w:rPr>
          <w:u w:val="single"/>
        </w:rPr>
      </w:pPr>
    </w:p>
    <w:p w14:paraId="5C6D1FB9" w14:textId="77777777" w:rsidR="001E40E7" w:rsidRPr="00A86A0B" w:rsidRDefault="000A0B64">
      <w:pPr>
        <w:spacing w:line="240" w:lineRule="auto"/>
        <w:ind w:right="-2"/>
        <w:rPr>
          <w:u w:val="single"/>
        </w:rPr>
      </w:pPr>
      <w:r w:rsidRPr="00A86A0B">
        <w:t>Eravaciklin se primjenjuje intravenski pa tako ima 100 %-tnu bioraspoloživost.</w:t>
      </w:r>
    </w:p>
    <w:p w14:paraId="5C6D1FBA" w14:textId="77777777" w:rsidR="001E40E7" w:rsidRPr="00A86A0B" w:rsidRDefault="001E40E7">
      <w:pPr>
        <w:numPr>
          <w:ilvl w:val="12"/>
          <w:numId w:val="0"/>
        </w:numPr>
        <w:spacing w:line="240" w:lineRule="auto"/>
        <w:ind w:right="-2"/>
        <w:rPr>
          <w:rFonts w:eastAsia="Calibri"/>
          <w:u w:color="F43F00"/>
        </w:rPr>
      </w:pPr>
    </w:p>
    <w:p w14:paraId="5C6D1FBB" w14:textId="3039ED96" w:rsidR="001E40E7" w:rsidRPr="00A86A0B" w:rsidRDefault="000A0B64">
      <w:pPr>
        <w:spacing w:line="240" w:lineRule="auto"/>
        <w:ind w:right="-2"/>
        <w:rPr>
          <w:rFonts w:eastAsia="Calibri"/>
        </w:rPr>
      </w:pPr>
      <w:r w:rsidRPr="00A86A0B">
        <w:t>Srednje vrijednosti farmakokinetičkih parametara eravaciklina nakon jednokratne intravenske infuzije i nakon višestrukih intravenskih infuzija (60 minuta) od 1 mg/kg danih zdravim odraslim osobama svakih 12 sati navedene su u Tablici </w:t>
      </w:r>
      <w:del w:id="74" w:author="Alba, Caroline" w:date="2025-12-04T11:42:00Z" w16du:dateUtc="2025-12-04T10:42:00Z">
        <w:r w:rsidRPr="00A86A0B" w:rsidDel="00984AF5">
          <w:delText>3</w:delText>
        </w:r>
      </w:del>
      <w:ins w:id="75" w:author="Alba, Caroline" w:date="2025-12-04T11:42:00Z" w16du:dateUtc="2025-12-04T10:42:00Z">
        <w:r w:rsidR="00984AF5">
          <w:t>2</w:t>
        </w:r>
      </w:ins>
      <w:r w:rsidRPr="00A86A0B">
        <w:t>.</w:t>
      </w:r>
    </w:p>
    <w:p w14:paraId="5C6D1FBC" w14:textId="77777777" w:rsidR="001E40E7" w:rsidRPr="00A86A0B" w:rsidRDefault="001E40E7">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7937"/>
      </w:tblGrid>
      <w:tr w:rsidR="001E40E7" w:rsidRPr="00A86A0B" w14:paraId="5C6D1FBF" w14:textId="77777777">
        <w:tc>
          <w:tcPr>
            <w:tcW w:w="1048" w:type="dxa"/>
          </w:tcPr>
          <w:p w14:paraId="5C6D1FBD" w14:textId="45A225C1" w:rsidR="001E40E7" w:rsidRPr="00A86A0B" w:rsidRDefault="000A0B64">
            <w:pPr>
              <w:pStyle w:val="Caption"/>
              <w:keepNext/>
              <w:tabs>
                <w:tab w:val="clear" w:pos="567"/>
              </w:tabs>
              <w:rPr>
                <w:rFonts w:eastAsia="Calibri"/>
                <w:sz w:val="22"/>
                <w:szCs w:val="22"/>
              </w:rPr>
            </w:pPr>
            <w:r w:rsidRPr="00A86A0B">
              <w:rPr>
                <w:sz w:val="22"/>
                <w:szCs w:val="22"/>
              </w:rPr>
              <w:t xml:space="preserve">Tablica </w:t>
            </w:r>
            <w:ins w:id="76" w:author="Author">
              <w:r w:rsidR="00D46A47" w:rsidRPr="00A86A0B">
                <w:rPr>
                  <w:sz w:val="22"/>
                  <w:szCs w:val="22"/>
                </w:rPr>
                <w:t>2</w:t>
              </w:r>
            </w:ins>
            <w:del w:id="77" w:author="Author">
              <w:r w:rsidRPr="00A86A0B" w:rsidDel="00D46A47">
                <w:rPr>
                  <w:sz w:val="22"/>
                  <w:szCs w:val="22"/>
                </w:rPr>
                <w:delText>3</w:delText>
              </w:r>
            </w:del>
          </w:p>
        </w:tc>
        <w:tc>
          <w:tcPr>
            <w:tcW w:w="7937" w:type="dxa"/>
          </w:tcPr>
          <w:p w14:paraId="5C6D1FBE" w14:textId="77777777" w:rsidR="001E40E7" w:rsidRPr="00A86A0B" w:rsidRDefault="000A0B64">
            <w:pPr>
              <w:pStyle w:val="Caption"/>
              <w:keepNext/>
              <w:tabs>
                <w:tab w:val="clear" w:pos="567"/>
              </w:tabs>
              <w:rPr>
                <w:rFonts w:eastAsia="Calibri"/>
                <w:sz w:val="22"/>
                <w:szCs w:val="22"/>
              </w:rPr>
            </w:pPr>
            <w:r w:rsidRPr="00A86A0B">
              <w:rPr>
                <w:sz w:val="22"/>
                <w:szCs w:val="22"/>
              </w:rPr>
              <w:t>Srednje vrijednosti (%CV) farmakokinetičkih parametara eravaciklina u plazmi nakon jednokratne i nakon višestrukih intravenskih infuzija u zdravih odraslih osoba</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1E40E7" w:rsidRPr="00A86A0B" w14:paraId="5C6D1FC4" w14:textId="77777777">
        <w:tc>
          <w:tcPr>
            <w:tcW w:w="3010" w:type="dxa"/>
            <w:vMerge w:val="restart"/>
            <w:vAlign w:val="center"/>
          </w:tcPr>
          <w:p w14:paraId="5C6D1FC0" w14:textId="77777777" w:rsidR="001E40E7" w:rsidRPr="00A86A0B" w:rsidRDefault="000A0B64">
            <w:pPr>
              <w:keepNext/>
              <w:spacing w:line="240" w:lineRule="auto"/>
              <w:ind w:right="-2"/>
              <w:rPr>
                <w:b/>
                <w:bCs/>
                <w:sz w:val="20"/>
              </w:rPr>
            </w:pPr>
            <w:r w:rsidRPr="00A86A0B">
              <w:rPr>
                <w:b/>
                <w:sz w:val="20"/>
              </w:rPr>
              <w:t>Doza eravaciklina</w:t>
            </w:r>
          </w:p>
        </w:tc>
        <w:tc>
          <w:tcPr>
            <w:tcW w:w="860" w:type="dxa"/>
            <w:vMerge w:val="restart"/>
          </w:tcPr>
          <w:p w14:paraId="5C6D1FC1" w14:textId="77777777" w:rsidR="001E40E7" w:rsidRPr="00A86A0B" w:rsidRDefault="001E40E7">
            <w:pPr>
              <w:keepNext/>
              <w:numPr>
                <w:ilvl w:val="12"/>
                <w:numId w:val="0"/>
              </w:numPr>
              <w:spacing w:line="240" w:lineRule="auto"/>
              <w:ind w:right="-2"/>
              <w:rPr>
                <w:sz w:val="20"/>
              </w:rPr>
            </w:pPr>
          </w:p>
        </w:tc>
        <w:tc>
          <w:tcPr>
            <w:tcW w:w="5083" w:type="dxa"/>
            <w:gridSpan w:val="4"/>
            <w:vAlign w:val="center"/>
          </w:tcPr>
          <w:p w14:paraId="5C6D1FC2" w14:textId="77777777" w:rsidR="001E40E7" w:rsidRPr="00A86A0B" w:rsidRDefault="000A0B64">
            <w:pPr>
              <w:keepNext/>
              <w:spacing w:line="240" w:lineRule="auto"/>
              <w:ind w:right="-2"/>
              <w:jc w:val="center"/>
              <w:rPr>
                <w:b/>
                <w:bCs/>
                <w:sz w:val="20"/>
              </w:rPr>
            </w:pPr>
            <w:r w:rsidRPr="00A86A0B">
              <w:rPr>
                <w:b/>
                <w:sz w:val="20"/>
              </w:rPr>
              <w:t>Farmakokinetički parametri</w:t>
            </w:r>
          </w:p>
          <w:p w14:paraId="5C6D1FC3" w14:textId="77777777" w:rsidR="001E40E7" w:rsidRPr="00A86A0B" w:rsidRDefault="000A0B64">
            <w:pPr>
              <w:keepNext/>
              <w:spacing w:line="240" w:lineRule="auto"/>
              <w:ind w:right="-2"/>
              <w:jc w:val="center"/>
              <w:rPr>
                <w:b/>
                <w:bCs/>
                <w:sz w:val="20"/>
              </w:rPr>
            </w:pPr>
            <w:r w:rsidRPr="00A86A0B">
              <w:rPr>
                <w:b/>
                <w:sz w:val="20"/>
              </w:rPr>
              <w:t>aritmetička srednja vrijednost (%CV)</w:t>
            </w:r>
          </w:p>
        </w:tc>
      </w:tr>
      <w:tr w:rsidR="001E40E7" w:rsidRPr="00A86A0B" w14:paraId="5C6D1FCF" w14:textId="77777777">
        <w:tc>
          <w:tcPr>
            <w:tcW w:w="3010" w:type="dxa"/>
            <w:vMerge/>
            <w:vAlign w:val="center"/>
          </w:tcPr>
          <w:p w14:paraId="5C6D1FC5" w14:textId="77777777" w:rsidR="001E40E7" w:rsidRPr="00A86A0B" w:rsidRDefault="001E40E7">
            <w:pPr>
              <w:keepNext/>
              <w:numPr>
                <w:ilvl w:val="12"/>
                <w:numId w:val="0"/>
              </w:numPr>
              <w:spacing w:line="240" w:lineRule="auto"/>
              <w:ind w:right="-2"/>
              <w:rPr>
                <w:sz w:val="20"/>
              </w:rPr>
            </w:pPr>
          </w:p>
        </w:tc>
        <w:tc>
          <w:tcPr>
            <w:tcW w:w="860" w:type="dxa"/>
            <w:vMerge/>
          </w:tcPr>
          <w:p w14:paraId="5C6D1FC6" w14:textId="77777777" w:rsidR="001E40E7" w:rsidRPr="00A86A0B" w:rsidRDefault="001E40E7">
            <w:pPr>
              <w:keepNext/>
              <w:numPr>
                <w:ilvl w:val="12"/>
                <w:numId w:val="0"/>
              </w:numPr>
              <w:spacing w:line="240" w:lineRule="auto"/>
              <w:ind w:right="-2"/>
              <w:rPr>
                <w:sz w:val="20"/>
              </w:rPr>
            </w:pPr>
          </w:p>
        </w:tc>
        <w:tc>
          <w:tcPr>
            <w:tcW w:w="1142" w:type="dxa"/>
            <w:vAlign w:val="center"/>
          </w:tcPr>
          <w:p w14:paraId="5C6D1FC7" w14:textId="77777777" w:rsidR="001E40E7" w:rsidRPr="00A86A0B" w:rsidRDefault="000A0B64">
            <w:pPr>
              <w:keepNext/>
              <w:spacing w:line="240" w:lineRule="auto"/>
              <w:ind w:right="-2"/>
              <w:jc w:val="center"/>
              <w:rPr>
                <w:b/>
                <w:bCs/>
                <w:sz w:val="20"/>
              </w:rPr>
            </w:pPr>
            <w:r w:rsidRPr="00A86A0B">
              <w:rPr>
                <w:b/>
                <w:sz w:val="20"/>
              </w:rPr>
              <w:t>C</w:t>
            </w:r>
            <w:r w:rsidRPr="00A86A0B">
              <w:rPr>
                <w:b/>
                <w:sz w:val="20"/>
                <w:vertAlign w:val="subscript"/>
              </w:rPr>
              <w:t>max</w:t>
            </w:r>
          </w:p>
          <w:p w14:paraId="5C6D1FC8" w14:textId="77777777" w:rsidR="001E40E7" w:rsidRPr="00A86A0B" w:rsidRDefault="000A0B64">
            <w:pPr>
              <w:keepNext/>
              <w:spacing w:line="240" w:lineRule="auto"/>
              <w:ind w:right="-2"/>
              <w:jc w:val="center"/>
              <w:rPr>
                <w:b/>
                <w:bCs/>
                <w:sz w:val="20"/>
              </w:rPr>
            </w:pPr>
            <w:r w:rsidRPr="00A86A0B">
              <w:rPr>
                <w:b/>
                <w:sz w:val="20"/>
              </w:rPr>
              <w:t>(ng/ml)</w:t>
            </w:r>
          </w:p>
        </w:tc>
        <w:tc>
          <w:tcPr>
            <w:tcW w:w="1502" w:type="dxa"/>
            <w:vAlign w:val="center"/>
          </w:tcPr>
          <w:p w14:paraId="5C6D1FC9" w14:textId="77777777" w:rsidR="001E40E7" w:rsidRPr="00A86A0B" w:rsidRDefault="000A0B64">
            <w:pPr>
              <w:keepNext/>
              <w:spacing w:line="240" w:lineRule="auto"/>
              <w:ind w:right="-2"/>
              <w:jc w:val="center"/>
              <w:rPr>
                <w:b/>
                <w:bCs/>
                <w:sz w:val="20"/>
                <w:vertAlign w:val="superscript"/>
              </w:rPr>
            </w:pPr>
            <w:r w:rsidRPr="00A86A0B">
              <w:rPr>
                <w:b/>
                <w:sz w:val="20"/>
              </w:rPr>
              <w:t>t</w:t>
            </w:r>
            <w:r w:rsidRPr="00A86A0B">
              <w:rPr>
                <w:b/>
                <w:sz w:val="20"/>
                <w:vertAlign w:val="subscript"/>
              </w:rPr>
              <w:t>max</w:t>
            </w:r>
            <w:r w:rsidRPr="00A86A0B">
              <w:rPr>
                <w:b/>
                <w:sz w:val="20"/>
                <w:vertAlign w:val="superscript"/>
              </w:rPr>
              <w:t>a</w:t>
            </w:r>
          </w:p>
          <w:p w14:paraId="5C6D1FCA" w14:textId="77777777" w:rsidR="001E40E7" w:rsidRPr="00A86A0B" w:rsidRDefault="000A0B64">
            <w:pPr>
              <w:keepNext/>
              <w:spacing w:line="240" w:lineRule="auto"/>
              <w:ind w:right="-2"/>
              <w:jc w:val="center"/>
              <w:rPr>
                <w:b/>
                <w:bCs/>
                <w:sz w:val="20"/>
              </w:rPr>
            </w:pPr>
            <w:r w:rsidRPr="00A86A0B">
              <w:rPr>
                <w:b/>
                <w:sz w:val="20"/>
              </w:rPr>
              <w:t>(h)</w:t>
            </w:r>
          </w:p>
        </w:tc>
        <w:tc>
          <w:tcPr>
            <w:tcW w:w="1326" w:type="dxa"/>
            <w:vAlign w:val="center"/>
          </w:tcPr>
          <w:p w14:paraId="5C6D1FCB" w14:textId="77777777" w:rsidR="001E40E7" w:rsidRPr="00A86A0B" w:rsidRDefault="000A0B64">
            <w:pPr>
              <w:keepNext/>
              <w:spacing w:line="240" w:lineRule="auto"/>
              <w:ind w:right="-2"/>
              <w:jc w:val="center"/>
              <w:rPr>
                <w:b/>
                <w:bCs/>
                <w:sz w:val="20"/>
                <w:vertAlign w:val="superscript"/>
              </w:rPr>
            </w:pPr>
            <w:r w:rsidRPr="00A86A0B">
              <w:rPr>
                <w:b/>
                <w:sz w:val="20"/>
              </w:rPr>
              <w:t>AUC</w:t>
            </w:r>
            <w:r w:rsidRPr="00A86A0B">
              <w:rPr>
                <w:b/>
                <w:sz w:val="20"/>
                <w:vertAlign w:val="subscript"/>
              </w:rPr>
              <w:t>0-12</w:t>
            </w:r>
            <w:r w:rsidRPr="00A86A0B">
              <w:rPr>
                <w:b/>
                <w:sz w:val="20"/>
                <w:vertAlign w:val="superscript"/>
              </w:rPr>
              <w:t>b</w:t>
            </w:r>
          </w:p>
          <w:p w14:paraId="5C6D1FCC" w14:textId="77777777" w:rsidR="001E40E7" w:rsidRPr="00A86A0B" w:rsidRDefault="000A0B64">
            <w:pPr>
              <w:keepNext/>
              <w:spacing w:line="240" w:lineRule="auto"/>
              <w:ind w:right="-2"/>
              <w:jc w:val="center"/>
              <w:rPr>
                <w:b/>
                <w:bCs/>
                <w:sz w:val="20"/>
              </w:rPr>
            </w:pPr>
            <w:r w:rsidRPr="00A86A0B">
              <w:rPr>
                <w:b/>
                <w:sz w:val="20"/>
              </w:rPr>
              <w:t>(ng*h/ml)</w:t>
            </w:r>
          </w:p>
        </w:tc>
        <w:tc>
          <w:tcPr>
            <w:tcW w:w="1113" w:type="dxa"/>
            <w:vAlign w:val="center"/>
          </w:tcPr>
          <w:p w14:paraId="5C6D1FCD" w14:textId="77777777" w:rsidR="001E40E7" w:rsidRPr="00A86A0B" w:rsidRDefault="000A0B64">
            <w:pPr>
              <w:keepNext/>
              <w:spacing w:line="240" w:lineRule="auto"/>
              <w:ind w:right="-2"/>
              <w:jc w:val="center"/>
              <w:rPr>
                <w:b/>
                <w:bCs/>
                <w:sz w:val="20"/>
              </w:rPr>
            </w:pPr>
            <w:r w:rsidRPr="00A86A0B">
              <w:rPr>
                <w:b/>
                <w:sz w:val="20"/>
              </w:rPr>
              <w:t>t</w:t>
            </w:r>
            <w:r w:rsidRPr="00A86A0B">
              <w:rPr>
                <w:b/>
                <w:sz w:val="20"/>
                <w:vertAlign w:val="subscript"/>
              </w:rPr>
              <w:t>1/2</w:t>
            </w:r>
          </w:p>
          <w:p w14:paraId="5C6D1FCE" w14:textId="77777777" w:rsidR="001E40E7" w:rsidRPr="00A86A0B" w:rsidRDefault="000A0B64">
            <w:pPr>
              <w:keepNext/>
              <w:spacing w:line="240" w:lineRule="auto"/>
              <w:ind w:right="-2"/>
              <w:jc w:val="center"/>
              <w:rPr>
                <w:b/>
                <w:bCs/>
                <w:sz w:val="20"/>
              </w:rPr>
            </w:pPr>
            <w:r w:rsidRPr="00A86A0B">
              <w:rPr>
                <w:b/>
                <w:sz w:val="20"/>
              </w:rPr>
              <w:t>(h)</w:t>
            </w:r>
          </w:p>
        </w:tc>
      </w:tr>
      <w:tr w:rsidR="001E40E7" w:rsidRPr="00A86A0B" w14:paraId="5C6D1FD6" w14:textId="77777777">
        <w:tc>
          <w:tcPr>
            <w:tcW w:w="3010" w:type="dxa"/>
            <w:vMerge w:val="restart"/>
            <w:vAlign w:val="center"/>
          </w:tcPr>
          <w:p w14:paraId="5C6D1FD0" w14:textId="77777777" w:rsidR="001E40E7" w:rsidRPr="00A86A0B" w:rsidRDefault="000A0B64">
            <w:pPr>
              <w:keepNext/>
              <w:spacing w:line="240" w:lineRule="auto"/>
              <w:ind w:right="-2"/>
              <w:rPr>
                <w:sz w:val="20"/>
              </w:rPr>
            </w:pPr>
            <w:r w:rsidRPr="00A86A0B">
              <w:rPr>
                <w:sz w:val="20"/>
              </w:rPr>
              <w:t>1,0 mg/kg intravenski svakih 12 sati (n = 6)</w:t>
            </w:r>
          </w:p>
        </w:tc>
        <w:tc>
          <w:tcPr>
            <w:tcW w:w="860" w:type="dxa"/>
          </w:tcPr>
          <w:p w14:paraId="5C6D1FD1" w14:textId="77777777" w:rsidR="001E40E7" w:rsidRPr="00A86A0B" w:rsidRDefault="000A0B64">
            <w:pPr>
              <w:keepNext/>
              <w:spacing w:line="240" w:lineRule="auto"/>
              <w:ind w:right="-2"/>
              <w:rPr>
                <w:sz w:val="20"/>
              </w:rPr>
            </w:pPr>
            <w:r w:rsidRPr="00A86A0B">
              <w:rPr>
                <w:sz w:val="20"/>
              </w:rPr>
              <w:t>1. dan</w:t>
            </w:r>
          </w:p>
        </w:tc>
        <w:tc>
          <w:tcPr>
            <w:tcW w:w="1142" w:type="dxa"/>
            <w:vAlign w:val="center"/>
          </w:tcPr>
          <w:p w14:paraId="5C6D1FD2" w14:textId="77777777" w:rsidR="001E40E7" w:rsidRPr="00A86A0B" w:rsidRDefault="000A0B64">
            <w:pPr>
              <w:keepNext/>
              <w:spacing w:line="240" w:lineRule="auto"/>
              <w:ind w:right="-2"/>
              <w:jc w:val="center"/>
              <w:rPr>
                <w:sz w:val="20"/>
              </w:rPr>
            </w:pPr>
            <w:r w:rsidRPr="00A86A0B">
              <w:rPr>
                <w:sz w:val="20"/>
              </w:rPr>
              <w:t>2125 (15)</w:t>
            </w:r>
          </w:p>
        </w:tc>
        <w:tc>
          <w:tcPr>
            <w:tcW w:w="1502" w:type="dxa"/>
            <w:vAlign w:val="center"/>
          </w:tcPr>
          <w:p w14:paraId="5C6D1FD3" w14:textId="77777777" w:rsidR="001E40E7" w:rsidRPr="00A86A0B" w:rsidRDefault="000A0B64">
            <w:pPr>
              <w:keepNext/>
              <w:spacing w:line="240" w:lineRule="auto"/>
              <w:ind w:right="-2"/>
              <w:jc w:val="center"/>
              <w:rPr>
                <w:sz w:val="20"/>
              </w:rPr>
            </w:pPr>
            <w:r w:rsidRPr="00A86A0B">
              <w:rPr>
                <w:sz w:val="20"/>
              </w:rPr>
              <w:t>1,0 (1,0-1,0)</w:t>
            </w:r>
          </w:p>
        </w:tc>
        <w:tc>
          <w:tcPr>
            <w:tcW w:w="1326" w:type="dxa"/>
            <w:vAlign w:val="center"/>
          </w:tcPr>
          <w:p w14:paraId="5C6D1FD4" w14:textId="77777777" w:rsidR="001E40E7" w:rsidRPr="00A86A0B" w:rsidRDefault="000A0B64">
            <w:pPr>
              <w:keepNext/>
              <w:spacing w:line="240" w:lineRule="auto"/>
              <w:ind w:right="-2"/>
              <w:jc w:val="center"/>
              <w:rPr>
                <w:sz w:val="20"/>
              </w:rPr>
            </w:pPr>
            <w:r w:rsidRPr="00A86A0B">
              <w:rPr>
                <w:sz w:val="20"/>
              </w:rPr>
              <w:t>4305 (14)</w:t>
            </w:r>
          </w:p>
        </w:tc>
        <w:tc>
          <w:tcPr>
            <w:tcW w:w="1113" w:type="dxa"/>
            <w:vAlign w:val="center"/>
          </w:tcPr>
          <w:p w14:paraId="5C6D1FD5" w14:textId="77777777" w:rsidR="001E40E7" w:rsidRPr="00A86A0B" w:rsidRDefault="000A0B64">
            <w:pPr>
              <w:keepNext/>
              <w:spacing w:line="240" w:lineRule="auto"/>
              <w:ind w:right="-2"/>
              <w:jc w:val="center"/>
              <w:rPr>
                <w:sz w:val="20"/>
              </w:rPr>
            </w:pPr>
            <w:r w:rsidRPr="00A86A0B">
              <w:rPr>
                <w:sz w:val="20"/>
              </w:rPr>
              <w:t>9 (21)</w:t>
            </w:r>
          </w:p>
        </w:tc>
      </w:tr>
      <w:tr w:rsidR="001E40E7" w:rsidRPr="00A86A0B" w14:paraId="5C6D1FDD" w14:textId="77777777">
        <w:tc>
          <w:tcPr>
            <w:tcW w:w="3010" w:type="dxa"/>
            <w:vMerge/>
            <w:vAlign w:val="center"/>
          </w:tcPr>
          <w:p w14:paraId="5C6D1FD7" w14:textId="77777777" w:rsidR="001E40E7" w:rsidRPr="00A86A0B" w:rsidRDefault="001E40E7">
            <w:pPr>
              <w:keepNext/>
              <w:numPr>
                <w:ilvl w:val="12"/>
                <w:numId w:val="0"/>
              </w:numPr>
              <w:spacing w:line="240" w:lineRule="auto"/>
              <w:ind w:right="-2"/>
              <w:rPr>
                <w:sz w:val="20"/>
              </w:rPr>
            </w:pPr>
          </w:p>
        </w:tc>
        <w:tc>
          <w:tcPr>
            <w:tcW w:w="860" w:type="dxa"/>
          </w:tcPr>
          <w:p w14:paraId="5C6D1FD8" w14:textId="77777777" w:rsidR="001E40E7" w:rsidRPr="00A86A0B" w:rsidRDefault="000A0B64">
            <w:pPr>
              <w:keepNext/>
              <w:spacing w:line="240" w:lineRule="auto"/>
              <w:ind w:right="-2"/>
              <w:rPr>
                <w:sz w:val="20"/>
              </w:rPr>
            </w:pPr>
            <w:r w:rsidRPr="00A86A0B">
              <w:rPr>
                <w:sz w:val="20"/>
              </w:rPr>
              <w:t>10. dan</w:t>
            </w:r>
          </w:p>
        </w:tc>
        <w:tc>
          <w:tcPr>
            <w:tcW w:w="1142" w:type="dxa"/>
            <w:vAlign w:val="center"/>
          </w:tcPr>
          <w:p w14:paraId="5C6D1FD9" w14:textId="77777777" w:rsidR="001E40E7" w:rsidRPr="00A86A0B" w:rsidRDefault="000A0B64">
            <w:pPr>
              <w:keepNext/>
              <w:spacing w:line="240" w:lineRule="auto"/>
              <w:ind w:right="-2"/>
              <w:jc w:val="center"/>
              <w:rPr>
                <w:sz w:val="20"/>
              </w:rPr>
            </w:pPr>
            <w:r w:rsidRPr="00A86A0B">
              <w:rPr>
                <w:sz w:val="20"/>
              </w:rPr>
              <w:t>1825 (16)</w:t>
            </w:r>
          </w:p>
        </w:tc>
        <w:tc>
          <w:tcPr>
            <w:tcW w:w="1502" w:type="dxa"/>
            <w:vAlign w:val="center"/>
          </w:tcPr>
          <w:p w14:paraId="5C6D1FDA" w14:textId="77777777" w:rsidR="001E40E7" w:rsidRPr="00A86A0B" w:rsidRDefault="000A0B64">
            <w:pPr>
              <w:keepNext/>
              <w:spacing w:line="240" w:lineRule="auto"/>
              <w:ind w:right="-2"/>
              <w:jc w:val="center"/>
              <w:rPr>
                <w:sz w:val="20"/>
              </w:rPr>
            </w:pPr>
            <w:r w:rsidRPr="00A86A0B">
              <w:rPr>
                <w:sz w:val="20"/>
              </w:rPr>
              <w:t>1,0 (1,0-1,0)</w:t>
            </w:r>
          </w:p>
        </w:tc>
        <w:tc>
          <w:tcPr>
            <w:tcW w:w="1326" w:type="dxa"/>
            <w:vAlign w:val="center"/>
          </w:tcPr>
          <w:p w14:paraId="5C6D1FDB" w14:textId="77777777" w:rsidR="001E40E7" w:rsidRPr="00A86A0B" w:rsidRDefault="000A0B64">
            <w:pPr>
              <w:keepNext/>
              <w:spacing w:line="240" w:lineRule="auto"/>
              <w:ind w:right="-2"/>
              <w:jc w:val="center"/>
              <w:rPr>
                <w:sz w:val="20"/>
              </w:rPr>
            </w:pPr>
            <w:r w:rsidRPr="00A86A0B">
              <w:rPr>
                <w:sz w:val="20"/>
              </w:rPr>
              <w:t>6309 (15)</w:t>
            </w:r>
          </w:p>
        </w:tc>
        <w:tc>
          <w:tcPr>
            <w:tcW w:w="1113" w:type="dxa"/>
            <w:vAlign w:val="center"/>
          </w:tcPr>
          <w:p w14:paraId="5C6D1FDC" w14:textId="77777777" w:rsidR="001E40E7" w:rsidRPr="00A86A0B" w:rsidRDefault="000A0B64">
            <w:pPr>
              <w:keepNext/>
              <w:spacing w:line="240" w:lineRule="auto"/>
              <w:ind w:right="-2"/>
              <w:jc w:val="center"/>
              <w:rPr>
                <w:sz w:val="20"/>
              </w:rPr>
            </w:pPr>
            <w:r w:rsidRPr="00A86A0B">
              <w:rPr>
                <w:sz w:val="20"/>
              </w:rPr>
              <w:t>39 (32)</w:t>
            </w:r>
          </w:p>
        </w:tc>
      </w:tr>
    </w:tbl>
    <w:p w14:paraId="5C6D1FDE" w14:textId="77777777" w:rsidR="001E40E7" w:rsidRPr="00A86A0B" w:rsidRDefault="000A0B64">
      <w:pPr>
        <w:pStyle w:val="Style3"/>
      </w:pPr>
      <w:r w:rsidRPr="00A86A0B">
        <w:rPr>
          <w:vertAlign w:val="superscript"/>
        </w:rPr>
        <w:t>a</w:t>
      </w:r>
      <w:r w:rsidRPr="00A86A0B">
        <w:t xml:space="preserve"> Predstavljena srednja vrijednost (raspon)</w:t>
      </w:r>
    </w:p>
    <w:p w14:paraId="5C6D1FDF" w14:textId="77777777" w:rsidR="001E40E7" w:rsidRPr="00A86A0B" w:rsidRDefault="000A0B64">
      <w:pPr>
        <w:pStyle w:val="Style3"/>
      </w:pPr>
      <w:r w:rsidRPr="00A86A0B">
        <w:rPr>
          <w:vertAlign w:val="superscript"/>
        </w:rPr>
        <w:t>b</w:t>
      </w:r>
      <w:r w:rsidRPr="00A86A0B">
        <w:t xml:space="preserve"> AUC 1. dana = AUC </w:t>
      </w:r>
      <w:r w:rsidRPr="00A86A0B">
        <w:rPr>
          <w:vertAlign w:val="subscript"/>
        </w:rPr>
        <w:t>0-12</w:t>
      </w:r>
      <w:r w:rsidRPr="00A86A0B">
        <w:t xml:space="preserve"> nakon prve doze i AUC za 10. = AUC</w:t>
      </w:r>
      <w:r w:rsidRPr="00A86A0B">
        <w:rPr>
          <w:vertAlign w:val="subscript"/>
        </w:rPr>
        <w:t>0- 12</w:t>
      </w:r>
      <w:r w:rsidRPr="00A86A0B">
        <w:t xml:space="preserve"> u stanju dinamičke ravnoteže</w:t>
      </w:r>
    </w:p>
    <w:p w14:paraId="5C6D1FE0" w14:textId="77777777" w:rsidR="001E40E7" w:rsidRPr="00A86A0B" w:rsidRDefault="001E40E7">
      <w:pPr>
        <w:numPr>
          <w:ilvl w:val="12"/>
          <w:numId w:val="0"/>
        </w:numPr>
        <w:spacing w:line="240" w:lineRule="auto"/>
        <w:ind w:right="-2"/>
        <w:rPr>
          <w:u w:val="single"/>
        </w:rPr>
      </w:pPr>
    </w:p>
    <w:p w14:paraId="5C6D1FE1" w14:textId="77777777" w:rsidR="001E40E7" w:rsidRPr="00A86A0B" w:rsidRDefault="000A0B64" w:rsidP="00127662">
      <w:pPr>
        <w:keepNext/>
        <w:spacing w:line="240" w:lineRule="auto"/>
        <w:ind w:right="-2"/>
        <w:rPr>
          <w:u w:val="single"/>
        </w:rPr>
      </w:pPr>
      <w:r w:rsidRPr="00A86A0B">
        <w:rPr>
          <w:u w:val="single"/>
        </w:rPr>
        <w:t>Distribucija</w:t>
      </w:r>
    </w:p>
    <w:p w14:paraId="5C6D1FE2" w14:textId="77777777" w:rsidR="001E40E7" w:rsidRPr="00A86A0B" w:rsidRDefault="001E40E7" w:rsidP="00127662">
      <w:pPr>
        <w:keepNext/>
        <w:numPr>
          <w:ilvl w:val="12"/>
          <w:numId w:val="0"/>
        </w:numPr>
        <w:spacing w:line="240" w:lineRule="auto"/>
        <w:ind w:right="-2"/>
        <w:rPr>
          <w:u w:val="single"/>
        </w:rPr>
      </w:pPr>
    </w:p>
    <w:p w14:paraId="5C6D1FE3" w14:textId="77777777" w:rsidR="001E40E7" w:rsidRPr="00A86A0B" w:rsidRDefault="000A0B64">
      <w:pPr>
        <w:spacing w:line="240" w:lineRule="auto"/>
        <w:ind w:right="-2"/>
        <w:rPr>
          <w:szCs w:val="22"/>
          <w:u w:val="single"/>
        </w:rPr>
      </w:pPr>
      <w:r w:rsidRPr="00A86A0B">
        <w:rPr>
          <w:i/>
        </w:rPr>
        <w:t>In vitro</w:t>
      </w:r>
      <w:r w:rsidRPr="00A86A0B">
        <w:t xml:space="preserve"> vezanje eravaciklina za proteine u ljudskoj plazmi povećava se s višim koncentracijama, pri čemu vezanje iznosi 79 %, 86 % odnosno 90 % pri 0,1 </w:t>
      </w:r>
      <w:r w:rsidRPr="00A86A0B">
        <w:rPr>
          <w:rFonts w:eastAsia="Times"/>
        </w:rPr>
        <w:sym w:font="Symbol" w:char="F06D"/>
      </w:r>
      <w:r w:rsidRPr="00A86A0B">
        <w:t>g/ml, 1 </w:t>
      </w:r>
      <w:r w:rsidRPr="00A86A0B">
        <w:rPr>
          <w:rFonts w:eastAsia="Times"/>
        </w:rPr>
        <w:sym w:font="Symbol" w:char="F06D"/>
      </w:r>
      <w:r w:rsidRPr="00A86A0B">
        <w:t>g/ml odnosno 10 </w:t>
      </w:r>
      <w:r w:rsidRPr="00A86A0B">
        <w:rPr>
          <w:rFonts w:eastAsia="Times"/>
        </w:rPr>
        <w:sym w:font="Symbol" w:char="F06D"/>
      </w:r>
      <w:r w:rsidRPr="00A86A0B">
        <w:t>g/ml. Srednja vrijednost (%CV) volumena distribucije u stanju dinamičke ravnoteže u zdravih, normalnih dobrovoljaca nakon 1 mg/kg svakih 12 sati približno iznosi 321 l (6,35), što je više od ukupne količine vode u organizmu.</w:t>
      </w:r>
    </w:p>
    <w:p w14:paraId="5C6D1FE4" w14:textId="77777777" w:rsidR="001E40E7" w:rsidRPr="00A86A0B" w:rsidRDefault="001E40E7">
      <w:pPr>
        <w:tabs>
          <w:tab w:val="clear" w:pos="567"/>
        </w:tabs>
        <w:spacing w:line="240" w:lineRule="auto"/>
        <w:rPr>
          <w:u w:val="single"/>
        </w:rPr>
      </w:pPr>
    </w:p>
    <w:p w14:paraId="5C6D1FE5" w14:textId="77777777" w:rsidR="001E40E7" w:rsidRPr="00A86A0B" w:rsidRDefault="000A0B64">
      <w:pPr>
        <w:keepNext/>
        <w:spacing w:line="240" w:lineRule="auto"/>
        <w:rPr>
          <w:u w:val="single"/>
        </w:rPr>
      </w:pPr>
      <w:r w:rsidRPr="00A86A0B">
        <w:rPr>
          <w:u w:val="single"/>
        </w:rPr>
        <w:t>Biotransformacija</w:t>
      </w:r>
    </w:p>
    <w:p w14:paraId="5C6D1FE6" w14:textId="77777777" w:rsidR="001E40E7" w:rsidRPr="00A86A0B" w:rsidRDefault="001E40E7">
      <w:pPr>
        <w:keepNext/>
        <w:numPr>
          <w:ilvl w:val="12"/>
          <w:numId w:val="0"/>
        </w:numPr>
        <w:spacing w:line="240" w:lineRule="auto"/>
        <w:rPr>
          <w:u w:val="single"/>
        </w:rPr>
      </w:pPr>
    </w:p>
    <w:p w14:paraId="5C6D1FE7" w14:textId="77777777" w:rsidR="001E40E7" w:rsidRPr="00A86A0B" w:rsidRDefault="000A0B64">
      <w:pPr>
        <w:spacing w:line="240" w:lineRule="auto"/>
        <w:ind w:right="-2"/>
      </w:pPr>
      <w:r w:rsidRPr="00A86A0B">
        <w:t>Nepromijenjeni eravaciklin glavna je komponenta povezana s lijekom u plazmi i mokraći ljudi. Eravaciklin se metabolizira prvenstveno putem oksidacije pirolidinskog prstena posredovane CYP3A4 i FMO do TP-6208 te kemijskom epimerizacijom na C-4 do TP-498. Dodatni manji metaboliti oblikuju se glukuronidacijom, oksidacijom i hidrolizom. TP-6208 i TP-498 ne smatraju se farmakološki djelatnima.</w:t>
      </w:r>
    </w:p>
    <w:p w14:paraId="5C6D1FE8" w14:textId="77777777" w:rsidR="001E40E7" w:rsidRPr="00A86A0B" w:rsidRDefault="001E40E7">
      <w:pPr>
        <w:spacing w:line="240" w:lineRule="auto"/>
        <w:ind w:right="-2"/>
        <w:rPr>
          <w:spacing w:val="-1"/>
        </w:rPr>
      </w:pPr>
    </w:p>
    <w:p w14:paraId="5C6D1FE9" w14:textId="77777777" w:rsidR="001E40E7" w:rsidRPr="00A86A0B" w:rsidRDefault="000A0B64">
      <w:pPr>
        <w:tabs>
          <w:tab w:val="left" w:pos="6624"/>
        </w:tabs>
        <w:autoSpaceDE w:val="0"/>
        <w:autoSpaceDN w:val="0"/>
        <w:adjustRightInd w:val="0"/>
        <w:spacing w:line="240" w:lineRule="auto"/>
        <w:ind w:right="-115"/>
        <w:rPr>
          <w:u w:val="single"/>
        </w:rPr>
      </w:pPr>
      <w:r w:rsidRPr="00A86A0B">
        <w:t>Eravaciklin je supstrat za prijenosnike P-glikoprotein, OATP1B1 i OATP1B3, ali ne za BCRP.</w:t>
      </w:r>
    </w:p>
    <w:p w14:paraId="5C6D1FEA" w14:textId="77777777" w:rsidR="001E40E7" w:rsidRPr="00A86A0B" w:rsidRDefault="001E40E7">
      <w:pPr>
        <w:keepNext/>
        <w:spacing w:line="240" w:lineRule="auto"/>
        <w:rPr>
          <w:u w:val="single"/>
        </w:rPr>
      </w:pPr>
    </w:p>
    <w:p w14:paraId="5C6D1FEB" w14:textId="77777777" w:rsidR="001E40E7" w:rsidRPr="00A86A0B" w:rsidRDefault="000A0B64">
      <w:pPr>
        <w:keepNext/>
        <w:spacing w:line="240" w:lineRule="auto"/>
        <w:rPr>
          <w:u w:val="single"/>
        </w:rPr>
      </w:pPr>
      <w:r w:rsidRPr="00A86A0B">
        <w:rPr>
          <w:u w:val="single"/>
        </w:rPr>
        <w:t>Eliminacija</w:t>
      </w:r>
    </w:p>
    <w:p w14:paraId="5C6D1FEC" w14:textId="77777777" w:rsidR="001E40E7" w:rsidRPr="00A86A0B" w:rsidRDefault="001E40E7">
      <w:pPr>
        <w:numPr>
          <w:ilvl w:val="12"/>
          <w:numId w:val="0"/>
        </w:numPr>
        <w:spacing w:line="240" w:lineRule="auto"/>
        <w:ind w:right="-2"/>
        <w:rPr>
          <w:u w:val="single"/>
        </w:rPr>
      </w:pPr>
    </w:p>
    <w:p w14:paraId="5C6D1FED" w14:textId="77777777" w:rsidR="001E40E7" w:rsidRPr="00A86A0B" w:rsidRDefault="000A0B64">
      <w:pPr>
        <w:spacing w:line="240" w:lineRule="auto"/>
        <w:ind w:right="-2"/>
        <w:rPr>
          <w:rFonts w:eastAsia="Calibri"/>
        </w:rPr>
      </w:pPr>
      <w:r w:rsidRPr="00A86A0B">
        <w:t xml:space="preserve">Eravaciklin se izlučuje mokraćom i stolicom. Bubrežni klirens i izlučivanje putem žuči i izravno putem crijeva čine približno 35 % odnosno 48 % ukupnog tjelesnog klirensa nakon primjene jedne intravenske doze od 60 mg </w:t>
      </w:r>
      <w:r w:rsidRPr="00A86A0B">
        <w:rPr>
          <w:vertAlign w:val="superscript"/>
        </w:rPr>
        <w:t>14</w:t>
      </w:r>
      <w:r w:rsidRPr="00A86A0B">
        <w:t>C-eravaciklina.</w:t>
      </w:r>
    </w:p>
    <w:p w14:paraId="5C6D1FEE" w14:textId="77777777" w:rsidR="001E40E7" w:rsidRPr="00A86A0B" w:rsidRDefault="001E40E7">
      <w:pPr>
        <w:numPr>
          <w:ilvl w:val="12"/>
          <w:numId w:val="0"/>
        </w:numPr>
        <w:spacing w:line="240" w:lineRule="auto"/>
        <w:ind w:right="-2"/>
        <w:rPr>
          <w:u w:val="single"/>
        </w:rPr>
      </w:pPr>
    </w:p>
    <w:p w14:paraId="5C6D1FEF" w14:textId="77777777" w:rsidR="001E40E7" w:rsidRPr="00A86A0B" w:rsidRDefault="000A0B64" w:rsidP="00127662">
      <w:pPr>
        <w:keepNext/>
        <w:numPr>
          <w:ilvl w:val="12"/>
          <w:numId w:val="0"/>
        </w:numPr>
        <w:spacing w:line="240" w:lineRule="auto"/>
        <w:ind w:right="-2"/>
        <w:rPr>
          <w:iCs/>
          <w:noProof/>
          <w:szCs w:val="22"/>
          <w:u w:val="single"/>
        </w:rPr>
      </w:pPr>
      <w:r w:rsidRPr="00A86A0B">
        <w:rPr>
          <w:noProof/>
          <w:u w:val="single"/>
        </w:rPr>
        <w:t>Linearnost/nelinearnost</w:t>
      </w:r>
    </w:p>
    <w:p w14:paraId="5C6D1FF0" w14:textId="77777777" w:rsidR="001E40E7" w:rsidRPr="00A86A0B" w:rsidRDefault="001E40E7" w:rsidP="00127662">
      <w:pPr>
        <w:keepNext/>
        <w:numPr>
          <w:ilvl w:val="12"/>
          <w:numId w:val="0"/>
        </w:numPr>
        <w:spacing w:line="240" w:lineRule="auto"/>
        <w:ind w:right="-2"/>
        <w:rPr>
          <w:iCs/>
          <w:noProof/>
          <w:szCs w:val="22"/>
          <w:u w:val="single"/>
        </w:rPr>
      </w:pPr>
    </w:p>
    <w:p w14:paraId="5C6D1FF1" w14:textId="77777777" w:rsidR="001E40E7" w:rsidRPr="00A86A0B" w:rsidRDefault="000A0B64">
      <w:pPr>
        <w:spacing w:line="240" w:lineRule="auto"/>
        <w:ind w:right="-2"/>
        <w:rPr>
          <w:rFonts w:eastAsia="Calibri"/>
        </w:rPr>
      </w:pPr>
      <w:r w:rsidRPr="00A86A0B">
        <w:t>C</w:t>
      </w:r>
      <w:r w:rsidRPr="00A86A0B">
        <w:rPr>
          <w:vertAlign w:val="subscript"/>
        </w:rPr>
        <w:t>max</w:t>
      </w:r>
      <w:r w:rsidRPr="00A86A0B">
        <w:t xml:space="preserve"> i AUC eravaciklina u zdravih odraslih osoba povećavaju se približno proporcionalno povećanju doze. Nakon intravenske primjene 1 mg/kg svakih 12 sati dolazi do akumulacije od približno 45 %.</w:t>
      </w:r>
    </w:p>
    <w:p w14:paraId="5C6D1FF2" w14:textId="77777777" w:rsidR="001E40E7" w:rsidRPr="00A86A0B" w:rsidRDefault="001E40E7">
      <w:pPr>
        <w:numPr>
          <w:ilvl w:val="12"/>
          <w:numId w:val="0"/>
        </w:numPr>
        <w:spacing w:line="240" w:lineRule="auto"/>
        <w:ind w:right="-2"/>
        <w:rPr>
          <w:u w:val="single"/>
        </w:rPr>
      </w:pPr>
    </w:p>
    <w:p w14:paraId="5C6D1FF3" w14:textId="77777777" w:rsidR="001E40E7" w:rsidRPr="00A86A0B" w:rsidRDefault="000A0B64">
      <w:pPr>
        <w:numPr>
          <w:ilvl w:val="12"/>
          <w:numId w:val="0"/>
        </w:numPr>
        <w:spacing w:line="240" w:lineRule="auto"/>
        <w:ind w:right="-2"/>
        <w:rPr>
          <w:iCs/>
          <w:noProof/>
          <w:szCs w:val="22"/>
        </w:rPr>
      </w:pPr>
      <w:r w:rsidRPr="00A86A0B">
        <w:t>Unutar raspona klinički ispitanih višestrukih intravenskih doza eravaciklina, farmakokinetički parametri AUC i C</w:t>
      </w:r>
      <w:r w:rsidRPr="00A86A0B">
        <w:rPr>
          <w:noProof/>
          <w:vertAlign w:val="subscript"/>
        </w:rPr>
        <w:t xml:space="preserve">max </w:t>
      </w:r>
      <w:r w:rsidRPr="00A86A0B">
        <w:t>pokazuju linearnost, no pri povećanim su dozama povećanja vrijednosti AUC i C</w:t>
      </w:r>
      <w:r w:rsidRPr="00A86A0B">
        <w:rPr>
          <w:noProof/>
          <w:vertAlign w:val="subscript"/>
        </w:rPr>
        <w:t>max</w:t>
      </w:r>
      <w:r w:rsidRPr="00A86A0B">
        <w:t xml:space="preserve"> nešto manje nego proporcionalna dozi.</w:t>
      </w:r>
    </w:p>
    <w:p w14:paraId="5C6D1FF4" w14:textId="77777777" w:rsidR="001E40E7" w:rsidRPr="00A86A0B" w:rsidRDefault="001E40E7">
      <w:pPr>
        <w:numPr>
          <w:ilvl w:val="12"/>
          <w:numId w:val="0"/>
        </w:numPr>
        <w:spacing w:line="240" w:lineRule="auto"/>
        <w:ind w:right="-2"/>
        <w:rPr>
          <w:iCs/>
          <w:noProof/>
          <w:szCs w:val="22"/>
        </w:rPr>
      </w:pPr>
    </w:p>
    <w:p w14:paraId="5C6D1FF5" w14:textId="77777777" w:rsidR="001E40E7" w:rsidRPr="00A86A0B" w:rsidRDefault="000A0B64" w:rsidP="00127662">
      <w:pPr>
        <w:keepNext/>
        <w:numPr>
          <w:ilvl w:val="12"/>
          <w:numId w:val="0"/>
        </w:numPr>
        <w:spacing w:line="240" w:lineRule="auto"/>
        <w:ind w:right="-2"/>
        <w:rPr>
          <w:iCs/>
          <w:noProof/>
          <w:szCs w:val="22"/>
          <w:u w:val="single"/>
        </w:rPr>
      </w:pPr>
      <w:r w:rsidRPr="00A86A0B">
        <w:rPr>
          <w:noProof/>
          <w:u w:val="single"/>
        </w:rPr>
        <w:lastRenderedPageBreak/>
        <w:t>Potencijal za interakcije između lijekova</w:t>
      </w:r>
    </w:p>
    <w:p w14:paraId="5C6D1FF6" w14:textId="77777777" w:rsidR="001E40E7" w:rsidRPr="00A86A0B" w:rsidRDefault="001E40E7" w:rsidP="00127662">
      <w:pPr>
        <w:keepNext/>
        <w:numPr>
          <w:ilvl w:val="12"/>
          <w:numId w:val="0"/>
        </w:numPr>
        <w:spacing w:line="240" w:lineRule="auto"/>
        <w:ind w:right="-2"/>
        <w:rPr>
          <w:iCs/>
          <w:noProof/>
          <w:szCs w:val="22"/>
        </w:rPr>
      </w:pPr>
    </w:p>
    <w:p w14:paraId="5C6D1FF7" w14:textId="77777777" w:rsidR="001E40E7" w:rsidRPr="00A86A0B" w:rsidRDefault="000A0B64">
      <w:pPr>
        <w:numPr>
          <w:ilvl w:val="12"/>
          <w:numId w:val="0"/>
        </w:numPr>
        <w:spacing w:line="240" w:lineRule="auto"/>
        <w:ind w:right="-2"/>
        <w:rPr>
          <w:iCs/>
          <w:noProof/>
          <w:szCs w:val="22"/>
        </w:rPr>
      </w:pPr>
      <w:r w:rsidRPr="00A86A0B">
        <w:t xml:space="preserve">Eravaciklin i njegovi metaboliti nisu inhibitori CYP1A2, CYP2B6, CYP2C8, CYP2C9, CYP2C19, CYP2D6 ili CYP3A4 </w:t>
      </w:r>
      <w:r w:rsidRPr="00A86A0B">
        <w:rPr>
          <w:i/>
        </w:rPr>
        <w:t>in vitro</w:t>
      </w:r>
      <w:r w:rsidRPr="00A86A0B">
        <w:t>. Eravaciklin, TP-498 i TP-6208 nisu induktori CYP1A2, CYP2B6 ili CYP3A4.</w:t>
      </w:r>
    </w:p>
    <w:p w14:paraId="5C6D1FF8" w14:textId="77777777" w:rsidR="001E40E7" w:rsidRPr="00A86A0B" w:rsidRDefault="001E40E7">
      <w:pPr>
        <w:numPr>
          <w:ilvl w:val="12"/>
          <w:numId w:val="0"/>
        </w:numPr>
        <w:spacing w:line="240" w:lineRule="auto"/>
        <w:ind w:right="-2"/>
        <w:rPr>
          <w:iCs/>
          <w:noProof/>
          <w:szCs w:val="22"/>
        </w:rPr>
      </w:pPr>
    </w:p>
    <w:p w14:paraId="5C6D1FF9" w14:textId="77777777" w:rsidR="001E40E7" w:rsidRPr="00A86A0B" w:rsidRDefault="000A0B64">
      <w:pPr>
        <w:spacing w:line="240" w:lineRule="auto"/>
        <w:rPr>
          <w:iCs/>
          <w:noProof/>
          <w:szCs w:val="22"/>
          <w:u w:val="single"/>
        </w:rPr>
      </w:pPr>
      <w:r w:rsidRPr="00A86A0B">
        <w:t xml:space="preserve">Eravaciklin, TP-498 i TP-6208 nisu inhibitori BCRP-a, BSEP-a, OATP1B1, OATP1B3, OAT1, OAT3, OCT1, OCT2, MATE1 ili MATE2-K prijenosnika. Metaboliti TP-498 i TP-6208 nisu inhibitori P-glikoproteina </w:t>
      </w:r>
      <w:r w:rsidRPr="00A86A0B">
        <w:rPr>
          <w:i/>
          <w:noProof/>
        </w:rPr>
        <w:t>in vitro</w:t>
      </w:r>
      <w:r w:rsidRPr="00A86A0B">
        <w:t>.</w:t>
      </w:r>
    </w:p>
    <w:p w14:paraId="5C6D1FFA" w14:textId="77777777" w:rsidR="001E40E7" w:rsidRPr="00A86A0B" w:rsidRDefault="001E40E7">
      <w:pPr>
        <w:keepNext/>
        <w:spacing w:line="240" w:lineRule="auto"/>
        <w:rPr>
          <w:iCs/>
          <w:noProof/>
          <w:szCs w:val="22"/>
          <w:u w:val="single"/>
        </w:rPr>
      </w:pPr>
    </w:p>
    <w:p w14:paraId="5C6D1FFB" w14:textId="77777777" w:rsidR="001E40E7" w:rsidRPr="00A86A0B" w:rsidRDefault="000A0B64">
      <w:pPr>
        <w:keepNext/>
        <w:spacing w:line="240" w:lineRule="auto"/>
        <w:rPr>
          <w:iCs/>
          <w:noProof/>
          <w:szCs w:val="22"/>
          <w:u w:val="single"/>
        </w:rPr>
      </w:pPr>
      <w:r w:rsidRPr="00A86A0B">
        <w:rPr>
          <w:noProof/>
          <w:u w:val="single"/>
        </w:rPr>
        <w:t>Posebne populacije</w:t>
      </w:r>
    </w:p>
    <w:p w14:paraId="5C6D1FFC" w14:textId="77777777" w:rsidR="001E40E7" w:rsidRPr="00A86A0B" w:rsidRDefault="001E40E7">
      <w:pPr>
        <w:keepNext/>
        <w:spacing w:line="240" w:lineRule="auto"/>
        <w:rPr>
          <w:iCs/>
          <w:noProof/>
          <w:szCs w:val="22"/>
          <w:u w:val="single"/>
        </w:rPr>
      </w:pPr>
    </w:p>
    <w:p w14:paraId="5C6D1FFD" w14:textId="77777777" w:rsidR="001E40E7" w:rsidRPr="00A86A0B" w:rsidRDefault="000A0B64">
      <w:pPr>
        <w:keepNext/>
        <w:spacing w:line="240" w:lineRule="auto"/>
        <w:rPr>
          <w:i/>
          <w:iCs/>
          <w:spacing w:val="-1"/>
        </w:rPr>
      </w:pPr>
      <w:r w:rsidRPr="00A86A0B">
        <w:rPr>
          <w:i/>
          <w:spacing w:val="-1"/>
        </w:rPr>
        <w:t>Oštećenje funkcije bubrega</w:t>
      </w:r>
    </w:p>
    <w:p w14:paraId="5C6D1FFE" w14:textId="77777777" w:rsidR="001E40E7" w:rsidRPr="00A86A0B" w:rsidRDefault="000A0B64">
      <w:pPr>
        <w:spacing w:line="240" w:lineRule="auto"/>
        <w:rPr>
          <w:spacing w:val="-1"/>
        </w:rPr>
      </w:pPr>
      <w:r w:rsidRPr="00A86A0B">
        <w:t>Geometrijska srednja vrijednost dobivena metodom najmanjih kvadrata C</w:t>
      </w:r>
      <w:r w:rsidRPr="00A86A0B">
        <w:rPr>
          <w:vertAlign w:val="subscript"/>
        </w:rPr>
        <w:t>max</w:t>
      </w:r>
      <w:r w:rsidRPr="00A86A0B">
        <w:t xml:space="preserve"> za eravaciklin povećala se za 8,8 % za ispitanike sa završnim stadijem bubrežne bolesti (engl. </w:t>
      </w:r>
      <w:r w:rsidRPr="00A86A0B">
        <w:rPr>
          <w:i/>
        </w:rPr>
        <w:t>end stage renal disease</w:t>
      </w:r>
      <w:r w:rsidRPr="00A86A0B">
        <w:t>, ESRD) u usporedbi sa zdravim ispitanicima s 90 % CI -19,4; 45,2. Geometrijska srednja vrijednost dobivena metodom najmanjih kvadrata AUC</w:t>
      </w:r>
      <w:r w:rsidRPr="00A86A0B">
        <w:rPr>
          <w:vertAlign w:val="subscript"/>
        </w:rPr>
        <w:t>0-inf</w:t>
      </w:r>
      <w:r w:rsidRPr="00A86A0B">
        <w:t xml:space="preserve"> za eravaciklin smanjila se za 4,0 % za ispitanike s ESRD-om u usporedbi sa zdravim ispitanicima s 90 % CI -14,0; 12,3.</w:t>
      </w:r>
    </w:p>
    <w:p w14:paraId="5C6D1FFF" w14:textId="77777777" w:rsidR="001E40E7" w:rsidRPr="00A86A0B" w:rsidRDefault="001E40E7">
      <w:pPr>
        <w:numPr>
          <w:ilvl w:val="12"/>
          <w:numId w:val="0"/>
        </w:numPr>
        <w:spacing w:line="240" w:lineRule="auto"/>
        <w:ind w:right="-2"/>
      </w:pPr>
    </w:p>
    <w:p w14:paraId="5C6D2000" w14:textId="77777777" w:rsidR="001E40E7" w:rsidRPr="00A86A0B" w:rsidRDefault="000A0B64">
      <w:pPr>
        <w:spacing w:line="240" w:lineRule="auto"/>
        <w:ind w:right="-2"/>
        <w:rPr>
          <w:i/>
          <w:iCs/>
        </w:rPr>
      </w:pPr>
      <w:r w:rsidRPr="00A86A0B">
        <w:rPr>
          <w:i/>
        </w:rPr>
        <w:t>Oštećenje funkcije jetre</w:t>
      </w:r>
    </w:p>
    <w:p w14:paraId="5C6D2001" w14:textId="77777777" w:rsidR="001E40E7" w:rsidRPr="00A86A0B" w:rsidRDefault="000A0B64">
      <w:pPr>
        <w:spacing w:line="240" w:lineRule="auto"/>
        <w:ind w:right="-2"/>
      </w:pPr>
      <w:r w:rsidRPr="00A86A0B">
        <w:t>Geometrijska srednja vrijednost C</w:t>
      </w:r>
      <w:r w:rsidRPr="00A86A0B">
        <w:rPr>
          <w:vertAlign w:val="subscript"/>
        </w:rPr>
        <w:t>max</w:t>
      </w:r>
      <w:r w:rsidRPr="00A86A0B">
        <w:t xml:space="preserve"> za eravaciklin povećala se za 13,9 %, 16,3 % odnosno 19,7 % za ispitanike s blagim (Child-Pugh razred A), umjerenim (Child-Pugh razred B) odnosno teškim (Child-Pugh razred C) oštećenjem funkcije jetre u usporedbi sa zdravim ispitanicima. Geometrijska srednja vrijednost AUC</w:t>
      </w:r>
      <w:r w:rsidRPr="00A86A0B">
        <w:rPr>
          <w:vertAlign w:val="subscript"/>
        </w:rPr>
        <w:t>0-inf</w:t>
      </w:r>
      <w:r w:rsidRPr="00A86A0B">
        <w:t xml:space="preserve"> za eravaciklin povećala se za 22,9 %, 37,9 % odnosno 110,3 % za ispitanike s blagim, umjerenim odnosno teškim oštećenjem funkcije jetre u usporedbi sa zdravim ispitanicima.</w:t>
      </w:r>
    </w:p>
    <w:p w14:paraId="5C6D2002" w14:textId="77777777" w:rsidR="001E40E7" w:rsidRPr="00A86A0B" w:rsidRDefault="001E40E7">
      <w:pPr>
        <w:spacing w:line="240" w:lineRule="auto"/>
        <w:ind w:right="-2"/>
        <w:rPr>
          <w:spacing w:val="-1"/>
        </w:rPr>
      </w:pPr>
    </w:p>
    <w:p w14:paraId="5C6D2003" w14:textId="77777777" w:rsidR="001E40E7" w:rsidRPr="00A86A0B" w:rsidRDefault="000A0B64">
      <w:pPr>
        <w:numPr>
          <w:ilvl w:val="12"/>
          <w:numId w:val="0"/>
        </w:numPr>
        <w:spacing w:line="240" w:lineRule="auto"/>
        <w:ind w:right="-2"/>
        <w:rPr>
          <w:i/>
          <w:iCs/>
          <w:noProof/>
        </w:rPr>
      </w:pPr>
      <w:r w:rsidRPr="00A86A0B">
        <w:rPr>
          <w:i/>
          <w:noProof/>
        </w:rPr>
        <w:t>Spol</w:t>
      </w:r>
    </w:p>
    <w:p w14:paraId="5C6D2004" w14:textId="77777777" w:rsidR="001E40E7" w:rsidRPr="00A86A0B" w:rsidRDefault="000A0B64">
      <w:pPr>
        <w:numPr>
          <w:ilvl w:val="12"/>
          <w:numId w:val="0"/>
        </w:numPr>
        <w:spacing w:line="240" w:lineRule="auto"/>
        <w:ind w:right="-2"/>
      </w:pPr>
      <w:r w:rsidRPr="00A86A0B">
        <w:t>U populacijskoj farmakokinetičkoj analizi eravaciklina nisu opažene klinički značajne razlike između spolova s obzirom na AUC za eravaciklin .</w:t>
      </w:r>
    </w:p>
    <w:p w14:paraId="5C6D2005" w14:textId="77777777" w:rsidR="001E40E7" w:rsidRPr="00A86A0B" w:rsidRDefault="001E40E7">
      <w:pPr>
        <w:spacing w:line="240" w:lineRule="auto"/>
        <w:rPr>
          <w:i/>
          <w:spacing w:val="-1"/>
        </w:rPr>
      </w:pPr>
    </w:p>
    <w:p w14:paraId="5C6D2006" w14:textId="77777777" w:rsidR="001E40E7" w:rsidRPr="00A86A0B" w:rsidRDefault="000A0B64">
      <w:pPr>
        <w:keepNext/>
        <w:keepLines/>
        <w:spacing w:line="240" w:lineRule="auto"/>
        <w:rPr>
          <w:i/>
          <w:spacing w:val="-1"/>
        </w:rPr>
      </w:pPr>
      <w:r w:rsidRPr="00A86A0B">
        <w:rPr>
          <w:i/>
          <w:spacing w:val="-1"/>
        </w:rPr>
        <w:t>Starije osobe (≥ 65 godina)</w:t>
      </w:r>
    </w:p>
    <w:p w14:paraId="5C6D2007" w14:textId="77777777" w:rsidR="001E40E7" w:rsidRPr="00A86A0B" w:rsidRDefault="000A0B64">
      <w:pPr>
        <w:keepNext/>
        <w:keepLines/>
        <w:spacing w:line="240" w:lineRule="auto"/>
      </w:pPr>
      <w:r w:rsidRPr="00A86A0B">
        <w:t>U populacijskoj farmakokinetičkoj analizi eravaciklina nisu opažene klinički značajne razlike u farmakokinetici eravaciklina s obzirom na dob.</w:t>
      </w:r>
    </w:p>
    <w:p w14:paraId="5C6D2008" w14:textId="140E3440" w:rsidR="001E40E7" w:rsidRPr="00A86A0B" w:rsidRDefault="001E40E7">
      <w:pPr>
        <w:numPr>
          <w:ilvl w:val="12"/>
          <w:numId w:val="0"/>
        </w:numPr>
        <w:spacing w:line="240" w:lineRule="auto"/>
        <w:ind w:right="-2"/>
        <w:rPr>
          <w:ins w:id="78" w:author="Author"/>
          <w:i/>
          <w:iCs/>
          <w:noProof/>
          <w:szCs w:val="22"/>
        </w:rPr>
      </w:pPr>
    </w:p>
    <w:p w14:paraId="7FF726A1" w14:textId="38B29DA1" w:rsidR="00315913" w:rsidRPr="00A86A0B" w:rsidRDefault="00895C06" w:rsidP="00127662">
      <w:pPr>
        <w:keepNext/>
        <w:numPr>
          <w:ilvl w:val="12"/>
          <w:numId w:val="0"/>
        </w:numPr>
        <w:spacing w:line="240" w:lineRule="auto"/>
        <w:ind w:right="-2"/>
        <w:rPr>
          <w:ins w:id="79" w:author="Author"/>
          <w:i/>
          <w:iCs/>
          <w:noProof/>
          <w:szCs w:val="22"/>
        </w:rPr>
      </w:pPr>
      <w:ins w:id="80" w:author="Author">
        <w:r w:rsidRPr="00A86A0B">
          <w:rPr>
            <w:i/>
            <w:iCs/>
            <w:noProof/>
            <w:szCs w:val="22"/>
          </w:rPr>
          <w:t>Pedijatrijska populacija</w:t>
        </w:r>
      </w:ins>
    </w:p>
    <w:p w14:paraId="3755FC0F" w14:textId="1A4E5FEC" w:rsidR="00895C06" w:rsidRPr="00520438" w:rsidRDefault="00895C06">
      <w:pPr>
        <w:numPr>
          <w:ilvl w:val="12"/>
          <w:numId w:val="0"/>
        </w:numPr>
        <w:spacing w:line="240" w:lineRule="auto"/>
        <w:ind w:right="-2"/>
        <w:rPr>
          <w:ins w:id="81" w:author="Author"/>
          <w:noProof/>
          <w:szCs w:val="22"/>
        </w:rPr>
      </w:pPr>
      <w:ins w:id="82" w:author="Author">
        <w:r w:rsidRPr="00520438">
          <w:rPr>
            <w:noProof/>
            <w:szCs w:val="22"/>
          </w:rPr>
          <w:t xml:space="preserve">Provedeno je popPK ispitivanje. Ispitivanje nije </w:t>
        </w:r>
        <w:del w:id="83" w:author="HALMED/DJN" w:date="2025-11-24T13:28:00Z">
          <w:r w:rsidRPr="00520438" w:rsidDel="00F63ED5">
            <w:rPr>
              <w:noProof/>
              <w:szCs w:val="22"/>
            </w:rPr>
            <w:delText>pružilo dovoljno dokaza</w:delText>
          </w:r>
        </w:del>
      </w:ins>
      <w:ins w:id="84" w:author="HALMED/DJN" w:date="2025-11-24T13:28:00Z">
        <w:r w:rsidR="00F63ED5">
          <w:rPr>
            <w:noProof/>
            <w:szCs w:val="22"/>
          </w:rPr>
          <w:t>omogućilo donošenje zaključka</w:t>
        </w:r>
      </w:ins>
      <w:ins w:id="85" w:author="Author">
        <w:r w:rsidRPr="00520438">
          <w:rPr>
            <w:noProof/>
            <w:szCs w:val="22"/>
          </w:rPr>
          <w:t xml:space="preserve"> i stoga nije bilo moguće utvrditi dozu u djece mlađe od 12 godina / tjelesne težine manje od 50</w:t>
        </w:r>
        <w:r w:rsidR="00BC13B7" w:rsidRPr="00A86A0B">
          <w:rPr>
            <w:noProof/>
            <w:szCs w:val="22"/>
          </w:rPr>
          <w:t> </w:t>
        </w:r>
        <w:r w:rsidRPr="00520438">
          <w:rPr>
            <w:noProof/>
            <w:szCs w:val="22"/>
          </w:rPr>
          <w:t>kg. Očekuje se da će adolescenti (12 – 17 godina) tjelesne težine najmanje 50</w:t>
        </w:r>
        <w:r w:rsidR="00BC13B7" w:rsidRPr="00A86A0B">
          <w:rPr>
            <w:noProof/>
            <w:szCs w:val="22"/>
          </w:rPr>
          <w:t> </w:t>
        </w:r>
        <w:r w:rsidRPr="00520438">
          <w:rPr>
            <w:noProof/>
            <w:szCs w:val="22"/>
          </w:rPr>
          <w:t>kg biti izloženi usporedivoj izloženosti kao u odraslih osoba kada se liječe dozom od 1 mg/kg svakih 12 sati.</w:t>
        </w:r>
      </w:ins>
    </w:p>
    <w:p w14:paraId="59B5A802" w14:textId="77777777" w:rsidR="00B032B0" w:rsidRPr="00A86A0B" w:rsidRDefault="00B032B0">
      <w:pPr>
        <w:numPr>
          <w:ilvl w:val="12"/>
          <w:numId w:val="0"/>
        </w:numPr>
        <w:spacing w:line="240" w:lineRule="auto"/>
        <w:ind w:right="-2"/>
        <w:rPr>
          <w:noProof/>
          <w:szCs w:val="22"/>
          <w:u w:val="single"/>
        </w:rPr>
      </w:pPr>
    </w:p>
    <w:p w14:paraId="5C6D2009" w14:textId="77777777" w:rsidR="001E40E7" w:rsidRPr="00A86A0B" w:rsidRDefault="000A0B64">
      <w:pPr>
        <w:numPr>
          <w:ilvl w:val="12"/>
          <w:numId w:val="0"/>
        </w:numPr>
        <w:spacing w:line="240" w:lineRule="auto"/>
        <w:ind w:right="-2"/>
        <w:rPr>
          <w:i/>
        </w:rPr>
      </w:pPr>
      <w:r w:rsidRPr="00A86A0B">
        <w:rPr>
          <w:i/>
        </w:rPr>
        <w:t>Tjelesna težina</w:t>
      </w:r>
    </w:p>
    <w:p w14:paraId="5C6D200A" w14:textId="77777777" w:rsidR="001E40E7" w:rsidRPr="00A86A0B" w:rsidRDefault="000A0B64">
      <w:pPr>
        <w:numPr>
          <w:ilvl w:val="12"/>
          <w:numId w:val="0"/>
        </w:numPr>
        <w:spacing w:line="240" w:lineRule="auto"/>
        <w:ind w:right="-2"/>
        <w:rPr>
          <w:szCs w:val="24"/>
        </w:rPr>
      </w:pPr>
      <w:r w:rsidRPr="00A86A0B">
        <w:t>U populacijskoj farmakokinetičkoj analizi pokazalo se da dispozicija eravaciklina (klirens i volumen) ovisi o tjelesnoj težini. Međutim, rezultirajuća razlika u izloženosti eravaciklinu izražena u AUC ne opravdava prilagodbe doze u ispitanom rasponu tjelesne težine. Nisu dostupni podaci za bolesnike teže od 137 kg. Potencijalni utjecaj teške pretilosti na izloženost eravaciklinu nije ispitan.</w:t>
      </w:r>
    </w:p>
    <w:p w14:paraId="5C6D200B" w14:textId="77777777" w:rsidR="001E40E7" w:rsidRPr="00A86A0B" w:rsidRDefault="001E40E7">
      <w:pPr>
        <w:numPr>
          <w:ilvl w:val="12"/>
          <w:numId w:val="0"/>
        </w:numPr>
        <w:spacing w:line="240" w:lineRule="auto"/>
        <w:ind w:right="-2"/>
        <w:rPr>
          <w:iCs/>
          <w:noProof/>
          <w:szCs w:val="22"/>
        </w:rPr>
      </w:pPr>
    </w:p>
    <w:p w14:paraId="5C6D200C" w14:textId="77777777" w:rsidR="001E40E7" w:rsidRPr="00A86A0B" w:rsidRDefault="000A0B64" w:rsidP="00127662">
      <w:pPr>
        <w:pStyle w:val="ListParagraph"/>
        <w:keepNext/>
        <w:numPr>
          <w:ilvl w:val="0"/>
          <w:numId w:val="12"/>
        </w:numPr>
        <w:spacing w:line="240" w:lineRule="auto"/>
        <w:ind w:left="0" w:firstLine="0"/>
        <w:outlineLvl w:val="0"/>
        <w:rPr>
          <w:b/>
          <w:noProof/>
          <w:szCs w:val="22"/>
        </w:rPr>
      </w:pPr>
      <w:r w:rsidRPr="00A86A0B">
        <w:rPr>
          <w:b/>
          <w:noProof/>
        </w:rPr>
        <w:t>Neklinički podaci o sigurnosti primjene</w:t>
      </w:r>
    </w:p>
    <w:p w14:paraId="5C6D200D" w14:textId="77777777" w:rsidR="001E40E7" w:rsidRPr="00A86A0B" w:rsidRDefault="001E40E7" w:rsidP="00127662">
      <w:pPr>
        <w:keepNext/>
        <w:spacing w:line="240" w:lineRule="auto"/>
        <w:rPr>
          <w:noProof/>
          <w:szCs w:val="22"/>
        </w:rPr>
      </w:pPr>
    </w:p>
    <w:p w14:paraId="5C6D200E" w14:textId="77777777" w:rsidR="001E40E7" w:rsidRPr="00A86A0B" w:rsidRDefault="000A0B64">
      <w:pPr>
        <w:spacing w:line="240" w:lineRule="auto"/>
        <w:rPr>
          <w:noProof/>
          <w:szCs w:val="22"/>
        </w:rPr>
      </w:pPr>
      <w:r w:rsidRPr="00A86A0B">
        <w:t>U ispitivanju toksičnosti ponovljenih doza eravaciklina u štakora, pasa i majmuna opaženi su: limfoidna deplecija/atrofija limfnih čvorova, slezene i timusa, snižen broj eritrocita, retikulocita, leukocita i trombocita (u pasa i majmuna) uz hipocelularnost koštane srži te gastrointestinalne nuspojave (u pasa i majmuna). Ti rezultati bili su reverzibilni ili djelomično reverzibilni tijekom razdoblja oporavka od tri do sedam tjedana.</w:t>
      </w:r>
    </w:p>
    <w:p w14:paraId="5C6D200F" w14:textId="77777777" w:rsidR="001E40E7" w:rsidRPr="00A86A0B" w:rsidRDefault="001E40E7">
      <w:pPr>
        <w:spacing w:line="240" w:lineRule="auto"/>
        <w:rPr>
          <w:noProof/>
          <w:szCs w:val="22"/>
        </w:rPr>
      </w:pPr>
    </w:p>
    <w:p w14:paraId="5C6D2010" w14:textId="77777777" w:rsidR="001E40E7" w:rsidRPr="00A86A0B" w:rsidRDefault="000A0B64">
      <w:pPr>
        <w:spacing w:line="240" w:lineRule="auto"/>
        <w:rPr>
          <w:noProof/>
          <w:szCs w:val="22"/>
        </w:rPr>
      </w:pPr>
      <w:r w:rsidRPr="00A86A0B">
        <w:t>Diskoloracija kostiju (u odsutnosti histoloških nalaza), koja nije bila potpuno reverzibilna tijekom razdoblja oporavka u trajanju do sedam tjedana, opažena je u štakora i majmuna nakon 13 tjedana doziranja.</w:t>
      </w:r>
    </w:p>
    <w:p w14:paraId="5C6D2011" w14:textId="77777777" w:rsidR="001E40E7" w:rsidRPr="00A86A0B" w:rsidRDefault="001E40E7">
      <w:pPr>
        <w:spacing w:line="240" w:lineRule="auto"/>
        <w:rPr>
          <w:noProof/>
          <w:szCs w:val="22"/>
        </w:rPr>
      </w:pPr>
    </w:p>
    <w:p w14:paraId="5C6D2012" w14:textId="77777777" w:rsidR="001E40E7" w:rsidRPr="00A86A0B" w:rsidRDefault="000A0B64">
      <w:pPr>
        <w:spacing w:line="240" w:lineRule="auto"/>
        <w:rPr>
          <w:noProof/>
          <w:szCs w:val="22"/>
        </w:rPr>
      </w:pPr>
      <w:r w:rsidRPr="00A86A0B">
        <w:t>U ispitivanjima na štakorima i psima intravenska primjena visokih doza eravaciklina bila je povezana s kožnim reakcijama (uključujući koprivnjaču, svrbež, oticanje i /ili eritem na koži).</w:t>
      </w:r>
    </w:p>
    <w:p w14:paraId="5C6D2013" w14:textId="77777777" w:rsidR="001E40E7" w:rsidRPr="00A86A0B" w:rsidRDefault="001E40E7">
      <w:pPr>
        <w:spacing w:line="240" w:lineRule="auto"/>
        <w:rPr>
          <w:noProof/>
          <w:szCs w:val="22"/>
        </w:rPr>
      </w:pPr>
    </w:p>
    <w:p w14:paraId="5C6D2014" w14:textId="77777777" w:rsidR="001E40E7" w:rsidRPr="00A86A0B" w:rsidRDefault="000A0B64">
      <w:pPr>
        <w:spacing w:line="240" w:lineRule="auto"/>
        <w:rPr>
          <w:noProof/>
          <w:szCs w:val="22"/>
        </w:rPr>
      </w:pPr>
      <w:r w:rsidRPr="00A86A0B">
        <w:t>U ispitivanjima plodnosti u mužjaka štakora eravaciklin primijenjen u dozi približno pet puta većoj od kliničke izloženosti (na temelju AUC-a) rezultirao je značajno smanjenim brojem trudnoća. Ti su nalazi bili reverzibilni nakon razdoblja oporavka od 70 dana (10 tjedana), što je jednako ciklusu spermatogeneze u štakora. Nalazi na reproduktivnim organima mužjaka također su opaženi u štakora u ispitivanjima toksičnosti ponovljenih doza tijekom 14 dana ili 13 tjedana pri izloženosti 10 ili 5 puta većoj od kliničke izloženosti na temelju AUC-a. Opažanja su uključivala degeneraciju sjemenih kanalića, oligospermiju i stanične ostatke u epididimisu, zadržavanje spermatida u sjemenim kanalićima, povećan broj zadržavanja glava spermatida u Sertolijevim stanicama te vakuolizaciju Sertolijevih stanica i smanjen broj spermatozoida. Nisu opažene nuspojave povezane s parenjem ili plodnošću u ženki štakora.</w:t>
      </w:r>
    </w:p>
    <w:p w14:paraId="5C6D2015" w14:textId="77777777" w:rsidR="001E40E7" w:rsidRPr="00A86A0B" w:rsidRDefault="001E40E7">
      <w:pPr>
        <w:spacing w:line="240" w:lineRule="auto"/>
        <w:rPr>
          <w:noProof/>
          <w:szCs w:val="22"/>
        </w:rPr>
      </w:pPr>
    </w:p>
    <w:p w14:paraId="5C6D2016" w14:textId="77777777" w:rsidR="001E40E7" w:rsidRPr="00A86A0B" w:rsidRDefault="000A0B64">
      <w:pPr>
        <w:spacing w:line="240" w:lineRule="auto"/>
        <w:rPr>
          <w:noProof/>
          <w:szCs w:val="22"/>
        </w:rPr>
      </w:pPr>
      <w:r w:rsidRPr="00A86A0B">
        <w:t>U embrio-fetalnim ispitivanjima nisu opažene nuspojave u štakora pri izloženostima usporedivima s kliničkim izloženostima ni u kunića pri izloženostima 1,9 puta većima od kliničke izloženosti (na temelju AUC-a). Dvostruko ili četverostruko veće doze od kliničke izloženosti (na temelju AUC-a) bile su povezane s toksičnosti majke (klinička opažanja i smanjeno dobivanje na tjelesnoj težini te konzumacija hrane), smanjenom tjelesnom težinom fetusa i odgodama u okoštavanju u obje vrste te s pobačajima u kunića.</w:t>
      </w:r>
    </w:p>
    <w:p w14:paraId="5C6D2017" w14:textId="77777777" w:rsidR="001E40E7" w:rsidRPr="00A86A0B" w:rsidRDefault="001E40E7">
      <w:pPr>
        <w:spacing w:line="240" w:lineRule="auto"/>
        <w:rPr>
          <w:noProof/>
          <w:szCs w:val="22"/>
        </w:rPr>
      </w:pPr>
    </w:p>
    <w:p w14:paraId="5C6D2018" w14:textId="77777777" w:rsidR="001E40E7" w:rsidRPr="00A86A0B" w:rsidRDefault="000A0B64">
      <w:pPr>
        <w:spacing w:line="240" w:lineRule="auto"/>
        <w:rPr>
          <w:noProof/>
          <w:szCs w:val="22"/>
        </w:rPr>
      </w:pPr>
      <w:r w:rsidRPr="00A86A0B">
        <w:t>Ispitivanja na životinjama pokazuju da eravaciklin prolazi kroz posteljicu te ga je moguće pronaći u plazmi fetusa. Eravaciklin (i njegovi metaboliti) izlučuju se u mlijeko ženki štakora.</w:t>
      </w:r>
    </w:p>
    <w:p w14:paraId="5C6D2019" w14:textId="77777777" w:rsidR="001E40E7" w:rsidRPr="00A86A0B" w:rsidRDefault="001E40E7">
      <w:pPr>
        <w:spacing w:line="240" w:lineRule="auto"/>
        <w:rPr>
          <w:noProof/>
          <w:szCs w:val="22"/>
        </w:rPr>
      </w:pPr>
    </w:p>
    <w:p w14:paraId="5C6D201A" w14:textId="77777777" w:rsidR="001E40E7" w:rsidRPr="00A86A0B" w:rsidRDefault="000A0B64">
      <w:pPr>
        <w:spacing w:line="240" w:lineRule="auto"/>
        <w:rPr>
          <w:noProof/>
          <w:szCs w:val="22"/>
        </w:rPr>
      </w:pPr>
      <w:r w:rsidRPr="00A86A0B">
        <w:t>Eravaciklin nije genotoksičan. Nisu provedena ispitivanja karcinogenosti s eravaciklinom.</w:t>
      </w:r>
    </w:p>
    <w:p w14:paraId="5C6D201B" w14:textId="77777777" w:rsidR="001E40E7" w:rsidRPr="00A86A0B" w:rsidRDefault="001E40E7">
      <w:pPr>
        <w:spacing w:line="240" w:lineRule="auto"/>
        <w:rPr>
          <w:noProof/>
          <w:szCs w:val="22"/>
        </w:rPr>
      </w:pPr>
    </w:p>
    <w:p w14:paraId="5C6D201C" w14:textId="77777777" w:rsidR="001E40E7" w:rsidRPr="00A86A0B" w:rsidRDefault="000A0B64">
      <w:pPr>
        <w:pStyle w:val="BodytextAgency"/>
        <w:spacing w:after="0" w:line="240" w:lineRule="auto"/>
        <w:rPr>
          <w:rFonts w:ascii="Times New Roman" w:hAnsi="Times New Roman" w:cs="Times New Roman"/>
          <w:sz w:val="22"/>
        </w:rPr>
      </w:pPr>
      <w:r w:rsidRPr="00A86A0B">
        <w:rPr>
          <w:rFonts w:ascii="Times New Roman" w:hAnsi="Times New Roman" w:cs="Times New Roman"/>
          <w:sz w:val="22"/>
        </w:rPr>
        <w:t>Xerava može imati potencijal za vrlo perzistentnu prisutnost u sedimentu slatkovodnih voda.</w:t>
      </w:r>
    </w:p>
    <w:p w14:paraId="5C6D201D" w14:textId="77777777" w:rsidR="001E40E7" w:rsidRPr="00A86A0B" w:rsidRDefault="001E40E7">
      <w:pPr>
        <w:pStyle w:val="BodytextAgency"/>
        <w:spacing w:after="0" w:line="240" w:lineRule="auto"/>
        <w:rPr>
          <w:rFonts w:ascii="Times New Roman" w:hAnsi="Times New Roman" w:cs="Times New Roman"/>
          <w:sz w:val="22"/>
          <w:szCs w:val="22"/>
        </w:rPr>
      </w:pPr>
    </w:p>
    <w:p w14:paraId="5C6D201E" w14:textId="77777777" w:rsidR="001E40E7" w:rsidRPr="00A86A0B" w:rsidRDefault="001E40E7">
      <w:pPr>
        <w:spacing w:line="240" w:lineRule="auto"/>
        <w:rPr>
          <w:noProof/>
          <w:szCs w:val="22"/>
        </w:rPr>
      </w:pPr>
    </w:p>
    <w:p w14:paraId="5C6D201F" w14:textId="77777777" w:rsidR="001E40E7" w:rsidRPr="00A86A0B" w:rsidRDefault="000A0B64">
      <w:pPr>
        <w:pStyle w:val="Style1"/>
        <w:keepNext/>
        <w:numPr>
          <w:ilvl w:val="0"/>
          <w:numId w:val="20"/>
        </w:numPr>
        <w:ind w:left="0" w:firstLine="0"/>
        <w:rPr>
          <w:noProof/>
        </w:rPr>
      </w:pPr>
      <w:r w:rsidRPr="00A86A0B">
        <w:t>FARMACEUTSKI PODACI</w:t>
      </w:r>
    </w:p>
    <w:p w14:paraId="5C6D2020" w14:textId="77777777" w:rsidR="001E40E7" w:rsidRPr="00A86A0B" w:rsidRDefault="001E40E7">
      <w:pPr>
        <w:keepNext/>
        <w:spacing w:line="240" w:lineRule="auto"/>
        <w:rPr>
          <w:noProof/>
          <w:szCs w:val="22"/>
        </w:rPr>
      </w:pPr>
    </w:p>
    <w:p w14:paraId="5C6D2021" w14:textId="77777777" w:rsidR="001E40E7" w:rsidRPr="00A86A0B" w:rsidRDefault="000A0B64">
      <w:pPr>
        <w:pStyle w:val="ListParagraph"/>
        <w:keepNext/>
        <w:numPr>
          <w:ilvl w:val="0"/>
          <w:numId w:val="13"/>
        </w:numPr>
        <w:spacing w:line="240" w:lineRule="auto"/>
        <w:ind w:left="0" w:firstLine="0"/>
        <w:outlineLvl w:val="0"/>
        <w:rPr>
          <w:noProof/>
          <w:szCs w:val="22"/>
        </w:rPr>
      </w:pPr>
      <w:r w:rsidRPr="00A86A0B">
        <w:rPr>
          <w:b/>
          <w:noProof/>
        </w:rPr>
        <w:t>Popis pomoćnih tvari</w:t>
      </w:r>
    </w:p>
    <w:p w14:paraId="5C6D2022" w14:textId="77777777" w:rsidR="001E40E7" w:rsidRPr="00A86A0B" w:rsidRDefault="001E40E7">
      <w:pPr>
        <w:spacing w:line="240" w:lineRule="auto"/>
        <w:rPr>
          <w:i/>
          <w:noProof/>
          <w:szCs w:val="22"/>
        </w:rPr>
      </w:pPr>
    </w:p>
    <w:p w14:paraId="5C6D2023" w14:textId="77777777" w:rsidR="001E40E7" w:rsidRPr="00A86A0B" w:rsidRDefault="000A0B64">
      <w:pPr>
        <w:spacing w:line="240" w:lineRule="auto"/>
        <w:rPr>
          <w:noProof/>
        </w:rPr>
      </w:pPr>
      <w:r w:rsidRPr="00A86A0B">
        <w:t>manitol (E421)</w:t>
      </w:r>
    </w:p>
    <w:p w14:paraId="5C6D2024" w14:textId="77777777" w:rsidR="001E40E7" w:rsidRPr="00A86A0B" w:rsidRDefault="000A0B64">
      <w:pPr>
        <w:spacing w:line="240" w:lineRule="auto"/>
        <w:rPr>
          <w:noProof/>
          <w:szCs w:val="22"/>
        </w:rPr>
      </w:pPr>
      <w:r w:rsidRPr="00A86A0B">
        <w:t>natrijev hidroksid (za prilagodbu pH vrijednosti)</w:t>
      </w:r>
    </w:p>
    <w:p w14:paraId="5C6D2025" w14:textId="77777777" w:rsidR="001E40E7" w:rsidRPr="00A86A0B" w:rsidRDefault="000A0B64">
      <w:pPr>
        <w:spacing w:line="240" w:lineRule="auto"/>
        <w:rPr>
          <w:noProof/>
          <w:szCs w:val="22"/>
        </w:rPr>
      </w:pPr>
      <w:r w:rsidRPr="00A86A0B">
        <w:t>kloridna kiselina (za prilagodbu pH vrijednosti)</w:t>
      </w:r>
    </w:p>
    <w:p w14:paraId="5C6D2026" w14:textId="77777777" w:rsidR="001E40E7" w:rsidRPr="00A86A0B" w:rsidRDefault="001E40E7">
      <w:pPr>
        <w:spacing w:line="240" w:lineRule="auto"/>
        <w:rPr>
          <w:noProof/>
          <w:szCs w:val="22"/>
        </w:rPr>
      </w:pPr>
    </w:p>
    <w:p w14:paraId="5C6D2027" w14:textId="77777777" w:rsidR="001E40E7" w:rsidRPr="00A86A0B" w:rsidRDefault="000A0B64">
      <w:pPr>
        <w:pStyle w:val="ListParagraph"/>
        <w:keepNext/>
        <w:numPr>
          <w:ilvl w:val="0"/>
          <w:numId w:val="13"/>
        </w:numPr>
        <w:spacing w:line="240" w:lineRule="auto"/>
        <w:ind w:left="0" w:firstLine="0"/>
        <w:outlineLvl w:val="0"/>
        <w:rPr>
          <w:noProof/>
          <w:szCs w:val="22"/>
        </w:rPr>
      </w:pPr>
      <w:r w:rsidRPr="00A86A0B">
        <w:rPr>
          <w:b/>
          <w:noProof/>
        </w:rPr>
        <w:t>Inkompatibilnosti</w:t>
      </w:r>
    </w:p>
    <w:p w14:paraId="5C6D2028" w14:textId="77777777" w:rsidR="001E40E7" w:rsidRPr="00A86A0B" w:rsidRDefault="001E40E7">
      <w:pPr>
        <w:keepNext/>
        <w:spacing w:line="240" w:lineRule="auto"/>
        <w:rPr>
          <w:noProof/>
          <w:szCs w:val="22"/>
        </w:rPr>
      </w:pPr>
    </w:p>
    <w:p w14:paraId="5C6D2029" w14:textId="77777777" w:rsidR="001E40E7" w:rsidRPr="00A86A0B" w:rsidRDefault="000A0B64">
      <w:pPr>
        <w:spacing w:line="240" w:lineRule="auto"/>
        <w:rPr>
          <w:noProof/>
          <w:szCs w:val="22"/>
        </w:rPr>
      </w:pPr>
      <w:r w:rsidRPr="00A86A0B">
        <w:t>Lijek se ne smije miješati s drugim lijekovima osim onih navedenih u dijelu 6.6.</w:t>
      </w:r>
    </w:p>
    <w:p w14:paraId="5C6D202A" w14:textId="77777777" w:rsidR="001E40E7" w:rsidRPr="00A86A0B" w:rsidRDefault="001E40E7">
      <w:pPr>
        <w:tabs>
          <w:tab w:val="clear" w:pos="567"/>
        </w:tabs>
        <w:spacing w:line="240" w:lineRule="auto"/>
        <w:rPr>
          <w:b/>
          <w:noProof/>
          <w:szCs w:val="22"/>
        </w:rPr>
      </w:pPr>
    </w:p>
    <w:p w14:paraId="5C6D202B" w14:textId="77777777" w:rsidR="001E40E7" w:rsidRPr="00A86A0B" w:rsidRDefault="000A0B64" w:rsidP="00127662">
      <w:pPr>
        <w:pStyle w:val="ListParagraph"/>
        <w:keepNext/>
        <w:numPr>
          <w:ilvl w:val="0"/>
          <w:numId w:val="13"/>
        </w:numPr>
        <w:spacing w:line="240" w:lineRule="auto"/>
        <w:ind w:left="0" w:firstLine="0"/>
        <w:outlineLvl w:val="0"/>
        <w:rPr>
          <w:noProof/>
          <w:szCs w:val="22"/>
        </w:rPr>
      </w:pPr>
      <w:r w:rsidRPr="00A86A0B">
        <w:rPr>
          <w:b/>
          <w:noProof/>
        </w:rPr>
        <w:t>Rok valjanosti</w:t>
      </w:r>
    </w:p>
    <w:p w14:paraId="5C6D202C" w14:textId="77777777" w:rsidR="001E40E7" w:rsidRPr="00A86A0B" w:rsidRDefault="001E40E7" w:rsidP="00127662">
      <w:pPr>
        <w:keepNext/>
        <w:spacing w:line="240" w:lineRule="auto"/>
        <w:rPr>
          <w:noProof/>
          <w:szCs w:val="22"/>
        </w:rPr>
      </w:pPr>
    </w:p>
    <w:p w14:paraId="5C6D202D" w14:textId="77777777" w:rsidR="001E40E7" w:rsidRPr="00A86A0B" w:rsidRDefault="000A0B64">
      <w:pPr>
        <w:spacing w:line="240" w:lineRule="auto"/>
        <w:rPr>
          <w:noProof/>
          <w:szCs w:val="22"/>
        </w:rPr>
      </w:pPr>
      <w:r w:rsidRPr="00A86A0B">
        <w:t>3 godine</w:t>
      </w:r>
    </w:p>
    <w:p w14:paraId="5C6D202E" w14:textId="77777777" w:rsidR="001E40E7" w:rsidRPr="00A86A0B" w:rsidRDefault="001E40E7">
      <w:pPr>
        <w:spacing w:line="240" w:lineRule="auto"/>
        <w:rPr>
          <w:noProof/>
          <w:szCs w:val="22"/>
        </w:rPr>
      </w:pPr>
    </w:p>
    <w:p w14:paraId="5C6D202F" w14:textId="77777777" w:rsidR="001E40E7" w:rsidRPr="00A86A0B" w:rsidRDefault="000A0B64">
      <w:pPr>
        <w:spacing w:line="240" w:lineRule="auto"/>
        <w:rPr>
          <w:noProof/>
          <w:szCs w:val="22"/>
        </w:rPr>
      </w:pPr>
      <w:bookmarkStart w:id="86" w:name="_Hlk58317325"/>
      <w:r w:rsidRPr="00A86A0B">
        <w:t>Kemijska i fizikalna stabilnost u primjeni nakon rekonstitucije u bočicama dokazana je tijekom jednog sata na temperaturi od 25 °C.</w:t>
      </w:r>
    </w:p>
    <w:bookmarkEnd w:id="86"/>
    <w:p w14:paraId="5C6D2030" w14:textId="77777777" w:rsidR="001E40E7" w:rsidRPr="00A86A0B" w:rsidRDefault="001E40E7">
      <w:pPr>
        <w:spacing w:line="240" w:lineRule="auto"/>
        <w:rPr>
          <w:noProof/>
          <w:szCs w:val="22"/>
        </w:rPr>
      </w:pPr>
    </w:p>
    <w:p w14:paraId="5C6D2031" w14:textId="77777777" w:rsidR="001E40E7" w:rsidRPr="00A86A0B" w:rsidRDefault="000A0B64">
      <w:pPr>
        <w:spacing w:line="240" w:lineRule="auto"/>
        <w:rPr>
          <w:noProof/>
          <w:szCs w:val="22"/>
        </w:rPr>
      </w:pPr>
      <w:r w:rsidRPr="00A86A0B">
        <w:t>Kemijska i fizikalna stabilnost u primjeni nakon razrjeđivanja dokazana je tijekom 72 sata na temperaturi 2 </w:t>
      </w:r>
      <w:r w:rsidRPr="00A86A0B">
        <w:sym w:font="Symbol" w:char="F0B0"/>
      </w:r>
      <w:r w:rsidRPr="00A86A0B">
        <w:t>C – 8 </w:t>
      </w:r>
      <w:r w:rsidRPr="00A86A0B">
        <w:sym w:font="Symbol" w:char="F0B0"/>
      </w:r>
      <w:r w:rsidRPr="00A86A0B">
        <w:t>C i 12 sati na 25 °C.</w:t>
      </w:r>
    </w:p>
    <w:p w14:paraId="5C6D2032" w14:textId="77777777" w:rsidR="001E40E7" w:rsidRPr="00A86A0B" w:rsidRDefault="001E40E7">
      <w:pPr>
        <w:spacing w:line="240" w:lineRule="auto"/>
        <w:rPr>
          <w:bCs/>
          <w:noProof/>
          <w:szCs w:val="22"/>
        </w:rPr>
      </w:pPr>
    </w:p>
    <w:p w14:paraId="5C6D2033" w14:textId="2A5B1B7E" w:rsidR="001E40E7" w:rsidRPr="00A86A0B" w:rsidRDefault="000A0B64">
      <w:pPr>
        <w:spacing w:line="240" w:lineRule="auto"/>
        <w:rPr>
          <w:noProof/>
          <w:szCs w:val="22"/>
        </w:rPr>
      </w:pPr>
      <w:r w:rsidRPr="00A86A0B">
        <w:t xml:space="preserve">S mikrobiološkog stajališta lijek se mora primijeniti odmah. Ako se </w:t>
      </w:r>
      <w:r w:rsidR="00F41632" w:rsidRPr="00A86A0B">
        <w:t xml:space="preserve">lijek </w:t>
      </w:r>
      <w:r w:rsidRPr="00A86A0B">
        <w:t xml:space="preserve">ne upotrijebi odmah, vrijeme i uvjeti čuvanja lijeka u primjeni prije njegove primjene odgovornost su korisnika i ne bi trebalo biti dulje od 72 sata na temperaturi </w:t>
      </w:r>
      <w:r w:rsidRPr="00A86A0B">
        <w:rPr>
          <w:rFonts w:eastAsia="Calibri"/>
        </w:rPr>
        <w:t>2 </w:t>
      </w:r>
      <w:r w:rsidRPr="00A86A0B">
        <w:rPr>
          <w:rFonts w:ascii="Symbol" w:eastAsia="Calibri" w:hAnsi="Symbol"/>
        </w:rPr>
        <w:sym w:font="Symbol" w:char="F0B0"/>
      </w:r>
      <w:r w:rsidRPr="00A86A0B">
        <w:rPr>
          <w:rFonts w:eastAsia="Calibri"/>
        </w:rPr>
        <w:t>C</w:t>
      </w:r>
      <w:r w:rsidR="00F41632" w:rsidRPr="00A86A0B">
        <w:rPr>
          <w:rFonts w:eastAsia="Calibri"/>
        </w:rPr>
        <w:t xml:space="preserve"> </w:t>
      </w:r>
      <w:r w:rsidRPr="00A86A0B">
        <w:rPr>
          <w:rFonts w:eastAsia="Calibri"/>
        </w:rPr>
        <w:t>–</w:t>
      </w:r>
      <w:r w:rsidR="00F41632" w:rsidRPr="00A86A0B">
        <w:rPr>
          <w:rFonts w:eastAsia="Calibri"/>
        </w:rPr>
        <w:t xml:space="preserve"> </w:t>
      </w:r>
      <w:r w:rsidRPr="00A86A0B">
        <w:rPr>
          <w:rFonts w:eastAsia="Calibri"/>
        </w:rPr>
        <w:t>8 </w:t>
      </w:r>
      <w:r w:rsidRPr="00A86A0B">
        <w:rPr>
          <w:rFonts w:ascii="Symbol" w:eastAsia="Calibri" w:hAnsi="Symbol"/>
        </w:rPr>
        <w:sym w:font="Symbol" w:char="F0B0"/>
      </w:r>
      <w:r w:rsidRPr="00A86A0B">
        <w:rPr>
          <w:rFonts w:eastAsia="Calibri"/>
        </w:rPr>
        <w:t>C, osim ako je način rekonstitucije/otapanja proveden u kontroliranim i validiranim aseptičkim uvjetima</w:t>
      </w:r>
      <w:r w:rsidRPr="00A86A0B">
        <w:t>.</w:t>
      </w:r>
    </w:p>
    <w:p w14:paraId="5C6D2034" w14:textId="77777777" w:rsidR="001E40E7" w:rsidRPr="00A86A0B" w:rsidRDefault="001E40E7">
      <w:pPr>
        <w:spacing w:line="240" w:lineRule="auto"/>
        <w:rPr>
          <w:noProof/>
          <w:szCs w:val="22"/>
        </w:rPr>
      </w:pPr>
    </w:p>
    <w:p w14:paraId="5C6D2035" w14:textId="77777777" w:rsidR="001E40E7" w:rsidRPr="00A86A0B" w:rsidRDefault="000A0B64" w:rsidP="00127662">
      <w:pPr>
        <w:pStyle w:val="ListParagraph"/>
        <w:keepNext/>
        <w:numPr>
          <w:ilvl w:val="0"/>
          <w:numId w:val="13"/>
        </w:numPr>
        <w:spacing w:line="240" w:lineRule="auto"/>
        <w:ind w:left="0" w:firstLine="0"/>
        <w:outlineLvl w:val="0"/>
        <w:rPr>
          <w:b/>
          <w:noProof/>
          <w:szCs w:val="22"/>
        </w:rPr>
      </w:pPr>
      <w:r w:rsidRPr="00A86A0B">
        <w:rPr>
          <w:b/>
          <w:noProof/>
        </w:rPr>
        <w:lastRenderedPageBreak/>
        <w:t>Posebne mjere pri čuvanju lijeka</w:t>
      </w:r>
    </w:p>
    <w:p w14:paraId="5C6D2036" w14:textId="77777777" w:rsidR="001E40E7" w:rsidRPr="00A86A0B" w:rsidRDefault="001E40E7" w:rsidP="00127662">
      <w:pPr>
        <w:keepNext/>
        <w:spacing w:line="240" w:lineRule="auto"/>
        <w:rPr>
          <w:rFonts w:eastAsia="Calibri"/>
        </w:rPr>
      </w:pPr>
    </w:p>
    <w:p w14:paraId="5C6D2037" w14:textId="77777777" w:rsidR="001E40E7" w:rsidRPr="00A86A0B" w:rsidRDefault="000A0B64">
      <w:pPr>
        <w:spacing w:line="240" w:lineRule="auto"/>
        <w:rPr>
          <w:rFonts w:eastAsia="Calibri"/>
        </w:rPr>
      </w:pPr>
      <w:r w:rsidRPr="00A86A0B">
        <w:t>Čuvati u hladnjaku (2</w:t>
      </w:r>
      <w:r w:rsidRPr="00A86A0B">
        <w:rPr>
          <w:rFonts w:eastAsia="Calibri"/>
        </w:rPr>
        <w:sym w:font="Symbol" w:char="F0B0"/>
      </w:r>
      <w:r w:rsidRPr="00A86A0B">
        <w:t>C – 8</w:t>
      </w:r>
      <w:r w:rsidRPr="00A86A0B">
        <w:rPr>
          <w:rFonts w:eastAsia="Calibri"/>
        </w:rPr>
        <w:sym w:font="Symbol" w:char="F0B0"/>
      </w:r>
      <w:r w:rsidRPr="00A86A0B">
        <w:t>C). Bočicu čuvati u kutiji radi zaštite od svjetlosti.</w:t>
      </w:r>
    </w:p>
    <w:p w14:paraId="5C6D2038" w14:textId="77777777" w:rsidR="001E40E7" w:rsidRPr="00A86A0B" w:rsidRDefault="001E40E7">
      <w:pPr>
        <w:spacing w:line="240" w:lineRule="auto"/>
        <w:rPr>
          <w:rFonts w:eastAsia="Calibri"/>
          <w:bCs/>
        </w:rPr>
      </w:pPr>
    </w:p>
    <w:p w14:paraId="5C6D2039" w14:textId="77777777" w:rsidR="001E40E7" w:rsidRPr="00A86A0B" w:rsidRDefault="000A0B64">
      <w:pPr>
        <w:spacing w:line="240" w:lineRule="auto"/>
        <w:rPr>
          <w:i/>
          <w:noProof/>
          <w:szCs w:val="22"/>
        </w:rPr>
      </w:pPr>
      <w:r w:rsidRPr="00A86A0B">
        <w:t>Uvjete čuvanja nakon rekonstitucije i razrjeđivanja lijeka vidjeti u dijelu 6.3.</w:t>
      </w:r>
    </w:p>
    <w:p w14:paraId="5C6D203A" w14:textId="77777777" w:rsidR="001E40E7" w:rsidRPr="00A86A0B" w:rsidRDefault="001E40E7">
      <w:pPr>
        <w:spacing w:line="240" w:lineRule="auto"/>
        <w:rPr>
          <w:noProof/>
          <w:szCs w:val="22"/>
        </w:rPr>
      </w:pPr>
    </w:p>
    <w:p w14:paraId="5C6D203B" w14:textId="77777777" w:rsidR="001E40E7" w:rsidRPr="00A86A0B" w:rsidRDefault="000A0B64">
      <w:pPr>
        <w:pStyle w:val="ListParagraph"/>
        <w:keepNext/>
        <w:numPr>
          <w:ilvl w:val="0"/>
          <w:numId w:val="13"/>
        </w:numPr>
        <w:spacing w:line="240" w:lineRule="auto"/>
        <w:ind w:left="0" w:firstLine="0"/>
        <w:outlineLvl w:val="0"/>
        <w:rPr>
          <w:b/>
          <w:noProof/>
          <w:szCs w:val="22"/>
        </w:rPr>
      </w:pPr>
      <w:r w:rsidRPr="00A86A0B">
        <w:rPr>
          <w:b/>
          <w:noProof/>
        </w:rPr>
        <w:t>Vrsta i sadržaj spremnika</w:t>
      </w:r>
    </w:p>
    <w:p w14:paraId="5C6D203C" w14:textId="77777777" w:rsidR="001E40E7" w:rsidRPr="00A86A0B" w:rsidRDefault="001E40E7">
      <w:pPr>
        <w:pStyle w:val="BodytextAgency"/>
        <w:keepNext/>
        <w:spacing w:after="0" w:line="240" w:lineRule="auto"/>
        <w:rPr>
          <w:rFonts w:ascii="Times New Roman" w:hAnsi="Times New Roman" w:cs="Times New Roman"/>
          <w:noProof/>
          <w:highlight w:val="yellow"/>
        </w:rPr>
      </w:pPr>
    </w:p>
    <w:p w14:paraId="5C6D203D" w14:textId="77777777" w:rsidR="001E40E7" w:rsidRPr="00A86A0B" w:rsidRDefault="000A0B64">
      <w:pPr>
        <w:spacing w:line="240" w:lineRule="auto"/>
        <w:ind w:left="567" w:hanging="567"/>
        <w:outlineLvl w:val="0"/>
        <w:rPr>
          <w:noProof/>
          <w:szCs w:val="22"/>
        </w:rPr>
      </w:pPr>
      <w:r w:rsidRPr="00A86A0B">
        <w:t>Staklena bočica od 10 ml, staklo tipa I, s čepom od klorobutilne gume i aluminijskim poklopcem.</w:t>
      </w:r>
    </w:p>
    <w:p w14:paraId="5C6D203E" w14:textId="77777777" w:rsidR="001E40E7" w:rsidRPr="00A86A0B" w:rsidRDefault="001E40E7">
      <w:pPr>
        <w:pStyle w:val="BodytextAgency"/>
        <w:spacing w:after="0" w:line="240" w:lineRule="auto"/>
        <w:rPr>
          <w:rFonts w:ascii="Times New Roman" w:hAnsi="Times New Roman" w:cs="Times New Roman"/>
          <w:noProof/>
        </w:rPr>
      </w:pPr>
    </w:p>
    <w:p w14:paraId="5C6D203F" w14:textId="77777777" w:rsidR="001E40E7" w:rsidRPr="00A86A0B" w:rsidRDefault="000A0B64">
      <w:pPr>
        <w:spacing w:line="240" w:lineRule="auto"/>
        <w:outlineLvl w:val="0"/>
      </w:pPr>
      <w:r w:rsidRPr="00A86A0B">
        <w:t>Veličina pakiranja: 1 bočica i višestruko pakiranje s 12 (12 pakiranja po 1) bočica.</w:t>
      </w:r>
    </w:p>
    <w:p w14:paraId="5C6D2040" w14:textId="77777777" w:rsidR="001E40E7" w:rsidRPr="00A86A0B" w:rsidRDefault="001E40E7">
      <w:pPr>
        <w:spacing w:line="240" w:lineRule="auto"/>
        <w:outlineLvl w:val="0"/>
      </w:pPr>
    </w:p>
    <w:p w14:paraId="5C6D2041" w14:textId="0B27916B" w:rsidR="001E40E7" w:rsidRPr="00A86A0B" w:rsidRDefault="000A0B64">
      <w:pPr>
        <w:spacing w:line="240" w:lineRule="auto"/>
        <w:outlineLvl w:val="0"/>
        <w:rPr>
          <w:noProof/>
          <w:szCs w:val="22"/>
        </w:rPr>
      </w:pPr>
      <w:r w:rsidRPr="00A86A0B">
        <w:t>Na tržištu se ne moraju nalaziti sve veličine pakiranja</w:t>
      </w:r>
      <w:r w:rsidR="00F41632" w:rsidRPr="00A86A0B">
        <w:t>.</w:t>
      </w:r>
    </w:p>
    <w:p w14:paraId="5C6D2042" w14:textId="77777777" w:rsidR="001E40E7" w:rsidRPr="00A86A0B" w:rsidRDefault="001E40E7">
      <w:pPr>
        <w:spacing w:line="240" w:lineRule="auto"/>
        <w:rPr>
          <w:noProof/>
          <w:szCs w:val="22"/>
        </w:rPr>
      </w:pPr>
    </w:p>
    <w:p w14:paraId="5C6D2043" w14:textId="77777777" w:rsidR="001E40E7" w:rsidRPr="00A86A0B" w:rsidRDefault="000A0B64" w:rsidP="00127662">
      <w:pPr>
        <w:pStyle w:val="ListParagraph"/>
        <w:keepNext/>
        <w:numPr>
          <w:ilvl w:val="0"/>
          <w:numId w:val="13"/>
        </w:numPr>
        <w:spacing w:line="240" w:lineRule="auto"/>
        <w:ind w:left="0" w:firstLine="0"/>
        <w:outlineLvl w:val="0"/>
        <w:rPr>
          <w:noProof/>
          <w:szCs w:val="22"/>
        </w:rPr>
      </w:pPr>
      <w:bookmarkStart w:id="87" w:name="OLE_LINK1"/>
      <w:r w:rsidRPr="00A86A0B">
        <w:rPr>
          <w:b/>
          <w:noProof/>
        </w:rPr>
        <w:t>Posebne mjere za zbrinjavanje i druga rukovanja lijekom</w:t>
      </w:r>
    </w:p>
    <w:p w14:paraId="5C6D2044" w14:textId="77777777" w:rsidR="001E40E7" w:rsidRPr="00A86A0B" w:rsidRDefault="001E40E7" w:rsidP="00127662">
      <w:pPr>
        <w:keepNext/>
        <w:spacing w:line="240" w:lineRule="auto"/>
        <w:rPr>
          <w:noProof/>
          <w:szCs w:val="22"/>
        </w:rPr>
      </w:pPr>
    </w:p>
    <w:p w14:paraId="5C6D2045" w14:textId="77777777" w:rsidR="001E40E7" w:rsidRPr="00A86A0B" w:rsidRDefault="000A0B64" w:rsidP="00127662">
      <w:pPr>
        <w:keepNext/>
        <w:spacing w:line="240" w:lineRule="auto"/>
        <w:rPr>
          <w:noProof/>
          <w:szCs w:val="22"/>
          <w:u w:val="single"/>
        </w:rPr>
      </w:pPr>
      <w:r w:rsidRPr="00A86A0B">
        <w:rPr>
          <w:noProof/>
          <w:u w:val="single"/>
        </w:rPr>
        <w:t>Općenite mjere opreza</w:t>
      </w:r>
    </w:p>
    <w:p w14:paraId="5C6D2046" w14:textId="77777777" w:rsidR="001E40E7" w:rsidRPr="00A86A0B" w:rsidRDefault="001E40E7" w:rsidP="00127662">
      <w:pPr>
        <w:keepNext/>
        <w:spacing w:line="240" w:lineRule="auto"/>
        <w:rPr>
          <w:noProof/>
          <w:szCs w:val="22"/>
        </w:rPr>
      </w:pPr>
    </w:p>
    <w:p w14:paraId="5C6D2047" w14:textId="77777777" w:rsidR="001E40E7" w:rsidRPr="00A86A0B" w:rsidRDefault="000A0B64">
      <w:pPr>
        <w:spacing w:line="240" w:lineRule="auto"/>
        <w:rPr>
          <w:noProof/>
          <w:szCs w:val="22"/>
        </w:rPr>
      </w:pPr>
      <w:r w:rsidRPr="00A86A0B">
        <w:t>Bočica je namijenjena samo za jednu uporabu.</w:t>
      </w:r>
    </w:p>
    <w:p w14:paraId="5C6D2048" w14:textId="77777777" w:rsidR="001E40E7" w:rsidRPr="00A86A0B" w:rsidRDefault="001E40E7">
      <w:pPr>
        <w:spacing w:line="240" w:lineRule="auto"/>
        <w:rPr>
          <w:noProof/>
          <w:szCs w:val="22"/>
        </w:rPr>
      </w:pPr>
    </w:p>
    <w:p w14:paraId="5C6D2049" w14:textId="77777777" w:rsidR="001E40E7" w:rsidRPr="00A86A0B" w:rsidRDefault="000A0B64">
      <w:pPr>
        <w:numPr>
          <w:ilvl w:val="12"/>
          <w:numId w:val="0"/>
        </w:numPr>
        <w:spacing w:line="240" w:lineRule="auto"/>
        <w:ind w:right="-2"/>
        <w:rPr>
          <w:noProof/>
        </w:rPr>
      </w:pPr>
      <w:r w:rsidRPr="00A86A0B">
        <w:t>Potrebno je pridržavati se aseptične tehnike pri pripremi otopine za infuziju.</w:t>
      </w:r>
    </w:p>
    <w:p w14:paraId="5C6D204A" w14:textId="77777777" w:rsidR="001E40E7" w:rsidRPr="00A86A0B" w:rsidRDefault="001E40E7">
      <w:pPr>
        <w:numPr>
          <w:ilvl w:val="12"/>
          <w:numId w:val="0"/>
        </w:numPr>
        <w:spacing w:line="240" w:lineRule="auto"/>
        <w:ind w:right="-2"/>
        <w:rPr>
          <w:noProof/>
        </w:rPr>
      </w:pPr>
    </w:p>
    <w:p w14:paraId="5C6D204B" w14:textId="77777777" w:rsidR="001E40E7" w:rsidRPr="00A86A0B" w:rsidRDefault="000A0B64">
      <w:pPr>
        <w:numPr>
          <w:ilvl w:val="12"/>
          <w:numId w:val="0"/>
        </w:numPr>
        <w:spacing w:line="240" w:lineRule="auto"/>
        <w:ind w:right="-2"/>
        <w:rPr>
          <w:b/>
          <w:i/>
          <w:noProof/>
        </w:rPr>
      </w:pPr>
      <w:r w:rsidRPr="00A86A0B">
        <w:rPr>
          <w:b/>
          <w:i/>
          <w:noProof/>
        </w:rPr>
        <w:t>Upute za rekonstituciju</w:t>
      </w:r>
    </w:p>
    <w:p w14:paraId="5C6D204C" w14:textId="77777777" w:rsidR="001E40E7" w:rsidRPr="00A86A0B" w:rsidRDefault="000A0B64">
      <w:pPr>
        <w:numPr>
          <w:ilvl w:val="12"/>
          <w:numId w:val="0"/>
        </w:numPr>
        <w:spacing w:line="240" w:lineRule="auto"/>
        <w:rPr>
          <w:noProof/>
        </w:rPr>
      </w:pPr>
      <w:r w:rsidRPr="00A86A0B">
        <w:t>Sadržaj potrebnog broja bočica treba svaki rekonstituirati s 5 ml vode za injekcije te pažljivo miješati dok se prašak potpuno ne otopi. Treba izbjegavati mućkanje i brze pokrete jer može doći do pjenjenja.</w:t>
      </w:r>
    </w:p>
    <w:p w14:paraId="5C6D204D" w14:textId="77777777" w:rsidR="001E40E7" w:rsidRPr="00A86A0B" w:rsidRDefault="001E40E7">
      <w:pPr>
        <w:numPr>
          <w:ilvl w:val="12"/>
          <w:numId w:val="0"/>
        </w:numPr>
        <w:tabs>
          <w:tab w:val="clear" w:pos="567"/>
        </w:tabs>
        <w:spacing w:line="240" w:lineRule="auto"/>
        <w:rPr>
          <w:noProof/>
        </w:rPr>
      </w:pPr>
    </w:p>
    <w:p w14:paraId="5C6D204E" w14:textId="77777777" w:rsidR="001E40E7" w:rsidRPr="00A86A0B" w:rsidRDefault="000A0B64">
      <w:pPr>
        <w:numPr>
          <w:ilvl w:val="12"/>
          <w:numId w:val="0"/>
        </w:numPr>
        <w:tabs>
          <w:tab w:val="clear" w:pos="567"/>
        </w:tabs>
        <w:spacing w:line="240" w:lineRule="auto"/>
        <w:rPr>
          <w:noProof/>
          <w:szCs w:val="22"/>
        </w:rPr>
      </w:pPr>
      <w:r w:rsidRPr="00A86A0B">
        <w:t>Rekonstituirani lijek Xerava treba biti prozirna, blijedožuta do narančasta otopina. Otopina se ne smije upotrebljavati ako su u njoj vidljive bilo kakve čestice ili ako je zamućena.</w:t>
      </w:r>
    </w:p>
    <w:p w14:paraId="5C6D204F" w14:textId="77777777" w:rsidR="001E40E7" w:rsidRPr="00A86A0B" w:rsidRDefault="001E40E7">
      <w:pPr>
        <w:numPr>
          <w:ilvl w:val="12"/>
          <w:numId w:val="0"/>
        </w:numPr>
        <w:spacing w:line="240" w:lineRule="auto"/>
        <w:ind w:right="-2"/>
        <w:rPr>
          <w:b/>
          <w:i/>
          <w:noProof/>
        </w:rPr>
      </w:pPr>
    </w:p>
    <w:p w14:paraId="5C6D2050" w14:textId="77777777" w:rsidR="001E40E7" w:rsidRPr="00A86A0B" w:rsidRDefault="000A0B64" w:rsidP="00127662">
      <w:pPr>
        <w:keepNext/>
        <w:numPr>
          <w:ilvl w:val="12"/>
          <w:numId w:val="0"/>
        </w:numPr>
        <w:spacing w:line="240" w:lineRule="auto"/>
        <w:ind w:right="-2"/>
        <w:rPr>
          <w:b/>
          <w:i/>
          <w:noProof/>
        </w:rPr>
      </w:pPr>
      <w:r w:rsidRPr="00A86A0B">
        <w:rPr>
          <w:b/>
          <w:i/>
          <w:noProof/>
        </w:rPr>
        <w:t>Priprema otopine za infuziju</w:t>
      </w:r>
    </w:p>
    <w:p w14:paraId="5C6D2051" w14:textId="0AC8084E" w:rsidR="001E40E7" w:rsidRPr="00A86A0B" w:rsidRDefault="000A0B64">
      <w:pPr>
        <w:numPr>
          <w:ilvl w:val="12"/>
          <w:numId w:val="0"/>
        </w:numPr>
        <w:spacing w:line="240" w:lineRule="auto"/>
        <w:ind w:right="-2"/>
        <w:rPr>
          <w:noProof/>
        </w:rPr>
      </w:pPr>
      <w:r w:rsidRPr="00A86A0B">
        <w:t xml:space="preserve">Prije primjene rekonstituirana otopina mora se dodatno razrijediti s pomoću otopine natrijeva klorida za injekciju od 9 mg/ml (0,9 %). Izračunati volumen rekonstituirane otopine potrebno je dodati u vrećicu za infuziju s ciljanom koncentracijom od 0,3 mg/ml, unutar raspona od 0,2 do 0,6 mg/ml. Vidjeti primjer izračuna u </w:t>
      </w:r>
      <w:ins w:id="88" w:author="Author">
        <w:r w:rsidR="00FC7C8C" w:rsidRPr="00A86A0B">
          <w:t xml:space="preserve">Tablici 3 (odrasli) i </w:t>
        </w:r>
      </w:ins>
      <w:r w:rsidRPr="00A86A0B">
        <w:t>Tablici 4</w:t>
      </w:r>
      <w:ins w:id="89" w:author="Author">
        <w:r w:rsidR="00FC7C8C" w:rsidRPr="00A86A0B">
          <w:t xml:space="preserve"> (adolescenti 12 - 17 godina)</w:t>
        </w:r>
      </w:ins>
      <w:r w:rsidRPr="00A86A0B">
        <w:t>.</w:t>
      </w:r>
    </w:p>
    <w:p w14:paraId="5C6D2052" w14:textId="77777777" w:rsidR="001E40E7" w:rsidRPr="00A86A0B" w:rsidRDefault="001E40E7">
      <w:pPr>
        <w:numPr>
          <w:ilvl w:val="12"/>
          <w:numId w:val="0"/>
        </w:numPr>
        <w:spacing w:line="240" w:lineRule="auto"/>
        <w:ind w:right="-2"/>
        <w:rPr>
          <w:noProof/>
        </w:rPr>
      </w:pPr>
    </w:p>
    <w:p w14:paraId="5C6D2053" w14:textId="77777777" w:rsidR="001E40E7" w:rsidRPr="00A86A0B" w:rsidRDefault="000A0B64">
      <w:pPr>
        <w:numPr>
          <w:ilvl w:val="12"/>
          <w:numId w:val="0"/>
        </w:numPr>
        <w:spacing w:line="240" w:lineRule="auto"/>
        <w:ind w:right="-2"/>
        <w:rPr>
          <w:noProof/>
        </w:rPr>
      </w:pPr>
      <w:r w:rsidRPr="00A86A0B">
        <w:t>Pažljivo preokrenite vrećicu kako biste promiješali otopinu.</w:t>
      </w:r>
    </w:p>
    <w:p w14:paraId="5C6D2054" w14:textId="77777777" w:rsidR="001E40E7" w:rsidRPr="00A86A0B" w:rsidRDefault="001E40E7">
      <w:pPr>
        <w:numPr>
          <w:ilvl w:val="12"/>
          <w:numId w:val="0"/>
        </w:numPr>
        <w:spacing w:line="240" w:lineRule="auto"/>
        <w:ind w:right="-2"/>
        <w:rPr>
          <w:noProof/>
        </w:rPr>
      </w:pPr>
    </w:p>
    <w:p w14:paraId="5C6D2055" w14:textId="7DA8D4CE" w:rsidR="001E40E7" w:rsidRPr="00A86A0B" w:rsidRDefault="000A0B64">
      <w:pPr>
        <w:pStyle w:val="Caption"/>
        <w:keepNext/>
        <w:spacing w:after="120"/>
        <w:rPr>
          <w:sz w:val="22"/>
          <w:szCs w:val="22"/>
          <w:vertAlign w:val="superscript"/>
        </w:rPr>
      </w:pPr>
      <w:r w:rsidRPr="00A86A0B">
        <w:rPr>
          <w:sz w:val="22"/>
          <w:szCs w:val="22"/>
        </w:rPr>
        <w:t xml:space="preserve">Tablica </w:t>
      </w:r>
      <w:ins w:id="90" w:author="Author">
        <w:r w:rsidR="00ED68FB" w:rsidRPr="00A86A0B">
          <w:rPr>
            <w:sz w:val="22"/>
            <w:szCs w:val="22"/>
          </w:rPr>
          <w:t>3</w:t>
        </w:r>
      </w:ins>
      <w:del w:id="91" w:author="Author">
        <w:r w:rsidRPr="00A86A0B" w:rsidDel="00ED68FB">
          <w:rPr>
            <w:sz w:val="22"/>
            <w:szCs w:val="22"/>
          </w:rPr>
          <w:delText>4</w:delText>
        </w:r>
      </w:del>
      <w:r w:rsidRPr="00A86A0B">
        <w:rPr>
          <w:sz w:val="22"/>
          <w:szCs w:val="22"/>
        </w:rPr>
        <w:tab/>
        <w:t>Primjer izračuna za tjelesne težine</w:t>
      </w:r>
      <w:ins w:id="92" w:author="Author">
        <w:r w:rsidR="00ED68FB" w:rsidRPr="00A86A0B">
          <w:rPr>
            <w:sz w:val="22"/>
            <w:szCs w:val="22"/>
          </w:rPr>
          <w:t xml:space="preserve"> za odrasle bolesnike tjelesne težine</w:t>
        </w:r>
      </w:ins>
      <w:r w:rsidRPr="00A86A0B">
        <w:rPr>
          <w:sz w:val="22"/>
          <w:szCs w:val="22"/>
        </w:rPr>
        <w:t xml:space="preserve"> od 40 kg do 200 kg</w:t>
      </w:r>
      <w:r w:rsidRPr="00A86A0B">
        <w:rPr>
          <w:sz w:val="22"/>
          <w:szCs w:val="22"/>
          <w:vertAlign w:val="superscript"/>
        </w:rPr>
        <w:t>1</w:t>
      </w: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1E40E7" w:rsidRPr="00A86A0B" w14:paraId="5C6D205D" w14:textId="77777777">
        <w:tc>
          <w:tcPr>
            <w:tcW w:w="734" w:type="pct"/>
          </w:tcPr>
          <w:p w14:paraId="5C6D2056" w14:textId="77777777" w:rsidR="001E40E7" w:rsidRPr="00A86A0B" w:rsidRDefault="000A0B64">
            <w:pPr>
              <w:pStyle w:val="Caption"/>
              <w:keepNext/>
              <w:rPr>
                <w:b w:val="0"/>
              </w:rPr>
            </w:pPr>
            <w:r w:rsidRPr="00A86A0B">
              <w:t>Tjelesna težina bolesnika</w:t>
            </w:r>
          </w:p>
          <w:p w14:paraId="5C6D2057" w14:textId="77777777" w:rsidR="001E40E7" w:rsidRPr="00A86A0B" w:rsidRDefault="000A0B64">
            <w:pPr>
              <w:keepNext/>
              <w:rPr>
                <w:b/>
                <w:sz w:val="20"/>
              </w:rPr>
            </w:pPr>
            <w:r w:rsidRPr="00A86A0B">
              <w:rPr>
                <w:b/>
                <w:sz w:val="20"/>
              </w:rPr>
              <w:t>(kg)</w:t>
            </w:r>
          </w:p>
        </w:tc>
        <w:tc>
          <w:tcPr>
            <w:tcW w:w="785" w:type="pct"/>
          </w:tcPr>
          <w:p w14:paraId="5C6D2058" w14:textId="77777777" w:rsidR="001E40E7" w:rsidRPr="00A86A0B" w:rsidRDefault="000A0B64">
            <w:pPr>
              <w:keepNext/>
              <w:jc w:val="center"/>
              <w:rPr>
                <w:b/>
                <w:sz w:val="20"/>
              </w:rPr>
            </w:pPr>
            <w:r w:rsidRPr="00A86A0B">
              <w:rPr>
                <w:b/>
                <w:sz w:val="20"/>
              </w:rPr>
              <w:t>Ukupna doza</w:t>
            </w:r>
          </w:p>
          <w:p w14:paraId="5C6D2059" w14:textId="77777777" w:rsidR="001E40E7" w:rsidRPr="00A86A0B" w:rsidRDefault="000A0B64">
            <w:pPr>
              <w:keepNext/>
              <w:jc w:val="center"/>
              <w:rPr>
                <w:b/>
                <w:sz w:val="20"/>
              </w:rPr>
            </w:pPr>
            <w:r w:rsidRPr="00A86A0B">
              <w:rPr>
                <w:b/>
                <w:sz w:val="20"/>
              </w:rPr>
              <w:t>(mg)</w:t>
            </w:r>
          </w:p>
        </w:tc>
        <w:tc>
          <w:tcPr>
            <w:tcW w:w="901" w:type="pct"/>
          </w:tcPr>
          <w:p w14:paraId="5C6D205A" w14:textId="77777777" w:rsidR="001E40E7" w:rsidRPr="00A86A0B" w:rsidRDefault="000A0B64">
            <w:pPr>
              <w:keepNext/>
              <w:jc w:val="center"/>
              <w:rPr>
                <w:b/>
                <w:sz w:val="20"/>
              </w:rPr>
            </w:pPr>
            <w:r w:rsidRPr="00A86A0B">
              <w:rPr>
                <w:b/>
                <w:sz w:val="20"/>
              </w:rPr>
              <w:t>Broj bočica za rekonstituciju</w:t>
            </w:r>
          </w:p>
        </w:tc>
        <w:tc>
          <w:tcPr>
            <w:tcW w:w="1254" w:type="pct"/>
          </w:tcPr>
          <w:p w14:paraId="5C6D205B" w14:textId="77777777" w:rsidR="001E40E7" w:rsidRPr="00A86A0B" w:rsidRDefault="000A0B64">
            <w:pPr>
              <w:keepNext/>
              <w:jc w:val="center"/>
              <w:rPr>
                <w:b/>
                <w:sz w:val="20"/>
              </w:rPr>
            </w:pPr>
            <w:r w:rsidRPr="00A86A0B">
              <w:rPr>
                <w:b/>
                <w:sz w:val="20"/>
              </w:rPr>
              <w:t>Ukupni volumen koji je potrebno razrijediti (ml)</w:t>
            </w:r>
          </w:p>
        </w:tc>
        <w:tc>
          <w:tcPr>
            <w:tcW w:w="1327" w:type="pct"/>
          </w:tcPr>
          <w:p w14:paraId="40850D72" w14:textId="77777777" w:rsidR="001E40E7" w:rsidRPr="00A86A0B" w:rsidRDefault="000A0B64">
            <w:pPr>
              <w:keepNext/>
              <w:jc w:val="center"/>
              <w:rPr>
                <w:ins w:id="93" w:author="Author"/>
                <w:b/>
                <w:sz w:val="20"/>
              </w:rPr>
            </w:pPr>
            <w:r w:rsidRPr="00A86A0B">
              <w:rPr>
                <w:b/>
                <w:sz w:val="20"/>
              </w:rPr>
              <w:t>Preporučena veličina vrećice za infuziju</w:t>
            </w:r>
          </w:p>
          <w:p w14:paraId="5C6D205C" w14:textId="4E29AAC3" w:rsidR="00ED68FB" w:rsidRPr="00A86A0B" w:rsidRDefault="00ED68FB">
            <w:pPr>
              <w:keepNext/>
              <w:jc w:val="center"/>
              <w:rPr>
                <w:b/>
                <w:sz w:val="20"/>
              </w:rPr>
            </w:pPr>
            <w:ins w:id="94" w:author="Author">
              <w:r w:rsidRPr="00A86A0B">
                <w:rPr>
                  <w:b/>
                  <w:sz w:val="20"/>
                </w:rPr>
                <w:t>(ml)</w:t>
              </w:r>
            </w:ins>
          </w:p>
        </w:tc>
      </w:tr>
      <w:tr w:rsidR="001E40E7" w:rsidRPr="00A86A0B" w14:paraId="5C6D2063" w14:textId="77777777">
        <w:tc>
          <w:tcPr>
            <w:tcW w:w="734" w:type="pct"/>
          </w:tcPr>
          <w:p w14:paraId="5C6D205E" w14:textId="77777777" w:rsidR="001E40E7" w:rsidRPr="00A86A0B" w:rsidRDefault="000A0B64">
            <w:pPr>
              <w:rPr>
                <w:sz w:val="20"/>
              </w:rPr>
            </w:pPr>
            <w:r w:rsidRPr="00A86A0B">
              <w:rPr>
                <w:sz w:val="20"/>
              </w:rPr>
              <w:t>40</w:t>
            </w:r>
          </w:p>
        </w:tc>
        <w:tc>
          <w:tcPr>
            <w:tcW w:w="785" w:type="pct"/>
          </w:tcPr>
          <w:p w14:paraId="5C6D205F" w14:textId="77777777" w:rsidR="001E40E7" w:rsidRPr="00A86A0B" w:rsidRDefault="000A0B64">
            <w:pPr>
              <w:jc w:val="center"/>
              <w:rPr>
                <w:sz w:val="20"/>
              </w:rPr>
            </w:pPr>
            <w:r w:rsidRPr="00A86A0B">
              <w:rPr>
                <w:sz w:val="20"/>
              </w:rPr>
              <w:t>40</w:t>
            </w:r>
          </w:p>
        </w:tc>
        <w:tc>
          <w:tcPr>
            <w:tcW w:w="901" w:type="pct"/>
          </w:tcPr>
          <w:p w14:paraId="5C6D2060" w14:textId="77777777" w:rsidR="001E40E7" w:rsidRPr="00A86A0B" w:rsidRDefault="000A0B64">
            <w:pPr>
              <w:jc w:val="center"/>
              <w:rPr>
                <w:sz w:val="20"/>
              </w:rPr>
            </w:pPr>
            <w:r w:rsidRPr="00A86A0B">
              <w:rPr>
                <w:sz w:val="20"/>
              </w:rPr>
              <w:t>1</w:t>
            </w:r>
          </w:p>
        </w:tc>
        <w:tc>
          <w:tcPr>
            <w:tcW w:w="1254" w:type="pct"/>
          </w:tcPr>
          <w:p w14:paraId="5C6D2061" w14:textId="77777777" w:rsidR="001E40E7" w:rsidRPr="00A86A0B" w:rsidRDefault="000A0B64">
            <w:pPr>
              <w:jc w:val="center"/>
              <w:rPr>
                <w:sz w:val="20"/>
              </w:rPr>
            </w:pPr>
            <w:r w:rsidRPr="00A86A0B">
              <w:rPr>
                <w:sz w:val="20"/>
              </w:rPr>
              <w:t>4</w:t>
            </w:r>
          </w:p>
        </w:tc>
        <w:tc>
          <w:tcPr>
            <w:tcW w:w="1327" w:type="pct"/>
          </w:tcPr>
          <w:p w14:paraId="5C6D2062" w14:textId="77777777" w:rsidR="001E40E7" w:rsidRPr="00A86A0B" w:rsidRDefault="000A0B64">
            <w:pPr>
              <w:jc w:val="center"/>
              <w:rPr>
                <w:sz w:val="20"/>
              </w:rPr>
            </w:pPr>
            <w:r w:rsidRPr="00A86A0B">
              <w:rPr>
                <w:sz w:val="20"/>
              </w:rPr>
              <w:t xml:space="preserve">100 </w:t>
            </w:r>
            <w:del w:id="95" w:author="Author">
              <w:r w:rsidRPr="00A86A0B" w:rsidDel="00ED68FB">
                <w:rPr>
                  <w:sz w:val="20"/>
                </w:rPr>
                <w:delText>ml</w:delText>
              </w:r>
            </w:del>
          </w:p>
        </w:tc>
      </w:tr>
      <w:tr w:rsidR="001E40E7" w:rsidRPr="00A86A0B" w14:paraId="5C6D2069" w14:textId="77777777">
        <w:tc>
          <w:tcPr>
            <w:tcW w:w="734" w:type="pct"/>
          </w:tcPr>
          <w:p w14:paraId="5C6D2064" w14:textId="77777777" w:rsidR="001E40E7" w:rsidRPr="00A86A0B" w:rsidRDefault="000A0B64">
            <w:pPr>
              <w:rPr>
                <w:sz w:val="20"/>
              </w:rPr>
            </w:pPr>
            <w:r w:rsidRPr="00A86A0B">
              <w:rPr>
                <w:sz w:val="20"/>
              </w:rPr>
              <w:t>60</w:t>
            </w:r>
          </w:p>
        </w:tc>
        <w:tc>
          <w:tcPr>
            <w:tcW w:w="785" w:type="pct"/>
          </w:tcPr>
          <w:p w14:paraId="5C6D2065" w14:textId="77777777" w:rsidR="001E40E7" w:rsidRPr="00A86A0B" w:rsidRDefault="000A0B64">
            <w:pPr>
              <w:jc w:val="center"/>
              <w:rPr>
                <w:sz w:val="20"/>
              </w:rPr>
            </w:pPr>
            <w:r w:rsidRPr="00A86A0B">
              <w:rPr>
                <w:sz w:val="20"/>
              </w:rPr>
              <w:t>60</w:t>
            </w:r>
          </w:p>
        </w:tc>
        <w:tc>
          <w:tcPr>
            <w:tcW w:w="901" w:type="pct"/>
          </w:tcPr>
          <w:p w14:paraId="5C6D2066" w14:textId="77777777" w:rsidR="001E40E7" w:rsidRPr="00A86A0B" w:rsidRDefault="000A0B64">
            <w:pPr>
              <w:jc w:val="center"/>
              <w:rPr>
                <w:sz w:val="20"/>
              </w:rPr>
            </w:pPr>
            <w:r w:rsidRPr="00A86A0B">
              <w:rPr>
                <w:sz w:val="20"/>
              </w:rPr>
              <w:t>2</w:t>
            </w:r>
          </w:p>
        </w:tc>
        <w:tc>
          <w:tcPr>
            <w:tcW w:w="1254" w:type="pct"/>
          </w:tcPr>
          <w:p w14:paraId="5C6D2067" w14:textId="77777777" w:rsidR="001E40E7" w:rsidRPr="00A86A0B" w:rsidRDefault="000A0B64">
            <w:pPr>
              <w:jc w:val="center"/>
              <w:rPr>
                <w:sz w:val="20"/>
              </w:rPr>
            </w:pPr>
            <w:r w:rsidRPr="00A86A0B">
              <w:rPr>
                <w:sz w:val="20"/>
              </w:rPr>
              <w:t>6</w:t>
            </w:r>
          </w:p>
        </w:tc>
        <w:tc>
          <w:tcPr>
            <w:tcW w:w="1327" w:type="pct"/>
          </w:tcPr>
          <w:p w14:paraId="5C6D2068" w14:textId="77777777" w:rsidR="001E40E7" w:rsidRPr="00A86A0B" w:rsidRDefault="000A0B64">
            <w:pPr>
              <w:jc w:val="center"/>
              <w:rPr>
                <w:sz w:val="20"/>
              </w:rPr>
            </w:pPr>
            <w:r w:rsidRPr="00A86A0B">
              <w:rPr>
                <w:sz w:val="20"/>
              </w:rPr>
              <w:t xml:space="preserve">250 </w:t>
            </w:r>
            <w:del w:id="96" w:author="Author">
              <w:r w:rsidRPr="00A86A0B" w:rsidDel="00ED68FB">
                <w:rPr>
                  <w:sz w:val="20"/>
                </w:rPr>
                <w:delText>ml</w:delText>
              </w:r>
            </w:del>
          </w:p>
        </w:tc>
      </w:tr>
      <w:tr w:rsidR="001E40E7" w:rsidRPr="00A86A0B" w14:paraId="5C6D206F" w14:textId="77777777">
        <w:tc>
          <w:tcPr>
            <w:tcW w:w="734" w:type="pct"/>
          </w:tcPr>
          <w:p w14:paraId="5C6D206A" w14:textId="77777777" w:rsidR="001E40E7" w:rsidRPr="00A86A0B" w:rsidRDefault="000A0B64">
            <w:pPr>
              <w:rPr>
                <w:sz w:val="20"/>
              </w:rPr>
            </w:pPr>
            <w:r w:rsidRPr="00A86A0B">
              <w:rPr>
                <w:sz w:val="20"/>
              </w:rPr>
              <w:t>80</w:t>
            </w:r>
          </w:p>
        </w:tc>
        <w:tc>
          <w:tcPr>
            <w:tcW w:w="785" w:type="pct"/>
          </w:tcPr>
          <w:p w14:paraId="5C6D206B" w14:textId="77777777" w:rsidR="001E40E7" w:rsidRPr="00A86A0B" w:rsidRDefault="000A0B64">
            <w:pPr>
              <w:jc w:val="center"/>
              <w:rPr>
                <w:sz w:val="20"/>
              </w:rPr>
            </w:pPr>
            <w:r w:rsidRPr="00A86A0B">
              <w:rPr>
                <w:sz w:val="20"/>
              </w:rPr>
              <w:t>80</w:t>
            </w:r>
          </w:p>
        </w:tc>
        <w:tc>
          <w:tcPr>
            <w:tcW w:w="901" w:type="pct"/>
          </w:tcPr>
          <w:p w14:paraId="5C6D206C" w14:textId="77777777" w:rsidR="001E40E7" w:rsidRPr="00A86A0B" w:rsidRDefault="000A0B64">
            <w:pPr>
              <w:jc w:val="center"/>
              <w:rPr>
                <w:sz w:val="20"/>
              </w:rPr>
            </w:pPr>
            <w:r w:rsidRPr="00A86A0B">
              <w:rPr>
                <w:sz w:val="20"/>
              </w:rPr>
              <w:t>2</w:t>
            </w:r>
          </w:p>
        </w:tc>
        <w:tc>
          <w:tcPr>
            <w:tcW w:w="1254" w:type="pct"/>
          </w:tcPr>
          <w:p w14:paraId="5C6D206D" w14:textId="77777777" w:rsidR="001E40E7" w:rsidRPr="00A86A0B" w:rsidRDefault="000A0B64">
            <w:pPr>
              <w:jc w:val="center"/>
              <w:rPr>
                <w:sz w:val="20"/>
              </w:rPr>
            </w:pPr>
            <w:r w:rsidRPr="00A86A0B">
              <w:rPr>
                <w:sz w:val="20"/>
              </w:rPr>
              <w:t>8</w:t>
            </w:r>
          </w:p>
        </w:tc>
        <w:tc>
          <w:tcPr>
            <w:tcW w:w="1327" w:type="pct"/>
          </w:tcPr>
          <w:p w14:paraId="5C6D206E" w14:textId="77777777" w:rsidR="001E40E7" w:rsidRPr="00A86A0B" w:rsidRDefault="000A0B64">
            <w:pPr>
              <w:jc w:val="center"/>
              <w:rPr>
                <w:sz w:val="20"/>
              </w:rPr>
            </w:pPr>
            <w:r w:rsidRPr="00A86A0B">
              <w:rPr>
                <w:sz w:val="20"/>
              </w:rPr>
              <w:t xml:space="preserve">250 </w:t>
            </w:r>
            <w:del w:id="97" w:author="Author">
              <w:r w:rsidRPr="00A86A0B" w:rsidDel="00ED68FB">
                <w:rPr>
                  <w:sz w:val="20"/>
                </w:rPr>
                <w:delText>ml</w:delText>
              </w:r>
            </w:del>
          </w:p>
        </w:tc>
      </w:tr>
      <w:tr w:rsidR="001E40E7" w:rsidRPr="00A86A0B" w14:paraId="5C6D2075" w14:textId="77777777">
        <w:tc>
          <w:tcPr>
            <w:tcW w:w="734" w:type="pct"/>
          </w:tcPr>
          <w:p w14:paraId="5C6D2070" w14:textId="77777777" w:rsidR="001E40E7" w:rsidRPr="00A86A0B" w:rsidRDefault="000A0B64">
            <w:pPr>
              <w:rPr>
                <w:sz w:val="20"/>
              </w:rPr>
            </w:pPr>
            <w:r w:rsidRPr="00A86A0B">
              <w:rPr>
                <w:sz w:val="20"/>
              </w:rPr>
              <w:t>100</w:t>
            </w:r>
          </w:p>
        </w:tc>
        <w:tc>
          <w:tcPr>
            <w:tcW w:w="785" w:type="pct"/>
          </w:tcPr>
          <w:p w14:paraId="5C6D2071" w14:textId="77777777" w:rsidR="001E40E7" w:rsidRPr="00A86A0B" w:rsidRDefault="000A0B64">
            <w:pPr>
              <w:jc w:val="center"/>
              <w:rPr>
                <w:sz w:val="20"/>
              </w:rPr>
            </w:pPr>
            <w:r w:rsidRPr="00A86A0B">
              <w:rPr>
                <w:sz w:val="20"/>
              </w:rPr>
              <w:t>100</w:t>
            </w:r>
          </w:p>
        </w:tc>
        <w:tc>
          <w:tcPr>
            <w:tcW w:w="901" w:type="pct"/>
          </w:tcPr>
          <w:p w14:paraId="5C6D2072" w14:textId="77777777" w:rsidR="001E40E7" w:rsidRPr="00A86A0B" w:rsidRDefault="000A0B64">
            <w:pPr>
              <w:jc w:val="center"/>
              <w:rPr>
                <w:sz w:val="20"/>
              </w:rPr>
            </w:pPr>
            <w:r w:rsidRPr="00A86A0B">
              <w:rPr>
                <w:sz w:val="20"/>
              </w:rPr>
              <w:t>2</w:t>
            </w:r>
          </w:p>
        </w:tc>
        <w:tc>
          <w:tcPr>
            <w:tcW w:w="1254" w:type="pct"/>
          </w:tcPr>
          <w:p w14:paraId="5C6D2073" w14:textId="77777777" w:rsidR="001E40E7" w:rsidRPr="00A86A0B" w:rsidRDefault="000A0B64">
            <w:pPr>
              <w:jc w:val="center"/>
              <w:rPr>
                <w:sz w:val="20"/>
              </w:rPr>
            </w:pPr>
            <w:r w:rsidRPr="00A86A0B">
              <w:rPr>
                <w:sz w:val="20"/>
              </w:rPr>
              <w:t>10</w:t>
            </w:r>
          </w:p>
        </w:tc>
        <w:tc>
          <w:tcPr>
            <w:tcW w:w="1327" w:type="pct"/>
          </w:tcPr>
          <w:p w14:paraId="5C6D2074" w14:textId="77777777" w:rsidR="001E40E7" w:rsidRPr="00A86A0B" w:rsidRDefault="000A0B64">
            <w:pPr>
              <w:jc w:val="center"/>
              <w:rPr>
                <w:sz w:val="20"/>
              </w:rPr>
            </w:pPr>
            <w:r w:rsidRPr="00A86A0B">
              <w:rPr>
                <w:sz w:val="20"/>
              </w:rPr>
              <w:t xml:space="preserve">250 </w:t>
            </w:r>
            <w:del w:id="98" w:author="Author">
              <w:r w:rsidRPr="00A86A0B" w:rsidDel="00ED68FB">
                <w:rPr>
                  <w:sz w:val="20"/>
                </w:rPr>
                <w:delText>ml</w:delText>
              </w:r>
            </w:del>
          </w:p>
        </w:tc>
      </w:tr>
      <w:tr w:rsidR="001E40E7" w:rsidRPr="00A86A0B" w14:paraId="5C6D207B" w14:textId="77777777">
        <w:tc>
          <w:tcPr>
            <w:tcW w:w="734" w:type="pct"/>
          </w:tcPr>
          <w:p w14:paraId="5C6D2076" w14:textId="77777777" w:rsidR="001E40E7" w:rsidRPr="00A86A0B" w:rsidRDefault="000A0B64">
            <w:pPr>
              <w:rPr>
                <w:sz w:val="20"/>
              </w:rPr>
            </w:pPr>
            <w:r w:rsidRPr="00A86A0B">
              <w:rPr>
                <w:sz w:val="20"/>
              </w:rPr>
              <w:t>150</w:t>
            </w:r>
          </w:p>
        </w:tc>
        <w:tc>
          <w:tcPr>
            <w:tcW w:w="785" w:type="pct"/>
          </w:tcPr>
          <w:p w14:paraId="5C6D2077" w14:textId="77777777" w:rsidR="001E40E7" w:rsidRPr="00A86A0B" w:rsidRDefault="000A0B64">
            <w:pPr>
              <w:jc w:val="center"/>
              <w:rPr>
                <w:sz w:val="20"/>
              </w:rPr>
            </w:pPr>
            <w:r w:rsidRPr="00A86A0B">
              <w:rPr>
                <w:sz w:val="20"/>
              </w:rPr>
              <w:t>150</w:t>
            </w:r>
          </w:p>
        </w:tc>
        <w:tc>
          <w:tcPr>
            <w:tcW w:w="901" w:type="pct"/>
          </w:tcPr>
          <w:p w14:paraId="5C6D2078" w14:textId="77777777" w:rsidR="001E40E7" w:rsidRPr="00A86A0B" w:rsidRDefault="000A0B64">
            <w:pPr>
              <w:jc w:val="center"/>
              <w:rPr>
                <w:sz w:val="20"/>
              </w:rPr>
            </w:pPr>
            <w:r w:rsidRPr="00A86A0B">
              <w:rPr>
                <w:sz w:val="20"/>
              </w:rPr>
              <w:t>3</w:t>
            </w:r>
          </w:p>
        </w:tc>
        <w:tc>
          <w:tcPr>
            <w:tcW w:w="1254" w:type="pct"/>
          </w:tcPr>
          <w:p w14:paraId="5C6D2079" w14:textId="77777777" w:rsidR="001E40E7" w:rsidRPr="00A86A0B" w:rsidRDefault="000A0B64">
            <w:pPr>
              <w:jc w:val="center"/>
              <w:rPr>
                <w:sz w:val="20"/>
              </w:rPr>
            </w:pPr>
            <w:r w:rsidRPr="00A86A0B">
              <w:rPr>
                <w:sz w:val="20"/>
              </w:rPr>
              <w:t>15</w:t>
            </w:r>
          </w:p>
        </w:tc>
        <w:tc>
          <w:tcPr>
            <w:tcW w:w="1327" w:type="pct"/>
          </w:tcPr>
          <w:p w14:paraId="5C6D207A" w14:textId="77777777" w:rsidR="001E40E7" w:rsidRPr="00A86A0B" w:rsidRDefault="000A0B64">
            <w:pPr>
              <w:jc w:val="center"/>
              <w:rPr>
                <w:sz w:val="20"/>
              </w:rPr>
            </w:pPr>
            <w:r w:rsidRPr="00A86A0B">
              <w:rPr>
                <w:sz w:val="20"/>
              </w:rPr>
              <w:t xml:space="preserve">500 </w:t>
            </w:r>
            <w:del w:id="99" w:author="Author">
              <w:r w:rsidRPr="00A86A0B" w:rsidDel="00ED68FB">
                <w:rPr>
                  <w:sz w:val="20"/>
                </w:rPr>
                <w:delText>ml</w:delText>
              </w:r>
            </w:del>
          </w:p>
        </w:tc>
      </w:tr>
      <w:tr w:rsidR="001E40E7" w:rsidRPr="00A86A0B" w14:paraId="5C6D2081" w14:textId="77777777">
        <w:tc>
          <w:tcPr>
            <w:tcW w:w="734" w:type="pct"/>
          </w:tcPr>
          <w:p w14:paraId="5C6D207C" w14:textId="77777777" w:rsidR="001E40E7" w:rsidRPr="00A86A0B" w:rsidRDefault="000A0B64">
            <w:pPr>
              <w:rPr>
                <w:sz w:val="20"/>
              </w:rPr>
            </w:pPr>
            <w:r w:rsidRPr="00A86A0B">
              <w:rPr>
                <w:sz w:val="20"/>
              </w:rPr>
              <w:t>200</w:t>
            </w:r>
          </w:p>
        </w:tc>
        <w:tc>
          <w:tcPr>
            <w:tcW w:w="785" w:type="pct"/>
          </w:tcPr>
          <w:p w14:paraId="5C6D207D" w14:textId="77777777" w:rsidR="001E40E7" w:rsidRPr="00A86A0B" w:rsidRDefault="000A0B64">
            <w:pPr>
              <w:jc w:val="center"/>
              <w:rPr>
                <w:sz w:val="20"/>
              </w:rPr>
            </w:pPr>
            <w:r w:rsidRPr="00A86A0B">
              <w:rPr>
                <w:sz w:val="20"/>
              </w:rPr>
              <w:t>200</w:t>
            </w:r>
          </w:p>
        </w:tc>
        <w:tc>
          <w:tcPr>
            <w:tcW w:w="901" w:type="pct"/>
          </w:tcPr>
          <w:p w14:paraId="5C6D207E" w14:textId="77777777" w:rsidR="001E40E7" w:rsidRPr="00A86A0B" w:rsidRDefault="000A0B64">
            <w:pPr>
              <w:jc w:val="center"/>
              <w:rPr>
                <w:sz w:val="20"/>
              </w:rPr>
            </w:pPr>
            <w:r w:rsidRPr="00A86A0B">
              <w:rPr>
                <w:sz w:val="20"/>
              </w:rPr>
              <w:t>4</w:t>
            </w:r>
          </w:p>
        </w:tc>
        <w:tc>
          <w:tcPr>
            <w:tcW w:w="1254" w:type="pct"/>
          </w:tcPr>
          <w:p w14:paraId="5C6D207F" w14:textId="77777777" w:rsidR="001E40E7" w:rsidRPr="00A86A0B" w:rsidRDefault="000A0B64">
            <w:pPr>
              <w:jc w:val="center"/>
              <w:rPr>
                <w:sz w:val="20"/>
              </w:rPr>
            </w:pPr>
            <w:r w:rsidRPr="00A86A0B">
              <w:rPr>
                <w:sz w:val="20"/>
              </w:rPr>
              <w:t>20</w:t>
            </w:r>
          </w:p>
        </w:tc>
        <w:tc>
          <w:tcPr>
            <w:tcW w:w="1327" w:type="pct"/>
          </w:tcPr>
          <w:p w14:paraId="5C6D2080" w14:textId="77777777" w:rsidR="001E40E7" w:rsidRPr="00A86A0B" w:rsidRDefault="000A0B64">
            <w:pPr>
              <w:jc w:val="center"/>
              <w:rPr>
                <w:sz w:val="20"/>
              </w:rPr>
            </w:pPr>
            <w:r w:rsidRPr="00A86A0B">
              <w:rPr>
                <w:sz w:val="20"/>
              </w:rPr>
              <w:t xml:space="preserve">500 </w:t>
            </w:r>
            <w:del w:id="100" w:author="Author">
              <w:r w:rsidRPr="00A86A0B" w:rsidDel="00ED68FB">
                <w:rPr>
                  <w:sz w:val="20"/>
                </w:rPr>
                <w:delText>ml</w:delText>
              </w:r>
            </w:del>
          </w:p>
        </w:tc>
      </w:tr>
    </w:tbl>
    <w:p w14:paraId="5C6D2082" w14:textId="77777777" w:rsidR="001E40E7" w:rsidRPr="00A86A0B" w:rsidRDefault="000A0B64">
      <w:pPr>
        <w:rPr>
          <w:sz w:val="20"/>
        </w:rPr>
      </w:pPr>
      <w:r w:rsidRPr="00A86A0B">
        <w:rPr>
          <w:sz w:val="20"/>
          <w:vertAlign w:val="superscript"/>
        </w:rPr>
        <w:t>1</w:t>
      </w:r>
      <w:r w:rsidRPr="00A86A0B">
        <w:rPr>
          <w:sz w:val="20"/>
        </w:rPr>
        <w:t xml:space="preserve"> Točnu dozu potrebno je izračunati na temelju tjelesne težine pojedinog bolesnika.</w:t>
      </w:r>
    </w:p>
    <w:p w14:paraId="5C6D2083" w14:textId="77777777" w:rsidR="001E40E7" w:rsidRPr="00A86A0B" w:rsidRDefault="001E40E7">
      <w:pPr>
        <w:rPr>
          <w:sz w:val="20"/>
        </w:rPr>
      </w:pPr>
    </w:p>
    <w:p w14:paraId="5C6D2084" w14:textId="4382DECE" w:rsidR="001E40E7" w:rsidRPr="00A86A0B" w:rsidRDefault="000A0B64" w:rsidP="00127662">
      <w:pPr>
        <w:keepNext/>
        <w:rPr>
          <w:sz w:val="20"/>
        </w:rPr>
      </w:pPr>
      <w:r w:rsidRPr="00A86A0B">
        <w:rPr>
          <w:sz w:val="20"/>
        </w:rPr>
        <w:t>Za</w:t>
      </w:r>
      <w:ins w:id="101" w:author="Author">
        <w:r w:rsidR="004E2CA6" w:rsidRPr="00A86A0B">
          <w:rPr>
            <w:sz w:val="20"/>
          </w:rPr>
          <w:t xml:space="preserve"> odrasle</w:t>
        </w:r>
      </w:ins>
      <w:r w:rsidRPr="00A86A0B">
        <w:rPr>
          <w:sz w:val="20"/>
        </w:rPr>
        <w:t xml:space="preserve"> bolesnike tjelesne težine od </w:t>
      </w:r>
      <w:r w:rsidRPr="00A86A0B">
        <w:rPr>
          <w:b/>
          <w:sz w:val="20"/>
        </w:rPr>
        <w:t xml:space="preserve">≥ 40 kg do </w:t>
      </w:r>
      <w:ins w:id="102" w:author="Author">
        <w:r w:rsidR="004E2CA6" w:rsidRPr="00520438">
          <w:rPr>
            <w:b/>
            <w:szCs w:val="22"/>
          </w:rPr>
          <w:t>&lt; </w:t>
        </w:r>
        <w:r w:rsidR="00157349" w:rsidRPr="00520438">
          <w:rPr>
            <w:b/>
            <w:szCs w:val="22"/>
          </w:rPr>
          <w:t>50</w:t>
        </w:r>
      </w:ins>
      <w:del w:id="103" w:author="Author">
        <w:r w:rsidRPr="00FC6E9F" w:rsidDel="004E2CA6">
          <w:rPr>
            <w:b/>
            <w:sz w:val="20"/>
          </w:rPr>
          <w:delText>49</w:delText>
        </w:r>
      </w:del>
      <w:r w:rsidRPr="00FC6E9F">
        <w:rPr>
          <w:b/>
          <w:sz w:val="20"/>
        </w:rPr>
        <w:t> kg</w:t>
      </w:r>
      <w:r w:rsidRPr="00FC6E9F">
        <w:rPr>
          <w:sz w:val="20"/>
        </w:rPr>
        <w:t>:</w:t>
      </w:r>
    </w:p>
    <w:p w14:paraId="5C6D2085" w14:textId="77777777" w:rsidR="001E40E7" w:rsidRPr="00A86A0B" w:rsidRDefault="000A0B64">
      <w:pPr>
        <w:rPr>
          <w:sz w:val="20"/>
        </w:rPr>
      </w:pPr>
      <w:r w:rsidRPr="00A86A0B">
        <w:rPr>
          <w:sz w:val="20"/>
        </w:rPr>
        <w:t>izračunajte potreban volumen rekonstituirane otopine na temelju tjelesne težine bolesnika i ubrizgajte u vrećicu za infuziju od 100 ml.</w:t>
      </w:r>
    </w:p>
    <w:p w14:paraId="5C6D2086" w14:textId="77777777" w:rsidR="001E40E7" w:rsidRPr="00A86A0B" w:rsidRDefault="001E40E7">
      <w:pPr>
        <w:rPr>
          <w:sz w:val="20"/>
        </w:rPr>
      </w:pPr>
    </w:p>
    <w:p w14:paraId="5C6D2087" w14:textId="58811BCD" w:rsidR="001E40E7" w:rsidRPr="00A86A0B" w:rsidRDefault="000A0B64" w:rsidP="00127662">
      <w:pPr>
        <w:keepNext/>
        <w:rPr>
          <w:sz w:val="20"/>
        </w:rPr>
      </w:pPr>
      <w:r w:rsidRPr="00A86A0B">
        <w:rPr>
          <w:sz w:val="20"/>
        </w:rPr>
        <w:lastRenderedPageBreak/>
        <w:t xml:space="preserve">Za </w:t>
      </w:r>
      <w:ins w:id="104" w:author="Author">
        <w:r w:rsidR="004E2CA6" w:rsidRPr="00A86A0B">
          <w:rPr>
            <w:sz w:val="20"/>
          </w:rPr>
          <w:t xml:space="preserve">odrasle </w:t>
        </w:r>
      </w:ins>
      <w:r w:rsidRPr="00A86A0B">
        <w:rPr>
          <w:sz w:val="20"/>
        </w:rPr>
        <w:t xml:space="preserve">bolesnike tjelesne težine </w:t>
      </w:r>
      <w:r w:rsidRPr="00A86A0B">
        <w:rPr>
          <w:b/>
          <w:sz w:val="20"/>
        </w:rPr>
        <w:t>od 50 kg do 100 kg</w:t>
      </w:r>
      <w:r w:rsidRPr="00A86A0B">
        <w:rPr>
          <w:sz w:val="20"/>
        </w:rPr>
        <w:t>:</w:t>
      </w:r>
    </w:p>
    <w:p w14:paraId="5C6D2088" w14:textId="77777777" w:rsidR="001E40E7" w:rsidRPr="00A86A0B" w:rsidRDefault="000A0B64">
      <w:pPr>
        <w:rPr>
          <w:sz w:val="20"/>
        </w:rPr>
      </w:pPr>
      <w:r w:rsidRPr="00A86A0B">
        <w:rPr>
          <w:sz w:val="20"/>
        </w:rPr>
        <w:t>izračunajte potreban volumen rekonstituirane otopine na temelju tjelesne težine bolesnika i ubrizgajte u vrećicu za infuziju od 250 ml.</w:t>
      </w:r>
    </w:p>
    <w:p w14:paraId="5C6D2089" w14:textId="77777777" w:rsidR="001E40E7" w:rsidRPr="00A86A0B" w:rsidRDefault="001E40E7">
      <w:pPr>
        <w:rPr>
          <w:sz w:val="20"/>
        </w:rPr>
      </w:pPr>
    </w:p>
    <w:p w14:paraId="5C6D208A" w14:textId="4D87A212" w:rsidR="001E40E7" w:rsidRPr="00A86A0B" w:rsidRDefault="000A0B64" w:rsidP="00127662">
      <w:pPr>
        <w:keepNext/>
        <w:rPr>
          <w:sz w:val="20"/>
        </w:rPr>
      </w:pPr>
      <w:r w:rsidRPr="00A86A0B">
        <w:rPr>
          <w:sz w:val="20"/>
        </w:rPr>
        <w:t xml:space="preserve">Za </w:t>
      </w:r>
      <w:ins w:id="105" w:author="Author">
        <w:r w:rsidR="004E2CA6" w:rsidRPr="00A86A0B">
          <w:rPr>
            <w:sz w:val="20"/>
          </w:rPr>
          <w:t xml:space="preserve">odrasle </w:t>
        </w:r>
      </w:ins>
      <w:r w:rsidRPr="00A86A0B">
        <w:rPr>
          <w:sz w:val="20"/>
        </w:rPr>
        <w:t xml:space="preserve">bolesnike tjelesne težine </w:t>
      </w:r>
      <w:r w:rsidRPr="00A86A0B">
        <w:rPr>
          <w:b/>
          <w:sz w:val="20"/>
        </w:rPr>
        <w:t>&gt; 100 kg</w:t>
      </w:r>
      <w:r w:rsidRPr="00A86A0B">
        <w:rPr>
          <w:sz w:val="20"/>
        </w:rPr>
        <w:t>:</w:t>
      </w:r>
    </w:p>
    <w:p w14:paraId="5C6D208B" w14:textId="2CF46C99" w:rsidR="001E40E7" w:rsidRPr="00A86A0B" w:rsidRDefault="000A0B64">
      <w:pPr>
        <w:rPr>
          <w:sz w:val="20"/>
        </w:rPr>
      </w:pPr>
      <w:r w:rsidRPr="00A86A0B">
        <w:rPr>
          <w:sz w:val="20"/>
        </w:rPr>
        <w:t>izračunajte potreban volumen rekonstituirane otopine na temelju tjelesne težine bolesnika i ubrizgajte u vrećicu za infuziju od 500 ml.</w:t>
      </w:r>
    </w:p>
    <w:p w14:paraId="5C6D208C" w14:textId="37F70751" w:rsidR="001E40E7" w:rsidRPr="00A86A0B" w:rsidRDefault="001E40E7" w:rsidP="00D2621F">
      <w:pPr>
        <w:rPr>
          <w:ins w:id="106" w:author="Author"/>
          <w:sz w:val="20"/>
        </w:rPr>
      </w:pPr>
    </w:p>
    <w:p w14:paraId="64E20B5A" w14:textId="5D3A9E6C" w:rsidR="00D2621F" w:rsidRPr="00A86A0B" w:rsidRDefault="00D2621F" w:rsidP="00D2621F">
      <w:pPr>
        <w:keepNext/>
        <w:rPr>
          <w:ins w:id="107" w:author="Author"/>
          <w:b/>
          <w:bCs/>
        </w:rPr>
      </w:pPr>
      <w:ins w:id="108" w:author="Author">
        <w:r w:rsidRPr="00A86A0B">
          <w:rPr>
            <w:b/>
            <w:bCs/>
          </w:rPr>
          <w:t>Tablica 4 Primjer izračuna za adolescentne bolesnike (12 – 17 godina) tjelesne težine od 50</w:t>
        </w:r>
        <w:r w:rsidR="000E0A75">
          <w:rPr>
            <w:b/>
            <w:bCs/>
          </w:rPr>
          <w:t> </w:t>
        </w:r>
        <w:r w:rsidRPr="00A86A0B">
          <w:rPr>
            <w:b/>
            <w:bCs/>
          </w:rPr>
          <w:t>kg do 90</w:t>
        </w:r>
        <w:r w:rsidR="000E0A75">
          <w:rPr>
            <w:b/>
            <w:bCs/>
          </w:rPr>
          <w:t> </w:t>
        </w:r>
        <w:r w:rsidRPr="00A86A0B">
          <w:rPr>
            <w:b/>
            <w:bCs/>
          </w:rPr>
          <w:t>kg</w:t>
        </w:r>
        <w:r w:rsidRPr="00A86A0B">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D2621F" w:rsidRPr="00A86A0B" w14:paraId="0EBFF565" w14:textId="77777777" w:rsidTr="00560349">
        <w:trPr>
          <w:ins w:id="109" w:author="Author"/>
        </w:trPr>
        <w:tc>
          <w:tcPr>
            <w:tcW w:w="1477" w:type="dxa"/>
          </w:tcPr>
          <w:p w14:paraId="73630F6D" w14:textId="0C75BEAF" w:rsidR="00D2621F" w:rsidRPr="00520438" w:rsidRDefault="00CC4DFF" w:rsidP="00520438">
            <w:pPr>
              <w:pStyle w:val="Caption"/>
              <w:keepNext/>
              <w:jc w:val="center"/>
              <w:rPr>
                <w:ins w:id="110" w:author="Author"/>
                <w:b w:val="0"/>
                <w:bCs w:val="0"/>
                <w:sz w:val="22"/>
                <w:szCs w:val="20"/>
              </w:rPr>
            </w:pPr>
            <w:ins w:id="111" w:author="Author">
              <w:r w:rsidRPr="00520438">
                <w:rPr>
                  <w:b w:val="0"/>
                  <w:bCs w:val="0"/>
                  <w:sz w:val="22"/>
                  <w:szCs w:val="20"/>
                </w:rPr>
                <w:t>Tjelesna težina bolesnika</w:t>
              </w:r>
              <w:r w:rsidR="00D2621F" w:rsidRPr="00520438">
                <w:rPr>
                  <w:b w:val="0"/>
                  <w:bCs w:val="0"/>
                  <w:sz w:val="22"/>
                  <w:szCs w:val="20"/>
                  <w:lang w:eastAsia="en-US" w:bidi="ar-SA"/>
                </w:rPr>
                <w:br/>
                <w:t>(kg)</w:t>
              </w:r>
            </w:ins>
          </w:p>
        </w:tc>
        <w:tc>
          <w:tcPr>
            <w:tcW w:w="1190" w:type="dxa"/>
          </w:tcPr>
          <w:p w14:paraId="3A53BCE3" w14:textId="0FFB8CC6" w:rsidR="00D2621F" w:rsidRPr="00A86A0B" w:rsidRDefault="003F3C16" w:rsidP="00D2621F">
            <w:pPr>
              <w:spacing w:before="0" w:after="0"/>
              <w:jc w:val="center"/>
              <w:rPr>
                <w:ins w:id="112" w:author="Author"/>
                <w:lang w:eastAsia="en-US" w:bidi="ar-SA"/>
              </w:rPr>
            </w:pPr>
            <w:ins w:id="113" w:author="Author">
              <w:r w:rsidRPr="00A86A0B">
                <w:rPr>
                  <w:lang w:eastAsia="en-US" w:bidi="ar-SA"/>
                </w:rPr>
                <w:t>Ukupna doza</w:t>
              </w:r>
              <w:r w:rsidR="00D2621F" w:rsidRPr="00A86A0B">
                <w:rPr>
                  <w:lang w:eastAsia="en-US" w:bidi="ar-SA"/>
                </w:rPr>
                <w:br/>
                <w:t>(mg)</w:t>
              </w:r>
            </w:ins>
          </w:p>
        </w:tc>
        <w:tc>
          <w:tcPr>
            <w:tcW w:w="2212" w:type="dxa"/>
          </w:tcPr>
          <w:p w14:paraId="398226B5" w14:textId="0738C981" w:rsidR="00D2621F" w:rsidRPr="00A86A0B" w:rsidRDefault="003F3C16" w:rsidP="00D2621F">
            <w:pPr>
              <w:spacing w:before="0" w:after="0"/>
              <w:jc w:val="center"/>
              <w:rPr>
                <w:ins w:id="114" w:author="Author"/>
                <w:lang w:eastAsia="en-US" w:bidi="ar-SA"/>
              </w:rPr>
            </w:pPr>
            <w:ins w:id="115" w:author="Author">
              <w:r w:rsidRPr="00A86A0B">
                <w:rPr>
                  <w:lang w:eastAsia="en-US" w:bidi="ar-SA"/>
                </w:rPr>
                <w:t>Broj bočica za rekonstituciju</w:t>
              </w:r>
            </w:ins>
          </w:p>
        </w:tc>
        <w:tc>
          <w:tcPr>
            <w:tcW w:w="1707" w:type="dxa"/>
          </w:tcPr>
          <w:p w14:paraId="5113CA37" w14:textId="087D1C9A" w:rsidR="00D2621F" w:rsidRPr="00520438" w:rsidRDefault="003F3C16" w:rsidP="00D2621F">
            <w:pPr>
              <w:spacing w:before="0" w:after="0"/>
              <w:jc w:val="center"/>
              <w:rPr>
                <w:ins w:id="116" w:author="Author"/>
                <w:lang w:eastAsia="en-US" w:bidi="ar-SA"/>
              </w:rPr>
            </w:pPr>
            <w:ins w:id="117" w:author="Author">
              <w:r w:rsidRPr="00520438">
                <w:rPr>
                  <w:lang w:eastAsia="en-US" w:bidi="ar-SA"/>
                </w:rPr>
                <w:t>Ukupni volumen koji je potrebno razrijediti (ml</w:t>
              </w:r>
              <w:r w:rsidR="00D2621F" w:rsidRPr="00520438">
                <w:rPr>
                  <w:lang w:eastAsia="en-US" w:bidi="ar-SA"/>
                </w:rPr>
                <w:t>)</w:t>
              </w:r>
            </w:ins>
          </w:p>
        </w:tc>
        <w:tc>
          <w:tcPr>
            <w:tcW w:w="2389" w:type="dxa"/>
          </w:tcPr>
          <w:p w14:paraId="1A61CE97" w14:textId="77777777" w:rsidR="00E913B3" w:rsidRPr="00520438" w:rsidRDefault="00E913B3" w:rsidP="00E913B3">
            <w:pPr>
              <w:keepNext/>
              <w:jc w:val="center"/>
              <w:rPr>
                <w:ins w:id="118" w:author="Author"/>
                <w:bCs/>
                <w:szCs w:val="22"/>
              </w:rPr>
            </w:pPr>
            <w:ins w:id="119" w:author="Author">
              <w:r w:rsidRPr="00520438">
                <w:rPr>
                  <w:bCs/>
                  <w:szCs w:val="22"/>
                </w:rPr>
                <w:t>Preporučena veličina vrećice za infuziju</w:t>
              </w:r>
            </w:ins>
          </w:p>
          <w:p w14:paraId="7F417F5C" w14:textId="2CD249B1" w:rsidR="00D2621F" w:rsidRPr="00A86A0B" w:rsidRDefault="00E913B3" w:rsidP="00D2621F">
            <w:pPr>
              <w:spacing w:before="0" w:after="0"/>
              <w:jc w:val="center"/>
              <w:rPr>
                <w:ins w:id="120" w:author="Author"/>
                <w:lang w:eastAsia="en-US" w:bidi="ar-SA"/>
              </w:rPr>
            </w:pPr>
            <w:ins w:id="121" w:author="Author">
              <w:r w:rsidRPr="00A86A0B">
                <w:rPr>
                  <w:lang w:eastAsia="en-US" w:bidi="ar-SA"/>
                </w:rPr>
                <w:t>(ml)</w:t>
              </w:r>
              <w:r w:rsidRPr="00A86A0B" w:rsidDel="00E913B3">
                <w:rPr>
                  <w:lang w:eastAsia="en-US" w:bidi="ar-SA"/>
                </w:rPr>
                <w:t xml:space="preserve"> </w:t>
              </w:r>
            </w:ins>
          </w:p>
        </w:tc>
      </w:tr>
      <w:tr w:rsidR="00D2621F" w:rsidRPr="00A86A0B" w14:paraId="43079659" w14:textId="77777777" w:rsidTr="00560349">
        <w:trPr>
          <w:ins w:id="122" w:author="Author"/>
        </w:trPr>
        <w:tc>
          <w:tcPr>
            <w:tcW w:w="1477" w:type="dxa"/>
          </w:tcPr>
          <w:p w14:paraId="7535D8AA" w14:textId="77777777" w:rsidR="00D2621F" w:rsidRPr="00A86A0B" w:rsidRDefault="00D2621F" w:rsidP="00D2621F">
            <w:pPr>
              <w:keepNext/>
              <w:spacing w:before="0" w:after="0"/>
              <w:jc w:val="center"/>
              <w:rPr>
                <w:ins w:id="123" w:author="Author"/>
                <w:lang w:eastAsia="en-US" w:bidi="ar-SA"/>
              </w:rPr>
            </w:pPr>
            <w:ins w:id="124" w:author="Author">
              <w:r w:rsidRPr="00A86A0B">
                <w:rPr>
                  <w:lang w:eastAsia="en-US" w:bidi="ar-SA"/>
                </w:rPr>
                <w:t>50</w:t>
              </w:r>
            </w:ins>
          </w:p>
        </w:tc>
        <w:tc>
          <w:tcPr>
            <w:tcW w:w="1190" w:type="dxa"/>
          </w:tcPr>
          <w:p w14:paraId="2DC5DBB5" w14:textId="77777777" w:rsidR="00D2621F" w:rsidRPr="00A86A0B" w:rsidRDefault="00D2621F" w:rsidP="00D2621F">
            <w:pPr>
              <w:spacing w:before="0" w:after="0"/>
              <w:jc w:val="center"/>
              <w:rPr>
                <w:ins w:id="125" w:author="Author"/>
                <w:lang w:eastAsia="en-US" w:bidi="ar-SA"/>
              </w:rPr>
            </w:pPr>
            <w:ins w:id="126" w:author="Author">
              <w:r w:rsidRPr="00A86A0B">
                <w:rPr>
                  <w:lang w:eastAsia="en-US" w:bidi="ar-SA"/>
                </w:rPr>
                <w:t>50</w:t>
              </w:r>
            </w:ins>
          </w:p>
        </w:tc>
        <w:tc>
          <w:tcPr>
            <w:tcW w:w="2212" w:type="dxa"/>
          </w:tcPr>
          <w:p w14:paraId="1A8A829A" w14:textId="77777777" w:rsidR="00D2621F" w:rsidRPr="00A86A0B" w:rsidRDefault="00D2621F" w:rsidP="00D2621F">
            <w:pPr>
              <w:spacing w:before="0" w:after="0"/>
              <w:jc w:val="center"/>
              <w:rPr>
                <w:ins w:id="127" w:author="Author"/>
                <w:lang w:eastAsia="en-US" w:bidi="ar-SA"/>
              </w:rPr>
            </w:pPr>
            <w:ins w:id="128" w:author="Author">
              <w:r w:rsidRPr="00A86A0B">
                <w:rPr>
                  <w:lang w:eastAsia="en-US" w:bidi="ar-SA"/>
                </w:rPr>
                <w:t>1</w:t>
              </w:r>
            </w:ins>
          </w:p>
        </w:tc>
        <w:tc>
          <w:tcPr>
            <w:tcW w:w="1707" w:type="dxa"/>
          </w:tcPr>
          <w:p w14:paraId="4EC10B3C" w14:textId="35F90B76" w:rsidR="00D2621F" w:rsidRPr="00A86A0B" w:rsidRDefault="00D2621F" w:rsidP="00D2621F">
            <w:pPr>
              <w:spacing w:before="0" w:after="0"/>
              <w:jc w:val="center"/>
              <w:rPr>
                <w:ins w:id="129" w:author="Author"/>
                <w:lang w:eastAsia="en-US" w:bidi="ar-SA"/>
              </w:rPr>
            </w:pPr>
            <w:ins w:id="130" w:author="Author">
              <w:del w:id="131" w:author="HALMED/DJN" w:date="2025-11-24T13:15:00Z">
                <w:r w:rsidRPr="00A86A0B" w:rsidDel="003A2BE4">
                  <w:rPr>
                    <w:lang w:eastAsia="en-US" w:bidi="ar-SA"/>
                  </w:rPr>
                  <w:delText>2</w:delText>
                </w:r>
                <w:r w:rsidR="007E020A" w:rsidRPr="00A86A0B" w:rsidDel="003A2BE4">
                  <w:rPr>
                    <w:lang w:eastAsia="en-US" w:bidi="ar-SA"/>
                  </w:rPr>
                  <w:delText>,</w:delText>
                </w:r>
                <w:r w:rsidRPr="00A86A0B" w:rsidDel="003A2BE4">
                  <w:rPr>
                    <w:lang w:eastAsia="en-US" w:bidi="ar-SA"/>
                  </w:rPr>
                  <w:delText>5</w:delText>
                </w:r>
              </w:del>
            </w:ins>
            <w:ins w:id="132" w:author="HALMED/DJN" w:date="2025-11-24T13:15:00Z">
              <w:r w:rsidR="003A2BE4">
                <w:rPr>
                  <w:lang w:eastAsia="en-US" w:bidi="ar-SA"/>
                </w:rPr>
                <w:t>5</w:t>
              </w:r>
            </w:ins>
            <w:ins w:id="133" w:author="Author">
              <w:r w:rsidRPr="00A86A0B">
                <w:rPr>
                  <w:lang w:eastAsia="en-US" w:bidi="ar-SA"/>
                </w:rPr>
                <w:t xml:space="preserve"> </w:t>
              </w:r>
            </w:ins>
          </w:p>
        </w:tc>
        <w:tc>
          <w:tcPr>
            <w:tcW w:w="2389" w:type="dxa"/>
          </w:tcPr>
          <w:p w14:paraId="5ED8ECF7" w14:textId="77777777" w:rsidR="00D2621F" w:rsidRPr="00A86A0B" w:rsidRDefault="00D2621F" w:rsidP="00D2621F">
            <w:pPr>
              <w:spacing w:before="0" w:after="0"/>
              <w:jc w:val="center"/>
              <w:rPr>
                <w:ins w:id="134" w:author="Author"/>
                <w:lang w:eastAsia="en-US" w:bidi="ar-SA"/>
              </w:rPr>
            </w:pPr>
            <w:ins w:id="135" w:author="Author">
              <w:r w:rsidRPr="00A86A0B">
                <w:rPr>
                  <w:lang w:eastAsia="en-US" w:bidi="ar-SA"/>
                </w:rPr>
                <w:t>250</w:t>
              </w:r>
            </w:ins>
          </w:p>
        </w:tc>
      </w:tr>
      <w:tr w:rsidR="00D2621F" w:rsidRPr="00A86A0B" w14:paraId="46FEAAB3" w14:textId="77777777" w:rsidTr="00560349">
        <w:trPr>
          <w:ins w:id="136" w:author="Author"/>
        </w:trPr>
        <w:tc>
          <w:tcPr>
            <w:tcW w:w="1477" w:type="dxa"/>
          </w:tcPr>
          <w:p w14:paraId="151FAD46" w14:textId="77777777" w:rsidR="00D2621F" w:rsidRPr="00A86A0B" w:rsidRDefault="00D2621F" w:rsidP="00D2621F">
            <w:pPr>
              <w:keepNext/>
              <w:spacing w:before="0" w:after="0"/>
              <w:jc w:val="center"/>
              <w:rPr>
                <w:ins w:id="137" w:author="Author"/>
                <w:lang w:eastAsia="en-US" w:bidi="ar-SA"/>
              </w:rPr>
            </w:pPr>
            <w:ins w:id="138" w:author="Author">
              <w:r w:rsidRPr="00A86A0B">
                <w:rPr>
                  <w:lang w:eastAsia="en-US" w:bidi="ar-SA"/>
                </w:rPr>
                <w:t>60</w:t>
              </w:r>
            </w:ins>
          </w:p>
        </w:tc>
        <w:tc>
          <w:tcPr>
            <w:tcW w:w="1190" w:type="dxa"/>
          </w:tcPr>
          <w:p w14:paraId="7B472134" w14:textId="77777777" w:rsidR="00D2621F" w:rsidRPr="00A86A0B" w:rsidRDefault="00D2621F" w:rsidP="00D2621F">
            <w:pPr>
              <w:spacing w:before="0" w:after="0"/>
              <w:jc w:val="center"/>
              <w:rPr>
                <w:ins w:id="139" w:author="Author"/>
                <w:lang w:eastAsia="en-US" w:bidi="ar-SA"/>
              </w:rPr>
            </w:pPr>
            <w:ins w:id="140" w:author="Author">
              <w:r w:rsidRPr="00A86A0B">
                <w:rPr>
                  <w:lang w:eastAsia="en-US" w:bidi="ar-SA"/>
                </w:rPr>
                <w:t>60</w:t>
              </w:r>
            </w:ins>
          </w:p>
        </w:tc>
        <w:tc>
          <w:tcPr>
            <w:tcW w:w="2212" w:type="dxa"/>
          </w:tcPr>
          <w:p w14:paraId="72D1D2BB" w14:textId="57937695" w:rsidR="00D2621F" w:rsidRPr="00A86A0B" w:rsidRDefault="00D2621F" w:rsidP="00D2621F">
            <w:pPr>
              <w:spacing w:before="0" w:after="0"/>
              <w:jc w:val="center"/>
              <w:rPr>
                <w:ins w:id="141" w:author="Author"/>
                <w:lang w:eastAsia="en-US" w:bidi="ar-SA"/>
              </w:rPr>
            </w:pPr>
            <w:ins w:id="142" w:author="Author">
              <w:del w:id="143" w:author="HALMED/DJN" w:date="2025-11-24T13:15:00Z">
                <w:r w:rsidRPr="00A86A0B" w:rsidDel="003A2BE4">
                  <w:rPr>
                    <w:lang w:eastAsia="en-US" w:bidi="ar-SA"/>
                  </w:rPr>
                  <w:delText>1</w:delText>
                </w:r>
              </w:del>
            </w:ins>
            <w:ins w:id="144" w:author="HALMED/DJN" w:date="2025-11-24T13:15:00Z">
              <w:r w:rsidR="003A2BE4">
                <w:rPr>
                  <w:lang w:eastAsia="en-US" w:bidi="ar-SA"/>
                </w:rPr>
                <w:t>2</w:t>
              </w:r>
            </w:ins>
          </w:p>
        </w:tc>
        <w:tc>
          <w:tcPr>
            <w:tcW w:w="1707" w:type="dxa"/>
          </w:tcPr>
          <w:p w14:paraId="768E4019" w14:textId="3D8D4ACD" w:rsidR="00D2621F" w:rsidRPr="00A86A0B" w:rsidRDefault="00D2621F" w:rsidP="00D2621F">
            <w:pPr>
              <w:spacing w:before="0" w:after="0"/>
              <w:jc w:val="center"/>
              <w:rPr>
                <w:ins w:id="145" w:author="Author"/>
                <w:lang w:eastAsia="en-US" w:bidi="ar-SA"/>
              </w:rPr>
            </w:pPr>
            <w:ins w:id="146" w:author="Author">
              <w:del w:id="147" w:author="HALMED/DJN" w:date="2025-11-24T13:15:00Z">
                <w:r w:rsidRPr="00A86A0B" w:rsidDel="003A2BE4">
                  <w:rPr>
                    <w:lang w:eastAsia="en-US" w:bidi="ar-SA"/>
                  </w:rPr>
                  <w:delText>3</w:delText>
                </w:r>
              </w:del>
            </w:ins>
            <w:ins w:id="148" w:author="HALMED/DJN" w:date="2025-11-24T13:15:00Z">
              <w:r w:rsidR="003A2BE4">
                <w:rPr>
                  <w:lang w:eastAsia="en-US" w:bidi="ar-SA"/>
                </w:rPr>
                <w:t>6</w:t>
              </w:r>
            </w:ins>
          </w:p>
        </w:tc>
        <w:tc>
          <w:tcPr>
            <w:tcW w:w="2389" w:type="dxa"/>
          </w:tcPr>
          <w:p w14:paraId="4A3DFC23" w14:textId="77777777" w:rsidR="00D2621F" w:rsidRPr="00A86A0B" w:rsidRDefault="00D2621F" w:rsidP="00D2621F">
            <w:pPr>
              <w:spacing w:before="0" w:after="0"/>
              <w:jc w:val="center"/>
              <w:rPr>
                <w:ins w:id="149" w:author="Author"/>
                <w:lang w:eastAsia="en-US" w:bidi="ar-SA"/>
              </w:rPr>
            </w:pPr>
            <w:ins w:id="150" w:author="Author">
              <w:r w:rsidRPr="00A86A0B">
                <w:rPr>
                  <w:lang w:eastAsia="en-US" w:bidi="ar-SA"/>
                </w:rPr>
                <w:t>250</w:t>
              </w:r>
            </w:ins>
          </w:p>
        </w:tc>
      </w:tr>
      <w:tr w:rsidR="00D2621F" w:rsidRPr="00A86A0B" w14:paraId="6F5CE605" w14:textId="77777777" w:rsidTr="00560349">
        <w:trPr>
          <w:ins w:id="151" w:author="Author"/>
        </w:trPr>
        <w:tc>
          <w:tcPr>
            <w:tcW w:w="1477" w:type="dxa"/>
          </w:tcPr>
          <w:p w14:paraId="32E762A7" w14:textId="77777777" w:rsidR="00D2621F" w:rsidRPr="00A86A0B" w:rsidRDefault="00D2621F" w:rsidP="00D2621F">
            <w:pPr>
              <w:keepNext/>
              <w:spacing w:before="0" w:after="0"/>
              <w:jc w:val="center"/>
              <w:rPr>
                <w:ins w:id="152" w:author="Author"/>
                <w:lang w:eastAsia="en-US" w:bidi="ar-SA"/>
              </w:rPr>
            </w:pPr>
            <w:ins w:id="153" w:author="Author">
              <w:r w:rsidRPr="00A86A0B">
                <w:rPr>
                  <w:lang w:eastAsia="en-US" w:bidi="ar-SA"/>
                </w:rPr>
                <w:t>70</w:t>
              </w:r>
            </w:ins>
          </w:p>
        </w:tc>
        <w:tc>
          <w:tcPr>
            <w:tcW w:w="1190" w:type="dxa"/>
          </w:tcPr>
          <w:p w14:paraId="71C08166" w14:textId="77777777" w:rsidR="00D2621F" w:rsidRPr="00A86A0B" w:rsidRDefault="00D2621F" w:rsidP="00D2621F">
            <w:pPr>
              <w:spacing w:before="0" w:after="0"/>
              <w:jc w:val="center"/>
              <w:rPr>
                <w:ins w:id="154" w:author="Author"/>
                <w:lang w:eastAsia="en-US" w:bidi="ar-SA"/>
              </w:rPr>
            </w:pPr>
            <w:ins w:id="155" w:author="Author">
              <w:r w:rsidRPr="00A86A0B">
                <w:rPr>
                  <w:lang w:eastAsia="en-US" w:bidi="ar-SA"/>
                </w:rPr>
                <w:t>70</w:t>
              </w:r>
            </w:ins>
          </w:p>
        </w:tc>
        <w:tc>
          <w:tcPr>
            <w:tcW w:w="2212" w:type="dxa"/>
          </w:tcPr>
          <w:p w14:paraId="01311301" w14:textId="42C6FDDB" w:rsidR="00D2621F" w:rsidRPr="00A86A0B" w:rsidRDefault="00D2621F" w:rsidP="00D2621F">
            <w:pPr>
              <w:spacing w:before="0" w:after="0"/>
              <w:jc w:val="center"/>
              <w:rPr>
                <w:ins w:id="156" w:author="Author"/>
                <w:lang w:eastAsia="en-US" w:bidi="ar-SA"/>
              </w:rPr>
            </w:pPr>
            <w:ins w:id="157" w:author="Author">
              <w:del w:id="158" w:author="HALMED/DJN" w:date="2025-11-24T13:15:00Z">
                <w:r w:rsidRPr="00A86A0B" w:rsidDel="003A2BE4">
                  <w:rPr>
                    <w:lang w:eastAsia="en-US" w:bidi="ar-SA"/>
                  </w:rPr>
                  <w:delText>1</w:delText>
                </w:r>
              </w:del>
            </w:ins>
            <w:ins w:id="159" w:author="HALMED/DJN" w:date="2025-11-24T13:15:00Z">
              <w:r w:rsidR="003A2BE4">
                <w:rPr>
                  <w:lang w:eastAsia="en-US" w:bidi="ar-SA"/>
                </w:rPr>
                <w:t>2</w:t>
              </w:r>
            </w:ins>
          </w:p>
        </w:tc>
        <w:tc>
          <w:tcPr>
            <w:tcW w:w="1707" w:type="dxa"/>
          </w:tcPr>
          <w:p w14:paraId="52B2C509" w14:textId="11C7A3FC" w:rsidR="00D2621F" w:rsidRPr="00A86A0B" w:rsidRDefault="00D2621F" w:rsidP="00D2621F">
            <w:pPr>
              <w:spacing w:before="0" w:after="0"/>
              <w:jc w:val="center"/>
              <w:rPr>
                <w:ins w:id="160" w:author="Author"/>
                <w:lang w:eastAsia="en-US" w:bidi="ar-SA"/>
              </w:rPr>
            </w:pPr>
            <w:ins w:id="161" w:author="Author">
              <w:del w:id="162" w:author="HALMED/DJN" w:date="2025-11-24T13:15:00Z">
                <w:r w:rsidRPr="00A86A0B" w:rsidDel="003A2BE4">
                  <w:rPr>
                    <w:lang w:eastAsia="en-US" w:bidi="ar-SA"/>
                  </w:rPr>
                  <w:delText>3</w:delText>
                </w:r>
                <w:r w:rsidR="007E020A" w:rsidRPr="00A86A0B" w:rsidDel="003A2BE4">
                  <w:rPr>
                    <w:lang w:eastAsia="en-US" w:bidi="ar-SA"/>
                  </w:rPr>
                  <w:delText>,</w:delText>
                </w:r>
                <w:r w:rsidRPr="00A86A0B" w:rsidDel="003A2BE4">
                  <w:rPr>
                    <w:lang w:eastAsia="en-US" w:bidi="ar-SA"/>
                  </w:rPr>
                  <w:delText>5</w:delText>
                </w:r>
              </w:del>
            </w:ins>
            <w:ins w:id="163" w:author="HALMED/DJN" w:date="2025-11-24T13:15:00Z">
              <w:r w:rsidR="003A2BE4">
                <w:rPr>
                  <w:lang w:eastAsia="en-US" w:bidi="ar-SA"/>
                </w:rPr>
                <w:t>7</w:t>
              </w:r>
            </w:ins>
          </w:p>
        </w:tc>
        <w:tc>
          <w:tcPr>
            <w:tcW w:w="2389" w:type="dxa"/>
          </w:tcPr>
          <w:p w14:paraId="2F3DC28A" w14:textId="77777777" w:rsidR="00D2621F" w:rsidRPr="00A86A0B" w:rsidRDefault="00D2621F" w:rsidP="00D2621F">
            <w:pPr>
              <w:spacing w:before="0" w:after="0"/>
              <w:jc w:val="center"/>
              <w:rPr>
                <w:ins w:id="164" w:author="Author"/>
                <w:lang w:eastAsia="en-US" w:bidi="ar-SA"/>
              </w:rPr>
            </w:pPr>
            <w:ins w:id="165" w:author="Author">
              <w:r w:rsidRPr="00A86A0B">
                <w:rPr>
                  <w:lang w:eastAsia="en-US" w:bidi="ar-SA"/>
                </w:rPr>
                <w:t>250</w:t>
              </w:r>
            </w:ins>
          </w:p>
        </w:tc>
      </w:tr>
      <w:tr w:rsidR="00D2621F" w:rsidRPr="00A86A0B" w14:paraId="41446752" w14:textId="77777777" w:rsidTr="00560349">
        <w:trPr>
          <w:ins w:id="166" w:author="Author"/>
        </w:trPr>
        <w:tc>
          <w:tcPr>
            <w:tcW w:w="1477" w:type="dxa"/>
          </w:tcPr>
          <w:p w14:paraId="59F14F5E" w14:textId="77777777" w:rsidR="00D2621F" w:rsidRPr="00A86A0B" w:rsidRDefault="00D2621F" w:rsidP="00D2621F">
            <w:pPr>
              <w:keepNext/>
              <w:spacing w:before="0" w:after="0"/>
              <w:jc w:val="center"/>
              <w:rPr>
                <w:ins w:id="167" w:author="Author"/>
                <w:lang w:eastAsia="en-US" w:bidi="ar-SA"/>
              </w:rPr>
            </w:pPr>
            <w:ins w:id="168" w:author="Author">
              <w:r w:rsidRPr="00A86A0B">
                <w:rPr>
                  <w:lang w:eastAsia="en-US" w:bidi="ar-SA"/>
                </w:rPr>
                <w:t>80</w:t>
              </w:r>
            </w:ins>
          </w:p>
        </w:tc>
        <w:tc>
          <w:tcPr>
            <w:tcW w:w="1190" w:type="dxa"/>
          </w:tcPr>
          <w:p w14:paraId="197EA53D" w14:textId="77777777" w:rsidR="00D2621F" w:rsidRPr="00A86A0B" w:rsidRDefault="00D2621F" w:rsidP="00D2621F">
            <w:pPr>
              <w:spacing w:before="0" w:after="0"/>
              <w:jc w:val="center"/>
              <w:rPr>
                <w:ins w:id="169" w:author="Author"/>
                <w:lang w:eastAsia="en-US" w:bidi="ar-SA"/>
              </w:rPr>
            </w:pPr>
            <w:ins w:id="170" w:author="Author">
              <w:r w:rsidRPr="00A86A0B">
                <w:rPr>
                  <w:lang w:eastAsia="en-US" w:bidi="ar-SA"/>
                </w:rPr>
                <w:t>80</w:t>
              </w:r>
            </w:ins>
          </w:p>
        </w:tc>
        <w:tc>
          <w:tcPr>
            <w:tcW w:w="2212" w:type="dxa"/>
          </w:tcPr>
          <w:p w14:paraId="2A95D1B4" w14:textId="73B81172" w:rsidR="00D2621F" w:rsidRPr="00A86A0B" w:rsidRDefault="00D2621F" w:rsidP="00D2621F">
            <w:pPr>
              <w:spacing w:before="0" w:after="0"/>
              <w:jc w:val="center"/>
              <w:rPr>
                <w:ins w:id="171" w:author="Author"/>
                <w:lang w:eastAsia="en-US" w:bidi="ar-SA"/>
              </w:rPr>
            </w:pPr>
            <w:ins w:id="172" w:author="Author">
              <w:del w:id="173" w:author="HALMED/DJN" w:date="2025-11-24T13:15:00Z">
                <w:r w:rsidRPr="00A86A0B" w:rsidDel="003A2BE4">
                  <w:rPr>
                    <w:lang w:eastAsia="en-US" w:bidi="ar-SA"/>
                  </w:rPr>
                  <w:delText>1</w:delText>
                </w:r>
              </w:del>
            </w:ins>
            <w:ins w:id="174" w:author="HALMED/DJN" w:date="2025-11-24T13:15:00Z">
              <w:r w:rsidR="003A2BE4">
                <w:rPr>
                  <w:lang w:eastAsia="en-US" w:bidi="ar-SA"/>
                </w:rPr>
                <w:t>2</w:t>
              </w:r>
            </w:ins>
          </w:p>
        </w:tc>
        <w:tc>
          <w:tcPr>
            <w:tcW w:w="1707" w:type="dxa"/>
          </w:tcPr>
          <w:p w14:paraId="509AB73D" w14:textId="3C35402E" w:rsidR="00D2621F" w:rsidRPr="00A86A0B" w:rsidRDefault="00D2621F" w:rsidP="00D2621F">
            <w:pPr>
              <w:spacing w:before="0" w:after="0"/>
              <w:jc w:val="center"/>
              <w:rPr>
                <w:ins w:id="175" w:author="Author"/>
                <w:lang w:eastAsia="en-US" w:bidi="ar-SA"/>
              </w:rPr>
            </w:pPr>
            <w:ins w:id="176" w:author="Author">
              <w:del w:id="177" w:author="HALMED/DJN" w:date="2025-11-24T13:15:00Z">
                <w:r w:rsidRPr="00A86A0B" w:rsidDel="003A2BE4">
                  <w:rPr>
                    <w:lang w:eastAsia="en-US" w:bidi="ar-SA"/>
                  </w:rPr>
                  <w:delText>4</w:delText>
                </w:r>
              </w:del>
            </w:ins>
            <w:ins w:id="178" w:author="HALMED/DJN" w:date="2025-11-24T13:15:00Z">
              <w:r w:rsidR="003A2BE4">
                <w:rPr>
                  <w:lang w:eastAsia="en-US" w:bidi="ar-SA"/>
                </w:rPr>
                <w:t>8</w:t>
              </w:r>
            </w:ins>
          </w:p>
        </w:tc>
        <w:tc>
          <w:tcPr>
            <w:tcW w:w="2389" w:type="dxa"/>
          </w:tcPr>
          <w:p w14:paraId="5A7478A0" w14:textId="77777777" w:rsidR="00D2621F" w:rsidRPr="00A86A0B" w:rsidRDefault="00D2621F" w:rsidP="00D2621F">
            <w:pPr>
              <w:spacing w:before="0" w:after="0"/>
              <w:jc w:val="center"/>
              <w:rPr>
                <w:ins w:id="179" w:author="Author"/>
                <w:lang w:eastAsia="en-US" w:bidi="ar-SA"/>
              </w:rPr>
            </w:pPr>
            <w:ins w:id="180" w:author="Author">
              <w:r w:rsidRPr="00A86A0B">
                <w:rPr>
                  <w:lang w:eastAsia="en-US" w:bidi="ar-SA"/>
                </w:rPr>
                <w:t>250</w:t>
              </w:r>
            </w:ins>
          </w:p>
        </w:tc>
      </w:tr>
      <w:tr w:rsidR="00D2621F" w:rsidRPr="00A86A0B" w14:paraId="42D30A11" w14:textId="77777777" w:rsidTr="00560349">
        <w:trPr>
          <w:ins w:id="181" w:author="Author"/>
        </w:trPr>
        <w:tc>
          <w:tcPr>
            <w:tcW w:w="1477" w:type="dxa"/>
          </w:tcPr>
          <w:p w14:paraId="783C7C6B" w14:textId="77777777" w:rsidR="00D2621F" w:rsidRPr="00A86A0B" w:rsidRDefault="00D2621F" w:rsidP="00D2621F">
            <w:pPr>
              <w:keepNext/>
              <w:spacing w:before="0" w:after="0"/>
              <w:jc w:val="center"/>
              <w:rPr>
                <w:ins w:id="182" w:author="Author"/>
                <w:lang w:eastAsia="en-US" w:bidi="ar-SA"/>
              </w:rPr>
            </w:pPr>
            <w:ins w:id="183" w:author="Author">
              <w:r w:rsidRPr="00A86A0B">
                <w:rPr>
                  <w:lang w:eastAsia="en-US" w:bidi="ar-SA"/>
                </w:rPr>
                <w:t>90</w:t>
              </w:r>
            </w:ins>
          </w:p>
        </w:tc>
        <w:tc>
          <w:tcPr>
            <w:tcW w:w="1190" w:type="dxa"/>
          </w:tcPr>
          <w:p w14:paraId="437E0796" w14:textId="77777777" w:rsidR="00D2621F" w:rsidRPr="00A86A0B" w:rsidRDefault="00D2621F" w:rsidP="00D2621F">
            <w:pPr>
              <w:spacing w:before="0" w:after="0"/>
              <w:jc w:val="center"/>
              <w:rPr>
                <w:ins w:id="184" w:author="Author"/>
                <w:lang w:eastAsia="en-US" w:bidi="ar-SA"/>
              </w:rPr>
            </w:pPr>
            <w:ins w:id="185" w:author="Author">
              <w:r w:rsidRPr="00A86A0B">
                <w:rPr>
                  <w:lang w:eastAsia="en-US" w:bidi="ar-SA"/>
                </w:rPr>
                <w:t>90</w:t>
              </w:r>
            </w:ins>
          </w:p>
        </w:tc>
        <w:tc>
          <w:tcPr>
            <w:tcW w:w="2212" w:type="dxa"/>
          </w:tcPr>
          <w:p w14:paraId="54F5E2ED" w14:textId="5DC45951" w:rsidR="00D2621F" w:rsidRPr="00A86A0B" w:rsidRDefault="00D2621F" w:rsidP="00D2621F">
            <w:pPr>
              <w:spacing w:before="0" w:after="0"/>
              <w:jc w:val="center"/>
              <w:rPr>
                <w:ins w:id="186" w:author="Author"/>
                <w:lang w:eastAsia="en-US" w:bidi="ar-SA"/>
              </w:rPr>
            </w:pPr>
            <w:ins w:id="187" w:author="Author">
              <w:del w:id="188" w:author="HALMED/DJN" w:date="2025-11-24T13:15:00Z">
                <w:r w:rsidRPr="00A86A0B" w:rsidDel="003A2BE4">
                  <w:rPr>
                    <w:lang w:eastAsia="en-US" w:bidi="ar-SA"/>
                  </w:rPr>
                  <w:delText>1</w:delText>
                </w:r>
              </w:del>
            </w:ins>
            <w:ins w:id="189" w:author="HALMED/DJN" w:date="2025-11-24T13:15:00Z">
              <w:r w:rsidR="003A2BE4">
                <w:rPr>
                  <w:lang w:eastAsia="en-US" w:bidi="ar-SA"/>
                </w:rPr>
                <w:t>2</w:t>
              </w:r>
            </w:ins>
          </w:p>
        </w:tc>
        <w:tc>
          <w:tcPr>
            <w:tcW w:w="1707" w:type="dxa"/>
          </w:tcPr>
          <w:p w14:paraId="780F8B57" w14:textId="7733F731" w:rsidR="00D2621F" w:rsidRPr="00A86A0B" w:rsidRDefault="00D2621F" w:rsidP="00D2621F">
            <w:pPr>
              <w:spacing w:before="0" w:after="0"/>
              <w:jc w:val="center"/>
              <w:rPr>
                <w:ins w:id="190" w:author="Author"/>
                <w:lang w:eastAsia="en-US" w:bidi="ar-SA"/>
              </w:rPr>
            </w:pPr>
            <w:ins w:id="191" w:author="Author">
              <w:del w:id="192" w:author="HALMED/DJN" w:date="2025-11-24T13:15:00Z">
                <w:r w:rsidRPr="00A86A0B" w:rsidDel="003A2BE4">
                  <w:rPr>
                    <w:lang w:eastAsia="en-US" w:bidi="ar-SA"/>
                  </w:rPr>
                  <w:delText>4</w:delText>
                </w:r>
                <w:r w:rsidR="007E020A" w:rsidRPr="00A86A0B" w:rsidDel="003A2BE4">
                  <w:rPr>
                    <w:lang w:eastAsia="en-US" w:bidi="ar-SA"/>
                  </w:rPr>
                  <w:delText>,</w:delText>
                </w:r>
                <w:r w:rsidRPr="00A86A0B" w:rsidDel="003A2BE4">
                  <w:rPr>
                    <w:lang w:eastAsia="en-US" w:bidi="ar-SA"/>
                  </w:rPr>
                  <w:delText>5</w:delText>
                </w:r>
              </w:del>
            </w:ins>
            <w:ins w:id="193" w:author="HALMED/DJN" w:date="2025-11-24T13:15:00Z">
              <w:r w:rsidR="003A2BE4">
                <w:rPr>
                  <w:lang w:eastAsia="en-US" w:bidi="ar-SA"/>
                </w:rPr>
                <w:t>9</w:t>
              </w:r>
            </w:ins>
          </w:p>
        </w:tc>
        <w:tc>
          <w:tcPr>
            <w:tcW w:w="2389" w:type="dxa"/>
          </w:tcPr>
          <w:p w14:paraId="0761825E" w14:textId="77777777" w:rsidR="00D2621F" w:rsidRPr="00A86A0B" w:rsidRDefault="00D2621F" w:rsidP="00D2621F">
            <w:pPr>
              <w:spacing w:before="0" w:after="0"/>
              <w:jc w:val="center"/>
              <w:rPr>
                <w:ins w:id="194" w:author="Author"/>
                <w:lang w:eastAsia="en-US" w:bidi="ar-SA"/>
              </w:rPr>
            </w:pPr>
            <w:ins w:id="195" w:author="Author">
              <w:r w:rsidRPr="00A86A0B">
                <w:rPr>
                  <w:lang w:eastAsia="en-US" w:bidi="ar-SA"/>
                </w:rPr>
                <w:t>250</w:t>
              </w:r>
            </w:ins>
          </w:p>
        </w:tc>
      </w:tr>
    </w:tbl>
    <w:p w14:paraId="0E44D98E" w14:textId="3D074022" w:rsidR="00613E81" w:rsidRPr="00A86A0B" w:rsidRDefault="00613E81" w:rsidP="00613E81">
      <w:pPr>
        <w:spacing w:line="240" w:lineRule="auto"/>
        <w:rPr>
          <w:ins w:id="196" w:author="Author"/>
          <w:sz w:val="20"/>
        </w:rPr>
      </w:pPr>
      <w:ins w:id="197" w:author="Author">
        <w:r w:rsidRPr="00A86A0B">
          <w:rPr>
            <w:sz w:val="20"/>
            <w:vertAlign w:val="superscript"/>
          </w:rPr>
          <w:t>1</w:t>
        </w:r>
        <w:r w:rsidRPr="00A86A0B">
          <w:rPr>
            <w:sz w:val="20"/>
          </w:rPr>
          <w:t xml:space="preserve"> Točnu dozu potrebno je izračunati na temelju tjelesne težine pojedinog bolesnika.</w:t>
        </w:r>
      </w:ins>
    </w:p>
    <w:p w14:paraId="025ACAD2" w14:textId="77777777" w:rsidR="00613E81" w:rsidRPr="00A86A0B" w:rsidRDefault="00613E81" w:rsidP="00613E81">
      <w:pPr>
        <w:rPr>
          <w:ins w:id="198" w:author="Author"/>
        </w:rPr>
      </w:pPr>
    </w:p>
    <w:p w14:paraId="70239089" w14:textId="710AAB86" w:rsidR="00613E81" w:rsidRPr="00A86A0B" w:rsidRDefault="00613E81" w:rsidP="00613E81">
      <w:pPr>
        <w:keepNext/>
        <w:rPr>
          <w:ins w:id="199" w:author="Author"/>
        </w:rPr>
      </w:pPr>
      <w:ins w:id="200" w:author="Author">
        <w:r w:rsidRPr="00A86A0B">
          <w:t xml:space="preserve">Za adolescentne bolesnike tjelesne težine </w:t>
        </w:r>
        <w:r w:rsidRPr="00A86A0B">
          <w:rPr>
            <w:b/>
            <w:bCs/>
          </w:rPr>
          <w:t>50 kg – 90</w:t>
        </w:r>
        <w:r w:rsidR="00F746B8">
          <w:rPr>
            <w:b/>
            <w:bCs/>
          </w:rPr>
          <w:t> </w:t>
        </w:r>
        <w:r w:rsidRPr="00A86A0B">
          <w:rPr>
            <w:b/>
            <w:bCs/>
          </w:rPr>
          <w:t>kg</w:t>
        </w:r>
        <w:r w:rsidRPr="00A86A0B">
          <w:t>:</w:t>
        </w:r>
      </w:ins>
    </w:p>
    <w:p w14:paraId="1F6CC518" w14:textId="5F45994A" w:rsidR="00613E81" w:rsidRDefault="00613E81" w:rsidP="00613E81">
      <w:pPr>
        <w:rPr>
          <w:ins w:id="201" w:author="Author"/>
        </w:rPr>
      </w:pPr>
      <w:ins w:id="202" w:author="Author">
        <w:r w:rsidRPr="00A86A0B">
          <w:t>Izračunajte potreban volumen rekonstituirane otopine na temelju tjelesne težine bolesnika i ubrizgajte u vrećicu za infuziju od 250</w:t>
        </w:r>
        <w:r w:rsidR="004C77C7">
          <w:t> </w:t>
        </w:r>
        <w:r w:rsidRPr="00A86A0B">
          <w:t>ml.</w:t>
        </w:r>
      </w:ins>
    </w:p>
    <w:p w14:paraId="0C16A532" w14:textId="77777777" w:rsidR="007B1E3F" w:rsidRPr="00A86A0B" w:rsidRDefault="007B1E3F" w:rsidP="00613E81">
      <w:pPr>
        <w:rPr>
          <w:ins w:id="203" w:author="Author"/>
        </w:rPr>
      </w:pPr>
    </w:p>
    <w:p w14:paraId="5C6D208D" w14:textId="53F436B0" w:rsidR="001E40E7" w:rsidRPr="00A86A0B" w:rsidRDefault="000A0B64">
      <w:pPr>
        <w:keepNext/>
        <w:numPr>
          <w:ilvl w:val="12"/>
          <w:numId w:val="0"/>
        </w:numPr>
        <w:spacing w:line="240" w:lineRule="auto"/>
        <w:rPr>
          <w:b/>
          <w:i/>
          <w:noProof/>
        </w:rPr>
      </w:pPr>
      <w:r w:rsidRPr="00A86A0B">
        <w:rPr>
          <w:b/>
          <w:i/>
          <w:noProof/>
        </w:rPr>
        <w:t>Infuzija</w:t>
      </w:r>
    </w:p>
    <w:p w14:paraId="5C6D208E" w14:textId="77777777" w:rsidR="001E40E7" w:rsidRPr="00A86A0B" w:rsidRDefault="001E40E7">
      <w:pPr>
        <w:keepNext/>
        <w:numPr>
          <w:ilvl w:val="12"/>
          <w:numId w:val="0"/>
        </w:numPr>
        <w:spacing w:line="240" w:lineRule="auto"/>
        <w:rPr>
          <w:b/>
          <w:i/>
          <w:noProof/>
        </w:rPr>
      </w:pPr>
    </w:p>
    <w:p w14:paraId="5C6D208F" w14:textId="77777777" w:rsidR="001E40E7" w:rsidRPr="00A86A0B" w:rsidRDefault="000A0B64">
      <w:pPr>
        <w:numPr>
          <w:ilvl w:val="12"/>
          <w:numId w:val="0"/>
        </w:numPr>
        <w:spacing w:line="240" w:lineRule="auto"/>
        <w:ind w:right="-2"/>
        <w:rPr>
          <w:noProof/>
        </w:rPr>
      </w:pPr>
      <w:r w:rsidRPr="00A86A0B">
        <w:t>Prije primjene otopinu spremnu za uporabu treba vizualno pregledati da vidite sadrži li neke čestice.</w:t>
      </w:r>
    </w:p>
    <w:p w14:paraId="5C6D2090" w14:textId="77777777" w:rsidR="001E40E7" w:rsidRPr="00A86A0B" w:rsidRDefault="000A0B64">
      <w:pPr>
        <w:numPr>
          <w:ilvl w:val="12"/>
          <w:numId w:val="0"/>
        </w:numPr>
        <w:spacing w:line="240" w:lineRule="auto"/>
        <w:ind w:right="-2"/>
        <w:rPr>
          <w:noProof/>
        </w:rPr>
      </w:pPr>
      <w:r w:rsidRPr="00A86A0B">
        <w:t>Rekonstituirane i razrijeđene otopine koje sadržavaju vidljive čestice ili koje izgledaju zamućeno treba baciti.</w:t>
      </w:r>
    </w:p>
    <w:p w14:paraId="5C6D2091" w14:textId="77777777" w:rsidR="001E40E7" w:rsidRPr="00A86A0B" w:rsidRDefault="001E40E7">
      <w:pPr>
        <w:numPr>
          <w:ilvl w:val="12"/>
          <w:numId w:val="0"/>
        </w:numPr>
        <w:spacing w:line="240" w:lineRule="auto"/>
        <w:ind w:right="-2"/>
        <w:rPr>
          <w:noProof/>
        </w:rPr>
      </w:pPr>
    </w:p>
    <w:p w14:paraId="5C6D2092" w14:textId="77777777" w:rsidR="001E40E7" w:rsidRPr="00A86A0B" w:rsidRDefault="000A0B64">
      <w:pPr>
        <w:numPr>
          <w:ilvl w:val="12"/>
          <w:numId w:val="0"/>
        </w:numPr>
        <w:spacing w:line="240" w:lineRule="auto"/>
        <w:ind w:right="-2"/>
        <w:rPr>
          <w:noProof/>
        </w:rPr>
      </w:pPr>
      <w:r w:rsidRPr="00A86A0B">
        <w:t>Nakon razrjeđivanja Xerava se primjenjuje intravenski tijekom približno jednog sata.</w:t>
      </w:r>
    </w:p>
    <w:p w14:paraId="5C6D2093" w14:textId="77777777" w:rsidR="001E40E7" w:rsidRPr="00A86A0B" w:rsidRDefault="001E40E7">
      <w:pPr>
        <w:numPr>
          <w:ilvl w:val="12"/>
          <w:numId w:val="0"/>
        </w:numPr>
        <w:spacing w:line="240" w:lineRule="auto"/>
        <w:ind w:right="-2"/>
        <w:rPr>
          <w:noProof/>
          <w:szCs w:val="22"/>
        </w:rPr>
      </w:pPr>
    </w:p>
    <w:p w14:paraId="5C6D2094" w14:textId="77777777" w:rsidR="001E40E7" w:rsidRPr="00A86A0B" w:rsidRDefault="000A0B64">
      <w:pPr>
        <w:numPr>
          <w:ilvl w:val="12"/>
          <w:numId w:val="0"/>
        </w:numPr>
        <w:spacing w:line="240" w:lineRule="auto"/>
        <w:ind w:right="-2"/>
        <w:rPr>
          <w:noProof/>
          <w:szCs w:val="22"/>
        </w:rPr>
      </w:pPr>
      <w:r w:rsidRPr="00A86A0B">
        <w:t>Rekonstituirana i razrijeđena otopina mora se primijeniti samo kao intravenska infuzija. Ne smije se primijeniti kao intravenski bolus.</w:t>
      </w:r>
    </w:p>
    <w:p w14:paraId="5C6D2095" w14:textId="77777777" w:rsidR="001E40E7" w:rsidRPr="00A86A0B" w:rsidRDefault="001E40E7">
      <w:pPr>
        <w:numPr>
          <w:ilvl w:val="12"/>
          <w:numId w:val="0"/>
        </w:numPr>
        <w:spacing w:line="240" w:lineRule="auto"/>
        <w:ind w:right="-2"/>
        <w:rPr>
          <w:noProof/>
          <w:szCs w:val="22"/>
        </w:rPr>
      </w:pPr>
    </w:p>
    <w:p w14:paraId="5C6D2096" w14:textId="77777777" w:rsidR="001E40E7" w:rsidRPr="00A86A0B" w:rsidRDefault="000A0B64">
      <w:pPr>
        <w:numPr>
          <w:ilvl w:val="12"/>
          <w:numId w:val="0"/>
        </w:numPr>
        <w:spacing w:line="240" w:lineRule="auto"/>
        <w:ind w:right="-2"/>
        <w:rPr>
          <w:noProof/>
          <w:szCs w:val="22"/>
        </w:rPr>
      </w:pPr>
      <w:r w:rsidRPr="00A86A0B">
        <w:t>Ako se ista intravenska linija upotrebljava za sekvencijsku infuziju nekoliko različitih lijekova, liniju je potrebno isprati prije i nakon infuzije otopinom natrijeva klorida za injekcije od 9 mg/ml (0,9 %).</w:t>
      </w:r>
    </w:p>
    <w:p w14:paraId="5C6D2097" w14:textId="77777777" w:rsidR="001E40E7" w:rsidRPr="00A86A0B" w:rsidRDefault="001E40E7">
      <w:pPr>
        <w:numPr>
          <w:ilvl w:val="12"/>
          <w:numId w:val="0"/>
        </w:numPr>
        <w:spacing w:line="240" w:lineRule="auto"/>
        <w:ind w:right="-2"/>
        <w:rPr>
          <w:noProof/>
          <w:szCs w:val="22"/>
        </w:rPr>
      </w:pPr>
    </w:p>
    <w:p w14:paraId="5C6D2098" w14:textId="77777777" w:rsidR="001E40E7" w:rsidRPr="00A86A0B" w:rsidRDefault="000A0B64" w:rsidP="00127662">
      <w:pPr>
        <w:keepNext/>
        <w:numPr>
          <w:ilvl w:val="12"/>
          <w:numId w:val="0"/>
        </w:numPr>
        <w:spacing w:line="240" w:lineRule="auto"/>
        <w:ind w:right="-2"/>
        <w:rPr>
          <w:noProof/>
          <w:szCs w:val="22"/>
          <w:u w:val="single"/>
        </w:rPr>
      </w:pPr>
      <w:r w:rsidRPr="00A86A0B">
        <w:rPr>
          <w:noProof/>
          <w:u w:val="single"/>
        </w:rPr>
        <w:t>Zbrinjavanje</w:t>
      </w:r>
    </w:p>
    <w:p w14:paraId="5C6D2099" w14:textId="77777777" w:rsidR="001E40E7" w:rsidRPr="00A86A0B" w:rsidRDefault="001E40E7" w:rsidP="00127662">
      <w:pPr>
        <w:pStyle w:val="BodytextAgency"/>
        <w:keepNext/>
        <w:spacing w:after="0" w:line="240" w:lineRule="auto"/>
        <w:rPr>
          <w:rFonts w:ascii="Times New Roman" w:hAnsi="Times New Roman" w:cs="Times New Roman"/>
          <w:sz w:val="22"/>
          <w:szCs w:val="22"/>
        </w:rPr>
      </w:pPr>
    </w:p>
    <w:p w14:paraId="5C6D209A" w14:textId="77777777" w:rsidR="001E40E7" w:rsidRPr="00A86A0B" w:rsidRDefault="000A0B64">
      <w:pPr>
        <w:numPr>
          <w:ilvl w:val="12"/>
          <w:numId w:val="0"/>
        </w:numPr>
        <w:spacing w:line="240" w:lineRule="auto"/>
        <w:ind w:right="-2"/>
        <w:rPr>
          <w:noProof/>
          <w:szCs w:val="22"/>
        </w:rPr>
      </w:pPr>
      <w:r w:rsidRPr="00A86A0B">
        <w:t>Neiskorišteni lijek ili otpadni materijal potrebno je zbrinuti sukladno nacionalnim propisima.</w:t>
      </w:r>
    </w:p>
    <w:bookmarkEnd w:id="87"/>
    <w:p w14:paraId="5C6D209B" w14:textId="77777777" w:rsidR="001E40E7" w:rsidRPr="00A86A0B" w:rsidRDefault="001E40E7">
      <w:pPr>
        <w:spacing w:line="240" w:lineRule="auto"/>
        <w:rPr>
          <w:noProof/>
          <w:szCs w:val="22"/>
        </w:rPr>
      </w:pPr>
    </w:p>
    <w:p w14:paraId="5C6D209C" w14:textId="77777777" w:rsidR="001E40E7" w:rsidRPr="00A86A0B" w:rsidRDefault="001E40E7">
      <w:pPr>
        <w:spacing w:line="240" w:lineRule="auto"/>
        <w:rPr>
          <w:noProof/>
          <w:szCs w:val="22"/>
        </w:rPr>
      </w:pPr>
    </w:p>
    <w:p w14:paraId="5C6D209D" w14:textId="77777777" w:rsidR="001E40E7" w:rsidRPr="00A86A0B" w:rsidRDefault="000A0B64">
      <w:pPr>
        <w:pStyle w:val="Style1"/>
        <w:keepNext/>
        <w:numPr>
          <w:ilvl w:val="0"/>
          <w:numId w:val="20"/>
        </w:numPr>
        <w:ind w:left="0" w:firstLine="0"/>
        <w:rPr>
          <w:noProof/>
        </w:rPr>
      </w:pPr>
      <w:r w:rsidRPr="00A86A0B">
        <w:t>NOSITELJ ODOBRENJA ZA STAVLJANJE LIJEKA U PROMET</w:t>
      </w:r>
    </w:p>
    <w:p w14:paraId="5C6D209E" w14:textId="77777777" w:rsidR="001E40E7" w:rsidRPr="00A86A0B" w:rsidRDefault="001E40E7">
      <w:pPr>
        <w:keepNext/>
      </w:pPr>
    </w:p>
    <w:p w14:paraId="5C6D209F" w14:textId="1AD36C82" w:rsidR="001E40E7" w:rsidRPr="00A86A0B" w:rsidRDefault="000A0B64">
      <w:pPr>
        <w:keepNext/>
        <w:tabs>
          <w:tab w:val="clear" w:pos="567"/>
        </w:tabs>
        <w:spacing w:line="240" w:lineRule="auto"/>
      </w:pPr>
      <w:r w:rsidRPr="00A86A0B">
        <w:t xml:space="preserve">PAION </w:t>
      </w:r>
      <w:r w:rsidR="00C2115B" w:rsidRPr="00A86A0B">
        <w:t>Pharma</w:t>
      </w:r>
      <w:r w:rsidRPr="00A86A0B">
        <w:t xml:space="preserve"> GmbH </w:t>
      </w:r>
    </w:p>
    <w:p w14:paraId="5C6D20A0" w14:textId="77777777" w:rsidR="001E40E7" w:rsidRPr="00A86A0B" w:rsidRDefault="000A0B64">
      <w:pPr>
        <w:keepNext/>
        <w:tabs>
          <w:tab w:val="clear" w:pos="567"/>
        </w:tabs>
        <w:spacing w:line="240" w:lineRule="auto"/>
      </w:pPr>
      <w:r w:rsidRPr="00A86A0B">
        <w:t>Heussstraße 25</w:t>
      </w:r>
    </w:p>
    <w:p w14:paraId="5C6D20A1" w14:textId="77777777" w:rsidR="001E40E7" w:rsidRPr="00A86A0B" w:rsidRDefault="000A0B64">
      <w:pPr>
        <w:keepNext/>
        <w:tabs>
          <w:tab w:val="clear" w:pos="567"/>
        </w:tabs>
        <w:spacing w:line="240" w:lineRule="auto"/>
      </w:pPr>
      <w:r w:rsidRPr="00A86A0B">
        <w:t>52078 Aachen</w:t>
      </w:r>
    </w:p>
    <w:p w14:paraId="5C6D20A2" w14:textId="77777777" w:rsidR="001E40E7" w:rsidRPr="00A86A0B" w:rsidRDefault="000A0B64">
      <w:pPr>
        <w:keepNext/>
        <w:tabs>
          <w:tab w:val="clear" w:pos="567"/>
        </w:tabs>
        <w:spacing w:line="240" w:lineRule="auto"/>
      </w:pPr>
      <w:r w:rsidRPr="00A86A0B">
        <w:t>Njemačka</w:t>
      </w:r>
    </w:p>
    <w:p w14:paraId="5C6D20A3" w14:textId="77777777" w:rsidR="001E40E7" w:rsidRPr="00A86A0B" w:rsidRDefault="001E40E7"/>
    <w:p w14:paraId="5C6D20A4" w14:textId="77777777" w:rsidR="001E40E7" w:rsidRPr="00A86A0B" w:rsidRDefault="001E40E7"/>
    <w:p w14:paraId="5C6D20A5" w14:textId="77777777" w:rsidR="001E40E7" w:rsidRPr="00A86A0B" w:rsidRDefault="000A0B64">
      <w:pPr>
        <w:pStyle w:val="Style1"/>
        <w:keepNext/>
        <w:numPr>
          <w:ilvl w:val="0"/>
          <w:numId w:val="20"/>
        </w:numPr>
        <w:ind w:left="0" w:firstLine="0"/>
        <w:rPr>
          <w:noProof/>
        </w:rPr>
      </w:pPr>
      <w:r w:rsidRPr="00A86A0B">
        <w:lastRenderedPageBreak/>
        <w:t>BROJ(EVI) ODOBRENJA ZA STAVLJANJE LIJEKA U PROMET</w:t>
      </w:r>
    </w:p>
    <w:p w14:paraId="5C6D20A6" w14:textId="77777777" w:rsidR="001E40E7" w:rsidRPr="00A86A0B" w:rsidRDefault="001E40E7">
      <w:pPr>
        <w:keepNext/>
      </w:pPr>
    </w:p>
    <w:p w14:paraId="5C6D20A7" w14:textId="77777777" w:rsidR="001E40E7" w:rsidRPr="00A86A0B" w:rsidRDefault="000A0B64">
      <w:pPr>
        <w:keepNext/>
        <w:spacing w:line="240" w:lineRule="auto"/>
        <w:ind w:left="567" w:hanging="567"/>
      </w:pPr>
      <w:r w:rsidRPr="00A86A0B">
        <w:t>EU/1/18/1312/001</w:t>
      </w:r>
    </w:p>
    <w:p w14:paraId="5C6D20A8" w14:textId="77777777" w:rsidR="001E40E7" w:rsidRPr="00A86A0B" w:rsidRDefault="000A0B64">
      <w:pPr>
        <w:keepNext/>
        <w:spacing w:line="240" w:lineRule="auto"/>
        <w:ind w:left="567" w:hanging="567"/>
        <w:rPr>
          <w:noProof/>
          <w:szCs w:val="22"/>
        </w:rPr>
      </w:pPr>
      <w:r w:rsidRPr="00A86A0B">
        <w:rPr>
          <w:noProof/>
          <w:szCs w:val="22"/>
        </w:rPr>
        <w:t>EU/1/18/1312/002</w:t>
      </w:r>
    </w:p>
    <w:p w14:paraId="5C6D20A9" w14:textId="77777777" w:rsidR="001E40E7" w:rsidRPr="00A86A0B" w:rsidRDefault="001E40E7">
      <w:pPr>
        <w:spacing w:line="240" w:lineRule="auto"/>
        <w:ind w:left="567" w:hanging="567"/>
      </w:pPr>
    </w:p>
    <w:p w14:paraId="5C6D20AA" w14:textId="77777777" w:rsidR="001E40E7" w:rsidRPr="00A86A0B" w:rsidRDefault="001E40E7">
      <w:pPr>
        <w:spacing w:line="240" w:lineRule="auto"/>
        <w:ind w:left="567" w:hanging="567"/>
        <w:rPr>
          <w:noProof/>
          <w:szCs w:val="22"/>
        </w:rPr>
      </w:pPr>
    </w:p>
    <w:p w14:paraId="5C6D20AB" w14:textId="77777777" w:rsidR="001E40E7" w:rsidRPr="00A86A0B" w:rsidRDefault="000A0B64">
      <w:pPr>
        <w:pStyle w:val="Style1"/>
        <w:keepNext/>
        <w:numPr>
          <w:ilvl w:val="0"/>
          <w:numId w:val="20"/>
        </w:numPr>
        <w:ind w:left="0" w:firstLine="0"/>
        <w:rPr>
          <w:noProof/>
        </w:rPr>
      </w:pPr>
      <w:r w:rsidRPr="00A86A0B">
        <w:t>DATUM PRVOG ODOBRENJA / DATUM OBNOVE ODOBRENJA</w:t>
      </w:r>
    </w:p>
    <w:p w14:paraId="5C6D20AC" w14:textId="77777777" w:rsidR="001E40E7" w:rsidRPr="00A86A0B" w:rsidRDefault="001E40E7">
      <w:pPr>
        <w:keepNext/>
      </w:pPr>
    </w:p>
    <w:p w14:paraId="5C6D20AD" w14:textId="77777777" w:rsidR="001E40E7" w:rsidRPr="00A86A0B" w:rsidRDefault="000A0B64">
      <w:pPr>
        <w:keepNext/>
      </w:pPr>
      <w:r w:rsidRPr="00A86A0B">
        <w:t>Datum prvog odobrenja: 20. rujna 2018.</w:t>
      </w:r>
    </w:p>
    <w:p w14:paraId="5C6D20AE" w14:textId="7F4441CE" w:rsidR="001E40E7" w:rsidRPr="00A86A0B" w:rsidRDefault="000A0B64">
      <w:pPr>
        <w:keepNext/>
      </w:pPr>
      <w:r w:rsidRPr="00A86A0B">
        <w:t>Datum posljednje obnove odobrenja:</w:t>
      </w:r>
      <w:r w:rsidR="0083187B" w:rsidRPr="00A86A0B">
        <w:t xml:space="preserve"> </w:t>
      </w:r>
      <w:r w:rsidR="00375BF4" w:rsidRPr="00A86A0B">
        <w:t>12. travnja 2023</w:t>
      </w:r>
      <w:r w:rsidR="00F41632" w:rsidRPr="00A86A0B">
        <w:t>.</w:t>
      </w:r>
    </w:p>
    <w:p w14:paraId="5C6D20AF" w14:textId="77777777" w:rsidR="001E40E7" w:rsidRPr="00A86A0B" w:rsidRDefault="001E40E7"/>
    <w:p w14:paraId="5C6D20B0" w14:textId="77777777" w:rsidR="001E40E7" w:rsidRPr="00A86A0B" w:rsidRDefault="001E40E7"/>
    <w:p w14:paraId="5C6D20B1" w14:textId="77777777" w:rsidR="001E40E7" w:rsidRPr="00A86A0B" w:rsidRDefault="000A0B64">
      <w:pPr>
        <w:pStyle w:val="Style1"/>
        <w:keepNext/>
        <w:numPr>
          <w:ilvl w:val="0"/>
          <w:numId w:val="20"/>
        </w:numPr>
        <w:ind w:left="0" w:firstLine="0"/>
        <w:rPr>
          <w:b w:val="0"/>
          <w:noProof/>
        </w:rPr>
      </w:pPr>
      <w:r w:rsidRPr="00A86A0B">
        <w:t>DATUM REVIZIJE TEKSTA</w:t>
      </w:r>
    </w:p>
    <w:p w14:paraId="5C6D20B2" w14:textId="77777777" w:rsidR="001E40E7" w:rsidRPr="00A86A0B" w:rsidRDefault="001E40E7">
      <w:pPr>
        <w:keepNext/>
        <w:spacing w:line="240" w:lineRule="auto"/>
        <w:rPr>
          <w:noProof/>
          <w:szCs w:val="22"/>
        </w:rPr>
      </w:pPr>
    </w:p>
    <w:p w14:paraId="5C6D20B3" w14:textId="043A73D7" w:rsidR="001E40E7" w:rsidRPr="00A86A0B" w:rsidRDefault="000A0B64">
      <w:pPr>
        <w:spacing w:line="240" w:lineRule="auto"/>
        <w:ind w:right="-2"/>
        <w:rPr>
          <w:noProof/>
          <w:szCs w:val="22"/>
        </w:rPr>
      </w:pPr>
      <w:r w:rsidRPr="00A86A0B">
        <w:t xml:space="preserve">Detaljnije informacije o ovom lijeku dostupne su na internetskoj stranici Europske agencije za lijekove </w:t>
      </w:r>
      <w:hyperlink r:id="rId12" w:history="1">
        <w:r w:rsidRPr="00A86A0B">
          <w:rPr>
            <w:rStyle w:val="Hyperlink"/>
            <w:noProof/>
          </w:rPr>
          <w:t>http</w:t>
        </w:r>
        <w:r w:rsidR="00F41632" w:rsidRPr="00A86A0B">
          <w:rPr>
            <w:rStyle w:val="Hyperlink"/>
            <w:noProof/>
          </w:rPr>
          <w:t>s</w:t>
        </w:r>
        <w:r w:rsidRPr="00A86A0B">
          <w:rPr>
            <w:rStyle w:val="Hyperlink"/>
            <w:noProof/>
          </w:rPr>
          <w:t>://www.ema.europa.eu</w:t>
        </w:r>
      </w:hyperlink>
      <w:r w:rsidRPr="00A86A0B">
        <w:t>.</w:t>
      </w:r>
      <w:r w:rsidRPr="00A86A0B">
        <w:br w:type="page"/>
      </w:r>
    </w:p>
    <w:p w14:paraId="5C6D20B4" w14:textId="77777777" w:rsidR="001E40E7" w:rsidRPr="00A86A0B" w:rsidRDefault="001E40E7">
      <w:pPr>
        <w:pageBreakBefore/>
        <w:spacing w:line="240" w:lineRule="auto"/>
        <w:rPr>
          <w:szCs w:val="22"/>
        </w:rPr>
      </w:pPr>
    </w:p>
    <w:p w14:paraId="5C6D20B5" w14:textId="77777777" w:rsidR="001E40E7" w:rsidRPr="00A86A0B" w:rsidRDefault="000A0B64">
      <w:pPr>
        <w:pStyle w:val="Style1"/>
        <w:numPr>
          <w:ilvl w:val="0"/>
          <w:numId w:val="38"/>
        </w:numPr>
        <w:rPr>
          <w:noProof/>
        </w:rPr>
      </w:pPr>
      <w:r w:rsidRPr="00A86A0B">
        <w:t>NAZIV LIJEKA</w:t>
      </w:r>
    </w:p>
    <w:p w14:paraId="5C6D20B6" w14:textId="77777777" w:rsidR="001E40E7" w:rsidRPr="00A86A0B" w:rsidRDefault="001E40E7">
      <w:pPr>
        <w:spacing w:line="240" w:lineRule="auto"/>
        <w:rPr>
          <w:iCs/>
          <w:noProof/>
          <w:szCs w:val="22"/>
        </w:rPr>
      </w:pPr>
    </w:p>
    <w:p w14:paraId="5C6D20B7" w14:textId="77777777" w:rsidR="001E40E7" w:rsidRPr="00A86A0B" w:rsidRDefault="000A0B64">
      <w:pPr>
        <w:rPr>
          <w:noProof/>
        </w:rPr>
      </w:pPr>
      <w:r w:rsidRPr="00A86A0B">
        <w:t>Xerava 100 mg prašak za koncentrat za otopinu za infuziju</w:t>
      </w:r>
    </w:p>
    <w:p w14:paraId="5C6D20B8" w14:textId="77777777" w:rsidR="001E40E7" w:rsidRPr="00A86A0B" w:rsidRDefault="001E40E7">
      <w:pPr>
        <w:spacing w:line="240" w:lineRule="auto"/>
        <w:rPr>
          <w:iCs/>
          <w:noProof/>
          <w:szCs w:val="22"/>
        </w:rPr>
      </w:pPr>
    </w:p>
    <w:p w14:paraId="5C6D20B9" w14:textId="77777777" w:rsidR="001E40E7" w:rsidRPr="00A86A0B" w:rsidRDefault="001E40E7">
      <w:pPr>
        <w:spacing w:line="240" w:lineRule="auto"/>
        <w:rPr>
          <w:iCs/>
          <w:noProof/>
          <w:szCs w:val="22"/>
        </w:rPr>
      </w:pPr>
    </w:p>
    <w:p w14:paraId="5C6D20BA" w14:textId="77777777" w:rsidR="001E40E7" w:rsidRPr="00A86A0B" w:rsidRDefault="000A0B64">
      <w:pPr>
        <w:pStyle w:val="Style1"/>
        <w:numPr>
          <w:ilvl w:val="0"/>
          <w:numId w:val="38"/>
        </w:numPr>
        <w:ind w:left="0" w:firstLine="0"/>
        <w:rPr>
          <w:noProof/>
        </w:rPr>
      </w:pPr>
      <w:r w:rsidRPr="00A86A0B">
        <w:rPr>
          <w:noProof/>
        </w:rPr>
        <w:t>KVALITATIVNI I KVANTITATIVNI SASTAV</w:t>
      </w:r>
    </w:p>
    <w:p w14:paraId="5C6D20BB" w14:textId="77777777" w:rsidR="001E40E7" w:rsidRPr="00A86A0B" w:rsidRDefault="001E40E7">
      <w:pPr>
        <w:spacing w:line="240" w:lineRule="auto"/>
        <w:rPr>
          <w:iCs/>
          <w:noProof/>
          <w:szCs w:val="22"/>
        </w:rPr>
      </w:pPr>
    </w:p>
    <w:p w14:paraId="5C6D20BC" w14:textId="77777777" w:rsidR="001E40E7" w:rsidRPr="00A86A0B" w:rsidRDefault="000A0B64">
      <w:pPr>
        <w:spacing w:line="240" w:lineRule="auto"/>
        <w:rPr>
          <w:iCs/>
          <w:noProof/>
          <w:szCs w:val="22"/>
        </w:rPr>
      </w:pPr>
      <w:r w:rsidRPr="00A86A0B">
        <w:t>Jedna bočica sadrži 100 mg eravaciklina.</w:t>
      </w:r>
    </w:p>
    <w:p w14:paraId="5C6D20BD" w14:textId="77777777" w:rsidR="001E40E7" w:rsidRPr="00A86A0B" w:rsidRDefault="001E40E7">
      <w:pPr>
        <w:spacing w:line="240" w:lineRule="auto"/>
        <w:rPr>
          <w:iCs/>
          <w:noProof/>
          <w:szCs w:val="22"/>
        </w:rPr>
      </w:pPr>
    </w:p>
    <w:p w14:paraId="5C6D20BE" w14:textId="77777777" w:rsidR="001E40E7" w:rsidRPr="00A86A0B" w:rsidRDefault="000A0B64">
      <w:pPr>
        <w:spacing w:line="240" w:lineRule="auto"/>
        <w:rPr>
          <w:iCs/>
          <w:noProof/>
          <w:szCs w:val="22"/>
        </w:rPr>
      </w:pPr>
      <w:r w:rsidRPr="00A86A0B">
        <w:t>Nakon rekonstitucije 1 ml sadrži 20 mg eravaciklina.</w:t>
      </w:r>
    </w:p>
    <w:p w14:paraId="5C6D20BF" w14:textId="77777777" w:rsidR="001E40E7" w:rsidRPr="00A86A0B" w:rsidRDefault="000A0B64">
      <w:pPr>
        <w:rPr>
          <w:noProof/>
        </w:rPr>
      </w:pPr>
      <w:r w:rsidRPr="00A86A0B">
        <w:t>Nakon dodatnog razrjeđivanja 1 ml sadrži 0,6 mg eravaciklina.</w:t>
      </w:r>
    </w:p>
    <w:p w14:paraId="5C6D20C0" w14:textId="77777777" w:rsidR="001E40E7" w:rsidRPr="00A86A0B" w:rsidRDefault="001E40E7">
      <w:pPr>
        <w:spacing w:line="240" w:lineRule="auto"/>
      </w:pPr>
    </w:p>
    <w:p w14:paraId="5C6D20C1" w14:textId="77777777" w:rsidR="001E40E7" w:rsidRPr="00A86A0B" w:rsidRDefault="000A0B64">
      <w:pPr>
        <w:spacing w:line="240" w:lineRule="auto"/>
        <w:outlineLvl w:val="0"/>
        <w:rPr>
          <w:noProof/>
          <w:szCs w:val="22"/>
        </w:rPr>
      </w:pPr>
      <w:r w:rsidRPr="00A86A0B">
        <w:t>Za cjeloviti popis pomoćnih tvari vidjeti dio 6.1.</w:t>
      </w:r>
    </w:p>
    <w:p w14:paraId="5C6D20C2" w14:textId="77777777" w:rsidR="001E40E7" w:rsidRPr="00A86A0B" w:rsidRDefault="001E40E7">
      <w:pPr>
        <w:spacing w:line="240" w:lineRule="auto"/>
        <w:rPr>
          <w:noProof/>
          <w:szCs w:val="22"/>
        </w:rPr>
      </w:pPr>
    </w:p>
    <w:p w14:paraId="5C6D20C3" w14:textId="77777777" w:rsidR="001E40E7" w:rsidRPr="00A86A0B" w:rsidRDefault="001E40E7">
      <w:pPr>
        <w:spacing w:line="240" w:lineRule="auto"/>
        <w:rPr>
          <w:noProof/>
          <w:szCs w:val="22"/>
        </w:rPr>
      </w:pPr>
    </w:p>
    <w:p w14:paraId="5C6D20C4" w14:textId="77777777" w:rsidR="001E40E7" w:rsidRPr="00A86A0B" w:rsidRDefault="000A0B64">
      <w:pPr>
        <w:pStyle w:val="Style1"/>
        <w:numPr>
          <w:ilvl w:val="0"/>
          <w:numId w:val="38"/>
        </w:numPr>
        <w:ind w:left="0" w:firstLine="0"/>
        <w:rPr>
          <w:noProof/>
        </w:rPr>
      </w:pPr>
      <w:r w:rsidRPr="00A86A0B">
        <w:rPr>
          <w:noProof/>
        </w:rPr>
        <w:t>FARMACEUTSKI OBLIK</w:t>
      </w:r>
    </w:p>
    <w:p w14:paraId="5C6D20C5" w14:textId="77777777" w:rsidR="001E40E7" w:rsidRPr="00A86A0B" w:rsidRDefault="001E40E7">
      <w:pPr>
        <w:suppressAutoHyphens/>
        <w:spacing w:line="240" w:lineRule="auto"/>
        <w:ind w:left="567" w:hanging="567"/>
        <w:rPr>
          <w:caps/>
          <w:noProof/>
          <w:szCs w:val="22"/>
        </w:rPr>
      </w:pPr>
    </w:p>
    <w:p w14:paraId="5C6D20C6" w14:textId="77777777" w:rsidR="001E40E7" w:rsidRPr="00A86A0B" w:rsidRDefault="000A0B64">
      <w:pPr>
        <w:spacing w:line="240" w:lineRule="auto"/>
        <w:rPr>
          <w:noProof/>
          <w:szCs w:val="22"/>
        </w:rPr>
      </w:pPr>
      <w:r w:rsidRPr="00A86A0B">
        <w:t>Prašak za koncentrat za otopinu za infuziju (prašak za koncentrat).</w:t>
      </w:r>
    </w:p>
    <w:p w14:paraId="5C6D20C7" w14:textId="77777777" w:rsidR="001E40E7" w:rsidRPr="00A86A0B" w:rsidRDefault="001E40E7">
      <w:pPr>
        <w:rPr>
          <w:noProof/>
          <w:szCs w:val="22"/>
        </w:rPr>
      </w:pPr>
    </w:p>
    <w:p w14:paraId="5C6D20C8" w14:textId="77777777" w:rsidR="001E40E7" w:rsidRPr="00A86A0B" w:rsidRDefault="000A0B64">
      <w:pPr>
        <w:spacing w:line="240" w:lineRule="auto"/>
        <w:rPr>
          <w:noProof/>
          <w:szCs w:val="22"/>
        </w:rPr>
      </w:pPr>
      <w:r w:rsidRPr="00A86A0B">
        <w:t>Blijedožuti do tamnožuti kolačić.</w:t>
      </w:r>
    </w:p>
    <w:p w14:paraId="5C6D20C9" w14:textId="77777777" w:rsidR="001E40E7" w:rsidRPr="00A86A0B" w:rsidRDefault="001E40E7">
      <w:pPr>
        <w:spacing w:line="240" w:lineRule="auto"/>
        <w:rPr>
          <w:noProof/>
          <w:szCs w:val="22"/>
        </w:rPr>
      </w:pPr>
    </w:p>
    <w:p w14:paraId="5C6D20CA" w14:textId="77777777" w:rsidR="001E40E7" w:rsidRPr="00A86A0B" w:rsidRDefault="001E40E7">
      <w:pPr>
        <w:suppressAutoHyphens/>
        <w:spacing w:line="240" w:lineRule="auto"/>
        <w:ind w:left="567" w:hanging="567"/>
        <w:rPr>
          <w:b/>
          <w:caps/>
          <w:noProof/>
          <w:szCs w:val="22"/>
        </w:rPr>
      </w:pPr>
    </w:p>
    <w:p w14:paraId="5C6D20CB" w14:textId="77777777" w:rsidR="001E40E7" w:rsidRPr="00A86A0B" w:rsidRDefault="000A0B64">
      <w:pPr>
        <w:pStyle w:val="Style1"/>
        <w:numPr>
          <w:ilvl w:val="0"/>
          <w:numId w:val="38"/>
        </w:numPr>
        <w:ind w:left="0" w:firstLine="0"/>
        <w:rPr>
          <w:caps/>
          <w:noProof/>
        </w:rPr>
      </w:pPr>
      <w:r w:rsidRPr="00A86A0B">
        <w:rPr>
          <w:noProof/>
        </w:rPr>
        <w:t>KLINIČKI PODACI</w:t>
      </w:r>
    </w:p>
    <w:p w14:paraId="5C6D20CC" w14:textId="77777777" w:rsidR="001E40E7" w:rsidRPr="00A86A0B" w:rsidRDefault="001E40E7">
      <w:pPr>
        <w:spacing w:line="240" w:lineRule="auto"/>
        <w:rPr>
          <w:noProof/>
          <w:szCs w:val="22"/>
        </w:rPr>
      </w:pPr>
    </w:p>
    <w:p w14:paraId="5C6D20CD" w14:textId="77777777" w:rsidR="001E40E7" w:rsidRPr="00A86A0B" w:rsidRDefault="000A0B64">
      <w:pPr>
        <w:pStyle w:val="ListParagraph"/>
        <w:numPr>
          <w:ilvl w:val="0"/>
          <w:numId w:val="39"/>
        </w:numPr>
        <w:tabs>
          <w:tab w:val="clear" w:pos="567"/>
          <w:tab w:val="left" w:pos="851"/>
        </w:tabs>
        <w:spacing w:line="240" w:lineRule="auto"/>
        <w:ind w:left="567" w:hanging="567"/>
        <w:outlineLvl w:val="0"/>
        <w:rPr>
          <w:noProof/>
          <w:szCs w:val="22"/>
        </w:rPr>
      </w:pPr>
      <w:r w:rsidRPr="00A86A0B">
        <w:rPr>
          <w:b/>
          <w:noProof/>
        </w:rPr>
        <w:t>Terapijske indikacije</w:t>
      </w:r>
    </w:p>
    <w:p w14:paraId="5C6D20CE" w14:textId="77777777" w:rsidR="001E40E7" w:rsidRPr="00A86A0B" w:rsidRDefault="001E40E7">
      <w:pPr>
        <w:spacing w:line="240" w:lineRule="auto"/>
        <w:rPr>
          <w:noProof/>
          <w:szCs w:val="22"/>
        </w:rPr>
      </w:pPr>
    </w:p>
    <w:p w14:paraId="5C6D20CF" w14:textId="686F7B17" w:rsidR="001E40E7" w:rsidRPr="00A86A0B" w:rsidRDefault="000A0B64">
      <w:pPr>
        <w:spacing w:line="240" w:lineRule="auto"/>
        <w:rPr>
          <w:noProof/>
          <w:szCs w:val="22"/>
        </w:rPr>
      </w:pPr>
      <w:r w:rsidRPr="00A86A0B">
        <w:t xml:space="preserve">Lijek Xerava indiciran je za liječenje kompliciranih intraabdominalnih infekcija (engl. </w:t>
      </w:r>
      <w:r w:rsidRPr="00A86A0B">
        <w:rPr>
          <w:i/>
        </w:rPr>
        <w:t>complicated intra-abdominal infections</w:t>
      </w:r>
      <w:r w:rsidRPr="00A86A0B">
        <w:t>, cIAI) u</w:t>
      </w:r>
      <w:ins w:id="204" w:author="Author">
        <w:r w:rsidR="00973D2F" w:rsidRPr="00A86A0B">
          <w:t xml:space="preserve"> adolescenata u dobi od 12 godina </w:t>
        </w:r>
        <w:r w:rsidR="001F5F40" w:rsidRPr="00A86A0B">
          <w:t xml:space="preserve">tjelesne težine najmanje 50 kg i </w:t>
        </w:r>
      </w:ins>
      <w:r w:rsidR="001F5F40">
        <w:t xml:space="preserve">u </w:t>
      </w:r>
      <w:r w:rsidRPr="00A86A0B">
        <w:t>odraslih (vidjeti dijelove 4.4 i 5.1).</w:t>
      </w:r>
    </w:p>
    <w:p w14:paraId="5C6D20D0" w14:textId="77777777" w:rsidR="001E40E7" w:rsidRPr="00A86A0B" w:rsidRDefault="001E40E7">
      <w:pPr>
        <w:spacing w:line="240" w:lineRule="auto"/>
        <w:rPr>
          <w:noProof/>
          <w:szCs w:val="22"/>
        </w:rPr>
      </w:pPr>
    </w:p>
    <w:p w14:paraId="5C6D20D1" w14:textId="77777777" w:rsidR="001E40E7" w:rsidRPr="00A86A0B" w:rsidRDefault="000A0B64">
      <w:pPr>
        <w:suppressLineNumbers/>
        <w:spacing w:line="240" w:lineRule="auto"/>
        <w:rPr>
          <w:noProof/>
          <w:szCs w:val="22"/>
        </w:rPr>
      </w:pPr>
      <w:r w:rsidRPr="00A86A0B">
        <w:t>Potrebno je razmotriti službene smjernice o prikladnoj primjeni antibakterijskih lijekova.</w:t>
      </w:r>
    </w:p>
    <w:p w14:paraId="5C6D20D2" w14:textId="77777777" w:rsidR="001E40E7" w:rsidRPr="00A86A0B" w:rsidRDefault="001E40E7">
      <w:pPr>
        <w:spacing w:line="240" w:lineRule="auto"/>
        <w:rPr>
          <w:noProof/>
          <w:szCs w:val="22"/>
        </w:rPr>
      </w:pPr>
    </w:p>
    <w:p w14:paraId="5C6D20D3" w14:textId="77777777" w:rsidR="001E40E7" w:rsidRPr="00A86A0B" w:rsidRDefault="000A0B64">
      <w:pPr>
        <w:pStyle w:val="ListParagraph"/>
        <w:numPr>
          <w:ilvl w:val="0"/>
          <w:numId w:val="39"/>
        </w:numPr>
        <w:spacing w:line="240" w:lineRule="auto"/>
        <w:ind w:left="0" w:firstLine="0"/>
        <w:outlineLvl w:val="0"/>
        <w:rPr>
          <w:b/>
          <w:noProof/>
          <w:szCs w:val="22"/>
        </w:rPr>
      </w:pPr>
      <w:r w:rsidRPr="00A86A0B">
        <w:rPr>
          <w:b/>
          <w:noProof/>
        </w:rPr>
        <w:t>Doziranje i način primjene</w:t>
      </w:r>
    </w:p>
    <w:p w14:paraId="5C6D20D4" w14:textId="77777777" w:rsidR="001E40E7" w:rsidRPr="00A86A0B" w:rsidRDefault="001E40E7">
      <w:pPr>
        <w:spacing w:line="240" w:lineRule="auto"/>
        <w:rPr>
          <w:szCs w:val="22"/>
        </w:rPr>
      </w:pPr>
    </w:p>
    <w:p w14:paraId="5C6D20D5" w14:textId="77777777" w:rsidR="001E40E7" w:rsidRPr="00A86A0B" w:rsidRDefault="000A0B64" w:rsidP="00F41632">
      <w:pPr>
        <w:spacing w:line="240" w:lineRule="auto"/>
        <w:rPr>
          <w:u w:val="single"/>
        </w:rPr>
      </w:pPr>
      <w:r w:rsidRPr="00A86A0B">
        <w:rPr>
          <w:u w:val="single"/>
        </w:rPr>
        <w:t>Doziranje</w:t>
      </w:r>
    </w:p>
    <w:p w14:paraId="5C6D20D6" w14:textId="77777777" w:rsidR="001E40E7" w:rsidRPr="00A86A0B" w:rsidRDefault="001E40E7">
      <w:pPr>
        <w:spacing w:line="240" w:lineRule="auto"/>
        <w:rPr>
          <w:szCs w:val="22"/>
          <w:u w:val="single"/>
        </w:rPr>
      </w:pPr>
    </w:p>
    <w:p w14:paraId="5C6D20D7" w14:textId="77777777" w:rsidR="001E40E7" w:rsidRPr="00A86A0B" w:rsidRDefault="000A0B64">
      <w:pPr>
        <w:spacing w:line="240" w:lineRule="auto"/>
      </w:pPr>
      <w:r w:rsidRPr="00A86A0B">
        <w:t>Preporučeni režim doziranja iznosi 1 mg/kg eravaciklina svakih 12 sati tijekom 4 do 14 dana.</w:t>
      </w:r>
    </w:p>
    <w:p w14:paraId="5C6D20D8" w14:textId="77777777" w:rsidR="001E40E7" w:rsidRPr="00A86A0B" w:rsidRDefault="001E40E7">
      <w:pPr>
        <w:spacing w:line="240" w:lineRule="auto"/>
        <w:rPr>
          <w:szCs w:val="22"/>
        </w:rPr>
      </w:pPr>
    </w:p>
    <w:p w14:paraId="5C6D20D9" w14:textId="77777777" w:rsidR="001E40E7" w:rsidRPr="00A86A0B" w:rsidRDefault="000A0B64">
      <w:pPr>
        <w:spacing w:line="240" w:lineRule="auto"/>
        <w:rPr>
          <w:i/>
        </w:rPr>
      </w:pPr>
      <w:r w:rsidRPr="00A86A0B">
        <w:rPr>
          <w:i/>
        </w:rPr>
        <w:t>Jaki induktori CYP3A4</w:t>
      </w:r>
    </w:p>
    <w:p w14:paraId="5C6D20DA" w14:textId="77777777" w:rsidR="001E40E7" w:rsidRPr="00A86A0B" w:rsidRDefault="000A0B64" w:rsidP="0040152E">
      <w:pPr>
        <w:suppressLineNumbers/>
        <w:autoSpaceDE w:val="0"/>
        <w:autoSpaceDN w:val="0"/>
        <w:adjustRightInd w:val="0"/>
        <w:spacing w:line="240" w:lineRule="auto"/>
      </w:pPr>
      <w:r w:rsidRPr="00A86A0B">
        <w:t>U bolesnika koji istodobno primaju jake induktore CYP3A4 preporučeni režim doziranja iznosi 1,5 mg/kg eravaciklina svakih 12 sati tijekom 4 do 14 dana (vidjeti dijelove 4.4 i 4.5).</w:t>
      </w:r>
    </w:p>
    <w:p w14:paraId="5C6D20DB" w14:textId="77777777" w:rsidR="001E40E7" w:rsidRPr="00A86A0B" w:rsidRDefault="001E40E7" w:rsidP="0040152E">
      <w:pPr>
        <w:suppressLineNumbers/>
        <w:autoSpaceDE w:val="0"/>
        <w:autoSpaceDN w:val="0"/>
        <w:adjustRightInd w:val="0"/>
        <w:rPr>
          <w:i/>
          <w:noProof/>
          <w:szCs w:val="22"/>
        </w:rPr>
      </w:pPr>
    </w:p>
    <w:p w14:paraId="5C6D20DC" w14:textId="77777777" w:rsidR="001E40E7" w:rsidRPr="00A86A0B" w:rsidRDefault="000A0B64" w:rsidP="0040152E">
      <w:pPr>
        <w:suppressLineNumbers/>
        <w:autoSpaceDE w:val="0"/>
        <w:autoSpaceDN w:val="0"/>
        <w:adjustRightInd w:val="0"/>
        <w:spacing w:line="240" w:lineRule="auto"/>
        <w:rPr>
          <w:i/>
          <w:noProof/>
        </w:rPr>
      </w:pPr>
      <w:r w:rsidRPr="00A86A0B">
        <w:rPr>
          <w:i/>
          <w:noProof/>
        </w:rPr>
        <w:t>Starije osobe (≥ 65 godina)</w:t>
      </w:r>
    </w:p>
    <w:p w14:paraId="5C6D20DD" w14:textId="77777777" w:rsidR="001E40E7" w:rsidRPr="00A86A0B" w:rsidRDefault="000A0B64" w:rsidP="0040152E">
      <w:pPr>
        <w:suppressLineNumbers/>
        <w:autoSpaceDE w:val="0"/>
        <w:autoSpaceDN w:val="0"/>
        <w:adjustRightInd w:val="0"/>
        <w:spacing w:line="240" w:lineRule="auto"/>
        <w:rPr>
          <w:noProof/>
        </w:rPr>
      </w:pPr>
      <w:r w:rsidRPr="00A86A0B">
        <w:t>U starijih bolesnika nije potrebna prilagodba doze (vidjeti dio 5.2).</w:t>
      </w:r>
    </w:p>
    <w:p w14:paraId="5C6D20DE" w14:textId="77777777" w:rsidR="001E40E7" w:rsidRPr="00A86A0B" w:rsidRDefault="001E40E7" w:rsidP="00F41632">
      <w:pPr>
        <w:suppressLineNumbers/>
        <w:autoSpaceDE w:val="0"/>
        <w:autoSpaceDN w:val="0"/>
        <w:adjustRightInd w:val="0"/>
        <w:rPr>
          <w:i/>
          <w:noProof/>
          <w:szCs w:val="22"/>
        </w:rPr>
      </w:pPr>
    </w:p>
    <w:p w14:paraId="5C6D20DF" w14:textId="77777777" w:rsidR="001E40E7" w:rsidRPr="00A86A0B" w:rsidRDefault="000A0B64">
      <w:pPr>
        <w:suppressLineNumbers/>
        <w:autoSpaceDE w:val="0"/>
        <w:autoSpaceDN w:val="0"/>
        <w:adjustRightInd w:val="0"/>
        <w:spacing w:line="240" w:lineRule="auto"/>
        <w:rPr>
          <w:i/>
          <w:noProof/>
        </w:rPr>
      </w:pPr>
      <w:r w:rsidRPr="00A86A0B">
        <w:rPr>
          <w:i/>
          <w:noProof/>
        </w:rPr>
        <w:t>Oštećenje funkcije bubrega</w:t>
      </w:r>
    </w:p>
    <w:p w14:paraId="5C6D20E0" w14:textId="77777777" w:rsidR="001E40E7" w:rsidRPr="00A86A0B" w:rsidRDefault="000A0B64">
      <w:pPr>
        <w:suppressLineNumbers/>
        <w:autoSpaceDE w:val="0"/>
        <w:autoSpaceDN w:val="0"/>
        <w:adjustRightInd w:val="0"/>
        <w:spacing w:line="240" w:lineRule="auto"/>
        <w:rPr>
          <w:iCs/>
          <w:noProof/>
          <w:szCs w:val="22"/>
        </w:rPr>
      </w:pPr>
      <w:r w:rsidRPr="00A86A0B">
        <w:t>Nije potrebna prilagodba doze u bolesnika s oštećenjem funkcije bubrega ili u bolesnika koji su na hemodijalizi. Eravaciklin je moguće primijeniti bez obzira na vrijeme hemodijalize (vidjeti dio 5.2).</w:t>
      </w:r>
    </w:p>
    <w:p w14:paraId="5C6D20E1" w14:textId="77777777" w:rsidR="001E40E7" w:rsidRPr="00A86A0B" w:rsidRDefault="001E40E7">
      <w:pPr>
        <w:suppressLineNumbers/>
        <w:autoSpaceDE w:val="0"/>
        <w:autoSpaceDN w:val="0"/>
        <w:adjustRightInd w:val="0"/>
        <w:spacing w:line="240" w:lineRule="auto"/>
        <w:rPr>
          <w:i/>
          <w:noProof/>
          <w:szCs w:val="22"/>
        </w:rPr>
      </w:pPr>
    </w:p>
    <w:p w14:paraId="5C6D20E2" w14:textId="77777777" w:rsidR="001E40E7" w:rsidRPr="00A86A0B" w:rsidRDefault="000A0B64">
      <w:pPr>
        <w:keepNext/>
        <w:suppressLineNumbers/>
        <w:autoSpaceDE w:val="0"/>
        <w:autoSpaceDN w:val="0"/>
        <w:adjustRightInd w:val="0"/>
        <w:spacing w:line="240" w:lineRule="auto"/>
        <w:rPr>
          <w:i/>
          <w:noProof/>
        </w:rPr>
      </w:pPr>
      <w:r w:rsidRPr="00A86A0B">
        <w:rPr>
          <w:i/>
          <w:noProof/>
        </w:rPr>
        <w:t>Oštećenje funkcije jetre</w:t>
      </w:r>
    </w:p>
    <w:p w14:paraId="5C6D20E3" w14:textId="77777777" w:rsidR="001E40E7" w:rsidRPr="00A86A0B" w:rsidRDefault="000A0B64">
      <w:pPr>
        <w:suppressLineNumbers/>
        <w:autoSpaceDE w:val="0"/>
        <w:autoSpaceDN w:val="0"/>
        <w:adjustRightInd w:val="0"/>
        <w:spacing w:line="240" w:lineRule="auto"/>
        <w:rPr>
          <w:rFonts w:eastAsia="Calibri"/>
          <w:bCs/>
          <w:spacing w:val="-1"/>
          <w:szCs w:val="22"/>
        </w:rPr>
      </w:pPr>
      <w:r w:rsidRPr="00A86A0B">
        <w:t>U bolesnika s oštećenjem funkcije jetre nije potrebna prilagodba doze (vidjeti dijelove 4.4, 4.5 i 5.2).</w:t>
      </w:r>
    </w:p>
    <w:p w14:paraId="5C6D20E4" w14:textId="77777777" w:rsidR="001E40E7" w:rsidRPr="00A86A0B" w:rsidRDefault="001E40E7">
      <w:pPr>
        <w:spacing w:line="240" w:lineRule="auto"/>
        <w:rPr>
          <w:bCs/>
          <w:i/>
          <w:iCs/>
          <w:szCs w:val="22"/>
        </w:rPr>
      </w:pPr>
    </w:p>
    <w:p w14:paraId="5C6D20E5" w14:textId="77777777" w:rsidR="001E40E7" w:rsidRPr="00A86A0B" w:rsidRDefault="000A0B64">
      <w:pPr>
        <w:keepNext/>
        <w:spacing w:line="240" w:lineRule="auto"/>
        <w:rPr>
          <w:i/>
        </w:rPr>
      </w:pPr>
      <w:r w:rsidRPr="00A86A0B">
        <w:rPr>
          <w:i/>
        </w:rPr>
        <w:t>Pedijatrijska populacija</w:t>
      </w:r>
    </w:p>
    <w:p w14:paraId="5C6D20E6" w14:textId="05750301" w:rsidR="001E40E7" w:rsidRPr="00A86A0B" w:rsidRDefault="000A0B64">
      <w:pPr>
        <w:autoSpaceDE w:val="0"/>
        <w:autoSpaceDN w:val="0"/>
        <w:adjustRightInd w:val="0"/>
        <w:spacing w:line="240" w:lineRule="auto"/>
        <w:rPr>
          <w:szCs w:val="22"/>
        </w:rPr>
      </w:pPr>
      <w:r w:rsidRPr="00A86A0B">
        <w:t xml:space="preserve">Sigurnost i djelotvornost lijeka Xerava u djece </w:t>
      </w:r>
      <w:del w:id="205" w:author="Author">
        <w:r w:rsidRPr="00A86A0B" w:rsidDel="00D53051">
          <w:delText xml:space="preserve">i adolescenata </w:delText>
        </w:r>
      </w:del>
      <w:r w:rsidRPr="00A86A0B">
        <w:t>mlađ</w:t>
      </w:r>
      <w:ins w:id="206" w:author="Author">
        <w:r w:rsidR="00D53051" w:rsidRPr="00A86A0B">
          <w:t>e</w:t>
        </w:r>
      </w:ins>
      <w:del w:id="207" w:author="Author">
        <w:r w:rsidRPr="00A86A0B" w:rsidDel="00D53051">
          <w:delText>ih</w:delText>
        </w:r>
      </w:del>
      <w:r w:rsidRPr="00A86A0B">
        <w:t xml:space="preserve"> od 1</w:t>
      </w:r>
      <w:ins w:id="208" w:author="Author">
        <w:r w:rsidR="00973D2F" w:rsidRPr="00A86A0B">
          <w:t>2</w:t>
        </w:r>
      </w:ins>
      <w:del w:id="209" w:author="Author">
        <w:r w:rsidRPr="00A86A0B" w:rsidDel="00973D2F">
          <w:delText>8</w:delText>
        </w:r>
      </w:del>
      <w:r w:rsidRPr="00A86A0B">
        <w:t xml:space="preserve"> godina </w:t>
      </w:r>
      <w:ins w:id="210" w:author="Author">
        <w:r w:rsidR="00973D2F" w:rsidRPr="00A86A0B">
          <w:t>ili adolescenata s tjelesnom težinom ispod 50</w:t>
        </w:r>
        <w:r w:rsidR="008C2FD2">
          <w:t> </w:t>
        </w:r>
        <w:r w:rsidR="00973D2F" w:rsidRPr="00A86A0B">
          <w:t xml:space="preserve">kg </w:t>
        </w:r>
      </w:ins>
      <w:r w:rsidRPr="00A86A0B">
        <w:t xml:space="preserve">nisu utvrđene. </w:t>
      </w:r>
      <w:ins w:id="211" w:author="Author">
        <w:r w:rsidR="00973D2F" w:rsidRPr="00A86A0B">
          <w:t xml:space="preserve">Trenutno dostupni podaci opisani su u odjeljku 4.8, ali </w:t>
        </w:r>
        <w:r w:rsidR="00973D2F" w:rsidRPr="00A86A0B">
          <w:lastRenderedPageBreak/>
          <w:t>se ne mogu dati preporuke o doziranju.</w:t>
        </w:r>
        <w:r w:rsidR="00973D2F" w:rsidRPr="00A86A0B" w:rsidDel="00973D2F">
          <w:t xml:space="preserve"> </w:t>
        </w:r>
      </w:ins>
      <w:del w:id="212" w:author="Author">
        <w:r w:rsidRPr="00A86A0B" w:rsidDel="00973D2F">
          <w:delText xml:space="preserve">Nema dostupnih podataka. </w:delText>
        </w:r>
      </w:del>
      <w:r w:rsidRPr="00A86A0B">
        <w:t>Xerava se ne smije upotrebljavati u djece mlađe od osam godina zbog</w:t>
      </w:r>
      <w:ins w:id="213" w:author="Author">
        <w:r w:rsidR="00973D2F" w:rsidRPr="00A86A0B">
          <w:t xml:space="preserve"> rizika od</w:t>
        </w:r>
      </w:ins>
      <w:r w:rsidRPr="00A86A0B">
        <w:t xml:space="preserve"> promjene boje zuba (vidjeti dijelove 4.4 i 4.6).</w:t>
      </w:r>
    </w:p>
    <w:p w14:paraId="5C6D20E7" w14:textId="77777777" w:rsidR="001E40E7" w:rsidRPr="00A86A0B" w:rsidRDefault="001E40E7">
      <w:pPr>
        <w:autoSpaceDE w:val="0"/>
        <w:autoSpaceDN w:val="0"/>
        <w:adjustRightInd w:val="0"/>
        <w:spacing w:line="240" w:lineRule="auto"/>
        <w:rPr>
          <w:szCs w:val="22"/>
        </w:rPr>
      </w:pPr>
    </w:p>
    <w:p w14:paraId="5C6D20E8" w14:textId="77777777" w:rsidR="001E40E7" w:rsidRPr="00A86A0B" w:rsidRDefault="000A0B64">
      <w:pPr>
        <w:spacing w:line="240" w:lineRule="auto"/>
        <w:rPr>
          <w:u w:val="single"/>
        </w:rPr>
      </w:pPr>
      <w:r w:rsidRPr="00A86A0B">
        <w:rPr>
          <w:u w:val="single"/>
        </w:rPr>
        <w:t>Način primjene</w:t>
      </w:r>
    </w:p>
    <w:p w14:paraId="5C6D20E9" w14:textId="77777777" w:rsidR="001E40E7" w:rsidRPr="00A86A0B" w:rsidRDefault="001E40E7">
      <w:pPr>
        <w:spacing w:line="240" w:lineRule="auto"/>
        <w:rPr>
          <w:szCs w:val="22"/>
          <w:u w:val="single"/>
        </w:rPr>
      </w:pPr>
    </w:p>
    <w:p w14:paraId="5C6D20EA" w14:textId="77777777" w:rsidR="001E40E7" w:rsidRPr="00A86A0B" w:rsidRDefault="000A0B64">
      <w:pPr>
        <w:spacing w:line="240" w:lineRule="auto"/>
        <w:rPr>
          <w:szCs w:val="22"/>
        </w:rPr>
      </w:pPr>
      <w:r w:rsidRPr="00A86A0B">
        <w:t>Intravenska primjena.</w:t>
      </w:r>
    </w:p>
    <w:p w14:paraId="5C6D20EB" w14:textId="77777777" w:rsidR="001E40E7" w:rsidRPr="00A86A0B" w:rsidRDefault="001E40E7">
      <w:pPr>
        <w:spacing w:line="240" w:lineRule="auto"/>
        <w:rPr>
          <w:szCs w:val="22"/>
          <w:u w:val="single"/>
        </w:rPr>
      </w:pPr>
    </w:p>
    <w:p w14:paraId="5C6D20EC" w14:textId="77777777" w:rsidR="001E40E7" w:rsidRPr="00A86A0B" w:rsidRDefault="000A0B64">
      <w:pPr>
        <w:spacing w:line="240" w:lineRule="auto"/>
        <w:rPr>
          <w:noProof/>
          <w:szCs w:val="22"/>
        </w:rPr>
      </w:pPr>
      <w:r w:rsidRPr="00A86A0B">
        <w:t>Xerava se primjenjuje samo intravenskom infuzijom tijekom približno jednog sata (vidjeti dio 4.4).</w:t>
      </w:r>
    </w:p>
    <w:p w14:paraId="5C6D20ED" w14:textId="77777777" w:rsidR="001E40E7" w:rsidRPr="00A86A0B" w:rsidRDefault="001E40E7">
      <w:pPr>
        <w:spacing w:line="240" w:lineRule="auto"/>
        <w:rPr>
          <w:noProof/>
          <w:szCs w:val="22"/>
        </w:rPr>
      </w:pPr>
    </w:p>
    <w:p w14:paraId="5C6D20EE" w14:textId="77777777" w:rsidR="001E40E7" w:rsidRPr="00A86A0B" w:rsidRDefault="000A0B64">
      <w:pPr>
        <w:spacing w:line="240" w:lineRule="auto"/>
        <w:rPr>
          <w:szCs w:val="22"/>
        </w:rPr>
      </w:pPr>
      <w:r w:rsidRPr="00A86A0B">
        <w:t>Za upute o rekonstituciji i razrjeđivanju lijeka prije primjene vidjeti dio 6.6.</w:t>
      </w:r>
    </w:p>
    <w:p w14:paraId="5C6D20EF" w14:textId="77777777" w:rsidR="001E40E7" w:rsidRPr="00A86A0B" w:rsidRDefault="001E40E7">
      <w:pPr>
        <w:spacing w:line="240" w:lineRule="auto"/>
        <w:rPr>
          <w:noProof/>
          <w:szCs w:val="22"/>
        </w:rPr>
      </w:pPr>
    </w:p>
    <w:p w14:paraId="5C6D20F0" w14:textId="77777777" w:rsidR="001E40E7" w:rsidRPr="00A86A0B" w:rsidRDefault="000A0B64">
      <w:pPr>
        <w:pStyle w:val="ListParagraph"/>
        <w:numPr>
          <w:ilvl w:val="0"/>
          <w:numId w:val="39"/>
        </w:numPr>
        <w:spacing w:line="240" w:lineRule="auto"/>
        <w:ind w:left="0" w:firstLine="0"/>
        <w:outlineLvl w:val="0"/>
        <w:rPr>
          <w:noProof/>
          <w:szCs w:val="22"/>
        </w:rPr>
      </w:pPr>
      <w:r w:rsidRPr="00A86A0B">
        <w:rPr>
          <w:b/>
          <w:noProof/>
        </w:rPr>
        <w:t>Kontraindikacije</w:t>
      </w:r>
    </w:p>
    <w:p w14:paraId="5C6D20F1" w14:textId="77777777" w:rsidR="001E40E7" w:rsidRPr="00A86A0B" w:rsidRDefault="001E40E7">
      <w:pPr>
        <w:spacing w:line="240" w:lineRule="auto"/>
        <w:rPr>
          <w:noProof/>
          <w:szCs w:val="22"/>
        </w:rPr>
      </w:pPr>
    </w:p>
    <w:p w14:paraId="5C6D20F2" w14:textId="77777777" w:rsidR="001E40E7" w:rsidRPr="00A86A0B" w:rsidRDefault="000A0B64">
      <w:pPr>
        <w:spacing w:line="240" w:lineRule="auto"/>
        <w:rPr>
          <w:noProof/>
          <w:szCs w:val="22"/>
        </w:rPr>
      </w:pPr>
      <w:r w:rsidRPr="00A86A0B">
        <w:t>Preosjetljivost na djelatnu tvar ili neku od pomoćnih tvari navedenih u dijelu 6.1.</w:t>
      </w:r>
    </w:p>
    <w:p w14:paraId="5C6D20F3" w14:textId="77777777" w:rsidR="001E40E7" w:rsidRPr="00A86A0B" w:rsidRDefault="000A0B64">
      <w:pPr>
        <w:spacing w:line="240" w:lineRule="auto"/>
        <w:rPr>
          <w:noProof/>
          <w:szCs w:val="22"/>
        </w:rPr>
      </w:pPr>
      <w:r w:rsidRPr="00A86A0B">
        <w:t>Preosjetljivost na tetraciklinsku skupinu antibiotika.</w:t>
      </w:r>
    </w:p>
    <w:p w14:paraId="5C6D20F4" w14:textId="77777777" w:rsidR="001E40E7" w:rsidRPr="00A86A0B" w:rsidRDefault="001E40E7">
      <w:pPr>
        <w:spacing w:line="240" w:lineRule="auto"/>
        <w:rPr>
          <w:noProof/>
          <w:szCs w:val="22"/>
        </w:rPr>
      </w:pPr>
    </w:p>
    <w:p w14:paraId="5C6D20F5" w14:textId="77777777" w:rsidR="001E40E7" w:rsidRPr="00A86A0B" w:rsidRDefault="000A0B64">
      <w:pPr>
        <w:pStyle w:val="ListParagraph"/>
        <w:numPr>
          <w:ilvl w:val="0"/>
          <w:numId w:val="39"/>
        </w:numPr>
        <w:spacing w:line="240" w:lineRule="auto"/>
        <w:ind w:left="0" w:firstLine="0"/>
        <w:outlineLvl w:val="0"/>
        <w:rPr>
          <w:b/>
          <w:noProof/>
          <w:szCs w:val="22"/>
        </w:rPr>
      </w:pPr>
      <w:r w:rsidRPr="00A86A0B">
        <w:rPr>
          <w:b/>
          <w:noProof/>
        </w:rPr>
        <w:t>Posebna upozorenja i mjere opreza pri uporabi</w:t>
      </w:r>
    </w:p>
    <w:p w14:paraId="5C6D20F6" w14:textId="77777777" w:rsidR="001E40E7" w:rsidRPr="00A86A0B" w:rsidRDefault="001E40E7">
      <w:pPr>
        <w:tabs>
          <w:tab w:val="clear" w:pos="567"/>
          <w:tab w:val="left" w:pos="284"/>
        </w:tabs>
        <w:spacing w:line="240" w:lineRule="auto"/>
        <w:rPr>
          <w:noProof/>
          <w:szCs w:val="22"/>
          <w:u w:val="single"/>
        </w:rPr>
      </w:pPr>
    </w:p>
    <w:p w14:paraId="5C6D20F7" w14:textId="77777777" w:rsidR="001E40E7" w:rsidRPr="00A86A0B" w:rsidRDefault="000A0B64">
      <w:pPr>
        <w:tabs>
          <w:tab w:val="clear" w:pos="567"/>
          <w:tab w:val="left" w:pos="284"/>
        </w:tabs>
        <w:spacing w:line="240" w:lineRule="auto"/>
        <w:rPr>
          <w:noProof/>
          <w:szCs w:val="22"/>
          <w:u w:val="single"/>
        </w:rPr>
      </w:pPr>
      <w:r w:rsidRPr="00A86A0B">
        <w:rPr>
          <w:noProof/>
          <w:u w:val="single"/>
        </w:rPr>
        <w:t>Anafilaktičke reakcije</w:t>
      </w:r>
    </w:p>
    <w:p w14:paraId="5C6D20F8" w14:textId="77777777" w:rsidR="001E40E7" w:rsidRPr="00A86A0B" w:rsidRDefault="001E40E7">
      <w:pPr>
        <w:tabs>
          <w:tab w:val="clear" w:pos="567"/>
          <w:tab w:val="left" w:pos="0"/>
        </w:tabs>
        <w:spacing w:line="240" w:lineRule="auto"/>
        <w:rPr>
          <w:noProof/>
          <w:szCs w:val="22"/>
          <w:highlight w:val="yellow"/>
        </w:rPr>
      </w:pPr>
    </w:p>
    <w:p w14:paraId="5C6D20F9" w14:textId="77777777" w:rsidR="001E40E7" w:rsidRPr="00A86A0B" w:rsidRDefault="000A0B64">
      <w:pPr>
        <w:spacing w:line="240" w:lineRule="auto"/>
      </w:pPr>
      <w:r w:rsidRPr="00A86A0B">
        <w:t>Moguće su ozbiljne i povremeno smrtonosne reakcije preosjetljivosti te su prijavljene s drugim antibioticima tetraciklinske skupine (vidjeti dio 4.3). U slučaju reakcije preosjetljivosti, liječenje eravaciklinom mora se smjesta prekinuti i započeti s prikladnim mjerama hitne medicinske pomoći.</w:t>
      </w:r>
    </w:p>
    <w:p w14:paraId="5C6D20FA" w14:textId="77777777" w:rsidR="001E40E7" w:rsidRPr="00A86A0B" w:rsidRDefault="001E40E7">
      <w:pPr>
        <w:tabs>
          <w:tab w:val="clear" w:pos="567"/>
          <w:tab w:val="left" w:pos="0"/>
        </w:tabs>
        <w:spacing w:line="240" w:lineRule="auto"/>
        <w:rPr>
          <w:noProof/>
          <w:szCs w:val="22"/>
        </w:rPr>
      </w:pPr>
    </w:p>
    <w:p w14:paraId="5C6D20FB" w14:textId="77777777" w:rsidR="001E40E7" w:rsidRPr="00A86A0B" w:rsidRDefault="000A0B64">
      <w:pPr>
        <w:spacing w:line="240" w:lineRule="auto"/>
        <w:ind w:left="567" w:hanging="567"/>
        <w:rPr>
          <w:u w:val="single"/>
        </w:rPr>
      </w:pPr>
      <w:r w:rsidRPr="00A86A0B">
        <w:rPr>
          <w:u w:val="single"/>
        </w:rPr>
        <w:t xml:space="preserve">Proljev povezan s bakterijom </w:t>
      </w:r>
      <w:r w:rsidRPr="00A86A0B">
        <w:rPr>
          <w:i/>
          <w:u w:val="single"/>
        </w:rPr>
        <w:t>Clostridioides difficile</w:t>
      </w:r>
    </w:p>
    <w:p w14:paraId="5C6D20FC" w14:textId="77777777" w:rsidR="001E40E7" w:rsidRPr="00A86A0B" w:rsidRDefault="001E40E7">
      <w:pPr>
        <w:autoSpaceDE w:val="0"/>
        <w:autoSpaceDN w:val="0"/>
        <w:adjustRightInd w:val="0"/>
        <w:spacing w:line="240" w:lineRule="auto"/>
        <w:rPr>
          <w:i/>
          <w:noProof/>
          <w:szCs w:val="22"/>
        </w:rPr>
      </w:pPr>
    </w:p>
    <w:p w14:paraId="5C6D20FD" w14:textId="77777777" w:rsidR="001E40E7" w:rsidRPr="00A86A0B" w:rsidRDefault="000A0B64">
      <w:pPr>
        <w:autoSpaceDE w:val="0"/>
        <w:autoSpaceDN w:val="0"/>
        <w:adjustRightInd w:val="0"/>
        <w:spacing w:line="240" w:lineRule="auto"/>
        <w:rPr>
          <w:i/>
          <w:iCs/>
          <w:noProof/>
        </w:rPr>
      </w:pPr>
      <w:r w:rsidRPr="00A86A0B">
        <w:t xml:space="preserve">Kolitis povezan s antibioticima i pseudomembranozni kolitis prijavljeni su prilikom primjene gotovo svih antibiotika i prema težini mogu biti blagi do opasni po život. Važno je razmotriti tu dijagnozu u bolesnika u kojih se pojavi proljev tijekom ili nakon liječenja eravaciklinom (vidjeti dio 4.8). U takvim je okolnostima potrebno razmotriti prekid liječenja eravaciklinom i primjenu suportivnih mjera uz primjenu posebnog liječenja za </w:t>
      </w:r>
      <w:r w:rsidRPr="00A86A0B">
        <w:rPr>
          <w:i/>
        </w:rPr>
        <w:t>Clostridioides difficile</w:t>
      </w:r>
      <w:r w:rsidRPr="00A86A0B">
        <w:t>. Pri tome se ne smiju davati lijekovi koji inhibiraju peristaltiku.</w:t>
      </w:r>
    </w:p>
    <w:p w14:paraId="5C6D20FE" w14:textId="77777777" w:rsidR="001E40E7" w:rsidRPr="00A86A0B" w:rsidRDefault="001E40E7">
      <w:pPr>
        <w:tabs>
          <w:tab w:val="clear" w:pos="567"/>
          <w:tab w:val="left" w:pos="0"/>
        </w:tabs>
        <w:spacing w:line="240" w:lineRule="auto"/>
        <w:rPr>
          <w:noProof/>
          <w:szCs w:val="22"/>
          <w:u w:val="single"/>
        </w:rPr>
      </w:pPr>
    </w:p>
    <w:p w14:paraId="5C6D20FF" w14:textId="77777777" w:rsidR="001E40E7" w:rsidRPr="00A86A0B" w:rsidRDefault="000A0B64">
      <w:pPr>
        <w:spacing w:line="240" w:lineRule="auto"/>
        <w:rPr>
          <w:noProof/>
          <w:szCs w:val="22"/>
          <w:u w:val="single"/>
        </w:rPr>
      </w:pPr>
      <w:r w:rsidRPr="00A86A0B">
        <w:rPr>
          <w:noProof/>
          <w:u w:val="single"/>
        </w:rPr>
        <w:t>Reakcije na mjestu infuzije</w:t>
      </w:r>
    </w:p>
    <w:p w14:paraId="5C6D2100" w14:textId="77777777" w:rsidR="001E40E7" w:rsidRPr="00A86A0B" w:rsidRDefault="001E40E7">
      <w:pPr>
        <w:spacing w:line="240" w:lineRule="auto"/>
        <w:rPr>
          <w:noProof/>
          <w:szCs w:val="22"/>
        </w:rPr>
      </w:pPr>
    </w:p>
    <w:p w14:paraId="5C6D2101" w14:textId="77777777" w:rsidR="001E40E7" w:rsidRPr="00A86A0B" w:rsidRDefault="000A0B64">
      <w:pPr>
        <w:spacing w:line="240" w:lineRule="auto"/>
        <w:rPr>
          <w:noProof/>
        </w:rPr>
      </w:pPr>
      <w:r w:rsidRPr="00A86A0B">
        <w:t>Eravaciklin se primjenjuje intravenskom infuzijom tijekom približno jednog sata kako bi se rizik od reakcija na mjestu infuzije sveo na najmanju moguću mjeru. Eritem na mjestu infuzije, bol/osjetljivost, flebitis i tromboflebitis opaženi su pri intravenskoj primjeni eravaciklina u kliničkim ispitivanjima (vidjeti dio 4.8). U slučaju ozbiljnih reakcija potrebno je prekinuti liječenje eravaciklinom dok se ne odredi novo mjesto intravenskog pristupa. Dodatne mjere za smanjenje pojave i težine reakcija na mjestu infuzije uključuju smanjenje brzine protoka i/ili koncentracije infuzije eravaciklina.</w:t>
      </w:r>
    </w:p>
    <w:p w14:paraId="5C6D2102" w14:textId="77777777" w:rsidR="001E40E7" w:rsidRPr="00A86A0B" w:rsidRDefault="001E40E7">
      <w:pPr>
        <w:spacing w:line="240" w:lineRule="auto"/>
        <w:ind w:left="567" w:hanging="567"/>
        <w:rPr>
          <w:noProof/>
          <w:szCs w:val="22"/>
          <w:u w:val="single"/>
        </w:rPr>
      </w:pPr>
    </w:p>
    <w:p w14:paraId="5C6D2103" w14:textId="77777777" w:rsidR="001E40E7" w:rsidRPr="00A86A0B" w:rsidRDefault="000A0B64">
      <w:pPr>
        <w:spacing w:line="240" w:lineRule="auto"/>
        <w:ind w:left="567" w:hanging="567"/>
        <w:rPr>
          <w:noProof/>
          <w:szCs w:val="22"/>
          <w:u w:val="single"/>
        </w:rPr>
      </w:pPr>
      <w:r w:rsidRPr="00A86A0B">
        <w:rPr>
          <w:noProof/>
          <w:u w:val="single"/>
        </w:rPr>
        <w:t>Otporni mikroorganizmi</w:t>
      </w:r>
    </w:p>
    <w:p w14:paraId="5C6D2104" w14:textId="77777777" w:rsidR="001E40E7" w:rsidRPr="00A86A0B" w:rsidRDefault="001E40E7">
      <w:pPr>
        <w:spacing w:line="240" w:lineRule="auto"/>
        <w:ind w:left="567" w:hanging="567"/>
        <w:rPr>
          <w:noProof/>
          <w:szCs w:val="22"/>
        </w:rPr>
      </w:pPr>
    </w:p>
    <w:p w14:paraId="5C6D2105" w14:textId="77777777" w:rsidR="001E40E7" w:rsidRPr="00A86A0B" w:rsidRDefault="000A0B64">
      <w:pPr>
        <w:tabs>
          <w:tab w:val="clear" w:pos="567"/>
          <w:tab w:val="left" w:pos="284"/>
        </w:tabs>
        <w:spacing w:line="240" w:lineRule="auto"/>
        <w:rPr>
          <w:szCs w:val="22"/>
        </w:rPr>
      </w:pPr>
      <w:r w:rsidRPr="00A86A0B">
        <w:t>Produljena primjena može dovesti do pretjeranog rasta otpornih mikroorganizama, uključujući gljivice. Ako tijekom terapije dođe do superinfekcije, možda će biti potrebno prekinuti liječenje. Potrebno je poduzeti druge prikladne mjere i razmotriti zamjensko antimikrobno liječenje u skladu s postojećim terapijskim smjernicama.</w:t>
      </w:r>
    </w:p>
    <w:p w14:paraId="5C6D2106" w14:textId="77777777" w:rsidR="001E40E7" w:rsidRPr="00A86A0B" w:rsidRDefault="001E40E7">
      <w:pPr>
        <w:tabs>
          <w:tab w:val="clear" w:pos="567"/>
        </w:tabs>
        <w:spacing w:line="240" w:lineRule="auto"/>
        <w:rPr>
          <w:noProof/>
          <w:szCs w:val="22"/>
          <w:u w:val="single"/>
        </w:rPr>
      </w:pPr>
    </w:p>
    <w:p w14:paraId="5C6D2107" w14:textId="77777777" w:rsidR="001E40E7" w:rsidRPr="00A86A0B" w:rsidRDefault="000A0B64">
      <w:pPr>
        <w:keepNext/>
        <w:spacing w:line="240" w:lineRule="auto"/>
        <w:rPr>
          <w:noProof/>
          <w:szCs w:val="22"/>
          <w:u w:val="single"/>
        </w:rPr>
      </w:pPr>
      <w:r w:rsidRPr="00A86A0B">
        <w:rPr>
          <w:noProof/>
          <w:u w:val="single"/>
        </w:rPr>
        <w:t>Pankreatitis</w:t>
      </w:r>
    </w:p>
    <w:p w14:paraId="5C6D2108" w14:textId="77777777" w:rsidR="001E40E7" w:rsidRPr="00A86A0B" w:rsidRDefault="001E40E7">
      <w:pPr>
        <w:tabs>
          <w:tab w:val="clear" w:pos="567"/>
          <w:tab w:val="left" w:pos="284"/>
        </w:tabs>
        <w:spacing w:line="240" w:lineRule="auto"/>
      </w:pPr>
    </w:p>
    <w:p w14:paraId="5C6D2109" w14:textId="77777777" w:rsidR="001E40E7" w:rsidRPr="00A86A0B" w:rsidRDefault="000A0B64">
      <w:pPr>
        <w:tabs>
          <w:tab w:val="clear" w:pos="567"/>
          <w:tab w:val="left" w:pos="284"/>
        </w:tabs>
        <w:spacing w:line="240" w:lineRule="auto"/>
      </w:pPr>
      <w:r w:rsidRPr="00A86A0B">
        <w:t>Pankreatitis je prijavljen prilikom primjene eravaciklina te je u nekim slučajevima bio težak (vidjeti dio 4.8). Ako se sumnja na pankreatitis, potrebno je prekinuti liječenje eravaciklinom.</w:t>
      </w:r>
    </w:p>
    <w:p w14:paraId="5C6D210A" w14:textId="77777777" w:rsidR="001E40E7" w:rsidRPr="00A86A0B" w:rsidRDefault="001E40E7">
      <w:pPr>
        <w:spacing w:line="240" w:lineRule="auto"/>
        <w:ind w:left="567" w:hanging="567"/>
        <w:rPr>
          <w:noProof/>
          <w:szCs w:val="22"/>
          <w:u w:val="single"/>
        </w:rPr>
      </w:pPr>
    </w:p>
    <w:p w14:paraId="5C6D210B" w14:textId="77777777" w:rsidR="001E40E7" w:rsidRPr="00A86A0B" w:rsidRDefault="000A0B64">
      <w:pPr>
        <w:spacing w:line="240" w:lineRule="auto"/>
        <w:rPr>
          <w:noProof/>
          <w:szCs w:val="22"/>
          <w:u w:val="single"/>
        </w:rPr>
      </w:pPr>
      <w:r w:rsidRPr="00A86A0B">
        <w:rPr>
          <w:noProof/>
          <w:u w:val="single"/>
        </w:rPr>
        <w:t>Pedijatrijska populacija</w:t>
      </w:r>
    </w:p>
    <w:p w14:paraId="5C6D210C" w14:textId="77777777" w:rsidR="001E40E7" w:rsidRPr="00A86A0B" w:rsidRDefault="001E40E7">
      <w:pPr>
        <w:tabs>
          <w:tab w:val="clear" w:pos="567"/>
          <w:tab w:val="left" w:pos="284"/>
        </w:tabs>
        <w:spacing w:line="240" w:lineRule="auto"/>
        <w:rPr>
          <w:noProof/>
          <w:szCs w:val="22"/>
        </w:rPr>
      </w:pPr>
    </w:p>
    <w:p w14:paraId="5C6D210D" w14:textId="6C6D660A" w:rsidR="001E40E7" w:rsidRPr="00A86A0B" w:rsidRDefault="000A0B64">
      <w:pPr>
        <w:tabs>
          <w:tab w:val="clear" w:pos="567"/>
          <w:tab w:val="left" w:pos="284"/>
        </w:tabs>
        <w:spacing w:line="240" w:lineRule="auto"/>
        <w:rPr>
          <w:noProof/>
          <w:szCs w:val="22"/>
        </w:rPr>
      </w:pPr>
      <w:r w:rsidRPr="00A86A0B">
        <w:lastRenderedPageBreak/>
        <w:t>Xerava se ne smije upotrebljavati tijekom razvoja zuba (tijekom 2. i 3. tromjesečja trudnoće te u djece mlađe od osam godina) jer može prouzročiti trajnu promjenu boje zuba (u žutu, sivu, smeđu) (vidjeti di</w:t>
      </w:r>
      <w:ins w:id="214" w:author="Author">
        <w:r w:rsidR="00973D2F" w:rsidRPr="00A86A0B">
          <w:t>o</w:t>
        </w:r>
      </w:ins>
      <w:del w:id="215" w:author="Author">
        <w:r w:rsidRPr="00A86A0B" w:rsidDel="00973D2F">
          <w:delText>jelove</w:delText>
        </w:r>
      </w:del>
      <w:r w:rsidRPr="00A86A0B">
        <w:t> </w:t>
      </w:r>
      <w:del w:id="216" w:author="Author">
        <w:r w:rsidRPr="00A86A0B" w:rsidDel="00973D2F">
          <w:delText>4.2 i </w:delText>
        </w:r>
      </w:del>
      <w:r w:rsidRPr="00A86A0B">
        <w:t>4.6).</w:t>
      </w:r>
    </w:p>
    <w:p w14:paraId="5C6D210E" w14:textId="77777777" w:rsidR="001E40E7" w:rsidRPr="00A86A0B" w:rsidRDefault="001E40E7">
      <w:pPr>
        <w:tabs>
          <w:tab w:val="clear" w:pos="567"/>
          <w:tab w:val="left" w:pos="284"/>
        </w:tabs>
        <w:spacing w:line="240" w:lineRule="auto"/>
        <w:rPr>
          <w:noProof/>
          <w:szCs w:val="22"/>
        </w:rPr>
      </w:pPr>
    </w:p>
    <w:p w14:paraId="5C6D210F" w14:textId="77777777" w:rsidR="001E40E7" w:rsidRPr="00A86A0B" w:rsidRDefault="000A0B64" w:rsidP="00127662">
      <w:pPr>
        <w:keepNext/>
        <w:spacing w:line="240" w:lineRule="auto"/>
        <w:rPr>
          <w:noProof/>
          <w:szCs w:val="22"/>
          <w:u w:val="single"/>
        </w:rPr>
      </w:pPr>
      <w:r w:rsidRPr="00A86A0B">
        <w:rPr>
          <w:noProof/>
          <w:u w:val="single"/>
        </w:rPr>
        <w:t>Istodobna primjena jakih induktora CYP3A4</w:t>
      </w:r>
    </w:p>
    <w:p w14:paraId="5C6D2110" w14:textId="77777777" w:rsidR="001E40E7" w:rsidRPr="00A86A0B" w:rsidRDefault="001E40E7" w:rsidP="00127662">
      <w:pPr>
        <w:keepNext/>
        <w:tabs>
          <w:tab w:val="clear" w:pos="567"/>
          <w:tab w:val="left" w:pos="284"/>
        </w:tabs>
        <w:spacing w:line="240" w:lineRule="auto"/>
        <w:rPr>
          <w:noProof/>
          <w:szCs w:val="22"/>
        </w:rPr>
      </w:pPr>
    </w:p>
    <w:p w14:paraId="5C6D2111" w14:textId="77777777" w:rsidR="001E40E7" w:rsidRPr="00A86A0B" w:rsidRDefault="000A0B64">
      <w:pPr>
        <w:tabs>
          <w:tab w:val="clear" w:pos="567"/>
          <w:tab w:val="left" w:pos="284"/>
        </w:tabs>
        <w:spacing w:line="240" w:lineRule="auto"/>
      </w:pPr>
      <w:r w:rsidRPr="00A86A0B">
        <w:t>Očekuje se da će lijekovi koji induciraju CYP3A4 povećati brzinu i opseg metabolizma eravaciklina. Učinak induktora CYP3A4 ovisi o vremenu te može biti potrebno najmanje dva tjedna da se dosegne najveći učinak nakon uvođenja. Suprotno tomu, nakon prekida može biti potrebno najmanje dva tjedna kako bi se indukcija CYP3A4 smanjila. Očekuje se da će istodobna primjena jakog induktora CYP3A4 (kao što su fenobarbital, rifampicin, karbamazepin, fenitoin, gospina trava) smanjiti učinak eravaciklina (vidjeti dijelove 4.2 i 4.5).</w:t>
      </w:r>
    </w:p>
    <w:p w14:paraId="5C6D2112" w14:textId="77777777" w:rsidR="001E40E7" w:rsidRPr="00A86A0B" w:rsidRDefault="001E40E7">
      <w:pPr>
        <w:tabs>
          <w:tab w:val="clear" w:pos="567"/>
          <w:tab w:val="left" w:pos="284"/>
        </w:tabs>
        <w:spacing w:line="240" w:lineRule="auto"/>
      </w:pPr>
    </w:p>
    <w:p w14:paraId="5C6D2113" w14:textId="77777777" w:rsidR="001E40E7" w:rsidRPr="00A86A0B" w:rsidRDefault="000A0B64" w:rsidP="00127662">
      <w:pPr>
        <w:keepNext/>
        <w:spacing w:line="240" w:lineRule="auto"/>
        <w:ind w:left="567" w:hanging="567"/>
        <w:rPr>
          <w:noProof/>
          <w:szCs w:val="22"/>
          <w:u w:val="single"/>
        </w:rPr>
      </w:pPr>
      <w:r w:rsidRPr="00A86A0B">
        <w:rPr>
          <w:noProof/>
          <w:u w:val="single"/>
        </w:rPr>
        <w:t>Bolesnici s teškim oštećenjem funkcije jetre</w:t>
      </w:r>
    </w:p>
    <w:p w14:paraId="5C6D2114" w14:textId="77777777" w:rsidR="001E40E7" w:rsidRPr="00A86A0B" w:rsidRDefault="001E40E7" w:rsidP="00127662">
      <w:pPr>
        <w:keepNext/>
        <w:spacing w:line="240" w:lineRule="auto"/>
        <w:ind w:left="567" w:hanging="567"/>
        <w:rPr>
          <w:noProof/>
          <w:szCs w:val="22"/>
          <w:u w:val="single"/>
        </w:rPr>
      </w:pPr>
    </w:p>
    <w:p w14:paraId="5C6D2115" w14:textId="77777777" w:rsidR="001E40E7" w:rsidRPr="00A86A0B" w:rsidRDefault="000A0B64">
      <w:pPr>
        <w:tabs>
          <w:tab w:val="clear" w:pos="567"/>
          <w:tab w:val="left" w:pos="284"/>
        </w:tabs>
        <w:spacing w:line="240" w:lineRule="auto"/>
      </w:pPr>
      <w:r w:rsidRPr="00A86A0B">
        <w:t>Izloženost može biti povećana u bolesnika s teškim oštećenjem funkcije jetre (Child-Pugh razred C). Stoga je takve bolesnike potrebno pratiti radi otkrivanja eventualnih nuspojava (vidjeti dio 4.8), posebice ako su ti bolesnici pretili i/ili se također liječe jakim inhibitorima CYP3A pa izloženost može biti dodatno povećana (vidjeti dijelove 4.5 i 5.2). U tim slučajevima nije moguće dati preporuke o doziranju.</w:t>
      </w:r>
    </w:p>
    <w:p w14:paraId="5C6D2116" w14:textId="77777777" w:rsidR="001E40E7" w:rsidRPr="00A86A0B" w:rsidRDefault="001E40E7">
      <w:pPr>
        <w:spacing w:line="240" w:lineRule="auto"/>
        <w:ind w:left="567" w:hanging="567"/>
        <w:rPr>
          <w:noProof/>
          <w:szCs w:val="22"/>
          <w:u w:val="single"/>
        </w:rPr>
      </w:pPr>
    </w:p>
    <w:p w14:paraId="5C6D2117" w14:textId="77777777" w:rsidR="001E40E7" w:rsidRPr="00A86A0B" w:rsidRDefault="000A0B64">
      <w:pPr>
        <w:spacing w:line="240" w:lineRule="auto"/>
        <w:ind w:left="567" w:hanging="567"/>
        <w:rPr>
          <w:noProof/>
          <w:szCs w:val="22"/>
          <w:u w:val="single"/>
        </w:rPr>
      </w:pPr>
      <w:r w:rsidRPr="00A86A0B">
        <w:rPr>
          <w:noProof/>
          <w:u w:val="single"/>
        </w:rPr>
        <w:t>Ograničenja kliničkih podataka</w:t>
      </w:r>
    </w:p>
    <w:p w14:paraId="5C6D2118" w14:textId="77777777" w:rsidR="001E40E7" w:rsidRPr="00A86A0B" w:rsidRDefault="001E40E7">
      <w:pPr>
        <w:spacing w:line="240" w:lineRule="auto"/>
        <w:ind w:left="567" w:hanging="567"/>
        <w:rPr>
          <w:noProof/>
          <w:szCs w:val="22"/>
          <w:u w:val="single"/>
        </w:rPr>
      </w:pPr>
    </w:p>
    <w:p w14:paraId="5C6D2119" w14:textId="77777777" w:rsidR="001E40E7" w:rsidRPr="00A86A0B" w:rsidRDefault="000A0B64">
      <w:pPr>
        <w:tabs>
          <w:tab w:val="clear" w:pos="567"/>
          <w:tab w:val="left" w:pos="284"/>
        </w:tabs>
        <w:spacing w:line="240" w:lineRule="auto"/>
      </w:pPr>
      <w:r w:rsidRPr="00A86A0B">
        <w:t>U kliničkim ispitivanjima kompliciranih intraabdominalnih infekcija nije bilo imunokompromitiranih bolesnika te je većina bolesnika (80 %) imala početnu vrijednost bodova prema APACHE II sustavu &lt; 10; 5,4 % bolesnika imalo je istodobnu bakterijemiju na početku ispitivanja; 34 % bolesnika imalo je kompliciranu upalu crvuljka.</w:t>
      </w:r>
    </w:p>
    <w:p w14:paraId="5C6D211A" w14:textId="77777777" w:rsidR="001E40E7" w:rsidRPr="00A86A0B" w:rsidRDefault="001E40E7">
      <w:pPr>
        <w:tabs>
          <w:tab w:val="clear" w:pos="567"/>
          <w:tab w:val="left" w:pos="284"/>
        </w:tabs>
        <w:spacing w:line="240" w:lineRule="auto"/>
      </w:pPr>
    </w:p>
    <w:p w14:paraId="5C6D211B" w14:textId="77777777" w:rsidR="001E40E7" w:rsidRPr="00A86A0B" w:rsidRDefault="000A0B64">
      <w:pPr>
        <w:tabs>
          <w:tab w:val="clear" w:pos="567"/>
          <w:tab w:val="left" w:pos="284"/>
        </w:tabs>
        <w:spacing w:line="240" w:lineRule="auto"/>
        <w:rPr>
          <w:noProof/>
          <w:szCs w:val="22"/>
        </w:rPr>
      </w:pPr>
      <w:r w:rsidRPr="00A86A0B">
        <w:rPr>
          <w:noProof/>
          <w:szCs w:val="22"/>
        </w:rPr>
        <w:t>Koagulopatija</w:t>
      </w:r>
    </w:p>
    <w:p w14:paraId="5C6D211C" w14:textId="5FA020CB" w:rsidR="001E40E7" w:rsidRPr="00A86A0B" w:rsidRDefault="000A0B64">
      <w:pPr>
        <w:tabs>
          <w:tab w:val="clear" w:pos="567"/>
          <w:tab w:val="left" w:pos="284"/>
        </w:tabs>
        <w:spacing w:line="240" w:lineRule="auto"/>
        <w:rPr>
          <w:noProof/>
          <w:szCs w:val="22"/>
        </w:rPr>
      </w:pPr>
      <w:r w:rsidRPr="00A86A0B">
        <w:rPr>
          <w:noProof/>
          <w:szCs w:val="22"/>
        </w:rPr>
        <w:t xml:space="preserve">Eravaciklin može produljiti protrombinsko vrijeme (PV) i aktivirano parcijalno tromboplastinsko vrijeme (aPTV). </w:t>
      </w:r>
      <w:r w:rsidR="00F44F8B" w:rsidRPr="00A86A0B">
        <w:rPr>
          <w:noProof/>
          <w:szCs w:val="22"/>
        </w:rPr>
        <w:t>Dodatno</w:t>
      </w:r>
      <w:r w:rsidR="004831A5" w:rsidRPr="00A86A0B">
        <w:rPr>
          <w:noProof/>
          <w:szCs w:val="22"/>
        </w:rPr>
        <w:t xml:space="preserve"> je kod primjene eravaciklina </w:t>
      </w:r>
      <w:r w:rsidRPr="00A86A0B">
        <w:rPr>
          <w:noProof/>
          <w:szCs w:val="22"/>
        </w:rPr>
        <w:t xml:space="preserve">prijavljena hipofibrinogenemija. Stoga je </w:t>
      </w:r>
      <w:r w:rsidR="00D87B2D" w:rsidRPr="00A86A0B">
        <w:t>prije početka liječenja i redovito tijekom liječenja eravaciklinom</w:t>
      </w:r>
      <w:r w:rsidR="00D87B2D" w:rsidRPr="00A86A0B">
        <w:rPr>
          <w:noProof/>
          <w:szCs w:val="22"/>
        </w:rPr>
        <w:t xml:space="preserve"> </w:t>
      </w:r>
      <w:r w:rsidRPr="00A86A0B">
        <w:rPr>
          <w:noProof/>
          <w:szCs w:val="22"/>
        </w:rPr>
        <w:t>potrebno pratiti parametre koagulacije krvi kao što je PV ili drugi odgovarajući antikoagulacijski test, uključujući</w:t>
      </w:r>
      <w:r w:rsidR="00D87B2D" w:rsidRPr="00A86A0B">
        <w:rPr>
          <w:noProof/>
          <w:szCs w:val="22"/>
        </w:rPr>
        <w:t xml:space="preserve"> mjerenje razine</w:t>
      </w:r>
      <w:r w:rsidRPr="00A86A0B">
        <w:rPr>
          <w:noProof/>
          <w:szCs w:val="22"/>
        </w:rPr>
        <w:t xml:space="preserve"> fibrinogen</w:t>
      </w:r>
      <w:r w:rsidR="00D87B2D" w:rsidRPr="00A86A0B">
        <w:rPr>
          <w:noProof/>
          <w:szCs w:val="22"/>
        </w:rPr>
        <w:t>a</w:t>
      </w:r>
      <w:r w:rsidRPr="00A86A0B">
        <w:rPr>
          <w:noProof/>
          <w:szCs w:val="22"/>
        </w:rPr>
        <w:t xml:space="preserve"> u krvi.</w:t>
      </w:r>
    </w:p>
    <w:p w14:paraId="5C6D211D" w14:textId="77777777" w:rsidR="001E40E7" w:rsidRPr="00A86A0B" w:rsidRDefault="001E40E7">
      <w:pPr>
        <w:spacing w:line="240" w:lineRule="auto"/>
        <w:rPr>
          <w:szCs w:val="18"/>
        </w:rPr>
      </w:pPr>
    </w:p>
    <w:p w14:paraId="5C6D211E" w14:textId="77777777" w:rsidR="001E40E7" w:rsidRPr="00A86A0B" w:rsidRDefault="000A0B64" w:rsidP="00127662">
      <w:pPr>
        <w:pStyle w:val="ListParagraph"/>
        <w:keepNext/>
        <w:numPr>
          <w:ilvl w:val="0"/>
          <w:numId w:val="39"/>
        </w:numPr>
        <w:spacing w:line="240" w:lineRule="auto"/>
        <w:ind w:left="0" w:firstLine="0"/>
        <w:outlineLvl w:val="0"/>
        <w:rPr>
          <w:noProof/>
          <w:szCs w:val="22"/>
        </w:rPr>
      </w:pPr>
      <w:r w:rsidRPr="00A86A0B">
        <w:rPr>
          <w:b/>
          <w:noProof/>
        </w:rPr>
        <w:t>Interakcije s drugim lijekovima i drugi oblici interakcija</w:t>
      </w:r>
    </w:p>
    <w:p w14:paraId="5C6D211F" w14:textId="77777777" w:rsidR="001E40E7" w:rsidRPr="00A86A0B" w:rsidRDefault="001E40E7" w:rsidP="00127662">
      <w:pPr>
        <w:keepNext/>
        <w:tabs>
          <w:tab w:val="left" w:pos="6624"/>
        </w:tabs>
        <w:autoSpaceDE w:val="0"/>
        <w:autoSpaceDN w:val="0"/>
        <w:adjustRightInd w:val="0"/>
        <w:spacing w:line="240" w:lineRule="auto"/>
        <w:ind w:right="-115"/>
        <w:rPr>
          <w:u w:val="single"/>
        </w:rPr>
      </w:pPr>
    </w:p>
    <w:p w14:paraId="5C6D2120" w14:textId="77777777" w:rsidR="001E40E7" w:rsidRPr="00A86A0B" w:rsidRDefault="000A0B64" w:rsidP="00127662">
      <w:pPr>
        <w:keepNext/>
        <w:tabs>
          <w:tab w:val="left" w:pos="6624"/>
        </w:tabs>
        <w:autoSpaceDE w:val="0"/>
        <w:autoSpaceDN w:val="0"/>
        <w:adjustRightInd w:val="0"/>
        <w:spacing w:line="240" w:lineRule="auto"/>
        <w:ind w:right="-115"/>
        <w:rPr>
          <w:u w:val="single"/>
        </w:rPr>
      </w:pPr>
      <w:r w:rsidRPr="00A86A0B">
        <w:rPr>
          <w:u w:val="single"/>
        </w:rPr>
        <w:t>Mogućnost drugih lijekova da utječu na farmakokinetiku eravaciklina</w:t>
      </w:r>
    </w:p>
    <w:p w14:paraId="5C6D2121" w14:textId="77777777" w:rsidR="001E40E7" w:rsidRPr="00A86A0B" w:rsidRDefault="001E40E7" w:rsidP="00127662">
      <w:pPr>
        <w:keepNext/>
        <w:tabs>
          <w:tab w:val="left" w:pos="6624"/>
        </w:tabs>
        <w:autoSpaceDE w:val="0"/>
        <w:autoSpaceDN w:val="0"/>
        <w:adjustRightInd w:val="0"/>
        <w:spacing w:line="240" w:lineRule="auto"/>
        <w:ind w:right="-115"/>
      </w:pPr>
    </w:p>
    <w:p w14:paraId="5C6D2122" w14:textId="77777777" w:rsidR="001E40E7" w:rsidRPr="00A86A0B" w:rsidRDefault="000A0B64">
      <w:pPr>
        <w:tabs>
          <w:tab w:val="left" w:pos="6624"/>
        </w:tabs>
        <w:autoSpaceDE w:val="0"/>
        <w:autoSpaceDN w:val="0"/>
        <w:adjustRightInd w:val="0"/>
        <w:spacing w:line="240" w:lineRule="auto"/>
        <w:ind w:right="-115"/>
      </w:pPr>
      <w:r w:rsidRPr="00A86A0B">
        <w:t>Istodobna primjena jakog induktora CYP 3A4/3A5, rifampicina, izmijenila je farmakokinetiku eravaciklina, smanjila izloženost za približno 32 % te povećala klirens za približno 54 %. Dozu eravaciklina potrebno je povećati za približno 50 % (1,5 mg/kg, intravenski, svakih 12 sati) kad se primjenjuje istodobno s rifampicinom ili drugim jakim induktorom CYP3A kao što su fenobarbital, karbamazepin, fenitoin i gospina trava (vidjeti dijelove 4.2 i 4.4).</w:t>
      </w:r>
    </w:p>
    <w:p w14:paraId="5C6D2123" w14:textId="77777777" w:rsidR="001E40E7" w:rsidRPr="00A86A0B" w:rsidRDefault="001E40E7">
      <w:pPr>
        <w:tabs>
          <w:tab w:val="left" w:pos="6624"/>
        </w:tabs>
        <w:autoSpaceDE w:val="0"/>
        <w:autoSpaceDN w:val="0"/>
        <w:adjustRightInd w:val="0"/>
        <w:spacing w:line="240" w:lineRule="auto"/>
        <w:ind w:right="-115"/>
      </w:pPr>
    </w:p>
    <w:p w14:paraId="5C6D2124" w14:textId="77777777" w:rsidR="001E40E7" w:rsidRPr="00A86A0B" w:rsidRDefault="000A0B64">
      <w:pPr>
        <w:tabs>
          <w:tab w:val="left" w:pos="6624"/>
        </w:tabs>
        <w:autoSpaceDE w:val="0"/>
        <w:autoSpaceDN w:val="0"/>
        <w:adjustRightInd w:val="0"/>
        <w:spacing w:line="240" w:lineRule="auto"/>
        <w:ind w:right="-115"/>
      </w:pPr>
      <w:r w:rsidRPr="00A86A0B">
        <w:t>Istodobna primjena jakog inhibitora CYP3A, itrakonazola, izmijenila je farmakokinetiku eravaciklina, povećavajući C</w:t>
      </w:r>
      <w:r w:rsidRPr="00A86A0B">
        <w:rPr>
          <w:vertAlign w:val="subscript"/>
        </w:rPr>
        <w:t xml:space="preserve">max </w:t>
      </w:r>
      <w:r w:rsidRPr="00A86A0B">
        <w:t>za približno 5 % te AUC</w:t>
      </w:r>
      <w:r w:rsidRPr="00A86A0B">
        <w:rPr>
          <w:vertAlign w:val="subscript"/>
        </w:rPr>
        <w:t>0-24</w:t>
      </w:r>
      <w:r w:rsidRPr="00A86A0B">
        <w:t xml:space="preserve"> za približno 23 %, a smanjujući klirens. Povećana izloženost vjerojatno neće biti klinički značajna. Stoga se ne zahtijeva prilagodba doze kad se eravaciklin primjenjuje istodobno s inhibitorima CYP3A. Međutim, bolesnike koji primaju jake inhibitore CYP3A (na primjer ritonavir, itrakonazol, klaritromicin) uz kombinaciju čimbenika koji mogu povećati izloženost, kao što je teško oštećenje funkcije jetre i/ili pretilost, potrebno je pratiti radi otkrivanja eventualnih nuspojava (vidjeti dijelove 4.4 i 4.8).</w:t>
      </w:r>
    </w:p>
    <w:p w14:paraId="5C6D2125" w14:textId="77777777" w:rsidR="001E40E7" w:rsidRPr="00A86A0B" w:rsidRDefault="001E40E7">
      <w:pPr>
        <w:spacing w:line="240" w:lineRule="auto"/>
        <w:rPr>
          <w:i/>
        </w:rPr>
      </w:pPr>
    </w:p>
    <w:p w14:paraId="5C6D2126" w14:textId="77777777" w:rsidR="001E40E7" w:rsidRPr="00A86A0B" w:rsidRDefault="000A0B64">
      <w:pPr>
        <w:spacing w:line="240" w:lineRule="auto"/>
      </w:pPr>
      <w:r w:rsidRPr="00A86A0B">
        <w:rPr>
          <w:i/>
        </w:rPr>
        <w:t>In vitro</w:t>
      </w:r>
      <w:r w:rsidRPr="00A86A0B">
        <w:t xml:space="preserve"> se eravaciklin pokazao kao supstrat za prijenosnike P-glikoprotein, OATP1B1 i OATP1B3. Interakcije između lijekova </w:t>
      </w:r>
      <w:r w:rsidRPr="00A86A0B">
        <w:rPr>
          <w:i/>
        </w:rPr>
        <w:t>in vivo</w:t>
      </w:r>
      <w:r w:rsidRPr="00A86A0B">
        <w:t xml:space="preserve"> nije moguće isključiti te istodobna primjena eravaciklina i drugih lijekova koji inhibiraju te prijenosnike (primjerice, inhibitori OATP1B1/3; atazanavir, ciklosporin, lopinavir i sakvinavir) može povećati koncentraciju eravaciklina u plazmi.</w:t>
      </w:r>
    </w:p>
    <w:p w14:paraId="5C6D2127" w14:textId="77777777" w:rsidR="001E40E7" w:rsidRPr="00A86A0B" w:rsidRDefault="001E40E7">
      <w:pPr>
        <w:tabs>
          <w:tab w:val="left" w:pos="6624"/>
        </w:tabs>
        <w:autoSpaceDE w:val="0"/>
        <w:autoSpaceDN w:val="0"/>
        <w:adjustRightInd w:val="0"/>
        <w:spacing w:line="240" w:lineRule="auto"/>
        <w:ind w:right="-115"/>
        <w:rPr>
          <w:u w:val="single"/>
        </w:rPr>
      </w:pPr>
    </w:p>
    <w:p w14:paraId="5C6D2128" w14:textId="77777777" w:rsidR="001E40E7" w:rsidRPr="00A86A0B" w:rsidRDefault="000A0B64" w:rsidP="00C05958">
      <w:pPr>
        <w:keepNext/>
        <w:tabs>
          <w:tab w:val="left" w:pos="6624"/>
        </w:tabs>
        <w:autoSpaceDE w:val="0"/>
        <w:autoSpaceDN w:val="0"/>
        <w:adjustRightInd w:val="0"/>
        <w:spacing w:line="240" w:lineRule="auto"/>
        <w:ind w:right="-115"/>
        <w:rPr>
          <w:u w:val="single"/>
        </w:rPr>
      </w:pPr>
      <w:r w:rsidRPr="00A86A0B">
        <w:rPr>
          <w:u w:val="single"/>
        </w:rPr>
        <w:t>Mogućnost eravaciklina da utječe na farmakokinetiku drugih lijekova</w:t>
      </w:r>
    </w:p>
    <w:p w14:paraId="5C6D2129" w14:textId="77777777" w:rsidR="001E40E7" w:rsidRPr="00A86A0B" w:rsidRDefault="001E40E7" w:rsidP="00C05958">
      <w:pPr>
        <w:keepNext/>
        <w:tabs>
          <w:tab w:val="left" w:pos="6624"/>
        </w:tabs>
        <w:autoSpaceDE w:val="0"/>
        <w:autoSpaceDN w:val="0"/>
        <w:adjustRightInd w:val="0"/>
        <w:spacing w:line="240" w:lineRule="auto"/>
        <w:ind w:right="-113"/>
      </w:pPr>
    </w:p>
    <w:p w14:paraId="5C6D212A" w14:textId="77777777" w:rsidR="001E40E7" w:rsidRPr="00A86A0B" w:rsidRDefault="000A0B64">
      <w:pPr>
        <w:tabs>
          <w:tab w:val="left" w:pos="6624"/>
        </w:tabs>
        <w:autoSpaceDE w:val="0"/>
        <w:autoSpaceDN w:val="0"/>
        <w:adjustRightInd w:val="0"/>
        <w:spacing w:line="240" w:lineRule="auto"/>
        <w:ind w:right="-113"/>
        <w:rPr>
          <w:rFonts w:eastAsia="Calibri"/>
        </w:rPr>
      </w:pPr>
      <w:r w:rsidRPr="00A86A0B">
        <w:t xml:space="preserve">Eravaciklin i njegovi metaboliti nisu </w:t>
      </w:r>
      <w:r w:rsidRPr="00A86A0B">
        <w:rPr>
          <w:i/>
        </w:rPr>
        <w:t>in vitro</w:t>
      </w:r>
      <w:r w:rsidRPr="00A86A0B">
        <w:t xml:space="preserve"> inhibitori ni induktori CYP enzima ni proteina prijenosnika (vidjeti dio 5.2). Stoga interakcije s lijekovima koji su supstrati za te enzime ili prijenosnike nisu vjerojatne.</w:t>
      </w:r>
    </w:p>
    <w:p w14:paraId="5C6D212B" w14:textId="77777777" w:rsidR="001E40E7" w:rsidRPr="00A86A0B" w:rsidRDefault="001E40E7">
      <w:pPr>
        <w:tabs>
          <w:tab w:val="left" w:pos="6624"/>
        </w:tabs>
        <w:autoSpaceDE w:val="0"/>
        <w:autoSpaceDN w:val="0"/>
        <w:adjustRightInd w:val="0"/>
        <w:spacing w:line="240" w:lineRule="auto"/>
        <w:ind w:right="-113"/>
        <w:rPr>
          <w:rFonts w:eastAsia="Calibri"/>
          <w:color w:val="262626"/>
        </w:rPr>
      </w:pPr>
    </w:p>
    <w:p w14:paraId="5C6D212C" w14:textId="77777777" w:rsidR="001E40E7" w:rsidRPr="00A86A0B" w:rsidRDefault="000A0B64">
      <w:pPr>
        <w:pStyle w:val="ListParagraph"/>
        <w:keepNext/>
        <w:keepLines/>
        <w:numPr>
          <w:ilvl w:val="0"/>
          <w:numId w:val="39"/>
        </w:numPr>
        <w:spacing w:line="240" w:lineRule="auto"/>
        <w:ind w:left="0" w:firstLine="0"/>
        <w:outlineLvl w:val="0"/>
        <w:rPr>
          <w:b/>
          <w:noProof/>
          <w:szCs w:val="22"/>
        </w:rPr>
      </w:pPr>
      <w:r w:rsidRPr="00A86A0B">
        <w:rPr>
          <w:b/>
          <w:noProof/>
        </w:rPr>
        <w:t>Plodnost, trudnoća i dojenje</w:t>
      </w:r>
    </w:p>
    <w:p w14:paraId="5C6D212D" w14:textId="77777777" w:rsidR="001E40E7" w:rsidRPr="00A86A0B" w:rsidRDefault="001E40E7">
      <w:pPr>
        <w:keepNext/>
        <w:keepLines/>
        <w:spacing w:line="240" w:lineRule="auto"/>
        <w:rPr>
          <w:noProof/>
          <w:szCs w:val="22"/>
        </w:rPr>
      </w:pPr>
    </w:p>
    <w:p w14:paraId="5C6D212E" w14:textId="77777777" w:rsidR="001E40E7" w:rsidRPr="00A86A0B" w:rsidRDefault="000A0B64">
      <w:pPr>
        <w:keepNext/>
        <w:keepLines/>
        <w:spacing w:line="240" w:lineRule="auto"/>
        <w:rPr>
          <w:noProof/>
          <w:u w:val="single"/>
        </w:rPr>
      </w:pPr>
      <w:r w:rsidRPr="00A86A0B">
        <w:rPr>
          <w:noProof/>
          <w:u w:val="single"/>
        </w:rPr>
        <w:t>Trudnoća</w:t>
      </w:r>
    </w:p>
    <w:p w14:paraId="5C6D212F" w14:textId="77777777" w:rsidR="001E40E7" w:rsidRPr="00A86A0B" w:rsidRDefault="001E40E7">
      <w:pPr>
        <w:keepNext/>
        <w:keepLines/>
        <w:spacing w:line="240" w:lineRule="auto"/>
      </w:pPr>
    </w:p>
    <w:p w14:paraId="5C6D2130" w14:textId="77777777" w:rsidR="001E40E7" w:rsidRPr="00A86A0B" w:rsidRDefault="000A0B64">
      <w:pPr>
        <w:keepNext/>
        <w:keepLines/>
        <w:spacing w:line="240" w:lineRule="auto"/>
      </w:pPr>
      <w:r w:rsidRPr="00A86A0B">
        <w:t>Podaci o primjeni eravaciklina u trudnica su ograničeni. Ispitivanja provedena na životinjama pokazala su reproduktivnu toksičnost (vidjeti dio 5.3). Mogući rizik za ljude nije poznat.</w:t>
      </w:r>
    </w:p>
    <w:p w14:paraId="5C6D2131" w14:textId="77777777" w:rsidR="001E40E7" w:rsidRPr="00A86A0B" w:rsidRDefault="001E40E7">
      <w:pPr>
        <w:spacing w:line="240" w:lineRule="auto"/>
      </w:pPr>
    </w:p>
    <w:p w14:paraId="5C6D2132" w14:textId="77777777" w:rsidR="001E40E7" w:rsidRPr="00A86A0B" w:rsidRDefault="000A0B64">
      <w:pPr>
        <w:spacing w:line="240" w:lineRule="auto"/>
      </w:pPr>
      <w:r w:rsidRPr="00A86A0B">
        <w:t xml:space="preserve">Kao i drugi antibiotici tetraciklinske skupine, eravaciklin može inducirati trajna oštećenja zuba (promjenu boje i oštećenja cakline) te odgoditi procese okoštavanja u fetusa izloženih </w:t>
      </w:r>
      <w:r w:rsidRPr="00A86A0B">
        <w:rPr>
          <w:i/>
        </w:rPr>
        <w:t>in utero</w:t>
      </w:r>
      <w:r w:rsidRPr="00A86A0B">
        <w:t xml:space="preserve"> tijekom 2. i 3. tromjesečja trudnoće zbog nakupljanja u tkivima s visokom pregradnjom kalcija i oblikovanja kelatnog kompleksa s kalcijem (vidjeti dijelove 4.4 i 5.3). Osim ako kliničko stanje žene zahtijeva liječenje eravaciklinom, lijek Xerava ne smije se primjenjivati tijekom trudnoće.</w:t>
      </w:r>
    </w:p>
    <w:p w14:paraId="5C6D2133" w14:textId="77777777" w:rsidR="001E40E7" w:rsidRPr="00A86A0B" w:rsidRDefault="001E40E7">
      <w:pPr>
        <w:pStyle w:val="Default"/>
        <w:rPr>
          <w:sz w:val="22"/>
          <w:szCs w:val="22"/>
        </w:rPr>
      </w:pPr>
    </w:p>
    <w:p w14:paraId="5C6D2134" w14:textId="77777777" w:rsidR="001E40E7" w:rsidRPr="00A86A0B" w:rsidRDefault="000A0B64">
      <w:pPr>
        <w:keepNext/>
        <w:spacing w:line="240" w:lineRule="auto"/>
        <w:rPr>
          <w:u w:val="single"/>
        </w:rPr>
      </w:pPr>
      <w:r w:rsidRPr="00A86A0B">
        <w:rPr>
          <w:u w:val="single"/>
        </w:rPr>
        <w:t>Žene reproduktivne dobi</w:t>
      </w:r>
    </w:p>
    <w:p w14:paraId="5C6D2135" w14:textId="77777777" w:rsidR="001E40E7" w:rsidRPr="00A86A0B" w:rsidRDefault="001E40E7">
      <w:pPr>
        <w:keepNext/>
        <w:spacing w:line="240" w:lineRule="auto"/>
      </w:pPr>
    </w:p>
    <w:p w14:paraId="5C6D2136" w14:textId="77777777" w:rsidR="001E40E7" w:rsidRPr="00A86A0B" w:rsidRDefault="000A0B64">
      <w:pPr>
        <w:spacing w:line="240" w:lineRule="auto"/>
      </w:pPr>
      <w:r w:rsidRPr="00A86A0B">
        <w:t>Žene reproduktivne dobi trebaju izbjegavati trudnoću dok primaju eravaciklin.</w:t>
      </w:r>
    </w:p>
    <w:p w14:paraId="5C6D2137" w14:textId="77777777" w:rsidR="001E40E7" w:rsidRPr="00A86A0B" w:rsidRDefault="001E40E7">
      <w:pPr>
        <w:spacing w:line="240" w:lineRule="auto"/>
        <w:rPr>
          <w:szCs w:val="22"/>
        </w:rPr>
      </w:pPr>
    </w:p>
    <w:p w14:paraId="5C6D2138" w14:textId="77777777" w:rsidR="001E40E7" w:rsidRPr="00A86A0B" w:rsidRDefault="000A0B64">
      <w:pPr>
        <w:spacing w:line="240" w:lineRule="auto"/>
        <w:rPr>
          <w:noProof/>
          <w:szCs w:val="22"/>
        </w:rPr>
      </w:pPr>
      <w:r w:rsidRPr="00A86A0B">
        <w:rPr>
          <w:noProof/>
          <w:u w:val="single"/>
        </w:rPr>
        <w:t>Dojenje</w:t>
      </w:r>
    </w:p>
    <w:p w14:paraId="5C6D2139" w14:textId="77777777" w:rsidR="001E40E7" w:rsidRPr="00A86A0B" w:rsidRDefault="001E40E7">
      <w:pPr>
        <w:spacing w:line="240" w:lineRule="auto"/>
        <w:rPr>
          <w:noProof/>
          <w:szCs w:val="22"/>
        </w:rPr>
      </w:pPr>
    </w:p>
    <w:p w14:paraId="5C6D213A" w14:textId="77777777" w:rsidR="001E40E7" w:rsidRPr="00A86A0B" w:rsidRDefault="000A0B64">
      <w:pPr>
        <w:spacing w:line="240" w:lineRule="auto"/>
        <w:rPr>
          <w:szCs w:val="22"/>
        </w:rPr>
      </w:pPr>
      <w:r w:rsidRPr="00A86A0B">
        <w:t>Nije poznato izlučuju li se eravaciklin i njegovi metaboliti u majčino mlijeko u ljudi. Ispitivanja na životinjama pokazala su izlučivanje eravaciklina i njegovih metabolita u majčino mlijeko (vidjeti dio 5.3).</w:t>
      </w:r>
    </w:p>
    <w:p w14:paraId="5C6D213B" w14:textId="77777777" w:rsidR="001E40E7" w:rsidRPr="00A86A0B" w:rsidRDefault="001E40E7">
      <w:pPr>
        <w:spacing w:line="240" w:lineRule="auto"/>
        <w:rPr>
          <w:szCs w:val="22"/>
        </w:rPr>
      </w:pPr>
    </w:p>
    <w:p w14:paraId="5C6D213C" w14:textId="77777777" w:rsidR="001E40E7" w:rsidRPr="00A86A0B" w:rsidRDefault="000A0B64">
      <w:pPr>
        <w:spacing w:line="240" w:lineRule="auto"/>
        <w:rPr>
          <w:szCs w:val="22"/>
        </w:rPr>
      </w:pPr>
      <w:r w:rsidRPr="00A86A0B">
        <w:t>Dugoročna primjena drugih tetraciklina tijekom dojenja može dovesti do znatne apsorpcije u dojenčeta te se ne preporučuje zbog rizika od promjene boje zuba i odgode procesa okoštavanja u dojenčadi.</w:t>
      </w:r>
    </w:p>
    <w:p w14:paraId="5C6D213D" w14:textId="77777777" w:rsidR="001E40E7" w:rsidRPr="00A86A0B" w:rsidRDefault="001E40E7">
      <w:pPr>
        <w:spacing w:line="240" w:lineRule="auto"/>
        <w:rPr>
          <w:szCs w:val="22"/>
        </w:rPr>
      </w:pPr>
    </w:p>
    <w:p w14:paraId="5C6D213E" w14:textId="77777777" w:rsidR="001E40E7" w:rsidRPr="00A86A0B" w:rsidRDefault="000A0B64">
      <w:pPr>
        <w:spacing w:line="240" w:lineRule="auto"/>
        <w:rPr>
          <w:szCs w:val="22"/>
        </w:rPr>
      </w:pPr>
      <w:r w:rsidRPr="00A86A0B">
        <w:t>Mora se donijeti odluka o nastavku ili prestanku dojenja ili nastavku ili prekidu terapije lijekom Xerava, uzimajući u obzir korist dojenja za dijete i korist terapije za ženu.</w:t>
      </w:r>
    </w:p>
    <w:p w14:paraId="5C6D213F" w14:textId="77777777" w:rsidR="001E40E7" w:rsidRPr="00A86A0B" w:rsidRDefault="001E40E7">
      <w:pPr>
        <w:spacing w:line="240" w:lineRule="auto"/>
        <w:rPr>
          <w:noProof/>
          <w:szCs w:val="22"/>
        </w:rPr>
      </w:pPr>
    </w:p>
    <w:p w14:paraId="5C6D2140" w14:textId="77777777" w:rsidR="001E40E7" w:rsidRPr="00A86A0B" w:rsidRDefault="000A0B64">
      <w:pPr>
        <w:spacing w:line="240" w:lineRule="auto"/>
        <w:rPr>
          <w:noProof/>
          <w:szCs w:val="22"/>
          <w:u w:val="single"/>
        </w:rPr>
      </w:pPr>
      <w:r w:rsidRPr="00A86A0B">
        <w:rPr>
          <w:noProof/>
          <w:u w:val="single"/>
        </w:rPr>
        <w:t>Plodnost</w:t>
      </w:r>
    </w:p>
    <w:p w14:paraId="5C6D2141" w14:textId="77777777" w:rsidR="001E40E7" w:rsidRPr="00A86A0B" w:rsidRDefault="001E40E7">
      <w:pPr>
        <w:spacing w:line="240" w:lineRule="auto"/>
        <w:rPr>
          <w:noProof/>
          <w:szCs w:val="22"/>
          <w:u w:val="single"/>
        </w:rPr>
      </w:pPr>
    </w:p>
    <w:p w14:paraId="5C6D2142" w14:textId="77777777" w:rsidR="001E40E7" w:rsidRPr="00A86A0B" w:rsidRDefault="000A0B64">
      <w:pPr>
        <w:spacing w:line="240" w:lineRule="auto"/>
        <w:rPr>
          <w:i/>
          <w:iCs/>
          <w:noProof/>
          <w:szCs w:val="22"/>
        </w:rPr>
      </w:pPr>
      <w:r w:rsidRPr="00A86A0B">
        <w:t>Nema kliničkih podataka o učincima eravaciklina na plodnost. Eravaciklin je utjecao na parenje i plodnost u mužjaka štakora pri klinički relevantnim izloženostima (vidjeti dio 5.3).</w:t>
      </w:r>
    </w:p>
    <w:p w14:paraId="5C6D2143" w14:textId="77777777" w:rsidR="001E40E7" w:rsidRPr="00A86A0B" w:rsidRDefault="001E40E7">
      <w:pPr>
        <w:spacing w:line="240" w:lineRule="auto"/>
        <w:rPr>
          <w:noProof/>
          <w:szCs w:val="22"/>
        </w:rPr>
      </w:pPr>
    </w:p>
    <w:p w14:paraId="5C6D2144" w14:textId="77777777" w:rsidR="001E40E7" w:rsidRPr="00A86A0B" w:rsidRDefault="000A0B64">
      <w:pPr>
        <w:pStyle w:val="ListParagraph"/>
        <w:numPr>
          <w:ilvl w:val="0"/>
          <w:numId w:val="39"/>
        </w:numPr>
        <w:spacing w:line="240" w:lineRule="auto"/>
        <w:ind w:left="0" w:firstLine="0"/>
        <w:outlineLvl w:val="0"/>
        <w:rPr>
          <w:noProof/>
          <w:szCs w:val="22"/>
        </w:rPr>
      </w:pPr>
      <w:r w:rsidRPr="00A86A0B">
        <w:rPr>
          <w:b/>
          <w:noProof/>
        </w:rPr>
        <w:t>Utjecaj na sposobnost upravljanja vozilima i rada sa strojevima</w:t>
      </w:r>
    </w:p>
    <w:p w14:paraId="5C6D2145" w14:textId="77777777" w:rsidR="001E40E7" w:rsidRPr="00A86A0B" w:rsidRDefault="001E40E7">
      <w:pPr>
        <w:spacing w:line="240" w:lineRule="auto"/>
        <w:rPr>
          <w:noProof/>
          <w:szCs w:val="22"/>
        </w:rPr>
      </w:pPr>
    </w:p>
    <w:p w14:paraId="5C6D2146" w14:textId="77777777" w:rsidR="001E40E7" w:rsidRPr="00A86A0B" w:rsidRDefault="000A0B64">
      <w:pPr>
        <w:spacing w:line="240" w:lineRule="auto"/>
        <w:rPr>
          <w:noProof/>
        </w:rPr>
      </w:pPr>
      <w:r w:rsidRPr="00A86A0B">
        <w:t>Eravaciklin može malo utjecati na sposobnost upravljanja vozilima i rada sa strojevima. Nakon primjene eravaciklina može doći do omaglice (vidjeti dio 4.8).</w:t>
      </w:r>
    </w:p>
    <w:p w14:paraId="5C6D2147" w14:textId="77777777" w:rsidR="001E40E7" w:rsidRPr="00A86A0B" w:rsidRDefault="001E40E7">
      <w:pPr>
        <w:spacing w:line="240" w:lineRule="auto"/>
        <w:rPr>
          <w:noProof/>
          <w:szCs w:val="22"/>
        </w:rPr>
      </w:pPr>
    </w:p>
    <w:p w14:paraId="5C6D2148" w14:textId="77777777" w:rsidR="001E40E7" w:rsidRPr="00A86A0B" w:rsidRDefault="000A0B64">
      <w:pPr>
        <w:pStyle w:val="ListParagraph"/>
        <w:keepNext/>
        <w:numPr>
          <w:ilvl w:val="0"/>
          <w:numId w:val="39"/>
        </w:numPr>
        <w:spacing w:line="240" w:lineRule="auto"/>
        <w:ind w:left="0" w:firstLine="0"/>
        <w:outlineLvl w:val="0"/>
        <w:rPr>
          <w:b/>
          <w:noProof/>
          <w:szCs w:val="22"/>
        </w:rPr>
      </w:pPr>
      <w:r w:rsidRPr="00A86A0B">
        <w:rPr>
          <w:b/>
          <w:noProof/>
        </w:rPr>
        <w:t>Nuspojave</w:t>
      </w:r>
    </w:p>
    <w:p w14:paraId="5C6D2149" w14:textId="77777777" w:rsidR="001E40E7" w:rsidRPr="00A86A0B" w:rsidRDefault="001E40E7">
      <w:pPr>
        <w:keepNext/>
        <w:spacing w:line="240" w:lineRule="auto"/>
        <w:outlineLvl w:val="0"/>
        <w:rPr>
          <w:noProof/>
          <w:szCs w:val="22"/>
          <w:u w:val="single"/>
        </w:rPr>
      </w:pPr>
    </w:p>
    <w:p w14:paraId="5C6D214A" w14:textId="77777777" w:rsidR="001E40E7" w:rsidRPr="00A86A0B" w:rsidRDefault="000A0B64">
      <w:pPr>
        <w:keepNext/>
        <w:spacing w:line="240" w:lineRule="auto"/>
        <w:outlineLvl w:val="0"/>
        <w:rPr>
          <w:noProof/>
          <w:szCs w:val="22"/>
          <w:u w:val="single"/>
        </w:rPr>
      </w:pPr>
      <w:r w:rsidRPr="00A86A0B">
        <w:rPr>
          <w:noProof/>
          <w:u w:val="single"/>
        </w:rPr>
        <w:t>Sažetak sigurnosnog profila</w:t>
      </w:r>
    </w:p>
    <w:p w14:paraId="5C6D214B" w14:textId="77777777" w:rsidR="001E40E7" w:rsidRPr="00A86A0B" w:rsidRDefault="001E40E7">
      <w:pPr>
        <w:keepNext/>
        <w:spacing w:line="240" w:lineRule="auto"/>
        <w:rPr>
          <w:i/>
          <w:noProof/>
          <w:szCs w:val="22"/>
        </w:rPr>
      </w:pPr>
    </w:p>
    <w:p w14:paraId="5C6D214C" w14:textId="77777777" w:rsidR="001E40E7" w:rsidRPr="00A86A0B" w:rsidRDefault="000A0B64">
      <w:pPr>
        <w:spacing w:line="240" w:lineRule="auto"/>
        <w:rPr>
          <w:noProof/>
          <w:szCs w:val="22"/>
        </w:rPr>
      </w:pPr>
      <w:r w:rsidRPr="00A86A0B">
        <w:t>U kliničkim su ispitivanjima najčešće nuspojave u bolesnika s kompliciranom intraabdominalnom infekcijom liječenih eravaciklinom (n = 576) bile mučnina (3,0 %), povraćanje, flebitis na mjestu infuzije (svaka 1,9 %), flebitis (1,4 %), tromboza na mjestu infuzije (0,9 %), proljev (0,7 %), eritem na mjestu uboda u krvnu žilu (0,5 %), hiperhidroza, tromboflebitis, hipoestezija na mjestu infuzije i glavobolja (svaka 0,3 %), koje su općenito bile blage do umjerene težine.</w:t>
      </w:r>
    </w:p>
    <w:p w14:paraId="5C6D214D" w14:textId="77777777" w:rsidR="001E40E7" w:rsidRPr="00A86A0B" w:rsidRDefault="001E40E7">
      <w:pPr>
        <w:spacing w:line="240" w:lineRule="auto"/>
      </w:pPr>
    </w:p>
    <w:p w14:paraId="5C6D214E" w14:textId="77777777" w:rsidR="001E40E7" w:rsidRPr="00A86A0B" w:rsidRDefault="000A0B64">
      <w:pPr>
        <w:keepNext/>
        <w:spacing w:line="240" w:lineRule="auto"/>
        <w:rPr>
          <w:noProof/>
          <w:szCs w:val="22"/>
          <w:u w:val="single"/>
        </w:rPr>
      </w:pPr>
      <w:r w:rsidRPr="00A86A0B">
        <w:rPr>
          <w:noProof/>
          <w:u w:val="single"/>
        </w:rPr>
        <w:lastRenderedPageBreak/>
        <w:t>Tablični popis nuspojava</w:t>
      </w:r>
    </w:p>
    <w:p w14:paraId="5C6D214F" w14:textId="77777777" w:rsidR="001E40E7" w:rsidRPr="00A86A0B" w:rsidRDefault="001E40E7">
      <w:pPr>
        <w:keepNext/>
        <w:spacing w:line="240" w:lineRule="auto"/>
        <w:rPr>
          <w:noProof/>
          <w:szCs w:val="22"/>
          <w:u w:val="single"/>
        </w:rPr>
      </w:pPr>
    </w:p>
    <w:p w14:paraId="5C6D2150" w14:textId="77777777" w:rsidR="001E40E7" w:rsidRPr="00A86A0B" w:rsidRDefault="000A0B64">
      <w:pPr>
        <w:spacing w:line="240" w:lineRule="auto"/>
        <w:rPr>
          <w:szCs w:val="22"/>
        </w:rPr>
      </w:pPr>
      <w:r w:rsidRPr="00A86A0B">
        <w:t>Nuspojave utvrđene kod primjene eravaciklina navedene su u Tablici 1. Nuspojave su navedene prema klasifikaciji organskih sustava prema MedDRA-i i prema učestalosti. Kategorije učestalosti određuju se prema sljedećoj ljestvici: vrlo često (≥ 1/10); često (≥ 1/100 i &lt; 1/10); manje često (≥ 1/1000 i &lt; 1/100); rijetko (≥ 1/10 000 i &lt; 1/1000) i vrlo rijetko (&lt; 1/10 000). Unutar svake skupine učestalosti nuspojave su prikazane padajućim redoslijedom prema ozbiljnosti.</w:t>
      </w:r>
    </w:p>
    <w:p w14:paraId="5C6D2151" w14:textId="77777777" w:rsidR="001E40E7" w:rsidRPr="00A86A0B" w:rsidRDefault="001E40E7">
      <w:pPr>
        <w:spacing w:line="240" w:lineRule="auto"/>
        <w:rPr>
          <w:szCs w:val="22"/>
        </w:rPr>
      </w:pPr>
    </w:p>
    <w:tbl>
      <w:tblPr>
        <w:tblStyle w:val="TableGrid"/>
        <w:tblW w:w="9066" w:type="dxa"/>
        <w:tblInd w:w="0" w:type="dxa"/>
        <w:tblLook w:val="04A0" w:firstRow="1" w:lastRow="0" w:firstColumn="1" w:lastColumn="0" w:noHBand="0" w:noVBand="1"/>
      </w:tblPr>
      <w:tblGrid>
        <w:gridCol w:w="1134"/>
        <w:gridCol w:w="1880"/>
        <w:gridCol w:w="2261"/>
        <w:gridCol w:w="3791"/>
      </w:tblGrid>
      <w:tr w:rsidR="001E40E7" w:rsidRPr="00A86A0B" w14:paraId="5C6D2154" w14:textId="77777777">
        <w:tc>
          <w:tcPr>
            <w:tcW w:w="1134" w:type="dxa"/>
            <w:tcBorders>
              <w:top w:val="nil"/>
              <w:left w:val="nil"/>
              <w:right w:val="nil"/>
            </w:tcBorders>
          </w:tcPr>
          <w:p w14:paraId="5C6D2152" w14:textId="77777777" w:rsidR="001E40E7" w:rsidRPr="00A86A0B" w:rsidRDefault="000A0B64">
            <w:pPr>
              <w:pStyle w:val="Caption"/>
              <w:keepNext/>
              <w:tabs>
                <w:tab w:val="clear" w:pos="567"/>
              </w:tabs>
              <w:rPr>
                <w:sz w:val="22"/>
                <w:szCs w:val="22"/>
              </w:rPr>
            </w:pPr>
            <w:r w:rsidRPr="00A86A0B">
              <w:rPr>
                <w:sz w:val="22"/>
              </w:rPr>
              <w:t>Tablica 1</w:t>
            </w:r>
          </w:p>
        </w:tc>
        <w:tc>
          <w:tcPr>
            <w:tcW w:w="7932" w:type="dxa"/>
            <w:gridSpan w:val="3"/>
            <w:tcBorders>
              <w:top w:val="nil"/>
              <w:left w:val="nil"/>
              <w:right w:val="nil"/>
            </w:tcBorders>
          </w:tcPr>
          <w:p w14:paraId="5C6D2153" w14:textId="77777777" w:rsidR="001E40E7" w:rsidRPr="00A86A0B" w:rsidRDefault="000A0B64">
            <w:pPr>
              <w:pStyle w:val="Caption"/>
              <w:keepNext/>
              <w:tabs>
                <w:tab w:val="clear" w:pos="567"/>
              </w:tabs>
              <w:rPr>
                <w:sz w:val="22"/>
                <w:szCs w:val="22"/>
              </w:rPr>
            </w:pPr>
            <w:r w:rsidRPr="00A86A0B">
              <w:rPr>
                <w:sz w:val="22"/>
              </w:rPr>
              <w:t>Tablični popis nuspojava eravaciklina u kliničkim ispitivanjima</w:t>
            </w:r>
          </w:p>
        </w:tc>
      </w:tr>
      <w:tr w:rsidR="001E40E7" w:rsidRPr="00A86A0B" w14:paraId="5C6D2158" w14:textId="77777777">
        <w:trPr>
          <w:trHeight w:val="420"/>
        </w:trPr>
        <w:tc>
          <w:tcPr>
            <w:tcW w:w="3014" w:type="dxa"/>
            <w:gridSpan w:val="2"/>
          </w:tcPr>
          <w:p w14:paraId="5C6D2155" w14:textId="77777777" w:rsidR="001E40E7" w:rsidRPr="00A86A0B" w:rsidRDefault="000A0B64">
            <w:pPr>
              <w:pStyle w:val="TableHeading"/>
              <w:spacing w:before="20" w:after="20"/>
              <w:jc w:val="center"/>
              <w:rPr>
                <w:bCs/>
                <w:sz w:val="20"/>
                <w:szCs w:val="20"/>
              </w:rPr>
            </w:pPr>
            <w:r w:rsidRPr="00A86A0B">
              <w:rPr>
                <w:sz w:val="20"/>
              </w:rPr>
              <w:t>Klasifikacija organskih sustava</w:t>
            </w:r>
          </w:p>
        </w:tc>
        <w:tc>
          <w:tcPr>
            <w:tcW w:w="2261" w:type="dxa"/>
          </w:tcPr>
          <w:p w14:paraId="5C6D2156" w14:textId="77777777" w:rsidR="001E40E7" w:rsidRPr="00A86A0B" w:rsidRDefault="000A0B64">
            <w:pPr>
              <w:pStyle w:val="TableHeading"/>
              <w:spacing w:before="20" w:after="20"/>
              <w:jc w:val="center"/>
              <w:rPr>
                <w:bCs/>
                <w:sz w:val="20"/>
                <w:szCs w:val="20"/>
              </w:rPr>
            </w:pPr>
            <w:r w:rsidRPr="00A86A0B">
              <w:rPr>
                <w:sz w:val="20"/>
              </w:rPr>
              <w:t>Često</w:t>
            </w:r>
          </w:p>
        </w:tc>
        <w:tc>
          <w:tcPr>
            <w:tcW w:w="3791" w:type="dxa"/>
          </w:tcPr>
          <w:p w14:paraId="5C6D2157" w14:textId="77777777" w:rsidR="001E40E7" w:rsidRPr="00A86A0B" w:rsidRDefault="000A0B64">
            <w:pPr>
              <w:pStyle w:val="TableHeading"/>
              <w:spacing w:before="20" w:after="20"/>
              <w:jc w:val="center"/>
              <w:rPr>
                <w:bCs/>
                <w:sz w:val="20"/>
                <w:szCs w:val="20"/>
              </w:rPr>
            </w:pPr>
            <w:r w:rsidRPr="00A86A0B">
              <w:rPr>
                <w:sz w:val="20"/>
              </w:rPr>
              <w:t>Manje često</w:t>
            </w:r>
          </w:p>
        </w:tc>
      </w:tr>
      <w:tr w:rsidR="001E40E7" w:rsidRPr="00A86A0B" w14:paraId="5C6D215F" w14:textId="77777777">
        <w:trPr>
          <w:trHeight w:val="420"/>
        </w:trPr>
        <w:tc>
          <w:tcPr>
            <w:tcW w:w="3014" w:type="dxa"/>
            <w:gridSpan w:val="2"/>
          </w:tcPr>
          <w:p w14:paraId="5C6D2159" w14:textId="77777777" w:rsidR="001E40E7" w:rsidRPr="00A86A0B" w:rsidRDefault="000A0B64">
            <w:pPr>
              <w:pStyle w:val="TableData"/>
              <w:spacing w:before="20" w:after="20"/>
              <w:rPr>
                <w:sz w:val="20"/>
              </w:rPr>
            </w:pPr>
            <w:r w:rsidRPr="00A86A0B">
              <w:rPr>
                <w:sz w:val="20"/>
              </w:rPr>
              <w:t>Poremećaji krvi i limfnog sustava</w:t>
            </w:r>
          </w:p>
        </w:tc>
        <w:tc>
          <w:tcPr>
            <w:tcW w:w="2261" w:type="dxa"/>
          </w:tcPr>
          <w:p w14:paraId="5C6D215A" w14:textId="77777777" w:rsidR="001E40E7" w:rsidRPr="00A86A0B" w:rsidRDefault="000A0B64">
            <w:pPr>
              <w:pStyle w:val="TableData"/>
              <w:spacing w:before="20" w:after="20"/>
              <w:rPr>
                <w:sz w:val="20"/>
                <w:szCs w:val="20"/>
              </w:rPr>
            </w:pPr>
            <w:r w:rsidRPr="00A86A0B">
              <w:rPr>
                <w:sz w:val="20"/>
                <w:szCs w:val="20"/>
              </w:rPr>
              <w:t>hipofibrinogenemija</w:t>
            </w:r>
          </w:p>
          <w:p w14:paraId="5C6D215B" w14:textId="1D16F2A0" w:rsidR="001E40E7" w:rsidRPr="00A86A0B" w:rsidRDefault="000A0B64">
            <w:pPr>
              <w:pStyle w:val="TableData"/>
              <w:spacing w:before="20" w:after="20"/>
              <w:rPr>
                <w:sz w:val="20"/>
                <w:szCs w:val="20"/>
              </w:rPr>
            </w:pPr>
            <w:r w:rsidRPr="00A86A0B">
              <w:rPr>
                <w:sz w:val="20"/>
                <w:szCs w:val="20"/>
              </w:rPr>
              <w:t>povećan međunarodni normalizirani omjer (INR)</w:t>
            </w:r>
          </w:p>
          <w:p w14:paraId="5C6D215C" w14:textId="77777777" w:rsidR="001E40E7" w:rsidRPr="00A86A0B" w:rsidRDefault="000A0B64">
            <w:pPr>
              <w:pStyle w:val="TableData"/>
              <w:spacing w:before="20" w:after="20"/>
              <w:rPr>
                <w:sz w:val="20"/>
                <w:szCs w:val="20"/>
              </w:rPr>
            </w:pPr>
            <w:r w:rsidRPr="00A86A0B">
              <w:rPr>
                <w:sz w:val="20"/>
                <w:szCs w:val="20"/>
              </w:rPr>
              <w:t>produljeno aktivirano parcijalno tromboplastinsko vrijeme (aPTV)</w:t>
            </w:r>
          </w:p>
          <w:p w14:paraId="5C6D215D" w14:textId="77777777" w:rsidR="001E40E7" w:rsidRPr="00A86A0B" w:rsidRDefault="000A0B64">
            <w:pPr>
              <w:pStyle w:val="TableData"/>
              <w:spacing w:before="20" w:after="20"/>
              <w:rPr>
                <w:sz w:val="20"/>
                <w:szCs w:val="20"/>
              </w:rPr>
            </w:pPr>
            <w:r w:rsidRPr="00A86A0B">
              <w:rPr>
                <w:sz w:val="20"/>
                <w:szCs w:val="20"/>
              </w:rPr>
              <w:t>produljeno protrombinsko vrijeme (PV)</w:t>
            </w:r>
          </w:p>
        </w:tc>
        <w:tc>
          <w:tcPr>
            <w:tcW w:w="3791" w:type="dxa"/>
          </w:tcPr>
          <w:p w14:paraId="5C6D215E" w14:textId="77777777" w:rsidR="001E40E7" w:rsidRPr="00A86A0B" w:rsidRDefault="001E40E7">
            <w:pPr>
              <w:pStyle w:val="TableData"/>
              <w:spacing w:before="20" w:after="20"/>
              <w:rPr>
                <w:sz w:val="20"/>
              </w:rPr>
            </w:pPr>
          </w:p>
        </w:tc>
      </w:tr>
      <w:tr w:rsidR="001E40E7" w:rsidRPr="00A86A0B" w14:paraId="5C6D2163" w14:textId="77777777">
        <w:trPr>
          <w:trHeight w:val="420"/>
        </w:trPr>
        <w:tc>
          <w:tcPr>
            <w:tcW w:w="3014" w:type="dxa"/>
            <w:gridSpan w:val="2"/>
          </w:tcPr>
          <w:p w14:paraId="5C6D2160" w14:textId="77777777" w:rsidR="001E40E7" w:rsidRPr="00A86A0B" w:rsidRDefault="000A0B64">
            <w:pPr>
              <w:pStyle w:val="TableData"/>
              <w:spacing w:before="20" w:after="20"/>
              <w:rPr>
                <w:sz w:val="20"/>
                <w:szCs w:val="20"/>
              </w:rPr>
            </w:pPr>
            <w:r w:rsidRPr="00A86A0B">
              <w:rPr>
                <w:sz w:val="20"/>
              </w:rPr>
              <w:t>Poremećaji imunosnog sustava</w:t>
            </w:r>
          </w:p>
        </w:tc>
        <w:tc>
          <w:tcPr>
            <w:tcW w:w="2261" w:type="dxa"/>
          </w:tcPr>
          <w:p w14:paraId="5C6D2161" w14:textId="77777777" w:rsidR="001E40E7" w:rsidRPr="00A86A0B" w:rsidRDefault="001E40E7">
            <w:pPr>
              <w:pStyle w:val="TableData"/>
              <w:spacing w:before="20" w:after="20"/>
              <w:rPr>
                <w:sz w:val="20"/>
                <w:szCs w:val="20"/>
              </w:rPr>
            </w:pPr>
          </w:p>
        </w:tc>
        <w:tc>
          <w:tcPr>
            <w:tcW w:w="3791" w:type="dxa"/>
          </w:tcPr>
          <w:p w14:paraId="5C6D2162" w14:textId="77777777" w:rsidR="001E40E7" w:rsidRPr="00A86A0B" w:rsidRDefault="000A0B64">
            <w:pPr>
              <w:pStyle w:val="TableData"/>
              <w:spacing w:before="20" w:after="20"/>
              <w:rPr>
                <w:sz w:val="20"/>
                <w:szCs w:val="20"/>
              </w:rPr>
            </w:pPr>
            <w:r w:rsidRPr="00A86A0B">
              <w:rPr>
                <w:sz w:val="20"/>
              </w:rPr>
              <w:t>preosjetljivost</w:t>
            </w:r>
          </w:p>
        </w:tc>
      </w:tr>
      <w:tr w:rsidR="001E40E7" w:rsidRPr="00A86A0B" w14:paraId="5C6D2168" w14:textId="77777777">
        <w:tc>
          <w:tcPr>
            <w:tcW w:w="3014" w:type="dxa"/>
            <w:gridSpan w:val="2"/>
          </w:tcPr>
          <w:p w14:paraId="5C6D2164" w14:textId="77777777" w:rsidR="001E40E7" w:rsidRPr="00A86A0B" w:rsidRDefault="000A0B64">
            <w:pPr>
              <w:pStyle w:val="TableData"/>
              <w:spacing w:before="20" w:after="20"/>
              <w:rPr>
                <w:sz w:val="20"/>
                <w:szCs w:val="20"/>
              </w:rPr>
            </w:pPr>
            <w:r w:rsidRPr="00A86A0B">
              <w:rPr>
                <w:sz w:val="20"/>
              </w:rPr>
              <w:t>Poremećaji živčanog sustava</w:t>
            </w:r>
          </w:p>
        </w:tc>
        <w:tc>
          <w:tcPr>
            <w:tcW w:w="2261" w:type="dxa"/>
          </w:tcPr>
          <w:p w14:paraId="5C6D2165" w14:textId="77777777" w:rsidR="001E40E7" w:rsidRPr="00A86A0B" w:rsidRDefault="001E40E7">
            <w:pPr>
              <w:pStyle w:val="TableData"/>
              <w:spacing w:before="20" w:after="20"/>
              <w:rPr>
                <w:sz w:val="20"/>
                <w:szCs w:val="20"/>
              </w:rPr>
            </w:pPr>
          </w:p>
        </w:tc>
        <w:tc>
          <w:tcPr>
            <w:tcW w:w="3791" w:type="dxa"/>
          </w:tcPr>
          <w:p w14:paraId="5C6D2166" w14:textId="77777777" w:rsidR="001E40E7" w:rsidRPr="00A86A0B" w:rsidRDefault="000A0B64">
            <w:pPr>
              <w:pStyle w:val="TableData"/>
              <w:spacing w:before="20" w:after="20"/>
              <w:rPr>
                <w:sz w:val="20"/>
                <w:szCs w:val="20"/>
              </w:rPr>
            </w:pPr>
            <w:r w:rsidRPr="00A86A0B">
              <w:rPr>
                <w:sz w:val="20"/>
              </w:rPr>
              <w:t>omaglica</w:t>
            </w:r>
          </w:p>
          <w:p w14:paraId="5C6D2167" w14:textId="77777777" w:rsidR="001E40E7" w:rsidRPr="00A86A0B" w:rsidRDefault="000A0B64">
            <w:pPr>
              <w:pStyle w:val="TableData"/>
              <w:spacing w:before="20" w:after="20"/>
              <w:rPr>
                <w:sz w:val="20"/>
                <w:szCs w:val="20"/>
              </w:rPr>
            </w:pPr>
            <w:r w:rsidRPr="00A86A0B">
              <w:rPr>
                <w:sz w:val="20"/>
              </w:rPr>
              <w:t>glavobolja</w:t>
            </w:r>
          </w:p>
        </w:tc>
      </w:tr>
      <w:tr w:rsidR="001E40E7" w:rsidRPr="00A86A0B" w14:paraId="5C6D216D" w14:textId="77777777">
        <w:tc>
          <w:tcPr>
            <w:tcW w:w="3014" w:type="dxa"/>
            <w:gridSpan w:val="2"/>
          </w:tcPr>
          <w:p w14:paraId="5C6D2169" w14:textId="77777777" w:rsidR="001E40E7" w:rsidRPr="00A86A0B" w:rsidRDefault="000A0B64">
            <w:pPr>
              <w:pStyle w:val="TableData"/>
              <w:spacing w:before="20" w:after="20"/>
              <w:rPr>
                <w:sz w:val="20"/>
                <w:szCs w:val="20"/>
              </w:rPr>
            </w:pPr>
            <w:r w:rsidRPr="00A86A0B">
              <w:rPr>
                <w:sz w:val="20"/>
              </w:rPr>
              <w:t>Krvožilni poremećaji</w:t>
            </w:r>
          </w:p>
        </w:tc>
        <w:tc>
          <w:tcPr>
            <w:tcW w:w="2261" w:type="dxa"/>
          </w:tcPr>
          <w:p w14:paraId="5C6D216A" w14:textId="77777777" w:rsidR="001E40E7" w:rsidRPr="00A86A0B" w:rsidRDefault="000A0B64">
            <w:pPr>
              <w:pStyle w:val="TableData"/>
              <w:spacing w:before="20" w:after="20"/>
              <w:rPr>
                <w:sz w:val="20"/>
                <w:szCs w:val="20"/>
              </w:rPr>
            </w:pPr>
            <w:r w:rsidRPr="00A86A0B">
              <w:rPr>
                <w:sz w:val="20"/>
              </w:rPr>
              <w:t>tromboflebitis</w:t>
            </w:r>
            <w:r w:rsidRPr="00A86A0B">
              <w:rPr>
                <w:sz w:val="20"/>
                <w:vertAlign w:val="superscript"/>
              </w:rPr>
              <w:t>a</w:t>
            </w:r>
          </w:p>
          <w:p w14:paraId="5C6D216B" w14:textId="77777777" w:rsidR="001E40E7" w:rsidRPr="00A86A0B" w:rsidRDefault="000A0B64">
            <w:pPr>
              <w:pStyle w:val="TableData"/>
              <w:spacing w:before="20" w:after="20"/>
              <w:rPr>
                <w:sz w:val="20"/>
                <w:szCs w:val="20"/>
                <w:vertAlign w:val="superscript"/>
              </w:rPr>
            </w:pPr>
            <w:r w:rsidRPr="00A86A0B">
              <w:rPr>
                <w:sz w:val="20"/>
              </w:rPr>
              <w:t>flebitis</w:t>
            </w:r>
            <w:r w:rsidRPr="00A86A0B">
              <w:rPr>
                <w:sz w:val="20"/>
                <w:vertAlign w:val="superscript"/>
              </w:rPr>
              <w:t>b</w:t>
            </w:r>
          </w:p>
        </w:tc>
        <w:tc>
          <w:tcPr>
            <w:tcW w:w="3791" w:type="dxa"/>
          </w:tcPr>
          <w:p w14:paraId="5C6D216C" w14:textId="77777777" w:rsidR="001E40E7" w:rsidRPr="00A86A0B" w:rsidRDefault="001E40E7">
            <w:pPr>
              <w:pStyle w:val="TableData"/>
              <w:spacing w:before="20" w:after="20"/>
              <w:rPr>
                <w:sz w:val="20"/>
                <w:szCs w:val="20"/>
                <w:vertAlign w:val="superscript"/>
              </w:rPr>
            </w:pPr>
          </w:p>
        </w:tc>
      </w:tr>
      <w:tr w:rsidR="001E40E7" w:rsidRPr="00A86A0B" w14:paraId="5C6D2173" w14:textId="77777777">
        <w:tc>
          <w:tcPr>
            <w:tcW w:w="3014" w:type="dxa"/>
            <w:gridSpan w:val="2"/>
          </w:tcPr>
          <w:p w14:paraId="5C6D216E" w14:textId="77777777" w:rsidR="001E40E7" w:rsidRPr="00A86A0B" w:rsidRDefault="000A0B64">
            <w:pPr>
              <w:pStyle w:val="TableData"/>
              <w:spacing w:before="20" w:after="20"/>
              <w:rPr>
                <w:sz w:val="20"/>
                <w:szCs w:val="20"/>
              </w:rPr>
            </w:pPr>
            <w:r w:rsidRPr="00A86A0B">
              <w:rPr>
                <w:sz w:val="20"/>
              </w:rPr>
              <w:t xml:space="preserve">Poremećaji probavnog sustava </w:t>
            </w:r>
          </w:p>
        </w:tc>
        <w:tc>
          <w:tcPr>
            <w:tcW w:w="2261" w:type="dxa"/>
          </w:tcPr>
          <w:p w14:paraId="5C6D216F" w14:textId="77777777" w:rsidR="001E40E7" w:rsidRPr="00A86A0B" w:rsidRDefault="000A0B64">
            <w:pPr>
              <w:pStyle w:val="TableData"/>
              <w:spacing w:before="20" w:after="20"/>
              <w:rPr>
                <w:sz w:val="20"/>
                <w:szCs w:val="20"/>
              </w:rPr>
            </w:pPr>
            <w:r w:rsidRPr="00A86A0B">
              <w:rPr>
                <w:sz w:val="20"/>
              </w:rPr>
              <w:t>mučnina</w:t>
            </w:r>
          </w:p>
          <w:p w14:paraId="5C6D2170" w14:textId="77777777" w:rsidR="001E40E7" w:rsidRPr="00A86A0B" w:rsidRDefault="000A0B64">
            <w:pPr>
              <w:pStyle w:val="TableData"/>
              <w:spacing w:before="20" w:after="20"/>
              <w:rPr>
                <w:sz w:val="20"/>
                <w:szCs w:val="20"/>
              </w:rPr>
            </w:pPr>
            <w:r w:rsidRPr="00A86A0B">
              <w:rPr>
                <w:sz w:val="20"/>
              </w:rPr>
              <w:t>povraćanje</w:t>
            </w:r>
          </w:p>
        </w:tc>
        <w:tc>
          <w:tcPr>
            <w:tcW w:w="3791" w:type="dxa"/>
          </w:tcPr>
          <w:p w14:paraId="5C6D2171" w14:textId="77777777" w:rsidR="001E40E7" w:rsidRPr="00A86A0B" w:rsidRDefault="000A0B64">
            <w:pPr>
              <w:pStyle w:val="TableData"/>
              <w:spacing w:before="20" w:after="20"/>
              <w:rPr>
                <w:sz w:val="20"/>
                <w:szCs w:val="20"/>
              </w:rPr>
            </w:pPr>
            <w:r w:rsidRPr="00A86A0B">
              <w:rPr>
                <w:sz w:val="20"/>
              </w:rPr>
              <w:t>pankreatitis</w:t>
            </w:r>
          </w:p>
          <w:p w14:paraId="5C6D2172" w14:textId="77777777" w:rsidR="001E40E7" w:rsidRPr="00A86A0B" w:rsidRDefault="000A0B64">
            <w:pPr>
              <w:pStyle w:val="TableData"/>
              <w:spacing w:before="20" w:after="20"/>
              <w:rPr>
                <w:sz w:val="20"/>
                <w:szCs w:val="20"/>
              </w:rPr>
            </w:pPr>
            <w:r w:rsidRPr="00A86A0B">
              <w:rPr>
                <w:sz w:val="20"/>
              </w:rPr>
              <w:t>proljev</w:t>
            </w:r>
          </w:p>
        </w:tc>
      </w:tr>
      <w:tr w:rsidR="001E40E7" w:rsidRPr="00A86A0B" w14:paraId="5C6D2179" w14:textId="77777777">
        <w:tc>
          <w:tcPr>
            <w:tcW w:w="3014" w:type="dxa"/>
            <w:gridSpan w:val="2"/>
          </w:tcPr>
          <w:p w14:paraId="5C6D2174" w14:textId="77777777" w:rsidR="001E40E7" w:rsidRPr="00A86A0B" w:rsidRDefault="000A0B64">
            <w:pPr>
              <w:pStyle w:val="TableData"/>
              <w:spacing w:before="20" w:after="20"/>
              <w:rPr>
                <w:sz w:val="20"/>
              </w:rPr>
            </w:pPr>
            <w:r w:rsidRPr="00A86A0B">
              <w:rPr>
                <w:sz w:val="20"/>
              </w:rPr>
              <w:t>Poremećaji jetre i žuči</w:t>
            </w:r>
          </w:p>
        </w:tc>
        <w:tc>
          <w:tcPr>
            <w:tcW w:w="2261" w:type="dxa"/>
          </w:tcPr>
          <w:p w14:paraId="5C6D2175" w14:textId="77777777" w:rsidR="001E40E7" w:rsidRPr="00A86A0B" w:rsidRDefault="001E40E7">
            <w:pPr>
              <w:pStyle w:val="TableData"/>
              <w:spacing w:before="20" w:after="20"/>
              <w:rPr>
                <w:sz w:val="20"/>
              </w:rPr>
            </w:pPr>
          </w:p>
        </w:tc>
        <w:tc>
          <w:tcPr>
            <w:tcW w:w="3791" w:type="dxa"/>
          </w:tcPr>
          <w:p w14:paraId="5C6D2176" w14:textId="77777777" w:rsidR="001E40E7" w:rsidRPr="00A86A0B" w:rsidRDefault="000A0B64">
            <w:pPr>
              <w:pStyle w:val="TableData"/>
              <w:spacing w:before="20" w:after="20"/>
              <w:rPr>
                <w:sz w:val="20"/>
                <w:szCs w:val="20"/>
              </w:rPr>
            </w:pPr>
            <w:r w:rsidRPr="00A86A0B">
              <w:rPr>
                <w:sz w:val="20"/>
              </w:rPr>
              <w:t>povišena razina aspartat aminotransferaze (AST)</w:t>
            </w:r>
          </w:p>
          <w:p w14:paraId="5C6D2177" w14:textId="77777777" w:rsidR="001E40E7" w:rsidRPr="00A86A0B" w:rsidRDefault="000A0B64">
            <w:pPr>
              <w:pStyle w:val="TableData"/>
              <w:spacing w:before="20" w:after="20"/>
              <w:rPr>
                <w:sz w:val="20"/>
                <w:szCs w:val="20"/>
              </w:rPr>
            </w:pPr>
            <w:r w:rsidRPr="00A86A0B">
              <w:rPr>
                <w:sz w:val="20"/>
              </w:rPr>
              <w:t>povišena razina alanin aminotransferaze (ALT)</w:t>
            </w:r>
          </w:p>
          <w:p w14:paraId="5C6D2178" w14:textId="77777777" w:rsidR="001E40E7" w:rsidRPr="00A86A0B" w:rsidRDefault="000A0B64">
            <w:pPr>
              <w:pStyle w:val="TableData"/>
              <w:spacing w:before="20" w:after="20"/>
              <w:rPr>
                <w:sz w:val="20"/>
              </w:rPr>
            </w:pPr>
            <w:r w:rsidRPr="00A86A0B">
              <w:rPr>
                <w:sz w:val="20"/>
              </w:rPr>
              <w:t>hiperbilirubinemija</w:t>
            </w:r>
          </w:p>
        </w:tc>
      </w:tr>
      <w:tr w:rsidR="001E40E7" w:rsidRPr="00A86A0B" w14:paraId="5C6D217E" w14:textId="77777777">
        <w:trPr>
          <w:trHeight w:val="260"/>
        </w:trPr>
        <w:tc>
          <w:tcPr>
            <w:tcW w:w="3014" w:type="dxa"/>
            <w:gridSpan w:val="2"/>
          </w:tcPr>
          <w:p w14:paraId="5C6D217A" w14:textId="77777777" w:rsidR="001E40E7" w:rsidRPr="00A86A0B" w:rsidRDefault="000A0B64">
            <w:pPr>
              <w:pStyle w:val="TableData"/>
              <w:spacing w:before="20" w:after="20"/>
              <w:rPr>
                <w:sz w:val="20"/>
                <w:szCs w:val="20"/>
              </w:rPr>
            </w:pPr>
            <w:r w:rsidRPr="00A86A0B">
              <w:rPr>
                <w:sz w:val="20"/>
              </w:rPr>
              <w:t>Poremećaji kože i potkožnoga tkiva</w:t>
            </w:r>
          </w:p>
        </w:tc>
        <w:tc>
          <w:tcPr>
            <w:tcW w:w="2261" w:type="dxa"/>
          </w:tcPr>
          <w:p w14:paraId="5C6D217B" w14:textId="77777777" w:rsidR="001E40E7" w:rsidRPr="00A86A0B" w:rsidRDefault="001E40E7">
            <w:pPr>
              <w:pStyle w:val="TableData"/>
              <w:spacing w:before="20" w:after="20"/>
              <w:rPr>
                <w:sz w:val="20"/>
                <w:szCs w:val="20"/>
                <w:vertAlign w:val="superscript"/>
              </w:rPr>
            </w:pPr>
          </w:p>
        </w:tc>
        <w:tc>
          <w:tcPr>
            <w:tcW w:w="3791" w:type="dxa"/>
          </w:tcPr>
          <w:p w14:paraId="5C6D217C" w14:textId="77777777" w:rsidR="001E40E7" w:rsidRPr="00A86A0B" w:rsidRDefault="000A0B64">
            <w:pPr>
              <w:pStyle w:val="TableData"/>
              <w:spacing w:before="20" w:after="20"/>
              <w:rPr>
                <w:sz w:val="20"/>
                <w:szCs w:val="20"/>
              </w:rPr>
            </w:pPr>
            <w:r w:rsidRPr="00A86A0B">
              <w:rPr>
                <w:sz w:val="20"/>
              </w:rPr>
              <w:t>osip</w:t>
            </w:r>
          </w:p>
          <w:p w14:paraId="5C6D217D" w14:textId="77777777" w:rsidR="001E40E7" w:rsidRPr="00A86A0B" w:rsidRDefault="000A0B64">
            <w:pPr>
              <w:pStyle w:val="TableData"/>
              <w:spacing w:before="20" w:after="20"/>
              <w:rPr>
                <w:sz w:val="20"/>
                <w:szCs w:val="20"/>
              </w:rPr>
            </w:pPr>
            <w:r w:rsidRPr="00A86A0B">
              <w:rPr>
                <w:sz w:val="20"/>
              </w:rPr>
              <w:t>hiperhidroza</w:t>
            </w:r>
          </w:p>
        </w:tc>
      </w:tr>
      <w:tr w:rsidR="001E40E7" w:rsidRPr="00A86A0B" w14:paraId="5C6D2182" w14:textId="77777777">
        <w:tc>
          <w:tcPr>
            <w:tcW w:w="3014" w:type="dxa"/>
            <w:gridSpan w:val="2"/>
          </w:tcPr>
          <w:p w14:paraId="5C6D217F" w14:textId="77777777" w:rsidR="001E40E7" w:rsidRPr="00A86A0B" w:rsidRDefault="000A0B64">
            <w:pPr>
              <w:pStyle w:val="TableData"/>
              <w:spacing w:before="20" w:after="20"/>
              <w:rPr>
                <w:sz w:val="20"/>
                <w:szCs w:val="20"/>
              </w:rPr>
            </w:pPr>
            <w:r w:rsidRPr="00A86A0B">
              <w:rPr>
                <w:sz w:val="20"/>
              </w:rPr>
              <w:t>Opći poremećaji i reakcije na mjestu primjene</w:t>
            </w:r>
          </w:p>
        </w:tc>
        <w:tc>
          <w:tcPr>
            <w:tcW w:w="2261" w:type="dxa"/>
          </w:tcPr>
          <w:p w14:paraId="5C6D2180" w14:textId="77777777" w:rsidR="001E40E7" w:rsidRPr="00A86A0B" w:rsidRDefault="000A0B64">
            <w:pPr>
              <w:pStyle w:val="TableData"/>
              <w:spacing w:before="20" w:after="20"/>
              <w:rPr>
                <w:sz w:val="20"/>
                <w:szCs w:val="20"/>
                <w:vertAlign w:val="superscript"/>
              </w:rPr>
            </w:pPr>
            <w:r w:rsidRPr="00A86A0B">
              <w:rPr>
                <w:sz w:val="20"/>
              </w:rPr>
              <w:t>reakcija na mjestu infuzije</w:t>
            </w:r>
            <w:r w:rsidRPr="00A86A0B">
              <w:rPr>
                <w:sz w:val="20"/>
                <w:vertAlign w:val="superscript"/>
              </w:rPr>
              <w:t>c</w:t>
            </w:r>
          </w:p>
        </w:tc>
        <w:tc>
          <w:tcPr>
            <w:tcW w:w="3791" w:type="dxa"/>
          </w:tcPr>
          <w:p w14:paraId="5C6D2181" w14:textId="77777777" w:rsidR="001E40E7" w:rsidRPr="00A86A0B" w:rsidRDefault="001E40E7">
            <w:pPr>
              <w:pStyle w:val="TableData"/>
              <w:spacing w:before="20" w:after="20"/>
              <w:rPr>
                <w:sz w:val="20"/>
                <w:szCs w:val="20"/>
              </w:rPr>
            </w:pPr>
          </w:p>
        </w:tc>
      </w:tr>
    </w:tbl>
    <w:p w14:paraId="5C6D2183" w14:textId="77777777" w:rsidR="001E40E7" w:rsidRPr="00A86A0B" w:rsidRDefault="000A0B64">
      <w:pPr>
        <w:pStyle w:val="ListParagraph"/>
        <w:numPr>
          <w:ilvl w:val="0"/>
          <w:numId w:val="48"/>
        </w:numPr>
        <w:tabs>
          <w:tab w:val="clear" w:pos="567"/>
        </w:tabs>
        <w:spacing w:line="240" w:lineRule="auto"/>
        <w:rPr>
          <w:sz w:val="20"/>
        </w:rPr>
      </w:pPr>
      <w:r w:rsidRPr="00A86A0B">
        <w:rPr>
          <w:sz w:val="20"/>
        </w:rPr>
        <w:t>Tromboflebitis uključuje preporučene pojmove tromboflebitis i tromboza na mjestu infuzije.</w:t>
      </w:r>
    </w:p>
    <w:p w14:paraId="5C6D2184" w14:textId="77777777" w:rsidR="001E40E7" w:rsidRPr="00A86A0B" w:rsidRDefault="000A0B64">
      <w:pPr>
        <w:pStyle w:val="ListParagraph"/>
        <w:numPr>
          <w:ilvl w:val="0"/>
          <w:numId w:val="48"/>
        </w:numPr>
        <w:tabs>
          <w:tab w:val="clear" w:pos="567"/>
        </w:tabs>
        <w:spacing w:line="240" w:lineRule="auto"/>
        <w:rPr>
          <w:sz w:val="20"/>
        </w:rPr>
      </w:pPr>
      <w:r w:rsidRPr="00A86A0B">
        <w:rPr>
          <w:sz w:val="20"/>
        </w:rPr>
        <w:t>Flebitis uključuje preporučene pojmove flebitis, flebitis na mjestu infuzije, površinski flebitis i flebitis na mjestu injekcije.</w:t>
      </w:r>
    </w:p>
    <w:p w14:paraId="5C6D2185" w14:textId="77777777" w:rsidR="001E40E7" w:rsidRPr="00A86A0B" w:rsidRDefault="000A0B64">
      <w:pPr>
        <w:pStyle w:val="ListParagraph"/>
        <w:numPr>
          <w:ilvl w:val="0"/>
          <w:numId w:val="48"/>
        </w:numPr>
        <w:tabs>
          <w:tab w:val="clear" w:pos="567"/>
        </w:tabs>
        <w:spacing w:line="240" w:lineRule="auto"/>
        <w:rPr>
          <w:sz w:val="20"/>
        </w:rPr>
      </w:pPr>
      <w:r w:rsidRPr="00A86A0B">
        <w:rPr>
          <w:sz w:val="20"/>
        </w:rPr>
        <w:t>Reakcija na mjestu infuzije uključuju preporučene pojmove eritem na mjestu injekcije, hipoestezija na mjestu infuzije, eritem na mjestu uboda u krvnu žilu te bol na mjestu uboda u krvnu žilu.</w:t>
      </w:r>
    </w:p>
    <w:p w14:paraId="5C6D2186" w14:textId="77777777" w:rsidR="001E40E7" w:rsidRPr="00A86A0B" w:rsidRDefault="001E40E7">
      <w:pPr>
        <w:autoSpaceDE w:val="0"/>
        <w:autoSpaceDN w:val="0"/>
        <w:adjustRightInd w:val="0"/>
        <w:spacing w:line="240" w:lineRule="auto"/>
        <w:rPr>
          <w:noProof/>
          <w:szCs w:val="22"/>
        </w:rPr>
      </w:pPr>
    </w:p>
    <w:p w14:paraId="5C6D2187" w14:textId="77777777" w:rsidR="001E40E7" w:rsidRPr="00A86A0B" w:rsidRDefault="000A0B64" w:rsidP="00127662">
      <w:pPr>
        <w:keepNext/>
        <w:autoSpaceDE w:val="0"/>
        <w:autoSpaceDN w:val="0"/>
        <w:adjustRightInd w:val="0"/>
        <w:spacing w:line="240" w:lineRule="auto"/>
        <w:rPr>
          <w:noProof/>
          <w:u w:val="single"/>
        </w:rPr>
      </w:pPr>
      <w:r w:rsidRPr="00A86A0B">
        <w:rPr>
          <w:u w:val="single"/>
        </w:rPr>
        <w:t>Opis odabranih nuspojava</w:t>
      </w:r>
    </w:p>
    <w:p w14:paraId="5C6D2188" w14:textId="77777777" w:rsidR="001E40E7" w:rsidRPr="00A86A0B" w:rsidRDefault="001E40E7" w:rsidP="00127662">
      <w:pPr>
        <w:keepNext/>
        <w:spacing w:line="240" w:lineRule="auto"/>
      </w:pPr>
    </w:p>
    <w:p w14:paraId="5C6D2189" w14:textId="77777777" w:rsidR="001E40E7" w:rsidRPr="00A86A0B" w:rsidRDefault="000A0B64" w:rsidP="00127662">
      <w:pPr>
        <w:keepNext/>
        <w:spacing w:line="240" w:lineRule="auto"/>
        <w:rPr>
          <w:i/>
        </w:rPr>
      </w:pPr>
      <w:r w:rsidRPr="00A86A0B">
        <w:rPr>
          <w:i/>
        </w:rPr>
        <w:t>Reakcije na mjestu infuzije</w:t>
      </w:r>
    </w:p>
    <w:p w14:paraId="5C6D218A" w14:textId="77777777" w:rsidR="001E40E7" w:rsidRPr="00A86A0B" w:rsidRDefault="000A0B64">
      <w:pPr>
        <w:spacing w:line="240" w:lineRule="auto"/>
      </w:pPr>
      <w:r w:rsidRPr="00A86A0B">
        <w:t>U bolesnika liječenih eravaciklinom prijavljene su blage do umjerene reakcije na mjestu infuzije, uključujući bol ili nelagodu, eritem i oticanje ili upalu na mjestu injekcije te površinski tromboflebitis i/ili flebitis. Reakcije na mjestu infuzije moguće je ublažiti smanjenjem koncentracije infuzije ili brzine infuzije eravaciklina.</w:t>
      </w:r>
    </w:p>
    <w:p w14:paraId="5C6D218B" w14:textId="77777777" w:rsidR="001E40E7" w:rsidRPr="00A86A0B" w:rsidRDefault="001E40E7">
      <w:pPr>
        <w:spacing w:line="240" w:lineRule="auto"/>
      </w:pPr>
    </w:p>
    <w:p w14:paraId="5C6D218C" w14:textId="77777777" w:rsidR="001E40E7" w:rsidRPr="00A86A0B" w:rsidRDefault="000A0B64" w:rsidP="00127662">
      <w:pPr>
        <w:keepNext/>
        <w:spacing w:line="240" w:lineRule="auto"/>
        <w:rPr>
          <w:i/>
        </w:rPr>
      </w:pPr>
      <w:r w:rsidRPr="00A86A0B">
        <w:rPr>
          <w:i/>
        </w:rPr>
        <w:t>Nuspojave tetraciklinske skupine</w:t>
      </w:r>
    </w:p>
    <w:p w14:paraId="5C6D218D" w14:textId="77777777" w:rsidR="001E40E7" w:rsidRPr="00A86A0B" w:rsidRDefault="000A0B64">
      <w:pPr>
        <w:spacing w:line="240" w:lineRule="auto"/>
      </w:pPr>
      <w:r w:rsidRPr="00A86A0B">
        <w:t xml:space="preserve">Nuspojave tetraciklinske skupine uključuju fotoosjetljivost, </w:t>
      </w:r>
      <w:r w:rsidRPr="00A86A0B">
        <w:rPr>
          <w:i/>
        </w:rPr>
        <w:t>pseudotumor cerebri</w:t>
      </w:r>
      <w:r w:rsidRPr="00A86A0B">
        <w:t xml:space="preserve"> i antianaboličko djelovanje koji dovode do povišene razine ureje u krvi, azotemije, acidoze i hiperfosfatemije.</w:t>
      </w:r>
    </w:p>
    <w:p w14:paraId="5C6D218E" w14:textId="77777777" w:rsidR="001E40E7" w:rsidRPr="00A86A0B" w:rsidRDefault="001E40E7" w:rsidP="00127662">
      <w:pPr>
        <w:spacing w:line="240" w:lineRule="auto"/>
        <w:rPr>
          <w:i/>
        </w:rPr>
      </w:pPr>
    </w:p>
    <w:p w14:paraId="5C6D218F" w14:textId="77777777" w:rsidR="001E40E7" w:rsidRPr="00A86A0B" w:rsidRDefault="000A0B64">
      <w:pPr>
        <w:keepNext/>
        <w:spacing w:line="240" w:lineRule="auto"/>
        <w:rPr>
          <w:i/>
        </w:rPr>
      </w:pPr>
      <w:r w:rsidRPr="00A86A0B">
        <w:rPr>
          <w:i/>
        </w:rPr>
        <w:lastRenderedPageBreak/>
        <w:t>Proljev</w:t>
      </w:r>
    </w:p>
    <w:p w14:paraId="5C6D2190" w14:textId="77777777" w:rsidR="001E40E7" w:rsidRPr="00A86A0B" w:rsidRDefault="000A0B64">
      <w:pPr>
        <w:spacing w:line="240" w:lineRule="auto"/>
        <w:rPr>
          <w:ins w:id="217" w:author="Author"/>
        </w:rPr>
      </w:pPr>
      <w:r w:rsidRPr="00A86A0B">
        <w:t>Nuspojave skupine antibiotika uključuju pseudomembranozni kolitis i pretjeran rast otpornih organizama, uključujući gljivice (vidjeti dio 4.4). U kliničkim ispitivanjima proljev povezan s liječenjem pojavio se u 0,7 % bolesnika. Svi su slučajevi bili blagi.</w:t>
      </w:r>
    </w:p>
    <w:p w14:paraId="1D0B7D73" w14:textId="77777777" w:rsidR="00973D2F" w:rsidRPr="00A86A0B" w:rsidRDefault="00973D2F">
      <w:pPr>
        <w:spacing w:line="240" w:lineRule="auto"/>
        <w:rPr>
          <w:ins w:id="218" w:author="Author"/>
        </w:rPr>
      </w:pPr>
    </w:p>
    <w:p w14:paraId="14A5D048" w14:textId="77777777" w:rsidR="00973D2F" w:rsidRPr="00520438" w:rsidRDefault="00973D2F" w:rsidP="00127662">
      <w:pPr>
        <w:keepNext/>
        <w:spacing w:line="240" w:lineRule="auto"/>
        <w:rPr>
          <w:ins w:id="219" w:author="Author"/>
          <w:u w:val="single"/>
        </w:rPr>
      </w:pPr>
      <w:ins w:id="220" w:author="Author">
        <w:r w:rsidRPr="00520438">
          <w:rPr>
            <w:u w:val="single"/>
          </w:rPr>
          <w:t>Pedijatrijska populacija</w:t>
        </w:r>
      </w:ins>
    </w:p>
    <w:p w14:paraId="48A6CB98" w14:textId="6623F146" w:rsidR="00973D2F" w:rsidRPr="00A86A0B" w:rsidRDefault="00973D2F" w:rsidP="00973D2F">
      <w:pPr>
        <w:spacing w:line="240" w:lineRule="auto"/>
        <w:rPr>
          <w:ins w:id="221" w:author="Author"/>
        </w:rPr>
      </w:pPr>
      <w:ins w:id="222" w:author="Author">
        <w:r w:rsidRPr="00A86A0B">
          <w:t>U fazi I ispitivanja za određivanje farmakokinetike i sigurnosti jedne doze intravenskog eravaciklina u djece u dobi od 8 do manje od 18 godina (n=19, s 10 mlađih od 12 godina) najčešće prijavljene nuspojave bile su mučnina (26,3</w:t>
        </w:r>
        <w:r w:rsidR="004664EA">
          <w:t> </w:t>
        </w:r>
        <w:r w:rsidRPr="00A86A0B">
          <w:t>%), povraćanje (15,8</w:t>
        </w:r>
        <w:r w:rsidR="004664EA">
          <w:t> </w:t>
        </w:r>
        <w:r w:rsidRPr="00A86A0B">
          <w:t>%), glavobolja (15,8</w:t>
        </w:r>
        <w:r w:rsidR="004664EA">
          <w:t> </w:t>
        </w:r>
        <w:r w:rsidRPr="00A86A0B">
          <w:t>%) i hiperhidroza (10,5</w:t>
        </w:r>
        <w:r w:rsidR="004664EA">
          <w:t> </w:t>
        </w:r>
        <w:r w:rsidRPr="00A86A0B">
          <w:t>%).</w:t>
        </w:r>
        <w:r w:rsidR="00CB6DCF" w:rsidRPr="00A86A0B">
          <w:t xml:space="preserve"> </w:t>
        </w:r>
        <w:r w:rsidRPr="00A86A0B">
          <w:t>Općenito, nuspojave su bile blage ili umjerene po težini i slične nuspojavama opaženim u odraslih. Dva događaja ocijenjena su kao teška, uključujući jedan događaj anafilaktičke reakcije i jedan događaj pleuralnog izljeva, koji je također procijenjen kao ozbiljan.</w:t>
        </w:r>
      </w:ins>
    </w:p>
    <w:p w14:paraId="5C6D2191" w14:textId="77777777" w:rsidR="001E40E7" w:rsidRPr="00A86A0B" w:rsidRDefault="001E40E7">
      <w:pPr>
        <w:spacing w:line="240" w:lineRule="auto"/>
      </w:pPr>
    </w:p>
    <w:p w14:paraId="5C6D2192" w14:textId="77777777" w:rsidR="001E40E7" w:rsidRPr="00A86A0B" w:rsidRDefault="000A0B64">
      <w:pPr>
        <w:keepNext/>
        <w:autoSpaceDE w:val="0"/>
        <w:autoSpaceDN w:val="0"/>
        <w:adjustRightInd w:val="0"/>
        <w:spacing w:line="240" w:lineRule="auto"/>
        <w:rPr>
          <w:u w:val="single"/>
        </w:rPr>
      </w:pPr>
      <w:r w:rsidRPr="00A86A0B">
        <w:rPr>
          <w:u w:val="single"/>
        </w:rPr>
        <w:t>Prijavljivanje sumnji na nuspojavu</w:t>
      </w:r>
    </w:p>
    <w:p w14:paraId="5C6D2193" w14:textId="77777777" w:rsidR="001E40E7" w:rsidRPr="00A86A0B" w:rsidRDefault="001E40E7">
      <w:pPr>
        <w:keepNext/>
        <w:autoSpaceDE w:val="0"/>
        <w:autoSpaceDN w:val="0"/>
        <w:adjustRightInd w:val="0"/>
        <w:spacing w:line="240" w:lineRule="auto"/>
        <w:rPr>
          <w:szCs w:val="22"/>
          <w:u w:val="single"/>
        </w:rPr>
      </w:pPr>
    </w:p>
    <w:p w14:paraId="5C6D2194" w14:textId="77777777" w:rsidR="001E40E7" w:rsidRPr="00A86A0B" w:rsidRDefault="000A0B64">
      <w:pPr>
        <w:autoSpaceDE w:val="0"/>
        <w:autoSpaceDN w:val="0"/>
        <w:adjustRightInd w:val="0"/>
        <w:spacing w:line="240" w:lineRule="auto"/>
        <w:rPr>
          <w:noProof/>
        </w:rPr>
      </w:pPr>
      <w:r w:rsidRPr="00A86A0B">
        <w:t xml:space="preserve">Nakon dobivanja odobrenja lijeka važno je prijavljivanje sumnji na njegove nuspojave. Time se omogućuje kontinuirano praćenje omjera koristi i rizika lijeka. Od zdravstvenih radnika traži se da prijave svaku sumnju na nuspojavu lijeka putem nacionalnog sustava prijave nuspojava: </w:t>
      </w:r>
      <w:r w:rsidRPr="00A86A0B">
        <w:rPr>
          <w:highlight w:val="lightGray"/>
        </w:rPr>
        <w:t xml:space="preserve">navedenog u </w:t>
      </w:r>
      <w:hyperlink r:id="rId13" w:history="1">
        <w:r w:rsidRPr="00A86A0B">
          <w:rPr>
            <w:rStyle w:val="Hyperlink"/>
            <w:highlight w:val="lightGray"/>
          </w:rPr>
          <w:t>Dodatku V</w:t>
        </w:r>
      </w:hyperlink>
      <w:r w:rsidRPr="00A86A0B">
        <w:t>.</w:t>
      </w:r>
    </w:p>
    <w:p w14:paraId="5C6D2195" w14:textId="77777777" w:rsidR="001E40E7" w:rsidRPr="00A86A0B" w:rsidRDefault="001E40E7">
      <w:pPr>
        <w:spacing w:line="240" w:lineRule="auto"/>
        <w:rPr>
          <w:noProof/>
          <w:szCs w:val="22"/>
        </w:rPr>
      </w:pPr>
    </w:p>
    <w:p w14:paraId="5C6D2196" w14:textId="77777777" w:rsidR="001E40E7" w:rsidRPr="00A86A0B" w:rsidRDefault="000A0B64">
      <w:pPr>
        <w:pStyle w:val="ListParagraph"/>
        <w:numPr>
          <w:ilvl w:val="0"/>
          <w:numId w:val="39"/>
        </w:numPr>
        <w:spacing w:line="240" w:lineRule="auto"/>
        <w:ind w:left="0" w:firstLine="0"/>
        <w:outlineLvl w:val="0"/>
        <w:rPr>
          <w:b/>
          <w:noProof/>
          <w:szCs w:val="22"/>
        </w:rPr>
      </w:pPr>
      <w:r w:rsidRPr="00A86A0B">
        <w:rPr>
          <w:b/>
          <w:noProof/>
        </w:rPr>
        <w:t>Predoziranje</w:t>
      </w:r>
    </w:p>
    <w:p w14:paraId="5C6D2197" w14:textId="77777777" w:rsidR="001E40E7" w:rsidRPr="00A86A0B" w:rsidRDefault="001E40E7">
      <w:pPr>
        <w:spacing w:line="240" w:lineRule="auto"/>
      </w:pPr>
    </w:p>
    <w:p w14:paraId="5C6D2198" w14:textId="77777777" w:rsidR="001E40E7" w:rsidRPr="00A86A0B" w:rsidRDefault="000A0B64">
      <w:pPr>
        <w:spacing w:line="240" w:lineRule="auto"/>
        <w:rPr>
          <w:spacing w:val="-2"/>
        </w:rPr>
      </w:pPr>
      <w:r w:rsidRPr="00A86A0B">
        <w:t>U ispitivanjima u kojima je primijenjeno do 3 mg/kg eravaciklina u zdravih dobrovoljaca opaženo je da doze više od preporučene doze dovode do više stope mučnine i povraćanja.</w:t>
      </w:r>
    </w:p>
    <w:p w14:paraId="5C6D2199" w14:textId="77777777" w:rsidR="001E40E7" w:rsidRPr="00A86A0B" w:rsidRDefault="000A0B64">
      <w:pPr>
        <w:spacing w:line="240" w:lineRule="auto"/>
        <w:rPr>
          <w:spacing w:val="-2"/>
        </w:rPr>
      </w:pPr>
      <w:r w:rsidRPr="00A86A0B">
        <w:t>U slučaju sumnje na predoziranje potrebno je prekinuti liječenje lijekom Xerava i pratiti bolesnika radi otkrivanja eventualnih nuspojava.</w:t>
      </w:r>
    </w:p>
    <w:p w14:paraId="5C6D219A" w14:textId="77777777" w:rsidR="001E40E7" w:rsidRPr="00A86A0B" w:rsidRDefault="001E40E7">
      <w:pPr>
        <w:spacing w:line="240" w:lineRule="auto"/>
        <w:rPr>
          <w:spacing w:val="-2"/>
        </w:rPr>
      </w:pPr>
    </w:p>
    <w:p w14:paraId="5C6D219B" w14:textId="77777777" w:rsidR="001E40E7" w:rsidRPr="00A86A0B" w:rsidRDefault="001E40E7">
      <w:pPr>
        <w:pStyle w:val="BodytextAgency"/>
        <w:spacing w:after="0" w:line="240" w:lineRule="auto"/>
        <w:rPr>
          <w:rFonts w:ascii="Times New Roman" w:hAnsi="Times New Roman" w:cs="Times New Roman"/>
        </w:rPr>
      </w:pPr>
    </w:p>
    <w:p w14:paraId="5C6D219C" w14:textId="77777777" w:rsidR="001E40E7" w:rsidRPr="00A86A0B" w:rsidRDefault="000A0B64" w:rsidP="00127662">
      <w:pPr>
        <w:pStyle w:val="Style1"/>
        <w:keepNext/>
        <w:numPr>
          <w:ilvl w:val="0"/>
          <w:numId w:val="38"/>
        </w:numPr>
        <w:ind w:left="0" w:firstLine="0"/>
      </w:pPr>
      <w:r w:rsidRPr="00A86A0B">
        <w:t>FARMAKOLOŠKA SVOJSTVA</w:t>
      </w:r>
    </w:p>
    <w:p w14:paraId="5C6D219D" w14:textId="77777777" w:rsidR="001E40E7" w:rsidRPr="00A86A0B" w:rsidRDefault="001E40E7" w:rsidP="00127662">
      <w:pPr>
        <w:keepNext/>
        <w:spacing w:line="240" w:lineRule="auto"/>
      </w:pPr>
    </w:p>
    <w:p w14:paraId="5C6D219E" w14:textId="77777777" w:rsidR="001E40E7" w:rsidRPr="00A86A0B" w:rsidRDefault="000A0B64" w:rsidP="00127662">
      <w:pPr>
        <w:pStyle w:val="ListParagraph"/>
        <w:keepNext/>
        <w:numPr>
          <w:ilvl w:val="0"/>
          <w:numId w:val="49"/>
        </w:numPr>
        <w:spacing w:line="240" w:lineRule="auto"/>
        <w:ind w:left="0" w:firstLine="0"/>
        <w:outlineLvl w:val="0"/>
      </w:pPr>
      <w:r w:rsidRPr="00A86A0B">
        <w:rPr>
          <w:b/>
        </w:rPr>
        <w:t>Farmakodinamička svojstva</w:t>
      </w:r>
    </w:p>
    <w:p w14:paraId="5C6D219F" w14:textId="77777777" w:rsidR="001E40E7" w:rsidRPr="00A86A0B" w:rsidRDefault="001E40E7" w:rsidP="00127662">
      <w:pPr>
        <w:keepNext/>
        <w:spacing w:line="240" w:lineRule="auto"/>
      </w:pPr>
    </w:p>
    <w:p w14:paraId="5C6D21A0" w14:textId="1466A6AA" w:rsidR="001E40E7" w:rsidRPr="00A86A0B" w:rsidRDefault="000A0B64">
      <w:pPr>
        <w:spacing w:line="240" w:lineRule="auto"/>
        <w:outlineLvl w:val="0"/>
      </w:pPr>
      <w:r w:rsidRPr="00A86A0B">
        <w:t xml:space="preserve">Farmakoterapijska skupina: antibakterijski lijekovi za </w:t>
      </w:r>
      <w:r w:rsidR="00F41632" w:rsidRPr="00A86A0B">
        <w:t xml:space="preserve">sistemsku </w:t>
      </w:r>
      <w:r w:rsidRPr="00A86A0B">
        <w:t>primjenu, tetraciklini, ATK oznaka: J01AA13.</w:t>
      </w:r>
    </w:p>
    <w:p w14:paraId="5C6D21A1" w14:textId="77777777" w:rsidR="001E40E7" w:rsidRPr="00A86A0B" w:rsidRDefault="001E40E7">
      <w:pPr>
        <w:spacing w:line="240" w:lineRule="auto"/>
        <w:rPr>
          <w:noProof/>
          <w:szCs w:val="22"/>
        </w:rPr>
      </w:pPr>
    </w:p>
    <w:p w14:paraId="5C6D21A2" w14:textId="77777777" w:rsidR="001E40E7" w:rsidRPr="00A86A0B" w:rsidRDefault="000A0B64">
      <w:pPr>
        <w:autoSpaceDE w:val="0"/>
        <w:autoSpaceDN w:val="0"/>
        <w:adjustRightInd w:val="0"/>
        <w:spacing w:line="240" w:lineRule="auto"/>
        <w:rPr>
          <w:u w:val="single"/>
        </w:rPr>
      </w:pPr>
      <w:r w:rsidRPr="00A86A0B">
        <w:rPr>
          <w:u w:val="single"/>
        </w:rPr>
        <w:t>Mehanizam djelovanja</w:t>
      </w:r>
    </w:p>
    <w:p w14:paraId="5C6D21A3" w14:textId="77777777" w:rsidR="001E40E7" w:rsidRPr="00A86A0B" w:rsidRDefault="001E40E7">
      <w:pPr>
        <w:autoSpaceDE w:val="0"/>
        <w:autoSpaceDN w:val="0"/>
        <w:adjustRightInd w:val="0"/>
        <w:spacing w:line="240" w:lineRule="auto"/>
        <w:rPr>
          <w:szCs w:val="22"/>
          <w:u w:val="single"/>
        </w:rPr>
      </w:pPr>
    </w:p>
    <w:p w14:paraId="5C6D21A4" w14:textId="77777777" w:rsidR="001E40E7" w:rsidRPr="00A86A0B" w:rsidRDefault="000A0B64">
      <w:pPr>
        <w:autoSpaceDE w:val="0"/>
        <w:autoSpaceDN w:val="0"/>
        <w:adjustRightInd w:val="0"/>
        <w:spacing w:line="240" w:lineRule="auto"/>
        <w:rPr>
          <w:spacing w:val="-2"/>
        </w:rPr>
      </w:pPr>
      <w:r w:rsidRPr="00A86A0B">
        <w:t>Mehanizam djelovanja eravaciklina uključuje ometanje sinteze bakterijskih proteina vezanjem na 30S ribosomsku podjedinicu, sprječavajući tako ugradnju aminokiselina u peptidne lance koji se produljuju.</w:t>
      </w:r>
    </w:p>
    <w:p w14:paraId="5C6D21A5" w14:textId="77777777" w:rsidR="001E40E7" w:rsidRPr="00A86A0B" w:rsidRDefault="001E40E7">
      <w:pPr>
        <w:autoSpaceDE w:val="0"/>
        <w:autoSpaceDN w:val="0"/>
        <w:adjustRightInd w:val="0"/>
        <w:spacing w:line="240" w:lineRule="auto"/>
        <w:rPr>
          <w:spacing w:val="-2"/>
        </w:rPr>
      </w:pPr>
    </w:p>
    <w:p w14:paraId="5C6D21A6" w14:textId="77777777" w:rsidR="001E40E7" w:rsidRPr="00A86A0B" w:rsidRDefault="000A0B64">
      <w:pPr>
        <w:autoSpaceDE w:val="0"/>
        <w:autoSpaceDN w:val="0"/>
        <w:adjustRightInd w:val="0"/>
        <w:spacing w:line="240" w:lineRule="auto"/>
        <w:rPr>
          <w:spacing w:val="-2"/>
        </w:rPr>
      </w:pPr>
      <w:r w:rsidRPr="00A86A0B">
        <w:t xml:space="preserve">Supstitucije C-7 i C-9 u eravaciklinu nisu prisutne ni u jednom prirodnom ili polusintetičkom tetraciklinu, a obrazac supstitucije uzrokuje mikrobiološku aktivnost uključujući zadržavanje </w:t>
      </w:r>
      <w:r w:rsidRPr="00A86A0B">
        <w:rPr>
          <w:i/>
          <w:spacing w:val="-2"/>
        </w:rPr>
        <w:t>in vitro</w:t>
      </w:r>
      <w:r w:rsidRPr="00A86A0B">
        <w:t xml:space="preserve"> sposobnosti djelovanja protiv gram-pozitivnih i gram-negativnih sojeva s mehanizmima rezistencije specifičnima za tetracikline (tj. efluks posredovan tet(A), tet(B) i tet(K); ribosomski zaštitni proteini kodirani putem tet(M) i tet(Q)). Eravaciklin nije supstrat za MepA pumpu u zlatnom stafilokoku (</w:t>
      </w:r>
      <w:r w:rsidRPr="00A86A0B">
        <w:rPr>
          <w:i/>
          <w:spacing w:val="-2"/>
        </w:rPr>
        <w:t>Staphylococcus aureus</w:t>
      </w:r>
      <w:r w:rsidRPr="00A86A0B">
        <w:t>), koja je opisana kao mehanizam rezistencije za tigeciklin. Na eravaciklin također ne utječu enzimi koji inaktiviraju ili modificiraju aminoglikozide.</w:t>
      </w:r>
    </w:p>
    <w:p w14:paraId="5C6D21A7" w14:textId="77777777" w:rsidR="001E40E7" w:rsidRPr="00A86A0B" w:rsidRDefault="001E40E7">
      <w:pPr>
        <w:autoSpaceDE w:val="0"/>
        <w:autoSpaceDN w:val="0"/>
        <w:adjustRightInd w:val="0"/>
        <w:spacing w:line="240" w:lineRule="auto"/>
        <w:rPr>
          <w:spacing w:val="-2"/>
        </w:rPr>
      </w:pPr>
    </w:p>
    <w:p w14:paraId="5C6D21A8" w14:textId="77777777" w:rsidR="001E40E7" w:rsidRPr="00A86A0B" w:rsidRDefault="000A0B64" w:rsidP="00127662">
      <w:pPr>
        <w:keepNext/>
        <w:spacing w:line="240" w:lineRule="auto"/>
        <w:rPr>
          <w:u w:val="single"/>
        </w:rPr>
      </w:pPr>
      <w:r w:rsidRPr="00A86A0B">
        <w:rPr>
          <w:u w:val="single"/>
        </w:rPr>
        <w:t>Mehanizam rezistencije</w:t>
      </w:r>
    </w:p>
    <w:p w14:paraId="5C6D21A9" w14:textId="77777777" w:rsidR="001E40E7" w:rsidRPr="00A86A0B" w:rsidRDefault="001E40E7" w:rsidP="00127662">
      <w:pPr>
        <w:keepNext/>
        <w:spacing w:line="240" w:lineRule="auto"/>
        <w:rPr>
          <w:u w:val="single"/>
        </w:rPr>
      </w:pPr>
    </w:p>
    <w:p w14:paraId="5C6D21AA" w14:textId="77777777" w:rsidR="001E40E7" w:rsidRPr="00A86A0B" w:rsidRDefault="000A0B64">
      <w:pPr>
        <w:spacing w:line="240" w:lineRule="auto"/>
      </w:pPr>
      <w:r w:rsidRPr="00A86A0B">
        <w:t xml:space="preserve">Rezistencija na eravaciklin opažena je u vrstama roda </w:t>
      </w:r>
      <w:r w:rsidRPr="00A86A0B">
        <w:rPr>
          <w:i/>
        </w:rPr>
        <w:t>Enterococcus</w:t>
      </w:r>
      <w:r w:rsidRPr="00A86A0B">
        <w:t xml:space="preserve"> koje nakupljaju mutacije u genu rpsJ. Ne postoji ciljno utemeljena križna rezistencija između eravaciklina i antibiotika drugih skupina kao što su kinoloni, penicilini, cefalosporini i karbapenemi.</w:t>
      </w:r>
    </w:p>
    <w:p w14:paraId="5C6D21AB" w14:textId="77777777" w:rsidR="001E40E7" w:rsidRPr="00A86A0B" w:rsidRDefault="001E40E7">
      <w:pPr>
        <w:spacing w:line="240" w:lineRule="auto"/>
      </w:pPr>
    </w:p>
    <w:p w14:paraId="5C6D21AC" w14:textId="77777777" w:rsidR="001E40E7" w:rsidRPr="00A86A0B" w:rsidRDefault="000A0B64">
      <w:pPr>
        <w:spacing w:line="240" w:lineRule="auto"/>
      </w:pPr>
      <w:r w:rsidRPr="00A86A0B">
        <w:t>Drugi bakterijski mehanizmi rezistencije koji bi potencijalno mogli utjecati na eravaciklin povezani su s povećanom razinom ekspresije za nespecifični, intrizični efluks multiple rezistencije na antibiotike.</w:t>
      </w:r>
    </w:p>
    <w:p w14:paraId="5C6D21AD" w14:textId="77777777" w:rsidR="001E40E7" w:rsidRPr="00A86A0B" w:rsidRDefault="001E40E7">
      <w:pPr>
        <w:autoSpaceDE w:val="0"/>
        <w:autoSpaceDN w:val="0"/>
        <w:adjustRightInd w:val="0"/>
        <w:spacing w:line="240" w:lineRule="auto"/>
        <w:rPr>
          <w:szCs w:val="22"/>
          <w:u w:val="single"/>
        </w:rPr>
      </w:pPr>
    </w:p>
    <w:p w14:paraId="5C6D21AE" w14:textId="77777777" w:rsidR="001E40E7" w:rsidRPr="00A86A0B" w:rsidRDefault="000A0B64">
      <w:pPr>
        <w:keepNext/>
        <w:autoSpaceDE w:val="0"/>
        <w:autoSpaceDN w:val="0"/>
        <w:adjustRightInd w:val="0"/>
        <w:spacing w:line="240" w:lineRule="auto"/>
        <w:rPr>
          <w:u w:val="single"/>
        </w:rPr>
      </w:pPr>
      <w:r w:rsidRPr="00A86A0B">
        <w:rPr>
          <w:u w:val="single"/>
        </w:rPr>
        <w:t>Granične vrijednosti pri ispitivanju osjetljivosti</w:t>
      </w:r>
    </w:p>
    <w:p w14:paraId="5C6D21AF" w14:textId="77777777" w:rsidR="001E40E7" w:rsidRPr="00A86A0B" w:rsidRDefault="001E40E7">
      <w:pPr>
        <w:keepNext/>
        <w:autoSpaceDE w:val="0"/>
        <w:autoSpaceDN w:val="0"/>
        <w:adjustRightInd w:val="0"/>
        <w:spacing w:line="240" w:lineRule="auto"/>
        <w:rPr>
          <w:szCs w:val="22"/>
          <w:u w:val="single"/>
        </w:rPr>
      </w:pPr>
    </w:p>
    <w:p w14:paraId="65C5FCDA" w14:textId="77777777" w:rsidR="00E768AF" w:rsidRPr="00520438" w:rsidRDefault="00E768AF" w:rsidP="00E768AF">
      <w:pPr>
        <w:autoSpaceDE w:val="0"/>
        <w:autoSpaceDN w:val="0"/>
        <w:adjustRightInd w:val="0"/>
        <w:spacing w:line="240" w:lineRule="auto"/>
        <w:rPr>
          <w:ins w:id="223" w:author="Author"/>
          <w:u w:val="single"/>
        </w:rPr>
      </w:pPr>
      <w:ins w:id="224" w:author="Author">
        <w:r w:rsidRPr="00520438">
          <w:rPr>
            <w:color w:val="000000"/>
            <w:u w:val="single"/>
          </w:rPr>
          <w:t xml:space="preserve">Kriterije za tumačenje minimalnih inhibitornih koncentracija (MIK) pri ispitivanju osjetljivosti utvrdio je </w:t>
        </w:r>
        <w:r w:rsidRPr="00520438">
          <w:rPr>
            <w:i/>
            <w:iCs/>
            <w:color w:val="000000"/>
            <w:u w:val="single"/>
          </w:rPr>
          <w:t>European Committee on Antimicrobial Susceptibility Testing</w:t>
        </w:r>
        <w:r w:rsidRPr="00520438">
          <w:rPr>
            <w:color w:val="000000"/>
            <w:u w:val="single"/>
          </w:rPr>
          <w:t xml:space="preserve"> (EUCAST) za </w:t>
        </w:r>
        <w:r w:rsidRPr="00520438">
          <w:rPr>
            <w:u w:val="single"/>
          </w:rPr>
          <w:t xml:space="preserve">eravaciklin, </w:t>
        </w:r>
        <w:r w:rsidRPr="00520438">
          <w:rPr>
            <w:color w:val="000000"/>
            <w:u w:val="single"/>
          </w:rPr>
          <w:t>a navedeni su ovdje</w:t>
        </w:r>
        <w:r w:rsidRPr="00520438">
          <w:rPr>
            <w:u w:val="single"/>
          </w:rPr>
          <w:t>:</w:t>
        </w:r>
      </w:ins>
    </w:p>
    <w:p w14:paraId="4DEA304D" w14:textId="77823346" w:rsidR="00B459CB" w:rsidRPr="00A86A0B" w:rsidDel="00E768AF" w:rsidRDefault="00E768AF" w:rsidP="00E768AF">
      <w:pPr>
        <w:autoSpaceDE w:val="0"/>
        <w:autoSpaceDN w:val="0"/>
        <w:adjustRightInd w:val="0"/>
        <w:spacing w:line="240" w:lineRule="auto"/>
        <w:rPr>
          <w:del w:id="225" w:author="Author"/>
        </w:rPr>
      </w:pPr>
      <w:ins w:id="226" w:author="Author">
        <w:r w:rsidRPr="00A86A0B">
          <w:fldChar w:fldCharType="begin"/>
        </w:r>
        <w:r w:rsidRPr="00A86A0B">
          <w:instrText xml:space="preserve"> HYPERLINK "https://www.ema.europa.eu/documents/other/minimum-inhibitory-concentration-mic-breakpoints_en.xlsx" </w:instrText>
        </w:r>
        <w:r w:rsidRPr="00A86A0B">
          <w:fldChar w:fldCharType="separate"/>
        </w:r>
        <w:r w:rsidRPr="00A86A0B">
          <w:rPr>
            <w:rStyle w:val="Hyperlink"/>
            <w:szCs w:val="22"/>
          </w:rPr>
          <w:t>https://www.ema.europa.eu/documents/other/minimum-inhibitory-concentration-mic-breakpoints_en.xlsx</w:t>
        </w:r>
        <w:r w:rsidRPr="00A86A0B">
          <w:rPr>
            <w:rStyle w:val="Hyperlink"/>
            <w:szCs w:val="22"/>
          </w:rPr>
          <w:fldChar w:fldCharType="end"/>
        </w:r>
      </w:ins>
      <w:del w:id="227" w:author="Author">
        <w:r w:rsidR="000A0B64" w:rsidRPr="00A86A0B" w:rsidDel="00E768AF">
          <w:delText>Granične vrijednosti minimalne inhibitorne koncentracije (MIK) koje je utvrdio Europski odbor za testiranje osjetljivosti na antimikrobne lijekove (EUCAST) za eravaciklin jesu:</w:delText>
        </w:r>
      </w:del>
    </w:p>
    <w:p w14:paraId="5C6D21B1" w14:textId="58F5FCD7" w:rsidR="001E40E7" w:rsidRPr="00A86A0B" w:rsidDel="00E768AF" w:rsidRDefault="001E40E7">
      <w:pPr>
        <w:autoSpaceDE w:val="0"/>
        <w:autoSpaceDN w:val="0"/>
        <w:adjustRightInd w:val="0"/>
        <w:spacing w:line="240" w:lineRule="auto"/>
        <w:rPr>
          <w:del w:id="228" w:author="Author"/>
        </w:rPr>
      </w:pPr>
    </w:p>
    <w:p w14:paraId="5C6D21B2" w14:textId="71AC9356" w:rsidR="001E40E7" w:rsidRPr="00A86A0B" w:rsidDel="00B459CB" w:rsidRDefault="000A0B64">
      <w:pPr>
        <w:autoSpaceDE w:val="0"/>
        <w:autoSpaceDN w:val="0"/>
        <w:adjustRightInd w:val="0"/>
        <w:spacing w:line="240" w:lineRule="auto"/>
        <w:ind w:left="990" w:hanging="990"/>
        <w:rPr>
          <w:del w:id="229" w:author="Author"/>
          <w:szCs w:val="22"/>
        </w:rPr>
      </w:pPr>
      <w:del w:id="230" w:author="Author">
        <w:r w:rsidRPr="00A86A0B" w:rsidDel="00B459CB">
          <w:rPr>
            <w:b/>
            <w:sz w:val="20"/>
          </w:rPr>
          <w:delText>Tablica 2</w:delText>
        </w:r>
        <w:r w:rsidRPr="00A86A0B" w:rsidDel="00B459CB">
          <w:rPr>
            <w:b/>
            <w:sz w:val="20"/>
          </w:rPr>
          <w:tab/>
          <w:delText>Minimalne granične vrijednosti inhibicije koncentracije eravaciklina za različite patogene</w:delText>
        </w:r>
      </w:del>
    </w:p>
    <w:p w14:paraId="5C6D21B3" w14:textId="049D2FB3" w:rsidR="001E40E7" w:rsidRPr="00A86A0B" w:rsidDel="00B459CB" w:rsidRDefault="001E40E7">
      <w:pPr>
        <w:autoSpaceDE w:val="0"/>
        <w:autoSpaceDN w:val="0"/>
        <w:adjustRightInd w:val="0"/>
        <w:spacing w:line="240" w:lineRule="auto"/>
        <w:rPr>
          <w:del w:id="231" w:author="Author"/>
          <w:szCs w:val="22"/>
          <w:u w:val="single"/>
        </w:rPr>
      </w:pPr>
    </w:p>
    <w:tbl>
      <w:tblPr>
        <w:tblStyle w:val="TableGrid"/>
        <w:tblW w:w="5000" w:type="pct"/>
        <w:tblInd w:w="0" w:type="dxa"/>
        <w:tblLook w:val="04A0" w:firstRow="1" w:lastRow="0" w:firstColumn="1" w:lastColumn="0" w:noHBand="0" w:noVBand="1"/>
      </w:tblPr>
      <w:tblGrid>
        <w:gridCol w:w="4047"/>
        <w:gridCol w:w="2506"/>
        <w:gridCol w:w="2508"/>
      </w:tblGrid>
      <w:tr w:rsidR="001E40E7" w:rsidRPr="00A86A0B" w:rsidDel="00B459CB" w14:paraId="5C6D21B6" w14:textId="47C7F9AF">
        <w:trPr>
          <w:trHeight w:val="20"/>
          <w:del w:id="232" w:author="Author"/>
        </w:trPr>
        <w:tc>
          <w:tcPr>
            <w:tcW w:w="2233" w:type="pct"/>
            <w:vMerge w:val="restart"/>
            <w:tcBorders>
              <w:top w:val="single" w:sz="4" w:space="0" w:color="auto"/>
              <w:left w:val="single" w:sz="4" w:space="0" w:color="auto"/>
              <w:right w:val="single" w:sz="4" w:space="0" w:color="auto"/>
            </w:tcBorders>
            <w:vAlign w:val="center"/>
          </w:tcPr>
          <w:p w14:paraId="5C6D21B4" w14:textId="122C3F29" w:rsidR="001E40E7" w:rsidRPr="00A86A0B" w:rsidDel="00B459CB" w:rsidRDefault="000A0B64">
            <w:pPr>
              <w:keepNext/>
              <w:tabs>
                <w:tab w:val="clear" w:pos="567"/>
              </w:tabs>
              <w:spacing w:line="276" w:lineRule="auto"/>
              <w:rPr>
                <w:del w:id="233" w:author="Author"/>
                <w:rFonts w:eastAsia="Calibri"/>
                <w:b/>
                <w:sz w:val="20"/>
                <w:szCs w:val="26"/>
              </w:rPr>
            </w:pPr>
            <w:del w:id="234" w:author="Author">
              <w:r w:rsidRPr="00A86A0B" w:rsidDel="00B459CB">
                <w:rPr>
                  <w:b/>
                  <w:sz w:val="20"/>
                </w:rPr>
                <w:delText>Patogen</w:delText>
              </w:r>
            </w:del>
          </w:p>
        </w:tc>
        <w:tc>
          <w:tcPr>
            <w:tcW w:w="2767" w:type="pct"/>
            <w:gridSpan w:val="2"/>
            <w:tcBorders>
              <w:top w:val="single" w:sz="4" w:space="0" w:color="auto"/>
              <w:left w:val="single" w:sz="4" w:space="0" w:color="auto"/>
              <w:bottom w:val="single" w:sz="4" w:space="0" w:color="auto"/>
              <w:right w:val="single" w:sz="4" w:space="0" w:color="auto"/>
            </w:tcBorders>
            <w:vAlign w:val="center"/>
            <w:hideMark/>
          </w:tcPr>
          <w:p w14:paraId="5C6D21B5" w14:textId="2D3E3D72" w:rsidR="001E40E7" w:rsidRPr="00A86A0B" w:rsidDel="00B459CB" w:rsidRDefault="000A0B64">
            <w:pPr>
              <w:keepNext/>
              <w:tabs>
                <w:tab w:val="clear" w:pos="567"/>
              </w:tabs>
              <w:spacing w:line="276" w:lineRule="auto"/>
              <w:jc w:val="center"/>
              <w:rPr>
                <w:del w:id="235" w:author="Author"/>
                <w:rFonts w:eastAsia="Calibri"/>
                <w:b/>
                <w:sz w:val="20"/>
                <w:szCs w:val="26"/>
              </w:rPr>
            </w:pPr>
            <w:del w:id="236" w:author="Author">
              <w:r w:rsidRPr="00A86A0B" w:rsidDel="00B459CB">
                <w:rPr>
                  <w:b/>
                  <w:sz w:val="20"/>
                </w:rPr>
                <w:delText>Granične vrijednosti MIK-a (µg/ml)</w:delText>
              </w:r>
            </w:del>
          </w:p>
        </w:tc>
      </w:tr>
      <w:tr w:rsidR="001E40E7" w:rsidRPr="00A86A0B" w:rsidDel="00B459CB" w14:paraId="5C6D21BA" w14:textId="7EC4F7B9">
        <w:trPr>
          <w:trHeight w:val="20"/>
          <w:del w:id="237" w:author="Author"/>
        </w:trPr>
        <w:tc>
          <w:tcPr>
            <w:tcW w:w="2233" w:type="pct"/>
            <w:vMerge/>
            <w:tcBorders>
              <w:left w:val="single" w:sz="4" w:space="0" w:color="auto"/>
              <w:bottom w:val="single" w:sz="4" w:space="0" w:color="auto"/>
              <w:right w:val="single" w:sz="4" w:space="0" w:color="auto"/>
            </w:tcBorders>
            <w:hideMark/>
          </w:tcPr>
          <w:p w14:paraId="5C6D21B7" w14:textId="5DC27C0C" w:rsidR="001E40E7" w:rsidRPr="00A86A0B" w:rsidDel="00B459CB" w:rsidRDefault="001E40E7">
            <w:pPr>
              <w:keepNext/>
              <w:tabs>
                <w:tab w:val="clear" w:pos="567"/>
              </w:tabs>
              <w:spacing w:line="276" w:lineRule="auto"/>
              <w:rPr>
                <w:del w:id="238" w:author="Author"/>
                <w:rFonts w:eastAsia="Calibri"/>
                <w:b/>
                <w:sz w:val="20"/>
                <w:szCs w:val="26"/>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5C6D21B8" w14:textId="57FBAA24" w:rsidR="001E40E7" w:rsidRPr="00A86A0B" w:rsidDel="00B459CB" w:rsidRDefault="000A0B64">
            <w:pPr>
              <w:keepNext/>
              <w:tabs>
                <w:tab w:val="clear" w:pos="567"/>
              </w:tabs>
              <w:spacing w:line="276" w:lineRule="auto"/>
              <w:jc w:val="center"/>
              <w:rPr>
                <w:del w:id="239" w:author="Author"/>
                <w:rFonts w:eastAsia="Calibri"/>
                <w:b/>
                <w:sz w:val="20"/>
                <w:szCs w:val="26"/>
              </w:rPr>
            </w:pPr>
            <w:del w:id="240" w:author="Author">
              <w:r w:rsidRPr="00A86A0B" w:rsidDel="00B459CB">
                <w:rPr>
                  <w:b/>
                  <w:sz w:val="20"/>
                </w:rPr>
                <w:delText>Osjetljivost (S ≤)</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21B9" w14:textId="5D9D835A" w:rsidR="001E40E7" w:rsidRPr="00A86A0B" w:rsidDel="00B459CB" w:rsidRDefault="000A0B64">
            <w:pPr>
              <w:keepNext/>
              <w:tabs>
                <w:tab w:val="clear" w:pos="567"/>
              </w:tabs>
              <w:spacing w:line="276" w:lineRule="auto"/>
              <w:jc w:val="center"/>
              <w:rPr>
                <w:del w:id="241" w:author="Author"/>
                <w:rFonts w:eastAsia="Calibri"/>
                <w:b/>
                <w:sz w:val="20"/>
                <w:szCs w:val="26"/>
              </w:rPr>
            </w:pPr>
            <w:del w:id="242" w:author="Author">
              <w:r w:rsidRPr="00A86A0B" w:rsidDel="00B459CB">
                <w:rPr>
                  <w:b/>
                  <w:sz w:val="20"/>
                </w:rPr>
                <w:delText>Rezistencija (R &gt;)</w:delText>
              </w:r>
            </w:del>
          </w:p>
        </w:tc>
      </w:tr>
      <w:tr w:rsidR="001E40E7" w:rsidRPr="00A86A0B" w:rsidDel="00B459CB" w14:paraId="5C6D21BE" w14:textId="2C055400">
        <w:trPr>
          <w:trHeight w:val="20"/>
          <w:del w:id="243" w:author="Author"/>
        </w:trPr>
        <w:tc>
          <w:tcPr>
            <w:tcW w:w="2233" w:type="pct"/>
            <w:tcBorders>
              <w:top w:val="single" w:sz="4" w:space="0" w:color="auto"/>
              <w:left w:val="single" w:sz="4" w:space="0" w:color="auto"/>
              <w:bottom w:val="single" w:sz="4" w:space="0" w:color="auto"/>
              <w:right w:val="single" w:sz="4" w:space="0" w:color="auto"/>
            </w:tcBorders>
            <w:hideMark/>
          </w:tcPr>
          <w:p w14:paraId="5C6D21BB" w14:textId="3D7073B9" w:rsidR="001E40E7" w:rsidRPr="00A86A0B" w:rsidDel="00B459CB" w:rsidRDefault="000A0B64">
            <w:pPr>
              <w:keepNext/>
              <w:tabs>
                <w:tab w:val="clear" w:pos="567"/>
              </w:tabs>
              <w:spacing w:line="276" w:lineRule="auto"/>
              <w:rPr>
                <w:del w:id="244" w:author="Author"/>
                <w:rFonts w:eastAsia="Calibri"/>
                <w:i/>
                <w:sz w:val="20"/>
              </w:rPr>
            </w:pPr>
            <w:del w:id="245" w:author="Author">
              <w:r w:rsidRPr="00A86A0B" w:rsidDel="00B459CB">
                <w:rPr>
                  <w:i/>
                  <w:sz w:val="20"/>
                </w:rPr>
                <w:delText>Escherichia coli</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21BC" w14:textId="0A4B9884" w:rsidR="001E40E7" w:rsidRPr="00A86A0B" w:rsidDel="00B459CB" w:rsidRDefault="000A0B64">
            <w:pPr>
              <w:keepNext/>
              <w:tabs>
                <w:tab w:val="clear" w:pos="567"/>
              </w:tabs>
              <w:spacing w:line="276" w:lineRule="auto"/>
              <w:jc w:val="center"/>
              <w:rPr>
                <w:del w:id="246" w:author="Author"/>
                <w:rFonts w:eastAsia="Calibri"/>
                <w:sz w:val="20"/>
                <w:szCs w:val="26"/>
              </w:rPr>
            </w:pPr>
            <w:del w:id="247" w:author="Author">
              <w:r w:rsidRPr="00A86A0B" w:rsidDel="00B459CB">
                <w:rPr>
                  <w:sz w:val="20"/>
                </w:rPr>
                <w:delText>0,5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21BD" w14:textId="12824E5F" w:rsidR="001E40E7" w:rsidRPr="00A86A0B" w:rsidDel="00B459CB" w:rsidRDefault="000A0B64">
            <w:pPr>
              <w:keepNext/>
              <w:tabs>
                <w:tab w:val="clear" w:pos="567"/>
              </w:tabs>
              <w:spacing w:line="276" w:lineRule="auto"/>
              <w:jc w:val="center"/>
              <w:rPr>
                <w:del w:id="248" w:author="Author"/>
                <w:rFonts w:eastAsia="Calibri"/>
                <w:sz w:val="20"/>
                <w:szCs w:val="26"/>
              </w:rPr>
            </w:pPr>
            <w:del w:id="249" w:author="Author">
              <w:r w:rsidRPr="00A86A0B" w:rsidDel="00B459CB">
                <w:rPr>
                  <w:sz w:val="20"/>
                </w:rPr>
                <w:delText>0,5</w:delText>
              </w:r>
            </w:del>
          </w:p>
        </w:tc>
      </w:tr>
      <w:tr w:rsidR="001E40E7" w:rsidRPr="00A86A0B" w:rsidDel="00B459CB" w14:paraId="5C6D21C2" w14:textId="2962DF8A">
        <w:trPr>
          <w:trHeight w:val="20"/>
          <w:del w:id="250" w:author="Author"/>
        </w:trPr>
        <w:tc>
          <w:tcPr>
            <w:tcW w:w="2233" w:type="pct"/>
            <w:tcBorders>
              <w:top w:val="single" w:sz="4" w:space="0" w:color="auto"/>
              <w:left w:val="single" w:sz="4" w:space="0" w:color="auto"/>
              <w:bottom w:val="single" w:sz="4" w:space="0" w:color="auto"/>
              <w:right w:val="single" w:sz="4" w:space="0" w:color="auto"/>
            </w:tcBorders>
            <w:hideMark/>
          </w:tcPr>
          <w:p w14:paraId="5C6D21BF" w14:textId="453AD775" w:rsidR="001E40E7" w:rsidRPr="00A86A0B" w:rsidDel="00B459CB" w:rsidRDefault="000A0B64">
            <w:pPr>
              <w:keepNext/>
              <w:tabs>
                <w:tab w:val="clear" w:pos="567"/>
              </w:tabs>
              <w:spacing w:line="276" w:lineRule="auto"/>
              <w:rPr>
                <w:del w:id="251" w:author="Author"/>
                <w:rFonts w:eastAsia="Calibri"/>
                <w:i/>
                <w:sz w:val="20"/>
                <w:szCs w:val="26"/>
              </w:rPr>
            </w:pPr>
            <w:del w:id="252" w:author="Author">
              <w:r w:rsidRPr="00A86A0B" w:rsidDel="00B459CB">
                <w:rPr>
                  <w:i/>
                  <w:sz w:val="20"/>
                </w:rPr>
                <w:delText>Staphylococcus aureus</w:delText>
              </w:r>
              <w:r w:rsidRPr="00A86A0B" w:rsidDel="00B459CB">
                <w:rPr>
                  <w:sz w:val="20"/>
                </w:rPr>
                <w:delText xml:space="preserve">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21C0" w14:textId="2F4C7732" w:rsidR="001E40E7" w:rsidRPr="00A86A0B" w:rsidDel="00B459CB" w:rsidRDefault="000A0B64">
            <w:pPr>
              <w:keepNext/>
              <w:tabs>
                <w:tab w:val="clear" w:pos="567"/>
              </w:tabs>
              <w:spacing w:line="276" w:lineRule="auto"/>
              <w:jc w:val="center"/>
              <w:rPr>
                <w:del w:id="253" w:author="Author"/>
                <w:rFonts w:eastAsia="Calibri"/>
                <w:sz w:val="20"/>
                <w:szCs w:val="26"/>
              </w:rPr>
            </w:pPr>
            <w:del w:id="254" w:author="Author">
              <w:r w:rsidRPr="00A86A0B" w:rsidDel="00B459CB">
                <w:rPr>
                  <w:sz w:val="20"/>
                </w:rPr>
                <w:delText>0,25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21C1" w14:textId="570657CB" w:rsidR="001E40E7" w:rsidRPr="00A86A0B" w:rsidDel="00B459CB" w:rsidRDefault="000A0B64">
            <w:pPr>
              <w:keepNext/>
              <w:tabs>
                <w:tab w:val="clear" w:pos="567"/>
              </w:tabs>
              <w:spacing w:line="276" w:lineRule="auto"/>
              <w:jc w:val="center"/>
              <w:rPr>
                <w:del w:id="255" w:author="Author"/>
                <w:rFonts w:eastAsia="Calibri"/>
                <w:sz w:val="20"/>
                <w:szCs w:val="26"/>
              </w:rPr>
            </w:pPr>
            <w:del w:id="256" w:author="Author">
              <w:r w:rsidRPr="00A86A0B" w:rsidDel="00B459CB">
                <w:rPr>
                  <w:sz w:val="20"/>
                </w:rPr>
                <w:delText>0,25</w:delText>
              </w:r>
            </w:del>
          </w:p>
        </w:tc>
      </w:tr>
      <w:tr w:rsidR="001E40E7" w:rsidRPr="00A86A0B" w:rsidDel="00B459CB" w14:paraId="5C6D21C6" w14:textId="4BCA0197">
        <w:trPr>
          <w:trHeight w:val="20"/>
          <w:del w:id="257" w:author="Author"/>
        </w:trPr>
        <w:tc>
          <w:tcPr>
            <w:tcW w:w="2233" w:type="pct"/>
            <w:tcBorders>
              <w:top w:val="single" w:sz="4" w:space="0" w:color="auto"/>
              <w:left w:val="single" w:sz="4" w:space="0" w:color="auto"/>
              <w:bottom w:val="single" w:sz="4" w:space="0" w:color="auto"/>
              <w:right w:val="single" w:sz="4" w:space="0" w:color="auto"/>
            </w:tcBorders>
            <w:hideMark/>
          </w:tcPr>
          <w:p w14:paraId="5C6D21C3" w14:textId="5A066BB1" w:rsidR="001E40E7" w:rsidRPr="00A86A0B" w:rsidDel="00B459CB" w:rsidRDefault="000A0B64">
            <w:pPr>
              <w:keepNext/>
              <w:tabs>
                <w:tab w:val="clear" w:pos="567"/>
              </w:tabs>
              <w:spacing w:line="276" w:lineRule="auto"/>
              <w:rPr>
                <w:del w:id="258" w:author="Author"/>
                <w:rFonts w:eastAsia="Calibri"/>
                <w:sz w:val="20"/>
                <w:szCs w:val="26"/>
              </w:rPr>
            </w:pPr>
            <w:del w:id="259" w:author="Author">
              <w:r w:rsidRPr="00A86A0B" w:rsidDel="00B459CB">
                <w:rPr>
                  <w:i/>
                  <w:sz w:val="20"/>
                </w:rPr>
                <w:delText xml:space="preserve">Enterococcus </w:delText>
              </w:r>
              <w:r w:rsidRPr="00A86A0B" w:rsidDel="00B459CB">
                <w:rPr>
                  <w:sz w:val="20"/>
                </w:rPr>
                <w:delText xml:space="preserve">spp. </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21C4" w14:textId="11305F2F" w:rsidR="001E40E7" w:rsidRPr="00A86A0B" w:rsidDel="00B459CB" w:rsidRDefault="000A0B64">
            <w:pPr>
              <w:keepNext/>
              <w:tabs>
                <w:tab w:val="clear" w:pos="567"/>
              </w:tabs>
              <w:spacing w:line="276" w:lineRule="auto"/>
              <w:jc w:val="center"/>
              <w:rPr>
                <w:del w:id="260" w:author="Author"/>
                <w:rFonts w:eastAsia="Calibri"/>
                <w:sz w:val="20"/>
                <w:szCs w:val="26"/>
              </w:rPr>
            </w:pPr>
            <w:del w:id="261" w:author="Author">
              <w:r w:rsidRPr="00A86A0B" w:rsidDel="00B459CB">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21C5" w14:textId="787F6EC9" w:rsidR="001E40E7" w:rsidRPr="00A86A0B" w:rsidDel="00B459CB" w:rsidRDefault="000A0B64">
            <w:pPr>
              <w:keepNext/>
              <w:tabs>
                <w:tab w:val="clear" w:pos="567"/>
              </w:tabs>
              <w:spacing w:line="276" w:lineRule="auto"/>
              <w:jc w:val="center"/>
              <w:rPr>
                <w:del w:id="262" w:author="Author"/>
                <w:rFonts w:eastAsia="Calibri"/>
                <w:sz w:val="20"/>
                <w:szCs w:val="26"/>
              </w:rPr>
            </w:pPr>
            <w:del w:id="263" w:author="Author">
              <w:r w:rsidRPr="00A86A0B" w:rsidDel="00B459CB">
                <w:rPr>
                  <w:sz w:val="20"/>
                </w:rPr>
                <w:delText>0,125</w:delText>
              </w:r>
            </w:del>
          </w:p>
        </w:tc>
      </w:tr>
      <w:tr w:rsidR="001E40E7" w:rsidRPr="00A86A0B" w:rsidDel="00B459CB" w14:paraId="5C6D21CA" w14:textId="3DD7B32A">
        <w:trPr>
          <w:trHeight w:val="20"/>
          <w:del w:id="264" w:author="Author"/>
        </w:trPr>
        <w:tc>
          <w:tcPr>
            <w:tcW w:w="2233" w:type="pct"/>
            <w:tcBorders>
              <w:top w:val="single" w:sz="4" w:space="0" w:color="auto"/>
              <w:left w:val="single" w:sz="4" w:space="0" w:color="auto"/>
              <w:bottom w:val="single" w:sz="4" w:space="0" w:color="auto"/>
              <w:right w:val="single" w:sz="4" w:space="0" w:color="auto"/>
            </w:tcBorders>
            <w:hideMark/>
          </w:tcPr>
          <w:p w14:paraId="5C6D21C7" w14:textId="69DB827A" w:rsidR="001E40E7" w:rsidRPr="00A86A0B" w:rsidDel="00B459CB" w:rsidRDefault="000A0B64">
            <w:pPr>
              <w:keepNext/>
              <w:tabs>
                <w:tab w:val="clear" w:pos="567"/>
              </w:tabs>
              <w:spacing w:line="276" w:lineRule="auto"/>
              <w:rPr>
                <w:del w:id="265" w:author="Author"/>
                <w:rFonts w:eastAsia="Calibri"/>
                <w:i/>
                <w:sz w:val="20"/>
                <w:szCs w:val="26"/>
              </w:rPr>
            </w:pPr>
            <w:del w:id="266" w:author="Author">
              <w:r w:rsidRPr="00A86A0B" w:rsidDel="00B459CB">
                <w:rPr>
                  <w:sz w:val="20"/>
                </w:rPr>
                <w:delText xml:space="preserve">Viridans </w:delText>
              </w:r>
              <w:r w:rsidRPr="00A86A0B" w:rsidDel="00B459CB">
                <w:rPr>
                  <w:i/>
                  <w:sz w:val="20"/>
                </w:rPr>
                <w:delText>Streptococcus spp.</w:delText>
              </w:r>
            </w:del>
          </w:p>
        </w:tc>
        <w:tc>
          <w:tcPr>
            <w:tcW w:w="1383" w:type="pct"/>
            <w:tcBorders>
              <w:top w:val="single" w:sz="4" w:space="0" w:color="auto"/>
              <w:left w:val="single" w:sz="4" w:space="0" w:color="auto"/>
              <w:bottom w:val="single" w:sz="4" w:space="0" w:color="auto"/>
              <w:right w:val="single" w:sz="4" w:space="0" w:color="auto"/>
            </w:tcBorders>
            <w:vAlign w:val="center"/>
            <w:hideMark/>
          </w:tcPr>
          <w:p w14:paraId="5C6D21C8" w14:textId="42BDD4A8" w:rsidR="001E40E7" w:rsidRPr="00A86A0B" w:rsidDel="00B459CB" w:rsidRDefault="000A0B64">
            <w:pPr>
              <w:keepNext/>
              <w:tabs>
                <w:tab w:val="clear" w:pos="567"/>
              </w:tabs>
              <w:spacing w:line="276" w:lineRule="auto"/>
              <w:jc w:val="center"/>
              <w:rPr>
                <w:del w:id="267" w:author="Author"/>
                <w:rFonts w:eastAsia="Calibri"/>
                <w:sz w:val="20"/>
                <w:szCs w:val="26"/>
              </w:rPr>
            </w:pPr>
            <w:del w:id="268" w:author="Author">
              <w:r w:rsidRPr="00A86A0B" w:rsidDel="00B459CB">
                <w:rPr>
                  <w:sz w:val="20"/>
                </w:rPr>
                <w:delText>0,125</w:delText>
              </w:r>
            </w:del>
          </w:p>
        </w:tc>
        <w:tc>
          <w:tcPr>
            <w:tcW w:w="1384" w:type="pct"/>
            <w:tcBorders>
              <w:top w:val="single" w:sz="4" w:space="0" w:color="auto"/>
              <w:left w:val="single" w:sz="4" w:space="0" w:color="auto"/>
              <w:bottom w:val="single" w:sz="4" w:space="0" w:color="auto"/>
              <w:right w:val="single" w:sz="4" w:space="0" w:color="auto"/>
            </w:tcBorders>
            <w:vAlign w:val="center"/>
            <w:hideMark/>
          </w:tcPr>
          <w:p w14:paraId="5C6D21C9" w14:textId="549A4862" w:rsidR="001E40E7" w:rsidRPr="00A86A0B" w:rsidDel="00B459CB" w:rsidRDefault="000A0B64">
            <w:pPr>
              <w:keepNext/>
              <w:tabs>
                <w:tab w:val="clear" w:pos="567"/>
              </w:tabs>
              <w:spacing w:line="276" w:lineRule="auto"/>
              <w:jc w:val="center"/>
              <w:rPr>
                <w:del w:id="269" w:author="Author"/>
                <w:rFonts w:eastAsia="Calibri"/>
                <w:sz w:val="20"/>
                <w:szCs w:val="26"/>
              </w:rPr>
            </w:pPr>
            <w:del w:id="270" w:author="Author">
              <w:r w:rsidRPr="00A86A0B" w:rsidDel="00B459CB">
                <w:rPr>
                  <w:sz w:val="20"/>
                </w:rPr>
                <w:delText>0,125</w:delText>
              </w:r>
            </w:del>
          </w:p>
        </w:tc>
      </w:tr>
    </w:tbl>
    <w:p w14:paraId="5C6D21CB" w14:textId="77777777" w:rsidR="001E40E7" w:rsidRPr="00A86A0B" w:rsidRDefault="001E40E7">
      <w:pPr>
        <w:autoSpaceDE w:val="0"/>
        <w:autoSpaceDN w:val="0"/>
        <w:adjustRightInd w:val="0"/>
        <w:spacing w:line="240" w:lineRule="auto"/>
        <w:rPr>
          <w:u w:val="single"/>
        </w:rPr>
      </w:pPr>
    </w:p>
    <w:p w14:paraId="5C6D21CC" w14:textId="77777777" w:rsidR="001E40E7" w:rsidRPr="00A86A0B" w:rsidRDefault="000A0B64">
      <w:pPr>
        <w:keepNext/>
        <w:autoSpaceDE w:val="0"/>
        <w:autoSpaceDN w:val="0"/>
        <w:adjustRightInd w:val="0"/>
        <w:spacing w:line="240" w:lineRule="auto"/>
        <w:rPr>
          <w:u w:val="single"/>
        </w:rPr>
      </w:pPr>
      <w:r w:rsidRPr="00A86A0B">
        <w:rPr>
          <w:u w:val="single"/>
        </w:rPr>
        <w:t>Farmakokinetički/farmakodinamički odnos</w:t>
      </w:r>
    </w:p>
    <w:p w14:paraId="5C6D21CD" w14:textId="77777777" w:rsidR="001E40E7" w:rsidRPr="00A86A0B" w:rsidRDefault="001E40E7">
      <w:pPr>
        <w:keepNext/>
        <w:autoSpaceDE w:val="0"/>
        <w:autoSpaceDN w:val="0"/>
        <w:adjustRightInd w:val="0"/>
        <w:spacing w:line="240" w:lineRule="auto"/>
      </w:pPr>
    </w:p>
    <w:p w14:paraId="5C6D21CE" w14:textId="77777777" w:rsidR="001E40E7" w:rsidRPr="00A86A0B" w:rsidRDefault="000A0B64">
      <w:pPr>
        <w:keepNext/>
        <w:autoSpaceDE w:val="0"/>
        <w:autoSpaceDN w:val="0"/>
        <w:adjustRightInd w:val="0"/>
        <w:spacing w:line="240" w:lineRule="auto"/>
      </w:pPr>
      <w:r w:rsidRPr="00A86A0B">
        <w:t xml:space="preserve">Površina ispod krivulje koja označava koncentraciju u plazmi u vremenu (AUC) podijeljenu s minimalnom inhibitornom koncentracijom (MIK) eravaciklina pokazala se kao najbolji prediktor djelotvornosti </w:t>
      </w:r>
      <w:r w:rsidRPr="00A86A0B">
        <w:rPr>
          <w:i/>
        </w:rPr>
        <w:t>in vitro</w:t>
      </w:r>
      <w:r w:rsidRPr="00A86A0B">
        <w:t xml:space="preserve">, s pomoću izloženosti ljudi u stanju dinamičke ravnoteže u kemostatu, što je potvrđeno </w:t>
      </w:r>
      <w:r w:rsidRPr="00A86A0B">
        <w:rPr>
          <w:i/>
        </w:rPr>
        <w:t>in vivo</w:t>
      </w:r>
      <w:r w:rsidRPr="00A86A0B">
        <w:t xml:space="preserve"> na životinjskim modelima infekcije.</w:t>
      </w:r>
    </w:p>
    <w:p w14:paraId="5C6D21CF" w14:textId="77777777" w:rsidR="001E40E7" w:rsidRPr="00A86A0B" w:rsidRDefault="001E40E7">
      <w:pPr>
        <w:autoSpaceDE w:val="0"/>
        <w:autoSpaceDN w:val="0"/>
        <w:adjustRightInd w:val="0"/>
        <w:spacing w:line="240" w:lineRule="auto"/>
        <w:rPr>
          <w:szCs w:val="22"/>
        </w:rPr>
      </w:pPr>
    </w:p>
    <w:p w14:paraId="5C6D21D0" w14:textId="77777777" w:rsidR="001E40E7" w:rsidRPr="00A86A0B" w:rsidRDefault="000A0B64">
      <w:pPr>
        <w:keepNext/>
        <w:keepLines/>
        <w:spacing w:line="240" w:lineRule="auto"/>
        <w:rPr>
          <w:u w:val="single"/>
        </w:rPr>
      </w:pPr>
      <w:r w:rsidRPr="00A86A0B">
        <w:rPr>
          <w:u w:val="single"/>
        </w:rPr>
        <w:t>Klinička djelotvornost protiv određenih patogena</w:t>
      </w:r>
    </w:p>
    <w:p w14:paraId="5C6D21D1" w14:textId="77777777" w:rsidR="001E40E7" w:rsidRPr="00A86A0B" w:rsidRDefault="001E40E7">
      <w:pPr>
        <w:keepNext/>
        <w:keepLines/>
        <w:spacing w:line="240" w:lineRule="auto"/>
        <w:rPr>
          <w:szCs w:val="22"/>
          <w:u w:val="single"/>
        </w:rPr>
      </w:pPr>
    </w:p>
    <w:p w14:paraId="5C6D21D2" w14:textId="77777777" w:rsidR="001E40E7" w:rsidRPr="00A86A0B" w:rsidRDefault="000A0B64">
      <w:pPr>
        <w:keepNext/>
        <w:keepLines/>
        <w:spacing w:line="240" w:lineRule="auto"/>
      </w:pPr>
      <w:r w:rsidRPr="00A86A0B">
        <w:t xml:space="preserve">Djelotvornost je dokazana u kliničkim ispitivanjima protiv patogena navedenih za komplicirane intraabdominalne infekcije osjetljivih na eravaciklin </w:t>
      </w:r>
      <w:r w:rsidRPr="00A86A0B">
        <w:rPr>
          <w:i/>
          <w:spacing w:val="-2"/>
        </w:rPr>
        <w:t>in vitro</w:t>
      </w:r>
      <w:r w:rsidRPr="00A86A0B">
        <w:t>:</w:t>
      </w:r>
    </w:p>
    <w:p w14:paraId="5C6D21D3" w14:textId="77777777" w:rsidR="001E40E7" w:rsidRPr="00A86A0B" w:rsidRDefault="001E40E7">
      <w:pPr>
        <w:autoSpaceDE w:val="0"/>
        <w:autoSpaceDN w:val="0"/>
        <w:adjustRightInd w:val="0"/>
        <w:spacing w:line="240" w:lineRule="auto"/>
        <w:rPr>
          <w:spacing w:val="-2"/>
        </w:rPr>
      </w:pPr>
    </w:p>
    <w:p w14:paraId="5C6D21D4"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Escherichia coli</w:t>
      </w:r>
    </w:p>
    <w:p w14:paraId="5C6D21D5"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Klebsiella pneumoniae</w:t>
      </w:r>
    </w:p>
    <w:p w14:paraId="5C6D21D6"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Staphylococcus aureus</w:t>
      </w:r>
    </w:p>
    <w:p w14:paraId="5C6D21D7"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Enterococcus faecalis</w:t>
      </w:r>
    </w:p>
    <w:p w14:paraId="5C6D21D8"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Enterococcus faecium</w:t>
      </w:r>
    </w:p>
    <w:p w14:paraId="5C6D21D9"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t xml:space="preserve">Viridans </w:t>
      </w:r>
      <w:r w:rsidRPr="00A86A0B">
        <w:rPr>
          <w:i/>
          <w:spacing w:val="-2"/>
        </w:rPr>
        <w:t>Streptococcus spp.</w:t>
      </w:r>
    </w:p>
    <w:p w14:paraId="5C6D21DA" w14:textId="77777777" w:rsidR="001E40E7" w:rsidRPr="00A86A0B" w:rsidRDefault="001E40E7">
      <w:pPr>
        <w:autoSpaceDE w:val="0"/>
        <w:autoSpaceDN w:val="0"/>
        <w:adjustRightInd w:val="0"/>
        <w:spacing w:line="240" w:lineRule="auto"/>
        <w:rPr>
          <w:spacing w:val="-2"/>
        </w:rPr>
      </w:pPr>
    </w:p>
    <w:p w14:paraId="5C6D21DB" w14:textId="77777777" w:rsidR="001E40E7" w:rsidRPr="00A86A0B" w:rsidRDefault="000A0B64">
      <w:pPr>
        <w:autoSpaceDE w:val="0"/>
        <w:autoSpaceDN w:val="0"/>
        <w:adjustRightInd w:val="0"/>
        <w:spacing w:line="240" w:lineRule="auto"/>
        <w:rPr>
          <w:spacing w:val="-2"/>
          <w:u w:val="single"/>
        </w:rPr>
      </w:pPr>
      <w:r w:rsidRPr="00A86A0B">
        <w:rPr>
          <w:spacing w:val="-2"/>
          <w:u w:val="single"/>
        </w:rPr>
        <w:t>Antibakterijska aktivnost protiv drugih relevantnih patogena</w:t>
      </w:r>
    </w:p>
    <w:p w14:paraId="5C6D21DC" w14:textId="77777777" w:rsidR="001E40E7" w:rsidRPr="00A86A0B" w:rsidRDefault="001E40E7">
      <w:pPr>
        <w:autoSpaceDE w:val="0"/>
        <w:autoSpaceDN w:val="0"/>
        <w:adjustRightInd w:val="0"/>
        <w:spacing w:line="240" w:lineRule="auto"/>
        <w:rPr>
          <w:i/>
          <w:szCs w:val="22"/>
        </w:rPr>
      </w:pPr>
    </w:p>
    <w:p w14:paraId="5C6D21DD" w14:textId="77777777" w:rsidR="001E40E7" w:rsidRPr="00A86A0B" w:rsidRDefault="000A0B64">
      <w:pPr>
        <w:autoSpaceDE w:val="0"/>
        <w:autoSpaceDN w:val="0"/>
        <w:adjustRightInd w:val="0"/>
        <w:spacing w:line="240" w:lineRule="auto"/>
        <w:rPr>
          <w:spacing w:val="-2"/>
        </w:rPr>
      </w:pPr>
      <w:r w:rsidRPr="00A86A0B">
        <w:t xml:space="preserve">Podaci </w:t>
      </w:r>
      <w:r w:rsidRPr="00A86A0B">
        <w:rPr>
          <w:i/>
        </w:rPr>
        <w:t>in vitro</w:t>
      </w:r>
      <w:r w:rsidRPr="00A86A0B">
        <w:t xml:space="preserve"> pokazuju da patogen naveden u nastavku nije osjetljiv na eravaciklin:</w:t>
      </w:r>
    </w:p>
    <w:p w14:paraId="5C6D21DE" w14:textId="77777777" w:rsidR="001E40E7" w:rsidRPr="00A86A0B" w:rsidRDefault="000A0B64">
      <w:pPr>
        <w:numPr>
          <w:ilvl w:val="0"/>
          <w:numId w:val="4"/>
        </w:numPr>
        <w:autoSpaceDE w:val="0"/>
        <w:autoSpaceDN w:val="0"/>
        <w:adjustRightInd w:val="0"/>
        <w:spacing w:line="240" w:lineRule="auto"/>
        <w:ind w:left="567" w:hanging="567"/>
        <w:rPr>
          <w:i/>
          <w:iCs/>
          <w:spacing w:val="-2"/>
        </w:rPr>
      </w:pPr>
      <w:r w:rsidRPr="00A86A0B">
        <w:rPr>
          <w:i/>
          <w:spacing w:val="-2"/>
        </w:rPr>
        <w:t>Pseudomonas aeruginosa</w:t>
      </w:r>
    </w:p>
    <w:p w14:paraId="5C6D21DF" w14:textId="77777777" w:rsidR="001E40E7" w:rsidRPr="00A86A0B" w:rsidRDefault="001E40E7">
      <w:pPr>
        <w:autoSpaceDE w:val="0"/>
        <w:autoSpaceDN w:val="0"/>
        <w:adjustRightInd w:val="0"/>
        <w:spacing w:line="240" w:lineRule="auto"/>
        <w:rPr>
          <w:spacing w:val="-2"/>
        </w:rPr>
      </w:pPr>
    </w:p>
    <w:p w14:paraId="5C6D21E0" w14:textId="77777777" w:rsidR="001E40E7" w:rsidRPr="00A86A0B" w:rsidRDefault="000A0B64" w:rsidP="00127662">
      <w:pPr>
        <w:keepNext/>
        <w:spacing w:line="240" w:lineRule="auto"/>
        <w:rPr>
          <w:bCs/>
          <w:iCs/>
          <w:szCs w:val="22"/>
        </w:rPr>
      </w:pPr>
      <w:r w:rsidRPr="00A86A0B">
        <w:rPr>
          <w:u w:val="single"/>
        </w:rPr>
        <w:t>Pedijatrijska populacija</w:t>
      </w:r>
    </w:p>
    <w:p w14:paraId="5C6D21E1" w14:textId="77777777" w:rsidR="001E40E7" w:rsidRPr="00A86A0B" w:rsidRDefault="001E40E7" w:rsidP="00127662">
      <w:pPr>
        <w:keepNext/>
        <w:spacing w:line="240" w:lineRule="auto"/>
        <w:jc w:val="both"/>
        <w:rPr>
          <w:bCs/>
          <w:iCs/>
          <w:szCs w:val="22"/>
        </w:rPr>
      </w:pPr>
    </w:p>
    <w:p w14:paraId="5C6D21E2" w14:textId="77777777" w:rsidR="001E40E7" w:rsidRPr="00A86A0B" w:rsidRDefault="000A0B64">
      <w:pPr>
        <w:spacing w:line="240" w:lineRule="auto"/>
        <w:outlineLvl w:val="0"/>
        <w:rPr>
          <w:szCs w:val="22"/>
        </w:rPr>
      </w:pPr>
      <w:r w:rsidRPr="00A86A0B">
        <w:t>Europska agencija za lijekove odgodila je obvezu podnošenja rezultata ispitivanja lijeka Xerava u jednoj ili više podskupina pedijatrijske populacije u liječenju kompliciranih intraabdominalnih infekcija (vidjeti dio 4.2 za informacije o pedijatrijskoj primjeni).</w:t>
      </w:r>
    </w:p>
    <w:p w14:paraId="5C6D21E3" w14:textId="77777777" w:rsidR="001E40E7" w:rsidRPr="00A86A0B" w:rsidRDefault="001E40E7">
      <w:pPr>
        <w:numPr>
          <w:ilvl w:val="12"/>
          <w:numId w:val="0"/>
        </w:numPr>
        <w:spacing w:line="240" w:lineRule="auto"/>
        <w:ind w:right="-2"/>
        <w:rPr>
          <w:iCs/>
          <w:noProof/>
          <w:szCs w:val="22"/>
        </w:rPr>
      </w:pPr>
    </w:p>
    <w:p w14:paraId="5C6D21E4" w14:textId="77777777" w:rsidR="001E40E7" w:rsidRPr="00A86A0B" w:rsidRDefault="000A0B64" w:rsidP="00127662">
      <w:pPr>
        <w:pStyle w:val="ListParagraph"/>
        <w:keepNext/>
        <w:numPr>
          <w:ilvl w:val="0"/>
          <w:numId w:val="49"/>
        </w:numPr>
        <w:spacing w:line="240" w:lineRule="auto"/>
        <w:ind w:left="0" w:firstLine="0"/>
        <w:outlineLvl w:val="0"/>
        <w:rPr>
          <w:b/>
          <w:noProof/>
          <w:szCs w:val="22"/>
        </w:rPr>
      </w:pPr>
      <w:r w:rsidRPr="00A86A0B">
        <w:rPr>
          <w:b/>
          <w:noProof/>
        </w:rPr>
        <w:t>Farmakokinetička svojstva</w:t>
      </w:r>
    </w:p>
    <w:p w14:paraId="5C6D21E5" w14:textId="77777777" w:rsidR="001E40E7" w:rsidRPr="00A86A0B" w:rsidRDefault="001E40E7" w:rsidP="00127662">
      <w:pPr>
        <w:keepNext/>
      </w:pPr>
    </w:p>
    <w:p w14:paraId="5C6D21E6" w14:textId="77777777" w:rsidR="001E40E7" w:rsidRPr="00A86A0B" w:rsidRDefault="000A0B64" w:rsidP="00127662">
      <w:pPr>
        <w:keepNext/>
        <w:spacing w:line="240" w:lineRule="auto"/>
        <w:ind w:right="-2"/>
        <w:rPr>
          <w:u w:val="single"/>
        </w:rPr>
      </w:pPr>
      <w:r w:rsidRPr="00A86A0B">
        <w:rPr>
          <w:u w:val="single"/>
        </w:rPr>
        <w:t>Apsorpcija</w:t>
      </w:r>
    </w:p>
    <w:p w14:paraId="5C6D21E7" w14:textId="77777777" w:rsidR="001E40E7" w:rsidRPr="00A86A0B" w:rsidRDefault="001E40E7" w:rsidP="00127662">
      <w:pPr>
        <w:keepNext/>
        <w:spacing w:line="240" w:lineRule="auto"/>
        <w:ind w:right="-2"/>
        <w:rPr>
          <w:u w:val="single"/>
        </w:rPr>
      </w:pPr>
    </w:p>
    <w:p w14:paraId="5C6D21E8" w14:textId="77777777" w:rsidR="001E40E7" w:rsidRPr="00A86A0B" w:rsidRDefault="000A0B64">
      <w:pPr>
        <w:spacing w:line="240" w:lineRule="auto"/>
        <w:ind w:right="-2"/>
        <w:rPr>
          <w:u w:val="single"/>
        </w:rPr>
      </w:pPr>
      <w:r w:rsidRPr="00A86A0B">
        <w:t>Eravaciklin se primjenjuje intravenski pa tako ima 100 %-tnu bioraspoloživost.</w:t>
      </w:r>
    </w:p>
    <w:p w14:paraId="5C6D21E9" w14:textId="77777777" w:rsidR="001E40E7" w:rsidRPr="00A86A0B" w:rsidRDefault="001E40E7">
      <w:pPr>
        <w:numPr>
          <w:ilvl w:val="12"/>
          <w:numId w:val="0"/>
        </w:numPr>
        <w:spacing w:line="240" w:lineRule="auto"/>
        <w:ind w:right="-2"/>
        <w:rPr>
          <w:rFonts w:eastAsia="Calibri"/>
          <w:u w:color="F43F00"/>
        </w:rPr>
      </w:pPr>
    </w:p>
    <w:p w14:paraId="5C6D21EA" w14:textId="4DA4CB24" w:rsidR="001E40E7" w:rsidRPr="00A86A0B" w:rsidRDefault="000A0B64">
      <w:pPr>
        <w:spacing w:line="240" w:lineRule="auto"/>
        <w:ind w:right="-2"/>
        <w:rPr>
          <w:rFonts w:eastAsia="Calibri"/>
        </w:rPr>
      </w:pPr>
      <w:r w:rsidRPr="00A86A0B">
        <w:lastRenderedPageBreak/>
        <w:t>Srednje vrijednosti farmakokinetičkih parametara eravaciklina nakon jednokratne intravenske infuzije i nakon višestrukih intravenskih infuzija (60 minuta) od 1 mg/kg danih zdravim odraslim osobama svakih 12 sati navedene su u Tablici </w:t>
      </w:r>
      <w:del w:id="271" w:author="Alba, Caroline" w:date="2025-12-04T11:45:00Z" w16du:dateUtc="2025-12-04T10:45:00Z">
        <w:r w:rsidRPr="00A86A0B" w:rsidDel="0065386D">
          <w:delText>3</w:delText>
        </w:r>
      </w:del>
      <w:ins w:id="272" w:author="Alba, Caroline" w:date="2025-12-04T11:45:00Z" w16du:dateUtc="2025-12-04T10:45:00Z">
        <w:r w:rsidR="0065386D">
          <w:t>2</w:t>
        </w:r>
      </w:ins>
      <w:r w:rsidRPr="00A86A0B">
        <w:t>.</w:t>
      </w:r>
    </w:p>
    <w:p w14:paraId="5C6D21EB" w14:textId="77777777" w:rsidR="001E40E7" w:rsidRPr="00A86A0B" w:rsidRDefault="001E40E7">
      <w:pPr>
        <w:spacing w:line="240" w:lineRule="auto"/>
        <w:ind w:right="-2"/>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885"/>
      </w:tblGrid>
      <w:tr w:rsidR="001E40E7" w:rsidRPr="00A86A0B" w14:paraId="5C6D21EE" w14:textId="77777777">
        <w:tc>
          <w:tcPr>
            <w:tcW w:w="1048" w:type="dxa"/>
          </w:tcPr>
          <w:p w14:paraId="5C6D21EC" w14:textId="493AA987" w:rsidR="001E40E7" w:rsidRPr="00A86A0B" w:rsidRDefault="000A0B64">
            <w:pPr>
              <w:pStyle w:val="Caption"/>
              <w:keepNext/>
              <w:tabs>
                <w:tab w:val="clear" w:pos="567"/>
              </w:tabs>
              <w:rPr>
                <w:rFonts w:eastAsia="Calibri"/>
                <w:sz w:val="22"/>
                <w:szCs w:val="22"/>
              </w:rPr>
            </w:pPr>
            <w:r w:rsidRPr="00A86A0B">
              <w:rPr>
                <w:sz w:val="22"/>
                <w:szCs w:val="22"/>
              </w:rPr>
              <w:t>Tablica </w:t>
            </w:r>
            <w:ins w:id="273" w:author="Author">
              <w:r w:rsidR="00B459CB" w:rsidRPr="00A86A0B">
                <w:rPr>
                  <w:sz w:val="22"/>
                  <w:szCs w:val="22"/>
                </w:rPr>
                <w:t>2</w:t>
              </w:r>
            </w:ins>
            <w:del w:id="274" w:author="Author">
              <w:r w:rsidRPr="00A86A0B" w:rsidDel="00B459CB">
                <w:rPr>
                  <w:sz w:val="22"/>
                  <w:szCs w:val="22"/>
                </w:rPr>
                <w:delText>3</w:delText>
              </w:r>
            </w:del>
          </w:p>
        </w:tc>
        <w:tc>
          <w:tcPr>
            <w:tcW w:w="7937" w:type="dxa"/>
          </w:tcPr>
          <w:p w14:paraId="5C6D21ED" w14:textId="77777777" w:rsidR="001E40E7" w:rsidRPr="00A86A0B" w:rsidRDefault="000A0B64">
            <w:pPr>
              <w:pStyle w:val="Caption"/>
              <w:keepNext/>
              <w:tabs>
                <w:tab w:val="clear" w:pos="567"/>
              </w:tabs>
              <w:rPr>
                <w:rFonts w:eastAsia="Calibri"/>
                <w:sz w:val="22"/>
                <w:szCs w:val="22"/>
              </w:rPr>
            </w:pPr>
            <w:r w:rsidRPr="00A86A0B">
              <w:rPr>
                <w:sz w:val="22"/>
                <w:szCs w:val="22"/>
              </w:rPr>
              <w:t>Srednje vrijednosti (%CV) farmakokinetičkih parametara eravaciklina u plazmi nakon jednokratne i nakon višestrukih intravenskih infuzija u zdravih odraslih osoba</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860"/>
        <w:gridCol w:w="1142"/>
        <w:gridCol w:w="1502"/>
        <w:gridCol w:w="1326"/>
        <w:gridCol w:w="1113"/>
      </w:tblGrid>
      <w:tr w:rsidR="001E40E7" w:rsidRPr="00A86A0B" w14:paraId="5C6D21F3" w14:textId="77777777">
        <w:tc>
          <w:tcPr>
            <w:tcW w:w="3010" w:type="dxa"/>
            <w:vMerge w:val="restart"/>
            <w:vAlign w:val="center"/>
          </w:tcPr>
          <w:p w14:paraId="5C6D21EF" w14:textId="77777777" w:rsidR="001E40E7" w:rsidRPr="00A86A0B" w:rsidRDefault="000A0B64">
            <w:pPr>
              <w:keepNext/>
              <w:spacing w:line="240" w:lineRule="auto"/>
              <w:ind w:right="-2"/>
              <w:rPr>
                <w:b/>
                <w:bCs/>
                <w:sz w:val="20"/>
              </w:rPr>
            </w:pPr>
            <w:r w:rsidRPr="00A86A0B">
              <w:rPr>
                <w:b/>
                <w:sz w:val="20"/>
              </w:rPr>
              <w:t>Doza eravaciklina</w:t>
            </w:r>
          </w:p>
        </w:tc>
        <w:tc>
          <w:tcPr>
            <w:tcW w:w="860" w:type="dxa"/>
            <w:vMerge w:val="restart"/>
          </w:tcPr>
          <w:p w14:paraId="5C6D21F0" w14:textId="77777777" w:rsidR="001E40E7" w:rsidRPr="00A86A0B" w:rsidRDefault="001E40E7">
            <w:pPr>
              <w:keepNext/>
              <w:numPr>
                <w:ilvl w:val="12"/>
                <w:numId w:val="0"/>
              </w:numPr>
              <w:spacing w:line="240" w:lineRule="auto"/>
              <w:ind w:right="-2"/>
              <w:rPr>
                <w:sz w:val="20"/>
              </w:rPr>
            </w:pPr>
          </w:p>
        </w:tc>
        <w:tc>
          <w:tcPr>
            <w:tcW w:w="5083" w:type="dxa"/>
            <w:gridSpan w:val="4"/>
            <w:vAlign w:val="center"/>
          </w:tcPr>
          <w:p w14:paraId="5C6D21F1" w14:textId="77777777" w:rsidR="001E40E7" w:rsidRPr="00A86A0B" w:rsidRDefault="000A0B64">
            <w:pPr>
              <w:keepNext/>
              <w:spacing w:line="240" w:lineRule="auto"/>
              <w:ind w:right="-2"/>
              <w:jc w:val="center"/>
              <w:rPr>
                <w:b/>
                <w:bCs/>
                <w:sz w:val="20"/>
              </w:rPr>
            </w:pPr>
            <w:r w:rsidRPr="00A86A0B">
              <w:rPr>
                <w:b/>
                <w:sz w:val="20"/>
              </w:rPr>
              <w:t>Farmakokinetički parametri</w:t>
            </w:r>
          </w:p>
          <w:p w14:paraId="5C6D21F2" w14:textId="77777777" w:rsidR="001E40E7" w:rsidRPr="00A86A0B" w:rsidRDefault="000A0B64">
            <w:pPr>
              <w:keepNext/>
              <w:spacing w:line="240" w:lineRule="auto"/>
              <w:ind w:right="-2"/>
              <w:jc w:val="center"/>
              <w:rPr>
                <w:b/>
                <w:bCs/>
                <w:sz w:val="20"/>
              </w:rPr>
            </w:pPr>
            <w:r w:rsidRPr="00A86A0B">
              <w:rPr>
                <w:b/>
                <w:sz w:val="20"/>
              </w:rPr>
              <w:t>aritmetička srednja vrijednost (%CV)</w:t>
            </w:r>
          </w:p>
        </w:tc>
      </w:tr>
      <w:tr w:rsidR="001E40E7" w:rsidRPr="00A86A0B" w14:paraId="5C6D21FE" w14:textId="77777777">
        <w:tc>
          <w:tcPr>
            <w:tcW w:w="3010" w:type="dxa"/>
            <w:vMerge/>
            <w:vAlign w:val="center"/>
          </w:tcPr>
          <w:p w14:paraId="5C6D21F4" w14:textId="77777777" w:rsidR="001E40E7" w:rsidRPr="00A86A0B" w:rsidRDefault="001E40E7">
            <w:pPr>
              <w:keepNext/>
              <w:numPr>
                <w:ilvl w:val="12"/>
                <w:numId w:val="0"/>
              </w:numPr>
              <w:spacing w:line="240" w:lineRule="auto"/>
              <w:ind w:right="-2"/>
              <w:rPr>
                <w:sz w:val="20"/>
              </w:rPr>
            </w:pPr>
          </w:p>
        </w:tc>
        <w:tc>
          <w:tcPr>
            <w:tcW w:w="860" w:type="dxa"/>
            <w:vMerge/>
          </w:tcPr>
          <w:p w14:paraId="5C6D21F5" w14:textId="77777777" w:rsidR="001E40E7" w:rsidRPr="00A86A0B" w:rsidRDefault="001E40E7">
            <w:pPr>
              <w:keepNext/>
              <w:numPr>
                <w:ilvl w:val="12"/>
                <w:numId w:val="0"/>
              </w:numPr>
              <w:spacing w:line="240" w:lineRule="auto"/>
              <w:ind w:right="-2"/>
              <w:rPr>
                <w:sz w:val="20"/>
              </w:rPr>
            </w:pPr>
          </w:p>
        </w:tc>
        <w:tc>
          <w:tcPr>
            <w:tcW w:w="1142" w:type="dxa"/>
            <w:vAlign w:val="center"/>
          </w:tcPr>
          <w:p w14:paraId="5C6D21F6" w14:textId="77777777" w:rsidR="001E40E7" w:rsidRPr="00A86A0B" w:rsidRDefault="000A0B64">
            <w:pPr>
              <w:keepNext/>
              <w:spacing w:line="240" w:lineRule="auto"/>
              <w:ind w:right="-2"/>
              <w:jc w:val="center"/>
              <w:rPr>
                <w:b/>
                <w:bCs/>
                <w:sz w:val="20"/>
              </w:rPr>
            </w:pPr>
            <w:r w:rsidRPr="00A86A0B">
              <w:rPr>
                <w:b/>
                <w:sz w:val="20"/>
              </w:rPr>
              <w:t>C</w:t>
            </w:r>
            <w:r w:rsidRPr="00A86A0B">
              <w:rPr>
                <w:b/>
                <w:sz w:val="20"/>
                <w:vertAlign w:val="subscript"/>
              </w:rPr>
              <w:t>max</w:t>
            </w:r>
          </w:p>
          <w:p w14:paraId="5C6D21F7" w14:textId="77777777" w:rsidR="001E40E7" w:rsidRPr="00A86A0B" w:rsidRDefault="000A0B64">
            <w:pPr>
              <w:keepNext/>
              <w:spacing w:line="240" w:lineRule="auto"/>
              <w:ind w:right="-2"/>
              <w:jc w:val="center"/>
              <w:rPr>
                <w:b/>
                <w:bCs/>
                <w:sz w:val="20"/>
              </w:rPr>
            </w:pPr>
            <w:r w:rsidRPr="00A86A0B">
              <w:rPr>
                <w:b/>
                <w:sz w:val="20"/>
              </w:rPr>
              <w:t>(ng/ml)</w:t>
            </w:r>
          </w:p>
        </w:tc>
        <w:tc>
          <w:tcPr>
            <w:tcW w:w="1502" w:type="dxa"/>
            <w:vAlign w:val="center"/>
          </w:tcPr>
          <w:p w14:paraId="5C6D21F8" w14:textId="77777777" w:rsidR="001E40E7" w:rsidRPr="00A86A0B" w:rsidRDefault="000A0B64">
            <w:pPr>
              <w:keepNext/>
              <w:spacing w:line="240" w:lineRule="auto"/>
              <w:ind w:right="-2"/>
              <w:jc w:val="center"/>
              <w:rPr>
                <w:b/>
                <w:bCs/>
                <w:sz w:val="20"/>
                <w:vertAlign w:val="superscript"/>
              </w:rPr>
            </w:pPr>
            <w:r w:rsidRPr="00A86A0B">
              <w:rPr>
                <w:b/>
                <w:sz w:val="20"/>
              </w:rPr>
              <w:t>t</w:t>
            </w:r>
            <w:r w:rsidRPr="00A86A0B">
              <w:rPr>
                <w:b/>
                <w:sz w:val="20"/>
                <w:vertAlign w:val="subscript"/>
              </w:rPr>
              <w:t>max</w:t>
            </w:r>
            <w:r w:rsidRPr="00A86A0B">
              <w:rPr>
                <w:b/>
                <w:sz w:val="20"/>
                <w:vertAlign w:val="superscript"/>
              </w:rPr>
              <w:t>a</w:t>
            </w:r>
          </w:p>
          <w:p w14:paraId="5C6D21F9" w14:textId="77777777" w:rsidR="001E40E7" w:rsidRPr="00A86A0B" w:rsidRDefault="000A0B64">
            <w:pPr>
              <w:keepNext/>
              <w:spacing w:line="240" w:lineRule="auto"/>
              <w:ind w:right="-2"/>
              <w:jc w:val="center"/>
              <w:rPr>
                <w:b/>
                <w:bCs/>
                <w:sz w:val="20"/>
              </w:rPr>
            </w:pPr>
            <w:r w:rsidRPr="00A86A0B">
              <w:rPr>
                <w:b/>
                <w:sz w:val="20"/>
              </w:rPr>
              <w:t>(h)</w:t>
            </w:r>
          </w:p>
        </w:tc>
        <w:tc>
          <w:tcPr>
            <w:tcW w:w="1326" w:type="dxa"/>
            <w:vAlign w:val="center"/>
          </w:tcPr>
          <w:p w14:paraId="5C6D21FA" w14:textId="77777777" w:rsidR="001E40E7" w:rsidRPr="00A86A0B" w:rsidRDefault="000A0B64">
            <w:pPr>
              <w:keepNext/>
              <w:spacing w:line="240" w:lineRule="auto"/>
              <w:ind w:right="-2"/>
              <w:jc w:val="center"/>
              <w:rPr>
                <w:b/>
                <w:bCs/>
                <w:sz w:val="20"/>
                <w:vertAlign w:val="superscript"/>
              </w:rPr>
            </w:pPr>
            <w:r w:rsidRPr="00A86A0B">
              <w:rPr>
                <w:b/>
                <w:sz w:val="20"/>
              </w:rPr>
              <w:t>AUC</w:t>
            </w:r>
            <w:r w:rsidRPr="00A86A0B">
              <w:rPr>
                <w:b/>
                <w:sz w:val="20"/>
                <w:vertAlign w:val="subscript"/>
              </w:rPr>
              <w:t>0-12</w:t>
            </w:r>
            <w:r w:rsidRPr="00A86A0B">
              <w:rPr>
                <w:b/>
                <w:sz w:val="20"/>
                <w:vertAlign w:val="superscript"/>
              </w:rPr>
              <w:t>b</w:t>
            </w:r>
          </w:p>
          <w:p w14:paraId="5C6D21FB" w14:textId="77777777" w:rsidR="001E40E7" w:rsidRPr="00A86A0B" w:rsidRDefault="000A0B64">
            <w:pPr>
              <w:keepNext/>
              <w:spacing w:line="240" w:lineRule="auto"/>
              <w:ind w:right="-2"/>
              <w:jc w:val="center"/>
              <w:rPr>
                <w:b/>
                <w:bCs/>
                <w:sz w:val="20"/>
              </w:rPr>
            </w:pPr>
            <w:r w:rsidRPr="00A86A0B">
              <w:rPr>
                <w:b/>
                <w:sz w:val="20"/>
              </w:rPr>
              <w:t>(ng*h/ml)</w:t>
            </w:r>
          </w:p>
        </w:tc>
        <w:tc>
          <w:tcPr>
            <w:tcW w:w="1113" w:type="dxa"/>
            <w:vAlign w:val="center"/>
          </w:tcPr>
          <w:p w14:paraId="5C6D21FC" w14:textId="77777777" w:rsidR="001E40E7" w:rsidRPr="00A86A0B" w:rsidRDefault="000A0B64">
            <w:pPr>
              <w:keepNext/>
              <w:spacing w:line="240" w:lineRule="auto"/>
              <w:ind w:right="-2"/>
              <w:jc w:val="center"/>
              <w:rPr>
                <w:b/>
                <w:bCs/>
                <w:sz w:val="20"/>
              </w:rPr>
            </w:pPr>
            <w:r w:rsidRPr="00A86A0B">
              <w:rPr>
                <w:b/>
                <w:sz w:val="20"/>
              </w:rPr>
              <w:t>t</w:t>
            </w:r>
            <w:r w:rsidRPr="00A86A0B">
              <w:rPr>
                <w:b/>
                <w:sz w:val="20"/>
                <w:vertAlign w:val="subscript"/>
              </w:rPr>
              <w:t>1/2</w:t>
            </w:r>
          </w:p>
          <w:p w14:paraId="5C6D21FD" w14:textId="77777777" w:rsidR="001E40E7" w:rsidRPr="00A86A0B" w:rsidRDefault="000A0B64">
            <w:pPr>
              <w:keepNext/>
              <w:spacing w:line="240" w:lineRule="auto"/>
              <w:ind w:right="-2"/>
              <w:jc w:val="center"/>
              <w:rPr>
                <w:b/>
                <w:bCs/>
                <w:sz w:val="20"/>
              </w:rPr>
            </w:pPr>
            <w:r w:rsidRPr="00A86A0B">
              <w:rPr>
                <w:b/>
                <w:sz w:val="20"/>
              </w:rPr>
              <w:t>(h)</w:t>
            </w:r>
          </w:p>
        </w:tc>
      </w:tr>
      <w:tr w:rsidR="001E40E7" w:rsidRPr="00A86A0B" w14:paraId="5C6D2205" w14:textId="77777777">
        <w:tc>
          <w:tcPr>
            <w:tcW w:w="3010" w:type="dxa"/>
            <w:vMerge w:val="restart"/>
            <w:vAlign w:val="center"/>
          </w:tcPr>
          <w:p w14:paraId="5C6D21FF" w14:textId="77777777" w:rsidR="001E40E7" w:rsidRPr="00A86A0B" w:rsidRDefault="000A0B64">
            <w:pPr>
              <w:keepNext/>
              <w:spacing w:line="240" w:lineRule="auto"/>
              <w:ind w:right="-2"/>
              <w:rPr>
                <w:sz w:val="20"/>
              </w:rPr>
            </w:pPr>
            <w:r w:rsidRPr="00A86A0B">
              <w:rPr>
                <w:sz w:val="20"/>
              </w:rPr>
              <w:t>1,0 mg/kg intravenski svakih 12 sati (n = 6)</w:t>
            </w:r>
          </w:p>
        </w:tc>
        <w:tc>
          <w:tcPr>
            <w:tcW w:w="860" w:type="dxa"/>
          </w:tcPr>
          <w:p w14:paraId="5C6D2200" w14:textId="77777777" w:rsidR="001E40E7" w:rsidRPr="00A86A0B" w:rsidRDefault="000A0B64">
            <w:pPr>
              <w:keepNext/>
              <w:spacing w:line="240" w:lineRule="auto"/>
              <w:ind w:right="-2"/>
              <w:rPr>
                <w:sz w:val="20"/>
              </w:rPr>
            </w:pPr>
            <w:r w:rsidRPr="00A86A0B">
              <w:rPr>
                <w:sz w:val="20"/>
              </w:rPr>
              <w:t>1. dan</w:t>
            </w:r>
          </w:p>
        </w:tc>
        <w:tc>
          <w:tcPr>
            <w:tcW w:w="1142" w:type="dxa"/>
            <w:vAlign w:val="center"/>
          </w:tcPr>
          <w:p w14:paraId="5C6D2201" w14:textId="77777777" w:rsidR="001E40E7" w:rsidRPr="00A86A0B" w:rsidRDefault="000A0B64">
            <w:pPr>
              <w:keepNext/>
              <w:spacing w:line="240" w:lineRule="auto"/>
              <w:ind w:right="-2"/>
              <w:jc w:val="center"/>
              <w:rPr>
                <w:sz w:val="20"/>
              </w:rPr>
            </w:pPr>
            <w:r w:rsidRPr="00A86A0B">
              <w:rPr>
                <w:sz w:val="20"/>
              </w:rPr>
              <w:t>2125 (15)</w:t>
            </w:r>
          </w:p>
        </w:tc>
        <w:tc>
          <w:tcPr>
            <w:tcW w:w="1502" w:type="dxa"/>
            <w:vAlign w:val="center"/>
          </w:tcPr>
          <w:p w14:paraId="5C6D2202" w14:textId="77777777" w:rsidR="001E40E7" w:rsidRPr="00A86A0B" w:rsidRDefault="000A0B64">
            <w:pPr>
              <w:keepNext/>
              <w:spacing w:line="240" w:lineRule="auto"/>
              <w:ind w:right="-2"/>
              <w:jc w:val="center"/>
              <w:rPr>
                <w:sz w:val="20"/>
              </w:rPr>
            </w:pPr>
            <w:r w:rsidRPr="00A86A0B">
              <w:rPr>
                <w:sz w:val="20"/>
              </w:rPr>
              <w:t>1,0 (1,0-1,0)</w:t>
            </w:r>
          </w:p>
        </w:tc>
        <w:tc>
          <w:tcPr>
            <w:tcW w:w="1326" w:type="dxa"/>
            <w:vAlign w:val="center"/>
          </w:tcPr>
          <w:p w14:paraId="5C6D2203" w14:textId="77777777" w:rsidR="001E40E7" w:rsidRPr="00A86A0B" w:rsidRDefault="000A0B64">
            <w:pPr>
              <w:keepNext/>
              <w:spacing w:line="240" w:lineRule="auto"/>
              <w:ind w:right="-2"/>
              <w:jc w:val="center"/>
              <w:rPr>
                <w:sz w:val="20"/>
              </w:rPr>
            </w:pPr>
            <w:r w:rsidRPr="00A86A0B">
              <w:rPr>
                <w:sz w:val="20"/>
              </w:rPr>
              <w:t>4305 (14)</w:t>
            </w:r>
          </w:p>
        </w:tc>
        <w:tc>
          <w:tcPr>
            <w:tcW w:w="1113" w:type="dxa"/>
            <w:vAlign w:val="center"/>
          </w:tcPr>
          <w:p w14:paraId="5C6D2204" w14:textId="77777777" w:rsidR="001E40E7" w:rsidRPr="00A86A0B" w:rsidRDefault="000A0B64">
            <w:pPr>
              <w:keepNext/>
              <w:spacing w:line="240" w:lineRule="auto"/>
              <w:ind w:right="-2"/>
              <w:jc w:val="center"/>
              <w:rPr>
                <w:sz w:val="20"/>
              </w:rPr>
            </w:pPr>
            <w:r w:rsidRPr="00A86A0B">
              <w:rPr>
                <w:sz w:val="20"/>
              </w:rPr>
              <w:t>9 (21)</w:t>
            </w:r>
          </w:p>
        </w:tc>
      </w:tr>
      <w:tr w:rsidR="001E40E7" w:rsidRPr="00A86A0B" w14:paraId="5C6D220C" w14:textId="77777777">
        <w:tc>
          <w:tcPr>
            <w:tcW w:w="3010" w:type="dxa"/>
            <w:vMerge/>
            <w:vAlign w:val="center"/>
          </w:tcPr>
          <w:p w14:paraId="5C6D2206" w14:textId="77777777" w:rsidR="001E40E7" w:rsidRPr="00A86A0B" w:rsidRDefault="001E40E7">
            <w:pPr>
              <w:keepNext/>
              <w:numPr>
                <w:ilvl w:val="12"/>
                <w:numId w:val="0"/>
              </w:numPr>
              <w:spacing w:line="240" w:lineRule="auto"/>
              <w:ind w:right="-2"/>
              <w:rPr>
                <w:sz w:val="20"/>
              </w:rPr>
            </w:pPr>
          </w:p>
        </w:tc>
        <w:tc>
          <w:tcPr>
            <w:tcW w:w="860" w:type="dxa"/>
          </w:tcPr>
          <w:p w14:paraId="5C6D2207" w14:textId="77777777" w:rsidR="001E40E7" w:rsidRPr="00A86A0B" w:rsidRDefault="000A0B64">
            <w:pPr>
              <w:keepNext/>
              <w:spacing w:line="240" w:lineRule="auto"/>
              <w:ind w:right="-2"/>
              <w:rPr>
                <w:sz w:val="20"/>
              </w:rPr>
            </w:pPr>
            <w:r w:rsidRPr="00A86A0B">
              <w:rPr>
                <w:sz w:val="20"/>
              </w:rPr>
              <w:t>10. dan</w:t>
            </w:r>
          </w:p>
        </w:tc>
        <w:tc>
          <w:tcPr>
            <w:tcW w:w="1142" w:type="dxa"/>
            <w:vAlign w:val="center"/>
          </w:tcPr>
          <w:p w14:paraId="5C6D2208" w14:textId="77777777" w:rsidR="001E40E7" w:rsidRPr="00A86A0B" w:rsidRDefault="000A0B64">
            <w:pPr>
              <w:keepNext/>
              <w:spacing w:line="240" w:lineRule="auto"/>
              <w:ind w:right="-2"/>
              <w:jc w:val="center"/>
              <w:rPr>
                <w:sz w:val="20"/>
              </w:rPr>
            </w:pPr>
            <w:r w:rsidRPr="00A86A0B">
              <w:rPr>
                <w:sz w:val="20"/>
              </w:rPr>
              <w:t>1825 (16)</w:t>
            </w:r>
          </w:p>
        </w:tc>
        <w:tc>
          <w:tcPr>
            <w:tcW w:w="1502" w:type="dxa"/>
            <w:vAlign w:val="center"/>
          </w:tcPr>
          <w:p w14:paraId="5C6D2209" w14:textId="77777777" w:rsidR="001E40E7" w:rsidRPr="00A86A0B" w:rsidRDefault="000A0B64">
            <w:pPr>
              <w:keepNext/>
              <w:spacing w:line="240" w:lineRule="auto"/>
              <w:ind w:right="-2"/>
              <w:jc w:val="center"/>
              <w:rPr>
                <w:sz w:val="20"/>
              </w:rPr>
            </w:pPr>
            <w:r w:rsidRPr="00A86A0B">
              <w:rPr>
                <w:sz w:val="20"/>
              </w:rPr>
              <w:t>1,0 (1,0-1,0)</w:t>
            </w:r>
          </w:p>
        </w:tc>
        <w:tc>
          <w:tcPr>
            <w:tcW w:w="1326" w:type="dxa"/>
            <w:vAlign w:val="center"/>
          </w:tcPr>
          <w:p w14:paraId="5C6D220A" w14:textId="77777777" w:rsidR="001E40E7" w:rsidRPr="00A86A0B" w:rsidRDefault="000A0B64">
            <w:pPr>
              <w:keepNext/>
              <w:spacing w:line="240" w:lineRule="auto"/>
              <w:ind w:right="-2"/>
              <w:jc w:val="center"/>
              <w:rPr>
                <w:sz w:val="20"/>
              </w:rPr>
            </w:pPr>
            <w:r w:rsidRPr="00A86A0B">
              <w:rPr>
                <w:sz w:val="20"/>
              </w:rPr>
              <w:t>6309 (15)</w:t>
            </w:r>
          </w:p>
        </w:tc>
        <w:tc>
          <w:tcPr>
            <w:tcW w:w="1113" w:type="dxa"/>
            <w:vAlign w:val="center"/>
          </w:tcPr>
          <w:p w14:paraId="5C6D220B" w14:textId="77777777" w:rsidR="001E40E7" w:rsidRPr="00A86A0B" w:rsidRDefault="000A0B64">
            <w:pPr>
              <w:keepNext/>
              <w:spacing w:line="240" w:lineRule="auto"/>
              <w:ind w:right="-2"/>
              <w:jc w:val="center"/>
              <w:rPr>
                <w:sz w:val="20"/>
              </w:rPr>
            </w:pPr>
            <w:r w:rsidRPr="00A86A0B">
              <w:rPr>
                <w:sz w:val="20"/>
              </w:rPr>
              <w:t>39 (32)</w:t>
            </w:r>
          </w:p>
        </w:tc>
      </w:tr>
    </w:tbl>
    <w:p w14:paraId="5C6D220D" w14:textId="77777777" w:rsidR="001E40E7" w:rsidRPr="00A86A0B" w:rsidRDefault="000A0B64">
      <w:pPr>
        <w:pStyle w:val="Style3"/>
      </w:pPr>
      <w:r w:rsidRPr="00A86A0B">
        <w:rPr>
          <w:vertAlign w:val="superscript"/>
        </w:rPr>
        <w:t>a</w:t>
      </w:r>
      <w:r w:rsidRPr="00A86A0B">
        <w:t xml:space="preserve"> Predstavljena srednja vrijednost (raspon)</w:t>
      </w:r>
    </w:p>
    <w:p w14:paraId="5C6D220E" w14:textId="77777777" w:rsidR="001E40E7" w:rsidRPr="00A86A0B" w:rsidRDefault="000A0B64">
      <w:pPr>
        <w:pStyle w:val="Style3"/>
      </w:pPr>
      <w:r w:rsidRPr="00A86A0B">
        <w:rPr>
          <w:vertAlign w:val="superscript"/>
        </w:rPr>
        <w:t>b</w:t>
      </w:r>
      <w:r w:rsidRPr="00A86A0B">
        <w:t xml:space="preserve"> AUC 1. dana = AUC </w:t>
      </w:r>
      <w:r w:rsidRPr="00A86A0B">
        <w:rPr>
          <w:vertAlign w:val="subscript"/>
        </w:rPr>
        <w:t>0-12</w:t>
      </w:r>
      <w:r w:rsidRPr="00A86A0B">
        <w:t xml:space="preserve"> nakon prve doze i AUC za 10. = AUC</w:t>
      </w:r>
      <w:r w:rsidRPr="00A86A0B">
        <w:rPr>
          <w:vertAlign w:val="subscript"/>
        </w:rPr>
        <w:t>0- 12</w:t>
      </w:r>
      <w:r w:rsidRPr="00A86A0B">
        <w:t xml:space="preserve"> u stanju dinamičke ravnoteže</w:t>
      </w:r>
    </w:p>
    <w:p w14:paraId="5C6D220F" w14:textId="77777777" w:rsidR="001E40E7" w:rsidRPr="00A86A0B" w:rsidRDefault="001E40E7">
      <w:pPr>
        <w:numPr>
          <w:ilvl w:val="12"/>
          <w:numId w:val="0"/>
        </w:numPr>
        <w:spacing w:line="240" w:lineRule="auto"/>
        <w:ind w:right="-2"/>
        <w:rPr>
          <w:u w:val="single"/>
        </w:rPr>
      </w:pPr>
    </w:p>
    <w:p w14:paraId="5C6D2210" w14:textId="77777777" w:rsidR="001E40E7" w:rsidRPr="00A86A0B" w:rsidRDefault="000A0B64" w:rsidP="00127662">
      <w:pPr>
        <w:keepNext/>
        <w:spacing w:line="240" w:lineRule="auto"/>
        <w:ind w:right="-2"/>
        <w:rPr>
          <w:u w:val="single"/>
        </w:rPr>
      </w:pPr>
      <w:r w:rsidRPr="00A86A0B">
        <w:rPr>
          <w:u w:val="single"/>
        </w:rPr>
        <w:t>Distribucija</w:t>
      </w:r>
    </w:p>
    <w:p w14:paraId="5C6D2211" w14:textId="77777777" w:rsidR="001E40E7" w:rsidRPr="00A86A0B" w:rsidRDefault="001E40E7" w:rsidP="00127662">
      <w:pPr>
        <w:keepNext/>
        <w:numPr>
          <w:ilvl w:val="12"/>
          <w:numId w:val="0"/>
        </w:numPr>
        <w:spacing w:line="240" w:lineRule="auto"/>
        <w:ind w:right="-2"/>
        <w:rPr>
          <w:u w:val="single"/>
        </w:rPr>
      </w:pPr>
    </w:p>
    <w:p w14:paraId="5C6D2212" w14:textId="77777777" w:rsidR="001E40E7" w:rsidRPr="00A86A0B" w:rsidRDefault="000A0B64">
      <w:pPr>
        <w:spacing w:line="240" w:lineRule="auto"/>
        <w:ind w:right="-2"/>
        <w:rPr>
          <w:szCs w:val="22"/>
          <w:u w:val="single"/>
        </w:rPr>
      </w:pPr>
      <w:r w:rsidRPr="00A86A0B">
        <w:rPr>
          <w:i/>
        </w:rPr>
        <w:t>In vitro</w:t>
      </w:r>
      <w:r w:rsidRPr="00A86A0B">
        <w:t xml:space="preserve"> vezanje eravaciklina za proteine u ljudskoj plazmi povećava se s višim koncentracijama, pri čemu vezanje iznosi 79 %, 86 % odnosno 90 % pri 0,1 </w:t>
      </w:r>
      <w:r w:rsidRPr="00A86A0B">
        <w:rPr>
          <w:rFonts w:eastAsia="Times"/>
        </w:rPr>
        <w:sym w:font="Symbol" w:char="F06D"/>
      </w:r>
      <w:r w:rsidRPr="00A86A0B">
        <w:t>g/ml, 1 </w:t>
      </w:r>
      <w:r w:rsidRPr="00A86A0B">
        <w:rPr>
          <w:rFonts w:eastAsia="Times"/>
        </w:rPr>
        <w:sym w:font="Symbol" w:char="F06D"/>
      </w:r>
      <w:r w:rsidRPr="00A86A0B">
        <w:t>g/ml odnosno 10 </w:t>
      </w:r>
      <w:r w:rsidRPr="00A86A0B">
        <w:rPr>
          <w:rFonts w:eastAsia="Times"/>
        </w:rPr>
        <w:sym w:font="Symbol" w:char="F06D"/>
      </w:r>
      <w:r w:rsidRPr="00A86A0B">
        <w:t>g/ml. Srednja vrijednost (%CV) volumena distribucije u stanju dinamičke ravnoteže u zdravih, normalnih dobrovoljaca nakon 1 mg/kg svakih 12 sati približno iznosi 321 l (6,35), što je više od ukupne količine vode u organizmu.</w:t>
      </w:r>
    </w:p>
    <w:p w14:paraId="5C6D2213" w14:textId="77777777" w:rsidR="001E40E7" w:rsidRPr="00A86A0B" w:rsidRDefault="001E40E7">
      <w:pPr>
        <w:tabs>
          <w:tab w:val="clear" w:pos="567"/>
        </w:tabs>
        <w:spacing w:line="240" w:lineRule="auto"/>
        <w:rPr>
          <w:u w:val="single"/>
        </w:rPr>
      </w:pPr>
    </w:p>
    <w:p w14:paraId="5C6D2214" w14:textId="77777777" w:rsidR="001E40E7" w:rsidRPr="00A86A0B" w:rsidRDefault="000A0B64">
      <w:pPr>
        <w:keepNext/>
        <w:spacing w:line="240" w:lineRule="auto"/>
        <w:rPr>
          <w:u w:val="single"/>
        </w:rPr>
      </w:pPr>
      <w:r w:rsidRPr="00A86A0B">
        <w:rPr>
          <w:u w:val="single"/>
        </w:rPr>
        <w:t>Biotransformacija</w:t>
      </w:r>
    </w:p>
    <w:p w14:paraId="5C6D2215" w14:textId="77777777" w:rsidR="001E40E7" w:rsidRPr="00A86A0B" w:rsidRDefault="001E40E7">
      <w:pPr>
        <w:keepNext/>
        <w:numPr>
          <w:ilvl w:val="12"/>
          <w:numId w:val="0"/>
        </w:numPr>
        <w:spacing w:line="240" w:lineRule="auto"/>
        <w:rPr>
          <w:u w:val="single"/>
        </w:rPr>
      </w:pPr>
    </w:p>
    <w:p w14:paraId="5C6D2216" w14:textId="77777777" w:rsidR="001E40E7" w:rsidRPr="00A86A0B" w:rsidRDefault="000A0B64">
      <w:pPr>
        <w:spacing w:line="240" w:lineRule="auto"/>
        <w:ind w:right="-2"/>
      </w:pPr>
      <w:r w:rsidRPr="00A86A0B">
        <w:t>Nepromijenjeni eravaciklin glavna je komponenta povezana s lijekom u plazmi i mokraći ljudi. Eravaciklin se metabolizira prvenstveno putem oksidacije pirolidinskog prstena posredovane CYP3A4 i FMO do TP-6208 te kemijskom epimerizacijom na C-4 do TP-498. Dodatni manji metaboliti oblikuju se glukuronidacijom, oksidacijom i hidrolizom. TP-6208 i TP-498 ne smatraju se farmakološki djelatnima.</w:t>
      </w:r>
    </w:p>
    <w:p w14:paraId="5C6D2217" w14:textId="77777777" w:rsidR="001E40E7" w:rsidRPr="00A86A0B" w:rsidRDefault="001E40E7">
      <w:pPr>
        <w:spacing w:line="240" w:lineRule="auto"/>
        <w:ind w:right="-2"/>
        <w:rPr>
          <w:spacing w:val="-1"/>
        </w:rPr>
      </w:pPr>
    </w:p>
    <w:p w14:paraId="5C6D2218" w14:textId="77777777" w:rsidR="001E40E7" w:rsidRPr="00A86A0B" w:rsidRDefault="000A0B64">
      <w:pPr>
        <w:tabs>
          <w:tab w:val="left" w:pos="6624"/>
        </w:tabs>
        <w:autoSpaceDE w:val="0"/>
        <w:autoSpaceDN w:val="0"/>
        <w:adjustRightInd w:val="0"/>
        <w:spacing w:line="240" w:lineRule="auto"/>
        <w:ind w:right="-115"/>
        <w:rPr>
          <w:u w:val="single"/>
        </w:rPr>
      </w:pPr>
      <w:r w:rsidRPr="00A86A0B">
        <w:t>Eravaciklin je supstrat za prijenosnike P-glikoprotein, OATP1B1 i OATP1B3, ali ne za BCRP.</w:t>
      </w:r>
    </w:p>
    <w:p w14:paraId="5C6D2219" w14:textId="77777777" w:rsidR="001E40E7" w:rsidRPr="00A86A0B" w:rsidRDefault="001E40E7">
      <w:pPr>
        <w:keepNext/>
        <w:spacing w:line="240" w:lineRule="auto"/>
        <w:rPr>
          <w:u w:val="single"/>
        </w:rPr>
      </w:pPr>
    </w:p>
    <w:p w14:paraId="5C6D221A" w14:textId="77777777" w:rsidR="001E40E7" w:rsidRPr="00A86A0B" w:rsidRDefault="000A0B64">
      <w:pPr>
        <w:keepNext/>
        <w:spacing w:line="240" w:lineRule="auto"/>
        <w:rPr>
          <w:u w:val="single"/>
        </w:rPr>
      </w:pPr>
      <w:r w:rsidRPr="00A86A0B">
        <w:rPr>
          <w:u w:val="single"/>
        </w:rPr>
        <w:t>Eliminacija</w:t>
      </w:r>
    </w:p>
    <w:p w14:paraId="5C6D221B" w14:textId="77777777" w:rsidR="001E40E7" w:rsidRPr="00A86A0B" w:rsidRDefault="001E40E7">
      <w:pPr>
        <w:numPr>
          <w:ilvl w:val="12"/>
          <w:numId w:val="0"/>
        </w:numPr>
        <w:spacing w:line="240" w:lineRule="auto"/>
        <w:ind w:right="-2"/>
        <w:rPr>
          <w:u w:val="single"/>
        </w:rPr>
      </w:pPr>
    </w:p>
    <w:p w14:paraId="5C6D221C" w14:textId="77777777" w:rsidR="001E40E7" w:rsidRPr="00A86A0B" w:rsidRDefault="000A0B64">
      <w:pPr>
        <w:spacing w:line="240" w:lineRule="auto"/>
        <w:ind w:right="-2"/>
        <w:rPr>
          <w:rFonts w:eastAsia="Calibri"/>
        </w:rPr>
      </w:pPr>
      <w:r w:rsidRPr="00A86A0B">
        <w:t xml:space="preserve">Eravaciklin se izlučuje mokraćom i stolicom. Bubrežni klirens i izlučivanje putem žuči i izravno putem crijeva čine približno 35 % odnosno 48 % ukupnog tjelesnog klirensa nakon primjene jedne intravenske doze od 60 mg </w:t>
      </w:r>
      <w:r w:rsidRPr="00A86A0B">
        <w:rPr>
          <w:vertAlign w:val="superscript"/>
        </w:rPr>
        <w:t>14</w:t>
      </w:r>
      <w:r w:rsidRPr="00A86A0B">
        <w:t>C-eravaciklina.</w:t>
      </w:r>
    </w:p>
    <w:p w14:paraId="5C6D221D" w14:textId="77777777" w:rsidR="001E40E7" w:rsidRPr="00A86A0B" w:rsidRDefault="001E40E7">
      <w:pPr>
        <w:numPr>
          <w:ilvl w:val="12"/>
          <w:numId w:val="0"/>
        </w:numPr>
        <w:spacing w:line="240" w:lineRule="auto"/>
        <w:ind w:right="-2"/>
        <w:rPr>
          <w:u w:val="single"/>
        </w:rPr>
      </w:pPr>
    </w:p>
    <w:p w14:paraId="5C6D221E" w14:textId="77777777" w:rsidR="001E40E7" w:rsidRPr="00A86A0B" w:rsidRDefault="000A0B64">
      <w:pPr>
        <w:numPr>
          <w:ilvl w:val="12"/>
          <w:numId w:val="0"/>
        </w:numPr>
        <w:spacing w:line="240" w:lineRule="auto"/>
        <w:ind w:right="-2"/>
        <w:rPr>
          <w:iCs/>
          <w:noProof/>
          <w:szCs w:val="22"/>
          <w:u w:val="single"/>
        </w:rPr>
      </w:pPr>
      <w:r w:rsidRPr="00A86A0B">
        <w:rPr>
          <w:noProof/>
          <w:u w:val="single"/>
        </w:rPr>
        <w:t>Linearnost/nelinearnost</w:t>
      </w:r>
    </w:p>
    <w:p w14:paraId="5C6D221F" w14:textId="77777777" w:rsidR="001E40E7" w:rsidRPr="00A86A0B" w:rsidRDefault="001E40E7">
      <w:pPr>
        <w:numPr>
          <w:ilvl w:val="12"/>
          <w:numId w:val="0"/>
        </w:numPr>
        <w:spacing w:line="240" w:lineRule="auto"/>
        <w:ind w:right="-2"/>
        <w:rPr>
          <w:iCs/>
          <w:noProof/>
          <w:szCs w:val="22"/>
          <w:u w:val="single"/>
        </w:rPr>
      </w:pPr>
    </w:p>
    <w:p w14:paraId="5C6D2220" w14:textId="77777777" w:rsidR="001E40E7" w:rsidRPr="00A86A0B" w:rsidRDefault="000A0B64">
      <w:pPr>
        <w:spacing w:line="240" w:lineRule="auto"/>
        <w:ind w:right="-2"/>
        <w:rPr>
          <w:rFonts w:eastAsia="Calibri"/>
        </w:rPr>
      </w:pPr>
      <w:r w:rsidRPr="00A86A0B">
        <w:t>C</w:t>
      </w:r>
      <w:r w:rsidRPr="00A86A0B">
        <w:rPr>
          <w:vertAlign w:val="subscript"/>
        </w:rPr>
        <w:t>max</w:t>
      </w:r>
      <w:r w:rsidRPr="00A86A0B">
        <w:t xml:space="preserve"> i AUC eravaciklina u zdravih odraslih osoba povećavaju se približno proporcionalno povećanju doze. Nakon intravenske primjene 1 mg/kg svakih 12 sati dolazi do akumulacije od približno 45 %.</w:t>
      </w:r>
    </w:p>
    <w:p w14:paraId="5C6D2221" w14:textId="77777777" w:rsidR="001E40E7" w:rsidRPr="00A86A0B" w:rsidRDefault="001E40E7">
      <w:pPr>
        <w:numPr>
          <w:ilvl w:val="12"/>
          <w:numId w:val="0"/>
        </w:numPr>
        <w:spacing w:line="240" w:lineRule="auto"/>
        <w:ind w:right="-2"/>
        <w:rPr>
          <w:u w:val="single"/>
        </w:rPr>
      </w:pPr>
    </w:p>
    <w:p w14:paraId="5C6D2222" w14:textId="77777777" w:rsidR="001E40E7" w:rsidRPr="00A86A0B" w:rsidRDefault="000A0B64">
      <w:pPr>
        <w:numPr>
          <w:ilvl w:val="12"/>
          <w:numId w:val="0"/>
        </w:numPr>
        <w:spacing w:line="240" w:lineRule="auto"/>
        <w:ind w:right="-2"/>
        <w:rPr>
          <w:iCs/>
          <w:noProof/>
          <w:szCs w:val="22"/>
        </w:rPr>
      </w:pPr>
      <w:r w:rsidRPr="00A86A0B">
        <w:t>Unutar raspona klinički ispitanih višestrukih intravenskih doza eravaciklina, farmakokinetički parametri AUC i C</w:t>
      </w:r>
      <w:r w:rsidRPr="00A86A0B">
        <w:rPr>
          <w:noProof/>
          <w:vertAlign w:val="subscript"/>
        </w:rPr>
        <w:t xml:space="preserve">max </w:t>
      </w:r>
      <w:r w:rsidRPr="00A86A0B">
        <w:t>pokazuju linearnost, no pri povećanim su dozama povećanja vrijednosti AUC i C</w:t>
      </w:r>
      <w:r w:rsidRPr="00A86A0B">
        <w:rPr>
          <w:noProof/>
          <w:vertAlign w:val="subscript"/>
        </w:rPr>
        <w:t>max</w:t>
      </w:r>
      <w:r w:rsidRPr="00A86A0B">
        <w:t xml:space="preserve"> nešto manje nego proporcionalna dozi.</w:t>
      </w:r>
    </w:p>
    <w:p w14:paraId="5C6D2223" w14:textId="77777777" w:rsidR="001E40E7" w:rsidRPr="00A86A0B" w:rsidRDefault="001E40E7">
      <w:pPr>
        <w:numPr>
          <w:ilvl w:val="12"/>
          <w:numId w:val="0"/>
        </w:numPr>
        <w:spacing w:line="240" w:lineRule="auto"/>
        <w:ind w:right="-2"/>
        <w:rPr>
          <w:iCs/>
          <w:noProof/>
          <w:szCs w:val="22"/>
        </w:rPr>
      </w:pPr>
    </w:p>
    <w:p w14:paraId="5C6D2224" w14:textId="77777777" w:rsidR="001E40E7" w:rsidRPr="00A86A0B" w:rsidRDefault="000A0B64" w:rsidP="00127662">
      <w:pPr>
        <w:keepNext/>
        <w:numPr>
          <w:ilvl w:val="12"/>
          <w:numId w:val="0"/>
        </w:numPr>
        <w:spacing w:line="240" w:lineRule="auto"/>
        <w:ind w:right="-2"/>
        <w:rPr>
          <w:iCs/>
          <w:noProof/>
          <w:szCs w:val="22"/>
          <w:u w:val="single"/>
        </w:rPr>
      </w:pPr>
      <w:r w:rsidRPr="00A86A0B">
        <w:rPr>
          <w:noProof/>
          <w:u w:val="single"/>
        </w:rPr>
        <w:t>Potencijal za interakcije između lijekova</w:t>
      </w:r>
    </w:p>
    <w:p w14:paraId="5C6D2225" w14:textId="77777777" w:rsidR="001E40E7" w:rsidRPr="00A86A0B" w:rsidRDefault="001E40E7" w:rsidP="00127662">
      <w:pPr>
        <w:keepNext/>
        <w:numPr>
          <w:ilvl w:val="12"/>
          <w:numId w:val="0"/>
        </w:numPr>
        <w:spacing w:line="240" w:lineRule="auto"/>
        <w:ind w:right="-2"/>
        <w:rPr>
          <w:iCs/>
          <w:noProof/>
          <w:szCs w:val="22"/>
        </w:rPr>
      </w:pPr>
    </w:p>
    <w:p w14:paraId="5C6D2226" w14:textId="77777777" w:rsidR="001E40E7" w:rsidRPr="00A86A0B" w:rsidRDefault="000A0B64">
      <w:pPr>
        <w:numPr>
          <w:ilvl w:val="12"/>
          <w:numId w:val="0"/>
        </w:numPr>
        <w:spacing w:line="240" w:lineRule="auto"/>
        <w:ind w:right="-2"/>
        <w:rPr>
          <w:iCs/>
          <w:noProof/>
          <w:szCs w:val="22"/>
        </w:rPr>
      </w:pPr>
      <w:r w:rsidRPr="00A86A0B">
        <w:t xml:space="preserve">Eravaciklin i njegovi metaboliti nisu inhibitori CYP1A2, CYP2B6, CYP2C8, CYP2C9, CYP2C19, CYP2D6 ili CYP3A4 </w:t>
      </w:r>
      <w:r w:rsidRPr="00A86A0B">
        <w:rPr>
          <w:i/>
        </w:rPr>
        <w:t>in vitro</w:t>
      </w:r>
      <w:r w:rsidRPr="00A86A0B">
        <w:t>. Eravaciklin, TP-498 i TP-6208 nisu induktori CYP1A2, CYP2B6 ili CYP3A4.</w:t>
      </w:r>
    </w:p>
    <w:p w14:paraId="5C6D2227" w14:textId="77777777" w:rsidR="001E40E7" w:rsidRPr="00A86A0B" w:rsidRDefault="001E40E7">
      <w:pPr>
        <w:numPr>
          <w:ilvl w:val="12"/>
          <w:numId w:val="0"/>
        </w:numPr>
        <w:spacing w:line="240" w:lineRule="auto"/>
        <w:ind w:right="-2"/>
        <w:rPr>
          <w:iCs/>
          <w:noProof/>
          <w:szCs w:val="22"/>
        </w:rPr>
      </w:pPr>
    </w:p>
    <w:p w14:paraId="5C6D2228" w14:textId="77777777" w:rsidR="001E40E7" w:rsidRPr="00A86A0B" w:rsidRDefault="000A0B64">
      <w:pPr>
        <w:spacing w:line="240" w:lineRule="auto"/>
        <w:rPr>
          <w:iCs/>
          <w:noProof/>
          <w:szCs w:val="22"/>
          <w:u w:val="single"/>
        </w:rPr>
      </w:pPr>
      <w:r w:rsidRPr="00A86A0B">
        <w:lastRenderedPageBreak/>
        <w:t xml:space="preserve">Eravaciklin, TP-498 i TP-6208 nisu inhibitori BCRP-a, BSEP-a, OATP1B1, OATP1B3, OAT1, OAT3, OCT1, OCT2, MATE1 ili MATE2-K prijenosnika. Metaboliti TP-498 i TP-6208 nisu inhibitori P-glikoproteina </w:t>
      </w:r>
      <w:r w:rsidRPr="00A86A0B">
        <w:rPr>
          <w:i/>
          <w:noProof/>
        </w:rPr>
        <w:t>in vitro</w:t>
      </w:r>
      <w:r w:rsidRPr="00A86A0B">
        <w:t>.</w:t>
      </w:r>
    </w:p>
    <w:p w14:paraId="5C6D2229" w14:textId="77777777" w:rsidR="001E40E7" w:rsidRPr="00A86A0B" w:rsidRDefault="001E40E7">
      <w:pPr>
        <w:keepNext/>
        <w:spacing w:line="240" w:lineRule="auto"/>
        <w:rPr>
          <w:iCs/>
          <w:noProof/>
          <w:szCs w:val="22"/>
          <w:u w:val="single"/>
        </w:rPr>
      </w:pPr>
    </w:p>
    <w:p w14:paraId="5C6D222A" w14:textId="77777777" w:rsidR="001E40E7" w:rsidRPr="00A86A0B" w:rsidRDefault="000A0B64">
      <w:pPr>
        <w:keepNext/>
        <w:spacing w:line="240" w:lineRule="auto"/>
        <w:rPr>
          <w:iCs/>
          <w:noProof/>
          <w:szCs w:val="22"/>
          <w:u w:val="single"/>
        </w:rPr>
      </w:pPr>
      <w:r w:rsidRPr="00A86A0B">
        <w:rPr>
          <w:noProof/>
          <w:u w:val="single"/>
        </w:rPr>
        <w:t>Posebne populacije</w:t>
      </w:r>
    </w:p>
    <w:p w14:paraId="5C6D222B" w14:textId="77777777" w:rsidR="001E40E7" w:rsidRPr="00A86A0B" w:rsidRDefault="001E40E7">
      <w:pPr>
        <w:keepNext/>
        <w:spacing w:line="240" w:lineRule="auto"/>
        <w:rPr>
          <w:iCs/>
          <w:noProof/>
          <w:szCs w:val="22"/>
          <w:u w:val="single"/>
        </w:rPr>
      </w:pPr>
    </w:p>
    <w:p w14:paraId="5C6D222C" w14:textId="77777777" w:rsidR="001E40E7" w:rsidRPr="00A86A0B" w:rsidRDefault="000A0B64">
      <w:pPr>
        <w:keepNext/>
        <w:spacing w:line="240" w:lineRule="auto"/>
        <w:rPr>
          <w:i/>
          <w:spacing w:val="-1"/>
        </w:rPr>
      </w:pPr>
      <w:r w:rsidRPr="00A86A0B">
        <w:rPr>
          <w:i/>
          <w:spacing w:val="-1"/>
        </w:rPr>
        <w:t>Oštećenje funkcije bubrega</w:t>
      </w:r>
    </w:p>
    <w:p w14:paraId="5C6D222D" w14:textId="77777777" w:rsidR="001E40E7" w:rsidRPr="00A86A0B" w:rsidRDefault="000A0B64">
      <w:pPr>
        <w:spacing w:line="240" w:lineRule="auto"/>
        <w:rPr>
          <w:spacing w:val="-1"/>
        </w:rPr>
      </w:pPr>
      <w:r w:rsidRPr="00A86A0B">
        <w:t>Geometrijska srednja vrijednost dobivena metodom najmanjih kvadrata C</w:t>
      </w:r>
      <w:r w:rsidRPr="00A86A0B">
        <w:rPr>
          <w:vertAlign w:val="subscript"/>
        </w:rPr>
        <w:t>max</w:t>
      </w:r>
      <w:r w:rsidRPr="00A86A0B">
        <w:t xml:space="preserve"> za eravaciklin povećala se za 8,8 % za ispitanike sa završnim stadijem bubrežne bolesti (engl. </w:t>
      </w:r>
      <w:r w:rsidRPr="00A86A0B">
        <w:rPr>
          <w:i/>
        </w:rPr>
        <w:t>end stage renal disease</w:t>
      </w:r>
      <w:r w:rsidRPr="00A86A0B">
        <w:t>, ESRD) u usporedbi sa zdravim ispitanicima s 90 % CI -19,4; 45,2. Geometrijska srednja vrijednost dobivena metodom najmanjih kvadrata AUC</w:t>
      </w:r>
      <w:r w:rsidRPr="00A86A0B">
        <w:rPr>
          <w:vertAlign w:val="subscript"/>
        </w:rPr>
        <w:t>0-inf</w:t>
      </w:r>
      <w:r w:rsidRPr="00A86A0B">
        <w:t xml:space="preserve"> za eravaciklin smanjila se za 4,0 % za ispitanike s ESRD-om u usporedbi sa zdravim ispitanicima s 90 % CI -14,0; 12,3.</w:t>
      </w:r>
    </w:p>
    <w:p w14:paraId="5C6D222E" w14:textId="77777777" w:rsidR="001E40E7" w:rsidRPr="00A86A0B" w:rsidRDefault="001E40E7">
      <w:pPr>
        <w:numPr>
          <w:ilvl w:val="12"/>
          <w:numId w:val="0"/>
        </w:numPr>
        <w:spacing w:line="240" w:lineRule="auto"/>
        <w:ind w:right="-2"/>
      </w:pPr>
    </w:p>
    <w:p w14:paraId="5C6D222F" w14:textId="77777777" w:rsidR="001E40E7" w:rsidRPr="00A86A0B" w:rsidRDefault="000A0B64" w:rsidP="00127662">
      <w:pPr>
        <w:keepNext/>
        <w:spacing w:line="240" w:lineRule="auto"/>
        <w:ind w:right="-2"/>
        <w:rPr>
          <w:i/>
        </w:rPr>
      </w:pPr>
      <w:r w:rsidRPr="00A86A0B">
        <w:rPr>
          <w:i/>
        </w:rPr>
        <w:t>Oštećenje funkcije jetre</w:t>
      </w:r>
    </w:p>
    <w:p w14:paraId="5C6D2230" w14:textId="77777777" w:rsidR="001E40E7" w:rsidRPr="00A86A0B" w:rsidRDefault="000A0B64">
      <w:pPr>
        <w:spacing w:line="240" w:lineRule="auto"/>
        <w:ind w:right="-2"/>
      </w:pPr>
      <w:r w:rsidRPr="00A86A0B">
        <w:t>Geometrijska srednja vrijednost C</w:t>
      </w:r>
      <w:r w:rsidRPr="00A86A0B">
        <w:rPr>
          <w:vertAlign w:val="subscript"/>
        </w:rPr>
        <w:t>max</w:t>
      </w:r>
      <w:r w:rsidRPr="00A86A0B">
        <w:t xml:space="preserve"> za eravaciklin povećala se za 13,9 %, 16,3 % odnosno 19,7 % za ispitanike s blagim (Child-Pugh razred A), umjerenim (Child-Pugh razred B) odnosno teškim (Child-Pugh razred C) oštećenjem funkcije jetre u usporedbi sa zdravim ispitanicima. Geometrijska srednja vrijednost AUC</w:t>
      </w:r>
      <w:r w:rsidRPr="00A86A0B">
        <w:rPr>
          <w:vertAlign w:val="subscript"/>
        </w:rPr>
        <w:t>0-inf</w:t>
      </w:r>
      <w:r w:rsidRPr="00A86A0B">
        <w:t xml:space="preserve"> za eravaciklin povećala se za 22,9 %, 37,9 % odnosno 110,3 % za ispitanike s blagim, umjerenim odnosno teškim oštećenjem funkcije jetre u usporedbi sa zdravim ispitanicima.</w:t>
      </w:r>
    </w:p>
    <w:p w14:paraId="5C6D2231" w14:textId="77777777" w:rsidR="001E40E7" w:rsidRPr="00A86A0B" w:rsidRDefault="001E40E7">
      <w:pPr>
        <w:spacing w:line="240" w:lineRule="auto"/>
        <w:ind w:right="-2"/>
        <w:rPr>
          <w:spacing w:val="-1"/>
        </w:rPr>
      </w:pPr>
    </w:p>
    <w:p w14:paraId="5C6D2232" w14:textId="77777777" w:rsidR="001E40E7" w:rsidRPr="00A86A0B" w:rsidRDefault="000A0B64">
      <w:pPr>
        <w:numPr>
          <w:ilvl w:val="12"/>
          <w:numId w:val="0"/>
        </w:numPr>
        <w:spacing w:line="240" w:lineRule="auto"/>
        <w:ind w:right="-2"/>
        <w:rPr>
          <w:i/>
          <w:noProof/>
        </w:rPr>
      </w:pPr>
      <w:r w:rsidRPr="00A86A0B">
        <w:rPr>
          <w:i/>
          <w:noProof/>
        </w:rPr>
        <w:t>Spol</w:t>
      </w:r>
    </w:p>
    <w:p w14:paraId="5C6D2233" w14:textId="77777777" w:rsidR="001E40E7" w:rsidRPr="00A86A0B" w:rsidRDefault="000A0B64">
      <w:pPr>
        <w:numPr>
          <w:ilvl w:val="12"/>
          <w:numId w:val="0"/>
        </w:numPr>
        <w:spacing w:line="240" w:lineRule="auto"/>
        <w:ind w:right="-2"/>
      </w:pPr>
      <w:r w:rsidRPr="00A86A0B">
        <w:t>U populacijskoj farmakokinetičkoj analizi eravaciklina nisu opažene klinički značajne razlike između spolova s obzirom na AUC za eravaciklin .</w:t>
      </w:r>
    </w:p>
    <w:p w14:paraId="5C6D2234" w14:textId="77777777" w:rsidR="001E40E7" w:rsidRPr="00A86A0B" w:rsidRDefault="001E40E7">
      <w:pPr>
        <w:spacing w:line="240" w:lineRule="auto"/>
        <w:rPr>
          <w:i/>
          <w:spacing w:val="-1"/>
        </w:rPr>
      </w:pPr>
    </w:p>
    <w:p w14:paraId="5C6D2235" w14:textId="77777777" w:rsidR="001E40E7" w:rsidRPr="00A86A0B" w:rsidRDefault="000A0B64">
      <w:pPr>
        <w:keepNext/>
        <w:keepLines/>
        <w:spacing w:line="240" w:lineRule="auto"/>
        <w:rPr>
          <w:i/>
          <w:spacing w:val="-1"/>
        </w:rPr>
      </w:pPr>
      <w:r w:rsidRPr="00A86A0B">
        <w:rPr>
          <w:i/>
          <w:spacing w:val="-1"/>
        </w:rPr>
        <w:t>Starije osobe (≥ 65 godina)</w:t>
      </w:r>
    </w:p>
    <w:p w14:paraId="5C6D2236" w14:textId="77777777" w:rsidR="001E40E7" w:rsidRPr="00A86A0B" w:rsidRDefault="000A0B64">
      <w:pPr>
        <w:keepNext/>
        <w:keepLines/>
        <w:spacing w:line="240" w:lineRule="auto"/>
        <w:rPr>
          <w:ins w:id="275" w:author="Author"/>
        </w:rPr>
      </w:pPr>
      <w:r w:rsidRPr="00A86A0B">
        <w:t>U populacijskoj farmakokinetičkoj analizi eravaciklina nisu opažene klinički značajne razlike u farmakokinetici eravaciklina s obzirom na dob.</w:t>
      </w:r>
    </w:p>
    <w:p w14:paraId="751AB303" w14:textId="77777777" w:rsidR="00B459CB" w:rsidRPr="00A86A0B" w:rsidRDefault="00B459CB" w:rsidP="00127662">
      <w:pPr>
        <w:rPr>
          <w:ins w:id="276" w:author="Author"/>
        </w:rPr>
      </w:pPr>
    </w:p>
    <w:p w14:paraId="436C72CC" w14:textId="1A175B03" w:rsidR="00B459CB" w:rsidRPr="00520438" w:rsidRDefault="00B459CB">
      <w:pPr>
        <w:keepNext/>
        <w:keepLines/>
        <w:spacing w:line="240" w:lineRule="auto"/>
        <w:rPr>
          <w:ins w:id="277" w:author="Author"/>
          <w:i/>
          <w:iCs/>
        </w:rPr>
      </w:pPr>
      <w:ins w:id="278" w:author="Author">
        <w:r w:rsidRPr="00520438">
          <w:rPr>
            <w:i/>
            <w:iCs/>
          </w:rPr>
          <w:t>Pedijatrijska populacija</w:t>
        </w:r>
      </w:ins>
    </w:p>
    <w:p w14:paraId="6730434F" w14:textId="7558E267" w:rsidR="00B459CB" w:rsidRPr="00A86A0B" w:rsidRDefault="00B459CB">
      <w:pPr>
        <w:keepNext/>
        <w:keepLines/>
        <w:spacing w:line="240" w:lineRule="auto"/>
      </w:pPr>
      <w:ins w:id="279" w:author="Author">
        <w:r w:rsidRPr="00A86A0B">
          <w:t xml:space="preserve">Provedeno je popPK ispitivanje. Ispitivanje nije </w:t>
        </w:r>
        <w:del w:id="280" w:author="HALMED/DJN" w:date="2025-11-24T13:26:00Z">
          <w:r w:rsidRPr="00A86A0B" w:rsidDel="00F63ED5">
            <w:delText>pružilo dovoljno dokaza</w:delText>
          </w:r>
        </w:del>
      </w:ins>
      <w:ins w:id="281" w:author="HALMED/DJN" w:date="2025-11-24T13:26:00Z">
        <w:r w:rsidR="00F63ED5">
          <w:t>omogućilo do</w:t>
        </w:r>
      </w:ins>
      <w:ins w:id="282" w:author="HALMED/DJN" w:date="2025-11-24T13:27:00Z">
        <w:r w:rsidR="00F63ED5">
          <w:t>nošenje zaključka</w:t>
        </w:r>
      </w:ins>
      <w:ins w:id="283" w:author="Author">
        <w:r w:rsidRPr="00A86A0B">
          <w:t xml:space="preserve"> i stoga nije bilo moguće utvrditi dozu u djece mlađe od 12 godina / tjelesne težine manje od 50</w:t>
        </w:r>
        <w:r w:rsidR="000F54F3">
          <w:t> </w:t>
        </w:r>
        <w:r w:rsidRPr="00A86A0B">
          <w:t>kg. Očekuje se da će adolescenti (12 – 17 godina) tjelesne težine najmanje 50</w:t>
        </w:r>
        <w:r w:rsidR="000F54F3">
          <w:t> </w:t>
        </w:r>
        <w:r w:rsidRPr="00A86A0B">
          <w:t>kg biti izloženi usporedivoj izloženosti kao u odraslih osoba kada se liječe dozom od 1</w:t>
        </w:r>
        <w:r w:rsidR="000F54F3">
          <w:t> </w:t>
        </w:r>
        <w:r w:rsidRPr="00A86A0B">
          <w:t>mg/kg svakih 12 sati.</w:t>
        </w:r>
      </w:ins>
    </w:p>
    <w:p w14:paraId="5C6D2237" w14:textId="77777777" w:rsidR="001E40E7" w:rsidRPr="00A86A0B" w:rsidRDefault="001E40E7">
      <w:pPr>
        <w:numPr>
          <w:ilvl w:val="12"/>
          <w:numId w:val="0"/>
        </w:numPr>
        <w:spacing w:line="240" w:lineRule="auto"/>
        <w:ind w:right="-2"/>
        <w:rPr>
          <w:i/>
          <w:iCs/>
          <w:noProof/>
          <w:szCs w:val="22"/>
        </w:rPr>
      </w:pPr>
    </w:p>
    <w:p w14:paraId="5C6D2238" w14:textId="77777777" w:rsidR="001E40E7" w:rsidRPr="00A86A0B" w:rsidRDefault="000A0B64">
      <w:pPr>
        <w:numPr>
          <w:ilvl w:val="12"/>
          <w:numId w:val="0"/>
        </w:numPr>
        <w:spacing w:line="240" w:lineRule="auto"/>
        <w:ind w:right="-2"/>
        <w:rPr>
          <w:i/>
        </w:rPr>
      </w:pPr>
      <w:r w:rsidRPr="00A86A0B">
        <w:rPr>
          <w:i/>
        </w:rPr>
        <w:t>Tjelesna težina</w:t>
      </w:r>
    </w:p>
    <w:p w14:paraId="5C6D2239" w14:textId="77777777" w:rsidR="001E40E7" w:rsidRPr="00A86A0B" w:rsidRDefault="000A0B64">
      <w:pPr>
        <w:numPr>
          <w:ilvl w:val="12"/>
          <w:numId w:val="0"/>
        </w:numPr>
        <w:spacing w:line="240" w:lineRule="auto"/>
        <w:ind w:right="-2"/>
        <w:rPr>
          <w:szCs w:val="24"/>
        </w:rPr>
      </w:pPr>
      <w:r w:rsidRPr="00A86A0B">
        <w:t>U populacijskoj farmakokinetičkoj analizi pokazalo se da dispozicija eravaciklina (klirens i volumen) ovisi o tjelesnoj težini. Međutim, rezultirajuća razlika u izloženosti eravaciklinu izražena u AUC ne opravdava prilagodbe doze u ispitanom rasponu tjelesne težine. Nisu dostupni podaci za bolesnike teže od 137 kg. Potencijalni utjecaj teške pretilosti na izloženost eravaciklinu nije ispitan.</w:t>
      </w:r>
    </w:p>
    <w:p w14:paraId="5C6D223A" w14:textId="77777777" w:rsidR="001E40E7" w:rsidRPr="00A86A0B" w:rsidRDefault="001E40E7">
      <w:pPr>
        <w:numPr>
          <w:ilvl w:val="12"/>
          <w:numId w:val="0"/>
        </w:numPr>
        <w:spacing w:line="240" w:lineRule="auto"/>
        <w:ind w:right="-2"/>
        <w:rPr>
          <w:iCs/>
          <w:noProof/>
          <w:szCs w:val="22"/>
        </w:rPr>
      </w:pPr>
    </w:p>
    <w:p w14:paraId="5C6D223B" w14:textId="77777777" w:rsidR="001E40E7" w:rsidRPr="00A86A0B" w:rsidRDefault="000A0B64" w:rsidP="00127662">
      <w:pPr>
        <w:pStyle w:val="ListParagraph"/>
        <w:keepNext/>
        <w:numPr>
          <w:ilvl w:val="0"/>
          <w:numId w:val="49"/>
        </w:numPr>
        <w:spacing w:line="240" w:lineRule="auto"/>
        <w:ind w:left="0" w:firstLine="0"/>
        <w:outlineLvl w:val="0"/>
        <w:rPr>
          <w:b/>
          <w:noProof/>
          <w:szCs w:val="22"/>
        </w:rPr>
      </w:pPr>
      <w:r w:rsidRPr="00A86A0B">
        <w:rPr>
          <w:b/>
          <w:noProof/>
        </w:rPr>
        <w:t>Neklinički podaci o sigurnosti primjene</w:t>
      </w:r>
    </w:p>
    <w:p w14:paraId="5C6D223C" w14:textId="77777777" w:rsidR="001E40E7" w:rsidRPr="00A86A0B" w:rsidRDefault="001E40E7" w:rsidP="00127662">
      <w:pPr>
        <w:keepNext/>
        <w:spacing w:line="240" w:lineRule="auto"/>
        <w:rPr>
          <w:noProof/>
          <w:szCs w:val="22"/>
        </w:rPr>
      </w:pPr>
    </w:p>
    <w:p w14:paraId="5C6D223D" w14:textId="77777777" w:rsidR="001E40E7" w:rsidRPr="00A86A0B" w:rsidRDefault="000A0B64">
      <w:pPr>
        <w:spacing w:line="240" w:lineRule="auto"/>
        <w:rPr>
          <w:noProof/>
          <w:szCs w:val="22"/>
        </w:rPr>
      </w:pPr>
      <w:r w:rsidRPr="00A86A0B">
        <w:t>U ispitivanju toksičnosti ponovljenih doza eravaciklina u štakora, pasa i majmuna opaženi su: limfoidna deplecija/atrofija limfnih čvorova, slezene i timusa, snižen broj eritrocita, retikulocita, leukocita i trombocita (u pasa i majmuna) uz hipocelularnost koštane srži te gastrointestinalne nuspojave (u pasa i majmuna). Ti rezultati bili su reverzibilni ili djelomično reverzibilni tijekom razdoblja oporavka od tri do sedam tjedana.</w:t>
      </w:r>
    </w:p>
    <w:p w14:paraId="5C6D223E" w14:textId="77777777" w:rsidR="001E40E7" w:rsidRPr="00A86A0B" w:rsidRDefault="001E40E7">
      <w:pPr>
        <w:spacing w:line="240" w:lineRule="auto"/>
        <w:rPr>
          <w:noProof/>
          <w:szCs w:val="22"/>
        </w:rPr>
      </w:pPr>
    </w:p>
    <w:p w14:paraId="5C6D223F" w14:textId="77777777" w:rsidR="001E40E7" w:rsidRPr="00A86A0B" w:rsidRDefault="000A0B64">
      <w:pPr>
        <w:spacing w:line="240" w:lineRule="auto"/>
        <w:rPr>
          <w:noProof/>
          <w:szCs w:val="22"/>
        </w:rPr>
      </w:pPr>
      <w:r w:rsidRPr="00A86A0B">
        <w:t>Diskoloracija kostiju (u odsutnosti histoloških nalaza), koja nije bila potpuno reverzibilna tijekom razdoblja oporavka u trajanju do sedam tjedana, opažena je u štakora i majmuna nakon 13 tjedana doziranja.</w:t>
      </w:r>
    </w:p>
    <w:p w14:paraId="5C6D2240" w14:textId="77777777" w:rsidR="001E40E7" w:rsidRPr="00A86A0B" w:rsidRDefault="001E40E7">
      <w:pPr>
        <w:spacing w:line="240" w:lineRule="auto"/>
        <w:rPr>
          <w:noProof/>
          <w:szCs w:val="22"/>
        </w:rPr>
      </w:pPr>
    </w:p>
    <w:p w14:paraId="5C6D2241" w14:textId="77777777" w:rsidR="001E40E7" w:rsidRPr="00A86A0B" w:rsidRDefault="000A0B64">
      <w:pPr>
        <w:spacing w:line="240" w:lineRule="auto"/>
        <w:rPr>
          <w:noProof/>
          <w:szCs w:val="22"/>
        </w:rPr>
      </w:pPr>
      <w:r w:rsidRPr="00A86A0B">
        <w:t>U ispitivanjima na štakorima i psima intravenska primjena visokih doza eravaciklina bila je povezana s kožnim reakcijama (uključujući koprivnjaču, svrbež, oticanje i /ili eritem na koži).</w:t>
      </w:r>
    </w:p>
    <w:p w14:paraId="5C6D2242" w14:textId="77777777" w:rsidR="001E40E7" w:rsidRPr="00A86A0B" w:rsidRDefault="001E40E7">
      <w:pPr>
        <w:spacing w:line="240" w:lineRule="auto"/>
        <w:rPr>
          <w:noProof/>
          <w:szCs w:val="22"/>
        </w:rPr>
      </w:pPr>
    </w:p>
    <w:p w14:paraId="5C6D2243" w14:textId="77777777" w:rsidR="001E40E7" w:rsidRPr="00A86A0B" w:rsidRDefault="000A0B64">
      <w:pPr>
        <w:spacing w:line="240" w:lineRule="auto"/>
        <w:rPr>
          <w:noProof/>
          <w:szCs w:val="22"/>
        </w:rPr>
      </w:pPr>
      <w:r w:rsidRPr="00A86A0B">
        <w:t xml:space="preserve">U ispitivanjima plodnosti u mužjaka štakora eravaciklin primijenjen u dozi približno pet puta većoj od kliničke izloženosti (na temelju AUC-a) rezultirao je značajno smanjenim brojem trudnoća. Ti su </w:t>
      </w:r>
      <w:r w:rsidRPr="00A86A0B">
        <w:lastRenderedPageBreak/>
        <w:t>nalazi bili reverzibilni nakon razdoblja oporavka od 70 dana (10 tjedana), što je jednako ciklusu spermatogeneze u štakora. Nalazi na reproduktivnim organima mužjaka također su opaženi u štakora u ispitivanjima toksičnosti ponovljenih doza tijekom 14 dana ili 13 tjedana pri izloženosti 10 ili 5 puta većoj od kliničke izloženosti na temelju AUC-a. Opažanja su uključivala degeneraciju sjemenih kanalića, oligospermiju i stanične ostatke u epididimisu, zadržavanje spermatida u sjemenim kanalićima, povećan broj zadržavanja glava spermatida u Sertolijevim stanicama te vakuolizaciju Sertolijevih stanica i smanjen broj spermatozoida. Nisu opažene nuspojave povezane s parenjem ili plodnošću u ženki štakora.</w:t>
      </w:r>
    </w:p>
    <w:p w14:paraId="5C6D2244" w14:textId="77777777" w:rsidR="001E40E7" w:rsidRPr="00A86A0B" w:rsidRDefault="001E40E7">
      <w:pPr>
        <w:spacing w:line="240" w:lineRule="auto"/>
        <w:rPr>
          <w:noProof/>
          <w:szCs w:val="22"/>
        </w:rPr>
      </w:pPr>
    </w:p>
    <w:p w14:paraId="5C6D2245" w14:textId="77777777" w:rsidR="001E40E7" w:rsidRPr="00A86A0B" w:rsidRDefault="000A0B64">
      <w:pPr>
        <w:spacing w:line="240" w:lineRule="auto"/>
        <w:rPr>
          <w:noProof/>
          <w:szCs w:val="22"/>
        </w:rPr>
      </w:pPr>
      <w:r w:rsidRPr="00A86A0B">
        <w:t>U embrio-fetalnim ispitivanjima nisu opažene nuspojave u štakora pri izloženostima usporedivima s kliničkim izloženostima ni u kunića pri izloženostima 1,9 puta većima od kliničke izloženosti (na temelju AUC-a). Dvostruko ili četverostruko veće doze od kliničke izloženosti (na temelju AUC-a) bile su povezane s toksičnosti majke (klinička opažanja i smanjeno dobivanje na tjelesnoj težini te konzumacija hrane), smanjenom tjelesnom težinom fetusa i odgodama u okoštavanju u obje vrste te s pobačajima u kunića.</w:t>
      </w:r>
    </w:p>
    <w:p w14:paraId="5C6D2246" w14:textId="77777777" w:rsidR="001E40E7" w:rsidRPr="00A86A0B" w:rsidRDefault="001E40E7">
      <w:pPr>
        <w:spacing w:line="240" w:lineRule="auto"/>
        <w:rPr>
          <w:noProof/>
          <w:szCs w:val="22"/>
        </w:rPr>
      </w:pPr>
    </w:p>
    <w:p w14:paraId="5C6D2247" w14:textId="77777777" w:rsidR="001E40E7" w:rsidRPr="00A86A0B" w:rsidRDefault="000A0B64">
      <w:pPr>
        <w:spacing w:line="240" w:lineRule="auto"/>
        <w:rPr>
          <w:noProof/>
          <w:szCs w:val="22"/>
        </w:rPr>
      </w:pPr>
      <w:r w:rsidRPr="00A86A0B">
        <w:t>Ispitivanja na životinjama pokazuju da eravaciklin prolazi kroz posteljicu te ga je moguće pronaći u plazmi fetusa. Eravaciklin (i njegovi metaboliti) izlučuju se u mlijeko ženki štakora.</w:t>
      </w:r>
    </w:p>
    <w:p w14:paraId="5C6D2248" w14:textId="77777777" w:rsidR="001E40E7" w:rsidRPr="00A86A0B" w:rsidRDefault="001E40E7">
      <w:pPr>
        <w:spacing w:line="240" w:lineRule="auto"/>
        <w:rPr>
          <w:noProof/>
          <w:szCs w:val="22"/>
        </w:rPr>
      </w:pPr>
    </w:p>
    <w:p w14:paraId="5C6D2249" w14:textId="77777777" w:rsidR="001E40E7" w:rsidRPr="00A86A0B" w:rsidRDefault="000A0B64">
      <w:pPr>
        <w:spacing w:line="240" w:lineRule="auto"/>
        <w:rPr>
          <w:noProof/>
          <w:szCs w:val="22"/>
        </w:rPr>
      </w:pPr>
      <w:r w:rsidRPr="00A86A0B">
        <w:t>Eravaciklin nije genotoksičan. Nisu provedena ispitivanja karcinogenosti s eravaciklinom.</w:t>
      </w:r>
    </w:p>
    <w:p w14:paraId="5C6D224A" w14:textId="77777777" w:rsidR="001E40E7" w:rsidRPr="00A86A0B" w:rsidRDefault="001E40E7">
      <w:pPr>
        <w:spacing w:line="240" w:lineRule="auto"/>
        <w:rPr>
          <w:noProof/>
          <w:szCs w:val="22"/>
        </w:rPr>
      </w:pPr>
    </w:p>
    <w:p w14:paraId="5C6D224B" w14:textId="77777777" w:rsidR="001E40E7" w:rsidRPr="00A86A0B" w:rsidRDefault="000A0B64">
      <w:pPr>
        <w:pStyle w:val="BodytextAgency"/>
        <w:spacing w:after="0" w:line="240" w:lineRule="auto"/>
        <w:rPr>
          <w:rFonts w:ascii="Times New Roman" w:hAnsi="Times New Roman" w:cs="Times New Roman"/>
          <w:sz w:val="22"/>
        </w:rPr>
      </w:pPr>
      <w:r w:rsidRPr="00A86A0B">
        <w:rPr>
          <w:rFonts w:ascii="Times New Roman" w:hAnsi="Times New Roman" w:cs="Times New Roman"/>
          <w:sz w:val="22"/>
        </w:rPr>
        <w:t>Xerava može imati potencijal za vrlo perzistentnu prisutnost u sedimentu slatkovodnih voda.</w:t>
      </w:r>
    </w:p>
    <w:p w14:paraId="5C6D224C" w14:textId="77777777" w:rsidR="001E40E7" w:rsidRPr="00A86A0B" w:rsidRDefault="001E40E7">
      <w:pPr>
        <w:pStyle w:val="BodytextAgency"/>
        <w:spacing w:after="0" w:line="240" w:lineRule="auto"/>
        <w:rPr>
          <w:rFonts w:ascii="Times New Roman" w:hAnsi="Times New Roman" w:cs="Times New Roman"/>
          <w:sz w:val="22"/>
          <w:szCs w:val="22"/>
        </w:rPr>
      </w:pPr>
    </w:p>
    <w:p w14:paraId="5C6D224D" w14:textId="77777777" w:rsidR="001E40E7" w:rsidRPr="00A86A0B" w:rsidRDefault="001E40E7">
      <w:pPr>
        <w:spacing w:line="240" w:lineRule="auto"/>
        <w:rPr>
          <w:noProof/>
          <w:szCs w:val="22"/>
        </w:rPr>
      </w:pPr>
    </w:p>
    <w:p w14:paraId="5C6D224E" w14:textId="77777777" w:rsidR="001E40E7" w:rsidRPr="00A86A0B" w:rsidRDefault="000A0B64">
      <w:pPr>
        <w:pStyle w:val="Style1"/>
        <w:keepNext/>
        <w:numPr>
          <w:ilvl w:val="0"/>
          <w:numId w:val="38"/>
        </w:numPr>
        <w:ind w:left="0" w:firstLine="0"/>
        <w:rPr>
          <w:noProof/>
        </w:rPr>
      </w:pPr>
      <w:r w:rsidRPr="00A86A0B">
        <w:t>FARMACEUTSKI PODACI</w:t>
      </w:r>
    </w:p>
    <w:p w14:paraId="5C6D224F" w14:textId="77777777" w:rsidR="001E40E7" w:rsidRPr="00A86A0B" w:rsidRDefault="001E40E7">
      <w:pPr>
        <w:keepNext/>
        <w:spacing w:line="240" w:lineRule="auto"/>
        <w:rPr>
          <w:noProof/>
          <w:szCs w:val="22"/>
        </w:rPr>
      </w:pPr>
    </w:p>
    <w:p w14:paraId="5C6D2250" w14:textId="77777777" w:rsidR="001E40E7" w:rsidRPr="00A86A0B" w:rsidRDefault="000A0B64">
      <w:pPr>
        <w:pStyle w:val="ListParagraph"/>
        <w:keepNext/>
        <w:numPr>
          <w:ilvl w:val="0"/>
          <w:numId w:val="40"/>
        </w:numPr>
        <w:tabs>
          <w:tab w:val="clear" w:pos="567"/>
          <w:tab w:val="left" w:pos="993"/>
        </w:tabs>
        <w:spacing w:line="240" w:lineRule="auto"/>
        <w:ind w:left="567" w:hanging="567"/>
        <w:outlineLvl w:val="0"/>
        <w:rPr>
          <w:noProof/>
          <w:szCs w:val="22"/>
        </w:rPr>
      </w:pPr>
      <w:r w:rsidRPr="00A86A0B">
        <w:rPr>
          <w:b/>
          <w:noProof/>
        </w:rPr>
        <w:t>Popis pomoćnih tvari</w:t>
      </w:r>
    </w:p>
    <w:p w14:paraId="5C6D2251" w14:textId="77777777" w:rsidR="001E40E7" w:rsidRPr="00A86A0B" w:rsidRDefault="001E40E7">
      <w:pPr>
        <w:spacing w:line="240" w:lineRule="auto"/>
        <w:rPr>
          <w:i/>
          <w:noProof/>
          <w:szCs w:val="22"/>
        </w:rPr>
      </w:pPr>
    </w:p>
    <w:p w14:paraId="5C6D2252" w14:textId="77777777" w:rsidR="001E40E7" w:rsidRPr="00A86A0B" w:rsidRDefault="000A0B64">
      <w:pPr>
        <w:spacing w:line="240" w:lineRule="auto"/>
        <w:rPr>
          <w:noProof/>
        </w:rPr>
      </w:pPr>
      <w:r w:rsidRPr="00A86A0B">
        <w:t>manitol (E421)</w:t>
      </w:r>
    </w:p>
    <w:p w14:paraId="5C6D2253" w14:textId="77777777" w:rsidR="001E40E7" w:rsidRPr="00A86A0B" w:rsidRDefault="000A0B64">
      <w:pPr>
        <w:spacing w:line="240" w:lineRule="auto"/>
        <w:rPr>
          <w:noProof/>
          <w:szCs w:val="22"/>
        </w:rPr>
      </w:pPr>
      <w:r w:rsidRPr="00A86A0B">
        <w:t>natrijev hidroksid (za prilagodbu pH vrijednosti)</w:t>
      </w:r>
    </w:p>
    <w:p w14:paraId="5C6D2254" w14:textId="77777777" w:rsidR="001E40E7" w:rsidRPr="00A86A0B" w:rsidRDefault="000A0B64">
      <w:pPr>
        <w:spacing w:line="240" w:lineRule="auto"/>
        <w:rPr>
          <w:noProof/>
          <w:szCs w:val="22"/>
        </w:rPr>
      </w:pPr>
      <w:r w:rsidRPr="00A86A0B">
        <w:t>kloridna kiselina (za prilagodbu pH vrijednosti)</w:t>
      </w:r>
    </w:p>
    <w:p w14:paraId="5C6D2255" w14:textId="77777777" w:rsidR="001E40E7" w:rsidRPr="00A86A0B" w:rsidRDefault="001E40E7">
      <w:pPr>
        <w:spacing w:line="240" w:lineRule="auto"/>
        <w:rPr>
          <w:noProof/>
          <w:szCs w:val="22"/>
        </w:rPr>
      </w:pPr>
    </w:p>
    <w:p w14:paraId="5C6D2256" w14:textId="77777777" w:rsidR="001E40E7" w:rsidRPr="00A86A0B" w:rsidRDefault="000A0B64">
      <w:pPr>
        <w:pStyle w:val="ListParagraph"/>
        <w:keepNext/>
        <w:numPr>
          <w:ilvl w:val="0"/>
          <w:numId w:val="40"/>
        </w:numPr>
        <w:spacing w:line="240" w:lineRule="auto"/>
        <w:ind w:left="0" w:firstLine="0"/>
        <w:outlineLvl w:val="0"/>
        <w:rPr>
          <w:noProof/>
          <w:szCs w:val="22"/>
        </w:rPr>
      </w:pPr>
      <w:r w:rsidRPr="00A86A0B">
        <w:rPr>
          <w:b/>
          <w:noProof/>
        </w:rPr>
        <w:t>Inkompatibilnosti</w:t>
      </w:r>
    </w:p>
    <w:p w14:paraId="5C6D2257" w14:textId="77777777" w:rsidR="001E40E7" w:rsidRPr="00A86A0B" w:rsidRDefault="001E40E7">
      <w:pPr>
        <w:keepNext/>
        <w:spacing w:line="240" w:lineRule="auto"/>
        <w:rPr>
          <w:noProof/>
          <w:szCs w:val="22"/>
        </w:rPr>
      </w:pPr>
    </w:p>
    <w:p w14:paraId="5C6D2258" w14:textId="77777777" w:rsidR="001E40E7" w:rsidRPr="00A86A0B" w:rsidRDefault="000A0B64">
      <w:pPr>
        <w:spacing w:line="240" w:lineRule="auto"/>
        <w:rPr>
          <w:noProof/>
          <w:szCs w:val="22"/>
        </w:rPr>
      </w:pPr>
      <w:r w:rsidRPr="00A86A0B">
        <w:t>Lijek se ne smije miješati s drugim lijekovima osim onih navedenih u dijelu 6.6.</w:t>
      </w:r>
    </w:p>
    <w:p w14:paraId="5C6D2259" w14:textId="77777777" w:rsidR="001E40E7" w:rsidRPr="00A86A0B" w:rsidRDefault="001E40E7">
      <w:pPr>
        <w:tabs>
          <w:tab w:val="clear" w:pos="567"/>
        </w:tabs>
        <w:spacing w:line="240" w:lineRule="auto"/>
        <w:rPr>
          <w:b/>
          <w:noProof/>
          <w:szCs w:val="22"/>
        </w:rPr>
      </w:pPr>
    </w:p>
    <w:p w14:paraId="5C6D225A" w14:textId="77777777" w:rsidR="001E40E7" w:rsidRPr="00A86A0B" w:rsidRDefault="000A0B64">
      <w:pPr>
        <w:pStyle w:val="ListParagraph"/>
        <w:numPr>
          <w:ilvl w:val="0"/>
          <w:numId w:val="40"/>
        </w:numPr>
        <w:spacing w:line="240" w:lineRule="auto"/>
        <w:ind w:left="0" w:firstLine="0"/>
        <w:outlineLvl w:val="0"/>
        <w:rPr>
          <w:noProof/>
          <w:szCs w:val="22"/>
        </w:rPr>
      </w:pPr>
      <w:r w:rsidRPr="00A86A0B">
        <w:rPr>
          <w:b/>
          <w:noProof/>
        </w:rPr>
        <w:t>Rok valjanosti</w:t>
      </w:r>
    </w:p>
    <w:p w14:paraId="5C6D225B" w14:textId="77777777" w:rsidR="001E40E7" w:rsidRPr="00A86A0B" w:rsidRDefault="001E40E7">
      <w:pPr>
        <w:spacing w:line="240" w:lineRule="auto"/>
        <w:rPr>
          <w:noProof/>
          <w:szCs w:val="22"/>
        </w:rPr>
      </w:pPr>
    </w:p>
    <w:p w14:paraId="5C6D225C" w14:textId="77777777" w:rsidR="001E40E7" w:rsidRPr="00A86A0B" w:rsidRDefault="000A0B64">
      <w:pPr>
        <w:spacing w:line="240" w:lineRule="auto"/>
      </w:pPr>
      <w:r w:rsidRPr="00A86A0B">
        <w:t>3 godine</w:t>
      </w:r>
    </w:p>
    <w:p w14:paraId="5C6D225D" w14:textId="77777777" w:rsidR="001E40E7" w:rsidRPr="00A86A0B" w:rsidRDefault="001E40E7">
      <w:pPr>
        <w:spacing w:line="240" w:lineRule="auto"/>
      </w:pPr>
    </w:p>
    <w:p w14:paraId="5C6D225E" w14:textId="77777777" w:rsidR="001E40E7" w:rsidRPr="00A86A0B" w:rsidRDefault="000A0B64">
      <w:pPr>
        <w:spacing w:line="240" w:lineRule="auto"/>
        <w:rPr>
          <w:noProof/>
          <w:szCs w:val="22"/>
        </w:rPr>
      </w:pPr>
      <w:r w:rsidRPr="00A86A0B">
        <w:t>Kemijska i fizikalna stabilnost u primjeni nakon rekonstitucije u bočicama dokazana je tijekom jednog sata na temperaturi od 25 °C.Kemijska i fizikalna stabilnost u primjeni nakon razrjeđivanja dokazana je tijekom 72 sata na temperaturi 2 </w:t>
      </w:r>
      <w:r w:rsidRPr="00A86A0B">
        <w:sym w:font="Symbol" w:char="F0B0"/>
      </w:r>
      <w:r w:rsidRPr="00A86A0B">
        <w:t>C – 8 </w:t>
      </w:r>
      <w:r w:rsidRPr="00A86A0B">
        <w:sym w:font="Symbol" w:char="F0B0"/>
      </w:r>
      <w:r w:rsidRPr="00A86A0B">
        <w:t>C i 12 sati na 25 °C.</w:t>
      </w:r>
    </w:p>
    <w:p w14:paraId="5C6D225F" w14:textId="77777777" w:rsidR="001E40E7" w:rsidRPr="00A86A0B" w:rsidRDefault="001E40E7">
      <w:pPr>
        <w:spacing w:line="240" w:lineRule="auto"/>
        <w:rPr>
          <w:bCs/>
          <w:noProof/>
          <w:szCs w:val="22"/>
        </w:rPr>
      </w:pPr>
    </w:p>
    <w:p w14:paraId="5C6D2260" w14:textId="4114869F" w:rsidR="001E40E7" w:rsidRPr="00A86A0B" w:rsidRDefault="000A0B64">
      <w:pPr>
        <w:spacing w:line="240" w:lineRule="auto"/>
        <w:rPr>
          <w:noProof/>
          <w:szCs w:val="22"/>
        </w:rPr>
      </w:pPr>
      <w:r w:rsidRPr="00A86A0B">
        <w:t xml:space="preserve">S mikrobiološkog stajališta lijek se mora primijeniti odmah. Ako se </w:t>
      </w:r>
      <w:r w:rsidR="00F41632" w:rsidRPr="00A86A0B">
        <w:t xml:space="preserve">lijek </w:t>
      </w:r>
      <w:r w:rsidRPr="00A86A0B">
        <w:t xml:space="preserve">ne upotrijebi odmah, vrijeme i uvjeti čuvanja lijeka u primjeni prije njegove primjene odgovornost su korisnika i ne bi trebalo biti dulje od 72 sata na temperaturi </w:t>
      </w:r>
      <w:r w:rsidRPr="00A86A0B">
        <w:rPr>
          <w:rFonts w:eastAsia="Calibri"/>
        </w:rPr>
        <w:t>2 </w:t>
      </w:r>
      <w:r w:rsidRPr="00A86A0B">
        <w:rPr>
          <w:rFonts w:ascii="Symbol" w:eastAsia="Calibri" w:hAnsi="Symbol"/>
        </w:rPr>
        <w:sym w:font="Symbol" w:char="F0B0"/>
      </w:r>
      <w:r w:rsidRPr="00A86A0B">
        <w:rPr>
          <w:rFonts w:eastAsia="Calibri"/>
        </w:rPr>
        <w:t>C</w:t>
      </w:r>
      <w:r w:rsidR="00F41632" w:rsidRPr="00A86A0B">
        <w:rPr>
          <w:rFonts w:eastAsia="Calibri"/>
        </w:rPr>
        <w:t xml:space="preserve"> </w:t>
      </w:r>
      <w:r w:rsidRPr="00A86A0B">
        <w:rPr>
          <w:rFonts w:eastAsia="Calibri"/>
        </w:rPr>
        <w:t>–</w:t>
      </w:r>
      <w:r w:rsidR="00F41632" w:rsidRPr="00A86A0B">
        <w:rPr>
          <w:rFonts w:eastAsia="Calibri"/>
        </w:rPr>
        <w:t xml:space="preserve"> </w:t>
      </w:r>
      <w:r w:rsidRPr="00A86A0B">
        <w:rPr>
          <w:rFonts w:eastAsia="Calibri"/>
        </w:rPr>
        <w:t>8 </w:t>
      </w:r>
      <w:r w:rsidRPr="00A86A0B">
        <w:rPr>
          <w:rFonts w:ascii="Symbol" w:eastAsia="Calibri" w:hAnsi="Symbol"/>
        </w:rPr>
        <w:sym w:font="Symbol" w:char="F0B0"/>
      </w:r>
      <w:r w:rsidRPr="00A86A0B">
        <w:rPr>
          <w:rFonts w:eastAsia="Calibri"/>
        </w:rPr>
        <w:t>C, osim ako je način rekonstitucije/otapanja proveden u kontroliranim i validiranim aseptičkim uvjetima</w:t>
      </w:r>
      <w:r w:rsidRPr="00A86A0B">
        <w:t>.</w:t>
      </w:r>
    </w:p>
    <w:p w14:paraId="5C6D2261" w14:textId="77777777" w:rsidR="001E40E7" w:rsidRPr="00A86A0B" w:rsidRDefault="001E40E7">
      <w:pPr>
        <w:spacing w:line="240" w:lineRule="auto"/>
        <w:rPr>
          <w:noProof/>
          <w:szCs w:val="22"/>
        </w:rPr>
      </w:pPr>
    </w:p>
    <w:p w14:paraId="5C6D2262" w14:textId="77777777" w:rsidR="001E40E7" w:rsidRPr="00A86A0B" w:rsidRDefault="000A0B64">
      <w:pPr>
        <w:pStyle w:val="ListParagraph"/>
        <w:numPr>
          <w:ilvl w:val="0"/>
          <w:numId w:val="40"/>
        </w:numPr>
        <w:spacing w:line="240" w:lineRule="auto"/>
        <w:ind w:left="0" w:firstLine="0"/>
        <w:outlineLvl w:val="0"/>
        <w:rPr>
          <w:b/>
          <w:noProof/>
          <w:szCs w:val="22"/>
        </w:rPr>
      </w:pPr>
      <w:r w:rsidRPr="00A86A0B">
        <w:rPr>
          <w:b/>
          <w:noProof/>
        </w:rPr>
        <w:t>Posebne mjere pri čuvanju lijeka</w:t>
      </w:r>
    </w:p>
    <w:p w14:paraId="5C6D2263" w14:textId="77777777" w:rsidR="001E40E7" w:rsidRPr="00A86A0B" w:rsidRDefault="001E40E7">
      <w:pPr>
        <w:spacing w:line="240" w:lineRule="auto"/>
        <w:rPr>
          <w:rFonts w:eastAsia="Calibri"/>
        </w:rPr>
      </w:pPr>
    </w:p>
    <w:p w14:paraId="5C6D2264" w14:textId="77777777" w:rsidR="001E40E7" w:rsidRPr="00A86A0B" w:rsidRDefault="000A0B64">
      <w:pPr>
        <w:spacing w:line="240" w:lineRule="auto"/>
        <w:rPr>
          <w:rFonts w:eastAsia="Calibri"/>
        </w:rPr>
      </w:pPr>
      <w:r w:rsidRPr="00A86A0B">
        <w:t>Čuvati u hladnjaku (2 </w:t>
      </w:r>
      <w:r w:rsidRPr="00A86A0B">
        <w:rPr>
          <w:rFonts w:eastAsia="Calibri"/>
        </w:rPr>
        <w:sym w:font="Symbol" w:char="F0B0"/>
      </w:r>
      <w:r w:rsidRPr="00A86A0B">
        <w:t>C – 8 </w:t>
      </w:r>
      <w:r w:rsidRPr="00A86A0B">
        <w:rPr>
          <w:rFonts w:eastAsia="Calibri"/>
        </w:rPr>
        <w:sym w:font="Symbol" w:char="F0B0"/>
      </w:r>
      <w:r w:rsidRPr="00A86A0B">
        <w:t>C). Bočicu čuvati u kutiji radi zaštite od svjetlosti.</w:t>
      </w:r>
    </w:p>
    <w:p w14:paraId="5C6D2265" w14:textId="77777777" w:rsidR="001E40E7" w:rsidRPr="00A86A0B" w:rsidRDefault="001E40E7">
      <w:pPr>
        <w:spacing w:line="240" w:lineRule="auto"/>
        <w:rPr>
          <w:rFonts w:eastAsia="Calibri"/>
          <w:bCs/>
        </w:rPr>
      </w:pPr>
    </w:p>
    <w:p w14:paraId="5C6D2266" w14:textId="77777777" w:rsidR="001E40E7" w:rsidRPr="00A86A0B" w:rsidRDefault="000A0B64">
      <w:pPr>
        <w:spacing w:line="240" w:lineRule="auto"/>
        <w:rPr>
          <w:i/>
          <w:noProof/>
          <w:szCs w:val="22"/>
        </w:rPr>
      </w:pPr>
      <w:r w:rsidRPr="00A86A0B">
        <w:t>Uvjete čuvanja nakon rekonstitucije i razrjeđivanja lijeka vidjeti u dijelu 6.3.</w:t>
      </w:r>
    </w:p>
    <w:p w14:paraId="5C6D2267" w14:textId="77777777" w:rsidR="001E40E7" w:rsidRPr="00A86A0B" w:rsidRDefault="001E40E7">
      <w:pPr>
        <w:spacing w:line="240" w:lineRule="auto"/>
        <w:rPr>
          <w:noProof/>
          <w:szCs w:val="22"/>
        </w:rPr>
      </w:pPr>
    </w:p>
    <w:p w14:paraId="5C6D2268" w14:textId="77777777" w:rsidR="001E40E7" w:rsidRPr="00A86A0B" w:rsidRDefault="000A0B64">
      <w:pPr>
        <w:pStyle w:val="ListParagraph"/>
        <w:keepNext/>
        <w:numPr>
          <w:ilvl w:val="0"/>
          <w:numId w:val="40"/>
        </w:numPr>
        <w:spacing w:line="240" w:lineRule="auto"/>
        <w:ind w:left="0" w:firstLine="0"/>
        <w:outlineLvl w:val="0"/>
        <w:rPr>
          <w:b/>
          <w:noProof/>
          <w:szCs w:val="22"/>
        </w:rPr>
      </w:pPr>
      <w:r w:rsidRPr="00A86A0B">
        <w:rPr>
          <w:b/>
          <w:noProof/>
        </w:rPr>
        <w:lastRenderedPageBreak/>
        <w:t>Vrsta i sadržaj spremnika</w:t>
      </w:r>
    </w:p>
    <w:p w14:paraId="5C6D2269" w14:textId="77777777" w:rsidR="001E40E7" w:rsidRPr="00A86A0B" w:rsidRDefault="001E40E7">
      <w:pPr>
        <w:pStyle w:val="BodytextAgency"/>
        <w:keepNext/>
        <w:spacing w:after="0" w:line="240" w:lineRule="auto"/>
        <w:rPr>
          <w:rFonts w:ascii="Times New Roman" w:hAnsi="Times New Roman" w:cs="Times New Roman"/>
          <w:noProof/>
          <w:highlight w:val="yellow"/>
        </w:rPr>
      </w:pPr>
    </w:p>
    <w:p w14:paraId="5C6D226A" w14:textId="77777777" w:rsidR="001E40E7" w:rsidRPr="00A86A0B" w:rsidRDefault="000A0B64">
      <w:pPr>
        <w:spacing w:line="240" w:lineRule="auto"/>
        <w:ind w:left="567" w:hanging="567"/>
        <w:outlineLvl w:val="0"/>
        <w:rPr>
          <w:noProof/>
          <w:szCs w:val="22"/>
        </w:rPr>
      </w:pPr>
      <w:r w:rsidRPr="00A86A0B">
        <w:t>Staklena bočica od 10 ml, staklo tipa I, s čepom od butilne gume i aluminijskim poklopcem.</w:t>
      </w:r>
    </w:p>
    <w:p w14:paraId="5C6D226B" w14:textId="77777777" w:rsidR="001E40E7" w:rsidRPr="00A86A0B" w:rsidRDefault="001E40E7">
      <w:pPr>
        <w:pStyle w:val="BodytextAgency"/>
        <w:spacing w:after="0" w:line="240" w:lineRule="auto"/>
        <w:rPr>
          <w:rFonts w:ascii="Times New Roman" w:hAnsi="Times New Roman" w:cs="Times New Roman"/>
          <w:noProof/>
        </w:rPr>
      </w:pPr>
    </w:p>
    <w:p w14:paraId="5C6D226C" w14:textId="77777777" w:rsidR="001E40E7" w:rsidRPr="00A86A0B" w:rsidRDefault="000A0B64">
      <w:pPr>
        <w:spacing w:line="240" w:lineRule="auto"/>
        <w:outlineLvl w:val="0"/>
      </w:pPr>
      <w:r w:rsidRPr="00A86A0B">
        <w:t>Veličina pakiranja: 1 bočica, 10 bočica i višestruko pakiranje s 12 (12 pakiranja po 1) bočica.</w:t>
      </w:r>
    </w:p>
    <w:p w14:paraId="5C6D226D" w14:textId="77777777" w:rsidR="001E40E7" w:rsidRPr="00A86A0B" w:rsidRDefault="001E40E7">
      <w:pPr>
        <w:spacing w:line="240" w:lineRule="auto"/>
        <w:outlineLvl w:val="0"/>
      </w:pPr>
    </w:p>
    <w:p w14:paraId="5C6D226E" w14:textId="1FDFEF97" w:rsidR="001E40E7" w:rsidRPr="00A86A0B" w:rsidRDefault="000A0B64">
      <w:pPr>
        <w:spacing w:line="240" w:lineRule="auto"/>
        <w:outlineLvl w:val="0"/>
        <w:rPr>
          <w:noProof/>
          <w:szCs w:val="22"/>
        </w:rPr>
      </w:pPr>
      <w:r w:rsidRPr="00A86A0B">
        <w:t>Na tržištu se ne moraju nalaziti sve veličine pakiranja</w:t>
      </w:r>
      <w:r w:rsidR="00F41632" w:rsidRPr="00A86A0B">
        <w:t>.</w:t>
      </w:r>
    </w:p>
    <w:p w14:paraId="5C6D226F" w14:textId="77777777" w:rsidR="001E40E7" w:rsidRPr="00A86A0B" w:rsidRDefault="001E40E7">
      <w:pPr>
        <w:spacing w:line="240" w:lineRule="auto"/>
        <w:rPr>
          <w:noProof/>
          <w:szCs w:val="22"/>
        </w:rPr>
      </w:pPr>
    </w:p>
    <w:p w14:paraId="5C6D2270" w14:textId="77777777" w:rsidR="001E40E7" w:rsidRPr="00A86A0B" w:rsidRDefault="000A0B64">
      <w:pPr>
        <w:pStyle w:val="ListParagraph"/>
        <w:numPr>
          <w:ilvl w:val="0"/>
          <w:numId w:val="40"/>
        </w:numPr>
        <w:spacing w:line="240" w:lineRule="auto"/>
        <w:ind w:left="0" w:firstLine="0"/>
        <w:outlineLvl w:val="0"/>
        <w:rPr>
          <w:noProof/>
          <w:szCs w:val="22"/>
        </w:rPr>
      </w:pPr>
      <w:r w:rsidRPr="00A86A0B">
        <w:rPr>
          <w:b/>
          <w:noProof/>
        </w:rPr>
        <w:t>Posebne mjere za zbrinjavanje i druga rukovanja lijekom</w:t>
      </w:r>
    </w:p>
    <w:p w14:paraId="5C6D2271" w14:textId="77777777" w:rsidR="001E40E7" w:rsidRPr="00A86A0B" w:rsidRDefault="001E40E7">
      <w:pPr>
        <w:spacing w:line="240" w:lineRule="auto"/>
        <w:rPr>
          <w:noProof/>
          <w:szCs w:val="22"/>
        </w:rPr>
      </w:pPr>
    </w:p>
    <w:p w14:paraId="5C6D2272" w14:textId="77777777" w:rsidR="001E40E7" w:rsidRPr="00A86A0B" w:rsidRDefault="000A0B64">
      <w:pPr>
        <w:spacing w:line="240" w:lineRule="auto"/>
        <w:rPr>
          <w:noProof/>
          <w:szCs w:val="22"/>
          <w:u w:val="single"/>
        </w:rPr>
      </w:pPr>
      <w:r w:rsidRPr="00A86A0B">
        <w:rPr>
          <w:noProof/>
          <w:u w:val="single"/>
        </w:rPr>
        <w:t>Općenite mjere opreza</w:t>
      </w:r>
    </w:p>
    <w:p w14:paraId="5C6D2273" w14:textId="77777777" w:rsidR="001E40E7" w:rsidRPr="00A86A0B" w:rsidRDefault="001E40E7">
      <w:pPr>
        <w:spacing w:line="240" w:lineRule="auto"/>
        <w:rPr>
          <w:noProof/>
          <w:szCs w:val="22"/>
        </w:rPr>
      </w:pPr>
    </w:p>
    <w:p w14:paraId="5C6D2274" w14:textId="77777777" w:rsidR="001E40E7" w:rsidRPr="00A86A0B" w:rsidRDefault="000A0B64">
      <w:pPr>
        <w:spacing w:line="240" w:lineRule="auto"/>
        <w:rPr>
          <w:noProof/>
          <w:szCs w:val="22"/>
        </w:rPr>
      </w:pPr>
      <w:r w:rsidRPr="00A86A0B">
        <w:t>Bočica je namijenjena samo za jednu uporabu.</w:t>
      </w:r>
    </w:p>
    <w:p w14:paraId="5C6D2275" w14:textId="77777777" w:rsidR="001E40E7" w:rsidRPr="00A86A0B" w:rsidRDefault="001E40E7">
      <w:pPr>
        <w:spacing w:line="240" w:lineRule="auto"/>
        <w:rPr>
          <w:noProof/>
          <w:szCs w:val="22"/>
        </w:rPr>
      </w:pPr>
    </w:p>
    <w:p w14:paraId="5C6D2276" w14:textId="77777777" w:rsidR="001E40E7" w:rsidRPr="00A86A0B" w:rsidRDefault="000A0B64">
      <w:pPr>
        <w:numPr>
          <w:ilvl w:val="12"/>
          <w:numId w:val="0"/>
        </w:numPr>
        <w:spacing w:line="240" w:lineRule="auto"/>
        <w:ind w:right="-2"/>
        <w:rPr>
          <w:noProof/>
        </w:rPr>
      </w:pPr>
      <w:r w:rsidRPr="00A86A0B">
        <w:t>Potrebno je pridržavati se aseptične tehnike pri pripremi otopine za infuziju.</w:t>
      </w:r>
    </w:p>
    <w:p w14:paraId="5C6D2277" w14:textId="77777777" w:rsidR="001E40E7" w:rsidRPr="00A86A0B" w:rsidRDefault="001E40E7">
      <w:pPr>
        <w:numPr>
          <w:ilvl w:val="12"/>
          <w:numId w:val="0"/>
        </w:numPr>
        <w:spacing w:line="240" w:lineRule="auto"/>
        <w:ind w:right="-2"/>
        <w:rPr>
          <w:noProof/>
        </w:rPr>
      </w:pPr>
    </w:p>
    <w:p w14:paraId="5C6D2278" w14:textId="77777777" w:rsidR="001E40E7" w:rsidRPr="00A86A0B" w:rsidRDefault="000A0B64">
      <w:pPr>
        <w:numPr>
          <w:ilvl w:val="12"/>
          <w:numId w:val="0"/>
        </w:numPr>
        <w:spacing w:line="240" w:lineRule="auto"/>
        <w:ind w:right="-2"/>
        <w:rPr>
          <w:b/>
          <w:i/>
          <w:noProof/>
        </w:rPr>
      </w:pPr>
      <w:r w:rsidRPr="00A86A0B">
        <w:rPr>
          <w:b/>
          <w:i/>
          <w:noProof/>
        </w:rPr>
        <w:t>Upute za rekonstituciju</w:t>
      </w:r>
    </w:p>
    <w:p w14:paraId="5C6D2279" w14:textId="77777777" w:rsidR="001E40E7" w:rsidRPr="00A86A0B" w:rsidRDefault="000A0B64">
      <w:pPr>
        <w:numPr>
          <w:ilvl w:val="12"/>
          <w:numId w:val="0"/>
        </w:numPr>
        <w:spacing w:line="240" w:lineRule="auto"/>
        <w:rPr>
          <w:noProof/>
        </w:rPr>
      </w:pPr>
      <w:r w:rsidRPr="00A86A0B">
        <w:t>Sadržaj potrebnog broja bočica treba svaki rekonstituirati s 5 ml vode za injekcije ili s 5 ml otopine natrijeva klorida 9 mg/ml (0,9 %) za injekcije, te pažljivo miješati dok se prašak potpuno ne otopi. Treba izbjegavati mućkanje i brze pokrete jer može doći do pjenjenja.</w:t>
      </w:r>
    </w:p>
    <w:p w14:paraId="5C6D227A" w14:textId="77777777" w:rsidR="001E40E7" w:rsidRPr="00A86A0B" w:rsidRDefault="001E40E7">
      <w:pPr>
        <w:numPr>
          <w:ilvl w:val="12"/>
          <w:numId w:val="0"/>
        </w:numPr>
        <w:tabs>
          <w:tab w:val="clear" w:pos="567"/>
        </w:tabs>
        <w:spacing w:line="240" w:lineRule="auto"/>
        <w:rPr>
          <w:noProof/>
        </w:rPr>
      </w:pPr>
    </w:p>
    <w:p w14:paraId="5C6D227B" w14:textId="77777777" w:rsidR="001E40E7" w:rsidRPr="00A86A0B" w:rsidRDefault="000A0B64">
      <w:pPr>
        <w:numPr>
          <w:ilvl w:val="12"/>
          <w:numId w:val="0"/>
        </w:numPr>
        <w:tabs>
          <w:tab w:val="clear" w:pos="567"/>
        </w:tabs>
        <w:spacing w:line="240" w:lineRule="auto"/>
        <w:rPr>
          <w:noProof/>
          <w:szCs w:val="22"/>
        </w:rPr>
      </w:pPr>
      <w:r w:rsidRPr="00A86A0B">
        <w:t>Rekonstituirani lijek Xerava treba biti prozirna, blijedožuta do narančasta otopina. Otopina se ne smije upotrebljavati ako su u njoj vidljive bilo kakve čestice ili ako je zamućena.</w:t>
      </w:r>
    </w:p>
    <w:p w14:paraId="5C6D227C" w14:textId="77777777" w:rsidR="001E40E7" w:rsidRPr="00A86A0B" w:rsidRDefault="001E40E7">
      <w:pPr>
        <w:numPr>
          <w:ilvl w:val="12"/>
          <w:numId w:val="0"/>
        </w:numPr>
        <w:spacing w:line="240" w:lineRule="auto"/>
        <w:ind w:right="-2"/>
        <w:rPr>
          <w:b/>
          <w:i/>
          <w:noProof/>
        </w:rPr>
      </w:pPr>
    </w:p>
    <w:p w14:paraId="5C6D227D" w14:textId="77777777" w:rsidR="001E40E7" w:rsidRPr="00A86A0B" w:rsidRDefault="000A0B64">
      <w:pPr>
        <w:numPr>
          <w:ilvl w:val="12"/>
          <w:numId w:val="0"/>
        </w:numPr>
        <w:spacing w:line="240" w:lineRule="auto"/>
        <w:ind w:right="-2"/>
        <w:rPr>
          <w:b/>
          <w:i/>
          <w:noProof/>
        </w:rPr>
      </w:pPr>
      <w:r w:rsidRPr="00A86A0B">
        <w:rPr>
          <w:b/>
          <w:i/>
          <w:noProof/>
        </w:rPr>
        <w:t>Priprema otopine za infuziju</w:t>
      </w:r>
    </w:p>
    <w:p w14:paraId="5C6D227E" w14:textId="6C172C4D" w:rsidR="001E40E7" w:rsidRPr="00A86A0B" w:rsidRDefault="000A0B64">
      <w:pPr>
        <w:numPr>
          <w:ilvl w:val="12"/>
          <w:numId w:val="0"/>
        </w:numPr>
        <w:spacing w:line="240" w:lineRule="auto"/>
        <w:ind w:right="-2"/>
        <w:rPr>
          <w:noProof/>
        </w:rPr>
      </w:pPr>
      <w:r w:rsidRPr="00A86A0B">
        <w:t>Prije primjene rekonstituirana otopina mora se dodatno razrijediti s pomoću otopine natrijeva klorida za injekciju od 9 mg/ml (0,9 %). Izračunati volumen rekonstituirane otopine potrebno je dodati u vrećicu za infuziju s ciljanom koncentracijom od 0,3 mg/ml, unutar raspona od 0,2 do 0,6 mg/ml. Vidjeti primjer izračuna u Tablici</w:t>
      </w:r>
      <w:ins w:id="284" w:author="Author">
        <w:r w:rsidR="00130922" w:rsidRPr="00A86A0B">
          <w:t xml:space="preserve"> 3 (odrasli) i Tablici</w:t>
        </w:r>
      </w:ins>
      <w:r w:rsidRPr="00A86A0B">
        <w:t> 4</w:t>
      </w:r>
      <w:ins w:id="285" w:author="Author">
        <w:r w:rsidR="00130922" w:rsidRPr="00A86A0B">
          <w:t xml:space="preserve"> (adolescenti od 12 – 17 godina)</w:t>
        </w:r>
      </w:ins>
      <w:r w:rsidRPr="00A86A0B">
        <w:t>.</w:t>
      </w:r>
    </w:p>
    <w:p w14:paraId="5C6D227F" w14:textId="77777777" w:rsidR="001E40E7" w:rsidRPr="00A86A0B" w:rsidRDefault="001E40E7">
      <w:pPr>
        <w:numPr>
          <w:ilvl w:val="12"/>
          <w:numId w:val="0"/>
        </w:numPr>
        <w:spacing w:line="240" w:lineRule="auto"/>
        <w:ind w:right="-2"/>
        <w:rPr>
          <w:noProof/>
        </w:rPr>
      </w:pPr>
    </w:p>
    <w:p w14:paraId="5C6D2280" w14:textId="77777777" w:rsidR="001E40E7" w:rsidRPr="00A86A0B" w:rsidRDefault="000A0B64">
      <w:pPr>
        <w:numPr>
          <w:ilvl w:val="12"/>
          <w:numId w:val="0"/>
        </w:numPr>
        <w:spacing w:line="240" w:lineRule="auto"/>
        <w:ind w:right="-2"/>
        <w:rPr>
          <w:noProof/>
        </w:rPr>
      </w:pPr>
      <w:r w:rsidRPr="00A86A0B">
        <w:t>Pažljivo preokrenite vrećicu kako biste promiješali otopinu.</w:t>
      </w:r>
    </w:p>
    <w:p w14:paraId="5C6D2281" w14:textId="77777777" w:rsidR="001E40E7" w:rsidRPr="00A86A0B" w:rsidRDefault="001E40E7">
      <w:pPr>
        <w:numPr>
          <w:ilvl w:val="12"/>
          <w:numId w:val="0"/>
        </w:numPr>
        <w:spacing w:line="240" w:lineRule="auto"/>
        <w:ind w:right="-2"/>
        <w:rPr>
          <w:noProof/>
        </w:rPr>
      </w:pPr>
    </w:p>
    <w:p w14:paraId="5C6D2282" w14:textId="6B9D76B1" w:rsidR="001E40E7" w:rsidRPr="00A86A0B" w:rsidRDefault="000A0B64">
      <w:pPr>
        <w:pStyle w:val="Caption"/>
        <w:keepNext/>
        <w:spacing w:after="120"/>
        <w:rPr>
          <w:sz w:val="22"/>
          <w:szCs w:val="22"/>
          <w:vertAlign w:val="superscript"/>
        </w:rPr>
      </w:pPr>
      <w:r w:rsidRPr="00A86A0B">
        <w:rPr>
          <w:sz w:val="22"/>
          <w:szCs w:val="22"/>
        </w:rPr>
        <w:t>Tablica </w:t>
      </w:r>
      <w:ins w:id="286" w:author="Author">
        <w:r w:rsidR="00130922" w:rsidRPr="00A86A0B">
          <w:rPr>
            <w:sz w:val="22"/>
            <w:szCs w:val="22"/>
          </w:rPr>
          <w:t>3</w:t>
        </w:r>
      </w:ins>
      <w:del w:id="287" w:author="Author">
        <w:r w:rsidRPr="00A86A0B" w:rsidDel="00130922">
          <w:rPr>
            <w:sz w:val="22"/>
            <w:szCs w:val="22"/>
          </w:rPr>
          <w:delText>4</w:delText>
        </w:r>
      </w:del>
      <w:r w:rsidRPr="00A86A0B">
        <w:rPr>
          <w:sz w:val="22"/>
          <w:szCs w:val="22"/>
        </w:rPr>
        <w:tab/>
        <w:t xml:space="preserve">Primjer izračuna za </w:t>
      </w:r>
      <w:ins w:id="288" w:author="Author">
        <w:r w:rsidR="00130922" w:rsidRPr="00A86A0B">
          <w:rPr>
            <w:sz w:val="22"/>
            <w:szCs w:val="22"/>
          </w:rPr>
          <w:t xml:space="preserve">odrasle bolesnike </w:t>
        </w:r>
      </w:ins>
      <w:r w:rsidRPr="00A86A0B">
        <w:rPr>
          <w:sz w:val="22"/>
          <w:szCs w:val="22"/>
        </w:rPr>
        <w:t>tjelesne težine od 40 kg do 200 kg</w:t>
      </w:r>
      <w:r w:rsidRPr="00A86A0B">
        <w:rPr>
          <w:sz w:val="22"/>
          <w:szCs w:val="22"/>
          <w:vertAlign w:val="superscript"/>
        </w:rPr>
        <w:t>1</w:t>
      </w:r>
    </w:p>
    <w:tbl>
      <w:tblPr>
        <w:tblStyle w:val="TableGrid"/>
        <w:tblW w:w="5000" w:type="pct"/>
        <w:tblInd w:w="0" w:type="dxa"/>
        <w:tblLook w:val="04A0" w:firstRow="1" w:lastRow="0" w:firstColumn="1" w:lastColumn="0" w:noHBand="0" w:noVBand="1"/>
      </w:tblPr>
      <w:tblGrid>
        <w:gridCol w:w="1332"/>
        <w:gridCol w:w="1423"/>
        <w:gridCol w:w="1633"/>
        <w:gridCol w:w="2272"/>
        <w:gridCol w:w="2401"/>
      </w:tblGrid>
      <w:tr w:rsidR="001E40E7" w:rsidRPr="00A86A0B" w14:paraId="5C6D228A" w14:textId="77777777">
        <w:tc>
          <w:tcPr>
            <w:tcW w:w="735" w:type="pct"/>
          </w:tcPr>
          <w:p w14:paraId="5C6D2283" w14:textId="77777777" w:rsidR="001E40E7" w:rsidRPr="00A86A0B" w:rsidRDefault="000A0B64">
            <w:pPr>
              <w:pStyle w:val="Caption"/>
              <w:keepNext/>
              <w:rPr>
                <w:b w:val="0"/>
              </w:rPr>
            </w:pPr>
            <w:r w:rsidRPr="00A86A0B">
              <w:t>Tjelesna težina bolesnika</w:t>
            </w:r>
          </w:p>
          <w:p w14:paraId="5C6D2284" w14:textId="77777777" w:rsidR="001E40E7" w:rsidRPr="00A86A0B" w:rsidRDefault="000A0B64">
            <w:pPr>
              <w:keepNext/>
              <w:rPr>
                <w:b/>
                <w:sz w:val="20"/>
              </w:rPr>
            </w:pPr>
            <w:r w:rsidRPr="00A86A0B">
              <w:rPr>
                <w:b/>
                <w:sz w:val="20"/>
              </w:rPr>
              <w:t>(kg)</w:t>
            </w:r>
          </w:p>
        </w:tc>
        <w:tc>
          <w:tcPr>
            <w:tcW w:w="785" w:type="pct"/>
          </w:tcPr>
          <w:p w14:paraId="5C6D2285" w14:textId="77777777" w:rsidR="001E40E7" w:rsidRPr="00A86A0B" w:rsidRDefault="000A0B64">
            <w:pPr>
              <w:keepNext/>
              <w:jc w:val="center"/>
              <w:rPr>
                <w:b/>
                <w:sz w:val="20"/>
              </w:rPr>
            </w:pPr>
            <w:r w:rsidRPr="00A86A0B">
              <w:rPr>
                <w:b/>
                <w:sz w:val="20"/>
              </w:rPr>
              <w:t>Ukupna doza</w:t>
            </w:r>
          </w:p>
          <w:p w14:paraId="5C6D2286" w14:textId="77777777" w:rsidR="001E40E7" w:rsidRPr="00A86A0B" w:rsidRDefault="000A0B64">
            <w:pPr>
              <w:keepNext/>
              <w:jc w:val="center"/>
              <w:rPr>
                <w:b/>
                <w:sz w:val="20"/>
              </w:rPr>
            </w:pPr>
            <w:r w:rsidRPr="00A86A0B">
              <w:rPr>
                <w:b/>
                <w:sz w:val="20"/>
              </w:rPr>
              <w:t>(mg)</w:t>
            </w:r>
          </w:p>
        </w:tc>
        <w:tc>
          <w:tcPr>
            <w:tcW w:w="901" w:type="pct"/>
          </w:tcPr>
          <w:p w14:paraId="5C6D2287" w14:textId="77777777" w:rsidR="001E40E7" w:rsidRPr="00A86A0B" w:rsidRDefault="000A0B64">
            <w:pPr>
              <w:keepNext/>
              <w:jc w:val="center"/>
              <w:rPr>
                <w:b/>
                <w:sz w:val="20"/>
              </w:rPr>
            </w:pPr>
            <w:r w:rsidRPr="00A86A0B">
              <w:rPr>
                <w:b/>
                <w:sz w:val="20"/>
              </w:rPr>
              <w:t>Broj bočica za rekonstituciju</w:t>
            </w:r>
          </w:p>
        </w:tc>
        <w:tc>
          <w:tcPr>
            <w:tcW w:w="1254" w:type="pct"/>
          </w:tcPr>
          <w:p w14:paraId="5C6D2288" w14:textId="77777777" w:rsidR="001E40E7" w:rsidRPr="00A86A0B" w:rsidRDefault="000A0B64">
            <w:pPr>
              <w:keepNext/>
              <w:jc w:val="center"/>
              <w:rPr>
                <w:b/>
                <w:sz w:val="20"/>
              </w:rPr>
            </w:pPr>
            <w:r w:rsidRPr="00A86A0B">
              <w:rPr>
                <w:b/>
                <w:sz w:val="20"/>
              </w:rPr>
              <w:t>Ukupni volumen koji je potrebno razrijediti (ml)</w:t>
            </w:r>
          </w:p>
        </w:tc>
        <w:tc>
          <w:tcPr>
            <w:tcW w:w="1325" w:type="pct"/>
          </w:tcPr>
          <w:p w14:paraId="5C6D2289" w14:textId="31C3874D" w:rsidR="001E40E7" w:rsidRPr="00A86A0B" w:rsidRDefault="000A0B64">
            <w:pPr>
              <w:keepNext/>
              <w:jc w:val="center"/>
              <w:rPr>
                <w:b/>
                <w:sz w:val="20"/>
              </w:rPr>
            </w:pPr>
            <w:r w:rsidRPr="00A86A0B">
              <w:rPr>
                <w:b/>
                <w:sz w:val="20"/>
              </w:rPr>
              <w:t>Preporučena veličina vrećice za infuziju</w:t>
            </w:r>
            <w:ins w:id="289" w:author="Author">
              <w:r w:rsidR="00987D66" w:rsidRPr="00A86A0B">
                <w:rPr>
                  <w:b/>
                  <w:sz w:val="20"/>
                </w:rPr>
                <w:t xml:space="preserve"> (ml)</w:t>
              </w:r>
            </w:ins>
          </w:p>
        </w:tc>
      </w:tr>
      <w:tr w:rsidR="001E40E7" w:rsidRPr="00A86A0B" w14:paraId="5C6D2290" w14:textId="77777777">
        <w:tc>
          <w:tcPr>
            <w:tcW w:w="735" w:type="pct"/>
          </w:tcPr>
          <w:p w14:paraId="5C6D228B" w14:textId="77777777" w:rsidR="001E40E7" w:rsidRPr="00A86A0B" w:rsidRDefault="000A0B64">
            <w:pPr>
              <w:rPr>
                <w:sz w:val="20"/>
              </w:rPr>
            </w:pPr>
            <w:r w:rsidRPr="00A86A0B">
              <w:rPr>
                <w:sz w:val="20"/>
              </w:rPr>
              <w:t>40</w:t>
            </w:r>
          </w:p>
        </w:tc>
        <w:tc>
          <w:tcPr>
            <w:tcW w:w="785" w:type="pct"/>
          </w:tcPr>
          <w:p w14:paraId="5C6D228C" w14:textId="77777777" w:rsidR="001E40E7" w:rsidRPr="00A86A0B" w:rsidRDefault="000A0B64">
            <w:pPr>
              <w:jc w:val="center"/>
              <w:rPr>
                <w:sz w:val="20"/>
              </w:rPr>
            </w:pPr>
            <w:r w:rsidRPr="00A86A0B">
              <w:rPr>
                <w:sz w:val="20"/>
              </w:rPr>
              <w:t>40</w:t>
            </w:r>
          </w:p>
        </w:tc>
        <w:tc>
          <w:tcPr>
            <w:tcW w:w="901" w:type="pct"/>
          </w:tcPr>
          <w:p w14:paraId="5C6D228D" w14:textId="77777777" w:rsidR="001E40E7" w:rsidRPr="00A86A0B" w:rsidRDefault="000A0B64">
            <w:pPr>
              <w:jc w:val="center"/>
              <w:rPr>
                <w:sz w:val="20"/>
              </w:rPr>
            </w:pPr>
            <w:r w:rsidRPr="00A86A0B">
              <w:rPr>
                <w:sz w:val="20"/>
              </w:rPr>
              <w:t>1</w:t>
            </w:r>
          </w:p>
        </w:tc>
        <w:tc>
          <w:tcPr>
            <w:tcW w:w="1254" w:type="pct"/>
          </w:tcPr>
          <w:p w14:paraId="5C6D228E" w14:textId="77777777" w:rsidR="001E40E7" w:rsidRPr="00A86A0B" w:rsidRDefault="000A0B64">
            <w:pPr>
              <w:jc w:val="center"/>
              <w:rPr>
                <w:sz w:val="20"/>
              </w:rPr>
            </w:pPr>
            <w:r w:rsidRPr="00A86A0B">
              <w:rPr>
                <w:sz w:val="20"/>
              </w:rPr>
              <w:t>2</w:t>
            </w:r>
          </w:p>
        </w:tc>
        <w:tc>
          <w:tcPr>
            <w:tcW w:w="1325" w:type="pct"/>
          </w:tcPr>
          <w:p w14:paraId="5C6D228F" w14:textId="65AE5170" w:rsidR="001E40E7" w:rsidRPr="00A86A0B" w:rsidRDefault="000A0B64">
            <w:pPr>
              <w:jc w:val="center"/>
              <w:rPr>
                <w:sz w:val="20"/>
              </w:rPr>
            </w:pPr>
            <w:r w:rsidRPr="00A86A0B">
              <w:rPr>
                <w:sz w:val="20"/>
              </w:rPr>
              <w:t>100 </w:t>
            </w:r>
            <w:del w:id="290" w:author="Author">
              <w:r w:rsidRPr="00A86A0B" w:rsidDel="00130922">
                <w:rPr>
                  <w:sz w:val="20"/>
                </w:rPr>
                <w:delText>ml</w:delText>
              </w:r>
            </w:del>
          </w:p>
        </w:tc>
      </w:tr>
      <w:tr w:rsidR="001E40E7" w:rsidRPr="00A86A0B" w14:paraId="5C6D2296" w14:textId="77777777">
        <w:tc>
          <w:tcPr>
            <w:tcW w:w="735" w:type="pct"/>
          </w:tcPr>
          <w:p w14:paraId="5C6D2291" w14:textId="77777777" w:rsidR="001E40E7" w:rsidRPr="00A86A0B" w:rsidRDefault="000A0B64">
            <w:pPr>
              <w:rPr>
                <w:sz w:val="20"/>
              </w:rPr>
            </w:pPr>
            <w:r w:rsidRPr="00A86A0B">
              <w:rPr>
                <w:sz w:val="20"/>
              </w:rPr>
              <w:t>60</w:t>
            </w:r>
          </w:p>
        </w:tc>
        <w:tc>
          <w:tcPr>
            <w:tcW w:w="785" w:type="pct"/>
          </w:tcPr>
          <w:p w14:paraId="5C6D2292" w14:textId="77777777" w:rsidR="001E40E7" w:rsidRPr="00A86A0B" w:rsidRDefault="000A0B64">
            <w:pPr>
              <w:jc w:val="center"/>
              <w:rPr>
                <w:sz w:val="20"/>
              </w:rPr>
            </w:pPr>
            <w:r w:rsidRPr="00A86A0B">
              <w:rPr>
                <w:sz w:val="20"/>
              </w:rPr>
              <w:t>60</w:t>
            </w:r>
          </w:p>
        </w:tc>
        <w:tc>
          <w:tcPr>
            <w:tcW w:w="901" w:type="pct"/>
          </w:tcPr>
          <w:p w14:paraId="5C6D2293" w14:textId="77777777" w:rsidR="001E40E7" w:rsidRPr="00A86A0B" w:rsidRDefault="000A0B64">
            <w:pPr>
              <w:jc w:val="center"/>
              <w:rPr>
                <w:sz w:val="20"/>
              </w:rPr>
            </w:pPr>
            <w:r w:rsidRPr="00A86A0B">
              <w:rPr>
                <w:sz w:val="20"/>
              </w:rPr>
              <w:t>1</w:t>
            </w:r>
          </w:p>
        </w:tc>
        <w:tc>
          <w:tcPr>
            <w:tcW w:w="1254" w:type="pct"/>
          </w:tcPr>
          <w:p w14:paraId="5C6D2294" w14:textId="77777777" w:rsidR="001E40E7" w:rsidRPr="00A86A0B" w:rsidRDefault="000A0B64">
            <w:pPr>
              <w:jc w:val="center"/>
              <w:rPr>
                <w:sz w:val="20"/>
              </w:rPr>
            </w:pPr>
            <w:r w:rsidRPr="00A86A0B">
              <w:rPr>
                <w:sz w:val="20"/>
              </w:rPr>
              <w:t>3</w:t>
            </w:r>
          </w:p>
        </w:tc>
        <w:tc>
          <w:tcPr>
            <w:tcW w:w="1325" w:type="pct"/>
          </w:tcPr>
          <w:p w14:paraId="5C6D2295" w14:textId="42552536" w:rsidR="001E40E7" w:rsidRPr="00A86A0B" w:rsidRDefault="000A0B64">
            <w:pPr>
              <w:jc w:val="center"/>
              <w:rPr>
                <w:sz w:val="20"/>
              </w:rPr>
            </w:pPr>
            <w:r w:rsidRPr="00A86A0B">
              <w:rPr>
                <w:sz w:val="20"/>
              </w:rPr>
              <w:t>250 </w:t>
            </w:r>
            <w:del w:id="291" w:author="Author">
              <w:r w:rsidRPr="00A86A0B" w:rsidDel="00130922">
                <w:rPr>
                  <w:sz w:val="20"/>
                </w:rPr>
                <w:delText>ml</w:delText>
              </w:r>
            </w:del>
          </w:p>
        </w:tc>
      </w:tr>
      <w:tr w:rsidR="001E40E7" w:rsidRPr="00A86A0B" w14:paraId="5C6D229C" w14:textId="77777777">
        <w:tc>
          <w:tcPr>
            <w:tcW w:w="735" w:type="pct"/>
          </w:tcPr>
          <w:p w14:paraId="5C6D2297" w14:textId="77777777" w:rsidR="001E40E7" w:rsidRPr="00A86A0B" w:rsidRDefault="000A0B64">
            <w:pPr>
              <w:rPr>
                <w:sz w:val="20"/>
              </w:rPr>
            </w:pPr>
            <w:r w:rsidRPr="00A86A0B">
              <w:rPr>
                <w:sz w:val="20"/>
              </w:rPr>
              <w:t>80</w:t>
            </w:r>
          </w:p>
        </w:tc>
        <w:tc>
          <w:tcPr>
            <w:tcW w:w="785" w:type="pct"/>
          </w:tcPr>
          <w:p w14:paraId="5C6D2298" w14:textId="77777777" w:rsidR="001E40E7" w:rsidRPr="00A86A0B" w:rsidRDefault="000A0B64">
            <w:pPr>
              <w:jc w:val="center"/>
              <w:rPr>
                <w:sz w:val="20"/>
              </w:rPr>
            </w:pPr>
            <w:r w:rsidRPr="00A86A0B">
              <w:rPr>
                <w:sz w:val="20"/>
              </w:rPr>
              <w:t>80</w:t>
            </w:r>
          </w:p>
        </w:tc>
        <w:tc>
          <w:tcPr>
            <w:tcW w:w="901" w:type="pct"/>
          </w:tcPr>
          <w:p w14:paraId="5C6D2299" w14:textId="77777777" w:rsidR="001E40E7" w:rsidRPr="00A86A0B" w:rsidRDefault="000A0B64">
            <w:pPr>
              <w:jc w:val="center"/>
              <w:rPr>
                <w:sz w:val="20"/>
              </w:rPr>
            </w:pPr>
            <w:r w:rsidRPr="00A86A0B">
              <w:rPr>
                <w:sz w:val="20"/>
              </w:rPr>
              <w:t>1</w:t>
            </w:r>
          </w:p>
        </w:tc>
        <w:tc>
          <w:tcPr>
            <w:tcW w:w="1254" w:type="pct"/>
          </w:tcPr>
          <w:p w14:paraId="5C6D229A" w14:textId="77777777" w:rsidR="001E40E7" w:rsidRPr="00A86A0B" w:rsidRDefault="000A0B64">
            <w:pPr>
              <w:jc w:val="center"/>
              <w:rPr>
                <w:sz w:val="20"/>
              </w:rPr>
            </w:pPr>
            <w:r w:rsidRPr="00A86A0B">
              <w:rPr>
                <w:sz w:val="20"/>
              </w:rPr>
              <w:t>4</w:t>
            </w:r>
          </w:p>
        </w:tc>
        <w:tc>
          <w:tcPr>
            <w:tcW w:w="1325" w:type="pct"/>
          </w:tcPr>
          <w:p w14:paraId="5C6D229B" w14:textId="70C35C17" w:rsidR="001E40E7" w:rsidRPr="00A86A0B" w:rsidRDefault="000A0B64">
            <w:pPr>
              <w:jc w:val="center"/>
              <w:rPr>
                <w:sz w:val="20"/>
              </w:rPr>
            </w:pPr>
            <w:r w:rsidRPr="00A86A0B">
              <w:rPr>
                <w:sz w:val="20"/>
              </w:rPr>
              <w:t>250 </w:t>
            </w:r>
            <w:del w:id="292" w:author="Author">
              <w:r w:rsidRPr="00A86A0B" w:rsidDel="00130922">
                <w:rPr>
                  <w:sz w:val="20"/>
                </w:rPr>
                <w:delText>ml</w:delText>
              </w:r>
            </w:del>
          </w:p>
        </w:tc>
      </w:tr>
      <w:tr w:rsidR="001E40E7" w:rsidRPr="00A86A0B" w14:paraId="5C6D22A2" w14:textId="77777777">
        <w:tc>
          <w:tcPr>
            <w:tcW w:w="735" w:type="pct"/>
          </w:tcPr>
          <w:p w14:paraId="5C6D229D" w14:textId="77777777" w:rsidR="001E40E7" w:rsidRPr="00A86A0B" w:rsidRDefault="000A0B64">
            <w:pPr>
              <w:rPr>
                <w:sz w:val="20"/>
              </w:rPr>
            </w:pPr>
            <w:r w:rsidRPr="00A86A0B">
              <w:rPr>
                <w:sz w:val="20"/>
              </w:rPr>
              <w:t>100</w:t>
            </w:r>
          </w:p>
        </w:tc>
        <w:tc>
          <w:tcPr>
            <w:tcW w:w="785" w:type="pct"/>
          </w:tcPr>
          <w:p w14:paraId="5C6D229E" w14:textId="77777777" w:rsidR="001E40E7" w:rsidRPr="00A86A0B" w:rsidRDefault="000A0B64">
            <w:pPr>
              <w:jc w:val="center"/>
              <w:rPr>
                <w:sz w:val="20"/>
              </w:rPr>
            </w:pPr>
            <w:r w:rsidRPr="00A86A0B">
              <w:rPr>
                <w:sz w:val="20"/>
              </w:rPr>
              <w:t>100</w:t>
            </w:r>
          </w:p>
        </w:tc>
        <w:tc>
          <w:tcPr>
            <w:tcW w:w="901" w:type="pct"/>
          </w:tcPr>
          <w:p w14:paraId="5C6D229F" w14:textId="77777777" w:rsidR="001E40E7" w:rsidRPr="00A86A0B" w:rsidRDefault="000A0B64">
            <w:pPr>
              <w:jc w:val="center"/>
              <w:rPr>
                <w:sz w:val="20"/>
              </w:rPr>
            </w:pPr>
            <w:r w:rsidRPr="00A86A0B">
              <w:rPr>
                <w:sz w:val="20"/>
              </w:rPr>
              <w:t>1</w:t>
            </w:r>
          </w:p>
        </w:tc>
        <w:tc>
          <w:tcPr>
            <w:tcW w:w="1254" w:type="pct"/>
          </w:tcPr>
          <w:p w14:paraId="5C6D22A0" w14:textId="77777777" w:rsidR="001E40E7" w:rsidRPr="00A86A0B" w:rsidRDefault="000A0B64">
            <w:pPr>
              <w:jc w:val="center"/>
              <w:rPr>
                <w:sz w:val="20"/>
              </w:rPr>
            </w:pPr>
            <w:r w:rsidRPr="00A86A0B">
              <w:rPr>
                <w:sz w:val="20"/>
              </w:rPr>
              <w:t>5</w:t>
            </w:r>
          </w:p>
        </w:tc>
        <w:tc>
          <w:tcPr>
            <w:tcW w:w="1325" w:type="pct"/>
          </w:tcPr>
          <w:p w14:paraId="5C6D22A1" w14:textId="050BFE7F" w:rsidR="001E40E7" w:rsidRPr="00A86A0B" w:rsidRDefault="000A0B64">
            <w:pPr>
              <w:jc w:val="center"/>
              <w:rPr>
                <w:sz w:val="20"/>
              </w:rPr>
            </w:pPr>
            <w:r w:rsidRPr="00A86A0B">
              <w:rPr>
                <w:sz w:val="20"/>
              </w:rPr>
              <w:t>250 </w:t>
            </w:r>
            <w:del w:id="293" w:author="Author">
              <w:r w:rsidRPr="00A86A0B" w:rsidDel="00130922">
                <w:rPr>
                  <w:sz w:val="20"/>
                </w:rPr>
                <w:delText>ml</w:delText>
              </w:r>
            </w:del>
          </w:p>
        </w:tc>
      </w:tr>
      <w:tr w:rsidR="001E40E7" w:rsidRPr="00A86A0B" w14:paraId="5C6D22A8" w14:textId="77777777">
        <w:tc>
          <w:tcPr>
            <w:tcW w:w="735" w:type="pct"/>
          </w:tcPr>
          <w:p w14:paraId="5C6D22A3" w14:textId="77777777" w:rsidR="001E40E7" w:rsidRPr="00A86A0B" w:rsidRDefault="000A0B64">
            <w:pPr>
              <w:rPr>
                <w:sz w:val="20"/>
              </w:rPr>
            </w:pPr>
            <w:r w:rsidRPr="00A86A0B">
              <w:rPr>
                <w:sz w:val="20"/>
              </w:rPr>
              <w:t>150</w:t>
            </w:r>
          </w:p>
        </w:tc>
        <w:tc>
          <w:tcPr>
            <w:tcW w:w="785" w:type="pct"/>
          </w:tcPr>
          <w:p w14:paraId="5C6D22A4" w14:textId="77777777" w:rsidR="001E40E7" w:rsidRPr="00A86A0B" w:rsidRDefault="000A0B64">
            <w:pPr>
              <w:jc w:val="center"/>
              <w:rPr>
                <w:sz w:val="20"/>
              </w:rPr>
            </w:pPr>
            <w:r w:rsidRPr="00A86A0B">
              <w:rPr>
                <w:sz w:val="20"/>
              </w:rPr>
              <w:t>150</w:t>
            </w:r>
          </w:p>
        </w:tc>
        <w:tc>
          <w:tcPr>
            <w:tcW w:w="901" w:type="pct"/>
          </w:tcPr>
          <w:p w14:paraId="5C6D22A5" w14:textId="77777777" w:rsidR="001E40E7" w:rsidRPr="00A86A0B" w:rsidRDefault="000A0B64">
            <w:pPr>
              <w:jc w:val="center"/>
              <w:rPr>
                <w:sz w:val="20"/>
              </w:rPr>
            </w:pPr>
            <w:r w:rsidRPr="00A86A0B">
              <w:rPr>
                <w:sz w:val="20"/>
              </w:rPr>
              <w:t>2</w:t>
            </w:r>
          </w:p>
        </w:tc>
        <w:tc>
          <w:tcPr>
            <w:tcW w:w="1254" w:type="pct"/>
          </w:tcPr>
          <w:p w14:paraId="5C6D22A6" w14:textId="77777777" w:rsidR="001E40E7" w:rsidRPr="00A86A0B" w:rsidRDefault="000A0B64">
            <w:pPr>
              <w:jc w:val="center"/>
              <w:rPr>
                <w:sz w:val="20"/>
              </w:rPr>
            </w:pPr>
            <w:r w:rsidRPr="00A86A0B">
              <w:rPr>
                <w:sz w:val="20"/>
              </w:rPr>
              <w:t>7.5</w:t>
            </w:r>
          </w:p>
        </w:tc>
        <w:tc>
          <w:tcPr>
            <w:tcW w:w="1325" w:type="pct"/>
          </w:tcPr>
          <w:p w14:paraId="5C6D22A7" w14:textId="3F2132DA" w:rsidR="001E40E7" w:rsidRPr="00A86A0B" w:rsidRDefault="000A0B64">
            <w:pPr>
              <w:jc w:val="center"/>
              <w:rPr>
                <w:sz w:val="20"/>
              </w:rPr>
            </w:pPr>
            <w:r w:rsidRPr="00A86A0B">
              <w:rPr>
                <w:sz w:val="20"/>
              </w:rPr>
              <w:t>500 </w:t>
            </w:r>
            <w:del w:id="294" w:author="Author">
              <w:r w:rsidRPr="00A86A0B" w:rsidDel="00130922">
                <w:rPr>
                  <w:sz w:val="20"/>
                </w:rPr>
                <w:delText>ml</w:delText>
              </w:r>
            </w:del>
          </w:p>
        </w:tc>
      </w:tr>
      <w:tr w:rsidR="001E40E7" w:rsidRPr="00A86A0B" w14:paraId="5C6D22AE" w14:textId="77777777">
        <w:tc>
          <w:tcPr>
            <w:tcW w:w="735" w:type="pct"/>
          </w:tcPr>
          <w:p w14:paraId="5C6D22A9" w14:textId="77777777" w:rsidR="001E40E7" w:rsidRPr="00A86A0B" w:rsidRDefault="000A0B64">
            <w:pPr>
              <w:rPr>
                <w:sz w:val="20"/>
              </w:rPr>
            </w:pPr>
            <w:r w:rsidRPr="00A86A0B">
              <w:rPr>
                <w:sz w:val="20"/>
              </w:rPr>
              <w:t>200</w:t>
            </w:r>
          </w:p>
        </w:tc>
        <w:tc>
          <w:tcPr>
            <w:tcW w:w="785" w:type="pct"/>
          </w:tcPr>
          <w:p w14:paraId="5C6D22AA" w14:textId="77777777" w:rsidR="001E40E7" w:rsidRPr="00A86A0B" w:rsidRDefault="000A0B64">
            <w:pPr>
              <w:jc w:val="center"/>
              <w:rPr>
                <w:sz w:val="20"/>
              </w:rPr>
            </w:pPr>
            <w:r w:rsidRPr="00A86A0B">
              <w:rPr>
                <w:sz w:val="20"/>
              </w:rPr>
              <w:t>200</w:t>
            </w:r>
          </w:p>
        </w:tc>
        <w:tc>
          <w:tcPr>
            <w:tcW w:w="901" w:type="pct"/>
          </w:tcPr>
          <w:p w14:paraId="5C6D22AB" w14:textId="77777777" w:rsidR="001E40E7" w:rsidRPr="00A86A0B" w:rsidRDefault="000A0B64">
            <w:pPr>
              <w:jc w:val="center"/>
              <w:rPr>
                <w:sz w:val="20"/>
              </w:rPr>
            </w:pPr>
            <w:r w:rsidRPr="00A86A0B">
              <w:rPr>
                <w:sz w:val="20"/>
              </w:rPr>
              <w:t>2</w:t>
            </w:r>
          </w:p>
        </w:tc>
        <w:tc>
          <w:tcPr>
            <w:tcW w:w="1254" w:type="pct"/>
          </w:tcPr>
          <w:p w14:paraId="5C6D22AC" w14:textId="77777777" w:rsidR="001E40E7" w:rsidRPr="00A86A0B" w:rsidRDefault="000A0B64">
            <w:pPr>
              <w:jc w:val="center"/>
              <w:rPr>
                <w:sz w:val="20"/>
              </w:rPr>
            </w:pPr>
            <w:r w:rsidRPr="00A86A0B">
              <w:rPr>
                <w:sz w:val="20"/>
              </w:rPr>
              <w:t>10</w:t>
            </w:r>
          </w:p>
        </w:tc>
        <w:tc>
          <w:tcPr>
            <w:tcW w:w="1325" w:type="pct"/>
          </w:tcPr>
          <w:p w14:paraId="5C6D22AD" w14:textId="29F0D5FA" w:rsidR="001E40E7" w:rsidRPr="00A86A0B" w:rsidRDefault="000A0B64">
            <w:pPr>
              <w:jc w:val="center"/>
              <w:rPr>
                <w:sz w:val="20"/>
              </w:rPr>
            </w:pPr>
            <w:r w:rsidRPr="00A86A0B">
              <w:rPr>
                <w:sz w:val="20"/>
              </w:rPr>
              <w:t>500 </w:t>
            </w:r>
            <w:del w:id="295" w:author="Author">
              <w:r w:rsidRPr="00A86A0B" w:rsidDel="00130922">
                <w:rPr>
                  <w:sz w:val="20"/>
                </w:rPr>
                <w:delText>ml</w:delText>
              </w:r>
            </w:del>
          </w:p>
        </w:tc>
      </w:tr>
    </w:tbl>
    <w:p w14:paraId="5C6D22AF" w14:textId="77777777" w:rsidR="001E40E7" w:rsidRPr="00A86A0B" w:rsidRDefault="000A0B64">
      <w:pPr>
        <w:rPr>
          <w:sz w:val="20"/>
        </w:rPr>
      </w:pPr>
      <w:r w:rsidRPr="00A86A0B">
        <w:rPr>
          <w:sz w:val="20"/>
          <w:vertAlign w:val="superscript"/>
        </w:rPr>
        <w:t>1</w:t>
      </w:r>
      <w:r w:rsidRPr="00A86A0B">
        <w:rPr>
          <w:sz w:val="20"/>
        </w:rPr>
        <w:t xml:space="preserve"> Točnu dozu potrebno je izračunati na temelju tjelesne težine pojedinog bolesnika.</w:t>
      </w:r>
    </w:p>
    <w:p w14:paraId="5C6D22B0" w14:textId="77777777" w:rsidR="001E40E7" w:rsidRPr="00A86A0B" w:rsidRDefault="001E40E7">
      <w:pPr>
        <w:rPr>
          <w:sz w:val="20"/>
        </w:rPr>
      </w:pPr>
    </w:p>
    <w:p w14:paraId="5C6D22B1" w14:textId="2AA5034B" w:rsidR="001E40E7" w:rsidRPr="00A86A0B" w:rsidRDefault="000A0B64" w:rsidP="00127662">
      <w:pPr>
        <w:keepNext/>
        <w:rPr>
          <w:sz w:val="20"/>
        </w:rPr>
      </w:pPr>
      <w:r w:rsidRPr="00A86A0B">
        <w:rPr>
          <w:sz w:val="20"/>
        </w:rPr>
        <w:t xml:space="preserve">Za </w:t>
      </w:r>
      <w:ins w:id="296" w:author="Author">
        <w:r w:rsidR="00130922" w:rsidRPr="00A86A0B">
          <w:rPr>
            <w:sz w:val="20"/>
          </w:rPr>
          <w:t xml:space="preserve">odrasle </w:t>
        </w:r>
      </w:ins>
      <w:r w:rsidRPr="00A86A0B">
        <w:rPr>
          <w:sz w:val="20"/>
        </w:rPr>
        <w:t xml:space="preserve">bolesnike tjelesne težine od </w:t>
      </w:r>
      <w:r w:rsidRPr="00A86A0B">
        <w:rPr>
          <w:b/>
          <w:sz w:val="20"/>
        </w:rPr>
        <w:t xml:space="preserve">≥ 40 kg do </w:t>
      </w:r>
      <w:ins w:id="297" w:author="Author">
        <w:r w:rsidR="00957BE6" w:rsidRPr="00520438">
          <w:rPr>
            <w:b/>
            <w:szCs w:val="22"/>
          </w:rPr>
          <w:t>&lt; </w:t>
        </w:r>
        <w:r w:rsidR="00130922" w:rsidRPr="00A86A0B">
          <w:rPr>
            <w:b/>
            <w:sz w:val="20"/>
          </w:rPr>
          <w:t>50</w:t>
        </w:r>
      </w:ins>
      <w:del w:id="298" w:author="Author">
        <w:r w:rsidRPr="00A86A0B" w:rsidDel="00130922">
          <w:rPr>
            <w:b/>
            <w:sz w:val="20"/>
          </w:rPr>
          <w:delText>49</w:delText>
        </w:r>
      </w:del>
      <w:r w:rsidRPr="00A86A0B">
        <w:rPr>
          <w:b/>
          <w:sz w:val="20"/>
        </w:rPr>
        <w:t> kg</w:t>
      </w:r>
      <w:r w:rsidRPr="00A86A0B">
        <w:rPr>
          <w:sz w:val="20"/>
        </w:rPr>
        <w:t>:</w:t>
      </w:r>
    </w:p>
    <w:p w14:paraId="5C6D22B2" w14:textId="77777777" w:rsidR="001E40E7" w:rsidRPr="00A86A0B" w:rsidRDefault="000A0B64">
      <w:pPr>
        <w:rPr>
          <w:sz w:val="20"/>
        </w:rPr>
      </w:pPr>
      <w:r w:rsidRPr="00A86A0B">
        <w:rPr>
          <w:sz w:val="20"/>
        </w:rPr>
        <w:t>izračunajte potreban volumen rekonstituirane otopine na temelju tjelesne težine bolesnika i ubrizgajte u vrećicu za infuziju od 100 ml.</w:t>
      </w:r>
    </w:p>
    <w:p w14:paraId="5C6D22B3" w14:textId="77777777" w:rsidR="001E40E7" w:rsidRPr="00A86A0B" w:rsidRDefault="001E40E7">
      <w:pPr>
        <w:rPr>
          <w:sz w:val="20"/>
        </w:rPr>
      </w:pPr>
    </w:p>
    <w:p w14:paraId="5C6D22B4" w14:textId="2D15F067" w:rsidR="001E40E7" w:rsidRPr="00A86A0B" w:rsidRDefault="000A0B64" w:rsidP="00127662">
      <w:pPr>
        <w:keepNext/>
        <w:rPr>
          <w:sz w:val="20"/>
        </w:rPr>
      </w:pPr>
      <w:r w:rsidRPr="00A86A0B">
        <w:rPr>
          <w:sz w:val="20"/>
        </w:rPr>
        <w:t>Za</w:t>
      </w:r>
      <w:ins w:id="299" w:author="Author">
        <w:r w:rsidR="00130922" w:rsidRPr="00A86A0B">
          <w:rPr>
            <w:sz w:val="20"/>
          </w:rPr>
          <w:t xml:space="preserve"> odrasle</w:t>
        </w:r>
      </w:ins>
      <w:r w:rsidRPr="00A86A0B">
        <w:rPr>
          <w:sz w:val="20"/>
        </w:rPr>
        <w:t xml:space="preserve"> bolesnike tjelesne težine </w:t>
      </w:r>
      <w:r w:rsidRPr="00A86A0B">
        <w:rPr>
          <w:b/>
          <w:sz w:val="20"/>
        </w:rPr>
        <w:t>od 50 kg do 100 kg</w:t>
      </w:r>
      <w:r w:rsidRPr="00A86A0B">
        <w:rPr>
          <w:sz w:val="20"/>
        </w:rPr>
        <w:t>:</w:t>
      </w:r>
    </w:p>
    <w:p w14:paraId="5C6D22B5" w14:textId="77777777" w:rsidR="001E40E7" w:rsidRPr="00A86A0B" w:rsidRDefault="000A0B64">
      <w:pPr>
        <w:rPr>
          <w:sz w:val="20"/>
        </w:rPr>
      </w:pPr>
      <w:bookmarkStart w:id="300" w:name="_Hlk214008509"/>
      <w:r w:rsidRPr="00A86A0B">
        <w:rPr>
          <w:sz w:val="20"/>
        </w:rPr>
        <w:t>izračunajte potreban volumen rekonstituirane otopine na temelju tjelesne težine bolesnika i ubrizgajte u vrećicu za infuziju od 250 ml.</w:t>
      </w:r>
    </w:p>
    <w:bookmarkEnd w:id="300"/>
    <w:p w14:paraId="5C6D22B6" w14:textId="77777777" w:rsidR="001E40E7" w:rsidRPr="00A86A0B" w:rsidRDefault="001E40E7">
      <w:pPr>
        <w:rPr>
          <w:sz w:val="20"/>
        </w:rPr>
      </w:pPr>
    </w:p>
    <w:p w14:paraId="5C6D22B7" w14:textId="76FE3A90" w:rsidR="001E40E7" w:rsidRPr="00A86A0B" w:rsidRDefault="000A0B64" w:rsidP="00127662">
      <w:pPr>
        <w:keepNext/>
        <w:rPr>
          <w:sz w:val="20"/>
        </w:rPr>
      </w:pPr>
      <w:r w:rsidRPr="00A86A0B">
        <w:rPr>
          <w:sz w:val="20"/>
        </w:rPr>
        <w:lastRenderedPageBreak/>
        <w:t xml:space="preserve">Za </w:t>
      </w:r>
      <w:ins w:id="301" w:author="Author">
        <w:r w:rsidR="00130922" w:rsidRPr="00A86A0B">
          <w:rPr>
            <w:sz w:val="20"/>
          </w:rPr>
          <w:t xml:space="preserve">odrasle </w:t>
        </w:r>
      </w:ins>
      <w:r w:rsidRPr="00A86A0B">
        <w:rPr>
          <w:sz w:val="20"/>
        </w:rPr>
        <w:t xml:space="preserve">bolesnike tjelesne težine </w:t>
      </w:r>
      <w:r w:rsidRPr="00A86A0B">
        <w:rPr>
          <w:b/>
          <w:sz w:val="20"/>
        </w:rPr>
        <w:t>&gt; 100 kg</w:t>
      </w:r>
      <w:r w:rsidRPr="00A86A0B">
        <w:rPr>
          <w:sz w:val="20"/>
        </w:rPr>
        <w:t>:</w:t>
      </w:r>
    </w:p>
    <w:p w14:paraId="5C6D22B8" w14:textId="77777777" w:rsidR="001E40E7" w:rsidRPr="00A86A0B" w:rsidRDefault="000A0B64">
      <w:pPr>
        <w:rPr>
          <w:ins w:id="302" w:author="Author"/>
          <w:sz w:val="20"/>
        </w:rPr>
      </w:pPr>
      <w:r w:rsidRPr="00A86A0B">
        <w:rPr>
          <w:sz w:val="20"/>
        </w:rPr>
        <w:t>izračunajte potreban volumen rekonstituirane otopine na temelju tjelesne težine bolesnika i ubrizgajte u vrećicu za infuziju od 500 ml.</w:t>
      </w:r>
    </w:p>
    <w:p w14:paraId="49A39A94" w14:textId="77777777" w:rsidR="00130922" w:rsidRPr="00A86A0B" w:rsidRDefault="00130922">
      <w:pPr>
        <w:rPr>
          <w:ins w:id="303" w:author="Author"/>
          <w:sz w:val="20"/>
        </w:rPr>
      </w:pPr>
    </w:p>
    <w:p w14:paraId="2FCFB35A" w14:textId="6DBA5718" w:rsidR="00130922" w:rsidRPr="00A86A0B" w:rsidRDefault="00130922" w:rsidP="00130922">
      <w:pPr>
        <w:keepNext/>
        <w:rPr>
          <w:ins w:id="304" w:author="Author"/>
          <w:b/>
          <w:bCs/>
        </w:rPr>
      </w:pPr>
      <w:ins w:id="305" w:author="Author">
        <w:r w:rsidRPr="00A86A0B">
          <w:rPr>
            <w:b/>
            <w:bCs/>
          </w:rPr>
          <w:t>Tablica 4 Primjer izračuna za adolescentne bolesnike (12 – 17 godina) tjelesne težine od 50 kg do 90 kg</w:t>
        </w:r>
        <w:r w:rsidRPr="00A86A0B">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130922" w:rsidRPr="00A86A0B" w14:paraId="498F1251" w14:textId="77777777" w:rsidTr="00F95490">
        <w:trPr>
          <w:ins w:id="306" w:author="Author"/>
        </w:trPr>
        <w:tc>
          <w:tcPr>
            <w:tcW w:w="1477" w:type="dxa"/>
          </w:tcPr>
          <w:p w14:paraId="4E2040E9" w14:textId="745E591D" w:rsidR="00130922" w:rsidRPr="00A86A0B" w:rsidRDefault="00FC6E9F" w:rsidP="00F95490">
            <w:pPr>
              <w:keepNext/>
              <w:jc w:val="center"/>
              <w:rPr>
                <w:ins w:id="307" w:author="Author"/>
              </w:rPr>
            </w:pPr>
            <w:ins w:id="308" w:author="Author">
              <w:r w:rsidRPr="00FC6E9F">
                <w:t>Tjelesna težina bolesnika</w:t>
              </w:r>
              <w:r w:rsidR="00130922" w:rsidRPr="00A86A0B">
                <w:br/>
                <w:t>(kg)</w:t>
              </w:r>
            </w:ins>
          </w:p>
        </w:tc>
        <w:tc>
          <w:tcPr>
            <w:tcW w:w="1190" w:type="dxa"/>
          </w:tcPr>
          <w:p w14:paraId="466713D8" w14:textId="06A2A09E" w:rsidR="00130922" w:rsidRPr="00A86A0B" w:rsidRDefault="00130922" w:rsidP="00F95490">
            <w:pPr>
              <w:jc w:val="center"/>
              <w:rPr>
                <w:ins w:id="309" w:author="Author"/>
              </w:rPr>
            </w:pPr>
            <w:ins w:id="310" w:author="Author">
              <w:r w:rsidRPr="00A86A0B">
                <w:t>Ukupna doza</w:t>
              </w:r>
              <w:r w:rsidRPr="00A86A0B">
                <w:br/>
                <w:t>(mg)</w:t>
              </w:r>
            </w:ins>
          </w:p>
        </w:tc>
        <w:tc>
          <w:tcPr>
            <w:tcW w:w="2212" w:type="dxa"/>
          </w:tcPr>
          <w:p w14:paraId="7B712034" w14:textId="25475669" w:rsidR="00130922" w:rsidRPr="00A86A0B" w:rsidRDefault="00130922" w:rsidP="00F95490">
            <w:pPr>
              <w:jc w:val="center"/>
              <w:rPr>
                <w:ins w:id="311" w:author="Author"/>
              </w:rPr>
            </w:pPr>
            <w:ins w:id="312" w:author="Author">
              <w:r w:rsidRPr="00A86A0B">
                <w:t>Broj bočica za rekonstituciju</w:t>
              </w:r>
            </w:ins>
          </w:p>
        </w:tc>
        <w:tc>
          <w:tcPr>
            <w:tcW w:w="1707" w:type="dxa"/>
          </w:tcPr>
          <w:p w14:paraId="3DED69D2" w14:textId="70503652" w:rsidR="00130922" w:rsidRPr="00A86A0B" w:rsidRDefault="00130922" w:rsidP="00F95490">
            <w:pPr>
              <w:jc w:val="center"/>
              <w:rPr>
                <w:ins w:id="313" w:author="Author"/>
              </w:rPr>
            </w:pPr>
            <w:ins w:id="314" w:author="Author">
              <w:r w:rsidRPr="00A86A0B">
                <w:t>Ukupni volumen koji je potrebno razrijediti (ml)</w:t>
              </w:r>
            </w:ins>
          </w:p>
        </w:tc>
        <w:tc>
          <w:tcPr>
            <w:tcW w:w="2389" w:type="dxa"/>
          </w:tcPr>
          <w:p w14:paraId="58016BBD" w14:textId="2EFCD8C7" w:rsidR="00130922" w:rsidRPr="00A86A0B" w:rsidRDefault="00130922" w:rsidP="00F95490">
            <w:pPr>
              <w:jc w:val="center"/>
              <w:rPr>
                <w:ins w:id="315" w:author="Author"/>
              </w:rPr>
            </w:pPr>
            <w:ins w:id="316" w:author="Author">
              <w:r w:rsidRPr="00A86A0B">
                <w:t>Preporučena veličina vrećice za infuziju (ml)</w:t>
              </w:r>
            </w:ins>
          </w:p>
        </w:tc>
      </w:tr>
      <w:tr w:rsidR="00130922" w:rsidRPr="00A86A0B" w14:paraId="3C49DFB1" w14:textId="77777777" w:rsidTr="00F95490">
        <w:trPr>
          <w:ins w:id="317" w:author="Author"/>
        </w:trPr>
        <w:tc>
          <w:tcPr>
            <w:tcW w:w="1477" w:type="dxa"/>
          </w:tcPr>
          <w:p w14:paraId="10BE9368" w14:textId="77777777" w:rsidR="00130922" w:rsidRPr="00A86A0B" w:rsidRDefault="00130922" w:rsidP="00F95490">
            <w:pPr>
              <w:keepNext/>
              <w:jc w:val="center"/>
              <w:rPr>
                <w:ins w:id="318" w:author="Author"/>
              </w:rPr>
            </w:pPr>
            <w:ins w:id="319" w:author="Author">
              <w:r w:rsidRPr="00A86A0B">
                <w:t>50</w:t>
              </w:r>
            </w:ins>
          </w:p>
        </w:tc>
        <w:tc>
          <w:tcPr>
            <w:tcW w:w="1190" w:type="dxa"/>
          </w:tcPr>
          <w:p w14:paraId="7A29B86C" w14:textId="77777777" w:rsidR="00130922" w:rsidRPr="00A86A0B" w:rsidRDefault="00130922" w:rsidP="00F95490">
            <w:pPr>
              <w:jc w:val="center"/>
              <w:rPr>
                <w:ins w:id="320" w:author="Author"/>
              </w:rPr>
            </w:pPr>
            <w:ins w:id="321" w:author="Author">
              <w:r w:rsidRPr="00A86A0B">
                <w:t>50</w:t>
              </w:r>
            </w:ins>
          </w:p>
        </w:tc>
        <w:tc>
          <w:tcPr>
            <w:tcW w:w="2212" w:type="dxa"/>
          </w:tcPr>
          <w:p w14:paraId="2D94F78E" w14:textId="77777777" w:rsidR="00130922" w:rsidRPr="00A86A0B" w:rsidRDefault="00130922" w:rsidP="00F95490">
            <w:pPr>
              <w:jc w:val="center"/>
              <w:rPr>
                <w:ins w:id="322" w:author="Author"/>
              </w:rPr>
            </w:pPr>
            <w:ins w:id="323" w:author="Author">
              <w:r w:rsidRPr="00A86A0B">
                <w:t>1</w:t>
              </w:r>
            </w:ins>
          </w:p>
        </w:tc>
        <w:tc>
          <w:tcPr>
            <w:tcW w:w="1707" w:type="dxa"/>
          </w:tcPr>
          <w:p w14:paraId="46E9C0DA" w14:textId="424FC5B1" w:rsidR="00130922" w:rsidRPr="00A86A0B" w:rsidRDefault="00130922" w:rsidP="00F95490">
            <w:pPr>
              <w:jc w:val="center"/>
              <w:rPr>
                <w:ins w:id="324" w:author="Author"/>
              </w:rPr>
            </w:pPr>
            <w:ins w:id="325" w:author="Author">
              <w:r w:rsidRPr="00A86A0B">
                <w:t xml:space="preserve">2,5 </w:t>
              </w:r>
            </w:ins>
          </w:p>
        </w:tc>
        <w:tc>
          <w:tcPr>
            <w:tcW w:w="2389" w:type="dxa"/>
          </w:tcPr>
          <w:p w14:paraId="109842DD" w14:textId="77777777" w:rsidR="00130922" w:rsidRPr="00A86A0B" w:rsidRDefault="00130922" w:rsidP="00F95490">
            <w:pPr>
              <w:jc w:val="center"/>
              <w:rPr>
                <w:ins w:id="326" w:author="Author"/>
              </w:rPr>
            </w:pPr>
            <w:ins w:id="327" w:author="Author">
              <w:r w:rsidRPr="00A86A0B">
                <w:t>250</w:t>
              </w:r>
            </w:ins>
          </w:p>
        </w:tc>
      </w:tr>
      <w:tr w:rsidR="00130922" w:rsidRPr="00A86A0B" w14:paraId="2BC15794" w14:textId="77777777" w:rsidTr="00F95490">
        <w:trPr>
          <w:ins w:id="328" w:author="Author"/>
        </w:trPr>
        <w:tc>
          <w:tcPr>
            <w:tcW w:w="1477" w:type="dxa"/>
          </w:tcPr>
          <w:p w14:paraId="7917671C" w14:textId="77777777" w:rsidR="00130922" w:rsidRPr="00A86A0B" w:rsidRDefault="00130922" w:rsidP="00F95490">
            <w:pPr>
              <w:keepNext/>
              <w:jc w:val="center"/>
              <w:rPr>
                <w:ins w:id="329" w:author="Author"/>
              </w:rPr>
            </w:pPr>
            <w:ins w:id="330" w:author="Author">
              <w:r w:rsidRPr="00A86A0B">
                <w:t>60</w:t>
              </w:r>
            </w:ins>
          </w:p>
        </w:tc>
        <w:tc>
          <w:tcPr>
            <w:tcW w:w="1190" w:type="dxa"/>
          </w:tcPr>
          <w:p w14:paraId="11DB86E6" w14:textId="77777777" w:rsidR="00130922" w:rsidRPr="00A86A0B" w:rsidRDefault="00130922" w:rsidP="00F95490">
            <w:pPr>
              <w:jc w:val="center"/>
              <w:rPr>
                <w:ins w:id="331" w:author="Author"/>
              </w:rPr>
            </w:pPr>
            <w:ins w:id="332" w:author="Author">
              <w:r w:rsidRPr="00A86A0B">
                <w:t>60</w:t>
              </w:r>
            </w:ins>
          </w:p>
        </w:tc>
        <w:tc>
          <w:tcPr>
            <w:tcW w:w="2212" w:type="dxa"/>
          </w:tcPr>
          <w:p w14:paraId="2DD2E46C" w14:textId="77777777" w:rsidR="00130922" w:rsidRPr="00A86A0B" w:rsidRDefault="00130922" w:rsidP="00F95490">
            <w:pPr>
              <w:jc w:val="center"/>
              <w:rPr>
                <w:ins w:id="333" w:author="Author"/>
              </w:rPr>
            </w:pPr>
            <w:ins w:id="334" w:author="Author">
              <w:r w:rsidRPr="00A86A0B">
                <w:t>1</w:t>
              </w:r>
            </w:ins>
          </w:p>
        </w:tc>
        <w:tc>
          <w:tcPr>
            <w:tcW w:w="1707" w:type="dxa"/>
          </w:tcPr>
          <w:p w14:paraId="0E91C5ED" w14:textId="77777777" w:rsidR="00130922" w:rsidRPr="00A86A0B" w:rsidRDefault="00130922" w:rsidP="00F95490">
            <w:pPr>
              <w:jc w:val="center"/>
              <w:rPr>
                <w:ins w:id="335" w:author="Author"/>
              </w:rPr>
            </w:pPr>
            <w:ins w:id="336" w:author="Author">
              <w:r w:rsidRPr="00A86A0B">
                <w:t>3</w:t>
              </w:r>
            </w:ins>
          </w:p>
        </w:tc>
        <w:tc>
          <w:tcPr>
            <w:tcW w:w="2389" w:type="dxa"/>
          </w:tcPr>
          <w:p w14:paraId="0962BB8A" w14:textId="77777777" w:rsidR="00130922" w:rsidRPr="00A86A0B" w:rsidRDefault="00130922" w:rsidP="00F95490">
            <w:pPr>
              <w:jc w:val="center"/>
              <w:rPr>
                <w:ins w:id="337" w:author="Author"/>
              </w:rPr>
            </w:pPr>
            <w:ins w:id="338" w:author="Author">
              <w:r w:rsidRPr="00A86A0B">
                <w:t>250</w:t>
              </w:r>
            </w:ins>
          </w:p>
        </w:tc>
      </w:tr>
      <w:tr w:rsidR="00130922" w:rsidRPr="00A86A0B" w14:paraId="6AC875D8" w14:textId="77777777" w:rsidTr="00F95490">
        <w:trPr>
          <w:ins w:id="339" w:author="Author"/>
        </w:trPr>
        <w:tc>
          <w:tcPr>
            <w:tcW w:w="1477" w:type="dxa"/>
          </w:tcPr>
          <w:p w14:paraId="33499651" w14:textId="77777777" w:rsidR="00130922" w:rsidRPr="00A86A0B" w:rsidRDefault="00130922" w:rsidP="00F95490">
            <w:pPr>
              <w:keepNext/>
              <w:jc w:val="center"/>
              <w:rPr>
                <w:ins w:id="340" w:author="Author"/>
              </w:rPr>
            </w:pPr>
            <w:ins w:id="341" w:author="Author">
              <w:r w:rsidRPr="00A86A0B">
                <w:t>70</w:t>
              </w:r>
            </w:ins>
          </w:p>
        </w:tc>
        <w:tc>
          <w:tcPr>
            <w:tcW w:w="1190" w:type="dxa"/>
          </w:tcPr>
          <w:p w14:paraId="29187B31" w14:textId="77777777" w:rsidR="00130922" w:rsidRPr="00A86A0B" w:rsidRDefault="00130922" w:rsidP="00F95490">
            <w:pPr>
              <w:jc w:val="center"/>
              <w:rPr>
                <w:ins w:id="342" w:author="Author"/>
              </w:rPr>
            </w:pPr>
            <w:ins w:id="343" w:author="Author">
              <w:r w:rsidRPr="00A86A0B">
                <w:t>70</w:t>
              </w:r>
            </w:ins>
          </w:p>
        </w:tc>
        <w:tc>
          <w:tcPr>
            <w:tcW w:w="2212" w:type="dxa"/>
          </w:tcPr>
          <w:p w14:paraId="2B3AD182" w14:textId="77777777" w:rsidR="00130922" w:rsidRPr="00A86A0B" w:rsidRDefault="00130922" w:rsidP="00F95490">
            <w:pPr>
              <w:jc w:val="center"/>
              <w:rPr>
                <w:ins w:id="344" w:author="Author"/>
              </w:rPr>
            </w:pPr>
            <w:ins w:id="345" w:author="Author">
              <w:r w:rsidRPr="00A86A0B">
                <w:t>1</w:t>
              </w:r>
            </w:ins>
          </w:p>
        </w:tc>
        <w:tc>
          <w:tcPr>
            <w:tcW w:w="1707" w:type="dxa"/>
          </w:tcPr>
          <w:p w14:paraId="0A841F61" w14:textId="7D3D5CEA" w:rsidR="00130922" w:rsidRPr="00A86A0B" w:rsidRDefault="00130922" w:rsidP="00F95490">
            <w:pPr>
              <w:jc w:val="center"/>
              <w:rPr>
                <w:ins w:id="346" w:author="Author"/>
              </w:rPr>
            </w:pPr>
            <w:ins w:id="347" w:author="Author">
              <w:r w:rsidRPr="00A86A0B">
                <w:t>3,5</w:t>
              </w:r>
            </w:ins>
          </w:p>
        </w:tc>
        <w:tc>
          <w:tcPr>
            <w:tcW w:w="2389" w:type="dxa"/>
          </w:tcPr>
          <w:p w14:paraId="09B473BB" w14:textId="77777777" w:rsidR="00130922" w:rsidRPr="00A86A0B" w:rsidRDefault="00130922" w:rsidP="00F95490">
            <w:pPr>
              <w:jc w:val="center"/>
              <w:rPr>
                <w:ins w:id="348" w:author="Author"/>
              </w:rPr>
            </w:pPr>
            <w:ins w:id="349" w:author="Author">
              <w:r w:rsidRPr="00A86A0B">
                <w:t>250</w:t>
              </w:r>
            </w:ins>
          </w:p>
        </w:tc>
      </w:tr>
      <w:tr w:rsidR="00130922" w:rsidRPr="00A86A0B" w14:paraId="207CFB18" w14:textId="77777777" w:rsidTr="00F95490">
        <w:trPr>
          <w:ins w:id="350" w:author="Author"/>
        </w:trPr>
        <w:tc>
          <w:tcPr>
            <w:tcW w:w="1477" w:type="dxa"/>
          </w:tcPr>
          <w:p w14:paraId="275DC00E" w14:textId="77777777" w:rsidR="00130922" w:rsidRPr="00A86A0B" w:rsidRDefault="00130922" w:rsidP="00F95490">
            <w:pPr>
              <w:keepNext/>
              <w:jc w:val="center"/>
              <w:rPr>
                <w:ins w:id="351" w:author="Author"/>
              </w:rPr>
            </w:pPr>
            <w:ins w:id="352" w:author="Author">
              <w:r w:rsidRPr="00A86A0B">
                <w:t>80</w:t>
              </w:r>
            </w:ins>
          </w:p>
        </w:tc>
        <w:tc>
          <w:tcPr>
            <w:tcW w:w="1190" w:type="dxa"/>
          </w:tcPr>
          <w:p w14:paraId="529D91CE" w14:textId="77777777" w:rsidR="00130922" w:rsidRPr="00A86A0B" w:rsidRDefault="00130922" w:rsidP="00F95490">
            <w:pPr>
              <w:jc w:val="center"/>
              <w:rPr>
                <w:ins w:id="353" w:author="Author"/>
              </w:rPr>
            </w:pPr>
            <w:ins w:id="354" w:author="Author">
              <w:r w:rsidRPr="00A86A0B">
                <w:t>80</w:t>
              </w:r>
            </w:ins>
          </w:p>
        </w:tc>
        <w:tc>
          <w:tcPr>
            <w:tcW w:w="2212" w:type="dxa"/>
          </w:tcPr>
          <w:p w14:paraId="01EF78F0" w14:textId="77777777" w:rsidR="00130922" w:rsidRPr="00A86A0B" w:rsidRDefault="00130922" w:rsidP="00F95490">
            <w:pPr>
              <w:jc w:val="center"/>
              <w:rPr>
                <w:ins w:id="355" w:author="Author"/>
              </w:rPr>
            </w:pPr>
            <w:ins w:id="356" w:author="Author">
              <w:r w:rsidRPr="00A86A0B">
                <w:t>1</w:t>
              </w:r>
            </w:ins>
          </w:p>
        </w:tc>
        <w:tc>
          <w:tcPr>
            <w:tcW w:w="1707" w:type="dxa"/>
          </w:tcPr>
          <w:p w14:paraId="5AFF2E48" w14:textId="77777777" w:rsidR="00130922" w:rsidRPr="00A86A0B" w:rsidRDefault="00130922" w:rsidP="00F95490">
            <w:pPr>
              <w:jc w:val="center"/>
              <w:rPr>
                <w:ins w:id="357" w:author="Author"/>
              </w:rPr>
            </w:pPr>
            <w:ins w:id="358" w:author="Author">
              <w:r w:rsidRPr="00A86A0B">
                <w:t>4</w:t>
              </w:r>
            </w:ins>
          </w:p>
        </w:tc>
        <w:tc>
          <w:tcPr>
            <w:tcW w:w="2389" w:type="dxa"/>
          </w:tcPr>
          <w:p w14:paraId="0A9F689D" w14:textId="77777777" w:rsidR="00130922" w:rsidRPr="00A86A0B" w:rsidRDefault="00130922" w:rsidP="00F95490">
            <w:pPr>
              <w:jc w:val="center"/>
              <w:rPr>
                <w:ins w:id="359" w:author="Author"/>
              </w:rPr>
            </w:pPr>
            <w:ins w:id="360" w:author="Author">
              <w:r w:rsidRPr="00A86A0B">
                <w:t>250</w:t>
              </w:r>
            </w:ins>
          </w:p>
        </w:tc>
      </w:tr>
      <w:tr w:rsidR="00130922" w:rsidRPr="00A86A0B" w14:paraId="77FA720A" w14:textId="77777777" w:rsidTr="00F95490">
        <w:trPr>
          <w:ins w:id="361" w:author="Author"/>
        </w:trPr>
        <w:tc>
          <w:tcPr>
            <w:tcW w:w="1477" w:type="dxa"/>
          </w:tcPr>
          <w:p w14:paraId="75B99A10" w14:textId="77777777" w:rsidR="00130922" w:rsidRPr="00A86A0B" w:rsidRDefault="00130922" w:rsidP="00F95490">
            <w:pPr>
              <w:keepNext/>
              <w:jc w:val="center"/>
              <w:rPr>
                <w:ins w:id="362" w:author="Author"/>
              </w:rPr>
            </w:pPr>
            <w:ins w:id="363" w:author="Author">
              <w:r w:rsidRPr="00A86A0B">
                <w:t>90</w:t>
              </w:r>
            </w:ins>
          </w:p>
        </w:tc>
        <w:tc>
          <w:tcPr>
            <w:tcW w:w="1190" w:type="dxa"/>
          </w:tcPr>
          <w:p w14:paraId="6C58498D" w14:textId="77777777" w:rsidR="00130922" w:rsidRPr="00A86A0B" w:rsidRDefault="00130922" w:rsidP="00F95490">
            <w:pPr>
              <w:jc w:val="center"/>
              <w:rPr>
                <w:ins w:id="364" w:author="Author"/>
              </w:rPr>
            </w:pPr>
            <w:ins w:id="365" w:author="Author">
              <w:r w:rsidRPr="00A86A0B">
                <w:t>90</w:t>
              </w:r>
            </w:ins>
          </w:p>
        </w:tc>
        <w:tc>
          <w:tcPr>
            <w:tcW w:w="2212" w:type="dxa"/>
          </w:tcPr>
          <w:p w14:paraId="120A9C3D" w14:textId="77777777" w:rsidR="00130922" w:rsidRPr="00A86A0B" w:rsidRDefault="00130922" w:rsidP="00F95490">
            <w:pPr>
              <w:jc w:val="center"/>
              <w:rPr>
                <w:ins w:id="366" w:author="Author"/>
              </w:rPr>
            </w:pPr>
            <w:ins w:id="367" w:author="Author">
              <w:r w:rsidRPr="00A86A0B">
                <w:t>1</w:t>
              </w:r>
            </w:ins>
          </w:p>
        </w:tc>
        <w:tc>
          <w:tcPr>
            <w:tcW w:w="1707" w:type="dxa"/>
          </w:tcPr>
          <w:p w14:paraId="3C1886EF" w14:textId="1B5257DC" w:rsidR="00130922" w:rsidRPr="00A86A0B" w:rsidRDefault="00130922" w:rsidP="00F95490">
            <w:pPr>
              <w:jc w:val="center"/>
              <w:rPr>
                <w:ins w:id="368" w:author="Author"/>
              </w:rPr>
            </w:pPr>
            <w:ins w:id="369" w:author="Author">
              <w:r w:rsidRPr="00A86A0B">
                <w:t>4,5</w:t>
              </w:r>
            </w:ins>
          </w:p>
        </w:tc>
        <w:tc>
          <w:tcPr>
            <w:tcW w:w="2389" w:type="dxa"/>
          </w:tcPr>
          <w:p w14:paraId="13FD5033" w14:textId="77777777" w:rsidR="00130922" w:rsidRPr="00A86A0B" w:rsidRDefault="00130922" w:rsidP="00F95490">
            <w:pPr>
              <w:jc w:val="center"/>
              <w:rPr>
                <w:ins w:id="370" w:author="Author"/>
              </w:rPr>
            </w:pPr>
            <w:ins w:id="371" w:author="Author">
              <w:r w:rsidRPr="00A86A0B">
                <w:t>250</w:t>
              </w:r>
            </w:ins>
          </w:p>
        </w:tc>
      </w:tr>
    </w:tbl>
    <w:p w14:paraId="750D76D6" w14:textId="50F98508" w:rsidR="00130922" w:rsidRPr="00A86A0B" w:rsidRDefault="00130922">
      <w:pPr>
        <w:rPr>
          <w:ins w:id="372" w:author="Author"/>
          <w:sz w:val="20"/>
        </w:rPr>
      </w:pPr>
      <w:ins w:id="373" w:author="Author">
        <w:r w:rsidRPr="00520438">
          <w:rPr>
            <w:sz w:val="20"/>
            <w:vertAlign w:val="superscript"/>
          </w:rPr>
          <w:t>1</w:t>
        </w:r>
        <w:r w:rsidRPr="00A86A0B">
          <w:rPr>
            <w:sz w:val="20"/>
          </w:rPr>
          <w:t xml:space="preserve"> Točnu dozu potrebno je izračunati na temelju tjelesne težine pojedinog bolesnika.</w:t>
        </w:r>
      </w:ins>
    </w:p>
    <w:p w14:paraId="6159D5A3" w14:textId="77777777" w:rsidR="00130922" w:rsidRPr="00A86A0B" w:rsidRDefault="00130922">
      <w:pPr>
        <w:rPr>
          <w:ins w:id="374" w:author="Author"/>
          <w:sz w:val="20"/>
        </w:rPr>
      </w:pPr>
    </w:p>
    <w:p w14:paraId="7DE93E54" w14:textId="247CA80B" w:rsidR="00130922" w:rsidRPr="00520438" w:rsidRDefault="00130922" w:rsidP="00127662">
      <w:pPr>
        <w:keepNext/>
        <w:rPr>
          <w:ins w:id="375" w:author="Author"/>
          <w:szCs w:val="22"/>
        </w:rPr>
      </w:pPr>
      <w:ins w:id="376" w:author="Author">
        <w:r w:rsidRPr="00520438">
          <w:rPr>
            <w:szCs w:val="22"/>
          </w:rPr>
          <w:t xml:space="preserve">Za adolescentne bolesnike tjelesne težine </w:t>
        </w:r>
        <w:r w:rsidRPr="00520438">
          <w:rPr>
            <w:b/>
            <w:bCs/>
            <w:szCs w:val="22"/>
          </w:rPr>
          <w:t>50 kg – 90 kg</w:t>
        </w:r>
        <w:r w:rsidRPr="00520438">
          <w:rPr>
            <w:szCs w:val="22"/>
          </w:rPr>
          <w:t>:</w:t>
        </w:r>
      </w:ins>
    </w:p>
    <w:p w14:paraId="57982867" w14:textId="02387100" w:rsidR="00130922" w:rsidRPr="00520438" w:rsidRDefault="00130922">
      <w:pPr>
        <w:rPr>
          <w:szCs w:val="22"/>
        </w:rPr>
      </w:pPr>
      <w:ins w:id="377" w:author="Author">
        <w:r w:rsidRPr="00520438">
          <w:rPr>
            <w:szCs w:val="22"/>
          </w:rPr>
          <w:t>Izračunajte potreban volumen rekonstituirane otopine na temelju tjelesne težine bolesnika i ubrizgajte u vrećicu za infuziju od 250</w:t>
        </w:r>
        <w:r w:rsidR="00F71496">
          <w:rPr>
            <w:szCs w:val="22"/>
          </w:rPr>
          <w:t> </w:t>
        </w:r>
        <w:r w:rsidRPr="00520438">
          <w:rPr>
            <w:szCs w:val="22"/>
          </w:rPr>
          <w:t>ml.</w:t>
        </w:r>
      </w:ins>
    </w:p>
    <w:p w14:paraId="5C6D22B9" w14:textId="77777777" w:rsidR="001E40E7" w:rsidRPr="00A86A0B" w:rsidRDefault="001E40E7"/>
    <w:p w14:paraId="5C6D22BA" w14:textId="77777777" w:rsidR="001E40E7" w:rsidRPr="00A86A0B" w:rsidRDefault="000A0B64">
      <w:pPr>
        <w:keepNext/>
        <w:numPr>
          <w:ilvl w:val="12"/>
          <w:numId w:val="0"/>
        </w:numPr>
        <w:spacing w:line="240" w:lineRule="auto"/>
        <w:rPr>
          <w:b/>
          <w:i/>
          <w:noProof/>
        </w:rPr>
      </w:pPr>
      <w:r w:rsidRPr="00A86A0B">
        <w:rPr>
          <w:b/>
          <w:i/>
          <w:noProof/>
        </w:rPr>
        <w:t>Infuzija</w:t>
      </w:r>
    </w:p>
    <w:p w14:paraId="5C6D22BB" w14:textId="77777777" w:rsidR="001E40E7" w:rsidRPr="00A86A0B" w:rsidRDefault="000A0B64">
      <w:pPr>
        <w:numPr>
          <w:ilvl w:val="12"/>
          <w:numId w:val="0"/>
        </w:numPr>
        <w:spacing w:line="240" w:lineRule="auto"/>
        <w:ind w:right="-2"/>
        <w:rPr>
          <w:noProof/>
        </w:rPr>
      </w:pPr>
      <w:r w:rsidRPr="00A86A0B">
        <w:t>Prije primjene otopinu spremnu za uporabu treba vizualno pregledati da vidite sadrži li neke čestice.</w:t>
      </w:r>
    </w:p>
    <w:p w14:paraId="5C6D22BC" w14:textId="77777777" w:rsidR="001E40E7" w:rsidRPr="00A86A0B" w:rsidRDefault="000A0B64">
      <w:pPr>
        <w:numPr>
          <w:ilvl w:val="12"/>
          <w:numId w:val="0"/>
        </w:numPr>
        <w:spacing w:line="240" w:lineRule="auto"/>
        <w:ind w:right="-2"/>
        <w:rPr>
          <w:noProof/>
        </w:rPr>
      </w:pPr>
      <w:r w:rsidRPr="00A86A0B">
        <w:t>Rekonstituirane i razrijeđene otopine koje sadržavaju vidljive čestice ili koje izgledaju zamućeno treba baciti.</w:t>
      </w:r>
    </w:p>
    <w:p w14:paraId="5C6D22BD" w14:textId="77777777" w:rsidR="001E40E7" w:rsidRPr="00A86A0B" w:rsidRDefault="001E40E7">
      <w:pPr>
        <w:numPr>
          <w:ilvl w:val="12"/>
          <w:numId w:val="0"/>
        </w:numPr>
        <w:spacing w:line="240" w:lineRule="auto"/>
        <w:ind w:right="-2"/>
        <w:rPr>
          <w:noProof/>
        </w:rPr>
      </w:pPr>
    </w:p>
    <w:p w14:paraId="5C6D22BE" w14:textId="77777777" w:rsidR="001E40E7" w:rsidRPr="00A86A0B" w:rsidRDefault="000A0B64">
      <w:pPr>
        <w:numPr>
          <w:ilvl w:val="12"/>
          <w:numId w:val="0"/>
        </w:numPr>
        <w:spacing w:line="240" w:lineRule="auto"/>
        <w:ind w:right="-2"/>
        <w:rPr>
          <w:noProof/>
        </w:rPr>
      </w:pPr>
      <w:r w:rsidRPr="00A86A0B">
        <w:t>Nakon razrjeđivanja Xerava se primjenjuje intravenski tijekom približno jednog sata.</w:t>
      </w:r>
    </w:p>
    <w:p w14:paraId="5C6D22BF" w14:textId="77777777" w:rsidR="001E40E7" w:rsidRPr="00A86A0B" w:rsidRDefault="001E40E7">
      <w:pPr>
        <w:numPr>
          <w:ilvl w:val="12"/>
          <w:numId w:val="0"/>
        </w:numPr>
        <w:spacing w:line="240" w:lineRule="auto"/>
        <w:ind w:right="-2"/>
        <w:rPr>
          <w:noProof/>
          <w:szCs w:val="22"/>
        </w:rPr>
      </w:pPr>
    </w:p>
    <w:p w14:paraId="5C6D22C0" w14:textId="77777777" w:rsidR="001E40E7" w:rsidRPr="00A86A0B" w:rsidRDefault="000A0B64">
      <w:pPr>
        <w:numPr>
          <w:ilvl w:val="12"/>
          <w:numId w:val="0"/>
        </w:numPr>
        <w:spacing w:line="240" w:lineRule="auto"/>
        <w:ind w:right="-2"/>
        <w:rPr>
          <w:noProof/>
          <w:szCs w:val="22"/>
        </w:rPr>
      </w:pPr>
      <w:r w:rsidRPr="00A86A0B">
        <w:t>Rekonstituirana i razrijeđena otopina mora se primijeniti samo kao intravenska infuzija. Ne smije se primijeniti kao intravenski bolus.</w:t>
      </w:r>
    </w:p>
    <w:p w14:paraId="5C6D22C1" w14:textId="77777777" w:rsidR="001E40E7" w:rsidRPr="00A86A0B" w:rsidRDefault="001E40E7">
      <w:pPr>
        <w:numPr>
          <w:ilvl w:val="12"/>
          <w:numId w:val="0"/>
        </w:numPr>
        <w:spacing w:line="240" w:lineRule="auto"/>
        <w:ind w:right="-2"/>
        <w:rPr>
          <w:noProof/>
          <w:szCs w:val="22"/>
        </w:rPr>
      </w:pPr>
    </w:p>
    <w:p w14:paraId="5C6D22C2" w14:textId="77777777" w:rsidR="001E40E7" w:rsidRPr="00A86A0B" w:rsidRDefault="000A0B64">
      <w:pPr>
        <w:numPr>
          <w:ilvl w:val="12"/>
          <w:numId w:val="0"/>
        </w:numPr>
        <w:spacing w:line="240" w:lineRule="auto"/>
        <w:ind w:right="-2"/>
        <w:rPr>
          <w:noProof/>
          <w:szCs w:val="22"/>
        </w:rPr>
      </w:pPr>
      <w:r w:rsidRPr="00A86A0B">
        <w:t>Ako se ista intravenska linija upotrebljava za sekvencijsku infuziju nekoliko različitih lijekova, liniju je potrebno isprati prije i nakon infuzije otopinom natrijeva klorida za injekcije od 9 mg/ml (0,9 %).</w:t>
      </w:r>
    </w:p>
    <w:p w14:paraId="5C6D22C3" w14:textId="77777777" w:rsidR="001E40E7" w:rsidRPr="00A86A0B" w:rsidRDefault="001E40E7">
      <w:pPr>
        <w:numPr>
          <w:ilvl w:val="12"/>
          <w:numId w:val="0"/>
        </w:numPr>
        <w:spacing w:line="240" w:lineRule="auto"/>
        <w:ind w:right="-2"/>
        <w:rPr>
          <w:noProof/>
          <w:szCs w:val="22"/>
        </w:rPr>
      </w:pPr>
    </w:p>
    <w:p w14:paraId="5C6D22C4" w14:textId="77777777" w:rsidR="001E40E7" w:rsidRPr="00A86A0B" w:rsidRDefault="000A0B64" w:rsidP="00127662">
      <w:pPr>
        <w:keepNext/>
        <w:numPr>
          <w:ilvl w:val="12"/>
          <w:numId w:val="0"/>
        </w:numPr>
        <w:spacing w:line="240" w:lineRule="auto"/>
        <w:ind w:right="-2"/>
        <w:rPr>
          <w:noProof/>
          <w:szCs w:val="22"/>
          <w:u w:val="single"/>
        </w:rPr>
      </w:pPr>
      <w:r w:rsidRPr="00A86A0B">
        <w:rPr>
          <w:noProof/>
          <w:u w:val="single"/>
        </w:rPr>
        <w:t>Zbrinjavanje</w:t>
      </w:r>
    </w:p>
    <w:p w14:paraId="5C6D22C5" w14:textId="77777777" w:rsidR="001E40E7" w:rsidRPr="00A86A0B" w:rsidRDefault="001E40E7" w:rsidP="00127662">
      <w:pPr>
        <w:pStyle w:val="BodytextAgency"/>
        <w:keepNext/>
        <w:spacing w:after="0" w:line="240" w:lineRule="auto"/>
        <w:rPr>
          <w:rFonts w:ascii="Times New Roman" w:hAnsi="Times New Roman" w:cs="Times New Roman"/>
          <w:sz w:val="22"/>
          <w:szCs w:val="22"/>
        </w:rPr>
      </w:pPr>
    </w:p>
    <w:p w14:paraId="5C6D22C6" w14:textId="77777777" w:rsidR="001E40E7" w:rsidRPr="00A86A0B" w:rsidRDefault="000A0B64">
      <w:pPr>
        <w:numPr>
          <w:ilvl w:val="12"/>
          <w:numId w:val="0"/>
        </w:numPr>
        <w:spacing w:line="240" w:lineRule="auto"/>
        <w:ind w:right="-2"/>
        <w:rPr>
          <w:noProof/>
          <w:szCs w:val="22"/>
        </w:rPr>
      </w:pPr>
      <w:r w:rsidRPr="00A86A0B">
        <w:t>Neiskorišteni lijek ili otpadni materijal potrebno je zbrinuti sukladno nacionalnim propisima.</w:t>
      </w:r>
    </w:p>
    <w:p w14:paraId="5C6D22C7" w14:textId="77777777" w:rsidR="001E40E7" w:rsidRPr="00A86A0B" w:rsidRDefault="001E40E7">
      <w:pPr>
        <w:spacing w:line="240" w:lineRule="auto"/>
        <w:rPr>
          <w:noProof/>
          <w:szCs w:val="22"/>
        </w:rPr>
      </w:pPr>
    </w:p>
    <w:p w14:paraId="5C6D22C8" w14:textId="77777777" w:rsidR="001E40E7" w:rsidRPr="00A86A0B" w:rsidRDefault="001E40E7">
      <w:pPr>
        <w:spacing w:line="240" w:lineRule="auto"/>
        <w:rPr>
          <w:noProof/>
          <w:szCs w:val="22"/>
        </w:rPr>
      </w:pPr>
    </w:p>
    <w:p w14:paraId="5C6D22C9" w14:textId="77777777" w:rsidR="001E40E7" w:rsidRPr="00A86A0B" w:rsidRDefault="000A0B64">
      <w:pPr>
        <w:pStyle w:val="Style1"/>
        <w:keepNext/>
        <w:numPr>
          <w:ilvl w:val="0"/>
          <w:numId w:val="38"/>
        </w:numPr>
        <w:ind w:left="0" w:firstLine="0"/>
        <w:rPr>
          <w:noProof/>
        </w:rPr>
      </w:pPr>
      <w:r w:rsidRPr="00A86A0B">
        <w:t>NOSITELJ ODOBRENJA ZA STAVLJANJE LIJEKA U PROMET</w:t>
      </w:r>
    </w:p>
    <w:p w14:paraId="5C6D22CA" w14:textId="77777777" w:rsidR="001E40E7" w:rsidRPr="00A86A0B" w:rsidRDefault="001E40E7">
      <w:pPr>
        <w:keepNext/>
      </w:pPr>
    </w:p>
    <w:p w14:paraId="5C6D22CB" w14:textId="2FBD322D" w:rsidR="001E40E7" w:rsidRPr="00A86A0B" w:rsidRDefault="000A0B64">
      <w:pPr>
        <w:keepNext/>
        <w:tabs>
          <w:tab w:val="clear" w:pos="567"/>
        </w:tabs>
        <w:spacing w:line="240" w:lineRule="auto"/>
      </w:pPr>
      <w:r w:rsidRPr="00A86A0B">
        <w:t xml:space="preserve">PAION </w:t>
      </w:r>
      <w:r w:rsidR="00C2115B" w:rsidRPr="00A86A0B">
        <w:t>Pharma</w:t>
      </w:r>
      <w:r w:rsidRPr="00A86A0B">
        <w:t xml:space="preserve"> GmbH </w:t>
      </w:r>
    </w:p>
    <w:p w14:paraId="5C6D22CC" w14:textId="77777777" w:rsidR="001E40E7" w:rsidRPr="00A86A0B" w:rsidRDefault="000A0B64">
      <w:pPr>
        <w:keepNext/>
        <w:tabs>
          <w:tab w:val="clear" w:pos="567"/>
        </w:tabs>
        <w:spacing w:line="240" w:lineRule="auto"/>
      </w:pPr>
      <w:r w:rsidRPr="00A86A0B">
        <w:t>Heussstraße 25</w:t>
      </w:r>
    </w:p>
    <w:p w14:paraId="5C6D22CD" w14:textId="77777777" w:rsidR="001E40E7" w:rsidRPr="00A86A0B" w:rsidRDefault="000A0B64">
      <w:pPr>
        <w:keepNext/>
        <w:tabs>
          <w:tab w:val="clear" w:pos="567"/>
        </w:tabs>
        <w:spacing w:line="240" w:lineRule="auto"/>
      </w:pPr>
      <w:r w:rsidRPr="00A86A0B">
        <w:t>52078 Aachen</w:t>
      </w:r>
    </w:p>
    <w:p w14:paraId="5C6D22CE" w14:textId="77777777" w:rsidR="001E40E7" w:rsidRPr="00A86A0B" w:rsidRDefault="000A0B64">
      <w:pPr>
        <w:keepNext/>
        <w:tabs>
          <w:tab w:val="clear" w:pos="567"/>
        </w:tabs>
        <w:spacing w:line="240" w:lineRule="auto"/>
      </w:pPr>
      <w:r w:rsidRPr="00A86A0B">
        <w:t>Njemačka</w:t>
      </w:r>
    </w:p>
    <w:p w14:paraId="5C6D22CF" w14:textId="77777777" w:rsidR="001E40E7" w:rsidRPr="00A86A0B" w:rsidRDefault="001E40E7"/>
    <w:p w14:paraId="5C6D22D0" w14:textId="77777777" w:rsidR="001E40E7" w:rsidRPr="00A86A0B" w:rsidRDefault="001E40E7"/>
    <w:p w14:paraId="5C6D22D1" w14:textId="77777777" w:rsidR="001E40E7" w:rsidRPr="00A86A0B" w:rsidRDefault="000A0B64">
      <w:pPr>
        <w:pStyle w:val="Style1"/>
        <w:keepNext/>
        <w:keepLines/>
        <w:numPr>
          <w:ilvl w:val="0"/>
          <w:numId w:val="38"/>
        </w:numPr>
        <w:ind w:left="0" w:firstLine="0"/>
        <w:rPr>
          <w:noProof/>
        </w:rPr>
      </w:pPr>
      <w:r w:rsidRPr="00A86A0B">
        <w:t>BROJ(EVI) ODOBRENJA ZA STAVLJANJE LIJEKA U PROMET</w:t>
      </w:r>
    </w:p>
    <w:p w14:paraId="5C6D22D2" w14:textId="77777777" w:rsidR="001E40E7" w:rsidRPr="00A86A0B" w:rsidRDefault="001E40E7">
      <w:pPr>
        <w:keepNext/>
        <w:keepLines/>
        <w:spacing w:line="240" w:lineRule="auto"/>
      </w:pPr>
    </w:p>
    <w:p w14:paraId="5C6D22D3" w14:textId="77777777" w:rsidR="001E40E7" w:rsidRPr="00A86A0B" w:rsidRDefault="000A0B64">
      <w:pPr>
        <w:keepNext/>
        <w:keepLines/>
        <w:spacing w:line="240" w:lineRule="auto"/>
      </w:pPr>
      <w:r w:rsidRPr="00A86A0B">
        <w:t>EU/1/18/1312/003</w:t>
      </w:r>
    </w:p>
    <w:p w14:paraId="5C6D22D4" w14:textId="77777777" w:rsidR="001E40E7" w:rsidRPr="00A86A0B" w:rsidRDefault="000A0B64">
      <w:pPr>
        <w:keepNext/>
        <w:keepLines/>
        <w:spacing w:line="240" w:lineRule="auto"/>
      </w:pPr>
      <w:r w:rsidRPr="00A86A0B">
        <w:t>EU/1/18/1312/004</w:t>
      </w:r>
    </w:p>
    <w:p w14:paraId="5C6D22D5" w14:textId="77777777" w:rsidR="001E40E7" w:rsidRPr="00A86A0B" w:rsidRDefault="000A0B64">
      <w:pPr>
        <w:keepNext/>
        <w:keepLines/>
        <w:spacing w:line="240" w:lineRule="auto"/>
      </w:pPr>
      <w:r w:rsidRPr="00A86A0B">
        <w:rPr>
          <w:bCs/>
          <w:noProof/>
          <w:szCs w:val="22"/>
        </w:rPr>
        <w:t>EU/1/18/1312/005</w:t>
      </w:r>
    </w:p>
    <w:p w14:paraId="5C6D22D6" w14:textId="77777777" w:rsidR="001E40E7" w:rsidRPr="00A86A0B" w:rsidRDefault="001E40E7">
      <w:pPr>
        <w:keepNext/>
        <w:keepLines/>
        <w:spacing w:line="240" w:lineRule="auto"/>
      </w:pPr>
    </w:p>
    <w:p w14:paraId="5C6D22D7" w14:textId="77777777" w:rsidR="001E40E7" w:rsidRPr="00A86A0B" w:rsidRDefault="001E40E7">
      <w:pPr>
        <w:spacing w:line="240" w:lineRule="auto"/>
        <w:ind w:left="567" w:hanging="567"/>
        <w:rPr>
          <w:noProof/>
          <w:szCs w:val="22"/>
        </w:rPr>
      </w:pPr>
    </w:p>
    <w:p w14:paraId="5C6D22D8" w14:textId="77777777" w:rsidR="001E40E7" w:rsidRPr="00A86A0B" w:rsidRDefault="000A0B64">
      <w:pPr>
        <w:pStyle w:val="Style1"/>
        <w:keepNext/>
        <w:numPr>
          <w:ilvl w:val="0"/>
          <w:numId w:val="38"/>
        </w:numPr>
        <w:ind w:left="0" w:firstLine="0"/>
        <w:rPr>
          <w:noProof/>
        </w:rPr>
      </w:pPr>
      <w:r w:rsidRPr="00A86A0B">
        <w:lastRenderedPageBreak/>
        <w:t>DATUM PRVOG ODOBRENJA / DATUM OBNOVE ODOBRENJA</w:t>
      </w:r>
    </w:p>
    <w:p w14:paraId="5C6D22D9" w14:textId="77777777" w:rsidR="001E40E7" w:rsidRPr="00A86A0B" w:rsidRDefault="001E40E7">
      <w:pPr>
        <w:keepNext/>
      </w:pPr>
    </w:p>
    <w:p w14:paraId="5C6D22DA" w14:textId="77777777" w:rsidR="001E40E7" w:rsidRPr="00A86A0B" w:rsidRDefault="000A0B64">
      <w:pPr>
        <w:keepNext/>
      </w:pPr>
      <w:r w:rsidRPr="00A86A0B">
        <w:t>Datum prvog odobrenja: 20. rujna 2018.</w:t>
      </w:r>
    </w:p>
    <w:p w14:paraId="5C6D22DB" w14:textId="3CFBD7E3" w:rsidR="001E40E7" w:rsidRPr="00A86A0B" w:rsidRDefault="000A0B64">
      <w:pPr>
        <w:keepNext/>
      </w:pPr>
      <w:r w:rsidRPr="00A86A0B">
        <w:t xml:space="preserve">Datum posljednje obnove odobrenja: </w:t>
      </w:r>
      <w:r w:rsidR="00375BF4" w:rsidRPr="00A86A0B">
        <w:t>12. travnja 2023</w:t>
      </w:r>
      <w:r w:rsidR="00F41632" w:rsidRPr="00A86A0B">
        <w:t>.</w:t>
      </w:r>
    </w:p>
    <w:p w14:paraId="5C6D22DC" w14:textId="77777777" w:rsidR="001E40E7" w:rsidRPr="00A86A0B" w:rsidRDefault="001E40E7"/>
    <w:p w14:paraId="5C6D22DD" w14:textId="77777777" w:rsidR="001E40E7" w:rsidRPr="00A86A0B" w:rsidRDefault="001E40E7"/>
    <w:p w14:paraId="5C6D22DE" w14:textId="77777777" w:rsidR="001E40E7" w:rsidRPr="00A86A0B" w:rsidRDefault="000A0B64">
      <w:pPr>
        <w:pStyle w:val="Style1"/>
        <w:keepNext/>
        <w:numPr>
          <w:ilvl w:val="0"/>
          <w:numId w:val="38"/>
        </w:numPr>
        <w:ind w:left="0" w:firstLine="0"/>
        <w:rPr>
          <w:b w:val="0"/>
          <w:noProof/>
        </w:rPr>
      </w:pPr>
      <w:r w:rsidRPr="00A86A0B">
        <w:t>DATUM REVIZIJE TEKSTA</w:t>
      </w:r>
    </w:p>
    <w:p w14:paraId="5C6D22DF" w14:textId="77777777" w:rsidR="001E40E7" w:rsidRPr="00A86A0B" w:rsidRDefault="001E40E7">
      <w:pPr>
        <w:keepNext/>
        <w:spacing w:line="240" w:lineRule="auto"/>
        <w:rPr>
          <w:noProof/>
          <w:szCs w:val="22"/>
        </w:rPr>
      </w:pPr>
    </w:p>
    <w:p w14:paraId="5C6D22E0" w14:textId="4E684BB4" w:rsidR="001E40E7" w:rsidRPr="00A86A0B" w:rsidRDefault="000A0B64" w:rsidP="00F41632">
      <w:pPr>
        <w:keepNext/>
        <w:widowControl w:val="0"/>
        <w:tabs>
          <w:tab w:val="clear" w:pos="567"/>
        </w:tabs>
        <w:autoSpaceDE w:val="0"/>
        <w:autoSpaceDN w:val="0"/>
        <w:adjustRightInd w:val="0"/>
        <w:spacing w:line="240" w:lineRule="auto"/>
        <w:ind w:right="120"/>
        <w:rPr>
          <w:rFonts w:eastAsia="SimSun"/>
          <w:color w:val="000000"/>
          <w:szCs w:val="22"/>
        </w:rPr>
      </w:pPr>
      <w:r w:rsidRPr="00A86A0B">
        <w:t xml:space="preserve">Detaljnije informacije o ovom lijeku dostupne su na internetskoj stranici Europske agencije za lijekove </w:t>
      </w:r>
      <w:hyperlink r:id="rId14" w:history="1">
        <w:r w:rsidR="00F41632" w:rsidRPr="00A86A0B">
          <w:rPr>
            <w:rStyle w:val="Hyperlink"/>
            <w:noProof/>
          </w:rPr>
          <w:t>https://www.ema.europa.eu</w:t>
        </w:r>
      </w:hyperlink>
      <w:r w:rsidRPr="00A86A0B">
        <w:t>.</w:t>
      </w:r>
    </w:p>
    <w:p w14:paraId="5C6D22E1" w14:textId="77777777" w:rsidR="001E40E7" w:rsidRPr="00A86A0B" w:rsidRDefault="001E40E7">
      <w:pPr>
        <w:widowControl w:val="0"/>
        <w:tabs>
          <w:tab w:val="clear" w:pos="567"/>
        </w:tabs>
        <w:autoSpaceDE w:val="0"/>
        <w:autoSpaceDN w:val="0"/>
        <w:adjustRightInd w:val="0"/>
        <w:spacing w:line="240" w:lineRule="auto"/>
        <w:ind w:left="127" w:right="120"/>
        <w:rPr>
          <w:rFonts w:eastAsia="SimSun"/>
          <w:color w:val="000000"/>
          <w:szCs w:val="22"/>
        </w:rPr>
      </w:pPr>
    </w:p>
    <w:p w14:paraId="5C6D22E2" w14:textId="77777777" w:rsidR="001E40E7" w:rsidRPr="00A86A0B" w:rsidRDefault="001E40E7">
      <w:pPr>
        <w:widowControl w:val="0"/>
        <w:tabs>
          <w:tab w:val="clear" w:pos="567"/>
        </w:tabs>
        <w:autoSpaceDE w:val="0"/>
        <w:autoSpaceDN w:val="0"/>
        <w:adjustRightInd w:val="0"/>
        <w:spacing w:line="240" w:lineRule="auto"/>
        <w:ind w:left="127" w:right="120"/>
        <w:rPr>
          <w:rFonts w:eastAsia="SimSun"/>
          <w:color w:val="000000"/>
          <w:szCs w:val="22"/>
        </w:rPr>
      </w:pPr>
    </w:p>
    <w:p w14:paraId="5C6D22E3" w14:textId="77777777" w:rsidR="001E40E7" w:rsidRPr="00A86A0B" w:rsidRDefault="001E40E7">
      <w:pPr>
        <w:widowControl w:val="0"/>
        <w:tabs>
          <w:tab w:val="clear" w:pos="567"/>
        </w:tabs>
        <w:autoSpaceDE w:val="0"/>
        <w:autoSpaceDN w:val="0"/>
        <w:adjustRightInd w:val="0"/>
        <w:spacing w:line="240" w:lineRule="auto"/>
        <w:ind w:left="127" w:right="120"/>
        <w:rPr>
          <w:rFonts w:eastAsia="SimSun"/>
          <w:color w:val="000000"/>
          <w:szCs w:val="22"/>
        </w:rPr>
      </w:pPr>
    </w:p>
    <w:p w14:paraId="5C6D22E4" w14:textId="77777777" w:rsidR="001E40E7" w:rsidRPr="00A86A0B" w:rsidRDefault="000A0B64">
      <w:pPr>
        <w:tabs>
          <w:tab w:val="clear" w:pos="567"/>
        </w:tabs>
        <w:spacing w:line="240" w:lineRule="auto"/>
        <w:rPr>
          <w:rFonts w:eastAsia="SimSun"/>
          <w:color w:val="000000"/>
          <w:szCs w:val="22"/>
        </w:rPr>
      </w:pPr>
      <w:r w:rsidRPr="00A86A0B">
        <w:rPr>
          <w:rFonts w:eastAsia="SimSun"/>
          <w:color w:val="000000"/>
          <w:szCs w:val="22"/>
        </w:rPr>
        <w:br w:type="page"/>
      </w:r>
    </w:p>
    <w:p w14:paraId="5C6D22E5" w14:textId="77777777" w:rsidR="001E40E7" w:rsidRPr="00A86A0B" w:rsidRDefault="001E40E7">
      <w:pPr>
        <w:rPr>
          <w:noProof/>
        </w:rPr>
      </w:pPr>
    </w:p>
    <w:p w14:paraId="5C6D22E6" w14:textId="77777777" w:rsidR="001E40E7" w:rsidRPr="00A86A0B" w:rsidRDefault="001E40E7">
      <w:pPr>
        <w:rPr>
          <w:noProof/>
        </w:rPr>
      </w:pPr>
    </w:p>
    <w:p w14:paraId="5C6D22E7" w14:textId="77777777" w:rsidR="001E40E7" w:rsidRPr="00A86A0B" w:rsidRDefault="001E40E7">
      <w:pPr>
        <w:rPr>
          <w:noProof/>
        </w:rPr>
      </w:pPr>
    </w:p>
    <w:p w14:paraId="5C6D22E8" w14:textId="77777777" w:rsidR="001E40E7" w:rsidRPr="00A86A0B" w:rsidRDefault="001E40E7">
      <w:pPr>
        <w:rPr>
          <w:noProof/>
        </w:rPr>
      </w:pPr>
    </w:p>
    <w:p w14:paraId="5C6D22E9" w14:textId="77777777" w:rsidR="001E40E7" w:rsidRPr="00A86A0B" w:rsidRDefault="001E40E7">
      <w:pPr>
        <w:rPr>
          <w:noProof/>
        </w:rPr>
      </w:pPr>
    </w:p>
    <w:p w14:paraId="5C6D22EA" w14:textId="77777777" w:rsidR="001E40E7" w:rsidRPr="00A86A0B" w:rsidRDefault="001E40E7">
      <w:pPr>
        <w:rPr>
          <w:noProof/>
        </w:rPr>
      </w:pPr>
    </w:p>
    <w:p w14:paraId="5C6D22EB" w14:textId="77777777" w:rsidR="001E40E7" w:rsidRPr="00A86A0B" w:rsidRDefault="001E40E7">
      <w:pPr>
        <w:rPr>
          <w:noProof/>
        </w:rPr>
      </w:pPr>
    </w:p>
    <w:p w14:paraId="5C6D22EC" w14:textId="77777777" w:rsidR="001E40E7" w:rsidRPr="00A86A0B" w:rsidRDefault="001E40E7">
      <w:pPr>
        <w:rPr>
          <w:noProof/>
        </w:rPr>
      </w:pPr>
    </w:p>
    <w:p w14:paraId="5C6D22ED" w14:textId="77777777" w:rsidR="001E40E7" w:rsidRPr="00A86A0B" w:rsidRDefault="001E40E7">
      <w:pPr>
        <w:rPr>
          <w:noProof/>
        </w:rPr>
      </w:pPr>
    </w:p>
    <w:p w14:paraId="5C6D22EE" w14:textId="77777777" w:rsidR="001E40E7" w:rsidRPr="00A86A0B" w:rsidRDefault="001E40E7">
      <w:pPr>
        <w:rPr>
          <w:noProof/>
        </w:rPr>
      </w:pPr>
    </w:p>
    <w:p w14:paraId="5C6D22EF" w14:textId="77777777" w:rsidR="001E40E7" w:rsidRPr="00A86A0B" w:rsidRDefault="001E40E7">
      <w:pPr>
        <w:rPr>
          <w:noProof/>
        </w:rPr>
      </w:pPr>
    </w:p>
    <w:p w14:paraId="5C6D22F0" w14:textId="77777777" w:rsidR="001E40E7" w:rsidRPr="00A86A0B" w:rsidRDefault="001E40E7">
      <w:pPr>
        <w:rPr>
          <w:noProof/>
        </w:rPr>
      </w:pPr>
    </w:p>
    <w:p w14:paraId="5C6D22F1" w14:textId="77777777" w:rsidR="001E40E7" w:rsidRPr="00A86A0B" w:rsidRDefault="001E40E7">
      <w:pPr>
        <w:rPr>
          <w:noProof/>
        </w:rPr>
      </w:pPr>
    </w:p>
    <w:p w14:paraId="5C6D22F2" w14:textId="77777777" w:rsidR="001E40E7" w:rsidRPr="00A86A0B" w:rsidRDefault="001E40E7">
      <w:pPr>
        <w:rPr>
          <w:noProof/>
        </w:rPr>
      </w:pPr>
    </w:p>
    <w:p w14:paraId="5C6D22F3" w14:textId="77777777" w:rsidR="001E40E7" w:rsidRPr="00A86A0B" w:rsidRDefault="001E40E7">
      <w:pPr>
        <w:rPr>
          <w:noProof/>
        </w:rPr>
      </w:pPr>
    </w:p>
    <w:p w14:paraId="5C6D22F4" w14:textId="77777777" w:rsidR="001E40E7" w:rsidRPr="00A86A0B" w:rsidRDefault="001E40E7">
      <w:pPr>
        <w:rPr>
          <w:noProof/>
        </w:rPr>
      </w:pPr>
    </w:p>
    <w:p w14:paraId="5C6D22F5" w14:textId="77777777" w:rsidR="001E40E7" w:rsidRPr="00A86A0B" w:rsidRDefault="001E40E7">
      <w:pPr>
        <w:rPr>
          <w:noProof/>
        </w:rPr>
      </w:pPr>
    </w:p>
    <w:p w14:paraId="5C6D22F6" w14:textId="77777777" w:rsidR="001E40E7" w:rsidRPr="00A86A0B" w:rsidRDefault="001E40E7">
      <w:pPr>
        <w:rPr>
          <w:noProof/>
        </w:rPr>
      </w:pPr>
    </w:p>
    <w:p w14:paraId="5C6D22F7" w14:textId="77777777" w:rsidR="001E40E7" w:rsidRPr="00A86A0B" w:rsidRDefault="001E40E7">
      <w:pPr>
        <w:rPr>
          <w:noProof/>
        </w:rPr>
      </w:pPr>
    </w:p>
    <w:p w14:paraId="5C6D22F8" w14:textId="77777777" w:rsidR="001E40E7" w:rsidRPr="00A86A0B" w:rsidRDefault="001E40E7">
      <w:pPr>
        <w:rPr>
          <w:noProof/>
        </w:rPr>
      </w:pPr>
    </w:p>
    <w:p w14:paraId="5C6D22F9" w14:textId="77777777" w:rsidR="001E40E7" w:rsidRPr="00A86A0B" w:rsidRDefault="001E40E7">
      <w:pPr>
        <w:rPr>
          <w:noProof/>
        </w:rPr>
      </w:pPr>
    </w:p>
    <w:p w14:paraId="5C6D22FA" w14:textId="77777777" w:rsidR="001E40E7" w:rsidRPr="00A86A0B" w:rsidRDefault="001E40E7">
      <w:pPr>
        <w:rPr>
          <w:noProof/>
        </w:rPr>
      </w:pPr>
    </w:p>
    <w:p w14:paraId="5C6D22FB" w14:textId="77777777" w:rsidR="001E40E7" w:rsidRPr="00A86A0B" w:rsidRDefault="001E40E7">
      <w:pPr>
        <w:rPr>
          <w:noProof/>
        </w:rPr>
      </w:pPr>
    </w:p>
    <w:p w14:paraId="5C6D22FC" w14:textId="77777777" w:rsidR="001E40E7" w:rsidRPr="00A86A0B" w:rsidRDefault="000A0B64">
      <w:pPr>
        <w:spacing w:line="240" w:lineRule="auto"/>
        <w:jc w:val="center"/>
      </w:pPr>
      <w:r w:rsidRPr="00A86A0B">
        <w:rPr>
          <w:b/>
          <w:noProof/>
        </w:rPr>
        <w:t>PRILOG</w:t>
      </w:r>
      <w:r w:rsidRPr="00A86A0B">
        <w:rPr>
          <w:b/>
        </w:rPr>
        <w:t xml:space="preserve"> II</w:t>
      </w:r>
      <w:r w:rsidRPr="00A86A0B">
        <w:rPr>
          <w:b/>
          <w:noProof/>
        </w:rPr>
        <w:t>.</w:t>
      </w:r>
    </w:p>
    <w:p w14:paraId="5C6D22FD" w14:textId="77777777" w:rsidR="001E40E7" w:rsidRPr="00A86A0B" w:rsidRDefault="001E40E7">
      <w:pPr>
        <w:spacing w:line="240" w:lineRule="auto"/>
        <w:ind w:right="1416"/>
      </w:pPr>
    </w:p>
    <w:p w14:paraId="5C6D22FE" w14:textId="77777777" w:rsidR="001E40E7" w:rsidRPr="00A86A0B" w:rsidRDefault="000A0B64">
      <w:pPr>
        <w:numPr>
          <w:ilvl w:val="0"/>
          <w:numId w:val="25"/>
        </w:numPr>
        <w:tabs>
          <w:tab w:val="left" w:pos="1701"/>
        </w:tabs>
        <w:spacing w:line="240" w:lineRule="auto"/>
        <w:ind w:right="1418"/>
        <w:rPr>
          <w:b/>
        </w:rPr>
      </w:pPr>
      <w:r w:rsidRPr="00A86A0B">
        <w:rPr>
          <w:b/>
        </w:rPr>
        <w:t>PROIZVOĐAČ(I) ODGOVORAN(NI) ZA PUŠTANJE SERIJE LIJEKA U PROMET</w:t>
      </w:r>
    </w:p>
    <w:p w14:paraId="5C6D22FF" w14:textId="77777777" w:rsidR="001E40E7" w:rsidRPr="00A86A0B" w:rsidRDefault="001E40E7">
      <w:pPr>
        <w:spacing w:line="240" w:lineRule="auto"/>
        <w:ind w:left="567" w:hanging="1701"/>
      </w:pPr>
    </w:p>
    <w:p w14:paraId="5C6D2300" w14:textId="77777777" w:rsidR="001E40E7" w:rsidRPr="00A86A0B" w:rsidRDefault="000A0B64">
      <w:pPr>
        <w:numPr>
          <w:ilvl w:val="0"/>
          <w:numId w:val="25"/>
        </w:numPr>
        <w:tabs>
          <w:tab w:val="left" w:pos="1701"/>
        </w:tabs>
        <w:spacing w:line="240" w:lineRule="auto"/>
        <w:ind w:right="1418"/>
        <w:rPr>
          <w:b/>
        </w:rPr>
      </w:pPr>
      <w:r w:rsidRPr="00A86A0B">
        <w:rPr>
          <w:b/>
        </w:rPr>
        <w:t>UVJETI ILI OGRANIČENJA VEZANI UZ OPSKRBU I PRIMJENU</w:t>
      </w:r>
    </w:p>
    <w:p w14:paraId="5C6D2301" w14:textId="77777777" w:rsidR="001E40E7" w:rsidRPr="00A86A0B" w:rsidRDefault="001E40E7">
      <w:pPr>
        <w:spacing w:line="240" w:lineRule="auto"/>
        <w:ind w:left="567" w:hanging="567"/>
      </w:pPr>
    </w:p>
    <w:p w14:paraId="5C6D2302" w14:textId="77777777" w:rsidR="001E40E7" w:rsidRPr="00A86A0B" w:rsidRDefault="000A0B64">
      <w:pPr>
        <w:numPr>
          <w:ilvl w:val="0"/>
          <w:numId w:val="25"/>
        </w:numPr>
        <w:tabs>
          <w:tab w:val="left" w:pos="1701"/>
        </w:tabs>
        <w:spacing w:line="240" w:lineRule="auto"/>
        <w:ind w:right="1418"/>
        <w:rPr>
          <w:b/>
        </w:rPr>
      </w:pPr>
      <w:r w:rsidRPr="00A86A0B">
        <w:rPr>
          <w:b/>
        </w:rPr>
        <w:t>OSTALI UVJETI I ZAHTJEVI ODOBRENJA ZA STAVLJANJE LIJEKA U PROMET</w:t>
      </w:r>
    </w:p>
    <w:p w14:paraId="5C6D2303" w14:textId="77777777" w:rsidR="001E40E7" w:rsidRPr="00A86A0B" w:rsidRDefault="001E40E7">
      <w:pPr>
        <w:spacing w:line="240" w:lineRule="auto"/>
        <w:ind w:right="1558"/>
        <w:rPr>
          <w:b/>
        </w:rPr>
      </w:pPr>
    </w:p>
    <w:p w14:paraId="5C6D2304" w14:textId="77777777" w:rsidR="001E40E7" w:rsidRPr="00A86A0B" w:rsidRDefault="000A0B64">
      <w:pPr>
        <w:numPr>
          <w:ilvl w:val="0"/>
          <w:numId w:val="25"/>
        </w:numPr>
        <w:tabs>
          <w:tab w:val="left" w:pos="1701"/>
        </w:tabs>
        <w:spacing w:line="240" w:lineRule="auto"/>
        <w:ind w:right="1418"/>
        <w:rPr>
          <w:b/>
        </w:rPr>
      </w:pPr>
      <w:r w:rsidRPr="00A86A0B">
        <w:rPr>
          <w:b/>
          <w:caps/>
        </w:rPr>
        <w:t>UVJETI ILI OGRANIČENJA VEZANI UZ SIGURNU I UČINKOVITU PRIMJENU LIJEKA</w:t>
      </w:r>
    </w:p>
    <w:p w14:paraId="5C6D2305" w14:textId="77777777" w:rsidR="001E40E7" w:rsidRPr="00A86A0B" w:rsidRDefault="001E40E7">
      <w:pPr>
        <w:tabs>
          <w:tab w:val="clear" w:pos="567"/>
        </w:tabs>
        <w:spacing w:line="240" w:lineRule="auto"/>
        <w:rPr>
          <w:b/>
          <w:noProof/>
        </w:rPr>
      </w:pPr>
    </w:p>
    <w:p w14:paraId="5C6D2306" w14:textId="77777777" w:rsidR="001E40E7" w:rsidRPr="00A86A0B" w:rsidRDefault="001E40E7">
      <w:pPr>
        <w:spacing w:line="240" w:lineRule="auto"/>
        <w:ind w:right="1416"/>
        <w:rPr>
          <w:b/>
        </w:rPr>
      </w:pPr>
    </w:p>
    <w:p w14:paraId="5C6D2307" w14:textId="77777777" w:rsidR="001E40E7" w:rsidRPr="00A86A0B" w:rsidRDefault="001E40E7">
      <w:pPr>
        <w:pStyle w:val="TOC1"/>
        <w:rPr>
          <w:rFonts w:cs="Times New Roman"/>
          <w:b w:val="0"/>
        </w:rPr>
      </w:pPr>
    </w:p>
    <w:p w14:paraId="5C6D2308" w14:textId="77777777" w:rsidR="001E40E7" w:rsidRPr="00A86A0B" w:rsidRDefault="000A0B64">
      <w:pPr>
        <w:pStyle w:val="TitleB"/>
      </w:pPr>
      <w:r w:rsidRPr="00A86A0B">
        <w:br w:type="page"/>
      </w:r>
      <w:bookmarkStart w:id="378" w:name="_Toc520381530"/>
      <w:bookmarkStart w:id="379" w:name="_Toc521330709"/>
      <w:r w:rsidRPr="00A86A0B">
        <w:lastRenderedPageBreak/>
        <w:t>PROIZVOĐAČ(I) ODGOVORAN(NI) ZA PUŠTANJE SERIJE LIJEKA U PROMET</w:t>
      </w:r>
      <w:bookmarkEnd w:id="378"/>
      <w:bookmarkEnd w:id="379"/>
    </w:p>
    <w:p w14:paraId="5C6D2309" w14:textId="77777777" w:rsidR="001E40E7" w:rsidRPr="00A86A0B" w:rsidRDefault="001E40E7">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5C6D230A" w14:textId="77777777" w:rsidR="001E40E7" w:rsidRPr="00A86A0B" w:rsidRDefault="000A0B64">
      <w:pPr>
        <w:widowControl w:val="0"/>
        <w:tabs>
          <w:tab w:val="clear" w:pos="567"/>
        </w:tabs>
        <w:autoSpaceDE w:val="0"/>
        <w:autoSpaceDN w:val="0"/>
        <w:adjustRightInd w:val="0"/>
        <w:spacing w:line="240" w:lineRule="auto"/>
        <w:ind w:left="127" w:right="120"/>
        <w:rPr>
          <w:u w:val="single"/>
        </w:rPr>
      </w:pPr>
      <w:r w:rsidRPr="00A86A0B">
        <w:rPr>
          <w:u w:val="single"/>
        </w:rPr>
        <w:t>Naziv(i) i adresa(e) proizvođača odgovornog(ih) za puštanje serije lijeka u promet</w:t>
      </w:r>
    </w:p>
    <w:p w14:paraId="5C6D230B"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u w:val="single"/>
        </w:rPr>
      </w:pPr>
    </w:p>
    <w:p w14:paraId="5C6D230C" w14:textId="77777777" w:rsidR="001E40E7" w:rsidRPr="00A86A0B" w:rsidRDefault="000A0B64">
      <w:pPr>
        <w:widowControl w:val="0"/>
        <w:tabs>
          <w:tab w:val="clear" w:pos="567"/>
        </w:tabs>
        <w:autoSpaceDE w:val="0"/>
        <w:autoSpaceDN w:val="0"/>
        <w:adjustRightInd w:val="0"/>
        <w:spacing w:line="240" w:lineRule="auto"/>
        <w:ind w:left="142" w:right="120"/>
        <w:rPr>
          <w:rFonts w:eastAsia="SimSun"/>
          <w:color w:val="000000"/>
          <w:szCs w:val="22"/>
          <w:lang w:eastAsia="en-GB"/>
        </w:rPr>
      </w:pPr>
      <w:r w:rsidRPr="00A86A0B">
        <w:rPr>
          <w:rFonts w:eastAsia="SimSun"/>
          <w:color w:val="000000"/>
          <w:szCs w:val="22"/>
          <w:lang w:eastAsia="en-GB"/>
        </w:rPr>
        <w:t>Xerava 100 mg prašak za koncentrat za otopinu za infuziju</w:t>
      </w:r>
    </w:p>
    <w:p w14:paraId="5C6D230D" w14:textId="77777777" w:rsidR="001E40E7" w:rsidRPr="00A86A0B" w:rsidRDefault="001E40E7">
      <w:pPr>
        <w:widowControl w:val="0"/>
        <w:tabs>
          <w:tab w:val="clear" w:pos="567"/>
        </w:tabs>
        <w:autoSpaceDE w:val="0"/>
        <w:autoSpaceDN w:val="0"/>
        <w:adjustRightInd w:val="0"/>
        <w:spacing w:line="240" w:lineRule="auto"/>
        <w:ind w:left="142" w:right="120"/>
        <w:rPr>
          <w:rFonts w:eastAsia="SimSun"/>
          <w:color w:val="000000"/>
          <w:szCs w:val="22"/>
          <w:lang w:eastAsia="en-GB"/>
        </w:rPr>
      </w:pPr>
    </w:p>
    <w:p w14:paraId="044CE05F" w14:textId="22ED5F7B" w:rsidR="00F24CDB" w:rsidRPr="00A86A0B" w:rsidRDefault="00F24CDB" w:rsidP="00F24CDB">
      <w:pPr>
        <w:pStyle w:val="EMA-normal"/>
        <w:ind w:firstLine="142"/>
      </w:pPr>
      <w:r w:rsidRPr="00A86A0B">
        <w:t xml:space="preserve">PAION Pharma GmbH </w:t>
      </w:r>
    </w:p>
    <w:p w14:paraId="144860C6" w14:textId="77777777" w:rsidR="00F24CDB" w:rsidRPr="00A86A0B" w:rsidRDefault="00F24CDB" w:rsidP="00F24CDB">
      <w:pPr>
        <w:pStyle w:val="EMA-normal"/>
        <w:ind w:firstLine="142"/>
      </w:pPr>
      <w:r w:rsidRPr="00A86A0B">
        <w:t>Heussstraße 25</w:t>
      </w:r>
    </w:p>
    <w:p w14:paraId="37B5519D" w14:textId="77777777" w:rsidR="00F24CDB" w:rsidRPr="00A86A0B" w:rsidRDefault="00F24CDB" w:rsidP="00F24CDB">
      <w:pPr>
        <w:pStyle w:val="EMA-normal"/>
        <w:ind w:firstLine="142"/>
      </w:pPr>
      <w:r w:rsidRPr="00A86A0B">
        <w:t>52078 Aachen</w:t>
      </w:r>
    </w:p>
    <w:p w14:paraId="4208CB07" w14:textId="77777777" w:rsidR="00F24CDB" w:rsidRPr="00A86A0B" w:rsidRDefault="00F24CDB" w:rsidP="00F24CDB">
      <w:pPr>
        <w:pStyle w:val="EMA-normal"/>
        <w:ind w:firstLine="142"/>
      </w:pPr>
      <w:r w:rsidRPr="00A86A0B">
        <w:t>Njemačka</w:t>
      </w:r>
    </w:p>
    <w:p w14:paraId="5C6D2312" w14:textId="77777777" w:rsidR="001E40E7" w:rsidRPr="00A86A0B" w:rsidRDefault="001E40E7">
      <w:pPr>
        <w:widowControl w:val="0"/>
        <w:tabs>
          <w:tab w:val="clear" w:pos="567"/>
        </w:tabs>
        <w:autoSpaceDE w:val="0"/>
        <w:autoSpaceDN w:val="0"/>
        <w:adjustRightInd w:val="0"/>
        <w:spacing w:line="240" w:lineRule="auto"/>
        <w:ind w:left="127" w:right="120"/>
      </w:pPr>
    </w:p>
    <w:p w14:paraId="5C6D2313" w14:textId="77777777" w:rsidR="001E40E7" w:rsidRPr="00A86A0B" w:rsidRDefault="000A0B64">
      <w:pPr>
        <w:pStyle w:val="EMA-normal"/>
        <w:ind w:firstLine="142"/>
      </w:pPr>
      <w:r w:rsidRPr="00A86A0B">
        <w:t xml:space="preserve">PAION Deutschland GmbH </w:t>
      </w:r>
    </w:p>
    <w:p w14:paraId="5C6D2314" w14:textId="77777777" w:rsidR="001E40E7" w:rsidRPr="00A86A0B" w:rsidRDefault="000A0B64">
      <w:pPr>
        <w:pStyle w:val="EMA-normal"/>
        <w:ind w:firstLine="142"/>
      </w:pPr>
      <w:r w:rsidRPr="00A86A0B">
        <w:t>Heussstraße 25</w:t>
      </w:r>
    </w:p>
    <w:p w14:paraId="5C6D2315" w14:textId="77777777" w:rsidR="001E40E7" w:rsidRPr="00A86A0B" w:rsidRDefault="000A0B64">
      <w:pPr>
        <w:pStyle w:val="EMA-normal"/>
        <w:ind w:firstLine="142"/>
      </w:pPr>
      <w:r w:rsidRPr="00A86A0B">
        <w:t>52078 Aachen</w:t>
      </w:r>
    </w:p>
    <w:p w14:paraId="5C6D2316" w14:textId="77777777" w:rsidR="001E40E7" w:rsidRPr="00A86A0B" w:rsidRDefault="000A0B64">
      <w:pPr>
        <w:pStyle w:val="EMA-normal"/>
        <w:ind w:firstLine="142"/>
      </w:pPr>
      <w:r w:rsidRPr="00A86A0B">
        <w:t>Njemačka</w:t>
      </w:r>
    </w:p>
    <w:p w14:paraId="5C6D2317" w14:textId="77777777" w:rsidR="001E40E7" w:rsidRPr="00A86A0B" w:rsidRDefault="001E40E7">
      <w:pPr>
        <w:widowControl w:val="0"/>
        <w:tabs>
          <w:tab w:val="clear" w:pos="567"/>
        </w:tabs>
        <w:autoSpaceDE w:val="0"/>
        <w:autoSpaceDN w:val="0"/>
        <w:adjustRightInd w:val="0"/>
        <w:spacing w:line="240" w:lineRule="auto"/>
        <w:ind w:left="127" w:right="120"/>
      </w:pPr>
    </w:p>
    <w:p w14:paraId="5C6D2318" w14:textId="77777777" w:rsidR="001E40E7" w:rsidRPr="00A86A0B" w:rsidRDefault="000A0B64">
      <w:pPr>
        <w:widowControl w:val="0"/>
        <w:tabs>
          <w:tab w:val="clear" w:pos="567"/>
        </w:tabs>
        <w:autoSpaceDE w:val="0"/>
        <w:autoSpaceDN w:val="0"/>
        <w:adjustRightInd w:val="0"/>
        <w:spacing w:line="240" w:lineRule="auto"/>
        <w:ind w:left="127" w:right="120"/>
      </w:pPr>
      <w:r w:rsidRPr="00A86A0B">
        <w:t>Xerava 50 mg prašak za koncentrat za otopinu za infuziju</w:t>
      </w:r>
    </w:p>
    <w:p w14:paraId="5C6D2319" w14:textId="77777777" w:rsidR="001E40E7" w:rsidRPr="00A86A0B" w:rsidRDefault="001E40E7">
      <w:pPr>
        <w:widowControl w:val="0"/>
        <w:tabs>
          <w:tab w:val="clear" w:pos="567"/>
        </w:tabs>
        <w:autoSpaceDE w:val="0"/>
        <w:autoSpaceDN w:val="0"/>
        <w:adjustRightInd w:val="0"/>
        <w:spacing w:line="240" w:lineRule="auto"/>
        <w:ind w:left="127" w:right="120"/>
      </w:pPr>
    </w:p>
    <w:p w14:paraId="5C6D231A" w14:textId="77777777" w:rsidR="001E40E7" w:rsidRPr="00A86A0B" w:rsidRDefault="000A0B64">
      <w:pPr>
        <w:widowControl w:val="0"/>
        <w:tabs>
          <w:tab w:val="clear" w:pos="567"/>
        </w:tabs>
        <w:autoSpaceDE w:val="0"/>
        <w:autoSpaceDN w:val="0"/>
        <w:adjustRightInd w:val="0"/>
        <w:spacing w:line="240" w:lineRule="auto"/>
        <w:ind w:left="127" w:right="120"/>
      </w:pPr>
      <w:r w:rsidRPr="00A86A0B">
        <w:t>Patheon Italia S.p.A.</w:t>
      </w:r>
    </w:p>
    <w:p w14:paraId="5C6D231B" w14:textId="77777777" w:rsidR="001E40E7" w:rsidRPr="00A86A0B" w:rsidRDefault="000A0B64">
      <w:pPr>
        <w:widowControl w:val="0"/>
        <w:tabs>
          <w:tab w:val="clear" w:pos="567"/>
        </w:tabs>
        <w:autoSpaceDE w:val="0"/>
        <w:autoSpaceDN w:val="0"/>
        <w:adjustRightInd w:val="0"/>
        <w:spacing w:line="240" w:lineRule="auto"/>
        <w:ind w:left="127" w:right="120"/>
      </w:pPr>
      <w:r w:rsidRPr="00A86A0B">
        <w:t>2° Trav. SX. Via Morolense, 5</w:t>
      </w:r>
    </w:p>
    <w:p w14:paraId="5C6D231C" w14:textId="77777777" w:rsidR="001E40E7" w:rsidRPr="00A86A0B" w:rsidRDefault="000A0B64">
      <w:pPr>
        <w:widowControl w:val="0"/>
        <w:tabs>
          <w:tab w:val="clear" w:pos="567"/>
        </w:tabs>
        <w:autoSpaceDE w:val="0"/>
        <w:autoSpaceDN w:val="0"/>
        <w:adjustRightInd w:val="0"/>
        <w:spacing w:line="240" w:lineRule="auto"/>
        <w:ind w:left="127" w:right="120"/>
      </w:pPr>
      <w:r w:rsidRPr="00A86A0B">
        <w:t>03013 Ferentino (FR)</w:t>
      </w:r>
    </w:p>
    <w:p w14:paraId="5C6D231D" w14:textId="77777777" w:rsidR="001E40E7" w:rsidRPr="00A86A0B" w:rsidRDefault="000A0B64">
      <w:pPr>
        <w:widowControl w:val="0"/>
        <w:tabs>
          <w:tab w:val="clear" w:pos="567"/>
        </w:tabs>
        <w:autoSpaceDE w:val="0"/>
        <w:autoSpaceDN w:val="0"/>
        <w:adjustRightInd w:val="0"/>
        <w:spacing w:line="240" w:lineRule="auto"/>
        <w:ind w:left="127" w:right="120"/>
      </w:pPr>
      <w:r w:rsidRPr="00A86A0B">
        <w:t>Italija</w:t>
      </w:r>
    </w:p>
    <w:p w14:paraId="5C6D231E" w14:textId="77777777" w:rsidR="001E40E7" w:rsidRPr="00A86A0B" w:rsidRDefault="001E40E7">
      <w:pPr>
        <w:widowControl w:val="0"/>
        <w:tabs>
          <w:tab w:val="clear" w:pos="567"/>
        </w:tabs>
        <w:autoSpaceDE w:val="0"/>
        <w:autoSpaceDN w:val="0"/>
        <w:adjustRightInd w:val="0"/>
        <w:spacing w:line="240" w:lineRule="auto"/>
        <w:ind w:left="127" w:right="120"/>
      </w:pPr>
    </w:p>
    <w:p w14:paraId="5C6D231F" w14:textId="77777777" w:rsidR="001E40E7" w:rsidRPr="00A86A0B" w:rsidRDefault="000A0B64">
      <w:pPr>
        <w:widowControl w:val="0"/>
        <w:tabs>
          <w:tab w:val="clear" w:pos="567"/>
        </w:tabs>
        <w:autoSpaceDE w:val="0"/>
        <w:autoSpaceDN w:val="0"/>
        <w:adjustRightInd w:val="0"/>
        <w:spacing w:line="240" w:lineRule="auto"/>
        <w:ind w:left="127" w:right="120"/>
        <w:rPr>
          <w:rFonts w:eastAsia="SimSun"/>
          <w:szCs w:val="22"/>
        </w:rPr>
      </w:pPr>
      <w:r w:rsidRPr="00A86A0B">
        <w:t>Na tiskanoj uputi o lijeku mora se navesti naziv i adresa proizvođača odgovornog za puštanje navedene serije u promet.</w:t>
      </w:r>
    </w:p>
    <w:p w14:paraId="5C6D2320"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1"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2" w14:textId="77777777" w:rsidR="001E40E7" w:rsidRPr="00A86A0B" w:rsidRDefault="000A0B64">
      <w:pPr>
        <w:pStyle w:val="TitleB"/>
      </w:pPr>
      <w:bookmarkStart w:id="380" w:name="_Toc520381531"/>
      <w:bookmarkStart w:id="381" w:name="_Toc521330710"/>
      <w:r w:rsidRPr="00A86A0B">
        <w:t>UVJETI ILI OGRANIČENJA VEZANI UZ OPSKRBU I PRIMJENU</w:t>
      </w:r>
      <w:bookmarkEnd w:id="380"/>
      <w:bookmarkEnd w:id="381"/>
    </w:p>
    <w:p w14:paraId="5C6D2323" w14:textId="77777777" w:rsidR="001E40E7" w:rsidRPr="00A86A0B" w:rsidRDefault="001E40E7">
      <w:pPr>
        <w:pStyle w:val="ListParagraph"/>
        <w:keepNext/>
        <w:widowControl w:val="0"/>
        <w:tabs>
          <w:tab w:val="clear" w:pos="567"/>
        </w:tabs>
        <w:autoSpaceDE w:val="0"/>
        <w:autoSpaceDN w:val="0"/>
        <w:adjustRightInd w:val="0"/>
        <w:spacing w:line="240" w:lineRule="auto"/>
        <w:ind w:left="727" w:right="120"/>
        <w:rPr>
          <w:rFonts w:eastAsia="SimSun"/>
          <w:b/>
          <w:bCs/>
          <w:szCs w:val="22"/>
        </w:rPr>
      </w:pPr>
    </w:p>
    <w:p w14:paraId="5C6D2324" w14:textId="77777777" w:rsidR="001E40E7" w:rsidRPr="00A86A0B" w:rsidRDefault="000A0B64">
      <w:pPr>
        <w:widowControl w:val="0"/>
        <w:tabs>
          <w:tab w:val="clear" w:pos="567"/>
        </w:tabs>
        <w:autoSpaceDE w:val="0"/>
        <w:autoSpaceDN w:val="0"/>
        <w:adjustRightInd w:val="0"/>
        <w:spacing w:line="240" w:lineRule="auto"/>
        <w:ind w:left="127" w:right="120"/>
        <w:rPr>
          <w:rFonts w:eastAsia="SimSun"/>
          <w:szCs w:val="22"/>
        </w:rPr>
      </w:pPr>
      <w:r w:rsidRPr="00A86A0B">
        <w:t>Lijek se izdaje na recept.</w:t>
      </w:r>
    </w:p>
    <w:p w14:paraId="5C6D2325"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6" w14:textId="77777777" w:rsidR="001E40E7" w:rsidRPr="00A86A0B" w:rsidRDefault="001E40E7">
      <w:pPr>
        <w:widowControl w:val="0"/>
        <w:tabs>
          <w:tab w:val="clear" w:pos="567"/>
        </w:tabs>
        <w:autoSpaceDE w:val="0"/>
        <w:autoSpaceDN w:val="0"/>
        <w:adjustRightInd w:val="0"/>
        <w:spacing w:line="240" w:lineRule="auto"/>
        <w:ind w:right="120"/>
        <w:rPr>
          <w:rFonts w:eastAsia="SimSun"/>
          <w:szCs w:val="22"/>
        </w:rPr>
      </w:pPr>
    </w:p>
    <w:p w14:paraId="5C6D2327" w14:textId="77777777" w:rsidR="001E40E7" w:rsidRPr="00A86A0B" w:rsidRDefault="000A0B64">
      <w:pPr>
        <w:pStyle w:val="TitleB"/>
      </w:pPr>
      <w:bookmarkStart w:id="382" w:name="_Toc520381532"/>
      <w:bookmarkStart w:id="383" w:name="_Toc521330711"/>
      <w:r w:rsidRPr="00A86A0B">
        <w:t>OSTALI UVJETI I ZAHTJEVI ODOBRENJA ZA STAVLJANJE LIJEKA U PROMET</w:t>
      </w:r>
      <w:bookmarkEnd w:id="382"/>
      <w:bookmarkEnd w:id="383"/>
    </w:p>
    <w:p w14:paraId="5C6D2328"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9" w14:textId="77777777" w:rsidR="001E40E7" w:rsidRPr="00A86A0B" w:rsidRDefault="000A0B64">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sidRPr="00A86A0B">
        <w:rPr>
          <w:b/>
        </w:rPr>
        <w:t xml:space="preserve">Periodička izvješća o neškodljivosti </w:t>
      </w:r>
      <w:r w:rsidRPr="00A86A0B">
        <w:rPr>
          <w:rFonts w:ascii="TimesNewRomanPS-BoldMT" w:eastAsia="SimSun" w:hAnsi="TimesNewRomanPS-BoldMT" w:cs="TimesNewRomanPS-BoldMT"/>
          <w:b/>
          <w:bCs/>
          <w:szCs w:val="22"/>
          <w:lang w:bidi="ar-SA"/>
        </w:rPr>
        <w:t>lijeka (PSUR-evi)</w:t>
      </w:r>
    </w:p>
    <w:p w14:paraId="5C6D232A"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B" w14:textId="77777777" w:rsidR="001E40E7" w:rsidRPr="00A86A0B" w:rsidRDefault="000A0B64" w:rsidP="00F41632">
      <w:pPr>
        <w:widowControl w:val="0"/>
        <w:tabs>
          <w:tab w:val="clear" w:pos="567"/>
        </w:tabs>
        <w:autoSpaceDE w:val="0"/>
        <w:autoSpaceDN w:val="0"/>
        <w:adjustRightInd w:val="0"/>
        <w:spacing w:line="240" w:lineRule="auto"/>
        <w:ind w:left="127" w:right="120"/>
        <w:rPr>
          <w:rFonts w:eastAsia="SimSun"/>
          <w:szCs w:val="22"/>
        </w:rPr>
      </w:pPr>
      <w:r w:rsidRPr="00A86A0B">
        <w:t>Zahtjevi za podnošenje PSUR-eva</w:t>
      </w:r>
      <w:r w:rsidRPr="00A86A0B">
        <w:rPr>
          <w:rFonts w:eastAsia="SimSun"/>
          <w:szCs w:val="22"/>
          <w:lang w:bidi="ar-SA"/>
        </w:rPr>
        <w:t xml:space="preserve"> </w:t>
      </w:r>
      <w:r w:rsidRPr="00A86A0B">
        <w:t>za ovaj lijek definirani su u referentnom popisu datuma EU (EURD popis) predviđenom člankom 107.c stavkom 7. Direktive 2001/83/EZ i svim sljedećim ažuriranim verzijama objavljenima na europskom internetskom portalu za lijekove.</w:t>
      </w:r>
    </w:p>
    <w:p w14:paraId="5C6D232C"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D"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2E" w14:textId="77777777" w:rsidR="001E40E7" w:rsidRPr="00A86A0B" w:rsidRDefault="000A0B64">
      <w:pPr>
        <w:pStyle w:val="TitleB"/>
      </w:pPr>
      <w:bookmarkStart w:id="384" w:name="_Toc520381533"/>
      <w:bookmarkStart w:id="385" w:name="_Toc521330712"/>
      <w:r w:rsidRPr="00A86A0B">
        <w:t>UVJETI ILI OGRANIČENJA VEZANI UZ SIGURNU I UČINKOVITU PRIMJENU LIJEKA</w:t>
      </w:r>
      <w:bookmarkEnd w:id="384"/>
      <w:bookmarkEnd w:id="385"/>
    </w:p>
    <w:p w14:paraId="5C6D232F"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30" w14:textId="77777777" w:rsidR="001E40E7" w:rsidRPr="00A86A0B" w:rsidRDefault="000A0B64">
      <w:pPr>
        <w:widowControl w:val="0"/>
        <w:numPr>
          <w:ilvl w:val="0"/>
          <w:numId w:val="3"/>
        </w:numPr>
        <w:tabs>
          <w:tab w:val="clear" w:pos="567"/>
          <w:tab w:val="clear" w:pos="720"/>
          <w:tab w:val="left" w:pos="468"/>
        </w:tabs>
        <w:autoSpaceDE w:val="0"/>
        <w:autoSpaceDN w:val="0"/>
        <w:adjustRightInd w:val="0"/>
        <w:spacing w:line="240" w:lineRule="auto"/>
        <w:ind w:left="468"/>
        <w:rPr>
          <w:rFonts w:eastAsia="SimSun"/>
          <w:szCs w:val="22"/>
        </w:rPr>
      </w:pPr>
      <w:r w:rsidRPr="00A86A0B">
        <w:rPr>
          <w:b/>
        </w:rPr>
        <w:t>Plan upravljanja rizikom (RMP)</w:t>
      </w:r>
    </w:p>
    <w:p w14:paraId="5C6D2331"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32" w14:textId="77777777" w:rsidR="001E40E7" w:rsidRPr="00A86A0B" w:rsidRDefault="000A0B64">
      <w:pPr>
        <w:widowControl w:val="0"/>
        <w:tabs>
          <w:tab w:val="clear" w:pos="567"/>
        </w:tabs>
        <w:autoSpaceDE w:val="0"/>
        <w:autoSpaceDN w:val="0"/>
        <w:adjustRightInd w:val="0"/>
        <w:spacing w:line="240" w:lineRule="auto"/>
        <w:ind w:left="127" w:right="120"/>
        <w:rPr>
          <w:rFonts w:eastAsia="SimSun"/>
          <w:szCs w:val="22"/>
        </w:rPr>
      </w:pPr>
      <w:r w:rsidRPr="00A86A0B">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5C6D2333"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34" w14:textId="77777777" w:rsidR="001E40E7" w:rsidRPr="00A86A0B" w:rsidRDefault="000A0B64">
      <w:pPr>
        <w:widowControl w:val="0"/>
        <w:tabs>
          <w:tab w:val="clear" w:pos="567"/>
        </w:tabs>
        <w:autoSpaceDE w:val="0"/>
        <w:autoSpaceDN w:val="0"/>
        <w:adjustRightInd w:val="0"/>
        <w:spacing w:line="240" w:lineRule="auto"/>
        <w:ind w:left="127" w:right="120"/>
        <w:rPr>
          <w:rFonts w:eastAsia="SimSun"/>
          <w:szCs w:val="22"/>
        </w:rPr>
      </w:pPr>
      <w:r w:rsidRPr="00A86A0B">
        <w:t>Ažurirani RMP treba dostaviti:</w:t>
      </w:r>
    </w:p>
    <w:p w14:paraId="5C6D2335" w14:textId="77777777" w:rsidR="001E40E7" w:rsidRPr="00A86A0B" w:rsidRDefault="001E40E7">
      <w:pPr>
        <w:widowControl w:val="0"/>
        <w:tabs>
          <w:tab w:val="clear" w:pos="567"/>
        </w:tabs>
        <w:autoSpaceDE w:val="0"/>
        <w:autoSpaceDN w:val="0"/>
        <w:adjustRightInd w:val="0"/>
        <w:spacing w:line="240" w:lineRule="auto"/>
        <w:ind w:left="127" w:right="120"/>
        <w:rPr>
          <w:rFonts w:eastAsia="SimSun"/>
          <w:szCs w:val="22"/>
        </w:rPr>
      </w:pPr>
    </w:p>
    <w:p w14:paraId="5C6D2336" w14:textId="77777777" w:rsidR="001E40E7" w:rsidRPr="00A86A0B" w:rsidRDefault="000A0B64">
      <w:pPr>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rsidRPr="00A86A0B">
        <w:t>na zahtjev Europske agencije za lijekove;</w:t>
      </w:r>
    </w:p>
    <w:p w14:paraId="5C6D2337" w14:textId="77777777" w:rsidR="001E40E7" w:rsidRPr="00A86A0B" w:rsidRDefault="000A0B64">
      <w:pPr>
        <w:widowControl w:val="0"/>
        <w:numPr>
          <w:ilvl w:val="0"/>
          <w:numId w:val="3"/>
        </w:numPr>
        <w:tabs>
          <w:tab w:val="clear" w:pos="567"/>
          <w:tab w:val="clear" w:pos="720"/>
          <w:tab w:val="num" w:pos="468"/>
          <w:tab w:val="left" w:pos="828"/>
        </w:tabs>
        <w:autoSpaceDE w:val="0"/>
        <w:autoSpaceDN w:val="0"/>
        <w:adjustRightInd w:val="0"/>
        <w:spacing w:line="240" w:lineRule="auto"/>
        <w:ind w:left="828"/>
        <w:rPr>
          <w:rFonts w:eastAsia="SimSun"/>
          <w:szCs w:val="22"/>
        </w:rPr>
      </w:pPr>
      <w:r w:rsidRPr="00A86A0B">
        <w:t xml:space="preserve">prilikom svake izmjene sustava za upravljanje rizikom, a naročito kada je ta izmjena rezultat primitka novih informacija koje mogu voditi ka značajnim izmjenama omjera korist/rizik, </w:t>
      </w:r>
      <w:r w:rsidRPr="00A86A0B">
        <w:lastRenderedPageBreak/>
        <w:t>odnosno kada je izmjena rezultat ostvarenja nekog važnog cilja (u smislu farmakovigilancije ili minimizacije rizika).</w:t>
      </w:r>
    </w:p>
    <w:p w14:paraId="5C6D2338" w14:textId="77777777" w:rsidR="001E40E7" w:rsidRPr="00A86A0B" w:rsidRDefault="001E40E7">
      <w:pPr>
        <w:spacing w:line="240" w:lineRule="auto"/>
        <w:rPr>
          <w:noProof/>
          <w:szCs w:val="22"/>
        </w:rPr>
      </w:pPr>
    </w:p>
    <w:p w14:paraId="5C6D2339" w14:textId="77777777" w:rsidR="001E40E7" w:rsidRPr="00A86A0B" w:rsidRDefault="001E40E7">
      <w:pPr>
        <w:spacing w:line="240" w:lineRule="auto"/>
        <w:rPr>
          <w:noProof/>
          <w:szCs w:val="22"/>
        </w:rPr>
        <w:sectPr w:rsidR="001E40E7" w:rsidRPr="00A86A0B" w:rsidSect="00061F8A">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pPr>
    </w:p>
    <w:p w14:paraId="5C6D233A" w14:textId="77777777" w:rsidR="001E40E7" w:rsidRPr="00A86A0B" w:rsidRDefault="001E40E7">
      <w:pPr>
        <w:spacing w:line="240" w:lineRule="auto"/>
        <w:rPr>
          <w:noProof/>
          <w:szCs w:val="22"/>
        </w:rPr>
      </w:pPr>
    </w:p>
    <w:p w14:paraId="5C6D233B" w14:textId="77777777" w:rsidR="001E40E7" w:rsidRPr="00A86A0B" w:rsidRDefault="001E40E7">
      <w:pPr>
        <w:spacing w:line="240" w:lineRule="auto"/>
        <w:rPr>
          <w:noProof/>
          <w:szCs w:val="22"/>
        </w:rPr>
      </w:pPr>
    </w:p>
    <w:p w14:paraId="5C6D233C" w14:textId="77777777" w:rsidR="001E40E7" w:rsidRPr="00A86A0B" w:rsidRDefault="001E40E7">
      <w:pPr>
        <w:spacing w:line="240" w:lineRule="auto"/>
        <w:rPr>
          <w:noProof/>
          <w:szCs w:val="22"/>
        </w:rPr>
      </w:pPr>
    </w:p>
    <w:p w14:paraId="5C6D233D" w14:textId="77777777" w:rsidR="001E40E7" w:rsidRPr="00A86A0B" w:rsidRDefault="001E40E7">
      <w:pPr>
        <w:spacing w:line="240" w:lineRule="auto"/>
        <w:rPr>
          <w:noProof/>
          <w:szCs w:val="22"/>
        </w:rPr>
      </w:pPr>
    </w:p>
    <w:p w14:paraId="5C6D233E" w14:textId="77777777" w:rsidR="001E40E7" w:rsidRPr="00A86A0B" w:rsidRDefault="001E40E7">
      <w:pPr>
        <w:spacing w:line="240" w:lineRule="auto"/>
        <w:rPr>
          <w:noProof/>
          <w:szCs w:val="22"/>
        </w:rPr>
      </w:pPr>
    </w:p>
    <w:p w14:paraId="5C6D233F" w14:textId="77777777" w:rsidR="001E40E7" w:rsidRPr="00A86A0B" w:rsidRDefault="001E40E7">
      <w:pPr>
        <w:spacing w:line="240" w:lineRule="auto"/>
        <w:rPr>
          <w:noProof/>
          <w:szCs w:val="22"/>
        </w:rPr>
      </w:pPr>
    </w:p>
    <w:p w14:paraId="5C6D2340" w14:textId="77777777" w:rsidR="001E40E7" w:rsidRPr="00A86A0B" w:rsidRDefault="001E40E7">
      <w:pPr>
        <w:spacing w:line="240" w:lineRule="auto"/>
        <w:rPr>
          <w:noProof/>
          <w:szCs w:val="22"/>
        </w:rPr>
      </w:pPr>
    </w:p>
    <w:p w14:paraId="5C6D2341" w14:textId="77777777" w:rsidR="001E40E7" w:rsidRPr="00A86A0B" w:rsidRDefault="001E40E7">
      <w:pPr>
        <w:spacing w:line="240" w:lineRule="auto"/>
        <w:rPr>
          <w:noProof/>
          <w:szCs w:val="22"/>
        </w:rPr>
      </w:pPr>
    </w:p>
    <w:p w14:paraId="5C6D2342" w14:textId="77777777" w:rsidR="001E40E7" w:rsidRPr="00A86A0B" w:rsidRDefault="001E40E7">
      <w:pPr>
        <w:spacing w:line="240" w:lineRule="auto"/>
        <w:rPr>
          <w:noProof/>
          <w:szCs w:val="22"/>
        </w:rPr>
      </w:pPr>
    </w:p>
    <w:p w14:paraId="5C6D2343" w14:textId="77777777" w:rsidR="001E40E7" w:rsidRPr="00A86A0B" w:rsidRDefault="001E40E7">
      <w:pPr>
        <w:spacing w:line="240" w:lineRule="auto"/>
        <w:rPr>
          <w:noProof/>
          <w:szCs w:val="22"/>
        </w:rPr>
      </w:pPr>
    </w:p>
    <w:p w14:paraId="5C6D2344" w14:textId="77777777" w:rsidR="001E40E7" w:rsidRPr="00A86A0B" w:rsidRDefault="001E40E7" w:rsidP="006121BB">
      <w:pPr>
        <w:rPr>
          <w:noProof/>
        </w:rPr>
      </w:pPr>
    </w:p>
    <w:p w14:paraId="5C6D2345" w14:textId="77777777" w:rsidR="001E40E7" w:rsidRPr="00A86A0B" w:rsidRDefault="001E40E7" w:rsidP="006121BB">
      <w:pPr>
        <w:rPr>
          <w:noProof/>
        </w:rPr>
      </w:pPr>
    </w:p>
    <w:p w14:paraId="5C6D2346" w14:textId="77777777" w:rsidR="001E40E7" w:rsidRPr="00A86A0B" w:rsidRDefault="001E40E7" w:rsidP="006121BB">
      <w:pPr>
        <w:rPr>
          <w:noProof/>
        </w:rPr>
      </w:pPr>
    </w:p>
    <w:p w14:paraId="5C6D2347" w14:textId="77777777" w:rsidR="001E40E7" w:rsidRPr="00A86A0B" w:rsidRDefault="001E40E7" w:rsidP="006121BB">
      <w:pPr>
        <w:rPr>
          <w:noProof/>
        </w:rPr>
      </w:pPr>
    </w:p>
    <w:p w14:paraId="5C6D2348" w14:textId="77777777" w:rsidR="001E40E7" w:rsidRPr="00A86A0B" w:rsidRDefault="001E40E7" w:rsidP="006121BB">
      <w:pPr>
        <w:rPr>
          <w:noProof/>
        </w:rPr>
      </w:pPr>
    </w:p>
    <w:p w14:paraId="5C6D2349" w14:textId="77777777" w:rsidR="001E40E7" w:rsidRPr="00A86A0B" w:rsidRDefault="001E40E7" w:rsidP="006121BB">
      <w:pPr>
        <w:rPr>
          <w:noProof/>
        </w:rPr>
      </w:pPr>
    </w:p>
    <w:p w14:paraId="5C6D234A" w14:textId="77777777" w:rsidR="001E40E7" w:rsidRPr="00A86A0B" w:rsidRDefault="001E40E7" w:rsidP="006121BB">
      <w:pPr>
        <w:rPr>
          <w:noProof/>
        </w:rPr>
      </w:pPr>
    </w:p>
    <w:p w14:paraId="5C6D234B" w14:textId="77777777" w:rsidR="001E40E7" w:rsidRPr="00A86A0B" w:rsidRDefault="001E40E7" w:rsidP="006121BB">
      <w:pPr>
        <w:rPr>
          <w:noProof/>
        </w:rPr>
      </w:pPr>
    </w:p>
    <w:p w14:paraId="5C6D234C" w14:textId="77777777" w:rsidR="001E40E7" w:rsidRPr="00A86A0B" w:rsidRDefault="001E40E7" w:rsidP="006121BB">
      <w:pPr>
        <w:rPr>
          <w:noProof/>
        </w:rPr>
      </w:pPr>
    </w:p>
    <w:p w14:paraId="5C6D234D" w14:textId="77777777" w:rsidR="001E40E7" w:rsidRPr="00A86A0B" w:rsidRDefault="001E40E7" w:rsidP="006121BB">
      <w:pPr>
        <w:rPr>
          <w:noProof/>
        </w:rPr>
      </w:pPr>
    </w:p>
    <w:p w14:paraId="5C6D234E" w14:textId="77777777" w:rsidR="001E40E7" w:rsidRPr="00A86A0B" w:rsidRDefault="001E40E7" w:rsidP="006121BB">
      <w:pPr>
        <w:rPr>
          <w:noProof/>
        </w:rPr>
      </w:pPr>
    </w:p>
    <w:p w14:paraId="5C6D234F" w14:textId="77777777" w:rsidR="001E40E7" w:rsidRPr="00A86A0B" w:rsidRDefault="001E40E7" w:rsidP="006121BB">
      <w:pPr>
        <w:rPr>
          <w:noProof/>
        </w:rPr>
      </w:pPr>
    </w:p>
    <w:p w14:paraId="5C6D2350" w14:textId="77777777" w:rsidR="001E40E7" w:rsidRPr="00A86A0B" w:rsidRDefault="001E40E7" w:rsidP="006121BB">
      <w:pPr>
        <w:rPr>
          <w:noProof/>
        </w:rPr>
      </w:pPr>
    </w:p>
    <w:p w14:paraId="5C6D2351" w14:textId="77777777" w:rsidR="001E40E7" w:rsidRPr="00A86A0B" w:rsidRDefault="000A0B64">
      <w:pPr>
        <w:spacing w:line="240" w:lineRule="auto"/>
        <w:jc w:val="center"/>
        <w:outlineLvl w:val="0"/>
        <w:rPr>
          <w:b/>
          <w:noProof/>
          <w:szCs w:val="22"/>
        </w:rPr>
      </w:pPr>
      <w:r w:rsidRPr="00A86A0B">
        <w:rPr>
          <w:b/>
          <w:noProof/>
        </w:rPr>
        <w:t>PRILOG III.</w:t>
      </w:r>
    </w:p>
    <w:p w14:paraId="5C6D2352" w14:textId="77777777" w:rsidR="001E40E7" w:rsidRPr="00A86A0B" w:rsidRDefault="001E40E7">
      <w:pPr>
        <w:spacing w:line="240" w:lineRule="auto"/>
        <w:jc w:val="center"/>
        <w:rPr>
          <w:b/>
          <w:noProof/>
          <w:szCs w:val="22"/>
        </w:rPr>
      </w:pPr>
    </w:p>
    <w:p w14:paraId="5C6D2353" w14:textId="77777777" w:rsidR="001E40E7" w:rsidRPr="00A86A0B" w:rsidRDefault="000A0B64">
      <w:pPr>
        <w:spacing w:line="240" w:lineRule="auto"/>
        <w:jc w:val="center"/>
        <w:outlineLvl w:val="0"/>
        <w:rPr>
          <w:b/>
          <w:noProof/>
          <w:szCs w:val="22"/>
        </w:rPr>
      </w:pPr>
      <w:r w:rsidRPr="00A86A0B">
        <w:rPr>
          <w:b/>
          <w:noProof/>
        </w:rPr>
        <w:t>OZNAČIVANJE I UPUTA O LIJEKU</w:t>
      </w:r>
    </w:p>
    <w:p w14:paraId="5C6D2354" w14:textId="77777777" w:rsidR="001E40E7" w:rsidRPr="00A86A0B" w:rsidRDefault="000A0B64">
      <w:pPr>
        <w:spacing w:line="240" w:lineRule="auto"/>
        <w:rPr>
          <w:b/>
          <w:noProof/>
          <w:szCs w:val="22"/>
        </w:rPr>
      </w:pPr>
      <w:r w:rsidRPr="00A86A0B">
        <w:br w:type="page"/>
      </w:r>
    </w:p>
    <w:p w14:paraId="5C6D2355" w14:textId="77777777" w:rsidR="001E40E7" w:rsidRPr="00A86A0B" w:rsidRDefault="001E40E7">
      <w:pPr>
        <w:pStyle w:val="BodytextAgency"/>
        <w:spacing w:after="0"/>
        <w:rPr>
          <w:rFonts w:ascii="Times New Roman" w:hAnsi="Times New Roman" w:cs="Times New Roman"/>
          <w:sz w:val="22"/>
          <w:szCs w:val="22"/>
        </w:rPr>
      </w:pPr>
    </w:p>
    <w:p w14:paraId="5C6D2356" w14:textId="77777777" w:rsidR="001E40E7" w:rsidRPr="00A86A0B" w:rsidRDefault="001E40E7">
      <w:pPr>
        <w:pStyle w:val="BodytextAgency"/>
        <w:spacing w:after="0"/>
        <w:rPr>
          <w:rFonts w:ascii="Times New Roman" w:hAnsi="Times New Roman" w:cs="Times New Roman"/>
          <w:sz w:val="22"/>
          <w:szCs w:val="22"/>
        </w:rPr>
      </w:pPr>
    </w:p>
    <w:p w14:paraId="5C6D2357" w14:textId="77777777" w:rsidR="001E40E7" w:rsidRPr="00A86A0B" w:rsidRDefault="001E40E7">
      <w:pPr>
        <w:pStyle w:val="BodytextAgency"/>
        <w:spacing w:after="0"/>
        <w:rPr>
          <w:rFonts w:ascii="Times New Roman" w:hAnsi="Times New Roman" w:cs="Times New Roman"/>
          <w:sz w:val="22"/>
          <w:szCs w:val="22"/>
        </w:rPr>
      </w:pPr>
    </w:p>
    <w:p w14:paraId="5C6D2358" w14:textId="77777777" w:rsidR="001E40E7" w:rsidRPr="00A86A0B" w:rsidRDefault="001E40E7">
      <w:pPr>
        <w:pStyle w:val="BodytextAgency"/>
        <w:spacing w:after="0"/>
        <w:rPr>
          <w:rFonts w:ascii="Times New Roman" w:hAnsi="Times New Roman" w:cs="Times New Roman"/>
          <w:sz w:val="22"/>
          <w:szCs w:val="22"/>
        </w:rPr>
      </w:pPr>
    </w:p>
    <w:p w14:paraId="5C6D2359" w14:textId="77777777" w:rsidR="001E40E7" w:rsidRPr="00A86A0B" w:rsidRDefault="001E40E7">
      <w:pPr>
        <w:pStyle w:val="BodytextAgency"/>
        <w:spacing w:after="0"/>
        <w:rPr>
          <w:rFonts w:ascii="Times New Roman" w:hAnsi="Times New Roman" w:cs="Times New Roman"/>
          <w:sz w:val="22"/>
          <w:szCs w:val="22"/>
        </w:rPr>
      </w:pPr>
    </w:p>
    <w:p w14:paraId="5C6D235A" w14:textId="77777777" w:rsidR="001E40E7" w:rsidRPr="00A86A0B" w:rsidRDefault="001E40E7">
      <w:pPr>
        <w:pStyle w:val="BodytextAgency"/>
        <w:spacing w:after="0"/>
        <w:rPr>
          <w:rFonts w:ascii="Times New Roman" w:hAnsi="Times New Roman" w:cs="Times New Roman"/>
          <w:sz w:val="22"/>
          <w:szCs w:val="22"/>
        </w:rPr>
      </w:pPr>
    </w:p>
    <w:p w14:paraId="5C6D235B" w14:textId="77777777" w:rsidR="001E40E7" w:rsidRPr="00A86A0B" w:rsidRDefault="001E40E7">
      <w:pPr>
        <w:pStyle w:val="BodytextAgency"/>
        <w:spacing w:after="0"/>
        <w:rPr>
          <w:rFonts w:ascii="Times New Roman" w:hAnsi="Times New Roman" w:cs="Times New Roman"/>
          <w:sz w:val="22"/>
          <w:szCs w:val="22"/>
        </w:rPr>
      </w:pPr>
    </w:p>
    <w:p w14:paraId="5C6D235C" w14:textId="77777777" w:rsidR="001E40E7" w:rsidRPr="00A86A0B" w:rsidRDefault="001E40E7">
      <w:pPr>
        <w:pStyle w:val="BodytextAgency"/>
        <w:spacing w:after="0"/>
        <w:rPr>
          <w:rFonts w:ascii="Times New Roman" w:hAnsi="Times New Roman" w:cs="Times New Roman"/>
          <w:sz w:val="22"/>
          <w:szCs w:val="22"/>
        </w:rPr>
      </w:pPr>
    </w:p>
    <w:p w14:paraId="5C6D235D" w14:textId="77777777" w:rsidR="001E40E7" w:rsidRPr="00A86A0B" w:rsidRDefault="001E40E7">
      <w:pPr>
        <w:pStyle w:val="BodytextAgency"/>
        <w:spacing w:after="0"/>
        <w:rPr>
          <w:rFonts w:ascii="Times New Roman" w:hAnsi="Times New Roman" w:cs="Times New Roman"/>
          <w:sz w:val="22"/>
          <w:szCs w:val="22"/>
        </w:rPr>
      </w:pPr>
    </w:p>
    <w:p w14:paraId="5C6D235E" w14:textId="77777777" w:rsidR="001E40E7" w:rsidRPr="00A86A0B" w:rsidRDefault="001E40E7">
      <w:pPr>
        <w:pStyle w:val="BodytextAgency"/>
        <w:spacing w:after="0"/>
        <w:rPr>
          <w:rFonts w:ascii="Times New Roman" w:hAnsi="Times New Roman" w:cs="Times New Roman"/>
          <w:sz w:val="22"/>
          <w:szCs w:val="22"/>
        </w:rPr>
      </w:pPr>
    </w:p>
    <w:p w14:paraId="5C6D235F" w14:textId="77777777" w:rsidR="001E40E7" w:rsidRPr="00A86A0B" w:rsidRDefault="001E40E7">
      <w:pPr>
        <w:pStyle w:val="BodytextAgency"/>
        <w:spacing w:after="0"/>
        <w:rPr>
          <w:rFonts w:ascii="Times New Roman" w:hAnsi="Times New Roman" w:cs="Times New Roman"/>
          <w:sz w:val="22"/>
          <w:szCs w:val="22"/>
        </w:rPr>
      </w:pPr>
    </w:p>
    <w:p w14:paraId="5C6D2360" w14:textId="77777777" w:rsidR="001E40E7" w:rsidRPr="00A86A0B" w:rsidRDefault="001E40E7">
      <w:pPr>
        <w:pStyle w:val="BodytextAgency"/>
        <w:spacing w:after="0"/>
        <w:rPr>
          <w:rFonts w:ascii="Times New Roman" w:hAnsi="Times New Roman" w:cs="Times New Roman"/>
          <w:sz w:val="22"/>
          <w:szCs w:val="22"/>
        </w:rPr>
      </w:pPr>
    </w:p>
    <w:p w14:paraId="5C6D2361" w14:textId="77777777" w:rsidR="001E40E7" w:rsidRPr="00A86A0B" w:rsidRDefault="001E40E7">
      <w:pPr>
        <w:pStyle w:val="BodytextAgency"/>
        <w:spacing w:after="0"/>
        <w:rPr>
          <w:rFonts w:ascii="Times New Roman" w:hAnsi="Times New Roman" w:cs="Times New Roman"/>
          <w:sz w:val="22"/>
          <w:szCs w:val="22"/>
        </w:rPr>
      </w:pPr>
    </w:p>
    <w:p w14:paraId="5C6D2362" w14:textId="77777777" w:rsidR="001E40E7" w:rsidRPr="00A86A0B" w:rsidRDefault="001E40E7">
      <w:pPr>
        <w:pStyle w:val="BodytextAgency"/>
        <w:spacing w:after="0"/>
        <w:rPr>
          <w:rFonts w:ascii="Times New Roman" w:hAnsi="Times New Roman" w:cs="Times New Roman"/>
          <w:sz w:val="22"/>
          <w:szCs w:val="22"/>
        </w:rPr>
      </w:pPr>
    </w:p>
    <w:p w14:paraId="5C6D2363" w14:textId="77777777" w:rsidR="001E40E7" w:rsidRPr="00A86A0B" w:rsidRDefault="001E40E7">
      <w:pPr>
        <w:pStyle w:val="BodytextAgency"/>
        <w:spacing w:after="0"/>
        <w:rPr>
          <w:rFonts w:ascii="Times New Roman" w:hAnsi="Times New Roman" w:cs="Times New Roman"/>
          <w:sz w:val="22"/>
          <w:szCs w:val="22"/>
        </w:rPr>
      </w:pPr>
    </w:p>
    <w:p w14:paraId="5C6D2364" w14:textId="77777777" w:rsidR="001E40E7" w:rsidRPr="00A86A0B" w:rsidRDefault="001E40E7">
      <w:pPr>
        <w:pStyle w:val="BodytextAgency"/>
        <w:spacing w:after="0"/>
        <w:rPr>
          <w:rFonts w:ascii="Times New Roman" w:hAnsi="Times New Roman" w:cs="Times New Roman"/>
          <w:sz w:val="22"/>
          <w:szCs w:val="22"/>
        </w:rPr>
      </w:pPr>
    </w:p>
    <w:p w14:paraId="5C6D2365" w14:textId="77777777" w:rsidR="001E40E7" w:rsidRPr="00A86A0B" w:rsidRDefault="001E40E7">
      <w:pPr>
        <w:pStyle w:val="BodytextAgency"/>
        <w:spacing w:after="0"/>
        <w:rPr>
          <w:rFonts w:ascii="Times New Roman" w:hAnsi="Times New Roman" w:cs="Times New Roman"/>
          <w:sz w:val="22"/>
          <w:szCs w:val="22"/>
        </w:rPr>
      </w:pPr>
    </w:p>
    <w:p w14:paraId="5C6D2366" w14:textId="77777777" w:rsidR="001E40E7" w:rsidRPr="00A86A0B" w:rsidRDefault="001E40E7">
      <w:pPr>
        <w:pStyle w:val="BodytextAgency"/>
        <w:spacing w:after="0"/>
        <w:rPr>
          <w:rFonts w:ascii="Times New Roman" w:hAnsi="Times New Roman" w:cs="Times New Roman"/>
          <w:sz w:val="22"/>
          <w:szCs w:val="22"/>
        </w:rPr>
      </w:pPr>
    </w:p>
    <w:p w14:paraId="5C6D2367" w14:textId="77777777" w:rsidR="001E40E7" w:rsidRPr="00A86A0B" w:rsidRDefault="001E40E7">
      <w:pPr>
        <w:pStyle w:val="BodytextAgency"/>
        <w:spacing w:after="0"/>
        <w:rPr>
          <w:rFonts w:ascii="Times New Roman" w:hAnsi="Times New Roman" w:cs="Times New Roman"/>
          <w:sz w:val="22"/>
          <w:szCs w:val="22"/>
        </w:rPr>
      </w:pPr>
    </w:p>
    <w:p w14:paraId="5C6D2368" w14:textId="77777777" w:rsidR="001E40E7" w:rsidRPr="00A86A0B" w:rsidRDefault="001E40E7" w:rsidP="006121BB">
      <w:pPr>
        <w:rPr>
          <w:noProof/>
        </w:rPr>
      </w:pPr>
    </w:p>
    <w:p w14:paraId="5C6D2369" w14:textId="77777777" w:rsidR="001E40E7" w:rsidRPr="00A86A0B" w:rsidRDefault="001E40E7" w:rsidP="006121BB">
      <w:pPr>
        <w:rPr>
          <w:noProof/>
        </w:rPr>
      </w:pPr>
    </w:p>
    <w:p w14:paraId="5C6D236A" w14:textId="77777777" w:rsidR="001E40E7" w:rsidRPr="00A86A0B" w:rsidRDefault="001E40E7" w:rsidP="006121BB">
      <w:pPr>
        <w:rPr>
          <w:noProof/>
        </w:rPr>
      </w:pPr>
    </w:p>
    <w:p w14:paraId="5C6D236B" w14:textId="77777777" w:rsidR="001E40E7" w:rsidRPr="00A86A0B" w:rsidRDefault="001E40E7" w:rsidP="006121BB">
      <w:pPr>
        <w:rPr>
          <w:noProof/>
        </w:rPr>
      </w:pPr>
    </w:p>
    <w:p w14:paraId="5C6D236C" w14:textId="77777777" w:rsidR="001E40E7" w:rsidRPr="00A86A0B" w:rsidRDefault="000A0B64">
      <w:pPr>
        <w:pStyle w:val="TitleA"/>
        <w:rPr>
          <w:noProof/>
        </w:rPr>
      </w:pPr>
      <w:r w:rsidRPr="00A86A0B">
        <w:rPr>
          <w:noProof/>
        </w:rPr>
        <w:t>A. OZNAČIVANJE</w:t>
      </w:r>
    </w:p>
    <w:p w14:paraId="5C6D236D" w14:textId="77777777" w:rsidR="001E40E7" w:rsidRPr="00A86A0B" w:rsidRDefault="000A0B64">
      <w:pPr>
        <w:shd w:val="clear" w:color="auto" w:fill="FFFFFF"/>
        <w:rPr>
          <w:noProof/>
        </w:rPr>
      </w:pPr>
      <w:r w:rsidRPr="00A86A0B">
        <w:br w:type="page"/>
      </w:r>
    </w:p>
    <w:p w14:paraId="5C6D236E"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lastRenderedPageBreak/>
        <w:t>PODACI KOJI SE MORAJU NALAZITI NA VANJSKOM PAKIRANJU</w:t>
      </w:r>
    </w:p>
    <w:p w14:paraId="5C6D236F"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370"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VANJSKA KUTIJA: 1 BOČICA</w:t>
      </w:r>
    </w:p>
    <w:p w14:paraId="5C6D2371" w14:textId="77777777" w:rsidR="001E40E7" w:rsidRPr="00A86A0B" w:rsidRDefault="001E40E7">
      <w:pPr>
        <w:spacing w:line="240" w:lineRule="auto"/>
      </w:pPr>
    </w:p>
    <w:p w14:paraId="5C6D2372" w14:textId="77777777" w:rsidR="001E40E7" w:rsidRPr="00A86A0B" w:rsidRDefault="001E40E7">
      <w:pPr>
        <w:spacing w:line="240" w:lineRule="auto"/>
        <w:rPr>
          <w:noProof/>
        </w:rPr>
      </w:pPr>
    </w:p>
    <w:p w14:paraId="5C6D2373"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NAZIV LIJEKA</w:t>
      </w:r>
    </w:p>
    <w:p w14:paraId="5C6D2374" w14:textId="77777777" w:rsidR="001E40E7" w:rsidRPr="00A86A0B" w:rsidRDefault="001E40E7">
      <w:pPr>
        <w:spacing w:line="240" w:lineRule="auto"/>
        <w:rPr>
          <w:noProof/>
        </w:rPr>
      </w:pPr>
    </w:p>
    <w:p w14:paraId="5C6D2375" w14:textId="77777777" w:rsidR="001E40E7" w:rsidRPr="00A86A0B" w:rsidRDefault="000A0B64">
      <w:pPr>
        <w:spacing w:line="240" w:lineRule="auto"/>
        <w:rPr>
          <w:noProof/>
        </w:rPr>
      </w:pPr>
      <w:bookmarkStart w:id="386" w:name="_Hlk133328168"/>
      <w:r w:rsidRPr="00A86A0B">
        <w:t>Xerava 50 mg prašak za koncentrat za otopinu za infuziju</w:t>
      </w:r>
    </w:p>
    <w:bookmarkEnd w:id="386"/>
    <w:p w14:paraId="5C6D2376" w14:textId="77777777" w:rsidR="001E40E7" w:rsidRPr="00A86A0B" w:rsidRDefault="000A0B64">
      <w:pPr>
        <w:spacing w:line="240" w:lineRule="auto"/>
      </w:pPr>
      <w:r w:rsidRPr="00A86A0B">
        <w:t>eravaciklin</w:t>
      </w:r>
    </w:p>
    <w:p w14:paraId="5C6D2377" w14:textId="77777777" w:rsidR="001E40E7" w:rsidRPr="00A86A0B" w:rsidRDefault="001E40E7">
      <w:pPr>
        <w:spacing w:line="240" w:lineRule="auto"/>
        <w:rPr>
          <w:noProof/>
        </w:rPr>
      </w:pPr>
    </w:p>
    <w:p w14:paraId="5C6D2378" w14:textId="77777777" w:rsidR="001E40E7" w:rsidRPr="00A86A0B" w:rsidRDefault="001E40E7">
      <w:pPr>
        <w:spacing w:line="240" w:lineRule="auto"/>
        <w:rPr>
          <w:noProof/>
        </w:rPr>
      </w:pPr>
    </w:p>
    <w:p w14:paraId="5C6D2379"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37A" w14:textId="77777777" w:rsidR="001E40E7" w:rsidRPr="00A86A0B" w:rsidRDefault="001E40E7">
      <w:pPr>
        <w:spacing w:line="240" w:lineRule="auto"/>
        <w:rPr>
          <w:noProof/>
        </w:rPr>
      </w:pPr>
    </w:p>
    <w:p w14:paraId="5C6D237B" w14:textId="77777777" w:rsidR="001E40E7" w:rsidRPr="00A86A0B" w:rsidRDefault="000A0B64">
      <w:pPr>
        <w:spacing w:line="240" w:lineRule="auto"/>
        <w:rPr>
          <w:noProof/>
        </w:rPr>
      </w:pPr>
      <w:r w:rsidRPr="00A86A0B">
        <w:t>Jedna bočica sadrži 50 mg eravaciklina,</w:t>
      </w:r>
    </w:p>
    <w:p w14:paraId="5C6D237C" w14:textId="77777777" w:rsidR="001E40E7" w:rsidRPr="00A86A0B" w:rsidRDefault="000A0B64">
      <w:pPr>
        <w:spacing w:line="240" w:lineRule="auto"/>
        <w:rPr>
          <w:noProof/>
        </w:rPr>
      </w:pPr>
      <w:r w:rsidRPr="00A86A0B">
        <w:t>Nakon rekonstitucije 1 ml sadrži 10 mg eravaciklina.</w:t>
      </w:r>
    </w:p>
    <w:p w14:paraId="5C6D237D" w14:textId="77777777" w:rsidR="001E40E7" w:rsidRPr="00A86A0B" w:rsidRDefault="001E40E7">
      <w:pPr>
        <w:spacing w:line="240" w:lineRule="auto"/>
        <w:rPr>
          <w:noProof/>
        </w:rPr>
      </w:pPr>
    </w:p>
    <w:p w14:paraId="5C6D237E" w14:textId="77777777" w:rsidR="001E40E7" w:rsidRPr="00A86A0B" w:rsidRDefault="001E40E7">
      <w:pPr>
        <w:spacing w:line="240" w:lineRule="auto"/>
        <w:rPr>
          <w:noProof/>
        </w:rPr>
      </w:pPr>
    </w:p>
    <w:p w14:paraId="5C6D237F"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380" w14:textId="77777777" w:rsidR="001E40E7" w:rsidRPr="00A86A0B" w:rsidRDefault="001E40E7">
      <w:pPr>
        <w:spacing w:line="240" w:lineRule="auto"/>
        <w:rPr>
          <w:noProof/>
        </w:rPr>
      </w:pPr>
    </w:p>
    <w:p w14:paraId="5C6D2381" w14:textId="77777777" w:rsidR="001E40E7" w:rsidRPr="00A86A0B" w:rsidRDefault="000A0B64">
      <w:pPr>
        <w:spacing w:line="240" w:lineRule="auto"/>
        <w:rPr>
          <w:noProof/>
        </w:rPr>
      </w:pPr>
      <w:r w:rsidRPr="00A86A0B">
        <w:t>manitol (E421), natrijev hidroksid, kloridna kiselina.</w:t>
      </w:r>
    </w:p>
    <w:p w14:paraId="5C6D2382" w14:textId="77777777" w:rsidR="001E40E7" w:rsidRPr="00A86A0B" w:rsidRDefault="001E40E7">
      <w:pPr>
        <w:spacing w:line="240" w:lineRule="auto"/>
        <w:rPr>
          <w:noProof/>
        </w:rPr>
      </w:pPr>
    </w:p>
    <w:p w14:paraId="5C6D2383"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384" w14:textId="77777777" w:rsidR="001E40E7" w:rsidRPr="00A86A0B" w:rsidRDefault="001E40E7">
      <w:pPr>
        <w:spacing w:line="240" w:lineRule="auto"/>
        <w:rPr>
          <w:noProof/>
        </w:rPr>
      </w:pPr>
    </w:p>
    <w:p w14:paraId="5C6D2385"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386" w14:textId="77777777" w:rsidR="001E40E7" w:rsidRPr="00A86A0B" w:rsidRDefault="000A0B64">
      <w:pPr>
        <w:spacing w:line="240" w:lineRule="auto"/>
        <w:rPr>
          <w:noProof/>
          <w:szCs w:val="22"/>
        </w:rPr>
      </w:pPr>
      <w:r w:rsidRPr="00A86A0B">
        <w:t>1 bočica</w:t>
      </w:r>
    </w:p>
    <w:p w14:paraId="5C6D2387" w14:textId="77777777" w:rsidR="001E40E7" w:rsidRPr="00A86A0B" w:rsidRDefault="001E40E7">
      <w:pPr>
        <w:spacing w:line="240" w:lineRule="auto"/>
        <w:rPr>
          <w:noProof/>
        </w:rPr>
      </w:pPr>
    </w:p>
    <w:p w14:paraId="5C6D2388" w14:textId="77777777" w:rsidR="001E40E7" w:rsidRPr="00A86A0B" w:rsidRDefault="001E40E7">
      <w:pPr>
        <w:spacing w:line="240" w:lineRule="auto"/>
        <w:rPr>
          <w:noProof/>
        </w:rPr>
      </w:pPr>
    </w:p>
    <w:p w14:paraId="5C6D2389"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38A" w14:textId="77777777" w:rsidR="001E40E7" w:rsidRPr="00A86A0B" w:rsidRDefault="001E40E7">
      <w:pPr>
        <w:spacing w:line="240" w:lineRule="auto"/>
        <w:rPr>
          <w:noProof/>
        </w:rPr>
      </w:pPr>
    </w:p>
    <w:p w14:paraId="5C6D238B" w14:textId="77777777" w:rsidR="001E40E7" w:rsidRPr="00A86A0B" w:rsidRDefault="000A0B64">
      <w:pPr>
        <w:spacing w:line="240" w:lineRule="auto"/>
        <w:rPr>
          <w:noProof/>
        </w:rPr>
      </w:pPr>
      <w:r w:rsidRPr="00A86A0B">
        <w:t>Prije uporabe pročitajte uputu o lijeku.</w:t>
      </w:r>
    </w:p>
    <w:p w14:paraId="5C6D238C" w14:textId="77777777" w:rsidR="001E40E7" w:rsidRPr="00A86A0B" w:rsidRDefault="000A0B64">
      <w:pPr>
        <w:spacing w:line="240" w:lineRule="auto"/>
        <w:rPr>
          <w:noProof/>
        </w:rPr>
      </w:pPr>
      <w:r w:rsidRPr="00A86A0B">
        <w:t>intravenska primjena nakon rekonstitucije i razrjeđivanja</w:t>
      </w:r>
    </w:p>
    <w:p w14:paraId="5C6D238D" w14:textId="77777777" w:rsidR="001E40E7" w:rsidRPr="00A86A0B" w:rsidRDefault="001E40E7">
      <w:pPr>
        <w:spacing w:line="240" w:lineRule="auto"/>
        <w:rPr>
          <w:noProof/>
        </w:rPr>
      </w:pPr>
    </w:p>
    <w:p w14:paraId="5C6D238E" w14:textId="77777777" w:rsidR="001E40E7" w:rsidRPr="00A86A0B" w:rsidRDefault="001E40E7">
      <w:pPr>
        <w:spacing w:line="240" w:lineRule="auto"/>
        <w:rPr>
          <w:noProof/>
        </w:rPr>
      </w:pPr>
    </w:p>
    <w:p w14:paraId="5C6D238F"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390" w14:textId="77777777" w:rsidR="001E40E7" w:rsidRPr="00A86A0B" w:rsidRDefault="001E40E7">
      <w:pPr>
        <w:spacing w:line="240" w:lineRule="auto"/>
        <w:rPr>
          <w:noProof/>
        </w:rPr>
      </w:pPr>
    </w:p>
    <w:p w14:paraId="5C6D2391" w14:textId="77777777" w:rsidR="001E40E7" w:rsidRPr="00A86A0B" w:rsidRDefault="000A0B64">
      <w:pPr>
        <w:spacing w:line="240" w:lineRule="auto"/>
        <w:outlineLvl w:val="0"/>
        <w:rPr>
          <w:noProof/>
        </w:rPr>
      </w:pPr>
      <w:r w:rsidRPr="00A86A0B">
        <w:t>Čuvati izvan pogleda i dohvata djece.</w:t>
      </w:r>
    </w:p>
    <w:p w14:paraId="5C6D2392" w14:textId="77777777" w:rsidR="001E40E7" w:rsidRPr="00A86A0B" w:rsidRDefault="001E40E7">
      <w:pPr>
        <w:spacing w:line="240" w:lineRule="auto"/>
        <w:rPr>
          <w:noProof/>
        </w:rPr>
      </w:pPr>
    </w:p>
    <w:p w14:paraId="5C6D2393" w14:textId="77777777" w:rsidR="001E40E7" w:rsidRPr="00A86A0B" w:rsidRDefault="001E40E7">
      <w:pPr>
        <w:spacing w:line="240" w:lineRule="auto"/>
        <w:rPr>
          <w:noProof/>
        </w:rPr>
      </w:pPr>
    </w:p>
    <w:p w14:paraId="5C6D2394"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395" w14:textId="77777777" w:rsidR="001E40E7" w:rsidRPr="00A86A0B" w:rsidRDefault="001E40E7">
      <w:pPr>
        <w:tabs>
          <w:tab w:val="left" w:pos="749"/>
        </w:tabs>
        <w:spacing w:line="240" w:lineRule="auto"/>
        <w:rPr>
          <w:noProof/>
        </w:rPr>
      </w:pPr>
    </w:p>
    <w:p w14:paraId="5C6D2396" w14:textId="77777777" w:rsidR="001E40E7" w:rsidRPr="00A86A0B" w:rsidRDefault="001E40E7">
      <w:pPr>
        <w:tabs>
          <w:tab w:val="left" w:pos="749"/>
        </w:tabs>
        <w:spacing w:line="240" w:lineRule="auto"/>
      </w:pPr>
    </w:p>
    <w:p w14:paraId="5C6D2397"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398" w14:textId="77777777" w:rsidR="001E40E7" w:rsidRPr="00A86A0B" w:rsidRDefault="001E40E7">
      <w:pPr>
        <w:spacing w:line="240" w:lineRule="auto"/>
      </w:pPr>
    </w:p>
    <w:p w14:paraId="5C6D2399" w14:textId="77777777" w:rsidR="001E40E7" w:rsidRPr="00A86A0B" w:rsidRDefault="000A0B64">
      <w:pPr>
        <w:spacing w:line="240" w:lineRule="auto"/>
      </w:pPr>
      <w:r w:rsidRPr="00A86A0B">
        <w:t>EXP</w:t>
      </w:r>
    </w:p>
    <w:p w14:paraId="5C6D239A" w14:textId="77777777" w:rsidR="001E40E7" w:rsidRPr="00A86A0B" w:rsidRDefault="001E40E7">
      <w:pPr>
        <w:spacing w:line="240" w:lineRule="auto"/>
        <w:rPr>
          <w:noProof/>
        </w:rPr>
      </w:pPr>
    </w:p>
    <w:p w14:paraId="5C6D239B" w14:textId="77777777" w:rsidR="001E40E7" w:rsidRPr="00A86A0B" w:rsidRDefault="001E40E7">
      <w:pPr>
        <w:spacing w:line="240" w:lineRule="auto"/>
        <w:rPr>
          <w:noProof/>
        </w:rPr>
      </w:pPr>
    </w:p>
    <w:p w14:paraId="5C6D239C" w14:textId="77777777" w:rsidR="001E40E7" w:rsidRPr="00A86A0B" w:rsidRDefault="000A0B64" w:rsidP="006121BB">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39D" w14:textId="77777777" w:rsidR="001E40E7" w:rsidRPr="00A86A0B" w:rsidRDefault="001E40E7" w:rsidP="006121BB">
      <w:pPr>
        <w:keepNext/>
        <w:spacing w:line="240" w:lineRule="auto"/>
        <w:rPr>
          <w:noProof/>
        </w:rPr>
      </w:pPr>
    </w:p>
    <w:p w14:paraId="5C6D239E" w14:textId="77777777" w:rsidR="001E40E7" w:rsidRPr="00A86A0B" w:rsidRDefault="000A0B64">
      <w:pPr>
        <w:spacing w:line="240" w:lineRule="auto"/>
        <w:ind w:left="567" w:hanging="567"/>
        <w:rPr>
          <w:noProof/>
        </w:rPr>
      </w:pPr>
      <w:r w:rsidRPr="00A86A0B">
        <w:rPr>
          <w:b/>
        </w:rPr>
        <w:t>Čuvati u hladnjaku</w:t>
      </w:r>
      <w:r w:rsidRPr="00A86A0B">
        <w:t>. Bočicu čuvati u kutiji radi zaštite od svjetlosti.</w:t>
      </w:r>
    </w:p>
    <w:p w14:paraId="5C6D239F" w14:textId="77777777" w:rsidR="001E40E7" w:rsidRPr="00A86A0B" w:rsidRDefault="001E40E7">
      <w:pPr>
        <w:ind w:left="567" w:hanging="567"/>
        <w:rPr>
          <w:noProof/>
        </w:rPr>
      </w:pPr>
    </w:p>
    <w:p w14:paraId="5C6D23A0" w14:textId="77777777" w:rsidR="001E40E7" w:rsidRPr="00A86A0B" w:rsidRDefault="001E40E7">
      <w:pPr>
        <w:ind w:left="567" w:hanging="567"/>
        <w:rPr>
          <w:noProof/>
        </w:rPr>
      </w:pPr>
    </w:p>
    <w:p w14:paraId="5C6D23A1" w14:textId="77777777" w:rsidR="001E40E7" w:rsidRPr="00A86A0B" w:rsidRDefault="000A0B64" w:rsidP="006121BB">
      <w:pPr>
        <w:pStyle w:val="ListParagraph"/>
        <w:keepNext/>
        <w:numPr>
          <w:ilvl w:val="0"/>
          <w:numId w:val="1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3A2" w14:textId="77777777" w:rsidR="001E40E7" w:rsidRPr="00A86A0B" w:rsidRDefault="001E40E7">
      <w:pPr>
        <w:spacing w:line="240" w:lineRule="auto"/>
        <w:rPr>
          <w:noProof/>
        </w:rPr>
      </w:pPr>
    </w:p>
    <w:p w14:paraId="5C6D23A3" w14:textId="77777777" w:rsidR="001E40E7" w:rsidRPr="00A86A0B" w:rsidRDefault="001E40E7">
      <w:pPr>
        <w:spacing w:line="240" w:lineRule="auto"/>
        <w:rPr>
          <w:noProof/>
        </w:rPr>
      </w:pPr>
    </w:p>
    <w:p w14:paraId="5C6D23A4"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 xml:space="preserve">NAZIV I ADRESA NOSITELJA ODOBRENJA ZA STAVLJANJE LIJEKA U PROMET </w:t>
      </w:r>
    </w:p>
    <w:p w14:paraId="5C6D23A5" w14:textId="77777777" w:rsidR="001E40E7" w:rsidRPr="00A86A0B" w:rsidRDefault="001E40E7">
      <w:pPr>
        <w:tabs>
          <w:tab w:val="clear" w:pos="567"/>
        </w:tabs>
        <w:spacing w:line="240" w:lineRule="auto"/>
      </w:pPr>
    </w:p>
    <w:p w14:paraId="5C6D23A6" w14:textId="512EBF43"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3A7" w14:textId="77777777" w:rsidR="001E40E7" w:rsidRPr="00A86A0B" w:rsidRDefault="000A0B64">
      <w:pPr>
        <w:tabs>
          <w:tab w:val="clear" w:pos="567"/>
        </w:tabs>
        <w:spacing w:line="240" w:lineRule="auto"/>
      </w:pPr>
      <w:r w:rsidRPr="00A86A0B">
        <w:t>Heussstraße 25</w:t>
      </w:r>
    </w:p>
    <w:p w14:paraId="5C6D23A8" w14:textId="77777777" w:rsidR="001E40E7" w:rsidRPr="00A86A0B" w:rsidRDefault="000A0B64">
      <w:pPr>
        <w:tabs>
          <w:tab w:val="clear" w:pos="567"/>
        </w:tabs>
        <w:spacing w:line="240" w:lineRule="auto"/>
      </w:pPr>
      <w:r w:rsidRPr="00A86A0B">
        <w:t xml:space="preserve">52078 Aachen </w:t>
      </w:r>
    </w:p>
    <w:p w14:paraId="5C6D23A9" w14:textId="77777777" w:rsidR="001E40E7" w:rsidRPr="00A86A0B" w:rsidRDefault="000A0B64">
      <w:pPr>
        <w:tabs>
          <w:tab w:val="clear" w:pos="567"/>
        </w:tabs>
        <w:spacing w:line="240" w:lineRule="auto"/>
      </w:pPr>
      <w:r w:rsidRPr="00A86A0B">
        <w:t>Njemačka</w:t>
      </w:r>
    </w:p>
    <w:p w14:paraId="5C6D23AA" w14:textId="77777777" w:rsidR="001E40E7" w:rsidRPr="00A86A0B" w:rsidRDefault="001E40E7">
      <w:pPr>
        <w:spacing w:line="240" w:lineRule="auto"/>
        <w:rPr>
          <w:noProof/>
        </w:rPr>
      </w:pPr>
    </w:p>
    <w:p w14:paraId="5C6D23AB" w14:textId="77777777" w:rsidR="001E40E7" w:rsidRPr="00A86A0B" w:rsidRDefault="001E40E7">
      <w:pPr>
        <w:spacing w:line="240" w:lineRule="auto"/>
        <w:rPr>
          <w:noProof/>
        </w:rPr>
      </w:pPr>
    </w:p>
    <w:p w14:paraId="5C6D23AC"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3AD" w14:textId="77777777" w:rsidR="001E40E7" w:rsidRPr="00A86A0B" w:rsidRDefault="001E40E7">
      <w:pPr>
        <w:spacing w:line="240" w:lineRule="auto"/>
        <w:rPr>
          <w:noProof/>
        </w:rPr>
      </w:pPr>
    </w:p>
    <w:p w14:paraId="5C6D23AE" w14:textId="77777777" w:rsidR="001E40E7" w:rsidRPr="00A86A0B" w:rsidRDefault="000A0B64">
      <w:pPr>
        <w:spacing w:line="240" w:lineRule="auto"/>
        <w:rPr>
          <w:noProof/>
        </w:rPr>
      </w:pPr>
      <w:r w:rsidRPr="00A86A0B">
        <w:t>EU/1/18/1312/001</w:t>
      </w:r>
    </w:p>
    <w:p w14:paraId="5C6D23AF" w14:textId="77777777" w:rsidR="001E40E7" w:rsidRPr="00A86A0B" w:rsidRDefault="001E40E7">
      <w:pPr>
        <w:spacing w:line="240" w:lineRule="auto"/>
        <w:rPr>
          <w:noProof/>
        </w:rPr>
      </w:pPr>
    </w:p>
    <w:p w14:paraId="5C6D23B0" w14:textId="77777777" w:rsidR="001E40E7" w:rsidRPr="00A86A0B" w:rsidRDefault="001E40E7">
      <w:pPr>
        <w:spacing w:line="240" w:lineRule="auto"/>
        <w:rPr>
          <w:noProof/>
        </w:rPr>
      </w:pPr>
    </w:p>
    <w:p w14:paraId="5C6D23B1"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3B2" w14:textId="77777777" w:rsidR="001E40E7" w:rsidRPr="00A86A0B" w:rsidRDefault="001E40E7">
      <w:pPr>
        <w:spacing w:line="240" w:lineRule="auto"/>
        <w:rPr>
          <w:i/>
          <w:noProof/>
        </w:rPr>
      </w:pPr>
    </w:p>
    <w:p w14:paraId="5C6D23B3" w14:textId="77777777" w:rsidR="001E40E7" w:rsidRPr="00A86A0B" w:rsidRDefault="000A0B64">
      <w:pPr>
        <w:spacing w:line="240" w:lineRule="auto"/>
        <w:rPr>
          <w:noProof/>
        </w:rPr>
      </w:pPr>
      <w:r w:rsidRPr="00A86A0B">
        <w:t>Lot</w:t>
      </w:r>
    </w:p>
    <w:p w14:paraId="5C6D23B4" w14:textId="77777777" w:rsidR="001E40E7" w:rsidRPr="00A86A0B" w:rsidRDefault="001E40E7">
      <w:pPr>
        <w:spacing w:line="240" w:lineRule="auto"/>
        <w:rPr>
          <w:noProof/>
        </w:rPr>
      </w:pPr>
    </w:p>
    <w:p w14:paraId="5C6D23B5" w14:textId="77777777" w:rsidR="001E40E7" w:rsidRPr="00A86A0B" w:rsidRDefault="001E40E7">
      <w:pPr>
        <w:spacing w:line="240" w:lineRule="auto"/>
        <w:rPr>
          <w:noProof/>
        </w:rPr>
      </w:pPr>
    </w:p>
    <w:p w14:paraId="5C6D23B6"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3B7" w14:textId="77777777" w:rsidR="001E40E7" w:rsidRPr="00A86A0B" w:rsidRDefault="001E40E7">
      <w:pPr>
        <w:spacing w:line="240" w:lineRule="auto"/>
        <w:rPr>
          <w:i/>
          <w:noProof/>
        </w:rPr>
      </w:pPr>
    </w:p>
    <w:p w14:paraId="5C6D23B8" w14:textId="77777777" w:rsidR="001E40E7" w:rsidRPr="00A86A0B" w:rsidRDefault="001E40E7">
      <w:pPr>
        <w:spacing w:line="240" w:lineRule="auto"/>
        <w:rPr>
          <w:noProof/>
        </w:rPr>
      </w:pPr>
    </w:p>
    <w:p w14:paraId="5C6D23B9"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3BA" w14:textId="77777777" w:rsidR="001E40E7" w:rsidRPr="00A86A0B" w:rsidRDefault="001E40E7">
      <w:pPr>
        <w:spacing w:line="240" w:lineRule="auto"/>
        <w:rPr>
          <w:noProof/>
        </w:rPr>
      </w:pPr>
    </w:p>
    <w:p w14:paraId="5C6D23BB" w14:textId="77777777" w:rsidR="001E40E7" w:rsidRPr="00A86A0B" w:rsidRDefault="001E40E7">
      <w:pPr>
        <w:spacing w:line="240" w:lineRule="auto"/>
        <w:rPr>
          <w:noProof/>
        </w:rPr>
      </w:pPr>
    </w:p>
    <w:p w14:paraId="5C6D23BC"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3BD" w14:textId="77777777" w:rsidR="001E40E7" w:rsidRPr="00A86A0B" w:rsidRDefault="001E40E7">
      <w:pPr>
        <w:spacing w:line="240" w:lineRule="auto"/>
        <w:rPr>
          <w:noProof/>
        </w:rPr>
      </w:pPr>
    </w:p>
    <w:p w14:paraId="5C6D23BE"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3BF" w14:textId="77777777" w:rsidR="001E40E7" w:rsidRPr="00A86A0B" w:rsidRDefault="001E40E7">
      <w:pPr>
        <w:spacing w:line="240" w:lineRule="auto"/>
        <w:rPr>
          <w:noProof/>
          <w:shd w:val="clear" w:color="auto" w:fill="CCCCCC"/>
        </w:rPr>
      </w:pPr>
    </w:p>
    <w:p w14:paraId="5C6D23C0" w14:textId="77777777" w:rsidR="001E40E7" w:rsidRPr="00A86A0B" w:rsidRDefault="001E40E7">
      <w:pPr>
        <w:spacing w:line="240" w:lineRule="auto"/>
        <w:rPr>
          <w:noProof/>
          <w:shd w:val="clear" w:color="auto" w:fill="CCCCCC"/>
        </w:rPr>
      </w:pPr>
    </w:p>
    <w:p w14:paraId="5C6D23C1"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3C2" w14:textId="77777777" w:rsidR="001E40E7" w:rsidRPr="00A86A0B" w:rsidRDefault="001E40E7">
      <w:pPr>
        <w:spacing w:line="240" w:lineRule="auto"/>
        <w:rPr>
          <w:noProof/>
        </w:rPr>
      </w:pPr>
    </w:p>
    <w:p w14:paraId="5C6D23C3" w14:textId="77777777" w:rsidR="001E40E7" w:rsidRPr="00A86A0B" w:rsidRDefault="000A0B64">
      <w:pPr>
        <w:spacing w:line="240" w:lineRule="auto"/>
        <w:rPr>
          <w:noProof/>
          <w:shd w:val="clear" w:color="auto" w:fill="CCCCCC"/>
        </w:rPr>
      </w:pPr>
      <w:r w:rsidRPr="00A86A0B">
        <w:rPr>
          <w:highlight w:val="lightGray"/>
        </w:rPr>
        <w:t>Sadrži 2D barkod s jedinstvenim identifikatorom</w:t>
      </w:r>
    </w:p>
    <w:p w14:paraId="5C6D23C4" w14:textId="77777777" w:rsidR="001E40E7" w:rsidRPr="00A86A0B" w:rsidRDefault="001E40E7">
      <w:pPr>
        <w:spacing w:line="240" w:lineRule="auto"/>
        <w:rPr>
          <w:noProof/>
          <w:shd w:val="clear" w:color="auto" w:fill="CCCCCC"/>
        </w:rPr>
      </w:pPr>
    </w:p>
    <w:p w14:paraId="5C6D23C5" w14:textId="77777777" w:rsidR="001E40E7" w:rsidRPr="00A86A0B" w:rsidRDefault="001E40E7">
      <w:pPr>
        <w:spacing w:line="240" w:lineRule="auto"/>
        <w:rPr>
          <w:noProof/>
        </w:rPr>
      </w:pPr>
    </w:p>
    <w:p w14:paraId="5C6D23C6" w14:textId="77777777" w:rsidR="001E40E7" w:rsidRPr="00A86A0B" w:rsidRDefault="000A0B64">
      <w:pPr>
        <w:pStyle w:val="ListParagraph"/>
        <w:numPr>
          <w:ilvl w:val="0"/>
          <w:numId w:val="1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3C7" w14:textId="77777777" w:rsidR="001E40E7" w:rsidRPr="00A86A0B" w:rsidRDefault="001E40E7">
      <w:pPr>
        <w:spacing w:line="240" w:lineRule="auto"/>
        <w:rPr>
          <w:noProof/>
        </w:rPr>
      </w:pPr>
    </w:p>
    <w:p w14:paraId="5C6D23C8" w14:textId="77777777" w:rsidR="001E40E7" w:rsidRPr="00A86A0B" w:rsidRDefault="000A0B64">
      <w:pPr>
        <w:spacing w:line="240" w:lineRule="auto"/>
      </w:pPr>
      <w:r w:rsidRPr="00A86A0B">
        <w:t>PC</w:t>
      </w:r>
    </w:p>
    <w:p w14:paraId="5C6D23C9" w14:textId="77777777" w:rsidR="001E40E7" w:rsidRPr="00A86A0B" w:rsidRDefault="000A0B64">
      <w:pPr>
        <w:spacing w:line="240" w:lineRule="auto"/>
      </w:pPr>
      <w:r w:rsidRPr="00A86A0B">
        <w:t>SN</w:t>
      </w:r>
    </w:p>
    <w:p w14:paraId="5C6D23CA" w14:textId="77777777" w:rsidR="001E40E7" w:rsidRPr="00A86A0B" w:rsidRDefault="000A0B64">
      <w:pPr>
        <w:spacing w:line="240" w:lineRule="auto"/>
      </w:pPr>
      <w:r w:rsidRPr="00A86A0B">
        <w:t>NN</w:t>
      </w:r>
    </w:p>
    <w:p w14:paraId="5C6D23CB" w14:textId="77777777" w:rsidR="001E40E7" w:rsidRPr="00A86A0B" w:rsidRDefault="000A0B64">
      <w:pPr>
        <w:tabs>
          <w:tab w:val="clear" w:pos="567"/>
        </w:tabs>
        <w:spacing w:line="240" w:lineRule="auto"/>
      </w:pPr>
      <w:r w:rsidRPr="00A86A0B">
        <w:br w:type="page"/>
      </w:r>
    </w:p>
    <w:p w14:paraId="5C6D23CC" w14:textId="77777777" w:rsidR="001E40E7" w:rsidRPr="00A86A0B" w:rsidRDefault="001E40E7"/>
    <w:p w14:paraId="5C6D23CD"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PODACI KOJI SE MORAJU NALAZITI NA VANJSKOM PAKIRANJU</w:t>
      </w:r>
    </w:p>
    <w:p w14:paraId="5C6D23CE"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3CF"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VANJSKA KUTIJA: VIŠESTRUKO PAKIRANJE, SADRŽI PLAVI OKVIR</w:t>
      </w:r>
    </w:p>
    <w:p w14:paraId="5C6D23D0" w14:textId="77777777" w:rsidR="001E40E7" w:rsidRPr="00A86A0B" w:rsidRDefault="001E40E7">
      <w:pPr>
        <w:spacing w:line="240" w:lineRule="auto"/>
      </w:pPr>
    </w:p>
    <w:p w14:paraId="5C6D23D1" w14:textId="77777777" w:rsidR="001E40E7" w:rsidRPr="00A86A0B" w:rsidRDefault="001E40E7">
      <w:pPr>
        <w:spacing w:line="240" w:lineRule="auto"/>
        <w:rPr>
          <w:noProof/>
        </w:rPr>
      </w:pPr>
    </w:p>
    <w:p w14:paraId="5C6D23D2"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A86A0B">
        <w:rPr>
          <w:b/>
        </w:rPr>
        <w:t>NAZIV LIJEKA</w:t>
      </w:r>
    </w:p>
    <w:p w14:paraId="5C6D23D3" w14:textId="77777777" w:rsidR="001E40E7" w:rsidRPr="00A86A0B" w:rsidRDefault="001E40E7">
      <w:pPr>
        <w:spacing w:line="240" w:lineRule="auto"/>
        <w:rPr>
          <w:noProof/>
        </w:rPr>
      </w:pPr>
    </w:p>
    <w:p w14:paraId="5C6D23D4" w14:textId="77777777" w:rsidR="001E40E7" w:rsidRPr="00A86A0B" w:rsidRDefault="000A0B64">
      <w:pPr>
        <w:spacing w:line="240" w:lineRule="auto"/>
        <w:rPr>
          <w:noProof/>
        </w:rPr>
      </w:pPr>
      <w:r w:rsidRPr="00A86A0B">
        <w:t>Xerava 50 mg prašak za koncentrat za otopinu za infuziju</w:t>
      </w:r>
    </w:p>
    <w:p w14:paraId="5C6D23D5" w14:textId="77777777" w:rsidR="001E40E7" w:rsidRPr="00A86A0B" w:rsidRDefault="000A0B64">
      <w:pPr>
        <w:spacing w:line="240" w:lineRule="auto"/>
      </w:pPr>
      <w:r w:rsidRPr="00A86A0B">
        <w:t>eravaciklin</w:t>
      </w:r>
    </w:p>
    <w:p w14:paraId="5C6D23D6" w14:textId="77777777" w:rsidR="001E40E7" w:rsidRPr="00A86A0B" w:rsidRDefault="001E40E7">
      <w:pPr>
        <w:spacing w:line="240" w:lineRule="auto"/>
        <w:rPr>
          <w:noProof/>
        </w:rPr>
      </w:pPr>
    </w:p>
    <w:p w14:paraId="5C6D23D7" w14:textId="77777777" w:rsidR="001E40E7" w:rsidRPr="00A86A0B" w:rsidRDefault="001E40E7">
      <w:pPr>
        <w:spacing w:line="240" w:lineRule="auto"/>
        <w:rPr>
          <w:noProof/>
        </w:rPr>
      </w:pPr>
    </w:p>
    <w:p w14:paraId="5C6D23D8"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3D9" w14:textId="77777777" w:rsidR="001E40E7" w:rsidRPr="00A86A0B" w:rsidRDefault="001E40E7">
      <w:pPr>
        <w:spacing w:line="240" w:lineRule="auto"/>
        <w:rPr>
          <w:noProof/>
        </w:rPr>
      </w:pPr>
    </w:p>
    <w:p w14:paraId="5C6D23DA" w14:textId="77777777" w:rsidR="001E40E7" w:rsidRPr="00A86A0B" w:rsidRDefault="000A0B64">
      <w:pPr>
        <w:spacing w:line="240" w:lineRule="auto"/>
        <w:rPr>
          <w:noProof/>
        </w:rPr>
      </w:pPr>
      <w:r w:rsidRPr="00A86A0B">
        <w:t>Jedna bočica sadrži 50 mg eravaciklina,</w:t>
      </w:r>
    </w:p>
    <w:p w14:paraId="5C6D23DB" w14:textId="77777777" w:rsidR="001E40E7" w:rsidRPr="00A86A0B" w:rsidRDefault="000A0B64">
      <w:pPr>
        <w:spacing w:line="240" w:lineRule="auto"/>
        <w:rPr>
          <w:noProof/>
        </w:rPr>
      </w:pPr>
      <w:r w:rsidRPr="00A86A0B">
        <w:t>Nakon rekonstitucije 1 ml sadrži 10 mg eravaciklina.</w:t>
      </w:r>
    </w:p>
    <w:p w14:paraId="5C6D23DC" w14:textId="77777777" w:rsidR="001E40E7" w:rsidRPr="00A86A0B" w:rsidRDefault="001E40E7">
      <w:pPr>
        <w:spacing w:line="240" w:lineRule="auto"/>
        <w:rPr>
          <w:noProof/>
        </w:rPr>
      </w:pPr>
    </w:p>
    <w:p w14:paraId="5C6D23DD" w14:textId="77777777" w:rsidR="001E40E7" w:rsidRPr="00A86A0B" w:rsidRDefault="001E40E7">
      <w:pPr>
        <w:spacing w:line="240" w:lineRule="auto"/>
        <w:rPr>
          <w:noProof/>
        </w:rPr>
      </w:pPr>
    </w:p>
    <w:p w14:paraId="5C6D23DE"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3DF" w14:textId="77777777" w:rsidR="001E40E7" w:rsidRPr="00A86A0B" w:rsidRDefault="001E40E7">
      <w:pPr>
        <w:spacing w:line="240" w:lineRule="auto"/>
        <w:rPr>
          <w:noProof/>
        </w:rPr>
      </w:pPr>
    </w:p>
    <w:p w14:paraId="5C6D23E0" w14:textId="77777777" w:rsidR="001E40E7" w:rsidRPr="00A86A0B" w:rsidRDefault="000A0B64">
      <w:pPr>
        <w:spacing w:line="240" w:lineRule="auto"/>
        <w:rPr>
          <w:noProof/>
        </w:rPr>
      </w:pPr>
      <w:r w:rsidRPr="00A86A0B">
        <w:t>manitol (E421), natrijev hidroksid, kloridna kiselina.</w:t>
      </w:r>
    </w:p>
    <w:p w14:paraId="5C6D23E1" w14:textId="77777777" w:rsidR="001E40E7" w:rsidRPr="00A86A0B" w:rsidRDefault="001E40E7">
      <w:pPr>
        <w:spacing w:line="240" w:lineRule="auto"/>
        <w:rPr>
          <w:noProof/>
        </w:rPr>
      </w:pPr>
    </w:p>
    <w:p w14:paraId="5C6D23E2" w14:textId="77777777" w:rsidR="001E40E7" w:rsidRPr="00A86A0B" w:rsidRDefault="001E40E7">
      <w:pPr>
        <w:spacing w:line="240" w:lineRule="auto"/>
        <w:rPr>
          <w:noProof/>
        </w:rPr>
      </w:pPr>
    </w:p>
    <w:p w14:paraId="5C6D23E3"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3E4" w14:textId="77777777" w:rsidR="001E40E7" w:rsidRPr="00A86A0B" w:rsidRDefault="001E40E7">
      <w:pPr>
        <w:spacing w:line="240" w:lineRule="auto"/>
        <w:rPr>
          <w:noProof/>
        </w:rPr>
      </w:pPr>
    </w:p>
    <w:p w14:paraId="5C6D23E5"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3E6" w14:textId="77777777" w:rsidR="001E40E7" w:rsidRPr="00A86A0B" w:rsidRDefault="000A0B64">
      <w:pPr>
        <w:spacing w:line="240" w:lineRule="auto"/>
        <w:rPr>
          <w:noProof/>
          <w:szCs w:val="22"/>
        </w:rPr>
      </w:pPr>
      <w:r w:rsidRPr="00A86A0B">
        <w:t>Višestruko pakiranje: 12 (12 x 1) bočica</w:t>
      </w:r>
    </w:p>
    <w:p w14:paraId="5C6D23E7" w14:textId="77777777" w:rsidR="001E40E7" w:rsidRPr="00A86A0B" w:rsidRDefault="001E40E7">
      <w:pPr>
        <w:spacing w:line="240" w:lineRule="auto"/>
        <w:rPr>
          <w:noProof/>
        </w:rPr>
      </w:pPr>
    </w:p>
    <w:p w14:paraId="5C6D23E8" w14:textId="77777777" w:rsidR="001E40E7" w:rsidRPr="00A86A0B" w:rsidRDefault="001E40E7">
      <w:pPr>
        <w:spacing w:line="240" w:lineRule="auto"/>
        <w:rPr>
          <w:noProof/>
        </w:rPr>
      </w:pPr>
    </w:p>
    <w:p w14:paraId="5C6D23E9"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3EA" w14:textId="77777777" w:rsidR="001E40E7" w:rsidRPr="00A86A0B" w:rsidRDefault="001E40E7">
      <w:pPr>
        <w:spacing w:line="240" w:lineRule="auto"/>
        <w:rPr>
          <w:noProof/>
        </w:rPr>
      </w:pPr>
    </w:p>
    <w:p w14:paraId="5C6D23EB" w14:textId="77777777" w:rsidR="001E40E7" w:rsidRPr="00A86A0B" w:rsidRDefault="000A0B64">
      <w:pPr>
        <w:spacing w:line="240" w:lineRule="auto"/>
        <w:rPr>
          <w:noProof/>
        </w:rPr>
      </w:pPr>
      <w:r w:rsidRPr="00A86A0B">
        <w:t>Prije uporabe pročitajte uputu o lijeku.</w:t>
      </w:r>
    </w:p>
    <w:p w14:paraId="5C6D23EC" w14:textId="77777777" w:rsidR="001E40E7" w:rsidRPr="00A86A0B" w:rsidRDefault="000A0B64">
      <w:pPr>
        <w:spacing w:line="240" w:lineRule="auto"/>
        <w:rPr>
          <w:noProof/>
        </w:rPr>
      </w:pPr>
      <w:r w:rsidRPr="00A86A0B">
        <w:t>intravenska primjena nakon rekonstitucije i razrjeđivanja</w:t>
      </w:r>
    </w:p>
    <w:p w14:paraId="5C6D23ED" w14:textId="77777777" w:rsidR="001E40E7" w:rsidRPr="00A86A0B" w:rsidRDefault="001E40E7">
      <w:pPr>
        <w:spacing w:line="240" w:lineRule="auto"/>
        <w:rPr>
          <w:noProof/>
        </w:rPr>
      </w:pPr>
    </w:p>
    <w:p w14:paraId="5C6D23EE"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3EF" w14:textId="77777777" w:rsidR="001E40E7" w:rsidRPr="00A86A0B" w:rsidRDefault="001E40E7">
      <w:pPr>
        <w:spacing w:line="240" w:lineRule="auto"/>
        <w:rPr>
          <w:noProof/>
        </w:rPr>
      </w:pPr>
    </w:p>
    <w:p w14:paraId="5C6D23F0" w14:textId="77777777" w:rsidR="001E40E7" w:rsidRPr="00A86A0B" w:rsidRDefault="000A0B64">
      <w:pPr>
        <w:spacing w:line="240" w:lineRule="auto"/>
        <w:outlineLvl w:val="0"/>
        <w:rPr>
          <w:noProof/>
        </w:rPr>
      </w:pPr>
      <w:r w:rsidRPr="00A86A0B">
        <w:t>Čuvati izvan pogleda i dohvata djece.</w:t>
      </w:r>
    </w:p>
    <w:p w14:paraId="5C6D23F1" w14:textId="77777777" w:rsidR="001E40E7" w:rsidRPr="00A86A0B" w:rsidRDefault="001E40E7">
      <w:pPr>
        <w:spacing w:line="240" w:lineRule="auto"/>
        <w:rPr>
          <w:noProof/>
        </w:rPr>
      </w:pPr>
    </w:p>
    <w:p w14:paraId="5C6D23F2" w14:textId="77777777" w:rsidR="001E40E7" w:rsidRPr="00A86A0B" w:rsidRDefault="001E40E7">
      <w:pPr>
        <w:spacing w:line="240" w:lineRule="auto"/>
        <w:rPr>
          <w:noProof/>
        </w:rPr>
      </w:pPr>
    </w:p>
    <w:p w14:paraId="5C6D23F3"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3F4" w14:textId="77777777" w:rsidR="001E40E7" w:rsidRPr="00A86A0B" w:rsidRDefault="001E40E7">
      <w:pPr>
        <w:tabs>
          <w:tab w:val="left" w:pos="749"/>
        </w:tabs>
        <w:spacing w:line="240" w:lineRule="auto"/>
        <w:rPr>
          <w:noProof/>
        </w:rPr>
      </w:pPr>
    </w:p>
    <w:p w14:paraId="5C6D23F5" w14:textId="77777777" w:rsidR="001E40E7" w:rsidRPr="00A86A0B" w:rsidRDefault="001E40E7">
      <w:pPr>
        <w:tabs>
          <w:tab w:val="left" w:pos="749"/>
        </w:tabs>
        <w:spacing w:line="240" w:lineRule="auto"/>
      </w:pPr>
    </w:p>
    <w:p w14:paraId="5C6D23F6"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3F7" w14:textId="77777777" w:rsidR="001E40E7" w:rsidRPr="00A86A0B" w:rsidRDefault="001E40E7">
      <w:pPr>
        <w:spacing w:line="240" w:lineRule="auto"/>
      </w:pPr>
    </w:p>
    <w:p w14:paraId="5C6D23F8" w14:textId="77777777" w:rsidR="001E40E7" w:rsidRPr="00A86A0B" w:rsidRDefault="000A0B64">
      <w:pPr>
        <w:spacing w:line="240" w:lineRule="auto"/>
      </w:pPr>
      <w:r w:rsidRPr="00A86A0B">
        <w:t>EXP</w:t>
      </w:r>
    </w:p>
    <w:p w14:paraId="5C6D23F9" w14:textId="77777777" w:rsidR="001E40E7" w:rsidRPr="00A86A0B" w:rsidRDefault="001E40E7">
      <w:pPr>
        <w:spacing w:line="240" w:lineRule="auto"/>
        <w:rPr>
          <w:noProof/>
        </w:rPr>
      </w:pPr>
    </w:p>
    <w:p w14:paraId="5C6D23FA" w14:textId="77777777" w:rsidR="001E40E7" w:rsidRPr="00A86A0B" w:rsidRDefault="001E40E7">
      <w:pPr>
        <w:spacing w:line="240" w:lineRule="auto"/>
        <w:rPr>
          <w:noProof/>
        </w:rPr>
      </w:pPr>
    </w:p>
    <w:p w14:paraId="5C6D23FB"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3FC" w14:textId="77777777" w:rsidR="001E40E7" w:rsidRPr="00A86A0B" w:rsidRDefault="001E40E7">
      <w:pPr>
        <w:spacing w:line="240" w:lineRule="auto"/>
        <w:rPr>
          <w:noProof/>
        </w:rPr>
      </w:pPr>
    </w:p>
    <w:p w14:paraId="5C6D23FD" w14:textId="77777777" w:rsidR="001E40E7" w:rsidRPr="00A86A0B" w:rsidRDefault="000A0B64">
      <w:pPr>
        <w:spacing w:line="240" w:lineRule="auto"/>
        <w:ind w:left="567" w:hanging="567"/>
        <w:rPr>
          <w:noProof/>
        </w:rPr>
      </w:pPr>
      <w:r w:rsidRPr="00A86A0B">
        <w:rPr>
          <w:b/>
        </w:rPr>
        <w:t>Čuvati u hladnjaku</w:t>
      </w:r>
      <w:r w:rsidRPr="00A86A0B">
        <w:t>. Bočicu čuvati u unutarnjoj kutiji radi zaštite od svjetlosti.</w:t>
      </w:r>
    </w:p>
    <w:p w14:paraId="5C6D23FE" w14:textId="77777777" w:rsidR="001E40E7" w:rsidRPr="00A86A0B" w:rsidRDefault="001E40E7">
      <w:pPr>
        <w:ind w:left="567" w:hanging="567"/>
        <w:rPr>
          <w:noProof/>
        </w:rPr>
      </w:pPr>
    </w:p>
    <w:p w14:paraId="5C6D23FF" w14:textId="77777777" w:rsidR="001E40E7" w:rsidRPr="00A86A0B" w:rsidRDefault="001E40E7">
      <w:pPr>
        <w:ind w:left="567" w:hanging="567"/>
        <w:rPr>
          <w:noProof/>
        </w:rPr>
      </w:pPr>
    </w:p>
    <w:p w14:paraId="5C6D2400" w14:textId="77777777" w:rsidR="001E40E7" w:rsidRPr="00A86A0B" w:rsidRDefault="000A0B64" w:rsidP="006121BB">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401" w14:textId="77777777" w:rsidR="001E40E7" w:rsidRPr="00A86A0B" w:rsidRDefault="001E40E7">
      <w:pPr>
        <w:spacing w:line="240" w:lineRule="auto"/>
        <w:rPr>
          <w:noProof/>
        </w:rPr>
      </w:pPr>
    </w:p>
    <w:p w14:paraId="5C6D2402" w14:textId="77777777" w:rsidR="001E40E7" w:rsidRPr="00A86A0B" w:rsidRDefault="001E40E7">
      <w:pPr>
        <w:spacing w:line="240" w:lineRule="auto"/>
        <w:rPr>
          <w:noProof/>
        </w:rPr>
      </w:pPr>
    </w:p>
    <w:p w14:paraId="5C6D2403"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NAZIV I ADRESA NOSITELJA ODOBRENJA ZA STAVLJANJE LIJEKA U PROMET</w:t>
      </w:r>
    </w:p>
    <w:p w14:paraId="5C6D2404" w14:textId="77777777" w:rsidR="001E40E7" w:rsidRPr="00A86A0B" w:rsidRDefault="001E40E7">
      <w:pPr>
        <w:spacing w:line="240" w:lineRule="auto"/>
        <w:rPr>
          <w:noProof/>
        </w:rPr>
      </w:pPr>
    </w:p>
    <w:p w14:paraId="5C6D2405" w14:textId="63E76B42"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406" w14:textId="77777777" w:rsidR="001E40E7" w:rsidRPr="00A86A0B" w:rsidRDefault="000A0B64">
      <w:pPr>
        <w:tabs>
          <w:tab w:val="clear" w:pos="567"/>
        </w:tabs>
        <w:spacing w:line="240" w:lineRule="auto"/>
      </w:pPr>
      <w:r w:rsidRPr="00A86A0B">
        <w:t>Heussstraße 25</w:t>
      </w:r>
    </w:p>
    <w:p w14:paraId="5C6D2407" w14:textId="77777777" w:rsidR="001E40E7" w:rsidRPr="00A86A0B" w:rsidRDefault="000A0B64">
      <w:pPr>
        <w:tabs>
          <w:tab w:val="clear" w:pos="567"/>
        </w:tabs>
        <w:spacing w:line="240" w:lineRule="auto"/>
      </w:pPr>
      <w:r w:rsidRPr="00A86A0B">
        <w:t xml:space="preserve">52078 Aachen </w:t>
      </w:r>
    </w:p>
    <w:p w14:paraId="5C6D2408" w14:textId="77777777" w:rsidR="001E40E7" w:rsidRPr="00A86A0B" w:rsidRDefault="000A0B64">
      <w:pPr>
        <w:tabs>
          <w:tab w:val="clear" w:pos="567"/>
        </w:tabs>
        <w:spacing w:line="240" w:lineRule="auto"/>
      </w:pPr>
      <w:r w:rsidRPr="00A86A0B">
        <w:t>Njemačka</w:t>
      </w:r>
    </w:p>
    <w:p w14:paraId="5C6D2409" w14:textId="77777777" w:rsidR="001E40E7" w:rsidRPr="00A86A0B" w:rsidRDefault="001E40E7">
      <w:pPr>
        <w:spacing w:line="240" w:lineRule="auto"/>
        <w:rPr>
          <w:noProof/>
        </w:rPr>
      </w:pPr>
    </w:p>
    <w:p w14:paraId="5C6D240A" w14:textId="77777777" w:rsidR="001E40E7" w:rsidRPr="00A86A0B" w:rsidRDefault="001E40E7">
      <w:pPr>
        <w:spacing w:line="240" w:lineRule="auto"/>
        <w:rPr>
          <w:noProof/>
        </w:rPr>
      </w:pPr>
    </w:p>
    <w:p w14:paraId="5C6D240B"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40C" w14:textId="77777777" w:rsidR="001E40E7" w:rsidRPr="00A86A0B" w:rsidRDefault="001E40E7">
      <w:pPr>
        <w:spacing w:line="240" w:lineRule="auto"/>
        <w:rPr>
          <w:noProof/>
        </w:rPr>
      </w:pPr>
    </w:p>
    <w:p w14:paraId="5C6D240D" w14:textId="77777777" w:rsidR="001E40E7" w:rsidRPr="00A86A0B" w:rsidRDefault="000A0B64">
      <w:pPr>
        <w:spacing w:line="240" w:lineRule="auto"/>
      </w:pPr>
      <w:r w:rsidRPr="00A86A0B">
        <w:t>EU/1/18/1312/002</w:t>
      </w:r>
    </w:p>
    <w:p w14:paraId="5C6D240E" w14:textId="77777777" w:rsidR="001E40E7" w:rsidRPr="00A86A0B" w:rsidRDefault="001E40E7">
      <w:pPr>
        <w:spacing w:line="240" w:lineRule="auto"/>
        <w:rPr>
          <w:noProof/>
        </w:rPr>
      </w:pPr>
    </w:p>
    <w:p w14:paraId="5C6D240F"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410" w14:textId="77777777" w:rsidR="001E40E7" w:rsidRPr="00A86A0B" w:rsidRDefault="001E40E7">
      <w:pPr>
        <w:spacing w:line="240" w:lineRule="auto"/>
        <w:rPr>
          <w:i/>
          <w:noProof/>
        </w:rPr>
      </w:pPr>
    </w:p>
    <w:p w14:paraId="5C6D2411" w14:textId="77777777" w:rsidR="001E40E7" w:rsidRPr="00A86A0B" w:rsidRDefault="000A0B64">
      <w:pPr>
        <w:spacing w:line="240" w:lineRule="auto"/>
        <w:rPr>
          <w:noProof/>
        </w:rPr>
      </w:pPr>
      <w:r w:rsidRPr="00A86A0B">
        <w:rPr>
          <w:noProof/>
        </w:rPr>
        <w:t>Lot</w:t>
      </w:r>
    </w:p>
    <w:p w14:paraId="5C6D2412" w14:textId="77777777" w:rsidR="001E40E7" w:rsidRPr="00A86A0B" w:rsidRDefault="001E40E7">
      <w:pPr>
        <w:spacing w:line="240" w:lineRule="auto"/>
        <w:rPr>
          <w:noProof/>
        </w:rPr>
      </w:pPr>
    </w:p>
    <w:p w14:paraId="5C6D2413" w14:textId="77777777" w:rsidR="001E40E7" w:rsidRPr="00A86A0B" w:rsidRDefault="001E40E7">
      <w:pPr>
        <w:spacing w:line="240" w:lineRule="auto"/>
        <w:rPr>
          <w:noProof/>
        </w:rPr>
      </w:pPr>
    </w:p>
    <w:p w14:paraId="5C6D2414"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415" w14:textId="77777777" w:rsidR="001E40E7" w:rsidRPr="00A86A0B" w:rsidRDefault="001E40E7">
      <w:pPr>
        <w:spacing w:line="240" w:lineRule="auto"/>
        <w:rPr>
          <w:noProof/>
        </w:rPr>
      </w:pPr>
    </w:p>
    <w:p w14:paraId="5C6D2416" w14:textId="77777777" w:rsidR="001E40E7" w:rsidRPr="00A86A0B" w:rsidRDefault="001E40E7">
      <w:pPr>
        <w:spacing w:line="240" w:lineRule="auto"/>
        <w:rPr>
          <w:noProof/>
        </w:rPr>
      </w:pPr>
    </w:p>
    <w:p w14:paraId="5C6D2417"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418" w14:textId="77777777" w:rsidR="001E40E7" w:rsidRPr="00A86A0B" w:rsidRDefault="001E40E7">
      <w:pPr>
        <w:spacing w:line="240" w:lineRule="auto"/>
        <w:rPr>
          <w:noProof/>
        </w:rPr>
      </w:pPr>
    </w:p>
    <w:p w14:paraId="5C6D2419" w14:textId="77777777" w:rsidR="001E40E7" w:rsidRPr="00A86A0B" w:rsidRDefault="001E40E7">
      <w:pPr>
        <w:spacing w:line="240" w:lineRule="auto"/>
        <w:rPr>
          <w:noProof/>
        </w:rPr>
      </w:pPr>
    </w:p>
    <w:p w14:paraId="5C6D241A"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41B" w14:textId="77777777" w:rsidR="001E40E7" w:rsidRPr="00A86A0B" w:rsidRDefault="001E40E7">
      <w:pPr>
        <w:spacing w:line="240" w:lineRule="auto"/>
        <w:rPr>
          <w:noProof/>
        </w:rPr>
      </w:pPr>
    </w:p>
    <w:p w14:paraId="5C6D241C"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41D" w14:textId="77777777" w:rsidR="001E40E7" w:rsidRPr="00A86A0B" w:rsidRDefault="001E40E7">
      <w:pPr>
        <w:spacing w:line="240" w:lineRule="auto"/>
        <w:rPr>
          <w:noProof/>
          <w:shd w:val="clear" w:color="auto" w:fill="CCCCCC"/>
        </w:rPr>
      </w:pPr>
    </w:p>
    <w:p w14:paraId="5C6D241E" w14:textId="77777777" w:rsidR="001E40E7" w:rsidRPr="00A86A0B" w:rsidRDefault="001E40E7">
      <w:pPr>
        <w:spacing w:line="240" w:lineRule="auto"/>
        <w:rPr>
          <w:noProof/>
          <w:shd w:val="clear" w:color="auto" w:fill="CCCCCC"/>
        </w:rPr>
      </w:pPr>
    </w:p>
    <w:p w14:paraId="5C6D241F"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420" w14:textId="77777777" w:rsidR="001E40E7" w:rsidRPr="00A86A0B" w:rsidRDefault="001E40E7">
      <w:pPr>
        <w:spacing w:line="240" w:lineRule="auto"/>
        <w:rPr>
          <w:noProof/>
        </w:rPr>
      </w:pPr>
    </w:p>
    <w:p w14:paraId="5C6D2421" w14:textId="77777777" w:rsidR="001E40E7" w:rsidRPr="00A86A0B" w:rsidRDefault="000A0B64">
      <w:pPr>
        <w:spacing w:line="240" w:lineRule="auto"/>
        <w:rPr>
          <w:noProof/>
          <w:shd w:val="clear" w:color="auto" w:fill="CCCCCC"/>
        </w:rPr>
      </w:pPr>
      <w:r w:rsidRPr="00A86A0B">
        <w:rPr>
          <w:highlight w:val="lightGray"/>
        </w:rPr>
        <w:t>Sadrži 2D barkod s jedinstvenim identifikatorom</w:t>
      </w:r>
    </w:p>
    <w:p w14:paraId="5C6D2422" w14:textId="77777777" w:rsidR="001E40E7" w:rsidRPr="00A86A0B" w:rsidRDefault="001E40E7">
      <w:pPr>
        <w:spacing w:line="240" w:lineRule="auto"/>
        <w:rPr>
          <w:noProof/>
        </w:rPr>
      </w:pPr>
    </w:p>
    <w:p w14:paraId="5C6D2423" w14:textId="77777777" w:rsidR="001E40E7" w:rsidRPr="00A86A0B" w:rsidRDefault="001E40E7">
      <w:pPr>
        <w:spacing w:line="240" w:lineRule="auto"/>
        <w:rPr>
          <w:b/>
          <w:noProof/>
          <w:u w:val="single"/>
        </w:rPr>
      </w:pPr>
    </w:p>
    <w:p w14:paraId="5C6D2424" w14:textId="77777777" w:rsidR="001E40E7" w:rsidRPr="00A86A0B" w:rsidRDefault="000A0B64">
      <w:pPr>
        <w:pStyle w:val="ListParagraph"/>
        <w:numPr>
          <w:ilvl w:val="0"/>
          <w:numId w:val="26"/>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425" w14:textId="77777777" w:rsidR="001E40E7" w:rsidRPr="00A86A0B" w:rsidRDefault="001E40E7">
      <w:pPr>
        <w:spacing w:line="240" w:lineRule="auto"/>
        <w:rPr>
          <w:noProof/>
        </w:rPr>
      </w:pPr>
    </w:p>
    <w:p w14:paraId="5C6D2426" w14:textId="77777777" w:rsidR="001E40E7" w:rsidRPr="00A86A0B" w:rsidRDefault="000A0B64">
      <w:pPr>
        <w:spacing w:line="240" w:lineRule="auto"/>
      </w:pPr>
      <w:r w:rsidRPr="00A86A0B">
        <w:t>PC</w:t>
      </w:r>
    </w:p>
    <w:p w14:paraId="5C6D2427" w14:textId="77777777" w:rsidR="001E40E7" w:rsidRPr="00A86A0B" w:rsidRDefault="000A0B64">
      <w:pPr>
        <w:spacing w:line="240" w:lineRule="auto"/>
      </w:pPr>
      <w:r w:rsidRPr="00A86A0B">
        <w:t>SN</w:t>
      </w:r>
    </w:p>
    <w:p w14:paraId="5C6D2428" w14:textId="77777777" w:rsidR="001E40E7" w:rsidRPr="00A86A0B" w:rsidRDefault="000A0B64">
      <w:pPr>
        <w:spacing w:line="240" w:lineRule="auto"/>
      </w:pPr>
      <w:r w:rsidRPr="00A86A0B">
        <w:t>NN</w:t>
      </w:r>
    </w:p>
    <w:p w14:paraId="5C6D2429" w14:textId="77777777" w:rsidR="001E40E7" w:rsidRPr="00A86A0B" w:rsidRDefault="000A0B64">
      <w:pPr>
        <w:tabs>
          <w:tab w:val="clear" w:pos="567"/>
        </w:tabs>
        <w:spacing w:line="240" w:lineRule="auto"/>
      </w:pPr>
      <w:r w:rsidRPr="00A86A0B">
        <w:br w:type="page"/>
      </w:r>
    </w:p>
    <w:p w14:paraId="5C6D242A" w14:textId="77777777" w:rsidR="001E40E7" w:rsidRPr="00A86A0B" w:rsidRDefault="001E40E7"/>
    <w:p w14:paraId="5C6D242B"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PODACI KOJI SE MORAJU NALAZITI NA UNUTARNJEM PAKIRANJU</w:t>
      </w:r>
    </w:p>
    <w:p w14:paraId="5C6D242C"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42D"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UNUTARNJA KUTIJA: VIŠESTRUKO PAKIRANJE, NE SADRŽI PLAVI OKVIR</w:t>
      </w:r>
    </w:p>
    <w:p w14:paraId="5C6D242E" w14:textId="77777777" w:rsidR="001E40E7" w:rsidRPr="00A86A0B" w:rsidRDefault="001E40E7">
      <w:pPr>
        <w:spacing w:line="240" w:lineRule="auto"/>
      </w:pPr>
    </w:p>
    <w:p w14:paraId="5C6D242F" w14:textId="77777777" w:rsidR="001E40E7" w:rsidRPr="00A86A0B" w:rsidRDefault="001E40E7">
      <w:pPr>
        <w:spacing w:line="240" w:lineRule="auto"/>
        <w:rPr>
          <w:noProof/>
        </w:rPr>
      </w:pPr>
    </w:p>
    <w:p w14:paraId="5C6D2430"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A86A0B">
        <w:rPr>
          <w:b/>
        </w:rPr>
        <w:t>NAZIV LIJEKA</w:t>
      </w:r>
    </w:p>
    <w:p w14:paraId="5C6D2431" w14:textId="77777777" w:rsidR="001E40E7" w:rsidRPr="00A86A0B" w:rsidRDefault="001E40E7">
      <w:pPr>
        <w:spacing w:line="240" w:lineRule="auto"/>
        <w:rPr>
          <w:noProof/>
        </w:rPr>
      </w:pPr>
    </w:p>
    <w:p w14:paraId="5C6D2432" w14:textId="77777777" w:rsidR="001E40E7" w:rsidRPr="00A86A0B" w:rsidRDefault="000A0B64">
      <w:pPr>
        <w:spacing w:line="240" w:lineRule="auto"/>
        <w:rPr>
          <w:noProof/>
        </w:rPr>
      </w:pPr>
      <w:r w:rsidRPr="00A86A0B">
        <w:t>Xerava 50 mg prašak za koncentrat za otopinu za infuziju</w:t>
      </w:r>
    </w:p>
    <w:p w14:paraId="5C6D2433" w14:textId="77777777" w:rsidR="001E40E7" w:rsidRPr="00A86A0B" w:rsidRDefault="000A0B64">
      <w:pPr>
        <w:spacing w:line="240" w:lineRule="auto"/>
      </w:pPr>
      <w:r w:rsidRPr="00A86A0B">
        <w:t>eravaciklin</w:t>
      </w:r>
    </w:p>
    <w:p w14:paraId="5C6D2434" w14:textId="77777777" w:rsidR="001E40E7" w:rsidRPr="00A86A0B" w:rsidRDefault="001E40E7">
      <w:pPr>
        <w:spacing w:line="240" w:lineRule="auto"/>
        <w:rPr>
          <w:noProof/>
        </w:rPr>
      </w:pPr>
    </w:p>
    <w:p w14:paraId="5C6D2435" w14:textId="77777777" w:rsidR="001E40E7" w:rsidRPr="00A86A0B" w:rsidRDefault="001E40E7">
      <w:pPr>
        <w:spacing w:line="240" w:lineRule="auto"/>
        <w:rPr>
          <w:noProof/>
        </w:rPr>
      </w:pPr>
    </w:p>
    <w:p w14:paraId="5C6D2436"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437" w14:textId="77777777" w:rsidR="001E40E7" w:rsidRPr="00A86A0B" w:rsidRDefault="001E40E7">
      <w:pPr>
        <w:spacing w:line="240" w:lineRule="auto"/>
        <w:rPr>
          <w:noProof/>
        </w:rPr>
      </w:pPr>
    </w:p>
    <w:p w14:paraId="5C6D2438" w14:textId="77777777" w:rsidR="001E40E7" w:rsidRPr="00A86A0B" w:rsidRDefault="000A0B64">
      <w:pPr>
        <w:spacing w:line="240" w:lineRule="auto"/>
        <w:rPr>
          <w:noProof/>
        </w:rPr>
      </w:pPr>
      <w:r w:rsidRPr="00A86A0B">
        <w:t>Jedna bočica sadrži 50 mg eravaciklina,</w:t>
      </w:r>
    </w:p>
    <w:p w14:paraId="5C6D2439" w14:textId="77777777" w:rsidR="001E40E7" w:rsidRPr="00A86A0B" w:rsidRDefault="000A0B64">
      <w:pPr>
        <w:spacing w:line="240" w:lineRule="auto"/>
        <w:rPr>
          <w:noProof/>
        </w:rPr>
      </w:pPr>
      <w:r w:rsidRPr="00A86A0B">
        <w:t>Nakon rekonstitucije 1 ml sadrži 10 mg eravaciklina.</w:t>
      </w:r>
    </w:p>
    <w:p w14:paraId="5C6D243A" w14:textId="77777777" w:rsidR="001E40E7" w:rsidRPr="00A86A0B" w:rsidRDefault="001E40E7">
      <w:pPr>
        <w:spacing w:line="240" w:lineRule="auto"/>
        <w:rPr>
          <w:noProof/>
        </w:rPr>
      </w:pPr>
    </w:p>
    <w:p w14:paraId="5C6D243B" w14:textId="77777777" w:rsidR="001E40E7" w:rsidRPr="00A86A0B" w:rsidRDefault="001E40E7">
      <w:pPr>
        <w:spacing w:line="240" w:lineRule="auto"/>
        <w:rPr>
          <w:noProof/>
        </w:rPr>
      </w:pPr>
    </w:p>
    <w:p w14:paraId="5C6D243C"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43D" w14:textId="77777777" w:rsidR="001E40E7" w:rsidRPr="00A86A0B" w:rsidRDefault="001E40E7">
      <w:pPr>
        <w:spacing w:line="240" w:lineRule="auto"/>
        <w:rPr>
          <w:noProof/>
        </w:rPr>
      </w:pPr>
    </w:p>
    <w:p w14:paraId="5C6D243E" w14:textId="77777777" w:rsidR="001E40E7" w:rsidRPr="00A86A0B" w:rsidRDefault="000A0B64">
      <w:pPr>
        <w:spacing w:line="240" w:lineRule="auto"/>
      </w:pPr>
      <w:r w:rsidRPr="00A86A0B">
        <w:t>manitol (E421), natrijev hidroksid, kloridna kiselina.</w:t>
      </w:r>
    </w:p>
    <w:p w14:paraId="5C6D243F" w14:textId="77777777" w:rsidR="001E40E7" w:rsidRPr="00A86A0B" w:rsidRDefault="001E40E7">
      <w:pPr>
        <w:spacing w:line="240" w:lineRule="auto"/>
        <w:rPr>
          <w:noProof/>
        </w:rPr>
      </w:pPr>
    </w:p>
    <w:p w14:paraId="5C6D2440" w14:textId="77777777" w:rsidR="001E40E7" w:rsidRPr="00A86A0B" w:rsidRDefault="001E40E7">
      <w:pPr>
        <w:spacing w:line="240" w:lineRule="auto"/>
        <w:rPr>
          <w:noProof/>
        </w:rPr>
      </w:pPr>
    </w:p>
    <w:p w14:paraId="5C6D2441"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442" w14:textId="77777777" w:rsidR="001E40E7" w:rsidRPr="00A86A0B" w:rsidRDefault="001E40E7">
      <w:pPr>
        <w:spacing w:line="240" w:lineRule="auto"/>
        <w:rPr>
          <w:noProof/>
        </w:rPr>
      </w:pPr>
    </w:p>
    <w:p w14:paraId="5C6D2443"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444" w14:textId="77777777" w:rsidR="001E40E7" w:rsidRPr="00A86A0B" w:rsidRDefault="000A0B64">
      <w:pPr>
        <w:spacing w:line="240" w:lineRule="auto"/>
        <w:rPr>
          <w:noProof/>
          <w:szCs w:val="22"/>
        </w:rPr>
      </w:pPr>
      <w:r w:rsidRPr="00A86A0B">
        <w:t>1 bočica. Dio višestrukog pakiranja, ne može se prodavati zasebno.</w:t>
      </w:r>
    </w:p>
    <w:p w14:paraId="5C6D2445" w14:textId="77777777" w:rsidR="001E40E7" w:rsidRPr="00A86A0B" w:rsidRDefault="001E40E7">
      <w:pPr>
        <w:spacing w:line="240" w:lineRule="auto"/>
        <w:rPr>
          <w:noProof/>
        </w:rPr>
      </w:pPr>
    </w:p>
    <w:p w14:paraId="5C6D2446" w14:textId="77777777" w:rsidR="001E40E7" w:rsidRPr="00A86A0B" w:rsidRDefault="001E40E7">
      <w:pPr>
        <w:spacing w:line="240" w:lineRule="auto"/>
        <w:rPr>
          <w:noProof/>
        </w:rPr>
      </w:pPr>
    </w:p>
    <w:p w14:paraId="5C6D2447"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448" w14:textId="77777777" w:rsidR="001E40E7" w:rsidRPr="00A86A0B" w:rsidRDefault="001E40E7">
      <w:pPr>
        <w:spacing w:line="240" w:lineRule="auto"/>
        <w:rPr>
          <w:noProof/>
        </w:rPr>
      </w:pPr>
    </w:p>
    <w:p w14:paraId="5C6D2449" w14:textId="77777777" w:rsidR="001E40E7" w:rsidRPr="00A86A0B" w:rsidRDefault="000A0B64">
      <w:pPr>
        <w:spacing w:line="240" w:lineRule="auto"/>
        <w:rPr>
          <w:noProof/>
        </w:rPr>
      </w:pPr>
      <w:r w:rsidRPr="00A86A0B">
        <w:t>Prije uporabe pročitajte uputu o lijeku.</w:t>
      </w:r>
    </w:p>
    <w:p w14:paraId="5C6D244A" w14:textId="77777777" w:rsidR="001E40E7" w:rsidRPr="00A86A0B" w:rsidRDefault="000A0B64">
      <w:pPr>
        <w:spacing w:line="240" w:lineRule="auto"/>
        <w:rPr>
          <w:noProof/>
        </w:rPr>
      </w:pPr>
      <w:r w:rsidRPr="00A86A0B">
        <w:t>intravenska primjena nakon rekonstitucije i razrjeđivanja</w:t>
      </w:r>
    </w:p>
    <w:p w14:paraId="5C6D244B" w14:textId="77777777" w:rsidR="001E40E7" w:rsidRPr="00A86A0B" w:rsidRDefault="001E40E7">
      <w:pPr>
        <w:spacing w:line="240" w:lineRule="auto"/>
        <w:rPr>
          <w:noProof/>
        </w:rPr>
      </w:pPr>
    </w:p>
    <w:p w14:paraId="5C6D244C" w14:textId="77777777" w:rsidR="001E40E7" w:rsidRPr="00A86A0B" w:rsidRDefault="001E40E7">
      <w:pPr>
        <w:spacing w:line="240" w:lineRule="auto"/>
        <w:rPr>
          <w:noProof/>
        </w:rPr>
      </w:pPr>
    </w:p>
    <w:p w14:paraId="5C6D244D"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44E" w14:textId="77777777" w:rsidR="001E40E7" w:rsidRPr="00A86A0B" w:rsidRDefault="001E40E7">
      <w:pPr>
        <w:spacing w:line="240" w:lineRule="auto"/>
        <w:rPr>
          <w:noProof/>
        </w:rPr>
      </w:pPr>
    </w:p>
    <w:p w14:paraId="5C6D244F" w14:textId="77777777" w:rsidR="001E40E7" w:rsidRPr="00A86A0B" w:rsidRDefault="000A0B64">
      <w:pPr>
        <w:spacing w:line="240" w:lineRule="auto"/>
        <w:outlineLvl w:val="0"/>
        <w:rPr>
          <w:noProof/>
        </w:rPr>
      </w:pPr>
      <w:r w:rsidRPr="00A86A0B">
        <w:t>Čuvati izvan pogleda i dohvata djece.</w:t>
      </w:r>
    </w:p>
    <w:p w14:paraId="5C6D2450" w14:textId="77777777" w:rsidR="001E40E7" w:rsidRPr="00A86A0B" w:rsidRDefault="001E40E7">
      <w:pPr>
        <w:spacing w:line="240" w:lineRule="auto"/>
        <w:rPr>
          <w:noProof/>
        </w:rPr>
      </w:pPr>
    </w:p>
    <w:p w14:paraId="5C6D2451" w14:textId="77777777" w:rsidR="001E40E7" w:rsidRPr="00A86A0B" w:rsidRDefault="001E40E7">
      <w:pPr>
        <w:spacing w:line="240" w:lineRule="auto"/>
        <w:rPr>
          <w:noProof/>
        </w:rPr>
      </w:pPr>
    </w:p>
    <w:p w14:paraId="5C6D2452"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453" w14:textId="77777777" w:rsidR="001E40E7" w:rsidRPr="00A86A0B" w:rsidRDefault="001E40E7">
      <w:pPr>
        <w:tabs>
          <w:tab w:val="left" w:pos="749"/>
        </w:tabs>
        <w:spacing w:line="240" w:lineRule="auto"/>
        <w:rPr>
          <w:noProof/>
        </w:rPr>
      </w:pPr>
    </w:p>
    <w:p w14:paraId="5C6D2454" w14:textId="77777777" w:rsidR="001E40E7" w:rsidRPr="00A86A0B" w:rsidRDefault="001E40E7">
      <w:pPr>
        <w:tabs>
          <w:tab w:val="left" w:pos="749"/>
        </w:tabs>
        <w:spacing w:line="240" w:lineRule="auto"/>
        <w:rPr>
          <w:noProof/>
        </w:rPr>
      </w:pPr>
    </w:p>
    <w:p w14:paraId="5C6D2455"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456" w14:textId="77777777" w:rsidR="001E40E7" w:rsidRPr="00A86A0B" w:rsidRDefault="001E40E7">
      <w:pPr>
        <w:spacing w:line="240" w:lineRule="auto"/>
      </w:pPr>
    </w:p>
    <w:p w14:paraId="5C6D2457" w14:textId="77777777" w:rsidR="001E40E7" w:rsidRPr="00A86A0B" w:rsidRDefault="000A0B64">
      <w:pPr>
        <w:spacing w:line="240" w:lineRule="auto"/>
      </w:pPr>
      <w:r w:rsidRPr="00A86A0B">
        <w:t>EXP</w:t>
      </w:r>
    </w:p>
    <w:p w14:paraId="5C6D2458" w14:textId="77777777" w:rsidR="001E40E7" w:rsidRPr="00A86A0B" w:rsidRDefault="001E40E7">
      <w:pPr>
        <w:spacing w:line="240" w:lineRule="auto"/>
        <w:rPr>
          <w:noProof/>
        </w:rPr>
      </w:pPr>
    </w:p>
    <w:p w14:paraId="5C6D2459" w14:textId="77777777" w:rsidR="001E40E7" w:rsidRPr="00A86A0B" w:rsidRDefault="001E40E7">
      <w:pPr>
        <w:spacing w:line="240" w:lineRule="auto"/>
        <w:rPr>
          <w:noProof/>
        </w:rPr>
      </w:pPr>
    </w:p>
    <w:p w14:paraId="5C6D245A"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45B" w14:textId="77777777" w:rsidR="001E40E7" w:rsidRPr="00A86A0B" w:rsidRDefault="001E40E7">
      <w:pPr>
        <w:spacing w:line="240" w:lineRule="auto"/>
        <w:rPr>
          <w:noProof/>
        </w:rPr>
      </w:pPr>
    </w:p>
    <w:p w14:paraId="5C6D245C" w14:textId="77777777" w:rsidR="001E40E7" w:rsidRPr="00A86A0B" w:rsidRDefault="000A0B64">
      <w:pPr>
        <w:spacing w:line="240" w:lineRule="auto"/>
        <w:ind w:left="567" w:hanging="567"/>
        <w:rPr>
          <w:noProof/>
        </w:rPr>
      </w:pPr>
      <w:r w:rsidRPr="00A86A0B">
        <w:rPr>
          <w:b/>
        </w:rPr>
        <w:t>Čuvati u hladnjaku</w:t>
      </w:r>
      <w:r w:rsidRPr="00A86A0B">
        <w:t>. Bočicu čuvati u kartonskoj kutiji radi zaštite od svjetlosti.</w:t>
      </w:r>
    </w:p>
    <w:p w14:paraId="5C6D245D" w14:textId="77777777" w:rsidR="001E40E7" w:rsidRPr="00A86A0B" w:rsidRDefault="001E40E7">
      <w:pPr>
        <w:ind w:left="567" w:hanging="567"/>
        <w:rPr>
          <w:noProof/>
        </w:rPr>
      </w:pPr>
    </w:p>
    <w:p w14:paraId="5C6D245E" w14:textId="77777777" w:rsidR="001E40E7" w:rsidRPr="00A86A0B" w:rsidRDefault="001E40E7">
      <w:pPr>
        <w:ind w:left="567" w:hanging="567"/>
        <w:rPr>
          <w:noProof/>
        </w:rPr>
      </w:pPr>
    </w:p>
    <w:p w14:paraId="5C6D245F" w14:textId="77777777" w:rsidR="001E40E7" w:rsidRPr="00A86A0B" w:rsidRDefault="000A0B64" w:rsidP="006121BB">
      <w:pPr>
        <w:pStyle w:val="ListParagraph"/>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460" w14:textId="77777777" w:rsidR="001E40E7" w:rsidRPr="00A86A0B" w:rsidRDefault="001E40E7">
      <w:pPr>
        <w:spacing w:line="240" w:lineRule="auto"/>
        <w:rPr>
          <w:noProof/>
        </w:rPr>
      </w:pPr>
    </w:p>
    <w:p w14:paraId="5C6D2461" w14:textId="77777777" w:rsidR="001E40E7" w:rsidRPr="00A86A0B" w:rsidRDefault="001E40E7">
      <w:pPr>
        <w:spacing w:line="240" w:lineRule="auto"/>
        <w:rPr>
          <w:noProof/>
        </w:rPr>
      </w:pPr>
    </w:p>
    <w:p w14:paraId="5C6D2462"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567" w:hanging="567"/>
        <w:rPr>
          <w:noProof/>
        </w:rPr>
      </w:pPr>
      <w:r w:rsidRPr="00A86A0B">
        <w:rPr>
          <w:b/>
          <w:noProof/>
        </w:rPr>
        <w:t>NAZIV I ADRESA NOSITELJA ODOBRENJA ZA STAVLJANJE LIJEKA U PROMET</w:t>
      </w:r>
    </w:p>
    <w:p w14:paraId="5C6D2463" w14:textId="77777777" w:rsidR="001E40E7" w:rsidRPr="00A86A0B" w:rsidRDefault="001E40E7">
      <w:pPr>
        <w:tabs>
          <w:tab w:val="clear" w:pos="567"/>
        </w:tabs>
        <w:spacing w:line="240" w:lineRule="auto"/>
      </w:pPr>
    </w:p>
    <w:p w14:paraId="5C6D2464" w14:textId="400AA834"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465" w14:textId="77777777" w:rsidR="001E40E7" w:rsidRPr="00A86A0B" w:rsidRDefault="000A0B64">
      <w:pPr>
        <w:tabs>
          <w:tab w:val="clear" w:pos="567"/>
        </w:tabs>
        <w:spacing w:line="240" w:lineRule="auto"/>
      </w:pPr>
      <w:r w:rsidRPr="00A86A0B">
        <w:t>Heussstraße 25</w:t>
      </w:r>
    </w:p>
    <w:p w14:paraId="5C6D2466" w14:textId="77777777" w:rsidR="001E40E7" w:rsidRPr="00A86A0B" w:rsidRDefault="000A0B64">
      <w:pPr>
        <w:tabs>
          <w:tab w:val="clear" w:pos="567"/>
        </w:tabs>
        <w:spacing w:line="240" w:lineRule="auto"/>
      </w:pPr>
      <w:r w:rsidRPr="00A86A0B">
        <w:t xml:space="preserve">52078 Aachen </w:t>
      </w:r>
    </w:p>
    <w:p w14:paraId="5C6D2467" w14:textId="77777777" w:rsidR="001E40E7" w:rsidRPr="00A86A0B" w:rsidRDefault="000A0B64">
      <w:pPr>
        <w:tabs>
          <w:tab w:val="clear" w:pos="567"/>
        </w:tabs>
        <w:spacing w:line="240" w:lineRule="auto"/>
      </w:pPr>
      <w:r w:rsidRPr="00A86A0B">
        <w:t>Njemačka</w:t>
      </w:r>
    </w:p>
    <w:p w14:paraId="5C6D2468" w14:textId="77777777" w:rsidR="001E40E7" w:rsidRPr="00A86A0B" w:rsidRDefault="001E40E7">
      <w:pPr>
        <w:spacing w:line="240" w:lineRule="auto"/>
        <w:rPr>
          <w:noProof/>
        </w:rPr>
      </w:pPr>
    </w:p>
    <w:p w14:paraId="5C6D2469" w14:textId="77777777" w:rsidR="001E40E7" w:rsidRPr="00A86A0B" w:rsidRDefault="001E40E7">
      <w:pPr>
        <w:spacing w:line="240" w:lineRule="auto"/>
        <w:rPr>
          <w:noProof/>
        </w:rPr>
      </w:pPr>
    </w:p>
    <w:p w14:paraId="5C6D246A"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46B" w14:textId="77777777" w:rsidR="001E40E7" w:rsidRPr="00A86A0B" w:rsidRDefault="001E40E7">
      <w:pPr>
        <w:spacing w:line="240" w:lineRule="auto"/>
        <w:rPr>
          <w:noProof/>
        </w:rPr>
      </w:pPr>
    </w:p>
    <w:p w14:paraId="5C6D246C" w14:textId="77777777" w:rsidR="001E40E7" w:rsidRPr="00A86A0B" w:rsidRDefault="000A0B64">
      <w:pPr>
        <w:spacing w:line="240" w:lineRule="auto"/>
      </w:pPr>
      <w:r w:rsidRPr="00A86A0B">
        <w:t>EU/1/18/1312/002</w:t>
      </w:r>
    </w:p>
    <w:p w14:paraId="5C6D246D" w14:textId="77777777" w:rsidR="001E40E7" w:rsidRPr="00A86A0B" w:rsidRDefault="001E40E7">
      <w:pPr>
        <w:spacing w:line="240" w:lineRule="auto"/>
      </w:pPr>
    </w:p>
    <w:p w14:paraId="5C6D246E" w14:textId="77777777" w:rsidR="001E40E7" w:rsidRPr="00A86A0B" w:rsidRDefault="001E40E7">
      <w:pPr>
        <w:spacing w:line="240" w:lineRule="auto"/>
        <w:rPr>
          <w:noProof/>
        </w:rPr>
      </w:pPr>
    </w:p>
    <w:p w14:paraId="5C6D246F"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470" w14:textId="77777777" w:rsidR="001E40E7" w:rsidRPr="00A86A0B" w:rsidRDefault="001E40E7">
      <w:pPr>
        <w:spacing w:line="240" w:lineRule="auto"/>
        <w:rPr>
          <w:i/>
          <w:noProof/>
        </w:rPr>
      </w:pPr>
    </w:p>
    <w:p w14:paraId="5C6D2471" w14:textId="77777777" w:rsidR="001E40E7" w:rsidRPr="00A86A0B" w:rsidRDefault="000A0B64">
      <w:pPr>
        <w:spacing w:line="240" w:lineRule="auto"/>
        <w:rPr>
          <w:noProof/>
        </w:rPr>
      </w:pPr>
      <w:r w:rsidRPr="00A86A0B">
        <w:t>Lot</w:t>
      </w:r>
    </w:p>
    <w:p w14:paraId="5C6D2472" w14:textId="77777777" w:rsidR="001E40E7" w:rsidRPr="00A86A0B" w:rsidRDefault="001E40E7">
      <w:pPr>
        <w:spacing w:line="240" w:lineRule="auto"/>
        <w:rPr>
          <w:noProof/>
        </w:rPr>
      </w:pPr>
    </w:p>
    <w:p w14:paraId="5C6D2473" w14:textId="77777777" w:rsidR="001E40E7" w:rsidRPr="00A86A0B" w:rsidRDefault="001E40E7">
      <w:pPr>
        <w:spacing w:line="240" w:lineRule="auto"/>
        <w:rPr>
          <w:noProof/>
        </w:rPr>
      </w:pPr>
    </w:p>
    <w:p w14:paraId="5C6D2474"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475" w14:textId="77777777" w:rsidR="001E40E7" w:rsidRPr="00A86A0B" w:rsidRDefault="001E40E7">
      <w:pPr>
        <w:spacing w:line="240" w:lineRule="auto"/>
        <w:rPr>
          <w:noProof/>
        </w:rPr>
      </w:pPr>
    </w:p>
    <w:p w14:paraId="5C6D2476" w14:textId="77777777" w:rsidR="001E40E7" w:rsidRPr="00A86A0B" w:rsidRDefault="001E40E7">
      <w:pPr>
        <w:spacing w:line="240" w:lineRule="auto"/>
        <w:rPr>
          <w:noProof/>
        </w:rPr>
      </w:pPr>
    </w:p>
    <w:p w14:paraId="5C6D2477"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478" w14:textId="77777777" w:rsidR="001E40E7" w:rsidRPr="00A86A0B" w:rsidRDefault="001E40E7">
      <w:pPr>
        <w:spacing w:line="240" w:lineRule="auto"/>
        <w:rPr>
          <w:noProof/>
        </w:rPr>
      </w:pPr>
    </w:p>
    <w:p w14:paraId="5C6D2479" w14:textId="77777777" w:rsidR="001E40E7" w:rsidRPr="00A86A0B" w:rsidRDefault="001E40E7">
      <w:pPr>
        <w:spacing w:line="240" w:lineRule="auto"/>
        <w:rPr>
          <w:noProof/>
        </w:rPr>
      </w:pPr>
    </w:p>
    <w:p w14:paraId="5C6D247A"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47B" w14:textId="77777777" w:rsidR="001E40E7" w:rsidRPr="00A86A0B" w:rsidRDefault="001E40E7">
      <w:pPr>
        <w:spacing w:line="240" w:lineRule="auto"/>
        <w:rPr>
          <w:noProof/>
        </w:rPr>
      </w:pPr>
    </w:p>
    <w:p w14:paraId="5C6D247C"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47D" w14:textId="77777777" w:rsidR="001E40E7" w:rsidRPr="00A86A0B" w:rsidRDefault="001E40E7">
      <w:pPr>
        <w:spacing w:line="240" w:lineRule="auto"/>
        <w:rPr>
          <w:noProof/>
          <w:shd w:val="clear" w:color="auto" w:fill="CCCCCC"/>
        </w:rPr>
      </w:pPr>
    </w:p>
    <w:p w14:paraId="5C6D247E" w14:textId="77777777" w:rsidR="001E40E7" w:rsidRPr="00A86A0B" w:rsidRDefault="001E40E7">
      <w:pPr>
        <w:spacing w:line="240" w:lineRule="auto"/>
        <w:rPr>
          <w:noProof/>
          <w:shd w:val="clear" w:color="auto" w:fill="CCCCCC"/>
        </w:rPr>
      </w:pPr>
    </w:p>
    <w:p w14:paraId="5C6D247F"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480" w14:textId="77777777" w:rsidR="001E40E7" w:rsidRPr="00A86A0B" w:rsidRDefault="001E40E7">
      <w:pPr>
        <w:spacing w:line="240" w:lineRule="auto"/>
        <w:rPr>
          <w:noProof/>
        </w:rPr>
      </w:pPr>
    </w:p>
    <w:p w14:paraId="5C6D2481" w14:textId="77777777" w:rsidR="001E40E7" w:rsidRPr="00A86A0B" w:rsidRDefault="001E40E7">
      <w:pPr>
        <w:spacing w:line="240" w:lineRule="auto"/>
        <w:rPr>
          <w:noProof/>
        </w:rPr>
      </w:pPr>
    </w:p>
    <w:p w14:paraId="5C6D2482" w14:textId="77777777" w:rsidR="001E40E7" w:rsidRPr="00A86A0B" w:rsidRDefault="000A0B64">
      <w:pPr>
        <w:pStyle w:val="ListParagraph"/>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483" w14:textId="77777777" w:rsidR="001E40E7" w:rsidRPr="00A86A0B" w:rsidRDefault="001E40E7">
      <w:pPr>
        <w:spacing w:line="240" w:lineRule="auto"/>
        <w:rPr>
          <w:noProof/>
        </w:rPr>
      </w:pPr>
    </w:p>
    <w:p w14:paraId="5C6D2484" w14:textId="77777777" w:rsidR="001E40E7" w:rsidRPr="00A86A0B" w:rsidRDefault="001E40E7">
      <w:pPr>
        <w:spacing w:line="240" w:lineRule="auto"/>
        <w:rPr>
          <w:noProof/>
        </w:rPr>
      </w:pPr>
    </w:p>
    <w:p w14:paraId="5C6D2485" w14:textId="77777777" w:rsidR="001E40E7" w:rsidRPr="00A86A0B" w:rsidRDefault="001E40E7">
      <w:pPr>
        <w:spacing w:line="240" w:lineRule="auto"/>
        <w:rPr>
          <w:noProof/>
        </w:rPr>
      </w:pPr>
    </w:p>
    <w:p w14:paraId="5C6D2486" w14:textId="77777777" w:rsidR="001E40E7" w:rsidRPr="00A86A0B" w:rsidRDefault="000A0B64">
      <w:pPr>
        <w:rPr>
          <w:b/>
          <w:noProof/>
        </w:rPr>
      </w:pPr>
      <w:r w:rsidRPr="00A86A0B">
        <w:br w:type="page"/>
      </w:r>
    </w:p>
    <w:p w14:paraId="5C6D2487"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lastRenderedPageBreak/>
        <w:t>PODACI KOJE MORA NAJMANJE SADRŽAVATI MALO UNUTARNJE PAKIRANJE</w:t>
      </w:r>
    </w:p>
    <w:p w14:paraId="5C6D2488"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rPr>
          <w:b/>
          <w:noProof/>
        </w:rPr>
      </w:pPr>
    </w:p>
    <w:p w14:paraId="5C6D2489"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NALJEPNICA NA BOČICI</w:t>
      </w:r>
    </w:p>
    <w:p w14:paraId="5C6D248A" w14:textId="77777777" w:rsidR="001E40E7" w:rsidRPr="00A86A0B" w:rsidRDefault="001E40E7">
      <w:pPr>
        <w:spacing w:line="240" w:lineRule="auto"/>
        <w:rPr>
          <w:noProof/>
        </w:rPr>
      </w:pPr>
    </w:p>
    <w:p w14:paraId="5C6D248B" w14:textId="77777777" w:rsidR="001E40E7" w:rsidRPr="00A86A0B" w:rsidRDefault="001E40E7">
      <w:pPr>
        <w:spacing w:line="240" w:lineRule="auto"/>
        <w:rPr>
          <w:noProof/>
        </w:rPr>
      </w:pPr>
    </w:p>
    <w:p w14:paraId="5C6D248C"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NAZIV LIJEKA I PUT(EVI) PRIMJENE LIJEKA</w:t>
      </w:r>
    </w:p>
    <w:p w14:paraId="5C6D248D" w14:textId="77777777" w:rsidR="001E40E7" w:rsidRPr="00A86A0B" w:rsidRDefault="001E40E7">
      <w:pPr>
        <w:spacing w:line="240" w:lineRule="auto"/>
        <w:ind w:left="567" w:hanging="567"/>
        <w:rPr>
          <w:noProof/>
        </w:rPr>
      </w:pPr>
    </w:p>
    <w:p w14:paraId="5C6D248E" w14:textId="77777777" w:rsidR="001E40E7" w:rsidRPr="00A86A0B" w:rsidRDefault="000A0B64">
      <w:pPr>
        <w:spacing w:line="240" w:lineRule="auto"/>
        <w:rPr>
          <w:noProof/>
        </w:rPr>
      </w:pPr>
      <w:r w:rsidRPr="00A86A0B">
        <w:t>Xerava 50 mg prašak za koncentrat</w:t>
      </w:r>
    </w:p>
    <w:p w14:paraId="5C6D248F" w14:textId="77777777" w:rsidR="001E40E7" w:rsidRPr="00A86A0B" w:rsidRDefault="000A0B64">
      <w:pPr>
        <w:spacing w:line="240" w:lineRule="auto"/>
        <w:rPr>
          <w:noProof/>
        </w:rPr>
      </w:pPr>
      <w:r w:rsidRPr="00A86A0B">
        <w:t>eravaciklin</w:t>
      </w:r>
    </w:p>
    <w:p w14:paraId="5C6D2490" w14:textId="77777777" w:rsidR="001E40E7" w:rsidRPr="00A86A0B" w:rsidRDefault="000A0B64">
      <w:pPr>
        <w:spacing w:line="240" w:lineRule="auto"/>
        <w:rPr>
          <w:noProof/>
        </w:rPr>
      </w:pPr>
      <w:r w:rsidRPr="00A86A0B">
        <w:t>i.v. nakon rekonstitucije i razrjeđivanja</w:t>
      </w:r>
    </w:p>
    <w:p w14:paraId="5C6D2491" w14:textId="77777777" w:rsidR="001E40E7" w:rsidRPr="00A86A0B" w:rsidRDefault="001E40E7">
      <w:pPr>
        <w:spacing w:line="240" w:lineRule="auto"/>
        <w:rPr>
          <w:noProof/>
        </w:rPr>
      </w:pPr>
    </w:p>
    <w:p w14:paraId="5C6D2492" w14:textId="77777777" w:rsidR="001E40E7" w:rsidRPr="00A86A0B" w:rsidRDefault="001E40E7">
      <w:pPr>
        <w:spacing w:line="240" w:lineRule="auto"/>
        <w:rPr>
          <w:noProof/>
        </w:rPr>
      </w:pPr>
    </w:p>
    <w:p w14:paraId="5C6D2493"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NAČIN PRIMJENE LIJEKA</w:t>
      </w:r>
    </w:p>
    <w:p w14:paraId="5C6D2494" w14:textId="77777777" w:rsidR="001E40E7" w:rsidRPr="00A86A0B" w:rsidRDefault="001E40E7">
      <w:pPr>
        <w:spacing w:line="240" w:lineRule="auto"/>
        <w:rPr>
          <w:noProof/>
        </w:rPr>
      </w:pPr>
    </w:p>
    <w:p w14:paraId="5C6D2495" w14:textId="77777777" w:rsidR="001E40E7" w:rsidRPr="00A86A0B" w:rsidRDefault="001E40E7">
      <w:pPr>
        <w:spacing w:line="240" w:lineRule="auto"/>
        <w:rPr>
          <w:noProof/>
        </w:rPr>
      </w:pPr>
    </w:p>
    <w:p w14:paraId="5C6D2496"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ROK VALJANOSTI</w:t>
      </w:r>
    </w:p>
    <w:p w14:paraId="5C6D2497" w14:textId="77777777" w:rsidR="001E40E7" w:rsidRPr="00A86A0B" w:rsidRDefault="001E40E7">
      <w:pPr>
        <w:spacing w:line="240" w:lineRule="auto"/>
      </w:pPr>
    </w:p>
    <w:p w14:paraId="5C6D2498" w14:textId="77777777" w:rsidR="001E40E7" w:rsidRPr="00A86A0B" w:rsidRDefault="000A0B64">
      <w:pPr>
        <w:spacing w:line="240" w:lineRule="auto"/>
      </w:pPr>
      <w:r w:rsidRPr="00A86A0B">
        <w:t>EXP</w:t>
      </w:r>
    </w:p>
    <w:p w14:paraId="5C6D2499" w14:textId="77777777" w:rsidR="001E40E7" w:rsidRPr="00A86A0B" w:rsidRDefault="001E40E7">
      <w:pPr>
        <w:spacing w:line="240" w:lineRule="auto"/>
      </w:pPr>
    </w:p>
    <w:p w14:paraId="5C6D249A" w14:textId="77777777" w:rsidR="001E40E7" w:rsidRPr="00A86A0B" w:rsidRDefault="001E40E7">
      <w:pPr>
        <w:spacing w:line="240" w:lineRule="auto"/>
      </w:pPr>
    </w:p>
    <w:p w14:paraId="5C6D249B"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sidRPr="00A86A0B">
        <w:rPr>
          <w:b/>
        </w:rPr>
        <w:t>BROJ SERIJE</w:t>
      </w:r>
    </w:p>
    <w:p w14:paraId="5C6D249C" w14:textId="77777777" w:rsidR="001E40E7" w:rsidRPr="00A86A0B" w:rsidRDefault="001E40E7">
      <w:pPr>
        <w:spacing w:line="240" w:lineRule="auto"/>
        <w:ind w:right="113"/>
      </w:pPr>
    </w:p>
    <w:p w14:paraId="5C6D249D" w14:textId="77777777" w:rsidR="001E40E7" w:rsidRPr="00A86A0B" w:rsidRDefault="000A0B64">
      <w:pPr>
        <w:spacing w:line="240" w:lineRule="auto"/>
        <w:ind w:right="113"/>
      </w:pPr>
      <w:r w:rsidRPr="00A86A0B">
        <w:t>Lot</w:t>
      </w:r>
    </w:p>
    <w:p w14:paraId="5C6D249E" w14:textId="77777777" w:rsidR="001E40E7" w:rsidRPr="00A86A0B" w:rsidRDefault="001E40E7">
      <w:pPr>
        <w:spacing w:line="240" w:lineRule="auto"/>
        <w:ind w:right="113"/>
      </w:pPr>
    </w:p>
    <w:p w14:paraId="5C6D249F" w14:textId="77777777" w:rsidR="001E40E7" w:rsidRPr="00A86A0B" w:rsidRDefault="001E40E7">
      <w:pPr>
        <w:spacing w:line="240" w:lineRule="auto"/>
        <w:ind w:right="113"/>
      </w:pPr>
    </w:p>
    <w:p w14:paraId="5C6D24A0"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SADRŽAJ PO TEŽINI, VOLUMENU ILI DOZNOJ JEDINICI LIJEKA</w:t>
      </w:r>
    </w:p>
    <w:p w14:paraId="5C6D24A1" w14:textId="77777777" w:rsidR="001E40E7" w:rsidRPr="00A86A0B" w:rsidRDefault="001E40E7">
      <w:pPr>
        <w:spacing w:line="240" w:lineRule="auto"/>
        <w:ind w:right="113"/>
        <w:rPr>
          <w:noProof/>
        </w:rPr>
      </w:pPr>
    </w:p>
    <w:p w14:paraId="5C6D24A2" w14:textId="77777777" w:rsidR="001E40E7" w:rsidRPr="00A86A0B" w:rsidRDefault="001E40E7">
      <w:pPr>
        <w:spacing w:line="240" w:lineRule="auto"/>
        <w:ind w:right="113"/>
        <w:rPr>
          <w:noProof/>
        </w:rPr>
      </w:pPr>
    </w:p>
    <w:p w14:paraId="5C6D24A3" w14:textId="77777777" w:rsidR="001E40E7" w:rsidRPr="00A86A0B" w:rsidRDefault="001E40E7">
      <w:pPr>
        <w:spacing w:line="240" w:lineRule="auto"/>
        <w:ind w:right="113"/>
        <w:rPr>
          <w:noProof/>
        </w:rPr>
      </w:pPr>
    </w:p>
    <w:p w14:paraId="5C6D24A4" w14:textId="77777777" w:rsidR="001E40E7" w:rsidRPr="00A86A0B" w:rsidRDefault="000A0B64">
      <w:pPr>
        <w:pStyle w:val="ListParagraph"/>
        <w:numPr>
          <w:ilvl w:val="0"/>
          <w:numId w:val="1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DRUGO</w:t>
      </w:r>
    </w:p>
    <w:p w14:paraId="5C6D24A5" w14:textId="77777777" w:rsidR="001E40E7" w:rsidRPr="00A86A0B" w:rsidRDefault="000A0B64">
      <w:pPr>
        <w:spacing w:line="240" w:lineRule="auto"/>
        <w:outlineLvl w:val="0"/>
        <w:rPr>
          <w:b/>
        </w:rPr>
      </w:pPr>
      <w:r w:rsidRPr="00A86A0B">
        <w:br w:type="page"/>
      </w:r>
    </w:p>
    <w:p w14:paraId="5C6D24A6"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lastRenderedPageBreak/>
        <w:t>PODACI KOJI SE MORAJU NALAZITI NA VANJSKOM PAKIRANJU</w:t>
      </w:r>
    </w:p>
    <w:p w14:paraId="5C6D24A7"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4A8"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VANJSKA KUTIJA: 1 BOČICA</w:t>
      </w:r>
      <w:r w:rsidRPr="00A86A0B">
        <w:rPr>
          <w:b/>
          <w:bCs/>
        </w:rPr>
        <w:t>, 10 BOČICA</w:t>
      </w:r>
    </w:p>
    <w:p w14:paraId="5C6D24A9" w14:textId="77777777" w:rsidR="001E40E7" w:rsidRPr="00A86A0B" w:rsidRDefault="001E40E7">
      <w:pPr>
        <w:spacing w:line="240" w:lineRule="auto"/>
      </w:pPr>
    </w:p>
    <w:p w14:paraId="5C6D24AA" w14:textId="77777777" w:rsidR="001E40E7" w:rsidRPr="00A86A0B" w:rsidRDefault="001E40E7">
      <w:pPr>
        <w:spacing w:line="240" w:lineRule="auto"/>
        <w:rPr>
          <w:noProof/>
        </w:rPr>
      </w:pPr>
    </w:p>
    <w:p w14:paraId="5C6D24AB"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hanging="720"/>
        <w:outlineLvl w:val="0"/>
      </w:pPr>
      <w:r w:rsidRPr="00A86A0B">
        <w:rPr>
          <w:b/>
        </w:rPr>
        <w:t>NAZIV LIJEKA</w:t>
      </w:r>
    </w:p>
    <w:p w14:paraId="5C6D24AC" w14:textId="77777777" w:rsidR="001E40E7" w:rsidRPr="00A86A0B" w:rsidRDefault="001E40E7">
      <w:pPr>
        <w:spacing w:line="240" w:lineRule="auto"/>
        <w:rPr>
          <w:noProof/>
        </w:rPr>
      </w:pPr>
    </w:p>
    <w:p w14:paraId="5C6D24AD" w14:textId="77777777" w:rsidR="001E40E7" w:rsidRPr="00A86A0B" w:rsidRDefault="000A0B64">
      <w:pPr>
        <w:spacing w:line="240" w:lineRule="auto"/>
        <w:rPr>
          <w:noProof/>
        </w:rPr>
      </w:pPr>
      <w:r w:rsidRPr="00A86A0B">
        <w:t>Xerava 100 mg prašak za koncentrat za otopinu za infuziju</w:t>
      </w:r>
    </w:p>
    <w:p w14:paraId="5C6D24AE" w14:textId="77777777" w:rsidR="001E40E7" w:rsidRPr="00A86A0B" w:rsidRDefault="000A0B64">
      <w:pPr>
        <w:spacing w:line="240" w:lineRule="auto"/>
      </w:pPr>
      <w:r w:rsidRPr="00A86A0B">
        <w:t>eravaciklin</w:t>
      </w:r>
    </w:p>
    <w:p w14:paraId="5C6D24AF" w14:textId="77777777" w:rsidR="001E40E7" w:rsidRPr="00A86A0B" w:rsidRDefault="001E40E7">
      <w:pPr>
        <w:spacing w:line="240" w:lineRule="auto"/>
        <w:rPr>
          <w:noProof/>
        </w:rPr>
      </w:pPr>
    </w:p>
    <w:p w14:paraId="5C6D24B0" w14:textId="77777777" w:rsidR="001E40E7" w:rsidRPr="00A86A0B" w:rsidRDefault="001E40E7">
      <w:pPr>
        <w:spacing w:line="240" w:lineRule="auto"/>
        <w:rPr>
          <w:noProof/>
        </w:rPr>
      </w:pPr>
    </w:p>
    <w:p w14:paraId="5C6D24B1"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4B2" w14:textId="77777777" w:rsidR="001E40E7" w:rsidRPr="00A86A0B" w:rsidRDefault="001E40E7">
      <w:pPr>
        <w:spacing w:line="240" w:lineRule="auto"/>
        <w:rPr>
          <w:noProof/>
        </w:rPr>
      </w:pPr>
    </w:p>
    <w:p w14:paraId="5C6D24B3" w14:textId="77777777" w:rsidR="001E40E7" w:rsidRPr="00A86A0B" w:rsidRDefault="000A0B64">
      <w:pPr>
        <w:spacing w:line="240" w:lineRule="auto"/>
        <w:rPr>
          <w:noProof/>
        </w:rPr>
      </w:pPr>
      <w:r w:rsidRPr="00A86A0B">
        <w:t>Jedna bočica sadrži 100 mg eravaciklina,</w:t>
      </w:r>
    </w:p>
    <w:p w14:paraId="5C6D24B4" w14:textId="77777777" w:rsidR="001E40E7" w:rsidRPr="00A86A0B" w:rsidRDefault="000A0B64">
      <w:pPr>
        <w:spacing w:line="240" w:lineRule="auto"/>
        <w:rPr>
          <w:noProof/>
        </w:rPr>
      </w:pPr>
      <w:r w:rsidRPr="00A86A0B">
        <w:t>Nakon rekonstitucije 1 ml sadrži 20 mg eravaciklina.</w:t>
      </w:r>
    </w:p>
    <w:p w14:paraId="5C6D24B5" w14:textId="77777777" w:rsidR="001E40E7" w:rsidRPr="00A86A0B" w:rsidRDefault="001E40E7">
      <w:pPr>
        <w:spacing w:line="240" w:lineRule="auto"/>
        <w:rPr>
          <w:noProof/>
        </w:rPr>
      </w:pPr>
    </w:p>
    <w:p w14:paraId="5C6D24B6" w14:textId="77777777" w:rsidR="001E40E7" w:rsidRPr="00A86A0B" w:rsidRDefault="001E40E7">
      <w:pPr>
        <w:spacing w:line="240" w:lineRule="auto"/>
        <w:rPr>
          <w:noProof/>
        </w:rPr>
      </w:pPr>
    </w:p>
    <w:p w14:paraId="5C6D24B7"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4B8" w14:textId="77777777" w:rsidR="001E40E7" w:rsidRPr="00A86A0B" w:rsidRDefault="001E40E7">
      <w:pPr>
        <w:spacing w:line="240" w:lineRule="auto"/>
        <w:rPr>
          <w:noProof/>
        </w:rPr>
      </w:pPr>
    </w:p>
    <w:p w14:paraId="5C6D24B9" w14:textId="77777777" w:rsidR="001E40E7" w:rsidRPr="00A86A0B" w:rsidRDefault="000A0B64">
      <w:pPr>
        <w:spacing w:line="240" w:lineRule="auto"/>
        <w:rPr>
          <w:noProof/>
        </w:rPr>
      </w:pPr>
      <w:r w:rsidRPr="00A86A0B">
        <w:t>manitol (E421), natrijev hidroksid, kloridna kiselina.</w:t>
      </w:r>
    </w:p>
    <w:p w14:paraId="5C6D24BA" w14:textId="77777777" w:rsidR="001E40E7" w:rsidRPr="00A86A0B" w:rsidRDefault="001E40E7">
      <w:pPr>
        <w:spacing w:line="240" w:lineRule="auto"/>
        <w:rPr>
          <w:noProof/>
        </w:rPr>
      </w:pPr>
    </w:p>
    <w:p w14:paraId="5C6D24BB"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4BC" w14:textId="77777777" w:rsidR="001E40E7" w:rsidRPr="00A86A0B" w:rsidRDefault="001E40E7">
      <w:pPr>
        <w:spacing w:line="240" w:lineRule="auto"/>
        <w:rPr>
          <w:noProof/>
        </w:rPr>
      </w:pPr>
    </w:p>
    <w:p w14:paraId="5C6D24BD"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4BE" w14:textId="77777777" w:rsidR="001E40E7" w:rsidRPr="00A86A0B" w:rsidRDefault="000A0B64">
      <w:pPr>
        <w:spacing w:line="240" w:lineRule="auto"/>
      </w:pPr>
      <w:r w:rsidRPr="00A86A0B">
        <w:t>1 bočica</w:t>
      </w:r>
    </w:p>
    <w:p w14:paraId="5C6D24BF" w14:textId="77777777" w:rsidR="001E40E7" w:rsidRPr="00A86A0B" w:rsidRDefault="000A0B64">
      <w:pPr>
        <w:spacing w:line="240" w:lineRule="auto"/>
        <w:rPr>
          <w:noProof/>
          <w:szCs w:val="22"/>
        </w:rPr>
      </w:pPr>
      <w:r w:rsidRPr="00A86A0B">
        <w:rPr>
          <w:shd w:val="clear" w:color="auto" w:fill="BFBFBF" w:themeFill="background1" w:themeFillShade="BF"/>
        </w:rPr>
        <w:t>10 bočica</w:t>
      </w:r>
    </w:p>
    <w:p w14:paraId="5C6D24C0" w14:textId="77777777" w:rsidR="001E40E7" w:rsidRPr="00A86A0B" w:rsidRDefault="001E40E7">
      <w:pPr>
        <w:spacing w:line="240" w:lineRule="auto"/>
        <w:rPr>
          <w:noProof/>
        </w:rPr>
      </w:pPr>
    </w:p>
    <w:p w14:paraId="5C6D24C1" w14:textId="77777777" w:rsidR="001E40E7" w:rsidRPr="00A86A0B" w:rsidRDefault="001E40E7">
      <w:pPr>
        <w:spacing w:line="240" w:lineRule="auto"/>
        <w:rPr>
          <w:noProof/>
        </w:rPr>
      </w:pPr>
    </w:p>
    <w:p w14:paraId="5C6D24C2"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4C3" w14:textId="77777777" w:rsidR="001E40E7" w:rsidRPr="00A86A0B" w:rsidRDefault="001E40E7">
      <w:pPr>
        <w:spacing w:line="240" w:lineRule="auto"/>
        <w:rPr>
          <w:noProof/>
        </w:rPr>
      </w:pPr>
    </w:p>
    <w:p w14:paraId="5C6D24C4" w14:textId="77777777" w:rsidR="001E40E7" w:rsidRPr="00A86A0B" w:rsidRDefault="000A0B64">
      <w:pPr>
        <w:spacing w:line="240" w:lineRule="auto"/>
        <w:rPr>
          <w:noProof/>
        </w:rPr>
      </w:pPr>
      <w:r w:rsidRPr="00A86A0B">
        <w:t>Prije uporabe pročitajte uputu o lijeku.</w:t>
      </w:r>
    </w:p>
    <w:p w14:paraId="5C6D24C5" w14:textId="77777777" w:rsidR="001E40E7" w:rsidRPr="00A86A0B" w:rsidRDefault="000A0B64">
      <w:pPr>
        <w:spacing w:line="240" w:lineRule="auto"/>
        <w:rPr>
          <w:noProof/>
        </w:rPr>
      </w:pPr>
      <w:r w:rsidRPr="00A86A0B">
        <w:t>intravenska primjena nakon rekonstitucije i razrjeđivanja</w:t>
      </w:r>
    </w:p>
    <w:p w14:paraId="5C6D24C6" w14:textId="77777777" w:rsidR="001E40E7" w:rsidRPr="00A86A0B" w:rsidRDefault="001E40E7">
      <w:pPr>
        <w:spacing w:line="240" w:lineRule="auto"/>
        <w:rPr>
          <w:noProof/>
        </w:rPr>
      </w:pPr>
    </w:p>
    <w:p w14:paraId="5C6D24C7" w14:textId="77777777" w:rsidR="001E40E7" w:rsidRPr="00A86A0B" w:rsidRDefault="001E40E7">
      <w:pPr>
        <w:spacing w:line="240" w:lineRule="auto"/>
        <w:rPr>
          <w:noProof/>
        </w:rPr>
      </w:pPr>
    </w:p>
    <w:p w14:paraId="5C6D24C8"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4C9" w14:textId="77777777" w:rsidR="001E40E7" w:rsidRPr="00A86A0B" w:rsidRDefault="001E40E7">
      <w:pPr>
        <w:spacing w:line="240" w:lineRule="auto"/>
        <w:rPr>
          <w:noProof/>
        </w:rPr>
      </w:pPr>
    </w:p>
    <w:p w14:paraId="5C6D24CA" w14:textId="77777777" w:rsidR="001E40E7" w:rsidRPr="00A86A0B" w:rsidRDefault="000A0B64">
      <w:pPr>
        <w:spacing w:line="240" w:lineRule="auto"/>
        <w:outlineLvl w:val="0"/>
        <w:rPr>
          <w:noProof/>
        </w:rPr>
      </w:pPr>
      <w:r w:rsidRPr="00A86A0B">
        <w:t>Čuvati izvan pogleda i dohvata djece.</w:t>
      </w:r>
    </w:p>
    <w:p w14:paraId="5C6D24CB" w14:textId="77777777" w:rsidR="001E40E7" w:rsidRPr="00A86A0B" w:rsidRDefault="001E40E7">
      <w:pPr>
        <w:spacing w:line="240" w:lineRule="auto"/>
        <w:rPr>
          <w:noProof/>
        </w:rPr>
      </w:pPr>
    </w:p>
    <w:p w14:paraId="5C6D24CC" w14:textId="77777777" w:rsidR="001E40E7" w:rsidRPr="00A86A0B" w:rsidRDefault="001E40E7">
      <w:pPr>
        <w:spacing w:line="240" w:lineRule="auto"/>
        <w:rPr>
          <w:noProof/>
        </w:rPr>
      </w:pPr>
    </w:p>
    <w:p w14:paraId="5C6D24CD"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4CE" w14:textId="77777777" w:rsidR="001E40E7" w:rsidRPr="00A86A0B" w:rsidRDefault="001E40E7">
      <w:pPr>
        <w:tabs>
          <w:tab w:val="left" w:pos="749"/>
        </w:tabs>
        <w:spacing w:line="240" w:lineRule="auto"/>
        <w:rPr>
          <w:noProof/>
        </w:rPr>
      </w:pPr>
    </w:p>
    <w:p w14:paraId="5C6D24CF" w14:textId="77777777" w:rsidR="001E40E7" w:rsidRPr="00A86A0B" w:rsidRDefault="001E40E7">
      <w:pPr>
        <w:tabs>
          <w:tab w:val="left" w:pos="749"/>
        </w:tabs>
        <w:spacing w:line="240" w:lineRule="auto"/>
      </w:pPr>
    </w:p>
    <w:p w14:paraId="5C6D24D0"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4D1" w14:textId="77777777" w:rsidR="001E40E7" w:rsidRPr="00A86A0B" w:rsidRDefault="001E40E7">
      <w:pPr>
        <w:spacing w:line="240" w:lineRule="auto"/>
      </w:pPr>
    </w:p>
    <w:p w14:paraId="5C6D24D2" w14:textId="77777777" w:rsidR="001E40E7" w:rsidRPr="00A86A0B" w:rsidRDefault="000A0B64">
      <w:pPr>
        <w:spacing w:line="240" w:lineRule="auto"/>
      </w:pPr>
      <w:r w:rsidRPr="00A86A0B">
        <w:t>EXP</w:t>
      </w:r>
    </w:p>
    <w:p w14:paraId="5C6D24D3" w14:textId="77777777" w:rsidR="001E40E7" w:rsidRPr="00A86A0B" w:rsidRDefault="001E40E7">
      <w:pPr>
        <w:spacing w:line="240" w:lineRule="auto"/>
        <w:rPr>
          <w:noProof/>
        </w:rPr>
      </w:pPr>
    </w:p>
    <w:p w14:paraId="5C6D24D4" w14:textId="77777777" w:rsidR="001E40E7" w:rsidRPr="00A86A0B" w:rsidRDefault="001E40E7">
      <w:pPr>
        <w:spacing w:line="240" w:lineRule="auto"/>
        <w:rPr>
          <w:noProof/>
        </w:rPr>
      </w:pPr>
    </w:p>
    <w:p w14:paraId="5C6D24D5"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4D6" w14:textId="77777777" w:rsidR="001E40E7" w:rsidRPr="00A86A0B" w:rsidRDefault="001E40E7">
      <w:pPr>
        <w:spacing w:line="240" w:lineRule="auto"/>
        <w:rPr>
          <w:noProof/>
        </w:rPr>
      </w:pPr>
    </w:p>
    <w:p w14:paraId="5C6D24D7" w14:textId="77777777" w:rsidR="001E40E7" w:rsidRPr="00A86A0B" w:rsidRDefault="000A0B64">
      <w:pPr>
        <w:spacing w:line="240" w:lineRule="auto"/>
        <w:ind w:left="567" w:hanging="567"/>
        <w:rPr>
          <w:noProof/>
        </w:rPr>
      </w:pPr>
      <w:r w:rsidRPr="00A86A0B">
        <w:rPr>
          <w:b/>
        </w:rPr>
        <w:t>Čuvati u hladnjaku</w:t>
      </w:r>
      <w:r w:rsidRPr="00A86A0B">
        <w:t>. Bočicu čuvati u kutiji radi zaštite od svjetlosti.</w:t>
      </w:r>
    </w:p>
    <w:p w14:paraId="5C6D24D8" w14:textId="77777777" w:rsidR="001E40E7" w:rsidRPr="00A86A0B" w:rsidRDefault="001E40E7">
      <w:pPr>
        <w:ind w:left="567" w:hanging="567"/>
        <w:rPr>
          <w:noProof/>
        </w:rPr>
      </w:pPr>
    </w:p>
    <w:p w14:paraId="5C6D24D9" w14:textId="77777777" w:rsidR="001E40E7" w:rsidRPr="00A86A0B" w:rsidRDefault="001E40E7">
      <w:pPr>
        <w:ind w:left="567" w:hanging="567"/>
        <w:rPr>
          <w:noProof/>
        </w:rPr>
      </w:pPr>
    </w:p>
    <w:p w14:paraId="5C6D24DA" w14:textId="77777777" w:rsidR="001E40E7" w:rsidRPr="00A86A0B" w:rsidRDefault="000A0B64" w:rsidP="006121BB">
      <w:pPr>
        <w:pStyle w:val="ListParagraph"/>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4DB" w14:textId="77777777" w:rsidR="001E40E7" w:rsidRPr="00A86A0B" w:rsidRDefault="001E40E7">
      <w:pPr>
        <w:spacing w:line="240" w:lineRule="auto"/>
        <w:rPr>
          <w:noProof/>
        </w:rPr>
      </w:pPr>
    </w:p>
    <w:p w14:paraId="5C6D24DC" w14:textId="77777777" w:rsidR="001E40E7" w:rsidRPr="00A86A0B" w:rsidRDefault="001E40E7">
      <w:pPr>
        <w:spacing w:line="240" w:lineRule="auto"/>
        <w:rPr>
          <w:noProof/>
        </w:rPr>
      </w:pPr>
    </w:p>
    <w:p w14:paraId="5C6D24DD"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 xml:space="preserve">NAZIV I ADRESA NOSITELJA ODOBRENJA ZA STAVLJANJE LIJEKA U PROMET </w:t>
      </w:r>
    </w:p>
    <w:p w14:paraId="5C6D24DE" w14:textId="77777777" w:rsidR="001E40E7" w:rsidRPr="00A86A0B" w:rsidRDefault="001E40E7">
      <w:pPr>
        <w:tabs>
          <w:tab w:val="clear" w:pos="567"/>
        </w:tabs>
        <w:spacing w:line="240" w:lineRule="auto"/>
      </w:pPr>
    </w:p>
    <w:p w14:paraId="5C6D24DF" w14:textId="55541D7F"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4E0" w14:textId="77777777" w:rsidR="001E40E7" w:rsidRPr="00A86A0B" w:rsidRDefault="000A0B64">
      <w:pPr>
        <w:tabs>
          <w:tab w:val="clear" w:pos="567"/>
        </w:tabs>
        <w:spacing w:line="240" w:lineRule="auto"/>
      </w:pPr>
      <w:r w:rsidRPr="00A86A0B">
        <w:t>Heussstraße 25</w:t>
      </w:r>
    </w:p>
    <w:p w14:paraId="5C6D24E1" w14:textId="77777777" w:rsidR="001E40E7" w:rsidRPr="00A86A0B" w:rsidRDefault="000A0B64">
      <w:pPr>
        <w:tabs>
          <w:tab w:val="clear" w:pos="567"/>
        </w:tabs>
        <w:spacing w:line="240" w:lineRule="auto"/>
      </w:pPr>
      <w:r w:rsidRPr="00A86A0B">
        <w:t xml:space="preserve">52078 Aachen </w:t>
      </w:r>
    </w:p>
    <w:p w14:paraId="5C6D24E2" w14:textId="77777777" w:rsidR="001E40E7" w:rsidRPr="00A86A0B" w:rsidRDefault="000A0B64">
      <w:pPr>
        <w:tabs>
          <w:tab w:val="clear" w:pos="567"/>
        </w:tabs>
        <w:spacing w:line="240" w:lineRule="auto"/>
      </w:pPr>
      <w:r w:rsidRPr="00A86A0B">
        <w:t>Njemačka</w:t>
      </w:r>
    </w:p>
    <w:p w14:paraId="5C6D24E3" w14:textId="77777777" w:rsidR="001E40E7" w:rsidRPr="00A86A0B" w:rsidRDefault="001E40E7">
      <w:pPr>
        <w:spacing w:line="240" w:lineRule="auto"/>
        <w:rPr>
          <w:noProof/>
        </w:rPr>
      </w:pPr>
    </w:p>
    <w:p w14:paraId="5C6D24E4" w14:textId="77777777" w:rsidR="001E40E7" w:rsidRPr="00A86A0B" w:rsidRDefault="001E40E7">
      <w:pPr>
        <w:spacing w:line="240" w:lineRule="auto"/>
        <w:rPr>
          <w:noProof/>
        </w:rPr>
      </w:pPr>
    </w:p>
    <w:p w14:paraId="5C6D24E5"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4E6" w14:textId="77777777" w:rsidR="001E40E7" w:rsidRPr="00A86A0B" w:rsidRDefault="001E40E7">
      <w:pPr>
        <w:spacing w:line="240" w:lineRule="auto"/>
        <w:rPr>
          <w:noProof/>
        </w:rPr>
      </w:pPr>
    </w:p>
    <w:p w14:paraId="5C6D24E7" w14:textId="77777777" w:rsidR="001E40E7" w:rsidRPr="00A86A0B" w:rsidRDefault="000A0B64">
      <w:pPr>
        <w:spacing w:line="240" w:lineRule="auto"/>
      </w:pPr>
      <w:r w:rsidRPr="00A86A0B">
        <w:t xml:space="preserve">EU/1/18/1312/003 </w:t>
      </w:r>
      <w:r w:rsidRPr="00A86A0B">
        <w:rPr>
          <w:shd w:val="clear" w:color="auto" w:fill="BFBFBF" w:themeFill="background1" w:themeFillShade="BF"/>
        </w:rPr>
        <w:t>1 bočica</w:t>
      </w:r>
    </w:p>
    <w:p w14:paraId="5C6D24E8" w14:textId="77777777" w:rsidR="001E40E7" w:rsidRPr="00A86A0B" w:rsidRDefault="000A0B64">
      <w:pPr>
        <w:spacing w:line="240" w:lineRule="auto"/>
      </w:pPr>
      <w:r w:rsidRPr="00A86A0B">
        <w:rPr>
          <w:shd w:val="clear" w:color="auto" w:fill="BFBFBF" w:themeFill="background1" w:themeFillShade="BF"/>
        </w:rPr>
        <w:t>EU/1/18/1312/005 10 bočica</w:t>
      </w:r>
    </w:p>
    <w:p w14:paraId="5C6D24E9" w14:textId="77777777" w:rsidR="001E40E7" w:rsidRPr="00A86A0B" w:rsidRDefault="001E40E7">
      <w:pPr>
        <w:spacing w:line="240" w:lineRule="auto"/>
        <w:rPr>
          <w:noProof/>
        </w:rPr>
      </w:pPr>
    </w:p>
    <w:p w14:paraId="5C6D24EA" w14:textId="77777777" w:rsidR="001E40E7" w:rsidRPr="00A86A0B" w:rsidRDefault="001E40E7">
      <w:pPr>
        <w:spacing w:line="240" w:lineRule="auto"/>
        <w:rPr>
          <w:noProof/>
        </w:rPr>
      </w:pPr>
    </w:p>
    <w:p w14:paraId="5C6D24EB"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4EC" w14:textId="77777777" w:rsidR="001E40E7" w:rsidRPr="00A86A0B" w:rsidRDefault="001E40E7">
      <w:pPr>
        <w:spacing w:line="240" w:lineRule="auto"/>
        <w:rPr>
          <w:i/>
          <w:noProof/>
        </w:rPr>
      </w:pPr>
    </w:p>
    <w:p w14:paraId="5C6D24ED" w14:textId="77777777" w:rsidR="001E40E7" w:rsidRPr="00A86A0B" w:rsidRDefault="000A0B64">
      <w:pPr>
        <w:spacing w:line="240" w:lineRule="auto"/>
        <w:rPr>
          <w:noProof/>
        </w:rPr>
      </w:pPr>
      <w:r w:rsidRPr="00A86A0B">
        <w:t>Lot</w:t>
      </w:r>
    </w:p>
    <w:p w14:paraId="5C6D24EE" w14:textId="77777777" w:rsidR="001E40E7" w:rsidRPr="00A86A0B" w:rsidRDefault="001E40E7">
      <w:pPr>
        <w:spacing w:line="240" w:lineRule="auto"/>
        <w:rPr>
          <w:noProof/>
        </w:rPr>
      </w:pPr>
    </w:p>
    <w:p w14:paraId="5C6D24EF" w14:textId="77777777" w:rsidR="001E40E7" w:rsidRPr="00A86A0B" w:rsidRDefault="001E40E7">
      <w:pPr>
        <w:spacing w:line="240" w:lineRule="auto"/>
        <w:rPr>
          <w:noProof/>
        </w:rPr>
      </w:pPr>
    </w:p>
    <w:p w14:paraId="5C6D24F0"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4F1" w14:textId="77777777" w:rsidR="001E40E7" w:rsidRPr="00A86A0B" w:rsidRDefault="001E40E7">
      <w:pPr>
        <w:spacing w:line="240" w:lineRule="auto"/>
        <w:rPr>
          <w:i/>
          <w:noProof/>
        </w:rPr>
      </w:pPr>
    </w:p>
    <w:p w14:paraId="5C6D24F2" w14:textId="77777777" w:rsidR="001E40E7" w:rsidRPr="00A86A0B" w:rsidRDefault="001E40E7">
      <w:pPr>
        <w:spacing w:line="240" w:lineRule="auto"/>
        <w:rPr>
          <w:noProof/>
        </w:rPr>
      </w:pPr>
    </w:p>
    <w:p w14:paraId="5C6D24F3"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4F4" w14:textId="77777777" w:rsidR="001E40E7" w:rsidRPr="00A86A0B" w:rsidRDefault="001E40E7">
      <w:pPr>
        <w:spacing w:line="240" w:lineRule="auto"/>
        <w:rPr>
          <w:noProof/>
        </w:rPr>
      </w:pPr>
    </w:p>
    <w:p w14:paraId="5C6D24F5" w14:textId="77777777" w:rsidR="001E40E7" w:rsidRPr="00A86A0B" w:rsidRDefault="001E40E7">
      <w:pPr>
        <w:spacing w:line="240" w:lineRule="auto"/>
        <w:rPr>
          <w:noProof/>
        </w:rPr>
      </w:pPr>
    </w:p>
    <w:p w14:paraId="5C6D24F6"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4F7" w14:textId="77777777" w:rsidR="001E40E7" w:rsidRPr="00A86A0B" w:rsidRDefault="001E40E7">
      <w:pPr>
        <w:spacing w:line="240" w:lineRule="auto"/>
        <w:rPr>
          <w:noProof/>
        </w:rPr>
      </w:pPr>
    </w:p>
    <w:p w14:paraId="5C6D24F8"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4F9" w14:textId="77777777" w:rsidR="001E40E7" w:rsidRPr="00A86A0B" w:rsidRDefault="001E40E7">
      <w:pPr>
        <w:spacing w:line="240" w:lineRule="auto"/>
        <w:rPr>
          <w:noProof/>
          <w:shd w:val="clear" w:color="auto" w:fill="CCCCCC"/>
        </w:rPr>
      </w:pPr>
    </w:p>
    <w:p w14:paraId="5C6D24FA" w14:textId="77777777" w:rsidR="001E40E7" w:rsidRPr="00A86A0B" w:rsidRDefault="001E40E7">
      <w:pPr>
        <w:spacing w:line="240" w:lineRule="auto"/>
        <w:rPr>
          <w:noProof/>
          <w:shd w:val="clear" w:color="auto" w:fill="CCCCCC"/>
        </w:rPr>
      </w:pPr>
    </w:p>
    <w:p w14:paraId="5C6D24FB"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4FC" w14:textId="77777777" w:rsidR="001E40E7" w:rsidRPr="00A86A0B" w:rsidRDefault="001E40E7">
      <w:pPr>
        <w:spacing w:line="240" w:lineRule="auto"/>
        <w:rPr>
          <w:noProof/>
        </w:rPr>
      </w:pPr>
    </w:p>
    <w:p w14:paraId="5C6D24FD" w14:textId="77777777" w:rsidR="001E40E7" w:rsidRPr="00A86A0B" w:rsidRDefault="000A0B64">
      <w:pPr>
        <w:spacing w:line="240" w:lineRule="auto"/>
        <w:rPr>
          <w:noProof/>
          <w:shd w:val="clear" w:color="auto" w:fill="CCCCCC"/>
        </w:rPr>
      </w:pPr>
      <w:r w:rsidRPr="00A86A0B">
        <w:rPr>
          <w:highlight w:val="lightGray"/>
        </w:rPr>
        <w:t>Sadrži 2D barkod s jedinstvenim identifikatorom</w:t>
      </w:r>
    </w:p>
    <w:p w14:paraId="5C6D24FE" w14:textId="77777777" w:rsidR="001E40E7" w:rsidRPr="00A86A0B" w:rsidRDefault="001E40E7">
      <w:pPr>
        <w:spacing w:line="240" w:lineRule="auto"/>
        <w:rPr>
          <w:noProof/>
          <w:shd w:val="clear" w:color="auto" w:fill="CCCCCC"/>
        </w:rPr>
      </w:pPr>
    </w:p>
    <w:p w14:paraId="5C6D24FF" w14:textId="77777777" w:rsidR="001E40E7" w:rsidRPr="00A86A0B" w:rsidRDefault="001E40E7">
      <w:pPr>
        <w:spacing w:line="240" w:lineRule="auto"/>
        <w:rPr>
          <w:noProof/>
        </w:rPr>
      </w:pPr>
    </w:p>
    <w:p w14:paraId="5C6D2500" w14:textId="77777777" w:rsidR="001E40E7" w:rsidRPr="00A86A0B" w:rsidRDefault="000A0B64">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501" w14:textId="77777777" w:rsidR="001E40E7" w:rsidRPr="00A86A0B" w:rsidRDefault="001E40E7">
      <w:pPr>
        <w:spacing w:line="240" w:lineRule="auto"/>
        <w:rPr>
          <w:noProof/>
        </w:rPr>
      </w:pPr>
    </w:p>
    <w:p w14:paraId="5C6D2502" w14:textId="77777777" w:rsidR="001E40E7" w:rsidRPr="00A86A0B" w:rsidRDefault="000A0B64">
      <w:pPr>
        <w:spacing w:line="240" w:lineRule="auto"/>
      </w:pPr>
      <w:r w:rsidRPr="00A86A0B">
        <w:t>PC</w:t>
      </w:r>
    </w:p>
    <w:p w14:paraId="5C6D2503" w14:textId="77777777" w:rsidR="001E40E7" w:rsidRPr="00A86A0B" w:rsidRDefault="000A0B64">
      <w:pPr>
        <w:spacing w:line="240" w:lineRule="auto"/>
      </w:pPr>
      <w:r w:rsidRPr="00A86A0B">
        <w:t>SN</w:t>
      </w:r>
    </w:p>
    <w:p w14:paraId="5C6D2504" w14:textId="77777777" w:rsidR="001E40E7" w:rsidRPr="00A86A0B" w:rsidRDefault="000A0B64">
      <w:pPr>
        <w:spacing w:line="240" w:lineRule="auto"/>
      </w:pPr>
      <w:r w:rsidRPr="00A86A0B">
        <w:t>NN</w:t>
      </w:r>
    </w:p>
    <w:p w14:paraId="5C6D2505" w14:textId="77777777" w:rsidR="001E40E7" w:rsidRPr="00A86A0B" w:rsidRDefault="001E40E7">
      <w:pPr>
        <w:spacing w:line="240" w:lineRule="auto"/>
      </w:pPr>
    </w:p>
    <w:p w14:paraId="5C6D2506" w14:textId="77777777" w:rsidR="001E40E7" w:rsidRPr="00A86A0B" w:rsidRDefault="000A0B64">
      <w:pPr>
        <w:tabs>
          <w:tab w:val="clear" w:pos="567"/>
        </w:tabs>
        <w:spacing w:line="240" w:lineRule="auto"/>
      </w:pPr>
      <w:r w:rsidRPr="00A86A0B">
        <w:br w:type="page"/>
      </w:r>
    </w:p>
    <w:p w14:paraId="5C6D2507" w14:textId="77777777" w:rsidR="001E40E7" w:rsidRPr="00A86A0B" w:rsidRDefault="001E40E7"/>
    <w:p w14:paraId="5C6D2508"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PODACI KOJI SE MORAJU NALAZITI NA VANJSKOM PAKIRANJU</w:t>
      </w:r>
    </w:p>
    <w:p w14:paraId="5C6D2509"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50A"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VANJSKA KUTIJA: VIŠESTRUKO PAKIRANJE, SADRŽI PLAVI OKVIR</w:t>
      </w:r>
    </w:p>
    <w:p w14:paraId="5C6D250B" w14:textId="77777777" w:rsidR="001E40E7" w:rsidRPr="00A86A0B" w:rsidRDefault="001E40E7">
      <w:pPr>
        <w:spacing w:line="240" w:lineRule="auto"/>
      </w:pPr>
    </w:p>
    <w:p w14:paraId="5C6D250C" w14:textId="77777777" w:rsidR="001E40E7" w:rsidRPr="00A86A0B" w:rsidRDefault="001E40E7">
      <w:pPr>
        <w:spacing w:line="240" w:lineRule="auto"/>
        <w:rPr>
          <w:noProof/>
        </w:rPr>
      </w:pPr>
    </w:p>
    <w:p w14:paraId="5C6D250D"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outlineLvl w:val="0"/>
      </w:pPr>
      <w:r w:rsidRPr="00A86A0B">
        <w:rPr>
          <w:b/>
        </w:rPr>
        <w:t>NAZIV LIJEKA</w:t>
      </w:r>
    </w:p>
    <w:p w14:paraId="5C6D250E" w14:textId="77777777" w:rsidR="001E40E7" w:rsidRPr="00A86A0B" w:rsidRDefault="001E40E7">
      <w:pPr>
        <w:spacing w:line="240" w:lineRule="auto"/>
        <w:rPr>
          <w:noProof/>
        </w:rPr>
      </w:pPr>
    </w:p>
    <w:p w14:paraId="5C6D250F" w14:textId="77777777" w:rsidR="001E40E7" w:rsidRPr="00A86A0B" w:rsidRDefault="000A0B64">
      <w:pPr>
        <w:spacing w:line="240" w:lineRule="auto"/>
        <w:rPr>
          <w:noProof/>
        </w:rPr>
      </w:pPr>
      <w:r w:rsidRPr="00A86A0B">
        <w:t>Xerava 100 mg prašak za koncentrat za otopinu za infuziju</w:t>
      </w:r>
    </w:p>
    <w:p w14:paraId="5C6D2510" w14:textId="77777777" w:rsidR="001E40E7" w:rsidRPr="00A86A0B" w:rsidRDefault="000A0B64">
      <w:pPr>
        <w:spacing w:line="240" w:lineRule="auto"/>
      </w:pPr>
      <w:r w:rsidRPr="00A86A0B">
        <w:t>eravaciklin</w:t>
      </w:r>
    </w:p>
    <w:p w14:paraId="5C6D2511" w14:textId="77777777" w:rsidR="001E40E7" w:rsidRPr="00A86A0B" w:rsidRDefault="001E40E7">
      <w:pPr>
        <w:spacing w:line="240" w:lineRule="auto"/>
        <w:rPr>
          <w:noProof/>
        </w:rPr>
      </w:pPr>
    </w:p>
    <w:p w14:paraId="5C6D2512" w14:textId="77777777" w:rsidR="001E40E7" w:rsidRPr="00A86A0B" w:rsidRDefault="001E40E7">
      <w:pPr>
        <w:spacing w:line="240" w:lineRule="auto"/>
        <w:rPr>
          <w:noProof/>
        </w:rPr>
      </w:pPr>
    </w:p>
    <w:p w14:paraId="5C6D2513"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514" w14:textId="77777777" w:rsidR="001E40E7" w:rsidRPr="00A86A0B" w:rsidRDefault="001E40E7">
      <w:pPr>
        <w:spacing w:line="240" w:lineRule="auto"/>
        <w:rPr>
          <w:noProof/>
        </w:rPr>
      </w:pPr>
    </w:p>
    <w:p w14:paraId="5C6D2515" w14:textId="77777777" w:rsidR="001E40E7" w:rsidRPr="00A86A0B" w:rsidRDefault="000A0B64">
      <w:pPr>
        <w:spacing w:line="240" w:lineRule="auto"/>
        <w:rPr>
          <w:noProof/>
        </w:rPr>
      </w:pPr>
      <w:r w:rsidRPr="00A86A0B">
        <w:t>Jedna bočica sadrži 100 mg eravaciklina,</w:t>
      </w:r>
    </w:p>
    <w:p w14:paraId="5C6D2516" w14:textId="77777777" w:rsidR="001E40E7" w:rsidRPr="00A86A0B" w:rsidRDefault="000A0B64">
      <w:pPr>
        <w:spacing w:line="240" w:lineRule="auto"/>
        <w:rPr>
          <w:noProof/>
        </w:rPr>
      </w:pPr>
      <w:r w:rsidRPr="00A86A0B">
        <w:t>Nakon rekonstitucije 1 ml sadrži 20 mg eravaciklina.</w:t>
      </w:r>
    </w:p>
    <w:p w14:paraId="5C6D2517" w14:textId="77777777" w:rsidR="001E40E7" w:rsidRPr="00A86A0B" w:rsidRDefault="001E40E7">
      <w:pPr>
        <w:spacing w:line="240" w:lineRule="auto"/>
        <w:rPr>
          <w:noProof/>
        </w:rPr>
      </w:pPr>
    </w:p>
    <w:p w14:paraId="5C6D2518" w14:textId="77777777" w:rsidR="001E40E7" w:rsidRPr="00A86A0B" w:rsidRDefault="001E40E7">
      <w:pPr>
        <w:spacing w:line="240" w:lineRule="auto"/>
        <w:rPr>
          <w:noProof/>
        </w:rPr>
      </w:pPr>
    </w:p>
    <w:p w14:paraId="5C6D2519"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51A" w14:textId="77777777" w:rsidR="001E40E7" w:rsidRPr="00A86A0B" w:rsidRDefault="001E40E7">
      <w:pPr>
        <w:spacing w:line="240" w:lineRule="auto"/>
        <w:rPr>
          <w:noProof/>
        </w:rPr>
      </w:pPr>
    </w:p>
    <w:p w14:paraId="5C6D251B" w14:textId="77777777" w:rsidR="001E40E7" w:rsidRPr="00A86A0B" w:rsidRDefault="000A0B64">
      <w:pPr>
        <w:spacing w:line="240" w:lineRule="auto"/>
        <w:rPr>
          <w:noProof/>
        </w:rPr>
      </w:pPr>
      <w:r w:rsidRPr="00A86A0B">
        <w:t>manitol (E421), natrijev hidroksid, kloridna kiselina.</w:t>
      </w:r>
    </w:p>
    <w:p w14:paraId="5C6D251C" w14:textId="77777777" w:rsidR="001E40E7" w:rsidRPr="00A86A0B" w:rsidRDefault="001E40E7">
      <w:pPr>
        <w:spacing w:line="240" w:lineRule="auto"/>
        <w:rPr>
          <w:noProof/>
        </w:rPr>
      </w:pPr>
    </w:p>
    <w:p w14:paraId="5C6D251D" w14:textId="77777777" w:rsidR="001E40E7" w:rsidRPr="00A86A0B" w:rsidRDefault="001E40E7">
      <w:pPr>
        <w:spacing w:line="240" w:lineRule="auto"/>
        <w:rPr>
          <w:noProof/>
        </w:rPr>
      </w:pPr>
    </w:p>
    <w:p w14:paraId="5C6D251E"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51F" w14:textId="77777777" w:rsidR="001E40E7" w:rsidRPr="00A86A0B" w:rsidRDefault="001E40E7">
      <w:pPr>
        <w:spacing w:line="240" w:lineRule="auto"/>
        <w:rPr>
          <w:noProof/>
        </w:rPr>
      </w:pPr>
    </w:p>
    <w:p w14:paraId="5C6D2520"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521" w14:textId="77777777" w:rsidR="001E40E7" w:rsidRPr="00A86A0B" w:rsidRDefault="000A0B64">
      <w:pPr>
        <w:spacing w:line="240" w:lineRule="auto"/>
        <w:rPr>
          <w:noProof/>
          <w:szCs w:val="22"/>
        </w:rPr>
      </w:pPr>
      <w:r w:rsidRPr="00A86A0B">
        <w:t>Višestruko pakiranje: 12 (12 x 1) bočica</w:t>
      </w:r>
    </w:p>
    <w:p w14:paraId="5C6D2522" w14:textId="77777777" w:rsidR="001E40E7" w:rsidRPr="00A86A0B" w:rsidRDefault="001E40E7">
      <w:pPr>
        <w:spacing w:line="240" w:lineRule="auto"/>
        <w:rPr>
          <w:noProof/>
        </w:rPr>
      </w:pPr>
    </w:p>
    <w:p w14:paraId="5C6D2523" w14:textId="77777777" w:rsidR="001E40E7" w:rsidRPr="00A86A0B" w:rsidRDefault="001E40E7">
      <w:pPr>
        <w:spacing w:line="240" w:lineRule="auto"/>
        <w:rPr>
          <w:noProof/>
        </w:rPr>
      </w:pPr>
    </w:p>
    <w:p w14:paraId="5C6D2524"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525" w14:textId="77777777" w:rsidR="001E40E7" w:rsidRPr="00A86A0B" w:rsidRDefault="001E40E7">
      <w:pPr>
        <w:spacing w:line="240" w:lineRule="auto"/>
        <w:rPr>
          <w:noProof/>
        </w:rPr>
      </w:pPr>
    </w:p>
    <w:p w14:paraId="5C6D2526" w14:textId="77777777" w:rsidR="001E40E7" w:rsidRPr="00A86A0B" w:rsidRDefault="000A0B64">
      <w:pPr>
        <w:spacing w:line="240" w:lineRule="auto"/>
        <w:rPr>
          <w:noProof/>
        </w:rPr>
      </w:pPr>
      <w:r w:rsidRPr="00A86A0B">
        <w:t>Prije uporabe pročitajte uputu o lijeku.</w:t>
      </w:r>
    </w:p>
    <w:p w14:paraId="5C6D2527" w14:textId="77777777" w:rsidR="001E40E7" w:rsidRPr="00A86A0B" w:rsidRDefault="000A0B64">
      <w:pPr>
        <w:spacing w:line="240" w:lineRule="auto"/>
        <w:rPr>
          <w:noProof/>
        </w:rPr>
      </w:pPr>
      <w:r w:rsidRPr="00A86A0B">
        <w:t>intravenska primjena nakon rekonstitucije i razrjeđivanja</w:t>
      </w:r>
    </w:p>
    <w:p w14:paraId="5C6D2528" w14:textId="77777777" w:rsidR="001E40E7" w:rsidRPr="00A86A0B" w:rsidRDefault="001E40E7">
      <w:pPr>
        <w:spacing w:line="240" w:lineRule="auto"/>
        <w:rPr>
          <w:noProof/>
        </w:rPr>
      </w:pPr>
    </w:p>
    <w:p w14:paraId="5C6D2529" w14:textId="77777777" w:rsidR="001E40E7" w:rsidRPr="00A86A0B" w:rsidRDefault="001E40E7">
      <w:pPr>
        <w:spacing w:line="240" w:lineRule="auto"/>
        <w:rPr>
          <w:noProof/>
        </w:rPr>
      </w:pPr>
    </w:p>
    <w:p w14:paraId="5C6D252A"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52B" w14:textId="77777777" w:rsidR="001E40E7" w:rsidRPr="00A86A0B" w:rsidRDefault="001E40E7">
      <w:pPr>
        <w:spacing w:line="240" w:lineRule="auto"/>
        <w:rPr>
          <w:noProof/>
        </w:rPr>
      </w:pPr>
    </w:p>
    <w:p w14:paraId="5C6D252C" w14:textId="77777777" w:rsidR="001E40E7" w:rsidRPr="00A86A0B" w:rsidRDefault="000A0B64">
      <w:pPr>
        <w:spacing w:line="240" w:lineRule="auto"/>
        <w:outlineLvl w:val="0"/>
        <w:rPr>
          <w:noProof/>
        </w:rPr>
      </w:pPr>
      <w:r w:rsidRPr="00A86A0B">
        <w:t>Čuvati izvan pogleda i dohvata djece.</w:t>
      </w:r>
    </w:p>
    <w:p w14:paraId="5C6D252D" w14:textId="77777777" w:rsidR="001E40E7" w:rsidRPr="00A86A0B" w:rsidRDefault="001E40E7">
      <w:pPr>
        <w:spacing w:line="240" w:lineRule="auto"/>
        <w:rPr>
          <w:noProof/>
        </w:rPr>
      </w:pPr>
    </w:p>
    <w:p w14:paraId="5C6D252E" w14:textId="77777777" w:rsidR="001E40E7" w:rsidRPr="00A86A0B" w:rsidRDefault="001E40E7">
      <w:pPr>
        <w:spacing w:line="240" w:lineRule="auto"/>
        <w:rPr>
          <w:noProof/>
        </w:rPr>
      </w:pPr>
    </w:p>
    <w:p w14:paraId="5C6D252F"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530" w14:textId="77777777" w:rsidR="001E40E7" w:rsidRPr="00A86A0B" w:rsidRDefault="001E40E7">
      <w:pPr>
        <w:tabs>
          <w:tab w:val="left" w:pos="749"/>
        </w:tabs>
        <w:spacing w:line="240" w:lineRule="auto"/>
        <w:rPr>
          <w:noProof/>
        </w:rPr>
      </w:pPr>
    </w:p>
    <w:p w14:paraId="5C6D2531" w14:textId="77777777" w:rsidR="001E40E7" w:rsidRPr="00A86A0B" w:rsidRDefault="001E40E7">
      <w:pPr>
        <w:tabs>
          <w:tab w:val="left" w:pos="749"/>
        </w:tabs>
        <w:spacing w:line="240" w:lineRule="auto"/>
      </w:pPr>
    </w:p>
    <w:p w14:paraId="5C6D2532"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533" w14:textId="77777777" w:rsidR="001E40E7" w:rsidRPr="00A86A0B" w:rsidRDefault="001E40E7">
      <w:pPr>
        <w:spacing w:line="240" w:lineRule="auto"/>
      </w:pPr>
    </w:p>
    <w:p w14:paraId="5C6D2534" w14:textId="77777777" w:rsidR="001E40E7" w:rsidRPr="00A86A0B" w:rsidRDefault="000A0B64">
      <w:pPr>
        <w:spacing w:line="240" w:lineRule="auto"/>
      </w:pPr>
      <w:r w:rsidRPr="00A86A0B">
        <w:t>EXP</w:t>
      </w:r>
    </w:p>
    <w:p w14:paraId="5C6D2535" w14:textId="77777777" w:rsidR="001E40E7" w:rsidRPr="00A86A0B" w:rsidRDefault="001E40E7">
      <w:pPr>
        <w:spacing w:line="240" w:lineRule="auto"/>
        <w:rPr>
          <w:noProof/>
        </w:rPr>
      </w:pPr>
    </w:p>
    <w:p w14:paraId="5C6D2536" w14:textId="77777777" w:rsidR="001E40E7" w:rsidRPr="00A86A0B" w:rsidRDefault="001E40E7">
      <w:pPr>
        <w:spacing w:line="240" w:lineRule="auto"/>
        <w:rPr>
          <w:noProof/>
        </w:rPr>
      </w:pPr>
    </w:p>
    <w:p w14:paraId="5C6D2537"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538" w14:textId="77777777" w:rsidR="001E40E7" w:rsidRPr="00A86A0B" w:rsidRDefault="001E40E7">
      <w:pPr>
        <w:spacing w:line="240" w:lineRule="auto"/>
        <w:rPr>
          <w:noProof/>
        </w:rPr>
      </w:pPr>
    </w:p>
    <w:p w14:paraId="5C6D2539" w14:textId="77777777" w:rsidR="001E40E7" w:rsidRPr="00A86A0B" w:rsidRDefault="000A0B64">
      <w:pPr>
        <w:spacing w:line="240" w:lineRule="auto"/>
        <w:ind w:left="567" w:hanging="567"/>
        <w:rPr>
          <w:noProof/>
        </w:rPr>
      </w:pPr>
      <w:r w:rsidRPr="00A86A0B">
        <w:rPr>
          <w:b/>
        </w:rPr>
        <w:t>Čuvati u hladnjaku</w:t>
      </w:r>
      <w:r w:rsidRPr="00A86A0B">
        <w:t>. Bočicu čuvati u unutarnjoj kutiji radi zaštite od svjetlosti.</w:t>
      </w:r>
    </w:p>
    <w:p w14:paraId="5C6D253A" w14:textId="77777777" w:rsidR="001E40E7" w:rsidRPr="00A86A0B" w:rsidRDefault="001E40E7">
      <w:pPr>
        <w:ind w:left="567" w:hanging="567"/>
        <w:rPr>
          <w:noProof/>
        </w:rPr>
      </w:pPr>
    </w:p>
    <w:p w14:paraId="5C6D253B" w14:textId="77777777" w:rsidR="001E40E7" w:rsidRPr="00A86A0B" w:rsidRDefault="001E40E7">
      <w:pPr>
        <w:ind w:left="567" w:hanging="567"/>
        <w:rPr>
          <w:noProof/>
        </w:rPr>
      </w:pPr>
    </w:p>
    <w:p w14:paraId="5C6D253C" w14:textId="77777777" w:rsidR="001E40E7" w:rsidRPr="00A86A0B" w:rsidRDefault="000A0B64" w:rsidP="006121BB">
      <w:pPr>
        <w:pStyle w:val="ListParagraph"/>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53D" w14:textId="77777777" w:rsidR="001E40E7" w:rsidRPr="00A86A0B" w:rsidRDefault="001E40E7">
      <w:pPr>
        <w:spacing w:line="240" w:lineRule="auto"/>
        <w:rPr>
          <w:noProof/>
        </w:rPr>
      </w:pPr>
    </w:p>
    <w:p w14:paraId="5C6D253E" w14:textId="77777777" w:rsidR="001E40E7" w:rsidRPr="00A86A0B" w:rsidRDefault="001E40E7">
      <w:pPr>
        <w:spacing w:line="240" w:lineRule="auto"/>
        <w:rPr>
          <w:noProof/>
        </w:rPr>
      </w:pPr>
    </w:p>
    <w:p w14:paraId="5C6D253F"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NAZIV I ADRESA NOSITELJA ODOBRENJA ZA STAVLJANJE LIJEKA U PROMET</w:t>
      </w:r>
    </w:p>
    <w:p w14:paraId="5C6D2540" w14:textId="77777777" w:rsidR="001E40E7" w:rsidRPr="00A86A0B" w:rsidRDefault="001E40E7">
      <w:pPr>
        <w:spacing w:line="240" w:lineRule="auto"/>
        <w:rPr>
          <w:noProof/>
        </w:rPr>
      </w:pPr>
    </w:p>
    <w:p w14:paraId="5C6D2541" w14:textId="77E4632B"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542" w14:textId="77777777" w:rsidR="001E40E7" w:rsidRPr="00A86A0B" w:rsidRDefault="000A0B64">
      <w:pPr>
        <w:tabs>
          <w:tab w:val="clear" w:pos="567"/>
        </w:tabs>
        <w:spacing w:line="240" w:lineRule="auto"/>
      </w:pPr>
      <w:r w:rsidRPr="00A86A0B">
        <w:t>Heussstraße 25</w:t>
      </w:r>
    </w:p>
    <w:p w14:paraId="5C6D2543" w14:textId="77777777" w:rsidR="001E40E7" w:rsidRPr="00A86A0B" w:rsidRDefault="000A0B64">
      <w:pPr>
        <w:tabs>
          <w:tab w:val="clear" w:pos="567"/>
        </w:tabs>
        <w:spacing w:line="240" w:lineRule="auto"/>
      </w:pPr>
      <w:r w:rsidRPr="00A86A0B">
        <w:t xml:space="preserve">52078 Aachen </w:t>
      </w:r>
    </w:p>
    <w:p w14:paraId="5C6D2544" w14:textId="77777777" w:rsidR="001E40E7" w:rsidRPr="00A86A0B" w:rsidRDefault="000A0B64">
      <w:pPr>
        <w:tabs>
          <w:tab w:val="clear" w:pos="567"/>
        </w:tabs>
        <w:spacing w:line="240" w:lineRule="auto"/>
      </w:pPr>
      <w:r w:rsidRPr="00A86A0B">
        <w:t>Njemačka</w:t>
      </w:r>
    </w:p>
    <w:p w14:paraId="5C6D2545" w14:textId="77777777" w:rsidR="001E40E7" w:rsidRPr="00A86A0B" w:rsidRDefault="001E40E7">
      <w:pPr>
        <w:spacing w:line="240" w:lineRule="auto"/>
        <w:rPr>
          <w:noProof/>
        </w:rPr>
      </w:pPr>
    </w:p>
    <w:p w14:paraId="5C6D2546" w14:textId="77777777" w:rsidR="001E40E7" w:rsidRPr="00A86A0B" w:rsidRDefault="001E40E7">
      <w:pPr>
        <w:spacing w:line="240" w:lineRule="auto"/>
        <w:rPr>
          <w:noProof/>
        </w:rPr>
      </w:pPr>
    </w:p>
    <w:p w14:paraId="5C6D2547"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548" w14:textId="77777777" w:rsidR="001E40E7" w:rsidRPr="00A86A0B" w:rsidRDefault="001E40E7">
      <w:pPr>
        <w:spacing w:line="240" w:lineRule="auto"/>
        <w:rPr>
          <w:noProof/>
        </w:rPr>
      </w:pPr>
    </w:p>
    <w:p w14:paraId="5C6D2549" w14:textId="77777777" w:rsidR="001E40E7" w:rsidRPr="00A86A0B" w:rsidRDefault="000A0B64">
      <w:pPr>
        <w:spacing w:line="240" w:lineRule="auto"/>
      </w:pPr>
      <w:r w:rsidRPr="00A86A0B">
        <w:t>EU/1/18/1312/004</w:t>
      </w:r>
    </w:p>
    <w:p w14:paraId="5C6D254A" w14:textId="77777777" w:rsidR="001E40E7" w:rsidRPr="00A86A0B" w:rsidRDefault="001E40E7">
      <w:pPr>
        <w:spacing w:line="240" w:lineRule="auto"/>
      </w:pPr>
    </w:p>
    <w:p w14:paraId="5C6D254B" w14:textId="77777777" w:rsidR="001E40E7" w:rsidRPr="00A86A0B" w:rsidRDefault="001E40E7">
      <w:pPr>
        <w:spacing w:line="240" w:lineRule="auto"/>
        <w:rPr>
          <w:noProof/>
        </w:rPr>
      </w:pPr>
    </w:p>
    <w:p w14:paraId="5C6D254C"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54D" w14:textId="77777777" w:rsidR="001E40E7" w:rsidRPr="00A86A0B" w:rsidRDefault="001E40E7">
      <w:pPr>
        <w:spacing w:line="240" w:lineRule="auto"/>
        <w:rPr>
          <w:i/>
          <w:noProof/>
        </w:rPr>
      </w:pPr>
    </w:p>
    <w:p w14:paraId="5C6D254E" w14:textId="77777777" w:rsidR="001E40E7" w:rsidRPr="00A86A0B" w:rsidRDefault="000A0B64">
      <w:pPr>
        <w:spacing w:line="240" w:lineRule="auto"/>
        <w:rPr>
          <w:noProof/>
        </w:rPr>
      </w:pPr>
      <w:r w:rsidRPr="00A86A0B">
        <w:rPr>
          <w:noProof/>
        </w:rPr>
        <w:t>Lot</w:t>
      </w:r>
    </w:p>
    <w:p w14:paraId="5C6D254F" w14:textId="77777777" w:rsidR="001E40E7" w:rsidRPr="00A86A0B" w:rsidRDefault="001E40E7">
      <w:pPr>
        <w:spacing w:line="240" w:lineRule="auto"/>
        <w:rPr>
          <w:noProof/>
        </w:rPr>
      </w:pPr>
    </w:p>
    <w:p w14:paraId="5C6D2550" w14:textId="77777777" w:rsidR="001E40E7" w:rsidRPr="00A86A0B" w:rsidRDefault="001E40E7">
      <w:pPr>
        <w:spacing w:line="240" w:lineRule="auto"/>
        <w:rPr>
          <w:noProof/>
        </w:rPr>
      </w:pPr>
    </w:p>
    <w:p w14:paraId="5C6D2551"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552" w14:textId="77777777" w:rsidR="001E40E7" w:rsidRPr="00A86A0B" w:rsidRDefault="001E40E7">
      <w:pPr>
        <w:spacing w:line="240" w:lineRule="auto"/>
        <w:rPr>
          <w:noProof/>
        </w:rPr>
      </w:pPr>
    </w:p>
    <w:p w14:paraId="5C6D2553" w14:textId="77777777" w:rsidR="001E40E7" w:rsidRPr="00A86A0B" w:rsidRDefault="001E40E7">
      <w:pPr>
        <w:spacing w:line="240" w:lineRule="auto"/>
        <w:rPr>
          <w:noProof/>
        </w:rPr>
      </w:pPr>
    </w:p>
    <w:p w14:paraId="5C6D2554"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555" w14:textId="77777777" w:rsidR="001E40E7" w:rsidRPr="00A86A0B" w:rsidRDefault="001E40E7">
      <w:pPr>
        <w:spacing w:line="240" w:lineRule="auto"/>
        <w:rPr>
          <w:noProof/>
        </w:rPr>
      </w:pPr>
    </w:p>
    <w:p w14:paraId="5C6D2556" w14:textId="77777777" w:rsidR="001E40E7" w:rsidRPr="00A86A0B" w:rsidRDefault="001E40E7">
      <w:pPr>
        <w:spacing w:line="240" w:lineRule="auto"/>
        <w:rPr>
          <w:noProof/>
        </w:rPr>
      </w:pPr>
    </w:p>
    <w:p w14:paraId="5C6D2557"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558" w14:textId="77777777" w:rsidR="001E40E7" w:rsidRPr="00A86A0B" w:rsidRDefault="001E40E7">
      <w:pPr>
        <w:spacing w:line="240" w:lineRule="auto"/>
        <w:rPr>
          <w:noProof/>
        </w:rPr>
      </w:pPr>
    </w:p>
    <w:p w14:paraId="5C6D2559"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55A" w14:textId="77777777" w:rsidR="001E40E7" w:rsidRPr="00A86A0B" w:rsidRDefault="001E40E7">
      <w:pPr>
        <w:spacing w:line="240" w:lineRule="auto"/>
        <w:rPr>
          <w:noProof/>
          <w:shd w:val="clear" w:color="auto" w:fill="CCCCCC"/>
        </w:rPr>
      </w:pPr>
    </w:p>
    <w:p w14:paraId="5C6D255B" w14:textId="77777777" w:rsidR="001E40E7" w:rsidRPr="00A86A0B" w:rsidRDefault="001E40E7">
      <w:pPr>
        <w:spacing w:line="240" w:lineRule="auto"/>
        <w:rPr>
          <w:noProof/>
          <w:shd w:val="clear" w:color="auto" w:fill="CCCCCC"/>
        </w:rPr>
      </w:pPr>
    </w:p>
    <w:p w14:paraId="5C6D255C"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55D" w14:textId="77777777" w:rsidR="001E40E7" w:rsidRPr="00A86A0B" w:rsidRDefault="001E40E7">
      <w:pPr>
        <w:spacing w:line="240" w:lineRule="auto"/>
        <w:rPr>
          <w:noProof/>
        </w:rPr>
      </w:pPr>
    </w:p>
    <w:p w14:paraId="5C6D255E" w14:textId="77777777" w:rsidR="001E40E7" w:rsidRPr="00A86A0B" w:rsidRDefault="000A0B64">
      <w:pPr>
        <w:spacing w:line="240" w:lineRule="auto"/>
        <w:rPr>
          <w:noProof/>
          <w:shd w:val="clear" w:color="auto" w:fill="CCCCCC"/>
        </w:rPr>
      </w:pPr>
      <w:r w:rsidRPr="00A86A0B">
        <w:rPr>
          <w:highlight w:val="lightGray"/>
        </w:rPr>
        <w:t>Sadrži 2D barkod s jedinstvenim identifikatorom</w:t>
      </w:r>
    </w:p>
    <w:p w14:paraId="5C6D255F" w14:textId="77777777" w:rsidR="001E40E7" w:rsidRPr="00A86A0B" w:rsidRDefault="001E40E7">
      <w:pPr>
        <w:spacing w:line="240" w:lineRule="auto"/>
        <w:rPr>
          <w:noProof/>
        </w:rPr>
      </w:pPr>
    </w:p>
    <w:p w14:paraId="5C6D2560" w14:textId="77777777" w:rsidR="001E40E7" w:rsidRPr="00A86A0B" w:rsidRDefault="001E40E7">
      <w:pPr>
        <w:spacing w:line="240" w:lineRule="auto"/>
        <w:rPr>
          <w:b/>
          <w:noProof/>
          <w:u w:val="single"/>
        </w:rPr>
      </w:pPr>
    </w:p>
    <w:p w14:paraId="5C6D2561" w14:textId="77777777" w:rsidR="001E40E7" w:rsidRPr="00A86A0B" w:rsidRDefault="000A0B64">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562" w14:textId="77777777" w:rsidR="001E40E7" w:rsidRPr="00A86A0B" w:rsidRDefault="001E40E7">
      <w:pPr>
        <w:spacing w:line="240" w:lineRule="auto"/>
        <w:rPr>
          <w:noProof/>
        </w:rPr>
      </w:pPr>
    </w:p>
    <w:p w14:paraId="5C6D2563" w14:textId="77777777" w:rsidR="001E40E7" w:rsidRPr="00A86A0B" w:rsidRDefault="000A0B64">
      <w:pPr>
        <w:spacing w:line="240" w:lineRule="auto"/>
      </w:pPr>
      <w:r w:rsidRPr="00A86A0B">
        <w:t>PC</w:t>
      </w:r>
    </w:p>
    <w:p w14:paraId="5C6D2564" w14:textId="77777777" w:rsidR="001E40E7" w:rsidRPr="00A86A0B" w:rsidRDefault="000A0B64">
      <w:pPr>
        <w:spacing w:line="240" w:lineRule="auto"/>
      </w:pPr>
      <w:r w:rsidRPr="00A86A0B">
        <w:t>SN</w:t>
      </w:r>
    </w:p>
    <w:p w14:paraId="5C6D2565" w14:textId="77777777" w:rsidR="001E40E7" w:rsidRPr="00A86A0B" w:rsidRDefault="000A0B64">
      <w:pPr>
        <w:spacing w:line="240" w:lineRule="auto"/>
      </w:pPr>
      <w:r w:rsidRPr="00A86A0B">
        <w:t>NN</w:t>
      </w:r>
    </w:p>
    <w:p w14:paraId="5C6D2566" w14:textId="77777777" w:rsidR="001E40E7" w:rsidRPr="00A86A0B" w:rsidRDefault="000A0B64">
      <w:pPr>
        <w:tabs>
          <w:tab w:val="clear" w:pos="567"/>
        </w:tabs>
        <w:spacing w:line="240" w:lineRule="auto"/>
      </w:pPr>
      <w:r w:rsidRPr="00A86A0B">
        <w:br w:type="page"/>
      </w:r>
    </w:p>
    <w:p w14:paraId="5C6D2567" w14:textId="77777777" w:rsidR="001E40E7" w:rsidRPr="00A86A0B" w:rsidRDefault="001E40E7"/>
    <w:p w14:paraId="5C6D2568"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PODACI KOJI SE MORAJU NALAZITI NA UNUTARNJEM PAKIRANJU</w:t>
      </w:r>
    </w:p>
    <w:p w14:paraId="5C6D2569"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ind w:left="567" w:hanging="567"/>
        <w:rPr>
          <w:bCs/>
          <w:noProof/>
        </w:rPr>
      </w:pPr>
    </w:p>
    <w:p w14:paraId="5C6D256A"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Cs/>
          <w:noProof/>
        </w:rPr>
      </w:pPr>
      <w:r w:rsidRPr="00A86A0B">
        <w:rPr>
          <w:b/>
          <w:noProof/>
        </w:rPr>
        <w:t>UNUTARNJA KUTIJA: VIŠESTRUKO PAKIRANJE, NE SADRŽI PLAVI OKVIR</w:t>
      </w:r>
    </w:p>
    <w:p w14:paraId="5C6D256B" w14:textId="77777777" w:rsidR="001E40E7" w:rsidRPr="00A86A0B" w:rsidRDefault="001E40E7">
      <w:pPr>
        <w:spacing w:line="240" w:lineRule="auto"/>
      </w:pPr>
    </w:p>
    <w:p w14:paraId="5C6D256C" w14:textId="77777777" w:rsidR="001E40E7" w:rsidRPr="00A86A0B" w:rsidRDefault="001E40E7">
      <w:pPr>
        <w:spacing w:line="240" w:lineRule="auto"/>
        <w:rPr>
          <w:noProof/>
        </w:rPr>
      </w:pPr>
    </w:p>
    <w:p w14:paraId="5C6D256D"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hanging="720"/>
        <w:outlineLvl w:val="0"/>
      </w:pPr>
      <w:r w:rsidRPr="00A86A0B">
        <w:rPr>
          <w:b/>
        </w:rPr>
        <w:t>NAZIV LIJEKA</w:t>
      </w:r>
    </w:p>
    <w:p w14:paraId="5C6D256E" w14:textId="77777777" w:rsidR="001E40E7" w:rsidRPr="00A86A0B" w:rsidRDefault="001E40E7">
      <w:pPr>
        <w:spacing w:line="240" w:lineRule="auto"/>
        <w:rPr>
          <w:noProof/>
        </w:rPr>
      </w:pPr>
    </w:p>
    <w:p w14:paraId="5C6D256F" w14:textId="77777777" w:rsidR="001E40E7" w:rsidRPr="00A86A0B" w:rsidRDefault="000A0B64">
      <w:pPr>
        <w:spacing w:line="240" w:lineRule="auto"/>
        <w:rPr>
          <w:noProof/>
        </w:rPr>
      </w:pPr>
      <w:r w:rsidRPr="00A86A0B">
        <w:t>Xerava 100 mg prašak za koncentrat za otopinu za infuziju</w:t>
      </w:r>
    </w:p>
    <w:p w14:paraId="5C6D2570" w14:textId="77777777" w:rsidR="001E40E7" w:rsidRPr="00A86A0B" w:rsidRDefault="000A0B64">
      <w:pPr>
        <w:spacing w:line="240" w:lineRule="auto"/>
      </w:pPr>
      <w:r w:rsidRPr="00A86A0B">
        <w:t>eravaciklin</w:t>
      </w:r>
    </w:p>
    <w:p w14:paraId="5C6D2571" w14:textId="77777777" w:rsidR="001E40E7" w:rsidRPr="00A86A0B" w:rsidRDefault="001E40E7">
      <w:pPr>
        <w:spacing w:line="240" w:lineRule="auto"/>
        <w:rPr>
          <w:noProof/>
        </w:rPr>
      </w:pPr>
    </w:p>
    <w:p w14:paraId="5C6D2572" w14:textId="77777777" w:rsidR="001E40E7" w:rsidRPr="00A86A0B" w:rsidRDefault="001E40E7">
      <w:pPr>
        <w:spacing w:line="240" w:lineRule="auto"/>
        <w:rPr>
          <w:noProof/>
        </w:rPr>
      </w:pPr>
    </w:p>
    <w:p w14:paraId="5C6D2573"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NAVOĐENJE DJELATNE(IH) TVARI</w:t>
      </w:r>
    </w:p>
    <w:p w14:paraId="5C6D2574" w14:textId="77777777" w:rsidR="001E40E7" w:rsidRPr="00A86A0B" w:rsidRDefault="001E40E7">
      <w:pPr>
        <w:spacing w:line="240" w:lineRule="auto"/>
        <w:rPr>
          <w:noProof/>
        </w:rPr>
      </w:pPr>
    </w:p>
    <w:p w14:paraId="5C6D2575" w14:textId="77777777" w:rsidR="001E40E7" w:rsidRPr="00A86A0B" w:rsidRDefault="000A0B64">
      <w:pPr>
        <w:spacing w:line="240" w:lineRule="auto"/>
        <w:rPr>
          <w:noProof/>
        </w:rPr>
      </w:pPr>
      <w:r w:rsidRPr="00A86A0B">
        <w:t>Jedna bočica sadrži 100 mg eravaciklina,</w:t>
      </w:r>
    </w:p>
    <w:p w14:paraId="5C6D2576" w14:textId="77777777" w:rsidR="001E40E7" w:rsidRPr="00A86A0B" w:rsidRDefault="000A0B64">
      <w:pPr>
        <w:spacing w:line="240" w:lineRule="auto"/>
        <w:rPr>
          <w:noProof/>
        </w:rPr>
      </w:pPr>
      <w:r w:rsidRPr="00A86A0B">
        <w:t>Nakon rekonstitucije 1 ml sadrži 20 mg eravaciklina.</w:t>
      </w:r>
    </w:p>
    <w:p w14:paraId="5C6D2577" w14:textId="77777777" w:rsidR="001E40E7" w:rsidRPr="00A86A0B" w:rsidRDefault="001E40E7">
      <w:pPr>
        <w:spacing w:line="240" w:lineRule="auto"/>
        <w:rPr>
          <w:noProof/>
        </w:rPr>
      </w:pPr>
    </w:p>
    <w:p w14:paraId="5C6D2578" w14:textId="77777777" w:rsidR="001E40E7" w:rsidRPr="00A86A0B" w:rsidRDefault="001E40E7">
      <w:pPr>
        <w:spacing w:line="240" w:lineRule="auto"/>
        <w:rPr>
          <w:noProof/>
        </w:rPr>
      </w:pPr>
    </w:p>
    <w:p w14:paraId="5C6D2579"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POPIS POMOĆNIH TVARI</w:t>
      </w:r>
    </w:p>
    <w:p w14:paraId="5C6D257A" w14:textId="77777777" w:rsidR="001E40E7" w:rsidRPr="00A86A0B" w:rsidRDefault="001E40E7">
      <w:pPr>
        <w:spacing w:line="240" w:lineRule="auto"/>
        <w:rPr>
          <w:noProof/>
        </w:rPr>
      </w:pPr>
    </w:p>
    <w:p w14:paraId="5C6D257B" w14:textId="77777777" w:rsidR="001E40E7" w:rsidRPr="00A86A0B" w:rsidRDefault="000A0B64">
      <w:pPr>
        <w:spacing w:line="240" w:lineRule="auto"/>
      </w:pPr>
      <w:r w:rsidRPr="00A86A0B">
        <w:t>manitol (E421), natrijev hidroksid, kloridna kiselina.</w:t>
      </w:r>
    </w:p>
    <w:p w14:paraId="5C6D257C" w14:textId="77777777" w:rsidR="001E40E7" w:rsidRPr="00A86A0B" w:rsidRDefault="001E40E7">
      <w:pPr>
        <w:spacing w:line="240" w:lineRule="auto"/>
        <w:rPr>
          <w:noProof/>
        </w:rPr>
      </w:pPr>
    </w:p>
    <w:p w14:paraId="5C6D257D" w14:textId="77777777" w:rsidR="001E40E7" w:rsidRPr="00A86A0B" w:rsidRDefault="001E40E7">
      <w:pPr>
        <w:spacing w:line="240" w:lineRule="auto"/>
        <w:rPr>
          <w:noProof/>
        </w:rPr>
      </w:pPr>
    </w:p>
    <w:p w14:paraId="5C6D257E"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FARMACEUTSKI OBLIK I SADRŽAJ</w:t>
      </w:r>
    </w:p>
    <w:p w14:paraId="5C6D257F" w14:textId="77777777" w:rsidR="001E40E7" w:rsidRPr="00A86A0B" w:rsidRDefault="001E40E7">
      <w:pPr>
        <w:spacing w:line="240" w:lineRule="auto"/>
        <w:rPr>
          <w:noProof/>
        </w:rPr>
      </w:pPr>
    </w:p>
    <w:p w14:paraId="5C6D2580" w14:textId="77777777" w:rsidR="001E40E7" w:rsidRPr="00A86A0B" w:rsidRDefault="000A0B64">
      <w:pPr>
        <w:tabs>
          <w:tab w:val="clear" w:pos="567"/>
        </w:tabs>
        <w:spacing w:line="240" w:lineRule="auto"/>
        <w:rPr>
          <w:rFonts w:eastAsia="SimSun"/>
          <w:highlight w:val="lightGray"/>
        </w:rPr>
      </w:pPr>
      <w:r w:rsidRPr="00A86A0B">
        <w:rPr>
          <w:highlight w:val="lightGray"/>
        </w:rPr>
        <w:t>Prašak za koncentrat za otopinu za infuziju</w:t>
      </w:r>
    </w:p>
    <w:p w14:paraId="5C6D2581" w14:textId="77777777" w:rsidR="001E40E7" w:rsidRPr="00A86A0B" w:rsidRDefault="000A0B64">
      <w:pPr>
        <w:spacing w:line="240" w:lineRule="auto"/>
        <w:rPr>
          <w:noProof/>
          <w:szCs w:val="22"/>
        </w:rPr>
      </w:pPr>
      <w:r w:rsidRPr="00A86A0B">
        <w:t>1 bočica. Dio višestrukog pakiranja, ne može se prodavati zasebno.</w:t>
      </w:r>
    </w:p>
    <w:p w14:paraId="5C6D2582" w14:textId="77777777" w:rsidR="001E40E7" w:rsidRPr="00A86A0B" w:rsidRDefault="001E40E7">
      <w:pPr>
        <w:spacing w:line="240" w:lineRule="auto"/>
        <w:rPr>
          <w:noProof/>
        </w:rPr>
      </w:pPr>
    </w:p>
    <w:p w14:paraId="5C6D2583" w14:textId="77777777" w:rsidR="001E40E7" w:rsidRPr="00A86A0B" w:rsidRDefault="001E40E7">
      <w:pPr>
        <w:spacing w:line="240" w:lineRule="auto"/>
        <w:rPr>
          <w:noProof/>
        </w:rPr>
      </w:pPr>
    </w:p>
    <w:p w14:paraId="5C6D2584"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 PUT(EVI) PRIMJENE</w:t>
      </w:r>
    </w:p>
    <w:p w14:paraId="5C6D2585" w14:textId="77777777" w:rsidR="001E40E7" w:rsidRPr="00A86A0B" w:rsidRDefault="001E40E7">
      <w:pPr>
        <w:spacing w:line="240" w:lineRule="auto"/>
        <w:rPr>
          <w:noProof/>
        </w:rPr>
      </w:pPr>
    </w:p>
    <w:p w14:paraId="5C6D2586" w14:textId="77777777" w:rsidR="001E40E7" w:rsidRPr="00A86A0B" w:rsidRDefault="000A0B64">
      <w:pPr>
        <w:spacing w:line="240" w:lineRule="auto"/>
        <w:rPr>
          <w:noProof/>
        </w:rPr>
      </w:pPr>
      <w:r w:rsidRPr="00A86A0B">
        <w:t>Prije uporabe pročitajte uputu o lijeku.</w:t>
      </w:r>
    </w:p>
    <w:p w14:paraId="5C6D2587" w14:textId="77777777" w:rsidR="001E40E7" w:rsidRPr="00A86A0B" w:rsidRDefault="000A0B64">
      <w:pPr>
        <w:spacing w:line="240" w:lineRule="auto"/>
        <w:rPr>
          <w:noProof/>
        </w:rPr>
      </w:pPr>
      <w:r w:rsidRPr="00A86A0B">
        <w:t>intravenska primjena nakon rekonstitucije i razrjeđivanja</w:t>
      </w:r>
    </w:p>
    <w:p w14:paraId="5C6D2588" w14:textId="77777777" w:rsidR="001E40E7" w:rsidRPr="00A86A0B" w:rsidRDefault="001E40E7">
      <w:pPr>
        <w:spacing w:line="240" w:lineRule="auto"/>
        <w:rPr>
          <w:noProof/>
        </w:rPr>
      </w:pPr>
    </w:p>
    <w:p w14:paraId="5C6D2589" w14:textId="77777777" w:rsidR="001E40E7" w:rsidRPr="00A86A0B" w:rsidRDefault="001E40E7">
      <w:pPr>
        <w:spacing w:line="240" w:lineRule="auto"/>
        <w:rPr>
          <w:noProof/>
        </w:rPr>
      </w:pPr>
    </w:p>
    <w:p w14:paraId="5C6D258A"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noProof/>
        </w:rPr>
      </w:pPr>
      <w:r w:rsidRPr="00A86A0B">
        <w:rPr>
          <w:b/>
          <w:noProof/>
        </w:rPr>
        <w:t>POSEBNO UPOZORENJE O ČUVANJU LIJEKA IZVAN POGLEDA I DOHVATA DJECE</w:t>
      </w:r>
    </w:p>
    <w:p w14:paraId="5C6D258B" w14:textId="77777777" w:rsidR="001E40E7" w:rsidRPr="00A86A0B" w:rsidRDefault="001E40E7">
      <w:pPr>
        <w:spacing w:line="240" w:lineRule="auto"/>
        <w:rPr>
          <w:noProof/>
        </w:rPr>
      </w:pPr>
    </w:p>
    <w:p w14:paraId="5C6D258C" w14:textId="77777777" w:rsidR="001E40E7" w:rsidRPr="00A86A0B" w:rsidRDefault="000A0B64">
      <w:pPr>
        <w:spacing w:line="240" w:lineRule="auto"/>
        <w:outlineLvl w:val="0"/>
        <w:rPr>
          <w:noProof/>
        </w:rPr>
      </w:pPr>
      <w:r w:rsidRPr="00A86A0B">
        <w:t>Čuvati izvan pogleda i dohvata djece.</w:t>
      </w:r>
    </w:p>
    <w:p w14:paraId="5C6D258D" w14:textId="77777777" w:rsidR="001E40E7" w:rsidRPr="00A86A0B" w:rsidRDefault="001E40E7">
      <w:pPr>
        <w:spacing w:line="240" w:lineRule="auto"/>
        <w:rPr>
          <w:noProof/>
        </w:rPr>
      </w:pPr>
    </w:p>
    <w:p w14:paraId="5C6D258E" w14:textId="77777777" w:rsidR="001E40E7" w:rsidRPr="00A86A0B" w:rsidRDefault="001E40E7">
      <w:pPr>
        <w:spacing w:line="240" w:lineRule="auto"/>
        <w:rPr>
          <w:noProof/>
        </w:rPr>
      </w:pPr>
    </w:p>
    <w:p w14:paraId="5C6D258F"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DRUGO(A) POSEBNO(A) UPOZORENJE(A), AKO JE POTREBNO</w:t>
      </w:r>
    </w:p>
    <w:p w14:paraId="5C6D2590" w14:textId="77777777" w:rsidR="001E40E7" w:rsidRPr="00A86A0B" w:rsidRDefault="001E40E7">
      <w:pPr>
        <w:tabs>
          <w:tab w:val="left" w:pos="749"/>
        </w:tabs>
        <w:spacing w:line="240" w:lineRule="auto"/>
        <w:rPr>
          <w:noProof/>
        </w:rPr>
      </w:pPr>
    </w:p>
    <w:p w14:paraId="5C6D2591" w14:textId="77777777" w:rsidR="001E40E7" w:rsidRPr="00A86A0B" w:rsidRDefault="001E40E7">
      <w:pPr>
        <w:tabs>
          <w:tab w:val="left" w:pos="749"/>
        </w:tabs>
        <w:spacing w:line="240" w:lineRule="auto"/>
        <w:rPr>
          <w:noProof/>
        </w:rPr>
      </w:pPr>
    </w:p>
    <w:p w14:paraId="5C6D2592"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pPr>
      <w:r w:rsidRPr="00A86A0B">
        <w:rPr>
          <w:b/>
        </w:rPr>
        <w:t>ROK VALJANOSTI</w:t>
      </w:r>
    </w:p>
    <w:p w14:paraId="5C6D2593" w14:textId="77777777" w:rsidR="001E40E7" w:rsidRPr="00A86A0B" w:rsidRDefault="001E40E7">
      <w:pPr>
        <w:spacing w:line="240" w:lineRule="auto"/>
      </w:pPr>
    </w:p>
    <w:p w14:paraId="5C6D2594" w14:textId="77777777" w:rsidR="001E40E7" w:rsidRPr="00A86A0B" w:rsidRDefault="000A0B64">
      <w:pPr>
        <w:spacing w:line="240" w:lineRule="auto"/>
      </w:pPr>
      <w:r w:rsidRPr="00A86A0B">
        <w:t>EXP</w:t>
      </w:r>
    </w:p>
    <w:p w14:paraId="5C6D2595" w14:textId="77777777" w:rsidR="001E40E7" w:rsidRPr="00A86A0B" w:rsidRDefault="001E40E7">
      <w:pPr>
        <w:spacing w:line="240" w:lineRule="auto"/>
        <w:rPr>
          <w:noProof/>
        </w:rPr>
      </w:pPr>
    </w:p>
    <w:p w14:paraId="5C6D2596" w14:textId="77777777" w:rsidR="001E40E7" w:rsidRPr="00A86A0B" w:rsidRDefault="001E40E7">
      <w:pPr>
        <w:spacing w:line="240" w:lineRule="auto"/>
        <w:rPr>
          <w:noProof/>
        </w:rPr>
      </w:pPr>
    </w:p>
    <w:p w14:paraId="5C6D2597"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POSEBNE MJERE ČUVANJA</w:t>
      </w:r>
    </w:p>
    <w:p w14:paraId="5C6D2598" w14:textId="77777777" w:rsidR="001E40E7" w:rsidRPr="00A86A0B" w:rsidRDefault="001E40E7">
      <w:pPr>
        <w:spacing w:line="240" w:lineRule="auto"/>
        <w:rPr>
          <w:noProof/>
        </w:rPr>
      </w:pPr>
    </w:p>
    <w:p w14:paraId="5C6D2599" w14:textId="77777777" w:rsidR="001E40E7" w:rsidRPr="00A86A0B" w:rsidRDefault="000A0B64">
      <w:pPr>
        <w:spacing w:line="240" w:lineRule="auto"/>
        <w:ind w:left="567" w:hanging="567"/>
        <w:rPr>
          <w:noProof/>
        </w:rPr>
      </w:pPr>
      <w:r w:rsidRPr="00A86A0B">
        <w:rPr>
          <w:b/>
        </w:rPr>
        <w:t>Čuvati u hladnjaku</w:t>
      </w:r>
      <w:r w:rsidRPr="00A86A0B">
        <w:t>. Bočicu čuvati u kartonskoj kutiji radi zaštite od svjetlosti.</w:t>
      </w:r>
    </w:p>
    <w:p w14:paraId="5C6D259A" w14:textId="77777777" w:rsidR="001E40E7" w:rsidRPr="00A86A0B" w:rsidRDefault="001E40E7">
      <w:pPr>
        <w:ind w:left="567" w:hanging="567"/>
        <w:rPr>
          <w:noProof/>
        </w:rPr>
      </w:pPr>
    </w:p>
    <w:p w14:paraId="5C6D259B" w14:textId="77777777" w:rsidR="001E40E7" w:rsidRPr="00A86A0B" w:rsidRDefault="001E40E7">
      <w:pPr>
        <w:ind w:left="567" w:hanging="567"/>
        <w:rPr>
          <w:noProof/>
        </w:rPr>
      </w:pPr>
    </w:p>
    <w:p w14:paraId="5C6D259C" w14:textId="77777777" w:rsidR="001E40E7" w:rsidRPr="00A86A0B" w:rsidRDefault="000A0B64" w:rsidP="006121BB">
      <w:pPr>
        <w:pStyle w:val="ListParagraph"/>
        <w:keepNext/>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rPr>
      </w:pPr>
      <w:r w:rsidRPr="00A86A0B">
        <w:rPr>
          <w:b/>
          <w:noProof/>
        </w:rPr>
        <w:lastRenderedPageBreak/>
        <w:t>POSEBNE MJERE ZA ZBRINJAVANJE NEISKORIŠTENOG LIJEKA ILI OTPADNIH MATERIJALA KOJI POTJEČU OD LIJEKA, AKO JE POTREBNO</w:t>
      </w:r>
    </w:p>
    <w:p w14:paraId="5C6D259D" w14:textId="77777777" w:rsidR="001E40E7" w:rsidRPr="00A86A0B" w:rsidRDefault="001E40E7">
      <w:pPr>
        <w:spacing w:line="240" w:lineRule="auto"/>
        <w:rPr>
          <w:noProof/>
        </w:rPr>
      </w:pPr>
    </w:p>
    <w:p w14:paraId="5C6D259E" w14:textId="77777777" w:rsidR="001E40E7" w:rsidRPr="00A86A0B" w:rsidRDefault="001E40E7">
      <w:pPr>
        <w:spacing w:line="240" w:lineRule="auto"/>
        <w:rPr>
          <w:noProof/>
        </w:rPr>
      </w:pPr>
    </w:p>
    <w:p w14:paraId="5C6D259F"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567" w:hanging="567"/>
        <w:rPr>
          <w:noProof/>
        </w:rPr>
      </w:pPr>
      <w:r w:rsidRPr="00A86A0B">
        <w:rPr>
          <w:b/>
          <w:noProof/>
        </w:rPr>
        <w:t>NAZIV I ADRESA NOSITELJA ODOBRENJA ZA STAVLJANJE LIJEKA U PROMET</w:t>
      </w:r>
    </w:p>
    <w:p w14:paraId="5C6D25A0" w14:textId="77777777" w:rsidR="001E40E7" w:rsidRPr="00A86A0B" w:rsidRDefault="001E40E7">
      <w:pPr>
        <w:tabs>
          <w:tab w:val="clear" w:pos="567"/>
        </w:tabs>
        <w:spacing w:line="240" w:lineRule="auto"/>
      </w:pPr>
    </w:p>
    <w:p w14:paraId="5C6D25A1" w14:textId="0FBD550C"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5A2" w14:textId="77777777" w:rsidR="001E40E7" w:rsidRPr="00A86A0B" w:rsidRDefault="000A0B64">
      <w:pPr>
        <w:tabs>
          <w:tab w:val="clear" w:pos="567"/>
        </w:tabs>
        <w:spacing w:line="240" w:lineRule="auto"/>
      </w:pPr>
      <w:r w:rsidRPr="00A86A0B">
        <w:t>Heussstraße 25</w:t>
      </w:r>
    </w:p>
    <w:p w14:paraId="5C6D25A3" w14:textId="77777777" w:rsidR="001E40E7" w:rsidRPr="00A86A0B" w:rsidRDefault="000A0B64">
      <w:pPr>
        <w:tabs>
          <w:tab w:val="clear" w:pos="567"/>
        </w:tabs>
        <w:spacing w:line="240" w:lineRule="auto"/>
      </w:pPr>
      <w:r w:rsidRPr="00A86A0B">
        <w:t xml:space="preserve">52078 Aachen </w:t>
      </w:r>
    </w:p>
    <w:p w14:paraId="5C6D25A4" w14:textId="77777777" w:rsidR="001E40E7" w:rsidRPr="00A86A0B" w:rsidRDefault="000A0B64">
      <w:pPr>
        <w:tabs>
          <w:tab w:val="clear" w:pos="567"/>
        </w:tabs>
        <w:spacing w:line="240" w:lineRule="auto"/>
      </w:pPr>
      <w:r w:rsidRPr="00A86A0B">
        <w:t>Njemačka</w:t>
      </w:r>
    </w:p>
    <w:p w14:paraId="5C6D25A5" w14:textId="77777777" w:rsidR="001E40E7" w:rsidRPr="00A86A0B" w:rsidRDefault="001E40E7">
      <w:pPr>
        <w:spacing w:line="240" w:lineRule="auto"/>
        <w:rPr>
          <w:noProof/>
        </w:rPr>
      </w:pPr>
    </w:p>
    <w:p w14:paraId="5C6D25A6" w14:textId="77777777" w:rsidR="001E40E7" w:rsidRPr="00A86A0B" w:rsidRDefault="001E40E7">
      <w:pPr>
        <w:spacing w:line="240" w:lineRule="auto"/>
        <w:rPr>
          <w:noProof/>
        </w:rPr>
      </w:pPr>
    </w:p>
    <w:p w14:paraId="5C6D25A7"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BROJ(EVI) ODOBRENJA ZA STAVLJANJE LIJEKA U PROMET</w:t>
      </w:r>
    </w:p>
    <w:p w14:paraId="5C6D25A8" w14:textId="77777777" w:rsidR="001E40E7" w:rsidRPr="00A86A0B" w:rsidRDefault="001E40E7">
      <w:pPr>
        <w:spacing w:line="240" w:lineRule="auto"/>
        <w:rPr>
          <w:noProof/>
        </w:rPr>
      </w:pPr>
    </w:p>
    <w:p w14:paraId="5C6D25A9" w14:textId="77777777" w:rsidR="001E40E7" w:rsidRPr="00A86A0B" w:rsidRDefault="000A0B64">
      <w:pPr>
        <w:spacing w:line="240" w:lineRule="auto"/>
      </w:pPr>
      <w:r w:rsidRPr="00A86A0B">
        <w:t>EU/1/18/1312/004</w:t>
      </w:r>
    </w:p>
    <w:p w14:paraId="5C6D25AA" w14:textId="77777777" w:rsidR="001E40E7" w:rsidRPr="00A86A0B" w:rsidRDefault="001E40E7">
      <w:pPr>
        <w:spacing w:line="240" w:lineRule="auto"/>
      </w:pPr>
    </w:p>
    <w:p w14:paraId="5C6D25AB" w14:textId="77777777" w:rsidR="001E40E7" w:rsidRPr="00A86A0B" w:rsidRDefault="001E40E7">
      <w:pPr>
        <w:spacing w:line="240" w:lineRule="auto"/>
        <w:rPr>
          <w:noProof/>
        </w:rPr>
      </w:pPr>
    </w:p>
    <w:p w14:paraId="5C6D25AC"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BROJ SERIJE</w:t>
      </w:r>
    </w:p>
    <w:p w14:paraId="5C6D25AD" w14:textId="77777777" w:rsidR="001E40E7" w:rsidRPr="00A86A0B" w:rsidRDefault="001E40E7">
      <w:pPr>
        <w:spacing w:line="240" w:lineRule="auto"/>
        <w:rPr>
          <w:i/>
          <w:noProof/>
        </w:rPr>
      </w:pPr>
    </w:p>
    <w:p w14:paraId="5C6D25AE" w14:textId="77777777" w:rsidR="001E40E7" w:rsidRPr="00A86A0B" w:rsidRDefault="000A0B64">
      <w:pPr>
        <w:spacing w:line="240" w:lineRule="auto"/>
        <w:rPr>
          <w:noProof/>
        </w:rPr>
      </w:pPr>
      <w:r w:rsidRPr="00A86A0B">
        <w:t>Lot</w:t>
      </w:r>
    </w:p>
    <w:p w14:paraId="5C6D25AF" w14:textId="77777777" w:rsidR="001E40E7" w:rsidRPr="00A86A0B" w:rsidRDefault="001E40E7">
      <w:pPr>
        <w:spacing w:line="240" w:lineRule="auto"/>
        <w:rPr>
          <w:noProof/>
        </w:rPr>
      </w:pPr>
    </w:p>
    <w:p w14:paraId="5C6D25B0" w14:textId="77777777" w:rsidR="001E40E7" w:rsidRPr="00A86A0B" w:rsidRDefault="001E40E7">
      <w:pPr>
        <w:spacing w:line="240" w:lineRule="auto"/>
        <w:rPr>
          <w:noProof/>
        </w:rPr>
      </w:pPr>
    </w:p>
    <w:p w14:paraId="5C6D25B1"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NAČIN IZDAVANJA LIJEKA</w:t>
      </w:r>
    </w:p>
    <w:p w14:paraId="5C6D25B2" w14:textId="77777777" w:rsidR="001E40E7" w:rsidRPr="00A86A0B" w:rsidRDefault="001E40E7">
      <w:pPr>
        <w:spacing w:line="240" w:lineRule="auto"/>
        <w:rPr>
          <w:noProof/>
        </w:rPr>
      </w:pPr>
    </w:p>
    <w:p w14:paraId="5C6D25B3" w14:textId="77777777" w:rsidR="001E40E7" w:rsidRPr="00A86A0B" w:rsidRDefault="001E40E7">
      <w:pPr>
        <w:spacing w:line="240" w:lineRule="auto"/>
        <w:rPr>
          <w:noProof/>
        </w:rPr>
      </w:pPr>
    </w:p>
    <w:p w14:paraId="5C6D25B4"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UPUTE ZA UPORABU</w:t>
      </w:r>
    </w:p>
    <w:p w14:paraId="5C6D25B5" w14:textId="77777777" w:rsidR="001E40E7" w:rsidRPr="00A86A0B" w:rsidRDefault="001E40E7">
      <w:pPr>
        <w:spacing w:line="240" w:lineRule="auto"/>
        <w:rPr>
          <w:noProof/>
        </w:rPr>
      </w:pPr>
    </w:p>
    <w:p w14:paraId="5C6D25B6" w14:textId="77777777" w:rsidR="001E40E7" w:rsidRPr="00A86A0B" w:rsidRDefault="001E40E7">
      <w:pPr>
        <w:spacing w:line="240" w:lineRule="auto"/>
        <w:rPr>
          <w:noProof/>
        </w:rPr>
      </w:pPr>
    </w:p>
    <w:p w14:paraId="5C6D25B7"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noProof/>
        </w:rPr>
      </w:pPr>
      <w:r w:rsidRPr="00A86A0B">
        <w:rPr>
          <w:b/>
          <w:noProof/>
        </w:rPr>
        <w:t>PODACI NA BRAILLEOVOM PISMU</w:t>
      </w:r>
    </w:p>
    <w:p w14:paraId="5C6D25B8" w14:textId="77777777" w:rsidR="001E40E7" w:rsidRPr="00A86A0B" w:rsidRDefault="001E40E7">
      <w:pPr>
        <w:spacing w:line="240" w:lineRule="auto"/>
        <w:rPr>
          <w:noProof/>
        </w:rPr>
      </w:pPr>
    </w:p>
    <w:p w14:paraId="5C6D25B9" w14:textId="77777777" w:rsidR="001E40E7" w:rsidRPr="00A86A0B" w:rsidRDefault="000A0B64">
      <w:pPr>
        <w:spacing w:line="240" w:lineRule="auto"/>
        <w:rPr>
          <w:noProof/>
          <w:shd w:val="clear" w:color="auto" w:fill="CCCCCC"/>
        </w:rPr>
      </w:pPr>
      <w:r w:rsidRPr="00A86A0B">
        <w:rPr>
          <w:highlight w:val="lightGray"/>
        </w:rPr>
        <w:t>Prihvaćeno obrazloženje za nenavođenje Brailleovog pisma.</w:t>
      </w:r>
    </w:p>
    <w:p w14:paraId="5C6D25BA" w14:textId="77777777" w:rsidR="001E40E7" w:rsidRPr="00A86A0B" w:rsidRDefault="001E40E7">
      <w:pPr>
        <w:spacing w:line="240" w:lineRule="auto"/>
        <w:rPr>
          <w:noProof/>
          <w:shd w:val="clear" w:color="auto" w:fill="CCCCCC"/>
        </w:rPr>
      </w:pPr>
    </w:p>
    <w:p w14:paraId="5C6D25BB" w14:textId="77777777" w:rsidR="001E40E7" w:rsidRPr="00A86A0B" w:rsidRDefault="001E40E7">
      <w:pPr>
        <w:spacing w:line="240" w:lineRule="auto"/>
        <w:rPr>
          <w:noProof/>
          <w:shd w:val="clear" w:color="auto" w:fill="CCCCCC"/>
        </w:rPr>
      </w:pPr>
    </w:p>
    <w:p w14:paraId="5C6D25BC"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2D BARKOD</w:t>
      </w:r>
    </w:p>
    <w:p w14:paraId="5C6D25BD" w14:textId="77777777" w:rsidR="001E40E7" w:rsidRPr="00A86A0B" w:rsidRDefault="001E40E7">
      <w:pPr>
        <w:spacing w:line="240" w:lineRule="auto"/>
        <w:rPr>
          <w:noProof/>
        </w:rPr>
      </w:pPr>
    </w:p>
    <w:p w14:paraId="5C6D25BE" w14:textId="77777777" w:rsidR="001E40E7" w:rsidRPr="00A86A0B" w:rsidRDefault="001E40E7">
      <w:pPr>
        <w:spacing w:line="240" w:lineRule="auto"/>
        <w:rPr>
          <w:noProof/>
        </w:rPr>
      </w:pPr>
    </w:p>
    <w:p w14:paraId="5C6D25BF" w14:textId="77777777" w:rsidR="001E40E7" w:rsidRPr="00A86A0B" w:rsidRDefault="000A0B64">
      <w:pPr>
        <w:pStyle w:val="ListParagraph"/>
        <w:numPr>
          <w:ilvl w:val="0"/>
          <w:numId w:val="44"/>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sidRPr="00A86A0B">
        <w:rPr>
          <w:b/>
          <w:noProof/>
        </w:rPr>
        <w:t>JEDINSTVENI IDENTIFIKATOR – PODACI ČITLJIVI LJUDSKIM OKOM</w:t>
      </w:r>
    </w:p>
    <w:p w14:paraId="5C6D25C0" w14:textId="77777777" w:rsidR="001E40E7" w:rsidRPr="00A86A0B" w:rsidRDefault="001E40E7">
      <w:pPr>
        <w:spacing w:line="240" w:lineRule="auto"/>
        <w:rPr>
          <w:noProof/>
        </w:rPr>
      </w:pPr>
    </w:p>
    <w:p w14:paraId="5C6D25C1" w14:textId="77777777" w:rsidR="001E40E7" w:rsidRPr="00A86A0B" w:rsidRDefault="000A0B64">
      <w:r w:rsidRPr="00A86A0B">
        <w:br w:type="page"/>
      </w:r>
    </w:p>
    <w:p w14:paraId="5C6D25C2" w14:textId="77777777" w:rsidR="001E40E7" w:rsidRPr="00A86A0B" w:rsidRDefault="001E40E7">
      <w:pPr>
        <w:rPr>
          <w:b/>
          <w:noProof/>
        </w:rPr>
      </w:pPr>
    </w:p>
    <w:p w14:paraId="5C6D25C3"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PODACI KOJE MORA NAJMANJE SADRŽAVATI MALO UNUTARNJE PAKIRANJE</w:t>
      </w:r>
    </w:p>
    <w:p w14:paraId="5C6D25C4" w14:textId="77777777" w:rsidR="001E40E7" w:rsidRPr="00A86A0B" w:rsidRDefault="001E40E7">
      <w:pPr>
        <w:pBdr>
          <w:top w:val="single" w:sz="4" w:space="1" w:color="auto"/>
          <w:left w:val="single" w:sz="4" w:space="4" w:color="auto"/>
          <w:bottom w:val="single" w:sz="4" w:space="1" w:color="auto"/>
          <w:right w:val="single" w:sz="4" w:space="4" w:color="auto"/>
        </w:pBdr>
        <w:spacing w:line="240" w:lineRule="auto"/>
        <w:rPr>
          <w:b/>
          <w:noProof/>
        </w:rPr>
      </w:pPr>
    </w:p>
    <w:p w14:paraId="5C6D25C5" w14:textId="77777777" w:rsidR="001E40E7" w:rsidRPr="00A86A0B" w:rsidRDefault="000A0B64">
      <w:pPr>
        <w:pBdr>
          <w:top w:val="single" w:sz="4" w:space="1" w:color="auto"/>
          <w:left w:val="single" w:sz="4" w:space="4" w:color="auto"/>
          <w:bottom w:val="single" w:sz="4" w:space="1" w:color="auto"/>
          <w:right w:val="single" w:sz="4" w:space="4" w:color="auto"/>
        </w:pBdr>
        <w:spacing w:line="240" w:lineRule="auto"/>
        <w:rPr>
          <w:b/>
          <w:noProof/>
        </w:rPr>
      </w:pPr>
      <w:r w:rsidRPr="00A86A0B">
        <w:rPr>
          <w:b/>
          <w:noProof/>
        </w:rPr>
        <w:t>NALJEPNICA NA BOČICI</w:t>
      </w:r>
    </w:p>
    <w:p w14:paraId="5C6D25C6" w14:textId="77777777" w:rsidR="001E40E7" w:rsidRPr="00A86A0B" w:rsidRDefault="001E40E7">
      <w:pPr>
        <w:spacing w:line="240" w:lineRule="auto"/>
        <w:rPr>
          <w:noProof/>
        </w:rPr>
      </w:pPr>
    </w:p>
    <w:p w14:paraId="5C6D25C7" w14:textId="77777777" w:rsidR="001E40E7" w:rsidRPr="00A86A0B" w:rsidRDefault="001E40E7">
      <w:pPr>
        <w:spacing w:line="240" w:lineRule="auto"/>
        <w:rPr>
          <w:noProof/>
        </w:rPr>
      </w:pPr>
    </w:p>
    <w:p w14:paraId="5C6D25C8"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hanging="720"/>
        <w:outlineLvl w:val="0"/>
        <w:rPr>
          <w:b/>
          <w:noProof/>
        </w:rPr>
      </w:pPr>
      <w:r w:rsidRPr="00A86A0B">
        <w:rPr>
          <w:b/>
          <w:noProof/>
        </w:rPr>
        <w:t>NAZIV LIJEKA I PUT(EVI) PRIMJENE LIJEKA</w:t>
      </w:r>
    </w:p>
    <w:p w14:paraId="5C6D25C9" w14:textId="77777777" w:rsidR="001E40E7" w:rsidRPr="00A86A0B" w:rsidRDefault="001E40E7">
      <w:pPr>
        <w:spacing w:line="240" w:lineRule="auto"/>
        <w:ind w:left="567" w:hanging="567"/>
        <w:rPr>
          <w:noProof/>
        </w:rPr>
      </w:pPr>
    </w:p>
    <w:p w14:paraId="5C6D25CA" w14:textId="77777777" w:rsidR="001E40E7" w:rsidRPr="00A86A0B" w:rsidRDefault="000A0B64">
      <w:pPr>
        <w:spacing w:line="240" w:lineRule="auto"/>
        <w:rPr>
          <w:noProof/>
        </w:rPr>
      </w:pPr>
      <w:r w:rsidRPr="00A86A0B">
        <w:t>Xerava 100 mg prašak za koncentrat</w:t>
      </w:r>
    </w:p>
    <w:p w14:paraId="5C6D25CB" w14:textId="77777777" w:rsidR="001E40E7" w:rsidRPr="00A86A0B" w:rsidRDefault="000A0B64">
      <w:pPr>
        <w:spacing w:line="240" w:lineRule="auto"/>
        <w:rPr>
          <w:noProof/>
        </w:rPr>
      </w:pPr>
      <w:r w:rsidRPr="00A86A0B">
        <w:t>eravaciklin</w:t>
      </w:r>
    </w:p>
    <w:p w14:paraId="5C6D25CC" w14:textId="77777777" w:rsidR="001E40E7" w:rsidRPr="00A86A0B" w:rsidRDefault="000A0B64">
      <w:pPr>
        <w:spacing w:line="240" w:lineRule="auto"/>
        <w:rPr>
          <w:noProof/>
        </w:rPr>
      </w:pPr>
      <w:r w:rsidRPr="00A86A0B">
        <w:t>i.v. nakon rekonstitucije i razrjeđivanja</w:t>
      </w:r>
    </w:p>
    <w:p w14:paraId="5C6D25CD" w14:textId="77777777" w:rsidR="001E40E7" w:rsidRPr="00A86A0B" w:rsidRDefault="001E40E7">
      <w:pPr>
        <w:spacing w:line="240" w:lineRule="auto"/>
        <w:rPr>
          <w:noProof/>
        </w:rPr>
      </w:pPr>
    </w:p>
    <w:p w14:paraId="5C6D25CE" w14:textId="77777777" w:rsidR="001E40E7" w:rsidRPr="00A86A0B" w:rsidRDefault="001E40E7">
      <w:pPr>
        <w:spacing w:line="240" w:lineRule="auto"/>
        <w:rPr>
          <w:noProof/>
        </w:rPr>
      </w:pPr>
    </w:p>
    <w:p w14:paraId="5C6D25CF"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NAČIN PRIMJENE LIJEKA</w:t>
      </w:r>
    </w:p>
    <w:p w14:paraId="5C6D25D0" w14:textId="77777777" w:rsidR="001E40E7" w:rsidRPr="00A86A0B" w:rsidRDefault="001E40E7">
      <w:pPr>
        <w:spacing w:line="240" w:lineRule="auto"/>
        <w:rPr>
          <w:noProof/>
        </w:rPr>
      </w:pPr>
    </w:p>
    <w:p w14:paraId="5C6D25D1" w14:textId="77777777" w:rsidR="001E40E7" w:rsidRPr="00A86A0B" w:rsidRDefault="001E40E7">
      <w:pPr>
        <w:spacing w:line="240" w:lineRule="auto"/>
        <w:rPr>
          <w:noProof/>
        </w:rPr>
      </w:pPr>
    </w:p>
    <w:p w14:paraId="5C6D25D2"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ROK VALJANOSTI</w:t>
      </w:r>
    </w:p>
    <w:p w14:paraId="5C6D25D3" w14:textId="77777777" w:rsidR="001E40E7" w:rsidRPr="00A86A0B" w:rsidRDefault="001E40E7">
      <w:pPr>
        <w:spacing w:line="240" w:lineRule="auto"/>
      </w:pPr>
    </w:p>
    <w:p w14:paraId="5C6D25D4" w14:textId="77777777" w:rsidR="001E40E7" w:rsidRPr="00A86A0B" w:rsidRDefault="000A0B64">
      <w:pPr>
        <w:spacing w:line="240" w:lineRule="auto"/>
      </w:pPr>
      <w:r w:rsidRPr="00A86A0B">
        <w:t>EXP</w:t>
      </w:r>
    </w:p>
    <w:p w14:paraId="5C6D25D5" w14:textId="77777777" w:rsidR="001E40E7" w:rsidRPr="00A86A0B" w:rsidRDefault="001E40E7">
      <w:pPr>
        <w:spacing w:line="240" w:lineRule="auto"/>
      </w:pPr>
    </w:p>
    <w:p w14:paraId="5C6D25D6" w14:textId="77777777" w:rsidR="001E40E7" w:rsidRPr="00A86A0B" w:rsidRDefault="001E40E7">
      <w:pPr>
        <w:spacing w:line="240" w:lineRule="auto"/>
      </w:pPr>
    </w:p>
    <w:p w14:paraId="5C6D25D7"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bCs/>
        </w:rPr>
      </w:pPr>
      <w:r w:rsidRPr="00A86A0B">
        <w:rPr>
          <w:b/>
        </w:rPr>
        <w:t>BROJ SERIJE</w:t>
      </w:r>
    </w:p>
    <w:p w14:paraId="5C6D25D8" w14:textId="77777777" w:rsidR="001E40E7" w:rsidRPr="00A86A0B" w:rsidRDefault="001E40E7">
      <w:pPr>
        <w:spacing w:line="240" w:lineRule="auto"/>
        <w:ind w:right="113"/>
      </w:pPr>
    </w:p>
    <w:p w14:paraId="5C6D25D9" w14:textId="77777777" w:rsidR="001E40E7" w:rsidRPr="00A86A0B" w:rsidRDefault="000A0B64">
      <w:pPr>
        <w:spacing w:line="240" w:lineRule="auto"/>
        <w:ind w:right="113"/>
      </w:pPr>
      <w:r w:rsidRPr="00A86A0B">
        <w:t>Lot</w:t>
      </w:r>
    </w:p>
    <w:p w14:paraId="5C6D25DA" w14:textId="77777777" w:rsidR="001E40E7" w:rsidRPr="00A86A0B" w:rsidRDefault="001E40E7">
      <w:pPr>
        <w:spacing w:line="240" w:lineRule="auto"/>
        <w:ind w:right="113"/>
      </w:pPr>
    </w:p>
    <w:p w14:paraId="5C6D25DB" w14:textId="77777777" w:rsidR="001E40E7" w:rsidRPr="00A86A0B" w:rsidRDefault="001E40E7">
      <w:pPr>
        <w:spacing w:line="240" w:lineRule="auto"/>
        <w:ind w:right="113"/>
      </w:pPr>
    </w:p>
    <w:p w14:paraId="5C6D25DC"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SADRŽAJ PO TEŽINI, VOLUMENU ILI DOZNOJ JEDINICI LIJEKA</w:t>
      </w:r>
    </w:p>
    <w:p w14:paraId="5C6D25DD" w14:textId="77777777" w:rsidR="001E40E7" w:rsidRPr="00A86A0B" w:rsidRDefault="001E40E7">
      <w:pPr>
        <w:spacing w:line="240" w:lineRule="auto"/>
        <w:ind w:right="113"/>
        <w:rPr>
          <w:noProof/>
        </w:rPr>
      </w:pPr>
    </w:p>
    <w:p w14:paraId="5C6D25DE" w14:textId="77777777" w:rsidR="001E40E7" w:rsidRPr="00A86A0B" w:rsidRDefault="001E40E7">
      <w:pPr>
        <w:spacing w:line="240" w:lineRule="auto"/>
        <w:ind w:right="113"/>
        <w:rPr>
          <w:noProof/>
        </w:rPr>
      </w:pPr>
    </w:p>
    <w:p w14:paraId="5C6D25DF" w14:textId="77777777" w:rsidR="001E40E7" w:rsidRPr="00A86A0B" w:rsidRDefault="001E40E7">
      <w:pPr>
        <w:spacing w:line="240" w:lineRule="auto"/>
        <w:ind w:right="113"/>
        <w:rPr>
          <w:noProof/>
        </w:rPr>
      </w:pPr>
    </w:p>
    <w:p w14:paraId="5C6D25E0" w14:textId="77777777" w:rsidR="001E40E7" w:rsidRPr="00A86A0B" w:rsidRDefault="000A0B64">
      <w:pPr>
        <w:pStyle w:val="ListParagraph"/>
        <w:numPr>
          <w:ilvl w:val="0"/>
          <w:numId w:val="45"/>
        </w:numPr>
        <w:pBdr>
          <w:top w:val="single" w:sz="4" w:space="1" w:color="auto"/>
          <w:left w:val="single" w:sz="4" w:space="4" w:color="auto"/>
          <w:bottom w:val="single" w:sz="4" w:space="1" w:color="auto"/>
          <w:right w:val="single" w:sz="4" w:space="4" w:color="auto"/>
        </w:pBdr>
        <w:spacing w:line="240" w:lineRule="auto"/>
        <w:ind w:left="0" w:firstLine="0"/>
        <w:outlineLvl w:val="0"/>
        <w:rPr>
          <w:b/>
          <w:noProof/>
        </w:rPr>
      </w:pPr>
      <w:r w:rsidRPr="00A86A0B">
        <w:rPr>
          <w:b/>
          <w:noProof/>
        </w:rPr>
        <w:t>DRUGO</w:t>
      </w:r>
    </w:p>
    <w:p w14:paraId="5C6D25E1" w14:textId="77777777" w:rsidR="001E40E7" w:rsidRPr="00A86A0B" w:rsidRDefault="001E40E7">
      <w:pPr>
        <w:pStyle w:val="BodytextAgency"/>
        <w:spacing w:after="0"/>
        <w:rPr>
          <w:rFonts w:ascii="Times New Roman" w:hAnsi="Times New Roman" w:cs="Times New Roman"/>
          <w:sz w:val="22"/>
          <w:szCs w:val="22"/>
        </w:rPr>
      </w:pPr>
    </w:p>
    <w:p w14:paraId="5C6D25E2" w14:textId="77777777" w:rsidR="001E40E7" w:rsidRPr="00A86A0B" w:rsidRDefault="000A0B64">
      <w:pPr>
        <w:tabs>
          <w:tab w:val="clear" w:pos="567"/>
        </w:tabs>
        <w:spacing w:line="240" w:lineRule="auto"/>
        <w:rPr>
          <w:rFonts w:eastAsia="Verdana"/>
          <w:szCs w:val="22"/>
        </w:rPr>
      </w:pPr>
      <w:r w:rsidRPr="00A86A0B">
        <w:rPr>
          <w:szCs w:val="22"/>
        </w:rPr>
        <w:br w:type="page"/>
      </w:r>
    </w:p>
    <w:p w14:paraId="5C6D25E3" w14:textId="77777777" w:rsidR="001E40E7" w:rsidRPr="00A86A0B" w:rsidRDefault="001E40E7">
      <w:pPr>
        <w:pStyle w:val="BodytextAgency"/>
        <w:spacing w:after="0"/>
        <w:rPr>
          <w:rFonts w:ascii="Times New Roman" w:hAnsi="Times New Roman" w:cs="Times New Roman"/>
          <w:sz w:val="22"/>
          <w:szCs w:val="22"/>
        </w:rPr>
      </w:pPr>
    </w:p>
    <w:p w14:paraId="5C6D25E4" w14:textId="77777777" w:rsidR="001E40E7" w:rsidRPr="00A86A0B" w:rsidRDefault="001E40E7" w:rsidP="006121BB">
      <w:pPr>
        <w:rPr>
          <w:noProof/>
        </w:rPr>
      </w:pPr>
    </w:p>
    <w:p w14:paraId="5C6D25E5" w14:textId="77777777" w:rsidR="001E40E7" w:rsidRPr="00A86A0B" w:rsidRDefault="001E40E7" w:rsidP="006121BB">
      <w:pPr>
        <w:rPr>
          <w:noProof/>
        </w:rPr>
      </w:pPr>
    </w:p>
    <w:p w14:paraId="5C6D25E6" w14:textId="77777777" w:rsidR="001E40E7" w:rsidRPr="00A86A0B" w:rsidRDefault="001E40E7" w:rsidP="006121BB">
      <w:pPr>
        <w:rPr>
          <w:noProof/>
        </w:rPr>
      </w:pPr>
    </w:p>
    <w:p w14:paraId="5C6D25E7" w14:textId="77777777" w:rsidR="001E40E7" w:rsidRPr="00A86A0B" w:rsidRDefault="001E40E7" w:rsidP="006121BB">
      <w:pPr>
        <w:rPr>
          <w:noProof/>
        </w:rPr>
      </w:pPr>
    </w:p>
    <w:p w14:paraId="5C6D25E8" w14:textId="77777777" w:rsidR="001E40E7" w:rsidRPr="00A86A0B" w:rsidRDefault="001E40E7" w:rsidP="006121BB">
      <w:pPr>
        <w:rPr>
          <w:noProof/>
        </w:rPr>
      </w:pPr>
    </w:p>
    <w:p w14:paraId="5C6D25E9" w14:textId="77777777" w:rsidR="001E40E7" w:rsidRPr="00A86A0B" w:rsidRDefault="001E40E7" w:rsidP="006121BB">
      <w:pPr>
        <w:rPr>
          <w:noProof/>
        </w:rPr>
      </w:pPr>
    </w:p>
    <w:p w14:paraId="5C6D25EA" w14:textId="77777777" w:rsidR="001E40E7" w:rsidRPr="00A86A0B" w:rsidRDefault="001E40E7" w:rsidP="006121BB">
      <w:pPr>
        <w:rPr>
          <w:noProof/>
        </w:rPr>
      </w:pPr>
    </w:p>
    <w:p w14:paraId="5C6D25EB" w14:textId="77777777" w:rsidR="001E40E7" w:rsidRPr="00A86A0B" w:rsidRDefault="001E40E7" w:rsidP="006121BB">
      <w:pPr>
        <w:rPr>
          <w:noProof/>
        </w:rPr>
      </w:pPr>
    </w:p>
    <w:p w14:paraId="5C6D25EC" w14:textId="77777777" w:rsidR="001E40E7" w:rsidRPr="00A86A0B" w:rsidRDefault="001E40E7" w:rsidP="006121BB">
      <w:pPr>
        <w:rPr>
          <w:noProof/>
        </w:rPr>
      </w:pPr>
    </w:p>
    <w:p w14:paraId="5C6D25ED" w14:textId="77777777" w:rsidR="001E40E7" w:rsidRPr="00A86A0B" w:rsidRDefault="001E40E7" w:rsidP="006121BB">
      <w:pPr>
        <w:rPr>
          <w:noProof/>
        </w:rPr>
      </w:pPr>
    </w:p>
    <w:p w14:paraId="5C6D25EE" w14:textId="77777777" w:rsidR="001E40E7" w:rsidRPr="00A86A0B" w:rsidRDefault="001E40E7" w:rsidP="006121BB">
      <w:pPr>
        <w:rPr>
          <w:noProof/>
        </w:rPr>
      </w:pPr>
    </w:p>
    <w:p w14:paraId="5C6D25EF" w14:textId="77777777" w:rsidR="001E40E7" w:rsidRPr="00A86A0B" w:rsidRDefault="001E40E7" w:rsidP="006121BB">
      <w:pPr>
        <w:rPr>
          <w:noProof/>
        </w:rPr>
      </w:pPr>
    </w:p>
    <w:p w14:paraId="5C6D25F0" w14:textId="77777777" w:rsidR="001E40E7" w:rsidRPr="00A86A0B" w:rsidRDefault="001E40E7" w:rsidP="006121BB">
      <w:pPr>
        <w:rPr>
          <w:noProof/>
        </w:rPr>
      </w:pPr>
    </w:p>
    <w:p w14:paraId="5C6D25F1" w14:textId="77777777" w:rsidR="001E40E7" w:rsidRPr="00A86A0B" w:rsidRDefault="001E40E7" w:rsidP="006121BB">
      <w:pPr>
        <w:rPr>
          <w:noProof/>
        </w:rPr>
      </w:pPr>
    </w:p>
    <w:p w14:paraId="5C6D25F2" w14:textId="77777777" w:rsidR="001E40E7" w:rsidRPr="00A86A0B" w:rsidRDefault="001E40E7" w:rsidP="006121BB">
      <w:pPr>
        <w:rPr>
          <w:noProof/>
        </w:rPr>
      </w:pPr>
    </w:p>
    <w:p w14:paraId="5C6D25F3" w14:textId="77777777" w:rsidR="001E40E7" w:rsidRPr="00A86A0B" w:rsidRDefault="001E40E7" w:rsidP="006121BB">
      <w:pPr>
        <w:rPr>
          <w:noProof/>
        </w:rPr>
      </w:pPr>
    </w:p>
    <w:p w14:paraId="5C6D25F4" w14:textId="77777777" w:rsidR="001E40E7" w:rsidRPr="00A86A0B" w:rsidRDefault="001E40E7" w:rsidP="006121BB">
      <w:pPr>
        <w:rPr>
          <w:noProof/>
        </w:rPr>
      </w:pPr>
    </w:p>
    <w:p w14:paraId="5C6D25F5" w14:textId="77777777" w:rsidR="001E40E7" w:rsidRPr="00A86A0B" w:rsidRDefault="001E40E7" w:rsidP="006121BB">
      <w:pPr>
        <w:rPr>
          <w:noProof/>
        </w:rPr>
      </w:pPr>
    </w:p>
    <w:p w14:paraId="5C6D25F6" w14:textId="77777777" w:rsidR="001E40E7" w:rsidRPr="00A86A0B" w:rsidRDefault="001E40E7" w:rsidP="006121BB">
      <w:pPr>
        <w:rPr>
          <w:noProof/>
        </w:rPr>
      </w:pPr>
    </w:p>
    <w:p w14:paraId="5C6D25F7" w14:textId="77777777" w:rsidR="001E40E7" w:rsidRPr="00A86A0B" w:rsidRDefault="001E40E7" w:rsidP="006121BB">
      <w:pPr>
        <w:rPr>
          <w:noProof/>
        </w:rPr>
      </w:pPr>
    </w:p>
    <w:p w14:paraId="5C6D25F8" w14:textId="77777777" w:rsidR="001E40E7" w:rsidRPr="00A86A0B" w:rsidRDefault="001E40E7" w:rsidP="006121BB">
      <w:pPr>
        <w:rPr>
          <w:noProof/>
        </w:rPr>
      </w:pPr>
    </w:p>
    <w:p w14:paraId="5C6D25F9" w14:textId="77777777" w:rsidR="001E40E7" w:rsidRPr="00A86A0B" w:rsidRDefault="001E40E7" w:rsidP="006121BB">
      <w:pPr>
        <w:rPr>
          <w:noProof/>
        </w:rPr>
      </w:pPr>
    </w:p>
    <w:p w14:paraId="5C6D25FA" w14:textId="77777777" w:rsidR="001E40E7" w:rsidRPr="00A86A0B" w:rsidRDefault="000A0B64">
      <w:pPr>
        <w:pStyle w:val="TitleA"/>
        <w:rPr>
          <w:noProof/>
        </w:rPr>
      </w:pPr>
      <w:r w:rsidRPr="00A86A0B">
        <w:rPr>
          <w:noProof/>
        </w:rPr>
        <w:t>B. UPUTA O LIJEKU</w:t>
      </w:r>
    </w:p>
    <w:p w14:paraId="5C6D25FB" w14:textId="77777777" w:rsidR="001E40E7" w:rsidRPr="00A86A0B" w:rsidRDefault="000A0B64">
      <w:pPr>
        <w:tabs>
          <w:tab w:val="clear" w:pos="567"/>
        </w:tabs>
        <w:spacing w:line="240" w:lineRule="auto"/>
        <w:jc w:val="center"/>
        <w:outlineLvl w:val="0"/>
        <w:rPr>
          <w:noProof/>
        </w:rPr>
      </w:pPr>
      <w:r w:rsidRPr="00A86A0B">
        <w:br w:type="page"/>
      </w:r>
      <w:r w:rsidRPr="00A86A0B">
        <w:rPr>
          <w:b/>
          <w:noProof/>
        </w:rPr>
        <w:lastRenderedPageBreak/>
        <w:t>Uputa o lijeku: Informacije za bolesnika</w:t>
      </w:r>
    </w:p>
    <w:p w14:paraId="5C6D25FC" w14:textId="77777777" w:rsidR="001E40E7" w:rsidRPr="00A86A0B" w:rsidRDefault="001E40E7">
      <w:pPr>
        <w:numPr>
          <w:ilvl w:val="12"/>
          <w:numId w:val="0"/>
        </w:numPr>
        <w:shd w:val="clear" w:color="auto" w:fill="FFFFFF"/>
        <w:tabs>
          <w:tab w:val="clear" w:pos="567"/>
        </w:tabs>
        <w:spacing w:line="240" w:lineRule="auto"/>
        <w:jc w:val="center"/>
        <w:rPr>
          <w:noProof/>
        </w:rPr>
      </w:pPr>
    </w:p>
    <w:p w14:paraId="5C6D25FD" w14:textId="77777777" w:rsidR="001E40E7" w:rsidRPr="00A86A0B" w:rsidRDefault="000A0B64">
      <w:pPr>
        <w:tabs>
          <w:tab w:val="left" w:pos="993"/>
        </w:tabs>
        <w:spacing w:line="240" w:lineRule="auto"/>
        <w:jc w:val="center"/>
        <w:outlineLvl w:val="0"/>
        <w:rPr>
          <w:b/>
          <w:noProof/>
        </w:rPr>
      </w:pPr>
      <w:r w:rsidRPr="00A86A0B">
        <w:rPr>
          <w:b/>
          <w:noProof/>
        </w:rPr>
        <w:t>Xerava 50 mg prašak za koncentrat za otopinu za infuziju</w:t>
      </w:r>
    </w:p>
    <w:p w14:paraId="5C6D25FE" w14:textId="77777777" w:rsidR="001E40E7" w:rsidRPr="00A86A0B" w:rsidRDefault="000A0B64">
      <w:pPr>
        <w:numPr>
          <w:ilvl w:val="12"/>
          <w:numId w:val="0"/>
        </w:numPr>
        <w:tabs>
          <w:tab w:val="clear" w:pos="567"/>
        </w:tabs>
        <w:spacing w:line="240" w:lineRule="auto"/>
        <w:jc w:val="center"/>
        <w:rPr>
          <w:noProof/>
        </w:rPr>
      </w:pPr>
      <w:r w:rsidRPr="00A86A0B">
        <w:t>eravaciklin</w:t>
      </w:r>
    </w:p>
    <w:p w14:paraId="5C6D25FF" w14:textId="77777777" w:rsidR="001E40E7" w:rsidRPr="00A86A0B" w:rsidRDefault="001E40E7">
      <w:pPr>
        <w:tabs>
          <w:tab w:val="clear" w:pos="567"/>
        </w:tabs>
        <w:spacing w:line="240" w:lineRule="auto"/>
        <w:rPr>
          <w:noProof/>
        </w:rPr>
      </w:pPr>
    </w:p>
    <w:p w14:paraId="5C6D2600" w14:textId="77777777" w:rsidR="001E40E7" w:rsidRPr="00A86A0B" w:rsidRDefault="000A0B64">
      <w:pPr>
        <w:tabs>
          <w:tab w:val="clear" w:pos="567"/>
        </w:tabs>
        <w:suppressAutoHyphens/>
        <w:spacing w:line="240" w:lineRule="auto"/>
        <w:rPr>
          <w:b/>
          <w:noProof/>
        </w:rPr>
      </w:pPr>
      <w:r w:rsidRPr="00A86A0B">
        <w:rPr>
          <w:b/>
          <w:noProof/>
        </w:rPr>
        <w:t>Pažljivo pročitajte cijelu uputu prije nego počnete primati ovaj lijek jer sadrži Vama važne podatke.</w:t>
      </w:r>
    </w:p>
    <w:p w14:paraId="5C6D2601" w14:textId="77777777" w:rsidR="001E40E7" w:rsidRPr="00A86A0B" w:rsidRDefault="001E40E7">
      <w:pPr>
        <w:tabs>
          <w:tab w:val="clear" w:pos="567"/>
        </w:tabs>
        <w:suppressAutoHyphens/>
        <w:spacing w:line="240" w:lineRule="auto"/>
        <w:rPr>
          <w:noProof/>
        </w:rPr>
      </w:pPr>
    </w:p>
    <w:p w14:paraId="5C6D2602" w14:textId="77777777" w:rsidR="001E40E7" w:rsidRPr="00A86A0B" w:rsidRDefault="000A0B64">
      <w:pPr>
        <w:numPr>
          <w:ilvl w:val="0"/>
          <w:numId w:val="1"/>
        </w:numPr>
        <w:tabs>
          <w:tab w:val="clear" w:pos="567"/>
        </w:tabs>
        <w:spacing w:line="240" w:lineRule="auto"/>
        <w:ind w:left="567" w:right="-2" w:hanging="567"/>
        <w:rPr>
          <w:noProof/>
        </w:rPr>
      </w:pPr>
      <w:r w:rsidRPr="00A86A0B">
        <w:t>Sačuvajte ovu uputu. Možda ćete je trebati ponovno pročitati.</w:t>
      </w:r>
    </w:p>
    <w:p w14:paraId="5C6D2603" w14:textId="77777777" w:rsidR="001E40E7" w:rsidRPr="00A86A0B" w:rsidRDefault="000A0B64">
      <w:pPr>
        <w:numPr>
          <w:ilvl w:val="0"/>
          <w:numId w:val="1"/>
        </w:numPr>
        <w:tabs>
          <w:tab w:val="clear" w:pos="567"/>
        </w:tabs>
        <w:spacing w:line="240" w:lineRule="auto"/>
        <w:ind w:left="567" w:right="-2" w:hanging="567"/>
        <w:rPr>
          <w:noProof/>
        </w:rPr>
      </w:pPr>
      <w:r w:rsidRPr="00A86A0B">
        <w:t>Ako imate dodatnih pitanja, obratite se liječniku ili medicinskoj sestri.</w:t>
      </w:r>
    </w:p>
    <w:p w14:paraId="5C6D2604" w14:textId="77777777" w:rsidR="001E40E7" w:rsidRPr="00A86A0B" w:rsidRDefault="000A0B64">
      <w:pPr>
        <w:numPr>
          <w:ilvl w:val="0"/>
          <w:numId w:val="1"/>
        </w:numPr>
        <w:spacing w:line="240" w:lineRule="auto"/>
        <w:ind w:left="567" w:hanging="567"/>
      </w:pPr>
      <w:r w:rsidRPr="00A86A0B">
        <w:t>Ako primijetite bilo koju nuspojavu, potrebno je obavijestiti liječnika ili medicinsku sestru. To uključuje i svaku moguću nuspojavu koja nije navedena u ovoj uputi. Pogledajte dio 4.</w:t>
      </w:r>
    </w:p>
    <w:p w14:paraId="5C6D2605" w14:textId="77777777" w:rsidR="001E40E7" w:rsidRPr="00A86A0B" w:rsidRDefault="001E40E7">
      <w:pPr>
        <w:tabs>
          <w:tab w:val="clear" w:pos="567"/>
        </w:tabs>
        <w:spacing w:line="240" w:lineRule="auto"/>
        <w:ind w:right="-2"/>
      </w:pPr>
    </w:p>
    <w:p w14:paraId="5C6D2606" w14:textId="77777777" w:rsidR="001E40E7" w:rsidRPr="00A86A0B" w:rsidRDefault="000A0B64">
      <w:pPr>
        <w:numPr>
          <w:ilvl w:val="12"/>
          <w:numId w:val="0"/>
        </w:numPr>
        <w:tabs>
          <w:tab w:val="clear" w:pos="567"/>
        </w:tabs>
        <w:spacing w:line="240" w:lineRule="auto"/>
        <w:ind w:right="-2"/>
        <w:rPr>
          <w:b/>
          <w:noProof/>
        </w:rPr>
      </w:pPr>
      <w:r w:rsidRPr="00A86A0B">
        <w:rPr>
          <w:b/>
          <w:noProof/>
        </w:rPr>
        <w:t>Što se nalazi u ovoj uputi</w:t>
      </w:r>
    </w:p>
    <w:p w14:paraId="5C6D2607" w14:textId="77777777" w:rsidR="001E40E7" w:rsidRPr="00A86A0B" w:rsidRDefault="001E40E7">
      <w:pPr>
        <w:numPr>
          <w:ilvl w:val="12"/>
          <w:numId w:val="0"/>
        </w:numPr>
        <w:tabs>
          <w:tab w:val="clear" w:pos="567"/>
        </w:tabs>
        <w:spacing w:line="240" w:lineRule="auto"/>
        <w:ind w:right="-2"/>
        <w:rPr>
          <w:b/>
          <w:noProof/>
        </w:rPr>
      </w:pPr>
    </w:p>
    <w:p w14:paraId="5C6D2608"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Što je Xerava i za što se koristi</w:t>
      </w:r>
    </w:p>
    <w:p w14:paraId="5C6D2609"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Što morate znati prije nego počnete primati lijek Xerava</w:t>
      </w:r>
    </w:p>
    <w:p w14:paraId="5C6D260A"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Kako ćete primati lijek Xerava</w:t>
      </w:r>
    </w:p>
    <w:p w14:paraId="5C6D260B"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Moguće nuspojave</w:t>
      </w:r>
    </w:p>
    <w:p w14:paraId="5C6D260C"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Kako čuvati lijek Xerava</w:t>
      </w:r>
    </w:p>
    <w:p w14:paraId="5C6D260D" w14:textId="77777777" w:rsidR="001E40E7" w:rsidRPr="00A86A0B" w:rsidRDefault="000A0B64">
      <w:pPr>
        <w:pStyle w:val="ListParagraph"/>
        <w:numPr>
          <w:ilvl w:val="0"/>
          <w:numId w:val="16"/>
        </w:numPr>
        <w:tabs>
          <w:tab w:val="clear" w:pos="567"/>
          <w:tab w:val="left" w:pos="426"/>
        </w:tabs>
        <w:spacing w:line="240" w:lineRule="auto"/>
        <w:ind w:left="0" w:right="-29" w:firstLine="0"/>
        <w:rPr>
          <w:noProof/>
        </w:rPr>
      </w:pPr>
      <w:r w:rsidRPr="00A86A0B">
        <w:t>Sadržaj pakiranja i druge informacije</w:t>
      </w:r>
    </w:p>
    <w:p w14:paraId="5C6D260E" w14:textId="77777777" w:rsidR="001E40E7" w:rsidRPr="00A86A0B" w:rsidRDefault="001E40E7">
      <w:pPr>
        <w:numPr>
          <w:ilvl w:val="12"/>
          <w:numId w:val="0"/>
        </w:numPr>
        <w:tabs>
          <w:tab w:val="clear" w:pos="567"/>
        </w:tabs>
        <w:spacing w:line="240" w:lineRule="auto"/>
        <w:ind w:right="-2"/>
        <w:rPr>
          <w:noProof/>
        </w:rPr>
      </w:pPr>
    </w:p>
    <w:p w14:paraId="5C6D260F" w14:textId="77777777" w:rsidR="001E40E7" w:rsidRPr="00A86A0B" w:rsidRDefault="001E40E7">
      <w:pPr>
        <w:numPr>
          <w:ilvl w:val="12"/>
          <w:numId w:val="0"/>
        </w:numPr>
        <w:tabs>
          <w:tab w:val="clear" w:pos="567"/>
        </w:tabs>
        <w:spacing w:line="240" w:lineRule="auto"/>
        <w:rPr>
          <w:noProof/>
          <w:szCs w:val="22"/>
        </w:rPr>
      </w:pPr>
    </w:p>
    <w:p w14:paraId="5C6D2610" w14:textId="77777777" w:rsidR="001E40E7" w:rsidRPr="00A86A0B" w:rsidRDefault="000A0B64">
      <w:pPr>
        <w:pStyle w:val="ListParagraph"/>
        <w:numPr>
          <w:ilvl w:val="0"/>
          <w:numId w:val="17"/>
        </w:numPr>
        <w:spacing w:line="240" w:lineRule="auto"/>
        <w:ind w:left="0" w:right="-2" w:firstLine="0"/>
        <w:rPr>
          <w:b/>
          <w:noProof/>
          <w:szCs w:val="22"/>
        </w:rPr>
      </w:pPr>
      <w:r w:rsidRPr="00A86A0B">
        <w:rPr>
          <w:b/>
          <w:noProof/>
        </w:rPr>
        <w:t>Što je Xerava i za što se koristi</w:t>
      </w:r>
    </w:p>
    <w:p w14:paraId="5C6D2611" w14:textId="77777777" w:rsidR="001E40E7" w:rsidRPr="00A86A0B" w:rsidRDefault="001E40E7">
      <w:pPr>
        <w:numPr>
          <w:ilvl w:val="12"/>
          <w:numId w:val="0"/>
        </w:numPr>
        <w:tabs>
          <w:tab w:val="clear" w:pos="567"/>
        </w:tabs>
        <w:spacing w:line="240" w:lineRule="auto"/>
        <w:rPr>
          <w:noProof/>
          <w:szCs w:val="22"/>
        </w:rPr>
      </w:pPr>
    </w:p>
    <w:p w14:paraId="5C6D2612" w14:textId="77777777" w:rsidR="001E40E7" w:rsidRPr="00A86A0B" w:rsidRDefault="000A0B64">
      <w:pPr>
        <w:tabs>
          <w:tab w:val="clear" w:pos="567"/>
        </w:tabs>
        <w:spacing w:line="240" w:lineRule="auto"/>
        <w:ind w:right="-2"/>
        <w:rPr>
          <w:b/>
          <w:noProof/>
        </w:rPr>
      </w:pPr>
      <w:r w:rsidRPr="00A86A0B">
        <w:rPr>
          <w:b/>
          <w:noProof/>
        </w:rPr>
        <w:t>Što je Xerava</w:t>
      </w:r>
    </w:p>
    <w:p w14:paraId="5C6D2613" w14:textId="77777777" w:rsidR="001E40E7" w:rsidRPr="00A86A0B" w:rsidRDefault="001E40E7">
      <w:pPr>
        <w:tabs>
          <w:tab w:val="clear" w:pos="567"/>
        </w:tabs>
        <w:spacing w:line="240" w:lineRule="auto"/>
        <w:ind w:right="-2"/>
        <w:rPr>
          <w:b/>
          <w:noProof/>
        </w:rPr>
      </w:pPr>
    </w:p>
    <w:p w14:paraId="5C6D2614" w14:textId="77777777" w:rsidR="001E40E7" w:rsidRPr="00A86A0B" w:rsidRDefault="000A0B64">
      <w:pPr>
        <w:tabs>
          <w:tab w:val="clear" w:pos="567"/>
        </w:tabs>
        <w:spacing w:line="240" w:lineRule="auto"/>
        <w:ind w:right="-2"/>
        <w:rPr>
          <w:noProof/>
        </w:rPr>
      </w:pPr>
      <w:r w:rsidRPr="00A86A0B">
        <w:t>Xerava je antibiotički lijek koji sadrži djelatnu tvar eravaciklin. Pripada skupini antibiotika koji se nazivaju „tetraciklini” koji djeluju blokiranjem rasta određenih zaraznih bakterija.</w:t>
      </w:r>
    </w:p>
    <w:p w14:paraId="5C6D2615" w14:textId="77777777" w:rsidR="001E40E7" w:rsidRPr="00A86A0B" w:rsidRDefault="001E40E7">
      <w:pPr>
        <w:tabs>
          <w:tab w:val="clear" w:pos="567"/>
        </w:tabs>
        <w:spacing w:line="240" w:lineRule="auto"/>
        <w:ind w:right="-2"/>
        <w:rPr>
          <w:noProof/>
        </w:rPr>
      </w:pPr>
    </w:p>
    <w:p w14:paraId="5C6D2616" w14:textId="77777777" w:rsidR="001E40E7" w:rsidRPr="00A86A0B" w:rsidRDefault="000A0B64">
      <w:pPr>
        <w:tabs>
          <w:tab w:val="clear" w:pos="567"/>
        </w:tabs>
        <w:spacing w:line="240" w:lineRule="auto"/>
        <w:ind w:right="-2"/>
        <w:rPr>
          <w:b/>
          <w:noProof/>
        </w:rPr>
      </w:pPr>
      <w:r w:rsidRPr="00A86A0B">
        <w:rPr>
          <w:b/>
          <w:noProof/>
        </w:rPr>
        <w:t>Za što se Xerava koristi</w:t>
      </w:r>
    </w:p>
    <w:p w14:paraId="5C6D2617" w14:textId="77777777" w:rsidR="001E40E7" w:rsidRPr="00A86A0B" w:rsidRDefault="001E40E7">
      <w:pPr>
        <w:tabs>
          <w:tab w:val="clear" w:pos="567"/>
        </w:tabs>
        <w:spacing w:line="240" w:lineRule="auto"/>
        <w:ind w:right="-2"/>
        <w:rPr>
          <w:b/>
          <w:noProof/>
        </w:rPr>
      </w:pPr>
    </w:p>
    <w:p w14:paraId="5C6D2618" w14:textId="10B859FB" w:rsidR="001E40E7" w:rsidRPr="00A86A0B" w:rsidRDefault="000A0B64">
      <w:pPr>
        <w:tabs>
          <w:tab w:val="clear" w:pos="567"/>
        </w:tabs>
        <w:spacing w:line="240" w:lineRule="auto"/>
        <w:ind w:right="-2"/>
        <w:rPr>
          <w:noProof/>
        </w:rPr>
      </w:pPr>
      <w:r w:rsidRPr="00A86A0B">
        <w:t xml:space="preserve">Xerava se upotrebljava za liječenje </w:t>
      </w:r>
      <w:ins w:id="387" w:author="Author">
        <w:r w:rsidR="00D53051" w:rsidRPr="00A86A0B">
          <w:t xml:space="preserve">adolescenata </w:t>
        </w:r>
        <w:r w:rsidR="00CE3295" w:rsidRPr="00A86A0B">
          <w:t xml:space="preserve">u dobi </w:t>
        </w:r>
        <w:r w:rsidR="00D53051" w:rsidRPr="00A86A0B">
          <w:t>od 12 godina i starijih s tjelesnom težinom od najmanje 50</w:t>
        </w:r>
        <w:r w:rsidR="00B12046">
          <w:t> </w:t>
        </w:r>
        <w:r w:rsidR="00D53051" w:rsidRPr="00A86A0B">
          <w:t xml:space="preserve">kg te </w:t>
        </w:r>
      </w:ins>
      <w:r w:rsidRPr="00A86A0B">
        <w:t>odraslih s kompliciranim infekcijama u trbušnoj šupljini.</w:t>
      </w:r>
    </w:p>
    <w:p w14:paraId="5C6D2619" w14:textId="77777777" w:rsidR="001E40E7" w:rsidRPr="00A86A0B" w:rsidRDefault="001E40E7">
      <w:pPr>
        <w:tabs>
          <w:tab w:val="clear" w:pos="567"/>
        </w:tabs>
        <w:spacing w:line="240" w:lineRule="auto"/>
        <w:ind w:right="-2"/>
        <w:rPr>
          <w:noProof/>
        </w:rPr>
      </w:pPr>
    </w:p>
    <w:p w14:paraId="5C6D261A" w14:textId="77777777" w:rsidR="001E40E7" w:rsidRPr="00A86A0B" w:rsidRDefault="001E40E7">
      <w:pPr>
        <w:tabs>
          <w:tab w:val="clear" w:pos="567"/>
        </w:tabs>
        <w:spacing w:line="240" w:lineRule="auto"/>
        <w:ind w:right="-2"/>
        <w:rPr>
          <w:noProof/>
          <w:szCs w:val="22"/>
        </w:rPr>
      </w:pPr>
    </w:p>
    <w:p w14:paraId="5C6D261B" w14:textId="77777777" w:rsidR="001E40E7" w:rsidRPr="00A86A0B" w:rsidRDefault="000A0B64">
      <w:pPr>
        <w:pStyle w:val="ListParagraph"/>
        <w:numPr>
          <w:ilvl w:val="0"/>
          <w:numId w:val="17"/>
        </w:numPr>
        <w:spacing w:line="240" w:lineRule="auto"/>
        <w:ind w:left="0" w:right="-2" w:firstLine="0"/>
        <w:rPr>
          <w:b/>
          <w:noProof/>
          <w:szCs w:val="22"/>
        </w:rPr>
      </w:pPr>
      <w:r w:rsidRPr="00A86A0B">
        <w:rPr>
          <w:b/>
          <w:noProof/>
        </w:rPr>
        <w:t>Što morate znati prije nego počnete primati lijek Xerava</w:t>
      </w:r>
    </w:p>
    <w:p w14:paraId="5C6D261C" w14:textId="77777777" w:rsidR="001E40E7" w:rsidRPr="00A86A0B" w:rsidRDefault="001E40E7">
      <w:pPr>
        <w:pStyle w:val="BodytextAgency"/>
        <w:spacing w:after="0" w:line="240" w:lineRule="auto"/>
        <w:rPr>
          <w:rFonts w:ascii="Times New Roman" w:hAnsi="Times New Roman" w:cs="Times New Roman"/>
        </w:rPr>
      </w:pPr>
    </w:p>
    <w:p w14:paraId="5C6D261D" w14:textId="77777777" w:rsidR="001E40E7" w:rsidRPr="00A86A0B" w:rsidRDefault="000A0B64">
      <w:pPr>
        <w:numPr>
          <w:ilvl w:val="12"/>
          <w:numId w:val="0"/>
        </w:numPr>
        <w:tabs>
          <w:tab w:val="clear" w:pos="567"/>
        </w:tabs>
        <w:spacing w:line="240" w:lineRule="auto"/>
        <w:outlineLvl w:val="0"/>
        <w:rPr>
          <w:b/>
          <w:noProof/>
        </w:rPr>
      </w:pPr>
      <w:r w:rsidRPr="00A86A0B">
        <w:rPr>
          <w:b/>
          <w:noProof/>
        </w:rPr>
        <w:t>Ne smijete primati lijek Xerava:</w:t>
      </w:r>
    </w:p>
    <w:p w14:paraId="5C6D261E" w14:textId="77777777" w:rsidR="001E40E7" w:rsidRPr="00A86A0B" w:rsidRDefault="001E40E7">
      <w:pPr>
        <w:numPr>
          <w:ilvl w:val="12"/>
          <w:numId w:val="0"/>
        </w:numPr>
        <w:tabs>
          <w:tab w:val="clear" w:pos="567"/>
        </w:tabs>
        <w:spacing w:line="240" w:lineRule="auto"/>
        <w:outlineLvl w:val="0"/>
        <w:rPr>
          <w:b/>
          <w:noProof/>
          <w:szCs w:val="22"/>
        </w:rPr>
      </w:pPr>
    </w:p>
    <w:p w14:paraId="5C6D261F" w14:textId="77777777" w:rsidR="001E40E7" w:rsidRPr="00A86A0B" w:rsidRDefault="000A0B64">
      <w:pPr>
        <w:pStyle w:val="ListParagraph"/>
        <w:numPr>
          <w:ilvl w:val="0"/>
          <w:numId w:val="18"/>
        </w:numPr>
        <w:spacing w:line="240" w:lineRule="auto"/>
        <w:ind w:left="0" w:firstLine="0"/>
        <w:rPr>
          <w:noProof/>
          <w:szCs w:val="22"/>
        </w:rPr>
      </w:pPr>
      <w:r w:rsidRPr="00A86A0B">
        <w:t>ako ste alergični na eravaciklin ili neki drugi sastojak ovog lijeka (naveden u dijelu 6.)</w:t>
      </w:r>
    </w:p>
    <w:p w14:paraId="5C6D2620" w14:textId="77777777" w:rsidR="001E40E7" w:rsidRPr="00A86A0B" w:rsidRDefault="000A0B64">
      <w:pPr>
        <w:pStyle w:val="ListParagraph"/>
        <w:numPr>
          <w:ilvl w:val="0"/>
          <w:numId w:val="18"/>
        </w:numPr>
        <w:spacing w:line="240" w:lineRule="auto"/>
        <w:ind w:left="567" w:hanging="567"/>
        <w:rPr>
          <w:noProof/>
          <w:szCs w:val="22"/>
        </w:rPr>
      </w:pPr>
      <w:r w:rsidRPr="00A86A0B">
        <w:t>ako ste alergični na bilo koji tetraciklinski antibiotik (npr. minociklin i doksiciklin) jer možete biti alergični i na eravaciklin</w:t>
      </w:r>
    </w:p>
    <w:p w14:paraId="5C6D2621" w14:textId="77777777" w:rsidR="001E40E7" w:rsidRPr="00A86A0B" w:rsidRDefault="001E40E7">
      <w:pPr>
        <w:numPr>
          <w:ilvl w:val="12"/>
          <w:numId w:val="0"/>
        </w:numPr>
        <w:tabs>
          <w:tab w:val="clear" w:pos="567"/>
        </w:tabs>
        <w:spacing w:line="240" w:lineRule="auto"/>
        <w:rPr>
          <w:noProof/>
          <w:szCs w:val="22"/>
        </w:rPr>
      </w:pPr>
    </w:p>
    <w:p w14:paraId="5C6D2622" w14:textId="77777777" w:rsidR="001E40E7" w:rsidRPr="00A86A0B" w:rsidRDefault="000A0B64">
      <w:pPr>
        <w:numPr>
          <w:ilvl w:val="12"/>
          <w:numId w:val="0"/>
        </w:numPr>
        <w:tabs>
          <w:tab w:val="clear" w:pos="567"/>
        </w:tabs>
        <w:spacing w:line="240" w:lineRule="auto"/>
        <w:outlineLvl w:val="0"/>
        <w:rPr>
          <w:b/>
          <w:noProof/>
          <w:szCs w:val="22"/>
        </w:rPr>
      </w:pPr>
      <w:r w:rsidRPr="00A86A0B">
        <w:rPr>
          <w:b/>
          <w:noProof/>
        </w:rPr>
        <w:t>Upozorenja i mjere opreza</w:t>
      </w:r>
    </w:p>
    <w:p w14:paraId="5C6D2623" w14:textId="77777777" w:rsidR="001E40E7" w:rsidRPr="00A86A0B" w:rsidRDefault="001E40E7">
      <w:pPr>
        <w:numPr>
          <w:ilvl w:val="12"/>
          <w:numId w:val="0"/>
        </w:numPr>
        <w:tabs>
          <w:tab w:val="clear" w:pos="567"/>
        </w:tabs>
        <w:spacing w:line="240" w:lineRule="auto"/>
        <w:rPr>
          <w:noProof/>
        </w:rPr>
      </w:pPr>
    </w:p>
    <w:p w14:paraId="5C6D2624" w14:textId="77777777" w:rsidR="001E40E7" w:rsidRPr="00A86A0B" w:rsidRDefault="000A0B64">
      <w:pPr>
        <w:numPr>
          <w:ilvl w:val="12"/>
          <w:numId w:val="0"/>
        </w:numPr>
        <w:tabs>
          <w:tab w:val="clear" w:pos="567"/>
        </w:tabs>
        <w:spacing w:line="240" w:lineRule="auto"/>
        <w:rPr>
          <w:noProof/>
        </w:rPr>
      </w:pPr>
      <w:r w:rsidRPr="00A86A0B">
        <w:t>Obratite se svojem liječniku ili medicinskoj sestri prije nego što primite lijek Xerava ako ste zabrinuti zbog bilo čega navedenog u nastavku:</w:t>
      </w:r>
    </w:p>
    <w:p w14:paraId="5C6D2625" w14:textId="77777777" w:rsidR="001E40E7" w:rsidRPr="00A86A0B" w:rsidRDefault="001E40E7">
      <w:pPr>
        <w:numPr>
          <w:ilvl w:val="12"/>
          <w:numId w:val="0"/>
        </w:numPr>
        <w:tabs>
          <w:tab w:val="clear" w:pos="567"/>
        </w:tabs>
        <w:spacing w:line="240" w:lineRule="auto"/>
        <w:rPr>
          <w:noProof/>
        </w:rPr>
      </w:pPr>
    </w:p>
    <w:p w14:paraId="5C6D2626" w14:textId="77777777" w:rsidR="001E40E7" w:rsidRPr="00A86A0B" w:rsidRDefault="000A0B64" w:rsidP="00127662">
      <w:pPr>
        <w:keepNext/>
        <w:numPr>
          <w:ilvl w:val="12"/>
          <w:numId w:val="0"/>
        </w:numPr>
        <w:tabs>
          <w:tab w:val="clear" w:pos="567"/>
        </w:tabs>
        <w:spacing w:line="240" w:lineRule="auto"/>
        <w:rPr>
          <w:noProof/>
          <w:u w:val="single"/>
        </w:rPr>
      </w:pPr>
      <w:r w:rsidRPr="00A86A0B">
        <w:rPr>
          <w:noProof/>
          <w:u w:val="single"/>
        </w:rPr>
        <w:t>Anafilaktičke reakcije</w:t>
      </w:r>
    </w:p>
    <w:p w14:paraId="5C6D2627" w14:textId="77777777" w:rsidR="001E40E7" w:rsidRPr="00A86A0B" w:rsidRDefault="000A0B64">
      <w:pPr>
        <w:numPr>
          <w:ilvl w:val="12"/>
          <w:numId w:val="0"/>
        </w:numPr>
        <w:tabs>
          <w:tab w:val="clear" w:pos="567"/>
        </w:tabs>
        <w:spacing w:line="240" w:lineRule="auto"/>
        <w:rPr>
          <w:noProof/>
        </w:rPr>
      </w:pPr>
      <w:r w:rsidRPr="00A86A0B">
        <w:t xml:space="preserve">Anafilaktičke (alergijske) reakcije prijavljene su s drugim tetraciklinskim antibioticima. One se mogu iznenada pojaviti i biti potencijalno opasne po život. </w:t>
      </w:r>
      <w:r w:rsidRPr="00A86A0B">
        <w:rPr>
          <w:b/>
          <w:noProof/>
        </w:rPr>
        <w:t xml:space="preserve">Hitno potražite liječničku pomoć </w:t>
      </w:r>
      <w:r w:rsidRPr="00A86A0B">
        <w:t>ako posumnjate da imate anafilaktičku reakciju dok primate lijek Xerava. Simptomi na koje trebate obratiti pažnju uključuju osip, oticanje lica, osjećaj ošamućenosti ili slabosti, stezanje u prsima, poteškoće s disanjem, ubrzane srčane otkucaje ili gubitak svijesti (pogledajte također dio 4.).</w:t>
      </w:r>
    </w:p>
    <w:p w14:paraId="5C6D2628" w14:textId="77777777" w:rsidR="001E40E7" w:rsidRPr="00A86A0B" w:rsidRDefault="001E40E7">
      <w:pPr>
        <w:numPr>
          <w:ilvl w:val="12"/>
          <w:numId w:val="0"/>
        </w:numPr>
        <w:tabs>
          <w:tab w:val="clear" w:pos="567"/>
        </w:tabs>
        <w:spacing w:line="240" w:lineRule="auto"/>
      </w:pPr>
    </w:p>
    <w:p w14:paraId="5C6D2629" w14:textId="77777777" w:rsidR="001E40E7" w:rsidRPr="00A86A0B" w:rsidRDefault="000A0B64">
      <w:pPr>
        <w:keepNext/>
        <w:keepLines/>
        <w:numPr>
          <w:ilvl w:val="12"/>
          <w:numId w:val="0"/>
        </w:numPr>
        <w:tabs>
          <w:tab w:val="clear" w:pos="567"/>
        </w:tabs>
        <w:spacing w:line="240" w:lineRule="auto"/>
        <w:rPr>
          <w:noProof/>
          <w:u w:val="single"/>
        </w:rPr>
      </w:pPr>
      <w:r w:rsidRPr="00A86A0B">
        <w:rPr>
          <w:noProof/>
          <w:u w:val="single"/>
        </w:rPr>
        <w:lastRenderedPageBreak/>
        <w:t>Proljev</w:t>
      </w:r>
    </w:p>
    <w:p w14:paraId="5C6D262A" w14:textId="77777777" w:rsidR="001E40E7" w:rsidRPr="00A86A0B" w:rsidRDefault="000A0B64">
      <w:pPr>
        <w:keepNext/>
        <w:keepLines/>
        <w:numPr>
          <w:ilvl w:val="12"/>
          <w:numId w:val="0"/>
        </w:numPr>
        <w:tabs>
          <w:tab w:val="clear" w:pos="567"/>
        </w:tabs>
        <w:spacing w:line="240" w:lineRule="auto"/>
        <w:rPr>
          <w:noProof/>
        </w:rPr>
      </w:pPr>
      <w:r w:rsidRPr="00A86A0B">
        <w:t xml:space="preserve">Obratite se svojem liječniku ili medicinskoj sestri ako patite od proljeva prije primanja lijeka Xerava. Ako proljev nastupi tijekom ili nakon liječenja, </w:t>
      </w:r>
      <w:r w:rsidRPr="00A86A0B">
        <w:rPr>
          <w:b/>
          <w:noProof/>
        </w:rPr>
        <w:t>odmah obavijestite svojeg liječnika</w:t>
      </w:r>
      <w:r w:rsidRPr="00A86A0B">
        <w:t>. Nemojte uzimati nikakve lijekove protiv proljeva bez savjetovanja s liječnikom (pogledajte također dio 4.).</w:t>
      </w:r>
    </w:p>
    <w:p w14:paraId="5C6D262B" w14:textId="77777777" w:rsidR="001E40E7" w:rsidRPr="00A86A0B" w:rsidRDefault="001E40E7">
      <w:pPr>
        <w:numPr>
          <w:ilvl w:val="12"/>
          <w:numId w:val="0"/>
        </w:numPr>
        <w:tabs>
          <w:tab w:val="clear" w:pos="567"/>
        </w:tabs>
        <w:spacing w:line="240" w:lineRule="auto"/>
        <w:rPr>
          <w:noProof/>
        </w:rPr>
      </w:pPr>
    </w:p>
    <w:p w14:paraId="5C6D262C" w14:textId="77777777" w:rsidR="001E40E7" w:rsidRPr="00A86A0B" w:rsidRDefault="000A0B64">
      <w:pPr>
        <w:numPr>
          <w:ilvl w:val="12"/>
          <w:numId w:val="0"/>
        </w:numPr>
        <w:tabs>
          <w:tab w:val="clear" w:pos="567"/>
        </w:tabs>
        <w:spacing w:line="240" w:lineRule="auto"/>
        <w:rPr>
          <w:noProof/>
          <w:u w:val="single"/>
        </w:rPr>
      </w:pPr>
      <w:r w:rsidRPr="00A86A0B">
        <w:rPr>
          <w:noProof/>
          <w:u w:val="single"/>
        </w:rPr>
        <w:t>Reakcije na mjestu infuzije</w:t>
      </w:r>
    </w:p>
    <w:p w14:paraId="5C6D262D" w14:textId="77777777" w:rsidR="001E40E7" w:rsidRPr="00A86A0B" w:rsidRDefault="000A0B64">
      <w:pPr>
        <w:numPr>
          <w:ilvl w:val="12"/>
          <w:numId w:val="0"/>
        </w:numPr>
        <w:tabs>
          <w:tab w:val="clear" w:pos="567"/>
        </w:tabs>
        <w:spacing w:line="240" w:lineRule="auto"/>
        <w:rPr>
          <w:noProof/>
        </w:rPr>
      </w:pPr>
      <w:r w:rsidRPr="00A86A0B">
        <w:t xml:space="preserve">Xerava se daje infuzijom (dripom) izravno u venu. </w:t>
      </w:r>
      <w:r w:rsidRPr="00A86A0B">
        <w:rPr>
          <w:b/>
          <w:noProof/>
        </w:rPr>
        <w:t>Obavijestite svojeg liječnika ili medicinsku sestru</w:t>
      </w:r>
      <w:r w:rsidRPr="00A86A0B">
        <w:t xml:space="preserve"> ako tijekom ili nakon liječenja na mjestu infuzije primijetite bilo što od sljedećeg: crvenilo kože, osip, upalu, bol ili osjetljivost.</w:t>
      </w:r>
    </w:p>
    <w:p w14:paraId="5C6D262E" w14:textId="77777777" w:rsidR="001E40E7" w:rsidRPr="00A86A0B" w:rsidRDefault="001E40E7">
      <w:pPr>
        <w:numPr>
          <w:ilvl w:val="12"/>
          <w:numId w:val="0"/>
        </w:numPr>
        <w:tabs>
          <w:tab w:val="clear" w:pos="567"/>
        </w:tabs>
        <w:spacing w:line="240" w:lineRule="auto"/>
        <w:rPr>
          <w:noProof/>
        </w:rPr>
      </w:pPr>
    </w:p>
    <w:p w14:paraId="5C6D262F" w14:textId="77777777" w:rsidR="001E40E7" w:rsidRPr="00A86A0B" w:rsidRDefault="000A0B64">
      <w:pPr>
        <w:numPr>
          <w:ilvl w:val="12"/>
          <w:numId w:val="0"/>
        </w:numPr>
        <w:tabs>
          <w:tab w:val="clear" w:pos="567"/>
        </w:tabs>
        <w:spacing w:line="240" w:lineRule="auto"/>
        <w:rPr>
          <w:noProof/>
          <w:u w:val="single"/>
        </w:rPr>
      </w:pPr>
      <w:r w:rsidRPr="00A86A0B">
        <w:rPr>
          <w:noProof/>
          <w:u w:val="single"/>
        </w:rPr>
        <w:t>Nove infekcije</w:t>
      </w:r>
    </w:p>
    <w:p w14:paraId="5C6D2630" w14:textId="77777777" w:rsidR="001E40E7" w:rsidRPr="00A86A0B" w:rsidRDefault="000A0B64">
      <w:pPr>
        <w:numPr>
          <w:ilvl w:val="12"/>
          <w:numId w:val="0"/>
        </w:numPr>
        <w:tabs>
          <w:tab w:val="clear" w:pos="567"/>
        </w:tabs>
        <w:spacing w:line="240" w:lineRule="auto"/>
        <w:rPr>
          <w:noProof/>
        </w:rPr>
      </w:pPr>
      <w:r w:rsidRPr="00A86A0B">
        <w:t>Iako se lijek Xerava bori protiv određenih bakterija, druge bakterije i gljivice mogu nastaviti rasti. To se naziva „pretjeranim rastom” ili „superinfekcijom”. Vaš će Vas liječnik pratiti kako ne bi došlo do bilo kakvih novih infekcija ili će prekinuti liječenje lijekom Xerava i odrediti Vam drugo liječenje, ako bude potrebno.</w:t>
      </w:r>
    </w:p>
    <w:p w14:paraId="5C6D2631" w14:textId="77777777" w:rsidR="001E40E7" w:rsidRPr="00A86A0B" w:rsidRDefault="001E40E7">
      <w:pPr>
        <w:numPr>
          <w:ilvl w:val="12"/>
          <w:numId w:val="0"/>
        </w:numPr>
        <w:tabs>
          <w:tab w:val="clear" w:pos="567"/>
        </w:tabs>
        <w:spacing w:line="240" w:lineRule="auto"/>
        <w:rPr>
          <w:noProof/>
        </w:rPr>
      </w:pPr>
    </w:p>
    <w:p w14:paraId="5C6D2632" w14:textId="77777777" w:rsidR="001E40E7" w:rsidRPr="00A86A0B" w:rsidRDefault="000A0B64">
      <w:pPr>
        <w:numPr>
          <w:ilvl w:val="12"/>
          <w:numId w:val="0"/>
        </w:numPr>
        <w:tabs>
          <w:tab w:val="clear" w:pos="567"/>
        </w:tabs>
        <w:spacing w:line="240" w:lineRule="auto"/>
        <w:rPr>
          <w:noProof/>
          <w:u w:val="single"/>
        </w:rPr>
      </w:pPr>
      <w:r w:rsidRPr="00A86A0B">
        <w:rPr>
          <w:noProof/>
          <w:u w:val="single"/>
        </w:rPr>
        <w:t>Pankreatitis</w:t>
      </w:r>
    </w:p>
    <w:p w14:paraId="5C6D2633" w14:textId="77777777" w:rsidR="001E40E7" w:rsidRPr="00A86A0B" w:rsidRDefault="000A0B64">
      <w:pPr>
        <w:numPr>
          <w:ilvl w:val="12"/>
          <w:numId w:val="0"/>
        </w:numPr>
        <w:tabs>
          <w:tab w:val="clear" w:pos="567"/>
        </w:tabs>
        <w:spacing w:line="240" w:lineRule="auto"/>
        <w:rPr>
          <w:noProof/>
        </w:rPr>
      </w:pPr>
      <w:r w:rsidRPr="00A86A0B">
        <w:t>Snažna bol u trbuhu i leđima s vrućicom može biti znak upale gušterače. Obavijestite svojeg liječnika ili medicinsku sestru ako opazite bilo koju od tih nuspojava tijekom liječenja lijekom Xerava.</w:t>
      </w:r>
    </w:p>
    <w:p w14:paraId="5C6D2634" w14:textId="77777777" w:rsidR="001E40E7" w:rsidRPr="00A86A0B" w:rsidRDefault="001E40E7">
      <w:pPr>
        <w:numPr>
          <w:ilvl w:val="12"/>
          <w:numId w:val="0"/>
        </w:numPr>
        <w:tabs>
          <w:tab w:val="clear" w:pos="567"/>
        </w:tabs>
        <w:spacing w:line="240" w:lineRule="auto"/>
        <w:rPr>
          <w:noProof/>
        </w:rPr>
      </w:pPr>
    </w:p>
    <w:p w14:paraId="5C6D2635" w14:textId="77777777" w:rsidR="001E40E7" w:rsidRPr="00A86A0B" w:rsidRDefault="000A0B64">
      <w:pPr>
        <w:numPr>
          <w:ilvl w:val="12"/>
          <w:numId w:val="0"/>
        </w:numPr>
        <w:tabs>
          <w:tab w:val="clear" w:pos="567"/>
        </w:tabs>
        <w:spacing w:line="240" w:lineRule="auto"/>
        <w:rPr>
          <w:noProof/>
          <w:u w:val="single"/>
        </w:rPr>
      </w:pPr>
      <w:r w:rsidRPr="00A86A0B">
        <w:rPr>
          <w:noProof/>
          <w:u w:val="single"/>
        </w:rPr>
        <w:t>Problemi s jetrom</w:t>
      </w:r>
    </w:p>
    <w:p w14:paraId="5C6D2636" w14:textId="77777777" w:rsidR="001E40E7" w:rsidRPr="00A86A0B" w:rsidRDefault="000A0B64">
      <w:pPr>
        <w:numPr>
          <w:ilvl w:val="12"/>
          <w:numId w:val="0"/>
        </w:numPr>
        <w:tabs>
          <w:tab w:val="clear" w:pos="567"/>
        </w:tabs>
        <w:spacing w:line="240" w:lineRule="auto"/>
        <w:rPr>
          <w:noProof/>
        </w:rPr>
      </w:pPr>
      <w:r w:rsidRPr="00A86A0B">
        <w:t>Obavijestite svojeg liječnika ako imate problema s jetrom ili prekomjernu tjelesnu težinu, posebice ako već uzimate itrakonazol (za liječenje gljivičnih infekcija), ritonavir ( za liječenje virusnih infekcija) ili klaritromicin (antibiotik) jer će Vas u tom slučaju liječnik pratiti kako bi otkrio eventualne nuspojave.</w:t>
      </w:r>
    </w:p>
    <w:p w14:paraId="5C6D2637" w14:textId="77777777" w:rsidR="001E40E7" w:rsidRPr="00A86A0B" w:rsidRDefault="001E40E7">
      <w:pPr>
        <w:numPr>
          <w:ilvl w:val="12"/>
          <w:numId w:val="0"/>
        </w:numPr>
        <w:tabs>
          <w:tab w:val="clear" w:pos="567"/>
        </w:tabs>
        <w:spacing w:line="240" w:lineRule="auto"/>
        <w:rPr>
          <w:noProof/>
        </w:rPr>
      </w:pPr>
    </w:p>
    <w:p w14:paraId="5C6D2638" w14:textId="77777777" w:rsidR="001E40E7" w:rsidRPr="00A86A0B" w:rsidRDefault="000A0B64">
      <w:pPr>
        <w:numPr>
          <w:ilvl w:val="12"/>
          <w:numId w:val="0"/>
        </w:numPr>
        <w:tabs>
          <w:tab w:val="clear" w:pos="567"/>
        </w:tabs>
        <w:spacing w:line="240" w:lineRule="auto"/>
        <w:outlineLvl w:val="0"/>
        <w:rPr>
          <w:b/>
          <w:noProof/>
        </w:rPr>
      </w:pPr>
      <w:r w:rsidRPr="00A86A0B">
        <w:rPr>
          <w:b/>
          <w:noProof/>
        </w:rPr>
        <w:t>Djeca i adolescenti</w:t>
      </w:r>
    </w:p>
    <w:p w14:paraId="5C6D2639" w14:textId="77777777" w:rsidR="001E40E7" w:rsidRPr="00A86A0B" w:rsidRDefault="001E40E7">
      <w:pPr>
        <w:numPr>
          <w:ilvl w:val="12"/>
          <w:numId w:val="0"/>
        </w:numPr>
        <w:tabs>
          <w:tab w:val="clear" w:pos="567"/>
        </w:tabs>
        <w:spacing w:line="240" w:lineRule="auto"/>
        <w:rPr>
          <w:b/>
          <w:bCs/>
          <w:noProof/>
        </w:rPr>
      </w:pPr>
    </w:p>
    <w:p w14:paraId="5C6D263A" w14:textId="2C00B903" w:rsidR="001E40E7" w:rsidRPr="00A86A0B" w:rsidRDefault="000A0B64">
      <w:pPr>
        <w:numPr>
          <w:ilvl w:val="12"/>
          <w:numId w:val="0"/>
        </w:numPr>
        <w:tabs>
          <w:tab w:val="clear" w:pos="567"/>
        </w:tabs>
        <w:spacing w:line="240" w:lineRule="auto"/>
        <w:rPr>
          <w:bCs/>
          <w:noProof/>
        </w:rPr>
      </w:pPr>
      <w:r w:rsidRPr="00A86A0B">
        <w:t xml:space="preserve">Ovaj se lijek ne smije upotrebljavati u djece </w:t>
      </w:r>
      <w:del w:id="388" w:author="Author">
        <w:r w:rsidRPr="00A86A0B" w:rsidDel="00D53051">
          <w:delText xml:space="preserve">i adolescenata </w:delText>
        </w:r>
      </w:del>
      <w:r w:rsidRPr="00A86A0B">
        <w:t>mlađ</w:t>
      </w:r>
      <w:ins w:id="389" w:author="Author">
        <w:r w:rsidR="00D53051" w:rsidRPr="00A86A0B">
          <w:t>e</w:t>
        </w:r>
      </w:ins>
      <w:del w:id="390" w:author="Author">
        <w:r w:rsidRPr="00A86A0B" w:rsidDel="00D53051">
          <w:delText>ih</w:delText>
        </w:r>
      </w:del>
      <w:r w:rsidRPr="00A86A0B">
        <w:t xml:space="preserve"> od 1</w:t>
      </w:r>
      <w:ins w:id="391" w:author="Author">
        <w:r w:rsidR="00D53051" w:rsidRPr="00A86A0B">
          <w:t>2</w:t>
        </w:r>
      </w:ins>
      <w:del w:id="392" w:author="Author">
        <w:r w:rsidRPr="00A86A0B" w:rsidDel="00D53051">
          <w:delText>8</w:delText>
        </w:r>
      </w:del>
      <w:r w:rsidRPr="00A86A0B">
        <w:t xml:space="preserve"> godina </w:t>
      </w:r>
      <w:ins w:id="393" w:author="Author">
        <w:r w:rsidR="00D53051" w:rsidRPr="00A86A0B">
          <w:t>i adolescenata s tjelesnom težino</w:t>
        </w:r>
        <w:del w:id="394" w:author="HALMED/DJN" w:date="2025-11-24T13:42:00Z">
          <w:r w:rsidR="001E35EE" w:rsidDel="00547C3C">
            <w:delText>s</w:delText>
          </w:r>
        </w:del>
        <w:r w:rsidR="00A3391B" w:rsidRPr="00A86A0B">
          <w:t>m</w:t>
        </w:r>
        <w:r w:rsidR="00D53051" w:rsidRPr="00A86A0B">
          <w:t xml:space="preserve"> manj</w:t>
        </w:r>
        <w:r w:rsidR="00A3391B" w:rsidRPr="00A86A0B">
          <w:t>om</w:t>
        </w:r>
        <w:r w:rsidR="00D53051" w:rsidRPr="00A86A0B">
          <w:t xml:space="preserve"> od 50</w:t>
        </w:r>
        <w:r w:rsidR="00F216EC">
          <w:t> </w:t>
        </w:r>
        <w:r w:rsidR="00D53051" w:rsidRPr="00A86A0B">
          <w:t xml:space="preserve">kg. </w:t>
        </w:r>
      </w:ins>
      <w:del w:id="395" w:author="Author">
        <w:r w:rsidRPr="00A86A0B" w:rsidDel="00D53051">
          <w:delText xml:space="preserve">jer u tih populacija nije dostatno ispitan. </w:delText>
        </w:r>
      </w:del>
      <w:r w:rsidRPr="00A86A0B">
        <w:t>Xerava se ne smije upotrebljavati u djece mlađe od osam godina jer može prouzročiti trajne učinke na njihove zube kao što je promjena boje.</w:t>
      </w:r>
    </w:p>
    <w:p w14:paraId="5C6D263B" w14:textId="77777777" w:rsidR="001E40E7" w:rsidRPr="00A86A0B" w:rsidRDefault="001E40E7">
      <w:pPr>
        <w:numPr>
          <w:ilvl w:val="12"/>
          <w:numId w:val="0"/>
        </w:numPr>
        <w:tabs>
          <w:tab w:val="clear" w:pos="567"/>
        </w:tabs>
        <w:spacing w:line="240" w:lineRule="auto"/>
        <w:ind w:right="-2"/>
        <w:rPr>
          <w:b/>
        </w:rPr>
      </w:pPr>
    </w:p>
    <w:p w14:paraId="5C6D263C" w14:textId="77777777" w:rsidR="001E40E7" w:rsidRPr="00A86A0B" w:rsidRDefault="000A0B64">
      <w:pPr>
        <w:numPr>
          <w:ilvl w:val="12"/>
          <w:numId w:val="0"/>
        </w:numPr>
        <w:tabs>
          <w:tab w:val="clear" w:pos="567"/>
        </w:tabs>
        <w:spacing w:line="240" w:lineRule="auto"/>
        <w:outlineLvl w:val="0"/>
        <w:rPr>
          <w:b/>
          <w:noProof/>
        </w:rPr>
      </w:pPr>
      <w:r w:rsidRPr="00A86A0B">
        <w:rPr>
          <w:b/>
          <w:noProof/>
        </w:rPr>
        <w:t>Drugi lijekovi i Xerava</w:t>
      </w:r>
    </w:p>
    <w:p w14:paraId="5C6D263D" w14:textId="77777777" w:rsidR="001E40E7" w:rsidRPr="00A86A0B" w:rsidRDefault="001E40E7">
      <w:pPr>
        <w:tabs>
          <w:tab w:val="clear" w:pos="567"/>
        </w:tabs>
        <w:spacing w:line="240" w:lineRule="auto"/>
        <w:ind w:right="-2"/>
      </w:pPr>
    </w:p>
    <w:p w14:paraId="5C6D263E" w14:textId="77777777" w:rsidR="001E40E7" w:rsidRPr="00A86A0B" w:rsidRDefault="000A0B64">
      <w:pPr>
        <w:tabs>
          <w:tab w:val="clear" w:pos="567"/>
        </w:tabs>
        <w:spacing w:line="240" w:lineRule="auto"/>
        <w:ind w:right="-2"/>
        <w:rPr>
          <w:noProof/>
        </w:rPr>
      </w:pPr>
      <w:r w:rsidRPr="00A86A0B">
        <w:t>Obavijestite svojeg liječnika ili medicinsku sestru ako uzimate, ako ste nedavno uzimali ili biste mogli uzeti bilo koje druge lijekove, uključujući rifampicin i klaritromicin (antibiotike), fenobarbital, karbamazepin i fenitoin (za liječenje epilepsije), gospinu travu (biljni pripravak za liječenje depresije i tjeskobe), itrakonazol (za liječenje gljivičnih infekcija), ritonavir, atazanavir, lopinavir i sakvinavir (za liječenje virusnih infekcija) te ciklosporin (za supresiju imunosnog sustava).</w:t>
      </w:r>
    </w:p>
    <w:p w14:paraId="5C6D263F" w14:textId="77777777" w:rsidR="001E40E7" w:rsidRPr="00A86A0B" w:rsidRDefault="001E40E7">
      <w:pPr>
        <w:numPr>
          <w:ilvl w:val="12"/>
          <w:numId w:val="0"/>
        </w:numPr>
        <w:tabs>
          <w:tab w:val="clear" w:pos="567"/>
        </w:tabs>
        <w:spacing w:line="240" w:lineRule="auto"/>
        <w:ind w:right="-2"/>
        <w:outlineLvl w:val="0"/>
        <w:rPr>
          <w:b/>
          <w:noProof/>
          <w:szCs w:val="22"/>
        </w:rPr>
      </w:pPr>
    </w:p>
    <w:p w14:paraId="5C6D2640" w14:textId="77777777" w:rsidR="001E40E7" w:rsidRPr="00A86A0B" w:rsidRDefault="000A0B64">
      <w:pPr>
        <w:numPr>
          <w:ilvl w:val="12"/>
          <w:numId w:val="0"/>
        </w:numPr>
        <w:tabs>
          <w:tab w:val="clear" w:pos="567"/>
        </w:tabs>
        <w:spacing w:line="240" w:lineRule="auto"/>
        <w:outlineLvl w:val="0"/>
        <w:rPr>
          <w:b/>
          <w:noProof/>
        </w:rPr>
      </w:pPr>
      <w:r w:rsidRPr="00A86A0B">
        <w:rPr>
          <w:b/>
          <w:noProof/>
        </w:rPr>
        <w:t>Trudnoća i dojenje</w:t>
      </w:r>
    </w:p>
    <w:p w14:paraId="5C6D2641" w14:textId="77777777" w:rsidR="001E40E7" w:rsidRPr="00A86A0B" w:rsidRDefault="001E40E7">
      <w:pPr>
        <w:numPr>
          <w:ilvl w:val="12"/>
          <w:numId w:val="0"/>
        </w:numPr>
        <w:tabs>
          <w:tab w:val="clear" w:pos="567"/>
        </w:tabs>
        <w:spacing w:line="240" w:lineRule="auto"/>
        <w:outlineLvl w:val="0"/>
        <w:rPr>
          <w:b/>
          <w:noProof/>
        </w:rPr>
      </w:pPr>
    </w:p>
    <w:p w14:paraId="5C6D2642" w14:textId="77777777" w:rsidR="001E40E7" w:rsidRPr="00A86A0B" w:rsidRDefault="000A0B64">
      <w:pPr>
        <w:numPr>
          <w:ilvl w:val="12"/>
          <w:numId w:val="0"/>
        </w:numPr>
        <w:tabs>
          <w:tab w:val="clear" w:pos="567"/>
        </w:tabs>
        <w:spacing w:line="240" w:lineRule="auto"/>
        <w:rPr>
          <w:noProof/>
          <w:szCs w:val="22"/>
        </w:rPr>
      </w:pPr>
      <w:r w:rsidRPr="00A86A0B">
        <w:t>Ako ste trudni ili dojite, mislite da biste mogli biti trudni ili planirate zatrudnjeti, obratite se svojem liječniku za savjet prije primjene ovog lijeka. Xerava se ne preporučuje za primjenu tijekom trudnoće jer može:</w:t>
      </w:r>
    </w:p>
    <w:p w14:paraId="5C6D2643" w14:textId="77777777" w:rsidR="001E40E7" w:rsidRPr="00A86A0B" w:rsidRDefault="000A0B64">
      <w:pPr>
        <w:pStyle w:val="ListParagraph"/>
        <w:numPr>
          <w:ilvl w:val="0"/>
          <w:numId w:val="8"/>
        </w:numPr>
        <w:tabs>
          <w:tab w:val="clear" w:pos="567"/>
        </w:tabs>
        <w:spacing w:line="240" w:lineRule="auto"/>
        <w:rPr>
          <w:noProof/>
          <w:szCs w:val="22"/>
        </w:rPr>
      </w:pPr>
      <w:r w:rsidRPr="00A86A0B">
        <w:t>prouzročiti trajne mrlje na zubima Vašeg nerođenog djeteta</w:t>
      </w:r>
    </w:p>
    <w:p w14:paraId="5C6D2644" w14:textId="77777777" w:rsidR="001E40E7" w:rsidRPr="00A86A0B" w:rsidRDefault="000A0B64">
      <w:pPr>
        <w:pStyle w:val="ListParagraph"/>
        <w:numPr>
          <w:ilvl w:val="0"/>
          <w:numId w:val="8"/>
        </w:numPr>
        <w:tabs>
          <w:tab w:val="clear" w:pos="567"/>
        </w:tabs>
        <w:spacing w:line="240" w:lineRule="auto"/>
        <w:rPr>
          <w:noProof/>
          <w:szCs w:val="22"/>
        </w:rPr>
      </w:pPr>
      <w:r w:rsidRPr="00A86A0B">
        <w:t>odgoditi prirodno stvaranje kostiju Vašeg nerođenog djeteta.</w:t>
      </w:r>
    </w:p>
    <w:p w14:paraId="5C6D2645" w14:textId="77777777" w:rsidR="001E40E7" w:rsidRPr="00A86A0B" w:rsidRDefault="001E40E7">
      <w:pPr>
        <w:numPr>
          <w:ilvl w:val="12"/>
          <w:numId w:val="0"/>
        </w:numPr>
        <w:tabs>
          <w:tab w:val="clear" w:pos="567"/>
        </w:tabs>
        <w:spacing w:line="240" w:lineRule="auto"/>
        <w:rPr>
          <w:noProof/>
          <w:szCs w:val="22"/>
        </w:rPr>
      </w:pPr>
    </w:p>
    <w:p w14:paraId="5C6D2646" w14:textId="77777777" w:rsidR="001E40E7" w:rsidRPr="00A86A0B" w:rsidRDefault="000A0B64">
      <w:pPr>
        <w:numPr>
          <w:ilvl w:val="12"/>
          <w:numId w:val="0"/>
        </w:numPr>
        <w:tabs>
          <w:tab w:val="clear" w:pos="567"/>
        </w:tabs>
        <w:spacing w:line="240" w:lineRule="auto"/>
        <w:rPr>
          <w:noProof/>
          <w:szCs w:val="22"/>
        </w:rPr>
      </w:pPr>
      <w:r w:rsidRPr="00A86A0B">
        <w:t>Nije poznato izlučuje li se Xerava u mlijeko. Dugoročna primjena drugih sličnih antibiotika u dojilja može prouzročiti trajne mrlje na zubima djeteta. Savjetujte se s liječnikom prije dojenja djeteta.</w:t>
      </w:r>
    </w:p>
    <w:p w14:paraId="5C6D2647" w14:textId="77777777" w:rsidR="001E40E7" w:rsidRPr="00A86A0B" w:rsidRDefault="001E40E7">
      <w:pPr>
        <w:numPr>
          <w:ilvl w:val="12"/>
          <w:numId w:val="0"/>
        </w:numPr>
        <w:tabs>
          <w:tab w:val="clear" w:pos="567"/>
        </w:tabs>
        <w:spacing w:line="240" w:lineRule="auto"/>
        <w:rPr>
          <w:noProof/>
          <w:szCs w:val="22"/>
        </w:rPr>
      </w:pPr>
    </w:p>
    <w:p w14:paraId="5C6D2648" w14:textId="77777777" w:rsidR="001E40E7" w:rsidRPr="00A86A0B" w:rsidRDefault="000A0B64" w:rsidP="00127662">
      <w:pPr>
        <w:keepNext/>
        <w:numPr>
          <w:ilvl w:val="12"/>
          <w:numId w:val="0"/>
        </w:numPr>
        <w:tabs>
          <w:tab w:val="clear" w:pos="567"/>
        </w:tabs>
        <w:spacing w:line="240" w:lineRule="auto"/>
        <w:outlineLvl w:val="0"/>
        <w:rPr>
          <w:b/>
          <w:noProof/>
        </w:rPr>
      </w:pPr>
      <w:r w:rsidRPr="00A86A0B">
        <w:rPr>
          <w:b/>
          <w:noProof/>
        </w:rPr>
        <w:t>Upravljanje vozilima i strojevima</w:t>
      </w:r>
    </w:p>
    <w:p w14:paraId="5C6D2649" w14:textId="77777777" w:rsidR="001E40E7" w:rsidRPr="00A86A0B" w:rsidRDefault="001E40E7" w:rsidP="00127662">
      <w:pPr>
        <w:keepNext/>
        <w:numPr>
          <w:ilvl w:val="12"/>
          <w:numId w:val="0"/>
        </w:numPr>
        <w:tabs>
          <w:tab w:val="clear" w:pos="567"/>
        </w:tabs>
        <w:spacing w:line="240" w:lineRule="auto"/>
        <w:ind w:right="-2"/>
        <w:outlineLvl w:val="0"/>
        <w:rPr>
          <w:b/>
          <w:noProof/>
          <w:szCs w:val="22"/>
        </w:rPr>
      </w:pPr>
    </w:p>
    <w:p w14:paraId="5C6D264A" w14:textId="77777777" w:rsidR="001E40E7" w:rsidRPr="00A86A0B" w:rsidRDefault="000A0B64">
      <w:pPr>
        <w:tabs>
          <w:tab w:val="clear" w:pos="567"/>
        </w:tabs>
        <w:spacing w:line="240" w:lineRule="auto"/>
        <w:ind w:right="-2"/>
        <w:outlineLvl w:val="0"/>
      </w:pPr>
      <w:r w:rsidRPr="00A86A0B">
        <w:t>Xerava može utjecati na sposobnost upravljanja vozilima i strojevima. Nemojte voziti ni upravljati strojevima ako osjećate vrtoglavicu, omaglicu ili nesigurnost nakon primanja ovog lijeka.</w:t>
      </w:r>
    </w:p>
    <w:p w14:paraId="5C6D264B" w14:textId="77777777" w:rsidR="001E40E7" w:rsidRPr="00A86A0B" w:rsidRDefault="001E40E7">
      <w:pPr>
        <w:tabs>
          <w:tab w:val="clear" w:pos="567"/>
        </w:tabs>
        <w:spacing w:line="240" w:lineRule="auto"/>
        <w:ind w:right="-2"/>
        <w:outlineLvl w:val="0"/>
        <w:rPr>
          <w:rFonts w:eastAsia="SimSun"/>
        </w:rPr>
      </w:pPr>
    </w:p>
    <w:p w14:paraId="5C6D264C" w14:textId="77777777" w:rsidR="001E40E7" w:rsidRPr="00A86A0B" w:rsidRDefault="001E40E7">
      <w:pPr>
        <w:tabs>
          <w:tab w:val="clear" w:pos="567"/>
        </w:tabs>
        <w:spacing w:line="240" w:lineRule="auto"/>
        <w:ind w:right="-2"/>
        <w:outlineLvl w:val="0"/>
        <w:rPr>
          <w:rFonts w:eastAsia="SimSun"/>
        </w:rPr>
      </w:pPr>
    </w:p>
    <w:p w14:paraId="5C6D264D" w14:textId="77777777" w:rsidR="001E40E7" w:rsidRPr="00A86A0B" w:rsidRDefault="000A0B64" w:rsidP="00127662">
      <w:pPr>
        <w:pStyle w:val="ListParagraph"/>
        <w:keepNext/>
        <w:numPr>
          <w:ilvl w:val="0"/>
          <w:numId w:val="17"/>
        </w:numPr>
        <w:spacing w:line="240" w:lineRule="auto"/>
        <w:ind w:left="0" w:right="-2" w:firstLine="0"/>
        <w:rPr>
          <w:b/>
          <w:noProof/>
        </w:rPr>
      </w:pPr>
      <w:r w:rsidRPr="00A86A0B">
        <w:rPr>
          <w:b/>
          <w:noProof/>
        </w:rPr>
        <w:t>Kako ćete primati lijek Xerava</w:t>
      </w:r>
    </w:p>
    <w:p w14:paraId="5C6D264E" w14:textId="77777777" w:rsidR="001E40E7" w:rsidRPr="00A86A0B" w:rsidRDefault="001E40E7" w:rsidP="00127662">
      <w:pPr>
        <w:keepNext/>
        <w:numPr>
          <w:ilvl w:val="12"/>
          <w:numId w:val="0"/>
        </w:numPr>
        <w:tabs>
          <w:tab w:val="clear" w:pos="567"/>
        </w:tabs>
        <w:spacing w:line="240" w:lineRule="auto"/>
        <w:ind w:right="-2"/>
        <w:rPr>
          <w:noProof/>
          <w:szCs w:val="22"/>
        </w:rPr>
      </w:pPr>
    </w:p>
    <w:p w14:paraId="5C6D264F" w14:textId="77777777" w:rsidR="001E40E7" w:rsidRPr="00A86A0B" w:rsidRDefault="000A0B64">
      <w:pPr>
        <w:numPr>
          <w:ilvl w:val="12"/>
          <w:numId w:val="0"/>
        </w:numPr>
        <w:tabs>
          <w:tab w:val="clear" w:pos="567"/>
        </w:tabs>
        <w:spacing w:line="240" w:lineRule="auto"/>
        <w:ind w:right="-2"/>
        <w:rPr>
          <w:noProof/>
          <w:szCs w:val="22"/>
        </w:rPr>
      </w:pPr>
      <w:r w:rsidRPr="00A86A0B">
        <w:t>Lijek Xerava dat će Vam liječnik ili medicinska sestra.</w:t>
      </w:r>
    </w:p>
    <w:p w14:paraId="5C6D2650" w14:textId="77777777" w:rsidR="001E40E7" w:rsidRPr="00A86A0B" w:rsidRDefault="001E40E7">
      <w:pPr>
        <w:numPr>
          <w:ilvl w:val="12"/>
          <w:numId w:val="0"/>
        </w:numPr>
        <w:tabs>
          <w:tab w:val="clear" w:pos="567"/>
        </w:tabs>
        <w:spacing w:line="240" w:lineRule="auto"/>
        <w:ind w:right="-2"/>
        <w:rPr>
          <w:noProof/>
          <w:szCs w:val="22"/>
        </w:rPr>
      </w:pPr>
    </w:p>
    <w:p w14:paraId="5C6D2651" w14:textId="32C67D0F" w:rsidR="001E40E7" w:rsidRDefault="000A0B64">
      <w:pPr>
        <w:numPr>
          <w:ilvl w:val="12"/>
          <w:numId w:val="0"/>
        </w:numPr>
        <w:tabs>
          <w:tab w:val="clear" w:pos="567"/>
        </w:tabs>
        <w:spacing w:line="240" w:lineRule="auto"/>
        <w:ind w:right="-2"/>
        <w:rPr>
          <w:ins w:id="396" w:author="Author"/>
        </w:rPr>
      </w:pPr>
      <w:r w:rsidRPr="00A86A0B">
        <w:t xml:space="preserve">Preporučena doza </w:t>
      </w:r>
      <w:del w:id="397" w:author="Author">
        <w:r w:rsidRPr="00A86A0B" w:rsidDel="00D53051">
          <w:delText xml:space="preserve">za odrasle </w:delText>
        </w:r>
      </w:del>
      <w:r w:rsidRPr="00A86A0B">
        <w:t>temelji se na tjelesnoj težini te iznosi 1 mg/kg svakih 12 sati.</w:t>
      </w:r>
    </w:p>
    <w:p w14:paraId="03B8818B" w14:textId="77777777" w:rsidR="001E35EE" w:rsidRPr="00A86A0B" w:rsidRDefault="001E35EE">
      <w:pPr>
        <w:numPr>
          <w:ilvl w:val="12"/>
          <w:numId w:val="0"/>
        </w:numPr>
        <w:tabs>
          <w:tab w:val="clear" w:pos="567"/>
        </w:tabs>
        <w:spacing w:line="240" w:lineRule="auto"/>
        <w:ind w:right="-2"/>
        <w:rPr>
          <w:noProof/>
          <w:szCs w:val="22"/>
        </w:rPr>
      </w:pPr>
    </w:p>
    <w:p w14:paraId="5C6D2652" w14:textId="77777777" w:rsidR="001E40E7" w:rsidRPr="00A86A0B" w:rsidRDefault="000A0B64">
      <w:pPr>
        <w:numPr>
          <w:ilvl w:val="12"/>
          <w:numId w:val="0"/>
        </w:numPr>
        <w:tabs>
          <w:tab w:val="clear" w:pos="567"/>
        </w:tabs>
        <w:spacing w:line="240" w:lineRule="auto"/>
        <w:ind w:right="-2"/>
        <w:rPr>
          <w:noProof/>
          <w:szCs w:val="22"/>
        </w:rPr>
      </w:pPr>
      <w:r w:rsidRPr="00A86A0B">
        <w:t>Vaš liječnik može povećati dozu (1,5 mg/kg svakih 12 sati) ako uzimate druge lijekove, uključujući rifampicin, fenobarbital, karbamazepin, fenitoin ili gospinu travu.</w:t>
      </w:r>
    </w:p>
    <w:p w14:paraId="5C6D2653" w14:textId="77777777" w:rsidR="001E40E7" w:rsidRPr="00A86A0B" w:rsidRDefault="001E40E7">
      <w:pPr>
        <w:numPr>
          <w:ilvl w:val="12"/>
          <w:numId w:val="0"/>
        </w:numPr>
        <w:tabs>
          <w:tab w:val="clear" w:pos="567"/>
        </w:tabs>
        <w:spacing w:line="240" w:lineRule="auto"/>
        <w:ind w:right="-2"/>
        <w:rPr>
          <w:noProof/>
          <w:szCs w:val="22"/>
        </w:rPr>
      </w:pPr>
    </w:p>
    <w:p w14:paraId="5C6D2654" w14:textId="77777777" w:rsidR="001E40E7" w:rsidRPr="00A86A0B" w:rsidRDefault="000A0B64">
      <w:pPr>
        <w:numPr>
          <w:ilvl w:val="12"/>
          <w:numId w:val="0"/>
        </w:numPr>
        <w:tabs>
          <w:tab w:val="clear" w:pos="567"/>
        </w:tabs>
        <w:spacing w:line="240" w:lineRule="auto"/>
        <w:ind w:right="-2"/>
        <w:rPr>
          <w:noProof/>
          <w:szCs w:val="22"/>
        </w:rPr>
      </w:pPr>
      <w:r w:rsidRPr="00A86A0B">
        <w:t>Lijek će se primijeniti kapanjem izravno u venu (intravenski) tijekom približno jednog sata.</w:t>
      </w:r>
    </w:p>
    <w:p w14:paraId="5C6D2655" w14:textId="77777777" w:rsidR="001E40E7" w:rsidRPr="00A86A0B" w:rsidRDefault="001E40E7">
      <w:pPr>
        <w:numPr>
          <w:ilvl w:val="12"/>
          <w:numId w:val="0"/>
        </w:numPr>
        <w:tabs>
          <w:tab w:val="clear" w:pos="567"/>
        </w:tabs>
        <w:spacing w:line="240" w:lineRule="auto"/>
        <w:ind w:right="-2"/>
        <w:rPr>
          <w:noProof/>
          <w:szCs w:val="22"/>
        </w:rPr>
      </w:pPr>
    </w:p>
    <w:p w14:paraId="5C6D2656" w14:textId="77777777" w:rsidR="001E40E7" w:rsidRPr="00A86A0B" w:rsidRDefault="000A0B64">
      <w:pPr>
        <w:numPr>
          <w:ilvl w:val="12"/>
          <w:numId w:val="0"/>
        </w:numPr>
        <w:tabs>
          <w:tab w:val="clear" w:pos="567"/>
        </w:tabs>
        <w:spacing w:line="240" w:lineRule="auto"/>
        <w:ind w:right="-2"/>
      </w:pPr>
      <w:r w:rsidRPr="00A86A0B">
        <w:t>Ciklus liječenja obično traje 4 do 14 dana. Vaš će liječnik odlučiti koliko ćete dugo primati lijek.</w:t>
      </w:r>
    </w:p>
    <w:p w14:paraId="5C6D2657" w14:textId="77777777" w:rsidR="001E40E7" w:rsidRPr="00A86A0B" w:rsidRDefault="001E40E7">
      <w:pPr>
        <w:numPr>
          <w:ilvl w:val="12"/>
          <w:numId w:val="0"/>
        </w:numPr>
        <w:tabs>
          <w:tab w:val="clear" w:pos="567"/>
        </w:tabs>
        <w:spacing w:line="240" w:lineRule="auto"/>
        <w:ind w:right="-2"/>
      </w:pPr>
    </w:p>
    <w:p w14:paraId="5C6D2658" w14:textId="77777777" w:rsidR="001E40E7" w:rsidRPr="00A86A0B" w:rsidRDefault="000A0B64">
      <w:pPr>
        <w:numPr>
          <w:ilvl w:val="12"/>
          <w:numId w:val="0"/>
        </w:numPr>
        <w:tabs>
          <w:tab w:val="clear" w:pos="567"/>
        </w:tabs>
        <w:spacing w:line="240" w:lineRule="auto"/>
        <w:ind w:right="-2"/>
        <w:outlineLvl w:val="0"/>
        <w:rPr>
          <w:b/>
          <w:noProof/>
          <w:szCs w:val="22"/>
        </w:rPr>
      </w:pPr>
      <w:r w:rsidRPr="00A86A0B">
        <w:rPr>
          <w:b/>
          <w:noProof/>
        </w:rPr>
        <w:t>Ako ste primili više lijeka Xerava nego što ste trebali</w:t>
      </w:r>
    </w:p>
    <w:p w14:paraId="5C6D2659" w14:textId="77777777" w:rsidR="001E40E7" w:rsidRPr="00A86A0B" w:rsidRDefault="001E40E7">
      <w:pPr>
        <w:numPr>
          <w:ilvl w:val="12"/>
          <w:numId w:val="0"/>
        </w:numPr>
        <w:tabs>
          <w:tab w:val="clear" w:pos="567"/>
        </w:tabs>
        <w:spacing w:line="240" w:lineRule="auto"/>
        <w:ind w:right="-2"/>
        <w:outlineLvl w:val="0"/>
        <w:rPr>
          <w:b/>
          <w:noProof/>
          <w:szCs w:val="22"/>
        </w:rPr>
      </w:pPr>
    </w:p>
    <w:p w14:paraId="5C6D265A" w14:textId="77777777" w:rsidR="001E40E7" w:rsidRPr="00A86A0B" w:rsidRDefault="000A0B64">
      <w:pPr>
        <w:tabs>
          <w:tab w:val="clear" w:pos="567"/>
        </w:tabs>
        <w:spacing w:line="240" w:lineRule="auto"/>
        <w:ind w:right="-2"/>
        <w:outlineLvl w:val="0"/>
        <w:rPr>
          <w:noProof/>
        </w:rPr>
      </w:pPr>
      <w:r w:rsidRPr="00A86A0B">
        <w:t>Lijek Xerava dat će Vam liječnik ili medicinska sestra u bolnici. Stoga nije vjerojatno da ćete primiti previše lijeka. Odmah obavijestite liječnika ili medicinsku sestru ako mislite da ste primili previše lijeka Xerava.</w:t>
      </w:r>
    </w:p>
    <w:p w14:paraId="5C6D265B" w14:textId="77777777" w:rsidR="001E40E7" w:rsidRPr="00A86A0B" w:rsidRDefault="001E40E7">
      <w:pPr>
        <w:pStyle w:val="BodytextAgency"/>
        <w:spacing w:after="0" w:line="240" w:lineRule="auto"/>
        <w:rPr>
          <w:rFonts w:ascii="Times New Roman" w:hAnsi="Times New Roman" w:cs="Times New Roman"/>
        </w:rPr>
      </w:pPr>
    </w:p>
    <w:p w14:paraId="5C6D265C" w14:textId="77777777" w:rsidR="001E40E7" w:rsidRPr="00A86A0B" w:rsidRDefault="000A0B64">
      <w:pPr>
        <w:numPr>
          <w:ilvl w:val="12"/>
          <w:numId w:val="0"/>
        </w:numPr>
        <w:tabs>
          <w:tab w:val="clear" w:pos="567"/>
        </w:tabs>
        <w:spacing w:line="240" w:lineRule="auto"/>
        <w:ind w:right="-2"/>
        <w:outlineLvl w:val="0"/>
        <w:rPr>
          <w:b/>
          <w:noProof/>
          <w:szCs w:val="22"/>
        </w:rPr>
      </w:pPr>
      <w:r w:rsidRPr="00A86A0B">
        <w:rPr>
          <w:b/>
          <w:noProof/>
        </w:rPr>
        <w:t>Ako propustite dozu lijeka Xerava</w:t>
      </w:r>
    </w:p>
    <w:p w14:paraId="5C6D265D" w14:textId="77777777" w:rsidR="001E40E7" w:rsidRPr="00A86A0B" w:rsidRDefault="001E40E7">
      <w:pPr>
        <w:numPr>
          <w:ilvl w:val="12"/>
          <w:numId w:val="0"/>
        </w:numPr>
        <w:tabs>
          <w:tab w:val="clear" w:pos="567"/>
        </w:tabs>
        <w:spacing w:line="240" w:lineRule="auto"/>
        <w:ind w:right="-2"/>
        <w:outlineLvl w:val="0"/>
        <w:rPr>
          <w:noProof/>
          <w:szCs w:val="22"/>
        </w:rPr>
      </w:pPr>
    </w:p>
    <w:p w14:paraId="5C6D265E" w14:textId="77777777" w:rsidR="001E40E7" w:rsidRPr="00A86A0B" w:rsidRDefault="000A0B64">
      <w:pPr>
        <w:tabs>
          <w:tab w:val="clear" w:pos="567"/>
        </w:tabs>
        <w:spacing w:line="240" w:lineRule="auto"/>
        <w:ind w:right="-2"/>
      </w:pPr>
      <w:r w:rsidRPr="00A86A0B">
        <w:t>Lijek Xerava dat će Vam liječnik ili medicinska sestra u bolnici. Stoga nije vjerojatno da ćete propustiti dozu lijeka. Odmah obavijestite liječnika ili medicinsku sestru ako mislite da ste propustili dozu lijeka Xerava.</w:t>
      </w:r>
    </w:p>
    <w:p w14:paraId="5C6D265F" w14:textId="77777777" w:rsidR="001E40E7" w:rsidRPr="00A86A0B" w:rsidRDefault="001E40E7">
      <w:pPr>
        <w:tabs>
          <w:tab w:val="clear" w:pos="567"/>
        </w:tabs>
        <w:spacing w:line="240" w:lineRule="auto"/>
        <w:ind w:right="-2"/>
        <w:rPr>
          <w:noProof/>
        </w:rPr>
      </w:pPr>
    </w:p>
    <w:p w14:paraId="5C6D2660" w14:textId="77777777" w:rsidR="001E40E7" w:rsidRPr="00A86A0B" w:rsidRDefault="001E40E7">
      <w:pPr>
        <w:numPr>
          <w:ilvl w:val="12"/>
          <w:numId w:val="0"/>
        </w:numPr>
        <w:tabs>
          <w:tab w:val="clear" w:pos="567"/>
        </w:tabs>
        <w:spacing w:line="240" w:lineRule="auto"/>
        <w:ind w:left="567" w:right="-2" w:hanging="567"/>
        <w:rPr>
          <w:b/>
          <w:noProof/>
          <w:szCs w:val="22"/>
        </w:rPr>
      </w:pPr>
    </w:p>
    <w:p w14:paraId="5C6D2661" w14:textId="77777777" w:rsidR="001E40E7" w:rsidRPr="00A86A0B" w:rsidRDefault="000A0B64">
      <w:pPr>
        <w:pStyle w:val="ListParagraph"/>
        <w:numPr>
          <w:ilvl w:val="0"/>
          <w:numId w:val="17"/>
        </w:numPr>
        <w:spacing w:line="240" w:lineRule="auto"/>
        <w:ind w:left="0" w:right="-2" w:firstLine="0"/>
        <w:rPr>
          <w:b/>
          <w:noProof/>
        </w:rPr>
      </w:pPr>
      <w:r w:rsidRPr="00A86A0B">
        <w:rPr>
          <w:b/>
          <w:noProof/>
        </w:rPr>
        <w:t>Moguće nuspojave</w:t>
      </w:r>
    </w:p>
    <w:p w14:paraId="5C6D2662" w14:textId="77777777" w:rsidR="001E40E7" w:rsidRPr="00A86A0B" w:rsidRDefault="001E40E7">
      <w:pPr>
        <w:numPr>
          <w:ilvl w:val="12"/>
          <w:numId w:val="0"/>
        </w:numPr>
        <w:tabs>
          <w:tab w:val="clear" w:pos="567"/>
        </w:tabs>
        <w:spacing w:line="240" w:lineRule="auto"/>
      </w:pPr>
    </w:p>
    <w:p w14:paraId="5C6D2663" w14:textId="77777777" w:rsidR="001E40E7" w:rsidRPr="00A86A0B" w:rsidRDefault="000A0B64">
      <w:pPr>
        <w:numPr>
          <w:ilvl w:val="12"/>
          <w:numId w:val="0"/>
        </w:numPr>
        <w:tabs>
          <w:tab w:val="clear" w:pos="567"/>
        </w:tabs>
        <w:spacing w:line="240" w:lineRule="auto"/>
        <w:ind w:right="-29"/>
        <w:rPr>
          <w:noProof/>
          <w:szCs w:val="22"/>
        </w:rPr>
      </w:pPr>
      <w:r w:rsidRPr="00A86A0B">
        <w:t>Kao i svi lijekovi, ovaj lijek može uzrokovati nuspojave iako se one neće javiti kod svakoga.</w:t>
      </w:r>
    </w:p>
    <w:p w14:paraId="5C6D2664" w14:textId="77777777" w:rsidR="001E40E7" w:rsidRPr="00A86A0B" w:rsidRDefault="001E40E7">
      <w:pPr>
        <w:numPr>
          <w:ilvl w:val="12"/>
          <w:numId w:val="0"/>
        </w:numPr>
        <w:tabs>
          <w:tab w:val="clear" w:pos="567"/>
        </w:tabs>
        <w:spacing w:line="240" w:lineRule="auto"/>
        <w:ind w:right="-29"/>
        <w:rPr>
          <w:noProof/>
          <w:szCs w:val="22"/>
        </w:rPr>
      </w:pPr>
    </w:p>
    <w:p w14:paraId="5C6D2665" w14:textId="77777777" w:rsidR="001E40E7" w:rsidRPr="00A86A0B" w:rsidRDefault="000A0B64">
      <w:pPr>
        <w:numPr>
          <w:ilvl w:val="12"/>
          <w:numId w:val="0"/>
        </w:numPr>
        <w:tabs>
          <w:tab w:val="clear" w:pos="567"/>
        </w:tabs>
        <w:spacing w:line="240" w:lineRule="auto"/>
        <w:rPr>
          <w:noProof/>
        </w:rPr>
      </w:pPr>
      <w:r w:rsidRPr="00A86A0B">
        <w:rPr>
          <w:b/>
          <w:noProof/>
        </w:rPr>
        <w:t xml:space="preserve">Hitno potražite liječničku pomoć </w:t>
      </w:r>
      <w:r w:rsidRPr="00A86A0B">
        <w:t>ako sumnjate da imate anafilaktičku reakciju ili ako nastupi bilo koji simptom naveden u nastavku dok primate lijek Xerava:</w:t>
      </w:r>
    </w:p>
    <w:p w14:paraId="5C6D2666" w14:textId="77777777" w:rsidR="001E40E7" w:rsidRPr="00A86A0B" w:rsidRDefault="000A0B64">
      <w:pPr>
        <w:pStyle w:val="ListParagraph"/>
        <w:numPr>
          <w:ilvl w:val="0"/>
          <w:numId w:val="8"/>
        </w:numPr>
        <w:tabs>
          <w:tab w:val="clear" w:pos="567"/>
        </w:tabs>
        <w:spacing w:line="240" w:lineRule="auto"/>
        <w:rPr>
          <w:noProof/>
          <w:szCs w:val="22"/>
        </w:rPr>
      </w:pPr>
      <w:r w:rsidRPr="00A86A0B">
        <w:t>osip</w:t>
      </w:r>
    </w:p>
    <w:p w14:paraId="5C6D2667" w14:textId="77777777" w:rsidR="001E40E7" w:rsidRPr="00A86A0B" w:rsidRDefault="000A0B64">
      <w:pPr>
        <w:pStyle w:val="ListParagraph"/>
        <w:numPr>
          <w:ilvl w:val="0"/>
          <w:numId w:val="8"/>
        </w:numPr>
        <w:tabs>
          <w:tab w:val="clear" w:pos="567"/>
        </w:tabs>
        <w:spacing w:line="240" w:lineRule="auto"/>
        <w:rPr>
          <w:noProof/>
          <w:szCs w:val="22"/>
        </w:rPr>
      </w:pPr>
      <w:r w:rsidRPr="00A86A0B">
        <w:t>oticanje lica</w:t>
      </w:r>
    </w:p>
    <w:p w14:paraId="5C6D2668" w14:textId="77777777" w:rsidR="001E40E7" w:rsidRPr="00A86A0B" w:rsidRDefault="000A0B64">
      <w:pPr>
        <w:pStyle w:val="ListParagraph"/>
        <w:numPr>
          <w:ilvl w:val="0"/>
          <w:numId w:val="8"/>
        </w:numPr>
        <w:tabs>
          <w:tab w:val="clear" w:pos="567"/>
        </w:tabs>
        <w:spacing w:line="240" w:lineRule="auto"/>
        <w:rPr>
          <w:noProof/>
          <w:szCs w:val="22"/>
        </w:rPr>
      </w:pPr>
      <w:r w:rsidRPr="00A86A0B">
        <w:t>osjećaj ošamućenosti ili slabosti</w:t>
      </w:r>
    </w:p>
    <w:p w14:paraId="5C6D2669" w14:textId="77777777" w:rsidR="001E40E7" w:rsidRPr="00A86A0B" w:rsidRDefault="000A0B64">
      <w:pPr>
        <w:pStyle w:val="ListParagraph"/>
        <w:numPr>
          <w:ilvl w:val="0"/>
          <w:numId w:val="8"/>
        </w:numPr>
        <w:tabs>
          <w:tab w:val="clear" w:pos="567"/>
        </w:tabs>
        <w:spacing w:line="240" w:lineRule="auto"/>
        <w:rPr>
          <w:noProof/>
          <w:szCs w:val="22"/>
        </w:rPr>
      </w:pPr>
      <w:r w:rsidRPr="00A86A0B">
        <w:t>stezanje u prsima</w:t>
      </w:r>
    </w:p>
    <w:p w14:paraId="5C6D266A" w14:textId="77777777" w:rsidR="001E40E7" w:rsidRPr="00A86A0B" w:rsidRDefault="000A0B64">
      <w:pPr>
        <w:pStyle w:val="ListParagraph"/>
        <w:numPr>
          <w:ilvl w:val="0"/>
          <w:numId w:val="8"/>
        </w:numPr>
        <w:tabs>
          <w:tab w:val="clear" w:pos="567"/>
        </w:tabs>
        <w:spacing w:line="240" w:lineRule="auto"/>
        <w:rPr>
          <w:noProof/>
          <w:szCs w:val="22"/>
        </w:rPr>
      </w:pPr>
      <w:r w:rsidRPr="00A86A0B">
        <w:t>poteškoće s disanjem</w:t>
      </w:r>
    </w:p>
    <w:p w14:paraId="5C6D266B" w14:textId="77777777" w:rsidR="001E40E7" w:rsidRPr="00A86A0B" w:rsidRDefault="000A0B64">
      <w:pPr>
        <w:pStyle w:val="ListParagraph"/>
        <w:numPr>
          <w:ilvl w:val="0"/>
          <w:numId w:val="8"/>
        </w:numPr>
        <w:tabs>
          <w:tab w:val="clear" w:pos="567"/>
        </w:tabs>
        <w:spacing w:line="240" w:lineRule="auto"/>
        <w:rPr>
          <w:noProof/>
          <w:szCs w:val="22"/>
        </w:rPr>
      </w:pPr>
      <w:r w:rsidRPr="00A86A0B">
        <w:t>ubrzani otkucaji srca</w:t>
      </w:r>
    </w:p>
    <w:p w14:paraId="5C6D266C" w14:textId="77777777" w:rsidR="001E40E7" w:rsidRPr="00A86A0B" w:rsidRDefault="000A0B64">
      <w:pPr>
        <w:pStyle w:val="ListParagraph"/>
        <w:numPr>
          <w:ilvl w:val="0"/>
          <w:numId w:val="8"/>
        </w:numPr>
        <w:tabs>
          <w:tab w:val="clear" w:pos="567"/>
        </w:tabs>
        <w:spacing w:line="240" w:lineRule="auto"/>
        <w:rPr>
          <w:noProof/>
        </w:rPr>
      </w:pPr>
      <w:r w:rsidRPr="00A86A0B">
        <w:t>gubitak svijesti</w:t>
      </w:r>
    </w:p>
    <w:p w14:paraId="5C6D266D" w14:textId="77777777" w:rsidR="001E40E7" w:rsidRPr="00A86A0B" w:rsidRDefault="001E40E7">
      <w:pPr>
        <w:numPr>
          <w:ilvl w:val="12"/>
          <w:numId w:val="0"/>
        </w:numPr>
        <w:tabs>
          <w:tab w:val="clear" w:pos="567"/>
        </w:tabs>
        <w:spacing w:line="240" w:lineRule="auto"/>
        <w:rPr>
          <w:noProof/>
        </w:rPr>
      </w:pPr>
    </w:p>
    <w:p w14:paraId="5C6D266E" w14:textId="77777777" w:rsidR="001E40E7" w:rsidRPr="00A86A0B" w:rsidRDefault="000A0B64">
      <w:pPr>
        <w:numPr>
          <w:ilvl w:val="12"/>
          <w:numId w:val="0"/>
        </w:numPr>
        <w:tabs>
          <w:tab w:val="clear" w:pos="567"/>
        </w:tabs>
        <w:spacing w:line="240" w:lineRule="auto"/>
        <w:rPr>
          <w:noProof/>
        </w:rPr>
      </w:pPr>
      <w:r w:rsidRPr="00A86A0B">
        <w:t xml:space="preserve">Ako dobijete proljev tijekom ili nakon liječenja, </w:t>
      </w:r>
      <w:r w:rsidRPr="00A86A0B">
        <w:rPr>
          <w:b/>
          <w:noProof/>
        </w:rPr>
        <w:t>odmah obavijestite svojeg liječnika ili medicinsku sestru</w:t>
      </w:r>
      <w:r w:rsidRPr="00A86A0B">
        <w:t>. Nemojte uzimati nikakve lijekove protiv proljeva bez savjetovanja s liječnikom.</w:t>
      </w:r>
    </w:p>
    <w:p w14:paraId="5C6D266F" w14:textId="77777777" w:rsidR="001E40E7" w:rsidRPr="00A86A0B" w:rsidRDefault="001E40E7">
      <w:pPr>
        <w:numPr>
          <w:ilvl w:val="12"/>
          <w:numId w:val="0"/>
        </w:numPr>
        <w:tabs>
          <w:tab w:val="clear" w:pos="567"/>
        </w:tabs>
        <w:spacing w:line="240" w:lineRule="auto"/>
        <w:ind w:right="-29"/>
        <w:rPr>
          <w:noProof/>
          <w:szCs w:val="22"/>
        </w:rPr>
      </w:pPr>
    </w:p>
    <w:p w14:paraId="5C6D2670" w14:textId="77777777" w:rsidR="001E40E7" w:rsidRPr="00A86A0B" w:rsidRDefault="000A0B64" w:rsidP="00127662">
      <w:pPr>
        <w:keepNext/>
        <w:numPr>
          <w:ilvl w:val="12"/>
          <w:numId w:val="0"/>
        </w:numPr>
        <w:tabs>
          <w:tab w:val="clear" w:pos="567"/>
        </w:tabs>
        <w:spacing w:line="240" w:lineRule="auto"/>
        <w:ind w:right="-29"/>
        <w:rPr>
          <w:b/>
          <w:noProof/>
          <w:szCs w:val="22"/>
        </w:rPr>
      </w:pPr>
      <w:r w:rsidRPr="00A86A0B">
        <w:rPr>
          <w:b/>
          <w:noProof/>
        </w:rPr>
        <w:t>Ostale nuspojave uključuju:</w:t>
      </w:r>
    </w:p>
    <w:p w14:paraId="5C6D2671" w14:textId="77777777" w:rsidR="001E40E7" w:rsidRPr="00A86A0B" w:rsidRDefault="001E40E7" w:rsidP="00127662">
      <w:pPr>
        <w:keepNext/>
        <w:numPr>
          <w:ilvl w:val="12"/>
          <w:numId w:val="0"/>
        </w:numPr>
        <w:tabs>
          <w:tab w:val="clear" w:pos="567"/>
        </w:tabs>
        <w:spacing w:line="240" w:lineRule="auto"/>
        <w:ind w:right="-29"/>
        <w:rPr>
          <w:b/>
          <w:noProof/>
          <w:szCs w:val="22"/>
        </w:rPr>
      </w:pPr>
    </w:p>
    <w:p w14:paraId="5C6D2672" w14:textId="77777777" w:rsidR="001E40E7" w:rsidRPr="00A86A0B" w:rsidRDefault="000A0B64" w:rsidP="00127662">
      <w:pPr>
        <w:keepNext/>
        <w:numPr>
          <w:ilvl w:val="12"/>
          <w:numId w:val="0"/>
        </w:numPr>
        <w:tabs>
          <w:tab w:val="clear" w:pos="567"/>
        </w:tabs>
        <w:spacing w:line="240" w:lineRule="auto"/>
        <w:ind w:right="-29"/>
        <w:rPr>
          <w:noProof/>
          <w:szCs w:val="22"/>
        </w:rPr>
      </w:pPr>
      <w:r w:rsidRPr="00A86A0B">
        <w:rPr>
          <w:b/>
          <w:bCs/>
        </w:rPr>
        <w:t>Česte</w:t>
      </w:r>
      <w:r w:rsidRPr="00A86A0B">
        <w:t xml:space="preserve"> (mogu se pojaviti u do 1 na 10 osoba):</w:t>
      </w:r>
    </w:p>
    <w:p w14:paraId="5C6D2673"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mučnina</w:t>
      </w:r>
    </w:p>
    <w:p w14:paraId="5C6D2674"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povraćanje</w:t>
      </w:r>
    </w:p>
    <w:p w14:paraId="5C6D2675"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upala i bol prouzročeni krvnim ugrušcima ne mjestu injekcije (tromboflebitis)</w:t>
      </w:r>
    </w:p>
    <w:p w14:paraId="5C6D2676"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upala vene koja uzrokuje bol i oticanje (flebitis)</w:t>
      </w:r>
    </w:p>
    <w:p w14:paraId="5C6D2677"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crvenilo ili oticanje na mjestu injekcije</w:t>
      </w:r>
    </w:p>
    <w:p w14:paraId="5C6D2678" w14:textId="77777777" w:rsidR="001E40E7" w:rsidRPr="00A86A0B" w:rsidRDefault="000A0B64" w:rsidP="00127662">
      <w:pPr>
        <w:pStyle w:val="ListParagraph"/>
        <w:keepNext/>
        <w:numPr>
          <w:ilvl w:val="0"/>
          <w:numId w:val="8"/>
        </w:numPr>
        <w:tabs>
          <w:tab w:val="clear" w:pos="567"/>
        </w:tabs>
        <w:spacing w:line="240" w:lineRule="auto"/>
        <w:ind w:right="-29"/>
        <w:rPr>
          <w:noProof/>
          <w:szCs w:val="22"/>
        </w:rPr>
      </w:pPr>
      <w:r w:rsidRPr="00A86A0B">
        <w:rPr>
          <w:noProof/>
          <w:szCs w:val="22"/>
        </w:rPr>
        <w:t>niske razine fibrinogena u krvi (protein koji sudjeluje u zgrušavanju krvi)</w:t>
      </w:r>
    </w:p>
    <w:p w14:paraId="5C6D2679" w14:textId="14A1EEC6" w:rsidR="001E40E7" w:rsidRPr="00A86A0B" w:rsidRDefault="000A0B64">
      <w:pPr>
        <w:pStyle w:val="ListParagraph"/>
        <w:numPr>
          <w:ilvl w:val="0"/>
          <w:numId w:val="8"/>
        </w:numPr>
        <w:tabs>
          <w:tab w:val="clear" w:pos="567"/>
        </w:tabs>
        <w:spacing w:line="240" w:lineRule="auto"/>
        <w:ind w:right="-29"/>
        <w:rPr>
          <w:noProof/>
          <w:szCs w:val="22"/>
        </w:rPr>
      </w:pPr>
      <w:r w:rsidRPr="00A86A0B">
        <w:rPr>
          <w:noProof/>
          <w:szCs w:val="22"/>
        </w:rPr>
        <w:t>laboratorijsk</w:t>
      </w:r>
      <w:r w:rsidR="00D87B2D" w:rsidRPr="00A86A0B">
        <w:rPr>
          <w:noProof/>
          <w:szCs w:val="22"/>
        </w:rPr>
        <w:t>e</w:t>
      </w:r>
      <w:r w:rsidRPr="00A86A0B">
        <w:rPr>
          <w:noProof/>
          <w:szCs w:val="22"/>
        </w:rPr>
        <w:t xml:space="preserve"> </w:t>
      </w:r>
      <w:r w:rsidR="00D87B2D" w:rsidRPr="00A86A0B">
        <w:rPr>
          <w:noProof/>
          <w:szCs w:val="22"/>
        </w:rPr>
        <w:t>vrijednosti koje upućuju n</w:t>
      </w:r>
      <w:r w:rsidRPr="00A86A0B">
        <w:rPr>
          <w:noProof/>
          <w:szCs w:val="22"/>
        </w:rPr>
        <w:t>a smanjen</w:t>
      </w:r>
      <w:r w:rsidR="00D87B2D" w:rsidRPr="00A86A0B">
        <w:rPr>
          <w:noProof/>
          <w:szCs w:val="22"/>
        </w:rPr>
        <w:t>u</w:t>
      </w:r>
      <w:r w:rsidRPr="00A86A0B">
        <w:rPr>
          <w:noProof/>
          <w:szCs w:val="22"/>
        </w:rPr>
        <w:t xml:space="preserve"> sposobnost stvaranja krvnih ugrušaka</w:t>
      </w:r>
    </w:p>
    <w:p w14:paraId="5C6D267A" w14:textId="77777777" w:rsidR="001E40E7" w:rsidRPr="00A86A0B" w:rsidRDefault="001E40E7">
      <w:pPr>
        <w:tabs>
          <w:tab w:val="clear" w:pos="567"/>
        </w:tabs>
        <w:spacing w:line="240" w:lineRule="auto"/>
        <w:ind w:left="360" w:right="-29"/>
        <w:rPr>
          <w:noProof/>
          <w:szCs w:val="22"/>
        </w:rPr>
      </w:pPr>
    </w:p>
    <w:p w14:paraId="5C6D267B" w14:textId="77777777" w:rsidR="001E40E7" w:rsidRPr="00A86A0B" w:rsidRDefault="000A0B64" w:rsidP="00127662">
      <w:pPr>
        <w:keepNext/>
        <w:numPr>
          <w:ilvl w:val="12"/>
          <w:numId w:val="0"/>
        </w:numPr>
        <w:tabs>
          <w:tab w:val="clear" w:pos="567"/>
        </w:tabs>
        <w:spacing w:line="240" w:lineRule="auto"/>
        <w:ind w:right="-29"/>
        <w:rPr>
          <w:noProof/>
          <w:szCs w:val="22"/>
        </w:rPr>
      </w:pPr>
      <w:r w:rsidRPr="00A86A0B">
        <w:rPr>
          <w:b/>
          <w:bCs/>
        </w:rPr>
        <w:lastRenderedPageBreak/>
        <w:t>Manje česte</w:t>
      </w:r>
      <w:r w:rsidRPr="00A86A0B">
        <w:t xml:space="preserve"> (mogu se pojaviti u do 1 na 100 osoba)</w:t>
      </w:r>
    </w:p>
    <w:p w14:paraId="5C6D267C"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proljev</w:t>
      </w:r>
    </w:p>
    <w:p w14:paraId="5C6D267D"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alergijske reakcije</w:t>
      </w:r>
    </w:p>
    <w:p w14:paraId="5C6D267E"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upala gušterače koja uzrokuje snažnu bol u trbuhu ili leđima (pankreatitis)</w:t>
      </w:r>
    </w:p>
    <w:p w14:paraId="5C6D267F"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osip</w:t>
      </w:r>
    </w:p>
    <w:p w14:paraId="5C6D2680"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omaglica</w:t>
      </w:r>
    </w:p>
    <w:p w14:paraId="5C6D2681"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glavobolja</w:t>
      </w:r>
    </w:p>
    <w:p w14:paraId="5C6D2682"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pojačano znojenje</w:t>
      </w:r>
    </w:p>
    <w:p w14:paraId="5C6D2683" w14:textId="77777777" w:rsidR="001E40E7" w:rsidRPr="00A86A0B" w:rsidRDefault="000A0B64">
      <w:pPr>
        <w:pStyle w:val="ListParagraph"/>
        <w:numPr>
          <w:ilvl w:val="0"/>
          <w:numId w:val="8"/>
        </w:numPr>
        <w:tabs>
          <w:tab w:val="clear" w:pos="567"/>
        </w:tabs>
        <w:spacing w:line="240" w:lineRule="auto"/>
        <w:rPr>
          <w:noProof/>
          <w:szCs w:val="22"/>
        </w:rPr>
      </w:pPr>
      <w:r w:rsidRPr="00A86A0B">
        <w:t>odstupanja u rezultatima testova jetrene funkcije.</w:t>
      </w:r>
    </w:p>
    <w:p w14:paraId="5C6D2684" w14:textId="77777777" w:rsidR="001E40E7" w:rsidRPr="00A86A0B" w:rsidRDefault="001E40E7">
      <w:pPr>
        <w:numPr>
          <w:ilvl w:val="12"/>
          <w:numId w:val="0"/>
        </w:numPr>
        <w:tabs>
          <w:tab w:val="clear" w:pos="567"/>
        </w:tabs>
        <w:spacing w:line="240" w:lineRule="auto"/>
        <w:ind w:right="-29"/>
        <w:rPr>
          <w:noProof/>
          <w:szCs w:val="22"/>
        </w:rPr>
      </w:pPr>
    </w:p>
    <w:p w14:paraId="5C6D2685" w14:textId="77777777" w:rsidR="001E40E7" w:rsidRPr="00A86A0B" w:rsidRDefault="000A0B64">
      <w:pPr>
        <w:numPr>
          <w:ilvl w:val="12"/>
          <w:numId w:val="0"/>
        </w:numPr>
        <w:tabs>
          <w:tab w:val="clear" w:pos="567"/>
        </w:tabs>
        <w:spacing w:line="240" w:lineRule="auto"/>
        <w:ind w:right="-29"/>
        <w:rPr>
          <w:noProof/>
          <w:szCs w:val="22"/>
        </w:rPr>
      </w:pPr>
      <w:r w:rsidRPr="00A86A0B">
        <w:t>Obavijestite svojeg liječnika ili medicinsku sestru ako primijetite bilo koju od tih nuspojava.</w:t>
      </w:r>
    </w:p>
    <w:p w14:paraId="5C6D2686" w14:textId="77777777" w:rsidR="001E40E7" w:rsidRPr="00A86A0B" w:rsidRDefault="001E40E7">
      <w:pPr>
        <w:numPr>
          <w:ilvl w:val="12"/>
          <w:numId w:val="0"/>
        </w:numPr>
        <w:tabs>
          <w:tab w:val="clear" w:pos="567"/>
        </w:tabs>
        <w:spacing w:line="240" w:lineRule="auto"/>
        <w:ind w:right="-29"/>
        <w:rPr>
          <w:noProof/>
          <w:szCs w:val="22"/>
          <w:u w:val="single"/>
        </w:rPr>
      </w:pPr>
    </w:p>
    <w:p w14:paraId="5C6D2687" w14:textId="77777777" w:rsidR="001E40E7" w:rsidRPr="00A86A0B" w:rsidRDefault="000A0B64" w:rsidP="00127662">
      <w:pPr>
        <w:keepNext/>
        <w:numPr>
          <w:ilvl w:val="12"/>
          <w:numId w:val="0"/>
        </w:numPr>
        <w:tabs>
          <w:tab w:val="clear" w:pos="567"/>
        </w:tabs>
        <w:spacing w:line="240" w:lineRule="auto"/>
        <w:ind w:right="-29"/>
        <w:rPr>
          <w:noProof/>
          <w:u w:val="single"/>
        </w:rPr>
      </w:pPr>
      <w:r w:rsidRPr="00A86A0B">
        <w:rPr>
          <w:noProof/>
          <w:u w:val="single"/>
        </w:rPr>
        <w:t>Drugi tetraciklinski antibiotici</w:t>
      </w:r>
    </w:p>
    <w:p w14:paraId="5C6D2688" w14:textId="77777777" w:rsidR="001E40E7" w:rsidRPr="00A86A0B" w:rsidRDefault="000A0B64">
      <w:pPr>
        <w:numPr>
          <w:ilvl w:val="12"/>
          <w:numId w:val="0"/>
        </w:numPr>
        <w:tabs>
          <w:tab w:val="clear" w:pos="567"/>
        </w:tabs>
        <w:spacing w:line="240" w:lineRule="auto"/>
        <w:ind w:right="-29"/>
        <w:rPr>
          <w:noProof/>
          <w:szCs w:val="22"/>
        </w:rPr>
      </w:pPr>
      <w:r w:rsidRPr="00A86A0B">
        <w:t>Druge nuspojave prijavljene su s drugim tetraciklinskim antibioticima, uključujući minociklin i doksiciklin. One uključuju osjetljivost na svjetlost, glavobolje, probleme s vidom ili odstupanja u rezultatima krvnih pretraga. Obavijestite svojeg liječnika ili medicinsku sestru ako opazite bilo koju od tih nuspojava tijekom primanja lijeka Xerava.</w:t>
      </w:r>
    </w:p>
    <w:p w14:paraId="5C6D2689" w14:textId="77777777" w:rsidR="001E40E7" w:rsidRPr="00A86A0B" w:rsidRDefault="001E40E7">
      <w:pPr>
        <w:numPr>
          <w:ilvl w:val="12"/>
          <w:numId w:val="0"/>
        </w:numPr>
        <w:tabs>
          <w:tab w:val="clear" w:pos="567"/>
        </w:tabs>
        <w:spacing w:line="240" w:lineRule="auto"/>
        <w:ind w:right="-29"/>
        <w:rPr>
          <w:noProof/>
          <w:szCs w:val="22"/>
        </w:rPr>
      </w:pPr>
    </w:p>
    <w:p w14:paraId="5C6D268A" w14:textId="77777777" w:rsidR="001E40E7" w:rsidRPr="00A86A0B" w:rsidRDefault="000A0B64">
      <w:pPr>
        <w:numPr>
          <w:ilvl w:val="12"/>
          <w:numId w:val="0"/>
        </w:numPr>
        <w:spacing w:line="240" w:lineRule="auto"/>
        <w:outlineLvl w:val="0"/>
        <w:rPr>
          <w:b/>
          <w:noProof/>
          <w:szCs w:val="22"/>
        </w:rPr>
      </w:pPr>
      <w:r w:rsidRPr="00A86A0B">
        <w:rPr>
          <w:b/>
          <w:noProof/>
        </w:rPr>
        <w:t>Prijavljivanje nuspojava</w:t>
      </w:r>
    </w:p>
    <w:p w14:paraId="5C6D268B" w14:textId="77777777" w:rsidR="001E40E7" w:rsidRPr="00A86A0B" w:rsidRDefault="001E40E7">
      <w:pPr>
        <w:numPr>
          <w:ilvl w:val="12"/>
          <w:numId w:val="0"/>
        </w:numPr>
        <w:spacing w:line="240" w:lineRule="auto"/>
        <w:outlineLvl w:val="0"/>
        <w:rPr>
          <w:b/>
          <w:noProof/>
          <w:szCs w:val="22"/>
        </w:rPr>
      </w:pPr>
    </w:p>
    <w:p w14:paraId="5C6D268C" w14:textId="77777777" w:rsidR="001E40E7" w:rsidRPr="00A86A0B" w:rsidRDefault="000A0B64">
      <w:pPr>
        <w:numPr>
          <w:ilvl w:val="12"/>
          <w:numId w:val="0"/>
        </w:numPr>
        <w:tabs>
          <w:tab w:val="clear" w:pos="567"/>
        </w:tabs>
        <w:spacing w:line="240" w:lineRule="auto"/>
        <w:ind w:right="-29"/>
        <w:rPr>
          <w:noProof/>
          <w:szCs w:val="22"/>
        </w:rPr>
      </w:pPr>
      <w:r w:rsidRPr="00A86A0B">
        <w:t xml:space="preserve">Ako primijetite bilo koju nuspojavu, potrebno je obavijestiti liječnika ili medicinsku sestru. To uključuje i svaku moguću nuspojavu koja nije navedena u ovoj uputi. Nuspojave možete prijaviti izravno putem </w:t>
      </w:r>
      <w:r w:rsidRPr="00A86A0B">
        <w:rPr>
          <w:noProof/>
        </w:rPr>
        <w:t xml:space="preserve">nacionalnog sustava za prijavu nuspojava: </w:t>
      </w:r>
      <w:r w:rsidRPr="00A86A0B">
        <w:rPr>
          <w:noProof/>
          <w:highlight w:val="lightGray"/>
        </w:rPr>
        <w:t xml:space="preserve">navedenog u </w:t>
      </w:r>
      <w:hyperlink r:id="rId17" w:history="1">
        <w:r w:rsidRPr="00A86A0B">
          <w:rPr>
            <w:rStyle w:val="Hyperlink"/>
            <w:noProof/>
            <w:highlight w:val="lightGray"/>
          </w:rPr>
          <w:t>Dodatku V</w:t>
        </w:r>
      </w:hyperlink>
      <w:r w:rsidRPr="00A86A0B">
        <w:t>. Prijavljivanjem nuspojava možete pridonijeti u procjeni sigurnosti ovog lijeka.</w:t>
      </w:r>
    </w:p>
    <w:p w14:paraId="5C6D268D" w14:textId="77777777" w:rsidR="001E40E7" w:rsidRPr="00A86A0B" w:rsidRDefault="001E40E7">
      <w:pPr>
        <w:pStyle w:val="BodytextAgency"/>
        <w:spacing w:after="0" w:line="240" w:lineRule="auto"/>
        <w:rPr>
          <w:rFonts w:ascii="Times New Roman" w:hAnsi="Times New Roman" w:cs="Times New Roman"/>
        </w:rPr>
      </w:pPr>
    </w:p>
    <w:p w14:paraId="5C6D268E" w14:textId="77777777" w:rsidR="001E40E7" w:rsidRPr="00A86A0B" w:rsidRDefault="001E40E7">
      <w:pPr>
        <w:autoSpaceDE w:val="0"/>
        <w:autoSpaceDN w:val="0"/>
        <w:adjustRightInd w:val="0"/>
        <w:spacing w:line="240" w:lineRule="auto"/>
        <w:rPr>
          <w:szCs w:val="22"/>
        </w:rPr>
      </w:pPr>
    </w:p>
    <w:p w14:paraId="5C6D268F" w14:textId="77777777" w:rsidR="001E40E7" w:rsidRPr="00A86A0B" w:rsidRDefault="000A0B64">
      <w:pPr>
        <w:pStyle w:val="ListParagraph"/>
        <w:numPr>
          <w:ilvl w:val="0"/>
          <w:numId w:val="17"/>
        </w:numPr>
        <w:spacing w:line="240" w:lineRule="auto"/>
        <w:ind w:left="0" w:right="-2" w:firstLine="0"/>
        <w:rPr>
          <w:b/>
          <w:noProof/>
          <w:szCs w:val="22"/>
        </w:rPr>
      </w:pPr>
      <w:r w:rsidRPr="00A86A0B">
        <w:rPr>
          <w:b/>
          <w:noProof/>
        </w:rPr>
        <w:t>Kako čuvati lijek Xerava</w:t>
      </w:r>
    </w:p>
    <w:p w14:paraId="5C6D2690" w14:textId="77777777" w:rsidR="001E40E7" w:rsidRPr="00A86A0B" w:rsidRDefault="001E40E7">
      <w:pPr>
        <w:numPr>
          <w:ilvl w:val="12"/>
          <w:numId w:val="0"/>
        </w:numPr>
        <w:tabs>
          <w:tab w:val="clear" w:pos="567"/>
        </w:tabs>
        <w:spacing w:line="240" w:lineRule="auto"/>
        <w:ind w:right="-2"/>
        <w:rPr>
          <w:noProof/>
          <w:szCs w:val="22"/>
        </w:rPr>
      </w:pPr>
    </w:p>
    <w:p w14:paraId="5C6D2691" w14:textId="77777777" w:rsidR="001E40E7" w:rsidRPr="00A86A0B" w:rsidRDefault="000A0B64">
      <w:pPr>
        <w:numPr>
          <w:ilvl w:val="12"/>
          <w:numId w:val="0"/>
        </w:numPr>
        <w:tabs>
          <w:tab w:val="clear" w:pos="567"/>
        </w:tabs>
        <w:spacing w:line="240" w:lineRule="auto"/>
        <w:ind w:right="-2"/>
        <w:rPr>
          <w:noProof/>
          <w:szCs w:val="22"/>
        </w:rPr>
      </w:pPr>
      <w:r w:rsidRPr="00A86A0B">
        <w:t>Lijek čuvajte izvan pogleda i dohvata djece.</w:t>
      </w:r>
    </w:p>
    <w:p w14:paraId="5C6D2692" w14:textId="77777777" w:rsidR="001E40E7" w:rsidRPr="00A86A0B" w:rsidRDefault="001E40E7">
      <w:pPr>
        <w:numPr>
          <w:ilvl w:val="12"/>
          <w:numId w:val="0"/>
        </w:numPr>
        <w:tabs>
          <w:tab w:val="clear" w:pos="567"/>
        </w:tabs>
        <w:spacing w:line="240" w:lineRule="auto"/>
        <w:ind w:right="-2"/>
        <w:rPr>
          <w:noProof/>
          <w:szCs w:val="22"/>
        </w:rPr>
      </w:pPr>
    </w:p>
    <w:p w14:paraId="5C6D2693" w14:textId="77777777" w:rsidR="001E40E7" w:rsidRPr="00A86A0B" w:rsidRDefault="000A0B64">
      <w:pPr>
        <w:numPr>
          <w:ilvl w:val="12"/>
          <w:numId w:val="0"/>
        </w:numPr>
        <w:tabs>
          <w:tab w:val="clear" w:pos="567"/>
        </w:tabs>
        <w:spacing w:line="240" w:lineRule="auto"/>
        <w:ind w:right="-2"/>
        <w:rPr>
          <w:noProof/>
          <w:szCs w:val="22"/>
        </w:rPr>
      </w:pPr>
      <w:r w:rsidRPr="00A86A0B">
        <w:t>Ovaj lijek ne smije se upotrijebiti nakon isteka roka valjanosti navedenog na naljepnici na bočici i kutiji iza oznake „EXP”. Rok valjanosti odnosi se na zadnji dan navedenog mjeseca.</w:t>
      </w:r>
    </w:p>
    <w:p w14:paraId="5C6D2694" w14:textId="77777777" w:rsidR="001E40E7" w:rsidRPr="00A86A0B" w:rsidRDefault="001E40E7">
      <w:pPr>
        <w:numPr>
          <w:ilvl w:val="12"/>
          <w:numId w:val="0"/>
        </w:numPr>
        <w:tabs>
          <w:tab w:val="clear" w:pos="567"/>
        </w:tabs>
        <w:spacing w:line="240" w:lineRule="auto"/>
        <w:ind w:right="-2"/>
        <w:rPr>
          <w:noProof/>
          <w:szCs w:val="22"/>
        </w:rPr>
      </w:pPr>
    </w:p>
    <w:p w14:paraId="5C6D2695" w14:textId="77777777" w:rsidR="001E40E7" w:rsidRPr="00A86A0B" w:rsidRDefault="000A0B64">
      <w:pPr>
        <w:numPr>
          <w:ilvl w:val="12"/>
          <w:numId w:val="0"/>
        </w:numPr>
        <w:tabs>
          <w:tab w:val="clear" w:pos="567"/>
        </w:tabs>
        <w:spacing w:line="240" w:lineRule="auto"/>
        <w:ind w:right="-2"/>
        <w:rPr>
          <w:noProof/>
          <w:szCs w:val="22"/>
        </w:rPr>
      </w:pPr>
      <w:r w:rsidRPr="00A86A0B">
        <w:t>Čuvati u hladnjaku (2 °C – 8 °C). Bočicu čuvati u kutiji radi zaštite od svjetlosti.</w:t>
      </w:r>
    </w:p>
    <w:p w14:paraId="5C6D2696" w14:textId="77777777" w:rsidR="001E40E7" w:rsidRPr="00A86A0B" w:rsidRDefault="001E40E7">
      <w:pPr>
        <w:numPr>
          <w:ilvl w:val="12"/>
          <w:numId w:val="0"/>
        </w:numPr>
        <w:tabs>
          <w:tab w:val="clear" w:pos="567"/>
        </w:tabs>
        <w:spacing w:line="240" w:lineRule="auto"/>
        <w:ind w:right="-2"/>
        <w:rPr>
          <w:noProof/>
          <w:szCs w:val="22"/>
        </w:rPr>
      </w:pPr>
    </w:p>
    <w:p w14:paraId="5C6D2697" w14:textId="77777777" w:rsidR="001E40E7" w:rsidRPr="00A86A0B" w:rsidRDefault="000A0B64">
      <w:pPr>
        <w:numPr>
          <w:ilvl w:val="12"/>
          <w:numId w:val="0"/>
        </w:numPr>
        <w:tabs>
          <w:tab w:val="clear" w:pos="567"/>
        </w:tabs>
        <w:spacing w:line="240" w:lineRule="auto"/>
        <w:ind w:right="-2"/>
        <w:rPr>
          <w:noProof/>
          <w:szCs w:val="22"/>
        </w:rPr>
      </w:pPr>
      <w:r w:rsidRPr="00A86A0B">
        <w:t>Nakon što se od praška napravi otopina i ona se razrijedi te je spremna za uporabu, treba se odmah primijeniti. U protivnom, može se čuvati na sobnoj temperaturi i upotrijebiti u roku od 12 sati.</w:t>
      </w:r>
    </w:p>
    <w:p w14:paraId="5C6D2698" w14:textId="77777777" w:rsidR="001E40E7" w:rsidRPr="00A86A0B" w:rsidRDefault="001E40E7">
      <w:pPr>
        <w:numPr>
          <w:ilvl w:val="12"/>
          <w:numId w:val="0"/>
        </w:numPr>
        <w:tabs>
          <w:tab w:val="clear" w:pos="567"/>
        </w:tabs>
        <w:spacing w:line="240" w:lineRule="auto"/>
        <w:ind w:right="-2"/>
        <w:rPr>
          <w:noProof/>
          <w:szCs w:val="22"/>
        </w:rPr>
      </w:pPr>
    </w:p>
    <w:p w14:paraId="5C6D2699" w14:textId="286CA426" w:rsidR="001E40E7" w:rsidRPr="00A86A0B" w:rsidRDefault="000A0B64">
      <w:pPr>
        <w:numPr>
          <w:ilvl w:val="12"/>
          <w:numId w:val="0"/>
        </w:numPr>
        <w:tabs>
          <w:tab w:val="clear" w:pos="567"/>
        </w:tabs>
        <w:spacing w:line="240" w:lineRule="auto"/>
        <w:ind w:right="-2"/>
        <w:rPr>
          <w:ins w:id="398" w:author="Author"/>
        </w:rPr>
      </w:pPr>
      <w:r w:rsidRPr="00A86A0B">
        <w:t>Rekonstituirani lijek Xerava treba biti prozirna, blijedožuta do narančasta otopina. Otopina se ne smije upotrebljavati ako se čini da sadrži bilo kakve čestice ili ako je zamućena.</w:t>
      </w:r>
    </w:p>
    <w:p w14:paraId="6AE20411" w14:textId="77777777" w:rsidR="009E5752" w:rsidRPr="00A86A0B" w:rsidRDefault="009E5752">
      <w:pPr>
        <w:numPr>
          <w:ilvl w:val="12"/>
          <w:numId w:val="0"/>
        </w:numPr>
        <w:tabs>
          <w:tab w:val="clear" w:pos="567"/>
        </w:tabs>
        <w:spacing w:line="240" w:lineRule="auto"/>
        <w:ind w:right="-2"/>
        <w:rPr>
          <w:noProof/>
          <w:szCs w:val="22"/>
        </w:rPr>
      </w:pPr>
    </w:p>
    <w:p w14:paraId="5C6D269A" w14:textId="62ED0BD9" w:rsidR="001E40E7" w:rsidRPr="00A86A0B" w:rsidRDefault="00F33EA0">
      <w:pPr>
        <w:numPr>
          <w:ilvl w:val="12"/>
          <w:numId w:val="0"/>
        </w:numPr>
        <w:tabs>
          <w:tab w:val="clear" w:pos="567"/>
        </w:tabs>
        <w:spacing w:line="240" w:lineRule="auto"/>
        <w:ind w:right="-2"/>
        <w:rPr>
          <w:noProof/>
          <w:szCs w:val="22"/>
        </w:rPr>
      </w:pPr>
      <w:ins w:id="399" w:author="Author">
        <w:r w:rsidRPr="00A86A0B">
          <w:rPr>
            <w:noProof/>
            <w:szCs w:val="22"/>
          </w:rPr>
          <w:t>Nikada nemojte nikakve lijekove bacati u otpadne vode ili kućni otpad</w:t>
        </w:r>
        <w:r w:rsidR="00970304" w:rsidRPr="00A86A0B">
          <w:rPr>
            <w:noProof/>
            <w:szCs w:val="22"/>
          </w:rPr>
          <w:t xml:space="preserve">. </w:t>
        </w:r>
        <w:r w:rsidR="00A05168" w:rsidRPr="00A86A0B">
          <w:rPr>
            <w:noProof/>
            <w:szCs w:val="22"/>
          </w:rPr>
          <w:t>Pitajte svog ljekarnika kako baciti lijekove koje više ne koristite</w:t>
        </w:r>
        <w:r w:rsidR="00970304" w:rsidRPr="00A86A0B">
          <w:rPr>
            <w:noProof/>
            <w:szCs w:val="22"/>
          </w:rPr>
          <w:t>.</w:t>
        </w:r>
        <w:r w:rsidR="00A05168" w:rsidRPr="00A86A0B">
          <w:rPr>
            <w:noProof/>
            <w:szCs w:val="22"/>
          </w:rPr>
          <w:t xml:space="preserve"> Ove će mjere pomoći u očuvanju okoliša.</w:t>
        </w:r>
      </w:ins>
    </w:p>
    <w:p w14:paraId="5C6D269B" w14:textId="517A7AA0" w:rsidR="001E40E7" w:rsidRDefault="001E40E7">
      <w:pPr>
        <w:numPr>
          <w:ilvl w:val="12"/>
          <w:numId w:val="0"/>
        </w:numPr>
        <w:tabs>
          <w:tab w:val="clear" w:pos="567"/>
        </w:tabs>
        <w:spacing w:line="240" w:lineRule="auto"/>
        <w:ind w:right="-2"/>
        <w:rPr>
          <w:ins w:id="400" w:author="Author"/>
          <w:noProof/>
          <w:szCs w:val="22"/>
        </w:rPr>
      </w:pPr>
    </w:p>
    <w:p w14:paraId="62BF3074" w14:textId="77777777" w:rsidR="001F62BB" w:rsidRPr="00A86A0B" w:rsidRDefault="001F62BB">
      <w:pPr>
        <w:numPr>
          <w:ilvl w:val="12"/>
          <w:numId w:val="0"/>
        </w:numPr>
        <w:tabs>
          <w:tab w:val="clear" w:pos="567"/>
        </w:tabs>
        <w:spacing w:line="240" w:lineRule="auto"/>
        <w:ind w:right="-2"/>
        <w:rPr>
          <w:noProof/>
          <w:szCs w:val="22"/>
        </w:rPr>
      </w:pPr>
    </w:p>
    <w:p w14:paraId="5C6D269C" w14:textId="77777777" w:rsidR="001E40E7" w:rsidRPr="00A86A0B" w:rsidRDefault="000A0B64">
      <w:pPr>
        <w:pStyle w:val="ListParagraph"/>
        <w:numPr>
          <w:ilvl w:val="0"/>
          <w:numId w:val="17"/>
        </w:numPr>
        <w:spacing w:line="240" w:lineRule="auto"/>
        <w:ind w:left="0" w:right="-2" w:firstLine="0"/>
        <w:rPr>
          <w:b/>
          <w:bCs/>
        </w:rPr>
      </w:pPr>
      <w:r w:rsidRPr="00A86A0B">
        <w:rPr>
          <w:b/>
        </w:rPr>
        <w:t>Sadržaj pakiranja i druge informacije</w:t>
      </w:r>
    </w:p>
    <w:p w14:paraId="5C6D269D" w14:textId="77777777" w:rsidR="001E40E7" w:rsidRPr="00A86A0B" w:rsidRDefault="001E40E7">
      <w:pPr>
        <w:numPr>
          <w:ilvl w:val="12"/>
          <w:numId w:val="0"/>
        </w:numPr>
        <w:tabs>
          <w:tab w:val="clear" w:pos="567"/>
        </w:tabs>
        <w:spacing w:line="240" w:lineRule="auto"/>
      </w:pPr>
    </w:p>
    <w:p w14:paraId="5C6D269E" w14:textId="77777777" w:rsidR="001E40E7" w:rsidRPr="00A86A0B" w:rsidRDefault="000A0B64">
      <w:pPr>
        <w:tabs>
          <w:tab w:val="clear" w:pos="567"/>
        </w:tabs>
        <w:spacing w:line="240" w:lineRule="auto"/>
        <w:ind w:right="-2"/>
        <w:rPr>
          <w:b/>
          <w:bCs/>
        </w:rPr>
      </w:pPr>
      <w:r w:rsidRPr="00A86A0B">
        <w:rPr>
          <w:b/>
        </w:rPr>
        <w:t>Što Xerava sadrži</w:t>
      </w:r>
    </w:p>
    <w:p w14:paraId="5C6D269F" w14:textId="77777777" w:rsidR="001E40E7" w:rsidRPr="00A86A0B" w:rsidRDefault="001E40E7">
      <w:pPr>
        <w:tabs>
          <w:tab w:val="clear" w:pos="567"/>
        </w:tabs>
        <w:spacing w:line="240" w:lineRule="auto"/>
        <w:ind w:right="-2"/>
        <w:rPr>
          <w:b/>
          <w:bCs/>
        </w:rPr>
      </w:pPr>
    </w:p>
    <w:p w14:paraId="5C6D26A0" w14:textId="77777777" w:rsidR="001E40E7" w:rsidRPr="00A86A0B" w:rsidRDefault="000A0B64">
      <w:pPr>
        <w:keepNext/>
        <w:numPr>
          <w:ilvl w:val="0"/>
          <w:numId w:val="2"/>
        </w:numPr>
        <w:tabs>
          <w:tab w:val="clear" w:pos="567"/>
        </w:tabs>
        <w:spacing w:line="240" w:lineRule="auto"/>
        <w:ind w:right="-2"/>
        <w:rPr>
          <w:i/>
          <w:iCs/>
          <w:noProof/>
        </w:rPr>
      </w:pPr>
      <w:r w:rsidRPr="00A86A0B">
        <w:t>Djelatna tvar je eravaciklin. Jedna bočica sadrži 50 mg eravaciklina.</w:t>
      </w:r>
    </w:p>
    <w:p w14:paraId="5C6D26A1" w14:textId="77777777" w:rsidR="001E40E7" w:rsidRPr="00A86A0B" w:rsidRDefault="000A0B64">
      <w:pPr>
        <w:keepNext/>
        <w:numPr>
          <w:ilvl w:val="0"/>
          <w:numId w:val="2"/>
        </w:numPr>
        <w:tabs>
          <w:tab w:val="clear" w:pos="567"/>
        </w:tabs>
        <w:spacing w:line="240" w:lineRule="auto"/>
        <w:ind w:right="-2"/>
        <w:rPr>
          <w:noProof/>
          <w:szCs w:val="22"/>
        </w:rPr>
      </w:pPr>
      <w:r w:rsidRPr="00A86A0B">
        <w:t>Ostali sastojci su manitol (E421), kloridna kiselina (za prilagodbu pH vrijednosti) i natrijev hidroksid (za prilagodbu pH vrijednosti).</w:t>
      </w:r>
    </w:p>
    <w:p w14:paraId="5C6D26A2" w14:textId="77777777" w:rsidR="001E40E7" w:rsidRPr="00A86A0B" w:rsidRDefault="001E40E7">
      <w:pPr>
        <w:numPr>
          <w:ilvl w:val="12"/>
          <w:numId w:val="0"/>
        </w:numPr>
        <w:tabs>
          <w:tab w:val="clear" w:pos="567"/>
        </w:tabs>
        <w:spacing w:line="240" w:lineRule="auto"/>
        <w:ind w:right="-2"/>
        <w:rPr>
          <w:noProof/>
          <w:szCs w:val="22"/>
        </w:rPr>
      </w:pPr>
    </w:p>
    <w:p w14:paraId="5C6D26A3" w14:textId="77777777" w:rsidR="001E40E7" w:rsidRPr="00A86A0B" w:rsidRDefault="000A0B64">
      <w:pPr>
        <w:keepNext/>
        <w:tabs>
          <w:tab w:val="clear" w:pos="567"/>
        </w:tabs>
        <w:spacing w:line="240" w:lineRule="auto"/>
        <w:rPr>
          <w:b/>
          <w:bCs/>
        </w:rPr>
      </w:pPr>
      <w:r w:rsidRPr="00A86A0B">
        <w:rPr>
          <w:b/>
        </w:rPr>
        <w:t>Kako Xerava izgleda i sadržaj pakiranja</w:t>
      </w:r>
    </w:p>
    <w:p w14:paraId="5C6D26A4" w14:textId="77777777" w:rsidR="001E40E7" w:rsidRPr="00A86A0B" w:rsidRDefault="001E40E7">
      <w:pPr>
        <w:keepNext/>
        <w:tabs>
          <w:tab w:val="clear" w:pos="567"/>
        </w:tabs>
        <w:spacing w:line="240" w:lineRule="auto"/>
        <w:rPr>
          <w:b/>
          <w:bCs/>
        </w:rPr>
      </w:pPr>
    </w:p>
    <w:p w14:paraId="5C6D26A5" w14:textId="77777777" w:rsidR="001E40E7" w:rsidRPr="00A86A0B" w:rsidRDefault="000A0B64">
      <w:pPr>
        <w:tabs>
          <w:tab w:val="clear" w:pos="567"/>
        </w:tabs>
        <w:spacing w:line="240" w:lineRule="auto"/>
        <w:outlineLvl w:val="0"/>
        <w:rPr>
          <w:noProof/>
          <w:szCs w:val="22"/>
        </w:rPr>
      </w:pPr>
      <w:r w:rsidRPr="00A86A0B">
        <w:t xml:space="preserve">Lijek Xerava blijedožuti je do tamnožuti kolačić u staklenoj bočici od 10 ml. Prašak za koncentrat za otopinu za infuziju (prašak za koncentrat) rekonstituira se u bočici s 5 ml vode za injekcije. </w:t>
      </w:r>
      <w:r w:rsidRPr="00A86A0B">
        <w:lastRenderedPageBreak/>
        <w:t>Rekonstituirana otopina se povuče iz bočice i doda u vrećicu za infuziju koja sadržava otopinu natrijeva klorida za injekcije od 9 mg/ml (0,9 %).</w:t>
      </w:r>
    </w:p>
    <w:p w14:paraId="5C6D26A6" w14:textId="77777777" w:rsidR="001E40E7" w:rsidRPr="00A86A0B" w:rsidRDefault="001E40E7">
      <w:pPr>
        <w:pStyle w:val="BodytextAgency"/>
        <w:spacing w:after="0" w:line="240" w:lineRule="auto"/>
        <w:rPr>
          <w:rFonts w:ascii="Times New Roman" w:hAnsi="Times New Roman" w:cs="Times New Roman"/>
          <w:noProof/>
        </w:rPr>
      </w:pPr>
    </w:p>
    <w:p w14:paraId="5C6D26A7" w14:textId="77777777" w:rsidR="001E40E7" w:rsidRPr="00A86A0B" w:rsidRDefault="000A0B64">
      <w:pPr>
        <w:spacing w:line="240" w:lineRule="auto"/>
        <w:outlineLvl w:val="0"/>
      </w:pPr>
      <w:r w:rsidRPr="00A86A0B">
        <w:t>Lijek Xerava dostupan je u pakiranjima od 1 bočice ili višestrukim pakiranjima koja sadrže 12 kutija, a svaka sadrži 1 bočicu.</w:t>
      </w:r>
    </w:p>
    <w:p w14:paraId="5C6D26A8" w14:textId="77777777" w:rsidR="001E40E7" w:rsidRPr="00A86A0B" w:rsidRDefault="001E40E7">
      <w:pPr>
        <w:spacing w:line="240" w:lineRule="auto"/>
        <w:outlineLvl w:val="0"/>
      </w:pPr>
    </w:p>
    <w:p w14:paraId="5C6D26A9" w14:textId="77777777" w:rsidR="001E40E7" w:rsidRPr="00A86A0B" w:rsidRDefault="000A0B64">
      <w:pPr>
        <w:spacing w:line="240" w:lineRule="auto"/>
        <w:outlineLvl w:val="0"/>
      </w:pPr>
      <w:r w:rsidRPr="00A86A0B">
        <w:t>Na tržištu se ne moraju nalaziti sve veličine pakiranja.</w:t>
      </w:r>
    </w:p>
    <w:p w14:paraId="5C6D26AA" w14:textId="77777777" w:rsidR="001E40E7" w:rsidRPr="00A86A0B" w:rsidRDefault="001E40E7">
      <w:pPr>
        <w:tabs>
          <w:tab w:val="clear" w:pos="567"/>
        </w:tabs>
        <w:spacing w:line="240" w:lineRule="auto"/>
        <w:ind w:right="-2"/>
        <w:rPr>
          <w:b/>
          <w:bCs/>
        </w:rPr>
      </w:pPr>
    </w:p>
    <w:p w14:paraId="5C6D26AB" w14:textId="77777777" w:rsidR="001E40E7" w:rsidRPr="00A86A0B" w:rsidRDefault="000A0B64">
      <w:pPr>
        <w:keepNext/>
        <w:tabs>
          <w:tab w:val="clear" w:pos="567"/>
        </w:tabs>
        <w:spacing w:line="240" w:lineRule="auto"/>
        <w:ind w:right="-2"/>
        <w:rPr>
          <w:b/>
          <w:bCs/>
        </w:rPr>
      </w:pPr>
      <w:r w:rsidRPr="00A86A0B">
        <w:rPr>
          <w:b/>
        </w:rPr>
        <w:t>Nositelj odobrenja za stavljanje lijeka u promet</w:t>
      </w:r>
    </w:p>
    <w:p w14:paraId="5C6D26AC" w14:textId="77777777" w:rsidR="001E40E7" w:rsidRPr="00A86A0B" w:rsidRDefault="001E40E7">
      <w:pPr>
        <w:keepNext/>
        <w:tabs>
          <w:tab w:val="clear" w:pos="567"/>
        </w:tabs>
        <w:spacing w:line="240" w:lineRule="auto"/>
        <w:ind w:right="-2"/>
        <w:rPr>
          <w:b/>
          <w:bCs/>
        </w:rPr>
      </w:pPr>
    </w:p>
    <w:p w14:paraId="5C6D26AD" w14:textId="38C9970D" w:rsidR="001E40E7" w:rsidRPr="00A86A0B" w:rsidRDefault="000A0B64">
      <w:pPr>
        <w:keepNext/>
        <w:tabs>
          <w:tab w:val="clear" w:pos="567"/>
        </w:tabs>
        <w:spacing w:line="240" w:lineRule="auto"/>
      </w:pPr>
      <w:r w:rsidRPr="00A86A0B">
        <w:t xml:space="preserve">PAION </w:t>
      </w:r>
      <w:r w:rsidR="00C2115B" w:rsidRPr="00A86A0B">
        <w:t>Pharma</w:t>
      </w:r>
      <w:r w:rsidRPr="00A86A0B">
        <w:t xml:space="preserve"> GmbH </w:t>
      </w:r>
    </w:p>
    <w:p w14:paraId="5C6D26AE" w14:textId="77777777" w:rsidR="001E40E7" w:rsidRPr="00A86A0B" w:rsidRDefault="000A0B64">
      <w:pPr>
        <w:keepNext/>
        <w:tabs>
          <w:tab w:val="clear" w:pos="567"/>
        </w:tabs>
        <w:spacing w:line="240" w:lineRule="auto"/>
      </w:pPr>
      <w:r w:rsidRPr="00A86A0B">
        <w:t>Heussstraße 25</w:t>
      </w:r>
    </w:p>
    <w:p w14:paraId="5C6D26AF" w14:textId="77777777" w:rsidR="001E40E7" w:rsidRPr="00A86A0B" w:rsidRDefault="000A0B64">
      <w:pPr>
        <w:keepNext/>
        <w:tabs>
          <w:tab w:val="clear" w:pos="567"/>
        </w:tabs>
        <w:spacing w:line="240" w:lineRule="auto"/>
      </w:pPr>
      <w:r w:rsidRPr="00A86A0B">
        <w:t xml:space="preserve">52078 Aachen </w:t>
      </w:r>
    </w:p>
    <w:p w14:paraId="5C6D26B0" w14:textId="77777777" w:rsidR="001E40E7" w:rsidRPr="00A86A0B" w:rsidRDefault="000A0B64">
      <w:pPr>
        <w:keepNext/>
        <w:tabs>
          <w:tab w:val="clear" w:pos="567"/>
        </w:tabs>
        <w:spacing w:line="240" w:lineRule="auto"/>
      </w:pPr>
      <w:r w:rsidRPr="00A86A0B">
        <w:t>Njemačka</w:t>
      </w:r>
    </w:p>
    <w:p w14:paraId="5C6D26B1" w14:textId="77777777" w:rsidR="001E40E7" w:rsidRPr="00A86A0B" w:rsidRDefault="001E40E7">
      <w:pPr>
        <w:numPr>
          <w:ilvl w:val="12"/>
          <w:numId w:val="0"/>
        </w:numPr>
        <w:tabs>
          <w:tab w:val="clear" w:pos="567"/>
        </w:tabs>
        <w:spacing w:line="240" w:lineRule="auto"/>
        <w:ind w:right="-2"/>
        <w:rPr>
          <w:noProof/>
          <w:szCs w:val="22"/>
        </w:rPr>
      </w:pPr>
    </w:p>
    <w:p w14:paraId="5C6D26B2" w14:textId="77777777" w:rsidR="001E40E7" w:rsidRPr="00A86A0B" w:rsidRDefault="000A0B64">
      <w:pPr>
        <w:keepNext/>
        <w:tabs>
          <w:tab w:val="clear" w:pos="567"/>
        </w:tabs>
        <w:spacing w:line="240" w:lineRule="auto"/>
        <w:ind w:right="-2"/>
        <w:rPr>
          <w:b/>
          <w:bCs/>
        </w:rPr>
      </w:pPr>
      <w:r w:rsidRPr="00A86A0B">
        <w:rPr>
          <w:b/>
        </w:rPr>
        <w:t>Proizvođač</w:t>
      </w:r>
    </w:p>
    <w:p w14:paraId="5C6D26B3" w14:textId="77777777" w:rsidR="001E40E7" w:rsidRPr="00A86A0B" w:rsidRDefault="001E40E7">
      <w:pPr>
        <w:keepNext/>
        <w:tabs>
          <w:tab w:val="clear" w:pos="567"/>
        </w:tabs>
        <w:spacing w:line="240" w:lineRule="auto"/>
        <w:ind w:right="-2"/>
        <w:rPr>
          <w:noProof/>
        </w:rPr>
      </w:pPr>
    </w:p>
    <w:p w14:paraId="5C6D26B4" w14:textId="77777777" w:rsidR="001E40E7" w:rsidRPr="00A86A0B" w:rsidRDefault="000A0B64">
      <w:pPr>
        <w:keepNext/>
        <w:numPr>
          <w:ilvl w:val="12"/>
          <w:numId w:val="0"/>
        </w:numPr>
        <w:tabs>
          <w:tab w:val="clear" w:pos="567"/>
        </w:tabs>
        <w:spacing w:line="240" w:lineRule="auto"/>
        <w:ind w:right="-2"/>
        <w:rPr>
          <w:noProof/>
          <w:szCs w:val="22"/>
        </w:rPr>
      </w:pPr>
      <w:bookmarkStart w:id="401" w:name="_Hlk133328215"/>
      <w:r w:rsidRPr="00A86A0B">
        <w:t>Patheon Italia S.p.A.</w:t>
      </w:r>
    </w:p>
    <w:p w14:paraId="5C6D26B5" w14:textId="77777777" w:rsidR="001E40E7" w:rsidRPr="00A86A0B" w:rsidRDefault="000A0B64">
      <w:pPr>
        <w:keepNext/>
        <w:numPr>
          <w:ilvl w:val="12"/>
          <w:numId w:val="0"/>
        </w:numPr>
        <w:tabs>
          <w:tab w:val="clear" w:pos="567"/>
        </w:tabs>
        <w:spacing w:line="240" w:lineRule="auto"/>
        <w:ind w:right="-2"/>
        <w:rPr>
          <w:noProof/>
          <w:szCs w:val="22"/>
        </w:rPr>
      </w:pPr>
      <w:r w:rsidRPr="00A86A0B">
        <w:t>2° Trav. SX. Via Morolense, 5</w:t>
      </w:r>
    </w:p>
    <w:p w14:paraId="5C6D26B6" w14:textId="77777777" w:rsidR="001E40E7" w:rsidRPr="00A86A0B" w:rsidRDefault="000A0B64">
      <w:pPr>
        <w:keepNext/>
        <w:numPr>
          <w:ilvl w:val="12"/>
          <w:numId w:val="0"/>
        </w:numPr>
        <w:tabs>
          <w:tab w:val="clear" w:pos="567"/>
        </w:tabs>
        <w:spacing w:line="240" w:lineRule="auto"/>
        <w:ind w:right="-2"/>
        <w:rPr>
          <w:noProof/>
          <w:szCs w:val="22"/>
        </w:rPr>
      </w:pPr>
      <w:r w:rsidRPr="00A86A0B">
        <w:t>03013 Ferentino (FR)</w:t>
      </w:r>
    </w:p>
    <w:p w14:paraId="5C6D26B7" w14:textId="77777777" w:rsidR="001E40E7" w:rsidRPr="00A86A0B" w:rsidRDefault="000A0B64">
      <w:pPr>
        <w:keepNext/>
        <w:numPr>
          <w:ilvl w:val="12"/>
          <w:numId w:val="0"/>
        </w:numPr>
        <w:tabs>
          <w:tab w:val="clear" w:pos="567"/>
        </w:tabs>
        <w:spacing w:line="240" w:lineRule="auto"/>
        <w:ind w:right="-2"/>
        <w:rPr>
          <w:noProof/>
          <w:szCs w:val="22"/>
        </w:rPr>
      </w:pPr>
      <w:r w:rsidRPr="00A86A0B">
        <w:t>Italija</w:t>
      </w:r>
    </w:p>
    <w:bookmarkEnd w:id="401"/>
    <w:p w14:paraId="5C6D26B8" w14:textId="77777777" w:rsidR="001E40E7" w:rsidRPr="00A86A0B" w:rsidRDefault="001E40E7">
      <w:pPr>
        <w:numPr>
          <w:ilvl w:val="12"/>
          <w:numId w:val="0"/>
        </w:numPr>
        <w:tabs>
          <w:tab w:val="clear" w:pos="567"/>
        </w:tabs>
        <w:spacing w:line="240" w:lineRule="auto"/>
        <w:ind w:right="-2"/>
        <w:rPr>
          <w:noProof/>
          <w:szCs w:val="22"/>
        </w:rPr>
      </w:pPr>
    </w:p>
    <w:p w14:paraId="5C6D26B9" w14:textId="77777777" w:rsidR="001E40E7" w:rsidRPr="00A86A0B" w:rsidRDefault="000A0B64">
      <w:pPr>
        <w:keepNext/>
        <w:numPr>
          <w:ilvl w:val="12"/>
          <w:numId w:val="0"/>
        </w:numPr>
        <w:tabs>
          <w:tab w:val="clear" w:pos="567"/>
        </w:tabs>
        <w:spacing w:line="240" w:lineRule="auto"/>
        <w:ind w:right="-2"/>
        <w:rPr>
          <w:rStyle w:val="markedcontent"/>
        </w:rPr>
      </w:pPr>
      <w:r w:rsidRPr="00A86A0B">
        <w:rPr>
          <w:rStyle w:val="markedcontent"/>
        </w:rPr>
        <w:t>Za sve informacije o ovom lijeku obratite se lokalnom predstavniku nositelja odobrenja za stavljanje lijeka u promet:</w:t>
      </w:r>
    </w:p>
    <w:p w14:paraId="5C6D26BA" w14:textId="77777777" w:rsidR="001E40E7" w:rsidRPr="00A86A0B" w:rsidRDefault="001E40E7">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1E40E7" w:rsidRPr="00A86A0B" w14:paraId="5C6D26C1" w14:textId="77777777">
        <w:trPr>
          <w:cantSplit/>
        </w:trPr>
        <w:tc>
          <w:tcPr>
            <w:tcW w:w="4531" w:type="dxa"/>
          </w:tcPr>
          <w:p w14:paraId="5C6D26BB"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België/Belgique/Belgien</w:t>
            </w:r>
          </w:p>
          <w:p w14:paraId="5C6D26BC" w14:textId="34E81D15" w:rsidR="001E40E7" w:rsidRPr="00A86A0B" w:rsidRDefault="000A0B64">
            <w:pPr>
              <w:pStyle w:val="MGGTextLeft"/>
              <w:tabs>
                <w:tab w:val="left" w:pos="567"/>
              </w:tabs>
              <w:spacing w:line="276" w:lineRule="auto"/>
              <w:rPr>
                <w:b/>
                <w:bCs/>
                <w:szCs w:val="22"/>
                <w:lang w:val="hr-HR"/>
              </w:rPr>
            </w:pPr>
            <w:r w:rsidRPr="00A86A0B">
              <w:rPr>
                <w:szCs w:val="22"/>
                <w:lang w:val="hr-HR"/>
              </w:rPr>
              <w:t>Viatris</w:t>
            </w:r>
          </w:p>
          <w:p w14:paraId="5C6D26BD" w14:textId="77777777" w:rsidR="001E40E7" w:rsidRPr="00A86A0B" w:rsidRDefault="000A0B64">
            <w:r w:rsidRPr="00A86A0B">
              <w:t>Tél/Tel: + 32 (0)2 658 61 00</w:t>
            </w:r>
          </w:p>
        </w:tc>
        <w:tc>
          <w:tcPr>
            <w:tcW w:w="4531" w:type="dxa"/>
          </w:tcPr>
          <w:p w14:paraId="5C6D26BE"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Lietuva </w:t>
            </w:r>
          </w:p>
          <w:p w14:paraId="5C6D26BF" w14:textId="3E235EB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C0" w14:textId="452DF153" w:rsidR="001E40E7" w:rsidRPr="00A86A0B" w:rsidRDefault="000A0B64">
            <w:r w:rsidRPr="00A86A0B">
              <w:t xml:space="preserve">Tel: + </w:t>
            </w:r>
            <w:ins w:id="402" w:author="Author">
              <w:r w:rsidR="00970304" w:rsidRPr="00A86A0B">
                <w:t>800 4453 4453</w:t>
              </w:r>
            </w:ins>
            <w:del w:id="403" w:author="Author">
              <w:r w:rsidRPr="00A86A0B" w:rsidDel="00970304">
                <w:delText>49 800 4453 4453</w:delText>
              </w:r>
            </w:del>
          </w:p>
        </w:tc>
      </w:tr>
      <w:tr w:rsidR="001E40E7" w:rsidRPr="00A86A0B" w14:paraId="5C6D26C8" w14:textId="77777777">
        <w:trPr>
          <w:cantSplit/>
        </w:trPr>
        <w:tc>
          <w:tcPr>
            <w:tcW w:w="4531" w:type="dxa"/>
          </w:tcPr>
          <w:p w14:paraId="5C6D26C2"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България</w:t>
            </w:r>
          </w:p>
          <w:p w14:paraId="5C6D26C3" w14:textId="6DF66348"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C4" w14:textId="1A1FB143" w:rsidR="001E40E7" w:rsidRPr="00A86A0B" w:rsidRDefault="000A0B64">
            <w:r w:rsidRPr="00A86A0B">
              <w:t xml:space="preserve">Teл.: </w:t>
            </w:r>
            <w:ins w:id="404" w:author="Author">
              <w:r w:rsidR="00970304" w:rsidRPr="00A86A0B">
                <w:t>+ 800 4453 4453</w:t>
              </w:r>
            </w:ins>
            <w:del w:id="405" w:author="Author">
              <w:r w:rsidRPr="00A86A0B" w:rsidDel="00970304">
                <w:delText>+ 49 800 4453 4453</w:delText>
              </w:r>
            </w:del>
          </w:p>
        </w:tc>
        <w:tc>
          <w:tcPr>
            <w:tcW w:w="4531" w:type="dxa"/>
          </w:tcPr>
          <w:p w14:paraId="5C6D26C5"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Luxembourg/Luxemburg </w:t>
            </w:r>
          </w:p>
          <w:p w14:paraId="5C6D26C6" w14:textId="204BAD35"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C7" w14:textId="72B48659" w:rsidR="001E40E7" w:rsidRPr="00A86A0B" w:rsidRDefault="000A0B64">
            <w:r w:rsidRPr="00A86A0B">
              <w:t xml:space="preserve">Tél/Tel: </w:t>
            </w:r>
            <w:ins w:id="406" w:author="Author">
              <w:r w:rsidR="00970304" w:rsidRPr="00A86A0B">
                <w:t>+ 800 4453 4453</w:t>
              </w:r>
            </w:ins>
            <w:del w:id="407" w:author="Author">
              <w:r w:rsidRPr="00A86A0B" w:rsidDel="00970304">
                <w:delText>+ 49 800 4453 4453</w:delText>
              </w:r>
            </w:del>
          </w:p>
        </w:tc>
      </w:tr>
      <w:tr w:rsidR="001E40E7" w:rsidRPr="00A86A0B" w14:paraId="5C6D26CF" w14:textId="77777777">
        <w:trPr>
          <w:cantSplit/>
        </w:trPr>
        <w:tc>
          <w:tcPr>
            <w:tcW w:w="4531" w:type="dxa"/>
          </w:tcPr>
          <w:p w14:paraId="5C6D26C9"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Česká republika</w:t>
            </w:r>
          </w:p>
          <w:p w14:paraId="5C6D26CA" w14:textId="54211FA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CB" w14:textId="713D7E98" w:rsidR="001E40E7" w:rsidRPr="00A86A0B" w:rsidRDefault="000A0B64">
            <w:r w:rsidRPr="00A86A0B">
              <w:t xml:space="preserve">Tel: </w:t>
            </w:r>
            <w:ins w:id="408" w:author="Author">
              <w:r w:rsidR="00970304" w:rsidRPr="00A86A0B">
                <w:t>+ 800 4453 4453</w:t>
              </w:r>
            </w:ins>
            <w:del w:id="409" w:author="Author">
              <w:r w:rsidRPr="00A86A0B" w:rsidDel="00970304">
                <w:delText>+ 49 800 4453 4453</w:delText>
              </w:r>
            </w:del>
          </w:p>
        </w:tc>
        <w:tc>
          <w:tcPr>
            <w:tcW w:w="4531" w:type="dxa"/>
          </w:tcPr>
          <w:p w14:paraId="5C6D26CC"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Magyarország </w:t>
            </w:r>
          </w:p>
          <w:p w14:paraId="5C6D26CD" w14:textId="15C8DD1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CE" w14:textId="4D2A96F9" w:rsidR="001E40E7" w:rsidRPr="00A86A0B" w:rsidRDefault="000A0B64">
            <w:r w:rsidRPr="00A86A0B">
              <w:t xml:space="preserve">Tel.: </w:t>
            </w:r>
            <w:ins w:id="410" w:author="Author">
              <w:r w:rsidR="00970304" w:rsidRPr="00A86A0B">
                <w:t>+ 800 4453 4453</w:t>
              </w:r>
            </w:ins>
            <w:del w:id="411" w:author="Author">
              <w:r w:rsidRPr="00A86A0B" w:rsidDel="00970304">
                <w:delText>+ 49 800 4453 4453</w:delText>
              </w:r>
            </w:del>
          </w:p>
        </w:tc>
      </w:tr>
      <w:tr w:rsidR="001E40E7" w:rsidRPr="00A86A0B" w14:paraId="5C6D26D6" w14:textId="77777777">
        <w:trPr>
          <w:cantSplit/>
        </w:trPr>
        <w:tc>
          <w:tcPr>
            <w:tcW w:w="4531" w:type="dxa"/>
          </w:tcPr>
          <w:p w14:paraId="5C6D26D0"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Danmark </w:t>
            </w:r>
          </w:p>
          <w:p w14:paraId="5C6D26D1" w14:textId="55D7238F"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D2" w14:textId="123C4B13" w:rsidR="001E40E7" w:rsidRPr="00A86A0B" w:rsidRDefault="000A0B64">
            <w:r w:rsidRPr="00A86A0B">
              <w:t xml:space="preserve">Tlf: </w:t>
            </w:r>
            <w:ins w:id="412" w:author="Author">
              <w:r w:rsidR="00970304" w:rsidRPr="00A86A0B">
                <w:t>+ 800 4453 4453</w:t>
              </w:r>
            </w:ins>
            <w:del w:id="413" w:author="Author">
              <w:r w:rsidRPr="00A86A0B" w:rsidDel="00970304">
                <w:delText>+ 49 800 4453 4453</w:delText>
              </w:r>
            </w:del>
          </w:p>
        </w:tc>
        <w:tc>
          <w:tcPr>
            <w:tcW w:w="4531" w:type="dxa"/>
          </w:tcPr>
          <w:p w14:paraId="5C6D26D3"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Malta</w:t>
            </w:r>
          </w:p>
          <w:p w14:paraId="5C6D26D4" w14:textId="397BFB1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D5" w14:textId="629044A0" w:rsidR="001E40E7" w:rsidRPr="00A86A0B" w:rsidRDefault="000A0B64">
            <w:r w:rsidRPr="00A86A0B">
              <w:t xml:space="preserve">Tel: </w:t>
            </w:r>
            <w:ins w:id="414" w:author="Author">
              <w:r w:rsidR="00970304" w:rsidRPr="00A86A0B">
                <w:t>+ 800 4453 4453</w:t>
              </w:r>
            </w:ins>
            <w:del w:id="415" w:author="Author">
              <w:r w:rsidRPr="00A86A0B" w:rsidDel="00970304">
                <w:delText>+ 49 800 4453 4453</w:delText>
              </w:r>
            </w:del>
          </w:p>
        </w:tc>
      </w:tr>
      <w:tr w:rsidR="001E40E7" w:rsidRPr="00A86A0B" w14:paraId="5C6D26DD" w14:textId="77777777">
        <w:trPr>
          <w:cantSplit/>
        </w:trPr>
        <w:tc>
          <w:tcPr>
            <w:tcW w:w="4531" w:type="dxa"/>
          </w:tcPr>
          <w:p w14:paraId="5C6D26D7"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Deutschland</w:t>
            </w:r>
          </w:p>
          <w:p w14:paraId="5C6D26D8" w14:textId="645D8364"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D9" w14:textId="632F3B93" w:rsidR="001E40E7" w:rsidRPr="00A86A0B" w:rsidRDefault="000A0B64">
            <w:r w:rsidRPr="00A86A0B">
              <w:t xml:space="preserve">Tel: </w:t>
            </w:r>
            <w:ins w:id="416" w:author="Author">
              <w:r w:rsidR="00970304" w:rsidRPr="00A86A0B">
                <w:t>+ 800 4453 4453</w:t>
              </w:r>
            </w:ins>
            <w:del w:id="417" w:author="Author">
              <w:r w:rsidRPr="00A86A0B" w:rsidDel="00970304">
                <w:delText>+ 49 800 4453 4453</w:delText>
              </w:r>
            </w:del>
          </w:p>
        </w:tc>
        <w:tc>
          <w:tcPr>
            <w:tcW w:w="4531" w:type="dxa"/>
          </w:tcPr>
          <w:p w14:paraId="5C6D26DA"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Nederland</w:t>
            </w:r>
          </w:p>
          <w:p w14:paraId="5C6D26DB" w14:textId="728676D5"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DC" w14:textId="21A3F0BA" w:rsidR="001E40E7" w:rsidRPr="00A86A0B" w:rsidRDefault="000A0B64">
            <w:r w:rsidRPr="00A86A0B">
              <w:t xml:space="preserve">Tel: </w:t>
            </w:r>
            <w:ins w:id="418" w:author="Author">
              <w:r w:rsidR="00970304" w:rsidRPr="00A86A0B">
                <w:t>+ 800 4453 4453</w:t>
              </w:r>
            </w:ins>
            <w:del w:id="419" w:author="Author">
              <w:r w:rsidRPr="00A86A0B" w:rsidDel="00970304">
                <w:delText>+ 49 800 4453 4453</w:delText>
              </w:r>
            </w:del>
          </w:p>
        </w:tc>
      </w:tr>
      <w:tr w:rsidR="001E40E7" w:rsidRPr="00A86A0B" w14:paraId="5C6D26E4" w14:textId="77777777">
        <w:trPr>
          <w:cantSplit/>
        </w:trPr>
        <w:tc>
          <w:tcPr>
            <w:tcW w:w="4531" w:type="dxa"/>
          </w:tcPr>
          <w:p w14:paraId="5C6D26DE"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Eesti</w:t>
            </w:r>
          </w:p>
          <w:p w14:paraId="5C6D26DF" w14:textId="2B89AB9D"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E0" w14:textId="7356DA9D" w:rsidR="001E40E7" w:rsidRPr="00A86A0B" w:rsidRDefault="000A0B64">
            <w:r w:rsidRPr="00A86A0B">
              <w:t xml:space="preserve">Tel: </w:t>
            </w:r>
            <w:ins w:id="420" w:author="Author">
              <w:r w:rsidR="00970304" w:rsidRPr="00A86A0B">
                <w:t>+ 800 4453 4453</w:t>
              </w:r>
            </w:ins>
            <w:del w:id="421" w:author="Author">
              <w:r w:rsidRPr="00A86A0B" w:rsidDel="00970304">
                <w:delText>+ 49 800 4453 4453</w:delText>
              </w:r>
            </w:del>
          </w:p>
        </w:tc>
        <w:tc>
          <w:tcPr>
            <w:tcW w:w="4531" w:type="dxa"/>
          </w:tcPr>
          <w:p w14:paraId="5C6D26E1"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Norge</w:t>
            </w:r>
          </w:p>
          <w:p w14:paraId="5C6D26E2" w14:textId="5B895E9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E3" w14:textId="14F6F3EB" w:rsidR="001E40E7" w:rsidRPr="00A86A0B" w:rsidRDefault="000A0B64">
            <w:r w:rsidRPr="00A86A0B">
              <w:t xml:space="preserve">Tlf: </w:t>
            </w:r>
            <w:ins w:id="422" w:author="Author">
              <w:r w:rsidR="00970304" w:rsidRPr="00A86A0B">
                <w:t>+ 800 4453 4453</w:t>
              </w:r>
            </w:ins>
            <w:del w:id="423" w:author="Author">
              <w:r w:rsidRPr="00A86A0B" w:rsidDel="00970304">
                <w:delText>+ 49 800 4453 4453</w:delText>
              </w:r>
            </w:del>
          </w:p>
        </w:tc>
      </w:tr>
      <w:tr w:rsidR="001E40E7" w:rsidRPr="00A86A0B" w14:paraId="5C6D26EB" w14:textId="77777777">
        <w:trPr>
          <w:cantSplit/>
        </w:trPr>
        <w:tc>
          <w:tcPr>
            <w:tcW w:w="4531" w:type="dxa"/>
          </w:tcPr>
          <w:p w14:paraId="5C6D26E5"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Ελλάδα</w:t>
            </w:r>
          </w:p>
          <w:p w14:paraId="5C6D26E6" w14:textId="77777777" w:rsidR="001E40E7" w:rsidRPr="00A86A0B" w:rsidRDefault="000A0B64">
            <w:pPr>
              <w:pStyle w:val="MGGTextLeft"/>
              <w:tabs>
                <w:tab w:val="left" w:pos="567"/>
              </w:tabs>
              <w:spacing w:line="276" w:lineRule="auto"/>
              <w:rPr>
                <w:szCs w:val="22"/>
                <w:lang w:val="hr-HR"/>
              </w:rPr>
            </w:pPr>
            <w:r w:rsidRPr="00A86A0B">
              <w:rPr>
                <w:szCs w:val="22"/>
                <w:lang w:val="hr-HR"/>
              </w:rPr>
              <w:t>Viatris Hellas Ltd</w:t>
            </w:r>
          </w:p>
          <w:p w14:paraId="5C6D26E7" w14:textId="77777777" w:rsidR="001E40E7" w:rsidRPr="00A86A0B" w:rsidRDefault="000A0B64">
            <w:r w:rsidRPr="00A86A0B">
              <w:t>Τηλ: +30 210 0100002</w:t>
            </w:r>
          </w:p>
        </w:tc>
        <w:tc>
          <w:tcPr>
            <w:tcW w:w="4531" w:type="dxa"/>
          </w:tcPr>
          <w:p w14:paraId="5C6D26E8"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Österreich</w:t>
            </w:r>
          </w:p>
          <w:p w14:paraId="5C6D26E9" w14:textId="3FFF3F78"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EA" w14:textId="309C3130" w:rsidR="001E40E7" w:rsidRPr="00A86A0B" w:rsidRDefault="000A0B64">
            <w:r w:rsidRPr="00A86A0B">
              <w:t xml:space="preserve">Tel: </w:t>
            </w:r>
            <w:ins w:id="424" w:author="Author">
              <w:r w:rsidR="00970304" w:rsidRPr="00A86A0B">
                <w:t>+ 800 4453 4453</w:t>
              </w:r>
            </w:ins>
            <w:del w:id="425" w:author="Author">
              <w:r w:rsidRPr="00A86A0B" w:rsidDel="00970304">
                <w:delText>+ 49 800 4453 4453</w:delText>
              </w:r>
            </w:del>
          </w:p>
        </w:tc>
      </w:tr>
      <w:tr w:rsidR="001E40E7" w:rsidRPr="00A86A0B" w14:paraId="5C6D26F2" w14:textId="77777777">
        <w:trPr>
          <w:cantSplit/>
        </w:trPr>
        <w:tc>
          <w:tcPr>
            <w:tcW w:w="4531" w:type="dxa"/>
          </w:tcPr>
          <w:p w14:paraId="5C6D26EC"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España</w:t>
            </w:r>
          </w:p>
          <w:p w14:paraId="5C6D26ED" w14:textId="597EC021" w:rsidR="001E40E7" w:rsidRPr="00A86A0B" w:rsidRDefault="000A0B64">
            <w:pPr>
              <w:pStyle w:val="MGGTextLeft"/>
              <w:tabs>
                <w:tab w:val="left" w:pos="567"/>
              </w:tabs>
              <w:spacing w:line="276" w:lineRule="auto"/>
              <w:rPr>
                <w:szCs w:val="22"/>
                <w:lang w:val="hr-HR"/>
              </w:rPr>
            </w:pPr>
            <w:r w:rsidRPr="00A86A0B">
              <w:rPr>
                <w:szCs w:val="22"/>
                <w:lang w:val="hr-HR"/>
              </w:rPr>
              <w:t>Viatris Pharmaceuticals, S.L.</w:t>
            </w:r>
          </w:p>
          <w:p w14:paraId="5C6D26EE" w14:textId="77777777" w:rsidR="001E40E7" w:rsidRPr="00A86A0B" w:rsidRDefault="000A0B64">
            <w:r w:rsidRPr="00A86A0B">
              <w:t>Tel: + 34 900 102 712</w:t>
            </w:r>
          </w:p>
        </w:tc>
        <w:tc>
          <w:tcPr>
            <w:tcW w:w="4531" w:type="dxa"/>
          </w:tcPr>
          <w:p w14:paraId="5C6D26EF"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Polska</w:t>
            </w:r>
          </w:p>
          <w:p w14:paraId="5C6D26F0" w14:textId="6E9D8C46" w:rsidR="001E40E7" w:rsidRPr="00A86A0B" w:rsidRDefault="000A0B64">
            <w:pPr>
              <w:pStyle w:val="MGGTextLeft"/>
              <w:tabs>
                <w:tab w:val="left" w:pos="567"/>
              </w:tabs>
              <w:spacing w:line="276" w:lineRule="auto"/>
              <w:rPr>
                <w:szCs w:val="22"/>
                <w:lang w:val="hr-HR"/>
              </w:rPr>
            </w:pPr>
            <w:r w:rsidRPr="00A86A0B">
              <w:rPr>
                <w:szCs w:val="22"/>
                <w:lang w:val="hr-HR"/>
              </w:rPr>
              <w:t>Viatris Healthcare Sp. z o.o.</w:t>
            </w:r>
          </w:p>
          <w:p w14:paraId="5C6D26F1" w14:textId="77777777" w:rsidR="001E40E7" w:rsidRPr="00A86A0B" w:rsidRDefault="000A0B64">
            <w:r w:rsidRPr="00A86A0B">
              <w:t>Tel.: + 48 22 546 64 00</w:t>
            </w:r>
          </w:p>
        </w:tc>
      </w:tr>
      <w:tr w:rsidR="001E40E7" w:rsidRPr="00A86A0B" w14:paraId="5C6D26F9" w14:textId="77777777">
        <w:trPr>
          <w:cantSplit/>
        </w:trPr>
        <w:tc>
          <w:tcPr>
            <w:tcW w:w="4531" w:type="dxa"/>
          </w:tcPr>
          <w:p w14:paraId="5C6D26F3"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lastRenderedPageBreak/>
              <w:t>France</w:t>
            </w:r>
          </w:p>
          <w:p w14:paraId="5C6D26F4" w14:textId="77777777" w:rsidR="001E40E7" w:rsidRPr="00A86A0B" w:rsidRDefault="000A0B64">
            <w:pPr>
              <w:pStyle w:val="MGGTextLeft"/>
              <w:tabs>
                <w:tab w:val="left" w:pos="567"/>
              </w:tabs>
              <w:spacing w:line="276" w:lineRule="auto"/>
              <w:rPr>
                <w:szCs w:val="22"/>
                <w:lang w:val="hr-HR"/>
              </w:rPr>
            </w:pPr>
            <w:r w:rsidRPr="00A86A0B">
              <w:rPr>
                <w:szCs w:val="22"/>
                <w:lang w:val="hr-HR"/>
              </w:rPr>
              <w:t>Viatris Santé</w:t>
            </w:r>
          </w:p>
          <w:p w14:paraId="5C6D26F5" w14:textId="77777777" w:rsidR="001E40E7" w:rsidRPr="00A86A0B" w:rsidRDefault="000A0B64">
            <w:r w:rsidRPr="00A86A0B">
              <w:t>Tél: +33 4 37 25 75 00</w:t>
            </w:r>
          </w:p>
        </w:tc>
        <w:tc>
          <w:tcPr>
            <w:tcW w:w="4531" w:type="dxa"/>
          </w:tcPr>
          <w:p w14:paraId="5C6D26F6"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Portugal</w:t>
            </w:r>
          </w:p>
          <w:p w14:paraId="5C6D26F7" w14:textId="3E32AC4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F8" w14:textId="4FA69042" w:rsidR="001E40E7" w:rsidRPr="00A86A0B" w:rsidRDefault="000A0B64">
            <w:r w:rsidRPr="00A86A0B">
              <w:t xml:space="preserve">Tel: </w:t>
            </w:r>
            <w:ins w:id="426" w:author="Author">
              <w:r w:rsidR="00970304" w:rsidRPr="00A86A0B">
                <w:t>+ 800 4453 4453</w:t>
              </w:r>
            </w:ins>
            <w:del w:id="427" w:author="Author">
              <w:r w:rsidRPr="00A86A0B" w:rsidDel="00970304">
                <w:delText>+ 49 800 4453 4453</w:delText>
              </w:r>
            </w:del>
          </w:p>
        </w:tc>
      </w:tr>
      <w:tr w:rsidR="001E40E7" w:rsidRPr="00A86A0B" w14:paraId="5C6D2700" w14:textId="77777777">
        <w:trPr>
          <w:cantSplit/>
        </w:trPr>
        <w:tc>
          <w:tcPr>
            <w:tcW w:w="4531" w:type="dxa"/>
          </w:tcPr>
          <w:p w14:paraId="5C6D26FA"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Hrvatska </w:t>
            </w:r>
          </w:p>
          <w:p w14:paraId="5C6D26FB" w14:textId="3908A0F3"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6FC" w14:textId="2BB284F5" w:rsidR="001E40E7" w:rsidRPr="00A86A0B" w:rsidRDefault="000A0B64">
            <w:r w:rsidRPr="00A86A0B">
              <w:t xml:space="preserve">Tel: </w:t>
            </w:r>
            <w:ins w:id="428" w:author="Author">
              <w:r w:rsidR="00970304" w:rsidRPr="00A86A0B">
                <w:t>+ 800 4453 4453</w:t>
              </w:r>
            </w:ins>
            <w:del w:id="429" w:author="Author">
              <w:r w:rsidRPr="00A86A0B" w:rsidDel="00970304">
                <w:delText>+ 49 800 4453 4453</w:delText>
              </w:r>
            </w:del>
          </w:p>
        </w:tc>
        <w:tc>
          <w:tcPr>
            <w:tcW w:w="4531" w:type="dxa"/>
          </w:tcPr>
          <w:p w14:paraId="5C6D26FD"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România</w:t>
            </w:r>
          </w:p>
          <w:p w14:paraId="5C6D26FE" w14:textId="77777777" w:rsidR="001E40E7" w:rsidRPr="00A86A0B" w:rsidRDefault="000A0B64">
            <w:pPr>
              <w:pStyle w:val="MGGTextLeft"/>
              <w:tabs>
                <w:tab w:val="left" w:pos="567"/>
              </w:tabs>
              <w:spacing w:line="276" w:lineRule="auto"/>
              <w:rPr>
                <w:szCs w:val="22"/>
                <w:lang w:val="hr-HR"/>
              </w:rPr>
            </w:pPr>
            <w:r w:rsidRPr="00A86A0B">
              <w:rPr>
                <w:szCs w:val="22"/>
                <w:lang w:val="hr-HR"/>
              </w:rPr>
              <w:t>BGP Products SRL</w:t>
            </w:r>
          </w:p>
          <w:p w14:paraId="5C6D26FF" w14:textId="77777777" w:rsidR="001E40E7" w:rsidRPr="00A86A0B" w:rsidRDefault="000A0B64">
            <w:r w:rsidRPr="00A86A0B">
              <w:t>Tel: +40 372 579 000</w:t>
            </w:r>
          </w:p>
        </w:tc>
      </w:tr>
      <w:tr w:rsidR="001E40E7" w:rsidRPr="00A86A0B" w14:paraId="5C6D2707" w14:textId="77777777">
        <w:trPr>
          <w:cantSplit/>
        </w:trPr>
        <w:tc>
          <w:tcPr>
            <w:tcW w:w="4531" w:type="dxa"/>
          </w:tcPr>
          <w:p w14:paraId="5C6D2701"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Ireland </w:t>
            </w:r>
          </w:p>
          <w:p w14:paraId="5C6D2702" w14:textId="1B134CB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03" w14:textId="68B310B1" w:rsidR="001E40E7" w:rsidRPr="00A86A0B" w:rsidRDefault="000A0B64">
            <w:r w:rsidRPr="00A86A0B">
              <w:t xml:space="preserve">Tel: </w:t>
            </w:r>
            <w:ins w:id="430" w:author="Author">
              <w:r w:rsidR="00970304" w:rsidRPr="00A86A0B">
                <w:t>+ 800 4453 4453</w:t>
              </w:r>
            </w:ins>
            <w:del w:id="431" w:author="Author">
              <w:r w:rsidRPr="00A86A0B" w:rsidDel="00970304">
                <w:delText>+ 49 800 4453 4453</w:delText>
              </w:r>
            </w:del>
          </w:p>
        </w:tc>
        <w:tc>
          <w:tcPr>
            <w:tcW w:w="4531" w:type="dxa"/>
          </w:tcPr>
          <w:p w14:paraId="5C6D2704"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Slovenija</w:t>
            </w:r>
          </w:p>
          <w:p w14:paraId="5C6D2705" w14:textId="4A0DF305"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06" w14:textId="7F8EFE14" w:rsidR="001E40E7" w:rsidRPr="00A86A0B" w:rsidRDefault="000A0B64">
            <w:r w:rsidRPr="00A86A0B">
              <w:t xml:space="preserve">Tel: </w:t>
            </w:r>
            <w:ins w:id="432" w:author="Author">
              <w:r w:rsidR="00970304" w:rsidRPr="00A86A0B">
                <w:t>+ 800 4453 4453</w:t>
              </w:r>
            </w:ins>
            <w:del w:id="433" w:author="Author">
              <w:r w:rsidRPr="00A86A0B" w:rsidDel="00970304">
                <w:delText>+ 49 800 4453 4453</w:delText>
              </w:r>
            </w:del>
          </w:p>
        </w:tc>
      </w:tr>
      <w:tr w:rsidR="001E40E7" w:rsidRPr="00A86A0B" w14:paraId="5C6D270E" w14:textId="77777777">
        <w:trPr>
          <w:cantSplit/>
        </w:trPr>
        <w:tc>
          <w:tcPr>
            <w:tcW w:w="4531" w:type="dxa"/>
          </w:tcPr>
          <w:p w14:paraId="5C6D2708"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Ísland</w:t>
            </w:r>
          </w:p>
          <w:p w14:paraId="5C6D2709" w14:textId="1430D6B1"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0A" w14:textId="4151215E" w:rsidR="001E40E7" w:rsidRPr="00A86A0B" w:rsidRDefault="000A0B64">
            <w:r w:rsidRPr="00A86A0B">
              <w:t xml:space="preserve">Sími: </w:t>
            </w:r>
            <w:ins w:id="434" w:author="Author">
              <w:r w:rsidR="00970304" w:rsidRPr="00A86A0B">
                <w:t>+ 800 4453 4453</w:t>
              </w:r>
            </w:ins>
            <w:del w:id="435" w:author="Author">
              <w:r w:rsidRPr="00A86A0B" w:rsidDel="00970304">
                <w:delText xml:space="preserve">+ 49 800 4453 4453 </w:delText>
              </w:r>
            </w:del>
          </w:p>
        </w:tc>
        <w:tc>
          <w:tcPr>
            <w:tcW w:w="4531" w:type="dxa"/>
          </w:tcPr>
          <w:p w14:paraId="5C6D270B"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Slovenská republika </w:t>
            </w:r>
          </w:p>
          <w:p w14:paraId="5C6D270C" w14:textId="30A90FE8"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0D" w14:textId="71955D8A" w:rsidR="001E40E7" w:rsidRPr="00A86A0B" w:rsidRDefault="000A0B64">
            <w:r w:rsidRPr="00A86A0B">
              <w:t xml:space="preserve">Tel: </w:t>
            </w:r>
            <w:ins w:id="436" w:author="Author">
              <w:r w:rsidR="00970304" w:rsidRPr="00A86A0B">
                <w:t>+ 800 4453 4453</w:t>
              </w:r>
            </w:ins>
            <w:del w:id="437" w:author="Author">
              <w:r w:rsidRPr="00A86A0B" w:rsidDel="00970304">
                <w:delText>+ 49 800 4453 4453</w:delText>
              </w:r>
            </w:del>
          </w:p>
        </w:tc>
      </w:tr>
      <w:tr w:rsidR="001E40E7" w:rsidRPr="00A86A0B" w14:paraId="5C6D2715" w14:textId="77777777">
        <w:trPr>
          <w:cantSplit/>
        </w:trPr>
        <w:tc>
          <w:tcPr>
            <w:tcW w:w="4531" w:type="dxa"/>
          </w:tcPr>
          <w:p w14:paraId="5C6D270F"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Italia</w:t>
            </w:r>
          </w:p>
          <w:p w14:paraId="5C6D2710" w14:textId="2D1B54EA" w:rsidR="001E40E7" w:rsidRPr="00A86A0B" w:rsidRDefault="000A0B64">
            <w:pPr>
              <w:pStyle w:val="MGGTextLeft"/>
              <w:tabs>
                <w:tab w:val="left" w:pos="567"/>
              </w:tabs>
              <w:spacing w:line="276" w:lineRule="auto"/>
              <w:rPr>
                <w:szCs w:val="22"/>
                <w:lang w:val="hr-HR"/>
              </w:rPr>
            </w:pPr>
            <w:r w:rsidRPr="00A86A0B">
              <w:rPr>
                <w:szCs w:val="22"/>
                <w:lang w:val="hr-HR"/>
              </w:rPr>
              <w:t>Viatris Italia S.r.l.</w:t>
            </w:r>
          </w:p>
          <w:p w14:paraId="5C6D2711" w14:textId="77777777" w:rsidR="001E40E7" w:rsidRPr="00A86A0B" w:rsidRDefault="000A0B64">
            <w:r w:rsidRPr="00A86A0B">
              <w:t>Tel: + 39 02 612 46921</w:t>
            </w:r>
          </w:p>
        </w:tc>
        <w:tc>
          <w:tcPr>
            <w:tcW w:w="4531" w:type="dxa"/>
          </w:tcPr>
          <w:p w14:paraId="5C6D2712"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Suomi/Finland</w:t>
            </w:r>
          </w:p>
          <w:p w14:paraId="5C6D2713" w14:textId="60D3F552"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14" w14:textId="77443220" w:rsidR="001E40E7" w:rsidRPr="00A86A0B" w:rsidRDefault="000A0B64">
            <w:r w:rsidRPr="00A86A0B">
              <w:t xml:space="preserve">Puh/Tel: </w:t>
            </w:r>
            <w:ins w:id="438" w:author="Author">
              <w:r w:rsidR="00970304" w:rsidRPr="00A86A0B">
                <w:t>+ 800 4453 4453</w:t>
              </w:r>
            </w:ins>
            <w:del w:id="439" w:author="Author">
              <w:r w:rsidRPr="00A86A0B" w:rsidDel="00970304">
                <w:delText>+ 49 800 4453 4453</w:delText>
              </w:r>
            </w:del>
          </w:p>
        </w:tc>
      </w:tr>
      <w:tr w:rsidR="001E40E7" w:rsidRPr="00A86A0B" w14:paraId="5C6D271C" w14:textId="77777777">
        <w:trPr>
          <w:cantSplit/>
        </w:trPr>
        <w:tc>
          <w:tcPr>
            <w:tcW w:w="4531" w:type="dxa"/>
          </w:tcPr>
          <w:p w14:paraId="5C6D2716"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Κύπρος </w:t>
            </w:r>
          </w:p>
          <w:p w14:paraId="5C6D2717" w14:textId="3E7733EA"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18" w14:textId="37D939D6" w:rsidR="001E40E7" w:rsidRPr="00A86A0B" w:rsidRDefault="000A0B64">
            <w:r w:rsidRPr="00A86A0B">
              <w:t xml:space="preserve">Τηλ: </w:t>
            </w:r>
            <w:ins w:id="440" w:author="Author">
              <w:r w:rsidR="00970304" w:rsidRPr="00A86A0B">
                <w:t>+ 800 4453 4453</w:t>
              </w:r>
            </w:ins>
            <w:del w:id="441" w:author="Author">
              <w:r w:rsidRPr="00A86A0B" w:rsidDel="00970304">
                <w:delText>+ 49 800 4453 4453</w:delText>
              </w:r>
            </w:del>
          </w:p>
        </w:tc>
        <w:tc>
          <w:tcPr>
            <w:tcW w:w="4531" w:type="dxa"/>
          </w:tcPr>
          <w:p w14:paraId="5C6D2719"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Sverige</w:t>
            </w:r>
          </w:p>
          <w:p w14:paraId="5C6D271A" w14:textId="7E0F6BC6"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1B" w14:textId="5074FBB8" w:rsidR="001E40E7" w:rsidRPr="00A86A0B" w:rsidRDefault="000A0B64">
            <w:r w:rsidRPr="00A86A0B">
              <w:t xml:space="preserve">Tel: </w:t>
            </w:r>
            <w:ins w:id="442" w:author="Author">
              <w:r w:rsidR="00970304" w:rsidRPr="00A86A0B">
                <w:t>+ 800 4453 4453</w:t>
              </w:r>
            </w:ins>
            <w:del w:id="443" w:author="Author">
              <w:r w:rsidRPr="00A86A0B" w:rsidDel="00970304">
                <w:delText>+ 49 800 4453 4453</w:delText>
              </w:r>
            </w:del>
          </w:p>
        </w:tc>
      </w:tr>
      <w:tr w:rsidR="001E40E7" w:rsidRPr="00A86A0B" w14:paraId="5C6D2722" w14:textId="77777777">
        <w:trPr>
          <w:cantSplit/>
        </w:trPr>
        <w:tc>
          <w:tcPr>
            <w:tcW w:w="4531" w:type="dxa"/>
          </w:tcPr>
          <w:p w14:paraId="5C6D271D"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Latvija </w:t>
            </w:r>
          </w:p>
          <w:p w14:paraId="5C6D271E" w14:textId="30A68DF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71F" w14:textId="35F5973B" w:rsidR="001E40E7" w:rsidRPr="00A86A0B" w:rsidRDefault="000A0B64">
            <w:r w:rsidRPr="00A86A0B">
              <w:t xml:space="preserve">Tel: </w:t>
            </w:r>
            <w:ins w:id="444" w:author="Author">
              <w:r w:rsidR="00970304" w:rsidRPr="00A86A0B">
                <w:t>+ 800 4453 4453</w:t>
              </w:r>
            </w:ins>
            <w:del w:id="445" w:author="Author">
              <w:r w:rsidRPr="00A86A0B" w:rsidDel="00970304">
                <w:delText>+ 49 800 4453 4453</w:delText>
              </w:r>
            </w:del>
          </w:p>
        </w:tc>
        <w:tc>
          <w:tcPr>
            <w:tcW w:w="4531" w:type="dxa"/>
          </w:tcPr>
          <w:p w14:paraId="5C6D2720" w14:textId="1E6B2C3B" w:rsidR="001E40E7" w:rsidRPr="00520438" w:rsidDel="00970304" w:rsidRDefault="000A0B64">
            <w:pPr>
              <w:pStyle w:val="MGGTextLeft"/>
              <w:tabs>
                <w:tab w:val="left" w:pos="567"/>
              </w:tabs>
              <w:spacing w:line="276" w:lineRule="auto"/>
              <w:rPr>
                <w:del w:id="446" w:author="Author"/>
                <w:szCs w:val="22"/>
                <w:lang w:val="hr-HR"/>
              </w:rPr>
            </w:pPr>
            <w:del w:id="447" w:author="Author">
              <w:r w:rsidRPr="00520438" w:rsidDel="00970304">
                <w:rPr>
                  <w:b/>
                  <w:bCs/>
                  <w:lang w:val="hr-HR"/>
                </w:rPr>
                <w:delText>United Kingdom (Northern Ireland)</w:delText>
              </w:r>
              <w:r w:rsidRPr="00520438" w:rsidDel="00970304">
                <w:rPr>
                  <w:b/>
                  <w:bCs/>
                  <w:lang w:val="hr-HR"/>
                </w:rPr>
                <w:br/>
              </w:r>
              <w:r w:rsidRPr="00520438" w:rsidDel="00970304">
                <w:rPr>
                  <w:lang w:val="hr-HR"/>
                </w:rPr>
                <w:delText xml:space="preserve">PAION </w:delText>
              </w:r>
              <w:r w:rsidR="00C2115B" w:rsidRPr="00520438" w:rsidDel="00970304">
                <w:rPr>
                  <w:lang w:val="hr-HR"/>
                </w:rPr>
                <w:delText>Pharma</w:delText>
              </w:r>
              <w:r w:rsidRPr="00520438" w:rsidDel="00970304">
                <w:rPr>
                  <w:lang w:val="hr-HR"/>
                </w:rPr>
                <w:delText xml:space="preserve"> GmbH</w:delText>
              </w:r>
              <w:r w:rsidRPr="00520438" w:rsidDel="00970304">
                <w:rPr>
                  <w:szCs w:val="22"/>
                  <w:lang w:val="hr-HR"/>
                </w:rPr>
                <w:delText xml:space="preserve"> </w:delText>
              </w:r>
            </w:del>
          </w:p>
          <w:p w14:paraId="5C6D2721" w14:textId="108C86C3" w:rsidR="001E40E7" w:rsidRPr="00520438" w:rsidRDefault="000A0B64">
            <w:del w:id="448" w:author="Author">
              <w:r w:rsidRPr="00A86A0B" w:rsidDel="00970304">
                <w:delText>Tel: + 49 800 4453 4453</w:delText>
              </w:r>
            </w:del>
          </w:p>
        </w:tc>
      </w:tr>
    </w:tbl>
    <w:p w14:paraId="5C6D2723" w14:textId="77777777" w:rsidR="001E40E7" w:rsidRPr="00A86A0B" w:rsidRDefault="001E40E7">
      <w:pPr>
        <w:numPr>
          <w:ilvl w:val="12"/>
          <w:numId w:val="0"/>
        </w:numPr>
        <w:tabs>
          <w:tab w:val="clear" w:pos="567"/>
        </w:tabs>
        <w:spacing w:line="240" w:lineRule="auto"/>
        <w:ind w:right="-2"/>
        <w:rPr>
          <w:rStyle w:val="markedcontent"/>
        </w:rPr>
      </w:pPr>
    </w:p>
    <w:p w14:paraId="5C6D2724" w14:textId="77777777" w:rsidR="001E40E7" w:rsidRPr="00A86A0B" w:rsidRDefault="001E40E7">
      <w:pPr>
        <w:spacing w:line="240" w:lineRule="auto"/>
        <w:rPr>
          <w:noProof/>
          <w:szCs w:val="22"/>
        </w:rPr>
      </w:pPr>
    </w:p>
    <w:p w14:paraId="5C6D2725" w14:textId="77777777" w:rsidR="001E40E7" w:rsidRPr="00A86A0B" w:rsidRDefault="000A0B64" w:rsidP="006121BB">
      <w:pPr>
        <w:keepNext/>
        <w:tabs>
          <w:tab w:val="clear" w:pos="567"/>
        </w:tabs>
        <w:spacing w:line="240" w:lineRule="auto"/>
        <w:ind w:right="-2"/>
        <w:outlineLvl w:val="0"/>
        <w:rPr>
          <w:b/>
          <w:bCs/>
          <w:noProof/>
        </w:rPr>
      </w:pPr>
      <w:r w:rsidRPr="00A86A0B">
        <w:rPr>
          <w:b/>
          <w:noProof/>
        </w:rPr>
        <w:t xml:space="preserve">Ova uputa je zadnji puta revidirana u </w:t>
      </w:r>
    </w:p>
    <w:p w14:paraId="5C6D2726" w14:textId="77777777" w:rsidR="001E40E7" w:rsidRPr="00A86A0B" w:rsidRDefault="001E40E7" w:rsidP="006121BB">
      <w:pPr>
        <w:keepNext/>
        <w:numPr>
          <w:ilvl w:val="12"/>
          <w:numId w:val="0"/>
        </w:numPr>
        <w:spacing w:line="240" w:lineRule="auto"/>
        <w:ind w:right="-2"/>
        <w:rPr>
          <w:noProof/>
          <w:szCs w:val="22"/>
        </w:rPr>
      </w:pPr>
    </w:p>
    <w:p w14:paraId="5C6D2727" w14:textId="77777777" w:rsidR="001E40E7" w:rsidRPr="00A86A0B" w:rsidRDefault="000A0B64">
      <w:pPr>
        <w:spacing w:line="240" w:lineRule="auto"/>
        <w:ind w:right="-2"/>
        <w:rPr>
          <w:noProof/>
        </w:rPr>
      </w:pPr>
      <w:r w:rsidRPr="00A86A0B">
        <w:t xml:space="preserve">Detaljnije informacije o ovom lijeku dostupne su na internetskoj stranici Europske agencije za lijekove: </w:t>
      </w:r>
      <w:hyperlink r:id="rId18" w:history="1">
        <w:r w:rsidRPr="00A86A0B">
          <w:rPr>
            <w:rStyle w:val="Hyperlink"/>
            <w:noProof/>
          </w:rPr>
          <w:t>http://www.ema.europa.eu</w:t>
        </w:r>
      </w:hyperlink>
      <w:r w:rsidRPr="00A86A0B">
        <w:t>.</w:t>
      </w:r>
    </w:p>
    <w:p w14:paraId="5C6D2728" w14:textId="77777777" w:rsidR="001E40E7" w:rsidRPr="00A86A0B" w:rsidRDefault="001E40E7">
      <w:pPr>
        <w:numPr>
          <w:ilvl w:val="12"/>
          <w:numId w:val="0"/>
        </w:numPr>
        <w:spacing w:line="240" w:lineRule="auto"/>
        <w:ind w:right="-2"/>
        <w:rPr>
          <w:noProof/>
          <w:szCs w:val="22"/>
        </w:rPr>
      </w:pPr>
    </w:p>
    <w:p w14:paraId="5C6D2729" w14:textId="77777777" w:rsidR="001E40E7" w:rsidRPr="00A86A0B" w:rsidRDefault="000A0B64" w:rsidP="006121BB">
      <w:pPr>
        <w:keepNext/>
        <w:numPr>
          <w:ilvl w:val="12"/>
          <w:numId w:val="0"/>
        </w:numPr>
        <w:tabs>
          <w:tab w:val="clear" w:pos="567"/>
        </w:tabs>
        <w:spacing w:line="240" w:lineRule="auto"/>
        <w:ind w:right="-2"/>
        <w:rPr>
          <w:noProof/>
          <w:szCs w:val="22"/>
        </w:rPr>
      </w:pPr>
      <w:r w:rsidRPr="00A86A0B">
        <w:rPr>
          <w:noProof/>
        </w:rPr>
        <w:t>------------------------------------------------------------------------------------------------------------------------</w:t>
      </w:r>
    </w:p>
    <w:p w14:paraId="5C6D272A" w14:textId="77777777" w:rsidR="001E40E7" w:rsidRPr="00A86A0B" w:rsidRDefault="001E40E7" w:rsidP="006121BB">
      <w:pPr>
        <w:keepNext/>
        <w:numPr>
          <w:ilvl w:val="12"/>
          <w:numId w:val="0"/>
        </w:numPr>
        <w:tabs>
          <w:tab w:val="left" w:pos="2657"/>
        </w:tabs>
        <w:spacing w:line="240" w:lineRule="auto"/>
        <w:ind w:right="-28"/>
        <w:rPr>
          <w:noProof/>
          <w:szCs w:val="22"/>
        </w:rPr>
      </w:pPr>
    </w:p>
    <w:p w14:paraId="5C6D272B" w14:textId="77777777" w:rsidR="001E40E7" w:rsidRPr="00A86A0B" w:rsidRDefault="000A0B64" w:rsidP="006121BB">
      <w:pPr>
        <w:keepNext/>
        <w:numPr>
          <w:ilvl w:val="12"/>
          <w:numId w:val="0"/>
        </w:numPr>
        <w:tabs>
          <w:tab w:val="left" w:pos="2657"/>
        </w:tabs>
        <w:spacing w:line="240" w:lineRule="auto"/>
        <w:ind w:right="-28"/>
        <w:rPr>
          <w:b/>
          <w:noProof/>
          <w:szCs w:val="22"/>
        </w:rPr>
      </w:pPr>
      <w:r w:rsidRPr="00A86A0B">
        <w:rPr>
          <w:b/>
          <w:noProof/>
        </w:rPr>
        <w:t>Sljedeće informacije namijenjene su samo zdravstvenim radnicima:</w:t>
      </w:r>
    </w:p>
    <w:p w14:paraId="5C6D272C" w14:textId="77777777" w:rsidR="001E40E7" w:rsidRPr="00A86A0B" w:rsidRDefault="001E40E7" w:rsidP="006121BB">
      <w:pPr>
        <w:keepNext/>
        <w:numPr>
          <w:ilvl w:val="12"/>
          <w:numId w:val="0"/>
        </w:numPr>
        <w:tabs>
          <w:tab w:val="left" w:pos="2657"/>
        </w:tabs>
        <w:spacing w:line="240" w:lineRule="auto"/>
        <w:ind w:right="-28"/>
        <w:rPr>
          <w:noProof/>
          <w:szCs w:val="22"/>
        </w:rPr>
      </w:pPr>
    </w:p>
    <w:p w14:paraId="5C6D272D" w14:textId="77777777" w:rsidR="001E40E7" w:rsidRPr="00A86A0B" w:rsidRDefault="000A0B64">
      <w:pPr>
        <w:tabs>
          <w:tab w:val="left" w:pos="2657"/>
        </w:tabs>
        <w:spacing w:line="240" w:lineRule="auto"/>
        <w:ind w:right="-28"/>
        <w:rPr>
          <w:i/>
          <w:iCs/>
          <w:noProof/>
        </w:rPr>
      </w:pPr>
      <w:r w:rsidRPr="00A86A0B">
        <w:t>Važno: Prije propisivanja pročitajte sažetak opisa svojstava lijeka.</w:t>
      </w:r>
    </w:p>
    <w:p w14:paraId="5C6D272E" w14:textId="77777777" w:rsidR="001E40E7" w:rsidRPr="00A86A0B" w:rsidRDefault="001E40E7">
      <w:pPr>
        <w:numPr>
          <w:ilvl w:val="12"/>
          <w:numId w:val="0"/>
        </w:numPr>
        <w:spacing w:line="240" w:lineRule="auto"/>
        <w:ind w:right="-2"/>
        <w:rPr>
          <w:noProof/>
        </w:rPr>
      </w:pPr>
    </w:p>
    <w:p w14:paraId="5C6D272F" w14:textId="77777777" w:rsidR="001E40E7" w:rsidRPr="00A86A0B" w:rsidRDefault="000A0B64">
      <w:pPr>
        <w:numPr>
          <w:ilvl w:val="12"/>
          <w:numId w:val="0"/>
        </w:numPr>
        <w:spacing w:line="240" w:lineRule="auto"/>
        <w:ind w:right="-2"/>
        <w:rPr>
          <w:noProof/>
        </w:rPr>
      </w:pPr>
      <w:r w:rsidRPr="00A86A0B">
        <w:t>Xerava se mora rekonstituirati vodom za injekcije i kasnije razrijediti otopinom natrijeva klorida za injekcije od 9 mg/ml (0,9 %).</w:t>
      </w:r>
    </w:p>
    <w:p w14:paraId="5C6D2730" w14:textId="77777777" w:rsidR="001E40E7" w:rsidRPr="00A86A0B" w:rsidRDefault="001E40E7">
      <w:pPr>
        <w:numPr>
          <w:ilvl w:val="12"/>
          <w:numId w:val="0"/>
        </w:numPr>
        <w:spacing w:line="240" w:lineRule="auto"/>
        <w:ind w:right="-2"/>
        <w:rPr>
          <w:noProof/>
        </w:rPr>
      </w:pPr>
    </w:p>
    <w:p w14:paraId="5C6D2731" w14:textId="77777777" w:rsidR="001E40E7" w:rsidRPr="00A86A0B" w:rsidRDefault="000A0B64">
      <w:pPr>
        <w:numPr>
          <w:ilvl w:val="12"/>
          <w:numId w:val="0"/>
        </w:numPr>
        <w:spacing w:line="240" w:lineRule="auto"/>
        <w:ind w:right="-2"/>
        <w:rPr>
          <w:noProof/>
        </w:rPr>
      </w:pPr>
      <w:r w:rsidRPr="00A86A0B">
        <w:t>Xerava se ne smije miješati s drugim lijekovima. Ako se ista intravenska linija upotrebljava za sekvencijsku infuziju različitih lijekova, liniju je potrebno isprati prije i nakon infuzije otopinom natrijeva klorida za injekcije od 9 mg/ml (0,9 %).</w:t>
      </w:r>
    </w:p>
    <w:p w14:paraId="5C6D2732" w14:textId="77777777" w:rsidR="001E40E7" w:rsidRPr="00A86A0B" w:rsidRDefault="001E40E7">
      <w:pPr>
        <w:numPr>
          <w:ilvl w:val="12"/>
          <w:numId w:val="0"/>
        </w:numPr>
        <w:spacing w:line="240" w:lineRule="auto"/>
        <w:ind w:right="-2"/>
        <w:rPr>
          <w:noProof/>
        </w:rPr>
      </w:pPr>
    </w:p>
    <w:p w14:paraId="5C6D2733" w14:textId="77777777" w:rsidR="001E40E7" w:rsidRPr="00A86A0B" w:rsidRDefault="000A0B64">
      <w:pPr>
        <w:numPr>
          <w:ilvl w:val="12"/>
          <w:numId w:val="0"/>
        </w:numPr>
        <w:spacing w:line="240" w:lineRule="auto"/>
        <w:ind w:right="-2"/>
        <w:rPr>
          <w:noProof/>
        </w:rPr>
      </w:pPr>
      <w:r w:rsidRPr="00A86A0B">
        <w:t>Dozu je potrebno izračunati na temelju tjelesne težine bolesnika; 1 mg/kg tjelesne težine.</w:t>
      </w:r>
    </w:p>
    <w:p w14:paraId="5C6D2734" w14:textId="77777777" w:rsidR="001E40E7" w:rsidRPr="00A86A0B" w:rsidRDefault="001E40E7">
      <w:pPr>
        <w:numPr>
          <w:ilvl w:val="12"/>
          <w:numId w:val="0"/>
        </w:numPr>
        <w:spacing w:line="240" w:lineRule="auto"/>
        <w:ind w:right="-2"/>
        <w:rPr>
          <w:noProof/>
        </w:rPr>
      </w:pPr>
    </w:p>
    <w:p w14:paraId="5C6D2735" w14:textId="77777777" w:rsidR="001E40E7" w:rsidRPr="00A86A0B" w:rsidRDefault="000A0B64">
      <w:pPr>
        <w:numPr>
          <w:ilvl w:val="12"/>
          <w:numId w:val="0"/>
        </w:numPr>
        <w:spacing w:line="240" w:lineRule="auto"/>
        <w:ind w:right="-2"/>
        <w:rPr>
          <w:b/>
          <w:i/>
          <w:noProof/>
        </w:rPr>
      </w:pPr>
      <w:r w:rsidRPr="00A86A0B">
        <w:rPr>
          <w:b/>
          <w:i/>
          <w:noProof/>
        </w:rPr>
        <w:t>Upute za rekonstituciju</w:t>
      </w:r>
    </w:p>
    <w:p w14:paraId="5C6D2736" w14:textId="77777777" w:rsidR="001E40E7" w:rsidRPr="00A86A0B" w:rsidRDefault="001E40E7">
      <w:pPr>
        <w:numPr>
          <w:ilvl w:val="12"/>
          <w:numId w:val="0"/>
        </w:numPr>
        <w:spacing w:line="240" w:lineRule="auto"/>
        <w:ind w:right="-2"/>
        <w:rPr>
          <w:b/>
          <w:i/>
          <w:noProof/>
        </w:rPr>
      </w:pPr>
    </w:p>
    <w:p w14:paraId="5C6D2737" w14:textId="77777777" w:rsidR="001E40E7" w:rsidRPr="00A86A0B" w:rsidRDefault="000A0B64">
      <w:pPr>
        <w:numPr>
          <w:ilvl w:val="12"/>
          <w:numId w:val="0"/>
        </w:numPr>
        <w:spacing w:line="240" w:lineRule="auto"/>
        <w:ind w:right="-2"/>
        <w:rPr>
          <w:noProof/>
        </w:rPr>
      </w:pPr>
      <w:r w:rsidRPr="00A86A0B">
        <w:t>Potrebno je pridržavati se aseptične tehnike pri pripremi otopine za infuziju. Bočicu treba rekonstituirati s 5 ml vode za injekcije te pažljivo miješati dok se prašak potpuno ne otopi. Treba izbjegavati mućkanje i brze pokrete jer može doći do pjenjenja.</w:t>
      </w:r>
    </w:p>
    <w:p w14:paraId="5C6D2738" w14:textId="77777777" w:rsidR="001E40E7" w:rsidRPr="00A86A0B" w:rsidRDefault="001E40E7">
      <w:pPr>
        <w:numPr>
          <w:ilvl w:val="12"/>
          <w:numId w:val="0"/>
        </w:numPr>
        <w:tabs>
          <w:tab w:val="clear" w:pos="567"/>
        </w:tabs>
        <w:spacing w:line="240" w:lineRule="auto"/>
        <w:ind w:right="-2"/>
        <w:rPr>
          <w:noProof/>
        </w:rPr>
      </w:pPr>
    </w:p>
    <w:p w14:paraId="5C6D2739" w14:textId="77777777" w:rsidR="001E40E7" w:rsidRPr="00A86A0B" w:rsidRDefault="000A0B64">
      <w:pPr>
        <w:numPr>
          <w:ilvl w:val="12"/>
          <w:numId w:val="0"/>
        </w:numPr>
        <w:tabs>
          <w:tab w:val="clear" w:pos="567"/>
        </w:tabs>
        <w:spacing w:line="240" w:lineRule="auto"/>
        <w:ind w:right="-2"/>
        <w:rPr>
          <w:noProof/>
          <w:szCs w:val="22"/>
        </w:rPr>
      </w:pPr>
      <w:r w:rsidRPr="00A86A0B">
        <w:t>Rekonstituirani lijek Xerava treba biti prozirna, blijedožuta do narančasta otopina. Otopina se ne smije upotrebljavati ako su u njoj prisutne bilo kakve čestice ili ako je zamućena.</w:t>
      </w:r>
    </w:p>
    <w:p w14:paraId="5C6D273A" w14:textId="77777777" w:rsidR="001E40E7" w:rsidRPr="00A86A0B" w:rsidRDefault="001E40E7">
      <w:pPr>
        <w:numPr>
          <w:ilvl w:val="12"/>
          <w:numId w:val="0"/>
        </w:numPr>
        <w:spacing w:line="240" w:lineRule="auto"/>
        <w:ind w:right="-2"/>
        <w:rPr>
          <w:i/>
          <w:noProof/>
        </w:rPr>
      </w:pPr>
    </w:p>
    <w:p w14:paraId="5C6D273B" w14:textId="77777777" w:rsidR="001E40E7" w:rsidRPr="00A86A0B" w:rsidRDefault="000A0B64" w:rsidP="00127662">
      <w:pPr>
        <w:keepNext/>
        <w:numPr>
          <w:ilvl w:val="12"/>
          <w:numId w:val="0"/>
        </w:numPr>
        <w:spacing w:line="240" w:lineRule="auto"/>
        <w:ind w:right="-2"/>
        <w:rPr>
          <w:b/>
          <w:i/>
          <w:noProof/>
        </w:rPr>
      </w:pPr>
      <w:r w:rsidRPr="00A86A0B">
        <w:rPr>
          <w:b/>
          <w:i/>
          <w:noProof/>
        </w:rPr>
        <w:t>Priprema otopine za infuziju</w:t>
      </w:r>
    </w:p>
    <w:p w14:paraId="5C6D273C" w14:textId="77777777" w:rsidR="001E40E7" w:rsidRPr="00A86A0B" w:rsidRDefault="001E40E7" w:rsidP="00127662">
      <w:pPr>
        <w:keepNext/>
        <w:numPr>
          <w:ilvl w:val="12"/>
          <w:numId w:val="0"/>
        </w:numPr>
        <w:spacing w:line="240" w:lineRule="auto"/>
        <w:ind w:right="-2"/>
        <w:rPr>
          <w:b/>
          <w:i/>
          <w:noProof/>
        </w:rPr>
      </w:pPr>
    </w:p>
    <w:p w14:paraId="5C6D273D" w14:textId="00FD6A17" w:rsidR="001E40E7" w:rsidRPr="00A86A0B" w:rsidRDefault="000A0B64">
      <w:pPr>
        <w:numPr>
          <w:ilvl w:val="12"/>
          <w:numId w:val="0"/>
        </w:numPr>
        <w:spacing w:line="240" w:lineRule="auto"/>
        <w:ind w:right="-2"/>
        <w:rPr>
          <w:noProof/>
        </w:rPr>
      </w:pPr>
      <w:r w:rsidRPr="00A86A0B">
        <w:t>Prije primjene rekonstituirana otopina mora se dodatno razrijediti s pomoću otopine natrijeva klorida za injekciju od 9 mg/ml (0,9 %). Izračunati volumen rekonstituirane otopine potrebno je dodati u vrećicu za infuziju s ciljanom koncentracijom od 0,3 mg/ml, unutar raspona od 0,2 do 0,6 mg/ml. Vidjeti primjer izračuna u Tablici 1</w:t>
      </w:r>
      <w:ins w:id="449" w:author="Author">
        <w:r w:rsidR="00970304" w:rsidRPr="00A86A0B">
          <w:t xml:space="preserve"> (odrasli) i Tablici 2 (adolescenti od 12 – 17 godina s tjelesnom težinom najmanje 50</w:t>
        </w:r>
        <w:r w:rsidR="00E406F7">
          <w:t> </w:t>
        </w:r>
        <w:r w:rsidR="00970304" w:rsidRPr="00A86A0B">
          <w:t>kg)</w:t>
        </w:r>
      </w:ins>
      <w:r w:rsidRPr="00A86A0B">
        <w:t>.</w:t>
      </w:r>
    </w:p>
    <w:p w14:paraId="5C6D273E" w14:textId="77777777" w:rsidR="001E40E7" w:rsidRPr="00A86A0B" w:rsidRDefault="001E40E7">
      <w:pPr>
        <w:numPr>
          <w:ilvl w:val="12"/>
          <w:numId w:val="0"/>
        </w:numPr>
        <w:spacing w:line="240" w:lineRule="auto"/>
        <w:ind w:right="-2"/>
        <w:rPr>
          <w:noProof/>
        </w:rPr>
      </w:pPr>
    </w:p>
    <w:p w14:paraId="5C6D273F" w14:textId="77777777" w:rsidR="001E40E7" w:rsidRPr="00A86A0B" w:rsidRDefault="000A0B64">
      <w:pPr>
        <w:numPr>
          <w:ilvl w:val="12"/>
          <w:numId w:val="0"/>
        </w:numPr>
        <w:spacing w:line="240" w:lineRule="auto"/>
        <w:ind w:right="-2"/>
        <w:rPr>
          <w:noProof/>
        </w:rPr>
      </w:pPr>
      <w:r w:rsidRPr="00A86A0B">
        <w:t>Pažljivo preokrenite vrećicu kako biste promiješali otopinu.</w:t>
      </w:r>
    </w:p>
    <w:p w14:paraId="5C6D2740" w14:textId="77777777" w:rsidR="001E40E7" w:rsidRPr="00A86A0B" w:rsidRDefault="001E40E7">
      <w:pPr>
        <w:tabs>
          <w:tab w:val="clear" w:pos="567"/>
        </w:tabs>
        <w:spacing w:line="240" w:lineRule="auto"/>
        <w:rPr>
          <w:b/>
          <w:noProof/>
        </w:rPr>
      </w:pPr>
    </w:p>
    <w:p w14:paraId="5C6D2741" w14:textId="391ADC31" w:rsidR="001E40E7" w:rsidRPr="00A86A0B" w:rsidRDefault="000A0B64">
      <w:pPr>
        <w:keepNext/>
        <w:numPr>
          <w:ilvl w:val="12"/>
          <w:numId w:val="0"/>
        </w:numPr>
        <w:spacing w:line="240" w:lineRule="auto"/>
        <w:ind w:right="-2"/>
        <w:rPr>
          <w:b/>
          <w:noProof/>
          <w:vertAlign w:val="superscript"/>
        </w:rPr>
      </w:pPr>
      <w:r w:rsidRPr="00A86A0B">
        <w:rPr>
          <w:b/>
          <w:noProof/>
        </w:rPr>
        <w:t>Tablica 1</w:t>
      </w:r>
      <w:r w:rsidRPr="00A86A0B">
        <w:tab/>
      </w:r>
      <w:r w:rsidRPr="00A86A0B">
        <w:rPr>
          <w:b/>
          <w:noProof/>
        </w:rPr>
        <w:t xml:space="preserve">Primjer izračuna za </w:t>
      </w:r>
      <w:ins w:id="450" w:author="Author">
        <w:r w:rsidR="00970304" w:rsidRPr="00A86A0B">
          <w:rPr>
            <w:b/>
            <w:noProof/>
          </w:rPr>
          <w:t xml:space="preserve">odrasle bolesnike </w:t>
        </w:r>
      </w:ins>
      <w:r w:rsidRPr="00A86A0B">
        <w:rPr>
          <w:b/>
          <w:noProof/>
        </w:rPr>
        <w:t>tjelesne težine od 40 kg do 200 kg</w:t>
      </w:r>
      <w:r w:rsidRPr="00A86A0B">
        <w:rPr>
          <w:b/>
          <w:noProof/>
          <w:vertAlign w:val="superscript"/>
        </w:rPr>
        <w:t>1</w:t>
      </w:r>
    </w:p>
    <w:p w14:paraId="5C6D2742" w14:textId="77777777" w:rsidR="001E40E7" w:rsidRPr="00A86A0B" w:rsidRDefault="001E40E7">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0"/>
        <w:gridCol w:w="1423"/>
        <w:gridCol w:w="1633"/>
        <w:gridCol w:w="2272"/>
        <w:gridCol w:w="2403"/>
      </w:tblGrid>
      <w:tr w:rsidR="001E40E7" w:rsidRPr="00A86A0B" w14:paraId="5C6D274A" w14:textId="77777777">
        <w:tc>
          <w:tcPr>
            <w:tcW w:w="734" w:type="pct"/>
          </w:tcPr>
          <w:p w14:paraId="5C6D2743" w14:textId="77777777" w:rsidR="001E40E7" w:rsidRPr="00A86A0B" w:rsidRDefault="000A0B64">
            <w:pPr>
              <w:pStyle w:val="Caption"/>
              <w:keepNext/>
              <w:rPr>
                <w:b w:val="0"/>
              </w:rPr>
            </w:pPr>
            <w:r w:rsidRPr="00A86A0B">
              <w:t>Tjelesna težina bolesnika</w:t>
            </w:r>
          </w:p>
          <w:p w14:paraId="5C6D2744" w14:textId="77777777" w:rsidR="001E40E7" w:rsidRPr="00A86A0B" w:rsidRDefault="000A0B64">
            <w:pPr>
              <w:keepNext/>
              <w:rPr>
                <w:b/>
                <w:sz w:val="20"/>
              </w:rPr>
            </w:pPr>
            <w:r w:rsidRPr="00A86A0B">
              <w:rPr>
                <w:b/>
                <w:sz w:val="20"/>
              </w:rPr>
              <w:t>(kg)</w:t>
            </w:r>
          </w:p>
        </w:tc>
        <w:tc>
          <w:tcPr>
            <w:tcW w:w="785" w:type="pct"/>
          </w:tcPr>
          <w:p w14:paraId="5C6D2745" w14:textId="77777777" w:rsidR="001E40E7" w:rsidRPr="00A86A0B" w:rsidRDefault="000A0B64">
            <w:pPr>
              <w:keepNext/>
              <w:jc w:val="center"/>
              <w:rPr>
                <w:b/>
                <w:sz w:val="20"/>
              </w:rPr>
            </w:pPr>
            <w:r w:rsidRPr="00A86A0B">
              <w:rPr>
                <w:b/>
                <w:sz w:val="20"/>
              </w:rPr>
              <w:t>Ukupna doza</w:t>
            </w:r>
          </w:p>
          <w:p w14:paraId="5C6D2746" w14:textId="77777777" w:rsidR="001E40E7" w:rsidRPr="00A86A0B" w:rsidRDefault="000A0B64">
            <w:pPr>
              <w:keepNext/>
              <w:jc w:val="center"/>
              <w:rPr>
                <w:b/>
                <w:sz w:val="20"/>
              </w:rPr>
            </w:pPr>
            <w:r w:rsidRPr="00A86A0B">
              <w:rPr>
                <w:b/>
                <w:sz w:val="20"/>
              </w:rPr>
              <w:t>(mg)</w:t>
            </w:r>
          </w:p>
        </w:tc>
        <w:tc>
          <w:tcPr>
            <w:tcW w:w="901" w:type="pct"/>
          </w:tcPr>
          <w:p w14:paraId="5C6D2747" w14:textId="77777777" w:rsidR="001E40E7" w:rsidRPr="00A86A0B" w:rsidRDefault="000A0B64">
            <w:pPr>
              <w:keepNext/>
              <w:jc w:val="center"/>
              <w:rPr>
                <w:b/>
                <w:sz w:val="20"/>
              </w:rPr>
            </w:pPr>
            <w:r w:rsidRPr="00A86A0B">
              <w:rPr>
                <w:b/>
                <w:sz w:val="20"/>
              </w:rPr>
              <w:t>Broj bočica za rekonstituciju</w:t>
            </w:r>
          </w:p>
        </w:tc>
        <w:tc>
          <w:tcPr>
            <w:tcW w:w="1254" w:type="pct"/>
          </w:tcPr>
          <w:p w14:paraId="5C6D2748" w14:textId="77777777" w:rsidR="001E40E7" w:rsidRPr="00A86A0B" w:rsidRDefault="000A0B64">
            <w:pPr>
              <w:keepNext/>
              <w:jc w:val="center"/>
              <w:rPr>
                <w:b/>
                <w:sz w:val="20"/>
              </w:rPr>
            </w:pPr>
            <w:r w:rsidRPr="00A86A0B">
              <w:rPr>
                <w:b/>
                <w:sz w:val="20"/>
              </w:rPr>
              <w:t>Ukupni volumen koji je potrebno razrijediti (ml)</w:t>
            </w:r>
          </w:p>
        </w:tc>
        <w:tc>
          <w:tcPr>
            <w:tcW w:w="1327" w:type="pct"/>
          </w:tcPr>
          <w:p w14:paraId="5C6D2749" w14:textId="665E3DC4" w:rsidR="001E40E7" w:rsidRPr="00A86A0B" w:rsidRDefault="000A0B64">
            <w:pPr>
              <w:keepNext/>
              <w:jc w:val="center"/>
              <w:rPr>
                <w:b/>
                <w:sz w:val="20"/>
              </w:rPr>
            </w:pPr>
            <w:r w:rsidRPr="00A86A0B">
              <w:rPr>
                <w:b/>
                <w:sz w:val="20"/>
              </w:rPr>
              <w:t>Preporučena veličina vrećice za infuziju</w:t>
            </w:r>
            <w:ins w:id="451" w:author="Author">
              <w:r w:rsidR="00987D66" w:rsidRPr="00A86A0B">
                <w:rPr>
                  <w:b/>
                  <w:sz w:val="20"/>
                </w:rPr>
                <w:t xml:space="preserve"> (ml)</w:t>
              </w:r>
            </w:ins>
          </w:p>
        </w:tc>
      </w:tr>
      <w:tr w:rsidR="001E40E7" w:rsidRPr="00A86A0B" w14:paraId="5C6D2750" w14:textId="77777777">
        <w:tc>
          <w:tcPr>
            <w:tcW w:w="734" w:type="pct"/>
          </w:tcPr>
          <w:p w14:paraId="5C6D274B" w14:textId="77777777" w:rsidR="001E40E7" w:rsidRPr="00A86A0B" w:rsidRDefault="000A0B64">
            <w:pPr>
              <w:keepNext/>
              <w:rPr>
                <w:sz w:val="20"/>
              </w:rPr>
            </w:pPr>
            <w:r w:rsidRPr="00A86A0B">
              <w:rPr>
                <w:sz w:val="20"/>
              </w:rPr>
              <w:t>40</w:t>
            </w:r>
          </w:p>
        </w:tc>
        <w:tc>
          <w:tcPr>
            <w:tcW w:w="785" w:type="pct"/>
          </w:tcPr>
          <w:p w14:paraId="5C6D274C" w14:textId="77777777" w:rsidR="001E40E7" w:rsidRPr="00A86A0B" w:rsidRDefault="000A0B64">
            <w:pPr>
              <w:keepNext/>
              <w:jc w:val="center"/>
              <w:rPr>
                <w:sz w:val="20"/>
              </w:rPr>
            </w:pPr>
            <w:r w:rsidRPr="00A86A0B">
              <w:rPr>
                <w:sz w:val="20"/>
              </w:rPr>
              <w:t>40</w:t>
            </w:r>
          </w:p>
        </w:tc>
        <w:tc>
          <w:tcPr>
            <w:tcW w:w="901" w:type="pct"/>
          </w:tcPr>
          <w:p w14:paraId="5C6D274D" w14:textId="77777777" w:rsidR="001E40E7" w:rsidRPr="00A86A0B" w:rsidRDefault="000A0B64">
            <w:pPr>
              <w:keepNext/>
              <w:jc w:val="center"/>
              <w:rPr>
                <w:sz w:val="20"/>
              </w:rPr>
            </w:pPr>
            <w:r w:rsidRPr="00A86A0B">
              <w:rPr>
                <w:sz w:val="20"/>
              </w:rPr>
              <w:t>1</w:t>
            </w:r>
          </w:p>
        </w:tc>
        <w:tc>
          <w:tcPr>
            <w:tcW w:w="1254" w:type="pct"/>
          </w:tcPr>
          <w:p w14:paraId="5C6D274E" w14:textId="77777777" w:rsidR="001E40E7" w:rsidRPr="00A86A0B" w:rsidRDefault="000A0B64">
            <w:pPr>
              <w:keepNext/>
              <w:jc w:val="center"/>
              <w:rPr>
                <w:sz w:val="20"/>
              </w:rPr>
            </w:pPr>
            <w:r w:rsidRPr="00A86A0B">
              <w:rPr>
                <w:sz w:val="20"/>
              </w:rPr>
              <w:t>4</w:t>
            </w:r>
          </w:p>
        </w:tc>
        <w:tc>
          <w:tcPr>
            <w:tcW w:w="1327" w:type="pct"/>
          </w:tcPr>
          <w:p w14:paraId="5C6D274F" w14:textId="77777777" w:rsidR="001E40E7" w:rsidRPr="00A86A0B" w:rsidRDefault="000A0B64">
            <w:pPr>
              <w:keepNext/>
              <w:jc w:val="center"/>
              <w:rPr>
                <w:sz w:val="20"/>
              </w:rPr>
            </w:pPr>
            <w:r w:rsidRPr="00A86A0B">
              <w:rPr>
                <w:sz w:val="20"/>
              </w:rPr>
              <w:t>100</w:t>
            </w:r>
            <w:del w:id="452" w:author="Author">
              <w:r w:rsidRPr="00A86A0B" w:rsidDel="00970304">
                <w:rPr>
                  <w:sz w:val="20"/>
                </w:rPr>
                <w:delText xml:space="preserve"> ml</w:delText>
              </w:r>
            </w:del>
          </w:p>
        </w:tc>
      </w:tr>
      <w:tr w:rsidR="001E40E7" w:rsidRPr="00A86A0B" w14:paraId="5C6D2756" w14:textId="77777777">
        <w:tc>
          <w:tcPr>
            <w:tcW w:w="734" w:type="pct"/>
          </w:tcPr>
          <w:p w14:paraId="5C6D2751" w14:textId="77777777" w:rsidR="001E40E7" w:rsidRPr="00A86A0B" w:rsidRDefault="000A0B64">
            <w:pPr>
              <w:keepNext/>
              <w:rPr>
                <w:sz w:val="20"/>
              </w:rPr>
            </w:pPr>
            <w:r w:rsidRPr="00A86A0B">
              <w:rPr>
                <w:sz w:val="20"/>
              </w:rPr>
              <w:t>60</w:t>
            </w:r>
          </w:p>
        </w:tc>
        <w:tc>
          <w:tcPr>
            <w:tcW w:w="785" w:type="pct"/>
          </w:tcPr>
          <w:p w14:paraId="5C6D2752" w14:textId="77777777" w:rsidR="001E40E7" w:rsidRPr="00A86A0B" w:rsidRDefault="000A0B64">
            <w:pPr>
              <w:keepNext/>
              <w:jc w:val="center"/>
              <w:rPr>
                <w:sz w:val="20"/>
              </w:rPr>
            </w:pPr>
            <w:r w:rsidRPr="00A86A0B">
              <w:rPr>
                <w:sz w:val="20"/>
              </w:rPr>
              <w:t>60</w:t>
            </w:r>
          </w:p>
        </w:tc>
        <w:tc>
          <w:tcPr>
            <w:tcW w:w="901" w:type="pct"/>
          </w:tcPr>
          <w:p w14:paraId="5C6D2753" w14:textId="77777777" w:rsidR="001E40E7" w:rsidRPr="00A86A0B" w:rsidRDefault="000A0B64">
            <w:pPr>
              <w:keepNext/>
              <w:jc w:val="center"/>
              <w:rPr>
                <w:sz w:val="20"/>
              </w:rPr>
            </w:pPr>
            <w:r w:rsidRPr="00A86A0B">
              <w:rPr>
                <w:sz w:val="20"/>
              </w:rPr>
              <w:t>2</w:t>
            </w:r>
          </w:p>
        </w:tc>
        <w:tc>
          <w:tcPr>
            <w:tcW w:w="1254" w:type="pct"/>
          </w:tcPr>
          <w:p w14:paraId="5C6D2754" w14:textId="77777777" w:rsidR="001E40E7" w:rsidRPr="00A86A0B" w:rsidRDefault="000A0B64">
            <w:pPr>
              <w:keepNext/>
              <w:jc w:val="center"/>
              <w:rPr>
                <w:sz w:val="20"/>
              </w:rPr>
            </w:pPr>
            <w:r w:rsidRPr="00A86A0B">
              <w:rPr>
                <w:sz w:val="20"/>
              </w:rPr>
              <w:t>6</w:t>
            </w:r>
          </w:p>
        </w:tc>
        <w:tc>
          <w:tcPr>
            <w:tcW w:w="1327" w:type="pct"/>
          </w:tcPr>
          <w:p w14:paraId="5C6D2755" w14:textId="77777777" w:rsidR="001E40E7" w:rsidRPr="00A86A0B" w:rsidRDefault="000A0B64">
            <w:pPr>
              <w:keepNext/>
              <w:jc w:val="center"/>
              <w:rPr>
                <w:sz w:val="20"/>
              </w:rPr>
            </w:pPr>
            <w:r w:rsidRPr="00A86A0B">
              <w:rPr>
                <w:sz w:val="20"/>
              </w:rPr>
              <w:t>250</w:t>
            </w:r>
            <w:del w:id="453" w:author="Author">
              <w:r w:rsidRPr="00A86A0B" w:rsidDel="00970304">
                <w:rPr>
                  <w:sz w:val="20"/>
                </w:rPr>
                <w:delText xml:space="preserve"> ml</w:delText>
              </w:r>
            </w:del>
          </w:p>
        </w:tc>
      </w:tr>
      <w:tr w:rsidR="001E40E7" w:rsidRPr="00A86A0B" w14:paraId="5C6D275C" w14:textId="77777777">
        <w:tc>
          <w:tcPr>
            <w:tcW w:w="734" w:type="pct"/>
          </w:tcPr>
          <w:p w14:paraId="5C6D2757" w14:textId="77777777" w:rsidR="001E40E7" w:rsidRPr="00A86A0B" w:rsidRDefault="000A0B64">
            <w:pPr>
              <w:keepNext/>
              <w:rPr>
                <w:sz w:val="20"/>
              </w:rPr>
            </w:pPr>
            <w:r w:rsidRPr="00A86A0B">
              <w:rPr>
                <w:sz w:val="20"/>
              </w:rPr>
              <w:t>80</w:t>
            </w:r>
          </w:p>
        </w:tc>
        <w:tc>
          <w:tcPr>
            <w:tcW w:w="785" w:type="pct"/>
          </w:tcPr>
          <w:p w14:paraId="5C6D2758" w14:textId="77777777" w:rsidR="001E40E7" w:rsidRPr="00A86A0B" w:rsidRDefault="000A0B64">
            <w:pPr>
              <w:keepNext/>
              <w:jc w:val="center"/>
              <w:rPr>
                <w:sz w:val="20"/>
              </w:rPr>
            </w:pPr>
            <w:r w:rsidRPr="00A86A0B">
              <w:rPr>
                <w:sz w:val="20"/>
              </w:rPr>
              <w:t>80</w:t>
            </w:r>
          </w:p>
        </w:tc>
        <w:tc>
          <w:tcPr>
            <w:tcW w:w="901" w:type="pct"/>
          </w:tcPr>
          <w:p w14:paraId="5C6D2759" w14:textId="77777777" w:rsidR="001E40E7" w:rsidRPr="00A86A0B" w:rsidRDefault="000A0B64">
            <w:pPr>
              <w:keepNext/>
              <w:jc w:val="center"/>
              <w:rPr>
                <w:sz w:val="20"/>
              </w:rPr>
            </w:pPr>
            <w:r w:rsidRPr="00A86A0B">
              <w:rPr>
                <w:sz w:val="20"/>
              </w:rPr>
              <w:t>2</w:t>
            </w:r>
          </w:p>
        </w:tc>
        <w:tc>
          <w:tcPr>
            <w:tcW w:w="1254" w:type="pct"/>
          </w:tcPr>
          <w:p w14:paraId="5C6D275A" w14:textId="77777777" w:rsidR="001E40E7" w:rsidRPr="00A86A0B" w:rsidRDefault="000A0B64">
            <w:pPr>
              <w:keepNext/>
              <w:jc w:val="center"/>
              <w:rPr>
                <w:sz w:val="20"/>
              </w:rPr>
            </w:pPr>
            <w:r w:rsidRPr="00A86A0B">
              <w:rPr>
                <w:sz w:val="20"/>
              </w:rPr>
              <w:t>8</w:t>
            </w:r>
          </w:p>
        </w:tc>
        <w:tc>
          <w:tcPr>
            <w:tcW w:w="1327" w:type="pct"/>
          </w:tcPr>
          <w:p w14:paraId="5C6D275B" w14:textId="77777777" w:rsidR="001E40E7" w:rsidRPr="00A86A0B" w:rsidRDefault="000A0B64">
            <w:pPr>
              <w:keepNext/>
              <w:jc w:val="center"/>
              <w:rPr>
                <w:sz w:val="20"/>
              </w:rPr>
            </w:pPr>
            <w:r w:rsidRPr="00A86A0B">
              <w:rPr>
                <w:sz w:val="20"/>
              </w:rPr>
              <w:t>250</w:t>
            </w:r>
            <w:del w:id="454" w:author="Author">
              <w:r w:rsidRPr="00A86A0B" w:rsidDel="00970304">
                <w:rPr>
                  <w:sz w:val="20"/>
                </w:rPr>
                <w:delText xml:space="preserve"> ml</w:delText>
              </w:r>
            </w:del>
          </w:p>
        </w:tc>
      </w:tr>
      <w:tr w:rsidR="001E40E7" w:rsidRPr="00A86A0B" w14:paraId="5C6D2762" w14:textId="77777777">
        <w:tc>
          <w:tcPr>
            <w:tcW w:w="734" w:type="pct"/>
          </w:tcPr>
          <w:p w14:paraId="5C6D275D" w14:textId="77777777" w:rsidR="001E40E7" w:rsidRPr="00A86A0B" w:rsidRDefault="000A0B64">
            <w:pPr>
              <w:keepNext/>
              <w:rPr>
                <w:sz w:val="20"/>
              </w:rPr>
            </w:pPr>
            <w:r w:rsidRPr="00A86A0B">
              <w:rPr>
                <w:sz w:val="20"/>
              </w:rPr>
              <w:t>100</w:t>
            </w:r>
          </w:p>
        </w:tc>
        <w:tc>
          <w:tcPr>
            <w:tcW w:w="785" w:type="pct"/>
          </w:tcPr>
          <w:p w14:paraId="5C6D275E" w14:textId="77777777" w:rsidR="001E40E7" w:rsidRPr="00A86A0B" w:rsidRDefault="000A0B64">
            <w:pPr>
              <w:keepNext/>
              <w:jc w:val="center"/>
              <w:rPr>
                <w:sz w:val="20"/>
              </w:rPr>
            </w:pPr>
            <w:r w:rsidRPr="00A86A0B">
              <w:rPr>
                <w:sz w:val="20"/>
              </w:rPr>
              <w:t>100</w:t>
            </w:r>
          </w:p>
        </w:tc>
        <w:tc>
          <w:tcPr>
            <w:tcW w:w="901" w:type="pct"/>
          </w:tcPr>
          <w:p w14:paraId="5C6D275F" w14:textId="77777777" w:rsidR="001E40E7" w:rsidRPr="00A86A0B" w:rsidRDefault="000A0B64">
            <w:pPr>
              <w:keepNext/>
              <w:jc w:val="center"/>
              <w:rPr>
                <w:sz w:val="20"/>
              </w:rPr>
            </w:pPr>
            <w:r w:rsidRPr="00A86A0B">
              <w:rPr>
                <w:sz w:val="20"/>
              </w:rPr>
              <w:t>2</w:t>
            </w:r>
          </w:p>
        </w:tc>
        <w:tc>
          <w:tcPr>
            <w:tcW w:w="1254" w:type="pct"/>
          </w:tcPr>
          <w:p w14:paraId="5C6D2760" w14:textId="77777777" w:rsidR="001E40E7" w:rsidRPr="00A86A0B" w:rsidRDefault="000A0B64">
            <w:pPr>
              <w:keepNext/>
              <w:jc w:val="center"/>
              <w:rPr>
                <w:sz w:val="20"/>
              </w:rPr>
            </w:pPr>
            <w:r w:rsidRPr="00A86A0B">
              <w:rPr>
                <w:sz w:val="20"/>
              </w:rPr>
              <w:t>10</w:t>
            </w:r>
          </w:p>
        </w:tc>
        <w:tc>
          <w:tcPr>
            <w:tcW w:w="1327" w:type="pct"/>
          </w:tcPr>
          <w:p w14:paraId="5C6D2761" w14:textId="77777777" w:rsidR="001E40E7" w:rsidRPr="00A86A0B" w:rsidRDefault="000A0B64">
            <w:pPr>
              <w:keepNext/>
              <w:jc w:val="center"/>
              <w:rPr>
                <w:sz w:val="20"/>
              </w:rPr>
            </w:pPr>
            <w:r w:rsidRPr="00A86A0B">
              <w:rPr>
                <w:sz w:val="20"/>
              </w:rPr>
              <w:t>250</w:t>
            </w:r>
            <w:del w:id="455" w:author="Author">
              <w:r w:rsidRPr="00A86A0B" w:rsidDel="00970304">
                <w:rPr>
                  <w:sz w:val="20"/>
                </w:rPr>
                <w:delText xml:space="preserve"> ml</w:delText>
              </w:r>
            </w:del>
          </w:p>
        </w:tc>
      </w:tr>
      <w:tr w:rsidR="001E40E7" w:rsidRPr="00A86A0B" w14:paraId="5C6D2768" w14:textId="77777777">
        <w:tc>
          <w:tcPr>
            <w:tcW w:w="734" w:type="pct"/>
          </w:tcPr>
          <w:p w14:paraId="5C6D2763" w14:textId="77777777" w:rsidR="001E40E7" w:rsidRPr="00A86A0B" w:rsidRDefault="000A0B64">
            <w:pPr>
              <w:keepNext/>
              <w:rPr>
                <w:sz w:val="20"/>
              </w:rPr>
            </w:pPr>
            <w:r w:rsidRPr="00A86A0B">
              <w:rPr>
                <w:sz w:val="20"/>
              </w:rPr>
              <w:t>150</w:t>
            </w:r>
          </w:p>
        </w:tc>
        <w:tc>
          <w:tcPr>
            <w:tcW w:w="785" w:type="pct"/>
          </w:tcPr>
          <w:p w14:paraId="5C6D2764" w14:textId="77777777" w:rsidR="001E40E7" w:rsidRPr="00A86A0B" w:rsidRDefault="000A0B64">
            <w:pPr>
              <w:keepNext/>
              <w:jc w:val="center"/>
              <w:rPr>
                <w:sz w:val="20"/>
              </w:rPr>
            </w:pPr>
            <w:r w:rsidRPr="00A86A0B">
              <w:rPr>
                <w:sz w:val="20"/>
              </w:rPr>
              <w:t>150</w:t>
            </w:r>
          </w:p>
        </w:tc>
        <w:tc>
          <w:tcPr>
            <w:tcW w:w="901" w:type="pct"/>
          </w:tcPr>
          <w:p w14:paraId="5C6D2765" w14:textId="77777777" w:rsidR="001E40E7" w:rsidRPr="00A86A0B" w:rsidRDefault="000A0B64">
            <w:pPr>
              <w:keepNext/>
              <w:jc w:val="center"/>
              <w:rPr>
                <w:sz w:val="20"/>
              </w:rPr>
            </w:pPr>
            <w:r w:rsidRPr="00A86A0B">
              <w:rPr>
                <w:sz w:val="20"/>
              </w:rPr>
              <w:t>3</w:t>
            </w:r>
          </w:p>
        </w:tc>
        <w:tc>
          <w:tcPr>
            <w:tcW w:w="1254" w:type="pct"/>
          </w:tcPr>
          <w:p w14:paraId="5C6D2766" w14:textId="77777777" w:rsidR="001E40E7" w:rsidRPr="00A86A0B" w:rsidRDefault="000A0B64">
            <w:pPr>
              <w:keepNext/>
              <w:jc w:val="center"/>
              <w:rPr>
                <w:sz w:val="20"/>
              </w:rPr>
            </w:pPr>
            <w:r w:rsidRPr="00A86A0B">
              <w:rPr>
                <w:sz w:val="20"/>
              </w:rPr>
              <w:t>15</w:t>
            </w:r>
          </w:p>
        </w:tc>
        <w:tc>
          <w:tcPr>
            <w:tcW w:w="1327" w:type="pct"/>
          </w:tcPr>
          <w:p w14:paraId="5C6D2767" w14:textId="77777777" w:rsidR="001E40E7" w:rsidRPr="00A86A0B" w:rsidRDefault="000A0B64">
            <w:pPr>
              <w:keepNext/>
              <w:jc w:val="center"/>
              <w:rPr>
                <w:sz w:val="20"/>
              </w:rPr>
            </w:pPr>
            <w:r w:rsidRPr="00A86A0B">
              <w:rPr>
                <w:sz w:val="20"/>
              </w:rPr>
              <w:t>500</w:t>
            </w:r>
            <w:del w:id="456" w:author="Author">
              <w:r w:rsidRPr="00A86A0B" w:rsidDel="00970304">
                <w:rPr>
                  <w:sz w:val="20"/>
                </w:rPr>
                <w:delText xml:space="preserve"> ml</w:delText>
              </w:r>
            </w:del>
          </w:p>
        </w:tc>
      </w:tr>
      <w:tr w:rsidR="001E40E7" w:rsidRPr="00A86A0B" w14:paraId="5C6D276E" w14:textId="77777777">
        <w:tc>
          <w:tcPr>
            <w:tcW w:w="734" w:type="pct"/>
          </w:tcPr>
          <w:p w14:paraId="5C6D2769" w14:textId="77777777" w:rsidR="001E40E7" w:rsidRPr="00A86A0B" w:rsidRDefault="000A0B64">
            <w:pPr>
              <w:keepNext/>
              <w:rPr>
                <w:sz w:val="20"/>
              </w:rPr>
            </w:pPr>
            <w:r w:rsidRPr="00A86A0B">
              <w:rPr>
                <w:sz w:val="20"/>
              </w:rPr>
              <w:t>200</w:t>
            </w:r>
          </w:p>
        </w:tc>
        <w:tc>
          <w:tcPr>
            <w:tcW w:w="785" w:type="pct"/>
          </w:tcPr>
          <w:p w14:paraId="5C6D276A" w14:textId="77777777" w:rsidR="001E40E7" w:rsidRPr="00A86A0B" w:rsidRDefault="000A0B64">
            <w:pPr>
              <w:keepNext/>
              <w:jc w:val="center"/>
              <w:rPr>
                <w:sz w:val="20"/>
              </w:rPr>
            </w:pPr>
            <w:r w:rsidRPr="00A86A0B">
              <w:rPr>
                <w:sz w:val="20"/>
              </w:rPr>
              <w:t>200</w:t>
            </w:r>
          </w:p>
        </w:tc>
        <w:tc>
          <w:tcPr>
            <w:tcW w:w="901" w:type="pct"/>
          </w:tcPr>
          <w:p w14:paraId="5C6D276B" w14:textId="77777777" w:rsidR="001E40E7" w:rsidRPr="00A86A0B" w:rsidRDefault="000A0B64">
            <w:pPr>
              <w:keepNext/>
              <w:jc w:val="center"/>
              <w:rPr>
                <w:sz w:val="20"/>
              </w:rPr>
            </w:pPr>
            <w:r w:rsidRPr="00A86A0B">
              <w:rPr>
                <w:sz w:val="20"/>
              </w:rPr>
              <w:t>4</w:t>
            </w:r>
          </w:p>
        </w:tc>
        <w:tc>
          <w:tcPr>
            <w:tcW w:w="1254" w:type="pct"/>
          </w:tcPr>
          <w:p w14:paraId="5C6D276C" w14:textId="77777777" w:rsidR="001E40E7" w:rsidRPr="00A86A0B" w:rsidRDefault="000A0B64">
            <w:pPr>
              <w:keepNext/>
              <w:jc w:val="center"/>
              <w:rPr>
                <w:sz w:val="20"/>
              </w:rPr>
            </w:pPr>
            <w:r w:rsidRPr="00A86A0B">
              <w:rPr>
                <w:sz w:val="20"/>
              </w:rPr>
              <w:t>20</w:t>
            </w:r>
          </w:p>
        </w:tc>
        <w:tc>
          <w:tcPr>
            <w:tcW w:w="1327" w:type="pct"/>
          </w:tcPr>
          <w:p w14:paraId="5C6D276D" w14:textId="77777777" w:rsidR="001E40E7" w:rsidRPr="00A86A0B" w:rsidRDefault="000A0B64">
            <w:pPr>
              <w:keepNext/>
              <w:jc w:val="center"/>
              <w:rPr>
                <w:sz w:val="20"/>
              </w:rPr>
            </w:pPr>
            <w:r w:rsidRPr="00A86A0B">
              <w:rPr>
                <w:sz w:val="20"/>
              </w:rPr>
              <w:t>500</w:t>
            </w:r>
            <w:del w:id="457" w:author="Author">
              <w:r w:rsidRPr="00A86A0B" w:rsidDel="00970304">
                <w:rPr>
                  <w:sz w:val="20"/>
                </w:rPr>
                <w:delText xml:space="preserve"> ml</w:delText>
              </w:r>
            </w:del>
          </w:p>
        </w:tc>
      </w:tr>
    </w:tbl>
    <w:p w14:paraId="5C6D276F" w14:textId="77777777" w:rsidR="001E40E7" w:rsidRPr="00A86A0B" w:rsidRDefault="000A0B64">
      <w:pPr>
        <w:rPr>
          <w:sz w:val="20"/>
        </w:rPr>
      </w:pPr>
      <w:r w:rsidRPr="00A86A0B">
        <w:rPr>
          <w:sz w:val="20"/>
          <w:vertAlign w:val="superscript"/>
        </w:rPr>
        <w:t>1</w:t>
      </w:r>
      <w:r w:rsidRPr="00A86A0B">
        <w:rPr>
          <w:sz w:val="20"/>
        </w:rPr>
        <w:t xml:space="preserve"> Točnu dozu potrebno je izračunati na temelju tjelesne težine pojedinog bolesnika.</w:t>
      </w:r>
    </w:p>
    <w:p w14:paraId="5C6D2770" w14:textId="77777777" w:rsidR="001E40E7" w:rsidRPr="00A86A0B" w:rsidRDefault="001E40E7">
      <w:pPr>
        <w:rPr>
          <w:sz w:val="20"/>
        </w:rPr>
      </w:pPr>
    </w:p>
    <w:p w14:paraId="5C6D2771" w14:textId="0C49CD6F" w:rsidR="001E40E7" w:rsidRPr="00A86A0B" w:rsidRDefault="000A0B64">
      <w:pPr>
        <w:rPr>
          <w:sz w:val="20"/>
        </w:rPr>
      </w:pPr>
      <w:r w:rsidRPr="00520438">
        <w:rPr>
          <w:sz w:val="20"/>
        </w:rPr>
        <w:t xml:space="preserve">Za </w:t>
      </w:r>
      <w:ins w:id="458" w:author="Author">
        <w:r w:rsidR="00970304" w:rsidRPr="00520438">
          <w:rPr>
            <w:sz w:val="20"/>
          </w:rPr>
          <w:t xml:space="preserve">odrasle </w:t>
        </w:r>
      </w:ins>
      <w:r w:rsidRPr="00520438">
        <w:rPr>
          <w:sz w:val="20"/>
        </w:rPr>
        <w:t xml:space="preserve">bolesnike tjelesne težine od </w:t>
      </w:r>
      <w:r w:rsidRPr="00520438">
        <w:rPr>
          <w:b/>
          <w:sz w:val="20"/>
        </w:rPr>
        <w:t xml:space="preserve">≥ 40 kg do </w:t>
      </w:r>
      <w:ins w:id="459" w:author="Author">
        <w:r w:rsidR="00723ECD" w:rsidRPr="00520438">
          <w:rPr>
            <w:b/>
            <w:szCs w:val="22"/>
          </w:rPr>
          <w:t>&lt; </w:t>
        </w:r>
        <w:r w:rsidR="00970304" w:rsidRPr="00520438">
          <w:rPr>
            <w:b/>
            <w:sz w:val="20"/>
          </w:rPr>
          <w:t>50</w:t>
        </w:r>
      </w:ins>
      <w:del w:id="460" w:author="Author">
        <w:r w:rsidRPr="00520438" w:rsidDel="00970304">
          <w:rPr>
            <w:b/>
            <w:sz w:val="20"/>
          </w:rPr>
          <w:delText>49</w:delText>
        </w:r>
      </w:del>
      <w:r w:rsidRPr="00520438">
        <w:rPr>
          <w:b/>
          <w:sz w:val="20"/>
        </w:rPr>
        <w:t> kg</w:t>
      </w:r>
      <w:r w:rsidRPr="00520438">
        <w:rPr>
          <w:sz w:val="20"/>
        </w:rPr>
        <w:t>:</w:t>
      </w:r>
    </w:p>
    <w:p w14:paraId="5C6D2772" w14:textId="77777777" w:rsidR="001E40E7" w:rsidRPr="00A86A0B" w:rsidRDefault="000A0B64">
      <w:pPr>
        <w:rPr>
          <w:sz w:val="20"/>
        </w:rPr>
      </w:pPr>
      <w:r w:rsidRPr="00A86A0B">
        <w:rPr>
          <w:sz w:val="20"/>
        </w:rPr>
        <w:t>izračunajte potreban volumen rekonstituirane otopine na temelju tjelesne težine bolesnika i ubrizgajte u vrećicu za infuziju od 100 ml.</w:t>
      </w:r>
    </w:p>
    <w:p w14:paraId="5C6D2773" w14:textId="77777777" w:rsidR="001E40E7" w:rsidRPr="00A86A0B" w:rsidRDefault="001E40E7">
      <w:pPr>
        <w:rPr>
          <w:sz w:val="20"/>
        </w:rPr>
      </w:pPr>
    </w:p>
    <w:p w14:paraId="5C6D2774" w14:textId="06FD903E" w:rsidR="001E40E7" w:rsidRPr="00A86A0B" w:rsidRDefault="000A0B64">
      <w:pPr>
        <w:rPr>
          <w:sz w:val="20"/>
        </w:rPr>
      </w:pPr>
      <w:r w:rsidRPr="00A86A0B">
        <w:rPr>
          <w:sz w:val="20"/>
        </w:rPr>
        <w:t xml:space="preserve">Za </w:t>
      </w:r>
      <w:ins w:id="461" w:author="Author">
        <w:r w:rsidR="00970304" w:rsidRPr="00A86A0B">
          <w:rPr>
            <w:sz w:val="20"/>
          </w:rPr>
          <w:t xml:space="preserve">odrasle </w:t>
        </w:r>
      </w:ins>
      <w:r w:rsidRPr="00A86A0B">
        <w:rPr>
          <w:sz w:val="20"/>
        </w:rPr>
        <w:t xml:space="preserve">bolesnike tjelesne težine </w:t>
      </w:r>
      <w:r w:rsidRPr="00A86A0B">
        <w:rPr>
          <w:b/>
          <w:sz w:val="20"/>
        </w:rPr>
        <w:t>od 50 kg do 100 kg</w:t>
      </w:r>
      <w:r w:rsidRPr="00A86A0B">
        <w:rPr>
          <w:sz w:val="20"/>
        </w:rPr>
        <w:t>:</w:t>
      </w:r>
    </w:p>
    <w:p w14:paraId="5C6D2775" w14:textId="77777777" w:rsidR="001E40E7" w:rsidRPr="00A86A0B" w:rsidRDefault="000A0B64">
      <w:pPr>
        <w:rPr>
          <w:sz w:val="20"/>
        </w:rPr>
      </w:pPr>
      <w:r w:rsidRPr="00A86A0B">
        <w:rPr>
          <w:sz w:val="20"/>
        </w:rPr>
        <w:t>izračunajte potreban volumen rekonstituirane otopine na temelju tjelesne težine bolesnika i ubrizgajte u vrećicu za infuziju od 250 ml.</w:t>
      </w:r>
    </w:p>
    <w:p w14:paraId="5C6D2776" w14:textId="77777777" w:rsidR="001E40E7" w:rsidRPr="00A86A0B" w:rsidRDefault="001E40E7">
      <w:pPr>
        <w:rPr>
          <w:sz w:val="20"/>
        </w:rPr>
      </w:pPr>
    </w:p>
    <w:p w14:paraId="5C6D2777" w14:textId="329DE2B9" w:rsidR="001E40E7" w:rsidRPr="00A86A0B" w:rsidRDefault="000A0B64">
      <w:pPr>
        <w:rPr>
          <w:sz w:val="20"/>
        </w:rPr>
      </w:pPr>
      <w:r w:rsidRPr="00A86A0B">
        <w:rPr>
          <w:sz w:val="20"/>
        </w:rPr>
        <w:t>Za</w:t>
      </w:r>
      <w:ins w:id="462" w:author="Author">
        <w:r w:rsidR="00970304" w:rsidRPr="00A86A0B">
          <w:rPr>
            <w:sz w:val="20"/>
          </w:rPr>
          <w:t xml:space="preserve"> odrasle</w:t>
        </w:r>
      </w:ins>
      <w:r w:rsidRPr="00A86A0B">
        <w:rPr>
          <w:sz w:val="20"/>
        </w:rPr>
        <w:t xml:space="preserve"> bolesnike tjelesne težine</w:t>
      </w:r>
      <w:r w:rsidRPr="00A86A0B">
        <w:rPr>
          <w:b/>
          <w:sz w:val="20"/>
        </w:rPr>
        <w:t xml:space="preserve"> &gt; 100 kg</w:t>
      </w:r>
      <w:r w:rsidRPr="00A86A0B">
        <w:rPr>
          <w:sz w:val="20"/>
        </w:rPr>
        <w:t>:</w:t>
      </w:r>
    </w:p>
    <w:p w14:paraId="5C6D2778" w14:textId="77777777" w:rsidR="001E40E7" w:rsidRPr="00A86A0B" w:rsidRDefault="000A0B64">
      <w:pPr>
        <w:rPr>
          <w:ins w:id="463" w:author="Author"/>
          <w:sz w:val="20"/>
        </w:rPr>
      </w:pPr>
      <w:r w:rsidRPr="00A86A0B">
        <w:rPr>
          <w:sz w:val="20"/>
        </w:rPr>
        <w:t>izračunajte potreban volumen rekonstituirane otopine na temelju tjelesne težine bolesnika i ubrizgajte u vrećicu za infuziju od 500 ml.</w:t>
      </w:r>
    </w:p>
    <w:p w14:paraId="5770EF6D" w14:textId="77777777" w:rsidR="00970304" w:rsidRPr="00A86A0B" w:rsidRDefault="00970304">
      <w:pPr>
        <w:rPr>
          <w:ins w:id="464" w:author="Author"/>
          <w:sz w:val="20"/>
        </w:rPr>
      </w:pPr>
    </w:p>
    <w:p w14:paraId="3D032E28" w14:textId="5669BBF5" w:rsidR="00970304" w:rsidRPr="00A86A0B" w:rsidRDefault="00970304" w:rsidP="00970304">
      <w:pPr>
        <w:keepNext/>
        <w:rPr>
          <w:ins w:id="465" w:author="Author"/>
          <w:b/>
          <w:bCs/>
        </w:rPr>
      </w:pPr>
      <w:ins w:id="466" w:author="Author">
        <w:r w:rsidRPr="00A86A0B">
          <w:rPr>
            <w:b/>
            <w:bCs/>
          </w:rPr>
          <w:t>Tablica 2 Primjer izračuna za adolescentne bolesnike (12 – 17 godina) tjelesne težine od 50</w:t>
        </w:r>
        <w:r w:rsidR="006E3CC5">
          <w:rPr>
            <w:b/>
            <w:bCs/>
          </w:rPr>
          <w:t> </w:t>
        </w:r>
        <w:r w:rsidRPr="00A86A0B">
          <w:rPr>
            <w:b/>
            <w:bCs/>
          </w:rPr>
          <w:t>kg do 90</w:t>
        </w:r>
        <w:r w:rsidR="005A3D7C">
          <w:rPr>
            <w:b/>
            <w:bCs/>
          </w:rPr>
          <w:t> </w:t>
        </w:r>
        <w:r w:rsidRPr="00A86A0B">
          <w:rPr>
            <w:b/>
            <w:bCs/>
          </w:rPr>
          <w:t>kg</w:t>
        </w:r>
        <w:r w:rsidRPr="00A86A0B">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970304" w:rsidRPr="00A86A0B" w14:paraId="5DDB35AE" w14:textId="77777777" w:rsidTr="00F95490">
        <w:trPr>
          <w:ins w:id="467" w:author="Author"/>
        </w:trPr>
        <w:tc>
          <w:tcPr>
            <w:tcW w:w="1477" w:type="dxa"/>
          </w:tcPr>
          <w:p w14:paraId="3E0E8408" w14:textId="4D9537C9" w:rsidR="00970304" w:rsidRPr="00A86A0B" w:rsidRDefault="005E65B9" w:rsidP="00F95490">
            <w:pPr>
              <w:keepNext/>
              <w:jc w:val="center"/>
              <w:rPr>
                <w:ins w:id="468" w:author="Author"/>
              </w:rPr>
            </w:pPr>
            <w:ins w:id="469" w:author="Author">
              <w:r w:rsidRPr="005E65B9">
                <w:t>Tjelesna težina bolesnika</w:t>
              </w:r>
              <w:r w:rsidR="00970304" w:rsidRPr="00A86A0B">
                <w:br/>
                <w:t>(kg)</w:t>
              </w:r>
            </w:ins>
          </w:p>
        </w:tc>
        <w:tc>
          <w:tcPr>
            <w:tcW w:w="1190" w:type="dxa"/>
          </w:tcPr>
          <w:p w14:paraId="4DEBF608" w14:textId="77777777" w:rsidR="00970304" w:rsidRPr="00A86A0B" w:rsidRDefault="00970304" w:rsidP="00F95490">
            <w:pPr>
              <w:jc w:val="center"/>
              <w:rPr>
                <w:ins w:id="470" w:author="Author"/>
              </w:rPr>
            </w:pPr>
            <w:ins w:id="471" w:author="Author">
              <w:r w:rsidRPr="00A86A0B">
                <w:t>Ukupna doza</w:t>
              </w:r>
              <w:r w:rsidRPr="00A86A0B">
                <w:br/>
                <w:t>(mg)</w:t>
              </w:r>
            </w:ins>
          </w:p>
        </w:tc>
        <w:tc>
          <w:tcPr>
            <w:tcW w:w="2212" w:type="dxa"/>
          </w:tcPr>
          <w:p w14:paraId="704A638D" w14:textId="77777777" w:rsidR="00970304" w:rsidRPr="00A86A0B" w:rsidRDefault="00970304" w:rsidP="00F95490">
            <w:pPr>
              <w:jc w:val="center"/>
              <w:rPr>
                <w:ins w:id="472" w:author="Author"/>
              </w:rPr>
            </w:pPr>
            <w:ins w:id="473" w:author="Author">
              <w:r w:rsidRPr="00A86A0B">
                <w:t>Broj bočica za rekonstituciju</w:t>
              </w:r>
            </w:ins>
          </w:p>
        </w:tc>
        <w:tc>
          <w:tcPr>
            <w:tcW w:w="1707" w:type="dxa"/>
          </w:tcPr>
          <w:p w14:paraId="70D9FF79" w14:textId="77777777" w:rsidR="00970304" w:rsidRPr="00A86A0B" w:rsidRDefault="00970304" w:rsidP="00F95490">
            <w:pPr>
              <w:jc w:val="center"/>
              <w:rPr>
                <w:ins w:id="474" w:author="Author"/>
              </w:rPr>
            </w:pPr>
            <w:ins w:id="475" w:author="Author">
              <w:r w:rsidRPr="00A86A0B">
                <w:t>Ukupni volumen koji je potrebno razrijediti (ml)</w:t>
              </w:r>
            </w:ins>
          </w:p>
        </w:tc>
        <w:tc>
          <w:tcPr>
            <w:tcW w:w="2389" w:type="dxa"/>
          </w:tcPr>
          <w:p w14:paraId="762AAA7B" w14:textId="77777777" w:rsidR="00970304" w:rsidRPr="00A86A0B" w:rsidRDefault="00970304" w:rsidP="00F95490">
            <w:pPr>
              <w:jc w:val="center"/>
              <w:rPr>
                <w:ins w:id="476" w:author="Author"/>
              </w:rPr>
            </w:pPr>
            <w:ins w:id="477" w:author="Author">
              <w:r w:rsidRPr="00A86A0B">
                <w:t>Preporučena veličina vrećice za infuziju (ml)</w:t>
              </w:r>
            </w:ins>
          </w:p>
        </w:tc>
      </w:tr>
      <w:tr w:rsidR="00970304" w:rsidRPr="00A86A0B" w14:paraId="45788B48" w14:textId="77777777" w:rsidTr="00F95490">
        <w:trPr>
          <w:ins w:id="478" w:author="Author"/>
        </w:trPr>
        <w:tc>
          <w:tcPr>
            <w:tcW w:w="1477" w:type="dxa"/>
          </w:tcPr>
          <w:p w14:paraId="3DA73DEF" w14:textId="77777777" w:rsidR="00970304" w:rsidRPr="00A86A0B" w:rsidRDefault="00970304" w:rsidP="00F95490">
            <w:pPr>
              <w:keepNext/>
              <w:jc w:val="center"/>
              <w:rPr>
                <w:ins w:id="479" w:author="Author"/>
              </w:rPr>
            </w:pPr>
            <w:ins w:id="480" w:author="Author">
              <w:r w:rsidRPr="00A86A0B">
                <w:t>50</w:t>
              </w:r>
            </w:ins>
          </w:p>
        </w:tc>
        <w:tc>
          <w:tcPr>
            <w:tcW w:w="1190" w:type="dxa"/>
          </w:tcPr>
          <w:p w14:paraId="53FFDEFA" w14:textId="77777777" w:rsidR="00970304" w:rsidRPr="00A86A0B" w:rsidRDefault="00970304" w:rsidP="00F95490">
            <w:pPr>
              <w:jc w:val="center"/>
              <w:rPr>
                <w:ins w:id="481" w:author="Author"/>
              </w:rPr>
            </w:pPr>
            <w:ins w:id="482" w:author="Author">
              <w:r w:rsidRPr="00A86A0B">
                <w:t>50</w:t>
              </w:r>
            </w:ins>
          </w:p>
        </w:tc>
        <w:tc>
          <w:tcPr>
            <w:tcW w:w="2212" w:type="dxa"/>
          </w:tcPr>
          <w:p w14:paraId="1A19FEE7" w14:textId="77777777" w:rsidR="00970304" w:rsidRPr="00A86A0B" w:rsidRDefault="00970304" w:rsidP="00F95490">
            <w:pPr>
              <w:jc w:val="center"/>
              <w:rPr>
                <w:ins w:id="483" w:author="Author"/>
              </w:rPr>
            </w:pPr>
            <w:ins w:id="484" w:author="Author">
              <w:r w:rsidRPr="00A86A0B">
                <w:t>1</w:t>
              </w:r>
            </w:ins>
          </w:p>
        </w:tc>
        <w:tc>
          <w:tcPr>
            <w:tcW w:w="1707" w:type="dxa"/>
          </w:tcPr>
          <w:p w14:paraId="7254B4D6" w14:textId="323BF6F2" w:rsidR="00970304" w:rsidRPr="00A86A0B" w:rsidRDefault="00970304" w:rsidP="00F95490">
            <w:pPr>
              <w:jc w:val="center"/>
              <w:rPr>
                <w:ins w:id="485" w:author="Author"/>
              </w:rPr>
            </w:pPr>
            <w:ins w:id="486" w:author="Author">
              <w:r w:rsidRPr="00A86A0B">
                <w:t xml:space="preserve">5 </w:t>
              </w:r>
            </w:ins>
          </w:p>
        </w:tc>
        <w:tc>
          <w:tcPr>
            <w:tcW w:w="2389" w:type="dxa"/>
          </w:tcPr>
          <w:p w14:paraId="36AA7C8A" w14:textId="77777777" w:rsidR="00970304" w:rsidRPr="00A86A0B" w:rsidRDefault="00970304" w:rsidP="00F95490">
            <w:pPr>
              <w:jc w:val="center"/>
              <w:rPr>
                <w:ins w:id="487" w:author="Author"/>
              </w:rPr>
            </w:pPr>
            <w:ins w:id="488" w:author="Author">
              <w:r w:rsidRPr="00A86A0B">
                <w:t>250</w:t>
              </w:r>
            </w:ins>
          </w:p>
        </w:tc>
      </w:tr>
      <w:tr w:rsidR="00970304" w:rsidRPr="00A86A0B" w14:paraId="73C9B9A4" w14:textId="77777777" w:rsidTr="00F95490">
        <w:trPr>
          <w:ins w:id="489" w:author="Author"/>
        </w:trPr>
        <w:tc>
          <w:tcPr>
            <w:tcW w:w="1477" w:type="dxa"/>
          </w:tcPr>
          <w:p w14:paraId="3C841822" w14:textId="77777777" w:rsidR="00970304" w:rsidRPr="00A86A0B" w:rsidRDefault="00970304" w:rsidP="00F95490">
            <w:pPr>
              <w:keepNext/>
              <w:jc w:val="center"/>
              <w:rPr>
                <w:ins w:id="490" w:author="Author"/>
              </w:rPr>
            </w:pPr>
            <w:ins w:id="491" w:author="Author">
              <w:r w:rsidRPr="00A86A0B">
                <w:t>60</w:t>
              </w:r>
            </w:ins>
          </w:p>
        </w:tc>
        <w:tc>
          <w:tcPr>
            <w:tcW w:w="1190" w:type="dxa"/>
          </w:tcPr>
          <w:p w14:paraId="329E9510" w14:textId="77777777" w:rsidR="00970304" w:rsidRPr="00A86A0B" w:rsidRDefault="00970304" w:rsidP="00F95490">
            <w:pPr>
              <w:jc w:val="center"/>
              <w:rPr>
                <w:ins w:id="492" w:author="Author"/>
              </w:rPr>
            </w:pPr>
            <w:ins w:id="493" w:author="Author">
              <w:r w:rsidRPr="00A86A0B">
                <w:t>60</w:t>
              </w:r>
            </w:ins>
          </w:p>
        </w:tc>
        <w:tc>
          <w:tcPr>
            <w:tcW w:w="2212" w:type="dxa"/>
          </w:tcPr>
          <w:p w14:paraId="08C94FF2" w14:textId="3B1C49F5" w:rsidR="00970304" w:rsidRPr="00A86A0B" w:rsidRDefault="00970304" w:rsidP="00F95490">
            <w:pPr>
              <w:jc w:val="center"/>
              <w:rPr>
                <w:ins w:id="494" w:author="Author"/>
              </w:rPr>
            </w:pPr>
            <w:ins w:id="495" w:author="Author">
              <w:r w:rsidRPr="00A86A0B">
                <w:t>2</w:t>
              </w:r>
            </w:ins>
          </w:p>
        </w:tc>
        <w:tc>
          <w:tcPr>
            <w:tcW w:w="1707" w:type="dxa"/>
          </w:tcPr>
          <w:p w14:paraId="2E0CB52E" w14:textId="39F24F42" w:rsidR="00970304" w:rsidRPr="00A86A0B" w:rsidRDefault="00970304" w:rsidP="00F95490">
            <w:pPr>
              <w:jc w:val="center"/>
              <w:rPr>
                <w:ins w:id="496" w:author="Author"/>
              </w:rPr>
            </w:pPr>
            <w:ins w:id="497" w:author="Author">
              <w:r w:rsidRPr="00A86A0B">
                <w:t>6</w:t>
              </w:r>
            </w:ins>
          </w:p>
        </w:tc>
        <w:tc>
          <w:tcPr>
            <w:tcW w:w="2389" w:type="dxa"/>
          </w:tcPr>
          <w:p w14:paraId="388F7D61" w14:textId="77777777" w:rsidR="00970304" w:rsidRPr="00A86A0B" w:rsidRDefault="00970304" w:rsidP="00F95490">
            <w:pPr>
              <w:jc w:val="center"/>
              <w:rPr>
                <w:ins w:id="498" w:author="Author"/>
              </w:rPr>
            </w:pPr>
            <w:ins w:id="499" w:author="Author">
              <w:r w:rsidRPr="00A86A0B">
                <w:t>250</w:t>
              </w:r>
            </w:ins>
          </w:p>
        </w:tc>
      </w:tr>
      <w:tr w:rsidR="00970304" w:rsidRPr="00A86A0B" w14:paraId="20CB9034" w14:textId="77777777" w:rsidTr="00F95490">
        <w:trPr>
          <w:ins w:id="500" w:author="Author"/>
        </w:trPr>
        <w:tc>
          <w:tcPr>
            <w:tcW w:w="1477" w:type="dxa"/>
          </w:tcPr>
          <w:p w14:paraId="1CE3CCC1" w14:textId="77777777" w:rsidR="00970304" w:rsidRPr="00A86A0B" w:rsidRDefault="00970304" w:rsidP="00F95490">
            <w:pPr>
              <w:keepNext/>
              <w:jc w:val="center"/>
              <w:rPr>
                <w:ins w:id="501" w:author="Author"/>
              </w:rPr>
            </w:pPr>
            <w:ins w:id="502" w:author="Author">
              <w:r w:rsidRPr="00A86A0B">
                <w:t>70</w:t>
              </w:r>
            </w:ins>
          </w:p>
        </w:tc>
        <w:tc>
          <w:tcPr>
            <w:tcW w:w="1190" w:type="dxa"/>
          </w:tcPr>
          <w:p w14:paraId="6A32CB79" w14:textId="77777777" w:rsidR="00970304" w:rsidRPr="00A86A0B" w:rsidRDefault="00970304" w:rsidP="00F95490">
            <w:pPr>
              <w:jc w:val="center"/>
              <w:rPr>
                <w:ins w:id="503" w:author="Author"/>
              </w:rPr>
            </w:pPr>
            <w:ins w:id="504" w:author="Author">
              <w:r w:rsidRPr="00A86A0B">
                <w:t>70</w:t>
              </w:r>
            </w:ins>
          </w:p>
        </w:tc>
        <w:tc>
          <w:tcPr>
            <w:tcW w:w="2212" w:type="dxa"/>
          </w:tcPr>
          <w:p w14:paraId="39B4C61C" w14:textId="7C5AFE20" w:rsidR="00970304" w:rsidRPr="00A86A0B" w:rsidRDefault="00970304" w:rsidP="00F95490">
            <w:pPr>
              <w:jc w:val="center"/>
              <w:rPr>
                <w:ins w:id="505" w:author="Author"/>
              </w:rPr>
            </w:pPr>
            <w:ins w:id="506" w:author="Author">
              <w:r w:rsidRPr="00A86A0B">
                <w:t>2</w:t>
              </w:r>
            </w:ins>
          </w:p>
        </w:tc>
        <w:tc>
          <w:tcPr>
            <w:tcW w:w="1707" w:type="dxa"/>
          </w:tcPr>
          <w:p w14:paraId="67210240" w14:textId="54F01F44" w:rsidR="00970304" w:rsidRPr="00A86A0B" w:rsidRDefault="00970304" w:rsidP="00F95490">
            <w:pPr>
              <w:jc w:val="center"/>
              <w:rPr>
                <w:ins w:id="507" w:author="Author"/>
              </w:rPr>
            </w:pPr>
            <w:ins w:id="508" w:author="Author">
              <w:r w:rsidRPr="00A86A0B">
                <w:t>7</w:t>
              </w:r>
            </w:ins>
          </w:p>
        </w:tc>
        <w:tc>
          <w:tcPr>
            <w:tcW w:w="2389" w:type="dxa"/>
          </w:tcPr>
          <w:p w14:paraId="78604888" w14:textId="77777777" w:rsidR="00970304" w:rsidRPr="00A86A0B" w:rsidRDefault="00970304" w:rsidP="00F95490">
            <w:pPr>
              <w:jc w:val="center"/>
              <w:rPr>
                <w:ins w:id="509" w:author="Author"/>
              </w:rPr>
            </w:pPr>
            <w:ins w:id="510" w:author="Author">
              <w:r w:rsidRPr="00A86A0B">
                <w:t>250</w:t>
              </w:r>
            </w:ins>
          </w:p>
        </w:tc>
      </w:tr>
      <w:tr w:rsidR="00970304" w:rsidRPr="00A86A0B" w14:paraId="135CF2DF" w14:textId="77777777" w:rsidTr="00F95490">
        <w:trPr>
          <w:ins w:id="511" w:author="Author"/>
        </w:trPr>
        <w:tc>
          <w:tcPr>
            <w:tcW w:w="1477" w:type="dxa"/>
          </w:tcPr>
          <w:p w14:paraId="3C67EC0A" w14:textId="77777777" w:rsidR="00970304" w:rsidRPr="00A86A0B" w:rsidRDefault="00970304" w:rsidP="00F95490">
            <w:pPr>
              <w:keepNext/>
              <w:jc w:val="center"/>
              <w:rPr>
                <w:ins w:id="512" w:author="Author"/>
              </w:rPr>
            </w:pPr>
            <w:ins w:id="513" w:author="Author">
              <w:r w:rsidRPr="00A86A0B">
                <w:t>80</w:t>
              </w:r>
            </w:ins>
          </w:p>
        </w:tc>
        <w:tc>
          <w:tcPr>
            <w:tcW w:w="1190" w:type="dxa"/>
          </w:tcPr>
          <w:p w14:paraId="79D70A9B" w14:textId="77777777" w:rsidR="00970304" w:rsidRPr="00A86A0B" w:rsidRDefault="00970304" w:rsidP="00F95490">
            <w:pPr>
              <w:jc w:val="center"/>
              <w:rPr>
                <w:ins w:id="514" w:author="Author"/>
              </w:rPr>
            </w:pPr>
            <w:ins w:id="515" w:author="Author">
              <w:r w:rsidRPr="00A86A0B">
                <w:t>80</w:t>
              </w:r>
            </w:ins>
          </w:p>
        </w:tc>
        <w:tc>
          <w:tcPr>
            <w:tcW w:w="2212" w:type="dxa"/>
          </w:tcPr>
          <w:p w14:paraId="49BEC762" w14:textId="3899DC8E" w:rsidR="00970304" w:rsidRPr="00A86A0B" w:rsidRDefault="00970304" w:rsidP="00F95490">
            <w:pPr>
              <w:jc w:val="center"/>
              <w:rPr>
                <w:ins w:id="516" w:author="Author"/>
              </w:rPr>
            </w:pPr>
            <w:ins w:id="517" w:author="Author">
              <w:r w:rsidRPr="00A86A0B">
                <w:t>2</w:t>
              </w:r>
            </w:ins>
          </w:p>
        </w:tc>
        <w:tc>
          <w:tcPr>
            <w:tcW w:w="1707" w:type="dxa"/>
          </w:tcPr>
          <w:p w14:paraId="36F3C3CF" w14:textId="64300B0C" w:rsidR="00970304" w:rsidRPr="00A86A0B" w:rsidRDefault="00970304" w:rsidP="00F95490">
            <w:pPr>
              <w:jc w:val="center"/>
              <w:rPr>
                <w:ins w:id="518" w:author="Author"/>
              </w:rPr>
            </w:pPr>
            <w:ins w:id="519" w:author="Author">
              <w:r w:rsidRPr="00A86A0B">
                <w:t>8</w:t>
              </w:r>
            </w:ins>
          </w:p>
        </w:tc>
        <w:tc>
          <w:tcPr>
            <w:tcW w:w="2389" w:type="dxa"/>
          </w:tcPr>
          <w:p w14:paraId="40ABA16F" w14:textId="77777777" w:rsidR="00970304" w:rsidRPr="00A86A0B" w:rsidRDefault="00970304" w:rsidP="00F95490">
            <w:pPr>
              <w:jc w:val="center"/>
              <w:rPr>
                <w:ins w:id="520" w:author="Author"/>
              </w:rPr>
            </w:pPr>
            <w:ins w:id="521" w:author="Author">
              <w:r w:rsidRPr="00A86A0B">
                <w:t>250</w:t>
              </w:r>
            </w:ins>
          </w:p>
        </w:tc>
      </w:tr>
      <w:tr w:rsidR="00970304" w:rsidRPr="00A86A0B" w14:paraId="25A8C094" w14:textId="77777777" w:rsidTr="00F95490">
        <w:trPr>
          <w:ins w:id="522" w:author="Author"/>
        </w:trPr>
        <w:tc>
          <w:tcPr>
            <w:tcW w:w="1477" w:type="dxa"/>
          </w:tcPr>
          <w:p w14:paraId="6FDE1CCA" w14:textId="77777777" w:rsidR="00970304" w:rsidRPr="00A86A0B" w:rsidRDefault="00970304" w:rsidP="00F95490">
            <w:pPr>
              <w:keepNext/>
              <w:jc w:val="center"/>
              <w:rPr>
                <w:ins w:id="523" w:author="Author"/>
              </w:rPr>
            </w:pPr>
            <w:ins w:id="524" w:author="Author">
              <w:r w:rsidRPr="00A86A0B">
                <w:t>90</w:t>
              </w:r>
            </w:ins>
          </w:p>
        </w:tc>
        <w:tc>
          <w:tcPr>
            <w:tcW w:w="1190" w:type="dxa"/>
          </w:tcPr>
          <w:p w14:paraId="37037209" w14:textId="77777777" w:rsidR="00970304" w:rsidRPr="00A86A0B" w:rsidRDefault="00970304" w:rsidP="00F95490">
            <w:pPr>
              <w:jc w:val="center"/>
              <w:rPr>
                <w:ins w:id="525" w:author="Author"/>
              </w:rPr>
            </w:pPr>
            <w:ins w:id="526" w:author="Author">
              <w:r w:rsidRPr="00A86A0B">
                <w:t>90</w:t>
              </w:r>
            </w:ins>
          </w:p>
        </w:tc>
        <w:tc>
          <w:tcPr>
            <w:tcW w:w="2212" w:type="dxa"/>
          </w:tcPr>
          <w:p w14:paraId="1A3A9877" w14:textId="7892C6B9" w:rsidR="00970304" w:rsidRPr="00A86A0B" w:rsidRDefault="00970304" w:rsidP="00F95490">
            <w:pPr>
              <w:jc w:val="center"/>
              <w:rPr>
                <w:ins w:id="527" w:author="Author"/>
              </w:rPr>
            </w:pPr>
            <w:ins w:id="528" w:author="Author">
              <w:r w:rsidRPr="00A86A0B">
                <w:t>2</w:t>
              </w:r>
            </w:ins>
          </w:p>
        </w:tc>
        <w:tc>
          <w:tcPr>
            <w:tcW w:w="1707" w:type="dxa"/>
          </w:tcPr>
          <w:p w14:paraId="54F7D4DC" w14:textId="75B49F71" w:rsidR="00970304" w:rsidRPr="00A86A0B" w:rsidRDefault="00970304" w:rsidP="00F95490">
            <w:pPr>
              <w:jc w:val="center"/>
              <w:rPr>
                <w:ins w:id="529" w:author="Author"/>
              </w:rPr>
            </w:pPr>
            <w:ins w:id="530" w:author="Author">
              <w:r w:rsidRPr="00A86A0B">
                <w:t>9</w:t>
              </w:r>
            </w:ins>
          </w:p>
        </w:tc>
        <w:tc>
          <w:tcPr>
            <w:tcW w:w="2389" w:type="dxa"/>
          </w:tcPr>
          <w:p w14:paraId="42ADEEA3" w14:textId="77777777" w:rsidR="00970304" w:rsidRPr="00A86A0B" w:rsidRDefault="00970304" w:rsidP="00F95490">
            <w:pPr>
              <w:jc w:val="center"/>
              <w:rPr>
                <w:ins w:id="531" w:author="Author"/>
              </w:rPr>
            </w:pPr>
            <w:ins w:id="532" w:author="Author">
              <w:r w:rsidRPr="00A86A0B">
                <w:t>250</w:t>
              </w:r>
            </w:ins>
          </w:p>
        </w:tc>
      </w:tr>
    </w:tbl>
    <w:p w14:paraId="55F0ADAE" w14:textId="77777777" w:rsidR="00970304" w:rsidRPr="00A86A0B" w:rsidRDefault="00970304" w:rsidP="00970304">
      <w:pPr>
        <w:rPr>
          <w:ins w:id="533" w:author="Author"/>
          <w:sz w:val="20"/>
        </w:rPr>
      </w:pPr>
      <w:ins w:id="534" w:author="Author">
        <w:r w:rsidRPr="00A86A0B">
          <w:rPr>
            <w:sz w:val="20"/>
            <w:vertAlign w:val="superscript"/>
          </w:rPr>
          <w:t>1</w:t>
        </w:r>
        <w:r w:rsidRPr="00A86A0B">
          <w:rPr>
            <w:sz w:val="20"/>
          </w:rPr>
          <w:t xml:space="preserve"> Točnu dozu potrebno je izračunati na temelju tjelesne težine pojedinog bolesnika.</w:t>
        </w:r>
      </w:ins>
    </w:p>
    <w:p w14:paraId="5A663D07" w14:textId="77777777" w:rsidR="00970304" w:rsidRPr="00A86A0B" w:rsidRDefault="00970304">
      <w:pPr>
        <w:rPr>
          <w:ins w:id="535" w:author="Author"/>
          <w:sz w:val="20"/>
        </w:rPr>
      </w:pPr>
    </w:p>
    <w:p w14:paraId="5DDE23FB" w14:textId="0C98E333" w:rsidR="00A3391B" w:rsidRPr="00520438" w:rsidRDefault="00A3391B" w:rsidP="00127662">
      <w:pPr>
        <w:keepNext/>
        <w:rPr>
          <w:ins w:id="536" w:author="Author"/>
          <w:szCs w:val="22"/>
        </w:rPr>
      </w:pPr>
      <w:ins w:id="537" w:author="Author">
        <w:r w:rsidRPr="00520438">
          <w:rPr>
            <w:szCs w:val="22"/>
          </w:rPr>
          <w:t xml:space="preserve">Za adolescentne bolesnike tjelesne težine </w:t>
        </w:r>
        <w:r w:rsidRPr="00520438">
          <w:rPr>
            <w:b/>
            <w:bCs/>
            <w:szCs w:val="22"/>
          </w:rPr>
          <w:t>50 kg – 90</w:t>
        </w:r>
        <w:r w:rsidR="00953876">
          <w:rPr>
            <w:b/>
            <w:bCs/>
            <w:szCs w:val="22"/>
          </w:rPr>
          <w:t> </w:t>
        </w:r>
        <w:r w:rsidRPr="00520438">
          <w:rPr>
            <w:b/>
            <w:bCs/>
            <w:szCs w:val="22"/>
          </w:rPr>
          <w:t>kg</w:t>
        </w:r>
        <w:r w:rsidRPr="00520438">
          <w:rPr>
            <w:szCs w:val="22"/>
          </w:rPr>
          <w:t>:</w:t>
        </w:r>
      </w:ins>
    </w:p>
    <w:p w14:paraId="2B8F1FAD" w14:textId="3E7B981C" w:rsidR="00A3391B" w:rsidRPr="00520438" w:rsidRDefault="00A3391B">
      <w:pPr>
        <w:rPr>
          <w:szCs w:val="22"/>
        </w:rPr>
      </w:pPr>
      <w:ins w:id="538" w:author="Author">
        <w:r w:rsidRPr="00520438">
          <w:rPr>
            <w:szCs w:val="22"/>
          </w:rPr>
          <w:t>Izračunajte potreban volumen rekonstituirane otopine na temelju tjelesne težine bolesnika i ubrizgajte u vrećicu za infuziju od 250</w:t>
        </w:r>
        <w:r w:rsidR="003A688B">
          <w:rPr>
            <w:szCs w:val="22"/>
          </w:rPr>
          <w:t> </w:t>
        </w:r>
        <w:r w:rsidRPr="00520438">
          <w:rPr>
            <w:szCs w:val="22"/>
          </w:rPr>
          <w:t>ml.</w:t>
        </w:r>
      </w:ins>
    </w:p>
    <w:p w14:paraId="5C6D2779" w14:textId="77777777" w:rsidR="001E40E7" w:rsidRPr="00A86A0B" w:rsidRDefault="001E40E7">
      <w:pPr>
        <w:numPr>
          <w:ilvl w:val="12"/>
          <w:numId w:val="0"/>
        </w:numPr>
        <w:spacing w:line="240" w:lineRule="auto"/>
        <w:ind w:right="-2"/>
        <w:rPr>
          <w:i/>
          <w:noProof/>
        </w:rPr>
      </w:pPr>
    </w:p>
    <w:p w14:paraId="5C6D277A" w14:textId="77777777" w:rsidR="001E40E7" w:rsidRPr="00A86A0B" w:rsidRDefault="000A0B64" w:rsidP="00127662">
      <w:pPr>
        <w:keepNext/>
        <w:numPr>
          <w:ilvl w:val="12"/>
          <w:numId w:val="0"/>
        </w:numPr>
        <w:spacing w:line="240" w:lineRule="auto"/>
        <w:rPr>
          <w:b/>
          <w:i/>
          <w:noProof/>
        </w:rPr>
      </w:pPr>
      <w:r w:rsidRPr="00A86A0B">
        <w:rPr>
          <w:b/>
          <w:i/>
          <w:noProof/>
        </w:rPr>
        <w:lastRenderedPageBreak/>
        <w:t>Infuzija</w:t>
      </w:r>
    </w:p>
    <w:p w14:paraId="5C6D277B" w14:textId="77777777" w:rsidR="001E40E7" w:rsidRPr="00A86A0B" w:rsidRDefault="001E40E7" w:rsidP="00127662">
      <w:pPr>
        <w:keepNext/>
        <w:numPr>
          <w:ilvl w:val="12"/>
          <w:numId w:val="0"/>
        </w:numPr>
        <w:spacing w:line="240" w:lineRule="auto"/>
        <w:rPr>
          <w:b/>
          <w:i/>
          <w:noProof/>
        </w:rPr>
      </w:pPr>
    </w:p>
    <w:p w14:paraId="5C6D277C" w14:textId="77777777" w:rsidR="001E40E7" w:rsidRPr="00A86A0B" w:rsidRDefault="000A0B64">
      <w:pPr>
        <w:numPr>
          <w:ilvl w:val="12"/>
          <w:numId w:val="0"/>
        </w:numPr>
        <w:spacing w:line="240" w:lineRule="auto"/>
        <w:rPr>
          <w:noProof/>
        </w:rPr>
      </w:pPr>
      <w:r w:rsidRPr="00A86A0B">
        <w:t>Prije primjene otopinu za infuziju vizualno pregledajte da vidite sadrži li neke čestice.</w:t>
      </w:r>
    </w:p>
    <w:p w14:paraId="5C6D277D" w14:textId="77777777" w:rsidR="001E40E7" w:rsidRPr="00A86A0B" w:rsidRDefault="000A0B64">
      <w:pPr>
        <w:numPr>
          <w:ilvl w:val="12"/>
          <w:numId w:val="0"/>
        </w:numPr>
        <w:spacing w:line="240" w:lineRule="auto"/>
        <w:rPr>
          <w:noProof/>
        </w:rPr>
      </w:pPr>
      <w:r w:rsidRPr="00A86A0B">
        <w:t>Rekonstituirane i razrijeđene otopine koje sadržavaju vidljive čestice ili koje izgledaju zamućeno treba baciti.</w:t>
      </w:r>
    </w:p>
    <w:p w14:paraId="5C6D277E" w14:textId="77777777" w:rsidR="001E40E7" w:rsidRPr="00A86A0B" w:rsidRDefault="001E40E7">
      <w:pPr>
        <w:numPr>
          <w:ilvl w:val="12"/>
          <w:numId w:val="0"/>
        </w:numPr>
        <w:spacing w:line="240" w:lineRule="auto"/>
        <w:rPr>
          <w:noProof/>
        </w:rPr>
      </w:pPr>
    </w:p>
    <w:p w14:paraId="5C6D277F" w14:textId="77777777" w:rsidR="001E40E7" w:rsidRPr="00A86A0B" w:rsidRDefault="000A0B64">
      <w:pPr>
        <w:numPr>
          <w:ilvl w:val="12"/>
          <w:numId w:val="0"/>
        </w:numPr>
        <w:spacing w:line="240" w:lineRule="auto"/>
        <w:rPr>
          <w:noProof/>
        </w:rPr>
      </w:pPr>
      <w:r w:rsidRPr="00A86A0B">
        <w:t>Nakon razrjeđivanja Xerava se primjenjuje intravenski tijekom približno jednog sata. Preporučeni režim doziranja lijeka Xerava iznosi 1 mg/kg svakih 12 sati tijekom 4 do 14 dana.</w:t>
      </w:r>
    </w:p>
    <w:p w14:paraId="5C6D2780" w14:textId="77777777" w:rsidR="001E40E7" w:rsidRPr="00A86A0B" w:rsidRDefault="001E40E7">
      <w:pPr>
        <w:numPr>
          <w:ilvl w:val="12"/>
          <w:numId w:val="0"/>
        </w:numPr>
        <w:spacing w:line="240" w:lineRule="auto"/>
        <w:rPr>
          <w:noProof/>
        </w:rPr>
      </w:pPr>
    </w:p>
    <w:p w14:paraId="5C6D2781" w14:textId="77777777" w:rsidR="001E40E7" w:rsidRPr="00A86A0B" w:rsidRDefault="000A0B64">
      <w:pPr>
        <w:numPr>
          <w:ilvl w:val="12"/>
          <w:numId w:val="0"/>
        </w:numPr>
        <w:spacing w:line="240" w:lineRule="auto"/>
        <w:rPr>
          <w:noProof/>
        </w:rPr>
      </w:pPr>
      <w:r w:rsidRPr="00A86A0B">
        <w:t>Rekonstituirana i razrijeđena otopina mora se primijeniti samo kao intravenska infuzija. Ne smije se primijeniti kao intravenski bolus.</w:t>
      </w:r>
    </w:p>
    <w:p w14:paraId="5C6D2782" w14:textId="77777777" w:rsidR="001E40E7" w:rsidRPr="00A86A0B" w:rsidRDefault="001E40E7">
      <w:pPr>
        <w:numPr>
          <w:ilvl w:val="12"/>
          <w:numId w:val="0"/>
        </w:numPr>
        <w:spacing w:line="240" w:lineRule="auto"/>
        <w:rPr>
          <w:noProof/>
        </w:rPr>
      </w:pPr>
    </w:p>
    <w:p w14:paraId="5C6D2783" w14:textId="77777777" w:rsidR="001E40E7" w:rsidRPr="00A86A0B" w:rsidRDefault="000A0B64">
      <w:pPr>
        <w:numPr>
          <w:ilvl w:val="12"/>
          <w:numId w:val="0"/>
        </w:numPr>
        <w:spacing w:line="240" w:lineRule="auto"/>
      </w:pPr>
      <w:r w:rsidRPr="00A86A0B">
        <w:t>Samo za jednu uporabu. Svu neupotrijebljenu otopinu treba baciti.</w:t>
      </w:r>
    </w:p>
    <w:p w14:paraId="5C6D2784" w14:textId="77777777" w:rsidR="001E40E7" w:rsidRPr="00A86A0B" w:rsidRDefault="001E40E7">
      <w:pPr>
        <w:numPr>
          <w:ilvl w:val="12"/>
          <w:numId w:val="0"/>
        </w:numPr>
        <w:spacing w:line="240" w:lineRule="auto"/>
      </w:pPr>
    </w:p>
    <w:p w14:paraId="5C6D2785" w14:textId="77777777" w:rsidR="001E40E7" w:rsidRPr="00A86A0B" w:rsidRDefault="001E40E7">
      <w:pPr>
        <w:numPr>
          <w:ilvl w:val="12"/>
          <w:numId w:val="0"/>
        </w:numPr>
        <w:spacing w:line="240" w:lineRule="auto"/>
      </w:pPr>
    </w:p>
    <w:p w14:paraId="5C6D2786" w14:textId="77777777" w:rsidR="001E40E7" w:rsidRPr="00A86A0B" w:rsidRDefault="001E40E7">
      <w:pPr>
        <w:numPr>
          <w:ilvl w:val="12"/>
          <w:numId w:val="0"/>
        </w:numPr>
        <w:spacing w:line="240" w:lineRule="auto"/>
      </w:pPr>
    </w:p>
    <w:p w14:paraId="5C6D2787" w14:textId="77777777" w:rsidR="001E40E7" w:rsidRPr="00A86A0B" w:rsidRDefault="000A0B64">
      <w:pPr>
        <w:tabs>
          <w:tab w:val="clear" w:pos="567"/>
        </w:tabs>
        <w:spacing w:line="240" w:lineRule="auto"/>
        <w:rPr>
          <w:b/>
          <w:noProof/>
        </w:rPr>
      </w:pPr>
      <w:r w:rsidRPr="00A86A0B">
        <w:rPr>
          <w:b/>
          <w:noProof/>
        </w:rPr>
        <w:br w:type="page"/>
      </w:r>
    </w:p>
    <w:p w14:paraId="5C6D2788" w14:textId="77777777" w:rsidR="001E40E7" w:rsidRPr="00A86A0B" w:rsidRDefault="000A0B64">
      <w:pPr>
        <w:tabs>
          <w:tab w:val="clear" w:pos="567"/>
        </w:tabs>
        <w:spacing w:line="240" w:lineRule="auto"/>
        <w:jc w:val="center"/>
        <w:outlineLvl w:val="0"/>
        <w:rPr>
          <w:noProof/>
        </w:rPr>
      </w:pPr>
      <w:r w:rsidRPr="00A86A0B">
        <w:rPr>
          <w:b/>
          <w:noProof/>
        </w:rPr>
        <w:lastRenderedPageBreak/>
        <w:t>Uputa o lijeku: Informacije za bolesnika</w:t>
      </w:r>
    </w:p>
    <w:p w14:paraId="5C6D2789" w14:textId="77777777" w:rsidR="001E40E7" w:rsidRPr="00A86A0B" w:rsidRDefault="001E40E7">
      <w:pPr>
        <w:numPr>
          <w:ilvl w:val="12"/>
          <w:numId w:val="0"/>
        </w:numPr>
        <w:shd w:val="clear" w:color="auto" w:fill="FFFFFF"/>
        <w:tabs>
          <w:tab w:val="clear" w:pos="567"/>
        </w:tabs>
        <w:spacing w:line="240" w:lineRule="auto"/>
        <w:jc w:val="center"/>
        <w:rPr>
          <w:noProof/>
        </w:rPr>
      </w:pPr>
    </w:p>
    <w:p w14:paraId="5C6D278A" w14:textId="77777777" w:rsidR="001E40E7" w:rsidRPr="00A86A0B" w:rsidRDefault="000A0B64">
      <w:pPr>
        <w:tabs>
          <w:tab w:val="left" w:pos="993"/>
        </w:tabs>
        <w:spacing w:line="240" w:lineRule="auto"/>
        <w:jc w:val="center"/>
        <w:outlineLvl w:val="0"/>
        <w:rPr>
          <w:b/>
          <w:noProof/>
        </w:rPr>
      </w:pPr>
      <w:r w:rsidRPr="00A86A0B">
        <w:rPr>
          <w:b/>
          <w:noProof/>
        </w:rPr>
        <w:t>Xerava 100 mg prašak za koncentrat za otopinu za infuziju</w:t>
      </w:r>
    </w:p>
    <w:p w14:paraId="5C6D278B" w14:textId="77777777" w:rsidR="001E40E7" w:rsidRPr="00A86A0B" w:rsidRDefault="000A0B64">
      <w:pPr>
        <w:numPr>
          <w:ilvl w:val="12"/>
          <w:numId w:val="0"/>
        </w:numPr>
        <w:tabs>
          <w:tab w:val="clear" w:pos="567"/>
        </w:tabs>
        <w:spacing w:line="240" w:lineRule="auto"/>
        <w:jc w:val="center"/>
        <w:rPr>
          <w:noProof/>
        </w:rPr>
      </w:pPr>
      <w:r w:rsidRPr="00A86A0B">
        <w:t>eravaciklin</w:t>
      </w:r>
    </w:p>
    <w:p w14:paraId="5C6D278C" w14:textId="77777777" w:rsidR="001E40E7" w:rsidRPr="00A86A0B" w:rsidRDefault="001E40E7">
      <w:pPr>
        <w:tabs>
          <w:tab w:val="clear" w:pos="567"/>
        </w:tabs>
        <w:spacing w:line="240" w:lineRule="auto"/>
        <w:rPr>
          <w:noProof/>
        </w:rPr>
      </w:pPr>
    </w:p>
    <w:p w14:paraId="5C6D278D" w14:textId="77777777" w:rsidR="001E40E7" w:rsidRPr="00A86A0B" w:rsidRDefault="000A0B64">
      <w:pPr>
        <w:tabs>
          <w:tab w:val="clear" w:pos="567"/>
        </w:tabs>
        <w:suppressAutoHyphens/>
        <w:spacing w:line="240" w:lineRule="auto"/>
        <w:rPr>
          <w:b/>
          <w:noProof/>
        </w:rPr>
      </w:pPr>
      <w:r w:rsidRPr="00A86A0B">
        <w:rPr>
          <w:b/>
          <w:noProof/>
        </w:rPr>
        <w:t>Pažljivo pročitajte cijelu uputu prije nego počnete primati ovaj lijek jer sadrži Vama važne podatke.</w:t>
      </w:r>
    </w:p>
    <w:p w14:paraId="5C6D278E" w14:textId="77777777" w:rsidR="001E40E7" w:rsidRPr="00A86A0B" w:rsidRDefault="001E40E7">
      <w:pPr>
        <w:tabs>
          <w:tab w:val="clear" w:pos="567"/>
        </w:tabs>
        <w:suppressAutoHyphens/>
        <w:spacing w:line="240" w:lineRule="auto"/>
        <w:rPr>
          <w:noProof/>
        </w:rPr>
      </w:pPr>
    </w:p>
    <w:p w14:paraId="5C6D278F" w14:textId="77777777" w:rsidR="001E40E7" w:rsidRPr="00A86A0B" w:rsidRDefault="000A0B64">
      <w:pPr>
        <w:numPr>
          <w:ilvl w:val="0"/>
          <w:numId w:val="1"/>
        </w:numPr>
        <w:tabs>
          <w:tab w:val="clear" w:pos="567"/>
        </w:tabs>
        <w:spacing w:line="240" w:lineRule="auto"/>
        <w:ind w:left="567" w:right="-2" w:hanging="567"/>
        <w:rPr>
          <w:noProof/>
        </w:rPr>
      </w:pPr>
      <w:r w:rsidRPr="00A86A0B">
        <w:t>Sačuvajte ovu uputu. Možda ćete je trebati ponovno pročitati.</w:t>
      </w:r>
    </w:p>
    <w:p w14:paraId="5C6D2790" w14:textId="77777777" w:rsidR="001E40E7" w:rsidRPr="00A86A0B" w:rsidRDefault="000A0B64">
      <w:pPr>
        <w:numPr>
          <w:ilvl w:val="0"/>
          <w:numId w:val="1"/>
        </w:numPr>
        <w:tabs>
          <w:tab w:val="clear" w:pos="567"/>
        </w:tabs>
        <w:spacing w:line="240" w:lineRule="auto"/>
        <w:ind w:left="567" w:right="-2" w:hanging="567"/>
        <w:rPr>
          <w:noProof/>
        </w:rPr>
      </w:pPr>
      <w:r w:rsidRPr="00A86A0B">
        <w:t>Ako imate dodatnih pitanja, obratite se liječniku ili medicinskoj sestri.</w:t>
      </w:r>
    </w:p>
    <w:p w14:paraId="5C6D2791" w14:textId="77777777" w:rsidR="001E40E7" w:rsidRPr="00A86A0B" w:rsidRDefault="000A0B64">
      <w:pPr>
        <w:numPr>
          <w:ilvl w:val="0"/>
          <w:numId w:val="1"/>
        </w:numPr>
        <w:spacing w:line="240" w:lineRule="auto"/>
        <w:ind w:left="567" w:hanging="567"/>
      </w:pPr>
      <w:r w:rsidRPr="00A86A0B">
        <w:t>Ako primijetite bilo koju nuspojavu, potrebno je obavijestiti liječnika ili medicinsku sestru. To uključuje i svaku moguću nuspojavu koja nije navedena u ovoj uputi. Pogledajte dio 4.</w:t>
      </w:r>
    </w:p>
    <w:p w14:paraId="5C6D2792" w14:textId="77777777" w:rsidR="001E40E7" w:rsidRPr="00A86A0B" w:rsidRDefault="001E40E7">
      <w:pPr>
        <w:tabs>
          <w:tab w:val="clear" w:pos="567"/>
        </w:tabs>
        <w:spacing w:line="240" w:lineRule="auto"/>
        <w:ind w:right="-2"/>
      </w:pPr>
    </w:p>
    <w:p w14:paraId="5C6D2793" w14:textId="77777777" w:rsidR="001E40E7" w:rsidRPr="00A86A0B" w:rsidRDefault="000A0B64">
      <w:pPr>
        <w:numPr>
          <w:ilvl w:val="12"/>
          <w:numId w:val="0"/>
        </w:numPr>
        <w:tabs>
          <w:tab w:val="clear" w:pos="567"/>
        </w:tabs>
        <w:spacing w:line="240" w:lineRule="auto"/>
        <w:ind w:right="-2"/>
        <w:rPr>
          <w:b/>
          <w:noProof/>
        </w:rPr>
      </w:pPr>
      <w:r w:rsidRPr="00A86A0B">
        <w:rPr>
          <w:b/>
          <w:noProof/>
        </w:rPr>
        <w:t>Što se nalazi u ovoj uputi</w:t>
      </w:r>
    </w:p>
    <w:p w14:paraId="5C6D2794" w14:textId="77777777" w:rsidR="001E40E7" w:rsidRPr="00A86A0B" w:rsidRDefault="001E40E7">
      <w:pPr>
        <w:numPr>
          <w:ilvl w:val="12"/>
          <w:numId w:val="0"/>
        </w:numPr>
        <w:tabs>
          <w:tab w:val="clear" w:pos="567"/>
        </w:tabs>
        <w:spacing w:line="240" w:lineRule="auto"/>
        <w:ind w:right="-2"/>
        <w:rPr>
          <w:b/>
          <w:noProof/>
        </w:rPr>
      </w:pPr>
    </w:p>
    <w:p w14:paraId="5C6D2795" w14:textId="77777777" w:rsidR="001E40E7" w:rsidRPr="00A86A0B" w:rsidRDefault="000A0B64">
      <w:pPr>
        <w:pStyle w:val="ListParagraph"/>
        <w:numPr>
          <w:ilvl w:val="0"/>
          <w:numId w:val="46"/>
        </w:numPr>
        <w:tabs>
          <w:tab w:val="clear" w:pos="567"/>
          <w:tab w:val="left" w:pos="426"/>
        </w:tabs>
        <w:spacing w:line="240" w:lineRule="auto"/>
        <w:ind w:right="-29" w:hanging="720"/>
        <w:rPr>
          <w:noProof/>
        </w:rPr>
      </w:pPr>
      <w:r w:rsidRPr="00A86A0B">
        <w:t>Što je Xerava i za što se koristi</w:t>
      </w:r>
    </w:p>
    <w:p w14:paraId="5C6D2796" w14:textId="77777777" w:rsidR="001E40E7" w:rsidRPr="00A86A0B" w:rsidRDefault="000A0B64">
      <w:pPr>
        <w:pStyle w:val="ListParagraph"/>
        <w:numPr>
          <w:ilvl w:val="0"/>
          <w:numId w:val="46"/>
        </w:numPr>
        <w:tabs>
          <w:tab w:val="clear" w:pos="567"/>
          <w:tab w:val="left" w:pos="426"/>
        </w:tabs>
        <w:spacing w:line="240" w:lineRule="auto"/>
        <w:ind w:left="0" w:right="-29" w:firstLine="0"/>
        <w:rPr>
          <w:noProof/>
        </w:rPr>
      </w:pPr>
      <w:r w:rsidRPr="00A86A0B">
        <w:t>Što morate znati prije nego počnete primati lijek Xerava</w:t>
      </w:r>
    </w:p>
    <w:p w14:paraId="5C6D2797" w14:textId="77777777" w:rsidR="001E40E7" w:rsidRPr="00A86A0B" w:rsidRDefault="000A0B64">
      <w:pPr>
        <w:pStyle w:val="ListParagraph"/>
        <w:numPr>
          <w:ilvl w:val="0"/>
          <w:numId w:val="46"/>
        </w:numPr>
        <w:tabs>
          <w:tab w:val="clear" w:pos="567"/>
          <w:tab w:val="left" w:pos="426"/>
        </w:tabs>
        <w:spacing w:line="240" w:lineRule="auto"/>
        <w:ind w:left="0" w:right="-29" w:firstLine="0"/>
        <w:rPr>
          <w:noProof/>
        </w:rPr>
      </w:pPr>
      <w:r w:rsidRPr="00A86A0B">
        <w:t>Kako ćete primati lijek Xerava</w:t>
      </w:r>
    </w:p>
    <w:p w14:paraId="5C6D2798" w14:textId="77777777" w:rsidR="001E40E7" w:rsidRPr="00A86A0B" w:rsidRDefault="000A0B64">
      <w:pPr>
        <w:pStyle w:val="ListParagraph"/>
        <w:numPr>
          <w:ilvl w:val="0"/>
          <w:numId w:val="46"/>
        </w:numPr>
        <w:tabs>
          <w:tab w:val="clear" w:pos="567"/>
          <w:tab w:val="left" w:pos="426"/>
        </w:tabs>
        <w:spacing w:line="240" w:lineRule="auto"/>
        <w:ind w:left="0" w:right="-29" w:firstLine="0"/>
        <w:rPr>
          <w:noProof/>
        </w:rPr>
      </w:pPr>
      <w:r w:rsidRPr="00A86A0B">
        <w:t>Moguće nuspojave</w:t>
      </w:r>
    </w:p>
    <w:p w14:paraId="5C6D2799" w14:textId="77777777" w:rsidR="001E40E7" w:rsidRPr="00A86A0B" w:rsidRDefault="000A0B64">
      <w:pPr>
        <w:pStyle w:val="ListParagraph"/>
        <w:numPr>
          <w:ilvl w:val="0"/>
          <w:numId w:val="46"/>
        </w:numPr>
        <w:tabs>
          <w:tab w:val="clear" w:pos="567"/>
          <w:tab w:val="left" w:pos="426"/>
        </w:tabs>
        <w:spacing w:line="240" w:lineRule="auto"/>
        <w:ind w:left="0" w:right="-29" w:firstLine="0"/>
        <w:rPr>
          <w:noProof/>
        </w:rPr>
      </w:pPr>
      <w:r w:rsidRPr="00A86A0B">
        <w:t>Kako čuvati lijek Xerava</w:t>
      </w:r>
    </w:p>
    <w:p w14:paraId="5C6D279A" w14:textId="77777777" w:rsidR="001E40E7" w:rsidRPr="00A86A0B" w:rsidRDefault="000A0B64">
      <w:pPr>
        <w:pStyle w:val="ListParagraph"/>
        <w:numPr>
          <w:ilvl w:val="0"/>
          <w:numId w:val="46"/>
        </w:numPr>
        <w:tabs>
          <w:tab w:val="clear" w:pos="567"/>
          <w:tab w:val="left" w:pos="426"/>
        </w:tabs>
        <w:spacing w:line="240" w:lineRule="auto"/>
        <w:ind w:left="0" w:right="-29" w:firstLine="0"/>
        <w:rPr>
          <w:noProof/>
        </w:rPr>
      </w:pPr>
      <w:r w:rsidRPr="00A86A0B">
        <w:t>Sadržaj pakiranja i druge informacije</w:t>
      </w:r>
    </w:p>
    <w:p w14:paraId="5C6D279B" w14:textId="77777777" w:rsidR="001E40E7" w:rsidRPr="00A86A0B" w:rsidRDefault="001E40E7">
      <w:pPr>
        <w:numPr>
          <w:ilvl w:val="12"/>
          <w:numId w:val="0"/>
        </w:numPr>
        <w:tabs>
          <w:tab w:val="clear" w:pos="567"/>
        </w:tabs>
        <w:spacing w:line="240" w:lineRule="auto"/>
        <w:ind w:right="-2"/>
        <w:rPr>
          <w:noProof/>
        </w:rPr>
      </w:pPr>
    </w:p>
    <w:p w14:paraId="5C6D279C" w14:textId="77777777" w:rsidR="001E40E7" w:rsidRPr="00A86A0B" w:rsidRDefault="001E40E7">
      <w:pPr>
        <w:numPr>
          <w:ilvl w:val="12"/>
          <w:numId w:val="0"/>
        </w:numPr>
        <w:tabs>
          <w:tab w:val="clear" w:pos="567"/>
        </w:tabs>
        <w:spacing w:line="240" w:lineRule="auto"/>
        <w:rPr>
          <w:noProof/>
          <w:szCs w:val="22"/>
        </w:rPr>
      </w:pPr>
    </w:p>
    <w:p w14:paraId="5C6D279D" w14:textId="77777777" w:rsidR="001E40E7" w:rsidRPr="00A86A0B" w:rsidRDefault="000A0B64">
      <w:pPr>
        <w:pStyle w:val="ListParagraph"/>
        <w:numPr>
          <w:ilvl w:val="0"/>
          <w:numId w:val="47"/>
        </w:numPr>
        <w:spacing w:line="240" w:lineRule="auto"/>
        <w:ind w:right="-2" w:hanging="720"/>
        <w:rPr>
          <w:b/>
          <w:noProof/>
          <w:szCs w:val="22"/>
        </w:rPr>
      </w:pPr>
      <w:r w:rsidRPr="00A86A0B">
        <w:rPr>
          <w:b/>
          <w:noProof/>
        </w:rPr>
        <w:t>Što je Xerava i za što se koristi</w:t>
      </w:r>
    </w:p>
    <w:p w14:paraId="5C6D279E" w14:textId="77777777" w:rsidR="001E40E7" w:rsidRPr="00A86A0B" w:rsidRDefault="001E40E7">
      <w:pPr>
        <w:numPr>
          <w:ilvl w:val="12"/>
          <w:numId w:val="0"/>
        </w:numPr>
        <w:tabs>
          <w:tab w:val="clear" w:pos="567"/>
        </w:tabs>
        <w:spacing w:line="240" w:lineRule="auto"/>
        <w:rPr>
          <w:noProof/>
          <w:szCs w:val="22"/>
        </w:rPr>
      </w:pPr>
    </w:p>
    <w:p w14:paraId="5C6D279F" w14:textId="77777777" w:rsidR="001E40E7" w:rsidRPr="00A86A0B" w:rsidRDefault="000A0B64">
      <w:pPr>
        <w:tabs>
          <w:tab w:val="clear" w:pos="567"/>
        </w:tabs>
        <w:spacing w:line="240" w:lineRule="auto"/>
        <w:ind w:right="-2"/>
        <w:rPr>
          <w:b/>
          <w:noProof/>
        </w:rPr>
      </w:pPr>
      <w:r w:rsidRPr="00A86A0B">
        <w:rPr>
          <w:b/>
          <w:noProof/>
        </w:rPr>
        <w:t>Što je Xerava</w:t>
      </w:r>
    </w:p>
    <w:p w14:paraId="5C6D27A0" w14:textId="77777777" w:rsidR="001E40E7" w:rsidRPr="00A86A0B" w:rsidRDefault="001E40E7">
      <w:pPr>
        <w:tabs>
          <w:tab w:val="clear" w:pos="567"/>
        </w:tabs>
        <w:spacing w:line="240" w:lineRule="auto"/>
        <w:ind w:right="-2"/>
        <w:rPr>
          <w:b/>
          <w:noProof/>
        </w:rPr>
      </w:pPr>
    </w:p>
    <w:p w14:paraId="5C6D27A1" w14:textId="77777777" w:rsidR="001E40E7" w:rsidRPr="00A86A0B" w:rsidRDefault="000A0B64">
      <w:pPr>
        <w:tabs>
          <w:tab w:val="clear" w:pos="567"/>
        </w:tabs>
        <w:spacing w:line="240" w:lineRule="auto"/>
        <w:ind w:right="-2"/>
        <w:rPr>
          <w:noProof/>
        </w:rPr>
      </w:pPr>
      <w:r w:rsidRPr="00A86A0B">
        <w:t>Xerava je antibiotički lijek koji sadrži djelatnu tvar eravaciklin. Pripada skupini antibiotika koji se nazivaju „tetraciklini” koji djeluju blokiranjem rasta određenih zaraznih bakterija.</w:t>
      </w:r>
    </w:p>
    <w:p w14:paraId="5C6D27A2" w14:textId="77777777" w:rsidR="001E40E7" w:rsidRPr="00A86A0B" w:rsidRDefault="001E40E7">
      <w:pPr>
        <w:tabs>
          <w:tab w:val="clear" w:pos="567"/>
        </w:tabs>
        <w:spacing w:line="240" w:lineRule="auto"/>
        <w:ind w:right="-2"/>
        <w:rPr>
          <w:noProof/>
        </w:rPr>
      </w:pPr>
    </w:p>
    <w:p w14:paraId="5C6D27A3" w14:textId="77777777" w:rsidR="001E40E7" w:rsidRPr="00A86A0B" w:rsidRDefault="000A0B64">
      <w:pPr>
        <w:tabs>
          <w:tab w:val="clear" w:pos="567"/>
        </w:tabs>
        <w:spacing w:line="240" w:lineRule="auto"/>
        <w:ind w:right="-2"/>
        <w:rPr>
          <w:b/>
          <w:noProof/>
        </w:rPr>
      </w:pPr>
      <w:r w:rsidRPr="00A86A0B">
        <w:rPr>
          <w:b/>
          <w:noProof/>
        </w:rPr>
        <w:t>Za što se Xerava koristi</w:t>
      </w:r>
    </w:p>
    <w:p w14:paraId="5C6D27A4" w14:textId="77777777" w:rsidR="001E40E7" w:rsidRPr="00A86A0B" w:rsidRDefault="001E40E7">
      <w:pPr>
        <w:tabs>
          <w:tab w:val="clear" w:pos="567"/>
        </w:tabs>
        <w:spacing w:line="240" w:lineRule="auto"/>
        <w:ind w:right="-2"/>
        <w:rPr>
          <w:b/>
          <w:noProof/>
        </w:rPr>
      </w:pPr>
    </w:p>
    <w:p w14:paraId="5C6D27A5" w14:textId="7A529FEC" w:rsidR="001E40E7" w:rsidRPr="00A86A0B" w:rsidRDefault="000A0B64">
      <w:pPr>
        <w:tabs>
          <w:tab w:val="clear" w:pos="567"/>
        </w:tabs>
        <w:spacing w:line="240" w:lineRule="auto"/>
        <w:ind w:right="-2"/>
        <w:rPr>
          <w:noProof/>
        </w:rPr>
      </w:pPr>
      <w:r w:rsidRPr="00A86A0B">
        <w:t xml:space="preserve">Xerava se upotrebljava za liječenje </w:t>
      </w:r>
      <w:ins w:id="539" w:author="Author">
        <w:r w:rsidR="00A3391B" w:rsidRPr="00A86A0B">
          <w:t xml:space="preserve">adolescenata </w:t>
        </w:r>
        <w:r w:rsidR="00520646" w:rsidRPr="00A86A0B">
          <w:t xml:space="preserve">u dobi </w:t>
        </w:r>
        <w:r w:rsidR="00A3391B" w:rsidRPr="00A86A0B">
          <w:t>od 12 godina i starijih s tjelesnom težinom od najmanje 50</w:t>
        </w:r>
        <w:r w:rsidR="006C6E75">
          <w:t> </w:t>
        </w:r>
        <w:r w:rsidR="00A3391B" w:rsidRPr="00A86A0B">
          <w:t xml:space="preserve">kg te </w:t>
        </w:r>
      </w:ins>
      <w:r w:rsidRPr="00A86A0B">
        <w:t>odraslih s kompliciranim infekcijama u trbušnoj šupljini.</w:t>
      </w:r>
    </w:p>
    <w:p w14:paraId="5C6D27A6" w14:textId="77777777" w:rsidR="001E40E7" w:rsidRPr="00A86A0B" w:rsidRDefault="001E40E7">
      <w:pPr>
        <w:tabs>
          <w:tab w:val="clear" w:pos="567"/>
        </w:tabs>
        <w:spacing w:line="240" w:lineRule="auto"/>
        <w:ind w:right="-2"/>
        <w:rPr>
          <w:noProof/>
        </w:rPr>
      </w:pPr>
    </w:p>
    <w:p w14:paraId="5C6D27A7" w14:textId="77777777" w:rsidR="001E40E7" w:rsidRPr="00A86A0B" w:rsidRDefault="001E40E7">
      <w:pPr>
        <w:tabs>
          <w:tab w:val="clear" w:pos="567"/>
        </w:tabs>
        <w:spacing w:line="240" w:lineRule="auto"/>
        <w:ind w:right="-2"/>
        <w:rPr>
          <w:noProof/>
          <w:szCs w:val="22"/>
        </w:rPr>
      </w:pPr>
    </w:p>
    <w:p w14:paraId="5C6D27A8" w14:textId="77777777" w:rsidR="001E40E7" w:rsidRPr="00A86A0B" w:rsidRDefault="000A0B64">
      <w:pPr>
        <w:pStyle w:val="ListParagraph"/>
        <w:numPr>
          <w:ilvl w:val="0"/>
          <w:numId w:val="47"/>
        </w:numPr>
        <w:spacing w:line="240" w:lineRule="auto"/>
        <w:ind w:left="0" w:right="-2" w:firstLine="0"/>
        <w:rPr>
          <w:b/>
          <w:noProof/>
          <w:szCs w:val="22"/>
        </w:rPr>
      </w:pPr>
      <w:r w:rsidRPr="00A86A0B">
        <w:rPr>
          <w:b/>
          <w:noProof/>
        </w:rPr>
        <w:t>Što morate znati prije nego počnete primati lijek Xerava</w:t>
      </w:r>
    </w:p>
    <w:p w14:paraId="5C6D27A9" w14:textId="77777777" w:rsidR="001E40E7" w:rsidRPr="00A86A0B" w:rsidRDefault="001E40E7">
      <w:pPr>
        <w:pStyle w:val="BodytextAgency"/>
        <w:spacing w:after="0" w:line="240" w:lineRule="auto"/>
        <w:rPr>
          <w:rFonts w:ascii="Times New Roman" w:hAnsi="Times New Roman" w:cs="Times New Roman"/>
        </w:rPr>
      </w:pPr>
    </w:p>
    <w:p w14:paraId="5C6D27AA" w14:textId="77777777" w:rsidR="001E40E7" w:rsidRPr="00A86A0B" w:rsidRDefault="000A0B64">
      <w:pPr>
        <w:numPr>
          <w:ilvl w:val="12"/>
          <w:numId w:val="0"/>
        </w:numPr>
        <w:tabs>
          <w:tab w:val="clear" w:pos="567"/>
        </w:tabs>
        <w:spacing w:line="240" w:lineRule="auto"/>
        <w:outlineLvl w:val="0"/>
        <w:rPr>
          <w:b/>
          <w:noProof/>
        </w:rPr>
      </w:pPr>
      <w:r w:rsidRPr="00A86A0B">
        <w:rPr>
          <w:b/>
          <w:noProof/>
        </w:rPr>
        <w:t>Ne smijete primati lijek Xerava:</w:t>
      </w:r>
    </w:p>
    <w:p w14:paraId="5C6D27AB" w14:textId="77777777" w:rsidR="001E40E7" w:rsidRPr="00A86A0B" w:rsidRDefault="001E40E7">
      <w:pPr>
        <w:numPr>
          <w:ilvl w:val="12"/>
          <w:numId w:val="0"/>
        </w:numPr>
        <w:tabs>
          <w:tab w:val="clear" w:pos="567"/>
        </w:tabs>
        <w:spacing w:line="240" w:lineRule="auto"/>
        <w:outlineLvl w:val="0"/>
        <w:rPr>
          <w:b/>
          <w:noProof/>
          <w:szCs w:val="22"/>
        </w:rPr>
      </w:pPr>
    </w:p>
    <w:p w14:paraId="5C6D27AC" w14:textId="77777777" w:rsidR="001E40E7" w:rsidRPr="00A86A0B" w:rsidRDefault="000A0B64">
      <w:pPr>
        <w:pStyle w:val="ListParagraph"/>
        <w:numPr>
          <w:ilvl w:val="0"/>
          <w:numId w:val="18"/>
        </w:numPr>
        <w:spacing w:line="240" w:lineRule="auto"/>
        <w:ind w:left="0" w:firstLine="0"/>
        <w:rPr>
          <w:noProof/>
          <w:szCs w:val="22"/>
        </w:rPr>
      </w:pPr>
      <w:r w:rsidRPr="00A86A0B">
        <w:t>ako ste alergični na eravaciklin ili neki drugi sastojak ovog lijeka (naveden u dijelu 6.)</w:t>
      </w:r>
    </w:p>
    <w:p w14:paraId="5C6D27AD" w14:textId="77777777" w:rsidR="001E40E7" w:rsidRPr="00A86A0B" w:rsidRDefault="000A0B64">
      <w:pPr>
        <w:pStyle w:val="ListParagraph"/>
        <w:numPr>
          <w:ilvl w:val="0"/>
          <w:numId w:val="18"/>
        </w:numPr>
        <w:spacing w:line="240" w:lineRule="auto"/>
        <w:ind w:left="567" w:hanging="567"/>
        <w:rPr>
          <w:noProof/>
          <w:szCs w:val="22"/>
        </w:rPr>
      </w:pPr>
      <w:r w:rsidRPr="00A86A0B">
        <w:t>ako ste alergični na bilo koji tetraciklinski antibiotik (npr. minociklin i doksiciklin) jer možete biti alergični i na eravaciklin</w:t>
      </w:r>
    </w:p>
    <w:p w14:paraId="5C6D27AE" w14:textId="77777777" w:rsidR="001E40E7" w:rsidRPr="00A86A0B" w:rsidRDefault="001E40E7">
      <w:pPr>
        <w:numPr>
          <w:ilvl w:val="12"/>
          <w:numId w:val="0"/>
        </w:numPr>
        <w:tabs>
          <w:tab w:val="clear" w:pos="567"/>
        </w:tabs>
        <w:spacing w:line="240" w:lineRule="auto"/>
        <w:rPr>
          <w:noProof/>
          <w:szCs w:val="22"/>
        </w:rPr>
      </w:pPr>
    </w:p>
    <w:p w14:paraId="5C6D27AF" w14:textId="77777777" w:rsidR="001E40E7" w:rsidRPr="00A86A0B" w:rsidRDefault="000A0B64">
      <w:pPr>
        <w:numPr>
          <w:ilvl w:val="12"/>
          <w:numId w:val="0"/>
        </w:numPr>
        <w:tabs>
          <w:tab w:val="clear" w:pos="567"/>
        </w:tabs>
        <w:spacing w:line="240" w:lineRule="auto"/>
        <w:outlineLvl w:val="0"/>
        <w:rPr>
          <w:b/>
          <w:noProof/>
          <w:szCs w:val="22"/>
        </w:rPr>
      </w:pPr>
      <w:r w:rsidRPr="00A86A0B">
        <w:rPr>
          <w:b/>
          <w:noProof/>
        </w:rPr>
        <w:t>Upozorenja i mjere opreza</w:t>
      </w:r>
    </w:p>
    <w:p w14:paraId="5C6D27B0" w14:textId="77777777" w:rsidR="001E40E7" w:rsidRPr="00A86A0B" w:rsidRDefault="001E40E7">
      <w:pPr>
        <w:numPr>
          <w:ilvl w:val="12"/>
          <w:numId w:val="0"/>
        </w:numPr>
        <w:tabs>
          <w:tab w:val="clear" w:pos="567"/>
        </w:tabs>
        <w:spacing w:line="240" w:lineRule="auto"/>
        <w:rPr>
          <w:noProof/>
        </w:rPr>
      </w:pPr>
    </w:p>
    <w:p w14:paraId="5C6D27B1" w14:textId="77777777" w:rsidR="001E40E7" w:rsidRPr="00A86A0B" w:rsidRDefault="000A0B64">
      <w:pPr>
        <w:numPr>
          <w:ilvl w:val="12"/>
          <w:numId w:val="0"/>
        </w:numPr>
        <w:tabs>
          <w:tab w:val="clear" w:pos="567"/>
        </w:tabs>
        <w:spacing w:line="240" w:lineRule="auto"/>
        <w:rPr>
          <w:noProof/>
        </w:rPr>
      </w:pPr>
      <w:r w:rsidRPr="00A86A0B">
        <w:t>Obratite se svojem liječniku ili medicinskoj sestri prije nego što primite lijek Xerava ako ste zabrinuti zbog bilo čega navedenog u nastavku:</w:t>
      </w:r>
    </w:p>
    <w:p w14:paraId="5C6D27B2" w14:textId="77777777" w:rsidR="001E40E7" w:rsidRPr="00A86A0B" w:rsidRDefault="001E40E7">
      <w:pPr>
        <w:numPr>
          <w:ilvl w:val="12"/>
          <w:numId w:val="0"/>
        </w:numPr>
        <w:tabs>
          <w:tab w:val="clear" w:pos="567"/>
        </w:tabs>
        <w:spacing w:line="240" w:lineRule="auto"/>
        <w:rPr>
          <w:noProof/>
        </w:rPr>
      </w:pPr>
    </w:p>
    <w:p w14:paraId="5C6D27B3" w14:textId="77777777" w:rsidR="001E40E7" w:rsidRPr="00A86A0B" w:rsidRDefault="000A0B64" w:rsidP="00127662">
      <w:pPr>
        <w:keepNext/>
        <w:numPr>
          <w:ilvl w:val="12"/>
          <w:numId w:val="0"/>
        </w:numPr>
        <w:tabs>
          <w:tab w:val="clear" w:pos="567"/>
        </w:tabs>
        <w:spacing w:line="240" w:lineRule="auto"/>
        <w:rPr>
          <w:noProof/>
          <w:u w:val="single"/>
        </w:rPr>
      </w:pPr>
      <w:r w:rsidRPr="00A86A0B">
        <w:rPr>
          <w:noProof/>
          <w:u w:val="single"/>
        </w:rPr>
        <w:t>Anafilaktičke reakcije</w:t>
      </w:r>
    </w:p>
    <w:p w14:paraId="5C6D27B4" w14:textId="77777777" w:rsidR="001E40E7" w:rsidRPr="00A86A0B" w:rsidRDefault="000A0B64">
      <w:pPr>
        <w:numPr>
          <w:ilvl w:val="12"/>
          <w:numId w:val="0"/>
        </w:numPr>
        <w:tabs>
          <w:tab w:val="clear" w:pos="567"/>
        </w:tabs>
        <w:spacing w:line="240" w:lineRule="auto"/>
        <w:rPr>
          <w:noProof/>
        </w:rPr>
      </w:pPr>
      <w:r w:rsidRPr="00A86A0B">
        <w:t xml:space="preserve">Anafilaktičke (alergijske) reakcije prijavljene su s drugim tetraciklinskim antibioticima. One se mogu iznenada pojaviti i biti potencijalno opasne po život. </w:t>
      </w:r>
      <w:r w:rsidRPr="00A86A0B">
        <w:rPr>
          <w:b/>
          <w:noProof/>
        </w:rPr>
        <w:t xml:space="preserve">Hitno potražite liječničku pomoć </w:t>
      </w:r>
      <w:r w:rsidRPr="00A86A0B">
        <w:t>ako posumnjate da imate anafilaktičku reakciju dok primate lijek Xerava. Simptomi na koje trebate obratiti pažnju uključuju osip, oticanje lica, osjećaj ošamućenosti ili slabosti, stezanje u prsima, poteškoće s disanjem, ubrzane srčane otkucaje ili gubitak svijesti (pogledajte također dio 4.).</w:t>
      </w:r>
    </w:p>
    <w:p w14:paraId="5C6D27B5" w14:textId="77777777" w:rsidR="001E40E7" w:rsidRPr="00A86A0B" w:rsidRDefault="001E40E7">
      <w:pPr>
        <w:numPr>
          <w:ilvl w:val="12"/>
          <w:numId w:val="0"/>
        </w:numPr>
        <w:tabs>
          <w:tab w:val="clear" w:pos="567"/>
        </w:tabs>
        <w:spacing w:line="240" w:lineRule="auto"/>
      </w:pPr>
    </w:p>
    <w:p w14:paraId="5C6D27B6" w14:textId="77777777" w:rsidR="001E40E7" w:rsidRPr="00A86A0B" w:rsidRDefault="000A0B64">
      <w:pPr>
        <w:keepNext/>
        <w:keepLines/>
        <w:numPr>
          <w:ilvl w:val="12"/>
          <w:numId w:val="0"/>
        </w:numPr>
        <w:tabs>
          <w:tab w:val="clear" w:pos="567"/>
        </w:tabs>
        <w:spacing w:line="240" w:lineRule="auto"/>
        <w:rPr>
          <w:noProof/>
          <w:u w:val="single"/>
        </w:rPr>
      </w:pPr>
      <w:r w:rsidRPr="00A86A0B">
        <w:rPr>
          <w:noProof/>
          <w:u w:val="single"/>
        </w:rPr>
        <w:lastRenderedPageBreak/>
        <w:t>Proljev</w:t>
      </w:r>
    </w:p>
    <w:p w14:paraId="5C6D27B7" w14:textId="77777777" w:rsidR="001E40E7" w:rsidRPr="00A86A0B" w:rsidRDefault="000A0B64">
      <w:pPr>
        <w:keepNext/>
        <w:keepLines/>
        <w:numPr>
          <w:ilvl w:val="12"/>
          <w:numId w:val="0"/>
        </w:numPr>
        <w:tabs>
          <w:tab w:val="clear" w:pos="567"/>
        </w:tabs>
        <w:spacing w:line="240" w:lineRule="auto"/>
        <w:rPr>
          <w:noProof/>
        </w:rPr>
      </w:pPr>
      <w:r w:rsidRPr="00A86A0B">
        <w:t xml:space="preserve">Obratite se svojem liječniku ili medicinskoj sestri ako patite od proljeva prije primanja lijeka Xerava. Ako proljev nastupi tijekom ili nakon liječenja, </w:t>
      </w:r>
      <w:r w:rsidRPr="00A86A0B">
        <w:rPr>
          <w:b/>
          <w:noProof/>
        </w:rPr>
        <w:t>odmah obavijestite svojeg liječnika</w:t>
      </w:r>
      <w:r w:rsidRPr="00A86A0B">
        <w:t>. Nemojte uzimati nikakve lijekove protiv proljeva bez savjetovanja s liječnikom (pogledajte također dio 4.).</w:t>
      </w:r>
    </w:p>
    <w:p w14:paraId="5C6D27B8" w14:textId="77777777" w:rsidR="001E40E7" w:rsidRPr="00A86A0B" w:rsidRDefault="001E40E7">
      <w:pPr>
        <w:numPr>
          <w:ilvl w:val="12"/>
          <w:numId w:val="0"/>
        </w:numPr>
        <w:tabs>
          <w:tab w:val="clear" w:pos="567"/>
        </w:tabs>
        <w:spacing w:line="240" w:lineRule="auto"/>
        <w:rPr>
          <w:noProof/>
        </w:rPr>
      </w:pPr>
    </w:p>
    <w:p w14:paraId="5C6D27B9" w14:textId="77777777" w:rsidR="001E40E7" w:rsidRPr="00A86A0B" w:rsidRDefault="000A0B64" w:rsidP="00127662">
      <w:pPr>
        <w:keepNext/>
        <w:numPr>
          <w:ilvl w:val="12"/>
          <w:numId w:val="0"/>
        </w:numPr>
        <w:tabs>
          <w:tab w:val="clear" w:pos="567"/>
        </w:tabs>
        <w:spacing w:line="240" w:lineRule="auto"/>
        <w:rPr>
          <w:noProof/>
          <w:u w:val="single"/>
        </w:rPr>
      </w:pPr>
      <w:r w:rsidRPr="00A86A0B">
        <w:rPr>
          <w:noProof/>
          <w:u w:val="single"/>
        </w:rPr>
        <w:t>Reakcije na mjestu infuzije</w:t>
      </w:r>
    </w:p>
    <w:p w14:paraId="5C6D27BA" w14:textId="77777777" w:rsidR="001E40E7" w:rsidRPr="00A86A0B" w:rsidRDefault="000A0B64">
      <w:pPr>
        <w:numPr>
          <w:ilvl w:val="12"/>
          <w:numId w:val="0"/>
        </w:numPr>
        <w:tabs>
          <w:tab w:val="clear" w:pos="567"/>
        </w:tabs>
        <w:spacing w:line="240" w:lineRule="auto"/>
        <w:rPr>
          <w:noProof/>
        </w:rPr>
      </w:pPr>
      <w:r w:rsidRPr="00A86A0B">
        <w:t xml:space="preserve">Xerava se daje infuzijom (dripom) izravno u venu. </w:t>
      </w:r>
      <w:r w:rsidRPr="00A86A0B">
        <w:rPr>
          <w:b/>
          <w:noProof/>
        </w:rPr>
        <w:t>Obavijestite svojeg liječnika ili medicinsku sestru</w:t>
      </w:r>
      <w:r w:rsidRPr="00A86A0B">
        <w:t xml:space="preserve"> ako tijekom ili nakon liječenja na mjestu infuzije primijetite bilo što od sljedećeg: crvenilo kože, osip, upalu, bol ili osjetljivost.</w:t>
      </w:r>
    </w:p>
    <w:p w14:paraId="5C6D27BB" w14:textId="77777777" w:rsidR="001E40E7" w:rsidRPr="00A86A0B" w:rsidRDefault="001E40E7">
      <w:pPr>
        <w:numPr>
          <w:ilvl w:val="12"/>
          <w:numId w:val="0"/>
        </w:numPr>
        <w:tabs>
          <w:tab w:val="clear" w:pos="567"/>
        </w:tabs>
        <w:spacing w:line="240" w:lineRule="auto"/>
        <w:rPr>
          <w:noProof/>
        </w:rPr>
      </w:pPr>
    </w:p>
    <w:p w14:paraId="5C6D27BC" w14:textId="77777777" w:rsidR="001E40E7" w:rsidRPr="00A86A0B" w:rsidRDefault="000A0B64">
      <w:pPr>
        <w:numPr>
          <w:ilvl w:val="12"/>
          <w:numId w:val="0"/>
        </w:numPr>
        <w:tabs>
          <w:tab w:val="clear" w:pos="567"/>
        </w:tabs>
        <w:spacing w:line="240" w:lineRule="auto"/>
        <w:rPr>
          <w:noProof/>
          <w:u w:val="single"/>
        </w:rPr>
      </w:pPr>
      <w:r w:rsidRPr="00A86A0B">
        <w:rPr>
          <w:noProof/>
          <w:u w:val="single"/>
        </w:rPr>
        <w:t>Nove infekcije</w:t>
      </w:r>
    </w:p>
    <w:p w14:paraId="5C6D27BD" w14:textId="77777777" w:rsidR="001E40E7" w:rsidRPr="00A86A0B" w:rsidRDefault="000A0B64">
      <w:pPr>
        <w:numPr>
          <w:ilvl w:val="12"/>
          <w:numId w:val="0"/>
        </w:numPr>
        <w:tabs>
          <w:tab w:val="clear" w:pos="567"/>
        </w:tabs>
        <w:spacing w:line="240" w:lineRule="auto"/>
        <w:rPr>
          <w:noProof/>
        </w:rPr>
      </w:pPr>
      <w:r w:rsidRPr="00A86A0B">
        <w:t>Iako se lijek Xerava bori protiv određenih bakterija, druge bakterije i gljivice mogu nastaviti rasti. To se naziva „pretjeranim rastom” ili „superinfekcijom”. Vaš će Vas liječnik pratiti kako ne bi došlo do bilo kakvih novih infekcija ili će prekinuti liječenje lijekom Xerava i odrediti Vam drugo liječenje, ako bude potrebno.</w:t>
      </w:r>
    </w:p>
    <w:p w14:paraId="5C6D27BE" w14:textId="77777777" w:rsidR="001E40E7" w:rsidRPr="00A86A0B" w:rsidRDefault="001E40E7">
      <w:pPr>
        <w:numPr>
          <w:ilvl w:val="12"/>
          <w:numId w:val="0"/>
        </w:numPr>
        <w:tabs>
          <w:tab w:val="clear" w:pos="567"/>
        </w:tabs>
        <w:spacing w:line="240" w:lineRule="auto"/>
        <w:rPr>
          <w:noProof/>
        </w:rPr>
      </w:pPr>
    </w:p>
    <w:p w14:paraId="5C6D27BF" w14:textId="77777777" w:rsidR="001E40E7" w:rsidRPr="00A86A0B" w:rsidRDefault="000A0B64">
      <w:pPr>
        <w:numPr>
          <w:ilvl w:val="12"/>
          <w:numId w:val="0"/>
        </w:numPr>
        <w:tabs>
          <w:tab w:val="clear" w:pos="567"/>
        </w:tabs>
        <w:spacing w:line="240" w:lineRule="auto"/>
        <w:rPr>
          <w:noProof/>
          <w:u w:val="single"/>
        </w:rPr>
      </w:pPr>
      <w:r w:rsidRPr="00A86A0B">
        <w:rPr>
          <w:noProof/>
          <w:u w:val="single"/>
        </w:rPr>
        <w:t>Pankreatitis</w:t>
      </w:r>
    </w:p>
    <w:p w14:paraId="5C6D27C0" w14:textId="77777777" w:rsidR="001E40E7" w:rsidRPr="00A86A0B" w:rsidRDefault="000A0B64">
      <w:pPr>
        <w:numPr>
          <w:ilvl w:val="12"/>
          <w:numId w:val="0"/>
        </w:numPr>
        <w:tabs>
          <w:tab w:val="clear" w:pos="567"/>
        </w:tabs>
        <w:spacing w:line="240" w:lineRule="auto"/>
        <w:rPr>
          <w:noProof/>
        </w:rPr>
      </w:pPr>
      <w:r w:rsidRPr="00A86A0B">
        <w:t>Snažna bol u trbuhu i leđima s vrućicom može biti znak upale gušterače. Obavijestite svojeg liječnika ili medicinsku sestru ako opazite bilo koju od tih nuspojava tijekom liječenja lijekom Xerava.</w:t>
      </w:r>
    </w:p>
    <w:p w14:paraId="5C6D27C1" w14:textId="77777777" w:rsidR="001E40E7" w:rsidRPr="00A86A0B" w:rsidRDefault="001E40E7">
      <w:pPr>
        <w:numPr>
          <w:ilvl w:val="12"/>
          <w:numId w:val="0"/>
        </w:numPr>
        <w:tabs>
          <w:tab w:val="clear" w:pos="567"/>
        </w:tabs>
        <w:spacing w:line="240" w:lineRule="auto"/>
        <w:rPr>
          <w:noProof/>
        </w:rPr>
      </w:pPr>
    </w:p>
    <w:p w14:paraId="5C6D27C2" w14:textId="77777777" w:rsidR="001E40E7" w:rsidRPr="00A86A0B" w:rsidRDefault="000A0B64">
      <w:pPr>
        <w:numPr>
          <w:ilvl w:val="12"/>
          <w:numId w:val="0"/>
        </w:numPr>
        <w:tabs>
          <w:tab w:val="clear" w:pos="567"/>
        </w:tabs>
        <w:spacing w:line="240" w:lineRule="auto"/>
        <w:rPr>
          <w:noProof/>
          <w:u w:val="single"/>
        </w:rPr>
      </w:pPr>
      <w:r w:rsidRPr="00A86A0B">
        <w:rPr>
          <w:noProof/>
          <w:u w:val="single"/>
        </w:rPr>
        <w:t>Problemi s jetrom</w:t>
      </w:r>
    </w:p>
    <w:p w14:paraId="5C6D27C3" w14:textId="77777777" w:rsidR="001E40E7" w:rsidRPr="00A86A0B" w:rsidRDefault="000A0B64">
      <w:pPr>
        <w:numPr>
          <w:ilvl w:val="12"/>
          <w:numId w:val="0"/>
        </w:numPr>
        <w:tabs>
          <w:tab w:val="clear" w:pos="567"/>
        </w:tabs>
        <w:spacing w:line="240" w:lineRule="auto"/>
        <w:rPr>
          <w:noProof/>
        </w:rPr>
      </w:pPr>
      <w:r w:rsidRPr="00A86A0B">
        <w:t>Obavijestite svojeg liječnika ako imate problema s jetrom ili prekomjernu tjelesnu težinu, posebice ako već uzimate itrakonazol (za liječenje gljivičnih infekcija), ritonavir (za liječenje virusnih infekcija) ili klaritromicin (antibiotik) jer će Vas u tom slučaju liječnik pratiti kako bi otkrio eventualne nuspojave.</w:t>
      </w:r>
    </w:p>
    <w:p w14:paraId="5C6D27C4" w14:textId="77777777" w:rsidR="001E40E7" w:rsidRPr="00A86A0B" w:rsidRDefault="001E40E7">
      <w:pPr>
        <w:numPr>
          <w:ilvl w:val="12"/>
          <w:numId w:val="0"/>
        </w:numPr>
        <w:tabs>
          <w:tab w:val="clear" w:pos="567"/>
        </w:tabs>
        <w:spacing w:line="240" w:lineRule="auto"/>
        <w:rPr>
          <w:noProof/>
        </w:rPr>
      </w:pPr>
    </w:p>
    <w:p w14:paraId="5C6D27C5" w14:textId="77777777" w:rsidR="001E40E7" w:rsidRPr="00A86A0B" w:rsidRDefault="000A0B64">
      <w:pPr>
        <w:numPr>
          <w:ilvl w:val="12"/>
          <w:numId w:val="0"/>
        </w:numPr>
        <w:tabs>
          <w:tab w:val="clear" w:pos="567"/>
        </w:tabs>
        <w:spacing w:line="240" w:lineRule="auto"/>
        <w:outlineLvl w:val="0"/>
        <w:rPr>
          <w:b/>
          <w:noProof/>
        </w:rPr>
      </w:pPr>
      <w:r w:rsidRPr="00A86A0B">
        <w:rPr>
          <w:b/>
          <w:noProof/>
        </w:rPr>
        <w:t>Djeca i adolescenti</w:t>
      </w:r>
    </w:p>
    <w:p w14:paraId="5C6D27C6" w14:textId="77777777" w:rsidR="001E40E7" w:rsidRPr="00A86A0B" w:rsidRDefault="001E40E7">
      <w:pPr>
        <w:numPr>
          <w:ilvl w:val="12"/>
          <w:numId w:val="0"/>
        </w:numPr>
        <w:tabs>
          <w:tab w:val="clear" w:pos="567"/>
        </w:tabs>
        <w:spacing w:line="240" w:lineRule="auto"/>
        <w:rPr>
          <w:b/>
          <w:bCs/>
          <w:noProof/>
        </w:rPr>
      </w:pPr>
    </w:p>
    <w:p w14:paraId="5C6D27C7" w14:textId="06216503" w:rsidR="001E40E7" w:rsidRPr="00A86A0B" w:rsidRDefault="000A0B64">
      <w:pPr>
        <w:numPr>
          <w:ilvl w:val="12"/>
          <w:numId w:val="0"/>
        </w:numPr>
        <w:tabs>
          <w:tab w:val="clear" w:pos="567"/>
        </w:tabs>
        <w:spacing w:line="240" w:lineRule="auto"/>
        <w:rPr>
          <w:bCs/>
          <w:noProof/>
        </w:rPr>
      </w:pPr>
      <w:r w:rsidRPr="00A86A0B">
        <w:t xml:space="preserve">Ovaj se lijek ne smije upotrebljavati u djece </w:t>
      </w:r>
      <w:del w:id="540" w:author="Author">
        <w:r w:rsidRPr="00A86A0B" w:rsidDel="00A3391B">
          <w:delText xml:space="preserve">i adolescenata </w:delText>
        </w:r>
      </w:del>
      <w:r w:rsidRPr="00A86A0B">
        <w:t>mlađ</w:t>
      </w:r>
      <w:ins w:id="541" w:author="Author">
        <w:r w:rsidR="00A3391B" w:rsidRPr="00A86A0B">
          <w:t>e</w:t>
        </w:r>
      </w:ins>
      <w:del w:id="542" w:author="Author">
        <w:r w:rsidRPr="00A86A0B" w:rsidDel="00A3391B">
          <w:delText>ih</w:delText>
        </w:r>
      </w:del>
      <w:r w:rsidRPr="00A86A0B">
        <w:t xml:space="preserve"> od 1</w:t>
      </w:r>
      <w:ins w:id="543" w:author="Author">
        <w:r w:rsidR="00A3391B" w:rsidRPr="00A86A0B">
          <w:t>2</w:t>
        </w:r>
      </w:ins>
      <w:del w:id="544" w:author="Author">
        <w:r w:rsidRPr="00A86A0B" w:rsidDel="00A3391B">
          <w:delText>8</w:delText>
        </w:r>
      </w:del>
      <w:r w:rsidRPr="00A86A0B">
        <w:t xml:space="preserve"> godina </w:t>
      </w:r>
      <w:ins w:id="545" w:author="Author">
        <w:r w:rsidR="00A3391B" w:rsidRPr="00A86A0B">
          <w:t>i adolescenata s tjelesnom težinom manjom od 50</w:t>
        </w:r>
        <w:r w:rsidR="00F216EC">
          <w:t> </w:t>
        </w:r>
        <w:r w:rsidR="00A3391B" w:rsidRPr="00A86A0B">
          <w:t>kg</w:t>
        </w:r>
      </w:ins>
      <w:del w:id="546" w:author="Author">
        <w:r w:rsidRPr="00A86A0B" w:rsidDel="00A3391B">
          <w:delText>jer u tih populacija nije dostatno ispitan</w:delText>
        </w:r>
      </w:del>
      <w:r w:rsidRPr="00A86A0B">
        <w:t>. Xerava se ne smije upotrebljavati u djece mlađe od osam godina jer može prouzročiti trajne učinke na njihove zube kao što je promjena boje.</w:t>
      </w:r>
    </w:p>
    <w:p w14:paraId="5C6D27C8" w14:textId="77777777" w:rsidR="001E40E7" w:rsidRPr="00A86A0B" w:rsidRDefault="001E40E7">
      <w:pPr>
        <w:numPr>
          <w:ilvl w:val="12"/>
          <w:numId w:val="0"/>
        </w:numPr>
        <w:tabs>
          <w:tab w:val="clear" w:pos="567"/>
        </w:tabs>
        <w:spacing w:line="240" w:lineRule="auto"/>
        <w:ind w:right="-2"/>
        <w:rPr>
          <w:b/>
        </w:rPr>
      </w:pPr>
    </w:p>
    <w:p w14:paraId="5C6D27C9" w14:textId="77777777" w:rsidR="001E40E7" w:rsidRPr="00A86A0B" w:rsidRDefault="000A0B64">
      <w:pPr>
        <w:numPr>
          <w:ilvl w:val="12"/>
          <w:numId w:val="0"/>
        </w:numPr>
        <w:tabs>
          <w:tab w:val="clear" w:pos="567"/>
        </w:tabs>
        <w:spacing w:line="240" w:lineRule="auto"/>
        <w:outlineLvl w:val="0"/>
        <w:rPr>
          <w:b/>
          <w:noProof/>
        </w:rPr>
      </w:pPr>
      <w:r w:rsidRPr="00A86A0B">
        <w:rPr>
          <w:b/>
          <w:noProof/>
        </w:rPr>
        <w:t>Drugi lijekovi i Xerava</w:t>
      </w:r>
    </w:p>
    <w:p w14:paraId="5C6D27CA" w14:textId="77777777" w:rsidR="001E40E7" w:rsidRPr="00A86A0B" w:rsidRDefault="001E40E7">
      <w:pPr>
        <w:tabs>
          <w:tab w:val="clear" w:pos="567"/>
        </w:tabs>
        <w:spacing w:line="240" w:lineRule="auto"/>
        <w:ind w:right="-2"/>
      </w:pPr>
    </w:p>
    <w:p w14:paraId="5C6D27CB" w14:textId="77777777" w:rsidR="001E40E7" w:rsidRPr="00A86A0B" w:rsidRDefault="000A0B64">
      <w:pPr>
        <w:tabs>
          <w:tab w:val="clear" w:pos="567"/>
        </w:tabs>
        <w:spacing w:line="240" w:lineRule="auto"/>
        <w:ind w:right="-2"/>
        <w:rPr>
          <w:noProof/>
        </w:rPr>
      </w:pPr>
      <w:r w:rsidRPr="00A86A0B">
        <w:t>Obavijestite svojeg liječnika ili medicinsku sestru ako uzimate, ako ste nedavno uzimali ili biste mogli uzeti bilo koje druge lijekove, uključujući rifampicin i klaritromicin (antibiotike), fenobarbital, karbamazepin i fenitoin (za liječenje epilepsije), gospinu travu (biljni pripravak za liječenje depresije i tjeskobe), itrakonazol (za liječenje gljivičnih infekcija), ritonavir, atazanavir, lopinavir i sakvinavir (za liječenje virusnih infekcija) te ciklosporin (za supresiju imunosnog sustava).</w:t>
      </w:r>
    </w:p>
    <w:p w14:paraId="5C6D27CC" w14:textId="77777777" w:rsidR="001E40E7" w:rsidRPr="00A86A0B" w:rsidRDefault="001E40E7">
      <w:pPr>
        <w:numPr>
          <w:ilvl w:val="12"/>
          <w:numId w:val="0"/>
        </w:numPr>
        <w:tabs>
          <w:tab w:val="clear" w:pos="567"/>
        </w:tabs>
        <w:spacing w:line="240" w:lineRule="auto"/>
        <w:ind w:right="-2"/>
        <w:outlineLvl w:val="0"/>
        <w:rPr>
          <w:b/>
          <w:noProof/>
          <w:szCs w:val="22"/>
        </w:rPr>
      </w:pPr>
    </w:p>
    <w:p w14:paraId="5C6D27CD" w14:textId="77777777" w:rsidR="001E40E7" w:rsidRPr="00A86A0B" w:rsidRDefault="000A0B64">
      <w:pPr>
        <w:numPr>
          <w:ilvl w:val="12"/>
          <w:numId w:val="0"/>
        </w:numPr>
        <w:tabs>
          <w:tab w:val="clear" w:pos="567"/>
        </w:tabs>
        <w:spacing w:line="240" w:lineRule="auto"/>
        <w:outlineLvl w:val="0"/>
        <w:rPr>
          <w:b/>
          <w:noProof/>
        </w:rPr>
      </w:pPr>
      <w:r w:rsidRPr="00A86A0B">
        <w:rPr>
          <w:b/>
          <w:noProof/>
        </w:rPr>
        <w:t>Trudnoća i dojenje</w:t>
      </w:r>
    </w:p>
    <w:p w14:paraId="5C6D27CE" w14:textId="77777777" w:rsidR="001E40E7" w:rsidRPr="00A86A0B" w:rsidRDefault="001E40E7">
      <w:pPr>
        <w:numPr>
          <w:ilvl w:val="12"/>
          <w:numId w:val="0"/>
        </w:numPr>
        <w:tabs>
          <w:tab w:val="clear" w:pos="567"/>
        </w:tabs>
        <w:spacing w:line="240" w:lineRule="auto"/>
        <w:outlineLvl w:val="0"/>
        <w:rPr>
          <w:b/>
          <w:noProof/>
        </w:rPr>
      </w:pPr>
    </w:p>
    <w:p w14:paraId="5C6D27CF" w14:textId="77777777" w:rsidR="001E40E7" w:rsidRPr="00A86A0B" w:rsidRDefault="000A0B64">
      <w:pPr>
        <w:numPr>
          <w:ilvl w:val="12"/>
          <w:numId w:val="0"/>
        </w:numPr>
        <w:tabs>
          <w:tab w:val="clear" w:pos="567"/>
        </w:tabs>
        <w:spacing w:line="240" w:lineRule="auto"/>
        <w:rPr>
          <w:noProof/>
          <w:szCs w:val="22"/>
        </w:rPr>
      </w:pPr>
      <w:r w:rsidRPr="00A86A0B">
        <w:t>Ako ste trudni ili dojite, mislite da biste mogli biti trudni ili planirate zatrudnjeti, obratite se svojem liječniku za savjet prije primjene ovog lijeka. Xerava se ne preporučuje za primjenu tijekom trudnoće jer može:</w:t>
      </w:r>
    </w:p>
    <w:p w14:paraId="5C6D27D0" w14:textId="77777777" w:rsidR="001E40E7" w:rsidRPr="00A86A0B" w:rsidRDefault="000A0B64">
      <w:pPr>
        <w:pStyle w:val="ListParagraph"/>
        <w:numPr>
          <w:ilvl w:val="0"/>
          <w:numId w:val="8"/>
        </w:numPr>
        <w:tabs>
          <w:tab w:val="clear" w:pos="567"/>
        </w:tabs>
        <w:spacing w:line="240" w:lineRule="auto"/>
        <w:rPr>
          <w:noProof/>
          <w:szCs w:val="22"/>
        </w:rPr>
      </w:pPr>
      <w:r w:rsidRPr="00A86A0B">
        <w:t>prouzročiti trajne mrlje na zubima Vašeg nerođenog djeteta</w:t>
      </w:r>
    </w:p>
    <w:p w14:paraId="5C6D27D1" w14:textId="77777777" w:rsidR="001E40E7" w:rsidRPr="00A86A0B" w:rsidRDefault="000A0B64">
      <w:pPr>
        <w:pStyle w:val="ListParagraph"/>
        <w:numPr>
          <w:ilvl w:val="0"/>
          <w:numId w:val="8"/>
        </w:numPr>
        <w:tabs>
          <w:tab w:val="clear" w:pos="567"/>
        </w:tabs>
        <w:spacing w:line="240" w:lineRule="auto"/>
        <w:rPr>
          <w:noProof/>
          <w:szCs w:val="22"/>
        </w:rPr>
      </w:pPr>
      <w:r w:rsidRPr="00A86A0B">
        <w:t>odgoditi prirodno stvaranje kostiju Vašeg nerođenog djeteta.</w:t>
      </w:r>
    </w:p>
    <w:p w14:paraId="5C6D27D2" w14:textId="77777777" w:rsidR="001E40E7" w:rsidRPr="00A86A0B" w:rsidRDefault="001E40E7">
      <w:pPr>
        <w:numPr>
          <w:ilvl w:val="12"/>
          <w:numId w:val="0"/>
        </w:numPr>
        <w:tabs>
          <w:tab w:val="clear" w:pos="567"/>
        </w:tabs>
        <w:spacing w:line="240" w:lineRule="auto"/>
        <w:rPr>
          <w:noProof/>
          <w:szCs w:val="22"/>
        </w:rPr>
      </w:pPr>
    </w:p>
    <w:p w14:paraId="5C6D27D3" w14:textId="77777777" w:rsidR="001E40E7" w:rsidRPr="00A86A0B" w:rsidRDefault="000A0B64">
      <w:pPr>
        <w:numPr>
          <w:ilvl w:val="12"/>
          <w:numId w:val="0"/>
        </w:numPr>
        <w:tabs>
          <w:tab w:val="clear" w:pos="567"/>
        </w:tabs>
        <w:spacing w:line="240" w:lineRule="auto"/>
        <w:rPr>
          <w:noProof/>
          <w:szCs w:val="22"/>
        </w:rPr>
      </w:pPr>
      <w:r w:rsidRPr="00A86A0B">
        <w:t>Nije poznato izlučuje li se Xerava u mlijeko. Dugoročna primjena drugih sličnih antibiotika u dojilja može prouzročiti trajne mrlje na zubima djeteta. Savjetujte se s liječnikom prije dojenja djeteta.</w:t>
      </w:r>
    </w:p>
    <w:p w14:paraId="5C6D27D4" w14:textId="77777777" w:rsidR="001E40E7" w:rsidRPr="00A86A0B" w:rsidRDefault="001E40E7">
      <w:pPr>
        <w:numPr>
          <w:ilvl w:val="12"/>
          <w:numId w:val="0"/>
        </w:numPr>
        <w:tabs>
          <w:tab w:val="clear" w:pos="567"/>
        </w:tabs>
        <w:spacing w:line="240" w:lineRule="auto"/>
        <w:rPr>
          <w:noProof/>
          <w:szCs w:val="22"/>
        </w:rPr>
      </w:pPr>
    </w:p>
    <w:p w14:paraId="5C6D27D5" w14:textId="77777777" w:rsidR="001E40E7" w:rsidRPr="00A86A0B" w:rsidRDefault="000A0B64">
      <w:pPr>
        <w:keepNext/>
        <w:numPr>
          <w:ilvl w:val="12"/>
          <w:numId w:val="0"/>
        </w:numPr>
        <w:tabs>
          <w:tab w:val="clear" w:pos="567"/>
        </w:tabs>
        <w:spacing w:line="240" w:lineRule="auto"/>
        <w:outlineLvl w:val="0"/>
        <w:rPr>
          <w:b/>
          <w:noProof/>
        </w:rPr>
      </w:pPr>
      <w:r w:rsidRPr="00A86A0B">
        <w:rPr>
          <w:b/>
          <w:noProof/>
        </w:rPr>
        <w:t>Upravljanje vozilima i strojevima</w:t>
      </w:r>
    </w:p>
    <w:p w14:paraId="5C6D27D6" w14:textId="77777777" w:rsidR="001E40E7" w:rsidRPr="00A86A0B" w:rsidRDefault="001E40E7">
      <w:pPr>
        <w:keepNext/>
        <w:numPr>
          <w:ilvl w:val="12"/>
          <w:numId w:val="0"/>
        </w:numPr>
        <w:tabs>
          <w:tab w:val="clear" w:pos="567"/>
        </w:tabs>
        <w:spacing w:line="240" w:lineRule="auto"/>
        <w:ind w:right="-2"/>
        <w:outlineLvl w:val="0"/>
        <w:rPr>
          <w:b/>
          <w:noProof/>
          <w:szCs w:val="22"/>
        </w:rPr>
      </w:pPr>
    </w:p>
    <w:p w14:paraId="5C6D27D7" w14:textId="77777777" w:rsidR="001E40E7" w:rsidRPr="00A86A0B" w:rsidRDefault="000A0B64">
      <w:pPr>
        <w:keepNext/>
        <w:tabs>
          <w:tab w:val="clear" w:pos="567"/>
        </w:tabs>
        <w:spacing w:line="240" w:lineRule="auto"/>
        <w:ind w:right="-2"/>
        <w:outlineLvl w:val="0"/>
      </w:pPr>
      <w:r w:rsidRPr="00A86A0B">
        <w:t>Xerava može utjecati na sposobnost upravljanja vozilima i strojevima. Nemojte voziti ni upravljati strojevima ako osjećate vrtoglavicu, omaglicu ili nesigurnost nakon primanja ovog lijeka.</w:t>
      </w:r>
    </w:p>
    <w:p w14:paraId="5C6D27D8" w14:textId="77777777" w:rsidR="001E40E7" w:rsidRPr="00A86A0B" w:rsidRDefault="001E40E7">
      <w:pPr>
        <w:tabs>
          <w:tab w:val="clear" w:pos="567"/>
        </w:tabs>
        <w:spacing w:line="240" w:lineRule="auto"/>
        <w:ind w:right="-2"/>
        <w:outlineLvl w:val="0"/>
        <w:rPr>
          <w:rFonts w:eastAsia="SimSun"/>
        </w:rPr>
      </w:pPr>
    </w:p>
    <w:p w14:paraId="5C6D27D9" w14:textId="77777777" w:rsidR="001E40E7" w:rsidRPr="00A86A0B" w:rsidRDefault="001E40E7">
      <w:pPr>
        <w:tabs>
          <w:tab w:val="clear" w:pos="567"/>
        </w:tabs>
        <w:spacing w:line="240" w:lineRule="auto"/>
        <w:ind w:right="-2"/>
        <w:outlineLvl w:val="0"/>
        <w:rPr>
          <w:rFonts w:eastAsia="SimSun"/>
        </w:rPr>
      </w:pPr>
    </w:p>
    <w:p w14:paraId="5C6D27DA" w14:textId="77777777" w:rsidR="001E40E7" w:rsidRPr="00A86A0B" w:rsidRDefault="000A0B64">
      <w:pPr>
        <w:pStyle w:val="ListParagraph"/>
        <w:numPr>
          <w:ilvl w:val="0"/>
          <w:numId w:val="47"/>
        </w:numPr>
        <w:spacing w:line="240" w:lineRule="auto"/>
        <w:ind w:left="0" w:right="-2" w:firstLine="0"/>
        <w:rPr>
          <w:b/>
          <w:noProof/>
        </w:rPr>
      </w:pPr>
      <w:r w:rsidRPr="00A86A0B">
        <w:rPr>
          <w:b/>
          <w:noProof/>
        </w:rPr>
        <w:t>Kako ćete primati lijek Xerava</w:t>
      </w:r>
    </w:p>
    <w:p w14:paraId="5C6D27DB" w14:textId="77777777" w:rsidR="001E40E7" w:rsidRPr="00A86A0B" w:rsidRDefault="001E40E7">
      <w:pPr>
        <w:numPr>
          <w:ilvl w:val="12"/>
          <w:numId w:val="0"/>
        </w:numPr>
        <w:tabs>
          <w:tab w:val="clear" w:pos="567"/>
        </w:tabs>
        <w:spacing w:line="240" w:lineRule="auto"/>
        <w:ind w:right="-2"/>
        <w:rPr>
          <w:noProof/>
          <w:szCs w:val="22"/>
        </w:rPr>
      </w:pPr>
    </w:p>
    <w:p w14:paraId="5C6D27DC" w14:textId="77777777" w:rsidR="001E40E7" w:rsidRPr="00A86A0B" w:rsidRDefault="000A0B64">
      <w:pPr>
        <w:numPr>
          <w:ilvl w:val="12"/>
          <w:numId w:val="0"/>
        </w:numPr>
        <w:tabs>
          <w:tab w:val="clear" w:pos="567"/>
        </w:tabs>
        <w:spacing w:line="240" w:lineRule="auto"/>
        <w:ind w:right="-2"/>
        <w:rPr>
          <w:noProof/>
          <w:szCs w:val="22"/>
        </w:rPr>
      </w:pPr>
      <w:r w:rsidRPr="00A86A0B">
        <w:t>Lijek Xerava dat će Vam liječnik ili medicinska sestra.</w:t>
      </w:r>
    </w:p>
    <w:p w14:paraId="5C6D27DD" w14:textId="77777777" w:rsidR="001E40E7" w:rsidRPr="00A86A0B" w:rsidRDefault="001E40E7">
      <w:pPr>
        <w:numPr>
          <w:ilvl w:val="12"/>
          <w:numId w:val="0"/>
        </w:numPr>
        <w:tabs>
          <w:tab w:val="clear" w:pos="567"/>
        </w:tabs>
        <w:spacing w:line="240" w:lineRule="auto"/>
        <w:ind w:right="-2"/>
        <w:rPr>
          <w:noProof/>
          <w:szCs w:val="22"/>
        </w:rPr>
      </w:pPr>
    </w:p>
    <w:p w14:paraId="5C6D27DE" w14:textId="274554CF" w:rsidR="001E40E7" w:rsidRDefault="000A0B64">
      <w:pPr>
        <w:numPr>
          <w:ilvl w:val="12"/>
          <w:numId w:val="0"/>
        </w:numPr>
        <w:tabs>
          <w:tab w:val="clear" w:pos="567"/>
        </w:tabs>
        <w:spacing w:line="240" w:lineRule="auto"/>
        <w:ind w:right="-2"/>
        <w:rPr>
          <w:ins w:id="547" w:author="Author"/>
        </w:rPr>
      </w:pPr>
      <w:r w:rsidRPr="00A86A0B">
        <w:t xml:space="preserve">Preporučena doza </w:t>
      </w:r>
      <w:del w:id="548" w:author="Author">
        <w:r w:rsidRPr="00A86A0B" w:rsidDel="00A3391B">
          <w:delText xml:space="preserve">za odrasle </w:delText>
        </w:r>
      </w:del>
      <w:r w:rsidRPr="00A86A0B">
        <w:t>temelji se na tjelesnoj težini te iznosi 1 mg/kg svakih 12 sati.</w:t>
      </w:r>
    </w:p>
    <w:p w14:paraId="29D35926" w14:textId="77777777" w:rsidR="00D64768" w:rsidRPr="00A86A0B" w:rsidRDefault="00D64768">
      <w:pPr>
        <w:numPr>
          <w:ilvl w:val="12"/>
          <w:numId w:val="0"/>
        </w:numPr>
        <w:tabs>
          <w:tab w:val="clear" w:pos="567"/>
        </w:tabs>
        <w:spacing w:line="240" w:lineRule="auto"/>
        <w:ind w:right="-2"/>
        <w:rPr>
          <w:noProof/>
          <w:szCs w:val="22"/>
        </w:rPr>
      </w:pPr>
    </w:p>
    <w:p w14:paraId="5C6D27DF" w14:textId="77777777" w:rsidR="001E40E7" w:rsidRPr="00A86A0B" w:rsidRDefault="000A0B64">
      <w:pPr>
        <w:numPr>
          <w:ilvl w:val="12"/>
          <w:numId w:val="0"/>
        </w:numPr>
        <w:tabs>
          <w:tab w:val="clear" w:pos="567"/>
        </w:tabs>
        <w:spacing w:line="240" w:lineRule="auto"/>
        <w:ind w:right="-2"/>
        <w:rPr>
          <w:noProof/>
          <w:szCs w:val="22"/>
        </w:rPr>
      </w:pPr>
      <w:r w:rsidRPr="00A86A0B">
        <w:t>Vaš liječnik može povećati dozu (1,5 mg/kg svakih 12 sati) ako uzimate druge lijekove, uključujući rifampicin, fenobarbital, karbamazepin, fenitoin ili gospinu travu.</w:t>
      </w:r>
    </w:p>
    <w:p w14:paraId="5C6D27E0" w14:textId="77777777" w:rsidR="001E40E7" w:rsidRPr="00A86A0B" w:rsidRDefault="001E40E7">
      <w:pPr>
        <w:numPr>
          <w:ilvl w:val="12"/>
          <w:numId w:val="0"/>
        </w:numPr>
        <w:tabs>
          <w:tab w:val="clear" w:pos="567"/>
        </w:tabs>
        <w:spacing w:line="240" w:lineRule="auto"/>
        <w:ind w:right="-2"/>
        <w:rPr>
          <w:noProof/>
          <w:szCs w:val="22"/>
        </w:rPr>
      </w:pPr>
    </w:p>
    <w:p w14:paraId="5C6D27E1" w14:textId="77777777" w:rsidR="001E40E7" w:rsidRPr="00A86A0B" w:rsidRDefault="000A0B64">
      <w:pPr>
        <w:numPr>
          <w:ilvl w:val="12"/>
          <w:numId w:val="0"/>
        </w:numPr>
        <w:tabs>
          <w:tab w:val="clear" w:pos="567"/>
        </w:tabs>
        <w:spacing w:line="240" w:lineRule="auto"/>
        <w:ind w:right="-2"/>
        <w:rPr>
          <w:noProof/>
          <w:szCs w:val="22"/>
        </w:rPr>
      </w:pPr>
      <w:r w:rsidRPr="00A86A0B">
        <w:t>Lijek će se primijeniti kapanjem izravno u venu (intravenski) tijekom približno jednog sata.</w:t>
      </w:r>
    </w:p>
    <w:p w14:paraId="5C6D27E2" w14:textId="77777777" w:rsidR="001E40E7" w:rsidRPr="00A86A0B" w:rsidRDefault="001E40E7">
      <w:pPr>
        <w:numPr>
          <w:ilvl w:val="12"/>
          <w:numId w:val="0"/>
        </w:numPr>
        <w:tabs>
          <w:tab w:val="clear" w:pos="567"/>
        </w:tabs>
        <w:spacing w:line="240" w:lineRule="auto"/>
        <w:ind w:right="-2"/>
        <w:rPr>
          <w:noProof/>
          <w:szCs w:val="22"/>
        </w:rPr>
      </w:pPr>
    </w:p>
    <w:p w14:paraId="5C6D27E3" w14:textId="77777777" w:rsidR="001E40E7" w:rsidRPr="00A86A0B" w:rsidRDefault="000A0B64">
      <w:pPr>
        <w:numPr>
          <w:ilvl w:val="12"/>
          <w:numId w:val="0"/>
        </w:numPr>
        <w:tabs>
          <w:tab w:val="clear" w:pos="567"/>
        </w:tabs>
        <w:spacing w:line="240" w:lineRule="auto"/>
        <w:ind w:right="-2"/>
      </w:pPr>
      <w:r w:rsidRPr="00A86A0B">
        <w:t>Ciklus liječenja obično traje 4 do 14 dana. Vaš će liječnik odlučiti koliko ćete dugo primati lijek.</w:t>
      </w:r>
    </w:p>
    <w:p w14:paraId="5C6D27E4" w14:textId="77777777" w:rsidR="001E40E7" w:rsidRPr="00A86A0B" w:rsidRDefault="001E40E7">
      <w:pPr>
        <w:numPr>
          <w:ilvl w:val="12"/>
          <w:numId w:val="0"/>
        </w:numPr>
        <w:tabs>
          <w:tab w:val="clear" w:pos="567"/>
        </w:tabs>
        <w:spacing w:line="240" w:lineRule="auto"/>
        <w:ind w:right="-2"/>
      </w:pPr>
    </w:p>
    <w:p w14:paraId="5C6D27E5" w14:textId="77777777" w:rsidR="001E40E7" w:rsidRPr="00A86A0B" w:rsidRDefault="000A0B64" w:rsidP="00127662">
      <w:pPr>
        <w:keepNext/>
        <w:numPr>
          <w:ilvl w:val="12"/>
          <w:numId w:val="0"/>
        </w:numPr>
        <w:tabs>
          <w:tab w:val="clear" w:pos="567"/>
        </w:tabs>
        <w:spacing w:line="240" w:lineRule="auto"/>
        <w:ind w:right="-2"/>
        <w:outlineLvl w:val="0"/>
        <w:rPr>
          <w:b/>
          <w:noProof/>
          <w:szCs w:val="22"/>
        </w:rPr>
      </w:pPr>
      <w:r w:rsidRPr="00A86A0B">
        <w:rPr>
          <w:b/>
          <w:noProof/>
        </w:rPr>
        <w:t>Ako ste primili više lijeka Xerava nego što ste trebali</w:t>
      </w:r>
    </w:p>
    <w:p w14:paraId="5C6D27E6" w14:textId="77777777" w:rsidR="001E40E7" w:rsidRPr="00A86A0B" w:rsidRDefault="001E40E7" w:rsidP="00127662">
      <w:pPr>
        <w:keepNext/>
        <w:numPr>
          <w:ilvl w:val="12"/>
          <w:numId w:val="0"/>
        </w:numPr>
        <w:tabs>
          <w:tab w:val="clear" w:pos="567"/>
        </w:tabs>
        <w:spacing w:line="240" w:lineRule="auto"/>
        <w:ind w:right="-2"/>
        <w:outlineLvl w:val="0"/>
        <w:rPr>
          <w:b/>
          <w:noProof/>
          <w:szCs w:val="22"/>
        </w:rPr>
      </w:pPr>
    </w:p>
    <w:p w14:paraId="5C6D27E7" w14:textId="77777777" w:rsidR="001E40E7" w:rsidRPr="00A86A0B" w:rsidRDefault="000A0B64">
      <w:pPr>
        <w:tabs>
          <w:tab w:val="clear" w:pos="567"/>
        </w:tabs>
        <w:spacing w:line="240" w:lineRule="auto"/>
        <w:ind w:right="-2"/>
        <w:outlineLvl w:val="0"/>
        <w:rPr>
          <w:noProof/>
        </w:rPr>
      </w:pPr>
      <w:r w:rsidRPr="00A86A0B">
        <w:t>Lijek Xerava dat će Vam liječnik ili medicinska sestra u bolnici. Stoga nije vjerojatno da ćete primiti previše lijeka. Odmah obavijestite liječnika ili medicinsku sestru ako mislite da ste primili previše lijeka Xerava.</w:t>
      </w:r>
    </w:p>
    <w:p w14:paraId="5C6D27E8" w14:textId="77777777" w:rsidR="001E40E7" w:rsidRPr="00A86A0B" w:rsidRDefault="001E40E7">
      <w:pPr>
        <w:pStyle w:val="BodytextAgency"/>
        <w:spacing w:after="0" w:line="240" w:lineRule="auto"/>
        <w:rPr>
          <w:rFonts w:ascii="Times New Roman" w:hAnsi="Times New Roman" w:cs="Times New Roman"/>
        </w:rPr>
      </w:pPr>
    </w:p>
    <w:p w14:paraId="5C6D27E9" w14:textId="77777777" w:rsidR="001E40E7" w:rsidRPr="00A86A0B" w:rsidRDefault="000A0B64">
      <w:pPr>
        <w:numPr>
          <w:ilvl w:val="12"/>
          <w:numId w:val="0"/>
        </w:numPr>
        <w:tabs>
          <w:tab w:val="clear" w:pos="567"/>
        </w:tabs>
        <w:spacing w:line="240" w:lineRule="auto"/>
        <w:ind w:right="-2"/>
        <w:outlineLvl w:val="0"/>
        <w:rPr>
          <w:b/>
          <w:noProof/>
          <w:szCs w:val="22"/>
        </w:rPr>
      </w:pPr>
      <w:r w:rsidRPr="00A86A0B">
        <w:rPr>
          <w:b/>
          <w:noProof/>
        </w:rPr>
        <w:t>Ako propustite dozu lijeka Xerava</w:t>
      </w:r>
    </w:p>
    <w:p w14:paraId="5C6D27EA" w14:textId="77777777" w:rsidR="001E40E7" w:rsidRPr="00A86A0B" w:rsidRDefault="001E40E7">
      <w:pPr>
        <w:numPr>
          <w:ilvl w:val="12"/>
          <w:numId w:val="0"/>
        </w:numPr>
        <w:tabs>
          <w:tab w:val="clear" w:pos="567"/>
        </w:tabs>
        <w:spacing w:line="240" w:lineRule="auto"/>
        <w:ind w:right="-2"/>
        <w:outlineLvl w:val="0"/>
        <w:rPr>
          <w:noProof/>
          <w:szCs w:val="22"/>
        </w:rPr>
      </w:pPr>
    </w:p>
    <w:p w14:paraId="5C6D27EB" w14:textId="77777777" w:rsidR="001E40E7" w:rsidRPr="00A86A0B" w:rsidRDefault="000A0B64">
      <w:pPr>
        <w:tabs>
          <w:tab w:val="clear" w:pos="567"/>
        </w:tabs>
        <w:spacing w:line="240" w:lineRule="auto"/>
        <w:ind w:right="-2"/>
      </w:pPr>
      <w:r w:rsidRPr="00A86A0B">
        <w:t>Lijek Xerava dat će Vam liječnik ili medicinska sestra u bolnici. Stoga nije vjerojatno da ćete propustiti dozu lijeka. Odmah obavijestite liječnika ili medicinsku sestru ako mislite da ste propustili dozu lijeka Xerava.</w:t>
      </w:r>
    </w:p>
    <w:p w14:paraId="5C6D27EC" w14:textId="77777777" w:rsidR="001E40E7" w:rsidRPr="00A86A0B" w:rsidRDefault="001E40E7">
      <w:pPr>
        <w:tabs>
          <w:tab w:val="clear" w:pos="567"/>
        </w:tabs>
        <w:spacing w:line="240" w:lineRule="auto"/>
        <w:ind w:right="-2"/>
        <w:rPr>
          <w:noProof/>
        </w:rPr>
      </w:pPr>
    </w:p>
    <w:p w14:paraId="5C6D27ED" w14:textId="77777777" w:rsidR="001E40E7" w:rsidRPr="00A86A0B" w:rsidRDefault="001E40E7">
      <w:pPr>
        <w:numPr>
          <w:ilvl w:val="12"/>
          <w:numId w:val="0"/>
        </w:numPr>
        <w:tabs>
          <w:tab w:val="clear" w:pos="567"/>
        </w:tabs>
        <w:spacing w:line="240" w:lineRule="auto"/>
        <w:ind w:left="567" w:right="-2" w:hanging="567"/>
        <w:rPr>
          <w:b/>
          <w:noProof/>
          <w:szCs w:val="22"/>
        </w:rPr>
      </w:pPr>
    </w:p>
    <w:p w14:paraId="5C6D27EE" w14:textId="77777777" w:rsidR="001E40E7" w:rsidRPr="00A86A0B" w:rsidRDefault="000A0B64">
      <w:pPr>
        <w:pStyle w:val="ListParagraph"/>
        <w:numPr>
          <w:ilvl w:val="0"/>
          <w:numId w:val="47"/>
        </w:numPr>
        <w:spacing w:line="240" w:lineRule="auto"/>
        <w:ind w:left="0" w:right="-2" w:firstLine="0"/>
        <w:rPr>
          <w:b/>
          <w:noProof/>
        </w:rPr>
      </w:pPr>
      <w:r w:rsidRPr="00A86A0B">
        <w:rPr>
          <w:b/>
          <w:noProof/>
        </w:rPr>
        <w:t>Moguće nuspojave</w:t>
      </w:r>
    </w:p>
    <w:p w14:paraId="5C6D27EF" w14:textId="77777777" w:rsidR="001E40E7" w:rsidRPr="00A86A0B" w:rsidRDefault="001E40E7">
      <w:pPr>
        <w:numPr>
          <w:ilvl w:val="12"/>
          <w:numId w:val="0"/>
        </w:numPr>
        <w:tabs>
          <w:tab w:val="clear" w:pos="567"/>
        </w:tabs>
        <w:spacing w:line="240" w:lineRule="auto"/>
      </w:pPr>
    </w:p>
    <w:p w14:paraId="5C6D27F0" w14:textId="77777777" w:rsidR="001E40E7" w:rsidRPr="00A86A0B" w:rsidRDefault="000A0B64">
      <w:pPr>
        <w:numPr>
          <w:ilvl w:val="12"/>
          <w:numId w:val="0"/>
        </w:numPr>
        <w:tabs>
          <w:tab w:val="clear" w:pos="567"/>
        </w:tabs>
        <w:spacing w:line="240" w:lineRule="auto"/>
        <w:ind w:right="-29"/>
        <w:rPr>
          <w:noProof/>
          <w:szCs w:val="22"/>
        </w:rPr>
      </w:pPr>
      <w:r w:rsidRPr="00A86A0B">
        <w:t>Kao i svi lijekovi, ovaj lijek može uzrokovati nuspojave iako se one neće javiti kod svakoga.</w:t>
      </w:r>
    </w:p>
    <w:p w14:paraId="5C6D27F1" w14:textId="77777777" w:rsidR="001E40E7" w:rsidRPr="00A86A0B" w:rsidRDefault="001E40E7">
      <w:pPr>
        <w:numPr>
          <w:ilvl w:val="12"/>
          <w:numId w:val="0"/>
        </w:numPr>
        <w:tabs>
          <w:tab w:val="clear" w:pos="567"/>
        </w:tabs>
        <w:spacing w:line="240" w:lineRule="auto"/>
        <w:ind w:right="-29"/>
        <w:rPr>
          <w:noProof/>
          <w:szCs w:val="22"/>
        </w:rPr>
      </w:pPr>
    </w:p>
    <w:p w14:paraId="5C6D27F2" w14:textId="77777777" w:rsidR="001E40E7" w:rsidRPr="00A86A0B" w:rsidRDefault="000A0B64">
      <w:pPr>
        <w:numPr>
          <w:ilvl w:val="12"/>
          <w:numId w:val="0"/>
        </w:numPr>
        <w:tabs>
          <w:tab w:val="clear" w:pos="567"/>
        </w:tabs>
        <w:spacing w:line="240" w:lineRule="auto"/>
        <w:rPr>
          <w:noProof/>
        </w:rPr>
      </w:pPr>
      <w:r w:rsidRPr="00A86A0B">
        <w:rPr>
          <w:b/>
          <w:noProof/>
        </w:rPr>
        <w:t xml:space="preserve">Hitno potražite liječničku pomoć </w:t>
      </w:r>
      <w:r w:rsidRPr="00A86A0B">
        <w:t>ako sumnjate da imate anafilaktičku reakciju ili ako nastupi bilo koji simptom naveden u nastavku dok primate lijek Xerava:</w:t>
      </w:r>
    </w:p>
    <w:p w14:paraId="5C6D27F3" w14:textId="77777777" w:rsidR="001E40E7" w:rsidRPr="00A86A0B" w:rsidRDefault="000A0B64">
      <w:pPr>
        <w:pStyle w:val="ListParagraph"/>
        <w:numPr>
          <w:ilvl w:val="0"/>
          <w:numId w:val="8"/>
        </w:numPr>
        <w:tabs>
          <w:tab w:val="clear" w:pos="567"/>
        </w:tabs>
        <w:spacing w:line="240" w:lineRule="auto"/>
        <w:rPr>
          <w:noProof/>
          <w:szCs w:val="22"/>
        </w:rPr>
      </w:pPr>
      <w:r w:rsidRPr="00A86A0B">
        <w:t>osip</w:t>
      </w:r>
    </w:p>
    <w:p w14:paraId="5C6D27F4" w14:textId="77777777" w:rsidR="001E40E7" w:rsidRPr="00A86A0B" w:rsidRDefault="000A0B64">
      <w:pPr>
        <w:pStyle w:val="ListParagraph"/>
        <w:numPr>
          <w:ilvl w:val="0"/>
          <w:numId w:val="8"/>
        </w:numPr>
        <w:tabs>
          <w:tab w:val="clear" w:pos="567"/>
        </w:tabs>
        <w:spacing w:line="240" w:lineRule="auto"/>
        <w:rPr>
          <w:noProof/>
          <w:szCs w:val="22"/>
        </w:rPr>
      </w:pPr>
      <w:r w:rsidRPr="00A86A0B">
        <w:t>oticanje lica</w:t>
      </w:r>
    </w:p>
    <w:p w14:paraId="5C6D27F5" w14:textId="77777777" w:rsidR="001E40E7" w:rsidRPr="00A86A0B" w:rsidRDefault="000A0B64">
      <w:pPr>
        <w:pStyle w:val="ListParagraph"/>
        <w:numPr>
          <w:ilvl w:val="0"/>
          <w:numId w:val="8"/>
        </w:numPr>
        <w:tabs>
          <w:tab w:val="clear" w:pos="567"/>
        </w:tabs>
        <w:spacing w:line="240" w:lineRule="auto"/>
        <w:rPr>
          <w:noProof/>
          <w:szCs w:val="22"/>
        </w:rPr>
      </w:pPr>
      <w:r w:rsidRPr="00A86A0B">
        <w:t>osjećaj ošamućenosti ili slabosti</w:t>
      </w:r>
    </w:p>
    <w:p w14:paraId="5C6D27F6" w14:textId="77777777" w:rsidR="001E40E7" w:rsidRPr="00A86A0B" w:rsidRDefault="000A0B64">
      <w:pPr>
        <w:pStyle w:val="ListParagraph"/>
        <w:numPr>
          <w:ilvl w:val="0"/>
          <w:numId w:val="8"/>
        </w:numPr>
        <w:tabs>
          <w:tab w:val="clear" w:pos="567"/>
        </w:tabs>
        <w:spacing w:line="240" w:lineRule="auto"/>
        <w:rPr>
          <w:noProof/>
          <w:szCs w:val="22"/>
        </w:rPr>
      </w:pPr>
      <w:r w:rsidRPr="00A86A0B">
        <w:t>stezanje u prsima</w:t>
      </w:r>
    </w:p>
    <w:p w14:paraId="5C6D27F7" w14:textId="77777777" w:rsidR="001E40E7" w:rsidRPr="00A86A0B" w:rsidRDefault="000A0B64">
      <w:pPr>
        <w:pStyle w:val="ListParagraph"/>
        <w:numPr>
          <w:ilvl w:val="0"/>
          <w:numId w:val="8"/>
        </w:numPr>
        <w:tabs>
          <w:tab w:val="clear" w:pos="567"/>
        </w:tabs>
        <w:spacing w:line="240" w:lineRule="auto"/>
        <w:rPr>
          <w:noProof/>
          <w:szCs w:val="22"/>
        </w:rPr>
      </w:pPr>
      <w:r w:rsidRPr="00A86A0B">
        <w:t>poteškoće s disanjem</w:t>
      </w:r>
    </w:p>
    <w:p w14:paraId="5C6D27F8" w14:textId="77777777" w:rsidR="001E40E7" w:rsidRPr="00A86A0B" w:rsidRDefault="000A0B64">
      <w:pPr>
        <w:pStyle w:val="ListParagraph"/>
        <w:numPr>
          <w:ilvl w:val="0"/>
          <w:numId w:val="8"/>
        </w:numPr>
        <w:tabs>
          <w:tab w:val="clear" w:pos="567"/>
        </w:tabs>
        <w:spacing w:line="240" w:lineRule="auto"/>
        <w:rPr>
          <w:noProof/>
          <w:szCs w:val="22"/>
        </w:rPr>
      </w:pPr>
      <w:r w:rsidRPr="00A86A0B">
        <w:t>ubrzani otkucaji srca</w:t>
      </w:r>
    </w:p>
    <w:p w14:paraId="5C6D27F9" w14:textId="77777777" w:rsidR="001E40E7" w:rsidRPr="00A86A0B" w:rsidRDefault="000A0B64">
      <w:pPr>
        <w:pStyle w:val="ListParagraph"/>
        <w:numPr>
          <w:ilvl w:val="0"/>
          <w:numId w:val="8"/>
        </w:numPr>
        <w:tabs>
          <w:tab w:val="clear" w:pos="567"/>
        </w:tabs>
        <w:spacing w:line="240" w:lineRule="auto"/>
        <w:rPr>
          <w:noProof/>
        </w:rPr>
      </w:pPr>
      <w:r w:rsidRPr="00A86A0B">
        <w:t>gubitak svijesti</w:t>
      </w:r>
    </w:p>
    <w:p w14:paraId="5C6D27FA" w14:textId="77777777" w:rsidR="001E40E7" w:rsidRPr="00A86A0B" w:rsidRDefault="001E40E7">
      <w:pPr>
        <w:numPr>
          <w:ilvl w:val="12"/>
          <w:numId w:val="0"/>
        </w:numPr>
        <w:tabs>
          <w:tab w:val="clear" w:pos="567"/>
        </w:tabs>
        <w:spacing w:line="240" w:lineRule="auto"/>
        <w:rPr>
          <w:noProof/>
        </w:rPr>
      </w:pPr>
    </w:p>
    <w:p w14:paraId="5C6D27FB" w14:textId="77777777" w:rsidR="001E40E7" w:rsidRPr="00A86A0B" w:rsidRDefault="000A0B64">
      <w:pPr>
        <w:numPr>
          <w:ilvl w:val="12"/>
          <w:numId w:val="0"/>
        </w:numPr>
        <w:tabs>
          <w:tab w:val="clear" w:pos="567"/>
        </w:tabs>
        <w:spacing w:line="240" w:lineRule="auto"/>
        <w:rPr>
          <w:noProof/>
        </w:rPr>
      </w:pPr>
      <w:r w:rsidRPr="00A86A0B">
        <w:t xml:space="preserve">Ako dobijete proljev tijekom ili nakon liječenja, </w:t>
      </w:r>
      <w:r w:rsidRPr="00A86A0B">
        <w:rPr>
          <w:b/>
          <w:noProof/>
        </w:rPr>
        <w:t>odmah obavijestite svojeg liječnika ili medicinsku sestru</w:t>
      </w:r>
      <w:r w:rsidRPr="00A86A0B">
        <w:t>. Nemojte uzimati nikakve lijekove protiv proljeva bez savjetovanja s liječnikom.</w:t>
      </w:r>
    </w:p>
    <w:p w14:paraId="5C6D27FC" w14:textId="77777777" w:rsidR="001E40E7" w:rsidRPr="00A86A0B" w:rsidRDefault="001E40E7">
      <w:pPr>
        <w:numPr>
          <w:ilvl w:val="12"/>
          <w:numId w:val="0"/>
        </w:numPr>
        <w:tabs>
          <w:tab w:val="clear" w:pos="567"/>
        </w:tabs>
        <w:spacing w:line="240" w:lineRule="auto"/>
        <w:ind w:right="-29"/>
        <w:rPr>
          <w:noProof/>
          <w:szCs w:val="22"/>
        </w:rPr>
      </w:pPr>
    </w:p>
    <w:p w14:paraId="5C6D27FD" w14:textId="77777777" w:rsidR="001E40E7" w:rsidRPr="00A86A0B" w:rsidRDefault="000A0B64" w:rsidP="00127662">
      <w:pPr>
        <w:keepNext/>
        <w:numPr>
          <w:ilvl w:val="12"/>
          <w:numId w:val="0"/>
        </w:numPr>
        <w:tabs>
          <w:tab w:val="clear" w:pos="567"/>
        </w:tabs>
        <w:spacing w:line="240" w:lineRule="auto"/>
        <w:ind w:right="-29"/>
        <w:rPr>
          <w:b/>
          <w:noProof/>
          <w:szCs w:val="22"/>
        </w:rPr>
      </w:pPr>
      <w:r w:rsidRPr="00A86A0B">
        <w:rPr>
          <w:b/>
          <w:noProof/>
        </w:rPr>
        <w:t>Ostale nuspojave uključuju:</w:t>
      </w:r>
    </w:p>
    <w:p w14:paraId="5C6D27FE" w14:textId="77777777" w:rsidR="001E40E7" w:rsidRPr="00A86A0B" w:rsidRDefault="001E40E7" w:rsidP="00127662">
      <w:pPr>
        <w:keepNext/>
        <w:numPr>
          <w:ilvl w:val="12"/>
          <w:numId w:val="0"/>
        </w:numPr>
        <w:tabs>
          <w:tab w:val="clear" w:pos="567"/>
        </w:tabs>
        <w:spacing w:line="240" w:lineRule="auto"/>
        <w:ind w:right="-29"/>
        <w:rPr>
          <w:b/>
          <w:noProof/>
          <w:szCs w:val="22"/>
        </w:rPr>
      </w:pPr>
    </w:p>
    <w:p w14:paraId="5C6D27FF" w14:textId="77777777" w:rsidR="001E40E7" w:rsidRPr="00A86A0B" w:rsidRDefault="000A0B64" w:rsidP="00127662">
      <w:pPr>
        <w:keepNext/>
        <w:numPr>
          <w:ilvl w:val="12"/>
          <w:numId w:val="0"/>
        </w:numPr>
        <w:tabs>
          <w:tab w:val="clear" w:pos="567"/>
        </w:tabs>
        <w:spacing w:line="240" w:lineRule="auto"/>
        <w:ind w:right="-29"/>
        <w:rPr>
          <w:noProof/>
          <w:szCs w:val="22"/>
        </w:rPr>
      </w:pPr>
      <w:r w:rsidRPr="00A86A0B">
        <w:rPr>
          <w:b/>
          <w:bCs/>
        </w:rPr>
        <w:t>Česte</w:t>
      </w:r>
      <w:r w:rsidRPr="00A86A0B">
        <w:t xml:space="preserve"> (mogu se pojaviti u do 1 na 10 osoba):</w:t>
      </w:r>
    </w:p>
    <w:p w14:paraId="5C6D2800"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mučnina</w:t>
      </w:r>
    </w:p>
    <w:p w14:paraId="5C6D2801"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povraćanje</w:t>
      </w:r>
    </w:p>
    <w:p w14:paraId="5C6D2802"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upala i bol prouzročeni krvnim ugrušcima ne mjestu injekcije (tromboflebitis)</w:t>
      </w:r>
    </w:p>
    <w:p w14:paraId="5C6D2803"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upala vene koja uzrokuje bol i oticanje (flebitis)</w:t>
      </w:r>
    </w:p>
    <w:p w14:paraId="5C6D2804" w14:textId="77777777" w:rsidR="001E40E7" w:rsidRPr="00A86A0B" w:rsidRDefault="000A0B64" w:rsidP="00127662">
      <w:pPr>
        <w:pStyle w:val="ListParagraph"/>
        <w:keepNext/>
        <w:numPr>
          <w:ilvl w:val="0"/>
          <w:numId w:val="8"/>
        </w:numPr>
        <w:tabs>
          <w:tab w:val="clear" w:pos="567"/>
        </w:tabs>
        <w:spacing w:line="240" w:lineRule="auto"/>
        <w:rPr>
          <w:noProof/>
          <w:szCs w:val="22"/>
        </w:rPr>
      </w:pPr>
      <w:r w:rsidRPr="00A86A0B">
        <w:t>crvenilo ili oticanje na mjestu injekcije</w:t>
      </w:r>
    </w:p>
    <w:p w14:paraId="5C6D2805" w14:textId="77777777" w:rsidR="001E40E7" w:rsidRPr="00A86A0B" w:rsidRDefault="000A0B64" w:rsidP="00127662">
      <w:pPr>
        <w:pStyle w:val="ListParagraph"/>
        <w:keepNext/>
        <w:numPr>
          <w:ilvl w:val="0"/>
          <w:numId w:val="8"/>
        </w:numPr>
        <w:tabs>
          <w:tab w:val="clear" w:pos="567"/>
        </w:tabs>
        <w:spacing w:line="240" w:lineRule="auto"/>
        <w:ind w:right="-29"/>
        <w:rPr>
          <w:noProof/>
          <w:szCs w:val="22"/>
        </w:rPr>
      </w:pPr>
      <w:r w:rsidRPr="00A86A0B">
        <w:rPr>
          <w:noProof/>
          <w:szCs w:val="22"/>
        </w:rPr>
        <w:t>niske razine fibrinogena u krvi (protein koji sudjeluje u zgrušavanju krvi)</w:t>
      </w:r>
    </w:p>
    <w:p w14:paraId="5C6D2806" w14:textId="3C3AE388" w:rsidR="001E40E7" w:rsidRPr="00A86A0B" w:rsidRDefault="000A0B64">
      <w:pPr>
        <w:pStyle w:val="ListParagraph"/>
        <w:numPr>
          <w:ilvl w:val="0"/>
          <w:numId w:val="8"/>
        </w:numPr>
        <w:tabs>
          <w:tab w:val="clear" w:pos="567"/>
        </w:tabs>
        <w:spacing w:line="240" w:lineRule="auto"/>
        <w:ind w:right="-29"/>
        <w:rPr>
          <w:noProof/>
          <w:szCs w:val="22"/>
        </w:rPr>
      </w:pPr>
      <w:r w:rsidRPr="00A86A0B">
        <w:rPr>
          <w:noProof/>
          <w:szCs w:val="22"/>
        </w:rPr>
        <w:t>laboratorijsk</w:t>
      </w:r>
      <w:r w:rsidR="00776194" w:rsidRPr="00A86A0B">
        <w:rPr>
          <w:noProof/>
          <w:szCs w:val="22"/>
        </w:rPr>
        <w:t>e vrijednosti koje upućuju na</w:t>
      </w:r>
      <w:r w:rsidRPr="00A86A0B">
        <w:rPr>
          <w:noProof/>
          <w:szCs w:val="22"/>
        </w:rPr>
        <w:t xml:space="preserve"> smanjen</w:t>
      </w:r>
      <w:r w:rsidR="00776194" w:rsidRPr="00A86A0B">
        <w:rPr>
          <w:noProof/>
          <w:szCs w:val="22"/>
        </w:rPr>
        <w:t>u</w:t>
      </w:r>
      <w:r w:rsidRPr="00A86A0B">
        <w:rPr>
          <w:noProof/>
          <w:szCs w:val="22"/>
        </w:rPr>
        <w:t xml:space="preserve"> sposobnost stvaranja krvnih ugrušaka</w:t>
      </w:r>
    </w:p>
    <w:p w14:paraId="5C6D2808" w14:textId="77777777" w:rsidR="001E40E7" w:rsidRPr="00A86A0B" w:rsidRDefault="001E40E7">
      <w:pPr>
        <w:tabs>
          <w:tab w:val="clear" w:pos="567"/>
        </w:tabs>
        <w:spacing w:line="240" w:lineRule="auto"/>
        <w:ind w:left="360" w:right="-29"/>
        <w:rPr>
          <w:noProof/>
          <w:szCs w:val="22"/>
        </w:rPr>
      </w:pPr>
    </w:p>
    <w:p w14:paraId="5C6D2809" w14:textId="77777777" w:rsidR="001E40E7" w:rsidRPr="00A86A0B" w:rsidRDefault="000A0B64" w:rsidP="001C5CDB">
      <w:pPr>
        <w:keepNext/>
        <w:numPr>
          <w:ilvl w:val="12"/>
          <w:numId w:val="0"/>
        </w:numPr>
        <w:tabs>
          <w:tab w:val="clear" w:pos="567"/>
        </w:tabs>
        <w:spacing w:line="240" w:lineRule="auto"/>
        <w:ind w:right="-29"/>
        <w:rPr>
          <w:noProof/>
          <w:szCs w:val="22"/>
        </w:rPr>
      </w:pPr>
      <w:r w:rsidRPr="00A86A0B">
        <w:rPr>
          <w:b/>
          <w:bCs/>
        </w:rPr>
        <w:lastRenderedPageBreak/>
        <w:t>Manje česte</w:t>
      </w:r>
      <w:r w:rsidRPr="00A86A0B">
        <w:t xml:space="preserve"> (mogu se pojaviti u do 1 na 100 osoba)</w:t>
      </w:r>
    </w:p>
    <w:p w14:paraId="5C6D280A"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proljev</w:t>
      </w:r>
    </w:p>
    <w:p w14:paraId="5C6D280B"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alergijske reakcije</w:t>
      </w:r>
    </w:p>
    <w:p w14:paraId="5C6D280C"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upala gušterače koja uzrokuje snažnu bol u trbuhu ili leđima (pankreatitis)</w:t>
      </w:r>
    </w:p>
    <w:p w14:paraId="5C6D280D"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osip</w:t>
      </w:r>
    </w:p>
    <w:p w14:paraId="5C6D280E"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omaglica</w:t>
      </w:r>
    </w:p>
    <w:p w14:paraId="5C6D280F"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glavobolja</w:t>
      </w:r>
    </w:p>
    <w:p w14:paraId="5C6D2810" w14:textId="77777777" w:rsidR="001E40E7" w:rsidRPr="00A86A0B" w:rsidRDefault="000A0B64" w:rsidP="001C5CDB">
      <w:pPr>
        <w:pStyle w:val="ListParagraph"/>
        <w:keepNext/>
        <w:numPr>
          <w:ilvl w:val="0"/>
          <w:numId w:val="8"/>
        </w:numPr>
        <w:tabs>
          <w:tab w:val="clear" w:pos="567"/>
        </w:tabs>
        <w:spacing w:line="240" w:lineRule="auto"/>
        <w:rPr>
          <w:noProof/>
          <w:szCs w:val="22"/>
        </w:rPr>
      </w:pPr>
      <w:r w:rsidRPr="00A86A0B">
        <w:t>pojačano znojenje</w:t>
      </w:r>
    </w:p>
    <w:p w14:paraId="5C6D2811" w14:textId="77777777" w:rsidR="001E40E7" w:rsidRPr="00A86A0B" w:rsidRDefault="000A0B64">
      <w:pPr>
        <w:pStyle w:val="ListParagraph"/>
        <w:numPr>
          <w:ilvl w:val="0"/>
          <w:numId w:val="8"/>
        </w:numPr>
        <w:tabs>
          <w:tab w:val="clear" w:pos="567"/>
        </w:tabs>
        <w:spacing w:line="240" w:lineRule="auto"/>
        <w:rPr>
          <w:noProof/>
          <w:szCs w:val="22"/>
        </w:rPr>
      </w:pPr>
      <w:r w:rsidRPr="00A86A0B">
        <w:t>odstupanja u rezultatima testova jetrene funkcije.</w:t>
      </w:r>
    </w:p>
    <w:p w14:paraId="5C6D2812" w14:textId="77777777" w:rsidR="001E40E7" w:rsidRPr="00A86A0B" w:rsidRDefault="001E40E7">
      <w:pPr>
        <w:numPr>
          <w:ilvl w:val="12"/>
          <w:numId w:val="0"/>
        </w:numPr>
        <w:tabs>
          <w:tab w:val="clear" w:pos="567"/>
        </w:tabs>
        <w:spacing w:line="240" w:lineRule="auto"/>
        <w:ind w:right="-29"/>
        <w:rPr>
          <w:noProof/>
          <w:szCs w:val="22"/>
        </w:rPr>
      </w:pPr>
    </w:p>
    <w:p w14:paraId="5C6D2813" w14:textId="77777777" w:rsidR="001E40E7" w:rsidRPr="00A86A0B" w:rsidRDefault="000A0B64">
      <w:pPr>
        <w:numPr>
          <w:ilvl w:val="12"/>
          <w:numId w:val="0"/>
        </w:numPr>
        <w:tabs>
          <w:tab w:val="clear" w:pos="567"/>
        </w:tabs>
        <w:spacing w:line="240" w:lineRule="auto"/>
        <w:ind w:right="-29"/>
        <w:rPr>
          <w:noProof/>
          <w:szCs w:val="22"/>
        </w:rPr>
      </w:pPr>
      <w:r w:rsidRPr="00A86A0B">
        <w:t>Obavijestite svojeg liječnika ili medicinsku sestru ako primijetite bilo koju od tih nuspojava.</w:t>
      </w:r>
    </w:p>
    <w:p w14:paraId="5C6D2814" w14:textId="77777777" w:rsidR="001E40E7" w:rsidRPr="00A86A0B" w:rsidRDefault="001E40E7">
      <w:pPr>
        <w:numPr>
          <w:ilvl w:val="12"/>
          <w:numId w:val="0"/>
        </w:numPr>
        <w:tabs>
          <w:tab w:val="clear" w:pos="567"/>
        </w:tabs>
        <w:spacing w:line="240" w:lineRule="auto"/>
        <w:ind w:right="-29"/>
        <w:rPr>
          <w:noProof/>
          <w:szCs w:val="22"/>
          <w:u w:val="single"/>
        </w:rPr>
      </w:pPr>
    </w:p>
    <w:p w14:paraId="5C6D2815" w14:textId="77777777" w:rsidR="001E40E7" w:rsidRPr="00A86A0B" w:rsidRDefault="000A0B64" w:rsidP="00127662">
      <w:pPr>
        <w:keepNext/>
        <w:numPr>
          <w:ilvl w:val="12"/>
          <w:numId w:val="0"/>
        </w:numPr>
        <w:tabs>
          <w:tab w:val="clear" w:pos="567"/>
        </w:tabs>
        <w:spacing w:line="240" w:lineRule="auto"/>
        <w:ind w:right="-29"/>
        <w:rPr>
          <w:u w:val="single"/>
        </w:rPr>
      </w:pPr>
      <w:r w:rsidRPr="00A86A0B">
        <w:rPr>
          <w:noProof/>
          <w:u w:val="single"/>
        </w:rPr>
        <w:t>Drugi tetraciklinski antibiotici</w:t>
      </w:r>
    </w:p>
    <w:p w14:paraId="5C6D2816" w14:textId="77777777" w:rsidR="001E40E7" w:rsidRPr="00A86A0B" w:rsidRDefault="000A0B64">
      <w:pPr>
        <w:numPr>
          <w:ilvl w:val="12"/>
          <w:numId w:val="0"/>
        </w:numPr>
        <w:tabs>
          <w:tab w:val="clear" w:pos="567"/>
        </w:tabs>
        <w:spacing w:line="240" w:lineRule="auto"/>
        <w:ind w:right="-29"/>
        <w:rPr>
          <w:noProof/>
          <w:szCs w:val="22"/>
        </w:rPr>
      </w:pPr>
      <w:r w:rsidRPr="00A86A0B">
        <w:t>Druge nuspojave prijavljene su s drugim tetraciklinskim antibioticima, uključujući minociklin i doksiciklin. One uključuju osjetljivost na svjetlost, glavobolje, probleme s vidom ili odstupanja u rezultatima krvnih pretraga. Obavijestite svojeg liječnika ili medicinsku sestru ako opazite bilo koju od tih nuspojava tijekom primanja lijeka Xerava.</w:t>
      </w:r>
    </w:p>
    <w:p w14:paraId="5C6D2817" w14:textId="77777777" w:rsidR="001E40E7" w:rsidRPr="00A86A0B" w:rsidRDefault="001E40E7">
      <w:pPr>
        <w:numPr>
          <w:ilvl w:val="12"/>
          <w:numId w:val="0"/>
        </w:numPr>
        <w:tabs>
          <w:tab w:val="clear" w:pos="567"/>
        </w:tabs>
        <w:spacing w:line="240" w:lineRule="auto"/>
        <w:ind w:right="-29"/>
        <w:rPr>
          <w:noProof/>
          <w:szCs w:val="22"/>
        </w:rPr>
      </w:pPr>
    </w:p>
    <w:p w14:paraId="5C6D2818" w14:textId="77777777" w:rsidR="001E40E7" w:rsidRPr="00A86A0B" w:rsidRDefault="000A0B64" w:rsidP="00127662">
      <w:pPr>
        <w:keepNext/>
        <w:numPr>
          <w:ilvl w:val="12"/>
          <w:numId w:val="0"/>
        </w:numPr>
        <w:spacing w:line="240" w:lineRule="auto"/>
        <w:outlineLvl w:val="0"/>
        <w:rPr>
          <w:b/>
          <w:noProof/>
          <w:szCs w:val="22"/>
        </w:rPr>
      </w:pPr>
      <w:r w:rsidRPr="00A86A0B">
        <w:rPr>
          <w:b/>
          <w:noProof/>
        </w:rPr>
        <w:t>Prijavljivanje nuspojava</w:t>
      </w:r>
    </w:p>
    <w:p w14:paraId="5C6D2819" w14:textId="77777777" w:rsidR="001E40E7" w:rsidRPr="00A86A0B" w:rsidRDefault="001E40E7" w:rsidP="00127662">
      <w:pPr>
        <w:keepNext/>
        <w:numPr>
          <w:ilvl w:val="12"/>
          <w:numId w:val="0"/>
        </w:numPr>
        <w:spacing w:line="240" w:lineRule="auto"/>
        <w:outlineLvl w:val="0"/>
        <w:rPr>
          <w:b/>
          <w:noProof/>
          <w:szCs w:val="22"/>
        </w:rPr>
      </w:pPr>
    </w:p>
    <w:p w14:paraId="5C6D281A" w14:textId="77777777" w:rsidR="001E40E7" w:rsidRPr="00A86A0B" w:rsidRDefault="000A0B64">
      <w:pPr>
        <w:numPr>
          <w:ilvl w:val="12"/>
          <w:numId w:val="0"/>
        </w:numPr>
        <w:tabs>
          <w:tab w:val="clear" w:pos="567"/>
        </w:tabs>
        <w:spacing w:line="240" w:lineRule="auto"/>
        <w:ind w:right="-29"/>
        <w:rPr>
          <w:noProof/>
          <w:szCs w:val="22"/>
        </w:rPr>
      </w:pPr>
      <w:r w:rsidRPr="00A86A0B">
        <w:t xml:space="preserve">Ako primijetite bilo koju nuspojavu, potrebno je obavijestiti liječnika ili medicinsku sestru. To uključuje i svaku moguću nuspojavu koja nije navedena u ovoj uputi. Nuspojave možete prijaviti izravno putem </w:t>
      </w:r>
      <w:r w:rsidRPr="00A86A0B">
        <w:rPr>
          <w:noProof/>
        </w:rPr>
        <w:t xml:space="preserve">nacionalnog sustava za prijavu nuspojava: </w:t>
      </w:r>
      <w:r w:rsidRPr="00A86A0B">
        <w:rPr>
          <w:noProof/>
          <w:highlight w:val="lightGray"/>
        </w:rPr>
        <w:t xml:space="preserve">navedenog u </w:t>
      </w:r>
      <w:hyperlink r:id="rId19" w:history="1">
        <w:r w:rsidRPr="00A86A0B">
          <w:rPr>
            <w:rStyle w:val="Hyperlink"/>
            <w:noProof/>
            <w:highlight w:val="lightGray"/>
          </w:rPr>
          <w:t>Dodatku V</w:t>
        </w:r>
      </w:hyperlink>
      <w:r w:rsidRPr="00A86A0B">
        <w:t>. Prijavljivanjem nuspojava možete pridonijeti u procjeni sigurnosti ovog lijeka.</w:t>
      </w:r>
    </w:p>
    <w:p w14:paraId="5C6D281B" w14:textId="77777777" w:rsidR="001E40E7" w:rsidRPr="00A86A0B" w:rsidRDefault="001E40E7">
      <w:pPr>
        <w:pStyle w:val="BodytextAgency"/>
        <w:spacing w:after="0" w:line="240" w:lineRule="auto"/>
        <w:rPr>
          <w:rFonts w:ascii="Times New Roman" w:hAnsi="Times New Roman" w:cs="Times New Roman"/>
        </w:rPr>
      </w:pPr>
    </w:p>
    <w:p w14:paraId="5C6D281C" w14:textId="77777777" w:rsidR="001E40E7" w:rsidRPr="00A86A0B" w:rsidRDefault="001E40E7">
      <w:pPr>
        <w:autoSpaceDE w:val="0"/>
        <w:autoSpaceDN w:val="0"/>
        <w:adjustRightInd w:val="0"/>
        <w:spacing w:line="240" w:lineRule="auto"/>
        <w:rPr>
          <w:szCs w:val="22"/>
        </w:rPr>
      </w:pPr>
    </w:p>
    <w:p w14:paraId="5C6D281D" w14:textId="77777777" w:rsidR="001E40E7" w:rsidRPr="00A86A0B" w:rsidRDefault="000A0B64">
      <w:pPr>
        <w:pStyle w:val="ListParagraph"/>
        <w:numPr>
          <w:ilvl w:val="0"/>
          <w:numId w:val="47"/>
        </w:numPr>
        <w:spacing w:line="240" w:lineRule="auto"/>
        <w:ind w:left="0" w:right="-2" w:firstLine="0"/>
        <w:rPr>
          <w:b/>
          <w:noProof/>
          <w:szCs w:val="22"/>
        </w:rPr>
      </w:pPr>
      <w:r w:rsidRPr="00A86A0B">
        <w:rPr>
          <w:b/>
          <w:noProof/>
        </w:rPr>
        <w:t>Kako čuvati lijek Xerava</w:t>
      </w:r>
    </w:p>
    <w:p w14:paraId="5C6D281E" w14:textId="77777777" w:rsidR="001E40E7" w:rsidRPr="00A86A0B" w:rsidRDefault="001E40E7">
      <w:pPr>
        <w:numPr>
          <w:ilvl w:val="12"/>
          <w:numId w:val="0"/>
        </w:numPr>
        <w:tabs>
          <w:tab w:val="clear" w:pos="567"/>
        </w:tabs>
        <w:spacing w:line="240" w:lineRule="auto"/>
        <w:ind w:right="-2"/>
        <w:rPr>
          <w:noProof/>
          <w:szCs w:val="22"/>
        </w:rPr>
      </w:pPr>
    </w:p>
    <w:p w14:paraId="5C6D281F" w14:textId="77777777" w:rsidR="001E40E7" w:rsidRPr="00A86A0B" w:rsidRDefault="000A0B64">
      <w:pPr>
        <w:numPr>
          <w:ilvl w:val="12"/>
          <w:numId w:val="0"/>
        </w:numPr>
        <w:tabs>
          <w:tab w:val="clear" w:pos="567"/>
        </w:tabs>
        <w:spacing w:line="240" w:lineRule="auto"/>
        <w:ind w:right="-2"/>
        <w:rPr>
          <w:noProof/>
          <w:szCs w:val="22"/>
        </w:rPr>
      </w:pPr>
      <w:r w:rsidRPr="00A86A0B">
        <w:t>Lijek čuvajte izvan pogleda i dohvata djece.</w:t>
      </w:r>
    </w:p>
    <w:p w14:paraId="5C6D2820" w14:textId="77777777" w:rsidR="001E40E7" w:rsidRPr="00A86A0B" w:rsidRDefault="001E40E7">
      <w:pPr>
        <w:numPr>
          <w:ilvl w:val="12"/>
          <w:numId w:val="0"/>
        </w:numPr>
        <w:tabs>
          <w:tab w:val="clear" w:pos="567"/>
        </w:tabs>
        <w:spacing w:line="240" w:lineRule="auto"/>
        <w:ind w:right="-2"/>
        <w:rPr>
          <w:noProof/>
          <w:szCs w:val="22"/>
        </w:rPr>
      </w:pPr>
    </w:p>
    <w:p w14:paraId="5C6D2821" w14:textId="77777777" w:rsidR="001E40E7" w:rsidRPr="00A86A0B" w:rsidRDefault="000A0B64">
      <w:pPr>
        <w:numPr>
          <w:ilvl w:val="12"/>
          <w:numId w:val="0"/>
        </w:numPr>
        <w:tabs>
          <w:tab w:val="clear" w:pos="567"/>
        </w:tabs>
        <w:spacing w:line="240" w:lineRule="auto"/>
        <w:ind w:right="-2"/>
        <w:rPr>
          <w:noProof/>
          <w:szCs w:val="22"/>
        </w:rPr>
      </w:pPr>
      <w:r w:rsidRPr="00A86A0B">
        <w:t>Ovaj lijek ne smije se upotrijebiti nakon isteka roka valjanosti navedenog na naljepnici na bočici i kutiji iza oznake „EXP”. Rok valjanosti odnosi se na zadnji dan navedenog mjeseca.</w:t>
      </w:r>
    </w:p>
    <w:p w14:paraId="5C6D2822" w14:textId="77777777" w:rsidR="001E40E7" w:rsidRPr="00A86A0B" w:rsidRDefault="001E40E7">
      <w:pPr>
        <w:numPr>
          <w:ilvl w:val="12"/>
          <w:numId w:val="0"/>
        </w:numPr>
        <w:tabs>
          <w:tab w:val="clear" w:pos="567"/>
        </w:tabs>
        <w:spacing w:line="240" w:lineRule="auto"/>
        <w:ind w:right="-2"/>
        <w:rPr>
          <w:noProof/>
          <w:szCs w:val="22"/>
        </w:rPr>
      </w:pPr>
    </w:p>
    <w:p w14:paraId="5C6D2823" w14:textId="77777777" w:rsidR="001E40E7" w:rsidRPr="00A86A0B" w:rsidRDefault="000A0B64">
      <w:pPr>
        <w:numPr>
          <w:ilvl w:val="12"/>
          <w:numId w:val="0"/>
        </w:numPr>
        <w:tabs>
          <w:tab w:val="clear" w:pos="567"/>
        </w:tabs>
        <w:spacing w:line="240" w:lineRule="auto"/>
        <w:ind w:right="-2"/>
        <w:rPr>
          <w:noProof/>
          <w:szCs w:val="22"/>
        </w:rPr>
      </w:pPr>
      <w:r w:rsidRPr="00A86A0B">
        <w:t>Čuvati u hladnjaku (2 °C – 8 °C). Bočicu čuvati u kutiji radi zaštite od svjetlosti.</w:t>
      </w:r>
    </w:p>
    <w:p w14:paraId="5C6D2824" w14:textId="77777777" w:rsidR="001E40E7" w:rsidRPr="00A86A0B" w:rsidRDefault="001E40E7">
      <w:pPr>
        <w:numPr>
          <w:ilvl w:val="12"/>
          <w:numId w:val="0"/>
        </w:numPr>
        <w:tabs>
          <w:tab w:val="clear" w:pos="567"/>
        </w:tabs>
        <w:spacing w:line="240" w:lineRule="auto"/>
        <w:ind w:right="-2"/>
        <w:rPr>
          <w:noProof/>
          <w:szCs w:val="22"/>
        </w:rPr>
      </w:pPr>
    </w:p>
    <w:p w14:paraId="5C6D2825" w14:textId="77777777" w:rsidR="001E40E7" w:rsidRPr="00A86A0B" w:rsidRDefault="000A0B64">
      <w:pPr>
        <w:numPr>
          <w:ilvl w:val="12"/>
          <w:numId w:val="0"/>
        </w:numPr>
        <w:tabs>
          <w:tab w:val="clear" w:pos="567"/>
        </w:tabs>
        <w:spacing w:line="240" w:lineRule="auto"/>
        <w:ind w:right="-2"/>
        <w:rPr>
          <w:noProof/>
          <w:szCs w:val="22"/>
        </w:rPr>
      </w:pPr>
      <w:r w:rsidRPr="00A86A0B">
        <w:t>Nakon što se od praška napravi otopina i ona se razrijedi te je spremna za uporabu, treba se odmah primijeniti. U protivnom, može se čuvati na sobnoj temperaturi i upotrijebiti u roku od 12 sati.</w:t>
      </w:r>
    </w:p>
    <w:p w14:paraId="5C6D2826" w14:textId="77777777" w:rsidR="001E40E7" w:rsidRPr="00A86A0B" w:rsidRDefault="001E40E7">
      <w:pPr>
        <w:numPr>
          <w:ilvl w:val="12"/>
          <w:numId w:val="0"/>
        </w:numPr>
        <w:tabs>
          <w:tab w:val="clear" w:pos="567"/>
        </w:tabs>
        <w:spacing w:line="240" w:lineRule="auto"/>
        <w:ind w:right="-2"/>
        <w:rPr>
          <w:noProof/>
          <w:szCs w:val="22"/>
        </w:rPr>
      </w:pPr>
    </w:p>
    <w:p w14:paraId="5C6D2827" w14:textId="77777777" w:rsidR="001E40E7" w:rsidRPr="00A86A0B" w:rsidRDefault="000A0B64">
      <w:pPr>
        <w:numPr>
          <w:ilvl w:val="12"/>
          <w:numId w:val="0"/>
        </w:numPr>
        <w:tabs>
          <w:tab w:val="clear" w:pos="567"/>
        </w:tabs>
        <w:spacing w:line="240" w:lineRule="auto"/>
        <w:ind w:right="-2"/>
        <w:rPr>
          <w:noProof/>
          <w:szCs w:val="22"/>
        </w:rPr>
      </w:pPr>
      <w:r w:rsidRPr="00A86A0B">
        <w:t>Rekonstituirani lijek Xerava treba biti prozirna, blijedožuta do narančasta otopina. Otopina se ne smije upotrebljavati ako se čini da sadrži bilo kakve čestice ili ako je zamućena.</w:t>
      </w:r>
    </w:p>
    <w:p w14:paraId="5C6D2828" w14:textId="77777777" w:rsidR="001E40E7" w:rsidRPr="00A86A0B" w:rsidRDefault="001E40E7">
      <w:pPr>
        <w:numPr>
          <w:ilvl w:val="12"/>
          <w:numId w:val="0"/>
        </w:numPr>
        <w:tabs>
          <w:tab w:val="clear" w:pos="567"/>
        </w:tabs>
        <w:spacing w:line="240" w:lineRule="auto"/>
        <w:ind w:right="-2"/>
        <w:rPr>
          <w:ins w:id="549" w:author="Author"/>
          <w:noProof/>
          <w:szCs w:val="22"/>
        </w:rPr>
      </w:pPr>
    </w:p>
    <w:p w14:paraId="2681936C" w14:textId="68D262FF" w:rsidR="00A3391B" w:rsidRDefault="005F4EFF">
      <w:pPr>
        <w:numPr>
          <w:ilvl w:val="12"/>
          <w:numId w:val="0"/>
        </w:numPr>
        <w:tabs>
          <w:tab w:val="clear" w:pos="567"/>
        </w:tabs>
        <w:spacing w:line="240" w:lineRule="auto"/>
        <w:ind w:right="-2"/>
        <w:rPr>
          <w:ins w:id="550" w:author="Author"/>
          <w:noProof/>
          <w:szCs w:val="22"/>
        </w:rPr>
      </w:pPr>
      <w:ins w:id="551" w:author="Author">
        <w:r w:rsidRPr="00A86A0B">
          <w:rPr>
            <w:noProof/>
            <w:szCs w:val="22"/>
          </w:rPr>
          <w:t>Nikada nemojte nikakve lijekove bacati u otpadne vode ili kućni otpad</w:t>
        </w:r>
        <w:r w:rsidR="00A3391B" w:rsidRPr="00A86A0B">
          <w:rPr>
            <w:noProof/>
            <w:szCs w:val="22"/>
          </w:rPr>
          <w:t xml:space="preserve">. </w:t>
        </w:r>
        <w:r w:rsidRPr="00A86A0B">
          <w:rPr>
            <w:noProof/>
            <w:szCs w:val="22"/>
          </w:rPr>
          <w:t>Pitajte svog ljekarnika kako baciti lijekove koje više ne koristite</w:t>
        </w:r>
        <w:r w:rsidR="00A3391B" w:rsidRPr="00A86A0B">
          <w:rPr>
            <w:noProof/>
            <w:szCs w:val="22"/>
          </w:rPr>
          <w:t xml:space="preserve">. </w:t>
        </w:r>
        <w:r w:rsidRPr="00A86A0B">
          <w:rPr>
            <w:noProof/>
            <w:szCs w:val="22"/>
          </w:rPr>
          <w:t>Ove će mjere pomoći u očuvanju okoliša</w:t>
        </w:r>
        <w:r w:rsidR="00A3391B" w:rsidRPr="00A86A0B">
          <w:rPr>
            <w:noProof/>
            <w:szCs w:val="22"/>
          </w:rPr>
          <w:t>.</w:t>
        </w:r>
      </w:ins>
    </w:p>
    <w:p w14:paraId="6A2CBDCE" w14:textId="77777777" w:rsidR="001F62BB" w:rsidRPr="00A86A0B" w:rsidRDefault="001F62BB">
      <w:pPr>
        <w:numPr>
          <w:ilvl w:val="12"/>
          <w:numId w:val="0"/>
        </w:numPr>
        <w:tabs>
          <w:tab w:val="clear" w:pos="567"/>
        </w:tabs>
        <w:spacing w:line="240" w:lineRule="auto"/>
        <w:ind w:right="-2"/>
        <w:rPr>
          <w:ins w:id="552" w:author="Author"/>
          <w:noProof/>
          <w:szCs w:val="22"/>
        </w:rPr>
      </w:pPr>
    </w:p>
    <w:p w14:paraId="7C0ADB6D" w14:textId="77777777" w:rsidR="00A3391B" w:rsidRPr="00A86A0B" w:rsidRDefault="00A3391B">
      <w:pPr>
        <w:numPr>
          <w:ilvl w:val="12"/>
          <w:numId w:val="0"/>
        </w:numPr>
        <w:tabs>
          <w:tab w:val="clear" w:pos="567"/>
        </w:tabs>
        <w:spacing w:line="240" w:lineRule="auto"/>
        <w:ind w:right="-2"/>
        <w:rPr>
          <w:noProof/>
          <w:szCs w:val="22"/>
        </w:rPr>
      </w:pPr>
    </w:p>
    <w:p w14:paraId="5C6D2829" w14:textId="77777777" w:rsidR="001E40E7" w:rsidRPr="00A86A0B" w:rsidRDefault="000A0B64">
      <w:pPr>
        <w:pStyle w:val="ListParagraph"/>
        <w:numPr>
          <w:ilvl w:val="0"/>
          <w:numId w:val="47"/>
        </w:numPr>
        <w:spacing w:line="240" w:lineRule="auto"/>
        <w:ind w:left="0" w:right="-2" w:firstLine="0"/>
        <w:rPr>
          <w:b/>
          <w:bCs/>
        </w:rPr>
      </w:pPr>
      <w:r w:rsidRPr="00A86A0B">
        <w:rPr>
          <w:b/>
        </w:rPr>
        <w:t>Sadržaj pakiranja i druge informacije</w:t>
      </w:r>
    </w:p>
    <w:p w14:paraId="5C6D282A" w14:textId="77777777" w:rsidR="001E40E7" w:rsidRPr="00A86A0B" w:rsidRDefault="001E40E7">
      <w:pPr>
        <w:numPr>
          <w:ilvl w:val="12"/>
          <w:numId w:val="0"/>
        </w:numPr>
        <w:tabs>
          <w:tab w:val="clear" w:pos="567"/>
        </w:tabs>
        <w:spacing w:line="240" w:lineRule="auto"/>
      </w:pPr>
    </w:p>
    <w:p w14:paraId="5C6D282B" w14:textId="77777777" w:rsidR="001E40E7" w:rsidRPr="00A86A0B" w:rsidRDefault="000A0B64">
      <w:pPr>
        <w:tabs>
          <w:tab w:val="clear" w:pos="567"/>
        </w:tabs>
        <w:spacing w:line="240" w:lineRule="auto"/>
        <w:ind w:right="-2"/>
        <w:rPr>
          <w:b/>
          <w:bCs/>
        </w:rPr>
      </w:pPr>
      <w:r w:rsidRPr="00A86A0B">
        <w:rPr>
          <w:b/>
        </w:rPr>
        <w:t>Što Xerava sadrži</w:t>
      </w:r>
    </w:p>
    <w:p w14:paraId="5C6D282C" w14:textId="77777777" w:rsidR="001E40E7" w:rsidRPr="00A86A0B" w:rsidRDefault="001E40E7">
      <w:pPr>
        <w:tabs>
          <w:tab w:val="clear" w:pos="567"/>
        </w:tabs>
        <w:spacing w:line="240" w:lineRule="auto"/>
        <w:ind w:right="-2"/>
        <w:rPr>
          <w:b/>
          <w:bCs/>
        </w:rPr>
      </w:pPr>
    </w:p>
    <w:p w14:paraId="5C6D282D" w14:textId="77777777" w:rsidR="001E40E7" w:rsidRPr="00A86A0B" w:rsidRDefault="000A0B64">
      <w:pPr>
        <w:keepNext/>
        <w:numPr>
          <w:ilvl w:val="0"/>
          <w:numId w:val="2"/>
        </w:numPr>
        <w:tabs>
          <w:tab w:val="clear" w:pos="567"/>
        </w:tabs>
        <w:spacing w:line="240" w:lineRule="auto"/>
        <w:ind w:right="-2"/>
        <w:rPr>
          <w:i/>
          <w:iCs/>
          <w:noProof/>
        </w:rPr>
      </w:pPr>
      <w:r w:rsidRPr="00A86A0B">
        <w:t>Djelatna tvar je eravaciklin. Jedna bočica sadrži 100 mg eravaciklina.</w:t>
      </w:r>
    </w:p>
    <w:p w14:paraId="5C6D282E" w14:textId="77777777" w:rsidR="001E40E7" w:rsidRPr="00A86A0B" w:rsidRDefault="000A0B64">
      <w:pPr>
        <w:keepNext/>
        <w:numPr>
          <w:ilvl w:val="0"/>
          <w:numId w:val="2"/>
        </w:numPr>
        <w:tabs>
          <w:tab w:val="clear" w:pos="567"/>
        </w:tabs>
        <w:spacing w:line="240" w:lineRule="auto"/>
        <w:ind w:right="-2"/>
        <w:rPr>
          <w:noProof/>
          <w:szCs w:val="22"/>
        </w:rPr>
      </w:pPr>
      <w:r w:rsidRPr="00A86A0B">
        <w:t>Ostali sastojci su manitol (E421), kloridna kiselina (za prilagodbu pH vrijednosti) i natrijev hidroksid (za prilagodbu pH vrijednosti).</w:t>
      </w:r>
    </w:p>
    <w:p w14:paraId="5C6D282F" w14:textId="77777777" w:rsidR="001E40E7" w:rsidRPr="00A86A0B" w:rsidRDefault="001E40E7">
      <w:pPr>
        <w:numPr>
          <w:ilvl w:val="12"/>
          <w:numId w:val="0"/>
        </w:numPr>
        <w:tabs>
          <w:tab w:val="clear" w:pos="567"/>
        </w:tabs>
        <w:spacing w:line="240" w:lineRule="auto"/>
        <w:ind w:right="-2"/>
        <w:rPr>
          <w:noProof/>
          <w:szCs w:val="22"/>
        </w:rPr>
      </w:pPr>
    </w:p>
    <w:p w14:paraId="5C6D2830" w14:textId="77777777" w:rsidR="001E40E7" w:rsidRPr="00A86A0B" w:rsidRDefault="000A0B64">
      <w:pPr>
        <w:keepNext/>
        <w:tabs>
          <w:tab w:val="clear" w:pos="567"/>
        </w:tabs>
        <w:spacing w:line="240" w:lineRule="auto"/>
        <w:rPr>
          <w:b/>
          <w:bCs/>
        </w:rPr>
      </w:pPr>
      <w:r w:rsidRPr="00A86A0B">
        <w:rPr>
          <w:b/>
        </w:rPr>
        <w:t>Kako Xerava izgleda i sadržaj pakiranja</w:t>
      </w:r>
    </w:p>
    <w:p w14:paraId="5C6D2831" w14:textId="77777777" w:rsidR="001E40E7" w:rsidRPr="00A86A0B" w:rsidRDefault="001E40E7">
      <w:pPr>
        <w:keepNext/>
        <w:tabs>
          <w:tab w:val="clear" w:pos="567"/>
        </w:tabs>
        <w:spacing w:line="240" w:lineRule="auto"/>
        <w:rPr>
          <w:b/>
          <w:bCs/>
        </w:rPr>
      </w:pPr>
    </w:p>
    <w:p w14:paraId="5C6D2832" w14:textId="77777777" w:rsidR="001E40E7" w:rsidRPr="00A86A0B" w:rsidRDefault="000A0B64">
      <w:pPr>
        <w:tabs>
          <w:tab w:val="clear" w:pos="567"/>
        </w:tabs>
        <w:spacing w:line="240" w:lineRule="auto"/>
        <w:outlineLvl w:val="0"/>
        <w:rPr>
          <w:noProof/>
          <w:szCs w:val="22"/>
        </w:rPr>
      </w:pPr>
      <w:r w:rsidRPr="00A86A0B">
        <w:t xml:space="preserve">Lijek Xerava blijedožuti je do tamnožuti kolačić u staklenoj bočici od 10 ml. Prašak za koncentrat za otopinu za infuziju (prašak za koncentrat) rekonstituira se u bočici s 5 ml vode za injekcije ili s 5 ml </w:t>
      </w:r>
      <w:r w:rsidRPr="00A86A0B">
        <w:lastRenderedPageBreak/>
        <w:t>otopine natrijevog klorida 9 mg/ml (0,9 %) za injekcije. Rekonstituirana otopina se povuče iz bočice i doda u vrećicu za infuziju koja sadržava otopinu natrijeva klorida za injekcije od 9 mg/ml (0,9 %).</w:t>
      </w:r>
    </w:p>
    <w:p w14:paraId="5C6D2833" w14:textId="77777777" w:rsidR="001E40E7" w:rsidRPr="00A86A0B" w:rsidRDefault="001E40E7">
      <w:pPr>
        <w:pStyle w:val="BodytextAgency"/>
        <w:spacing w:after="0" w:line="240" w:lineRule="auto"/>
        <w:rPr>
          <w:rFonts w:ascii="Times New Roman" w:hAnsi="Times New Roman" w:cs="Times New Roman"/>
          <w:noProof/>
        </w:rPr>
      </w:pPr>
    </w:p>
    <w:p w14:paraId="5C6D2834" w14:textId="77777777" w:rsidR="001E40E7" w:rsidRPr="00A86A0B" w:rsidRDefault="000A0B64">
      <w:pPr>
        <w:spacing w:line="240" w:lineRule="auto"/>
        <w:outlineLvl w:val="0"/>
      </w:pPr>
      <w:r w:rsidRPr="00A86A0B">
        <w:t>Lijek Xerava dostupan je u pakiranjima od 1 bočice, 10 bočica ili višestrukim pakiranjima koja sadrže 12 kutija, a svaka sadrži 1 bočicu.</w:t>
      </w:r>
    </w:p>
    <w:p w14:paraId="5C6D2835" w14:textId="77777777" w:rsidR="001E40E7" w:rsidRPr="00A86A0B" w:rsidRDefault="001E40E7">
      <w:pPr>
        <w:spacing w:line="240" w:lineRule="auto"/>
        <w:outlineLvl w:val="0"/>
      </w:pPr>
    </w:p>
    <w:p w14:paraId="5C6D2836" w14:textId="77777777" w:rsidR="001E40E7" w:rsidRPr="00A86A0B" w:rsidRDefault="000A0B64">
      <w:pPr>
        <w:spacing w:line="240" w:lineRule="auto"/>
        <w:outlineLvl w:val="0"/>
      </w:pPr>
      <w:r w:rsidRPr="00A86A0B">
        <w:t>Na tržištu se ne moraju nalaziti sve veličine pakiranja.</w:t>
      </w:r>
    </w:p>
    <w:p w14:paraId="5C6D2837" w14:textId="77777777" w:rsidR="001E40E7" w:rsidRPr="00A86A0B" w:rsidRDefault="001E40E7">
      <w:pPr>
        <w:tabs>
          <w:tab w:val="clear" w:pos="567"/>
        </w:tabs>
        <w:spacing w:line="240" w:lineRule="auto"/>
        <w:ind w:right="-2"/>
        <w:rPr>
          <w:b/>
          <w:bCs/>
        </w:rPr>
      </w:pPr>
    </w:p>
    <w:p w14:paraId="5C6D2838" w14:textId="77777777" w:rsidR="001E40E7" w:rsidRPr="00A86A0B" w:rsidRDefault="000A0B64">
      <w:pPr>
        <w:tabs>
          <w:tab w:val="clear" w:pos="567"/>
        </w:tabs>
        <w:spacing w:line="240" w:lineRule="auto"/>
        <w:ind w:right="-2"/>
        <w:rPr>
          <w:b/>
          <w:bCs/>
        </w:rPr>
      </w:pPr>
      <w:r w:rsidRPr="00A86A0B">
        <w:rPr>
          <w:b/>
        </w:rPr>
        <w:t>Nositelj odobrenja za stavljanje lijeka u promet</w:t>
      </w:r>
    </w:p>
    <w:p w14:paraId="5C6D2839" w14:textId="77777777" w:rsidR="001E40E7" w:rsidRPr="00A86A0B" w:rsidRDefault="001E40E7">
      <w:pPr>
        <w:tabs>
          <w:tab w:val="clear" w:pos="567"/>
        </w:tabs>
        <w:spacing w:line="240" w:lineRule="auto"/>
        <w:ind w:right="-2"/>
        <w:rPr>
          <w:b/>
          <w:bCs/>
        </w:rPr>
      </w:pPr>
    </w:p>
    <w:p w14:paraId="5C6D283A" w14:textId="422BA238" w:rsidR="001E40E7" w:rsidRPr="00A86A0B" w:rsidRDefault="000A0B64">
      <w:pPr>
        <w:tabs>
          <w:tab w:val="clear" w:pos="567"/>
        </w:tabs>
        <w:spacing w:line="240" w:lineRule="auto"/>
      </w:pPr>
      <w:r w:rsidRPr="00A86A0B">
        <w:t xml:space="preserve">PAION </w:t>
      </w:r>
      <w:r w:rsidR="00C2115B" w:rsidRPr="00A86A0B">
        <w:t>Pharma</w:t>
      </w:r>
      <w:r w:rsidRPr="00A86A0B">
        <w:t xml:space="preserve"> GmbH </w:t>
      </w:r>
    </w:p>
    <w:p w14:paraId="5C6D283B" w14:textId="77777777" w:rsidR="001E40E7" w:rsidRPr="00A86A0B" w:rsidRDefault="000A0B64">
      <w:pPr>
        <w:tabs>
          <w:tab w:val="clear" w:pos="567"/>
        </w:tabs>
        <w:spacing w:line="240" w:lineRule="auto"/>
      </w:pPr>
      <w:r w:rsidRPr="00A86A0B">
        <w:t>Heussstraße 25</w:t>
      </w:r>
    </w:p>
    <w:p w14:paraId="5C6D283C" w14:textId="77777777" w:rsidR="001E40E7" w:rsidRPr="00A86A0B" w:rsidRDefault="000A0B64">
      <w:pPr>
        <w:tabs>
          <w:tab w:val="clear" w:pos="567"/>
        </w:tabs>
        <w:spacing w:line="240" w:lineRule="auto"/>
      </w:pPr>
      <w:r w:rsidRPr="00A86A0B">
        <w:t xml:space="preserve">52078 Aachen </w:t>
      </w:r>
    </w:p>
    <w:p w14:paraId="5C6D283D" w14:textId="77777777" w:rsidR="001E40E7" w:rsidRPr="00A86A0B" w:rsidRDefault="000A0B64">
      <w:pPr>
        <w:tabs>
          <w:tab w:val="clear" w:pos="567"/>
        </w:tabs>
        <w:spacing w:line="240" w:lineRule="auto"/>
      </w:pPr>
      <w:r w:rsidRPr="00A86A0B">
        <w:t>Njemačka</w:t>
      </w:r>
    </w:p>
    <w:p w14:paraId="5C6D283E" w14:textId="77777777" w:rsidR="001E40E7" w:rsidRPr="00A86A0B" w:rsidRDefault="001E40E7">
      <w:pPr>
        <w:numPr>
          <w:ilvl w:val="12"/>
          <w:numId w:val="0"/>
        </w:numPr>
        <w:tabs>
          <w:tab w:val="clear" w:pos="567"/>
        </w:tabs>
        <w:spacing w:line="240" w:lineRule="auto"/>
        <w:ind w:right="-2"/>
        <w:rPr>
          <w:noProof/>
          <w:szCs w:val="22"/>
        </w:rPr>
      </w:pPr>
    </w:p>
    <w:p w14:paraId="5C6D283F" w14:textId="77777777" w:rsidR="001E40E7" w:rsidRPr="00A86A0B" w:rsidRDefault="000A0B64">
      <w:pPr>
        <w:tabs>
          <w:tab w:val="clear" w:pos="567"/>
        </w:tabs>
        <w:spacing w:line="240" w:lineRule="auto"/>
        <w:ind w:right="-2"/>
        <w:rPr>
          <w:b/>
          <w:bCs/>
        </w:rPr>
      </w:pPr>
      <w:r w:rsidRPr="00A86A0B">
        <w:rPr>
          <w:b/>
        </w:rPr>
        <w:t>Proizvođač</w:t>
      </w:r>
    </w:p>
    <w:p w14:paraId="5C6D2840" w14:textId="77777777" w:rsidR="001E40E7" w:rsidRPr="00A86A0B" w:rsidRDefault="001E40E7">
      <w:pPr>
        <w:tabs>
          <w:tab w:val="clear" w:pos="567"/>
        </w:tabs>
        <w:spacing w:line="240" w:lineRule="auto"/>
        <w:ind w:right="-2"/>
        <w:rPr>
          <w:noProof/>
        </w:rPr>
      </w:pPr>
    </w:p>
    <w:p w14:paraId="1996A614" w14:textId="77777777" w:rsidR="00F24CDB" w:rsidRPr="00A86A0B" w:rsidRDefault="00F24CDB" w:rsidP="00F24CDB">
      <w:pPr>
        <w:keepNext/>
        <w:keepLines/>
        <w:widowControl w:val="0"/>
        <w:tabs>
          <w:tab w:val="clear" w:pos="567"/>
        </w:tabs>
        <w:autoSpaceDE w:val="0"/>
        <w:autoSpaceDN w:val="0"/>
        <w:adjustRightInd w:val="0"/>
        <w:spacing w:line="240" w:lineRule="auto"/>
        <w:ind w:right="119"/>
        <w:rPr>
          <w:rFonts w:eastAsia="SimSun"/>
          <w:color w:val="000000"/>
          <w:szCs w:val="22"/>
          <w:lang w:eastAsia="en-GB"/>
        </w:rPr>
      </w:pPr>
      <w:r w:rsidRPr="00A86A0B">
        <w:rPr>
          <w:rFonts w:eastAsia="SimSun"/>
          <w:color w:val="000000"/>
          <w:szCs w:val="22"/>
          <w:lang w:eastAsia="en-GB"/>
        </w:rPr>
        <w:t xml:space="preserve">PAION Pharma GmbH </w:t>
      </w:r>
    </w:p>
    <w:p w14:paraId="436E01CA" w14:textId="77777777" w:rsidR="00F24CDB" w:rsidRPr="00A86A0B" w:rsidRDefault="00F24CDB" w:rsidP="00F24CDB">
      <w:pPr>
        <w:keepNext/>
        <w:keepLines/>
        <w:widowControl w:val="0"/>
        <w:tabs>
          <w:tab w:val="clear" w:pos="567"/>
        </w:tabs>
        <w:autoSpaceDE w:val="0"/>
        <w:autoSpaceDN w:val="0"/>
        <w:adjustRightInd w:val="0"/>
        <w:spacing w:line="240" w:lineRule="auto"/>
        <w:ind w:right="119"/>
        <w:rPr>
          <w:rFonts w:eastAsia="SimSun"/>
          <w:color w:val="000000"/>
          <w:szCs w:val="22"/>
          <w:lang w:eastAsia="en-GB"/>
        </w:rPr>
      </w:pPr>
      <w:r w:rsidRPr="00A86A0B">
        <w:rPr>
          <w:rFonts w:eastAsia="SimSun"/>
          <w:color w:val="000000"/>
          <w:szCs w:val="22"/>
          <w:lang w:eastAsia="en-GB"/>
        </w:rPr>
        <w:t>Heussstraße 25</w:t>
      </w:r>
    </w:p>
    <w:p w14:paraId="6E4788E2" w14:textId="77777777" w:rsidR="00F24CDB" w:rsidRPr="00A86A0B" w:rsidRDefault="00F24CDB" w:rsidP="00F24CDB">
      <w:pPr>
        <w:keepNext/>
        <w:keepLines/>
        <w:widowControl w:val="0"/>
        <w:tabs>
          <w:tab w:val="clear" w:pos="567"/>
        </w:tabs>
        <w:autoSpaceDE w:val="0"/>
        <w:autoSpaceDN w:val="0"/>
        <w:adjustRightInd w:val="0"/>
        <w:spacing w:line="240" w:lineRule="auto"/>
        <w:ind w:right="119"/>
        <w:rPr>
          <w:rFonts w:eastAsia="SimSun"/>
          <w:color w:val="000000"/>
          <w:szCs w:val="22"/>
          <w:lang w:eastAsia="en-GB"/>
        </w:rPr>
      </w:pPr>
      <w:r w:rsidRPr="00A86A0B">
        <w:rPr>
          <w:rFonts w:eastAsia="SimSun"/>
          <w:color w:val="000000"/>
          <w:szCs w:val="22"/>
          <w:lang w:eastAsia="en-GB"/>
        </w:rPr>
        <w:t>52078 Aachen</w:t>
      </w:r>
    </w:p>
    <w:p w14:paraId="5C6D2845" w14:textId="4C22EC32" w:rsidR="001E40E7" w:rsidRPr="00A86A0B" w:rsidRDefault="00F24CDB">
      <w:pPr>
        <w:numPr>
          <w:ilvl w:val="12"/>
          <w:numId w:val="0"/>
        </w:numPr>
        <w:tabs>
          <w:tab w:val="clear" w:pos="567"/>
        </w:tabs>
        <w:spacing w:line="240" w:lineRule="auto"/>
        <w:ind w:right="-2"/>
        <w:rPr>
          <w:rFonts w:eastAsia="SimSun"/>
          <w:color w:val="000000"/>
          <w:szCs w:val="22"/>
          <w:lang w:eastAsia="en-GB"/>
        </w:rPr>
      </w:pPr>
      <w:r w:rsidRPr="00A86A0B">
        <w:rPr>
          <w:rFonts w:eastAsia="SimSun"/>
          <w:color w:val="000000"/>
          <w:szCs w:val="22"/>
          <w:lang w:eastAsia="en-GB"/>
        </w:rPr>
        <w:t>Njemačka</w:t>
      </w:r>
    </w:p>
    <w:p w14:paraId="717C883D" w14:textId="77777777" w:rsidR="001C5CDB" w:rsidRPr="00A86A0B" w:rsidRDefault="001C5CDB">
      <w:pPr>
        <w:numPr>
          <w:ilvl w:val="12"/>
          <w:numId w:val="0"/>
        </w:numPr>
        <w:tabs>
          <w:tab w:val="clear" w:pos="567"/>
        </w:tabs>
        <w:spacing w:line="240" w:lineRule="auto"/>
        <w:ind w:right="-2"/>
      </w:pPr>
    </w:p>
    <w:p w14:paraId="5C6D2846" w14:textId="77777777" w:rsidR="001E40E7" w:rsidRPr="00A86A0B" w:rsidRDefault="000A0B64" w:rsidP="00127662">
      <w:pPr>
        <w:pStyle w:val="EMA-normal"/>
        <w:keepNext/>
      </w:pPr>
      <w:r w:rsidRPr="00A86A0B">
        <w:t xml:space="preserve">PAION Deutschland GmbH </w:t>
      </w:r>
    </w:p>
    <w:p w14:paraId="5C6D2847" w14:textId="77777777" w:rsidR="001E40E7" w:rsidRPr="00A86A0B" w:rsidRDefault="000A0B64" w:rsidP="00127662">
      <w:pPr>
        <w:pStyle w:val="EMA-normal"/>
        <w:keepNext/>
      </w:pPr>
      <w:r w:rsidRPr="00A86A0B">
        <w:t>Heussstraße 25</w:t>
      </w:r>
    </w:p>
    <w:p w14:paraId="5C6D2848" w14:textId="77777777" w:rsidR="001E40E7" w:rsidRPr="00A86A0B" w:rsidRDefault="000A0B64" w:rsidP="00127662">
      <w:pPr>
        <w:pStyle w:val="EMA-normal"/>
        <w:keepNext/>
      </w:pPr>
      <w:r w:rsidRPr="00A86A0B">
        <w:t>52078 Aachen</w:t>
      </w:r>
    </w:p>
    <w:p w14:paraId="5C6D2849" w14:textId="77777777" w:rsidR="001E40E7" w:rsidRPr="00A86A0B" w:rsidRDefault="000A0B64">
      <w:pPr>
        <w:pStyle w:val="EMA-normal"/>
      </w:pPr>
      <w:r w:rsidRPr="00A86A0B">
        <w:t>Njemačka</w:t>
      </w:r>
    </w:p>
    <w:p w14:paraId="5C6D284A" w14:textId="77777777" w:rsidR="001E40E7" w:rsidRPr="00A86A0B" w:rsidRDefault="001E40E7">
      <w:pPr>
        <w:numPr>
          <w:ilvl w:val="12"/>
          <w:numId w:val="0"/>
        </w:numPr>
        <w:tabs>
          <w:tab w:val="clear" w:pos="567"/>
        </w:tabs>
        <w:spacing w:line="240" w:lineRule="auto"/>
        <w:ind w:right="-2"/>
        <w:rPr>
          <w:noProof/>
          <w:szCs w:val="22"/>
        </w:rPr>
      </w:pPr>
    </w:p>
    <w:p w14:paraId="5C6D284B" w14:textId="77777777" w:rsidR="001E40E7" w:rsidRPr="00A86A0B" w:rsidRDefault="001E40E7">
      <w:pPr>
        <w:numPr>
          <w:ilvl w:val="12"/>
          <w:numId w:val="0"/>
        </w:numPr>
        <w:tabs>
          <w:tab w:val="clear" w:pos="567"/>
        </w:tabs>
        <w:spacing w:line="240" w:lineRule="auto"/>
        <w:ind w:right="-2"/>
        <w:rPr>
          <w:noProof/>
          <w:szCs w:val="22"/>
        </w:rPr>
      </w:pPr>
    </w:p>
    <w:p w14:paraId="5C6D284C" w14:textId="77777777" w:rsidR="001E40E7" w:rsidRPr="00A86A0B" w:rsidRDefault="000A0B64">
      <w:pPr>
        <w:keepNext/>
        <w:numPr>
          <w:ilvl w:val="12"/>
          <w:numId w:val="0"/>
        </w:numPr>
        <w:tabs>
          <w:tab w:val="clear" w:pos="567"/>
        </w:tabs>
        <w:spacing w:line="240" w:lineRule="auto"/>
        <w:ind w:right="-2"/>
        <w:rPr>
          <w:rStyle w:val="markedcontent"/>
        </w:rPr>
      </w:pPr>
      <w:r w:rsidRPr="00A86A0B">
        <w:rPr>
          <w:rStyle w:val="markedcontent"/>
        </w:rPr>
        <w:t>Za sve informacije o ovom lijeku obratite se lokalnom predstavniku nositelja odobrenja za stavljanje lijeka u promet:</w:t>
      </w:r>
    </w:p>
    <w:p w14:paraId="5C6D284D" w14:textId="77777777" w:rsidR="001E40E7" w:rsidRPr="00A86A0B" w:rsidRDefault="001E40E7">
      <w:pPr>
        <w:keepNext/>
        <w:numPr>
          <w:ilvl w:val="12"/>
          <w:numId w:val="0"/>
        </w:numPr>
        <w:tabs>
          <w:tab w:val="clear" w:pos="567"/>
        </w:tabs>
        <w:spacing w:line="240" w:lineRule="auto"/>
        <w:ind w:right="-2"/>
        <w:rPr>
          <w:rStyle w:val="markedcontent"/>
        </w:rPr>
      </w:pPr>
    </w:p>
    <w:tbl>
      <w:tblPr>
        <w:tblStyle w:val="TableGrid"/>
        <w:tblW w:w="0" w:type="auto"/>
        <w:tblLook w:val="04A0" w:firstRow="1" w:lastRow="0" w:firstColumn="1" w:lastColumn="0" w:noHBand="0" w:noVBand="1"/>
      </w:tblPr>
      <w:tblGrid>
        <w:gridCol w:w="4486"/>
        <w:gridCol w:w="4489"/>
      </w:tblGrid>
      <w:tr w:rsidR="001E40E7" w:rsidRPr="00A86A0B" w14:paraId="5C6D2854" w14:textId="77777777">
        <w:trPr>
          <w:cantSplit/>
        </w:trPr>
        <w:tc>
          <w:tcPr>
            <w:tcW w:w="4531" w:type="dxa"/>
          </w:tcPr>
          <w:p w14:paraId="5C6D284E"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België/Belgique/Belgien</w:t>
            </w:r>
          </w:p>
          <w:p w14:paraId="5C6D284F" w14:textId="0C9555AD" w:rsidR="001E40E7" w:rsidRPr="00A86A0B" w:rsidRDefault="000A0B64">
            <w:pPr>
              <w:pStyle w:val="MGGTextLeft"/>
              <w:tabs>
                <w:tab w:val="left" w:pos="567"/>
              </w:tabs>
              <w:spacing w:line="276" w:lineRule="auto"/>
              <w:rPr>
                <w:b/>
                <w:bCs/>
                <w:szCs w:val="22"/>
                <w:lang w:val="hr-HR"/>
              </w:rPr>
            </w:pPr>
            <w:r w:rsidRPr="00A86A0B">
              <w:rPr>
                <w:szCs w:val="22"/>
                <w:lang w:val="hr-HR"/>
              </w:rPr>
              <w:t>Viatris</w:t>
            </w:r>
          </w:p>
          <w:p w14:paraId="5C6D2850" w14:textId="77777777" w:rsidR="001E40E7" w:rsidRPr="00A86A0B" w:rsidRDefault="000A0B64">
            <w:r w:rsidRPr="00A86A0B">
              <w:t>Tél/Tel: + 32 (0)2 658 61 00</w:t>
            </w:r>
          </w:p>
        </w:tc>
        <w:tc>
          <w:tcPr>
            <w:tcW w:w="4531" w:type="dxa"/>
          </w:tcPr>
          <w:p w14:paraId="5C6D2851"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Lietuva </w:t>
            </w:r>
          </w:p>
          <w:p w14:paraId="5C6D2852" w14:textId="00B7EAB6"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53" w14:textId="77777777" w:rsidR="001E40E7" w:rsidRPr="00A86A0B" w:rsidRDefault="000A0B64">
            <w:r w:rsidRPr="00A86A0B">
              <w:t xml:space="preserve">Tel: + </w:t>
            </w:r>
            <w:del w:id="553" w:author="Author">
              <w:r w:rsidRPr="00A86A0B" w:rsidDel="00A3391B">
                <w:delText xml:space="preserve">49 </w:delText>
              </w:r>
            </w:del>
            <w:r w:rsidRPr="00A86A0B">
              <w:t>800 4453 4453</w:t>
            </w:r>
          </w:p>
        </w:tc>
      </w:tr>
      <w:tr w:rsidR="001E40E7" w:rsidRPr="00A86A0B" w14:paraId="5C6D285B" w14:textId="77777777">
        <w:trPr>
          <w:cantSplit/>
        </w:trPr>
        <w:tc>
          <w:tcPr>
            <w:tcW w:w="4531" w:type="dxa"/>
          </w:tcPr>
          <w:p w14:paraId="5C6D2855"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България</w:t>
            </w:r>
          </w:p>
          <w:p w14:paraId="5C6D2856" w14:textId="2AB3FB12"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57" w14:textId="77777777" w:rsidR="001E40E7" w:rsidRPr="00A86A0B" w:rsidRDefault="000A0B64">
            <w:r w:rsidRPr="00A86A0B">
              <w:t>Teл.: +</w:t>
            </w:r>
            <w:del w:id="554" w:author="Author">
              <w:r w:rsidRPr="00A86A0B" w:rsidDel="00A3391B">
                <w:delText xml:space="preserve"> 49</w:delText>
              </w:r>
            </w:del>
            <w:r w:rsidRPr="00A86A0B">
              <w:t xml:space="preserve"> 800 4453 4453</w:t>
            </w:r>
          </w:p>
        </w:tc>
        <w:tc>
          <w:tcPr>
            <w:tcW w:w="4531" w:type="dxa"/>
          </w:tcPr>
          <w:p w14:paraId="5C6D2858"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Luxembourg/Luxemburg </w:t>
            </w:r>
          </w:p>
          <w:p w14:paraId="5C6D2859" w14:textId="55B3A8C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5A" w14:textId="77777777" w:rsidR="001E40E7" w:rsidRPr="00A86A0B" w:rsidRDefault="000A0B64">
            <w:r w:rsidRPr="00A86A0B">
              <w:t>Tél/Tel: +</w:t>
            </w:r>
            <w:del w:id="555" w:author="Author">
              <w:r w:rsidRPr="00A86A0B" w:rsidDel="00A3391B">
                <w:delText xml:space="preserve"> 49</w:delText>
              </w:r>
            </w:del>
            <w:r w:rsidRPr="00A86A0B">
              <w:t xml:space="preserve"> 800 4453 4453</w:t>
            </w:r>
          </w:p>
        </w:tc>
      </w:tr>
      <w:tr w:rsidR="001E40E7" w:rsidRPr="00A86A0B" w14:paraId="5C6D2862" w14:textId="77777777">
        <w:trPr>
          <w:cantSplit/>
        </w:trPr>
        <w:tc>
          <w:tcPr>
            <w:tcW w:w="4531" w:type="dxa"/>
          </w:tcPr>
          <w:p w14:paraId="5C6D285C"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Česká republika</w:t>
            </w:r>
          </w:p>
          <w:p w14:paraId="5C6D285D" w14:textId="685F757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5E" w14:textId="6D6C141F" w:rsidR="001E40E7" w:rsidRPr="00A86A0B" w:rsidRDefault="000A0B64">
            <w:r w:rsidRPr="00A86A0B">
              <w:t xml:space="preserve">Tel: + </w:t>
            </w:r>
            <w:del w:id="556" w:author="Author">
              <w:r w:rsidRPr="00A86A0B" w:rsidDel="00A3391B">
                <w:delText xml:space="preserve">49 </w:delText>
              </w:r>
            </w:del>
            <w:r w:rsidRPr="00A86A0B">
              <w:t>800 4453 4453</w:t>
            </w:r>
          </w:p>
        </w:tc>
        <w:tc>
          <w:tcPr>
            <w:tcW w:w="4531" w:type="dxa"/>
          </w:tcPr>
          <w:p w14:paraId="5C6D285F"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Magyarország </w:t>
            </w:r>
          </w:p>
          <w:p w14:paraId="5C6D2860" w14:textId="312AF043"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61" w14:textId="7E541C1C" w:rsidR="001E40E7" w:rsidRPr="00A86A0B" w:rsidRDefault="000A0B64">
            <w:r w:rsidRPr="00A86A0B">
              <w:t xml:space="preserve">Tel.: + </w:t>
            </w:r>
            <w:del w:id="557" w:author="Author">
              <w:r w:rsidRPr="00A86A0B" w:rsidDel="00A3391B">
                <w:delText xml:space="preserve">49 </w:delText>
              </w:r>
            </w:del>
            <w:r w:rsidRPr="00A86A0B">
              <w:t>800 4453 4453</w:t>
            </w:r>
          </w:p>
        </w:tc>
      </w:tr>
      <w:tr w:rsidR="001E40E7" w:rsidRPr="00A86A0B" w14:paraId="5C6D2869" w14:textId="77777777">
        <w:trPr>
          <w:cantSplit/>
        </w:trPr>
        <w:tc>
          <w:tcPr>
            <w:tcW w:w="4531" w:type="dxa"/>
          </w:tcPr>
          <w:p w14:paraId="5C6D2863"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Danmark </w:t>
            </w:r>
          </w:p>
          <w:p w14:paraId="5C6D2864" w14:textId="5750087D"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65" w14:textId="74468E6A" w:rsidR="001E40E7" w:rsidRPr="00A86A0B" w:rsidRDefault="000A0B64">
            <w:r w:rsidRPr="00A86A0B">
              <w:t xml:space="preserve">Tlf: + </w:t>
            </w:r>
            <w:del w:id="558" w:author="Author">
              <w:r w:rsidRPr="00A86A0B" w:rsidDel="00A3391B">
                <w:delText xml:space="preserve">49 </w:delText>
              </w:r>
            </w:del>
            <w:r w:rsidRPr="00A86A0B">
              <w:t>800 4453 4453</w:t>
            </w:r>
          </w:p>
        </w:tc>
        <w:tc>
          <w:tcPr>
            <w:tcW w:w="4531" w:type="dxa"/>
          </w:tcPr>
          <w:p w14:paraId="5C6D2866"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Malta</w:t>
            </w:r>
          </w:p>
          <w:p w14:paraId="5C6D2867" w14:textId="34628E8F"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68" w14:textId="30C35377" w:rsidR="001E40E7" w:rsidRPr="00A86A0B" w:rsidRDefault="000A0B64">
            <w:r w:rsidRPr="00A86A0B">
              <w:t xml:space="preserve">Tel: + </w:t>
            </w:r>
            <w:del w:id="559" w:author="Author">
              <w:r w:rsidRPr="00A86A0B" w:rsidDel="00A3391B">
                <w:delText xml:space="preserve">49 </w:delText>
              </w:r>
            </w:del>
            <w:r w:rsidRPr="00A86A0B">
              <w:t>800 4453 4453</w:t>
            </w:r>
          </w:p>
        </w:tc>
      </w:tr>
      <w:tr w:rsidR="001E40E7" w:rsidRPr="00A86A0B" w14:paraId="5C6D2870" w14:textId="77777777">
        <w:trPr>
          <w:cantSplit/>
        </w:trPr>
        <w:tc>
          <w:tcPr>
            <w:tcW w:w="4531" w:type="dxa"/>
          </w:tcPr>
          <w:p w14:paraId="5C6D286A"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Deutschland</w:t>
            </w:r>
          </w:p>
          <w:p w14:paraId="5C6D286B" w14:textId="4403D40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6C" w14:textId="77777777" w:rsidR="001E40E7" w:rsidRPr="00A86A0B" w:rsidRDefault="000A0B64">
            <w:r w:rsidRPr="00A86A0B">
              <w:t xml:space="preserve">Tel: + </w:t>
            </w:r>
            <w:del w:id="560" w:author="Author">
              <w:r w:rsidRPr="00A86A0B" w:rsidDel="00A3391B">
                <w:delText xml:space="preserve">49 </w:delText>
              </w:r>
            </w:del>
            <w:r w:rsidRPr="00A86A0B">
              <w:t>800 4453 4453</w:t>
            </w:r>
          </w:p>
        </w:tc>
        <w:tc>
          <w:tcPr>
            <w:tcW w:w="4531" w:type="dxa"/>
          </w:tcPr>
          <w:p w14:paraId="5C6D286D"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Nederland</w:t>
            </w:r>
          </w:p>
          <w:p w14:paraId="5C6D286E" w14:textId="61EAB0D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6F" w14:textId="77777777" w:rsidR="001E40E7" w:rsidRPr="00A86A0B" w:rsidRDefault="000A0B64">
            <w:r w:rsidRPr="00A86A0B">
              <w:t xml:space="preserve">Tel: + </w:t>
            </w:r>
            <w:del w:id="561" w:author="Author">
              <w:r w:rsidRPr="00A86A0B" w:rsidDel="00A3391B">
                <w:delText xml:space="preserve">49 </w:delText>
              </w:r>
            </w:del>
            <w:r w:rsidRPr="00A86A0B">
              <w:t>800 4453 4453</w:t>
            </w:r>
          </w:p>
        </w:tc>
      </w:tr>
      <w:tr w:rsidR="001E40E7" w:rsidRPr="00A86A0B" w14:paraId="5C6D2877" w14:textId="77777777">
        <w:trPr>
          <w:cantSplit/>
        </w:trPr>
        <w:tc>
          <w:tcPr>
            <w:tcW w:w="4531" w:type="dxa"/>
          </w:tcPr>
          <w:p w14:paraId="5C6D2871"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Eesti</w:t>
            </w:r>
          </w:p>
          <w:p w14:paraId="5C6D2872" w14:textId="03900CB1"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73" w14:textId="77777777" w:rsidR="001E40E7" w:rsidRPr="00A86A0B" w:rsidRDefault="000A0B64">
            <w:r w:rsidRPr="00A86A0B">
              <w:t>Tel: +</w:t>
            </w:r>
            <w:del w:id="562" w:author="Author">
              <w:r w:rsidRPr="00A86A0B" w:rsidDel="00A3391B">
                <w:delText xml:space="preserve"> 49</w:delText>
              </w:r>
            </w:del>
            <w:r w:rsidRPr="00A86A0B">
              <w:t xml:space="preserve"> 800 4453 4453</w:t>
            </w:r>
          </w:p>
        </w:tc>
        <w:tc>
          <w:tcPr>
            <w:tcW w:w="4531" w:type="dxa"/>
          </w:tcPr>
          <w:p w14:paraId="5C6D2874"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Norge</w:t>
            </w:r>
          </w:p>
          <w:p w14:paraId="5C6D2875" w14:textId="4843A630"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76" w14:textId="27053D07" w:rsidR="001E40E7" w:rsidRPr="00A86A0B" w:rsidRDefault="000A0B64">
            <w:r w:rsidRPr="00A86A0B">
              <w:t xml:space="preserve">Tlf: + </w:t>
            </w:r>
            <w:del w:id="563" w:author="Author">
              <w:r w:rsidRPr="00A86A0B" w:rsidDel="00A3391B">
                <w:delText xml:space="preserve">49 </w:delText>
              </w:r>
            </w:del>
            <w:r w:rsidRPr="00A86A0B">
              <w:t>800 4453 4453</w:t>
            </w:r>
          </w:p>
        </w:tc>
      </w:tr>
      <w:tr w:rsidR="001E40E7" w:rsidRPr="00A86A0B" w14:paraId="5C6D287E" w14:textId="77777777">
        <w:trPr>
          <w:cantSplit/>
        </w:trPr>
        <w:tc>
          <w:tcPr>
            <w:tcW w:w="4531" w:type="dxa"/>
          </w:tcPr>
          <w:p w14:paraId="5C6D2878"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lastRenderedPageBreak/>
              <w:t>Ελλάδα</w:t>
            </w:r>
          </w:p>
          <w:p w14:paraId="5C6D2879" w14:textId="77777777" w:rsidR="001E40E7" w:rsidRPr="00A86A0B" w:rsidRDefault="000A0B64">
            <w:pPr>
              <w:pStyle w:val="MGGTextLeft"/>
              <w:tabs>
                <w:tab w:val="left" w:pos="567"/>
              </w:tabs>
              <w:spacing w:line="276" w:lineRule="auto"/>
              <w:rPr>
                <w:szCs w:val="22"/>
                <w:lang w:val="hr-HR"/>
              </w:rPr>
            </w:pPr>
            <w:r w:rsidRPr="00A86A0B">
              <w:rPr>
                <w:szCs w:val="22"/>
                <w:lang w:val="hr-HR"/>
              </w:rPr>
              <w:t>Viatris Hellas Ltd</w:t>
            </w:r>
          </w:p>
          <w:p w14:paraId="5C6D287A" w14:textId="77777777" w:rsidR="001E40E7" w:rsidRPr="00A86A0B" w:rsidRDefault="000A0B64">
            <w:r w:rsidRPr="00A86A0B">
              <w:t>Τηλ: +30 210 0100002</w:t>
            </w:r>
          </w:p>
        </w:tc>
        <w:tc>
          <w:tcPr>
            <w:tcW w:w="4531" w:type="dxa"/>
          </w:tcPr>
          <w:p w14:paraId="5C6D287B"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Österreich</w:t>
            </w:r>
          </w:p>
          <w:p w14:paraId="5C6D287C" w14:textId="664B48A4"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7D" w14:textId="77777777" w:rsidR="001E40E7" w:rsidRPr="00A86A0B" w:rsidRDefault="000A0B64">
            <w:r w:rsidRPr="00A86A0B">
              <w:t xml:space="preserve">Tel: + </w:t>
            </w:r>
            <w:del w:id="564" w:author="Author">
              <w:r w:rsidRPr="00A86A0B" w:rsidDel="00A3391B">
                <w:delText xml:space="preserve">49 </w:delText>
              </w:r>
            </w:del>
            <w:r w:rsidRPr="00A86A0B">
              <w:t>800 4453 4453</w:t>
            </w:r>
          </w:p>
        </w:tc>
      </w:tr>
      <w:tr w:rsidR="001E40E7" w:rsidRPr="00A86A0B" w14:paraId="5C6D2885" w14:textId="77777777">
        <w:trPr>
          <w:cantSplit/>
        </w:trPr>
        <w:tc>
          <w:tcPr>
            <w:tcW w:w="4531" w:type="dxa"/>
          </w:tcPr>
          <w:p w14:paraId="5C6D287F"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España</w:t>
            </w:r>
          </w:p>
          <w:p w14:paraId="5C6D2880" w14:textId="3E7ACEFE" w:rsidR="001E40E7" w:rsidRPr="00A86A0B" w:rsidRDefault="000A0B64">
            <w:pPr>
              <w:pStyle w:val="MGGTextLeft"/>
              <w:tabs>
                <w:tab w:val="left" w:pos="567"/>
              </w:tabs>
              <w:spacing w:line="276" w:lineRule="auto"/>
              <w:rPr>
                <w:szCs w:val="22"/>
                <w:lang w:val="hr-HR"/>
              </w:rPr>
            </w:pPr>
            <w:r w:rsidRPr="00A86A0B">
              <w:rPr>
                <w:szCs w:val="22"/>
                <w:lang w:val="hr-HR"/>
              </w:rPr>
              <w:t>Viatris Pharmaceuticals, S.L.</w:t>
            </w:r>
          </w:p>
          <w:p w14:paraId="5C6D2881" w14:textId="77777777" w:rsidR="001E40E7" w:rsidRPr="00A86A0B" w:rsidRDefault="000A0B64">
            <w:r w:rsidRPr="00A86A0B">
              <w:t>Tel: + 34 900 102 712</w:t>
            </w:r>
          </w:p>
        </w:tc>
        <w:tc>
          <w:tcPr>
            <w:tcW w:w="4531" w:type="dxa"/>
          </w:tcPr>
          <w:p w14:paraId="5C6D2882"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Polska</w:t>
            </w:r>
          </w:p>
          <w:p w14:paraId="5C6D2883" w14:textId="0863A9B6" w:rsidR="001E40E7" w:rsidRPr="00A86A0B" w:rsidRDefault="000A0B64">
            <w:pPr>
              <w:pStyle w:val="MGGTextLeft"/>
              <w:tabs>
                <w:tab w:val="left" w:pos="567"/>
              </w:tabs>
              <w:spacing w:line="276" w:lineRule="auto"/>
              <w:rPr>
                <w:szCs w:val="22"/>
                <w:lang w:val="hr-HR"/>
              </w:rPr>
            </w:pPr>
            <w:r w:rsidRPr="00A86A0B">
              <w:rPr>
                <w:szCs w:val="22"/>
                <w:lang w:val="hr-HR"/>
              </w:rPr>
              <w:t>Viatris Healthcare Sp. z o.o.</w:t>
            </w:r>
          </w:p>
          <w:p w14:paraId="5C6D2884" w14:textId="77777777" w:rsidR="001E40E7" w:rsidRPr="00A86A0B" w:rsidRDefault="000A0B64">
            <w:r w:rsidRPr="00A86A0B">
              <w:t>Tel.: + 48 22 546 64 00</w:t>
            </w:r>
          </w:p>
        </w:tc>
      </w:tr>
      <w:tr w:rsidR="001E40E7" w:rsidRPr="00A86A0B" w14:paraId="5C6D288C" w14:textId="77777777">
        <w:trPr>
          <w:cantSplit/>
        </w:trPr>
        <w:tc>
          <w:tcPr>
            <w:tcW w:w="4531" w:type="dxa"/>
          </w:tcPr>
          <w:p w14:paraId="5C6D2886"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France</w:t>
            </w:r>
          </w:p>
          <w:p w14:paraId="5C6D2887" w14:textId="77777777" w:rsidR="001E40E7" w:rsidRPr="00A86A0B" w:rsidRDefault="000A0B64">
            <w:pPr>
              <w:pStyle w:val="MGGTextLeft"/>
              <w:tabs>
                <w:tab w:val="left" w:pos="567"/>
              </w:tabs>
              <w:spacing w:line="276" w:lineRule="auto"/>
              <w:rPr>
                <w:szCs w:val="22"/>
                <w:lang w:val="hr-HR"/>
              </w:rPr>
            </w:pPr>
            <w:r w:rsidRPr="00A86A0B">
              <w:rPr>
                <w:szCs w:val="22"/>
                <w:lang w:val="hr-HR"/>
              </w:rPr>
              <w:t>Viatris Santé</w:t>
            </w:r>
          </w:p>
          <w:p w14:paraId="5C6D2888" w14:textId="77777777" w:rsidR="001E40E7" w:rsidRPr="00A86A0B" w:rsidRDefault="000A0B64">
            <w:r w:rsidRPr="00A86A0B">
              <w:t>Tél: +33 4 37 25 75 00</w:t>
            </w:r>
          </w:p>
        </w:tc>
        <w:tc>
          <w:tcPr>
            <w:tcW w:w="4531" w:type="dxa"/>
          </w:tcPr>
          <w:p w14:paraId="5C6D2889"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Portugal</w:t>
            </w:r>
          </w:p>
          <w:p w14:paraId="5C6D288A" w14:textId="712EA72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8B" w14:textId="77777777" w:rsidR="001E40E7" w:rsidRPr="00A86A0B" w:rsidRDefault="000A0B64">
            <w:r w:rsidRPr="00A86A0B">
              <w:t xml:space="preserve">Tel: + </w:t>
            </w:r>
            <w:del w:id="565" w:author="Author">
              <w:r w:rsidRPr="00A86A0B" w:rsidDel="00A3391B">
                <w:delText xml:space="preserve">49 </w:delText>
              </w:r>
            </w:del>
            <w:r w:rsidRPr="00A86A0B">
              <w:t>800 4453 4453</w:t>
            </w:r>
          </w:p>
        </w:tc>
      </w:tr>
      <w:tr w:rsidR="001E40E7" w:rsidRPr="00A86A0B" w14:paraId="5C6D2893" w14:textId="77777777">
        <w:trPr>
          <w:cantSplit/>
        </w:trPr>
        <w:tc>
          <w:tcPr>
            <w:tcW w:w="4531" w:type="dxa"/>
          </w:tcPr>
          <w:p w14:paraId="5C6D288D"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Hrvatska </w:t>
            </w:r>
          </w:p>
          <w:p w14:paraId="5C6D288E" w14:textId="25D03CE5"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8F" w14:textId="77777777" w:rsidR="001E40E7" w:rsidRPr="00A86A0B" w:rsidRDefault="000A0B64">
            <w:r w:rsidRPr="00A86A0B">
              <w:t xml:space="preserve">Tel: + </w:t>
            </w:r>
            <w:del w:id="566" w:author="Author">
              <w:r w:rsidRPr="00A86A0B" w:rsidDel="00A3391B">
                <w:delText xml:space="preserve">49 </w:delText>
              </w:r>
            </w:del>
            <w:r w:rsidRPr="00A86A0B">
              <w:t>800 4453 4453</w:t>
            </w:r>
          </w:p>
        </w:tc>
        <w:tc>
          <w:tcPr>
            <w:tcW w:w="4531" w:type="dxa"/>
          </w:tcPr>
          <w:p w14:paraId="5C6D2890"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România</w:t>
            </w:r>
          </w:p>
          <w:p w14:paraId="5C6D2891" w14:textId="77777777" w:rsidR="001E40E7" w:rsidRPr="00A86A0B" w:rsidRDefault="000A0B64">
            <w:pPr>
              <w:pStyle w:val="MGGTextLeft"/>
              <w:tabs>
                <w:tab w:val="left" w:pos="567"/>
              </w:tabs>
              <w:spacing w:line="276" w:lineRule="auto"/>
              <w:rPr>
                <w:szCs w:val="22"/>
                <w:lang w:val="hr-HR"/>
              </w:rPr>
            </w:pPr>
            <w:r w:rsidRPr="00A86A0B">
              <w:rPr>
                <w:szCs w:val="22"/>
                <w:lang w:val="hr-HR"/>
              </w:rPr>
              <w:t>BGP Products SRL</w:t>
            </w:r>
          </w:p>
          <w:p w14:paraId="5C6D2892" w14:textId="77777777" w:rsidR="001E40E7" w:rsidRPr="00A86A0B" w:rsidRDefault="000A0B64">
            <w:r w:rsidRPr="00A86A0B">
              <w:t>Tel: +40 372 579 000</w:t>
            </w:r>
          </w:p>
        </w:tc>
      </w:tr>
      <w:tr w:rsidR="001E40E7" w:rsidRPr="00A86A0B" w14:paraId="5C6D289A" w14:textId="77777777">
        <w:trPr>
          <w:cantSplit/>
        </w:trPr>
        <w:tc>
          <w:tcPr>
            <w:tcW w:w="4531" w:type="dxa"/>
          </w:tcPr>
          <w:p w14:paraId="5C6D2894"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Ireland </w:t>
            </w:r>
          </w:p>
          <w:p w14:paraId="5C6D2895" w14:textId="40BCE50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96" w14:textId="77777777" w:rsidR="001E40E7" w:rsidRPr="00A86A0B" w:rsidRDefault="000A0B64">
            <w:r w:rsidRPr="00A86A0B">
              <w:t xml:space="preserve">Tel: + </w:t>
            </w:r>
            <w:del w:id="567" w:author="Author">
              <w:r w:rsidRPr="00A86A0B" w:rsidDel="00A3391B">
                <w:delText xml:space="preserve">49 </w:delText>
              </w:r>
            </w:del>
            <w:r w:rsidRPr="00A86A0B">
              <w:t>800 4453 4453</w:t>
            </w:r>
          </w:p>
        </w:tc>
        <w:tc>
          <w:tcPr>
            <w:tcW w:w="4531" w:type="dxa"/>
          </w:tcPr>
          <w:p w14:paraId="5C6D2897"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Slovenija</w:t>
            </w:r>
          </w:p>
          <w:p w14:paraId="5C6D2898" w14:textId="29ABDE9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99" w14:textId="77777777" w:rsidR="001E40E7" w:rsidRPr="00A86A0B" w:rsidRDefault="000A0B64">
            <w:r w:rsidRPr="00A86A0B">
              <w:t xml:space="preserve">Tel: + </w:t>
            </w:r>
            <w:del w:id="568" w:author="Author">
              <w:r w:rsidRPr="00A86A0B" w:rsidDel="00A3391B">
                <w:delText xml:space="preserve">49 </w:delText>
              </w:r>
            </w:del>
            <w:r w:rsidRPr="00A86A0B">
              <w:t>800 4453 4453</w:t>
            </w:r>
          </w:p>
        </w:tc>
      </w:tr>
      <w:tr w:rsidR="001E40E7" w:rsidRPr="00A86A0B" w14:paraId="5C6D28A1" w14:textId="77777777">
        <w:trPr>
          <w:cantSplit/>
        </w:trPr>
        <w:tc>
          <w:tcPr>
            <w:tcW w:w="4531" w:type="dxa"/>
          </w:tcPr>
          <w:p w14:paraId="5C6D289B"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Ísland</w:t>
            </w:r>
          </w:p>
          <w:p w14:paraId="5C6D289C" w14:textId="41882465"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9D" w14:textId="4637B535" w:rsidR="001E40E7" w:rsidRPr="00A86A0B" w:rsidRDefault="000A0B64">
            <w:r w:rsidRPr="00A86A0B">
              <w:t xml:space="preserve">Sími: + </w:t>
            </w:r>
            <w:del w:id="569" w:author="Alba, Caroline" w:date="2025-12-04T11:58:00Z" w16du:dateUtc="2025-12-04T10:58:00Z">
              <w:r w:rsidRPr="00A86A0B" w:rsidDel="009D0A79">
                <w:delText xml:space="preserve">49 </w:delText>
              </w:r>
            </w:del>
            <w:r w:rsidRPr="00A86A0B">
              <w:t xml:space="preserve">800 4453 4453 </w:t>
            </w:r>
          </w:p>
        </w:tc>
        <w:tc>
          <w:tcPr>
            <w:tcW w:w="4531" w:type="dxa"/>
          </w:tcPr>
          <w:p w14:paraId="5C6D289E"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Slovenská republika </w:t>
            </w:r>
          </w:p>
          <w:p w14:paraId="5C6D289F" w14:textId="1EE91E18"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A0" w14:textId="1128B075" w:rsidR="001E40E7" w:rsidRPr="00A86A0B" w:rsidRDefault="000A0B64">
            <w:r w:rsidRPr="00A86A0B">
              <w:t>Tel: +</w:t>
            </w:r>
            <w:del w:id="570" w:author="Alba, Caroline" w:date="2025-12-04T11:59:00Z" w16du:dateUtc="2025-12-04T10:59:00Z">
              <w:r w:rsidRPr="00A86A0B" w:rsidDel="00A60871">
                <w:delText xml:space="preserve"> 49</w:delText>
              </w:r>
            </w:del>
            <w:r w:rsidRPr="00A86A0B">
              <w:t xml:space="preserve"> 800 4453 4453</w:t>
            </w:r>
          </w:p>
        </w:tc>
      </w:tr>
      <w:tr w:rsidR="001E40E7" w:rsidRPr="00A86A0B" w14:paraId="5C6D28A8" w14:textId="77777777">
        <w:trPr>
          <w:cantSplit/>
        </w:trPr>
        <w:tc>
          <w:tcPr>
            <w:tcW w:w="4531" w:type="dxa"/>
          </w:tcPr>
          <w:p w14:paraId="5C6D28A2"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Italia</w:t>
            </w:r>
          </w:p>
          <w:p w14:paraId="5C6D28A3" w14:textId="727270DF" w:rsidR="001E40E7" w:rsidRPr="00A86A0B" w:rsidRDefault="000A0B64">
            <w:pPr>
              <w:pStyle w:val="MGGTextLeft"/>
              <w:tabs>
                <w:tab w:val="left" w:pos="567"/>
              </w:tabs>
              <w:spacing w:line="276" w:lineRule="auto"/>
              <w:rPr>
                <w:szCs w:val="22"/>
                <w:lang w:val="hr-HR"/>
              </w:rPr>
            </w:pPr>
            <w:r w:rsidRPr="00A86A0B">
              <w:rPr>
                <w:szCs w:val="22"/>
                <w:lang w:val="hr-HR"/>
              </w:rPr>
              <w:t>Viatris Italia S.r.l.</w:t>
            </w:r>
          </w:p>
          <w:p w14:paraId="5C6D28A4" w14:textId="77777777" w:rsidR="001E40E7" w:rsidRPr="00A86A0B" w:rsidRDefault="000A0B64">
            <w:r w:rsidRPr="00A86A0B">
              <w:t>Tel: + 39 02 612 46921</w:t>
            </w:r>
          </w:p>
        </w:tc>
        <w:tc>
          <w:tcPr>
            <w:tcW w:w="4531" w:type="dxa"/>
          </w:tcPr>
          <w:p w14:paraId="5C6D28A5"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Suomi/Finland</w:t>
            </w:r>
          </w:p>
          <w:p w14:paraId="5C6D28A6" w14:textId="70344BAB"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A7" w14:textId="77777777" w:rsidR="001E40E7" w:rsidRPr="00A86A0B" w:rsidRDefault="000A0B64">
            <w:r w:rsidRPr="00A86A0B">
              <w:t>Puh/Tel: +</w:t>
            </w:r>
            <w:del w:id="571" w:author="Author">
              <w:r w:rsidRPr="00A86A0B" w:rsidDel="00A3391B">
                <w:delText xml:space="preserve"> 49</w:delText>
              </w:r>
            </w:del>
            <w:r w:rsidRPr="00A86A0B">
              <w:t xml:space="preserve"> 800 4453 4453</w:t>
            </w:r>
          </w:p>
        </w:tc>
      </w:tr>
      <w:tr w:rsidR="001E40E7" w:rsidRPr="00A86A0B" w14:paraId="5C6D28AF" w14:textId="77777777">
        <w:trPr>
          <w:cantSplit/>
        </w:trPr>
        <w:tc>
          <w:tcPr>
            <w:tcW w:w="4531" w:type="dxa"/>
          </w:tcPr>
          <w:p w14:paraId="5C6D28A9"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Κύπρος </w:t>
            </w:r>
          </w:p>
          <w:p w14:paraId="5C6D28AA" w14:textId="4AF5E3CE"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AB" w14:textId="77777777" w:rsidR="001E40E7" w:rsidRPr="00A86A0B" w:rsidRDefault="000A0B64">
            <w:r w:rsidRPr="00A86A0B">
              <w:t xml:space="preserve">Τηλ: + </w:t>
            </w:r>
            <w:del w:id="572" w:author="Author">
              <w:r w:rsidRPr="00A86A0B" w:rsidDel="00A3391B">
                <w:delText xml:space="preserve">49 </w:delText>
              </w:r>
            </w:del>
            <w:r w:rsidRPr="00A86A0B">
              <w:t>800 4453 4453</w:t>
            </w:r>
          </w:p>
        </w:tc>
        <w:tc>
          <w:tcPr>
            <w:tcW w:w="4531" w:type="dxa"/>
          </w:tcPr>
          <w:p w14:paraId="5C6D28AC"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Sverige</w:t>
            </w:r>
          </w:p>
          <w:p w14:paraId="5C6D28AD" w14:textId="5631312C"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AE" w14:textId="77777777" w:rsidR="001E40E7" w:rsidRPr="00A86A0B" w:rsidRDefault="000A0B64">
            <w:r w:rsidRPr="00A86A0B">
              <w:t xml:space="preserve">Tel: + </w:t>
            </w:r>
            <w:del w:id="573" w:author="Author">
              <w:r w:rsidRPr="00A86A0B" w:rsidDel="00A3391B">
                <w:delText xml:space="preserve">49 </w:delText>
              </w:r>
            </w:del>
            <w:r w:rsidRPr="00A86A0B">
              <w:t>800 4453 4453</w:t>
            </w:r>
          </w:p>
        </w:tc>
      </w:tr>
      <w:tr w:rsidR="001E40E7" w:rsidRPr="00A86A0B" w14:paraId="5C6D28B5" w14:textId="77777777">
        <w:trPr>
          <w:cantSplit/>
        </w:trPr>
        <w:tc>
          <w:tcPr>
            <w:tcW w:w="4531" w:type="dxa"/>
          </w:tcPr>
          <w:p w14:paraId="5C6D28B0" w14:textId="77777777" w:rsidR="001E40E7" w:rsidRPr="00A86A0B" w:rsidRDefault="000A0B64">
            <w:pPr>
              <w:pStyle w:val="MGGTextLeft"/>
              <w:tabs>
                <w:tab w:val="left" w:pos="567"/>
              </w:tabs>
              <w:spacing w:line="276" w:lineRule="auto"/>
              <w:rPr>
                <w:b/>
                <w:bCs/>
                <w:szCs w:val="22"/>
                <w:lang w:val="hr-HR"/>
              </w:rPr>
            </w:pPr>
            <w:r w:rsidRPr="00A86A0B">
              <w:rPr>
                <w:b/>
                <w:bCs/>
                <w:szCs w:val="22"/>
                <w:lang w:val="hr-HR"/>
              </w:rPr>
              <w:t xml:space="preserve">Latvija </w:t>
            </w:r>
          </w:p>
          <w:p w14:paraId="5C6D28B1" w14:textId="38384EEF" w:rsidR="001E40E7" w:rsidRPr="00A86A0B" w:rsidRDefault="000A0B64">
            <w:pPr>
              <w:pStyle w:val="MGGTextLeft"/>
              <w:tabs>
                <w:tab w:val="left" w:pos="567"/>
              </w:tabs>
              <w:spacing w:line="276" w:lineRule="auto"/>
              <w:rPr>
                <w:szCs w:val="22"/>
                <w:lang w:val="hr-HR"/>
              </w:rPr>
            </w:pPr>
            <w:r w:rsidRPr="00A86A0B">
              <w:rPr>
                <w:lang w:val="hr-HR"/>
              </w:rPr>
              <w:t xml:space="preserve">PAION </w:t>
            </w:r>
            <w:r w:rsidR="00C2115B" w:rsidRPr="00A86A0B">
              <w:rPr>
                <w:lang w:val="hr-HR"/>
              </w:rPr>
              <w:t>Pharma</w:t>
            </w:r>
            <w:r w:rsidRPr="00A86A0B">
              <w:rPr>
                <w:lang w:val="hr-HR"/>
              </w:rPr>
              <w:t xml:space="preserve"> GmbH</w:t>
            </w:r>
            <w:r w:rsidRPr="00A86A0B">
              <w:rPr>
                <w:szCs w:val="22"/>
                <w:lang w:val="hr-HR"/>
              </w:rPr>
              <w:t xml:space="preserve"> </w:t>
            </w:r>
          </w:p>
          <w:p w14:paraId="5C6D28B2" w14:textId="77777777" w:rsidR="001E40E7" w:rsidRPr="00A86A0B" w:rsidRDefault="000A0B64">
            <w:r w:rsidRPr="00A86A0B">
              <w:t xml:space="preserve">Tel: + </w:t>
            </w:r>
            <w:del w:id="574" w:author="Author">
              <w:r w:rsidRPr="00A86A0B" w:rsidDel="00A3391B">
                <w:delText xml:space="preserve">49 </w:delText>
              </w:r>
            </w:del>
            <w:r w:rsidRPr="00A86A0B">
              <w:t>800 4453 4453</w:t>
            </w:r>
          </w:p>
        </w:tc>
        <w:tc>
          <w:tcPr>
            <w:tcW w:w="4531" w:type="dxa"/>
          </w:tcPr>
          <w:p w14:paraId="5C6D28B3" w14:textId="1A15DD16" w:rsidR="001E40E7" w:rsidRPr="00520438" w:rsidDel="00A3391B" w:rsidRDefault="000A0B64">
            <w:pPr>
              <w:pStyle w:val="MGGTextLeft"/>
              <w:tabs>
                <w:tab w:val="left" w:pos="567"/>
              </w:tabs>
              <w:spacing w:line="276" w:lineRule="auto"/>
              <w:rPr>
                <w:del w:id="575" w:author="Author"/>
                <w:szCs w:val="22"/>
                <w:lang w:val="hr-HR"/>
              </w:rPr>
            </w:pPr>
            <w:del w:id="576" w:author="Author">
              <w:r w:rsidRPr="00520438" w:rsidDel="00A3391B">
                <w:rPr>
                  <w:b/>
                  <w:bCs/>
                  <w:lang w:val="hr-HR"/>
                </w:rPr>
                <w:delText>United Kingdom (Northern Ireland)</w:delText>
              </w:r>
              <w:r w:rsidRPr="00520438" w:rsidDel="00A3391B">
                <w:rPr>
                  <w:b/>
                  <w:bCs/>
                  <w:lang w:val="hr-HR"/>
                </w:rPr>
                <w:br/>
              </w:r>
              <w:r w:rsidRPr="00520438" w:rsidDel="00A3391B">
                <w:rPr>
                  <w:lang w:val="hr-HR"/>
                </w:rPr>
                <w:delText xml:space="preserve">PAION </w:delText>
              </w:r>
              <w:r w:rsidR="00C2115B" w:rsidRPr="00520438" w:rsidDel="00A3391B">
                <w:rPr>
                  <w:lang w:val="hr-HR"/>
                </w:rPr>
                <w:delText>Pharma</w:delText>
              </w:r>
              <w:r w:rsidRPr="00520438" w:rsidDel="00A3391B">
                <w:rPr>
                  <w:lang w:val="hr-HR"/>
                </w:rPr>
                <w:delText xml:space="preserve"> GmbH</w:delText>
              </w:r>
              <w:r w:rsidRPr="00520438" w:rsidDel="00A3391B">
                <w:rPr>
                  <w:szCs w:val="22"/>
                  <w:lang w:val="hr-HR"/>
                </w:rPr>
                <w:delText xml:space="preserve"> </w:delText>
              </w:r>
            </w:del>
          </w:p>
          <w:p w14:paraId="5C6D28B4" w14:textId="53CF653D" w:rsidR="001E40E7" w:rsidRPr="00520438" w:rsidRDefault="000A0B64">
            <w:del w:id="577" w:author="Author">
              <w:r w:rsidRPr="00A86A0B" w:rsidDel="00A3391B">
                <w:delText>Tel: + 49 800 4453 4453</w:delText>
              </w:r>
            </w:del>
          </w:p>
        </w:tc>
      </w:tr>
    </w:tbl>
    <w:p w14:paraId="5C6D28B6" w14:textId="77777777" w:rsidR="001E40E7" w:rsidRPr="00A86A0B" w:rsidRDefault="001E40E7">
      <w:pPr>
        <w:numPr>
          <w:ilvl w:val="12"/>
          <w:numId w:val="0"/>
        </w:numPr>
        <w:tabs>
          <w:tab w:val="clear" w:pos="567"/>
        </w:tabs>
        <w:spacing w:line="240" w:lineRule="auto"/>
        <w:ind w:right="-2"/>
        <w:rPr>
          <w:rStyle w:val="markedcontent"/>
        </w:rPr>
      </w:pPr>
    </w:p>
    <w:p w14:paraId="5C6D28B7" w14:textId="77777777" w:rsidR="001E40E7" w:rsidRPr="00A86A0B" w:rsidRDefault="000A0B64" w:rsidP="006121BB">
      <w:pPr>
        <w:keepNext/>
        <w:tabs>
          <w:tab w:val="clear" w:pos="567"/>
        </w:tabs>
        <w:spacing w:line="240" w:lineRule="auto"/>
        <w:ind w:right="-2"/>
        <w:outlineLvl w:val="0"/>
        <w:rPr>
          <w:b/>
          <w:bCs/>
          <w:noProof/>
        </w:rPr>
      </w:pPr>
      <w:r w:rsidRPr="00A86A0B">
        <w:rPr>
          <w:b/>
          <w:noProof/>
        </w:rPr>
        <w:t xml:space="preserve">Ova uputa je zadnji puta revidirana u </w:t>
      </w:r>
    </w:p>
    <w:p w14:paraId="5C6D28B8" w14:textId="77777777" w:rsidR="001E40E7" w:rsidRPr="00A86A0B" w:rsidRDefault="001E40E7" w:rsidP="006121BB">
      <w:pPr>
        <w:keepNext/>
        <w:numPr>
          <w:ilvl w:val="12"/>
          <w:numId w:val="0"/>
        </w:numPr>
        <w:spacing w:line="240" w:lineRule="auto"/>
        <w:ind w:right="-2"/>
        <w:rPr>
          <w:noProof/>
          <w:szCs w:val="22"/>
        </w:rPr>
      </w:pPr>
    </w:p>
    <w:p w14:paraId="5C6D28B9" w14:textId="77777777" w:rsidR="001E40E7" w:rsidRPr="00A86A0B" w:rsidRDefault="000A0B64">
      <w:pPr>
        <w:spacing w:line="240" w:lineRule="auto"/>
        <w:ind w:right="-2"/>
        <w:rPr>
          <w:noProof/>
        </w:rPr>
      </w:pPr>
      <w:r w:rsidRPr="00A86A0B">
        <w:t xml:space="preserve">Detaljnije informacije o ovom lijeku dostupne su na internetskoj stranici Europske agencije za lijekove: </w:t>
      </w:r>
      <w:hyperlink r:id="rId20" w:history="1">
        <w:r w:rsidRPr="00A86A0B">
          <w:rPr>
            <w:rStyle w:val="Hyperlink"/>
            <w:noProof/>
          </w:rPr>
          <w:t>http://www.ema.europa.eu</w:t>
        </w:r>
      </w:hyperlink>
      <w:r w:rsidRPr="00A86A0B">
        <w:t>.</w:t>
      </w:r>
    </w:p>
    <w:p w14:paraId="5C6D28BA" w14:textId="77777777" w:rsidR="001E40E7" w:rsidRPr="00A86A0B" w:rsidRDefault="001E40E7">
      <w:pPr>
        <w:numPr>
          <w:ilvl w:val="12"/>
          <w:numId w:val="0"/>
        </w:numPr>
        <w:spacing w:line="240" w:lineRule="auto"/>
        <w:ind w:right="-2"/>
        <w:rPr>
          <w:noProof/>
          <w:szCs w:val="22"/>
        </w:rPr>
      </w:pPr>
    </w:p>
    <w:p w14:paraId="5C6D28BB" w14:textId="77777777" w:rsidR="001E40E7" w:rsidRPr="00A86A0B" w:rsidRDefault="000A0B64" w:rsidP="006121BB">
      <w:pPr>
        <w:keepNext/>
        <w:numPr>
          <w:ilvl w:val="12"/>
          <w:numId w:val="0"/>
        </w:numPr>
        <w:tabs>
          <w:tab w:val="clear" w:pos="567"/>
        </w:tabs>
        <w:spacing w:line="240" w:lineRule="auto"/>
        <w:ind w:right="-2"/>
        <w:rPr>
          <w:noProof/>
          <w:szCs w:val="22"/>
        </w:rPr>
      </w:pPr>
      <w:r w:rsidRPr="00A86A0B">
        <w:rPr>
          <w:noProof/>
        </w:rPr>
        <w:t>------------------------------------------------------------------------------------------------------------------------</w:t>
      </w:r>
    </w:p>
    <w:p w14:paraId="5C6D28BC" w14:textId="77777777" w:rsidR="001E40E7" w:rsidRPr="00A86A0B" w:rsidRDefault="001E40E7" w:rsidP="006121BB">
      <w:pPr>
        <w:keepNext/>
        <w:numPr>
          <w:ilvl w:val="12"/>
          <w:numId w:val="0"/>
        </w:numPr>
        <w:tabs>
          <w:tab w:val="left" w:pos="2657"/>
        </w:tabs>
        <w:spacing w:line="240" w:lineRule="auto"/>
        <w:ind w:right="-28"/>
        <w:rPr>
          <w:noProof/>
          <w:szCs w:val="22"/>
        </w:rPr>
      </w:pPr>
    </w:p>
    <w:p w14:paraId="5C6D28BD" w14:textId="77777777" w:rsidR="001E40E7" w:rsidRPr="00A86A0B" w:rsidRDefault="000A0B64" w:rsidP="006121BB">
      <w:pPr>
        <w:keepNext/>
        <w:numPr>
          <w:ilvl w:val="12"/>
          <w:numId w:val="0"/>
        </w:numPr>
        <w:tabs>
          <w:tab w:val="left" w:pos="2657"/>
        </w:tabs>
        <w:spacing w:line="240" w:lineRule="auto"/>
        <w:ind w:right="-28"/>
        <w:rPr>
          <w:b/>
          <w:noProof/>
          <w:szCs w:val="22"/>
        </w:rPr>
      </w:pPr>
      <w:r w:rsidRPr="00A86A0B">
        <w:rPr>
          <w:b/>
          <w:noProof/>
        </w:rPr>
        <w:t>Sljedeće informacije namijenjene su samo zdravstvenim radnicima:</w:t>
      </w:r>
    </w:p>
    <w:p w14:paraId="5C6D28BE" w14:textId="77777777" w:rsidR="001E40E7" w:rsidRPr="00A86A0B" w:rsidRDefault="001E40E7" w:rsidP="006121BB">
      <w:pPr>
        <w:keepNext/>
        <w:numPr>
          <w:ilvl w:val="12"/>
          <w:numId w:val="0"/>
        </w:numPr>
        <w:tabs>
          <w:tab w:val="left" w:pos="2657"/>
        </w:tabs>
        <w:spacing w:line="240" w:lineRule="auto"/>
        <w:ind w:right="-28"/>
        <w:rPr>
          <w:noProof/>
          <w:szCs w:val="22"/>
        </w:rPr>
      </w:pPr>
    </w:p>
    <w:p w14:paraId="5C6D28BF" w14:textId="77777777" w:rsidR="001E40E7" w:rsidRPr="00A86A0B" w:rsidRDefault="000A0B64">
      <w:pPr>
        <w:tabs>
          <w:tab w:val="left" w:pos="2657"/>
        </w:tabs>
        <w:spacing w:line="240" w:lineRule="auto"/>
        <w:ind w:right="-28"/>
        <w:rPr>
          <w:i/>
          <w:iCs/>
          <w:noProof/>
        </w:rPr>
      </w:pPr>
      <w:r w:rsidRPr="00A86A0B">
        <w:t>Važno: Prije propisivanja pročitajte sažetak opisa svojstava lijeka.</w:t>
      </w:r>
    </w:p>
    <w:p w14:paraId="5C6D28C0" w14:textId="77777777" w:rsidR="001E40E7" w:rsidRPr="00A86A0B" w:rsidRDefault="001E40E7">
      <w:pPr>
        <w:numPr>
          <w:ilvl w:val="12"/>
          <w:numId w:val="0"/>
        </w:numPr>
        <w:spacing w:line="240" w:lineRule="auto"/>
        <w:ind w:right="-2"/>
        <w:rPr>
          <w:noProof/>
        </w:rPr>
      </w:pPr>
    </w:p>
    <w:p w14:paraId="5C6D28C1" w14:textId="77777777" w:rsidR="001E40E7" w:rsidRPr="00A86A0B" w:rsidRDefault="000A0B64">
      <w:pPr>
        <w:numPr>
          <w:ilvl w:val="12"/>
          <w:numId w:val="0"/>
        </w:numPr>
        <w:spacing w:line="240" w:lineRule="auto"/>
        <w:ind w:right="-2"/>
        <w:rPr>
          <w:noProof/>
        </w:rPr>
      </w:pPr>
      <w:r w:rsidRPr="00A86A0B">
        <w:t>Xerava se mora rekonstituirati vodom za injekcije ili s otopinom natrijevog klorida 9 mg/ml (0,9 %) za injekcije i kasnije razrijediti otopinom natrijeva klorida za injekcije od 9 mg/ml (0,9 %).</w:t>
      </w:r>
    </w:p>
    <w:p w14:paraId="5C6D28C2" w14:textId="77777777" w:rsidR="001E40E7" w:rsidRPr="00A86A0B" w:rsidRDefault="001E40E7">
      <w:pPr>
        <w:numPr>
          <w:ilvl w:val="12"/>
          <w:numId w:val="0"/>
        </w:numPr>
        <w:spacing w:line="240" w:lineRule="auto"/>
        <w:ind w:right="-2"/>
        <w:rPr>
          <w:noProof/>
        </w:rPr>
      </w:pPr>
    </w:p>
    <w:p w14:paraId="5C6D28C3" w14:textId="77777777" w:rsidR="001E40E7" w:rsidRPr="00A86A0B" w:rsidRDefault="000A0B64">
      <w:pPr>
        <w:numPr>
          <w:ilvl w:val="12"/>
          <w:numId w:val="0"/>
        </w:numPr>
        <w:spacing w:line="240" w:lineRule="auto"/>
        <w:ind w:right="-2"/>
        <w:rPr>
          <w:noProof/>
        </w:rPr>
      </w:pPr>
      <w:r w:rsidRPr="00A86A0B">
        <w:t>Xerava se ne smije miješati s drugim lijekovima. Ako se ista intravenska linija upotrebljava za sekvencijsku infuziju različitih lijekova, liniju je potrebno isprati prije i nakon infuzije otopinom natrijeva klorida za injekcije od 9 mg/ml (0,9 %).</w:t>
      </w:r>
    </w:p>
    <w:p w14:paraId="5C6D28C4" w14:textId="77777777" w:rsidR="001E40E7" w:rsidRPr="00A86A0B" w:rsidRDefault="001E40E7">
      <w:pPr>
        <w:numPr>
          <w:ilvl w:val="12"/>
          <w:numId w:val="0"/>
        </w:numPr>
        <w:spacing w:line="240" w:lineRule="auto"/>
        <w:ind w:right="-2"/>
        <w:rPr>
          <w:noProof/>
        </w:rPr>
      </w:pPr>
    </w:p>
    <w:p w14:paraId="5C6D28C5" w14:textId="77777777" w:rsidR="001E40E7" w:rsidRPr="00A86A0B" w:rsidRDefault="000A0B64">
      <w:pPr>
        <w:numPr>
          <w:ilvl w:val="12"/>
          <w:numId w:val="0"/>
        </w:numPr>
        <w:spacing w:line="240" w:lineRule="auto"/>
        <w:ind w:right="-2"/>
        <w:rPr>
          <w:noProof/>
        </w:rPr>
      </w:pPr>
      <w:r w:rsidRPr="00A86A0B">
        <w:t>Dozu je potrebno izračunati na temelju tjelesne težine bolesnika; 1 mg/kg tjelesne težine.</w:t>
      </w:r>
    </w:p>
    <w:p w14:paraId="5C6D28C6" w14:textId="77777777" w:rsidR="001E40E7" w:rsidRPr="00A86A0B" w:rsidRDefault="001E40E7">
      <w:pPr>
        <w:numPr>
          <w:ilvl w:val="12"/>
          <w:numId w:val="0"/>
        </w:numPr>
        <w:spacing w:line="240" w:lineRule="auto"/>
        <w:ind w:right="-2"/>
        <w:rPr>
          <w:noProof/>
        </w:rPr>
      </w:pPr>
    </w:p>
    <w:p w14:paraId="5C6D28C7" w14:textId="77777777" w:rsidR="001E40E7" w:rsidRPr="00A86A0B" w:rsidRDefault="000A0B64">
      <w:pPr>
        <w:numPr>
          <w:ilvl w:val="12"/>
          <w:numId w:val="0"/>
        </w:numPr>
        <w:spacing w:line="240" w:lineRule="auto"/>
        <w:ind w:right="-2"/>
        <w:rPr>
          <w:b/>
          <w:i/>
          <w:noProof/>
        </w:rPr>
      </w:pPr>
      <w:r w:rsidRPr="00A86A0B">
        <w:rPr>
          <w:b/>
          <w:i/>
          <w:noProof/>
        </w:rPr>
        <w:t>Upute za rekonstituciju</w:t>
      </w:r>
    </w:p>
    <w:p w14:paraId="5C6D28C8" w14:textId="77777777" w:rsidR="001E40E7" w:rsidRPr="00A86A0B" w:rsidRDefault="001E40E7">
      <w:pPr>
        <w:numPr>
          <w:ilvl w:val="12"/>
          <w:numId w:val="0"/>
        </w:numPr>
        <w:spacing w:line="240" w:lineRule="auto"/>
        <w:ind w:right="-2"/>
        <w:rPr>
          <w:b/>
          <w:i/>
          <w:noProof/>
        </w:rPr>
      </w:pPr>
    </w:p>
    <w:p w14:paraId="5C6D28C9" w14:textId="77777777" w:rsidR="001E40E7" w:rsidRPr="00A86A0B" w:rsidRDefault="000A0B64">
      <w:pPr>
        <w:numPr>
          <w:ilvl w:val="12"/>
          <w:numId w:val="0"/>
        </w:numPr>
        <w:spacing w:line="240" w:lineRule="auto"/>
        <w:ind w:right="-2"/>
        <w:rPr>
          <w:noProof/>
        </w:rPr>
      </w:pPr>
      <w:r w:rsidRPr="00A86A0B">
        <w:t>Potrebno je pridržavati se aseptične tehnike pri pripremi otopine za infuziju. Bočicu treba rekonstituirati s 5 ml vode za injekcije ili s 5 ml otopine natrijevog klorida 9 mg/ml (0,9 %) za injekcije te pažljivo miješati dok se prašak potpuno ne otopi. Treba izbjegavati mućkanje i brze pokrete jer može doći do pjenjenja.</w:t>
      </w:r>
    </w:p>
    <w:p w14:paraId="5C6D28CA" w14:textId="77777777" w:rsidR="001E40E7" w:rsidRPr="00A86A0B" w:rsidRDefault="001E40E7">
      <w:pPr>
        <w:numPr>
          <w:ilvl w:val="12"/>
          <w:numId w:val="0"/>
        </w:numPr>
        <w:tabs>
          <w:tab w:val="clear" w:pos="567"/>
        </w:tabs>
        <w:spacing w:line="240" w:lineRule="auto"/>
        <w:ind w:right="-2"/>
        <w:rPr>
          <w:noProof/>
        </w:rPr>
      </w:pPr>
    </w:p>
    <w:p w14:paraId="5C6D28CB" w14:textId="77777777" w:rsidR="001E40E7" w:rsidRPr="00A86A0B" w:rsidRDefault="000A0B64">
      <w:pPr>
        <w:numPr>
          <w:ilvl w:val="12"/>
          <w:numId w:val="0"/>
        </w:numPr>
        <w:tabs>
          <w:tab w:val="clear" w:pos="567"/>
        </w:tabs>
        <w:spacing w:line="240" w:lineRule="auto"/>
        <w:ind w:right="-2"/>
        <w:rPr>
          <w:noProof/>
          <w:szCs w:val="22"/>
        </w:rPr>
      </w:pPr>
      <w:r w:rsidRPr="00A86A0B">
        <w:t>Rekonstituirani lijek Xerava treba biti prozirna, blijedožuta do narančasta otopina. Otopina se ne smije upotrebljavati ako su u njoj prisutne bilo kakve čestice ili ako je zamućena.</w:t>
      </w:r>
    </w:p>
    <w:p w14:paraId="5C6D28CC" w14:textId="77777777" w:rsidR="001E40E7" w:rsidRPr="00A86A0B" w:rsidRDefault="001E40E7">
      <w:pPr>
        <w:numPr>
          <w:ilvl w:val="12"/>
          <w:numId w:val="0"/>
        </w:numPr>
        <w:spacing w:line="240" w:lineRule="auto"/>
        <w:ind w:right="-2"/>
        <w:rPr>
          <w:i/>
          <w:noProof/>
        </w:rPr>
      </w:pPr>
    </w:p>
    <w:p w14:paraId="5C6D28CD" w14:textId="77777777" w:rsidR="001E40E7" w:rsidRPr="00A86A0B" w:rsidRDefault="000A0B64">
      <w:pPr>
        <w:numPr>
          <w:ilvl w:val="12"/>
          <w:numId w:val="0"/>
        </w:numPr>
        <w:spacing w:line="240" w:lineRule="auto"/>
        <w:ind w:right="-2"/>
        <w:rPr>
          <w:b/>
          <w:i/>
          <w:noProof/>
        </w:rPr>
      </w:pPr>
      <w:r w:rsidRPr="00A86A0B">
        <w:rPr>
          <w:b/>
          <w:i/>
          <w:noProof/>
        </w:rPr>
        <w:t>Priprema otopine za infuziju</w:t>
      </w:r>
    </w:p>
    <w:p w14:paraId="5C6D28CE" w14:textId="77777777" w:rsidR="001E40E7" w:rsidRPr="00A86A0B" w:rsidRDefault="001E40E7">
      <w:pPr>
        <w:numPr>
          <w:ilvl w:val="12"/>
          <w:numId w:val="0"/>
        </w:numPr>
        <w:spacing w:line="240" w:lineRule="auto"/>
        <w:ind w:right="-2"/>
        <w:rPr>
          <w:b/>
          <w:i/>
          <w:noProof/>
        </w:rPr>
      </w:pPr>
    </w:p>
    <w:p w14:paraId="5C6D28CF" w14:textId="392FEC53" w:rsidR="001E40E7" w:rsidRPr="00A86A0B" w:rsidRDefault="000A0B64" w:rsidP="00D6379F">
      <w:pPr>
        <w:numPr>
          <w:ilvl w:val="12"/>
          <w:numId w:val="0"/>
        </w:numPr>
        <w:spacing w:line="240" w:lineRule="auto"/>
        <w:ind w:right="-2"/>
        <w:rPr>
          <w:noProof/>
        </w:rPr>
      </w:pPr>
      <w:r w:rsidRPr="00A86A0B">
        <w:t>Prije primjene rekonstituirana otopina mora se dodatno razrijediti s pomoću otopine natrijeva klorida za injekciju od 9 mg/ml (0,9 %). Izračunati volumen rekonstituirane otopine potrebno je dodati u vrećicu za infuziju s ciljanom koncentracijom od 0,3 mg/ml, unutar raspona od 0,2 do 0,6 mg/ml. Vidjeti primjer izračuna u Tablici 1</w:t>
      </w:r>
      <w:ins w:id="578" w:author="Author">
        <w:r w:rsidR="00A3391B" w:rsidRPr="00A86A0B">
          <w:t xml:space="preserve"> (odrasli) i Tablici 2 (adolescenti od 12 – 17 godina</w:t>
        </w:r>
      </w:ins>
      <w:ins w:id="579" w:author="Alba, Caroline" w:date="2025-12-04T12:01:00Z" w16du:dateUtc="2025-12-04T11:01:00Z">
        <w:r w:rsidR="00173BFC">
          <w:t xml:space="preserve"> </w:t>
        </w:r>
        <w:commentRangeStart w:id="580"/>
        <w:r w:rsidR="000C6FFA">
          <w:t>tjelesne težine najmanje 50 kg</w:t>
        </w:r>
      </w:ins>
      <w:ins w:id="581" w:author="Author">
        <w:r w:rsidR="00C052EC" w:rsidRPr="00A86A0B">
          <w:t>)</w:t>
        </w:r>
      </w:ins>
      <w:r w:rsidRPr="00A86A0B">
        <w:t>.</w:t>
      </w:r>
      <w:commentRangeEnd w:id="580"/>
      <w:r w:rsidR="000C6FFA">
        <w:rPr>
          <w:rStyle w:val="CommentReference"/>
        </w:rPr>
        <w:commentReference w:id="580"/>
      </w:r>
    </w:p>
    <w:p w14:paraId="5C6D28D0" w14:textId="77777777" w:rsidR="001E40E7" w:rsidRPr="00A86A0B" w:rsidRDefault="001E40E7">
      <w:pPr>
        <w:numPr>
          <w:ilvl w:val="12"/>
          <w:numId w:val="0"/>
        </w:numPr>
        <w:spacing w:line="240" w:lineRule="auto"/>
        <w:ind w:right="-2"/>
        <w:rPr>
          <w:noProof/>
        </w:rPr>
      </w:pPr>
    </w:p>
    <w:p w14:paraId="5C6D28D1" w14:textId="77777777" w:rsidR="001E40E7" w:rsidRPr="00A86A0B" w:rsidRDefault="000A0B64">
      <w:pPr>
        <w:numPr>
          <w:ilvl w:val="12"/>
          <w:numId w:val="0"/>
        </w:numPr>
        <w:spacing w:line="240" w:lineRule="auto"/>
        <w:ind w:right="-2"/>
        <w:rPr>
          <w:noProof/>
        </w:rPr>
      </w:pPr>
      <w:r w:rsidRPr="00A86A0B">
        <w:t>Pažljivo preokrenite vrećicu kako biste promiješali otopinu.</w:t>
      </w:r>
    </w:p>
    <w:p w14:paraId="5C6D28D2" w14:textId="77777777" w:rsidR="001E40E7" w:rsidRPr="00A86A0B" w:rsidRDefault="001E40E7">
      <w:pPr>
        <w:tabs>
          <w:tab w:val="clear" w:pos="567"/>
        </w:tabs>
        <w:spacing w:line="240" w:lineRule="auto"/>
        <w:rPr>
          <w:b/>
          <w:noProof/>
        </w:rPr>
      </w:pPr>
    </w:p>
    <w:p w14:paraId="5C6D28D3" w14:textId="75DC0264" w:rsidR="001E40E7" w:rsidRPr="00A86A0B" w:rsidRDefault="000A0B64">
      <w:pPr>
        <w:keepNext/>
        <w:numPr>
          <w:ilvl w:val="12"/>
          <w:numId w:val="0"/>
        </w:numPr>
        <w:spacing w:line="240" w:lineRule="auto"/>
        <w:ind w:right="-2"/>
        <w:rPr>
          <w:b/>
          <w:noProof/>
          <w:vertAlign w:val="superscript"/>
        </w:rPr>
      </w:pPr>
      <w:r w:rsidRPr="00A86A0B">
        <w:rPr>
          <w:b/>
          <w:noProof/>
        </w:rPr>
        <w:t>Tablica 1</w:t>
      </w:r>
      <w:r w:rsidRPr="00A86A0B">
        <w:tab/>
      </w:r>
      <w:r w:rsidRPr="00A86A0B">
        <w:rPr>
          <w:b/>
          <w:noProof/>
        </w:rPr>
        <w:t>Primjer izračuna za</w:t>
      </w:r>
      <w:ins w:id="582" w:author="Author">
        <w:r w:rsidR="00A3391B" w:rsidRPr="00A86A0B">
          <w:rPr>
            <w:b/>
            <w:noProof/>
          </w:rPr>
          <w:t xml:space="preserve"> odrasle </w:t>
        </w:r>
        <w:commentRangeStart w:id="583"/>
        <w:r w:rsidR="00A3391B" w:rsidRPr="00A86A0B">
          <w:rPr>
            <w:b/>
            <w:noProof/>
          </w:rPr>
          <w:t>bo</w:t>
        </w:r>
        <w:del w:id="584" w:author="Alba, Caroline" w:date="2025-12-04T12:00:00Z" w16du:dateUtc="2025-12-04T11:00:00Z">
          <w:r w:rsidR="00A3391B" w:rsidRPr="00A86A0B" w:rsidDel="00623CE1">
            <w:rPr>
              <w:b/>
              <w:noProof/>
            </w:rPr>
            <w:delText>e</w:delText>
          </w:r>
        </w:del>
        <w:r w:rsidR="00A3391B" w:rsidRPr="00A86A0B">
          <w:rPr>
            <w:b/>
            <w:noProof/>
          </w:rPr>
          <w:t>l</w:t>
        </w:r>
      </w:ins>
      <w:ins w:id="585" w:author="Alba, Caroline" w:date="2025-12-04T12:01:00Z" w16du:dateUtc="2025-12-04T11:01:00Z">
        <w:r w:rsidR="00173BFC">
          <w:rPr>
            <w:b/>
            <w:noProof/>
          </w:rPr>
          <w:t>e</w:t>
        </w:r>
      </w:ins>
      <w:ins w:id="586" w:author="Author">
        <w:r w:rsidR="00A3391B" w:rsidRPr="00A86A0B">
          <w:rPr>
            <w:b/>
            <w:noProof/>
          </w:rPr>
          <w:t>snike</w:t>
        </w:r>
      </w:ins>
      <w:commentRangeEnd w:id="583"/>
      <w:r w:rsidR="000C6FFA">
        <w:rPr>
          <w:rStyle w:val="CommentReference"/>
        </w:rPr>
        <w:commentReference w:id="583"/>
      </w:r>
      <w:r w:rsidRPr="00A86A0B">
        <w:rPr>
          <w:b/>
          <w:noProof/>
        </w:rPr>
        <w:t xml:space="preserve"> tjelesne težine od 40 kg do 200 kg</w:t>
      </w:r>
      <w:r w:rsidRPr="00A86A0B">
        <w:rPr>
          <w:b/>
          <w:noProof/>
          <w:vertAlign w:val="superscript"/>
        </w:rPr>
        <w:t>1</w:t>
      </w:r>
    </w:p>
    <w:p w14:paraId="5C6D28D4" w14:textId="77777777" w:rsidR="001E40E7" w:rsidRPr="00A86A0B" w:rsidRDefault="001E40E7">
      <w:pPr>
        <w:keepNext/>
        <w:numPr>
          <w:ilvl w:val="12"/>
          <w:numId w:val="0"/>
        </w:numPr>
        <w:spacing w:line="240" w:lineRule="auto"/>
        <w:ind w:right="-2"/>
        <w:rPr>
          <w:b/>
          <w:noProof/>
        </w:rPr>
      </w:pPr>
    </w:p>
    <w:tbl>
      <w:tblPr>
        <w:tblStyle w:val="TableGrid"/>
        <w:tblW w:w="5000" w:type="pct"/>
        <w:tblInd w:w="0" w:type="dxa"/>
        <w:tblLook w:val="04A0" w:firstRow="1" w:lastRow="0" w:firstColumn="1" w:lastColumn="0" w:noHBand="0" w:noVBand="1"/>
      </w:tblPr>
      <w:tblGrid>
        <w:gridCol w:w="1332"/>
        <w:gridCol w:w="1423"/>
        <w:gridCol w:w="1633"/>
        <w:gridCol w:w="2272"/>
        <w:gridCol w:w="2401"/>
      </w:tblGrid>
      <w:tr w:rsidR="001E40E7" w:rsidRPr="00A86A0B" w14:paraId="5C6D28DC" w14:textId="77777777">
        <w:tc>
          <w:tcPr>
            <w:tcW w:w="735" w:type="pct"/>
          </w:tcPr>
          <w:p w14:paraId="5C6D28D5" w14:textId="77777777" w:rsidR="001E40E7" w:rsidRPr="00A86A0B" w:rsidRDefault="000A0B64">
            <w:pPr>
              <w:pStyle w:val="Caption"/>
              <w:keepNext/>
              <w:rPr>
                <w:b w:val="0"/>
              </w:rPr>
            </w:pPr>
            <w:r w:rsidRPr="00A86A0B">
              <w:t>Tjelesna težina bolesnika</w:t>
            </w:r>
          </w:p>
          <w:p w14:paraId="5C6D28D6" w14:textId="77777777" w:rsidR="001E40E7" w:rsidRPr="00A86A0B" w:rsidRDefault="000A0B64">
            <w:pPr>
              <w:keepNext/>
              <w:rPr>
                <w:b/>
                <w:sz w:val="20"/>
              </w:rPr>
            </w:pPr>
            <w:r w:rsidRPr="00A86A0B">
              <w:rPr>
                <w:b/>
                <w:sz w:val="20"/>
              </w:rPr>
              <w:t>(kg)</w:t>
            </w:r>
          </w:p>
        </w:tc>
        <w:tc>
          <w:tcPr>
            <w:tcW w:w="785" w:type="pct"/>
          </w:tcPr>
          <w:p w14:paraId="5C6D28D7" w14:textId="77777777" w:rsidR="001E40E7" w:rsidRPr="00A86A0B" w:rsidRDefault="000A0B64">
            <w:pPr>
              <w:keepNext/>
              <w:jc w:val="center"/>
              <w:rPr>
                <w:b/>
                <w:sz w:val="20"/>
              </w:rPr>
            </w:pPr>
            <w:r w:rsidRPr="00A86A0B">
              <w:rPr>
                <w:b/>
                <w:sz w:val="20"/>
              </w:rPr>
              <w:t>Ukupna doza</w:t>
            </w:r>
          </w:p>
          <w:p w14:paraId="5C6D28D8" w14:textId="77777777" w:rsidR="001E40E7" w:rsidRPr="00A86A0B" w:rsidRDefault="000A0B64">
            <w:pPr>
              <w:keepNext/>
              <w:jc w:val="center"/>
              <w:rPr>
                <w:b/>
                <w:sz w:val="20"/>
              </w:rPr>
            </w:pPr>
            <w:r w:rsidRPr="00A86A0B">
              <w:rPr>
                <w:b/>
                <w:sz w:val="20"/>
              </w:rPr>
              <w:t>(mg)</w:t>
            </w:r>
          </w:p>
        </w:tc>
        <w:tc>
          <w:tcPr>
            <w:tcW w:w="901" w:type="pct"/>
          </w:tcPr>
          <w:p w14:paraId="5C6D28D9" w14:textId="77777777" w:rsidR="001E40E7" w:rsidRPr="00A86A0B" w:rsidRDefault="000A0B64">
            <w:pPr>
              <w:keepNext/>
              <w:jc w:val="center"/>
              <w:rPr>
                <w:b/>
                <w:sz w:val="20"/>
              </w:rPr>
            </w:pPr>
            <w:r w:rsidRPr="00A86A0B">
              <w:rPr>
                <w:b/>
                <w:sz w:val="20"/>
              </w:rPr>
              <w:t>Broj bočica za rekonstituciju</w:t>
            </w:r>
          </w:p>
        </w:tc>
        <w:tc>
          <w:tcPr>
            <w:tcW w:w="1254" w:type="pct"/>
          </w:tcPr>
          <w:p w14:paraId="5C6D28DA" w14:textId="77777777" w:rsidR="001E40E7" w:rsidRPr="00A86A0B" w:rsidRDefault="000A0B64">
            <w:pPr>
              <w:keepNext/>
              <w:jc w:val="center"/>
              <w:rPr>
                <w:b/>
                <w:sz w:val="20"/>
              </w:rPr>
            </w:pPr>
            <w:r w:rsidRPr="00A86A0B">
              <w:rPr>
                <w:b/>
                <w:sz w:val="20"/>
              </w:rPr>
              <w:t>Ukupni volumen koji je potrebno razrijediti (ml)</w:t>
            </w:r>
          </w:p>
        </w:tc>
        <w:tc>
          <w:tcPr>
            <w:tcW w:w="1326" w:type="pct"/>
          </w:tcPr>
          <w:p w14:paraId="5C6D28DB" w14:textId="42A0FC65" w:rsidR="001E40E7" w:rsidRPr="00A86A0B" w:rsidRDefault="000A0B64">
            <w:pPr>
              <w:keepNext/>
              <w:jc w:val="center"/>
              <w:rPr>
                <w:b/>
                <w:sz w:val="20"/>
              </w:rPr>
            </w:pPr>
            <w:r w:rsidRPr="00A86A0B">
              <w:rPr>
                <w:b/>
                <w:sz w:val="20"/>
              </w:rPr>
              <w:t>Preporučena veličina vrećice za infuziju</w:t>
            </w:r>
            <w:ins w:id="587" w:author="Author">
              <w:r w:rsidR="00A3391B" w:rsidRPr="00A86A0B">
                <w:rPr>
                  <w:b/>
                  <w:sz w:val="20"/>
                </w:rPr>
                <w:t xml:space="preserve"> (ml)</w:t>
              </w:r>
            </w:ins>
          </w:p>
        </w:tc>
      </w:tr>
      <w:tr w:rsidR="001E40E7" w:rsidRPr="00A86A0B" w14:paraId="5C6D28E2" w14:textId="77777777">
        <w:tc>
          <w:tcPr>
            <w:tcW w:w="735" w:type="pct"/>
          </w:tcPr>
          <w:p w14:paraId="5C6D28DD" w14:textId="77777777" w:rsidR="001E40E7" w:rsidRPr="00A86A0B" w:rsidRDefault="000A0B64">
            <w:pPr>
              <w:keepNext/>
              <w:rPr>
                <w:sz w:val="20"/>
              </w:rPr>
            </w:pPr>
            <w:r w:rsidRPr="00A86A0B">
              <w:rPr>
                <w:sz w:val="20"/>
              </w:rPr>
              <w:t>40</w:t>
            </w:r>
          </w:p>
        </w:tc>
        <w:tc>
          <w:tcPr>
            <w:tcW w:w="785" w:type="pct"/>
          </w:tcPr>
          <w:p w14:paraId="5C6D28DE" w14:textId="77777777" w:rsidR="001E40E7" w:rsidRPr="00A86A0B" w:rsidRDefault="000A0B64">
            <w:pPr>
              <w:keepNext/>
              <w:jc w:val="center"/>
              <w:rPr>
                <w:sz w:val="20"/>
              </w:rPr>
            </w:pPr>
            <w:r w:rsidRPr="00A86A0B">
              <w:rPr>
                <w:sz w:val="20"/>
              </w:rPr>
              <w:t>40</w:t>
            </w:r>
          </w:p>
        </w:tc>
        <w:tc>
          <w:tcPr>
            <w:tcW w:w="901" w:type="pct"/>
          </w:tcPr>
          <w:p w14:paraId="5C6D28DF" w14:textId="77777777" w:rsidR="001E40E7" w:rsidRPr="00A86A0B" w:rsidRDefault="000A0B64">
            <w:pPr>
              <w:keepNext/>
              <w:jc w:val="center"/>
              <w:rPr>
                <w:sz w:val="20"/>
              </w:rPr>
            </w:pPr>
            <w:r w:rsidRPr="00A86A0B">
              <w:rPr>
                <w:sz w:val="20"/>
              </w:rPr>
              <w:t>1</w:t>
            </w:r>
          </w:p>
        </w:tc>
        <w:tc>
          <w:tcPr>
            <w:tcW w:w="1254" w:type="pct"/>
          </w:tcPr>
          <w:p w14:paraId="5C6D28E0" w14:textId="77777777" w:rsidR="001E40E7" w:rsidRPr="00A86A0B" w:rsidRDefault="000A0B64">
            <w:pPr>
              <w:keepNext/>
              <w:jc w:val="center"/>
              <w:rPr>
                <w:sz w:val="20"/>
              </w:rPr>
            </w:pPr>
            <w:r w:rsidRPr="00A86A0B">
              <w:rPr>
                <w:sz w:val="20"/>
              </w:rPr>
              <w:t>2</w:t>
            </w:r>
          </w:p>
        </w:tc>
        <w:tc>
          <w:tcPr>
            <w:tcW w:w="1326" w:type="pct"/>
          </w:tcPr>
          <w:p w14:paraId="5C6D28E1" w14:textId="77777777" w:rsidR="001E40E7" w:rsidRPr="00A86A0B" w:rsidRDefault="000A0B64">
            <w:pPr>
              <w:keepNext/>
              <w:jc w:val="center"/>
              <w:rPr>
                <w:sz w:val="20"/>
              </w:rPr>
            </w:pPr>
            <w:r w:rsidRPr="00A86A0B">
              <w:rPr>
                <w:sz w:val="20"/>
              </w:rPr>
              <w:t>100</w:t>
            </w:r>
            <w:del w:id="588" w:author="Author">
              <w:r w:rsidRPr="00A86A0B" w:rsidDel="00987D66">
                <w:rPr>
                  <w:sz w:val="20"/>
                </w:rPr>
                <w:delText> ml</w:delText>
              </w:r>
            </w:del>
          </w:p>
        </w:tc>
      </w:tr>
      <w:tr w:rsidR="001E40E7" w:rsidRPr="00A86A0B" w14:paraId="5C6D28E8" w14:textId="77777777">
        <w:tc>
          <w:tcPr>
            <w:tcW w:w="735" w:type="pct"/>
          </w:tcPr>
          <w:p w14:paraId="5C6D28E3" w14:textId="77777777" w:rsidR="001E40E7" w:rsidRPr="00A86A0B" w:rsidRDefault="000A0B64">
            <w:pPr>
              <w:keepNext/>
              <w:rPr>
                <w:sz w:val="20"/>
              </w:rPr>
            </w:pPr>
            <w:r w:rsidRPr="00A86A0B">
              <w:rPr>
                <w:sz w:val="20"/>
              </w:rPr>
              <w:t>60</w:t>
            </w:r>
          </w:p>
        </w:tc>
        <w:tc>
          <w:tcPr>
            <w:tcW w:w="785" w:type="pct"/>
          </w:tcPr>
          <w:p w14:paraId="5C6D28E4" w14:textId="77777777" w:rsidR="001E40E7" w:rsidRPr="00A86A0B" w:rsidRDefault="000A0B64">
            <w:pPr>
              <w:keepNext/>
              <w:jc w:val="center"/>
              <w:rPr>
                <w:sz w:val="20"/>
              </w:rPr>
            </w:pPr>
            <w:r w:rsidRPr="00A86A0B">
              <w:rPr>
                <w:sz w:val="20"/>
              </w:rPr>
              <w:t>60</w:t>
            </w:r>
          </w:p>
        </w:tc>
        <w:tc>
          <w:tcPr>
            <w:tcW w:w="901" w:type="pct"/>
          </w:tcPr>
          <w:p w14:paraId="5C6D28E5" w14:textId="77777777" w:rsidR="001E40E7" w:rsidRPr="00A86A0B" w:rsidRDefault="000A0B64">
            <w:pPr>
              <w:keepNext/>
              <w:jc w:val="center"/>
              <w:rPr>
                <w:sz w:val="20"/>
              </w:rPr>
            </w:pPr>
            <w:r w:rsidRPr="00A86A0B">
              <w:rPr>
                <w:sz w:val="20"/>
              </w:rPr>
              <w:t>1</w:t>
            </w:r>
          </w:p>
        </w:tc>
        <w:tc>
          <w:tcPr>
            <w:tcW w:w="1254" w:type="pct"/>
          </w:tcPr>
          <w:p w14:paraId="5C6D28E6" w14:textId="77777777" w:rsidR="001E40E7" w:rsidRPr="00A86A0B" w:rsidRDefault="000A0B64">
            <w:pPr>
              <w:keepNext/>
              <w:jc w:val="center"/>
              <w:rPr>
                <w:sz w:val="20"/>
              </w:rPr>
            </w:pPr>
            <w:r w:rsidRPr="00A86A0B">
              <w:rPr>
                <w:sz w:val="20"/>
              </w:rPr>
              <w:t>3</w:t>
            </w:r>
          </w:p>
        </w:tc>
        <w:tc>
          <w:tcPr>
            <w:tcW w:w="1326" w:type="pct"/>
          </w:tcPr>
          <w:p w14:paraId="5C6D28E7" w14:textId="77777777" w:rsidR="001E40E7" w:rsidRPr="00A86A0B" w:rsidRDefault="000A0B64">
            <w:pPr>
              <w:keepNext/>
              <w:jc w:val="center"/>
              <w:rPr>
                <w:sz w:val="20"/>
              </w:rPr>
            </w:pPr>
            <w:r w:rsidRPr="00A86A0B">
              <w:rPr>
                <w:sz w:val="20"/>
              </w:rPr>
              <w:t>250</w:t>
            </w:r>
            <w:del w:id="589" w:author="Author">
              <w:r w:rsidRPr="00A86A0B" w:rsidDel="00987D66">
                <w:rPr>
                  <w:sz w:val="20"/>
                </w:rPr>
                <w:delText> ml</w:delText>
              </w:r>
            </w:del>
          </w:p>
        </w:tc>
      </w:tr>
      <w:tr w:rsidR="001E40E7" w:rsidRPr="00A86A0B" w14:paraId="5C6D28EE" w14:textId="77777777">
        <w:tc>
          <w:tcPr>
            <w:tcW w:w="735" w:type="pct"/>
          </w:tcPr>
          <w:p w14:paraId="5C6D28E9" w14:textId="77777777" w:rsidR="001E40E7" w:rsidRPr="00A86A0B" w:rsidRDefault="000A0B64">
            <w:pPr>
              <w:keepNext/>
              <w:rPr>
                <w:sz w:val="20"/>
              </w:rPr>
            </w:pPr>
            <w:r w:rsidRPr="00A86A0B">
              <w:rPr>
                <w:sz w:val="20"/>
              </w:rPr>
              <w:t>80</w:t>
            </w:r>
          </w:p>
        </w:tc>
        <w:tc>
          <w:tcPr>
            <w:tcW w:w="785" w:type="pct"/>
          </w:tcPr>
          <w:p w14:paraId="5C6D28EA" w14:textId="77777777" w:rsidR="001E40E7" w:rsidRPr="00A86A0B" w:rsidRDefault="000A0B64">
            <w:pPr>
              <w:keepNext/>
              <w:jc w:val="center"/>
              <w:rPr>
                <w:sz w:val="20"/>
              </w:rPr>
            </w:pPr>
            <w:r w:rsidRPr="00A86A0B">
              <w:rPr>
                <w:sz w:val="20"/>
              </w:rPr>
              <w:t>80</w:t>
            </w:r>
          </w:p>
        </w:tc>
        <w:tc>
          <w:tcPr>
            <w:tcW w:w="901" w:type="pct"/>
          </w:tcPr>
          <w:p w14:paraId="5C6D28EB" w14:textId="77777777" w:rsidR="001E40E7" w:rsidRPr="00A86A0B" w:rsidRDefault="000A0B64">
            <w:pPr>
              <w:keepNext/>
              <w:jc w:val="center"/>
              <w:rPr>
                <w:sz w:val="20"/>
              </w:rPr>
            </w:pPr>
            <w:r w:rsidRPr="00A86A0B">
              <w:rPr>
                <w:sz w:val="20"/>
              </w:rPr>
              <w:t>1</w:t>
            </w:r>
          </w:p>
        </w:tc>
        <w:tc>
          <w:tcPr>
            <w:tcW w:w="1254" w:type="pct"/>
          </w:tcPr>
          <w:p w14:paraId="5C6D28EC" w14:textId="77777777" w:rsidR="001E40E7" w:rsidRPr="00A86A0B" w:rsidRDefault="000A0B64">
            <w:pPr>
              <w:keepNext/>
              <w:jc w:val="center"/>
              <w:rPr>
                <w:sz w:val="20"/>
              </w:rPr>
            </w:pPr>
            <w:r w:rsidRPr="00A86A0B">
              <w:rPr>
                <w:sz w:val="20"/>
              </w:rPr>
              <w:t>4</w:t>
            </w:r>
          </w:p>
        </w:tc>
        <w:tc>
          <w:tcPr>
            <w:tcW w:w="1326" w:type="pct"/>
          </w:tcPr>
          <w:p w14:paraId="5C6D28ED" w14:textId="77777777" w:rsidR="001E40E7" w:rsidRPr="00A86A0B" w:rsidRDefault="000A0B64">
            <w:pPr>
              <w:keepNext/>
              <w:jc w:val="center"/>
              <w:rPr>
                <w:sz w:val="20"/>
              </w:rPr>
            </w:pPr>
            <w:r w:rsidRPr="00A86A0B">
              <w:rPr>
                <w:sz w:val="20"/>
              </w:rPr>
              <w:t>250</w:t>
            </w:r>
            <w:del w:id="590" w:author="Author">
              <w:r w:rsidRPr="00A86A0B" w:rsidDel="00987D66">
                <w:rPr>
                  <w:sz w:val="20"/>
                </w:rPr>
                <w:delText> ml</w:delText>
              </w:r>
            </w:del>
          </w:p>
        </w:tc>
      </w:tr>
      <w:tr w:rsidR="001E40E7" w:rsidRPr="00A86A0B" w14:paraId="5C6D28F4" w14:textId="77777777">
        <w:tc>
          <w:tcPr>
            <w:tcW w:w="735" w:type="pct"/>
          </w:tcPr>
          <w:p w14:paraId="5C6D28EF" w14:textId="77777777" w:rsidR="001E40E7" w:rsidRPr="00A86A0B" w:rsidRDefault="000A0B64">
            <w:pPr>
              <w:keepNext/>
              <w:rPr>
                <w:sz w:val="20"/>
              </w:rPr>
            </w:pPr>
            <w:r w:rsidRPr="00A86A0B">
              <w:rPr>
                <w:sz w:val="20"/>
              </w:rPr>
              <w:t>100</w:t>
            </w:r>
          </w:p>
        </w:tc>
        <w:tc>
          <w:tcPr>
            <w:tcW w:w="785" w:type="pct"/>
          </w:tcPr>
          <w:p w14:paraId="5C6D28F0" w14:textId="77777777" w:rsidR="001E40E7" w:rsidRPr="00A86A0B" w:rsidRDefault="000A0B64">
            <w:pPr>
              <w:keepNext/>
              <w:jc w:val="center"/>
              <w:rPr>
                <w:sz w:val="20"/>
              </w:rPr>
            </w:pPr>
            <w:r w:rsidRPr="00A86A0B">
              <w:rPr>
                <w:sz w:val="20"/>
              </w:rPr>
              <w:t>100</w:t>
            </w:r>
          </w:p>
        </w:tc>
        <w:tc>
          <w:tcPr>
            <w:tcW w:w="901" w:type="pct"/>
          </w:tcPr>
          <w:p w14:paraId="5C6D28F1" w14:textId="77777777" w:rsidR="001E40E7" w:rsidRPr="00A86A0B" w:rsidRDefault="000A0B64">
            <w:pPr>
              <w:keepNext/>
              <w:jc w:val="center"/>
              <w:rPr>
                <w:sz w:val="20"/>
              </w:rPr>
            </w:pPr>
            <w:r w:rsidRPr="00A86A0B">
              <w:rPr>
                <w:sz w:val="20"/>
              </w:rPr>
              <w:t>1</w:t>
            </w:r>
          </w:p>
        </w:tc>
        <w:tc>
          <w:tcPr>
            <w:tcW w:w="1254" w:type="pct"/>
          </w:tcPr>
          <w:p w14:paraId="5C6D28F2" w14:textId="77777777" w:rsidR="001E40E7" w:rsidRPr="00A86A0B" w:rsidRDefault="000A0B64">
            <w:pPr>
              <w:keepNext/>
              <w:jc w:val="center"/>
              <w:rPr>
                <w:sz w:val="20"/>
              </w:rPr>
            </w:pPr>
            <w:r w:rsidRPr="00A86A0B">
              <w:rPr>
                <w:sz w:val="20"/>
              </w:rPr>
              <w:t>5</w:t>
            </w:r>
          </w:p>
        </w:tc>
        <w:tc>
          <w:tcPr>
            <w:tcW w:w="1326" w:type="pct"/>
          </w:tcPr>
          <w:p w14:paraId="5C6D28F3" w14:textId="77777777" w:rsidR="001E40E7" w:rsidRPr="00A86A0B" w:rsidRDefault="000A0B64">
            <w:pPr>
              <w:keepNext/>
              <w:jc w:val="center"/>
              <w:rPr>
                <w:sz w:val="20"/>
              </w:rPr>
            </w:pPr>
            <w:r w:rsidRPr="00A86A0B">
              <w:rPr>
                <w:sz w:val="20"/>
              </w:rPr>
              <w:t>250</w:t>
            </w:r>
            <w:del w:id="591" w:author="Author">
              <w:r w:rsidRPr="00A86A0B" w:rsidDel="00987D66">
                <w:rPr>
                  <w:sz w:val="20"/>
                </w:rPr>
                <w:delText> ml</w:delText>
              </w:r>
            </w:del>
          </w:p>
        </w:tc>
      </w:tr>
      <w:tr w:rsidR="001E40E7" w:rsidRPr="00A86A0B" w14:paraId="5C6D28FA" w14:textId="77777777">
        <w:tc>
          <w:tcPr>
            <w:tcW w:w="735" w:type="pct"/>
          </w:tcPr>
          <w:p w14:paraId="5C6D28F5" w14:textId="77777777" w:rsidR="001E40E7" w:rsidRPr="00A86A0B" w:rsidRDefault="000A0B64">
            <w:pPr>
              <w:keepNext/>
              <w:rPr>
                <w:sz w:val="20"/>
              </w:rPr>
            </w:pPr>
            <w:r w:rsidRPr="00A86A0B">
              <w:rPr>
                <w:sz w:val="20"/>
              </w:rPr>
              <w:t>150</w:t>
            </w:r>
          </w:p>
        </w:tc>
        <w:tc>
          <w:tcPr>
            <w:tcW w:w="785" w:type="pct"/>
          </w:tcPr>
          <w:p w14:paraId="5C6D28F6" w14:textId="77777777" w:rsidR="001E40E7" w:rsidRPr="00A86A0B" w:rsidRDefault="000A0B64">
            <w:pPr>
              <w:keepNext/>
              <w:jc w:val="center"/>
              <w:rPr>
                <w:sz w:val="20"/>
              </w:rPr>
            </w:pPr>
            <w:r w:rsidRPr="00A86A0B">
              <w:rPr>
                <w:sz w:val="20"/>
              </w:rPr>
              <w:t>150</w:t>
            </w:r>
          </w:p>
        </w:tc>
        <w:tc>
          <w:tcPr>
            <w:tcW w:w="901" w:type="pct"/>
          </w:tcPr>
          <w:p w14:paraId="5C6D28F7" w14:textId="77777777" w:rsidR="001E40E7" w:rsidRPr="00A86A0B" w:rsidRDefault="000A0B64">
            <w:pPr>
              <w:keepNext/>
              <w:jc w:val="center"/>
              <w:rPr>
                <w:sz w:val="20"/>
              </w:rPr>
            </w:pPr>
            <w:r w:rsidRPr="00A86A0B">
              <w:rPr>
                <w:sz w:val="20"/>
              </w:rPr>
              <w:t>2</w:t>
            </w:r>
          </w:p>
        </w:tc>
        <w:tc>
          <w:tcPr>
            <w:tcW w:w="1254" w:type="pct"/>
          </w:tcPr>
          <w:p w14:paraId="5C6D28F8" w14:textId="77777777" w:rsidR="001E40E7" w:rsidRPr="00A86A0B" w:rsidRDefault="000A0B64">
            <w:pPr>
              <w:keepNext/>
              <w:jc w:val="center"/>
              <w:rPr>
                <w:sz w:val="20"/>
              </w:rPr>
            </w:pPr>
            <w:r w:rsidRPr="00A86A0B">
              <w:rPr>
                <w:sz w:val="20"/>
              </w:rPr>
              <w:t>7.5</w:t>
            </w:r>
          </w:p>
        </w:tc>
        <w:tc>
          <w:tcPr>
            <w:tcW w:w="1326" w:type="pct"/>
          </w:tcPr>
          <w:p w14:paraId="5C6D28F9" w14:textId="77777777" w:rsidR="001E40E7" w:rsidRPr="00A86A0B" w:rsidRDefault="000A0B64">
            <w:pPr>
              <w:keepNext/>
              <w:jc w:val="center"/>
              <w:rPr>
                <w:sz w:val="20"/>
              </w:rPr>
            </w:pPr>
            <w:r w:rsidRPr="00A86A0B">
              <w:rPr>
                <w:sz w:val="20"/>
              </w:rPr>
              <w:t>500</w:t>
            </w:r>
            <w:del w:id="592" w:author="Author">
              <w:r w:rsidRPr="00A86A0B" w:rsidDel="00987D66">
                <w:rPr>
                  <w:sz w:val="20"/>
                </w:rPr>
                <w:delText> ml</w:delText>
              </w:r>
            </w:del>
          </w:p>
        </w:tc>
      </w:tr>
      <w:tr w:rsidR="001E40E7" w:rsidRPr="00A86A0B" w14:paraId="5C6D2900" w14:textId="77777777">
        <w:tc>
          <w:tcPr>
            <w:tcW w:w="735" w:type="pct"/>
          </w:tcPr>
          <w:p w14:paraId="5C6D28FB" w14:textId="77777777" w:rsidR="001E40E7" w:rsidRPr="00A86A0B" w:rsidRDefault="000A0B64">
            <w:pPr>
              <w:keepNext/>
              <w:rPr>
                <w:sz w:val="20"/>
              </w:rPr>
            </w:pPr>
            <w:r w:rsidRPr="00A86A0B">
              <w:rPr>
                <w:sz w:val="20"/>
              </w:rPr>
              <w:t>200</w:t>
            </w:r>
          </w:p>
        </w:tc>
        <w:tc>
          <w:tcPr>
            <w:tcW w:w="785" w:type="pct"/>
          </w:tcPr>
          <w:p w14:paraId="5C6D28FC" w14:textId="77777777" w:rsidR="001E40E7" w:rsidRPr="00A86A0B" w:rsidRDefault="000A0B64">
            <w:pPr>
              <w:keepNext/>
              <w:jc w:val="center"/>
              <w:rPr>
                <w:sz w:val="20"/>
              </w:rPr>
            </w:pPr>
            <w:r w:rsidRPr="00A86A0B">
              <w:rPr>
                <w:sz w:val="20"/>
              </w:rPr>
              <w:t>200</w:t>
            </w:r>
          </w:p>
        </w:tc>
        <w:tc>
          <w:tcPr>
            <w:tcW w:w="901" w:type="pct"/>
          </w:tcPr>
          <w:p w14:paraId="5C6D28FD" w14:textId="77777777" w:rsidR="001E40E7" w:rsidRPr="00A86A0B" w:rsidRDefault="000A0B64">
            <w:pPr>
              <w:keepNext/>
              <w:jc w:val="center"/>
              <w:rPr>
                <w:sz w:val="20"/>
              </w:rPr>
            </w:pPr>
            <w:r w:rsidRPr="00A86A0B">
              <w:rPr>
                <w:sz w:val="20"/>
              </w:rPr>
              <w:t>2</w:t>
            </w:r>
          </w:p>
        </w:tc>
        <w:tc>
          <w:tcPr>
            <w:tcW w:w="1254" w:type="pct"/>
          </w:tcPr>
          <w:p w14:paraId="5C6D28FE" w14:textId="77777777" w:rsidR="001E40E7" w:rsidRPr="00A86A0B" w:rsidRDefault="000A0B64">
            <w:pPr>
              <w:keepNext/>
              <w:jc w:val="center"/>
              <w:rPr>
                <w:sz w:val="20"/>
              </w:rPr>
            </w:pPr>
            <w:r w:rsidRPr="00A86A0B">
              <w:rPr>
                <w:sz w:val="20"/>
              </w:rPr>
              <w:t>10</w:t>
            </w:r>
          </w:p>
        </w:tc>
        <w:tc>
          <w:tcPr>
            <w:tcW w:w="1326" w:type="pct"/>
          </w:tcPr>
          <w:p w14:paraId="5C6D28FF" w14:textId="77777777" w:rsidR="001E40E7" w:rsidRPr="00A86A0B" w:rsidRDefault="000A0B64">
            <w:pPr>
              <w:keepNext/>
              <w:jc w:val="center"/>
              <w:rPr>
                <w:sz w:val="20"/>
              </w:rPr>
            </w:pPr>
            <w:r w:rsidRPr="00A86A0B">
              <w:rPr>
                <w:sz w:val="20"/>
              </w:rPr>
              <w:t>500</w:t>
            </w:r>
            <w:del w:id="593" w:author="Author">
              <w:r w:rsidRPr="00A86A0B" w:rsidDel="00987D66">
                <w:rPr>
                  <w:sz w:val="20"/>
                </w:rPr>
                <w:delText> ml</w:delText>
              </w:r>
            </w:del>
          </w:p>
        </w:tc>
      </w:tr>
    </w:tbl>
    <w:p w14:paraId="5C6D2901" w14:textId="77777777" w:rsidR="001E40E7" w:rsidRPr="00A86A0B" w:rsidRDefault="000A0B64">
      <w:pPr>
        <w:rPr>
          <w:sz w:val="20"/>
        </w:rPr>
      </w:pPr>
      <w:r w:rsidRPr="00A86A0B">
        <w:rPr>
          <w:sz w:val="20"/>
          <w:vertAlign w:val="superscript"/>
        </w:rPr>
        <w:t>1</w:t>
      </w:r>
      <w:r w:rsidRPr="00A86A0B">
        <w:rPr>
          <w:sz w:val="20"/>
        </w:rPr>
        <w:t xml:space="preserve"> Točnu dozu potrebno je izračunati na temelju tjelesne težine pojedinog bolesnika.</w:t>
      </w:r>
    </w:p>
    <w:p w14:paraId="5C6D2902" w14:textId="77777777" w:rsidR="001E40E7" w:rsidRPr="00A86A0B" w:rsidRDefault="001E40E7">
      <w:pPr>
        <w:rPr>
          <w:sz w:val="20"/>
        </w:rPr>
      </w:pPr>
    </w:p>
    <w:p w14:paraId="5C6D2903" w14:textId="33DB66BF" w:rsidR="001E40E7" w:rsidRPr="00A86A0B" w:rsidRDefault="000A0B64" w:rsidP="006121BB">
      <w:pPr>
        <w:keepNext/>
        <w:rPr>
          <w:szCs w:val="22"/>
        </w:rPr>
      </w:pPr>
      <w:r w:rsidRPr="00A86A0B">
        <w:rPr>
          <w:szCs w:val="22"/>
        </w:rPr>
        <w:t xml:space="preserve">Za </w:t>
      </w:r>
      <w:ins w:id="594" w:author="Author">
        <w:r w:rsidR="00987D66" w:rsidRPr="00A86A0B">
          <w:rPr>
            <w:szCs w:val="22"/>
          </w:rPr>
          <w:t xml:space="preserve">odrasle </w:t>
        </w:r>
      </w:ins>
      <w:r w:rsidRPr="00A86A0B">
        <w:rPr>
          <w:szCs w:val="22"/>
        </w:rPr>
        <w:t xml:space="preserve">bolesnike tjelesne težine od </w:t>
      </w:r>
      <w:r w:rsidRPr="00A86A0B">
        <w:rPr>
          <w:b/>
          <w:szCs w:val="22"/>
        </w:rPr>
        <w:t xml:space="preserve">≥ 40 kg do </w:t>
      </w:r>
      <w:ins w:id="595" w:author="Author">
        <w:r w:rsidR="00757015" w:rsidRPr="00A86A0B">
          <w:rPr>
            <w:b/>
            <w:szCs w:val="22"/>
          </w:rPr>
          <w:t xml:space="preserve">&lt; </w:t>
        </w:r>
        <w:r w:rsidR="00987D66" w:rsidRPr="00A86A0B">
          <w:rPr>
            <w:b/>
            <w:szCs w:val="22"/>
          </w:rPr>
          <w:t>50</w:t>
        </w:r>
      </w:ins>
      <w:del w:id="596" w:author="Author">
        <w:r w:rsidRPr="00A86A0B" w:rsidDel="00987D66">
          <w:rPr>
            <w:b/>
            <w:szCs w:val="22"/>
          </w:rPr>
          <w:delText>49</w:delText>
        </w:r>
      </w:del>
      <w:r w:rsidRPr="00A86A0B">
        <w:rPr>
          <w:b/>
          <w:szCs w:val="22"/>
        </w:rPr>
        <w:t> kg</w:t>
      </w:r>
      <w:r w:rsidRPr="00A86A0B">
        <w:rPr>
          <w:szCs w:val="22"/>
        </w:rPr>
        <w:t>:</w:t>
      </w:r>
    </w:p>
    <w:p w14:paraId="5C6D2904" w14:textId="77777777" w:rsidR="001E40E7" w:rsidRPr="00A86A0B" w:rsidRDefault="000A0B64">
      <w:pPr>
        <w:rPr>
          <w:szCs w:val="22"/>
        </w:rPr>
      </w:pPr>
      <w:r w:rsidRPr="00A86A0B">
        <w:rPr>
          <w:szCs w:val="22"/>
        </w:rPr>
        <w:t>izračunajte potreban volumen rekonstituirane otopine na temelju tjelesne težine bolesnika i ubrizgajte u vrećicu za infuziju od 100 ml.</w:t>
      </w:r>
    </w:p>
    <w:p w14:paraId="5C6D2905" w14:textId="77777777" w:rsidR="001E40E7" w:rsidRPr="00A86A0B" w:rsidRDefault="001E40E7">
      <w:pPr>
        <w:rPr>
          <w:szCs w:val="22"/>
        </w:rPr>
      </w:pPr>
    </w:p>
    <w:p w14:paraId="5C6D2906" w14:textId="6B393E50" w:rsidR="001E40E7" w:rsidRPr="00A86A0B" w:rsidRDefault="000A0B64" w:rsidP="006121BB">
      <w:pPr>
        <w:keepNext/>
        <w:rPr>
          <w:szCs w:val="22"/>
        </w:rPr>
      </w:pPr>
      <w:r w:rsidRPr="00A86A0B">
        <w:rPr>
          <w:szCs w:val="22"/>
        </w:rPr>
        <w:t xml:space="preserve">Za </w:t>
      </w:r>
      <w:ins w:id="597" w:author="Author">
        <w:r w:rsidR="00987D66" w:rsidRPr="00A86A0B">
          <w:rPr>
            <w:szCs w:val="22"/>
          </w:rPr>
          <w:t xml:space="preserve">odrasle </w:t>
        </w:r>
      </w:ins>
      <w:r w:rsidRPr="00A86A0B">
        <w:rPr>
          <w:szCs w:val="22"/>
        </w:rPr>
        <w:t xml:space="preserve">bolesnike tjelesne težine </w:t>
      </w:r>
      <w:r w:rsidRPr="00A86A0B">
        <w:rPr>
          <w:b/>
          <w:szCs w:val="22"/>
        </w:rPr>
        <w:t>od 50 kg do 100 kg</w:t>
      </w:r>
      <w:r w:rsidRPr="00A86A0B">
        <w:rPr>
          <w:szCs w:val="22"/>
        </w:rPr>
        <w:t>:</w:t>
      </w:r>
    </w:p>
    <w:p w14:paraId="5C6D2907" w14:textId="77777777" w:rsidR="001E40E7" w:rsidRPr="00A86A0B" w:rsidRDefault="000A0B64">
      <w:pPr>
        <w:rPr>
          <w:szCs w:val="22"/>
        </w:rPr>
      </w:pPr>
      <w:r w:rsidRPr="00A86A0B">
        <w:rPr>
          <w:szCs w:val="22"/>
        </w:rPr>
        <w:t>izračunajte potreban volumen rekonstituirane otopine na temelju tjelesne težine bolesnika i ubrizgajte u vrećicu za infuziju od 250 ml.</w:t>
      </w:r>
    </w:p>
    <w:p w14:paraId="5C6D2908" w14:textId="77777777" w:rsidR="001E40E7" w:rsidRPr="00A86A0B" w:rsidRDefault="001E40E7">
      <w:pPr>
        <w:rPr>
          <w:szCs w:val="22"/>
        </w:rPr>
      </w:pPr>
    </w:p>
    <w:p w14:paraId="5C6D2909" w14:textId="09EAE0E9" w:rsidR="001E40E7" w:rsidRPr="00A86A0B" w:rsidRDefault="000A0B64" w:rsidP="006121BB">
      <w:pPr>
        <w:keepNext/>
        <w:rPr>
          <w:szCs w:val="22"/>
        </w:rPr>
      </w:pPr>
      <w:r w:rsidRPr="00A86A0B">
        <w:rPr>
          <w:szCs w:val="22"/>
        </w:rPr>
        <w:t>Za</w:t>
      </w:r>
      <w:ins w:id="598" w:author="Author">
        <w:r w:rsidR="00987D66" w:rsidRPr="00A86A0B">
          <w:rPr>
            <w:szCs w:val="22"/>
          </w:rPr>
          <w:t xml:space="preserve"> odrasle</w:t>
        </w:r>
      </w:ins>
      <w:r w:rsidRPr="00A86A0B">
        <w:rPr>
          <w:szCs w:val="22"/>
        </w:rPr>
        <w:t xml:space="preserve"> bolesnike tjelesne težine</w:t>
      </w:r>
      <w:r w:rsidRPr="00A86A0B">
        <w:rPr>
          <w:b/>
          <w:szCs w:val="22"/>
        </w:rPr>
        <w:t xml:space="preserve"> &gt; 100 kg</w:t>
      </w:r>
      <w:r w:rsidRPr="00A86A0B">
        <w:rPr>
          <w:szCs w:val="22"/>
        </w:rPr>
        <w:t>:</w:t>
      </w:r>
    </w:p>
    <w:p w14:paraId="5C6D290A" w14:textId="77777777" w:rsidR="001E40E7" w:rsidRPr="00A86A0B" w:rsidRDefault="000A0B64">
      <w:pPr>
        <w:rPr>
          <w:ins w:id="599" w:author="Author"/>
          <w:szCs w:val="22"/>
        </w:rPr>
      </w:pPr>
      <w:r w:rsidRPr="00A86A0B">
        <w:rPr>
          <w:szCs w:val="22"/>
        </w:rPr>
        <w:t>izračunajte potreban volumen rekonstituirane otopine na temelju tjelesne težine bolesnika i ubrizgajte u vrećicu za infuziju od 500 ml.</w:t>
      </w:r>
    </w:p>
    <w:p w14:paraId="6595E59E" w14:textId="77777777" w:rsidR="00987D66" w:rsidRPr="00A86A0B" w:rsidRDefault="00987D66">
      <w:pPr>
        <w:rPr>
          <w:ins w:id="600" w:author="Author"/>
          <w:szCs w:val="22"/>
        </w:rPr>
      </w:pPr>
    </w:p>
    <w:p w14:paraId="3C8C300C" w14:textId="4A913901" w:rsidR="00987D66" w:rsidRPr="00A86A0B" w:rsidRDefault="00987D66" w:rsidP="00987D66">
      <w:pPr>
        <w:keepNext/>
        <w:rPr>
          <w:ins w:id="601" w:author="Author"/>
          <w:b/>
          <w:bCs/>
        </w:rPr>
      </w:pPr>
      <w:ins w:id="602" w:author="Author">
        <w:r w:rsidRPr="00A86A0B">
          <w:rPr>
            <w:b/>
            <w:bCs/>
          </w:rPr>
          <w:lastRenderedPageBreak/>
          <w:t>Tablica 2 Primjer izračuna za adolescentne bolesnike (12 – 17 godina) tjelesne težine od 50</w:t>
        </w:r>
        <w:r w:rsidR="00F61A0F">
          <w:rPr>
            <w:b/>
            <w:bCs/>
          </w:rPr>
          <w:t> </w:t>
        </w:r>
        <w:r w:rsidRPr="00A86A0B">
          <w:rPr>
            <w:b/>
            <w:bCs/>
          </w:rPr>
          <w:t>kg do 90</w:t>
        </w:r>
        <w:r w:rsidR="00F61A0F">
          <w:rPr>
            <w:b/>
            <w:bCs/>
          </w:rPr>
          <w:t> </w:t>
        </w:r>
        <w:r w:rsidRPr="00A86A0B">
          <w:rPr>
            <w:b/>
            <w:bCs/>
          </w:rPr>
          <w:t>kg</w:t>
        </w:r>
        <w:r w:rsidRPr="00A86A0B">
          <w:rPr>
            <w:b/>
            <w:bCs/>
            <w:vertAlign w:val="superscript"/>
          </w:rPr>
          <w:t>1</w:t>
        </w:r>
      </w:ins>
    </w:p>
    <w:tbl>
      <w:tblPr>
        <w:tblStyle w:val="TableGrid"/>
        <w:tblW w:w="0" w:type="auto"/>
        <w:tblLook w:val="04A0" w:firstRow="1" w:lastRow="0" w:firstColumn="1" w:lastColumn="0" w:noHBand="0" w:noVBand="1"/>
      </w:tblPr>
      <w:tblGrid>
        <w:gridCol w:w="1477"/>
        <w:gridCol w:w="1190"/>
        <w:gridCol w:w="2212"/>
        <w:gridCol w:w="1707"/>
        <w:gridCol w:w="2389"/>
      </w:tblGrid>
      <w:tr w:rsidR="00987D66" w:rsidRPr="00A86A0B" w14:paraId="1333A3D0" w14:textId="77777777" w:rsidTr="00F95490">
        <w:trPr>
          <w:ins w:id="603" w:author="Author"/>
        </w:trPr>
        <w:tc>
          <w:tcPr>
            <w:tcW w:w="1477" w:type="dxa"/>
          </w:tcPr>
          <w:p w14:paraId="691C20C3" w14:textId="1CEB6F35" w:rsidR="00987D66" w:rsidRPr="00A86A0B" w:rsidRDefault="00D611F9" w:rsidP="00F95490">
            <w:pPr>
              <w:keepNext/>
              <w:jc w:val="center"/>
              <w:rPr>
                <w:ins w:id="604" w:author="Author"/>
              </w:rPr>
            </w:pPr>
            <w:ins w:id="605" w:author="Author">
              <w:r w:rsidRPr="00D611F9">
                <w:t>Tjelesna težina bolesnika</w:t>
              </w:r>
              <w:r w:rsidR="00987D66" w:rsidRPr="00A86A0B">
                <w:br/>
                <w:t>(kg)</w:t>
              </w:r>
            </w:ins>
          </w:p>
        </w:tc>
        <w:tc>
          <w:tcPr>
            <w:tcW w:w="1190" w:type="dxa"/>
          </w:tcPr>
          <w:p w14:paraId="7721C1F6" w14:textId="77777777" w:rsidR="00987D66" w:rsidRPr="00A86A0B" w:rsidRDefault="00987D66" w:rsidP="00F95490">
            <w:pPr>
              <w:jc w:val="center"/>
              <w:rPr>
                <w:ins w:id="606" w:author="Author"/>
              </w:rPr>
            </w:pPr>
            <w:ins w:id="607" w:author="Author">
              <w:r w:rsidRPr="00A86A0B">
                <w:t>Ukupna doza</w:t>
              </w:r>
              <w:r w:rsidRPr="00A86A0B">
                <w:br/>
                <w:t>(mg)</w:t>
              </w:r>
            </w:ins>
          </w:p>
        </w:tc>
        <w:tc>
          <w:tcPr>
            <w:tcW w:w="2212" w:type="dxa"/>
          </w:tcPr>
          <w:p w14:paraId="651AF480" w14:textId="77777777" w:rsidR="00987D66" w:rsidRPr="00A86A0B" w:rsidRDefault="00987D66" w:rsidP="00F95490">
            <w:pPr>
              <w:jc w:val="center"/>
              <w:rPr>
                <w:ins w:id="608" w:author="Author"/>
              </w:rPr>
            </w:pPr>
            <w:ins w:id="609" w:author="Author">
              <w:r w:rsidRPr="00A86A0B">
                <w:t>Broj bočica za rekonstituciju</w:t>
              </w:r>
            </w:ins>
          </w:p>
        </w:tc>
        <w:tc>
          <w:tcPr>
            <w:tcW w:w="1707" w:type="dxa"/>
          </w:tcPr>
          <w:p w14:paraId="5622AF56" w14:textId="77777777" w:rsidR="00987D66" w:rsidRPr="00A86A0B" w:rsidRDefault="00987D66" w:rsidP="00F95490">
            <w:pPr>
              <w:jc w:val="center"/>
              <w:rPr>
                <w:ins w:id="610" w:author="Author"/>
              </w:rPr>
            </w:pPr>
            <w:ins w:id="611" w:author="Author">
              <w:r w:rsidRPr="00A86A0B">
                <w:t>Ukupni volumen koji je potrebno razrijediti (ml)</w:t>
              </w:r>
            </w:ins>
          </w:p>
        </w:tc>
        <w:tc>
          <w:tcPr>
            <w:tcW w:w="2389" w:type="dxa"/>
          </w:tcPr>
          <w:p w14:paraId="0BAD521C" w14:textId="77777777" w:rsidR="00987D66" w:rsidRPr="00A86A0B" w:rsidRDefault="00987D66" w:rsidP="00F95490">
            <w:pPr>
              <w:jc w:val="center"/>
              <w:rPr>
                <w:ins w:id="612" w:author="Author"/>
              </w:rPr>
            </w:pPr>
            <w:ins w:id="613" w:author="Author">
              <w:r w:rsidRPr="00A86A0B">
                <w:t>Preporučena veličina vrećice za infuziju (ml)</w:t>
              </w:r>
            </w:ins>
          </w:p>
        </w:tc>
      </w:tr>
      <w:tr w:rsidR="00987D66" w:rsidRPr="00A86A0B" w14:paraId="1D05770E" w14:textId="77777777" w:rsidTr="00F95490">
        <w:trPr>
          <w:ins w:id="614" w:author="Author"/>
        </w:trPr>
        <w:tc>
          <w:tcPr>
            <w:tcW w:w="1477" w:type="dxa"/>
          </w:tcPr>
          <w:p w14:paraId="3F201969" w14:textId="77777777" w:rsidR="00987D66" w:rsidRPr="00A86A0B" w:rsidRDefault="00987D66" w:rsidP="00F95490">
            <w:pPr>
              <w:keepNext/>
              <w:jc w:val="center"/>
              <w:rPr>
                <w:ins w:id="615" w:author="Author"/>
              </w:rPr>
            </w:pPr>
            <w:ins w:id="616" w:author="Author">
              <w:r w:rsidRPr="00A86A0B">
                <w:t>50</w:t>
              </w:r>
            </w:ins>
          </w:p>
        </w:tc>
        <w:tc>
          <w:tcPr>
            <w:tcW w:w="1190" w:type="dxa"/>
          </w:tcPr>
          <w:p w14:paraId="4D7BA97C" w14:textId="77777777" w:rsidR="00987D66" w:rsidRPr="00A86A0B" w:rsidRDefault="00987D66" w:rsidP="00F95490">
            <w:pPr>
              <w:jc w:val="center"/>
              <w:rPr>
                <w:ins w:id="617" w:author="Author"/>
              </w:rPr>
            </w:pPr>
            <w:ins w:id="618" w:author="Author">
              <w:r w:rsidRPr="00A86A0B">
                <w:t>50</w:t>
              </w:r>
            </w:ins>
          </w:p>
        </w:tc>
        <w:tc>
          <w:tcPr>
            <w:tcW w:w="2212" w:type="dxa"/>
          </w:tcPr>
          <w:p w14:paraId="1C21D9CF" w14:textId="77777777" w:rsidR="00987D66" w:rsidRPr="00A86A0B" w:rsidRDefault="00987D66" w:rsidP="00F95490">
            <w:pPr>
              <w:jc w:val="center"/>
              <w:rPr>
                <w:ins w:id="619" w:author="Author"/>
              </w:rPr>
            </w:pPr>
            <w:ins w:id="620" w:author="Author">
              <w:r w:rsidRPr="00A86A0B">
                <w:t>1</w:t>
              </w:r>
            </w:ins>
          </w:p>
        </w:tc>
        <w:tc>
          <w:tcPr>
            <w:tcW w:w="1707" w:type="dxa"/>
          </w:tcPr>
          <w:p w14:paraId="59AD92EB" w14:textId="77777777" w:rsidR="00987D66" w:rsidRPr="00A86A0B" w:rsidRDefault="00987D66" w:rsidP="00F95490">
            <w:pPr>
              <w:jc w:val="center"/>
              <w:rPr>
                <w:ins w:id="621" w:author="Author"/>
              </w:rPr>
            </w:pPr>
            <w:ins w:id="622" w:author="Author">
              <w:r w:rsidRPr="00A86A0B">
                <w:t xml:space="preserve">2,5 </w:t>
              </w:r>
            </w:ins>
          </w:p>
        </w:tc>
        <w:tc>
          <w:tcPr>
            <w:tcW w:w="2389" w:type="dxa"/>
          </w:tcPr>
          <w:p w14:paraId="72EA2E77" w14:textId="77777777" w:rsidR="00987D66" w:rsidRPr="00A86A0B" w:rsidRDefault="00987D66" w:rsidP="00F95490">
            <w:pPr>
              <w:jc w:val="center"/>
              <w:rPr>
                <w:ins w:id="623" w:author="Author"/>
              </w:rPr>
            </w:pPr>
            <w:ins w:id="624" w:author="Author">
              <w:r w:rsidRPr="00A86A0B">
                <w:t>250</w:t>
              </w:r>
            </w:ins>
          </w:p>
        </w:tc>
      </w:tr>
      <w:tr w:rsidR="00987D66" w:rsidRPr="00A86A0B" w14:paraId="70458F62" w14:textId="77777777" w:rsidTr="00F95490">
        <w:trPr>
          <w:ins w:id="625" w:author="Author"/>
        </w:trPr>
        <w:tc>
          <w:tcPr>
            <w:tcW w:w="1477" w:type="dxa"/>
          </w:tcPr>
          <w:p w14:paraId="75B5163F" w14:textId="77777777" w:rsidR="00987D66" w:rsidRPr="00A86A0B" w:rsidRDefault="00987D66" w:rsidP="00F95490">
            <w:pPr>
              <w:keepNext/>
              <w:jc w:val="center"/>
              <w:rPr>
                <w:ins w:id="626" w:author="Author"/>
              </w:rPr>
            </w:pPr>
            <w:ins w:id="627" w:author="Author">
              <w:r w:rsidRPr="00A86A0B">
                <w:t>60</w:t>
              </w:r>
            </w:ins>
          </w:p>
        </w:tc>
        <w:tc>
          <w:tcPr>
            <w:tcW w:w="1190" w:type="dxa"/>
          </w:tcPr>
          <w:p w14:paraId="3F2357A3" w14:textId="77777777" w:rsidR="00987D66" w:rsidRPr="00A86A0B" w:rsidRDefault="00987D66" w:rsidP="00F95490">
            <w:pPr>
              <w:jc w:val="center"/>
              <w:rPr>
                <w:ins w:id="628" w:author="Author"/>
              </w:rPr>
            </w:pPr>
            <w:ins w:id="629" w:author="Author">
              <w:r w:rsidRPr="00A86A0B">
                <w:t>60</w:t>
              </w:r>
            </w:ins>
          </w:p>
        </w:tc>
        <w:tc>
          <w:tcPr>
            <w:tcW w:w="2212" w:type="dxa"/>
          </w:tcPr>
          <w:p w14:paraId="49E5DFA8" w14:textId="77777777" w:rsidR="00987D66" w:rsidRPr="00A86A0B" w:rsidRDefault="00987D66" w:rsidP="00F95490">
            <w:pPr>
              <w:jc w:val="center"/>
              <w:rPr>
                <w:ins w:id="630" w:author="Author"/>
              </w:rPr>
            </w:pPr>
            <w:ins w:id="631" w:author="Author">
              <w:r w:rsidRPr="00A86A0B">
                <w:t>1</w:t>
              </w:r>
            </w:ins>
          </w:p>
        </w:tc>
        <w:tc>
          <w:tcPr>
            <w:tcW w:w="1707" w:type="dxa"/>
          </w:tcPr>
          <w:p w14:paraId="12C208E6" w14:textId="77777777" w:rsidR="00987D66" w:rsidRPr="00A86A0B" w:rsidRDefault="00987D66" w:rsidP="00F95490">
            <w:pPr>
              <w:jc w:val="center"/>
              <w:rPr>
                <w:ins w:id="632" w:author="Author"/>
              </w:rPr>
            </w:pPr>
            <w:ins w:id="633" w:author="Author">
              <w:r w:rsidRPr="00A86A0B">
                <w:t>3</w:t>
              </w:r>
            </w:ins>
          </w:p>
        </w:tc>
        <w:tc>
          <w:tcPr>
            <w:tcW w:w="2389" w:type="dxa"/>
          </w:tcPr>
          <w:p w14:paraId="38DC235E" w14:textId="77777777" w:rsidR="00987D66" w:rsidRPr="00A86A0B" w:rsidRDefault="00987D66" w:rsidP="00F95490">
            <w:pPr>
              <w:jc w:val="center"/>
              <w:rPr>
                <w:ins w:id="634" w:author="Author"/>
              </w:rPr>
            </w:pPr>
            <w:ins w:id="635" w:author="Author">
              <w:r w:rsidRPr="00A86A0B">
                <w:t>250</w:t>
              </w:r>
            </w:ins>
          </w:p>
        </w:tc>
      </w:tr>
      <w:tr w:rsidR="00987D66" w:rsidRPr="00A86A0B" w14:paraId="2BD74DAB" w14:textId="77777777" w:rsidTr="00F95490">
        <w:trPr>
          <w:ins w:id="636" w:author="Author"/>
        </w:trPr>
        <w:tc>
          <w:tcPr>
            <w:tcW w:w="1477" w:type="dxa"/>
          </w:tcPr>
          <w:p w14:paraId="379A9252" w14:textId="77777777" w:rsidR="00987D66" w:rsidRPr="00A86A0B" w:rsidRDefault="00987D66" w:rsidP="00F95490">
            <w:pPr>
              <w:keepNext/>
              <w:jc w:val="center"/>
              <w:rPr>
                <w:ins w:id="637" w:author="Author"/>
              </w:rPr>
            </w:pPr>
            <w:ins w:id="638" w:author="Author">
              <w:r w:rsidRPr="00A86A0B">
                <w:t>70</w:t>
              </w:r>
            </w:ins>
          </w:p>
        </w:tc>
        <w:tc>
          <w:tcPr>
            <w:tcW w:w="1190" w:type="dxa"/>
          </w:tcPr>
          <w:p w14:paraId="3FEC2709" w14:textId="77777777" w:rsidR="00987D66" w:rsidRPr="00A86A0B" w:rsidRDefault="00987D66" w:rsidP="00F95490">
            <w:pPr>
              <w:jc w:val="center"/>
              <w:rPr>
                <w:ins w:id="639" w:author="Author"/>
              </w:rPr>
            </w:pPr>
            <w:ins w:id="640" w:author="Author">
              <w:r w:rsidRPr="00A86A0B">
                <w:t>70</w:t>
              </w:r>
            </w:ins>
          </w:p>
        </w:tc>
        <w:tc>
          <w:tcPr>
            <w:tcW w:w="2212" w:type="dxa"/>
          </w:tcPr>
          <w:p w14:paraId="61A2568A" w14:textId="77777777" w:rsidR="00987D66" w:rsidRPr="00A86A0B" w:rsidRDefault="00987D66" w:rsidP="00F95490">
            <w:pPr>
              <w:jc w:val="center"/>
              <w:rPr>
                <w:ins w:id="641" w:author="Author"/>
              </w:rPr>
            </w:pPr>
            <w:ins w:id="642" w:author="Author">
              <w:r w:rsidRPr="00A86A0B">
                <w:t>1</w:t>
              </w:r>
            </w:ins>
          </w:p>
        </w:tc>
        <w:tc>
          <w:tcPr>
            <w:tcW w:w="1707" w:type="dxa"/>
          </w:tcPr>
          <w:p w14:paraId="2BDED6E8" w14:textId="77777777" w:rsidR="00987D66" w:rsidRPr="00A86A0B" w:rsidRDefault="00987D66" w:rsidP="00F95490">
            <w:pPr>
              <w:jc w:val="center"/>
              <w:rPr>
                <w:ins w:id="643" w:author="Author"/>
              </w:rPr>
            </w:pPr>
            <w:ins w:id="644" w:author="Author">
              <w:r w:rsidRPr="00A86A0B">
                <w:t>3,5</w:t>
              </w:r>
            </w:ins>
          </w:p>
        </w:tc>
        <w:tc>
          <w:tcPr>
            <w:tcW w:w="2389" w:type="dxa"/>
          </w:tcPr>
          <w:p w14:paraId="1EE755E7" w14:textId="77777777" w:rsidR="00987D66" w:rsidRPr="00A86A0B" w:rsidRDefault="00987D66" w:rsidP="00F95490">
            <w:pPr>
              <w:jc w:val="center"/>
              <w:rPr>
                <w:ins w:id="645" w:author="Author"/>
              </w:rPr>
            </w:pPr>
            <w:ins w:id="646" w:author="Author">
              <w:r w:rsidRPr="00A86A0B">
                <w:t>250</w:t>
              </w:r>
            </w:ins>
          </w:p>
        </w:tc>
      </w:tr>
      <w:tr w:rsidR="00987D66" w:rsidRPr="00A86A0B" w14:paraId="7DC758BE" w14:textId="77777777" w:rsidTr="00F95490">
        <w:trPr>
          <w:ins w:id="647" w:author="Author"/>
        </w:trPr>
        <w:tc>
          <w:tcPr>
            <w:tcW w:w="1477" w:type="dxa"/>
          </w:tcPr>
          <w:p w14:paraId="7DCB6F49" w14:textId="77777777" w:rsidR="00987D66" w:rsidRPr="00A86A0B" w:rsidRDefault="00987D66" w:rsidP="00F95490">
            <w:pPr>
              <w:keepNext/>
              <w:jc w:val="center"/>
              <w:rPr>
                <w:ins w:id="648" w:author="Author"/>
              </w:rPr>
            </w:pPr>
            <w:ins w:id="649" w:author="Author">
              <w:r w:rsidRPr="00A86A0B">
                <w:t>80</w:t>
              </w:r>
            </w:ins>
          </w:p>
        </w:tc>
        <w:tc>
          <w:tcPr>
            <w:tcW w:w="1190" w:type="dxa"/>
          </w:tcPr>
          <w:p w14:paraId="00793F61" w14:textId="77777777" w:rsidR="00987D66" w:rsidRPr="00A86A0B" w:rsidRDefault="00987D66" w:rsidP="00F95490">
            <w:pPr>
              <w:jc w:val="center"/>
              <w:rPr>
                <w:ins w:id="650" w:author="Author"/>
              </w:rPr>
            </w:pPr>
            <w:ins w:id="651" w:author="Author">
              <w:r w:rsidRPr="00A86A0B">
                <w:t>80</w:t>
              </w:r>
            </w:ins>
          </w:p>
        </w:tc>
        <w:tc>
          <w:tcPr>
            <w:tcW w:w="2212" w:type="dxa"/>
          </w:tcPr>
          <w:p w14:paraId="46812974" w14:textId="77777777" w:rsidR="00987D66" w:rsidRPr="00A86A0B" w:rsidRDefault="00987D66" w:rsidP="00F95490">
            <w:pPr>
              <w:jc w:val="center"/>
              <w:rPr>
                <w:ins w:id="652" w:author="Author"/>
              </w:rPr>
            </w:pPr>
            <w:ins w:id="653" w:author="Author">
              <w:r w:rsidRPr="00A86A0B">
                <w:t>1</w:t>
              </w:r>
            </w:ins>
          </w:p>
        </w:tc>
        <w:tc>
          <w:tcPr>
            <w:tcW w:w="1707" w:type="dxa"/>
          </w:tcPr>
          <w:p w14:paraId="64203057" w14:textId="77777777" w:rsidR="00987D66" w:rsidRPr="00A86A0B" w:rsidRDefault="00987D66" w:rsidP="00F95490">
            <w:pPr>
              <w:jc w:val="center"/>
              <w:rPr>
                <w:ins w:id="654" w:author="Author"/>
              </w:rPr>
            </w:pPr>
            <w:ins w:id="655" w:author="Author">
              <w:r w:rsidRPr="00A86A0B">
                <w:t>4</w:t>
              </w:r>
            </w:ins>
          </w:p>
        </w:tc>
        <w:tc>
          <w:tcPr>
            <w:tcW w:w="2389" w:type="dxa"/>
          </w:tcPr>
          <w:p w14:paraId="41EB5FCF" w14:textId="77777777" w:rsidR="00987D66" w:rsidRPr="00A86A0B" w:rsidRDefault="00987D66" w:rsidP="00F95490">
            <w:pPr>
              <w:jc w:val="center"/>
              <w:rPr>
                <w:ins w:id="656" w:author="Author"/>
              </w:rPr>
            </w:pPr>
            <w:ins w:id="657" w:author="Author">
              <w:r w:rsidRPr="00A86A0B">
                <w:t>250</w:t>
              </w:r>
            </w:ins>
          </w:p>
        </w:tc>
      </w:tr>
      <w:tr w:rsidR="00987D66" w:rsidRPr="00A86A0B" w14:paraId="4A5A56CF" w14:textId="77777777" w:rsidTr="00F95490">
        <w:trPr>
          <w:ins w:id="658" w:author="Author"/>
        </w:trPr>
        <w:tc>
          <w:tcPr>
            <w:tcW w:w="1477" w:type="dxa"/>
          </w:tcPr>
          <w:p w14:paraId="63A47B57" w14:textId="77777777" w:rsidR="00987D66" w:rsidRPr="00A86A0B" w:rsidRDefault="00987D66" w:rsidP="00F95490">
            <w:pPr>
              <w:keepNext/>
              <w:jc w:val="center"/>
              <w:rPr>
                <w:ins w:id="659" w:author="Author"/>
              </w:rPr>
            </w:pPr>
            <w:ins w:id="660" w:author="Author">
              <w:r w:rsidRPr="00A86A0B">
                <w:t>90</w:t>
              </w:r>
            </w:ins>
          </w:p>
        </w:tc>
        <w:tc>
          <w:tcPr>
            <w:tcW w:w="1190" w:type="dxa"/>
          </w:tcPr>
          <w:p w14:paraId="381C9E6F" w14:textId="77777777" w:rsidR="00987D66" w:rsidRPr="00A86A0B" w:rsidRDefault="00987D66" w:rsidP="00F95490">
            <w:pPr>
              <w:jc w:val="center"/>
              <w:rPr>
                <w:ins w:id="661" w:author="Author"/>
              </w:rPr>
            </w:pPr>
            <w:ins w:id="662" w:author="Author">
              <w:r w:rsidRPr="00A86A0B">
                <w:t>90</w:t>
              </w:r>
            </w:ins>
          </w:p>
        </w:tc>
        <w:tc>
          <w:tcPr>
            <w:tcW w:w="2212" w:type="dxa"/>
          </w:tcPr>
          <w:p w14:paraId="3CF6DC65" w14:textId="77777777" w:rsidR="00987D66" w:rsidRPr="00A86A0B" w:rsidRDefault="00987D66" w:rsidP="00F95490">
            <w:pPr>
              <w:jc w:val="center"/>
              <w:rPr>
                <w:ins w:id="663" w:author="Author"/>
              </w:rPr>
            </w:pPr>
            <w:ins w:id="664" w:author="Author">
              <w:r w:rsidRPr="00A86A0B">
                <w:t>1</w:t>
              </w:r>
            </w:ins>
          </w:p>
        </w:tc>
        <w:tc>
          <w:tcPr>
            <w:tcW w:w="1707" w:type="dxa"/>
          </w:tcPr>
          <w:p w14:paraId="6571E0E3" w14:textId="77777777" w:rsidR="00987D66" w:rsidRPr="00A86A0B" w:rsidRDefault="00987D66" w:rsidP="00F95490">
            <w:pPr>
              <w:jc w:val="center"/>
              <w:rPr>
                <w:ins w:id="665" w:author="Author"/>
              </w:rPr>
            </w:pPr>
            <w:ins w:id="666" w:author="Author">
              <w:r w:rsidRPr="00A86A0B">
                <w:t>4,5</w:t>
              </w:r>
            </w:ins>
          </w:p>
        </w:tc>
        <w:tc>
          <w:tcPr>
            <w:tcW w:w="2389" w:type="dxa"/>
          </w:tcPr>
          <w:p w14:paraId="5CCD4845" w14:textId="77777777" w:rsidR="00987D66" w:rsidRPr="00A86A0B" w:rsidRDefault="00987D66" w:rsidP="00F95490">
            <w:pPr>
              <w:jc w:val="center"/>
              <w:rPr>
                <w:ins w:id="667" w:author="Author"/>
              </w:rPr>
            </w:pPr>
            <w:ins w:id="668" w:author="Author">
              <w:r w:rsidRPr="00A86A0B">
                <w:t>250</w:t>
              </w:r>
            </w:ins>
          </w:p>
        </w:tc>
      </w:tr>
    </w:tbl>
    <w:p w14:paraId="06C11194" w14:textId="77777777" w:rsidR="00987D66" w:rsidRPr="00A86A0B" w:rsidRDefault="00987D66" w:rsidP="00987D66">
      <w:pPr>
        <w:rPr>
          <w:ins w:id="669" w:author="Author"/>
          <w:sz w:val="20"/>
        </w:rPr>
      </w:pPr>
      <w:ins w:id="670" w:author="Author">
        <w:r w:rsidRPr="00A86A0B">
          <w:rPr>
            <w:sz w:val="20"/>
            <w:vertAlign w:val="superscript"/>
          </w:rPr>
          <w:t>1</w:t>
        </w:r>
        <w:r w:rsidRPr="00A86A0B">
          <w:rPr>
            <w:sz w:val="20"/>
          </w:rPr>
          <w:t xml:space="preserve"> Točnu dozu potrebno je izračunati na temelju tjelesne težine pojedinog bolesnika.</w:t>
        </w:r>
      </w:ins>
    </w:p>
    <w:p w14:paraId="37CC0E18" w14:textId="77777777" w:rsidR="00987D66" w:rsidRPr="00A86A0B" w:rsidRDefault="00987D66" w:rsidP="00987D66">
      <w:pPr>
        <w:rPr>
          <w:ins w:id="671" w:author="Author"/>
          <w:sz w:val="20"/>
        </w:rPr>
      </w:pPr>
    </w:p>
    <w:p w14:paraId="2A457275" w14:textId="2A12F918" w:rsidR="00987D66" w:rsidRPr="00520438" w:rsidRDefault="00987D66" w:rsidP="00127662">
      <w:pPr>
        <w:keepNext/>
        <w:rPr>
          <w:ins w:id="672" w:author="Author"/>
          <w:szCs w:val="22"/>
        </w:rPr>
      </w:pPr>
      <w:ins w:id="673" w:author="Author">
        <w:r w:rsidRPr="00520438">
          <w:rPr>
            <w:szCs w:val="22"/>
          </w:rPr>
          <w:t xml:space="preserve">Za adolescentne bolesnike tjelesne težine </w:t>
        </w:r>
        <w:r w:rsidRPr="00520438">
          <w:rPr>
            <w:b/>
            <w:bCs/>
            <w:szCs w:val="22"/>
          </w:rPr>
          <w:t>50</w:t>
        </w:r>
        <w:r w:rsidR="00F61A0F" w:rsidRPr="00520438">
          <w:rPr>
            <w:b/>
            <w:bCs/>
            <w:szCs w:val="22"/>
          </w:rPr>
          <w:t> </w:t>
        </w:r>
        <w:r w:rsidRPr="00520438">
          <w:rPr>
            <w:b/>
            <w:bCs/>
            <w:szCs w:val="22"/>
          </w:rPr>
          <w:t>kg – 90</w:t>
        </w:r>
        <w:r w:rsidR="00F61A0F" w:rsidRPr="00520438">
          <w:rPr>
            <w:b/>
            <w:bCs/>
            <w:szCs w:val="22"/>
          </w:rPr>
          <w:t> </w:t>
        </w:r>
        <w:r w:rsidRPr="00520438">
          <w:rPr>
            <w:b/>
            <w:bCs/>
            <w:szCs w:val="22"/>
          </w:rPr>
          <w:t>kg</w:t>
        </w:r>
        <w:r w:rsidRPr="00520438">
          <w:rPr>
            <w:szCs w:val="22"/>
          </w:rPr>
          <w:t>:</w:t>
        </w:r>
      </w:ins>
    </w:p>
    <w:p w14:paraId="4544ADC6" w14:textId="34EADBDF" w:rsidR="00987D66" w:rsidRPr="00520438" w:rsidRDefault="00987D66" w:rsidP="00987D66">
      <w:pPr>
        <w:rPr>
          <w:ins w:id="674" w:author="Author"/>
          <w:szCs w:val="22"/>
        </w:rPr>
      </w:pPr>
      <w:ins w:id="675" w:author="Author">
        <w:r w:rsidRPr="00520438">
          <w:rPr>
            <w:szCs w:val="22"/>
          </w:rPr>
          <w:t>Izračunajte potreban volumen rekonstituirane otopine na temelju tjelesne težine bolesnika i ubrizgajte u vrećicu za infuziju od 250</w:t>
        </w:r>
        <w:r w:rsidR="00F61A0F">
          <w:rPr>
            <w:szCs w:val="22"/>
          </w:rPr>
          <w:t> </w:t>
        </w:r>
        <w:r w:rsidRPr="00520438">
          <w:rPr>
            <w:szCs w:val="22"/>
          </w:rPr>
          <w:t>ml.</w:t>
        </w:r>
      </w:ins>
    </w:p>
    <w:p w14:paraId="30ADF522" w14:textId="77777777" w:rsidR="00987D66" w:rsidRPr="00A86A0B" w:rsidRDefault="00987D66">
      <w:pPr>
        <w:rPr>
          <w:szCs w:val="22"/>
        </w:rPr>
      </w:pPr>
    </w:p>
    <w:p w14:paraId="5C6D290B" w14:textId="77777777" w:rsidR="001E40E7" w:rsidRPr="00A86A0B" w:rsidRDefault="001E40E7">
      <w:pPr>
        <w:numPr>
          <w:ilvl w:val="12"/>
          <w:numId w:val="0"/>
        </w:numPr>
        <w:spacing w:line="240" w:lineRule="auto"/>
        <w:ind w:right="-2"/>
        <w:rPr>
          <w:i/>
          <w:noProof/>
          <w:szCs w:val="22"/>
        </w:rPr>
      </w:pPr>
    </w:p>
    <w:p w14:paraId="5C6D290C" w14:textId="77777777" w:rsidR="001E40E7" w:rsidRPr="00A86A0B" w:rsidRDefault="000A0B64" w:rsidP="006121BB">
      <w:pPr>
        <w:keepNext/>
        <w:numPr>
          <w:ilvl w:val="12"/>
          <w:numId w:val="0"/>
        </w:numPr>
        <w:spacing w:line="240" w:lineRule="auto"/>
        <w:rPr>
          <w:b/>
          <w:i/>
          <w:noProof/>
        </w:rPr>
      </w:pPr>
      <w:r w:rsidRPr="00A86A0B">
        <w:rPr>
          <w:b/>
          <w:i/>
          <w:noProof/>
        </w:rPr>
        <w:t>Infuzija</w:t>
      </w:r>
    </w:p>
    <w:p w14:paraId="5C6D290D" w14:textId="77777777" w:rsidR="001E40E7" w:rsidRPr="00A86A0B" w:rsidRDefault="001E40E7" w:rsidP="006121BB">
      <w:pPr>
        <w:keepNext/>
        <w:numPr>
          <w:ilvl w:val="12"/>
          <w:numId w:val="0"/>
        </w:numPr>
        <w:spacing w:line="240" w:lineRule="auto"/>
        <w:rPr>
          <w:b/>
          <w:i/>
          <w:noProof/>
        </w:rPr>
      </w:pPr>
    </w:p>
    <w:p w14:paraId="5C6D290E" w14:textId="77777777" w:rsidR="001E40E7" w:rsidRPr="00A86A0B" w:rsidRDefault="000A0B64">
      <w:pPr>
        <w:numPr>
          <w:ilvl w:val="12"/>
          <w:numId w:val="0"/>
        </w:numPr>
        <w:spacing w:line="240" w:lineRule="auto"/>
        <w:rPr>
          <w:noProof/>
        </w:rPr>
      </w:pPr>
      <w:r w:rsidRPr="00A86A0B">
        <w:t>Prije primjene otopinu za infuziju vizualno pregledajte da vidite sadrži li neke čestice.</w:t>
      </w:r>
    </w:p>
    <w:p w14:paraId="5C6D290F" w14:textId="77777777" w:rsidR="001E40E7" w:rsidRPr="00A86A0B" w:rsidRDefault="000A0B64">
      <w:pPr>
        <w:numPr>
          <w:ilvl w:val="12"/>
          <w:numId w:val="0"/>
        </w:numPr>
        <w:spacing w:line="240" w:lineRule="auto"/>
        <w:rPr>
          <w:noProof/>
        </w:rPr>
      </w:pPr>
      <w:r w:rsidRPr="00A86A0B">
        <w:t>Rekonstituirane i razrijeđene otopine koje sadržavaju vidljive čestice ili koje izgledaju zamućeno treba baciti.</w:t>
      </w:r>
    </w:p>
    <w:p w14:paraId="5C6D2910" w14:textId="77777777" w:rsidR="001E40E7" w:rsidRPr="00A86A0B" w:rsidRDefault="001E40E7">
      <w:pPr>
        <w:numPr>
          <w:ilvl w:val="12"/>
          <w:numId w:val="0"/>
        </w:numPr>
        <w:spacing w:line="240" w:lineRule="auto"/>
        <w:rPr>
          <w:noProof/>
        </w:rPr>
      </w:pPr>
    </w:p>
    <w:p w14:paraId="5C6D2911" w14:textId="77777777" w:rsidR="001E40E7" w:rsidRPr="00A86A0B" w:rsidRDefault="000A0B64">
      <w:pPr>
        <w:numPr>
          <w:ilvl w:val="12"/>
          <w:numId w:val="0"/>
        </w:numPr>
        <w:spacing w:line="240" w:lineRule="auto"/>
        <w:rPr>
          <w:noProof/>
        </w:rPr>
      </w:pPr>
      <w:r w:rsidRPr="00A86A0B">
        <w:t>Nakon razrjeđivanja Xerava se primjenjuje intravenski tijekom približno jednog sata. Preporučeni režim doziranja lijeka Xerava iznosi 1 mg/kg svakih 12 sati tijekom 4 do 14 dana.</w:t>
      </w:r>
    </w:p>
    <w:p w14:paraId="5C6D2912" w14:textId="77777777" w:rsidR="001E40E7" w:rsidRPr="00A86A0B" w:rsidRDefault="001E40E7">
      <w:pPr>
        <w:numPr>
          <w:ilvl w:val="12"/>
          <w:numId w:val="0"/>
        </w:numPr>
        <w:spacing w:line="240" w:lineRule="auto"/>
        <w:rPr>
          <w:noProof/>
        </w:rPr>
      </w:pPr>
    </w:p>
    <w:p w14:paraId="5C6D2913" w14:textId="77777777" w:rsidR="001E40E7" w:rsidRPr="00A86A0B" w:rsidRDefault="000A0B64">
      <w:pPr>
        <w:numPr>
          <w:ilvl w:val="12"/>
          <w:numId w:val="0"/>
        </w:numPr>
        <w:spacing w:line="240" w:lineRule="auto"/>
        <w:rPr>
          <w:noProof/>
        </w:rPr>
      </w:pPr>
      <w:r w:rsidRPr="00A86A0B">
        <w:t>Rekonstituirana i razrijeđena otopina mora se primijeniti samo kao intravenska infuzija. Ne smije se primijeniti kao intravenski bolus.</w:t>
      </w:r>
    </w:p>
    <w:p w14:paraId="5C6D2914" w14:textId="77777777" w:rsidR="001E40E7" w:rsidRPr="00A86A0B" w:rsidRDefault="001E40E7">
      <w:pPr>
        <w:numPr>
          <w:ilvl w:val="12"/>
          <w:numId w:val="0"/>
        </w:numPr>
        <w:spacing w:line="240" w:lineRule="auto"/>
        <w:rPr>
          <w:noProof/>
        </w:rPr>
      </w:pPr>
    </w:p>
    <w:p w14:paraId="4631772B" w14:textId="644367CE" w:rsidR="000A0B64" w:rsidRPr="00A86A0B" w:rsidRDefault="000A0B64" w:rsidP="000A0B64">
      <w:pPr>
        <w:tabs>
          <w:tab w:val="clear" w:pos="567"/>
        </w:tabs>
        <w:spacing w:line="240" w:lineRule="auto"/>
        <w:rPr>
          <w:noProof/>
        </w:rPr>
      </w:pPr>
      <w:r w:rsidRPr="00A86A0B">
        <w:t>Samo za jednu uporabu. Svu neupotrijebljenu otopinu treba baciti.</w:t>
      </w:r>
      <w:r w:rsidRPr="00A86A0B">
        <w:rPr>
          <w:noProof/>
        </w:rPr>
        <w:t xml:space="preserve"> </w:t>
      </w:r>
    </w:p>
    <w:p w14:paraId="5C6D2916" w14:textId="75671824" w:rsidR="001E40E7" w:rsidRPr="00A86A0B" w:rsidRDefault="001E40E7">
      <w:pPr>
        <w:numPr>
          <w:ilvl w:val="12"/>
          <w:numId w:val="0"/>
        </w:numPr>
        <w:spacing w:line="240" w:lineRule="auto"/>
        <w:rPr>
          <w:noProof/>
        </w:rPr>
      </w:pPr>
    </w:p>
    <w:sectPr w:rsidR="001E40E7" w:rsidRPr="00A86A0B">
      <w:endnotePr>
        <w:numFmt w:val="decimal"/>
      </w:endnotePr>
      <w:pgSz w:w="11907" w:h="16840" w:code="9"/>
      <w:pgMar w:top="1134" w:right="1418" w:bottom="1134" w:left="1418"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0" w:author="AUTHOR" w:date="2025-12-04T12:02:00Z" w:initials=" ">
    <w:p w14:paraId="7E3C508B" w14:textId="77777777" w:rsidR="000C6FFA" w:rsidRDefault="000C6FFA" w:rsidP="000C6FFA">
      <w:pPr>
        <w:pStyle w:val="CommentText"/>
      </w:pPr>
      <w:r>
        <w:rPr>
          <w:rStyle w:val="CommentReference"/>
        </w:rPr>
        <w:annotationRef/>
      </w:r>
      <w:r>
        <w:t>Added according to EN PI</w:t>
      </w:r>
    </w:p>
  </w:comment>
  <w:comment w:id="583" w:author="AUTHOR" w:date="2025-12-04T12:02:00Z" w:initials=" ">
    <w:p w14:paraId="5F00953F" w14:textId="77777777" w:rsidR="000C6FFA" w:rsidRDefault="000C6FFA" w:rsidP="000C6FFA">
      <w:pPr>
        <w:pStyle w:val="CommentText"/>
      </w:pPr>
      <w:r>
        <w:rPr>
          <w:rStyle w:val="CommentReference"/>
        </w:rPr>
        <w:annotationRef/>
      </w:r>
      <w:r>
        <w:t>Correction of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C508B" w15:done="0"/>
  <w15:commentEx w15:paraId="5F0095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06693D" w16cex:dateUtc="2025-12-04T11:02:00Z"/>
  <w16cex:commentExtensible w16cex:durableId="10282692" w16cex:dateUtc="2025-12-04T1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C508B" w16cid:durableId="3E06693D"/>
  <w16cid:commentId w16cid:paraId="5F00953F" w16cid:durableId="102826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C989" w14:textId="77777777" w:rsidR="00F42B0E" w:rsidRDefault="00F42B0E">
      <w:pPr>
        <w:spacing w:line="240" w:lineRule="auto"/>
      </w:pPr>
      <w:r>
        <w:separator/>
      </w:r>
    </w:p>
  </w:endnote>
  <w:endnote w:type="continuationSeparator" w:id="0">
    <w:p w14:paraId="5B0F2B98" w14:textId="77777777" w:rsidR="00F42B0E" w:rsidRDefault="00F42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71996176"/>
      <w:docPartObj>
        <w:docPartGallery w:val="Page Numbers (Bottom of Page)"/>
        <w:docPartUnique/>
      </w:docPartObj>
    </w:sdtPr>
    <w:sdtEndPr>
      <w:rPr>
        <w:noProof/>
      </w:rPr>
    </w:sdtEndPr>
    <w:sdtContent>
      <w:p w14:paraId="5C6D291B" w14:textId="4810F111" w:rsidR="00F95490" w:rsidRDefault="00F95490">
        <w:pPr>
          <w:pStyle w:val="Footer"/>
          <w:jc w:val="center"/>
        </w:pPr>
        <w:r>
          <w:rPr>
            <w:noProof w:val="0"/>
          </w:rPr>
          <w:fldChar w:fldCharType="begin"/>
        </w:r>
        <w:r>
          <w:instrText xml:space="preserve"> PAGE   \* MERGEFORMAT </w:instrText>
        </w:r>
        <w:r>
          <w:rPr>
            <w:noProof w:val="0"/>
          </w:rPr>
          <w:fldChar w:fldCharType="separate"/>
        </w:r>
        <w:r w:rsidR="00B95BAF">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19318716"/>
      <w:docPartObj>
        <w:docPartGallery w:val="Page Numbers (Bottom of Page)"/>
        <w:docPartUnique/>
      </w:docPartObj>
    </w:sdtPr>
    <w:sdtEndPr>
      <w:rPr>
        <w:noProof/>
      </w:rPr>
    </w:sdtEndPr>
    <w:sdtContent>
      <w:p w14:paraId="5C6D291D" w14:textId="4C8DC08E" w:rsidR="00F95490" w:rsidRDefault="00F95490">
        <w:pPr>
          <w:pStyle w:val="Footer"/>
          <w:jc w:val="center"/>
        </w:pPr>
        <w:r>
          <w:rPr>
            <w:noProof w:val="0"/>
          </w:rPr>
          <w:fldChar w:fldCharType="begin"/>
        </w:r>
        <w:r>
          <w:instrText xml:space="preserve"> PAGE   \* MERGEFORMAT </w:instrText>
        </w:r>
        <w:r>
          <w:rPr>
            <w:noProof w:val="0"/>
          </w:rPr>
          <w:fldChar w:fldCharType="separate"/>
        </w:r>
        <w:r w:rsidR="00B95BAF">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F9A1" w14:textId="77777777" w:rsidR="00F42B0E" w:rsidRDefault="00F42B0E">
      <w:pPr>
        <w:spacing w:line="240" w:lineRule="auto"/>
      </w:pPr>
      <w:r>
        <w:separator/>
      </w:r>
    </w:p>
  </w:footnote>
  <w:footnote w:type="continuationSeparator" w:id="0">
    <w:p w14:paraId="3C0C0B49" w14:textId="77777777" w:rsidR="00F42B0E" w:rsidRDefault="00F42B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0F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B221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2AA0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CEC2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C8A8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6859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818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EE33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3E73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3042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BC6E9F4"/>
    <w:lvl w:ilvl="0">
      <w:numFmt w:val="decimal"/>
      <w:lvlText w:val="*"/>
      <w:lvlJc w:val="left"/>
    </w:lvl>
  </w:abstractNum>
  <w:abstractNum w:abstractNumId="11" w15:restartNumberingAfterBreak="0">
    <w:nsid w:val="00D63A62"/>
    <w:multiLevelType w:val="hybridMultilevel"/>
    <w:tmpl w:val="68AE31D2"/>
    <w:lvl w:ilvl="0" w:tplc="EC8EAC9E">
      <w:start w:val="1"/>
      <w:numFmt w:val="bullet"/>
      <w:lvlText w:val=""/>
      <w:lvlJc w:val="left"/>
      <w:pPr>
        <w:ind w:left="720" w:hanging="360"/>
      </w:pPr>
      <w:rPr>
        <w:rFonts w:ascii="Symbol" w:hAnsi="Symbol" w:hint="default"/>
      </w:rPr>
    </w:lvl>
    <w:lvl w:ilvl="1" w:tplc="9A9E4224">
      <w:start w:val="1"/>
      <w:numFmt w:val="bullet"/>
      <w:lvlText w:val="o"/>
      <w:lvlJc w:val="left"/>
      <w:pPr>
        <w:ind w:left="1440" w:hanging="360"/>
      </w:pPr>
      <w:rPr>
        <w:rFonts w:ascii="Courier New" w:hAnsi="Courier New" w:cs="Courier New" w:hint="default"/>
      </w:rPr>
    </w:lvl>
    <w:lvl w:ilvl="2" w:tplc="AD24AE52" w:tentative="1">
      <w:start w:val="1"/>
      <w:numFmt w:val="bullet"/>
      <w:lvlText w:val=""/>
      <w:lvlJc w:val="left"/>
      <w:pPr>
        <w:ind w:left="2160" w:hanging="360"/>
      </w:pPr>
      <w:rPr>
        <w:rFonts w:ascii="Wingdings" w:hAnsi="Wingdings" w:hint="default"/>
      </w:rPr>
    </w:lvl>
    <w:lvl w:ilvl="3" w:tplc="10341220" w:tentative="1">
      <w:start w:val="1"/>
      <w:numFmt w:val="bullet"/>
      <w:lvlText w:val=""/>
      <w:lvlJc w:val="left"/>
      <w:pPr>
        <w:ind w:left="2880" w:hanging="360"/>
      </w:pPr>
      <w:rPr>
        <w:rFonts w:ascii="Symbol" w:hAnsi="Symbol" w:hint="default"/>
      </w:rPr>
    </w:lvl>
    <w:lvl w:ilvl="4" w:tplc="D022442E" w:tentative="1">
      <w:start w:val="1"/>
      <w:numFmt w:val="bullet"/>
      <w:lvlText w:val="o"/>
      <w:lvlJc w:val="left"/>
      <w:pPr>
        <w:ind w:left="3600" w:hanging="360"/>
      </w:pPr>
      <w:rPr>
        <w:rFonts w:ascii="Courier New" w:hAnsi="Courier New" w:cs="Courier New" w:hint="default"/>
      </w:rPr>
    </w:lvl>
    <w:lvl w:ilvl="5" w:tplc="F5E4BBF8" w:tentative="1">
      <w:start w:val="1"/>
      <w:numFmt w:val="bullet"/>
      <w:lvlText w:val=""/>
      <w:lvlJc w:val="left"/>
      <w:pPr>
        <w:ind w:left="4320" w:hanging="360"/>
      </w:pPr>
      <w:rPr>
        <w:rFonts w:ascii="Wingdings" w:hAnsi="Wingdings" w:hint="default"/>
      </w:rPr>
    </w:lvl>
    <w:lvl w:ilvl="6" w:tplc="94E823EC" w:tentative="1">
      <w:start w:val="1"/>
      <w:numFmt w:val="bullet"/>
      <w:lvlText w:val=""/>
      <w:lvlJc w:val="left"/>
      <w:pPr>
        <w:ind w:left="5040" w:hanging="360"/>
      </w:pPr>
      <w:rPr>
        <w:rFonts w:ascii="Symbol" w:hAnsi="Symbol" w:hint="default"/>
      </w:rPr>
    </w:lvl>
    <w:lvl w:ilvl="7" w:tplc="8618AE32" w:tentative="1">
      <w:start w:val="1"/>
      <w:numFmt w:val="bullet"/>
      <w:lvlText w:val="o"/>
      <w:lvlJc w:val="left"/>
      <w:pPr>
        <w:ind w:left="5760" w:hanging="360"/>
      </w:pPr>
      <w:rPr>
        <w:rFonts w:ascii="Courier New" w:hAnsi="Courier New" w:cs="Courier New" w:hint="default"/>
      </w:rPr>
    </w:lvl>
    <w:lvl w:ilvl="8" w:tplc="3CF01332" w:tentative="1">
      <w:start w:val="1"/>
      <w:numFmt w:val="bullet"/>
      <w:lvlText w:val=""/>
      <w:lvlJc w:val="left"/>
      <w:pPr>
        <w:ind w:left="6480" w:hanging="360"/>
      </w:pPr>
      <w:rPr>
        <w:rFonts w:ascii="Wingdings" w:hAnsi="Wingdings" w:hint="default"/>
      </w:rPr>
    </w:lvl>
  </w:abstractNum>
  <w:abstractNum w:abstractNumId="12" w15:restartNumberingAfterBreak="0">
    <w:nsid w:val="0715692A"/>
    <w:multiLevelType w:val="hybridMultilevel"/>
    <w:tmpl w:val="6C2E7D32"/>
    <w:lvl w:ilvl="0" w:tplc="B9928C80">
      <w:start w:val="1"/>
      <w:numFmt w:val="upperLetter"/>
      <w:lvlText w:val="%1."/>
      <w:lvlJc w:val="left"/>
      <w:pPr>
        <w:ind w:left="720" w:hanging="360"/>
      </w:pPr>
      <w:rPr>
        <w:rFonts w:hint="default"/>
        <w:b/>
        <w:i w:val="0"/>
      </w:rPr>
    </w:lvl>
    <w:lvl w:ilvl="1" w:tplc="A5620E0A" w:tentative="1">
      <w:start w:val="1"/>
      <w:numFmt w:val="lowerLetter"/>
      <w:lvlText w:val="%2."/>
      <w:lvlJc w:val="left"/>
      <w:pPr>
        <w:ind w:left="1440" w:hanging="360"/>
      </w:pPr>
    </w:lvl>
    <w:lvl w:ilvl="2" w:tplc="E116C7D8" w:tentative="1">
      <w:start w:val="1"/>
      <w:numFmt w:val="lowerRoman"/>
      <w:lvlText w:val="%3."/>
      <w:lvlJc w:val="right"/>
      <w:pPr>
        <w:ind w:left="2160" w:hanging="180"/>
      </w:pPr>
    </w:lvl>
    <w:lvl w:ilvl="3" w:tplc="4A4E1654" w:tentative="1">
      <w:start w:val="1"/>
      <w:numFmt w:val="decimal"/>
      <w:lvlText w:val="%4."/>
      <w:lvlJc w:val="left"/>
      <w:pPr>
        <w:ind w:left="2880" w:hanging="360"/>
      </w:pPr>
    </w:lvl>
    <w:lvl w:ilvl="4" w:tplc="08F607E8" w:tentative="1">
      <w:start w:val="1"/>
      <w:numFmt w:val="lowerLetter"/>
      <w:lvlText w:val="%5."/>
      <w:lvlJc w:val="left"/>
      <w:pPr>
        <w:ind w:left="3600" w:hanging="360"/>
      </w:pPr>
    </w:lvl>
    <w:lvl w:ilvl="5" w:tplc="9026A7FE" w:tentative="1">
      <w:start w:val="1"/>
      <w:numFmt w:val="lowerRoman"/>
      <w:lvlText w:val="%6."/>
      <w:lvlJc w:val="right"/>
      <w:pPr>
        <w:ind w:left="4320" w:hanging="180"/>
      </w:pPr>
    </w:lvl>
    <w:lvl w:ilvl="6" w:tplc="24C4BAB6" w:tentative="1">
      <w:start w:val="1"/>
      <w:numFmt w:val="decimal"/>
      <w:lvlText w:val="%7."/>
      <w:lvlJc w:val="left"/>
      <w:pPr>
        <w:ind w:left="5040" w:hanging="360"/>
      </w:pPr>
    </w:lvl>
    <w:lvl w:ilvl="7" w:tplc="77A0BF8A" w:tentative="1">
      <w:start w:val="1"/>
      <w:numFmt w:val="lowerLetter"/>
      <w:lvlText w:val="%8."/>
      <w:lvlJc w:val="left"/>
      <w:pPr>
        <w:ind w:left="5760" w:hanging="360"/>
      </w:pPr>
    </w:lvl>
    <w:lvl w:ilvl="8" w:tplc="9AA64EFA" w:tentative="1">
      <w:start w:val="1"/>
      <w:numFmt w:val="lowerRoman"/>
      <w:lvlText w:val="%9."/>
      <w:lvlJc w:val="right"/>
      <w:pPr>
        <w:ind w:left="6480" w:hanging="180"/>
      </w:pPr>
    </w:lvl>
  </w:abstractNum>
  <w:abstractNum w:abstractNumId="13" w15:restartNumberingAfterBreak="0">
    <w:nsid w:val="071D09CA"/>
    <w:multiLevelType w:val="hybridMultilevel"/>
    <w:tmpl w:val="F3B29B44"/>
    <w:lvl w:ilvl="0" w:tplc="21E8412C">
      <w:start w:val="1"/>
      <w:numFmt w:val="decimal"/>
      <w:lvlText w:val="%1."/>
      <w:lvlJc w:val="left"/>
      <w:pPr>
        <w:ind w:left="720" w:hanging="360"/>
      </w:pPr>
      <w:rPr>
        <w:rFonts w:hint="default"/>
        <w:b/>
      </w:rPr>
    </w:lvl>
    <w:lvl w:ilvl="1" w:tplc="8A8CB32E" w:tentative="1">
      <w:start w:val="1"/>
      <w:numFmt w:val="lowerLetter"/>
      <w:lvlText w:val="%2."/>
      <w:lvlJc w:val="left"/>
      <w:pPr>
        <w:ind w:left="1440" w:hanging="360"/>
      </w:pPr>
    </w:lvl>
    <w:lvl w:ilvl="2" w:tplc="8A8A54C2" w:tentative="1">
      <w:start w:val="1"/>
      <w:numFmt w:val="lowerRoman"/>
      <w:lvlText w:val="%3."/>
      <w:lvlJc w:val="right"/>
      <w:pPr>
        <w:ind w:left="2160" w:hanging="180"/>
      </w:pPr>
    </w:lvl>
    <w:lvl w:ilvl="3" w:tplc="2334E2F6" w:tentative="1">
      <w:start w:val="1"/>
      <w:numFmt w:val="decimal"/>
      <w:lvlText w:val="%4."/>
      <w:lvlJc w:val="left"/>
      <w:pPr>
        <w:ind w:left="2880" w:hanging="360"/>
      </w:pPr>
    </w:lvl>
    <w:lvl w:ilvl="4" w:tplc="B854FC0E" w:tentative="1">
      <w:start w:val="1"/>
      <w:numFmt w:val="lowerLetter"/>
      <w:lvlText w:val="%5."/>
      <w:lvlJc w:val="left"/>
      <w:pPr>
        <w:ind w:left="3600" w:hanging="360"/>
      </w:pPr>
    </w:lvl>
    <w:lvl w:ilvl="5" w:tplc="5282BBB2" w:tentative="1">
      <w:start w:val="1"/>
      <w:numFmt w:val="lowerRoman"/>
      <w:lvlText w:val="%6."/>
      <w:lvlJc w:val="right"/>
      <w:pPr>
        <w:ind w:left="4320" w:hanging="180"/>
      </w:pPr>
    </w:lvl>
    <w:lvl w:ilvl="6" w:tplc="17D6CDE4" w:tentative="1">
      <w:start w:val="1"/>
      <w:numFmt w:val="decimal"/>
      <w:lvlText w:val="%7."/>
      <w:lvlJc w:val="left"/>
      <w:pPr>
        <w:ind w:left="5040" w:hanging="360"/>
      </w:pPr>
    </w:lvl>
    <w:lvl w:ilvl="7" w:tplc="18A4B8C0" w:tentative="1">
      <w:start w:val="1"/>
      <w:numFmt w:val="lowerLetter"/>
      <w:lvlText w:val="%8."/>
      <w:lvlJc w:val="left"/>
      <w:pPr>
        <w:ind w:left="5760" w:hanging="360"/>
      </w:pPr>
    </w:lvl>
    <w:lvl w:ilvl="8" w:tplc="2EBAF424" w:tentative="1">
      <w:start w:val="1"/>
      <w:numFmt w:val="lowerRoman"/>
      <w:lvlText w:val="%9."/>
      <w:lvlJc w:val="right"/>
      <w:pPr>
        <w:ind w:left="6480" w:hanging="180"/>
      </w:pPr>
    </w:lvl>
  </w:abstractNum>
  <w:abstractNum w:abstractNumId="14" w15:restartNumberingAfterBreak="0">
    <w:nsid w:val="073D5B9B"/>
    <w:multiLevelType w:val="hybridMultilevel"/>
    <w:tmpl w:val="7B665F3C"/>
    <w:lvl w:ilvl="0" w:tplc="7BCE12D8">
      <w:start w:val="1"/>
      <w:numFmt w:val="decimal"/>
      <w:lvlText w:val="%1."/>
      <w:lvlJc w:val="left"/>
      <w:pPr>
        <w:ind w:left="720" w:hanging="360"/>
      </w:pPr>
      <w:rPr>
        <w:rFonts w:hint="default"/>
        <w:b w:val="0"/>
        <w:i w:val="0"/>
      </w:rPr>
    </w:lvl>
    <w:lvl w:ilvl="1" w:tplc="602AA160" w:tentative="1">
      <w:start w:val="1"/>
      <w:numFmt w:val="lowerLetter"/>
      <w:lvlText w:val="%2."/>
      <w:lvlJc w:val="left"/>
      <w:pPr>
        <w:ind w:left="1440" w:hanging="360"/>
      </w:pPr>
    </w:lvl>
    <w:lvl w:ilvl="2" w:tplc="90080A72" w:tentative="1">
      <w:start w:val="1"/>
      <w:numFmt w:val="lowerRoman"/>
      <w:lvlText w:val="%3."/>
      <w:lvlJc w:val="right"/>
      <w:pPr>
        <w:ind w:left="2160" w:hanging="180"/>
      </w:pPr>
    </w:lvl>
    <w:lvl w:ilvl="3" w:tplc="FB660FFE" w:tentative="1">
      <w:start w:val="1"/>
      <w:numFmt w:val="decimal"/>
      <w:lvlText w:val="%4."/>
      <w:lvlJc w:val="left"/>
      <w:pPr>
        <w:ind w:left="2880" w:hanging="360"/>
      </w:pPr>
    </w:lvl>
    <w:lvl w:ilvl="4" w:tplc="EE8E55B0" w:tentative="1">
      <w:start w:val="1"/>
      <w:numFmt w:val="lowerLetter"/>
      <w:lvlText w:val="%5."/>
      <w:lvlJc w:val="left"/>
      <w:pPr>
        <w:ind w:left="3600" w:hanging="360"/>
      </w:pPr>
    </w:lvl>
    <w:lvl w:ilvl="5" w:tplc="A1DAC8EE" w:tentative="1">
      <w:start w:val="1"/>
      <w:numFmt w:val="lowerRoman"/>
      <w:lvlText w:val="%6."/>
      <w:lvlJc w:val="right"/>
      <w:pPr>
        <w:ind w:left="4320" w:hanging="180"/>
      </w:pPr>
    </w:lvl>
    <w:lvl w:ilvl="6" w:tplc="E932C8CC" w:tentative="1">
      <w:start w:val="1"/>
      <w:numFmt w:val="decimal"/>
      <w:lvlText w:val="%7."/>
      <w:lvlJc w:val="left"/>
      <w:pPr>
        <w:ind w:left="5040" w:hanging="360"/>
      </w:pPr>
    </w:lvl>
    <w:lvl w:ilvl="7" w:tplc="E4A41552" w:tentative="1">
      <w:start w:val="1"/>
      <w:numFmt w:val="lowerLetter"/>
      <w:lvlText w:val="%8."/>
      <w:lvlJc w:val="left"/>
      <w:pPr>
        <w:ind w:left="5760" w:hanging="360"/>
      </w:pPr>
    </w:lvl>
    <w:lvl w:ilvl="8" w:tplc="40986DE0" w:tentative="1">
      <w:start w:val="1"/>
      <w:numFmt w:val="lowerRoman"/>
      <w:lvlText w:val="%9."/>
      <w:lvlJc w:val="right"/>
      <w:pPr>
        <w:ind w:left="6480" w:hanging="180"/>
      </w:pPr>
    </w:lvl>
  </w:abstractNum>
  <w:abstractNum w:abstractNumId="15" w15:restartNumberingAfterBreak="0">
    <w:nsid w:val="07841172"/>
    <w:multiLevelType w:val="hybridMultilevel"/>
    <w:tmpl w:val="59A21126"/>
    <w:lvl w:ilvl="0" w:tplc="67D00812">
      <w:start w:val="1"/>
      <w:numFmt w:val="decimal"/>
      <w:lvlText w:val="%1."/>
      <w:lvlJc w:val="left"/>
      <w:pPr>
        <w:ind w:left="720" w:hanging="360"/>
      </w:pPr>
      <w:rPr>
        <w:rFonts w:hint="default"/>
        <w:b/>
        <w:i w:val="0"/>
      </w:rPr>
    </w:lvl>
    <w:lvl w:ilvl="1" w:tplc="ECB6C90C" w:tentative="1">
      <w:start w:val="1"/>
      <w:numFmt w:val="lowerLetter"/>
      <w:lvlText w:val="%2."/>
      <w:lvlJc w:val="left"/>
      <w:pPr>
        <w:ind w:left="1440" w:hanging="360"/>
      </w:pPr>
    </w:lvl>
    <w:lvl w:ilvl="2" w:tplc="6F4E7E92" w:tentative="1">
      <w:start w:val="1"/>
      <w:numFmt w:val="lowerRoman"/>
      <w:lvlText w:val="%3."/>
      <w:lvlJc w:val="right"/>
      <w:pPr>
        <w:ind w:left="2160" w:hanging="180"/>
      </w:pPr>
    </w:lvl>
    <w:lvl w:ilvl="3" w:tplc="33AA806A" w:tentative="1">
      <w:start w:val="1"/>
      <w:numFmt w:val="decimal"/>
      <w:lvlText w:val="%4."/>
      <w:lvlJc w:val="left"/>
      <w:pPr>
        <w:ind w:left="2880" w:hanging="360"/>
      </w:pPr>
    </w:lvl>
    <w:lvl w:ilvl="4" w:tplc="FD1A762E" w:tentative="1">
      <w:start w:val="1"/>
      <w:numFmt w:val="lowerLetter"/>
      <w:lvlText w:val="%5."/>
      <w:lvlJc w:val="left"/>
      <w:pPr>
        <w:ind w:left="3600" w:hanging="360"/>
      </w:pPr>
    </w:lvl>
    <w:lvl w:ilvl="5" w:tplc="4B92B7F0" w:tentative="1">
      <w:start w:val="1"/>
      <w:numFmt w:val="lowerRoman"/>
      <w:lvlText w:val="%6."/>
      <w:lvlJc w:val="right"/>
      <w:pPr>
        <w:ind w:left="4320" w:hanging="180"/>
      </w:pPr>
    </w:lvl>
    <w:lvl w:ilvl="6" w:tplc="F0BC0D0C" w:tentative="1">
      <w:start w:val="1"/>
      <w:numFmt w:val="decimal"/>
      <w:lvlText w:val="%7."/>
      <w:lvlJc w:val="left"/>
      <w:pPr>
        <w:ind w:left="5040" w:hanging="360"/>
      </w:pPr>
    </w:lvl>
    <w:lvl w:ilvl="7" w:tplc="DDEA1B24" w:tentative="1">
      <w:start w:val="1"/>
      <w:numFmt w:val="lowerLetter"/>
      <w:lvlText w:val="%8."/>
      <w:lvlJc w:val="left"/>
      <w:pPr>
        <w:ind w:left="5760" w:hanging="360"/>
      </w:pPr>
    </w:lvl>
    <w:lvl w:ilvl="8" w:tplc="84B6D62A" w:tentative="1">
      <w:start w:val="1"/>
      <w:numFmt w:val="lowerRoman"/>
      <w:lvlText w:val="%9."/>
      <w:lvlJc w:val="right"/>
      <w:pPr>
        <w:ind w:left="6480" w:hanging="180"/>
      </w:pPr>
    </w:lvl>
  </w:abstractNum>
  <w:abstractNum w:abstractNumId="16" w15:restartNumberingAfterBreak="0">
    <w:nsid w:val="08B65A53"/>
    <w:multiLevelType w:val="hybridMultilevel"/>
    <w:tmpl w:val="6644AF8C"/>
    <w:lvl w:ilvl="0" w:tplc="DD9E836C">
      <w:start w:val="1"/>
      <w:numFmt w:val="decimal"/>
      <w:lvlText w:val="%1."/>
      <w:lvlJc w:val="left"/>
      <w:pPr>
        <w:ind w:left="72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17" w15:restartNumberingAfterBreak="0">
    <w:nsid w:val="15BE478D"/>
    <w:multiLevelType w:val="hybridMultilevel"/>
    <w:tmpl w:val="CDAA78C4"/>
    <w:lvl w:ilvl="0" w:tplc="0494F50A">
      <w:start w:val="1"/>
      <w:numFmt w:val="bullet"/>
      <w:lvlText w:val=""/>
      <w:lvlJc w:val="left"/>
      <w:pPr>
        <w:ind w:left="720" w:hanging="360"/>
      </w:pPr>
      <w:rPr>
        <w:rFonts w:ascii="Symbol" w:hAnsi="Symbol" w:hint="default"/>
      </w:rPr>
    </w:lvl>
    <w:lvl w:ilvl="1" w:tplc="2D300058">
      <w:numFmt w:val="bullet"/>
      <w:lvlText w:val="•"/>
      <w:lvlJc w:val="left"/>
      <w:pPr>
        <w:ind w:left="1485" w:hanging="405"/>
      </w:pPr>
      <w:rPr>
        <w:rFonts w:ascii="Times New Roman" w:eastAsia="Times New Roman" w:hAnsi="Times New Roman" w:cs="Times New Roman" w:hint="default"/>
      </w:rPr>
    </w:lvl>
    <w:lvl w:ilvl="2" w:tplc="6DDE7264" w:tentative="1">
      <w:start w:val="1"/>
      <w:numFmt w:val="bullet"/>
      <w:lvlText w:val=""/>
      <w:lvlJc w:val="left"/>
      <w:pPr>
        <w:ind w:left="2160" w:hanging="360"/>
      </w:pPr>
      <w:rPr>
        <w:rFonts w:ascii="Wingdings" w:hAnsi="Wingdings" w:hint="default"/>
      </w:rPr>
    </w:lvl>
    <w:lvl w:ilvl="3" w:tplc="C7CEE51C" w:tentative="1">
      <w:start w:val="1"/>
      <w:numFmt w:val="bullet"/>
      <w:lvlText w:val=""/>
      <w:lvlJc w:val="left"/>
      <w:pPr>
        <w:ind w:left="2880" w:hanging="360"/>
      </w:pPr>
      <w:rPr>
        <w:rFonts w:ascii="Symbol" w:hAnsi="Symbol" w:hint="default"/>
      </w:rPr>
    </w:lvl>
    <w:lvl w:ilvl="4" w:tplc="FA648016" w:tentative="1">
      <w:start w:val="1"/>
      <w:numFmt w:val="bullet"/>
      <w:lvlText w:val="o"/>
      <w:lvlJc w:val="left"/>
      <w:pPr>
        <w:ind w:left="3600" w:hanging="360"/>
      </w:pPr>
      <w:rPr>
        <w:rFonts w:ascii="Courier New" w:hAnsi="Courier New" w:cs="Courier New" w:hint="default"/>
      </w:rPr>
    </w:lvl>
    <w:lvl w:ilvl="5" w:tplc="572A4DE2" w:tentative="1">
      <w:start w:val="1"/>
      <w:numFmt w:val="bullet"/>
      <w:lvlText w:val=""/>
      <w:lvlJc w:val="left"/>
      <w:pPr>
        <w:ind w:left="4320" w:hanging="360"/>
      </w:pPr>
      <w:rPr>
        <w:rFonts w:ascii="Wingdings" w:hAnsi="Wingdings" w:hint="default"/>
      </w:rPr>
    </w:lvl>
    <w:lvl w:ilvl="6" w:tplc="3DFA009A" w:tentative="1">
      <w:start w:val="1"/>
      <w:numFmt w:val="bullet"/>
      <w:lvlText w:val=""/>
      <w:lvlJc w:val="left"/>
      <w:pPr>
        <w:ind w:left="5040" w:hanging="360"/>
      </w:pPr>
      <w:rPr>
        <w:rFonts w:ascii="Symbol" w:hAnsi="Symbol" w:hint="default"/>
      </w:rPr>
    </w:lvl>
    <w:lvl w:ilvl="7" w:tplc="717AB0E2" w:tentative="1">
      <w:start w:val="1"/>
      <w:numFmt w:val="bullet"/>
      <w:lvlText w:val="o"/>
      <w:lvlJc w:val="left"/>
      <w:pPr>
        <w:ind w:left="5760" w:hanging="360"/>
      </w:pPr>
      <w:rPr>
        <w:rFonts w:ascii="Courier New" w:hAnsi="Courier New" w:cs="Courier New" w:hint="default"/>
      </w:rPr>
    </w:lvl>
    <w:lvl w:ilvl="8" w:tplc="8472A04C" w:tentative="1">
      <w:start w:val="1"/>
      <w:numFmt w:val="bullet"/>
      <w:lvlText w:val=""/>
      <w:lvlJc w:val="left"/>
      <w:pPr>
        <w:ind w:left="6480" w:hanging="360"/>
      </w:pPr>
      <w:rPr>
        <w:rFonts w:ascii="Wingdings" w:hAnsi="Wingdings" w:hint="default"/>
      </w:rPr>
    </w:lvl>
  </w:abstractNum>
  <w:abstractNum w:abstractNumId="18" w15:restartNumberingAfterBreak="0">
    <w:nsid w:val="16310E24"/>
    <w:multiLevelType w:val="hybridMultilevel"/>
    <w:tmpl w:val="6644AF8C"/>
    <w:lvl w:ilvl="0" w:tplc="489A9D14">
      <w:start w:val="1"/>
      <w:numFmt w:val="decimal"/>
      <w:lvlText w:val="%1."/>
      <w:lvlJc w:val="left"/>
      <w:pPr>
        <w:ind w:left="720" w:hanging="360"/>
      </w:pPr>
      <w:rPr>
        <w:rFonts w:hint="default"/>
        <w:b/>
        <w:i w:val="0"/>
      </w:rPr>
    </w:lvl>
    <w:lvl w:ilvl="1" w:tplc="A0E04692" w:tentative="1">
      <w:start w:val="1"/>
      <w:numFmt w:val="lowerLetter"/>
      <w:lvlText w:val="%2."/>
      <w:lvlJc w:val="left"/>
      <w:pPr>
        <w:ind w:left="1440" w:hanging="360"/>
      </w:pPr>
    </w:lvl>
    <w:lvl w:ilvl="2" w:tplc="DD42BE68" w:tentative="1">
      <w:start w:val="1"/>
      <w:numFmt w:val="lowerRoman"/>
      <w:lvlText w:val="%3."/>
      <w:lvlJc w:val="right"/>
      <w:pPr>
        <w:ind w:left="2160" w:hanging="180"/>
      </w:pPr>
    </w:lvl>
    <w:lvl w:ilvl="3" w:tplc="4956F7CA" w:tentative="1">
      <w:start w:val="1"/>
      <w:numFmt w:val="decimal"/>
      <w:lvlText w:val="%4."/>
      <w:lvlJc w:val="left"/>
      <w:pPr>
        <w:ind w:left="2880" w:hanging="360"/>
      </w:pPr>
    </w:lvl>
    <w:lvl w:ilvl="4" w:tplc="8D5807AC" w:tentative="1">
      <w:start w:val="1"/>
      <w:numFmt w:val="lowerLetter"/>
      <w:lvlText w:val="%5."/>
      <w:lvlJc w:val="left"/>
      <w:pPr>
        <w:ind w:left="3600" w:hanging="360"/>
      </w:pPr>
    </w:lvl>
    <w:lvl w:ilvl="5" w:tplc="A5D2DF2A" w:tentative="1">
      <w:start w:val="1"/>
      <w:numFmt w:val="lowerRoman"/>
      <w:lvlText w:val="%6."/>
      <w:lvlJc w:val="right"/>
      <w:pPr>
        <w:ind w:left="4320" w:hanging="180"/>
      </w:pPr>
    </w:lvl>
    <w:lvl w:ilvl="6" w:tplc="F3B067CA" w:tentative="1">
      <w:start w:val="1"/>
      <w:numFmt w:val="decimal"/>
      <w:lvlText w:val="%7."/>
      <w:lvlJc w:val="left"/>
      <w:pPr>
        <w:ind w:left="5040" w:hanging="360"/>
      </w:pPr>
    </w:lvl>
    <w:lvl w:ilvl="7" w:tplc="1AF44C62" w:tentative="1">
      <w:start w:val="1"/>
      <w:numFmt w:val="lowerLetter"/>
      <w:lvlText w:val="%8."/>
      <w:lvlJc w:val="left"/>
      <w:pPr>
        <w:ind w:left="5760" w:hanging="360"/>
      </w:pPr>
    </w:lvl>
    <w:lvl w:ilvl="8" w:tplc="9F5895E8" w:tentative="1">
      <w:start w:val="1"/>
      <w:numFmt w:val="lowerRoman"/>
      <w:lvlText w:val="%9."/>
      <w:lvlJc w:val="right"/>
      <w:pPr>
        <w:ind w:left="6480" w:hanging="180"/>
      </w:pPr>
    </w:lvl>
  </w:abstractNum>
  <w:abstractNum w:abstractNumId="19" w15:restartNumberingAfterBreak="0">
    <w:nsid w:val="17932777"/>
    <w:multiLevelType w:val="hybridMultilevel"/>
    <w:tmpl w:val="8FD2E674"/>
    <w:lvl w:ilvl="0" w:tplc="8C1A2E66">
      <w:start w:val="1"/>
      <w:numFmt w:val="lowerLetter"/>
      <w:lvlText w:val="%1."/>
      <w:lvlJc w:val="left"/>
      <w:pPr>
        <w:ind w:left="720" w:hanging="360"/>
      </w:pPr>
    </w:lvl>
    <w:lvl w:ilvl="1" w:tplc="68E214AC" w:tentative="1">
      <w:start w:val="1"/>
      <w:numFmt w:val="lowerLetter"/>
      <w:lvlText w:val="%2."/>
      <w:lvlJc w:val="left"/>
      <w:pPr>
        <w:ind w:left="1440" w:hanging="360"/>
      </w:pPr>
    </w:lvl>
    <w:lvl w:ilvl="2" w:tplc="72A49302" w:tentative="1">
      <w:start w:val="1"/>
      <w:numFmt w:val="lowerRoman"/>
      <w:lvlText w:val="%3."/>
      <w:lvlJc w:val="right"/>
      <w:pPr>
        <w:ind w:left="2160" w:hanging="180"/>
      </w:pPr>
    </w:lvl>
    <w:lvl w:ilvl="3" w:tplc="2E362884" w:tentative="1">
      <w:start w:val="1"/>
      <w:numFmt w:val="decimal"/>
      <w:lvlText w:val="%4."/>
      <w:lvlJc w:val="left"/>
      <w:pPr>
        <w:ind w:left="2880" w:hanging="360"/>
      </w:pPr>
    </w:lvl>
    <w:lvl w:ilvl="4" w:tplc="C15A49D8" w:tentative="1">
      <w:start w:val="1"/>
      <w:numFmt w:val="lowerLetter"/>
      <w:lvlText w:val="%5."/>
      <w:lvlJc w:val="left"/>
      <w:pPr>
        <w:ind w:left="3600" w:hanging="360"/>
      </w:pPr>
    </w:lvl>
    <w:lvl w:ilvl="5" w:tplc="6184876C" w:tentative="1">
      <w:start w:val="1"/>
      <w:numFmt w:val="lowerRoman"/>
      <w:lvlText w:val="%6."/>
      <w:lvlJc w:val="right"/>
      <w:pPr>
        <w:ind w:left="4320" w:hanging="180"/>
      </w:pPr>
    </w:lvl>
    <w:lvl w:ilvl="6" w:tplc="D64A5506" w:tentative="1">
      <w:start w:val="1"/>
      <w:numFmt w:val="decimal"/>
      <w:lvlText w:val="%7."/>
      <w:lvlJc w:val="left"/>
      <w:pPr>
        <w:ind w:left="5040" w:hanging="360"/>
      </w:pPr>
    </w:lvl>
    <w:lvl w:ilvl="7" w:tplc="2A0A127C" w:tentative="1">
      <w:start w:val="1"/>
      <w:numFmt w:val="lowerLetter"/>
      <w:lvlText w:val="%8."/>
      <w:lvlJc w:val="left"/>
      <w:pPr>
        <w:ind w:left="5760" w:hanging="360"/>
      </w:pPr>
    </w:lvl>
    <w:lvl w:ilvl="8" w:tplc="6AEE844E" w:tentative="1">
      <w:start w:val="1"/>
      <w:numFmt w:val="lowerRoman"/>
      <w:lvlText w:val="%9."/>
      <w:lvlJc w:val="right"/>
      <w:pPr>
        <w:ind w:left="6480" w:hanging="180"/>
      </w:pPr>
    </w:lvl>
  </w:abstractNum>
  <w:abstractNum w:abstractNumId="20" w15:restartNumberingAfterBreak="0">
    <w:nsid w:val="18215867"/>
    <w:multiLevelType w:val="hybridMultilevel"/>
    <w:tmpl w:val="59A21126"/>
    <w:lvl w:ilvl="0" w:tplc="67D00812">
      <w:start w:val="1"/>
      <w:numFmt w:val="decimal"/>
      <w:lvlText w:val="%1."/>
      <w:lvlJc w:val="left"/>
      <w:pPr>
        <w:ind w:left="720" w:hanging="360"/>
      </w:pPr>
      <w:rPr>
        <w:rFonts w:hint="default"/>
        <w:b/>
        <w:i w:val="0"/>
      </w:rPr>
    </w:lvl>
    <w:lvl w:ilvl="1" w:tplc="ECB6C90C" w:tentative="1">
      <w:start w:val="1"/>
      <w:numFmt w:val="lowerLetter"/>
      <w:lvlText w:val="%2."/>
      <w:lvlJc w:val="left"/>
      <w:pPr>
        <w:ind w:left="1440" w:hanging="360"/>
      </w:pPr>
    </w:lvl>
    <w:lvl w:ilvl="2" w:tplc="6F4E7E92" w:tentative="1">
      <w:start w:val="1"/>
      <w:numFmt w:val="lowerRoman"/>
      <w:lvlText w:val="%3."/>
      <w:lvlJc w:val="right"/>
      <w:pPr>
        <w:ind w:left="2160" w:hanging="180"/>
      </w:pPr>
    </w:lvl>
    <w:lvl w:ilvl="3" w:tplc="33AA806A" w:tentative="1">
      <w:start w:val="1"/>
      <w:numFmt w:val="decimal"/>
      <w:lvlText w:val="%4."/>
      <w:lvlJc w:val="left"/>
      <w:pPr>
        <w:ind w:left="2880" w:hanging="360"/>
      </w:pPr>
    </w:lvl>
    <w:lvl w:ilvl="4" w:tplc="FD1A762E" w:tentative="1">
      <w:start w:val="1"/>
      <w:numFmt w:val="lowerLetter"/>
      <w:lvlText w:val="%5."/>
      <w:lvlJc w:val="left"/>
      <w:pPr>
        <w:ind w:left="3600" w:hanging="360"/>
      </w:pPr>
    </w:lvl>
    <w:lvl w:ilvl="5" w:tplc="4B92B7F0" w:tentative="1">
      <w:start w:val="1"/>
      <w:numFmt w:val="lowerRoman"/>
      <w:lvlText w:val="%6."/>
      <w:lvlJc w:val="right"/>
      <w:pPr>
        <w:ind w:left="4320" w:hanging="180"/>
      </w:pPr>
    </w:lvl>
    <w:lvl w:ilvl="6" w:tplc="F0BC0D0C" w:tentative="1">
      <w:start w:val="1"/>
      <w:numFmt w:val="decimal"/>
      <w:lvlText w:val="%7."/>
      <w:lvlJc w:val="left"/>
      <w:pPr>
        <w:ind w:left="5040" w:hanging="360"/>
      </w:pPr>
    </w:lvl>
    <w:lvl w:ilvl="7" w:tplc="DDEA1B24" w:tentative="1">
      <w:start w:val="1"/>
      <w:numFmt w:val="lowerLetter"/>
      <w:lvlText w:val="%8."/>
      <w:lvlJc w:val="left"/>
      <w:pPr>
        <w:ind w:left="5760" w:hanging="360"/>
      </w:pPr>
    </w:lvl>
    <w:lvl w:ilvl="8" w:tplc="84B6D62A" w:tentative="1">
      <w:start w:val="1"/>
      <w:numFmt w:val="lowerRoman"/>
      <w:lvlText w:val="%9."/>
      <w:lvlJc w:val="right"/>
      <w:pPr>
        <w:ind w:left="6480" w:hanging="180"/>
      </w:pPr>
    </w:lvl>
  </w:abstractNum>
  <w:abstractNum w:abstractNumId="21" w15:restartNumberingAfterBreak="0">
    <w:nsid w:val="185D6268"/>
    <w:multiLevelType w:val="hybridMultilevel"/>
    <w:tmpl w:val="01B24E3A"/>
    <w:lvl w:ilvl="0" w:tplc="DD8CE97E">
      <w:start w:val="1"/>
      <w:numFmt w:val="decimal"/>
      <w:lvlText w:val="5.%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AF43EBB"/>
    <w:multiLevelType w:val="hybridMultilevel"/>
    <w:tmpl w:val="47505FF4"/>
    <w:lvl w:ilvl="0" w:tplc="B2FE43C0">
      <w:start w:val="1"/>
      <w:numFmt w:val="upperLetter"/>
      <w:pStyle w:val="Heading1"/>
      <w:lvlText w:val="%1."/>
      <w:lvlJc w:val="left"/>
      <w:pPr>
        <w:ind w:left="727" w:hanging="600"/>
      </w:pPr>
      <w:rPr>
        <w:rFonts w:hint="default"/>
      </w:rPr>
    </w:lvl>
    <w:lvl w:ilvl="1" w:tplc="FFE492F0" w:tentative="1">
      <w:start w:val="1"/>
      <w:numFmt w:val="lowerLetter"/>
      <w:lvlText w:val="%2."/>
      <w:lvlJc w:val="left"/>
      <w:pPr>
        <w:ind w:left="1207" w:hanging="360"/>
      </w:pPr>
    </w:lvl>
    <w:lvl w:ilvl="2" w:tplc="9C6AFDAE" w:tentative="1">
      <w:start w:val="1"/>
      <w:numFmt w:val="lowerRoman"/>
      <w:lvlText w:val="%3."/>
      <w:lvlJc w:val="right"/>
      <w:pPr>
        <w:ind w:left="1927" w:hanging="180"/>
      </w:pPr>
    </w:lvl>
    <w:lvl w:ilvl="3" w:tplc="95B4922C" w:tentative="1">
      <w:start w:val="1"/>
      <w:numFmt w:val="decimal"/>
      <w:lvlText w:val="%4."/>
      <w:lvlJc w:val="left"/>
      <w:pPr>
        <w:ind w:left="2647" w:hanging="360"/>
      </w:pPr>
    </w:lvl>
    <w:lvl w:ilvl="4" w:tplc="26947740" w:tentative="1">
      <w:start w:val="1"/>
      <w:numFmt w:val="lowerLetter"/>
      <w:lvlText w:val="%5."/>
      <w:lvlJc w:val="left"/>
      <w:pPr>
        <w:ind w:left="3367" w:hanging="360"/>
      </w:pPr>
    </w:lvl>
    <w:lvl w:ilvl="5" w:tplc="5CE63812" w:tentative="1">
      <w:start w:val="1"/>
      <w:numFmt w:val="lowerRoman"/>
      <w:lvlText w:val="%6."/>
      <w:lvlJc w:val="right"/>
      <w:pPr>
        <w:ind w:left="4087" w:hanging="180"/>
      </w:pPr>
    </w:lvl>
    <w:lvl w:ilvl="6" w:tplc="93AA85BE" w:tentative="1">
      <w:start w:val="1"/>
      <w:numFmt w:val="decimal"/>
      <w:lvlText w:val="%7."/>
      <w:lvlJc w:val="left"/>
      <w:pPr>
        <w:ind w:left="4807" w:hanging="360"/>
      </w:pPr>
    </w:lvl>
    <w:lvl w:ilvl="7" w:tplc="2D7C3A78" w:tentative="1">
      <w:start w:val="1"/>
      <w:numFmt w:val="lowerLetter"/>
      <w:lvlText w:val="%8."/>
      <w:lvlJc w:val="left"/>
      <w:pPr>
        <w:ind w:left="5527" w:hanging="360"/>
      </w:pPr>
    </w:lvl>
    <w:lvl w:ilvl="8" w:tplc="5F12D18A" w:tentative="1">
      <w:start w:val="1"/>
      <w:numFmt w:val="lowerRoman"/>
      <w:lvlText w:val="%9."/>
      <w:lvlJc w:val="right"/>
      <w:pPr>
        <w:ind w:left="6247" w:hanging="180"/>
      </w:pPr>
    </w:lvl>
  </w:abstractNum>
  <w:abstractNum w:abstractNumId="23" w15:restartNumberingAfterBreak="0">
    <w:nsid w:val="1BAC42FA"/>
    <w:multiLevelType w:val="hybridMultilevel"/>
    <w:tmpl w:val="5D96BC28"/>
    <w:lvl w:ilvl="0" w:tplc="76D436D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255589"/>
    <w:multiLevelType w:val="hybridMultilevel"/>
    <w:tmpl w:val="6644AF8C"/>
    <w:lvl w:ilvl="0" w:tplc="DD9E836C">
      <w:start w:val="1"/>
      <w:numFmt w:val="decimal"/>
      <w:lvlText w:val="%1."/>
      <w:lvlJc w:val="left"/>
      <w:pPr>
        <w:ind w:left="72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25" w15:restartNumberingAfterBreak="0">
    <w:nsid w:val="21F578D7"/>
    <w:multiLevelType w:val="hybridMultilevel"/>
    <w:tmpl w:val="42C4E1DC"/>
    <w:lvl w:ilvl="0" w:tplc="37F4E9C4">
      <w:start w:val="1"/>
      <w:numFmt w:val="decimal"/>
      <w:lvlText w:val="4.%1"/>
      <w:lvlJc w:val="left"/>
      <w:pPr>
        <w:ind w:left="720" w:hanging="360"/>
      </w:pPr>
      <w:rPr>
        <w:rFonts w:hint="default"/>
        <w:b/>
        <w:i w:val="0"/>
      </w:rPr>
    </w:lvl>
    <w:lvl w:ilvl="1" w:tplc="8B1EA8AC" w:tentative="1">
      <w:start w:val="1"/>
      <w:numFmt w:val="lowerLetter"/>
      <w:lvlText w:val="%2."/>
      <w:lvlJc w:val="left"/>
      <w:pPr>
        <w:ind w:left="1440" w:hanging="360"/>
      </w:pPr>
    </w:lvl>
    <w:lvl w:ilvl="2" w:tplc="4B08CF70" w:tentative="1">
      <w:start w:val="1"/>
      <w:numFmt w:val="lowerRoman"/>
      <w:lvlText w:val="%3."/>
      <w:lvlJc w:val="right"/>
      <w:pPr>
        <w:ind w:left="2160" w:hanging="180"/>
      </w:pPr>
    </w:lvl>
    <w:lvl w:ilvl="3" w:tplc="A8C63D7C" w:tentative="1">
      <w:start w:val="1"/>
      <w:numFmt w:val="decimal"/>
      <w:lvlText w:val="%4."/>
      <w:lvlJc w:val="left"/>
      <w:pPr>
        <w:ind w:left="2880" w:hanging="360"/>
      </w:pPr>
    </w:lvl>
    <w:lvl w:ilvl="4" w:tplc="29FE43E4" w:tentative="1">
      <w:start w:val="1"/>
      <w:numFmt w:val="lowerLetter"/>
      <w:lvlText w:val="%5."/>
      <w:lvlJc w:val="left"/>
      <w:pPr>
        <w:ind w:left="3600" w:hanging="360"/>
      </w:pPr>
    </w:lvl>
    <w:lvl w:ilvl="5" w:tplc="0E5C2856" w:tentative="1">
      <w:start w:val="1"/>
      <w:numFmt w:val="lowerRoman"/>
      <w:lvlText w:val="%6."/>
      <w:lvlJc w:val="right"/>
      <w:pPr>
        <w:ind w:left="4320" w:hanging="180"/>
      </w:pPr>
    </w:lvl>
    <w:lvl w:ilvl="6" w:tplc="E4BA5518" w:tentative="1">
      <w:start w:val="1"/>
      <w:numFmt w:val="decimal"/>
      <w:lvlText w:val="%7."/>
      <w:lvlJc w:val="left"/>
      <w:pPr>
        <w:ind w:left="5040" w:hanging="360"/>
      </w:pPr>
    </w:lvl>
    <w:lvl w:ilvl="7" w:tplc="DEBEBE5E" w:tentative="1">
      <w:start w:val="1"/>
      <w:numFmt w:val="lowerLetter"/>
      <w:lvlText w:val="%8."/>
      <w:lvlJc w:val="left"/>
      <w:pPr>
        <w:ind w:left="5760" w:hanging="360"/>
      </w:pPr>
    </w:lvl>
    <w:lvl w:ilvl="8" w:tplc="D22A2986" w:tentative="1">
      <w:start w:val="1"/>
      <w:numFmt w:val="lowerRoman"/>
      <w:lvlText w:val="%9."/>
      <w:lvlJc w:val="right"/>
      <w:pPr>
        <w:ind w:left="6480" w:hanging="180"/>
      </w:pPr>
    </w:lvl>
  </w:abstractNum>
  <w:abstractNum w:abstractNumId="26" w15:restartNumberingAfterBreak="0">
    <w:nsid w:val="2286212F"/>
    <w:multiLevelType w:val="hybridMultilevel"/>
    <w:tmpl w:val="6644AF8C"/>
    <w:lvl w:ilvl="0" w:tplc="DD9E836C">
      <w:start w:val="1"/>
      <w:numFmt w:val="decimal"/>
      <w:lvlText w:val="%1."/>
      <w:lvlJc w:val="left"/>
      <w:pPr>
        <w:ind w:left="72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27" w15:restartNumberingAfterBreak="0">
    <w:nsid w:val="23412509"/>
    <w:multiLevelType w:val="hybridMultilevel"/>
    <w:tmpl w:val="03E253D8"/>
    <w:lvl w:ilvl="0" w:tplc="427E2FDE">
      <w:start w:val="1"/>
      <w:numFmt w:val="bullet"/>
      <w:lvlText w:val=""/>
      <w:lvlJc w:val="left"/>
      <w:pPr>
        <w:ind w:left="720" w:hanging="360"/>
      </w:pPr>
      <w:rPr>
        <w:rFonts w:ascii="Symbol" w:hAnsi="Symbol" w:hint="default"/>
      </w:rPr>
    </w:lvl>
    <w:lvl w:ilvl="1" w:tplc="BB4E2B20" w:tentative="1">
      <w:start w:val="1"/>
      <w:numFmt w:val="bullet"/>
      <w:lvlText w:val="o"/>
      <w:lvlJc w:val="left"/>
      <w:pPr>
        <w:ind w:left="1440" w:hanging="360"/>
      </w:pPr>
      <w:rPr>
        <w:rFonts w:ascii="Courier New" w:hAnsi="Courier New" w:cs="Courier New" w:hint="default"/>
      </w:rPr>
    </w:lvl>
    <w:lvl w:ilvl="2" w:tplc="F972225C" w:tentative="1">
      <w:start w:val="1"/>
      <w:numFmt w:val="bullet"/>
      <w:lvlText w:val=""/>
      <w:lvlJc w:val="left"/>
      <w:pPr>
        <w:ind w:left="2160" w:hanging="360"/>
      </w:pPr>
      <w:rPr>
        <w:rFonts w:ascii="Wingdings" w:hAnsi="Wingdings" w:hint="default"/>
      </w:rPr>
    </w:lvl>
    <w:lvl w:ilvl="3" w:tplc="8090BD16" w:tentative="1">
      <w:start w:val="1"/>
      <w:numFmt w:val="bullet"/>
      <w:lvlText w:val=""/>
      <w:lvlJc w:val="left"/>
      <w:pPr>
        <w:ind w:left="2880" w:hanging="360"/>
      </w:pPr>
      <w:rPr>
        <w:rFonts w:ascii="Symbol" w:hAnsi="Symbol" w:hint="default"/>
      </w:rPr>
    </w:lvl>
    <w:lvl w:ilvl="4" w:tplc="89CE22AA" w:tentative="1">
      <w:start w:val="1"/>
      <w:numFmt w:val="bullet"/>
      <w:lvlText w:val="o"/>
      <w:lvlJc w:val="left"/>
      <w:pPr>
        <w:ind w:left="3600" w:hanging="360"/>
      </w:pPr>
      <w:rPr>
        <w:rFonts w:ascii="Courier New" w:hAnsi="Courier New" w:cs="Courier New" w:hint="default"/>
      </w:rPr>
    </w:lvl>
    <w:lvl w:ilvl="5" w:tplc="2F1CBD34" w:tentative="1">
      <w:start w:val="1"/>
      <w:numFmt w:val="bullet"/>
      <w:lvlText w:val=""/>
      <w:lvlJc w:val="left"/>
      <w:pPr>
        <w:ind w:left="4320" w:hanging="360"/>
      </w:pPr>
      <w:rPr>
        <w:rFonts w:ascii="Wingdings" w:hAnsi="Wingdings" w:hint="default"/>
      </w:rPr>
    </w:lvl>
    <w:lvl w:ilvl="6" w:tplc="FD262C68" w:tentative="1">
      <w:start w:val="1"/>
      <w:numFmt w:val="bullet"/>
      <w:lvlText w:val=""/>
      <w:lvlJc w:val="left"/>
      <w:pPr>
        <w:ind w:left="5040" w:hanging="360"/>
      </w:pPr>
      <w:rPr>
        <w:rFonts w:ascii="Symbol" w:hAnsi="Symbol" w:hint="default"/>
      </w:rPr>
    </w:lvl>
    <w:lvl w:ilvl="7" w:tplc="DFB0ED0C" w:tentative="1">
      <w:start w:val="1"/>
      <w:numFmt w:val="bullet"/>
      <w:lvlText w:val="o"/>
      <w:lvlJc w:val="left"/>
      <w:pPr>
        <w:ind w:left="5760" w:hanging="360"/>
      </w:pPr>
      <w:rPr>
        <w:rFonts w:ascii="Courier New" w:hAnsi="Courier New" w:cs="Courier New" w:hint="default"/>
      </w:rPr>
    </w:lvl>
    <w:lvl w:ilvl="8" w:tplc="9760B320" w:tentative="1">
      <w:start w:val="1"/>
      <w:numFmt w:val="bullet"/>
      <w:lvlText w:val=""/>
      <w:lvlJc w:val="left"/>
      <w:pPr>
        <w:ind w:left="6480" w:hanging="360"/>
      </w:pPr>
      <w:rPr>
        <w:rFonts w:ascii="Wingdings" w:hAnsi="Wingdings" w:hint="default"/>
      </w:rPr>
    </w:lvl>
  </w:abstractNum>
  <w:abstractNum w:abstractNumId="28" w15:restartNumberingAfterBreak="0">
    <w:nsid w:val="2B0C3398"/>
    <w:multiLevelType w:val="hybridMultilevel"/>
    <w:tmpl w:val="1C8A48A4"/>
    <w:lvl w:ilvl="0" w:tplc="FC62D380">
      <w:start w:val="1"/>
      <w:numFmt w:val="decimal"/>
      <w:lvlText w:val="6.%1"/>
      <w:lvlJc w:val="left"/>
      <w:pPr>
        <w:ind w:left="927" w:hanging="360"/>
      </w:pPr>
      <w:rPr>
        <w:rFonts w:hint="default"/>
        <w:b/>
        <w:i w:val="0"/>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9" w15:restartNumberingAfterBreak="0">
    <w:nsid w:val="35FD5723"/>
    <w:multiLevelType w:val="hybridMultilevel"/>
    <w:tmpl w:val="3C1AFEDC"/>
    <w:lvl w:ilvl="0" w:tplc="F7C0346A">
      <w:start w:val="1"/>
      <w:numFmt w:val="decimal"/>
      <w:lvlText w:val="6.%1"/>
      <w:lvlJc w:val="left"/>
      <w:pPr>
        <w:ind w:left="644" w:hanging="360"/>
      </w:pPr>
      <w:rPr>
        <w:rFonts w:hint="default"/>
        <w:b/>
        <w:i w:val="0"/>
      </w:rPr>
    </w:lvl>
    <w:lvl w:ilvl="1" w:tplc="207CC040" w:tentative="1">
      <w:start w:val="1"/>
      <w:numFmt w:val="lowerLetter"/>
      <w:lvlText w:val="%2."/>
      <w:lvlJc w:val="left"/>
      <w:pPr>
        <w:ind w:left="1440" w:hanging="360"/>
      </w:pPr>
    </w:lvl>
    <w:lvl w:ilvl="2" w:tplc="D4880494" w:tentative="1">
      <w:start w:val="1"/>
      <w:numFmt w:val="lowerRoman"/>
      <w:lvlText w:val="%3."/>
      <w:lvlJc w:val="right"/>
      <w:pPr>
        <w:ind w:left="2160" w:hanging="180"/>
      </w:pPr>
    </w:lvl>
    <w:lvl w:ilvl="3" w:tplc="FAD67CD0" w:tentative="1">
      <w:start w:val="1"/>
      <w:numFmt w:val="decimal"/>
      <w:lvlText w:val="%4."/>
      <w:lvlJc w:val="left"/>
      <w:pPr>
        <w:ind w:left="2880" w:hanging="360"/>
      </w:pPr>
    </w:lvl>
    <w:lvl w:ilvl="4" w:tplc="D3CCEB9E" w:tentative="1">
      <w:start w:val="1"/>
      <w:numFmt w:val="lowerLetter"/>
      <w:lvlText w:val="%5."/>
      <w:lvlJc w:val="left"/>
      <w:pPr>
        <w:ind w:left="3600" w:hanging="360"/>
      </w:pPr>
    </w:lvl>
    <w:lvl w:ilvl="5" w:tplc="BF5836C6" w:tentative="1">
      <w:start w:val="1"/>
      <w:numFmt w:val="lowerRoman"/>
      <w:lvlText w:val="%6."/>
      <w:lvlJc w:val="right"/>
      <w:pPr>
        <w:ind w:left="4320" w:hanging="180"/>
      </w:pPr>
    </w:lvl>
    <w:lvl w:ilvl="6" w:tplc="9274DD7A" w:tentative="1">
      <w:start w:val="1"/>
      <w:numFmt w:val="decimal"/>
      <w:lvlText w:val="%7."/>
      <w:lvlJc w:val="left"/>
      <w:pPr>
        <w:ind w:left="5040" w:hanging="360"/>
      </w:pPr>
    </w:lvl>
    <w:lvl w:ilvl="7" w:tplc="14C87C6E" w:tentative="1">
      <w:start w:val="1"/>
      <w:numFmt w:val="lowerLetter"/>
      <w:lvlText w:val="%8."/>
      <w:lvlJc w:val="left"/>
      <w:pPr>
        <w:ind w:left="5760" w:hanging="360"/>
      </w:pPr>
    </w:lvl>
    <w:lvl w:ilvl="8" w:tplc="0810B700" w:tentative="1">
      <w:start w:val="1"/>
      <w:numFmt w:val="lowerRoman"/>
      <w:lvlText w:val="%9."/>
      <w:lvlJc w:val="right"/>
      <w:pPr>
        <w:ind w:left="6480" w:hanging="180"/>
      </w:pPr>
    </w:lvl>
  </w:abstractNum>
  <w:abstractNum w:abstractNumId="30" w15:restartNumberingAfterBreak="0">
    <w:nsid w:val="37EA5178"/>
    <w:multiLevelType w:val="hybridMultilevel"/>
    <w:tmpl w:val="6644AF8C"/>
    <w:lvl w:ilvl="0" w:tplc="DD9E836C">
      <w:start w:val="1"/>
      <w:numFmt w:val="decimal"/>
      <w:lvlText w:val="%1."/>
      <w:lvlJc w:val="left"/>
      <w:pPr>
        <w:ind w:left="36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31" w15:restartNumberingAfterBreak="0">
    <w:nsid w:val="3DFB77DD"/>
    <w:multiLevelType w:val="hybridMultilevel"/>
    <w:tmpl w:val="5C28F306"/>
    <w:lvl w:ilvl="0" w:tplc="B95C970A">
      <w:start w:val="1"/>
      <w:numFmt w:val="decimal"/>
      <w:lvlText w:val="5.%1"/>
      <w:lvlJc w:val="left"/>
      <w:pPr>
        <w:ind w:left="360" w:hanging="360"/>
      </w:pPr>
      <w:rPr>
        <w:rFonts w:hint="default"/>
        <w:b/>
        <w:i w:val="0"/>
      </w:rPr>
    </w:lvl>
    <w:lvl w:ilvl="1" w:tplc="EAE4F55A" w:tentative="1">
      <w:start w:val="1"/>
      <w:numFmt w:val="lowerLetter"/>
      <w:lvlText w:val="%2."/>
      <w:lvlJc w:val="left"/>
      <w:pPr>
        <w:ind w:left="1440" w:hanging="360"/>
      </w:pPr>
    </w:lvl>
    <w:lvl w:ilvl="2" w:tplc="2D3CE540" w:tentative="1">
      <w:start w:val="1"/>
      <w:numFmt w:val="lowerRoman"/>
      <w:lvlText w:val="%3."/>
      <w:lvlJc w:val="right"/>
      <w:pPr>
        <w:ind w:left="2160" w:hanging="180"/>
      </w:pPr>
    </w:lvl>
    <w:lvl w:ilvl="3" w:tplc="84F05EFC" w:tentative="1">
      <w:start w:val="1"/>
      <w:numFmt w:val="decimal"/>
      <w:lvlText w:val="%4."/>
      <w:lvlJc w:val="left"/>
      <w:pPr>
        <w:ind w:left="2880" w:hanging="360"/>
      </w:pPr>
    </w:lvl>
    <w:lvl w:ilvl="4" w:tplc="4FEC6110" w:tentative="1">
      <w:start w:val="1"/>
      <w:numFmt w:val="lowerLetter"/>
      <w:lvlText w:val="%5."/>
      <w:lvlJc w:val="left"/>
      <w:pPr>
        <w:ind w:left="3600" w:hanging="360"/>
      </w:pPr>
    </w:lvl>
    <w:lvl w:ilvl="5" w:tplc="105C1858" w:tentative="1">
      <w:start w:val="1"/>
      <w:numFmt w:val="lowerRoman"/>
      <w:lvlText w:val="%6."/>
      <w:lvlJc w:val="right"/>
      <w:pPr>
        <w:ind w:left="4320" w:hanging="180"/>
      </w:pPr>
    </w:lvl>
    <w:lvl w:ilvl="6" w:tplc="67CA092C" w:tentative="1">
      <w:start w:val="1"/>
      <w:numFmt w:val="decimal"/>
      <w:lvlText w:val="%7."/>
      <w:lvlJc w:val="left"/>
      <w:pPr>
        <w:ind w:left="5040" w:hanging="360"/>
      </w:pPr>
    </w:lvl>
    <w:lvl w:ilvl="7" w:tplc="36D030C2" w:tentative="1">
      <w:start w:val="1"/>
      <w:numFmt w:val="lowerLetter"/>
      <w:lvlText w:val="%8."/>
      <w:lvlJc w:val="left"/>
      <w:pPr>
        <w:ind w:left="5760" w:hanging="360"/>
      </w:pPr>
    </w:lvl>
    <w:lvl w:ilvl="8" w:tplc="D7C8D07C" w:tentative="1">
      <w:start w:val="1"/>
      <w:numFmt w:val="lowerRoman"/>
      <w:lvlText w:val="%9."/>
      <w:lvlJc w:val="right"/>
      <w:pPr>
        <w:ind w:left="6480" w:hanging="180"/>
      </w:pPr>
    </w:lvl>
  </w:abstractNum>
  <w:abstractNum w:abstractNumId="32" w15:restartNumberingAfterBreak="0">
    <w:nsid w:val="3F8E76E2"/>
    <w:multiLevelType w:val="hybridMultilevel"/>
    <w:tmpl w:val="6644AF8C"/>
    <w:lvl w:ilvl="0" w:tplc="489A9D14">
      <w:start w:val="1"/>
      <w:numFmt w:val="decimal"/>
      <w:lvlText w:val="%1."/>
      <w:lvlJc w:val="left"/>
      <w:pPr>
        <w:ind w:left="720" w:hanging="360"/>
      </w:pPr>
      <w:rPr>
        <w:rFonts w:hint="default"/>
        <w:b/>
        <w:i w:val="0"/>
      </w:rPr>
    </w:lvl>
    <w:lvl w:ilvl="1" w:tplc="A0E04692" w:tentative="1">
      <w:start w:val="1"/>
      <w:numFmt w:val="lowerLetter"/>
      <w:lvlText w:val="%2."/>
      <w:lvlJc w:val="left"/>
      <w:pPr>
        <w:ind w:left="1440" w:hanging="360"/>
      </w:pPr>
    </w:lvl>
    <w:lvl w:ilvl="2" w:tplc="DD42BE68" w:tentative="1">
      <w:start w:val="1"/>
      <w:numFmt w:val="lowerRoman"/>
      <w:lvlText w:val="%3."/>
      <w:lvlJc w:val="right"/>
      <w:pPr>
        <w:ind w:left="2160" w:hanging="180"/>
      </w:pPr>
    </w:lvl>
    <w:lvl w:ilvl="3" w:tplc="4956F7CA" w:tentative="1">
      <w:start w:val="1"/>
      <w:numFmt w:val="decimal"/>
      <w:lvlText w:val="%4."/>
      <w:lvlJc w:val="left"/>
      <w:pPr>
        <w:ind w:left="2880" w:hanging="360"/>
      </w:pPr>
    </w:lvl>
    <w:lvl w:ilvl="4" w:tplc="8D5807AC" w:tentative="1">
      <w:start w:val="1"/>
      <w:numFmt w:val="lowerLetter"/>
      <w:lvlText w:val="%5."/>
      <w:lvlJc w:val="left"/>
      <w:pPr>
        <w:ind w:left="3600" w:hanging="360"/>
      </w:pPr>
    </w:lvl>
    <w:lvl w:ilvl="5" w:tplc="A5D2DF2A" w:tentative="1">
      <w:start w:val="1"/>
      <w:numFmt w:val="lowerRoman"/>
      <w:lvlText w:val="%6."/>
      <w:lvlJc w:val="right"/>
      <w:pPr>
        <w:ind w:left="4320" w:hanging="180"/>
      </w:pPr>
    </w:lvl>
    <w:lvl w:ilvl="6" w:tplc="F3B067CA" w:tentative="1">
      <w:start w:val="1"/>
      <w:numFmt w:val="decimal"/>
      <w:lvlText w:val="%7."/>
      <w:lvlJc w:val="left"/>
      <w:pPr>
        <w:ind w:left="5040" w:hanging="360"/>
      </w:pPr>
    </w:lvl>
    <w:lvl w:ilvl="7" w:tplc="1AF44C62" w:tentative="1">
      <w:start w:val="1"/>
      <w:numFmt w:val="lowerLetter"/>
      <w:lvlText w:val="%8."/>
      <w:lvlJc w:val="left"/>
      <w:pPr>
        <w:ind w:left="5760" w:hanging="360"/>
      </w:pPr>
    </w:lvl>
    <w:lvl w:ilvl="8" w:tplc="9F5895E8" w:tentative="1">
      <w:start w:val="1"/>
      <w:numFmt w:val="lowerRoman"/>
      <w:lvlText w:val="%9."/>
      <w:lvlJc w:val="right"/>
      <w:pPr>
        <w:ind w:left="6480" w:hanging="180"/>
      </w:pPr>
    </w:lvl>
  </w:abstractNum>
  <w:abstractNum w:abstractNumId="33" w15:restartNumberingAfterBreak="0">
    <w:nsid w:val="401E06E5"/>
    <w:multiLevelType w:val="hybridMultilevel"/>
    <w:tmpl w:val="6644AF8C"/>
    <w:lvl w:ilvl="0" w:tplc="DD9E836C">
      <w:start w:val="1"/>
      <w:numFmt w:val="decimal"/>
      <w:lvlText w:val="%1."/>
      <w:lvlJc w:val="left"/>
      <w:pPr>
        <w:ind w:left="36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34" w15:restartNumberingAfterBreak="0">
    <w:nsid w:val="4277139A"/>
    <w:multiLevelType w:val="hybridMultilevel"/>
    <w:tmpl w:val="4AFCF582"/>
    <w:lvl w:ilvl="0" w:tplc="1934241E">
      <w:start w:val="1"/>
      <w:numFmt w:val="bullet"/>
      <w:lvlText w:val=""/>
      <w:lvlJc w:val="left"/>
      <w:pPr>
        <w:ind w:left="720" w:hanging="360"/>
      </w:pPr>
      <w:rPr>
        <w:rFonts w:ascii="Symbol" w:hAnsi="Symbol" w:hint="default"/>
      </w:rPr>
    </w:lvl>
    <w:lvl w:ilvl="1" w:tplc="FF0C1C2C" w:tentative="1">
      <w:start w:val="1"/>
      <w:numFmt w:val="bullet"/>
      <w:lvlText w:val="o"/>
      <w:lvlJc w:val="left"/>
      <w:pPr>
        <w:ind w:left="1440" w:hanging="360"/>
      </w:pPr>
      <w:rPr>
        <w:rFonts w:ascii="Courier New" w:hAnsi="Courier New" w:cs="Courier New" w:hint="default"/>
      </w:rPr>
    </w:lvl>
    <w:lvl w:ilvl="2" w:tplc="3DBA927E" w:tentative="1">
      <w:start w:val="1"/>
      <w:numFmt w:val="bullet"/>
      <w:lvlText w:val=""/>
      <w:lvlJc w:val="left"/>
      <w:pPr>
        <w:ind w:left="2160" w:hanging="360"/>
      </w:pPr>
      <w:rPr>
        <w:rFonts w:ascii="Wingdings" w:hAnsi="Wingdings" w:hint="default"/>
      </w:rPr>
    </w:lvl>
    <w:lvl w:ilvl="3" w:tplc="732CF18A" w:tentative="1">
      <w:start w:val="1"/>
      <w:numFmt w:val="bullet"/>
      <w:lvlText w:val=""/>
      <w:lvlJc w:val="left"/>
      <w:pPr>
        <w:ind w:left="2880" w:hanging="360"/>
      </w:pPr>
      <w:rPr>
        <w:rFonts w:ascii="Symbol" w:hAnsi="Symbol" w:hint="default"/>
      </w:rPr>
    </w:lvl>
    <w:lvl w:ilvl="4" w:tplc="EA1CF76E" w:tentative="1">
      <w:start w:val="1"/>
      <w:numFmt w:val="bullet"/>
      <w:lvlText w:val="o"/>
      <w:lvlJc w:val="left"/>
      <w:pPr>
        <w:ind w:left="3600" w:hanging="360"/>
      </w:pPr>
      <w:rPr>
        <w:rFonts w:ascii="Courier New" w:hAnsi="Courier New" w:cs="Courier New" w:hint="default"/>
      </w:rPr>
    </w:lvl>
    <w:lvl w:ilvl="5" w:tplc="D3B8BE3A" w:tentative="1">
      <w:start w:val="1"/>
      <w:numFmt w:val="bullet"/>
      <w:lvlText w:val=""/>
      <w:lvlJc w:val="left"/>
      <w:pPr>
        <w:ind w:left="4320" w:hanging="360"/>
      </w:pPr>
      <w:rPr>
        <w:rFonts w:ascii="Wingdings" w:hAnsi="Wingdings" w:hint="default"/>
      </w:rPr>
    </w:lvl>
    <w:lvl w:ilvl="6" w:tplc="28861082" w:tentative="1">
      <w:start w:val="1"/>
      <w:numFmt w:val="bullet"/>
      <w:lvlText w:val=""/>
      <w:lvlJc w:val="left"/>
      <w:pPr>
        <w:ind w:left="5040" w:hanging="360"/>
      </w:pPr>
      <w:rPr>
        <w:rFonts w:ascii="Symbol" w:hAnsi="Symbol" w:hint="default"/>
      </w:rPr>
    </w:lvl>
    <w:lvl w:ilvl="7" w:tplc="A4D4004A" w:tentative="1">
      <w:start w:val="1"/>
      <w:numFmt w:val="bullet"/>
      <w:lvlText w:val="o"/>
      <w:lvlJc w:val="left"/>
      <w:pPr>
        <w:ind w:left="5760" w:hanging="360"/>
      </w:pPr>
      <w:rPr>
        <w:rFonts w:ascii="Courier New" w:hAnsi="Courier New" w:cs="Courier New" w:hint="default"/>
      </w:rPr>
    </w:lvl>
    <w:lvl w:ilvl="8" w:tplc="74D0F4CC" w:tentative="1">
      <w:start w:val="1"/>
      <w:numFmt w:val="bullet"/>
      <w:lvlText w:val=""/>
      <w:lvlJc w:val="left"/>
      <w:pPr>
        <w:ind w:left="6480" w:hanging="360"/>
      </w:pPr>
      <w:rPr>
        <w:rFonts w:ascii="Wingdings" w:hAnsi="Wingdings" w:hint="default"/>
      </w:rPr>
    </w:lvl>
  </w:abstractNum>
  <w:abstractNum w:abstractNumId="35" w15:restartNumberingAfterBreak="0">
    <w:nsid w:val="43AA1C68"/>
    <w:multiLevelType w:val="hybridMultilevel"/>
    <w:tmpl w:val="5C48BF22"/>
    <w:lvl w:ilvl="0" w:tplc="F1CE1582">
      <w:start w:val="1"/>
      <w:numFmt w:val="decimal"/>
      <w:lvlText w:val="%1."/>
      <w:lvlJc w:val="left"/>
      <w:pPr>
        <w:ind w:left="720" w:hanging="360"/>
      </w:pPr>
      <w:rPr>
        <w:rFonts w:hint="default"/>
        <w:b/>
        <w:i w:val="0"/>
      </w:rPr>
    </w:lvl>
    <w:lvl w:ilvl="1" w:tplc="9B2A22E6" w:tentative="1">
      <w:start w:val="1"/>
      <w:numFmt w:val="lowerLetter"/>
      <w:lvlText w:val="%2."/>
      <w:lvlJc w:val="left"/>
      <w:pPr>
        <w:ind w:left="1440" w:hanging="360"/>
      </w:pPr>
    </w:lvl>
    <w:lvl w:ilvl="2" w:tplc="31FCE4F4" w:tentative="1">
      <w:start w:val="1"/>
      <w:numFmt w:val="lowerRoman"/>
      <w:lvlText w:val="%3."/>
      <w:lvlJc w:val="right"/>
      <w:pPr>
        <w:ind w:left="2160" w:hanging="180"/>
      </w:pPr>
    </w:lvl>
    <w:lvl w:ilvl="3" w:tplc="0CEE6578" w:tentative="1">
      <w:start w:val="1"/>
      <w:numFmt w:val="decimal"/>
      <w:lvlText w:val="%4."/>
      <w:lvlJc w:val="left"/>
      <w:pPr>
        <w:ind w:left="2880" w:hanging="360"/>
      </w:pPr>
    </w:lvl>
    <w:lvl w:ilvl="4" w:tplc="46126EDE" w:tentative="1">
      <w:start w:val="1"/>
      <w:numFmt w:val="lowerLetter"/>
      <w:lvlText w:val="%5."/>
      <w:lvlJc w:val="left"/>
      <w:pPr>
        <w:ind w:left="3600" w:hanging="360"/>
      </w:pPr>
    </w:lvl>
    <w:lvl w:ilvl="5" w:tplc="D320FC36" w:tentative="1">
      <w:start w:val="1"/>
      <w:numFmt w:val="lowerRoman"/>
      <w:lvlText w:val="%6."/>
      <w:lvlJc w:val="right"/>
      <w:pPr>
        <w:ind w:left="4320" w:hanging="180"/>
      </w:pPr>
    </w:lvl>
    <w:lvl w:ilvl="6" w:tplc="568467BE" w:tentative="1">
      <w:start w:val="1"/>
      <w:numFmt w:val="decimal"/>
      <w:lvlText w:val="%7."/>
      <w:lvlJc w:val="left"/>
      <w:pPr>
        <w:ind w:left="5040" w:hanging="360"/>
      </w:pPr>
    </w:lvl>
    <w:lvl w:ilvl="7" w:tplc="6374C4BE" w:tentative="1">
      <w:start w:val="1"/>
      <w:numFmt w:val="lowerLetter"/>
      <w:lvlText w:val="%8."/>
      <w:lvlJc w:val="left"/>
      <w:pPr>
        <w:ind w:left="5760" w:hanging="360"/>
      </w:pPr>
    </w:lvl>
    <w:lvl w:ilvl="8" w:tplc="4A18F834" w:tentative="1">
      <w:start w:val="1"/>
      <w:numFmt w:val="lowerRoman"/>
      <w:lvlText w:val="%9."/>
      <w:lvlJc w:val="right"/>
      <w:pPr>
        <w:ind w:left="6480" w:hanging="180"/>
      </w:pPr>
    </w:lvl>
  </w:abstractNum>
  <w:abstractNum w:abstractNumId="36" w15:restartNumberingAfterBreak="0">
    <w:nsid w:val="481B7849"/>
    <w:multiLevelType w:val="hybridMultilevel"/>
    <w:tmpl w:val="8FD2E674"/>
    <w:lvl w:ilvl="0" w:tplc="8C1A2E66">
      <w:start w:val="1"/>
      <w:numFmt w:val="lowerLetter"/>
      <w:lvlText w:val="%1."/>
      <w:lvlJc w:val="left"/>
      <w:pPr>
        <w:ind w:left="720" w:hanging="360"/>
      </w:pPr>
    </w:lvl>
    <w:lvl w:ilvl="1" w:tplc="68E214AC" w:tentative="1">
      <w:start w:val="1"/>
      <w:numFmt w:val="lowerLetter"/>
      <w:lvlText w:val="%2."/>
      <w:lvlJc w:val="left"/>
      <w:pPr>
        <w:ind w:left="1440" w:hanging="360"/>
      </w:pPr>
    </w:lvl>
    <w:lvl w:ilvl="2" w:tplc="72A49302" w:tentative="1">
      <w:start w:val="1"/>
      <w:numFmt w:val="lowerRoman"/>
      <w:lvlText w:val="%3."/>
      <w:lvlJc w:val="right"/>
      <w:pPr>
        <w:ind w:left="2160" w:hanging="180"/>
      </w:pPr>
    </w:lvl>
    <w:lvl w:ilvl="3" w:tplc="2E362884" w:tentative="1">
      <w:start w:val="1"/>
      <w:numFmt w:val="decimal"/>
      <w:lvlText w:val="%4."/>
      <w:lvlJc w:val="left"/>
      <w:pPr>
        <w:ind w:left="2880" w:hanging="360"/>
      </w:pPr>
    </w:lvl>
    <w:lvl w:ilvl="4" w:tplc="C15A49D8" w:tentative="1">
      <w:start w:val="1"/>
      <w:numFmt w:val="lowerLetter"/>
      <w:lvlText w:val="%5."/>
      <w:lvlJc w:val="left"/>
      <w:pPr>
        <w:ind w:left="3600" w:hanging="360"/>
      </w:pPr>
    </w:lvl>
    <w:lvl w:ilvl="5" w:tplc="6184876C" w:tentative="1">
      <w:start w:val="1"/>
      <w:numFmt w:val="lowerRoman"/>
      <w:lvlText w:val="%6."/>
      <w:lvlJc w:val="right"/>
      <w:pPr>
        <w:ind w:left="4320" w:hanging="180"/>
      </w:pPr>
    </w:lvl>
    <w:lvl w:ilvl="6" w:tplc="D64A5506" w:tentative="1">
      <w:start w:val="1"/>
      <w:numFmt w:val="decimal"/>
      <w:lvlText w:val="%7."/>
      <w:lvlJc w:val="left"/>
      <w:pPr>
        <w:ind w:left="5040" w:hanging="360"/>
      </w:pPr>
    </w:lvl>
    <w:lvl w:ilvl="7" w:tplc="2A0A127C" w:tentative="1">
      <w:start w:val="1"/>
      <w:numFmt w:val="lowerLetter"/>
      <w:lvlText w:val="%8."/>
      <w:lvlJc w:val="left"/>
      <w:pPr>
        <w:ind w:left="5760" w:hanging="360"/>
      </w:pPr>
    </w:lvl>
    <w:lvl w:ilvl="8" w:tplc="6AEE844E" w:tentative="1">
      <w:start w:val="1"/>
      <w:numFmt w:val="lowerRoman"/>
      <w:lvlText w:val="%9."/>
      <w:lvlJc w:val="right"/>
      <w:pPr>
        <w:ind w:left="6480" w:hanging="180"/>
      </w:pPr>
    </w:lvl>
  </w:abstractNum>
  <w:abstractNum w:abstractNumId="37" w15:restartNumberingAfterBreak="0">
    <w:nsid w:val="4F0245C4"/>
    <w:multiLevelType w:val="hybridMultilevel"/>
    <w:tmpl w:val="7B665F3C"/>
    <w:lvl w:ilvl="0" w:tplc="7BCE12D8">
      <w:start w:val="1"/>
      <w:numFmt w:val="decimal"/>
      <w:lvlText w:val="%1."/>
      <w:lvlJc w:val="left"/>
      <w:pPr>
        <w:ind w:left="720" w:hanging="360"/>
      </w:pPr>
      <w:rPr>
        <w:rFonts w:hint="default"/>
        <w:b w:val="0"/>
        <w:i w:val="0"/>
      </w:rPr>
    </w:lvl>
    <w:lvl w:ilvl="1" w:tplc="602AA160" w:tentative="1">
      <w:start w:val="1"/>
      <w:numFmt w:val="lowerLetter"/>
      <w:lvlText w:val="%2."/>
      <w:lvlJc w:val="left"/>
      <w:pPr>
        <w:ind w:left="1440" w:hanging="360"/>
      </w:pPr>
    </w:lvl>
    <w:lvl w:ilvl="2" w:tplc="90080A72" w:tentative="1">
      <w:start w:val="1"/>
      <w:numFmt w:val="lowerRoman"/>
      <w:lvlText w:val="%3."/>
      <w:lvlJc w:val="right"/>
      <w:pPr>
        <w:ind w:left="2160" w:hanging="180"/>
      </w:pPr>
    </w:lvl>
    <w:lvl w:ilvl="3" w:tplc="FB660FFE" w:tentative="1">
      <w:start w:val="1"/>
      <w:numFmt w:val="decimal"/>
      <w:lvlText w:val="%4."/>
      <w:lvlJc w:val="left"/>
      <w:pPr>
        <w:ind w:left="2880" w:hanging="360"/>
      </w:pPr>
    </w:lvl>
    <w:lvl w:ilvl="4" w:tplc="EE8E55B0" w:tentative="1">
      <w:start w:val="1"/>
      <w:numFmt w:val="lowerLetter"/>
      <w:lvlText w:val="%5."/>
      <w:lvlJc w:val="left"/>
      <w:pPr>
        <w:ind w:left="3600" w:hanging="360"/>
      </w:pPr>
    </w:lvl>
    <w:lvl w:ilvl="5" w:tplc="A1DAC8EE" w:tentative="1">
      <w:start w:val="1"/>
      <w:numFmt w:val="lowerRoman"/>
      <w:lvlText w:val="%6."/>
      <w:lvlJc w:val="right"/>
      <w:pPr>
        <w:ind w:left="4320" w:hanging="180"/>
      </w:pPr>
    </w:lvl>
    <w:lvl w:ilvl="6" w:tplc="E932C8CC" w:tentative="1">
      <w:start w:val="1"/>
      <w:numFmt w:val="decimal"/>
      <w:lvlText w:val="%7."/>
      <w:lvlJc w:val="left"/>
      <w:pPr>
        <w:ind w:left="5040" w:hanging="360"/>
      </w:pPr>
    </w:lvl>
    <w:lvl w:ilvl="7" w:tplc="E4A41552" w:tentative="1">
      <w:start w:val="1"/>
      <w:numFmt w:val="lowerLetter"/>
      <w:lvlText w:val="%8."/>
      <w:lvlJc w:val="left"/>
      <w:pPr>
        <w:ind w:left="5760" w:hanging="360"/>
      </w:pPr>
    </w:lvl>
    <w:lvl w:ilvl="8" w:tplc="40986DE0" w:tentative="1">
      <w:start w:val="1"/>
      <w:numFmt w:val="lowerRoman"/>
      <w:lvlText w:val="%9."/>
      <w:lvlJc w:val="right"/>
      <w:pPr>
        <w:ind w:left="6480" w:hanging="180"/>
      </w:pPr>
    </w:lvl>
  </w:abstractNum>
  <w:abstractNum w:abstractNumId="38" w15:restartNumberingAfterBreak="0">
    <w:nsid w:val="5048138D"/>
    <w:multiLevelType w:val="hybridMultilevel"/>
    <w:tmpl w:val="6644AF8C"/>
    <w:lvl w:ilvl="0" w:tplc="DD9E836C">
      <w:start w:val="1"/>
      <w:numFmt w:val="decimal"/>
      <w:lvlText w:val="%1."/>
      <w:lvlJc w:val="left"/>
      <w:pPr>
        <w:ind w:left="36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3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0" w15:restartNumberingAfterBreak="0">
    <w:nsid w:val="64E44EAC"/>
    <w:multiLevelType w:val="hybridMultilevel"/>
    <w:tmpl w:val="A718B556"/>
    <w:lvl w:ilvl="0" w:tplc="289063DA">
      <w:start w:val="1"/>
      <w:numFmt w:val="bullet"/>
      <w:lvlText w:val=""/>
      <w:lvlJc w:val="left"/>
      <w:pPr>
        <w:ind w:left="720" w:hanging="360"/>
      </w:pPr>
      <w:rPr>
        <w:rFonts w:ascii="Symbol" w:hAnsi="Symbol" w:hint="default"/>
      </w:rPr>
    </w:lvl>
    <w:lvl w:ilvl="1" w:tplc="3398BED0" w:tentative="1">
      <w:start w:val="1"/>
      <w:numFmt w:val="bullet"/>
      <w:lvlText w:val="o"/>
      <w:lvlJc w:val="left"/>
      <w:pPr>
        <w:ind w:left="1440" w:hanging="360"/>
      </w:pPr>
      <w:rPr>
        <w:rFonts w:ascii="Courier New" w:hAnsi="Courier New" w:cs="Courier New" w:hint="default"/>
      </w:rPr>
    </w:lvl>
    <w:lvl w:ilvl="2" w:tplc="B96ACA06" w:tentative="1">
      <w:start w:val="1"/>
      <w:numFmt w:val="bullet"/>
      <w:lvlText w:val=""/>
      <w:lvlJc w:val="left"/>
      <w:pPr>
        <w:ind w:left="2160" w:hanging="360"/>
      </w:pPr>
      <w:rPr>
        <w:rFonts w:ascii="Wingdings" w:hAnsi="Wingdings" w:hint="default"/>
      </w:rPr>
    </w:lvl>
    <w:lvl w:ilvl="3" w:tplc="F146C112" w:tentative="1">
      <w:start w:val="1"/>
      <w:numFmt w:val="bullet"/>
      <w:lvlText w:val=""/>
      <w:lvlJc w:val="left"/>
      <w:pPr>
        <w:ind w:left="2880" w:hanging="360"/>
      </w:pPr>
      <w:rPr>
        <w:rFonts w:ascii="Symbol" w:hAnsi="Symbol" w:hint="default"/>
      </w:rPr>
    </w:lvl>
    <w:lvl w:ilvl="4" w:tplc="55E6D246" w:tentative="1">
      <w:start w:val="1"/>
      <w:numFmt w:val="bullet"/>
      <w:lvlText w:val="o"/>
      <w:lvlJc w:val="left"/>
      <w:pPr>
        <w:ind w:left="3600" w:hanging="360"/>
      </w:pPr>
      <w:rPr>
        <w:rFonts w:ascii="Courier New" w:hAnsi="Courier New" w:cs="Courier New" w:hint="default"/>
      </w:rPr>
    </w:lvl>
    <w:lvl w:ilvl="5" w:tplc="45C895E8" w:tentative="1">
      <w:start w:val="1"/>
      <w:numFmt w:val="bullet"/>
      <w:lvlText w:val=""/>
      <w:lvlJc w:val="left"/>
      <w:pPr>
        <w:ind w:left="4320" w:hanging="360"/>
      </w:pPr>
      <w:rPr>
        <w:rFonts w:ascii="Wingdings" w:hAnsi="Wingdings" w:hint="default"/>
      </w:rPr>
    </w:lvl>
    <w:lvl w:ilvl="6" w:tplc="8854804E" w:tentative="1">
      <w:start w:val="1"/>
      <w:numFmt w:val="bullet"/>
      <w:lvlText w:val=""/>
      <w:lvlJc w:val="left"/>
      <w:pPr>
        <w:ind w:left="5040" w:hanging="360"/>
      </w:pPr>
      <w:rPr>
        <w:rFonts w:ascii="Symbol" w:hAnsi="Symbol" w:hint="default"/>
      </w:rPr>
    </w:lvl>
    <w:lvl w:ilvl="7" w:tplc="D242A6CC" w:tentative="1">
      <w:start w:val="1"/>
      <w:numFmt w:val="bullet"/>
      <w:lvlText w:val="o"/>
      <w:lvlJc w:val="left"/>
      <w:pPr>
        <w:ind w:left="5760" w:hanging="360"/>
      </w:pPr>
      <w:rPr>
        <w:rFonts w:ascii="Courier New" w:hAnsi="Courier New" w:cs="Courier New" w:hint="default"/>
      </w:rPr>
    </w:lvl>
    <w:lvl w:ilvl="8" w:tplc="5B4CF056" w:tentative="1">
      <w:start w:val="1"/>
      <w:numFmt w:val="bullet"/>
      <w:lvlText w:val=""/>
      <w:lvlJc w:val="left"/>
      <w:pPr>
        <w:ind w:left="6480" w:hanging="360"/>
      </w:pPr>
      <w:rPr>
        <w:rFonts w:ascii="Wingdings" w:hAnsi="Wingdings" w:hint="default"/>
      </w:rPr>
    </w:lvl>
  </w:abstractNum>
  <w:abstractNum w:abstractNumId="41" w15:restartNumberingAfterBreak="0">
    <w:nsid w:val="65176881"/>
    <w:multiLevelType w:val="hybridMultilevel"/>
    <w:tmpl w:val="C5C6F980"/>
    <w:lvl w:ilvl="0" w:tplc="B69E5F20">
      <w:start w:val="1"/>
      <w:numFmt w:val="decimal"/>
      <w:lvlText w:val="4.%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7902B7F2">
      <w:start w:val="1"/>
      <w:numFmt w:val="bullet"/>
      <w:lvlText w:val=""/>
      <w:lvlJc w:val="left"/>
      <w:pPr>
        <w:tabs>
          <w:tab w:val="num" w:pos="720"/>
        </w:tabs>
        <w:ind w:left="720" w:hanging="360"/>
      </w:pPr>
      <w:rPr>
        <w:rFonts w:ascii="Symbol" w:hAnsi="Symbol" w:hint="default"/>
      </w:rPr>
    </w:lvl>
    <w:lvl w:ilvl="1" w:tplc="7502296C" w:tentative="1">
      <w:start w:val="1"/>
      <w:numFmt w:val="bullet"/>
      <w:lvlText w:val="o"/>
      <w:lvlJc w:val="left"/>
      <w:pPr>
        <w:tabs>
          <w:tab w:val="num" w:pos="1440"/>
        </w:tabs>
        <w:ind w:left="1440" w:hanging="360"/>
      </w:pPr>
      <w:rPr>
        <w:rFonts w:ascii="Courier New" w:hAnsi="Courier New" w:cs="Courier New" w:hint="default"/>
      </w:rPr>
    </w:lvl>
    <w:lvl w:ilvl="2" w:tplc="69DA5F9E" w:tentative="1">
      <w:start w:val="1"/>
      <w:numFmt w:val="bullet"/>
      <w:lvlText w:val=""/>
      <w:lvlJc w:val="left"/>
      <w:pPr>
        <w:tabs>
          <w:tab w:val="num" w:pos="2160"/>
        </w:tabs>
        <w:ind w:left="2160" w:hanging="360"/>
      </w:pPr>
      <w:rPr>
        <w:rFonts w:ascii="Wingdings" w:hAnsi="Wingdings" w:hint="default"/>
      </w:rPr>
    </w:lvl>
    <w:lvl w:ilvl="3" w:tplc="CB4002A4" w:tentative="1">
      <w:start w:val="1"/>
      <w:numFmt w:val="bullet"/>
      <w:lvlText w:val=""/>
      <w:lvlJc w:val="left"/>
      <w:pPr>
        <w:tabs>
          <w:tab w:val="num" w:pos="2880"/>
        </w:tabs>
        <w:ind w:left="2880" w:hanging="360"/>
      </w:pPr>
      <w:rPr>
        <w:rFonts w:ascii="Symbol" w:hAnsi="Symbol" w:hint="default"/>
      </w:rPr>
    </w:lvl>
    <w:lvl w:ilvl="4" w:tplc="B4DE4ED8" w:tentative="1">
      <w:start w:val="1"/>
      <w:numFmt w:val="bullet"/>
      <w:lvlText w:val="o"/>
      <w:lvlJc w:val="left"/>
      <w:pPr>
        <w:tabs>
          <w:tab w:val="num" w:pos="3600"/>
        </w:tabs>
        <w:ind w:left="3600" w:hanging="360"/>
      </w:pPr>
      <w:rPr>
        <w:rFonts w:ascii="Courier New" w:hAnsi="Courier New" w:cs="Courier New" w:hint="default"/>
      </w:rPr>
    </w:lvl>
    <w:lvl w:ilvl="5" w:tplc="3EEEC104" w:tentative="1">
      <w:start w:val="1"/>
      <w:numFmt w:val="bullet"/>
      <w:lvlText w:val=""/>
      <w:lvlJc w:val="left"/>
      <w:pPr>
        <w:tabs>
          <w:tab w:val="num" w:pos="4320"/>
        </w:tabs>
        <w:ind w:left="4320" w:hanging="360"/>
      </w:pPr>
      <w:rPr>
        <w:rFonts w:ascii="Wingdings" w:hAnsi="Wingdings" w:hint="default"/>
      </w:rPr>
    </w:lvl>
    <w:lvl w:ilvl="6" w:tplc="2870C574" w:tentative="1">
      <w:start w:val="1"/>
      <w:numFmt w:val="bullet"/>
      <w:lvlText w:val=""/>
      <w:lvlJc w:val="left"/>
      <w:pPr>
        <w:tabs>
          <w:tab w:val="num" w:pos="5040"/>
        </w:tabs>
        <w:ind w:left="5040" w:hanging="360"/>
      </w:pPr>
      <w:rPr>
        <w:rFonts w:ascii="Symbol" w:hAnsi="Symbol" w:hint="default"/>
      </w:rPr>
    </w:lvl>
    <w:lvl w:ilvl="7" w:tplc="AB94EA3A" w:tentative="1">
      <w:start w:val="1"/>
      <w:numFmt w:val="bullet"/>
      <w:lvlText w:val="o"/>
      <w:lvlJc w:val="left"/>
      <w:pPr>
        <w:tabs>
          <w:tab w:val="num" w:pos="5760"/>
        </w:tabs>
        <w:ind w:left="5760" w:hanging="360"/>
      </w:pPr>
      <w:rPr>
        <w:rFonts w:ascii="Courier New" w:hAnsi="Courier New" w:cs="Courier New" w:hint="default"/>
      </w:rPr>
    </w:lvl>
    <w:lvl w:ilvl="8" w:tplc="5CD837A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FC172F"/>
    <w:multiLevelType w:val="hybridMultilevel"/>
    <w:tmpl w:val="6644AF8C"/>
    <w:lvl w:ilvl="0" w:tplc="DD9E836C">
      <w:start w:val="1"/>
      <w:numFmt w:val="decimal"/>
      <w:lvlText w:val="%1."/>
      <w:lvlJc w:val="left"/>
      <w:pPr>
        <w:ind w:left="720" w:hanging="360"/>
      </w:pPr>
      <w:rPr>
        <w:rFonts w:hint="default"/>
        <w:b/>
        <w:i w:val="0"/>
      </w:rPr>
    </w:lvl>
    <w:lvl w:ilvl="1" w:tplc="6BD647E8" w:tentative="1">
      <w:start w:val="1"/>
      <w:numFmt w:val="lowerLetter"/>
      <w:lvlText w:val="%2."/>
      <w:lvlJc w:val="left"/>
      <w:pPr>
        <w:ind w:left="1440" w:hanging="360"/>
      </w:pPr>
    </w:lvl>
    <w:lvl w:ilvl="2" w:tplc="FC24B4A0" w:tentative="1">
      <w:start w:val="1"/>
      <w:numFmt w:val="lowerRoman"/>
      <w:lvlText w:val="%3."/>
      <w:lvlJc w:val="right"/>
      <w:pPr>
        <w:ind w:left="2160" w:hanging="180"/>
      </w:pPr>
    </w:lvl>
    <w:lvl w:ilvl="3" w:tplc="DB8C322C" w:tentative="1">
      <w:start w:val="1"/>
      <w:numFmt w:val="decimal"/>
      <w:lvlText w:val="%4."/>
      <w:lvlJc w:val="left"/>
      <w:pPr>
        <w:ind w:left="2880" w:hanging="360"/>
      </w:pPr>
    </w:lvl>
    <w:lvl w:ilvl="4" w:tplc="3F9CB772" w:tentative="1">
      <w:start w:val="1"/>
      <w:numFmt w:val="lowerLetter"/>
      <w:lvlText w:val="%5."/>
      <w:lvlJc w:val="left"/>
      <w:pPr>
        <w:ind w:left="3600" w:hanging="360"/>
      </w:pPr>
    </w:lvl>
    <w:lvl w:ilvl="5" w:tplc="FF262106" w:tentative="1">
      <w:start w:val="1"/>
      <w:numFmt w:val="lowerRoman"/>
      <w:lvlText w:val="%6."/>
      <w:lvlJc w:val="right"/>
      <w:pPr>
        <w:ind w:left="4320" w:hanging="180"/>
      </w:pPr>
    </w:lvl>
    <w:lvl w:ilvl="6" w:tplc="2C24C268" w:tentative="1">
      <w:start w:val="1"/>
      <w:numFmt w:val="decimal"/>
      <w:lvlText w:val="%7."/>
      <w:lvlJc w:val="left"/>
      <w:pPr>
        <w:ind w:left="5040" w:hanging="360"/>
      </w:pPr>
    </w:lvl>
    <w:lvl w:ilvl="7" w:tplc="BFAEFE12" w:tentative="1">
      <w:start w:val="1"/>
      <w:numFmt w:val="lowerLetter"/>
      <w:lvlText w:val="%8."/>
      <w:lvlJc w:val="left"/>
      <w:pPr>
        <w:ind w:left="5760" w:hanging="360"/>
      </w:pPr>
    </w:lvl>
    <w:lvl w:ilvl="8" w:tplc="B5668660" w:tentative="1">
      <w:start w:val="1"/>
      <w:numFmt w:val="lowerRoman"/>
      <w:lvlText w:val="%9."/>
      <w:lvlJc w:val="right"/>
      <w:pPr>
        <w:ind w:left="6480" w:hanging="180"/>
      </w:pPr>
    </w:lvl>
  </w:abstractNum>
  <w:abstractNum w:abstractNumId="44" w15:restartNumberingAfterBreak="0">
    <w:nsid w:val="77501429"/>
    <w:multiLevelType w:val="hybridMultilevel"/>
    <w:tmpl w:val="5F3CF9F6"/>
    <w:lvl w:ilvl="0" w:tplc="31AAB36C">
      <w:start w:val="1"/>
      <w:numFmt w:val="decimal"/>
      <w:lvlText w:val="%1."/>
      <w:lvlJc w:val="left"/>
      <w:pPr>
        <w:ind w:left="720" w:hanging="360"/>
      </w:pPr>
      <w:rPr>
        <w:rFonts w:hint="default"/>
        <w:b/>
        <w:i w:val="0"/>
      </w:rPr>
    </w:lvl>
    <w:lvl w:ilvl="1" w:tplc="AA64705E" w:tentative="1">
      <w:start w:val="1"/>
      <w:numFmt w:val="lowerLetter"/>
      <w:lvlText w:val="%2."/>
      <w:lvlJc w:val="left"/>
      <w:pPr>
        <w:ind w:left="1440" w:hanging="360"/>
      </w:pPr>
    </w:lvl>
    <w:lvl w:ilvl="2" w:tplc="2BBC42FC" w:tentative="1">
      <w:start w:val="1"/>
      <w:numFmt w:val="lowerRoman"/>
      <w:lvlText w:val="%3."/>
      <w:lvlJc w:val="right"/>
      <w:pPr>
        <w:ind w:left="2160" w:hanging="180"/>
      </w:pPr>
    </w:lvl>
    <w:lvl w:ilvl="3" w:tplc="26807E68" w:tentative="1">
      <w:start w:val="1"/>
      <w:numFmt w:val="decimal"/>
      <w:lvlText w:val="%4."/>
      <w:lvlJc w:val="left"/>
      <w:pPr>
        <w:ind w:left="2880" w:hanging="360"/>
      </w:pPr>
    </w:lvl>
    <w:lvl w:ilvl="4" w:tplc="F4002C6C" w:tentative="1">
      <w:start w:val="1"/>
      <w:numFmt w:val="lowerLetter"/>
      <w:lvlText w:val="%5."/>
      <w:lvlJc w:val="left"/>
      <w:pPr>
        <w:ind w:left="3600" w:hanging="360"/>
      </w:pPr>
    </w:lvl>
    <w:lvl w:ilvl="5" w:tplc="90302A58" w:tentative="1">
      <w:start w:val="1"/>
      <w:numFmt w:val="lowerRoman"/>
      <w:lvlText w:val="%6."/>
      <w:lvlJc w:val="right"/>
      <w:pPr>
        <w:ind w:left="4320" w:hanging="180"/>
      </w:pPr>
    </w:lvl>
    <w:lvl w:ilvl="6" w:tplc="CD606A00" w:tentative="1">
      <w:start w:val="1"/>
      <w:numFmt w:val="decimal"/>
      <w:lvlText w:val="%7."/>
      <w:lvlJc w:val="left"/>
      <w:pPr>
        <w:ind w:left="5040" w:hanging="360"/>
      </w:pPr>
    </w:lvl>
    <w:lvl w:ilvl="7" w:tplc="053408C8" w:tentative="1">
      <w:start w:val="1"/>
      <w:numFmt w:val="lowerLetter"/>
      <w:lvlText w:val="%8."/>
      <w:lvlJc w:val="left"/>
      <w:pPr>
        <w:ind w:left="5760" w:hanging="360"/>
      </w:pPr>
    </w:lvl>
    <w:lvl w:ilvl="8" w:tplc="2C6E0214" w:tentative="1">
      <w:start w:val="1"/>
      <w:numFmt w:val="lowerRoman"/>
      <w:lvlText w:val="%9."/>
      <w:lvlJc w:val="right"/>
      <w:pPr>
        <w:ind w:left="6480" w:hanging="180"/>
      </w:pPr>
    </w:lvl>
  </w:abstractNum>
  <w:num w:numId="1" w16cid:durableId="459540252">
    <w:abstractNumId w:val="10"/>
    <w:lvlOverride w:ilvl="0">
      <w:lvl w:ilvl="0">
        <w:start w:val="1"/>
        <w:numFmt w:val="bullet"/>
        <w:lvlText w:val="-"/>
        <w:legacy w:legacy="1" w:legacySpace="0" w:legacyIndent="360"/>
        <w:lvlJc w:val="left"/>
        <w:pPr>
          <w:ind w:left="360" w:hanging="360"/>
        </w:pPr>
        <w:rPr>
          <w:b w:val="0"/>
        </w:rPr>
      </w:lvl>
    </w:lvlOverride>
  </w:num>
  <w:num w:numId="2" w16cid:durableId="1204097202">
    <w:abstractNumId w:val="10"/>
    <w:lvlOverride w:ilvl="0">
      <w:lvl w:ilvl="0">
        <w:start w:val="1"/>
        <w:numFmt w:val="bullet"/>
        <w:lvlText w:val="-"/>
        <w:legacy w:legacy="1" w:legacySpace="0" w:legacyIndent="360"/>
        <w:lvlJc w:val="left"/>
        <w:pPr>
          <w:ind w:left="360" w:hanging="360"/>
        </w:pPr>
      </w:lvl>
    </w:lvlOverride>
  </w:num>
  <w:num w:numId="3" w16cid:durableId="1333485672">
    <w:abstractNumId w:val="42"/>
  </w:num>
  <w:num w:numId="4" w16cid:durableId="545290341">
    <w:abstractNumId w:val="40"/>
  </w:num>
  <w:num w:numId="5" w16cid:durableId="780758680">
    <w:abstractNumId w:val="17"/>
  </w:num>
  <w:num w:numId="6" w16cid:durableId="869925080">
    <w:abstractNumId w:val="11"/>
  </w:num>
  <w:num w:numId="7" w16cid:durableId="37050581">
    <w:abstractNumId w:val="19"/>
  </w:num>
  <w:num w:numId="8" w16cid:durableId="1366058996">
    <w:abstractNumId w:val="27"/>
  </w:num>
  <w:num w:numId="9" w16cid:durableId="1197308665">
    <w:abstractNumId w:val="22"/>
  </w:num>
  <w:num w:numId="10" w16cid:durableId="868179575">
    <w:abstractNumId w:val="35"/>
  </w:num>
  <w:num w:numId="11" w16cid:durableId="156652415">
    <w:abstractNumId w:val="25"/>
  </w:num>
  <w:num w:numId="12" w16cid:durableId="1853031937">
    <w:abstractNumId w:val="31"/>
  </w:num>
  <w:num w:numId="13" w16cid:durableId="1212960751">
    <w:abstractNumId w:val="29"/>
  </w:num>
  <w:num w:numId="14" w16cid:durableId="72313638">
    <w:abstractNumId w:val="24"/>
  </w:num>
  <w:num w:numId="15" w16cid:durableId="288897277">
    <w:abstractNumId w:val="32"/>
  </w:num>
  <w:num w:numId="16" w16cid:durableId="762602572">
    <w:abstractNumId w:val="37"/>
  </w:num>
  <w:num w:numId="17" w16cid:durableId="749892379">
    <w:abstractNumId w:val="20"/>
  </w:num>
  <w:num w:numId="18" w16cid:durableId="382406260">
    <w:abstractNumId w:val="34"/>
  </w:num>
  <w:num w:numId="19" w16cid:durableId="530732038">
    <w:abstractNumId w:val="13"/>
  </w:num>
  <w:num w:numId="20" w16cid:durableId="1934320188">
    <w:abstractNumId w:val="44"/>
  </w:num>
  <w:num w:numId="21" w16cid:durableId="936407198">
    <w:abstractNumId w:val="12"/>
  </w:num>
  <w:num w:numId="22" w16cid:durableId="655259520">
    <w:abstractNumId w:val="22"/>
  </w:num>
  <w:num w:numId="23" w16cid:durableId="592856075">
    <w:abstractNumId w:val="22"/>
  </w:num>
  <w:num w:numId="24" w16cid:durableId="1962805776">
    <w:abstractNumId w:val="22"/>
  </w:num>
  <w:num w:numId="25" w16cid:durableId="380440116">
    <w:abstractNumId w:val="39"/>
  </w:num>
  <w:num w:numId="26" w16cid:durableId="2033678415">
    <w:abstractNumId w:val="38"/>
  </w:num>
  <w:num w:numId="27" w16cid:durableId="436751027">
    <w:abstractNumId w:val="26"/>
  </w:num>
  <w:num w:numId="28" w16cid:durableId="1829589392">
    <w:abstractNumId w:val="9"/>
  </w:num>
  <w:num w:numId="29" w16cid:durableId="585724016">
    <w:abstractNumId w:val="7"/>
  </w:num>
  <w:num w:numId="30" w16cid:durableId="1218123136">
    <w:abstractNumId w:val="6"/>
  </w:num>
  <w:num w:numId="31" w16cid:durableId="1279020121">
    <w:abstractNumId w:val="5"/>
  </w:num>
  <w:num w:numId="32" w16cid:durableId="230506593">
    <w:abstractNumId w:val="4"/>
  </w:num>
  <w:num w:numId="33" w16cid:durableId="1057555952">
    <w:abstractNumId w:val="8"/>
  </w:num>
  <w:num w:numId="34" w16cid:durableId="1222324737">
    <w:abstractNumId w:val="3"/>
  </w:num>
  <w:num w:numId="35" w16cid:durableId="821626942">
    <w:abstractNumId w:val="2"/>
  </w:num>
  <w:num w:numId="36" w16cid:durableId="230163999">
    <w:abstractNumId w:val="1"/>
  </w:num>
  <w:num w:numId="37" w16cid:durableId="1904750699">
    <w:abstractNumId w:val="0"/>
  </w:num>
  <w:num w:numId="38" w16cid:durableId="1010259562">
    <w:abstractNumId w:val="23"/>
  </w:num>
  <w:num w:numId="39" w16cid:durableId="793989367">
    <w:abstractNumId w:val="41"/>
  </w:num>
  <w:num w:numId="40" w16cid:durableId="677199861">
    <w:abstractNumId w:val="28"/>
  </w:num>
  <w:num w:numId="41" w16cid:durableId="417020743">
    <w:abstractNumId w:val="30"/>
  </w:num>
  <w:num w:numId="42" w16cid:durableId="438720213">
    <w:abstractNumId w:val="16"/>
  </w:num>
  <w:num w:numId="43" w16cid:durableId="31804243">
    <w:abstractNumId w:val="33"/>
  </w:num>
  <w:num w:numId="44" w16cid:durableId="30999009">
    <w:abstractNumId w:val="43"/>
  </w:num>
  <w:num w:numId="45" w16cid:durableId="1846705334">
    <w:abstractNumId w:val="18"/>
  </w:num>
  <w:num w:numId="46" w16cid:durableId="1309283094">
    <w:abstractNumId w:val="14"/>
  </w:num>
  <w:num w:numId="47" w16cid:durableId="1448089124">
    <w:abstractNumId w:val="15"/>
  </w:num>
  <w:num w:numId="48" w16cid:durableId="513417601">
    <w:abstractNumId w:val="36"/>
  </w:num>
  <w:num w:numId="49" w16cid:durableId="1441294629">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a, Caroline">
    <w15:presenceInfo w15:providerId="AD" w15:userId="S::c.alba@paion.com::6777fa59-a1e4-453b-8640-0bb3040ff616"/>
  </w15:person>
  <w15:person w15:author="Author">
    <w15:presenceInfo w15:providerId="None" w15:userId="Author"/>
  </w15:person>
  <w15:person w15:author="HALMED/DJN">
    <w15:presenceInfo w15:providerId="None" w15:userId="HALMED/DJ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E40E7"/>
    <w:rsid w:val="00000FB3"/>
    <w:rsid w:val="00045821"/>
    <w:rsid w:val="00060520"/>
    <w:rsid w:val="00061F8A"/>
    <w:rsid w:val="000A0B64"/>
    <w:rsid w:val="000C2719"/>
    <w:rsid w:val="000C383F"/>
    <w:rsid w:val="000C6FFA"/>
    <w:rsid w:val="000D7404"/>
    <w:rsid w:val="000E0A75"/>
    <w:rsid w:val="000F070D"/>
    <w:rsid w:val="000F54F3"/>
    <w:rsid w:val="0010171C"/>
    <w:rsid w:val="00127662"/>
    <w:rsid w:val="00130922"/>
    <w:rsid w:val="00150CEC"/>
    <w:rsid w:val="00157349"/>
    <w:rsid w:val="00173BFC"/>
    <w:rsid w:val="00175492"/>
    <w:rsid w:val="00177485"/>
    <w:rsid w:val="001C5CDB"/>
    <w:rsid w:val="001C6CAF"/>
    <w:rsid w:val="001D130C"/>
    <w:rsid w:val="001E1023"/>
    <w:rsid w:val="001E35EE"/>
    <w:rsid w:val="001E40E7"/>
    <w:rsid w:val="001E7428"/>
    <w:rsid w:val="001F5F40"/>
    <w:rsid w:val="001F62BB"/>
    <w:rsid w:val="00217853"/>
    <w:rsid w:val="00251510"/>
    <w:rsid w:val="00251FAD"/>
    <w:rsid w:val="00267021"/>
    <w:rsid w:val="002A2A44"/>
    <w:rsid w:val="002A46E9"/>
    <w:rsid w:val="002A6378"/>
    <w:rsid w:val="002D3FD4"/>
    <w:rsid w:val="002D58A9"/>
    <w:rsid w:val="002F15D6"/>
    <w:rsid w:val="00315913"/>
    <w:rsid w:val="00323516"/>
    <w:rsid w:val="0033138B"/>
    <w:rsid w:val="00353AB9"/>
    <w:rsid w:val="00375BF4"/>
    <w:rsid w:val="003857D8"/>
    <w:rsid w:val="003A2BE4"/>
    <w:rsid w:val="003A688B"/>
    <w:rsid w:val="003C2813"/>
    <w:rsid w:val="003C4EA5"/>
    <w:rsid w:val="003F3C16"/>
    <w:rsid w:val="003F6285"/>
    <w:rsid w:val="0040152E"/>
    <w:rsid w:val="004135E2"/>
    <w:rsid w:val="00413BAE"/>
    <w:rsid w:val="00417CF3"/>
    <w:rsid w:val="00435D39"/>
    <w:rsid w:val="004664EA"/>
    <w:rsid w:val="00472991"/>
    <w:rsid w:val="004831A5"/>
    <w:rsid w:val="00492F9F"/>
    <w:rsid w:val="004A0F53"/>
    <w:rsid w:val="004C0FF0"/>
    <w:rsid w:val="004C77C7"/>
    <w:rsid w:val="004E2CA6"/>
    <w:rsid w:val="0051739E"/>
    <w:rsid w:val="00520438"/>
    <w:rsid w:val="00520646"/>
    <w:rsid w:val="005411EE"/>
    <w:rsid w:val="00547C3C"/>
    <w:rsid w:val="00550056"/>
    <w:rsid w:val="00564D04"/>
    <w:rsid w:val="00593ADD"/>
    <w:rsid w:val="005A3D7C"/>
    <w:rsid w:val="005E65B9"/>
    <w:rsid w:val="005F47C3"/>
    <w:rsid w:val="005F4EFF"/>
    <w:rsid w:val="0060242F"/>
    <w:rsid w:val="006121BB"/>
    <w:rsid w:val="006138A8"/>
    <w:rsid w:val="00613E81"/>
    <w:rsid w:val="00613F13"/>
    <w:rsid w:val="00623CE1"/>
    <w:rsid w:val="00650E12"/>
    <w:rsid w:val="0065386D"/>
    <w:rsid w:val="00662AA8"/>
    <w:rsid w:val="0067074E"/>
    <w:rsid w:val="006C6E75"/>
    <w:rsid w:val="006E3CC5"/>
    <w:rsid w:val="006E7916"/>
    <w:rsid w:val="006F7344"/>
    <w:rsid w:val="007050F5"/>
    <w:rsid w:val="00723ECD"/>
    <w:rsid w:val="00732A39"/>
    <w:rsid w:val="00757015"/>
    <w:rsid w:val="00776194"/>
    <w:rsid w:val="007962D8"/>
    <w:rsid w:val="007B1E3F"/>
    <w:rsid w:val="007C2EE1"/>
    <w:rsid w:val="007D6DF4"/>
    <w:rsid w:val="007E020A"/>
    <w:rsid w:val="0083187B"/>
    <w:rsid w:val="008340EA"/>
    <w:rsid w:val="00840C83"/>
    <w:rsid w:val="00874548"/>
    <w:rsid w:val="00892097"/>
    <w:rsid w:val="00895C06"/>
    <w:rsid w:val="008A75B0"/>
    <w:rsid w:val="008C2FD2"/>
    <w:rsid w:val="008E1E9C"/>
    <w:rsid w:val="008F2C6A"/>
    <w:rsid w:val="0090147E"/>
    <w:rsid w:val="0090151E"/>
    <w:rsid w:val="00924F21"/>
    <w:rsid w:val="00931FE0"/>
    <w:rsid w:val="00946125"/>
    <w:rsid w:val="00953876"/>
    <w:rsid w:val="0095594D"/>
    <w:rsid w:val="00957BE6"/>
    <w:rsid w:val="00970304"/>
    <w:rsid w:val="00973D2F"/>
    <w:rsid w:val="00984AF5"/>
    <w:rsid w:val="00987D66"/>
    <w:rsid w:val="009D0A79"/>
    <w:rsid w:val="009D1F4F"/>
    <w:rsid w:val="009D532A"/>
    <w:rsid w:val="009E5752"/>
    <w:rsid w:val="009F0C99"/>
    <w:rsid w:val="009F4297"/>
    <w:rsid w:val="009F4F66"/>
    <w:rsid w:val="00A05168"/>
    <w:rsid w:val="00A11163"/>
    <w:rsid w:val="00A3391B"/>
    <w:rsid w:val="00A60871"/>
    <w:rsid w:val="00A6279D"/>
    <w:rsid w:val="00A85A98"/>
    <w:rsid w:val="00A86A0B"/>
    <w:rsid w:val="00AD207A"/>
    <w:rsid w:val="00B032B0"/>
    <w:rsid w:val="00B12046"/>
    <w:rsid w:val="00B350FC"/>
    <w:rsid w:val="00B371DE"/>
    <w:rsid w:val="00B459CB"/>
    <w:rsid w:val="00B75C22"/>
    <w:rsid w:val="00B95705"/>
    <w:rsid w:val="00B95BAF"/>
    <w:rsid w:val="00BB0EA1"/>
    <w:rsid w:val="00BC13B7"/>
    <w:rsid w:val="00BC2D71"/>
    <w:rsid w:val="00BF3BBA"/>
    <w:rsid w:val="00C052EC"/>
    <w:rsid w:val="00C05958"/>
    <w:rsid w:val="00C2115B"/>
    <w:rsid w:val="00C4348A"/>
    <w:rsid w:val="00C67341"/>
    <w:rsid w:val="00C83B7E"/>
    <w:rsid w:val="00CB156F"/>
    <w:rsid w:val="00CB6DCF"/>
    <w:rsid w:val="00CC2542"/>
    <w:rsid w:val="00CC4DFF"/>
    <w:rsid w:val="00CC5DB6"/>
    <w:rsid w:val="00CE3295"/>
    <w:rsid w:val="00D003E7"/>
    <w:rsid w:val="00D128CF"/>
    <w:rsid w:val="00D16D05"/>
    <w:rsid w:val="00D2621F"/>
    <w:rsid w:val="00D46A47"/>
    <w:rsid w:val="00D53051"/>
    <w:rsid w:val="00D611F9"/>
    <w:rsid w:val="00D6379F"/>
    <w:rsid w:val="00D64768"/>
    <w:rsid w:val="00D86BCA"/>
    <w:rsid w:val="00D87B2D"/>
    <w:rsid w:val="00DA6FD6"/>
    <w:rsid w:val="00DC5930"/>
    <w:rsid w:val="00E1312C"/>
    <w:rsid w:val="00E26A94"/>
    <w:rsid w:val="00E406F7"/>
    <w:rsid w:val="00E72151"/>
    <w:rsid w:val="00E768AF"/>
    <w:rsid w:val="00E913B3"/>
    <w:rsid w:val="00E915F2"/>
    <w:rsid w:val="00EC2799"/>
    <w:rsid w:val="00ED68FB"/>
    <w:rsid w:val="00F216EC"/>
    <w:rsid w:val="00F24CDB"/>
    <w:rsid w:val="00F31F4E"/>
    <w:rsid w:val="00F3218C"/>
    <w:rsid w:val="00F33EA0"/>
    <w:rsid w:val="00F41632"/>
    <w:rsid w:val="00F42B0E"/>
    <w:rsid w:val="00F443A3"/>
    <w:rsid w:val="00F44F8B"/>
    <w:rsid w:val="00F51517"/>
    <w:rsid w:val="00F51DF3"/>
    <w:rsid w:val="00F61A0F"/>
    <w:rsid w:val="00F63ED5"/>
    <w:rsid w:val="00F71496"/>
    <w:rsid w:val="00F746B8"/>
    <w:rsid w:val="00F84CAD"/>
    <w:rsid w:val="00F94CC2"/>
    <w:rsid w:val="00F95490"/>
    <w:rsid w:val="00FA6998"/>
    <w:rsid w:val="00FB1CC9"/>
    <w:rsid w:val="00FC6E9F"/>
    <w:rsid w:val="00FC7C8C"/>
    <w:rsid w:val="00FD522E"/>
    <w:rsid w:val="00FF7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D1E6B"/>
  <w15:docId w15:val="{3F222A91-5C76-4F86-8B64-FB7AF320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hr-H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rPr>
  </w:style>
  <w:style w:type="paragraph" w:styleId="Heading1">
    <w:name w:val="heading 1"/>
    <w:basedOn w:val="ListParagraph"/>
    <w:next w:val="Normal"/>
    <w:link w:val="Heading1Char"/>
    <w:qFormat/>
    <w:pPr>
      <w:keepNext/>
      <w:widowControl w:val="0"/>
      <w:numPr>
        <w:numId w:val="9"/>
      </w:numPr>
      <w:tabs>
        <w:tab w:val="clear" w:pos="567"/>
      </w:tabs>
      <w:autoSpaceDE w:val="0"/>
      <w:autoSpaceDN w:val="0"/>
      <w:adjustRightInd w:val="0"/>
      <w:spacing w:line="240" w:lineRule="auto"/>
      <w:ind w:right="120"/>
      <w:outlineLvl w:val="0"/>
    </w:pPr>
    <w:rPr>
      <w:rFonts w:eastAsia="SimSun"/>
      <w:b/>
      <w:bCs/>
      <w:color w:val="000000"/>
      <w:szCs w:val="2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hr-HR" w:eastAsia="hr-H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hr-HR" w:eastAsia="hr-HR" w:bidi="hr-HR"/>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hr-HR" w:eastAsia="hr-HR" w:bidi="hr-HR"/>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hr-HR"/>
    </w:rPr>
  </w:style>
  <w:style w:type="character" w:customStyle="1" w:styleId="CommentSubjectChar">
    <w:name w:val="Comment Subject Char"/>
    <w:link w:val="CommentSubject"/>
    <w:rPr>
      <w:rFonts w:eastAsia="Times New Roman"/>
      <w:b/>
      <w:bCs/>
      <w:lang w:eastAsia="hr-HR"/>
    </w:rPr>
  </w:style>
  <w:style w:type="paragraph" w:styleId="Revision">
    <w:name w:val="Revision"/>
    <w:hidden/>
    <w:uiPriority w:val="99"/>
    <w:semiHidden/>
    <w:rPr>
      <w:rFonts w:eastAsia="Times New Roman"/>
      <w:sz w:val="22"/>
    </w:rPr>
  </w:style>
  <w:style w:type="paragraph" w:customStyle="1" w:styleId="Default">
    <w:name w:val="Default"/>
    <w:pPr>
      <w:autoSpaceDE w:val="0"/>
      <w:autoSpaceDN w:val="0"/>
      <w:adjustRightInd w:val="0"/>
    </w:pPr>
    <w:rPr>
      <w:color w:val="000000"/>
      <w:sz w:val="24"/>
      <w:szCs w:val="24"/>
    </w:rPr>
  </w:style>
  <w:style w:type="paragraph" w:customStyle="1" w:styleId="TableData">
    <w:name w:val="Table Data"/>
    <w:basedOn w:val="BodyText"/>
    <w:pPr>
      <w:spacing w:before="40" w:after="40"/>
    </w:pPr>
    <w:rPr>
      <w:i w:val="0"/>
      <w:color w:val="auto"/>
      <w:szCs w:val="22"/>
    </w:rPr>
  </w:style>
  <w:style w:type="paragraph" w:customStyle="1" w:styleId="TableHeading">
    <w:name w:val="Table Heading"/>
    <w:basedOn w:val="BodyText"/>
    <w:pPr>
      <w:keepNext/>
      <w:spacing w:before="40" w:after="40"/>
    </w:pPr>
    <w:rPr>
      <w:b/>
      <w:i w:val="0"/>
      <w:color w:val="auto"/>
      <w:szCs w:val="22"/>
    </w:rPr>
  </w:style>
  <w:style w:type="paragraph" w:customStyle="1" w:styleId="TableKey">
    <w:name w:val="Table Key"/>
    <w:basedOn w:val="BodyText"/>
    <w:pPr>
      <w:widowControl w:val="0"/>
      <w:tabs>
        <w:tab w:val="left" w:pos="240"/>
      </w:tabs>
    </w:pPr>
    <w:rPr>
      <w:i w:val="0"/>
      <w:iCs/>
      <w:color w:val="auto"/>
      <w:szCs w:val="22"/>
    </w:rPr>
  </w:style>
  <w:style w:type="character" w:styleId="FollowedHyperlink">
    <w:name w:val="FollowedHyperlink"/>
    <w:rPr>
      <w:color w:val="800080"/>
      <w:u w:val="single"/>
    </w:rPr>
  </w:style>
  <w:style w:type="paragraph" w:customStyle="1" w:styleId="CrossReferences">
    <w:name w:val="Cross References"/>
    <w:basedOn w:val="BodyText"/>
    <w:link w:val="CrossReferencesZchn"/>
    <w:qFormat/>
    <w:pPr>
      <w:spacing w:after="120"/>
    </w:pPr>
    <w:rPr>
      <w:i w:val="0"/>
      <w:color w:val="0000FF"/>
      <w:sz w:val="24"/>
      <w:szCs w:val="24"/>
    </w:rPr>
  </w:style>
  <w:style w:type="character" w:customStyle="1" w:styleId="CrossReferencesZchn">
    <w:name w:val="Cross References Zchn"/>
    <w:link w:val="CrossReferences"/>
    <w:rPr>
      <w:rFonts w:eastAsia="Times New Roman"/>
      <w:color w:val="0000FF"/>
      <w:sz w:val="24"/>
      <w:szCs w:val="24"/>
      <w:lang w:val="hr-HR" w:eastAsia="hr-HR"/>
    </w:rPr>
  </w:style>
  <w:style w:type="paragraph" w:customStyle="1" w:styleId="StyleTableHeadingCentered">
    <w:name w:val="Style Table Heading + Centered"/>
    <w:basedOn w:val="Normal"/>
    <w:pPr>
      <w:keepNext/>
      <w:tabs>
        <w:tab w:val="clear" w:pos="567"/>
      </w:tabs>
      <w:spacing w:line="240" w:lineRule="auto"/>
      <w:jc w:val="center"/>
    </w:pPr>
    <w:rPr>
      <w:b/>
      <w:bCs/>
    </w:rPr>
  </w:style>
  <w:style w:type="paragraph" w:styleId="Caption">
    <w:name w:val="caption"/>
    <w:basedOn w:val="Normal"/>
    <w:next w:val="Normal"/>
    <w:unhideWhenUsed/>
    <w:qFormat/>
    <w:pPr>
      <w:spacing w:after="200" w:line="240" w:lineRule="auto"/>
    </w:pPr>
    <w:rPr>
      <w:b/>
      <w:bCs/>
      <w:sz w:val="20"/>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TOC1">
    <w:name w:val="toc 1"/>
    <w:basedOn w:val="Normal"/>
    <w:next w:val="Normal"/>
    <w:autoRedefine/>
    <w:uiPriority w:val="39"/>
    <w:unhideWhenUsed/>
    <w:pPr>
      <w:tabs>
        <w:tab w:val="clear" w:pos="567"/>
        <w:tab w:val="left" w:pos="851"/>
        <w:tab w:val="right" w:leader="dot" w:pos="9061"/>
      </w:tabs>
      <w:spacing w:after="100"/>
      <w:ind w:left="851" w:hanging="851"/>
    </w:pPr>
    <w:rPr>
      <w:rFonts w:eastAsiaTheme="minorEastAsia" w:cstheme="minorBidi"/>
      <w:b/>
      <w:noProof/>
      <w:szCs w:val="22"/>
    </w:rPr>
  </w:style>
  <w:style w:type="character" w:customStyle="1" w:styleId="Heading1Char">
    <w:name w:val="Heading 1 Char"/>
    <w:basedOn w:val="DefaultParagraphFont"/>
    <w:link w:val="Heading1"/>
    <w:rPr>
      <w:b/>
      <w:bCs/>
      <w:color w:val="000000"/>
      <w:sz w:val="22"/>
      <w:szCs w:val="22"/>
      <w:lang w:val="hr-HR" w:eastAsia="hr-HR"/>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hr-HR" w:eastAsia="hr-HR"/>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hr-HR" w:eastAsia="hr-HR"/>
    </w:rPr>
  </w:style>
  <w:style w:type="paragraph" w:customStyle="1" w:styleId="Style1">
    <w:name w:val="Style1"/>
    <w:basedOn w:val="Normal"/>
    <w:qFormat/>
    <w:pPr>
      <w:spacing w:line="240" w:lineRule="auto"/>
    </w:pPr>
    <w:rPr>
      <w:b/>
      <w:szCs w:val="22"/>
    </w:rPr>
  </w:style>
  <w:style w:type="paragraph" w:customStyle="1" w:styleId="Style2">
    <w:name w:val="Style2"/>
    <w:basedOn w:val="Heading1"/>
    <w:qFormat/>
    <w:rPr>
      <w:color w:val="auto"/>
    </w:rPr>
  </w:style>
  <w:style w:type="paragraph" w:customStyle="1" w:styleId="Style3">
    <w:name w:val="Style3"/>
    <w:basedOn w:val="Normal"/>
    <w:qFormat/>
    <w:rPr>
      <w:rFonts w:eastAsia="Calibri"/>
      <w:sz w:val="18"/>
      <w:szCs w:val="18"/>
    </w:rPr>
  </w:style>
  <w:style w:type="paragraph" w:customStyle="1" w:styleId="TitleA">
    <w:name w:val="Title A"/>
    <w:basedOn w:val="Normal"/>
    <w:qFormat/>
    <w:pPr>
      <w:jc w:val="center"/>
    </w:pPr>
    <w:rPr>
      <w:b/>
    </w:rPr>
  </w:style>
  <w:style w:type="paragraph" w:customStyle="1" w:styleId="TitleB">
    <w:name w:val="Title B"/>
    <w:basedOn w:val="Style2"/>
    <w:qFormat/>
  </w:style>
  <w:style w:type="character" w:customStyle="1" w:styleId="FooterChar">
    <w:name w:val="Footer Char"/>
    <w:basedOn w:val="DefaultParagraphFont"/>
    <w:link w:val="Footer"/>
    <w:uiPriority w:val="99"/>
    <w:rPr>
      <w:rFonts w:ascii="Arial" w:eastAsia="Times New Roman" w:hAnsi="Arial"/>
      <w:noProof/>
      <w:sz w:val="16"/>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imes New Roman"/>
      <w:sz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imes New Roman"/>
      <w:sz w:val="16"/>
      <w:szCs w:val="16"/>
    </w:rPr>
  </w:style>
  <w:style w:type="paragraph" w:styleId="BodyTextFirstIndent">
    <w:name w:val="Body Text First Indent"/>
    <w:basedOn w:val="BodyText"/>
    <w:link w:val="BodyTextFirstIndentChar"/>
    <w:semiHidden/>
    <w:unhideWhenUsed/>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rPr>
  </w:style>
  <w:style w:type="character" w:customStyle="1" w:styleId="BodyTextFirstIndentChar">
    <w:name w:val="Body Text First Indent Char"/>
    <w:basedOn w:val="BodyTextChar"/>
    <w:link w:val="BodyTextFirstIndent"/>
    <w:semiHidden/>
    <w:rPr>
      <w:rFonts w:eastAsia="Times New Roman"/>
      <w:i w:val="0"/>
      <w:color w:val="008000"/>
      <w:sz w:val="22"/>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eastAsia="Times New Roman"/>
      <w:sz w:val="22"/>
    </w:rPr>
  </w:style>
  <w:style w:type="paragraph" w:styleId="BodyTextFirstIndent2">
    <w:name w:val="Body Text First Indent 2"/>
    <w:basedOn w:val="BodyTextIndent"/>
    <w:link w:val="BodyTextFirstIndent2Char"/>
    <w:semiHidden/>
    <w:unhideWhenUsed/>
    <w:pPr>
      <w:spacing w:after="0"/>
      <w:ind w:left="360" w:firstLine="360"/>
    </w:pPr>
  </w:style>
  <w:style w:type="character" w:customStyle="1" w:styleId="BodyTextFirstIndent2Char">
    <w:name w:val="Body Text First Indent 2 Char"/>
    <w:basedOn w:val="BodyTextIndentChar"/>
    <w:link w:val="BodyTextFirstIndent2"/>
    <w:semiHidden/>
    <w:rPr>
      <w:rFonts w:eastAsia="Times New Roman"/>
      <w:sz w:val="22"/>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eastAsia="Times New Roman"/>
      <w:sz w:val="22"/>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eastAsia="Times New Roman"/>
      <w:sz w:val="16"/>
      <w:szCs w:val="16"/>
    </w:rPr>
  </w:style>
  <w:style w:type="paragraph" w:styleId="Closing">
    <w:name w:val="Closing"/>
    <w:basedOn w:val="Normal"/>
    <w:link w:val="ClosingChar"/>
    <w:semiHidden/>
    <w:unhideWhenUsed/>
    <w:pPr>
      <w:spacing w:line="240" w:lineRule="auto"/>
      <w:ind w:left="4252"/>
    </w:pPr>
  </w:style>
  <w:style w:type="character" w:customStyle="1" w:styleId="ClosingChar">
    <w:name w:val="Closing Char"/>
    <w:basedOn w:val="DefaultParagraphFont"/>
    <w:link w:val="Closing"/>
    <w:semiHidden/>
    <w:rPr>
      <w:rFonts w:eastAsia="Times New Roman"/>
      <w:sz w:val="22"/>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rPr>
  </w:style>
  <w:style w:type="paragraph" w:styleId="DocumentMap">
    <w:name w:val="Document Map"/>
    <w:basedOn w:val="Normal"/>
    <w:link w:val="DocumentMapChar"/>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imes New Roman" w:hAnsi="Tahoma" w:cs="Tahoma"/>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semiHidden/>
    <w:rPr>
      <w:rFonts w:eastAsia="Times New Roman"/>
      <w:sz w:val="22"/>
    </w:rPr>
  </w:style>
  <w:style w:type="paragraph" w:styleId="EndnoteText">
    <w:name w:val="endnote text"/>
    <w:basedOn w:val="Normal"/>
    <w:link w:val="EndnoteTextChar"/>
    <w:semiHidden/>
    <w:unhideWhenUsed/>
    <w:pPr>
      <w:spacing w:line="240" w:lineRule="auto"/>
    </w:pPr>
    <w:rPr>
      <w:sz w:val="20"/>
    </w:rPr>
  </w:style>
  <w:style w:type="character" w:customStyle="1" w:styleId="EndnoteTextChar">
    <w:name w:val="Endnote Text Char"/>
    <w:basedOn w:val="DefaultParagraphFont"/>
    <w:link w:val="EndnoteText"/>
    <w:semiHidden/>
    <w:rPr>
      <w:rFonts w:eastAsia="Times New Roman"/>
    </w:rPr>
  </w:style>
  <w:style w:type="paragraph" w:styleId="EnvelopeAddress">
    <w:name w:val="envelope address"/>
    <w:basedOn w:val="Normal"/>
    <w:semiHidden/>
    <w:unhideWhenUsed/>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semiHidden/>
    <w:unhideWhenUsed/>
    <w:pPr>
      <w:spacing w:line="240" w:lineRule="auto"/>
    </w:pPr>
    <w:rPr>
      <w:sz w:val="20"/>
    </w:rPr>
  </w:style>
  <w:style w:type="character" w:customStyle="1" w:styleId="FootnoteTextChar">
    <w:name w:val="Footnote Text Char"/>
    <w:basedOn w:val="DefaultParagraphFont"/>
    <w:link w:val="FootnoteText"/>
    <w:semiHidden/>
    <w:rPr>
      <w:rFonts w:eastAsia="Times New Roman"/>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semiHidden/>
    <w:rPr>
      <w:rFonts w:eastAsia="Times New Roman"/>
      <w:i/>
      <w:iCs/>
      <w:sz w:val="22"/>
    </w:rPr>
  </w:style>
  <w:style w:type="paragraph" w:styleId="HTMLPreformatted">
    <w:name w:val="HTML Preformatted"/>
    <w:basedOn w:val="Normal"/>
    <w:link w:val="HTMLPreformattedChar"/>
    <w:semiHidden/>
    <w:unhideWhenUsed/>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Pr>
      <w:rFonts w:ascii="Consolas" w:eastAsia="Times New Roman" w:hAnsi="Consolas"/>
    </w:rPr>
  </w:style>
  <w:style w:type="paragraph" w:styleId="Index1">
    <w:name w:val="index 1"/>
    <w:basedOn w:val="Normal"/>
    <w:next w:val="Normal"/>
    <w:autoRedefine/>
    <w:semiHidden/>
    <w:unhideWhenUsed/>
    <w:pPr>
      <w:tabs>
        <w:tab w:val="clear" w:pos="567"/>
      </w:tabs>
      <w:spacing w:line="240" w:lineRule="auto"/>
      <w:ind w:left="220" w:hanging="220"/>
    </w:pPr>
  </w:style>
  <w:style w:type="paragraph" w:styleId="Index2">
    <w:name w:val="index 2"/>
    <w:basedOn w:val="Normal"/>
    <w:next w:val="Normal"/>
    <w:autoRedefine/>
    <w:semiHidden/>
    <w:unhideWhenUsed/>
    <w:pPr>
      <w:tabs>
        <w:tab w:val="clear" w:pos="567"/>
      </w:tabs>
      <w:spacing w:line="240" w:lineRule="auto"/>
      <w:ind w:left="440" w:hanging="220"/>
    </w:pPr>
  </w:style>
  <w:style w:type="paragraph" w:styleId="Index3">
    <w:name w:val="index 3"/>
    <w:basedOn w:val="Normal"/>
    <w:next w:val="Normal"/>
    <w:autoRedefine/>
    <w:semiHidden/>
    <w:unhideWhenUsed/>
    <w:pPr>
      <w:tabs>
        <w:tab w:val="clear" w:pos="567"/>
      </w:tabs>
      <w:spacing w:line="240" w:lineRule="auto"/>
      <w:ind w:left="660" w:hanging="220"/>
    </w:pPr>
  </w:style>
  <w:style w:type="paragraph" w:styleId="Index4">
    <w:name w:val="index 4"/>
    <w:basedOn w:val="Normal"/>
    <w:next w:val="Normal"/>
    <w:autoRedefine/>
    <w:semiHidden/>
    <w:unhideWhenUsed/>
    <w:pPr>
      <w:tabs>
        <w:tab w:val="clear" w:pos="567"/>
      </w:tabs>
      <w:spacing w:line="240" w:lineRule="auto"/>
      <w:ind w:left="880" w:hanging="220"/>
    </w:pPr>
  </w:style>
  <w:style w:type="paragraph" w:styleId="Index5">
    <w:name w:val="index 5"/>
    <w:basedOn w:val="Normal"/>
    <w:next w:val="Normal"/>
    <w:autoRedefine/>
    <w:semiHidden/>
    <w:unhideWhenUsed/>
    <w:pPr>
      <w:tabs>
        <w:tab w:val="clear" w:pos="567"/>
      </w:tabs>
      <w:spacing w:line="240" w:lineRule="auto"/>
      <w:ind w:left="1100" w:hanging="220"/>
    </w:pPr>
  </w:style>
  <w:style w:type="paragraph" w:styleId="Index6">
    <w:name w:val="index 6"/>
    <w:basedOn w:val="Normal"/>
    <w:next w:val="Normal"/>
    <w:autoRedefine/>
    <w:semiHidden/>
    <w:unhideWhenUsed/>
    <w:pPr>
      <w:tabs>
        <w:tab w:val="clear" w:pos="567"/>
      </w:tabs>
      <w:spacing w:line="240" w:lineRule="auto"/>
      <w:ind w:left="1320" w:hanging="220"/>
    </w:pPr>
  </w:style>
  <w:style w:type="paragraph" w:styleId="Index7">
    <w:name w:val="index 7"/>
    <w:basedOn w:val="Normal"/>
    <w:next w:val="Normal"/>
    <w:autoRedefine/>
    <w:semiHidden/>
    <w:unhideWhenUsed/>
    <w:pPr>
      <w:tabs>
        <w:tab w:val="clear" w:pos="567"/>
      </w:tabs>
      <w:spacing w:line="240" w:lineRule="auto"/>
      <w:ind w:left="1540" w:hanging="220"/>
    </w:pPr>
  </w:style>
  <w:style w:type="paragraph" w:styleId="Index8">
    <w:name w:val="index 8"/>
    <w:basedOn w:val="Normal"/>
    <w:next w:val="Normal"/>
    <w:autoRedefine/>
    <w:semiHidden/>
    <w:unhideWhenUsed/>
    <w:pPr>
      <w:tabs>
        <w:tab w:val="clear" w:pos="567"/>
      </w:tabs>
      <w:spacing w:line="240" w:lineRule="auto"/>
      <w:ind w:left="1760" w:hanging="220"/>
    </w:pPr>
  </w:style>
  <w:style w:type="paragraph" w:styleId="Index9">
    <w:name w:val="index 9"/>
    <w:basedOn w:val="Normal"/>
    <w:next w:val="Normal"/>
    <w:autoRedefine/>
    <w:semiHidden/>
    <w:unhideWhenUsed/>
    <w:pPr>
      <w:tabs>
        <w:tab w:val="clear" w:pos="567"/>
      </w:tabs>
      <w:spacing w:line="240" w:lineRule="auto"/>
      <w:ind w:left="1980" w:hanging="22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rFonts w:eastAsia="Times New Roman"/>
      <w:b/>
      <w:bCs/>
      <w:i/>
      <w:iCs/>
      <w:color w:val="4472C4" w:themeColor="accent1"/>
      <w:sz w:val="22"/>
    </w:rPr>
  </w:style>
  <w:style w:type="paragraph" w:styleId="List">
    <w:name w:val="List"/>
    <w:basedOn w:val="Normal"/>
    <w:semiHidden/>
    <w:unhideWhenUsed/>
    <w:pPr>
      <w:ind w:left="283" w:hanging="283"/>
      <w:contextualSpacing/>
    </w:pPr>
  </w:style>
  <w:style w:type="paragraph" w:styleId="List2">
    <w:name w:val="List 2"/>
    <w:basedOn w:val="Normal"/>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semiHidden/>
    <w:unhideWhenUsed/>
    <w:pPr>
      <w:ind w:left="1132" w:hanging="283"/>
      <w:contextualSpacing/>
    </w:pPr>
  </w:style>
  <w:style w:type="paragraph" w:styleId="List5">
    <w:name w:val="List 5"/>
    <w:basedOn w:val="Normal"/>
    <w:semiHidden/>
    <w:unhideWhenUsed/>
    <w:pPr>
      <w:ind w:left="1415" w:hanging="283"/>
      <w:contextualSpacing/>
    </w:pPr>
  </w:style>
  <w:style w:type="paragraph" w:styleId="ListBullet">
    <w:name w:val="List Bullet"/>
    <w:basedOn w:val="Normal"/>
    <w:semiHidden/>
    <w:unhideWhenUsed/>
    <w:pPr>
      <w:numPr>
        <w:numId w:val="28"/>
      </w:numPr>
      <w:contextualSpacing/>
    </w:pPr>
  </w:style>
  <w:style w:type="paragraph" w:styleId="ListBullet2">
    <w:name w:val="List Bullet 2"/>
    <w:basedOn w:val="Normal"/>
    <w:semiHidden/>
    <w:unhideWhenUsed/>
    <w:pPr>
      <w:numPr>
        <w:numId w:val="29"/>
      </w:numPr>
      <w:contextualSpacing/>
    </w:pPr>
  </w:style>
  <w:style w:type="paragraph" w:styleId="ListBullet3">
    <w:name w:val="List Bullet 3"/>
    <w:basedOn w:val="Normal"/>
    <w:semiHidden/>
    <w:unhideWhenUsed/>
    <w:pPr>
      <w:numPr>
        <w:numId w:val="30"/>
      </w:numPr>
      <w:contextualSpacing/>
    </w:pPr>
  </w:style>
  <w:style w:type="paragraph" w:styleId="ListBullet4">
    <w:name w:val="List Bullet 4"/>
    <w:basedOn w:val="Normal"/>
    <w:semiHidden/>
    <w:unhideWhenUsed/>
    <w:pPr>
      <w:numPr>
        <w:numId w:val="31"/>
      </w:numPr>
      <w:contextualSpacing/>
    </w:pPr>
  </w:style>
  <w:style w:type="paragraph" w:styleId="ListBullet5">
    <w:name w:val="List Bullet 5"/>
    <w:basedOn w:val="Normal"/>
    <w:semiHidden/>
    <w:unhideWhenUsed/>
    <w:pPr>
      <w:numPr>
        <w:numId w:val="32"/>
      </w:numPr>
      <w:contextualSpacing/>
    </w:p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3"/>
      </w:numPr>
      <w:contextualSpacing/>
    </w:pPr>
  </w:style>
  <w:style w:type="paragraph" w:styleId="ListNumber2">
    <w:name w:val="List Number 2"/>
    <w:basedOn w:val="Normal"/>
    <w:semiHidden/>
    <w:unhideWhenUsed/>
    <w:pPr>
      <w:numPr>
        <w:numId w:val="34"/>
      </w:numPr>
      <w:contextualSpacing/>
    </w:pPr>
  </w:style>
  <w:style w:type="paragraph" w:styleId="ListNumber3">
    <w:name w:val="List Number 3"/>
    <w:basedOn w:val="Normal"/>
    <w:semiHidden/>
    <w:unhideWhenUsed/>
    <w:pPr>
      <w:numPr>
        <w:numId w:val="35"/>
      </w:numPr>
      <w:contextualSpacing/>
    </w:pPr>
  </w:style>
  <w:style w:type="paragraph" w:styleId="ListNumber4">
    <w:name w:val="List Number 4"/>
    <w:basedOn w:val="Normal"/>
    <w:semiHidden/>
    <w:unhideWhenUsed/>
    <w:pPr>
      <w:numPr>
        <w:numId w:val="36"/>
      </w:numPr>
      <w:contextualSpacing/>
    </w:pPr>
  </w:style>
  <w:style w:type="paragraph" w:styleId="ListNumber5">
    <w:name w:val="List Number 5"/>
    <w:basedOn w:val="Normal"/>
    <w:semiHidden/>
    <w:unhideWhenUsed/>
    <w:pPr>
      <w:numPr>
        <w:numId w:val="37"/>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Pr>
      <w:rFonts w:ascii="Consolas" w:eastAsia="Times New Roman" w:hAnsi="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tabs>
        <w:tab w:val="left" w:pos="567"/>
      </w:tabs>
    </w:pPr>
    <w:rPr>
      <w:rFonts w:eastAsia="Times New Roman"/>
      <w:sz w:val="22"/>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1304"/>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semiHidden/>
    <w:rPr>
      <w:rFonts w:eastAsia="Times New Roman"/>
      <w:sz w:val="22"/>
    </w:r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semiHidden/>
    <w:rPr>
      <w:rFonts w:ascii="Consolas" w:eastAsia="Times New Roman"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i/>
      <w:iCs/>
      <w:color w:val="000000" w:themeColor="text1"/>
      <w:sz w:val="22"/>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imes New Roman"/>
      <w:sz w:val="22"/>
    </w:rPr>
  </w:style>
  <w:style w:type="paragraph" w:styleId="Signature">
    <w:name w:val="Signature"/>
    <w:basedOn w:val="Normal"/>
    <w:link w:val="SignatureChar"/>
    <w:semiHidden/>
    <w:unhideWhenUsed/>
    <w:pPr>
      <w:spacing w:line="240" w:lineRule="auto"/>
      <w:ind w:left="4252"/>
    </w:pPr>
  </w:style>
  <w:style w:type="character" w:customStyle="1" w:styleId="SignatureChar">
    <w:name w:val="Signature Char"/>
    <w:basedOn w:val="DefaultParagraphFont"/>
    <w:link w:val="Signature"/>
    <w:semiHidden/>
    <w:rPr>
      <w:rFonts w:eastAsia="Times New Roman"/>
      <w:sz w:val="22"/>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itle">
    <w:name w:val="Title"/>
    <w:basedOn w:val="Normal"/>
    <w:next w:val="Normal"/>
    <w:link w:val="TitleChar"/>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pPr>
      <w:tabs>
        <w:tab w:val="clear" w:pos="567"/>
      </w:tabs>
      <w:spacing w:after="100"/>
      <w:ind w:left="220"/>
    </w:pPr>
  </w:style>
  <w:style w:type="paragraph" w:styleId="TOC3">
    <w:name w:val="toc 3"/>
    <w:basedOn w:val="Normal"/>
    <w:next w:val="Normal"/>
    <w:autoRedefine/>
    <w:semiHidden/>
    <w:unhideWhenUsed/>
    <w:pPr>
      <w:tabs>
        <w:tab w:val="clear" w:pos="567"/>
      </w:tabs>
      <w:spacing w:after="100"/>
      <w:ind w:left="440"/>
    </w:pPr>
  </w:style>
  <w:style w:type="paragraph" w:styleId="TOC4">
    <w:name w:val="toc 4"/>
    <w:basedOn w:val="Normal"/>
    <w:next w:val="Normal"/>
    <w:autoRedefine/>
    <w:semiHidden/>
    <w:unhideWhenUsed/>
    <w:pPr>
      <w:tabs>
        <w:tab w:val="clear" w:pos="567"/>
      </w:tabs>
      <w:spacing w:after="100"/>
      <w:ind w:left="660"/>
    </w:pPr>
  </w:style>
  <w:style w:type="paragraph" w:styleId="TOC5">
    <w:name w:val="toc 5"/>
    <w:basedOn w:val="Normal"/>
    <w:next w:val="Normal"/>
    <w:autoRedefine/>
    <w:semiHidden/>
    <w:unhideWhenUsed/>
    <w:pPr>
      <w:tabs>
        <w:tab w:val="clear" w:pos="567"/>
      </w:tabs>
      <w:spacing w:after="100"/>
      <w:ind w:left="880"/>
    </w:pPr>
  </w:style>
  <w:style w:type="paragraph" w:styleId="TOC6">
    <w:name w:val="toc 6"/>
    <w:basedOn w:val="Normal"/>
    <w:next w:val="Normal"/>
    <w:autoRedefine/>
    <w:semiHidden/>
    <w:unhideWhenUsed/>
    <w:pPr>
      <w:tabs>
        <w:tab w:val="clear" w:pos="567"/>
      </w:tabs>
      <w:spacing w:after="100"/>
      <w:ind w:left="1100"/>
    </w:pPr>
  </w:style>
  <w:style w:type="paragraph" w:styleId="TOC7">
    <w:name w:val="toc 7"/>
    <w:basedOn w:val="Normal"/>
    <w:next w:val="Normal"/>
    <w:autoRedefine/>
    <w:semiHidden/>
    <w:unhideWhenUsed/>
    <w:pPr>
      <w:tabs>
        <w:tab w:val="clear" w:pos="567"/>
      </w:tabs>
      <w:spacing w:after="100"/>
      <w:ind w:left="1320"/>
    </w:pPr>
  </w:style>
  <w:style w:type="paragraph" w:styleId="TOC8">
    <w:name w:val="toc 8"/>
    <w:basedOn w:val="Normal"/>
    <w:next w:val="Normal"/>
    <w:autoRedefine/>
    <w:semiHidden/>
    <w:unhideWhenUsed/>
    <w:pPr>
      <w:tabs>
        <w:tab w:val="clear" w:pos="567"/>
      </w:tabs>
      <w:spacing w:after="100"/>
      <w:ind w:left="1540"/>
    </w:pPr>
  </w:style>
  <w:style w:type="paragraph" w:styleId="TOC9">
    <w:name w:val="toc 9"/>
    <w:basedOn w:val="Normal"/>
    <w:next w:val="Normal"/>
    <w:autoRedefine/>
    <w:semiHidden/>
    <w:unhideWhenUsed/>
    <w:pPr>
      <w:tabs>
        <w:tab w:val="clear" w:pos="567"/>
      </w:tabs>
      <w:spacing w:after="100"/>
      <w:ind w:left="1760"/>
    </w:pPr>
  </w:style>
  <w:style w:type="paragraph" w:styleId="TOCHeading">
    <w:name w:val="TOC Heading"/>
    <w:basedOn w:val="Heading1"/>
    <w:next w:val="Normal"/>
    <w:uiPriority w:val="39"/>
    <w:semiHidden/>
    <w:unhideWhenUsed/>
    <w:qFormat/>
    <w:pPr>
      <w:keepLines/>
      <w:widowControl/>
      <w:numPr>
        <w:numId w:val="0"/>
      </w:numPr>
      <w:tabs>
        <w:tab w:val="left" w:pos="567"/>
      </w:tabs>
      <w:autoSpaceDE/>
      <w:autoSpaceDN/>
      <w:adjustRightInd/>
      <w:spacing w:before="480" w:line="260" w:lineRule="exact"/>
      <w:ind w:right="0"/>
      <w:contextualSpacing w:val="0"/>
      <w:outlineLvl w:val="9"/>
    </w:pPr>
    <w:rPr>
      <w:rFonts w:asciiTheme="majorHAnsi" w:eastAsiaTheme="majorEastAsia" w:hAnsiTheme="majorHAnsi" w:cstheme="majorBidi"/>
      <w:color w:val="2F5496" w:themeColor="accent1" w:themeShade="BF"/>
      <w:sz w:val="28"/>
      <w:szCs w:val="28"/>
    </w:rPr>
  </w:style>
  <w:style w:type="paragraph" w:customStyle="1" w:styleId="EMA-normal">
    <w:name w:val="EMA-normal"/>
    <w:basedOn w:val="Normal"/>
    <w:pPr>
      <w:tabs>
        <w:tab w:val="clear" w:pos="567"/>
        <w:tab w:val="left" w:pos="709"/>
      </w:tabs>
      <w:spacing w:line="240" w:lineRule="auto"/>
    </w:pPr>
    <w:rPr>
      <w:lang w:eastAsia="en-US" w:bidi="ar-SA"/>
    </w:rPr>
  </w:style>
  <w:style w:type="character" w:customStyle="1" w:styleId="markedcontent">
    <w:name w:val="markedcontent"/>
    <w:basedOn w:val="DefaultParagraphFont"/>
  </w:style>
  <w:style w:type="paragraph" w:customStyle="1" w:styleId="MGGTextLeft">
    <w:name w:val="MGG Text Left"/>
    <w:basedOn w:val="BodyText"/>
    <w:link w:val="MGGTextLeftChar1"/>
    <w:rPr>
      <w:rFonts w:eastAsia="SimSun"/>
      <w:i w:val="0"/>
      <w:color w:val="auto"/>
      <w:lang w:val="en-GB" w:eastAsia="zh-CN" w:bidi="ar-SA"/>
    </w:rPr>
  </w:style>
  <w:style w:type="character" w:customStyle="1" w:styleId="MGGTextLeftChar1">
    <w:name w:val="MGG Text Left Char1"/>
    <w:link w:val="MGGTextLeft"/>
    <w:rPr>
      <w:sz w:val="22"/>
      <w:lang w:val="en-GB" w:eastAsia="zh-CN"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numheading3AgencyChar">
    <w:name w:val="No-num heading 3 (Agency) Char"/>
    <w:link w:val="No-numheading3Agency"/>
    <w:locked/>
    <w:rsid w:val="000A0B64"/>
    <w:rPr>
      <w:rFonts w:ascii="Verdana" w:eastAsia="Verdana" w:hAnsi="Verdana"/>
      <w:b/>
      <w:bCs/>
      <w:kern w:val="32"/>
      <w:sz w:val="22"/>
      <w:szCs w:val="22"/>
      <w:lang w:eastAsia="x-none"/>
    </w:rPr>
  </w:style>
  <w:style w:type="paragraph" w:customStyle="1" w:styleId="No-numheading3Agency">
    <w:name w:val="No-num heading 3 (Agency)"/>
    <w:basedOn w:val="Normal"/>
    <w:next w:val="Normal"/>
    <w:link w:val="No-numheading3AgencyChar"/>
    <w:rsid w:val="000A0B64"/>
    <w:pPr>
      <w:keepNext/>
      <w:tabs>
        <w:tab w:val="clear" w:pos="567"/>
      </w:tabs>
      <w:spacing w:before="280" w:after="220" w:line="240" w:lineRule="auto"/>
      <w:outlineLvl w:val="2"/>
    </w:pPr>
    <w:rPr>
      <w:rFonts w:ascii="Verdana" w:eastAsia="Verdana" w:hAnsi="Verdana"/>
      <w:b/>
      <w:bCs/>
      <w:kern w:val="3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89248">
      <w:bodyDiv w:val="1"/>
      <w:marLeft w:val="0"/>
      <w:marRight w:val="0"/>
      <w:marTop w:val="0"/>
      <w:marBottom w:val="0"/>
      <w:divBdr>
        <w:top w:val="none" w:sz="0" w:space="0" w:color="auto"/>
        <w:left w:val="none" w:sz="0" w:space="0" w:color="auto"/>
        <w:bottom w:val="none" w:sz="0" w:space="0" w:color="auto"/>
        <w:right w:val="none" w:sz="0" w:space="0" w:color="auto"/>
      </w:divBdr>
    </w:div>
    <w:div w:id="21040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commentsExtended" Target="commentsExtended.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2D5C146048344DA6B735F4E3FDF64C" ma:contentTypeVersion="14" ma:contentTypeDescription="Ein neues Dokument erstellen." ma:contentTypeScope="" ma:versionID="67789909546cd5ca6680b4943b2a25f3">
  <xsd:schema xmlns:xsd="http://www.w3.org/2001/XMLSchema" xmlns:xs="http://www.w3.org/2001/XMLSchema" xmlns:p="http://schemas.microsoft.com/office/2006/metadata/properties" xmlns:ns2="42a5345b-e525-45d4-8bfb-818f1dc0bd80" xmlns:ns3="507b3af4-173e-4b7a-9c25-445e0a461d8d" xmlns:ns4="c36e1edd-0997-40ce-a0ea-7fdb5b39767b" targetNamespace="http://schemas.microsoft.com/office/2006/metadata/properties" ma:root="true" ma:fieldsID="81bbd276447af7fab1ed9f8b6cd75f26" ns2:_="" ns3:_="" ns4:_="">
    <xsd:import namespace="42a5345b-e525-45d4-8bfb-818f1dc0bd80"/>
    <xsd:import namespace="507b3af4-173e-4b7a-9c25-445e0a461d8d"/>
    <xsd:import namespace="c36e1edd-0997-40ce-a0ea-7fdb5b397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345b-e525-45d4-8bfb-818f1dc0b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22d6ee2-0007-4342-9ca8-aa14dc4ab7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b3af4-173e-4b7a-9c25-445e0a461d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e1edd-0997-40ce-a0ea-7fdb5b3976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2d1dd0-d2b4-4c8b-880e-69f6bf0ab729}" ma:internalName="TaxCatchAll" ma:showField="CatchAllData" ma:web="c36e1edd-0997-40ce-a0ea-7fdb5b397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5345b-e525-45d4-8bfb-818f1dc0bd80">
      <Terms xmlns="http://schemas.microsoft.com/office/infopath/2007/PartnerControls"/>
    </lcf76f155ced4ddcb4097134ff3c332f>
    <TaxCatchAll xmlns="c36e1edd-0997-40ce-a0ea-7fdb5b3976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87B95-EF69-4D5E-AFDA-37633DB2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345b-e525-45d4-8bfb-818f1dc0bd80"/>
    <ds:schemaRef ds:uri="507b3af4-173e-4b7a-9c25-445e0a461d8d"/>
    <ds:schemaRef ds:uri="c36e1edd-0997-40ce-a0ea-7fdb5b397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46F36-BAD0-42B8-BF07-BCF8292E3A57}">
  <ds:schemaRefs>
    <ds:schemaRef ds:uri="http://schemas.microsoft.com/office/2006/metadata/properties"/>
    <ds:schemaRef ds:uri="http://schemas.microsoft.com/office/infopath/2007/PartnerControls"/>
    <ds:schemaRef ds:uri="42a5345b-e525-45d4-8bfb-818f1dc0bd80"/>
    <ds:schemaRef ds:uri="c36e1edd-0997-40ce-a0ea-7fdb5b39767b"/>
  </ds:schemaRefs>
</ds:datastoreItem>
</file>

<file path=customXml/itemProps3.xml><?xml version="1.0" encoding="utf-8"?>
<ds:datastoreItem xmlns:ds="http://schemas.openxmlformats.org/officeDocument/2006/customXml" ds:itemID="{F11419C1-8E82-46CE-AEC3-120FB3BBC1F5}">
  <ds:schemaRefs>
    <ds:schemaRef ds:uri="http://schemas.microsoft.com/sharepoint/v3/contenttype/forms"/>
  </ds:schemaRefs>
</ds:datastoreItem>
</file>

<file path=customXml/itemProps4.xml><?xml version="1.0" encoding="utf-8"?>
<ds:datastoreItem xmlns:ds="http://schemas.openxmlformats.org/officeDocument/2006/customXml" ds:itemID="{1DD418D4-13F1-4204-8C9C-B3F27C145265}">
  <ds:schemaRefs>
    <ds:schemaRef ds:uri="http://schemas.openxmlformats.org/officeDocument/2006/bibliography"/>
  </ds:schemaRefs>
</ds:datastoreItem>
</file>

<file path=docMetadata/LabelInfo.xml><?xml version="1.0" encoding="utf-8"?>
<clbl:labelList xmlns:clbl="http://schemas.microsoft.com/office/2020/mipLabelMetadata">
  <clbl:label id="{30a31cfa-c6b9-4fc2-85e5-328f5d136372}" enabled="0" method="" siteId="{30a31cfa-c6b9-4fc2-85e5-328f5d1363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15241</Words>
  <Characters>95038</Characters>
  <Application>Microsoft Office Word</Application>
  <DocSecurity>0</DocSecurity>
  <Lines>7310</Lines>
  <Paragraphs>4594</Paragraphs>
  <ScaleCrop>false</ScaleCrop>
  <HeadingPairs>
    <vt:vector size="2" baseType="variant">
      <vt:variant>
        <vt:lpstr>Title</vt:lpstr>
      </vt:variant>
      <vt:variant>
        <vt:i4>1</vt:i4>
      </vt:variant>
    </vt:vector>
  </HeadingPairs>
  <TitlesOfParts>
    <vt:vector size="1" baseType="lpstr">
      <vt:lpstr>Xerava: EPAR - Product Information - tracked changes</vt:lpstr>
    </vt:vector>
  </TitlesOfParts>
  <Company/>
  <LinksUpToDate>false</LinksUpToDate>
  <CharactersWithSpaces>105685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Xerava: EPAR - Product Information - tracked changes</dc:title>
  <dc:subject>EPAR</dc:subject>
  <dc:creator>CHMP</dc:creator>
  <cp:keywords>Xerava, INN-eravacycline</cp:keywords>
  <dc:description/>
  <cp:lastModifiedBy>Donsbach, Martin</cp:lastModifiedBy>
  <cp:revision>17</cp:revision>
  <dcterms:created xsi:type="dcterms:W3CDTF">2025-11-14T09:19:00Z</dcterms:created>
  <dcterms:modified xsi:type="dcterms:W3CDTF">2025-12-08T16:38:00Z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0x0101000C2D5C146048344DA6B735F4E3FDF64C</vt:lpwstr>
  </property>
  <property fmtid="{D5CDD505-2E9C-101B-9397-08002B2CF9AE}" pid="3" name="MediaServiceImageTags">
    <vt:lpwstr/>
  </property>
</Properties>
</file>