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3.xml" ContentType="application/vnd.openxmlformats-officedocument.customXmlPropertie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CFBF" w14:textId="77777777" w:rsidR="00992B75" w:rsidRPr="0073460A" w:rsidRDefault="00992B75">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Ovaj dokument sadrži odobrene informacije o lijeku za Zarzio, s istaknutim izmjenama u odnosu na prethodni postupak koji je utjecao na informacije o lijeku (EMEA/H/C/000917/WS2770/G).</w:t>
      </w:r>
    </w:p>
    <w:p w14:paraId="10F38DCF" w14:textId="77777777" w:rsidR="00992B75" w:rsidRPr="0073460A" w:rsidRDefault="00992B75">
      <w:pPr>
        <w:pBdr>
          <w:top w:val="single" w:sz="4" w:space="1" w:color="auto"/>
          <w:left w:val="single" w:sz="4" w:space="1" w:color="auto"/>
          <w:bottom w:val="single" w:sz="4" w:space="1" w:color="auto"/>
          <w:right w:val="single" w:sz="4" w:space="1" w:color="auto"/>
        </w:pBdr>
        <w:spacing w:line="240" w:lineRule="auto"/>
        <w:rPr>
          <w:szCs w:val="22"/>
        </w:rPr>
      </w:pPr>
    </w:p>
    <w:p w14:paraId="6A93F33F" w14:textId="77777777" w:rsidR="00992B75" w:rsidRPr="0073460A" w:rsidRDefault="00992B75">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 xml:space="preserve">Više informacija dostupno je na internetskoj stranici Europske agencije za lijekove: </w:t>
      </w:r>
      <w:hyperlink r:id="rId12" w:history="1">
        <w:r w:rsidRPr="004C1AAF">
          <w:rPr>
            <w:rStyle w:val="StatementHyperlinkChar"/>
            <w:color w:val="0000FF"/>
            <w:u w:val="single"/>
          </w:rPr>
          <w:t>https://www.ema.europa.eu/en/medicines/human/epar/zarzio</w:t>
        </w:r>
      </w:hyperlink>
    </w:p>
    <w:p w14:paraId="4F9880D0" w14:textId="77777777" w:rsidR="00F90988" w:rsidRPr="00C359A1" w:rsidRDefault="00F90988" w:rsidP="00017F40">
      <w:pPr>
        <w:pStyle w:val="sdz60body"/>
        <w:jc w:val="center"/>
      </w:pPr>
    </w:p>
    <w:p w14:paraId="28928900" w14:textId="77777777" w:rsidR="00F90988" w:rsidRPr="00C359A1" w:rsidRDefault="00F90988" w:rsidP="00017F40">
      <w:pPr>
        <w:pStyle w:val="sdz60body"/>
        <w:jc w:val="center"/>
      </w:pPr>
    </w:p>
    <w:p w14:paraId="189E8BE3" w14:textId="77777777" w:rsidR="00F90988" w:rsidRPr="00C359A1" w:rsidRDefault="00F90988" w:rsidP="00017F40">
      <w:pPr>
        <w:pStyle w:val="sdz60body"/>
        <w:jc w:val="center"/>
      </w:pPr>
    </w:p>
    <w:p w14:paraId="15693080" w14:textId="77777777" w:rsidR="00F90988" w:rsidRPr="00C359A1" w:rsidRDefault="00F90988" w:rsidP="00017F40">
      <w:pPr>
        <w:pStyle w:val="sdz60body"/>
        <w:jc w:val="center"/>
      </w:pPr>
    </w:p>
    <w:p w14:paraId="7F765857" w14:textId="77777777" w:rsidR="00F90988" w:rsidRPr="00C359A1" w:rsidRDefault="00F90988" w:rsidP="00017F40">
      <w:pPr>
        <w:pStyle w:val="sdz60body"/>
        <w:jc w:val="center"/>
      </w:pPr>
    </w:p>
    <w:p w14:paraId="7A280A7F" w14:textId="77777777" w:rsidR="00F90988" w:rsidRPr="00C359A1" w:rsidRDefault="00F90988" w:rsidP="00017F40">
      <w:pPr>
        <w:pStyle w:val="sdz60body"/>
        <w:jc w:val="center"/>
      </w:pPr>
    </w:p>
    <w:p w14:paraId="6D27A4F1" w14:textId="77777777" w:rsidR="00F90988" w:rsidRPr="00C359A1" w:rsidRDefault="00F90988" w:rsidP="00017F40">
      <w:pPr>
        <w:pStyle w:val="sdz60body"/>
        <w:jc w:val="center"/>
      </w:pPr>
    </w:p>
    <w:p w14:paraId="24EFA6AA" w14:textId="77777777" w:rsidR="00F90988" w:rsidRPr="00C359A1" w:rsidRDefault="00F90988" w:rsidP="00017F40">
      <w:pPr>
        <w:pStyle w:val="sdz60body"/>
        <w:jc w:val="center"/>
      </w:pPr>
    </w:p>
    <w:p w14:paraId="18D99E01" w14:textId="77777777" w:rsidR="00F90988" w:rsidRPr="00C359A1" w:rsidRDefault="00F90988" w:rsidP="00017F40">
      <w:pPr>
        <w:pStyle w:val="sdz60body"/>
        <w:jc w:val="center"/>
      </w:pPr>
    </w:p>
    <w:p w14:paraId="6F8F4275" w14:textId="77777777" w:rsidR="00F90988" w:rsidRPr="00C359A1" w:rsidRDefault="00F90988" w:rsidP="00017F40">
      <w:pPr>
        <w:pStyle w:val="sdz60body"/>
        <w:jc w:val="center"/>
      </w:pPr>
    </w:p>
    <w:p w14:paraId="65F58840" w14:textId="77777777" w:rsidR="00F90988" w:rsidRPr="00C359A1" w:rsidRDefault="00F90988" w:rsidP="00017F40">
      <w:pPr>
        <w:pStyle w:val="sdz60body"/>
        <w:jc w:val="center"/>
      </w:pPr>
    </w:p>
    <w:p w14:paraId="1778E1EF" w14:textId="77777777" w:rsidR="00F90988" w:rsidRPr="00C359A1" w:rsidRDefault="00F90988" w:rsidP="00017F40">
      <w:pPr>
        <w:pStyle w:val="sdz60body"/>
        <w:jc w:val="center"/>
      </w:pPr>
    </w:p>
    <w:p w14:paraId="138049C5" w14:textId="77777777" w:rsidR="00F90988" w:rsidRPr="00C359A1" w:rsidRDefault="00F90988" w:rsidP="00017F40">
      <w:pPr>
        <w:pStyle w:val="sdz60body"/>
        <w:jc w:val="center"/>
      </w:pPr>
    </w:p>
    <w:p w14:paraId="3B9ACA08" w14:textId="77777777" w:rsidR="00F90988" w:rsidRPr="00C359A1" w:rsidRDefault="00F90988" w:rsidP="00017F40">
      <w:pPr>
        <w:pStyle w:val="sdz60body"/>
        <w:jc w:val="center"/>
      </w:pPr>
    </w:p>
    <w:p w14:paraId="3C4568FA" w14:textId="77777777" w:rsidR="00F90988" w:rsidRPr="00C359A1" w:rsidRDefault="00F90988" w:rsidP="00017F40">
      <w:pPr>
        <w:pStyle w:val="sdz60body"/>
        <w:jc w:val="center"/>
      </w:pPr>
    </w:p>
    <w:p w14:paraId="4DD91104" w14:textId="77777777" w:rsidR="00F90988" w:rsidRPr="00C359A1" w:rsidRDefault="00F90988" w:rsidP="00017F40">
      <w:pPr>
        <w:pStyle w:val="sdz60body"/>
        <w:jc w:val="center"/>
      </w:pPr>
    </w:p>
    <w:p w14:paraId="1B6EAA43" w14:textId="77777777" w:rsidR="00F90988" w:rsidRPr="00C359A1" w:rsidRDefault="00F90988" w:rsidP="00017F40">
      <w:pPr>
        <w:pStyle w:val="sdz60body"/>
        <w:jc w:val="center"/>
      </w:pPr>
    </w:p>
    <w:p w14:paraId="7F867DB7" w14:textId="77777777" w:rsidR="00F90988" w:rsidRPr="00C359A1" w:rsidRDefault="00F90988" w:rsidP="00017F40">
      <w:pPr>
        <w:pStyle w:val="sdz60body"/>
        <w:jc w:val="center"/>
      </w:pPr>
    </w:p>
    <w:p w14:paraId="6591CA37" w14:textId="77777777" w:rsidR="00812D16" w:rsidRPr="00C359A1" w:rsidRDefault="00812D16" w:rsidP="00017F40">
      <w:pPr>
        <w:pStyle w:val="sdz00firstpagebdcent"/>
      </w:pPr>
      <w:r w:rsidRPr="00C359A1">
        <w:t>PRILOG I</w:t>
      </w:r>
      <w:r w:rsidR="004A20D0" w:rsidRPr="00C359A1">
        <w:t>.</w:t>
      </w:r>
    </w:p>
    <w:p w14:paraId="2507A02F" w14:textId="77777777" w:rsidR="00812D16" w:rsidRPr="00C359A1" w:rsidRDefault="00812D16" w:rsidP="00017F40">
      <w:pPr>
        <w:pStyle w:val="sdz00firstpagebdcent"/>
        <w:rPr>
          <w:b w:val="0"/>
          <w:bCs w:val="0"/>
        </w:rPr>
      </w:pPr>
    </w:p>
    <w:p w14:paraId="3098FCBF" w14:textId="77777777" w:rsidR="00812D16" w:rsidRPr="00C359A1" w:rsidRDefault="00812D16" w:rsidP="00017F40">
      <w:pPr>
        <w:pStyle w:val="Heading1"/>
        <w:rPr>
          <w:lang w:val="hr-HR"/>
        </w:rPr>
      </w:pPr>
      <w:r w:rsidRPr="00C359A1">
        <w:rPr>
          <w:lang w:val="hr-HR"/>
        </w:rPr>
        <w:t>SAŽETAK OPISA SVOJSTAVA LIJEKA</w:t>
      </w:r>
    </w:p>
    <w:p w14:paraId="782504C6" w14:textId="77777777" w:rsidR="00812D16" w:rsidRPr="00C359A1" w:rsidRDefault="00812D16" w:rsidP="00017F40">
      <w:pPr>
        <w:pStyle w:val="sdz04headingbdfirstline"/>
        <w:keepNext/>
      </w:pPr>
      <w:r w:rsidRPr="00C359A1">
        <w:br w:type="page"/>
      </w:r>
      <w:r w:rsidRPr="00C359A1">
        <w:lastRenderedPageBreak/>
        <w:t>1.</w:t>
      </w:r>
      <w:r w:rsidRPr="00C359A1">
        <w:tab/>
        <w:t>NAZIV LIJEKA</w:t>
      </w:r>
    </w:p>
    <w:p w14:paraId="3F351485" w14:textId="77777777" w:rsidR="00812D16" w:rsidRPr="00C359A1" w:rsidRDefault="00812D16" w:rsidP="00017F40">
      <w:pPr>
        <w:pStyle w:val="sdz60body"/>
        <w:keepNext/>
      </w:pPr>
    </w:p>
    <w:p w14:paraId="7260FE11" w14:textId="77777777" w:rsidR="009701A0" w:rsidRPr="00C359A1" w:rsidRDefault="00272950" w:rsidP="00017F40">
      <w:pPr>
        <w:pStyle w:val="sdz60body"/>
        <w:keepNext/>
      </w:pPr>
      <w:proofErr w:type="spellStart"/>
      <w:r w:rsidRPr="00C359A1">
        <w:t>Zarzio</w:t>
      </w:r>
      <w:proofErr w:type="spellEnd"/>
      <w:r w:rsidR="009701A0" w:rsidRPr="00C359A1">
        <w:t xml:space="preserve"> 30 MU/0,5 ml otopina za injekciju ili infuziju u napunjenoj štrcaljki</w:t>
      </w:r>
    </w:p>
    <w:p w14:paraId="0DFFC485" w14:textId="77777777" w:rsidR="009701A0" w:rsidRPr="00C359A1" w:rsidRDefault="00272950" w:rsidP="00017F40">
      <w:pPr>
        <w:pStyle w:val="sdz60body"/>
      </w:pPr>
      <w:proofErr w:type="spellStart"/>
      <w:r w:rsidRPr="00C359A1">
        <w:t>Zarzio</w:t>
      </w:r>
      <w:proofErr w:type="spellEnd"/>
      <w:r w:rsidR="009701A0" w:rsidRPr="00C359A1">
        <w:t xml:space="preserve"> 48 MU/0,5 ml otopina za injekciju ili infuziju u napunjenoj štrcaljki</w:t>
      </w:r>
    </w:p>
    <w:p w14:paraId="2822DCFD" w14:textId="77777777" w:rsidR="00812D16" w:rsidRPr="00C359A1" w:rsidRDefault="00812D16" w:rsidP="00017F40">
      <w:pPr>
        <w:pStyle w:val="sdz60body"/>
      </w:pPr>
    </w:p>
    <w:p w14:paraId="5C849200" w14:textId="77777777" w:rsidR="00812D16" w:rsidRPr="00C359A1" w:rsidRDefault="00812D16" w:rsidP="00017F40">
      <w:pPr>
        <w:pStyle w:val="sdz60body"/>
      </w:pPr>
    </w:p>
    <w:p w14:paraId="64E1FDC3" w14:textId="77777777" w:rsidR="00812D16" w:rsidRPr="00C359A1" w:rsidRDefault="00812D16" w:rsidP="00017F40">
      <w:pPr>
        <w:pStyle w:val="sdz04headingbdfirstline"/>
        <w:keepNext/>
      </w:pPr>
      <w:r w:rsidRPr="00C359A1">
        <w:t>2.</w:t>
      </w:r>
      <w:r w:rsidRPr="00C359A1">
        <w:tab/>
        <w:t>KVALITATIVNI I KVANTITATIVNI SASTAV</w:t>
      </w:r>
    </w:p>
    <w:p w14:paraId="4CD11408" w14:textId="77777777" w:rsidR="00812D16" w:rsidRPr="00C359A1" w:rsidRDefault="00812D16" w:rsidP="00017F40">
      <w:pPr>
        <w:pStyle w:val="sdz60body"/>
        <w:keepNext/>
      </w:pPr>
    </w:p>
    <w:p w14:paraId="0BFA49DB" w14:textId="77777777" w:rsidR="009701A0" w:rsidRPr="00C359A1" w:rsidRDefault="00272950" w:rsidP="00017F40">
      <w:pPr>
        <w:pStyle w:val="sdz24subheadunderl"/>
        <w:keepNext/>
      </w:pPr>
      <w:proofErr w:type="spellStart"/>
      <w:r w:rsidRPr="00C359A1">
        <w:t>Zarzio</w:t>
      </w:r>
      <w:proofErr w:type="spellEnd"/>
      <w:r w:rsidR="009701A0" w:rsidRPr="00C359A1">
        <w:t xml:space="preserve"> 30 MU/0,5 ml otopina za injekciju ili infuziju u napunjenoj štrcaljki</w:t>
      </w:r>
    </w:p>
    <w:p w14:paraId="1BF00CF6" w14:textId="77777777" w:rsidR="009701A0" w:rsidRPr="00C359A1" w:rsidRDefault="009701A0" w:rsidP="00017F40">
      <w:pPr>
        <w:pStyle w:val="sdz60body"/>
        <w:keepNext/>
      </w:pPr>
      <w:r w:rsidRPr="00C359A1">
        <w:t>Jedan ml otopine sadrži 60 milijuna jedinica (MU) (što odgovara 600 mikrograma [</w:t>
      </w:r>
      <w:proofErr w:type="spellStart"/>
      <w:r w:rsidRPr="00C359A1">
        <w:t>μg</w:t>
      </w:r>
      <w:proofErr w:type="spellEnd"/>
      <w:r w:rsidRPr="00C359A1">
        <w:t xml:space="preserve">]) </w:t>
      </w:r>
      <w:proofErr w:type="spellStart"/>
      <w:r w:rsidRPr="00C359A1">
        <w:t>filgrastima</w:t>
      </w:r>
      <w:proofErr w:type="spellEnd"/>
      <w:r w:rsidRPr="00C359A1">
        <w:t>*.</w:t>
      </w:r>
    </w:p>
    <w:p w14:paraId="632DE7E5" w14:textId="77777777" w:rsidR="009701A0" w:rsidRPr="00C359A1" w:rsidRDefault="009E7BDA" w:rsidP="00017F40">
      <w:pPr>
        <w:pStyle w:val="sdz60body"/>
      </w:pPr>
      <w:r w:rsidRPr="00C359A1">
        <w:t>Jedna napunjena štrcaljka sadrži 30 MU (što odgovara 300 </w:t>
      </w:r>
      <w:proofErr w:type="spellStart"/>
      <w:r w:rsidRPr="00C359A1">
        <w:t>μg</w:t>
      </w:r>
      <w:proofErr w:type="spellEnd"/>
      <w:r w:rsidRPr="00C359A1">
        <w:t xml:space="preserve">) </w:t>
      </w:r>
      <w:proofErr w:type="spellStart"/>
      <w:r w:rsidRPr="00C359A1">
        <w:t>filgrastima</w:t>
      </w:r>
      <w:proofErr w:type="spellEnd"/>
      <w:r w:rsidRPr="00C359A1">
        <w:t xml:space="preserve"> u 0,5 ml.</w:t>
      </w:r>
    </w:p>
    <w:p w14:paraId="732634AC" w14:textId="77777777" w:rsidR="00A5291B" w:rsidRPr="00C359A1" w:rsidRDefault="00A5291B" w:rsidP="00017F40">
      <w:pPr>
        <w:pStyle w:val="sdz60body"/>
      </w:pPr>
    </w:p>
    <w:p w14:paraId="1BBFADB0" w14:textId="77777777" w:rsidR="009701A0" w:rsidRPr="00C359A1" w:rsidRDefault="00272950" w:rsidP="00017F40">
      <w:pPr>
        <w:pStyle w:val="sdz24subheadunderl"/>
        <w:keepNext/>
      </w:pPr>
      <w:proofErr w:type="spellStart"/>
      <w:r w:rsidRPr="00C359A1">
        <w:t>Zarzio</w:t>
      </w:r>
      <w:proofErr w:type="spellEnd"/>
      <w:r w:rsidR="009701A0" w:rsidRPr="00C359A1">
        <w:t xml:space="preserve"> 48 MU/0,5 ml otopina za injekciju ili infuziju u napunjenoj štrcaljki</w:t>
      </w:r>
    </w:p>
    <w:p w14:paraId="2376EE83" w14:textId="77777777" w:rsidR="009701A0" w:rsidRPr="00C359A1" w:rsidRDefault="009701A0" w:rsidP="00017F40">
      <w:pPr>
        <w:pStyle w:val="sdz60body"/>
        <w:keepNext/>
      </w:pPr>
      <w:r w:rsidRPr="00C359A1">
        <w:t>Jedan ml otopine sadrži 96 milijuna jedinica (MU) (što odgovara 960 mikrograma [</w:t>
      </w:r>
      <w:proofErr w:type="spellStart"/>
      <w:r w:rsidRPr="00C359A1">
        <w:t>μg</w:t>
      </w:r>
      <w:proofErr w:type="spellEnd"/>
      <w:r w:rsidRPr="00C359A1">
        <w:t xml:space="preserve">]) </w:t>
      </w:r>
      <w:proofErr w:type="spellStart"/>
      <w:r w:rsidRPr="00C359A1">
        <w:t>filgrastima</w:t>
      </w:r>
      <w:proofErr w:type="spellEnd"/>
      <w:r w:rsidRPr="00C359A1">
        <w:t>*.</w:t>
      </w:r>
    </w:p>
    <w:p w14:paraId="24A8EC8F" w14:textId="77777777" w:rsidR="009701A0" w:rsidRPr="00C359A1" w:rsidRDefault="009E7BDA" w:rsidP="00017F40">
      <w:pPr>
        <w:pStyle w:val="sdz60body"/>
      </w:pPr>
      <w:r w:rsidRPr="00C359A1">
        <w:t>Jedna napunjena štrcaljka sadrži 48 MU (što odgovara 480 </w:t>
      </w:r>
      <w:proofErr w:type="spellStart"/>
      <w:r w:rsidRPr="00C359A1">
        <w:t>μg</w:t>
      </w:r>
      <w:proofErr w:type="spellEnd"/>
      <w:r w:rsidRPr="00C359A1">
        <w:t xml:space="preserve">) </w:t>
      </w:r>
      <w:proofErr w:type="spellStart"/>
      <w:r w:rsidRPr="00C359A1">
        <w:t>filgrastima</w:t>
      </w:r>
      <w:proofErr w:type="spellEnd"/>
      <w:r w:rsidRPr="00C359A1">
        <w:t xml:space="preserve"> u 0,5 ml.</w:t>
      </w:r>
    </w:p>
    <w:p w14:paraId="7F880309" w14:textId="77777777" w:rsidR="00A5291B" w:rsidRPr="00C359A1" w:rsidRDefault="00A5291B" w:rsidP="00017F40">
      <w:pPr>
        <w:pStyle w:val="sdz60body"/>
      </w:pPr>
    </w:p>
    <w:p w14:paraId="1FE96F5A" w14:textId="77777777" w:rsidR="009701A0" w:rsidRPr="00C359A1" w:rsidRDefault="009701A0" w:rsidP="00017F40">
      <w:pPr>
        <w:pStyle w:val="sdz60body"/>
      </w:pPr>
      <w:r w:rsidRPr="00C359A1">
        <w:t xml:space="preserve">* </w:t>
      </w:r>
      <w:proofErr w:type="spellStart"/>
      <w:r w:rsidRPr="00C359A1">
        <w:t>rekombinantni</w:t>
      </w:r>
      <w:proofErr w:type="spellEnd"/>
      <w:r w:rsidRPr="00C359A1">
        <w:t xml:space="preserve"> </w:t>
      </w:r>
      <w:proofErr w:type="spellStart"/>
      <w:r w:rsidRPr="00C359A1">
        <w:t>metionilirani</w:t>
      </w:r>
      <w:proofErr w:type="spellEnd"/>
      <w:r w:rsidRPr="00C359A1">
        <w:t xml:space="preserve"> humani čimbenik stimulacije </w:t>
      </w:r>
      <w:proofErr w:type="spellStart"/>
      <w:r w:rsidRPr="00C359A1">
        <w:t>granulocitnih</w:t>
      </w:r>
      <w:proofErr w:type="spellEnd"/>
      <w:r w:rsidRPr="00C359A1">
        <w:t xml:space="preserve"> kolonija (G</w:t>
      </w:r>
      <w:r w:rsidRPr="00C359A1">
        <w:noBreakHyphen/>
        <w:t xml:space="preserve">CSF) proizveden u </w:t>
      </w:r>
      <w:r w:rsidRPr="00C359A1">
        <w:rPr>
          <w:i/>
        </w:rPr>
        <w:t>E. </w:t>
      </w:r>
      <w:proofErr w:type="spellStart"/>
      <w:r w:rsidRPr="00C359A1">
        <w:rPr>
          <w:i/>
        </w:rPr>
        <w:t>coli</w:t>
      </w:r>
      <w:proofErr w:type="spellEnd"/>
      <w:r w:rsidRPr="00C359A1">
        <w:t xml:space="preserve"> tehnologijom </w:t>
      </w:r>
      <w:proofErr w:type="spellStart"/>
      <w:r w:rsidRPr="00C359A1">
        <w:t>rekombinantne</w:t>
      </w:r>
      <w:proofErr w:type="spellEnd"/>
      <w:r w:rsidRPr="00C359A1">
        <w:t xml:space="preserve"> DNK.</w:t>
      </w:r>
    </w:p>
    <w:p w14:paraId="59618591" w14:textId="77777777" w:rsidR="00A5291B" w:rsidRPr="00C359A1" w:rsidRDefault="00A5291B" w:rsidP="00017F40">
      <w:pPr>
        <w:pStyle w:val="sdz60body"/>
      </w:pPr>
    </w:p>
    <w:p w14:paraId="0D4DFC85" w14:textId="77777777" w:rsidR="009701A0" w:rsidRPr="00C359A1" w:rsidRDefault="009701A0" w:rsidP="00017F40">
      <w:pPr>
        <w:pStyle w:val="sdz24subheadunderl"/>
        <w:keepNext/>
      </w:pPr>
      <w:r w:rsidRPr="00C359A1">
        <w:t>Pomoćna tvar s poznatim učinkom</w:t>
      </w:r>
    </w:p>
    <w:p w14:paraId="03DD42ED" w14:textId="77777777" w:rsidR="009701A0" w:rsidRPr="00C359A1" w:rsidRDefault="009701A0" w:rsidP="00017F40">
      <w:pPr>
        <w:pStyle w:val="sdz60body"/>
        <w:keepNext/>
      </w:pPr>
      <w:r w:rsidRPr="00C359A1">
        <w:t xml:space="preserve">Jedan ml otopine sadrži 50 mg </w:t>
      </w:r>
      <w:proofErr w:type="spellStart"/>
      <w:r w:rsidRPr="00C359A1">
        <w:t>sorbitola</w:t>
      </w:r>
      <w:proofErr w:type="spellEnd"/>
      <w:r w:rsidRPr="00C359A1">
        <w:t xml:space="preserve"> (E420).</w:t>
      </w:r>
    </w:p>
    <w:p w14:paraId="5A5D31F2" w14:textId="77777777" w:rsidR="00812D16" w:rsidRPr="00C359A1" w:rsidRDefault="009701A0" w:rsidP="00017F40">
      <w:pPr>
        <w:pStyle w:val="sdz60body"/>
      </w:pPr>
      <w:r w:rsidRPr="00C359A1">
        <w:t>Za cjeloviti popis pomoćnih tvari vidjeti dio 6.1.</w:t>
      </w:r>
    </w:p>
    <w:p w14:paraId="4452056D" w14:textId="77777777" w:rsidR="00812D16" w:rsidRPr="00C359A1" w:rsidRDefault="00812D16" w:rsidP="00017F40">
      <w:pPr>
        <w:pStyle w:val="sdz60body"/>
      </w:pPr>
    </w:p>
    <w:p w14:paraId="19A711BF" w14:textId="77777777" w:rsidR="00A5291B" w:rsidRPr="00C359A1" w:rsidRDefault="00A5291B" w:rsidP="00017F40">
      <w:pPr>
        <w:pStyle w:val="sdz60body"/>
      </w:pPr>
    </w:p>
    <w:p w14:paraId="39609C7C" w14:textId="77777777" w:rsidR="00812D16" w:rsidRPr="00C359A1" w:rsidRDefault="00812D16" w:rsidP="00017F40">
      <w:pPr>
        <w:pStyle w:val="sdz04headingbdfirstline"/>
        <w:keepNext/>
      </w:pPr>
      <w:r w:rsidRPr="00C359A1">
        <w:t>3.</w:t>
      </w:r>
      <w:r w:rsidRPr="00C359A1">
        <w:tab/>
        <w:t>FARMACEUTSKI OBLIK</w:t>
      </w:r>
    </w:p>
    <w:p w14:paraId="4A60218E" w14:textId="77777777" w:rsidR="00812D16" w:rsidRPr="00C359A1" w:rsidRDefault="00812D16" w:rsidP="00017F40">
      <w:pPr>
        <w:pStyle w:val="sdz60body"/>
        <w:keepNext/>
      </w:pPr>
    </w:p>
    <w:p w14:paraId="64F41CA0" w14:textId="77777777" w:rsidR="001A7C25" w:rsidRPr="00C359A1" w:rsidRDefault="001A7C25" w:rsidP="00017F40">
      <w:pPr>
        <w:pStyle w:val="sdz60body"/>
        <w:keepNext/>
      </w:pPr>
      <w:r w:rsidRPr="00C359A1">
        <w:t>Otopina za injekciju ili infuziju u napunjenoj štrcaljki (injekcija ili infuzija)</w:t>
      </w:r>
    </w:p>
    <w:p w14:paraId="03FB1061" w14:textId="77777777" w:rsidR="00812D16" w:rsidRPr="00C359A1" w:rsidRDefault="001A7C25" w:rsidP="00017F40">
      <w:pPr>
        <w:pStyle w:val="sdz60body"/>
      </w:pPr>
      <w:r w:rsidRPr="00C359A1">
        <w:t>Bistra, bezbojna do svijetložuta otopina.</w:t>
      </w:r>
    </w:p>
    <w:p w14:paraId="51AFFC14" w14:textId="77777777" w:rsidR="00812D16" w:rsidRPr="00C359A1" w:rsidRDefault="00812D16" w:rsidP="00017F40">
      <w:pPr>
        <w:pStyle w:val="sdz60body"/>
      </w:pPr>
    </w:p>
    <w:p w14:paraId="676676DC" w14:textId="77777777" w:rsidR="00812D16" w:rsidRPr="00C359A1" w:rsidRDefault="00812D16" w:rsidP="00017F40">
      <w:pPr>
        <w:pStyle w:val="sdz60body"/>
      </w:pPr>
    </w:p>
    <w:p w14:paraId="60EACFD4" w14:textId="77777777" w:rsidR="00812D16" w:rsidRPr="00C359A1" w:rsidRDefault="00812D16" w:rsidP="00017F40">
      <w:pPr>
        <w:pStyle w:val="sdz04headingbdfirstline"/>
        <w:keepNext/>
      </w:pPr>
      <w:r w:rsidRPr="00C359A1">
        <w:t>4.</w:t>
      </w:r>
      <w:r w:rsidRPr="00C359A1">
        <w:tab/>
        <w:t>KLINIČKI PODACI</w:t>
      </w:r>
    </w:p>
    <w:p w14:paraId="2B33E629" w14:textId="77777777" w:rsidR="00812D16" w:rsidRPr="00C359A1" w:rsidRDefault="00812D16" w:rsidP="00017F40">
      <w:pPr>
        <w:pStyle w:val="sdz60body"/>
        <w:keepNext/>
      </w:pPr>
    </w:p>
    <w:p w14:paraId="01118D30" w14:textId="77777777" w:rsidR="00812D16" w:rsidRPr="00C359A1" w:rsidRDefault="00812D16" w:rsidP="00017F40">
      <w:pPr>
        <w:pStyle w:val="sdz04headingbdfirstline"/>
        <w:keepNext/>
      </w:pPr>
      <w:r w:rsidRPr="00C359A1">
        <w:t>4.1</w:t>
      </w:r>
      <w:r w:rsidRPr="00C359A1">
        <w:tab/>
        <w:t>Terapijske indikacije</w:t>
      </w:r>
    </w:p>
    <w:p w14:paraId="19621932" w14:textId="77777777" w:rsidR="00812D16" w:rsidRPr="00C359A1" w:rsidRDefault="00812D16" w:rsidP="00017F40">
      <w:pPr>
        <w:pStyle w:val="sdz60body"/>
        <w:keepNext/>
      </w:pPr>
    </w:p>
    <w:p w14:paraId="636D53D4" w14:textId="77777777" w:rsidR="001A7C25" w:rsidRPr="00C359A1" w:rsidRDefault="001A7C25" w:rsidP="00017F40">
      <w:pPr>
        <w:pStyle w:val="sdz48list1dash"/>
      </w:pPr>
      <w:r w:rsidRPr="00C359A1">
        <w:t xml:space="preserve">Skraćenje trajanja </w:t>
      </w:r>
      <w:proofErr w:type="spellStart"/>
      <w:r w:rsidRPr="00C359A1">
        <w:t>neutropenije</w:t>
      </w:r>
      <w:proofErr w:type="spellEnd"/>
      <w:r w:rsidRPr="00C359A1">
        <w:t xml:space="preserve"> i smanjenje incidencije febrilne </w:t>
      </w:r>
      <w:proofErr w:type="spellStart"/>
      <w:r w:rsidRPr="00C359A1">
        <w:t>neutropenije</w:t>
      </w:r>
      <w:proofErr w:type="spellEnd"/>
      <w:r w:rsidRPr="00C359A1">
        <w:t xml:space="preserve"> u bolesnika koji se liječe utvrđenom </w:t>
      </w:r>
      <w:proofErr w:type="spellStart"/>
      <w:r w:rsidRPr="00C359A1">
        <w:t>citotoksičnom</w:t>
      </w:r>
      <w:proofErr w:type="spellEnd"/>
      <w:r w:rsidRPr="00C359A1">
        <w:t xml:space="preserve"> kemoterapijom zbog zloćudne bolesti (uz iznimku kronične mijeloične leukemije i </w:t>
      </w:r>
      <w:proofErr w:type="spellStart"/>
      <w:r w:rsidRPr="00C359A1">
        <w:t>mijelodisplastičnih</w:t>
      </w:r>
      <w:proofErr w:type="spellEnd"/>
      <w:r w:rsidRPr="00C359A1">
        <w:t xml:space="preserve"> sindroma) i skraćenje trajanja </w:t>
      </w:r>
      <w:proofErr w:type="spellStart"/>
      <w:r w:rsidRPr="00C359A1">
        <w:t>neutropenije</w:t>
      </w:r>
      <w:proofErr w:type="spellEnd"/>
      <w:r w:rsidRPr="00C359A1">
        <w:t xml:space="preserve"> u bolesnika koji primaju </w:t>
      </w:r>
      <w:proofErr w:type="spellStart"/>
      <w:r w:rsidRPr="00C359A1">
        <w:t>mijeloablativnu</w:t>
      </w:r>
      <w:proofErr w:type="spellEnd"/>
      <w:r w:rsidRPr="00C359A1">
        <w:t xml:space="preserve"> terapiju prije presađivanja koštane srži u kojih se smatra da postoji povećani rizik od produljenog trajanja teške </w:t>
      </w:r>
      <w:proofErr w:type="spellStart"/>
      <w:r w:rsidRPr="00C359A1">
        <w:t>neutropenije</w:t>
      </w:r>
      <w:proofErr w:type="spellEnd"/>
      <w:r w:rsidRPr="00C359A1">
        <w:t>.</w:t>
      </w:r>
    </w:p>
    <w:p w14:paraId="7435C7FD" w14:textId="77777777" w:rsidR="00A025BC" w:rsidRPr="00C359A1" w:rsidRDefault="00A025BC" w:rsidP="00017F40">
      <w:pPr>
        <w:pStyle w:val="sdz60body"/>
      </w:pPr>
    </w:p>
    <w:p w14:paraId="4E462082" w14:textId="77777777" w:rsidR="001A7C25" w:rsidRPr="00C359A1" w:rsidRDefault="001A7C25" w:rsidP="00017F40">
      <w:pPr>
        <w:pStyle w:val="sdz52list1indent"/>
      </w:pPr>
      <w:r w:rsidRPr="00C359A1">
        <w:t xml:space="preserve">Sigurnost i djelotvornost primjene </w:t>
      </w:r>
      <w:proofErr w:type="spellStart"/>
      <w:r w:rsidRPr="00C359A1">
        <w:t>filgrastima</w:t>
      </w:r>
      <w:proofErr w:type="spellEnd"/>
      <w:r w:rsidRPr="00C359A1">
        <w:t xml:space="preserve"> slične su u odraslih i djece koji primaju </w:t>
      </w:r>
      <w:proofErr w:type="spellStart"/>
      <w:r w:rsidRPr="00C359A1">
        <w:t>citotoksičnu</w:t>
      </w:r>
      <w:proofErr w:type="spellEnd"/>
      <w:r w:rsidRPr="00C359A1">
        <w:t xml:space="preserve"> kemoterapiju.</w:t>
      </w:r>
    </w:p>
    <w:p w14:paraId="7359EEC5" w14:textId="77777777" w:rsidR="008641AB" w:rsidRPr="00C359A1" w:rsidRDefault="008641AB" w:rsidP="00017F40">
      <w:pPr>
        <w:pStyle w:val="sdz60body"/>
      </w:pPr>
    </w:p>
    <w:p w14:paraId="5C29E9B6" w14:textId="756800D6" w:rsidR="001A7C25" w:rsidRPr="00C359A1" w:rsidRDefault="001A7C25" w:rsidP="00017F40">
      <w:pPr>
        <w:pStyle w:val="sdz48list1dash"/>
      </w:pPr>
      <w:r w:rsidRPr="00C359A1">
        <w:t xml:space="preserve">Mobilizacija </w:t>
      </w:r>
      <w:proofErr w:type="spellStart"/>
      <w:r w:rsidRPr="00C359A1">
        <w:t>progenitorskih</w:t>
      </w:r>
      <w:proofErr w:type="spellEnd"/>
      <w:r w:rsidRPr="00C359A1">
        <w:t xml:space="preserve"> stanica periferne krvi (engl. </w:t>
      </w:r>
      <w:proofErr w:type="spellStart"/>
      <w:r w:rsidRPr="00CC0429">
        <w:rPr>
          <w:i/>
        </w:rPr>
        <w:t>peripheral</w:t>
      </w:r>
      <w:proofErr w:type="spellEnd"/>
      <w:r w:rsidRPr="00CC0429">
        <w:rPr>
          <w:i/>
        </w:rPr>
        <w:t xml:space="preserve"> </w:t>
      </w:r>
      <w:proofErr w:type="spellStart"/>
      <w:r w:rsidRPr="00CC0429">
        <w:rPr>
          <w:i/>
        </w:rPr>
        <w:t>blood</w:t>
      </w:r>
      <w:proofErr w:type="spellEnd"/>
      <w:r w:rsidRPr="00CC0429">
        <w:rPr>
          <w:i/>
        </w:rPr>
        <w:t xml:space="preserve"> </w:t>
      </w:r>
      <w:proofErr w:type="spellStart"/>
      <w:r w:rsidRPr="00CC0429">
        <w:rPr>
          <w:i/>
        </w:rPr>
        <w:t>progenitor</w:t>
      </w:r>
      <w:proofErr w:type="spellEnd"/>
      <w:r w:rsidRPr="00CC0429">
        <w:rPr>
          <w:i/>
        </w:rPr>
        <w:t xml:space="preserve"> </w:t>
      </w:r>
      <w:proofErr w:type="spellStart"/>
      <w:r w:rsidRPr="00CC0429">
        <w:rPr>
          <w:i/>
        </w:rPr>
        <w:t>cells</w:t>
      </w:r>
      <w:proofErr w:type="spellEnd"/>
      <w:r w:rsidR="00EB6F32">
        <w:t xml:space="preserve">, </w:t>
      </w:r>
      <w:r w:rsidR="00EB6F32" w:rsidRPr="00C359A1">
        <w:t>PBPC</w:t>
      </w:r>
      <w:r w:rsidRPr="00C359A1">
        <w:t>).</w:t>
      </w:r>
    </w:p>
    <w:p w14:paraId="4EF7C58E" w14:textId="77777777" w:rsidR="008641AB" w:rsidRPr="00C359A1" w:rsidRDefault="008641AB" w:rsidP="00017F40">
      <w:pPr>
        <w:pStyle w:val="sdz60body"/>
      </w:pPr>
    </w:p>
    <w:p w14:paraId="1262BBA5" w14:textId="77777777" w:rsidR="001A7C25" w:rsidRPr="00C359A1" w:rsidRDefault="001A7C25" w:rsidP="00017F40">
      <w:pPr>
        <w:pStyle w:val="sdz48list1dash"/>
      </w:pPr>
      <w:r w:rsidRPr="00C359A1">
        <w:t xml:space="preserve">U bolesnika, djece ili odraslih s teškom </w:t>
      </w:r>
      <w:proofErr w:type="spellStart"/>
      <w:r w:rsidRPr="00C359A1">
        <w:t>kongenitalnom</w:t>
      </w:r>
      <w:proofErr w:type="spellEnd"/>
      <w:r w:rsidRPr="00C359A1">
        <w:t xml:space="preserve">, cikličkom ili </w:t>
      </w:r>
      <w:proofErr w:type="spellStart"/>
      <w:r w:rsidRPr="00C359A1">
        <w:t>idiopatskom</w:t>
      </w:r>
      <w:proofErr w:type="spellEnd"/>
      <w:r w:rsidRPr="00C359A1">
        <w:t xml:space="preserve"> </w:t>
      </w:r>
      <w:proofErr w:type="spellStart"/>
      <w:r w:rsidRPr="00C359A1">
        <w:t>neutropenijom</w:t>
      </w:r>
      <w:proofErr w:type="spellEnd"/>
      <w:r w:rsidRPr="00C359A1">
        <w:t xml:space="preserve"> uz apsolutni broj </w:t>
      </w:r>
      <w:proofErr w:type="spellStart"/>
      <w:r w:rsidRPr="00C359A1">
        <w:t>neutrofila</w:t>
      </w:r>
      <w:proofErr w:type="spellEnd"/>
      <w:r w:rsidRPr="00C359A1">
        <w:t xml:space="preserve"> (ANC) ≤ 0,5 </w:t>
      </w:r>
      <w:r w:rsidR="00941DA9" w:rsidRPr="00C359A1">
        <w:t>×</w:t>
      </w:r>
      <w:r w:rsidRPr="00C359A1">
        <w:t> 10</w:t>
      </w:r>
      <w:r w:rsidRPr="00C359A1">
        <w:rPr>
          <w:vertAlign w:val="superscript"/>
        </w:rPr>
        <w:t>9</w:t>
      </w:r>
      <w:r w:rsidRPr="00C359A1">
        <w:t xml:space="preserve">/l i teškim ili ponavljajućim infekcijama u anamnezi, dugotrajna primjena </w:t>
      </w:r>
      <w:proofErr w:type="spellStart"/>
      <w:r w:rsidRPr="00C359A1">
        <w:t>filgrastima</w:t>
      </w:r>
      <w:proofErr w:type="spellEnd"/>
      <w:r w:rsidRPr="00C359A1">
        <w:t xml:space="preserve"> indicirana je za povećanje broja </w:t>
      </w:r>
      <w:proofErr w:type="spellStart"/>
      <w:r w:rsidRPr="00C359A1">
        <w:t>neutrofila</w:t>
      </w:r>
      <w:proofErr w:type="spellEnd"/>
      <w:r w:rsidRPr="00C359A1">
        <w:t xml:space="preserve"> i smanjenje incidencije i trajanja događaja povezanih s infekcijom.</w:t>
      </w:r>
    </w:p>
    <w:p w14:paraId="70C5615C" w14:textId="77777777" w:rsidR="008641AB" w:rsidRPr="00C359A1" w:rsidRDefault="008641AB" w:rsidP="00017F40">
      <w:pPr>
        <w:pStyle w:val="sdz60body"/>
      </w:pPr>
    </w:p>
    <w:p w14:paraId="5F34FE01" w14:textId="77777777" w:rsidR="001A7C25" w:rsidRPr="00C359A1" w:rsidRDefault="001A7C25" w:rsidP="00017F40">
      <w:pPr>
        <w:pStyle w:val="sdz48list1dash"/>
        <w:keepLines/>
      </w:pPr>
      <w:r w:rsidRPr="00C359A1">
        <w:t xml:space="preserve">Liječenje </w:t>
      </w:r>
      <w:proofErr w:type="spellStart"/>
      <w:r w:rsidRPr="00C359A1">
        <w:t>perzistentne</w:t>
      </w:r>
      <w:proofErr w:type="spellEnd"/>
      <w:r w:rsidRPr="00C359A1">
        <w:t xml:space="preserve"> </w:t>
      </w:r>
      <w:proofErr w:type="spellStart"/>
      <w:r w:rsidRPr="00C359A1">
        <w:t>neutropenije</w:t>
      </w:r>
      <w:proofErr w:type="spellEnd"/>
      <w:r w:rsidRPr="00C359A1">
        <w:t xml:space="preserve"> (ANC ≤ 1,0 </w:t>
      </w:r>
      <w:r w:rsidR="00941DA9" w:rsidRPr="00C359A1">
        <w:t>×</w:t>
      </w:r>
      <w:r w:rsidRPr="00C359A1">
        <w:t> 10</w:t>
      </w:r>
      <w:r w:rsidRPr="00C359A1">
        <w:rPr>
          <w:vertAlign w:val="superscript"/>
        </w:rPr>
        <w:t>9</w:t>
      </w:r>
      <w:r w:rsidRPr="00C359A1">
        <w:t xml:space="preserve">/l) u bolesnika s </w:t>
      </w:r>
      <w:proofErr w:type="spellStart"/>
      <w:r w:rsidRPr="00C359A1">
        <w:t>uznapredovalom</w:t>
      </w:r>
      <w:proofErr w:type="spellEnd"/>
      <w:r w:rsidRPr="00C359A1">
        <w:t xml:space="preserve"> HIV infekcijom kako bi se smanjio rizik od bakterijske infekcije kad druge opcije za liječenje </w:t>
      </w:r>
      <w:proofErr w:type="spellStart"/>
      <w:r w:rsidRPr="00C359A1">
        <w:t>neutropenije</w:t>
      </w:r>
      <w:proofErr w:type="spellEnd"/>
      <w:r w:rsidRPr="00C359A1">
        <w:t xml:space="preserve"> nisu prikladne.</w:t>
      </w:r>
    </w:p>
    <w:p w14:paraId="0F0168AC" w14:textId="77777777" w:rsidR="00812D16" w:rsidRPr="00C359A1" w:rsidRDefault="00812D16" w:rsidP="00017F40">
      <w:pPr>
        <w:pStyle w:val="sdz60body"/>
      </w:pPr>
    </w:p>
    <w:p w14:paraId="44194F13" w14:textId="77777777" w:rsidR="00812D16" w:rsidRPr="00C359A1" w:rsidRDefault="00855481" w:rsidP="00017F40">
      <w:pPr>
        <w:pStyle w:val="sdz04headingbdfirstline"/>
        <w:keepNext/>
      </w:pPr>
      <w:r w:rsidRPr="00C359A1">
        <w:lastRenderedPageBreak/>
        <w:t>4.2</w:t>
      </w:r>
      <w:r w:rsidRPr="00C359A1">
        <w:tab/>
        <w:t>Doziranje i način primjene</w:t>
      </w:r>
    </w:p>
    <w:p w14:paraId="19FB5569" w14:textId="77777777" w:rsidR="00BA6223" w:rsidRPr="00C359A1" w:rsidRDefault="00BA6223" w:rsidP="00017F40">
      <w:pPr>
        <w:pStyle w:val="sdz60body"/>
        <w:keepNext/>
      </w:pPr>
    </w:p>
    <w:p w14:paraId="5A0857E3" w14:textId="77777777" w:rsidR="00BA6223" w:rsidRPr="00C359A1" w:rsidRDefault="00BA6223" w:rsidP="00017F40">
      <w:pPr>
        <w:pStyle w:val="sdz60body"/>
      </w:pPr>
      <w:r w:rsidRPr="00C359A1">
        <w:t xml:space="preserve">Terapija </w:t>
      </w:r>
      <w:proofErr w:type="spellStart"/>
      <w:r w:rsidRPr="00C359A1">
        <w:t>filgrastimom</w:t>
      </w:r>
      <w:proofErr w:type="spellEnd"/>
      <w:r w:rsidRPr="00C359A1">
        <w:t xml:space="preserve"> smije se davati samo u suradnji s onkološkim centrom s iskustvom u liječenju G</w:t>
      </w:r>
      <w:r w:rsidRPr="00C359A1">
        <w:noBreakHyphen/>
        <w:t>CSF</w:t>
      </w:r>
      <w:r w:rsidRPr="00C359A1">
        <w:noBreakHyphen/>
        <w:t>om i hematologiji te s neophodnim dijagnostičkim mogućnostima. Postupci mobilizacije i afereze trebaju se provoditi u suradnji s onkološko</w:t>
      </w:r>
      <w:r w:rsidRPr="00C359A1">
        <w:noBreakHyphen/>
        <w:t xml:space="preserve">hematološkim centrom s prihvatljivim iskustvom </w:t>
      </w:r>
      <w:r w:rsidR="00D732FD" w:rsidRPr="00C359A1">
        <w:t>u</w:t>
      </w:r>
      <w:r w:rsidR="002753AE" w:rsidRPr="00C359A1">
        <w:t xml:space="preserve"> tom po</w:t>
      </w:r>
      <w:r w:rsidR="00D732FD" w:rsidRPr="00C359A1">
        <w:t>dručju i</w:t>
      </w:r>
      <w:r w:rsidRPr="00C359A1">
        <w:t xml:space="preserve"> u kojem se krvotvorne </w:t>
      </w:r>
      <w:proofErr w:type="spellStart"/>
      <w:r w:rsidRPr="00C359A1">
        <w:t>progenitorske</w:t>
      </w:r>
      <w:proofErr w:type="spellEnd"/>
      <w:r w:rsidRPr="00C359A1">
        <w:t xml:space="preserve"> stanice mogu pratiti na ispravan način.</w:t>
      </w:r>
    </w:p>
    <w:p w14:paraId="0D2088E4" w14:textId="77777777" w:rsidR="008641AB" w:rsidRPr="00C359A1" w:rsidRDefault="008641AB" w:rsidP="00017F40">
      <w:pPr>
        <w:pStyle w:val="sdz60body"/>
      </w:pPr>
    </w:p>
    <w:p w14:paraId="34305C1C" w14:textId="77777777" w:rsidR="00BA6223" w:rsidRPr="00C359A1" w:rsidRDefault="00BA6223" w:rsidP="00017F40">
      <w:pPr>
        <w:pStyle w:val="sdz24subheadunderl"/>
        <w:keepNext/>
      </w:pPr>
      <w:r w:rsidRPr="00C359A1">
        <w:t xml:space="preserve">Utvrđena </w:t>
      </w:r>
      <w:proofErr w:type="spellStart"/>
      <w:r w:rsidRPr="00C359A1">
        <w:t>citotoksična</w:t>
      </w:r>
      <w:proofErr w:type="spellEnd"/>
      <w:r w:rsidRPr="00C359A1">
        <w:t xml:space="preserve"> kemoterapija</w:t>
      </w:r>
    </w:p>
    <w:p w14:paraId="3E4A6A60" w14:textId="77777777" w:rsidR="00812D16" w:rsidRPr="00C359A1" w:rsidRDefault="00812D16" w:rsidP="00017F40">
      <w:pPr>
        <w:pStyle w:val="sdz60body"/>
        <w:keepNext/>
      </w:pPr>
    </w:p>
    <w:p w14:paraId="47DFB44D" w14:textId="77777777" w:rsidR="00812D16" w:rsidRPr="00C359A1" w:rsidRDefault="00812D16" w:rsidP="00017F40">
      <w:pPr>
        <w:pStyle w:val="sdz32subheaditalic"/>
        <w:keepNext/>
      </w:pPr>
      <w:r w:rsidRPr="00C359A1">
        <w:t>Doziranje</w:t>
      </w:r>
    </w:p>
    <w:p w14:paraId="6C14B620" w14:textId="77777777" w:rsidR="00812D16" w:rsidRPr="00C359A1" w:rsidRDefault="00812D16" w:rsidP="00017F40">
      <w:pPr>
        <w:pStyle w:val="sdz60body"/>
        <w:keepNext/>
      </w:pPr>
    </w:p>
    <w:p w14:paraId="719BE6C1" w14:textId="77777777" w:rsidR="006B449C" w:rsidRPr="00C359A1" w:rsidRDefault="006B449C" w:rsidP="00017F40">
      <w:pPr>
        <w:pStyle w:val="sdz60body"/>
      </w:pPr>
      <w:r w:rsidRPr="00C359A1">
        <w:t xml:space="preserve">Preporučena doza </w:t>
      </w:r>
      <w:proofErr w:type="spellStart"/>
      <w:r w:rsidRPr="00C359A1">
        <w:t>filgrastima</w:t>
      </w:r>
      <w:proofErr w:type="spellEnd"/>
      <w:r w:rsidRPr="00C359A1">
        <w:t xml:space="preserve"> je 0,5 MU/kg/dan (5 </w:t>
      </w:r>
      <w:proofErr w:type="spellStart"/>
      <w:r w:rsidRPr="00C359A1">
        <w:t>μg</w:t>
      </w:r>
      <w:proofErr w:type="spellEnd"/>
      <w:r w:rsidRPr="00C359A1">
        <w:t xml:space="preserve">/kg/dan). Prva doza </w:t>
      </w:r>
      <w:proofErr w:type="spellStart"/>
      <w:r w:rsidRPr="00C359A1">
        <w:t>filgrastima</w:t>
      </w:r>
      <w:proofErr w:type="spellEnd"/>
      <w:r w:rsidRPr="00C359A1">
        <w:t xml:space="preserve"> ne smije se primijeniti prije nego što protekne barem 24 sata nakon </w:t>
      </w:r>
      <w:proofErr w:type="spellStart"/>
      <w:r w:rsidRPr="00C359A1">
        <w:t>citotoksične</w:t>
      </w:r>
      <w:proofErr w:type="spellEnd"/>
      <w:r w:rsidRPr="00C359A1">
        <w:t xml:space="preserve"> kemoterapije. U </w:t>
      </w:r>
      <w:proofErr w:type="spellStart"/>
      <w:r w:rsidRPr="00C359A1">
        <w:t>randomiziranim</w:t>
      </w:r>
      <w:proofErr w:type="spellEnd"/>
      <w:r w:rsidRPr="00C359A1">
        <w:t xml:space="preserve"> kliničkim ispitivanjima primijenjena je supkutana doza od 230 </w:t>
      </w:r>
      <w:proofErr w:type="spellStart"/>
      <w:r w:rsidRPr="00C359A1">
        <w:t>μg</w:t>
      </w:r>
      <w:proofErr w:type="spellEnd"/>
      <w:r w:rsidRPr="00C359A1">
        <w:t>/m</w:t>
      </w:r>
      <w:r w:rsidRPr="00C359A1">
        <w:rPr>
          <w:vertAlign w:val="superscript"/>
        </w:rPr>
        <w:t>2</w:t>
      </w:r>
      <w:r w:rsidRPr="00C359A1">
        <w:t>/dan (4,0 do 8,4 </w:t>
      </w:r>
      <w:proofErr w:type="spellStart"/>
      <w:r w:rsidRPr="00C359A1">
        <w:t>μg</w:t>
      </w:r>
      <w:proofErr w:type="spellEnd"/>
      <w:r w:rsidRPr="00C359A1">
        <w:t>/kg/dan).</w:t>
      </w:r>
    </w:p>
    <w:p w14:paraId="04F06125" w14:textId="77777777" w:rsidR="008641AB" w:rsidRPr="00C359A1" w:rsidRDefault="008641AB" w:rsidP="00017F40">
      <w:pPr>
        <w:pStyle w:val="sdz60body"/>
      </w:pPr>
    </w:p>
    <w:p w14:paraId="14CB72A1" w14:textId="77777777" w:rsidR="006B449C" w:rsidRPr="00C359A1" w:rsidRDefault="006B449C" w:rsidP="00017F40">
      <w:pPr>
        <w:pStyle w:val="sdz60body"/>
      </w:pPr>
      <w:r w:rsidRPr="00C359A1">
        <w:t xml:space="preserve">Doze </w:t>
      </w:r>
      <w:proofErr w:type="spellStart"/>
      <w:r w:rsidRPr="00C359A1">
        <w:t>filgrastima</w:t>
      </w:r>
      <w:proofErr w:type="spellEnd"/>
      <w:r w:rsidRPr="00C359A1">
        <w:t xml:space="preserve"> treba nastaviti svakodnevno primjenjivati sve dok se broj </w:t>
      </w:r>
      <w:proofErr w:type="spellStart"/>
      <w:r w:rsidRPr="00C359A1">
        <w:t>neutrofila</w:t>
      </w:r>
      <w:proofErr w:type="spellEnd"/>
      <w:r w:rsidRPr="00C359A1">
        <w:t xml:space="preserve"> nakon očekivanog smanjenja na najnižu vrijednost ne oporavi do normalnog raspona vrijednosti. Nakon utvrđene kemoterapije zbog solidnog tumora, limfoma ili </w:t>
      </w:r>
      <w:proofErr w:type="spellStart"/>
      <w:r w:rsidRPr="00C359A1">
        <w:t>limfoidne</w:t>
      </w:r>
      <w:proofErr w:type="spellEnd"/>
      <w:r w:rsidRPr="00C359A1">
        <w:t xml:space="preserve"> leukemije, očekivano trajanje liječenja potrebnog da se ispune ti kriteriji iznosit će do 14 dana. Nakon indukcijske i konsolidacijske faze liječenja akutne mijeloične leukemije, liječenje može trajati i znatno dulje (do 38 dana) ovisno o vrsti, dozi i rasporedu </w:t>
      </w:r>
      <w:proofErr w:type="spellStart"/>
      <w:r w:rsidRPr="00C359A1">
        <w:t>citotoksične</w:t>
      </w:r>
      <w:proofErr w:type="spellEnd"/>
      <w:r w:rsidRPr="00C359A1">
        <w:t xml:space="preserve"> kemoterapije koja se primjenjuje.</w:t>
      </w:r>
    </w:p>
    <w:p w14:paraId="5BF94814" w14:textId="77777777" w:rsidR="00491B22" w:rsidRPr="00C359A1" w:rsidRDefault="00491B22" w:rsidP="00017F40">
      <w:pPr>
        <w:pStyle w:val="sdz60body"/>
      </w:pPr>
    </w:p>
    <w:p w14:paraId="054F0CF2" w14:textId="77777777" w:rsidR="00812D16" w:rsidRPr="00C359A1" w:rsidRDefault="006B449C" w:rsidP="00017F40">
      <w:pPr>
        <w:pStyle w:val="sdz60body"/>
      </w:pPr>
      <w:r w:rsidRPr="00C359A1">
        <w:t xml:space="preserve">Prolazno povećanje broja </w:t>
      </w:r>
      <w:proofErr w:type="spellStart"/>
      <w:r w:rsidRPr="00C359A1">
        <w:t>neutrofila</w:t>
      </w:r>
      <w:proofErr w:type="spellEnd"/>
      <w:r w:rsidRPr="00C359A1">
        <w:t xml:space="preserve"> u bolesnika koji primaju </w:t>
      </w:r>
      <w:proofErr w:type="spellStart"/>
      <w:r w:rsidRPr="00C359A1">
        <w:t>citotoksičnu</w:t>
      </w:r>
      <w:proofErr w:type="spellEnd"/>
      <w:r w:rsidRPr="00C359A1">
        <w:t xml:space="preserve"> kemoterapiju obično se uočava 1 </w:t>
      </w:r>
      <w:r w:rsidRPr="00C359A1">
        <w:noBreakHyphen/>
        <w:t xml:space="preserve"> 2 dana nakon početka terapije </w:t>
      </w:r>
      <w:proofErr w:type="spellStart"/>
      <w:r w:rsidRPr="00C359A1">
        <w:t>filgrastimom</w:t>
      </w:r>
      <w:proofErr w:type="spellEnd"/>
      <w:r w:rsidRPr="00C359A1">
        <w:t xml:space="preserve">. Međutim, da bi se održao terapijski odgovor, terapija </w:t>
      </w:r>
      <w:proofErr w:type="spellStart"/>
      <w:r w:rsidRPr="00C359A1">
        <w:t>filgrastimom</w:t>
      </w:r>
      <w:proofErr w:type="spellEnd"/>
      <w:r w:rsidRPr="00C359A1">
        <w:t xml:space="preserve"> ne smije se prekinuti prije nego što se broj </w:t>
      </w:r>
      <w:proofErr w:type="spellStart"/>
      <w:r w:rsidRPr="00C359A1">
        <w:t>neutrofila</w:t>
      </w:r>
      <w:proofErr w:type="spellEnd"/>
      <w:r w:rsidRPr="00C359A1">
        <w:t xml:space="preserve"> nakon očekivanog smanjenja na najniže vrijednosti ne oporavi do normalnog raspona vrijednosti. Ne preporučuje se preuranjeni prekid terapije </w:t>
      </w:r>
      <w:proofErr w:type="spellStart"/>
      <w:r w:rsidRPr="00C359A1">
        <w:t>filgrastimom</w:t>
      </w:r>
      <w:proofErr w:type="spellEnd"/>
      <w:r w:rsidRPr="00C359A1">
        <w:t xml:space="preserve">, tj. prije očekivanog smanjenja broja </w:t>
      </w:r>
      <w:proofErr w:type="spellStart"/>
      <w:r w:rsidRPr="00C359A1">
        <w:t>neutrofila</w:t>
      </w:r>
      <w:proofErr w:type="spellEnd"/>
      <w:r w:rsidRPr="00C359A1">
        <w:t xml:space="preserve"> na najnižu vrijednost.</w:t>
      </w:r>
    </w:p>
    <w:p w14:paraId="44B0660C" w14:textId="77777777" w:rsidR="009921E6" w:rsidRPr="00C359A1" w:rsidRDefault="009921E6" w:rsidP="00017F40">
      <w:pPr>
        <w:pStyle w:val="sdz60body"/>
      </w:pPr>
    </w:p>
    <w:p w14:paraId="3E47B4CC" w14:textId="77777777" w:rsidR="00812D16" w:rsidRPr="00C359A1" w:rsidRDefault="00812D16" w:rsidP="00017F40">
      <w:pPr>
        <w:pStyle w:val="sdz32subheaditalic"/>
        <w:keepNext/>
      </w:pPr>
      <w:r w:rsidRPr="00C359A1">
        <w:t>Način primjene</w:t>
      </w:r>
    </w:p>
    <w:p w14:paraId="5FEFD92A" w14:textId="77777777" w:rsidR="00812D16" w:rsidRPr="00C359A1" w:rsidRDefault="00812D16" w:rsidP="00017F40">
      <w:pPr>
        <w:pStyle w:val="sdz60body"/>
        <w:keepNext/>
      </w:pPr>
    </w:p>
    <w:p w14:paraId="0F6AFF0C" w14:textId="31F4F8FF" w:rsidR="00D54CB2" w:rsidRPr="00C359A1" w:rsidRDefault="00D54CB2" w:rsidP="00017F40">
      <w:pPr>
        <w:pStyle w:val="sdz60body"/>
      </w:pPr>
      <w:proofErr w:type="spellStart"/>
      <w:r w:rsidRPr="00C359A1">
        <w:t>Filgrastim</w:t>
      </w:r>
      <w:proofErr w:type="spellEnd"/>
      <w:r w:rsidRPr="00C359A1">
        <w:t xml:space="preserve"> se može svakodnevno davati kao supkutana injekcija ili kao intravenska infuzija razrijeđena 5</w:t>
      </w:r>
      <w:r w:rsidR="005C20E5">
        <w:t xml:space="preserve"> </w:t>
      </w:r>
      <w:r w:rsidR="00977744">
        <w:t>%-</w:t>
      </w:r>
      <w:proofErr w:type="spellStart"/>
      <w:r w:rsidR="00977744">
        <w:t>tnom</w:t>
      </w:r>
      <w:proofErr w:type="spellEnd"/>
      <w:r w:rsidRPr="00C359A1">
        <w:t xml:space="preserve"> otopinom glukoze u trajanju od 30 minuta (vidjeti dio 6.6). U većini slučajeva prednost se daje supkutanom načinu primjene. Postoje neki dokazi iz ispitivanja primjene jednokratne doze da učinak traje kraće kod intravenske primjene doze. Nije jasno koja je klinička važnost ovog nalaza za primjenu višestrukih doza. Način primjene treba izabrati ovisno o kliničkoj situaciji pojedinog bolesnika.</w:t>
      </w:r>
    </w:p>
    <w:p w14:paraId="16C71A39" w14:textId="77777777" w:rsidR="00B832B1" w:rsidRPr="00C359A1" w:rsidRDefault="00B832B1" w:rsidP="00017F40">
      <w:pPr>
        <w:pStyle w:val="sdz60body"/>
      </w:pPr>
    </w:p>
    <w:p w14:paraId="6F45AC49" w14:textId="77777777" w:rsidR="00537BEE" w:rsidRPr="00C359A1" w:rsidRDefault="00D54CB2" w:rsidP="00017F40">
      <w:pPr>
        <w:pStyle w:val="sdz24subheadunderl"/>
        <w:keepNext/>
      </w:pPr>
      <w:r w:rsidRPr="00C359A1">
        <w:t xml:space="preserve">Kod bolesnika liječenih </w:t>
      </w:r>
      <w:proofErr w:type="spellStart"/>
      <w:r w:rsidRPr="00C359A1">
        <w:t>mijeloablativnom</w:t>
      </w:r>
      <w:proofErr w:type="spellEnd"/>
      <w:r w:rsidRPr="00C359A1">
        <w:t xml:space="preserve"> terapijom nakon koje slijedi presađivanje koštane srži</w:t>
      </w:r>
    </w:p>
    <w:p w14:paraId="5EEF5378" w14:textId="77777777" w:rsidR="008641AB" w:rsidRPr="00C359A1" w:rsidRDefault="008641AB" w:rsidP="00017F40">
      <w:pPr>
        <w:pStyle w:val="sdz60body"/>
        <w:keepNext/>
      </w:pPr>
    </w:p>
    <w:p w14:paraId="1E62129D" w14:textId="77777777" w:rsidR="00537BEE" w:rsidRPr="00C359A1" w:rsidRDefault="00537BEE" w:rsidP="00017F40">
      <w:pPr>
        <w:pStyle w:val="sdz32subheaditalic"/>
        <w:keepNext/>
      </w:pPr>
      <w:r w:rsidRPr="00C359A1">
        <w:t>Doziranje</w:t>
      </w:r>
    </w:p>
    <w:p w14:paraId="3370D9B7" w14:textId="77777777" w:rsidR="008641AB" w:rsidRPr="00C359A1" w:rsidRDefault="008641AB" w:rsidP="00017F40">
      <w:pPr>
        <w:pStyle w:val="sdz60body"/>
        <w:keepNext/>
      </w:pPr>
    </w:p>
    <w:p w14:paraId="0B5D22AA" w14:textId="77777777" w:rsidR="00537BEE" w:rsidRPr="00C359A1" w:rsidRDefault="00537BEE" w:rsidP="00017F40">
      <w:pPr>
        <w:pStyle w:val="sdz60body"/>
      </w:pPr>
      <w:r w:rsidRPr="00C359A1">
        <w:t xml:space="preserve">Preporučena početna doza </w:t>
      </w:r>
      <w:proofErr w:type="spellStart"/>
      <w:r w:rsidRPr="00C359A1">
        <w:t>filgrastima</w:t>
      </w:r>
      <w:proofErr w:type="spellEnd"/>
      <w:r w:rsidRPr="00C359A1">
        <w:t xml:space="preserve"> je 1,0 MU/kg/dan (10 </w:t>
      </w:r>
      <w:proofErr w:type="spellStart"/>
      <w:r w:rsidRPr="00C359A1">
        <w:t>μg</w:t>
      </w:r>
      <w:proofErr w:type="spellEnd"/>
      <w:r w:rsidRPr="00C359A1">
        <w:t xml:space="preserve">/kg/dan). Prvu dozu </w:t>
      </w:r>
      <w:proofErr w:type="spellStart"/>
      <w:r w:rsidRPr="00C359A1">
        <w:t>filgrastima</w:t>
      </w:r>
      <w:proofErr w:type="spellEnd"/>
      <w:r w:rsidRPr="00C359A1">
        <w:t xml:space="preserve"> treba primijeniti najmanje 24 sata nakon </w:t>
      </w:r>
      <w:proofErr w:type="spellStart"/>
      <w:r w:rsidRPr="00C359A1">
        <w:t>citotoksične</w:t>
      </w:r>
      <w:proofErr w:type="spellEnd"/>
      <w:r w:rsidRPr="00C359A1">
        <w:t xml:space="preserve"> kemoterapije i najmanje 24 sata nakon infuzije koštane srži.</w:t>
      </w:r>
    </w:p>
    <w:p w14:paraId="0F079DCA" w14:textId="77777777" w:rsidR="008641AB" w:rsidRPr="00C359A1" w:rsidRDefault="008641AB" w:rsidP="00017F40">
      <w:pPr>
        <w:pStyle w:val="sdz60body"/>
      </w:pPr>
    </w:p>
    <w:p w14:paraId="323D138B" w14:textId="77777777" w:rsidR="00537BEE" w:rsidRPr="00C359A1" w:rsidRDefault="00537BEE" w:rsidP="00017F40">
      <w:pPr>
        <w:pStyle w:val="sdz60body"/>
      </w:pPr>
      <w:r w:rsidRPr="00C359A1">
        <w:t xml:space="preserve">Nakon što prođe smanjenje broja </w:t>
      </w:r>
      <w:proofErr w:type="spellStart"/>
      <w:r w:rsidRPr="00C359A1">
        <w:t>neutrofila</w:t>
      </w:r>
      <w:proofErr w:type="spellEnd"/>
      <w:r w:rsidRPr="00C359A1">
        <w:t xml:space="preserve"> na najnižu vrijednost, dnevna doza </w:t>
      </w:r>
      <w:proofErr w:type="spellStart"/>
      <w:r w:rsidRPr="00C359A1">
        <w:t>filgrastima</w:t>
      </w:r>
      <w:proofErr w:type="spellEnd"/>
      <w:r w:rsidRPr="00C359A1">
        <w:t xml:space="preserve"> treba se titrirati prema odgovoru </w:t>
      </w:r>
      <w:proofErr w:type="spellStart"/>
      <w:r w:rsidRPr="00C359A1">
        <w:t>neutrofila</w:t>
      </w:r>
      <w:proofErr w:type="spellEnd"/>
      <w:r w:rsidRPr="00C359A1">
        <w:t xml:space="preserve"> na sljedeći način:</w:t>
      </w:r>
    </w:p>
    <w:p w14:paraId="6C238812" w14:textId="77777777" w:rsidR="00B832B1" w:rsidRPr="00C359A1" w:rsidRDefault="00B832B1" w:rsidP="00017F40">
      <w:pPr>
        <w:pStyle w:val="sdz60body"/>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181"/>
      </w:tblGrid>
      <w:tr w:rsidR="00537BEE" w:rsidRPr="00C359A1" w14:paraId="15ABC244" w14:textId="77777777" w:rsidTr="00B832B1">
        <w:trPr>
          <w:cantSplit/>
        </w:trPr>
        <w:tc>
          <w:tcPr>
            <w:tcW w:w="4177" w:type="dxa"/>
            <w:vAlign w:val="center"/>
          </w:tcPr>
          <w:p w14:paraId="2A280CCE" w14:textId="77777777" w:rsidR="00537BEE" w:rsidRPr="00C359A1" w:rsidRDefault="00537BEE" w:rsidP="00017F40">
            <w:pPr>
              <w:pStyle w:val="sdz20subheadbd"/>
              <w:keepNext/>
            </w:pPr>
            <w:r w:rsidRPr="00C359A1">
              <w:t xml:space="preserve">Broj </w:t>
            </w:r>
            <w:proofErr w:type="spellStart"/>
            <w:r w:rsidRPr="00C359A1">
              <w:t>neutrofila</w:t>
            </w:r>
            <w:proofErr w:type="spellEnd"/>
          </w:p>
        </w:tc>
        <w:tc>
          <w:tcPr>
            <w:tcW w:w="4181" w:type="dxa"/>
            <w:vAlign w:val="center"/>
          </w:tcPr>
          <w:p w14:paraId="5D8014D3" w14:textId="77777777" w:rsidR="00537BEE" w:rsidRPr="00C359A1" w:rsidRDefault="00537BEE" w:rsidP="00017F40">
            <w:pPr>
              <w:pStyle w:val="sdz20subheadbd"/>
              <w:keepNext/>
            </w:pPr>
            <w:r w:rsidRPr="00C359A1">
              <w:t xml:space="preserve">Prilagodba doze </w:t>
            </w:r>
            <w:proofErr w:type="spellStart"/>
            <w:r w:rsidRPr="00C359A1">
              <w:t>filgrastima</w:t>
            </w:r>
            <w:proofErr w:type="spellEnd"/>
          </w:p>
        </w:tc>
      </w:tr>
      <w:tr w:rsidR="00537BEE" w:rsidRPr="00C359A1" w14:paraId="2F9879D3" w14:textId="77777777" w:rsidTr="00B832B1">
        <w:trPr>
          <w:cantSplit/>
        </w:trPr>
        <w:tc>
          <w:tcPr>
            <w:tcW w:w="4177" w:type="dxa"/>
            <w:vAlign w:val="center"/>
          </w:tcPr>
          <w:p w14:paraId="7948557C" w14:textId="77777777" w:rsidR="00537BEE" w:rsidRPr="00C359A1" w:rsidRDefault="00537BEE" w:rsidP="00017F40">
            <w:pPr>
              <w:pStyle w:val="sdz60body"/>
              <w:keepNext/>
            </w:pPr>
            <w:r w:rsidRPr="00C359A1">
              <w:t>&gt; 1,0 </w:t>
            </w:r>
            <w:r w:rsidR="00941DA9" w:rsidRPr="00C359A1">
              <w:t>×</w:t>
            </w:r>
            <w:r w:rsidRPr="00C359A1">
              <w:t> 10</w:t>
            </w:r>
            <w:r w:rsidRPr="00C359A1">
              <w:rPr>
                <w:vertAlign w:val="superscript"/>
              </w:rPr>
              <w:t>9</w:t>
            </w:r>
            <w:r w:rsidRPr="00C359A1">
              <w:t>/l tijekom 3 uzastopna dana</w:t>
            </w:r>
          </w:p>
        </w:tc>
        <w:tc>
          <w:tcPr>
            <w:tcW w:w="4181" w:type="dxa"/>
            <w:vAlign w:val="center"/>
          </w:tcPr>
          <w:p w14:paraId="67046B62" w14:textId="77777777" w:rsidR="00537BEE" w:rsidRPr="00C359A1" w:rsidRDefault="00537BEE" w:rsidP="00017F40">
            <w:pPr>
              <w:pStyle w:val="sdz60body"/>
              <w:keepNext/>
            </w:pPr>
            <w:r w:rsidRPr="00C359A1">
              <w:t>Smanjiti na 0,5 MU/kg/dan (5 </w:t>
            </w:r>
            <w:proofErr w:type="spellStart"/>
            <w:r w:rsidRPr="00C359A1">
              <w:t>μg</w:t>
            </w:r>
            <w:proofErr w:type="spellEnd"/>
            <w:r w:rsidRPr="00C359A1">
              <w:t>/kg/dan)</w:t>
            </w:r>
          </w:p>
        </w:tc>
      </w:tr>
      <w:tr w:rsidR="00537BEE" w:rsidRPr="00C359A1" w14:paraId="340B3CDA" w14:textId="77777777" w:rsidTr="00B832B1">
        <w:trPr>
          <w:cantSplit/>
        </w:trPr>
        <w:tc>
          <w:tcPr>
            <w:tcW w:w="4177" w:type="dxa"/>
            <w:vAlign w:val="center"/>
          </w:tcPr>
          <w:p w14:paraId="07866AB9" w14:textId="77777777" w:rsidR="00537BEE" w:rsidRPr="00C359A1" w:rsidRDefault="00537BEE" w:rsidP="00017F40">
            <w:pPr>
              <w:pStyle w:val="sdz60body"/>
              <w:keepNext/>
            </w:pPr>
            <w:r w:rsidRPr="00C359A1">
              <w:t>Zatim, ako ANC ostane &gt; 1,0 </w:t>
            </w:r>
            <w:r w:rsidR="00941DA9" w:rsidRPr="00C359A1">
              <w:t>×</w:t>
            </w:r>
            <w:r w:rsidRPr="00C359A1">
              <w:t> 10</w:t>
            </w:r>
            <w:r w:rsidRPr="00C359A1">
              <w:rPr>
                <w:vertAlign w:val="superscript"/>
              </w:rPr>
              <w:t>9</w:t>
            </w:r>
            <w:r w:rsidRPr="00C359A1">
              <w:t>/l tijekom još 3 uzastopna dana</w:t>
            </w:r>
          </w:p>
        </w:tc>
        <w:tc>
          <w:tcPr>
            <w:tcW w:w="4181" w:type="dxa"/>
            <w:vAlign w:val="center"/>
          </w:tcPr>
          <w:p w14:paraId="4AB8F13B" w14:textId="77777777" w:rsidR="00537BEE" w:rsidRPr="00C359A1" w:rsidRDefault="00537BEE" w:rsidP="00017F40">
            <w:pPr>
              <w:pStyle w:val="sdz60body"/>
              <w:keepNext/>
            </w:pPr>
            <w:r w:rsidRPr="00C359A1">
              <w:t xml:space="preserve">Prekinuti primjenu </w:t>
            </w:r>
            <w:proofErr w:type="spellStart"/>
            <w:r w:rsidRPr="00C359A1">
              <w:t>filgrastima</w:t>
            </w:r>
            <w:proofErr w:type="spellEnd"/>
            <w:r w:rsidRPr="00C359A1">
              <w:t xml:space="preserve"> </w:t>
            </w:r>
          </w:p>
        </w:tc>
      </w:tr>
      <w:tr w:rsidR="00537BEE" w:rsidRPr="00C359A1" w14:paraId="24A243EA" w14:textId="77777777" w:rsidTr="00B832B1">
        <w:trPr>
          <w:cantSplit/>
        </w:trPr>
        <w:tc>
          <w:tcPr>
            <w:tcW w:w="8358" w:type="dxa"/>
            <w:gridSpan w:val="2"/>
            <w:vAlign w:val="center"/>
          </w:tcPr>
          <w:p w14:paraId="2E2A378F" w14:textId="77777777" w:rsidR="00537BEE" w:rsidRPr="00C359A1" w:rsidRDefault="00537BEE" w:rsidP="00017F40">
            <w:pPr>
              <w:pStyle w:val="sdz60body"/>
              <w:keepNext/>
            </w:pPr>
            <w:r w:rsidRPr="00C359A1">
              <w:t>Ako se ANC smanji na &lt; 1,0 </w:t>
            </w:r>
            <w:r w:rsidR="00941DA9" w:rsidRPr="00C359A1">
              <w:t>×</w:t>
            </w:r>
            <w:r w:rsidRPr="00C359A1">
              <w:t> 10</w:t>
            </w:r>
            <w:r w:rsidRPr="00C359A1">
              <w:rPr>
                <w:vertAlign w:val="superscript"/>
              </w:rPr>
              <w:t>9</w:t>
            </w:r>
            <w:r w:rsidRPr="00C359A1">
              <w:t xml:space="preserve">/l tijekom razdoblja liječenja, dozu </w:t>
            </w:r>
            <w:proofErr w:type="spellStart"/>
            <w:r w:rsidRPr="00C359A1">
              <w:t>filgrastima</w:t>
            </w:r>
            <w:proofErr w:type="spellEnd"/>
            <w:r w:rsidRPr="00C359A1">
              <w:t xml:space="preserve"> treba ponovno povisiti u skladu s gore opisanim koracima.</w:t>
            </w:r>
          </w:p>
        </w:tc>
      </w:tr>
      <w:tr w:rsidR="00537BEE" w:rsidRPr="00C359A1" w14:paraId="216053D6" w14:textId="77777777" w:rsidTr="00B832B1">
        <w:trPr>
          <w:cantSplit/>
        </w:trPr>
        <w:tc>
          <w:tcPr>
            <w:tcW w:w="8358" w:type="dxa"/>
            <w:gridSpan w:val="2"/>
            <w:vAlign w:val="center"/>
          </w:tcPr>
          <w:p w14:paraId="00142F1E" w14:textId="77777777" w:rsidR="00537BEE" w:rsidRPr="00C359A1" w:rsidRDefault="00537BEE" w:rsidP="00017F40">
            <w:pPr>
              <w:pStyle w:val="sdz60body"/>
            </w:pPr>
            <w:r w:rsidRPr="00C359A1">
              <w:t xml:space="preserve">ANC = apsolutni broj </w:t>
            </w:r>
            <w:proofErr w:type="spellStart"/>
            <w:r w:rsidRPr="00C359A1">
              <w:t>neutrofila</w:t>
            </w:r>
            <w:proofErr w:type="spellEnd"/>
          </w:p>
        </w:tc>
      </w:tr>
    </w:tbl>
    <w:p w14:paraId="077D0C98" w14:textId="77777777" w:rsidR="00E51677" w:rsidRPr="00C359A1" w:rsidRDefault="00E51677" w:rsidP="00017F40">
      <w:pPr>
        <w:pStyle w:val="sdz60body"/>
      </w:pPr>
    </w:p>
    <w:p w14:paraId="6358C7C8" w14:textId="77777777" w:rsidR="00537BEE" w:rsidRPr="00F07A7C" w:rsidRDefault="00537BEE" w:rsidP="00017F40">
      <w:pPr>
        <w:pStyle w:val="sdz32subheaditalic"/>
        <w:keepNext/>
        <w:rPr>
          <w:i w:val="0"/>
          <w:iCs w:val="0"/>
          <w:u w:val="single"/>
        </w:rPr>
      </w:pPr>
      <w:r w:rsidRPr="00F07A7C">
        <w:rPr>
          <w:i w:val="0"/>
          <w:iCs w:val="0"/>
          <w:u w:val="single"/>
        </w:rPr>
        <w:lastRenderedPageBreak/>
        <w:t>Način primjene</w:t>
      </w:r>
    </w:p>
    <w:p w14:paraId="5FF53612" w14:textId="77777777" w:rsidR="00E51677" w:rsidRPr="00C359A1" w:rsidRDefault="00E51677" w:rsidP="00017F40">
      <w:pPr>
        <w:pStyle w:val="sdz60body"/>
        <w:keepNext/>
      </w:pPr>
    </w:p>
    <w:p w14:paraId="5D283863" w14:textId="1E010DCE" w:rsidR="00537BEE" w:rsidRPr="00C359A1" w:rsidRDefault="00537BEE" w:rsidP="00017F40">
      <w:pPr>
        <w:pStyle w:val="sdz60body"/>
      </w:pPr>
      <w:proofErr w:type="spellStart"/>
      <w:r w:rsidRPr="00C359A1">
        <w:t>Filgrastim</w:t>
      </w:r>
      <w:proofErr w:type="spellEnd"/>
      <w:r w:rsidRPr="00C359A1">
        <w:t xml:space="preserve"> se može davati kao 30</w:t>
      </w:r>
      <w:r w:rsidRPr="00C359A1">
        <w:noBreakHyphen/>
        <w:t>minutna ili 24</w:t>
      </w:r>
      <w:r w:rsidRPr="00C359A1">
        <w:noBreakHyphen/>
        <w:t>satna intravenska infuzija ili kao neprekidna 24</w:t>
      </w:r>
      <w:r w:rsidRPr="00C359A1">
        <w:noBreakHyphen/>
        <w:t xml:space="preserve">satna supkutana infuzija. </w:t>
      </w:r>
      <w:proofErr w:type="spellStart"/>
      <w:r w:rsidRPr="00C359A1">
        <w:t>Filgrastim</w:t>
      </w:r>
      <w:proofErr w:type="spellEnd"/>
      <w:r w:rsidRPr="00C359A1">
        <w:t xml:space="preserve"> treba razrijediti u 20 ml 5</w:t>
      </w:r>
      <w:r w:rsidR="00512D12">
        <w:t xml:space="preserve"> %-</w:t>
      </w:r>
      <w:proofErr w:type="spellStart"/>
      <w:r w:rsidR="00512D12">
        <w:t>tne</w:t>
      </w:r>
      <w:proofErr w:type="spellEnd"/>
      <w:r w:rsidRPr="00C359A1">
        <w:t xml:space="preserve"> otopine glukoze (vidjeti dio 6.6).</w:t>
      </w:r>
    </w:p>
    <w:p w14:paraId="6B0824B9" w14:textId="77777777" w:rsidR="00E51677" w:rsidRPr="00C359A1" w:rsidRDefault="00E51677" w:rsidP="00017F40">
      <w:pPr>
        <w:pStyle w:val="sdz60body"/>
      </w:pPr>
    </w:p>
    <w:p w14:paraId="3275C997" w14:textId="77777777" w:rsidR="00537BEE" w:rsidRPr="00C359A1" w:rsidRDefault="00537BEE" w:rsidP="00017F40">
      <w:pPr>
        <w:pStyle w:val="sdz24subheadunderl"/>
        <w:keepNext/>
      </w:pPr>
      <w:r w:rsidRPr="00C359A1">
        <w:t>Za mobilizaciju PBPC</w:t>
      </w:r>
      <w:r w:rsidRPr="00C359A1">
        <w:noBreakHyphen/>
        <w:t xml:space="preserve">ova kod bolesnika koji se podvrgavaju </w:t>
      </w:r>
      <w:proofErr w:type="spellStart"/>
      <w:r w:rsidRPr="00C359A1">
        <w:t>mijelosupresivnoj</w:t>
      </w:r>
      <w:proofErr w:type="spellEnd"/>
      <w:r w:rsidRPr="00C359A1">
        <w:t xml:space="preserve"> ili </w:t>
      </w:r>
      <w:proofErr w:type="spellStart"/>
      <w:r w:rsidRPr="00C359A1">
        <w:t>mijeloablativnoj</w:t>
      </w:r>
      <w:proofErr w:type="spellEnd"/>
      <w:r w:rsidRPr="00C359A1">
        <w:t xml:space="preserve"> terapiji nakon koje slijedi transplantacija </w:t>
      </w:r>
      <w:proofErr w:type="spellStart"/>
      <w:r w:rsidRPr="00C359A1">
        <w:t>autolognim</w:t>
      </w:r>
      <w:proofErr w:type="spellEnd"/>
      <w:r w:rsidRPr="00C359A1">
        <w:t xml:space="preserve"> PBPC</w:t>
      </w:r>
      <w:r w:rsidRPr="00C359A1">
        <w:noBreakHyphen/>
        <w:t>ovima</w:t>
      </w:r>
    </w:p>
    <w:p w14:paraId="6BC36D69" w14:textId="77777777" w:rsidR="00E51677" w:rsidRPr="00C359A1" w:rsidRDefault="00E51677" w:rsidP="00017F40">
      <w:pPr>
        <w:pStyle w:val="sdz60body"/>
        <w:keepNext/>
      </w:pPr>
    </w:p>
    <w:p w14:paraId="434940E4" w14:textId="77777777" w:rsidR="00537BEE" w:rsidRPr="00C359A1" w:rsidRDefault="00537BEE" w:rsidP="00017F40">
      <w:pPr>
        <w:pStyle w:val="sdz32subheaditalic"/>
        <w:keepNext/>
      </w:pPr>
      <w:r w:rsidRPr="00C359A1">
        <w:t>Doziranje</w:t>
      </w:r>
    </w:p>
    <w:p w14:paraId="6C4B4C75" w14:textId="77777777" w:rsidR="00E51677" w:rsidRPr="00C359A1" w:rsidRDefault="00E51677" w:rsidP="00017F40">
      <w:pPr>
        <w:pStyle w:val="sdz60body"/>
        <w:keepNext/>
      </w:pPr>
    </w:p>
    <w:p w14:paraId="1FC11858" w14:textId="297B5009" w:rsidR="00537BEE" w:rsidRPr="00C359A1" w:rsidRDefault="00537BEE" w:rsidP="00017F40">
      <w:pPr>
        <w:pStyle w:val="sdz60body"/>
      </w:pPr>
      <w:r w:rsidRPr="00C359A1">
        <w:t xml:space="preserve">Preporučena doza </w:t>
      </w:r>
      <w:proofErr w:type="spellStart"/>
      <w:r w:rsidRPr="00C359A1">
        <w:t>filgrastima</w:t>
      </w:r>
      <w:proofErr w:type="spellEnd"/>
      <w:r w:rsidRPr="00C359A1">
        <w:t xml:space="preserve"> za mobilizaciju </w:t>
      </w:r>
      <w:proofErr w:type="spellStart"/>
      <w:r w:rsidRPr="00C359A1">
        <w:t>progenitorskih</w:t>
      </w:r>
      <w:proofErr w:type="spellEnd"/>
      <w:r w:rsidRPr="00C359A1">
        <w:t xml:space="preserve"> stanica periferne krvi kod samostalne primjene iznosi 1,0 MU/kg/dan (10 </w:t>
      </w:r>
      <w:proofErr w:type="spellStart"/>
      <w:r w:rsidRPr="00C359A1">
        <w:t>μg</w:t>
      </w:r>
      <w:proofErr w:type="spellEnd"/>
      <w:r w:rsidRPr="00C359A1">
        <w:t>/kg/dan) tijekom 5 </w:t>
      </w:r>
      <w:r w:rsidRPr="00C359A1">
        <w:noBreakHyphen/>
        <w:t xml:space="preserve"> 7 uzastopnih dana. Vrijeme za </w:t>
      </w:r>
      <w:proofErr w:type="spellStart"/>
      <w:r w:rsidRPr="00C359A1">
        <w:t>leukaferezu</w:t>
      </w:r>
      <w:proofErr w:type="spellEnd"/>
      <w:r w:rsidRPr="00C359A1">
        <w:t>: često su dovoljne 1 ili 2 </w:t>
      </w:r>
      <w:proofErr w:type="spellStart"/>
      <w:r w:rsidRPr="00C359A1">
        <w:t>leukafereze</w:t>
      </w:r>
      <w:proofErr w:type="spellEnd"/>
      <w:r w:rsidRPr="00C359A1">
        <w:t xml:space="preserve"> 5. i 6. dana. U drugim situacijama mogu biti potrebne dodatne </w:t>
      </w:r>
      <w:proofErr w:type="spellStart"/>
      <w:r w:rsidRPr="00C359A1">
        <w:t>leukafereze</w:t>
      </w:r>
      <w:proofErr w:type="spellEnd"/>
      <w:r w:rsidRPr="00C359A1">
        <w:t xml:space="preserve">. Doziranje </w:t>
      </w:r>
      <w:proofErr w:type="spellStart"/>
      <w:r w:rsidRPr="00C359A1">
        <w:t>filgrastima</w:t>
      </w:r>
      <w:proofErr w:type="spellEnd"/>
      <w:r w:rsidRPr="00C359A1">
        <w:t xml:space="preserve"> treba održavati do posljednje </w:t>
      </w:r>
      <w:proofErr w:type="spellStart"/>
      <w:r w:rsidRPr="00C359A1">
        <w:t>leukafereze</w:t>
      </w:r>
      <w:proofErr w:type="spellEnd"/>
      <w:r w:rsidRPr="00C359A1">
        <w:t>.</w:t>
      </w:r>
    </w:p>
    <w:p w14:paraId="4DCFBAEA" w14:textId="77777777" w:rsidR="00E51677" w:rsidRPr="00C359A1" w:rsidRDefault="00E51677" w:rsidP="00017F40">
      <w:pPr>
        <w:pStyle w:val="sdz60body"/>
      </w:pPr>
    </w:p>
    <w:p w14:paraId="35427FC5" w14:textId="7ABA2595" w:rsidR="00537BEE" w:rsidRPr="00C359A1" w:rsidRDefault="00537BEE" w:rsidP="00017F40">
      <w:pPr>
        <w:pStyle w:val="sdz60body"/>
      </w:pPr>
      <w:r w:rsidRPr="00C359A1">
        <w:t xml:space="preserve">Preporučena doza </w:t>
      </w:r>
      <w:proofErr w:type="spellStart"/>
      <w:r w:rsidRPr="00C359A1">
        <w:t>filgrastima</w:t>
      </w:r>
      <w:proofErr w:type="spellEnd"/>
      <w:r w:rsidRPr="00C359A1">
        <w:t xml:space="preserve"> za mobilizaciju </w:t>
      </w:r>
      <w:proofErr w:type="spellStart"/>
      <w:r w:rsidRPr="00C359A1">
        <w:t>progenitorskih</w:t>
      </w:r>
      <w:proofErr w:type="spellEnd"/>
      <w:r w:rsidRPr="00C359A1">
        <w:t xml:space="preserve"> stanica periferne krvi nakon </w:t>
      </w:r>
      <w:proofErr w:type="spellStart"/>
      <w:r w:rsidRPr="00C359A1">
        <w:t>mijelosupresivne</w:t>
      </w:r>
      <w:proofErr w:type="spellEnd"/>
      <w:r w:rsidRPr="00C359A1">
        <w:t xml:space="preserve"> kemoterapije iznosi 0,5 MU/kg/dan (5 </w:t>
      </w:r>
      <w:proofErr w:type="spellStart"/>
      <w:r w:rsidRPr="00C359A1">
        <w:t>μg</w:t>
      </w:r>
      <w:proofErr w:type="spellEnd"/>
      <w:r w:rsidRPr="00C359A1">
        <w:t xml:space="preserve">/kg/dan) i daje se od prvog dana nakon završetka kemoterapije pa sve dok se broj </w:t>
      </w:r>
      <w:proofErr w:type="spellStart"/>
      <w:r w:rsidRPr="00C359A1">
        <w:t>neutrofila</w:t>
      </w:r>
      <w:proofErr w:type="spellEnd"/>
      <w:r w:rsidRPr="00C359A1">
        <w:t xml:space="preserve"> nakon očekivanog smanjenja na najnižu vrijednost ne oporavi do normalnog raspona vrijednosti. </w:t>
      </w:r>
      <w:proofErr w:type="spellStart"/>
      <w:r w:rsidRPr="00C359A1">
        <w:t>Leukaferezu</w:t>
      </w:r>
      <w:proofErr w:type="spellEnd"/>
      <w:r w:rsidRPr="00C359A1">
        <w:t xml:space="preserve"> treba raditi u vrijeme kad se apsolutni broj </w:t>
      </w:r>
      <w:proofErr w:type="spellStart"/>
      <w:r w:rsidRPr="00C359A1">
        <w:t>neutrofila</w:t>
      </w:r>
      <w:proofErr w:type="spellEnd"/>
      <w:r w:rsidRPr="00C359A1">
        <w:t xml:space="preserve"> poveća s &lt; 0,5 </w:t>
      </w:r>
      <w:r w:rsidR="00941DA9" w:rsidRPr="00C359A1">
        <w:t>×</w:t>
      </w:r>
      <w:r w:rsidRPr="00C359A1">
        <w:t> 10</w:t>
      </w:r>
      <w:r w:rsidRPr="00C359A1">
        <w:rPr>
          <w:vertAlign w:val="superscript"/>
        </w:rPr>
        <w:t>9</w:t>
      </w:r>
      <w:r w:rsidRPr="00C359A1">
        <w:t>/l na &gt; 5,0 </w:t>
      </w:r>
      <w:r w:rsidR="00941DA9" w:rsidRPr="00C359A1">
        <w:t>×</w:t>
      </w:r>
      <w:r w:rsidRPr="00C359A1">
        <w:t> 10</w:t>
      </w:r>
      <w:r w:rsidRPr="00C359A1">
        <w:rPr>
          <w:vertAlign w:val="superscript"/>
        </w:rPr>
        <w:t>9</w:t>
      </w:r>
      <w:r w:rsidRPr="00C359A1">
        <w:t xml:space="preserve">/l. U bolesnika koji nisu primali opsežnu kemoterapiju često je dovoljna jedna </w:t>
      </w:r>
      <w:proofErr w:type="spellStart"/>
      <w:r w:rsidRPr="00C359A1">
        <w:t>leukafereza</w:t>
      </w:r>
      <w:proofErr w:type="spellEnd"/>
      <w:r w:rsidRPr="00C359A1">
        <w:t xml:space="preserve">. U drugim situacijama se preporučuju dodatne </w:t>
      </w:r>
      <w:proofErr w:type="spellStart"/>
      <w:r w:rsidRPr="00C359A1">
        <w:t>leukafereze</w:t>
      </w:r>
      <w:proofErr w:type="spellEnd"/>
      <w:r w:rsidRPr="00C359A1">
        <w:t>.</w:t>
      </w:r>
    </w:p>
    <w:p w14:paraId="532C7D76" w14:textId="77777777" w:rsidR="00E51677" w:rsidRPr="00C359A1" w:rsidRDefault="00E51677" w:rsidP="00017F40">
      <w:pPr>
        <w:pStyle w:val="sdz60body"/>
      </w:pPr>
    </w:p>
    <w:p w14:paraId="6CD5E9FC" w14:textId="77777777" w:rsidR="00537BEE" w:rsidRPr="00C359A1" w:rsidRDefault="00537BEE" w:rsidP="00017F40">
      <w:pPr>
        <w:pStyle w:val="sdz32subheaditalic"/>
        <w:keepNext/>
      </w:pPr>
      <w:r w:rsidRPr="00C359A1">
        <w:t>Način primjene</w:t>
      </w:r>
    </w:p>
    <w:p w14:paraId="657E6BBF" w14:textId="77777777" w:rsidR="00E51677" w:rsidRPr="00C359A1" w:rsidRDefault="00E51677" w:rsidP="00017F40">
      <w:pPr>
        <w:pStyle w:val="sdz60body"/>
        <w:keepNext/>
      </w:pPr>
    </w:p>
    <w:p w14:paraId="3DF85A53" w14:textId="77777777" w:rsidR="00537BEE" w:rsidRPr="00C359A1" w:rsidRDefault="00537BEE" w:rsidP="00017F40">
      <w:pPr>
        <w:pStyle w:val="sdz60body"/>
        <w:keepNext/>
      </w:pPr>
      <w:proofErr w:type="spellStart"/>
      <w:r w:rsidRPr="00C359A1">
        <w:t>Filgrastim</w:t>
      </w:r>
      <w:proofErr w:type="spellEnd"/>
      <w:r w:rsidRPr="00C359A1">
        <w:t xml:space="preserve"> za mobilizaciju PBPC</w:t>
      </w:r>
      <w:r w:rsidRPr="00C359A1">
        <w:noBreakHyphen/>
        <w:t>ova kada je korišten sam:</w:t>
      </w:r>
    </w:p>
    <w:p w14:paraId="7BADF71E" w14:textId="5240CDCC" w:rsidR="00537BEE" w:rsidRPr="00C359A1" w:rsidRDefault="00537BEE" w:rsidP="00017F40">
      <w:pPr>
        <w:pStyle w:val="sdz60body"/>
      </w:pPr>
      <w:proofErr w:type="spellStart"/>
      <w:r w:rsidRPr="00C359A1">
        <w:t>Filgrastim</w:t>
      </w:r>
      <w:proofErr w:type="spellEnd"/>
      <w:r w:rsidRPr="00C359A1">
        <w:t xml:space="preserve"> se može davati kao 24</w:t>
      </w:r>
      <w:r w:rsidRPr="00C359A1">
        <w:noBreakHyphen/>
        <w:t xml:space="preserve">satna neprekidna supkutana infuzija ili supkutana injekcija. Za potrebe infuzije </w:t>
      </w:r>
      <w:proofErr w:type="spellStart"/>
      <w:r w:rsidRPr="00C359A1">
        <w:t>filgrastim</w:t>
      </w:r>
      <w:proofErr w:type="spellEnd"/>
      <w:r w:rsidRPr="00C359A1">
        <w:t xml:space="preserve"> treba razrijediti u 20 ml 5</w:t>
      </w:r>
      <w:r w:rsidR="00330065">
        <w:t xml:space="preserve"> %-</w:t>
      </w:r>
      <w:proofErr w:type="spellStart"/>
      <w:r w:rsidRPr="00C359A1">
        <w:t>tne</w:t>
      </w:r>
      <w:proofErr w:type="spellEnd"/>
      <w:r w:rsidRPr="00C359A1">
        <w:t xml:space="preserve"> otopine glukoze (vidjeti dio 6.6).</w:t>
      </w:r>
    </w:p>
    <w:p w14:paraId="5BEE395A" w14:textId="77777777" w:rsidR="00E51677" w:rsidRPr="00C359A1" w:rsidRDefault="00E51677" w:rsidP="00017F40">
      <w:pPr>
        <w:pStyle w:val="sdz60body"/>
      </w:pPr>
    </w:p>
    <w:p w14:paraId="5D1B0A7C" w14:textId="77777777" w:rsidR="00537BEE" w:rsidRPr="00C359A1" w:rsidRDefault="00537BEE" w:rsidP="00017F40">
      <w:pPr>
        <w:pStyle w:val="sdz60body"/>
        <w:keepNext/>
      </w:pPr>
      <w:proofErr w:type="spellStart"/>
      <w:r w:rsidRPr="00C359A1">
        <w:t>Filgrastim</w:t>
      </w:r>
      <w:proofErr w:type="spellEnd"/>
      <w:r w:rsidRPr="00C359A1">
        <w:t xml:space="preserve"> za mobilizaciju PBPC</w:t>
      </w:r>
      <w:r w:rsidRPr="00C359A1">
        <w:noBreakHyphen/>
        <w:t xml:space="preserve">ova nakon </w:t>
      </w:r>
      <w:proofErr w:type="spellStart"/>
      <w:r w:rsidRPr="00C359A1">
        <w:t>mijelosupresivne</w:t>
      </w:r>
      <w:proofErr w:type="spellEnd"/>
      <w:r w:rsidRPr="00C359A1">
        <w:t xml:space="preserve"> kemoterapije:</w:t>
      </w:r>
    </w:p>
    <w:p w14:paraId="716E1A40" w14:textId="77777777" w:rsidR="00537BEE" w:rsidRPr="00C359A1" w:rsidRDefault="00537BEE" w:rsidP="00017F40">
      <w:pPr>
        <w:pStyle w:val="sdz60body"/>
      </w:pPr>
      <w:proofErr w:type="spellStart"/>
      <w:r w:rsidRPr="00C359A1">
        <w:t>Filgrastim</w:t>
      </w:r>
      <w:proofErr w:type="spellEnd"/>
      <w:r w:rsidRPr="00C359A1">
        <w:t xml:space="preserve"> treba davati supkutanom injekcijom.</w:t>
      </w:r>
    </w:p>
    <w:p w14:paraId="27F1F5F9" w14:textId="77777777" w:rsidR="00E51677" w:rsidRPr="00C359A1" w:rsidRDefault="00E51677" w:rsidP="00017F40">
      <w:pPr>
        <w:pStyle w:val="sdz60body"/>
      </w:pPr>
    </w:p>
    <w:p w14:paraId="08761A84" w14:textId="77777777" w:rsidR="00537BEE" w:rsidRPr="00C359A1" w:rsidRDefault="00537BEE" w:rsidP="00017F40">
      <w:pPr>
        <w:pStyle w:val="sdz24subheadunderl"/>
        <w:keepNext/>
      </w:pPr>
      <w:r w:rsidRPr="00C359A1">
        <w:t>Za mobilizaciju PBPC</w:t>
      </w:r>
      <w:r w:rsidRPr="00C359A1">
        <w:noBreakHyphen/>
        <w:t xml:space="preserve">ova kod zdravih donora prije transplantacije </w:t>
      </w:r>
      <w:proofErr w:type="spellStart"/>
      <w:r w:rsidRPr="00C359A1">
        <w:t>alogenim</w:t>
      </w:r>
      <w:proofErr w:type="spellEnd"/>
      <w:r w:rsidRPr="00C359A1">
        <w:t xml:space="preserve"> PBPC</w:t>
      </w:r>
      <w:r w:rsidRPr="00C359A1">
        <w:noBreakHyphen/>
        <w:t>ovima</w:t>
      </w:r>
    </w:p>
    <w:p w14:paraId="35E3F140" w14:textId="77777777" w:rsidR="00E51677" w:rsidRPr="00C359A1" w:rsidRDefault="00E51677" w:rsidP="00017F40">
      <w:pPr>
        <w:pStyle w:val="sdz60body"/>
        <w:keepNext/>
      </w:pPr>
    </w:p>
    <w:p w14:paraId="04AB000B" w14:textId="77777777" w:rsidR="00537BEE" w:rsidRPr="00C359A1" w:rsidRDefault="00537BEE" w:rsidP="00017F40">
      <w:pPr>
        <w:pStyle w:val="sdz32subheaditalic"/>
        <w:keepNext/>
      </w:pPr>
      <w:r w:rsidRPr="00C359A1">
        <w:t>Doziranje</w:t>
      </w:r>
    </w:p>
    <w:p w14:paraId="2F2D46AB" w14:textId="77777777" w:rsidR="00E51677" w:rsidRPr="00C359A1" w:rsidRDefault="00E51677" w:rsidP="00017F40">
      <w:pPr>
        <w:pStyle w:val="sdz60body"/>
        <w:keepNext/>
      </w:pPr>
    </w:p>
    <w:p w14:paraId="76FCC916" w14:textId="1B23F0F1" w:rsidR="00537BEE" w:rsidRPr="00C359A1" w:rsidRDefault="00537BEE" w:rsidP="00017F40">
      <w:pPr>
        <w:pStyle w:val="sdz60body"/>
      </w:pPr>
      <w:r w:rsidRPr="00C359A1">
        <w:t xml:space="preserve">Za mobilizaciju </w:t>
      </w:r>
      <w:proofErr w:type="spellStart"/>
      <w:r w:rsidRPr="00C359A1">
        <w:t>progenitorskih</w:t>
      </w:r>
      <w:proofErr w:type="spellEnd"/>
      <w:r w:rsidRPr="00C359A1">
        <w:t xml:space="preserve"> stanica periferne krvi u zdravih davatelja, </w:t>
      </w:r>
      <w:proofErr w:type="spellStart"/>
      <w:r w:rsidRPr="00C359A1">
        <w:t>filgrastim</w:t>
      </w:r>
      <w:proofErr w:type="spellEnd"/>
      <w:r w:rsidRPr="00C359A1">
        <w:t xml:space="preserve"> treba primjenjivati u dozi od 1,0 MU/kg/dan (10 </w:t>
      </w:r>
      <w:proofErr w:type="spellStart"/>
      <w:r w:rsidRPr="00C359A1">
        <w:t>μg</w:t>
      </w:r>
      <w:proofErr w:type="spellEnd"/>
      <w:r w:rsidRPr="00C359A1">
        <w:t>/kg/dan) tijekom 4 </w:t>
      </w:r>
      <w:r w:rsidRPr="00C359A1">
        <w:noBreakHyphen/>
        <w:t xml:space="preserve"> 5 uzastopnih dana. </w:t>
      </w:r>
      <w:proofErr w:type="spellStart"/>
      <w:r w:rsidRPr="00C359A1">
        <w:t>Leukaferezu</w:t>
      </w:r>
      <w:proofErr w:type="spellEnd"/>
      <w:r w:rsidRPr="00C359A1">
        <w:t xml:space="preserve"> treba započeti 5. dana i nastaviti do 6. dana po potrebi, kako bi se prikupilo 4 </w:t>
      </w:r>
      <w:r w:rsidR="00C66E21" w:rsidRPr="00C359A1">
        <w:t>×</w:t>
      </w:r>
      <w:r w:rsidRPr="00C359A1">
        <w:t> 10</w:t>
      </w:r>
      <w:r w:rsidRPr="00C359A1">
        <w:rPr>
          <w:vertAlign w:val="superscript"/>
        </w:rPr>
        <w:t>6</w:t>
      </w:r>
      <w:r w:rsidRPr="00C359A1">
        <w:t> CD34</w:t>
      </w:r>
      <w:r w:rsidRPr="00C359A1">
        <w:rPr>
          <w:vertAlign w:val="superscript"/>
        </w:rPr>
        <w:t>+</w:t>
      </w:r>
      <w:r w:rsidRPr="00C359A1">
        <w:t> stanica/kg tjelesne težine primatelja.</w:t>
      </w:r>
    </w:p>
    <w:p w14:paraId="5ABB4F52" w14:textId="77777777" w:rsidR="00E51677" w:rsidRPr="00C359A1" w:rsidRDefault="00E51677" w:rsidP="00017F40">
      <w:pPr>
        <w:pStyle w:val="sdz60body"/>
      </w:pPr>
    </w:p>
    <w:p w14:paraId="5EDEE038" w14:textId="77777777" w:rsidR="00537BEE" w:rsidRPr="00C359A1" w:rsidRDefault="00537BEE" w:rsidP="00017F40">
      <w:pPr>
        <w:pStyle w:val="sdz32subheaditalic"/>
        <w:keepNext/>
      </w:pPr>
      <w:r w:rsidRPr="00C359A1">
        <w:t>Način primjene</w:t>
      </w:r>
    </w:p>
    <w:p w14:paraId="274C9F9C" w14:textId="77777777" w:rsidR="00E51677" w:rsidRPr="00C359A1" w:rsidRDefault="00E51677" w:rsidP="00017F40">
      <w:pPr>
        <w:pStyle w:val="sdz60body"/>
        <w:keepNext/>
      </w:pPr>
    </w:p>
    <w:p w14:paraId="4193E04A" w14:textId="77777777" w:rsidR="00537BEE" w:rsidRPr="00C359A1" w:rsidRDefault="00537BEE" w:rsidP="00017F40">
      <w:pPr>
        <w:pStyle w:val="sdz60body"/>
      </w:pPr>
      <w:proofErr w:type="spellStart"/>
      <w:r w:rsidRPr="00C359A1">
        <w:t>Filgrastim</w:t>
      </w:r>
      <w:proofErr w:type="spellEnd"/>
      <w:r w:rsidRPr="00C359A1">
        <w:t xml:space="preserve"> treba davati supkutanom injekcijom.</w:t>
      </w:r>
    </w:p>
    <w:p w14:paraId="61104EB2" w14:textId="77777777" w:rsidR="00E51677" w:rsidRPr="00C359A1" w:rsidRDefault="00E51677" w:rsidP="00017F40">
      <w:pPr>
        <w:pStyle w:val="sdz60body"/>
      </w:pPr>
    </w:p>
    <w:p w14:paraId="49A7FE5F" w14:textId="77777777" w:rsidR="00537BEE" w:rsidRPr="00C359A1" w:rsidRDefault="00537BEE" w:rsidP="00017F40">
      <w:pPr>
        <w:pStyle w:val="sdz24subheadunderl"/>
        <w:keepNext/>
      </w:pPr>
      <w:r w:rsidRPr="00C359A1">
        <w:t xml:space="preserve">Kod bolesnika s teškom kroničnom </w:t>
      </w:r>
      <w:proofErr w:type="spellStart"/>
      <w:r w:rsidRPr="00C359A1">
        <w:t>neutropenijom</w:t>
      </w:r>
      <w:proofErr w:type="spellEnd"/>
      <w:r w:rsidRPr="00C359A1">
        <w:t xml:space="preserve"> (SCN)</w:t>
      </w:r>
    </w:p>
    <w:p w14:paraId="4CD65814" w14:textId="77777777" w:rsidR="00E51677" w:rsidRPr="00C359A1" w:rsidRDefault="00E51677" w:rsidP="00017F40">
      <w:pPr>
        <w:pStyle w:val="sdz60body"/>
        <w:keepNext/>
      </w:pPr>
    </w:p>
    <w:p w14:paraId="55FDE1BD" w14:textId="77777777" w:rsidR="00537BEE" w:rsidRPr="00C359A1" w:rsidRDefault="00537BEE" w:rsidP="00017F40">
      <w:pPr>
        <w:pStyle w:val="sdz32subheaditalic"/>
        <w:keepNext/>
      </w:pPr>
      <w:r w:rsidRPr="00C359A1">
        <w:t>Doziranje</w:t>
      </w:r>
    </w:p>
    <w:p w14:paraId="07C9EDC6" w14:textId="77777777" w:rsidR="00E51677" w:rsidRPr="00C359A1" w:rsidRDefault="00E51677" w:rsidP="00017F40">
      <w:pPr>
        <w:pStyle w:val="sdz60body"/>
        <w:keepNext/>
      </w:pPr>
    </w:p>
    <w:p w14:paraId="68B37DCC" w14:textId="77777777" w:rsidR="00537BEE" w:rsidRPr="00C359A1" w:rsidRDefault="00537BEE" w:rsidP="00017F40">
      <w:pPr>
        <w:pStyle w:val="sdz32subheaditalic"/>
        <w:keepNext/>
      </w:pPr>
      <w:proofErr w:type="spellStart"/>
      <w:r w:rsidRPr="00C359A1">
        <w:t>Kongenitalna</w:t>
      </w:r>
      <w:proofErr w:type="spellEnd"/>
      <w:r w:rsidRPr="00C359A1">
        <w:t xml:space="preserve"> </w:t>
      </w:r>
      <w:proofErr w:type="spellStart"/>
      <w:r w:rsidRPr="00C359A1">
        <w:t>neutropenija</w:t>
      </w:r>
      <w:proofErr w:type="spellEnd"/>
      <w:r w:rsidRPr="00C359A1">
        <w:t>:</w:t>
      </w:r>
    </w:p>
    <w:p w14:paraId="48EDF624" w14:textId="77777777" w:rsidR="00537BEE" w:rsidRPr="00C359A1" w:rsidRDefault="00537BEE" w:rsidP="00017F40">
      <w:pPr>
        <w:pStyle w:val="sdz60body"/>
      </w:pPr>
      <w:r w:rsidRPr="00C359A1">
        <w:t>Preporučena početna doza je 1,2 MU/kg/dan (12 </w:t>
      </w:r>
      <w:proofErr w:type="spellStart"/>
      <w:r w:rsidRPr="00C359A1">
        <w:t>μg</w:t>
      </w:r>
      <w:proofErr w:type="spellEnd"/>
      <w:r w:rsidRPr="00C359A1">
        <w:t>/kg/dan) u obliku jedne ili više doza.</w:t>
      </w:r>
    </w:p>
    <w:p w14:paraId="6C08A6A8" w14:textId="77777777" w:rsidR="00550FF7" w:rsidRPr="00C359A1" w:rsidRDefault="00550FF7" w:rsidP="00017F40">
      <w:pPr>
        <w:pStyle w:val="sdz60body"/>
      </w:pPr>
    </w:p>
    <w:p w14:paraId="22EE643C" w14:textId="77777777" w:rsidR="00537BEE" w:rsidRPr="00C359A1" w:rsidRDefault="00537BEE" w:rsidP="00017F40">
      <w:pPr>
        <w:pStyle w:val="sdz32subheaditalic"/>
        <w:keepNext/>
      </w:pPr>
      <w:proofErr w:type="spellStart"/>
      <w:r w:rsidRPr="00C359A1">
        <w:t>Idiopatska</w:t>
      </w:r>
      <w:proofErr w:type="spellEnd"/>
      <w:r w:rsidRPr="00C359A1">
        <w:t xml:space="preserve"> ili ciklička </w:t>
      </w:r>
      <w:proofErr w:type="spellStart"/>
      <w:r w:rsidRPr="00C359A1">
        <w:t>neutropenija</w:t>
      </w:r>
      <w:proofErr w:type="spellEnd"/>
      <w:r w:rsidRPr="00C359A1">
        <w:t>:</w:t>
      </w:r>
    </w:p>
    <w:p w14:paraId="2E88062C" w14:textId="77777777" w:rsidR="00537BEE" w:rsidRPr="00C359A1" w:rsidRDefault="00537BEE" w:rsidP="00017F40">
      <w:pPr>
        <w:pStyle w:val="sdz60body"/>
      </w:pPr>
      <w:r w:rsidRPr="00C359A1">
        <w:t>Preporučena početna doza je 0,5 MU/kg/dan (5 </w:t>
      </w:r>
      <w:proofErr w:type="spellStart"/>
      <w:r w:rsidRPr="00C359A1">
        <w:t>μg</w:t>
      </w:r>
      <w:proofErr w:type="spellEnd"/>
      <w:r w:rsidRPr="00C359A1">
        <w:t>/kg/dan) u obliku jedne ili više doza.</w:t>
      </w:r>
    </w:p>
    <w:p w14:paraId="33619E8D" w14:textId="77777777" w:rsidR="00550FF7" w:rsidRPr="00C359A1" w:rsidRDefault="00550FF7" w:rsidP="00017F40">
      <w:pPr>
        <w:pStyle w:val="sdz60body"/>
      </w:pPr>
    </w:p>
    <w:p w14:paraId="430C5586" w14:textId="77777777" w:rsidR="00537BEE" w:rsidRPr="00C359A1" w:rsidRDefault="00537BEE" w:rsidP="00017F40">
      <w:pPr>
        <w:pStyle w:val="sdz32subheaditalic"/>
        <w:keepNext/>
      </w:pPr>
      <w:r w:rsidRPr="00C359A1">
        <w:lastRenderedPageBreak/>
        <w:t>Prilagodbe doze:</w:t>
      </w:r>
    </w:p>
    <w:p w14:paraId="4B39C866" w14:textId="77777777" w:rsidR="00537BEE" w:rsidRPr="00C359A1" w:rsidRDefault="00537BEE" w:rsidP="00017F40">
      <w:pPr>
        <w:pStyle w:val="sdz60body"/>
      </w:pPr>
      <w:proofErr w:type="spellStart"/>
      <w:r w:rsidRPr="00C359A1">
        <w:t>Filgrastim</w:t>
      </w:r>
      <w:proofErr w:type="spellEnd"/>
      <w:r w:rsidRPr="00C359A1">
        <w:t xml:space="preserve"> treba svakodnevno primjenjivati supkutanom injekcijom sve dok broj </w:t>
      </w:r>
      <w:proofErr w:type="spellStart"/>
      <w:r w:rsidRPr="00C359A1">
        <w:t>neutrofila</w:t>
      </w:r>
      <w:proofErr w:type="spellEnd"/>
      <w:r w:rsidRPr="00C359A1">
        <w:t xml:space="preserve"> ne postane veći od 1,5 </w:t>
      </w:r>
      <w:r w:rsidR="00002F14" w:rsidRPr="00C359A1">
        <w:t>×</w:t>
      </w:r>
      <w:r w:rsidRPr="00C359A1">
        <w:t> 10</w:t>
      </w:r>
      <w:r w:rsidRPr="00C359A1">
        <w:rPr>
          <w:vertAlign w:val="superscript"/>
        </w:rPr>
        <w:t>9</w:t>
      </w:r>
      <w:r w:rsidRPr="00C359A1">
        <w:t xml:space="preserve">/l i dok se može zadržati na toj vrijednosti. Kad se postigne odgovor, treba odrediti minimalnu učinkovitu dozu za održavanje te razine. Da bi se održao odgovarajući broj </w:t>
      </w:r>
      <w:proofErr w:type="spellStart"/>
      <w:r w:rsidRPr="00C359A1">
        <w:t>neutrofila</w:t>
      </w:r>
      <w:proofErr w:type="spellEnd"/>
      <w:r w:rsidRPr="00C359A1">
        <w:t>, potrebna je dugotrajna svakodnevna primjena. Nakon 1 </w:t>
      </w:r>
      <w:r w:rsidRPr="00C359A1">
        <w:noBreakHyphen/>
        <w:t> 2 tjedna terapije, početna doza se može udvostručiti ili prepoloviti ovisno o odgovoru bolesnika. Nakon toga doza se može individualno prilagođavati svakih 1 </w:t>
      </w:r>
      <w:r w:rsidRPr="00C359A1">
        <w:noBreakHyphen/>
        <w:t xml:space="preserve"> 2 tjedna da bi se prosječni broj </w:t>
      </w:r>
      <w:proofErr w:type="spellStart"/>
      <w:r w:rsidRPr="00C359A1">
        <w:t>neutrofila</w:t>
      </w:r>
      <w:proofErr w:type="spellEnd"/>
      <w:r w:rsidRPr="00C359A1">
        <w:t xml:space="preserve"> održao na vrijednostima između 1,5 </w:t>
      </w:r>
      <w:r w:rsidR="00002F14" w:rsidRPr="00C359A1">
        <w:t>×</w:t>
      </w:r>
      <w:r w:rsidRPr="00C359A1">
        <w:t> 10</w:t>
      </w:r>
      <w:r w:rsidRPr="00C359A1">
        <w:rPr>
          <w:vertAlign w:val="superscript"/>
        </w:rPr>
        <w:t>9</w:t>
      </w:r>
      <w:r w:rsidRPr="00C359A1">
        <w:t>/l i 10 </w:t>
      </w:r>
      <w:r w:rsidR="00002F14" w:rsidRPr="00C359A1">
        <w:t>×</w:t>
      </w:r>
      <w:r w:rsidRPr="00C359A1">
        <w:t> 10</w:t>
      </w:r>
      <w:r w:rsidRPr="00C359A1">
        <w:rPr>
          <w:vertAlign w:val="superscript"/>
        </w:rPr>
        <w:t>9</w:t>
      </w:r>
      <w:r w:rsidRPr="00C359A1">
        <w:t>/l. Raspored s bržim povećanjem doze može se razmotriti u bolesnika s teškim infekcijama. U kliničkim je ispitivanjima 97 % bolesnika s odgovorom imalo potpuni odgovor na doze ≤ 24 </w:t>
      </w:r>
      <w:proofErr w:type="spellStart"/>
      <w:r w:rsidRPr="00C359A1">
        <w:t>μg</w:t>
      </w:r>
      <w:proofErr w:type="spellEnd"/>
      <w:r w:rsidRPr="00C359A1">
        <w:t xml:space="preserve">/kg/dan. U bolesnika s teškom kroničnom </w:t>
      </w:r>
      <w:proofErr w:type="spellStart"/>
      <w:r w:rsidRPr="00C359A1">
        <w:t>neutropenijom</w:t>
      </w:r>
      <w:proofErr w:type="spellEnd"/>
      <w:r w:rsidRPr="00C359A1">
        <w:t xml:space="preserve"> nije utvrđena sigurnost dugotrajne primjene </w:t>
      </w:r>
      <w:proofErr w:type="spellStart"/>
      <w:r w:rsidRPr="00C359A1">
        <w:t>filgrastima</w:t>
      </w:r>
      <w:proofErr w:type="spellEnd"/>
      <w:r w:rsidRPr="00C359A1">
        <w:t xml:space="preserve"> u dozi većoj od 24 </w:t>
      </w:r>
      <w:proofErr w:type="spellStart"/>
      <w:r w:rsidRPr="00C359A1">
        <w:t>μg</w:t>
      </w:r>
      <w:proofErr w:type="spellEnd"/>
      <w:r w:rsidRPr="00C359A1">
        <w:t>/kg/dan.</w:t>
      </w:r>
    </w:p>
    <w:p w14:paraId="02C9DF47" w14:textId="77777777" w:rsidR="00550FF7" w:rsidRPr="00C359A1" w:rsidRDefault="00550FF7" w:rsidP="00017F40">
      <w:pPr>
        <w:pStyle w:val="sdz60body"/>
      </w:pPr>
    </w:p>
    <w:p w14:paraId="158761B1" w14:textId="77777777" w:rsidR="00537BEE" w:rsidRPr="00C359A1" w:rsidRDefault="00537BEE" w:rsidP="00017F40">
      <w:pPr>
        <w:pStyle w:val="sdz32subheaditalic"/>
        <w:keepNext/>
      </w:pPr>
      <w:r w:rsidRPr="00C359A1">
        <w:t>Način primjene</w:t>
      </w:r>
    </w:p>
    <w:p w14:paraId="05BB6DF1" w14:textId="77777777" w:rsidR="00550FF7" w:rsidRPr="00C359A1" w:rsidRDefault="00550FF7" w:rsidP="00017F40">
      <w:pPr>
        <w:pStyle w:val="sdz60body"/>
        <w:keepNext/>
      </w:pPr>
    </w:p>
    <w:p w14:paraId="0275683B" w14:textId="77777777" w:rsidR="00537BEE" w:rsidRPr="00C359A1" w:rsidRDefault="00C729BA" w:rsidP="00017F40">
      <w:pPr>
        <w:pStyle w:val="sdz60body"/>
      </w:pPr>
      <w:r w:rsidRPr="00C359A1">
        <w:t>Prirođena</w:t>
      </w:r>
      <w:r w:rsidR="00537BEE" w:rsidRPr="00C359A1">
        <w:t xml:space="preserve">, </w:t>
      </w:r>
      <w:proofErr w:type="spellStart"/>
      <w:r w:rsidR="00537BEE" w:rsidRPr="00C359A1">
        <w:t>idiopatska</w:t>
      </w:r>
      <w:proofErr w:type="spellEnd"/>
      <w:r w:rsidR="00537BEE" w:rsidRPr="00C359A1">
        <w:t xml:space="preserve"> ili ciklička </w:t>
      </w:r>
      <w:proofErr w:type="spellStart"/>
      <w:r w:rsidR="00537BEE" w:rsidRPr="00C359A1">
        <w:t>neutropenija</w:t>
      </w:r>
      <w:proofErr w:type="spellEnd"/>
      <w:r w:rsidR="00537BEE" w:rsidRPr="00C359A1">
        <w:t xml:space="preserve">: </w:t>
      </w:r>
      <w:proofErr w:type="spellStart"/>
      <w:r w:rsidR="00537BEE" w:rsidRPr="00C359A1">
        <w:t>Filgrastim</w:t>
      </w:r>
      <w:proofErr w:type="spellEnd"/>
      <w:r w:rsidR="00537BEE" w:rsidRPr="00C359A1">
        <w:t xml:space="preserve"> treba davati </w:t>
      </w:r>
      <w:r w:rsidRPr="00C359A1">
        <w:t>u obliku supkutane injekcije</w:t>
      </w:r>
      <w:r w:rsidR="00537BEE" w:rsidRPr="00C359A1">
        <w:t>.</w:t>
      </w:r>
    </w:p>
    <w:p w14:paraId="6D2C6351" w14:textId="77777777" w:rsidR="00550FF7" w:rsidRPr="00C359A1" w:rsidRDefault="00550FF7" w:rsidP="00017F40">
      <w:pPr>
        <w:pStyle w:val="sdz60body"/>
      </w:pPr>
    </w:p>
    <w:p w14:paraId="5AEB09FF" w14:textId="77777777" w:rsidR="00537BEE" w:rsidRPr="00C359A1" w:rsidRDefault="00537BEE" w:rsidP="00017F40">
      <w:pPr>
        <w:pStyle w:val="sdz24subheadunderl"/>
        <w:keepNext/>
      </w:pPr>
      <w:r w:rsidRPr="00C359A1">
        <w:t>Kod bolesnika s HIV infekcijom</w:t>
      </w:r>
    </w:p>
    <w:p w14:paraId="05EB57E1" w14:textId="77777777" w:rsidR="00550FF7" w:rsidRPr="00C359A1" w:rsidRDefault="00550FF7" w:rsidP="00017F40">
      <w:pPr>
        <w:pStyle w:val="sdz60body"/>
        <w:keepNext/>
      </w:pPr>
    </w:p>
    <w:p w14:paraId="3096F6DB" w14:textId="77777777" w:rsidR="00537BEE" w:rsidRPr="00C359A1" w:rsidRDefault="00537BEE" w:rsidP="00017F40">
      <w:pPr>
        <w:pStyle w:val="sdz32subheaditalic"/>
        <w:keepNext/>
      </w:pPr>
      <w:r w:rsidRPr="00C359A1">
        <w:t>Doziranje</w:t>
      </w:r>
    </w:p>
    <w:p w14:paraId="2A88F82A" w14:textId="77777777" w:rsidR="00550FF7" w:rsidRPr="00C359A1" w:rsidRDefault="00550FF7" w:rsidP="00017F40">
      <w:pPr>
        <w:pStyle w:val="sdz60body"/>
        <w:keepNext/>
      </w:pPr>
    </w:p>
    <w:p w14:paraId="63A53D78" w14:textId="77777777" w:rsidR="00537BEE" w:rsidRPr="00C359A1" w:rsidRDefault="00537BEE" w:rsidP="00017F40">
      <w:pPr>
        <w:pStyle w:val="sdz32subheaditalic"/>
        <w:keepNext/>
      </w:pPr>
      <w:r w:rsidRPr="00C359A1">
        <w:t>Za oporavak</w:t>
      </w:r>
      <w:r w:rsidR="002D42B0" w:rsidRPr="00C359A1">
        <w:t xml:space="preserve"> od</w:t>
      </w:r>
      <w:r w:rsidRPr="00C359A1">
        <w:t xml:space="preserve"> </w:t>
      </w:r>
      <w:proofErr w:type="spellStart"/>
      <w:r w:rsidRPr="00C359A1">
        <w:t>neutropenije</w:t>
      </w:r>
      <w:proofErr w:type="spellEnd"/>
      <w:r w:rsidRPr="00C359A1">
        <w:t>:</w:t>
      </w:r>
    </w:p>
    <w:p w14:paraId="5534191B" w14:textId="77777777" w:rsidR="00537BEE" w:rsidRPr="00C359A1" w:rsidRDefault="00537BEE" w:rsidP="00017F40">
      <w:pPr>
        <w:pStyle w:val="sdz60body"/>
      </w:pPr>
      <w:r w:rsidRPr="00C359A1">
        <w:t xml:space="preserve">Preporučena početna doza </w:t>
      </w:r>
      <w:proofErr w:type="spellStart"/>
      <w:r w:rsidRPr="00C359A1">
        <w:t>filgrastima</w:t>
      </w:r>
      <w:proofErr w:type="spellEnd"/>
      <w:r w:rsidRPr="00C359A1">
        <w:t xml:space="preserve"> je 0,1 MU/kg/dan (1 </w:t>
      </w:r>
      <w:proofErr w:type="spellStart"/>
      <w:r w:rsidRPr="00C359A1">
        <w:t>μg</w:t>
      </w:r>
      <w:proofErr w:type="spellEnd"/>
      <w:r w:rsidRPr="00C359A1">
        <w:t>/kg/dan) uz postupno povećanje do najviše 0,4 MU/kg/dan (4 </w:t>
      </w:r>
      <w:proofErr w:type="spellStart"/>
      <w:r w:rsidRPr="00C359A1">
        <w:t>μg</w:t>
      </w:r>
      <w:proofErr w:type="spellEnd"/>
      <w:r w:rsidRPr="00C359A1">
        <w:t xml:space="preserve">/kg/dan) sve dok se ne postigne normalni broj </w:t>
      </w:r>
      <w:proofErr w:type="spellStart"/>
      <w:r w:rsidRPr="00C359A1">
        <w:t>neutrofila</w:t>
      </w:r>
      <w:proofErr w:type="spellEnd"/>
      <w:r w:rsidRPr="00C359A1">
        <w:t xml:space="preserve"> koji se može i održati (ANC &gt; 2,0 </w:t>
      </w:r>
      <w:r w:rsidR="00002F14" w:rsidRPr="00C359A1">
        <w:t>×</w:t>
      </w:r>
      <w:r w:rsidRPr="00C359A1">
        <w:t> 10</w:t>
      </w:r>
      <w:r w:rsidRPr="00C359A1">
        <w:rPr>
          <w:vertAlign w:val="superscript"/>
        </w:rPr>
        <w:t>9</w:t>
      </w:r>
      <w:r w:rsidRPr="00C359A1">
        <w:t>/l). U kliničkim je ispitivanjima &gt; 90 % bolesnika imalo odgovor na ove doze i postiglo oporavak</w:t>
      </w:r>
      <w:r w:rsidR="006E77EC" w:rsidRPr="00C359A1">
        <w:t xml:space="preserve"> od</w:t>
      </w:r>
      <w:r w:rsidRPr="00C359A1">
        <w:t xml:space="preserve"> </w:t>
      </w:r>
      <w:proofErr w:type="spellStart"/>
      <w:r w:rsidRPr="00C359A1">
        <w:t>neutropenije</w:t>
      </w:r>
      <w:proofErr w:type="spellEnd"/>
      <w:r w:rsidRPr="00C359A1">
        <w:t xml:space="preserve"> u medijanu od 2 dana.</w:t>
      </w:r>
    </w:p>
    <w:p w14:paraId="4AB40BF5" w14:textId="77777777" w:rsidR="00550FF7" w:rsidRPr="00C359A1" w:rsidRDefault="00550FF7" w:rsidP="00017F40">
      <w:pPr>
        <w:pStyle w:val="sdz60body"/>
      </w:pPr>
    </w:p>
    <w:p w14:paraId="783B8619" w14:textId="77777777" w:rsidR="00537BEE" w:rsidRPr="00C359A1" w:rsidRDefault="00537BEE" w:rsidP="00017F40">
      <w:pPr>
        <w:pStyle w:val="sdz60body"/>
      </w:pPr>
      <w:r w:rsidRPr="00C359A1">
        <w:t>U malog broja bolesnika (&lt; 10 %) bile su potrebne doze do 1,0 MU/kg/dan (10 </w:t>
      </w:r>
      <w:proofErr w:type="spellStart"/>
      <w:r w:rsidRPr="00C359A1">
        <w:t>μg</w:t>
      </w:r>
      <w:proofErr w:type="spellEnd"/>
      <w:r w:rsidRPr="00C359A1">
        <w:t>/kg/dan) da bi se postigao oporavak</w:t>
      </w:r>
      <w:r w:rsidR="002D42B0" w:rsidRPr="00C359A1">
        <w:t xml:space="preserve"> od</w:t>
      </w:r>
      <w:r w:rsidRPr="00C359A1">
        <w:t xml:space="preserve"> </w:t>
      </w:r>
      <w:proofErr w:type="spellStart"/>
      <w:r w:rsidRPr="00C359A1">
        <w:t>neutropenije</w:t>
      </w:r>
      <w:proofErr w:type="spellEnd"/>
      <w:r w:rsidRPr="00C359A1">
        <w:t>.</w:t>
      </w:r>
    </w:p>
    <w:p w14:paraId="1E9473F5" w14:textId="77777777" w:rsidR="00550FF7" w:rsidRPr="00C359A1" w:rsidRDefault="00550FF7" w:rsidP="00017F40">
      <w:pPr>
        <w:pStyle w:val="sdz60body"/>
      </w:pPr>
    </w:p>
    <w:p w14:paraId="40312FAF" w14:textId="77777777" w:rsidR="00537BEE" w:rsidRPr="00C359A1" w:rsidRDefault="00537BEE" w:rsidP="00017F40">
      <w:pPr>
        <w:pStyle w:val="sdz32subheaditalic"/>
        <w:keepNext/>
      </w:pPr>
      <w:r w:rsidRPr="00C359A1">
        <w:t xml:space="preserve">Za održavanje normalnog broja </w:t>
      </w:r>
      <w:proofErr w:type="spellStart"/>
      <w:r w:rsidRPr="00C359A1">
        <w:t>neutrofila</w:t>
      </w:r>
      <w:proofErr w:type="spellEnd"/>
      <w:r w:rsidRPr="00C359A1">
        <w:t>:</w:t>
      </w:r>
    </w:p>
    <w:p w14:paraId="39FF1076" w14:textId="77777777" w:rsidR="00537BEE" w:rsidRPr="00C359A1" w:rsidRDefault="00537BEE" w:rsidP="00017F40">
      <w:pPr>
        <w:pStyle w:val="sdz60body"/>
      </w:pPr>
      <w:r w:rsidRPr="00C359A1">
        <w:t>Kad se postigne oporavak</w:t>
      </w:r>
      <w:r w:rsidR="002D42B0" w:rsidRPr="00C359A1">
        <w:t xml:space="preserve"> od</w:t>
      </w:r>
      <w:r w:rsidRPr="00C359A1">
        <w:t xml:space="preserve"> </w:t>
      </w:r>
      <w:proofErr w:type="spellStart"/>
      <w:r w:rsidRPr="00C359A1">
        <w:t>neutropenije</w:t>
      </w:r>
      <w:proofErr w:type="spellEnd"/>
      <w:r w:rsidRPr="00C359A1">
        <w:t xml:space="preserve">, potrebno je utvrditi najmanju učinkovitu dozu da bi se održao normalni broj </w:t>
      </w:r>
      <w:proofErr w:type="spellStart"/>
      <w:r w:rsidRPr="00C359A1">
        <w:t>neutrofila</w:t>
      </w:r>
      <w:proofErr w:type="spellEnd"/>
      <w:r w:rsidRPr="00C359A1">
        <w:t>. Preporučuje se prilagoditi početnu dozu na 30 MU/dan (300 </w:t>
      </w:r>
      <w:proofErr w:type="spellStart"/>
      <w:r w:rsidRPr="00C359A1">
        <w:t>μg</w:t>
      </w:r>
      <w:proofErr w:type="spellEnd"/>
      <w:r w:rsidRPr="00C359A1">
        <w:t xml:space="preserve">/dan) za primjenu svaki drugi dan. Možda u bolesnika bude potrebna daljnja prilagodba doze, što se određuje prema apsolutnom broju </w:t>
      </w:r>
      <w:proofErr w:type="spellStart"/>
      <w:r w:rsidRPr="00C359A1">
        <w:t>neutrofila</w:t>
      </w:r>
      <w:proofErr w:type="spellEnd"/>
      <w:r w:rsidRPr="00C359A1">
        <w:t xml:space="preserve">, da bi se broj </w:t>
      </w:r>
      <w:proofErr w:type="spellStart"/>
      <w:r w:rsidRPr="00C359A1">
        <w:t>neutrofila</w:t>
      </w:r>
      <w:proofErr w:type="spellEnd"/>
      <w:r w:rsidRPr="00C359A1">
        <w:t xml:space="preserve"> održao na &gt; 2,0 </w:t>
      </w:r>
      <w:r w:rsidR="00002F14" w:rsidRPr="00C359A1">
        <w:t>×</w:t>
      </w:r>
      <w:r w:rsidRPr="00C359A1">
        <w:t> 10</w:t>
      </w:r>
      <w:r w:rsidRPr="00C359A1">
        <w:rPr>
          <w:vertAlign w:val="superscript"/>
        </w:rPr>
        <w:t>9</w:t>
      </w:r>
      <w:r w:rsidRPr="00C359A1">
        <w:t>/l. U kliničkim je ispitivanjima bilo potrebno primjenjivati dozu od 30 MU/dan (300 </w:t>
      </w:r>
      <w:proofErr w:type="spellStart"/>
      <w:r w:rsidRPr="00C359A1">
        <w:t>μg</w:t>
      </w:r>
      <w:proofErr w:type="spellEnd"/>
      <w:r w:rsidRPr="00C359A1">
        <w:t>/dan) tijekom 1 </w:t>
      </w:r>
      <w:r w:rsidRPr="00C359A1">
        <w:noBreakHyphen/>
        <w:t xml:space="preserve"> 7 dana tjedno da bi se apsolutni broj </w:t>
      </w:r>
      <w:proofErr w:type="spellStart"/>
      <w:r w:rsidRPr="00C359A1">
        <w:t>neutrofila</w:t>
      </w:r>
      <w:proofErr w:type="spellEnd"/>
      <w:r w:rsidRPr="00C359A1">
        <w:t xml:space="preserve"> održao na &gt; 2,0 </w:t>
      </w:r>
      <w:r w:rsidR="00002F14" w:rsidRPr="00C359A1">
        <w:t>×</w:t>
      </w:r>
      <w:r w:rsidRPr="00C359A1">
        <w:t> 10</w:t>
      </w:r>
      <w:r w:rsidRPr="00C359A1">
        <w:rPr>
          <w:vertAlign w:val="superscript"/>
        </w:rPr>
        <w:t>9</w:t>
      </w:r>
      <w:r w:rsidRPr="00C359A1">
        <w:t xml:space="preserve">/l, uz medijan učestalosti doziranja 3 dana tjedno. Može biti potrebna dugotrajna primjena da bi se apsolutni broj </w:t>
      </w:r>
      <w:proofErr w:type="spellStart"/>
      <w:r w:rsidRPr="00C359A1">
        <w:t>neutrofila</w:t>
      </w:r>
      <w:proofErr w:type="spellEnd"/>
      <w:r w:rsidRPr="00C359A1">
        <w:t xml:space="preserve"> održao na &gt; 2,0 </w:t>
      </w:r>
      <w:r w:rsidR="00002F14" w:rsidRPr="00C359A1">
        <w:t>×</w:t>
      </w:r>
      <w:r w:rsidRPr="00C359A1">
        <w:t> 10</w:t>
      </w:r>
      <w:r w:rsidRPr="00C359A1">
        <w:rPr>
          <w:vertAlign w:val="superscript"/>
        </w:rPr>
        <w:t>9</w:t>
      </w:r>
      <w:r w:rsidRPr="00C359A1">
        <w:t>/l.</w:t>
      </w:r>
    </w:p>
    <w:p w14:paraId="09274813" w14:textId="77777777" w:rsidR="00550FF7" w:rsidRPr="00C359A1" w:rsidRDefault="00550FF7" w:rsidP="00017F40">
      <w:pPr>
        <w:pStyle w:val="sdz60body"/>
      </w:pPr>
    </w:p>
    <w:p w14:paraId="4304C623" w14:textId="77777777" w:rsidR="00537BEE" w:rsidRPr="00C359A1" w:rsidRDefault="00537BEE" w:rsidP="00017F40">
      <w:pPr>
        <w:pStyle w:val="sdz32subheaditalic"/>
        <w:keepNext/>
      </w:pPr>
      <w:r w:rsidRPr="00C359A1">
        <w:t>Način primjene</w:t>
      </w:r>
    </w:p>
    <w:p w14:paraId="29320043" w14:textId="77777777" w:rsidR="00550FF7" w:rsidRPr="00C359A1" w:rsidRDefault="00550FF7" w:rsidP="00017F40">
      <w:pPr>
        <w:pStyle w:val="sdz60body"/>
        <w:keepNext/>
      </w:pPr>
    </w:p>
    <w:p w14:paraId="7E40D21E" w14:textId="77777777" w:rsidR="00537BEE" w:rsidRPr="00C359A1" w:rsidRDefault="00537BEE" w:rsidP="00017F40">
      <w:pPr>
        <w:pStyle w:val="sdz60body"/>
      </w:pPr>
      <w:r w:rsidRPr="00C359A1">
        <w:t xml:space="preserve">Oporavak od </w:t>
      </w:r>
      <w:proofErr w:type="spellStart"/>
      <w:r w:rsidRPr="00C359A1">
        <w:t>neutropenije</w:t>
      </w:r>
      <w:proofErr w:type="spellEnd"/>
      <w:r w:rsidRPr="00C359A1">
        <w:t xml:space="preserve"> ili održavanje normalnog broja </w:t>
      </w:r>
      <w:proofErr w:type="spellStart"/>
      <w:r w:rsidRPr="00C359A1">
        <w:t>neutrofila</w:t>
      </w:r>
      <w:proofErr w:type="spellEnd"/>
      <w:r w:rsidRPr="00C359A1">
        <w:t xml:space="preserve">: </w:t>
      </w:r>
      <w:proofErr w:type="spellStart"/>
      <w:r w:rsidRPr="00C359A1">
        <w:t>Filgrastim</w:t>
      </w:r>
      <w:proofErr w:type="spellEnd"/>
      <w:r w:rsidRPr="00C359A1">
        <w:t xml:space="preserve"> treba davati supkutanom injekcijom.</w:t>
      </w:r>
    </w:p>
    <w:p w14:paraId="17C9C98E" w14:textId="77777777" w:rsidR="00550FF7" w:rsidRPr="00C359A1" w:rsidRDefault="00550FF7" w:rsidP="00017F40">
      <w:pPr>
        <w:pStyle w:val="sdz60body"/>
      </w:pPr>
    </w:p>
    <w:p w14:paraId="3345FB6B" w14:textId="77777777" w:rsidR="00537BEE" w:rsidRPr="00C359A1" w:rsidRDefault="00537BEE" w:rsidP="00017F40">
      <w:pPr>
        <w:pStyle w:val="sdz24subheadunderl"/>
        <w:keepNext/>
      </w:pPr>
      <w:r w:rsidRPr="00C359A1">
        <w:t>Starije osobe</w:t>
      </w:r>
    </w:p>
    <w:p w14:paraId="1ECAFF81" w14:textId="77777777" w:rsidR="00550FF7" w:rsidRPr="00C359A1" w:rsidRDefault="00550FF7" w:rsidP="00017F40">
      <w:pPr>
        <w:pStyle w:val="sdz60body"/>
        <w:keepNext/>
      </w:pPr>
    </w:p>
    <w:p w14:paraId="6CB8C436" w14:textId="77777777" w:rsidR="00537BEE" w:rsidRPr="00C359A1" w:rsidRDefault="00537BEE" w:rsidP="00017F40">
      <w:pPr>
        <w:pStyle w:val="sdz60body"/>
      </w:pPr>
      <w:r w:rsidRPr="00C359A1">
        <w:t xml:space="preserve">Klinička ispitivanja </w:t>
      </w:r>
      <w:proofErr w:type="spellStart"/>
      <w:r w:rsidRPr="00C359A1">
        <w:t>filgrastima</w:t>
      </w:r>
      <w:proofErr w:type="spellEnd"/>
      <w:r w:rsidRPr="00C359A1">
        <w:t xml:space="preserve"> uključivala su mali broj starijih bolesnika. No, posebna ispitivanja nisu provedena za tu skupinu pa se stoga ne mogu dati posebne preporuke za doziranje.</w:t>
      </w:r>
    </w:p>
    <w:p w14:paraId="074C4F58" w14:textId="77777777" w:rsidR="00550FF7" w:rsidRPr="00C359A1" w:rsidRDefault="00550FF7" w:rsidP="00017F40">
      <w:pPr>
        <w:pStyle w:val="sdz60body"/>
      </w:pPr>
    </w:p>
    <w:p w14:paraId="158CA309" w14:textId="77777777" w:rsidR="00537BEE" w:rsidRPr="00C359A1" w:rsidRDefault="00537BEE" w:rsidP="00017F40">
      <w:pPr>
        <w:pStyle w:val="sdz24subheadunderl"/>
        <w:keepNext/>
      </w:pPr>
      <w:r w:rsidRPr="00C359A1">
        <w:t>Oštećenje bubrega</w:t>
      </w:r>
    </w:p>
    <w:p w14:paraId="4F574F5C" w14:textId="77777777" w:rsidR="00550FF7" w:rsidRPr="00C359A1" w:rsidRDefault="00550FF7" w:rsidP="00017F40">
      <w:pPr>
        <w:pStyle w:val="sdz60body"/>
        <w:keepNext/>
      </w:pPr>
    </w:p>
    <w:p w14:paraId="638C5403" w14:textId="77777777" w:rsidR="00537BEE" w:rsidRPr="00C359A1" w:rsidRDefault="00537BEE" w:rsidP="00017F40">
      <w:pPr>
        <w:pStyle w:val="sdz60body"/>
      </w:pPr>
      <w:r w:rsidRPr="00C359A1">
        <w:t xml:space="preserve">Ispitivanja </w:t>
      </w:r>
      <w:proofErr w:type="spellStart"/>
      <w:r w:rsidRPr="00C359A1">
        <w:t>filgrastima</w:t>
      </w:r>
      <w:proofErr w:type="spellEnd"/>
      <w:r w:rsidRPr="00C359A1">
        <w:t xml:space="preserve"> u bolesnika s teškim oštećenjem funkcije bubrega ili jetre pokazuju da </w:t>
      </w:r>
      <w:proofErr w:type="spellStart"/>
      <w:r w:rsidRPr="00C359A1">
        <w:t>filgrastim</w:t>
      </w:r>
      <w:proofErr w:type="spellEnd"/>
      <w:r w:rsidRPr="00C359A1">
        <w:t xml:space="preserve"> ima </w:t>
      </w:r>
      <w:proofErr w:type="spellStart"/>
      <w:r w:rsidRPr="00C359A1">
        <w:t>farmakokinetički</w:t>
      </w:r>
      <w:proofErr w:type="spellEnd"/>
      <w:r w:rsidRPr="00C359A1">
        <w:t xml:space="preserve"> i </w:t>
      </w:r>
      <w:proofErr w:type="spellStart"/>
      <w:r w:rsidRPr="00C359A1">
        <w:t>farmakodinamički</w:t>
      </w:r>
      <w:proofErr w:type="spellEnd"/>
      <w:r w:rsidRPr="00C359A1">
        <w:t xml:space="preserve"> profil sličan onom kakav se opaža u zdravih osoba. U takvim situacijama nije potrebna prilagodba doze.</w:t>
      </w:r>
    </w:p>
    <w:p w14:paraId="197FDDE5" w14:textId="77777777" w:rsidR="00550FF7" w:rsidRPr="00C359A1" w:rsidRDefault="00550FF7" w:rsidP="00017F40">
      <w:pPr>
        <w:pStyle w:val="sdz60body"/>
      </w:pPr>
    </w:p>
    <w:p w14:paraId="597055C2" w14:textId="77777777" w:rsidR="00537BEE" w:rsidRPr="00C359A1" w:rsidRDefault="00537BEE" w:rsidP="00017F40">
      <w:pPr>
        <w:pStyle w:val="sdz24subheadunderl"/>
        <w:keepNext/>
      </w:pPr>
      <w:r w:rsidRPr="00C359A1">
        <w:lastRenderedPageBreak/>
        <w:t xml:space="preserve">Pedijatrijska uporaba s teškom kroničnom </w:t>
      </w:r>
      <w:proofErr w:type="spellStart"/>
      <w:r w:rsidRPr="00C359A1">
        <w:t>neutropenijom</w:t>
      </w:r>
      <w:proofErr w:type="spellEnd"/>
      <w:r w:rsidRPr="00C359A1">
        <w:t xml:space="preserve"> i malignom bolešću</w:t>
      </w:r>
    </w:p>
    <w:p w14:paraId="4596DCD3" w14:textId="77777777" w:rsidR="00550FF7" w:rsidRPr="00C359A1" w:rsidRDefault="00550FF7" w:rsidP="00017F40">
      <w:pPr>
        <w:pStyle w:val="sdz60body"/>
        <w:keepNext/>
      </w:pPr>
    </w:p>
    <w:p w14:paraId="47A27354" w14:textId="77777777" w:rsidR="00537BEE" w:rsidRPr="00C359A1" w:rsidRDefault="00537BEE" w:rsidP="00017F40">
      <w:pPr>
        <w:pStyle w:val="sdz60body"/>
      </w:pPr>
      <w:r w:rsidRPr="00C359A1">
        <w:t xml:space="preserve">Šezdeset pet posto bolesnika ispitivanih u programu teške kronične </w:t>
      </w:r>
      <w:proofErr w:type="spellStart"/>
      <w:r w:rsidRPr="00C359A1">
        <w:t>neutropenije</w:t>
      </w:r>
      <w:proofErr w:type="spellEnd"/>
      <w:r w:rsidRPr="00C359A1">
        <w:t xml:space="preserve"> imalo je manje od 18 godina. Djelotvornost liječenja bila je jasna za tu dobnu skupinu, koja je uključivala bolesnike s </w:t>
      </w:r>
      <w:proofErr w:type="spellStart"/>
      <w:r w:rsidRPr="00C359A1">
        <w:t>kongenitalnom</w:t>
      </w:r>
      <w:proofErr w:type="spellEnd"/>
      <w:r w:rsidRPr="00C359A1">
        <w:t xml:space="preserve"> </w:t>
      </w:r>
      <w:proofErr w:type="spellStart"/>
      <w:r w:rsidRPr="00C359A1">
        <w:t>neutropenijom</w:t>
      </w:r>
      <w:proofErr w:type="spellEnd"/>
      <w:r w:rsidRPr="00C359A1">
        <w:t xml:space="preserve">. Sigurnosni profili u pedijatrijskih bolesnika liječenih zbog teške kronične </w:t>
      </w:r>
      <w:proofErr w:type="spellStart"/>
      <w:r w:rsidRPr="00C359A1">
        <w:t>neutropenije</w:t>
      </w:r>
      <w:proofErr w:type="spellEnd"/>
      <w:r w:rsidRPr="00C359A1">
        <w:t xml:space="preserve"> nisu se razlikovali.</w:t>
      </w:r>
    </w:p>
    <w:p w14:paraId="3E2F2DD7" w14:textId="77777777" w:rsidR="00550FF7" w:rsidRPr="00C359A1" w:rsidRDefault="00550FF7" w:rsidP="00017F40">
      <w:pPr>
        <w:pStyle w:val="sdz60body"/>
      </w:pPr>
    </w:p>
    <w:p w14:paraId="32FE6028" w14:textId="77777777" w:rsidR="00537BEE" w:rsidRPr="00C359A1" w:rsidRDefault="00537BEE" w:rsidP="00017F40">
      <w:pPr>
        <w:pStyle w:val="sdz60body"/>
      </w:pPr>
      <w:r w:rsidRPr="00C359A1">
        <w:t xml:space="preserve">Podaci iz kliničkih studija u pedijatrijskih bolesnika sugeriraju da su sigurnost i djelotvornost </w:t>
      </w:r>
      <w:proofErr w:type="spellStart"/>
      <w:r w:rsidRPr="00C359A1">
        <w:t>filgrastima</w:t>
      </w:r>
      <w:proofErr w:type="spellEnd"/>
      <w:r w:rsidRPr="00C359A1">
        <w:t xml:space="preserve"> slični u odraslih i djece koja primaju </w:t>
      </w:r>
      <w:proofErr w:type="spellStart"/>
      <w:r w:rsidRPr="00C359A1">
        <w:t>citotoksičnu</w:t>
      </w:r>
      <w:proofErr w:type="spellEnd"/>
      <w:r w:rsidRPr="00C359A1">
        <w:t xml:space="preserve"> kemoterapiju.</w:t>
      </w:r>
    </w:p>
    <w:p w14:paraId="63BBAA35" w14:textId="77777777" w:rsidR="00DE74B7" w:rsidRDefault="00DE74B7" w:rsidP="00DE74B7">
      <w:pPr>
        <w:pStyle w:val="sdz60body"/>
      </w:pPr>
    </w:p>
    <w:p w14:paraId="317D9EA1" w14:textId="77777777" w:rsidR="00DE74B7" w:rsidRPr="009652A8" w:rsidRDefault="00765630" w:rsidP="00DE74B7">
      <w:pPr>
        <w:pStyle w:val="sdz60body"/>
        <w:rPr>
          <w:i/>
          <w:iCs/>
        </w:rPr>
      </w:pPr>
      <w:r>
        <w:rPr>
          <w:i/>
          <w:iCs/>
        </w:rPr>
        <w:t>Doziranje</w:t>
      </w:r>
    </w:p>
    <w:p w14:paraId="3B3B4521" w14:textId="77777777" w:rsidR="00DE74B7" w:rsidRDefault="00DE74B7" w:rsidP="00017F40">
      <w:pPr>
        <w:pStyle w:val="sdz60body"/>
      </w:pPr>
    </w:p>
    <w:p w14:paraId="6BD7D721" w14:textId="77777777" w:rsidR="00537BEE" w:rsidRPr="00C359A1" w:rsidRDefault="00537BEE" w:rsidP="00017F40">
      <w:pPr>
        <w:pStyle w:val="sdz60body"/>
      </w:pPr>
      <w:r w:rsidRPr="00C359A1">
        <w:t xml:space="preserve">Preporuke za doziranje u pedijatrijskih bolesnika iste su kao i preporuke za odrasle koji primaju </w:t>
      </w:r>
      <w:proofErr w:type="spellStart"/>
      <w:r w:rsidRPr="00C359A1">
        <w:t>mijelosupresivnu</w:t>
      </w:r>
      <w:proofErr w:type="spellEnd"/>
      <w:r w:rsidRPr="00C359A1">
        <w:t xml:space="preserve"> </w:t>
      </w:r>
      <w:proofErr w:type="spellStart"/>
      <w:r w:rsidRPr="00C359A1">
        <w:t>citotoksičnu</w:t>
      </w:r>
      <w:proofErr w:type="spellEnd"/>
      <w:r w:rsidRPr="00C359A1">
        <w:t xml:space="preserve"> kemoterapiju.</w:t>
      </w:r>
    </w:p>
    <w:p w14:paraId="52650C84" w14:textId="77777777" w:rsidR="002112AF" w:rsidRDefault="002112AF" w:rsidP="002112AF">
      <w:pPr>
        <w:pStyle w:val="sdz60body"/>
      </w:pPr>
    </w:p>
    <w:p w14:paraId="099E03CA" w14:textId="77777777" w:rsidR="002112AF" w:rsidRPr="009652A8" w:rsidRDefault="00374E18" w:rsidP="002112AF">
      <w:pPr>
        <w:pStyle w:val="sdz60body"/>
        <w:rPr>
          <w:i/>
          <w:iCs/>
        </w:rPr>
      </w:pPr>
      <w:r>
        <w:rPr>
          <w:i/>
          <w:iCs/>
        </w:rPr>
        <w:t>Način primjene</w:t>
      </w:r>
    </w:p>
    <w:p w14:paraId="0E041C13" w14:textId="77777777" w:rsidR="00CB7BBB" w:rsidRPr="00C359A1" w:rsidRDefault="00CB7BBB" w:rsidP="00017F40">
      <w:pPr>
        <w:pStyle w:val="sdz60body"/>
      </w:pPr>
    </w:p>
    <w:p w14:paraId="4EB5C783" w14:textId="69CD2EFF" w:rsidR="0026490A" w:rsidRDefault="00CB7BBB" w:rsidP="00017F40">
      <w:pPr>
        <w:pStyle w:val="sdz60body"/>
      </w:pPr>
      <w:bookmarkStart w:id="0" w:name="_Hlk190937879"/>
      <w:r w:rsidRPr="00C359A1">
        <w:t>Napunjena</w:t>
      </w:r>
      <w:r w:rsidR="004B6ECF" w:rsidRPr="00C359A1">
        <w:t xml:space="preserve"> štrcaljka</w:t>
      </w:r>
      <w:r w:rsidRPr="00C359A1">
        <w:t xml:space="preserve"> nije namijenjena za mjerenje volumena manjih od 0,3 ml zbog opružnog mehanizma. Ov</w:t>
      </w:r>
      <w:r w:rsidR="00965B1B">
        <w:t>aj</w:t>
      </w:r>
      <w:r w:rsidRPr="00C359A1">
        <w:t xml:space="preserve"> </w:t>
      </w:r>
      <w:r w:rsidR="00965B1B">
        <w:t>lijek</w:t>
      </w:r>
      <w:r w:rsidRPr="00C359A1">
        <w:t xml:space="preserve"> ne smij</w:t>
      </w:r>
      <w:r w:rsidR="00965B1B">
        <w:t>e</w:t>
      </w:r>
      <w:r w:rsidRPr="00C359A1">
        <w:t xml:space="preserve"> se davati </w:t>
      </w:r>
      <w:r w:rsidR="00965B1B">
        <w:t xml:space="preserve">u </w:t>
      </w:r>
      <w:r w:rsidRPr="00C359A1">
        <w:t>doz</w:t>
      </w:r>
      <w:r w:rsidR="00965B1B">
        <w:t>i</w:t>
      </w:r>
      <w:r w:rsidRPr="00C359A1">
        <w:t xml:space="preserve"> manj</w:t>
      </w:r>
      <w:r w:rsidR="00965B1B">
        <w:t>oj</w:t>
      </w:r>
      <w:r w:rsidRPr="00C359A1">
        <w:t xml:space="preserve"> od 0,3 ml.</w:t>
      </w:r>
    </w:p>
    <w:p w14:paraId="2EB3D8CA" w14:textId="77777777" w:rsidR="0026490A" w:rsidRDefault="0026490A" w:rsidP="00017F40">
      <w:pPr>
        <w:pStyle w:val="sdz60body"/>
      </w:pPr>
    </w:p>
    <w:p w14:paraId="44907BF3" w14:textId="77777777" w:rsidR="00CB7BBB" w:rsidRPr="00C359A1" w:rsidRDefault="004A18A2" w:rsidP="00017F40">
      <w:pPr>
        <w:pStyle w:val="sdz60body"/>
      </w:pPr>
      <w:r>
        <w:t>Ako je to potrebno, otopina za injekciju može se razrijediti (vidjeti dio 6.6)</w:t>
      </w:r>
      <w:r w:rsidR="008232AC">
        <w:t>.</w:t>
      </w:r>
    </w:p>
    <w:bookmarkEnd w:id="0"/>
    <w:p w14:paraId="75EFE673" w14:textId="77777777" w:rsidR="00812D16" w:rsidRPr="00C359A1" w:rsidRDefault="00812D16" w:rsidP="00017F40">
      <w:pPr>
        <w:pStyle w:val="sdz60body"/>
      </w:pPr>
    </w:p>
    <w:p w14:paraId="0F68CD6E" w14:textId="77777777" w:rsidR="00812D16" w:rsidRPr="00C359A1" w:rsidRDefault="00812D16" w:rsidP="00017F40">
      <w:pPr>
        <w:pStyle w:val="sdz04headingbdfirstline"/>
        <w:keepNext/>
      </w:pPr>
      <w:r w:rsidRPr="00C359A1">
        <w:t>4.3</w:t>
      </w:r>
      <w:r w:rsidRPr="00C359A1">
        <w:tab/>
        <w:t>Kontraindikacije</w:t>
      </w:r>
    </w:p>
    <w:p w14:paraId="429DADFB" w14:textId="77777777" w:rsidR="00812D16" w:rsidRPr="00C359A1" w:rsidRDefault="00812D16" w:rsidP="00017F40">
      <w:pPr>
        <w:pStyle w:val="sdz60body"/>
        <w:keepNext/>
      </w:pPr>
    </w:p>
    <w:p w14:paraId="362858CA" w14:textId="77777777" w:rsidR="00812D16" w:rsidRPr="00C359A1" w:rsidRDefault="00EB3F4D" w:rsidP="00017F40">
      <w:pPr>
        <w:pStyle w:val="sdz60body"/>
      </w:pPr>
      <w:r w:rsidRPr="00C359A1">
        <w:t>Preosjetljivost na djelatnu tvar ili neku od pomoćnih tvari navedenih u dijelu 6.1.</w:t>
      </w:r>
    </w:p>
    <w:p w14:paraId="44E318B8" w14:textId="77777777" w:rsidR="00EB3F4D" w:rsidRPr="00C359A1" w:rsidRDefault="00EB3F4D" w:rsidP="00017F40">
      <w:pPr>
        <w:pStyle w:val="sdz60body"/>
      </w:pPr>
    </w:p>
    <w:p w14:paraId="573834CB" w14:textId="77777777" w:rsidR="00812D16" w:rsidRPr="00C359A1" w:rsidRDefault="00812D16" w:rsidP="00017F40">
      <w:pPr>
        <w:pStyle w:val="sdz04headingbdfirstline"/>
        <w:keepNext/>
      </w:pPr>
      <w:r w:rsidRPr="00C359A1">
        <w:t>4.4</w:t>
      </w:r>
      <w:r w:rsidRPr="00C359A1">
        <w:tab/>
        <w:t>Posebna upozorenja i mjere opreza pri uporabi</w:t>
      </w:r>
    </w:p>
    <w:p w14:paraId="224E2371" w14:textId="77777777" w:rsidR="00550FF7" w:rsidRPr="00C359A1" w:rsidRDefault="00550FF7" w:rsidP="00017F40">
      <w:pPr>
        <w:pStyle w:val="sdz60body"/>
        <w:keepNext/>
      </w:pPr>
    </w:p>
    <w:p w14:paraId="2AB27BC5" w14:textId="77777777" w:rsidR="00461638" w:rsidRPr="00C359A1" w:rsidRDefault="00BE7AF7" w:rsidP="00017F40">
      <w:pPr>
        <w:pStyle w:val="sdz24subheadunderl"/>
        <w:keepNext/>
      </w:pPr>
      <w:proofErr w:type="spellStart"/>
      <w:r w:rsidRPr="00C359A1">
        <w:t>Sljedivost</w:t>
      </w:r>
      <w:proofErr w:type="spellEnd"/>
    </w:p>
    <w:p w14:paraId="1C43069E" w14:textId="77777777" w:rsidR="00461638" w:rsidRPr="00C359A1" w:rsidRDefault="00461638" w:rsidP="00017F40">
      <w:pPr>
        <w:pStyle w:val="sdz60body"/>
        <w:keepNext/>
      </w:pPr>
    </w:p>
    <w:p w14:paraId="52618AE7" w14:textId="77777777" w:rsidR="00BE7AF7" w:rsidRPr="00C359A1" w:rsidRDefault="00BE7AF7" w:rsidP="00017F40">
      <w:pPr>
        <w:pStyle w:val="sdz60body"/>
      </w:pPr>
      <w:r w:rsidRPr="00C359A1">
        <w:t xml:space="preserve">Kako bi se poboljšala </w:t>
      </w:r>
      <w:proofErr w:type="spellStart"/>
      <w:r w:rsidRPr="00C359A1">
        <w:t>sljedivost</w:t>
      </w:r>
      <w:proofErr w:type="spellEnd"/>
      <w:r w:rsidRPr="00C359A1">
        <w:t xml:space="preserve"> </w:t>
      </w:r>
      <w:r w:rsidR="00823522" w:rsidRPr="00C359A1">
        <w:t xml:space="preserve">čimbenika stimulacije </w:t>
      </w:r>
      <w:proofErr w:type="spellStart"/>
      <w:r w:rsidR="00823522" w:rsidRPr="00C359A1">
        <w:t>granulocitnih</w:t>
      </w:r>
      <w:proofErr w:type="spellEnd"/>
      <w:r w:rsidR="00823522" w:rsidRPr="00C359A1">
        <w:t xml:space="preserve"> kolonija (G</w:t>
      </w:r>
      <w:r w:rsidR="00144387" w:rsidRPr="00C359A1">
        <w:t>-</w:t>
      </w:r>
      <w:r w:rsidR="00823522" w:rsidRPr="00C359A1">
        <w:t>CSF</w:t>
      </w:r>
      <w:r w:rsidRPr="00C359A1">
        <w:t>), naziv i broj serije primijenjenog lijeka potrebno je jasno evidentirati.</w:t>
      </w:r>
    </w:p>
    <w:p w14:paraId="031A9FE8" w14:textId="77777777" w:rsidR="00461638" w:rsidRPr="00C359A1" w:rsidRDefault="00461638" w:rsidP="00017F40">
      <w:pPr>
        <w:pStyle w:val="sdz24subheadunderl"/>
        <w:keepNext/>
      </w:pPr>
    </w:p>
    <w:p w14:paraId="2F752E8C" w14:textId="77777777" w:rsidR="00EB3F4D" w:rsidRPr="00C359A1" w:rsidRDefault="00EB3F4D" w:rsidP="00017F40">
      <w:pPr>
        <w:pStyle w:val="sdz24subheadunderl"/>
        <w:keepNext/>
      </w:pPr>
      <w:r w:rsidRPr="00C359A1">
        <w:t>Posebna upozorenja</w:t>
      </w:r>
      <w:r w:rsidR="00A241FD" w:rsidRPr="00C359A1">
        <w:t xml:space="preserve"> i mjere opreza</w:t>
      </w:r>
      <w:r w:rsidR="00491B22" w:rsidRPr="00C359A1">
        <w:t xml:space="preserve"> za sve indikacije</w:t>
      </w:r>
    </w:p>
    <w:p w14:paraId="3D876B3B" w14:textId="77777777" w:rsidR="00550FF7" w:rsidRPr="00C359A1" w:rsidRDefault="00550FF7" w:rsidP="00017F40">
      <w:pPr>
        <w:pStyle w:val="sdz60body"/>
        <w:keepNext/>
      </w:pPr>
    </w:p>
    <w:p w14:paraId="0F299406" w14:textId="77777777" w:rsidR="00491B22" w:rsidRPr="00C359A1" w:rsidRDefault="00491B22" w:rsidP="00017F40">
      <w:pPr>
        <w:pStyle w:val="sdz60body"/>
        <w:keepNext/>
        <w:rPr>
          <w:i/>
        </w:rPr>
      </w:pPr>
      <w:r w:rsidRPr="00C359A1">
        <w:rPr>
          <w:i/>
        </w:rPr>
        <w:t>Preosjetljivost</w:t>
      </w:r>
    </w:p>
    <w:p w14:paraId="492058A3" w14:textId="77777777" w:rsidR="00491B22" w:rsidRPr="00C359A1" w:rsidRDefault="00491B22" w:rsidP="00017F40">
      <w:pPr>
        <w:pStyle w:val="sdz60body"/>
      </w:pPr>
    </w:p>
    <w:p w14:paraId="78F5305D" w14:textId="77777777" w:rsidR="00491B22" w:rsidRPr="00C359A1" w:rsidRDefault="00491B22" w:rsidP="00017F40">
      <w:pPr>
        <w:pStyle w:val="sdz60body"/>
      </w:pPr>
      <w:r w:rsidRPr="00C359A1">
        <w:t>Preosjetljivost, uključujući anafilaktičke reakcije, koje se javljaju kod početnog ili na</w:t>
      </w:r>
      <w:r w:rsidR="00B75975" w:rsidRPr="00C359A1">
        <w:t xml:space="preserve">stavnog </w:t>
      </w:r>
      <w:r w:rsidRPr="00C359A1">
        <w:t xml:space="preserve">liječenja prijavljene su kod bolesnika liječenih </w:t>
      </w:r>
      <w:proofErr w:type="spellStart"/>
      <w:r w:rsidRPr="00C359A1">
        <w:t>filgrastimom</w:t>
      </w:r>
      <w:proofErr w:type="spellEnd"/>
      <w:r w:rsidRPr="00C359A1">
        <w:t xml:space="preserve">. Trajno prekinite davanje lijeka </w:t>
      </w:r>
      <w:proofErr w:type="spellStart"/>
      <w:r w:rsidR="00272950" w:rsidRPr="00C359A1">
        <w:t>Zarzio</w:t>
      </w:r>
      <w:proofErr w:type="spellEnd"/>
      <w:r w:rsidR="00272950" w:rsidRPr="00C359A1">
        <w:t xml:space="preserve"> </w:t>
      </w:r>
      <w:r w:rsidRPr="00C359A1">
        <w:t xml:space="preserve">u bolesnika s klinički značajnom preosjetljivosti. Nemojte primjenjivati </w:t>
      </w:r>
      <w:proofErr w:type="spellStart"/>
      <w:r w:rsidR="00272950" w:rsidRPr="00C359A1">
        <w:t>Zarzio</w:t>
      </w:r>
      <w:proofErr w:type="spellEnd"/>
      <w:r w:rsidR="00272950" w:rsidRPr="00C359A1">
        <w:t xml:space="preserve"> </w:t>
      </w:r>
      <w:r w:rsidRPr="00C359A1">
        <w:t xml:space="preserve">bolesnicima s anamnezom preosjetljivosti na </w:t>
      </w:r>
      <w:proofErr w:type="spellStart"/>
      <w:r w:rsidRPr="00C359A1">
        <w:t>filgrastim</w:t>
      </w:r>
      <w:proofErr w:type="spellEnd"/>
      <w:r w:rsidRPr="00C359A1">
        <w:t xml:space="preserve"> ili </w:t>
      </w:r>
      <w:proofErr w:type="spellStart"/>
      <w:r w:rsidRPr="00C359A1">
        <w:t>pegfilgrastim</w:t>
      </w:r>
      <w:proofErr w:type="spellEnd"/>
      <w:r w:rsidRPr="00C359A1">
        <w:t>.</w:t>
      </w:r>
    </w:p>
    <w:p w14:paraId="714D671A" w14:textId="77777777" w:rsidR="00491B22" w:rsidRPr="00C359A1" w:rsidRDefault="00491B22" w:rsidP="00017F40">
      <w:pPr>
        <w:pStyle w:val="sdz60body"/>
      </w:pPr>
    </w:p>
    <w:p w14:paraId="41795272" w14:textId="77777777" w:rsidR="00491B22" w:rsidRPr="00C359A1" w:rsidRDefault="00491B22" w:rsidP="00017F40">
      <w:pPr>
        <w:pStyle w:val="sdz60body"/>
      </w:pPr>
      <w:r w:rsidRPr="00C359A1">
        <w:rPr>
          <w:i/>
        </w:rPr>
        <w:t>Plućne nuspojave</w:t>
      </w:r>
    </w:p>
    <w:p w14:paraId="665CBEF2" w14:textId="77777777" w:rsidR="00491B22" w:rsidRPr="00C359A1" w:rsidRDefault="00491B22" w:rsidP="00017F40">
      <w:pPr>
        <w:pStyle w:val="sdz60body"/>
      </w:pPr>
    </w:p>
    <w:p w14:paraId="0F163A76" w14:textId="77777777" w:rsidR="00D06043" w:rsidRPr="00C359A1" w:rsidRDefault="00D06043" w:rsidP="00017F40">
      <w:pPr>
        <w:pStyle w:val="sdz60body"/>
      </w:pPr>
      <w:r w:rsidRPr="00C359A1">
        <w:t>Nakon primjene G</w:t>
      </w:r>
      <w:r w:rsidRPr="00C359A1">
        <w:noBreakHyphen/>
        <w:t xml:space="preserve">CSF zabilježene su plućne nuspojave, osobito </w:t>
      </w:r>
      <w:proofErr w:type="spellStart"/>
      <w:r w:rsidRPr="00C359A1">
        <w:t>intersticijska</w:t>
      </w:r>
      <w:proofErr w:type="spellEnd"/>
      <w:r w:rsidRPr="00C359A1">
        <w:t xml:space="preserve"> bolest pluća. Taj rizik može biti povećan u bolesnika koji su nedavno imali plućne </w:t>
      </w:r>
      <w:proofErr w:type="spellStart"/>
      <w:r w:rsidRPr="00C359A1">
        <w:t>infiltrate</w:t>
      </w:r>
      <w:proofErr w:type="spellEnd"/>
      <w:r w:rsidRPr="00C359A1">
        <w:t xml:space="preserve"> ili pneumoniju. Pojava znakova zahvaćenosti pluća, kao što su kašalj, vrućica i </w:t>
      </w:r>
      <w:proofErr w:type="spellStart"/>
      <w:r w:rsidRPr="00C359A1">
        <w:t>dispneja</w:t>
      </w:r>
      <w:proofErr w:type="spellEnd"/>
      <w:r w:rsidRPr="00C359A1">
        <w:t xml:space="preserve">, povezanih s radiološkim znakovima plućnih </w:t>
      </w:r>
      <w:proofErr w:type="spellStart"/>
      <w:r w:rsidRPr="00C359A1">
        <w:t>infiltrata</w:t>
      </w:r>
      <w:proofErr w:type="spellEnd"/>
      <w:r w:rsidRPr="00C359A1">
        <w:t xml:space="preserve"> i propadanja plućne funkcije mogu biti preliminarni znakovi </w:t>
      </w:r>
      <w:r w:rsidR="00844F81" w:rsidRPr="00C359A1">
        <w:t xml:space="preserve">sindroma </w:t>
      </w:r>
      <w:r w:rsidRPr="00C359A1">
        <w:t xml:space="preserve">akutnog respiratornog </w:t>
      </w:r>
      <w:proofErr w:type="spellStart"/>
      <w:r w:rsidRPr="00C359A1">
        <w:t>distresa</w:t>
      </w:r>
      <w:proofErr w:type="spellEnd"/>
      <w:r w:rsidRPr="00C359A1">
        <w:t xml:space="preserve"> (</w:t>
      </w:r>
      <w:r w:rsidR="00844F81" w:rsidRPr="00C359A1">
        <w:t xml:space="preserve">engl. </w:t>
      </w:r>
      <w:proofErr w:type="spellStart"/>
      <w:r w:rsidR="00844F81" w:rsidRPr="00C359A1">
        <w:rPr>
          <w:i/>
        </w:rPr>
        <w:t>acute</w:t>
      </w:r>
      <w:proofErr w:type="spellEnd"/>
      <w:r w:rsidR="00844F81" w:rsidRPr="00C359A1">
        <w:rPr>
          <w:i/>
        </w:rPr>
        <w:t xml:space="preserve"> </w:t>
      </w:r>
      <w:proofErr w:type="spellStart"/>
      <w:r w:rsidR="00844F81" w:rsidRPr="00C359A1">
        <w:rPr>
          <w:i/>
        </w:rPr>
        <w:t>respiratory</w:t>
      </w:r>
      <w:proofErr w:type="spellEnd"/>
      <w:r w:rsidR="00844F81" w:rsidRPr="00C359A1">
        <w:rPr>
          <w:i/>
        </w:rPr>
        <w:t xml:space="preserve"> </w:t>
      </w:r>
      <w:proofErr w:type="spellStart"/>
      <w:r w:rsidR="00844F81" w:rsidRPr="00C359A1">
        <w:rPr>
          <w:i/>
        </w:rPr>
        <w:t>distress</w:t>
      </w:r>
      <w:proofErr w:type="spellEnd"/>
      <w:r w:rsidR="00844F81" w:rsidRPr="00C359A1">
        <w:rPr>
          <w:i/>
        </w:rPr>
        <w:t xml:space="preserve"> </w:t>
      </w:r>
      <w:proofErr w:type="spellStart"/>
      <w:r w:rsidR="00844F81" w:rsidRPr="00C359A1">
        <w:rPr>
          <w:i/>
        </w:rPr>
        <w:t>syndrome</w:t>
      </w:r>
      <w:proofErr w:type="spellEnd"/>
      <w:r w:rsidR="00844F81" w:rsidRPr="00C359A1">
        <w:t xml:space="preserve">, </w:t>
      </w:r>
      <w:r w:rsidRPr="00C359A1">
        <w:t xml:space="preserve">ARDS). U tom slučaju treba prekinuti davanje </w:t>
      </w:r>
      <w:proofErr w:type="spellStart"/>
      <w:r w:rsidRPr="00C359A1">
        <w:t>filgrastima</w:t>
      </w:r>
      <w:proofErr w:type="spellEnd"/>
      <w:r w:rsidRPr="00C359A1">
        <w:t xml:space="preserve"> i primijeniti odgovarajuće liječenje.</w:t>
      </w:r>
    </w:p>
    <w:p w14:paraId="62CD6D99" w14:textId="77777777" w:rsidR="00D06043" w:rsidRPr="00C359A1" w:rsidRDefault="00D06043" w:rsidP="00017F40">
      <w:pPr>
        <w:pStyle w:val="sdz60body"/>
      </w:pPr>
    </w:p>
    <w:p w14:paraId="7DF27147" w14:textId="77777777" w:rsidR="00D06043" w:rsidRPr="00C359A1" w:rsidRDefault="00D06043" w:rsidP="00017F40">
      <w:pPr>
        <w:pStyle w:val="sdz60body"/>
        <w:rPr>
          <w:i/>
        </w:rPr>
      </w:pPr>
      <w:proofErr w:type="spellStart"/>
      <w:r w:rsidRPr="00C359A1">
        <w:rPr>
          <w:i/>
        </w:rPr>
        <w:t>Glomerulonefritis</w:t>
      </w:r>
      <w:proofErr w:type="spellEnd"/>
    </w:p>
    <w:p w14:paraId="58F0A3CF" w14:textId="77777777" w:rsidR="00D06043" w:rsidRPr="00C359A1" w:rsidRDefault="00D06043" w:rsidP="00017F40">
      <w:pPr>
        <w:pStyle w:val="sdz60body"/>
        <w:rPr>
          <w:i/>
        </w:rPr>
      </w:pPr>
    </w:p>
    <w:p w14:paraId="22C90F26" w14:textId="77777777" w:rsidR="00D06043" w:rsidRPr="00C359A1" w:rsidRDefault="00D06043" w:rsidP="00017F40">
      <w:pPr>
        <w:pStyle w:val="sdz60body"/>
      </w:pPr>
      <w:r w:rsidRPr="00C359A1">
        <w:t xml:space="preserve">U bolesnika koji primaju </w:t>
      </w:r>
      <w:proofErr w:type="spellStart"/>
      <w:r w:rsidRPr="00C359A1">
        <w:t>filgrastim</w:t>
      </w:r>
      <w:proofErr w:type="spellEnd"/>
      <w:r w:rsidRPr="00C359A1">
        <w:t xml:space="preserve"> </w:t>
      </w:r>
      <w:r w:rsidR="00732EF8" w:rsidRPr="00C359A1">
        <w:t>i</w:t>
      </w:r>
      <w:r w:rsidRPr="00C359A1">
        <w:t xml:space="preserve"> </w:t>
      </w:r>
      <w:proofErr w:type="spellStart"/>
      <w:r w:rsidRPr="00C359A1">
        <w:t>pegfilgrastim</w:t>
      </w:r>
      <w:proofErr w:type="spellEnd"/>
      <w:r w:rsidRPr="00C359A1">
        <w:t xml:space="preserve"> zabilježen je </w:t>
      </w:r>
      <w:proofErr w:type="spellStart"/>
      <w:r w:rsidRPr="00C359A1">
        <w:t>glomerulonefritis</w:t>
      </w:r>
      <w:proofErr w:type="spellEnd"/>
      <w:r w:rsidRPr="00C359A1">
        <w:t xml:space="preserve">. Slučajevi </w:t>
      </w:r>
      <w:proofErr w:type="spellStart"/>
      <w:r w:rsidRPr="00C359A1">
        <w:t>glomerulonefritisa</w:t>
      </w:r>
      <w:proofErr w:type="spellEnd"/>
      <w:r w:rsidRPr="00C359A1">
        <w:t xml:space="preserve"> obično bi se riješili nakon sniženja doze ili prestanka primjene </w:t>
      </w:r>
      <w:proofErr w:type="spellStart"/>
      <w:r w:rsidRPr="00C359A1">
        <w:t>filgrastima</w:t>
      </w:r>
      <w:proofErr w:type="spellEnd"/>
      <w:r w:rsidRPr="00C359A1">
        <w:t xml:space="preserve"> </w:t>
      </w:r>
      <w:r w:rsidR="00570CDA" w:rsidRPr="00C359A1">
        <w:t>i</w:t>
      </w:r>
      <w:r w:rsidRPr="00C359A1">
        <w:t xml:space="preserve"> </w:t>
      </w:r>
      <w:proofErr w:type="spellStart"/>
      <w:r w:rsidRPr="00C359A1">
        <w:t>pegfilgrastima</w:t>
      </w:r>
      <w:proofErr w:type="spellEnd"/>
      <w:r w:rsidRPr="00C359A1">
        <w:t>. Preporučuje se praćenje analiz</w:t>
      </w:r>
      <w:r w:rsidR="00D20CF6" w:rsidRPr="00C359A1">
        <w:t>om</w:t>
      </w:r>
      <w:r w:rsidRPr="00C359A1">
        <w:t xml:space="preserve"> mokraće.</w:t>
      </w:r>
    </w:p>
    <w:p w14:paraId="1656DB35" w14:textId="77777777" w:rsidR="00D06043" w:rsidRPr="00C359A1" w:rsidRDefault="00D06043" w:rsidP="00017F40">
      <w:pPr>
        <w:pStyle w:val="sdz60body"/>
      </w:pPr>
    </w:p>
    <w:p w14:paraId="1D242EC9" w14:textId="77777777" w:rsidR="00D06043" w:rsidRPr="00C359A1" w:rsidRDefault="00D06043" w:rsidP="00017F40">
      <w:pPr>
        <w:pStyle w:val="sdz60body"/>
      </w:pPr>
      <w:r w:rsidRPr="00C359A1">
        <w:rPr>
          <w:i/>
        </w:rPr>
        <w:lastRenderedPageBreak/>
        <w:t>Sindrom povećane propusnosti kapilara</w:t>
      </w:r>
    </w:p>
    <w:p w14:paraId="1023A725" w14:textId="77777777" w:rsidR="00D06043" w:rsidRPr="00C359A1" w:rsidRDefault="00D06043" w:rsidP="00017F40">
      <w:pPr>
        <w:pStyle w:val="sdz60body"/>
      </w:pPr>
    </w:p>
    <w:p w14:paraId="42CFECEA" w14:textId="77777777" w:rsidR="00D06043" w:rsidRPr="00C359A1" w:rsidRDefault="00D06043" w:rsidP="00017F40">
      <w:pPr>
        <w:pStyle w:val="sdz60body"/>
      </w:pPr>
      <w:r w:rsidRPr="00C359A1">
        <w:t>Sindrom povećane propusnosti kapilara</w:t>
      </w:r>
      <w:r w:rsidR="00AC1BCC" w:rsidRPr="00C359A1">
        <w:t>, koji može</w:t>
      </w:r>
      <w:r w:rsidRPr="00C359A1">
        <w:t xml:space="preserve"> </w:t>
      </w:r>
      <w:r w:rsidR="00AC1BCC" w:rsidRPr="00C359A1">
        <w:t xml:space="preserve">ugrožavati život ako se ne počne liječiti na vrijeme, </w:t>
      </w:r>
      <w:r w:rsidRPr="00C359A1">
        <w:t xml:space="preserve">prijavljen je nakon primjene faktora stimulacije </w:t>
      </w:r>
      <w:proofErr w:type="spellStart"/>
      <w:r w:rsidRPr="00C359A1">
        <w:t>granulocitnih</w:t>
      </w:r>
      <w:proofErr w:type="spellEnd"/>
      <w:r w:rsidRPr="00C359A1">
        <w:t xml:space="preserve"> kolonija, a karakteriziraju ga </w:t>
      </w:r>
      <w:proofErr w:type="spellStart"/>
      <w:r w:rsidRPr="00C359A1">
        <w:t>hipotenzija</w:t>
      </w:r>
      <w:proofErr w:type="spellEnd"/>
      <w:r w:rsidRPr="00C359A1">
        <w:t xml:space="preserve">, </w:t>
      </w:r>
      <w:proofErr w:type="spellStart"/>
      <w:r w:rsidRPr="00C359A1">
        <w:t>hipoalbuminemija</w:t>
      </w:r>
      <w:proofErr w:type="spellEnd"/>
      <w:r w:rsidRPr="00C359A1">
        <w:t xml:space="preserve">, edemi i </w:t>
      </w:r>
      <w:proofErr w:type="spellStart"/>
      <w:r w:rsidRPr="00C359A1">
        <w:t>hemokoncentracija</w:t>
      </w:r>
      <w:proofErr w:type="spellEnd"/>
      <w:r w:rsidRPr="00C359A1">
        <w:t xml:space="preserve">. Bolesnike koji razviju simptome sindroma povećane propusnosti kapilara </w:t>
      </w:r>
      <w:r w:rsidR="006B5917" w:rsidRPr="00C359A1">
        <w:t>treba</w:t>
      </w:r>
      <w:r w:rsidRPr="00C359A1">
        <w:t xml:space="preserve"> pažljivo nadzirati i </w:t>
      </w:r>
      <w:r w:rsidR="00A139FF" w:rsidRPr="00C359A1">
        <w:t>liječiti standardnom</w:t>
      </w:r>
      <w:r w:rsidRPr="00C359A1">
        <w:t xml:space="preserve"> simptomatsk</w:t>
      </w:r>
      <w:r w:rsidR="00A139FF" w:rsidRPr="00C359A1">
        <w:t>om</w:t>
      </w:r>
      <w:r w:rsidRPr="00C359A1">
        <w:t xml:space="preserve"> terapij</w:t>
      </w:r>
      <w:r w:rsidR="00A139FF" w:rsidRPr="00C359A1">
        <w:t>om</w:t>
      </w:r>
      <w:r w:rsidRPr="00C359A1">
        <w:t>, koja može uključivati i potrebu za intenzivnim liječenjem (vidjeti dio 4.8).</w:t>
      </w:r>
    </w:p>
    <w:p w14:paraId="3DC0A8DF" w14:textId="77777777" w:rsidR="00D06043" w:rsidRPr="00C359A1" w:rsidRDefault="00D06043" w:rsidP="00017F40">
      <w:pPr>
        <w:pStyle w:val="sdz60body"/>
      </w:pPr>
    </w:p>
    <w:p w14:paraId="231B4104" w14:textId="77777777" w:rsidR="00D06043" w:rsidRPr="00C359A1" w:rsidRDefault="001A1817" w:rsidP="00017F40">
      <w:pPr>
        <w:pStyle w:val="sdz60body"/>
        <w:keepNext/>
        <w:keepLines/>
      </w:pPr>
      <w:proofErr w:type="spellStart"/>
      <w:r w:rsidRPr="00C359A1">
        <w:rPr>
          <w:i/>
        </w:rPr>
        <w:t>Splenomegalija</w:t>
      </w:r>
      <w:proofErr w:type="spellEnd"/>
      <w:r w:rsidRPr="00C359A1">
        <w:rPr>
          <w:i/>
        </w:rPr>
        <w:t xml:space="preserve"> i ruptura slezene</w:t>
      </w:r>
    </w:p>
    <w:p w14:paraId="6799ED4C" w14:textId="77777777" w:rsidR="001A1817" w:rsidRPr="00C359A1" w:rsidRDefault="001A1817" w:rsidP="00017F40">
      <w:pPr>
        <w:pStyle w:val="sdz60body"/>
        <w:keepNext/>
        <w:keepLines/>
      </w:pPr>
    </w:p>
    <w:p w14:paraId="17317B51" w14:textId="77777777" w:rsidR="006B20B2" w:rsidRPr="00C359A1" w:rsidRDefault="006B20B2" w:rsidP="00017F40">
      <w:pPr>
        <w:pStyle w:val="sdz60body"/>
      </w:pPr>
      <w:r w:rsidRPr="00C359A1">
        <w:t xml:space="preserve">Obično </w:t>
      </w:r>
      <w:proofErr w:type="spellStart"/>
      <w:r w:rsidRPr="00C359A1">
        <w:t>asimptomatski</w:t>
      </w:r>
      <w:proofErr w:type="spellEnd"/>
      <w:r w:rsidRPr="00C359A1">
        <w:t xml:space="preserve"> slučajevi </w:t>
      </w:r>
      <w:proofErr w:type="spellStart"/>
      <w:r w:rsidRPr="00C359A1">
        <w:t>splenomegalije</w:t>
      </w:r>
      <w:proofErr w:type="spellEnd"/>
      <w:r w:rsidRPr="00C359A1">
        <w:t xml:space="preserve"> i slučajevi rupture slezene zabilježeni su u bolesnika</w:t>
      </w:r>
      <w:r w:rsidR="00FA60E5" w:rsidRPr="00C359A1">
        <w:t xml:space="preserve"> i zdravih davatelja</w:t>
      </w:r>
      <w:r w:rsidRPr="00C359A1">
        <w:t xml:space="preserve"> nakon primjene </w:t>
      </w:r>
      <w:proofErr w:type="spellStart"/>
      <w:r w:rsidRPr="00C359A1">
        <w:t>filgrastima</w:t>
      </w:r>
      <w:proofErr w:type="spellEnd"/>
      <w:r w:rsidRPr="00C359A1">
        <w:t>. Neki slučajevi rupture slezene imali su smrtni ishod.</w:t>
      </w:r>
      <w:r w:rsidR="00FA60E5" w:rsidRPr="00C359A1">
        <w:t xml:space="preserve"> Stoga veličinu slezene treba pažljivo pratiti (npr. klinički</w:t>
      </w:r>
      <w:r w:rsidR="00A139FF" w:rsidRPr="00C359A1">
        <w:t>m</w:t>
      </w:r>
      <w:r w:rsidR="00FA60E5" w:rsidRPr="00C359A1">
        <w:t xml:space="preserve"> pregled</w:t>
      </w:r>
      <w:r w:rsidR="00A139FF" w:rsidRPr="00C359A1">
        <w:t>ima</w:t>
      </w:r>
      <w:r w:rsidR="00FA60E5" w:rsidRPr="00C359A1">
        <w:t>, ultrazvuk</w:t>
      </w:r>
      <w:r w:rsidR="00A139FF" w:rsidRPr="00C359A1">
        <w:t>om</w:t>
      </w:r>
      <w:r w:rsidR="00FA60E5" w:rsidRPr="00C359A1">
        <w:t xml:space="preserve">). </w:t>
      </w:r>
      <w:r w:rsidR="00FB4C2D" w:rsidRPr="00C359A1">
        <w:t>Moguću d</w:t>
      </w:r>
      <w:r w:rsidR="00FA60E5" w:rsidRPr="00C359A1">
        <w:t xml:space="preserve">ijagnozu rupture slezene treba uzeti u obzir u davatelja i/ili bolesnika koji se žale na bol u lijevom gornjem </w:t>
      </w:r>
      <w:r w:rsidR="00FB4C2D" w:rsidRPr="00C359A1">
        <w:t xml:space="preserve">dijelu </w:t>
      </w:r>
      <w:r w:rsidR="00FA60E5" w:rsidRPr="00C359A1">
        <w:t>abdomen</w:t>
      </w:r>
      <w:r w:rsidR="00FB4C2D" w:rsidRPr="00C359A1">
        <w:t>a</w:t>
      </w:r>
      <w:r w:rsidR="00FA60E5" w:rsidRPr="00C359A1">
        <w:t xml:space="preserve"> i</w:t>
      </w:r>
      <w:r w:rsidR="00FB4C2D" w:rsidRPr="00C359A1">
        <w:t>li</w:t>
      </w:r>
      <w:r w:rsidR="00FA60E5" w:rsidRPr="00C359A1">
        <w:t xml:space="preserve"> vrhu ramena. Primijećeno je da smanjenje doze </w:t>
      </w:r>
      <w:proofErr w:type="spellStart"/>
      <w:r w:rsidR="00FA60E5" w:rsidRPr="00C359A1">
        <w:t>filgrastima</w:t>
      </w:r>
      <w:proofErr w:type="spellEnd"/>
      <w:r w:rsidR="00FA60E5" w:rsidRPr="00C359A1">
        <w:t xml:space="preserve"> usporava ili zaustavlja progresiju povećanja slezene</w:t>
      </w:r>
      <w:r w:rsidR="00D31CD8" w:rsidRPr="00C359A1">
        <w:t xml:space="preserve"> kod bolesnika s teškom kroničnom </w:t>
      </w:r>
      <w:proofErr w:type="spellStart"/>
      <w:r w:rsidR="00D31CD8" w:rsidRPr="00C359A1">
        <w:t>neutropenijom</w:t>
      </w:r>
      <w:proofErr w:type="spellEnd"/>
      <w:r w:rsidR="00FA60E5" w:rsidRPr="00C359A1">
        <w:t xml:space="preserve">, a u 3 % bolesnika bila je potrebna </w:t>
      </w:r>
      <w:proofErr w:type="spellStart"/>
      <w:r w:rsidR="00FA60E5" w:rsidRPr="00C359A1">
        <w:t>splenektomija</w:t>
      </w:r>
      <w:proofErr w:type="spellEnd"/>
      <w:r w:rsidR="003A2496" w:rsidRPr="00C359A1">
        <w:t>.</w:t>
      </w:r>
    </w:p>
    <w:p w14:paraId="60548BD2" w14:textId="77777777" w:rsidR="001A1817" w:rsidRPr="00C359A1" w:rsidRDefault="001A1817" w:rsidP="00017F40">
      <w:pPr>
        <w:pStyle w:val="sdz60body"/>
      </w:pPr>
    </w:p>
    <w:p w14:paraId="2684D660" w14:textId="77777777" w:rsidR="00D31CD8" w:rsidRPr="00C359A1" w:rsidRDefault="00D31CD8" w:rsidP="00017F40">
      <w:pPr>
        <w:pStyle w:val="sdz60body"/>
      </w:pPr>
      <w:r w:rsidRPr="00C359A1">
        <w:rPr>
          <w:i/>
        </w:rPr>
        <w:t>Rast zloćudnih stanica</w:t>
      </w:r>
    </w:p>
    <w:p w14:paraId="5120E79B" w14:textId="77777777" w:rsidR="00D31CD8" w:rsidRPr="00C359A1" w:rsidRDefault="00D31CD8" w:rsidP="00017F40">
      <w:pPr>
        <w:pStyle w:val="sdz60body"/>
      </w:pPr>
    </w:p>
    <w:p w14:paraId="76621121" w14:textId="77777777" w:rsidR="00D31CD8" w:rsidRPr="00C359A1" w:rsidRDefault="00D31CD8" w:rsidP="00017F40">
      <w:pPr>
        <w:pStyle w:val="sdz60body"/>
      </w:pPr>
      <w:r w:rsidRPr="00C359A1">
        <w:t>G</w:t>
      </w:r>
      <w:r w:rsidRPr="00C359A1">
        <w:noBreakHyphen/>
        <w:t xml:space="preserve">CSF može poticati rast </w:t>
      </w:r>
      <w:proofErr w:type="spellStart"/>
      <w:r w:rsidRPr="00C359A1">
        <w:t>mijeloidnih</w:t>
      </w:r>
      <w:proofErr w:type="spellEnd"/>
      <w:r w:rsidRPr="00C359A1">
        <w:t xml:space="preserve"> stanica </w:t>
      </w:r>
      <w:r w:rsidRPr="00C359A1">
        <w:rPr>
          <w:i/>
        </w:rPr>
        <w:t>in </w:t>
      </w:r>
      <w:proofErr w:type="spellStart"/>
      <w:r w:rsidRPr="00C359A1">
        <w:rPr>
          <w:i/>
        </w:rPr>
        <w:t>vitro</w:t>
      </w:r>
      <w:proofErr w:type="spellEnd"/>
      <w:r w:rsidRPr="00C359A1">
        <w:t xml:space="preserve">, a slični se učinci mogu primijetiti i na nekim </w:t>
      </w:r>
      <w:proofErr w:type="spellStart"/>
      <w:r w:rsidRPr="00C359A1">
        <w:t>nemijeloidnim</w:t>
      </w:r>
      <w:proofErr w:type="spellEnd"/>
      <w:r w:rsidRPr="00C359A1">
        <w:t xml:space="preserve"> stanicama </w:t>
      </w:r>
      <w:r w:rsidRPr="00C359A1">
        <w:rPr>
          <w:i/>
        </w:rPr>
        <w:t>in </w:t>
      </w:r>
      <w:proofErr w:type="spellStart"/>
      <w:r w:rsidRPr="00C359A1">
        <w:rPr>
          <w:i/>
        </w:rPr>
        <w:t>vitro</w:t>
      </w:r>
      <w:proofErr w:type="spellEnd"/>
      <w:r w:rsidRPr="00C359A1">
        <w:t>.</w:t>
      </w:r>
    </w:p>
    <w:p w14:paraId="2B380771" w14:textId="77777777" w:rsidR="00D31CD8" w:rsidRPr="00C359A1" w:rsidRDefault="00D31CD8" w:rsidP="00017F40">
      <w:pPr>
        <w:pStyle w:val="sdz60body"/>
      </w:pPr>
    </w:p>
    <w:p w14:paraId="1F82359F" w14:textId="77777777" w:rsidR="00D31CD8" w:rsidRPr="00C359A1" w:rsidRDefault="00D31CD8" w:rsidP="00017F40">
      <w:pPr>
        <w:pStyle w:val="sdz60body"/>
      </w:pPr>
      <w:proofErr w:type="spellStart"/>
      <w:r w:rsidRPr="00C359A1">
        <w:rPr>
          <w:i/>
        </w:rPr>
        <w:t>Mijelodisplastični</w:t>
      </w:r>
      <w:proofErr w:type="spellEnd"/>
      <w:r w:rsidRPr="00C359A1">
        <w:rPr>
          <w:i/>
        </w:rPr>
        <w:t xml:space="preserve"> sindrom ili kronična mijeloi</w:t>
      </w:r>
      <w:r w:rsidR="00600FBE" w:rsidRPr="00C359A1">
        <w:rPr>
          <w:i/>
        </w:rPr>
        <w:t>čn</w:t>
      </w:r>
      <w:r w:rsidRPr="00C359A1">
        <w:rPr>
          <w:i/>
        </w:rPr>
        <w:t>a leukemija</w:t>
      </w:r>
    </w:p>
    <w:p w14:paraId="614FD7BF" w14:textId="77777777" w:rsidR="00D31CD8" w:rsidRPr="00C359A1" w:rsidRDefault="00D31CD8" w:rsidP="00017F40">
      <w:pPr>
        <w:pStyle w:val="sdz60body"/>
      </w:pPr>
    </w:p>
    <w:p w14:paraId="4F14A310" w14:textId="77777777" w:rsidR="00600FBE" w:rsidRPr="00C359A1" w:rsidRDefault="00600FBE" w:rsidP="00017F40">
      <w:pPr>
        <w:pStyle w:val="sdz60body"/>
      </w:pPr>
      <w:r w:rsidRPr="00C359A1">
        <w:t xml:space="preserve">Nije utvrđena sigurnost i djelotvornost primjene </w:t>
      </w:r>
      <w:proofErr w:type="spellStart"/>
      <w:r w:rsidRPr="00C359A1">
        <w:t>filgrastima</w:t>
      </w:r>
      <w:proofErr w:type="spellEnd"/>
      <w:r w:rsidRPr="00C359A1">
        <w:t xml:space="preserve"> u bolesnika s </w:t>
      </w:r>
      <w:proofErr w:type="spellStart"/>
      <w:r w:rsidRPr="00C359A1">
        <w:t>mijelodisplastičnim</w:t>
      </w:r>
      <w:proofErr w:type="spellEnd"/>
      <w:r w:rsidRPr="00C359A1">
        <w:t xml:space="preserve"> sindromom ili kroničnom mijeloičnom leukemijom. </w:t>
      </w:r>
      <w:proofErr w:type="spellStart"/>
      <w:r w:rsidRPr="00C359A1">
        <w:t>Filgrastim</w:t>
      </w:r>
      <w:proofErr w:type="spellEnd"/>
      <w:r w:rsidRPr="00C359A1">
        <w:t xml:space="preserve"> nije indiciran za primjenu u tim stanjima. Potreb</w:t>
      </w:r>
      <w:r w:rsidR="00BB2874" w:rsidRPr="00C359A1">
        <w:t>a</w:t>
      </w:r>
      <w:r w:rsidRPr="00C359A1">
        <w:t>n je osobit o</w:t>
      </w:r>
      <w:r w:rsidR="00BB2874" w:rsidRPr="00C359A1">
        <w:t>prez pri dijagnostičkom</w:t>
      </w:r>
      <w:r w:rsidRPr="00C359A1">
        <w:t xml:space="preserve"> razluči</w:t>
      </w:r>
      <w:r w:rsidR="00BB2874" w:rsidRPr="00C359A1">
        <w:t>vanju</w:t>
      </w:r>
      <w:r w:rsidR="00832B91" w:rsidRPr="00C359A1">
        <w:t xml:space="preserve"> </w:t>
      </w:r>
      <w:proofErr w:type="spellStart"/>
      <w:r w:rsidRPr="00C359A1">
        <w:t>blastične</w:t>
      </w:r>
      <w:proofErr w:type="spellEnd"/>
      <w:r w:rsidRPr="00C359A1">
        <w:t xml:space="preserve"> transformacije kronične mijeloične leukemije od akutne mijeloične leukemije.</w:t>
      </w:r>
    </w:p>
    <w:p w14:paraId="65C06D22" w14:textId="77777777" w:rsidR="00600FBE" w:rsidRPr="00C359A1" w:rsidRDefault="00600FBE" w:rsidP="00017F40">
      <w:pPr>
        <w:pStyle w:val="sdz60body"/>
      </w:pPr>
    </w:p>
    <w:p w14:paraId="2227A6C4" w14:textId="77777777" w:rsidR="00600FBE" w:rsidRPr="00C359A1" w:rsidRDefault="00600FBE" w:rsidP="00017F40">
      <w:pPr>
        <w:pStyle w:val="sdz60body"/>
      </w:pPr>
      <w:r w:rsidRPr="00C359A1">
        <w:rPr>
          <w:i/>
        </w:rPr>
        <w:t>Akutna mijeloična leukemija</w:t>
      </w:r>
    </w:p>
    <w:p w14:paraId="663578E1" w14:textId="77777777" w:rsidR="00600FBE" w:rsidRPr="00C359A1" w:rsidRDefault="00600FBE" w:rsidP="00017F40">
      <w:pPr>
        <w:pStyle w:val="sdz60body"/>
      </w:pPr>
    </w:p>
    <w:p w14:paraId="2C6B3B1D" w14:textId="77777777" w:rsidR="00600FBE" w:rsidRPr="00C359A1" w:rsidRDefault="00600FBE" w:rsidP="00017F40">
      <w:pPr>
        <w:pStyle w:val="sdz60body"/>
      </w:pPr>
      <w:r w:rsidRPr="00C359A1">
        <w:t xml:space="preserve">S obzirom na ograničene podatke o sigurnosti i djelotvornosti primjene u bolesnika sa sekundarnom akutnom mijeloičnom leukemijom, </w:t>
      </w:r>
      <w:proofErr w:type="spellStart"/>
      <w:r w:rsidRPr="00C359A1">
        <w:t>filgrastim</w:t>
      </w:r>
      <w:proofErr w:type="spellEnd"/>
      <w:r w:rsidRPr="00C359A1">
        <w:t xml:space="preserve"> treba primjenjivati s oprezom. Sigurnost i djelotvornost primjene </w:t>
      </w:r>
      <w:proofErr w:type="spellStart"/>
      <w:r w:rsidRPr="00C359A1">
        <w:t>filgrastima</w:t>
      </w:r>
      <w:proofErr w:type="spellEnd"/>
      <w:r w:rsidRPr="00C359A1">
        <w:t xml:space="preserve"> nije utvrđena u bolesnika mlađih od 55 godina s </w:t>
      </w:r>
      <w:r w:rsidRPr="00C359A1">
        <w:rPr>
          <w:i/>
        </w:rPr>
        <w:t>de novo</w:t>
      </w:r>
      <w:r w:rsidRPr="00C359A1">
        <w:t xml:space="preserve"> akutnom mijeloičnom leukemijom i povoljnim </w:t>
      </w:r>
      <w:proofErr w:type="spellStart"/>
      <w:r w:rsidRPr="00C359A1">
        <w:t>citogenetskim</w:t>
      </w:r>
      <w:proofErr w:type="spellEnd"/>
      <w:r w:rsidRPr="00C359A1">
        <w:t xml:space="preserve"> obilježjima [t(8;21), t(15;17) i </w:t>
      </w:r>
      <w:proofErr w:type="spellStart"/>
      <w:r w:rsidRPr="00C359A1">
        <w:t>inv</w:t>
      </w:r>
      <w:proofErr w:type="spellEnd"/>
      <w:r w:rsidRPr="00C359A1">
        <w:t>(16)].</w:t>
      </w:r>
    </w:p>
    <w:p w14:paraId="28C7862D" w14:textId="77777777" w:rsidR="00600FBE" w:rsidRPr="00C359A1" w:rsidRDefault="00600FBE" w:rsidP="00017F40">
      <w:pPr>
        <w:pStyle w:val="sdz60body"/>
      </w:pPr>
    </w:p>
    <w:p w14:paraId="0973407F" w14:textId="77777777" w:rsidR="00BE6E21" w:rsidRPr="00C359A1" w:rsidRDefault="00BE6E21" w:rsidP="00017F40">
      <w:pPr>
        <w:pStyle w:val="sdz60body"/>
      </w:pPr>
      <w:proofErr w:type="spellStart"/>
      <w:r w:rsidRPr="00C359A1">
        <w:rPr>
          <w:i/>
        </w:rPr>
        <w:t>Trombocitopenija</w:t>
      </w:r>
      <w:proofErr w:type="spellEnd"/>
    </w:p>
    <w:p w14:paraId="257DFAF1" w14:textId="77777777" w:rsidR="00BE6E21" w:rsidRPr="00C359A1" w:rsidRDefault="00BE6E21" w:rsidP="00017F40">
      <w:pPr>
        <w:pStyle w:val="sdz60body"/>
      </w:pPr>
    </w:p>
    <w:p w14:paraId="6D10A8DE" w14:textId="77777777" w:rsidR="00BE6E21" w:rsidRPr="00C359A1" w:rsidRDefault="00BE6E21" w:rsidP="00017F40">
      <w:pPr>
        <w:pStyle w:val="sdz60body"/>
      </w:pPr>
      <w:r w:rsidRPr="00C359A1">
        <w:t xml:space="preserve">U bolesnika koji primaju </w:t>
      </w:r>
      <w:proofErr w:type="spellStart"/>
      <w:r w:rsidRPr="00C359A1">
        <w:t>filgrastim</w:t>
      </w:r>
      <w:proofErr w:type="spellEnd"/>
      <w:r w:rsidRPr="00C359A1">
        <w:t xml:space="preserve"> zabilježena </w:t>
      </w:r>
      <w:r w:rsidR="00D175B4" w:rsidRPr="00C359A1">
        <w:t xml:space="preserve">je </w:t>
      </w:r>
      <w:proofErr w:type="spellStart"/>
      <w:r w:rsidRPr="00C359A1">
        <w:t>trombocitopenija</w:t>
      </w:r>
      <w:proofErr w:type="spellEnd"/>
      <w:r w:rsidR="004A1851" w:rsidRPr="00C359A1">
        <w:t>.</w:t>
      </w:r>
      <w:r w:rsidR="00D175B4" w:rsidRPr="00C359A1">
        <w:t xml:space="preserve"> Broj trombocita treba pažljivo pratiti, osobito tijekom prvih nekoliko tjedana terapije </w:t>
      </w:r>
      <w:proofErr w:type="spellStart"/>
      <w:r w:rsidR="00D175B4" w:rsidRPr="00C359A1">
        <w:t>filgrastimom</w:t>
      </w:r>
      <w:proofErr w:type="spellEnd"/>
      <w:r w:rsidR="00D175B4" w:rsidRPr="00C359A1">
        <w:t xml:space="preserve">. Potrebno je razmotriti privremeni prekid primjene ili snižavanje doze </w:t>
      </w:r>
      <w:proofErr w:type="spellStart"/>
      <w:r w:rsidR="00D175B4" w:rsidRPr="00C359A1">
        <w:t>filgrastima</w:t>
      </w:r>
      <w:proofErr w:type="spellEnd"/>
      <w:r w:rsidR="00D175B4" w:rsidRPr="00C359A1">
        <w:t xml:space="preserve"> u bolesnika</w:t>
      </w:r>
      <w:r w:rsidR="00CE281F" w:rsidRPr="00C359A1">
        <w:t xml:space="preserve"> s teškom kroničnom </w:t>
      </w:r>
      <w:proofErr w:type="spellStart"/>
      <w:r w:rsidR="00CE281F" w:rsidRPr="00C359A1">
        <w:t>neutropenijom</w:t>
      </w:r>
      <w:proofErr w:type="spellEnd"/>
      <w:r w:rsidR="00D175B4" w:rsidRPr="00C359A1">
        <w:t xml:space="preserve"> koji razviju </w:t>
      </w:r>
      <w:proofErr w:type="spellStart"/>
      <w:r w:rsidR="00D175B4" w:rsidRPr="00C359A1">
        <w:t>trombocitopeniju</w:t>
      </w:r>
      <w:proofErr w:type="spellEnd"/>
      <w:r w:rsidR="00D175B4" w:rsidRPr="00C359A1">
        <w:t xml:space="preserve"> </w:t>
      </w:r>
      <w:r w:rsidR="00CE281F" w:rsidRPr="00C359A1">
        <w:t>(</w:t>
      </w:r>
      <w:r w:rsidR="00D175B4" w:rsidRPr="00C359A1">
        <w:t>broj trombocita &lt; 100</w:t>
      </w:r>
      <w:r w:rsidR="00002F14" w:rsidRPr="00C359A1">
        <w:t> ×</w:t>
      </w:r>
      <w:r w:rsidR="00CE281F" w:rsidRPr="00C359A1">
        <w:t> 10</w:t>
      </w:r>
      <w:r w:rsidR="00CE281F" w:rsidRPr="00C359A1">
        <w:rPr>
          <w:vertAlign w:val="superscript"/>
        </w:rPr>
        <w:t>9</w:t>
      </w:r>
      <w:r w:rsidR="00CE281F" w:rsidRPr="00C359A1">
        <w:t>/l)</w:t>
      </w:r>
      <w:r w:rsidR="00D175B4" w:rsidRPr="00C359A1">
        <w:t>.</w:t>
      </w:r>
    </w:p>
    <w:p w14:paraId="332B4B21" w14:textId="77777777" w:rsidR="00BE6E21" w:rsidRPr="00C359A1" w:rsidRDefault="00BE6E21" w:rsidP="00017F40">
      <w:pPr>
        <w:pStyle w:val="sdz60body"/>
      </w:pPr>
    </w:p>
    <w:p w14:paraId="1EEDFBD8" w14:textId="77777777" w:rsidR="00CE281F" w:rsidRPr="00C359A1" w:rsidRDefault="00CE281F" w:rsidP="00017F40">
      <w:pPr>
        <w:pStyle w:val="sdz60body"/>
      </w:pPr>
      <w:proofErr w:type="spellStart"/>
      <w:r w:rsidRPr="00C359A1">
        <w:rPr>
          <w:i/>
        </w:rPr>
        <w:t>Leukocitoza</w:t>
      </w:r>
      <w:proofErr w:type="spellEnd"/>
    </w:p>
    <w:p w14:paraId="2AE3528E" w14:textId="77777777" w:rsidR="00CE281F" w:rsidRPr="00C359A1" w:rsidRDefault="00CE281F" w:rsidP="00017F40">
      <w:pPr>
        <w:pStyle w:val="sdz60body"/>
      </w:pPr>
    </w:p>
    <w:p w14:paraId="6DE2D731" w14:textId="53110020" w:rsidR="00CE281F" w:rsidRPr="00C359A1" w:rsidRDefault="00CE281F" w:rsidP="00017F40">
      <w:pPr>
        <w:pStyle w:val="sdz60body"/>
      </w:pPr>
      <w:r w:rsidRPr="00C359A1">
        <w:t xml:space="preserve">Broj </w:t>
      </w:r>
      <w:r w:rsidR="00357C95" w:rsidRPr="00C359A1">
        <w:t>leukocita</w:t>
      </w:r>
      <w:r w:rsidRPr="00C359A1">
        <w:t xml:space="preserve"> od 100 </w:t>
      </w:r>
      <w:r w:rsidR="00002F14" w:rsidRPr="00C359A1">
        <w:t>×</w:t>
      </w:r>
      <w:r w:rsidRPr="00C359A1">
        <w:t> 10</w:t>
      </w:r>
      <w:r w:rsidRPr="00C359A1">
        <w:rPr>
          <w:vertAlign w:val="superscript"/>
        </w:rPr>
        <w:t>9</w:t>
      </w:r>
      <w:r w:rsidRPr="00C359A1">
        <w:t xml:space="preserve">/l ili veći primijećen je u manje od 5 % bolesnika koji su primali </w:t>
      </w:r>
      <w:proofErr w:type="spellStart"/>
      <w:r w:rsidRPr="00C359A1">
        <w:t>filgrastim</w:t>
      </w:r>
      <w:proofErr w:type="spellEnd"/>
      <w:r w:rsidRPr="00C359A1">
        <w:t xml:space="preserve"> u dozama većima od 0,3 MU/kg/dan (3 </w:t>
      </w:r>
      <w:proofErr w:type="spellStart"/>
      <w:r w:rsidRPr="00C359A1">
        <w:t>μg</w:t>
      </w:r>
      <w:proofErr w:type="spellEnd"/>
      <w:r w:rsidRPr="00C359A1">
        <w:t xml:space="preserve">/kg/dan). Nisu prijavljeni neželjeni učinci koji su se mogli izravno pripisati ovom stupnju </w:t>
      </w:r>
      <w:proofErr w:type="spellStart"/>
      <w:r w:rsidRPr="00C359A1">
        <w:t>leukocitoze</w:t>
      </w:r>
      <w:proofErr w:type="spellEnd"/>
      <w:r w:rsidRPr="00C359A1">
        <w:t xml:space="preserve">. Međutim, s obzirom na moguće rizike povezane s teškom </w:t>
      </w:r>
      <w:proofErr w:type="spellStart"/>
      <w:r w:rsidRPr="00C359A1">
        <w:t>leukocitozom</w:t>
      </w:r>
      <w:proofErr w:type="spellEnd"/>
      <w:r w:rsidRPr="00C359A1">
        <w:t xml:space="preserve">, određivanje broja </w:t>
      </w:r>
      <w:r w:rsidR="00357C95" w:rsidRPr="00C359A1">
        <w:t>leukocita</w:t>
      </w:r>
      <w:r w:rsidRPr="00C359A1">
        <w:t xml:space="preserve"> treba raditi u redovitim intervalima za vrijeme terapije </w:t>
      </w:r>
      <w:proofErr w:type="spellStart"/>
      <w:r w:rsidRPr="00C359A1">
        <w:t>filgrastimom</w:t>
      </w:r>
      <w:proofErr w:type="spellEnd"/>
      <w:r w:rsidRPr="00C359A1">
        <w:t xml:space="preserve">. Ako </w:t>
      </w:r>
      <w:r w:rsidR="00357C95" w:rsidRPr="00C359A1">
        <w:t>j</w:t>
      </w:r>
      <w:r w:rsidRPr="00C359A1">
        <w:t>e broj leukocita nakon očekivanog smanjenja na najnižu vrijednost</w:t>
      </w:r>
      <w:r w:rsidR="00357C95" w:rsidRPr="00C359A1">
        <w:t xml:space="preserve"> veći od 50 </w:t>
      </w:r>
      <w:r w:rsidR="00002F14" w:rsidRPr="00C359A1">
        <w:t>×</w:t>
      </w:r>
      <w:r w:rsidR="00357C95" w:rsidRPr="00C359A1">
        <w:t> 10</w:t>
      </w:r>
      <w:r w:rsidR="00357C95" w:rsidRPr="00C359A1">
        <w:rPr>
          <w:vertAlign w:val="superscript"/>
        </w:rPr>
        <w:t>9</w:t>
      </w:r>
      <w:r w:rsidR="00357C95" w:rsidRPr="00C359A1">
        <w:t>/l</w:t>
      </w:r>
      <w:r w:rsidRPr="00C359A1">
        <w:t xml:space="preserve">, primjenu </w:t>
      </w:r>
      <w:proofErr w:type="spellStart"/>
      <w:r w:rsidRPr="00C359A1">
        <w:t>filgrastima</w:t>
      </w:r>
      <w:proofErr w:type="spellEnd"/>
      <w:r w:rsidRPr="00C359A1">
        <w:t xml:space="preserve"> treba odmah prekinuti. </w:t>
      </w:r>
      <w:r w:rsidR="000B50F0" w:rsidRPr="00C359A1">
        <w:t>U slučaju primjene radi</w:t>
      </w:r>
      <w:r w:rsidRPr="00C359A1">
        <w:t xml:space="preserve"> mobilizacij</w:t>
      </w:r>
      <w:r w:rsidR="000B50F0" w:rsidRPr="00C359A1">
        <w:t>e</w:t>
      </w:r>
      <w:r w:rsidRPr="00C359A1">
        <w:t xml:space="preserve"> </w:t>
      </w:r>
      <w:proofErr w:type="spellStart"/>
      <w:r w:rsidRPr="00C359A1">
        <w:t>progenitorskih</w:t>
      </w:r>
      <w:proofErr w:type="spellEnd"/>
      <w:r w:rsidRPr="00C359A1">
        <w:t xml:space="preserve"> stanica periferne krvi, potrebno je prekinuti primjenu ili smanjiti dozu </w:t>
      </w:r>
      <w:proofErr w:type="spellStart"/>
      <w:r w:rsidRPr="00C359A1">
        <w:t>filgrastima</w:t>
      </w:r>
      <w:proofErr w:type="spellEnd"/>
      <w:r w:rsidR="005A7014" w:rsidRPr="00C359A1">
        <w:t xml:space="preserve"> ako se broj leukocita poveća na vrijednosti &gt; 70</w:t>
      </w:r>
      <w:r w:rsidR="00002F14" w:rsidRPr="00C359A1">
        <w:t> × </w:t>
      </w:r>
      <w:r w:rsidR="005A7014" w:rsidRPr="00C359A1">
        <w:t>10</w:t>
      </w:r>
      <w:r w:rsidR="005A7014" w:rsidRPr="00C359A1">
        <w:rPr>
          <w:vertAlign w:val="superscript"/>
        </w:rPr>
        <w:t>9</w:t>
      </w:r>
      <w:r w:rsidR="005A7014" w:rsidRPr="00C359A1">
        <w:t>/l</w:t>
      </w:r>
      <w:r w:rsidRPr="00C359A1">
        <w:t>.</w:t>
      </w:r>
    </w:p>
    <w:p w14:paraId="32666930" w14:textId="77777777" w:rsidR="00CE281F" w:rsidRPr="00C359A1" w:rsidRDefault="00CE281F" w:rsidP="00017F40">
      <w:pPr>
        <w:pStyle w:val="sdz60body"/>
      </w:pPr>
    </w:p>
    <w:p w14:paraId="1DDE2FFB" w14:textId="77777777" w:rsidR="000B50F0" w:rsidRPr="00C359A1" w:rsidRDefault="000B50F0" w:rsidP="00017F40">
      <w:pPr>
        <w:pStyle w:val="sdz60body"/>
        <w:rPr>
          <w:i/>
        </w:rPr>
      </w:pPr>
      <w:proofErr w:type="spellStart"/>
      <w:r w:rsidRPr="00C359A1">
        <w:rPr>
          <w:i/>
        </w:rPr>
        <w:t>Imunogen</w:t>
      </w:r>
      <w:r w:rsidR="00D20CF6" w:rsidRPr="00C359A1">
        <w:rPr>
          <w:i/>
        </w:rPr>
        <w:t>ost</w:t>
      </w:r>
      <w:proofErr w:type="spellEnd"/>
    </w:p>
    <w:p w14:paraId="6FE365FB" w14:textId="77777777" w:rsidR="000B50F0" w:rsidRPr="00C359A1" w:rsidRDefault="000B50F0" w:rsidP="00017F40">
      <w:pPr>
        <w:pStyle w:val="sdz60body"/>
        <w:rPr>
          <w:i/>
        </w:rPr>
      </w:pPr>
    </w:p>
    <w:p w14:paraId="01CC3810" w14:textId="77777777" w:rsidR="000B50F0" w:rsidRPr="00C359A1" w:rsidRDefault="000B50F0" w:rsidP="00017F40">
      <w:pPr>
        <w:pStyle w:val="sdz60body"/>
      </w:pPr>
      <w:r w:rsidRPr="00C359A1">
        <w:lastRenderedPageBreak/>
        <w:t xml:space="preserve">Kao i kod svih terapijskih proteina, postoji potencijal za </w:t>
      </w:r>
      <w:proofErr w:type="spellStart"/>
      <w:r w:rsidRPr="00C359A1">
        <w:t>imunogen</w:t>
      </w:r>
      <w:r w:rsidR="00D20CF6" w:rsidRPr="00C359A1">
        <w:t>ost</w:t>
      </w:r>
      <w:proofErr w:type="spellEnd"/>
      <w:r w:rsidRPr="00C359A1">
        <w:t xml:space="preserve">. </w:t>
      </w:r>
      <w:r w:rsidR="00D448D2" w:rsidRPr="00C359A1">
        <w:t>Stopa</w:t>
      </w:r>
      <w:r w:rsidRPr="00C359A1">
        <w:t xml:space="preserve"> stvaranja protutijela na </w:t>
      </w:r>
      <w:proofErr w:type="spellStart"/>
      <w:r w:rsidRPr="00C359A1">
        <w:t>filgrastim</w:t>
      </w:r>
      <w:proofErr w:type="spellEnd"/>
      <w:r w:rsidRPr="00C359A1">
        <w:t xml:space="preserve"> općenito </w:t>
      </w:r>
      <w:r w:rsidR="00D448D2" w:rsidRPr="00C359A1">
        <w:t>je</w:t>
      </w:r>
      <w:r w:rsidRPr="00C359A1">
        <w:t xml:space="preserve"> nisk</w:t>
      </w:r>
      <w:r w:rsidR="00D448D2" w:rsidRPr="00C359A1">
        <w:t>a</w:t>
      </w:r>
      <w:r w:rsidRPr="00C359A1">
        <w:t>. Vezanje</w:t>
      </w:r>
      <w:r w:rsidR="005A7014" w:rsidRPr="00C359A1">
        <w:t xml:space="preserve"> </w:t>
      </w:r>
      <w:r w:rsidRPr="00C359A1">
        <w:t>protutijela događa se u skladu s očekivanim za sve biološke lijekove; međutim,</w:t>
      </w:r>
      <w:r w:rsidR="00832B91" w:rsidRPr="00C359A1">
        <w:t xml:space="preserve"> </w:t>
      </w:r>
      <w:r w:rsidRPr="00C359A1">
        <w:t xml:space="preserve">za sada nije povezano s </w:t>
      </w:r>
      <w:proofErr w:type="spellStart"/>
      <w:r w:rsidRPr="00C359A1">
        <w:t>neutralizirajućom</w:t>
      </w:r>
      <w:proofErr w:type="spellEnd"/>
      <w:r w:rsidRPr="00C359A1">
        <w:t xml:space="preserve"> aktivnosti.</w:t>
      </w:r>
    </w:p>
    <w:p w14:paraId="128F6441" w14:textId="77777777" w:rsidR="000B50F0" w:rsidRPr="00C359A1" w:rsidRDefault="000B50F0" w:rsidP="00017F40">
      <w:pPr>
        <w:pStyle w:val="sdz60body"/>
      </w:pPr>
    </w:p>
    <w:p w14:paraId="2205CC10" w14:textId="77777777" w:rsidR="00064EF8" w:rsidRPr="00C359A1" w:rsidRDefault="00064EF8" w:rsidP="00017F40">
      <w:pPr>
        <w:pStyle w:val="sdz24subheadunderl"/>
        <w:keepNext/>
        <w:keepLines/>
      </w:pPr>
      <w:r w:rsidRPr="00C359A1">
        <w:t>Posebn</w:t>
      </w:r>
      <w:r w:rsidR="00824EB1" w:rsidRPr="00C359A1">
        <w:t>a</w:t>
      </w:r>
      <w:r w:rsidRPr="00C359A1">
        <w:t xml:space="preserve"> upozorenj</w:t>
      </w:r>
      <w:r w:rsidR="00824EB1" w:rsidRPr="00C359A1">
        <w:t>a</w:t>
      </w:r>
      <w:r w:rsidRPr="00C359A1">
        <w:t xml:space="preserve"> i mjere opreza povezani s </w:t>
      </w:r>
      <w:proofErr w:type="spellStart"/>
      <w:r w:rsidRPr="00C359A1">
        <w:t>komorbiditetima</w:t>
      </w:r>
      <w:proofErr w:type="spellEnd"/>
    </w:p>
    <w:p w14:paraId="53724001" w14:textId="77777777" w:rsidR="00064EF8" w:rsidRPr="00C359A1" w:rsidRDefault="00064EF8" w:rsidP="00017F40">
      <w:pPr>
        <w:pStyle w:val="sdz60body"/>
        <w:keepNext/>
        <w:keepLines/>
      </w:pPr>
    </w:p>
    <w:p w14:paraId="610E370F" w14:textId="77777777" w:rsidR="00064EF8" w:rsidRPr="00C359A1" w:rsidRDefault="00064EF8" w:rsidP="00017F40">
      <w:pPr>
        <w:pStyle w:val="sdz60body"/>
        <w:keepNext/>
        <w:keepLines/>
      </w:pPr>
      <w:r w:rsidRPr="00C359A1">
        <w:rPr>
          <w:i/>
        </w:rPr>
        <w:t>Posebne mjere opreza kod nasljednog obilježja srpastih stanica i bolesti srpastih stanica</w:t>
      </w:r>
    </w:p>
    <w:p w14:paraId="79632C56" w14:textId="77777777" w:rsidR="00064EF8" w:rsidRPr="00C359A1" w:rsidRDefault="00064EF8" w:rsidP="00017F40">
      <w:pPr>
        <w:pStyle w:val="sdz60body"/>
        <w:keepNext/>
        <w:keepLines/>
      </w:pPr>
    </w:p>
    <w:p w14:paraId="6CA8E30A" w14:textId="77777777" w:rsidR="00064EF8" w:rsidRPr="00C359A1" w:rsidRDefault="00064EF8" w:rsidP="00017F40">
      <w:pPr>
        <w:pStyle w:val="sdz60body"/>
      </w:pPr>
      <w:r w:rsidRPr="00C359A1">
        <w:t xml:space="preserve">Kriza srpastih stanica, u nekim slučajevima sa smrtnim ishodom, zabilježena je uz primjenu </w:t>
      </w:r>
      <w:proofErr w:type="spellStart"/>
      <w:r w:rsidRPr="00C359A1">
        <w:t>filgrastima</w:t>
      </w:r>
      <w:proofErr w:type="spellEnd"/>
      <w:r w:rsidRPr="00C359A1">
        <w:t xml:space="preserve"> u bolesnika koji imaju nasljedno obilježje srpastih stanica ili bolest srpastih stanica. Liječnici trebaju s oprezom propisivati </w:t>
      </w:r>
      <w:proofErr w:type="spellStart"/>
      <w:r w:rsidRPr="00C359A1">
        <w:t>filgrastim</w:t>
      </w:r>
      <w:proofErr w:type="spellEnd"/>
      <w:r w:rsidRPr="00C359A1">
        <w:t xml:space="preserve"> u bolesnika s nasljednim obilježjem srpastih stanica ili s bolesti srpastih stanica.</w:t>
      </w:r>
    </w:p>
    <w:p w14:paraId="261AE3F5" w14:textId="77777777" w:rsidR="00064EF8" w:rsidRPr="00C359A1" w:rsidRDefault="00064EF8" w:rsidP="00017F40">
      <w:pPr>
        <w:pStyle w:val="sdz60body"/>
      </w:pPr>
    </w:p>
    <w:p w14:paraId="70A7E214" w14:textId="77777777" w:rsidR="00064EF8" w:rsidRPr="00C359A1" w:rsidRDefault="00064EF8" w:rsidP="00017F40">
      <w:pPr>
        <w:pStyle w:val="sdz60body"/>
        <w:keepNext/>
      </w:pPr>
      <w:r w:rsidRPr="00C359A1">
        <w:rPr>
          <w:i/>
        </w:rPr>
        <w:t>Osteoporoza</w:t>
      </w:r>
    </w:p>
    <w:p w14:paraId="7398FC51" w14:textId="77777777" w:rsidR="00064EF8" w:rsidRPr="00C359A1" w:rsidRDefault="00064EF8" w:rsidP="00017F40">
      <w:pPr>
        <w:pStyle w:val="sdz60body"/>
        <w:keepNext/>
      </w:pPr>
    </w:p>
    <w:p w14:paraId="4F14B4B9" w14:textId="77777777" w:rsidR="00FD3515" w:rsidRPr="00C359A1" w:rsidRDefault="00FD3515" w:rsidP="00017F40">
      <w:pPr>
        <w:pStyle w:val="sdz60body"/>
      </w:pPr>
      <w:r w:rsidRPr="00C359A1">
        <w:t>Praćenje gustoće kosti može biti indicirano u bolesnika s osnovnom osteoporo</w:t>
      </w:r>
      <w:r w:rsidR="00204081" w:rsidRPr="00C359A1">
        <w:t>z</w:t>
      </w:r>
      <w:r w:rsidRPr="00C359A1">
        <w:t xml:space="preserve">nom bolešću kostiju koji primaju kontinuiranu terapiju </w:t>
      </w:r>
      <w:proofErr w:type="spellStart"/>
      <w:r w:rsidRPr="00C359A1">
        <w:t>filgrastimom</w:t>
      </w:r>
      <w:proofErr w:type="spellEnd"/>
      <w:r w:rsidRPr="00C359A1">
        <w:t xml:space="preserve"> dulje od 6 mjeseci.</w:t>
      </w:r>
    </w:p>
    <w:p w14:paraId="6865FC70" w14:textId="77777777" w:rsidR="00FD3515" w:rsidRPr="00C359A1" w:rsidRDefault="00FD3515" w:rsidP="00017F40">
      <w:pPr>
        <w:pStyle w:val="sdz60body"/>
      </w:pPr>
    </w:p>
    <w:p w14:paraId="2B924FB9" w14:textId="77777777" w:rsidR="00FD3515" w:rsidRPr="00C359A1" w:rsidRDefault="00FD3515" w:rsidP="00017F40">
      <w:pPr>
        <w:pStyle w:val="sdz24subheadunderl"/>
      </w:pPr>
      <w:r w:rsidRPr="00C359A1">
        <w:t>Posebne mjere opreza u bolesnika s malignom bolešću</w:t>
      </w:r>
    </w:p>
    <w:p w14:paraId="2709296D" w14:textId="77777777" w:rsidR="00FD3515" w:rsidRPr="00C359A1" w:rsidRDefault="00FD3515" w:rsidP="00017F40">
      <w:pPr>
        <w:pStyle w:val="sdz60body"/>
      </w:pPr>
    </w:p>
    <w:p w14:paraId="2586FD70" w14:textId="77777777" w:rsidR="00EB3F4D" w:rsidRPr="00C359A1" w:rsidRDefault="00EB3F4D" w:rsidP="00017F40">
      <w:pPr>
        <w:pStyle w:val="sdz60body"/>
      </w:pPr>
      <w:proofErr w:type="spellStart"/>
      <w:r w:rsidRPr="00C359A1">
        <w:t>Filgrastim</w:t>
      </w:r>
      <w:proofErr w:type="spellEnd"/>
      <w:r w:rsidRPr="00C359A1">
        <w:t xml:space="preserve"> se ne smije koristiti za povećanje doze </w:t>
      </w:r>
      <w:proofErr w:type="spellStart"/>
      <w:r w:rsidRPr="00C359A1">
        <w:t>citotoksične</w:t>
      </w:r>
      <w:proofErr w:type="spellEnd"/>
      <w:r w:rsidRPr="00C359A1">
        <w:t xml:space="preserve"> kemoterapije iznad utvrđenih shema doze.</w:t>
      </w:r>
    </w:p>
    <w:p w14:paraId="46B56610" w14:textId="77777777" w:rsidR="00FD3515" w:rsidRPr="00C359A1" w:rsidRDefault="00FD3515" w:rsidP="00017F40">
      <w:pPr>
        <w:pStyle w:val="sdz60body"/>
      </w:pPr>
    </w:p>
    <w:p w14:paraId="38194C61" w14:textId="77777777" w:rsidR="00BA5FD0" w:rsidRPr="00C359A1" w:rsidRDefault="00BA5FD0" w:rsidP="00017F40">
      <w:pPr>
        <w:pStyle w:val="sdz60body"/>
      </w:pPr>
      <w:r w:rsidRPr="00C359A1">
        <w:rPr>
          <w:i/>
        </w:rPr>
        <w:t>Rizici povezani s povećanim dozama kemoterapije</w:t>
      </w:r>
    </w:p>
    <w:p w14:paraId="3D93F38A" w14:textId="77777777" w:rsidR="00BA5FD0" w:rsidRPr="00C359A1" w:rsidRDefault="00BA5FD0" w:rsidP="00017F40">
      <w:pPr>
        <w:pStyle w:val="sdz60body"/>
      </w:pPr>
    </w:p>
    <w:p w14:paraId="6FF2C7DA" w14:textId="77777777" w:rsidR="00BA5FD0" w:rsidRPr="00C359A1" w:rsidRDefault="00BA5FD0" w:rsidP="00017F40">
      <w:pPr>
        <w:pStyle w:val="sdz60body"/>
      </w:pPr>
      <w:r w:rsidRPr="00C359A1">
        <w:t xml:space="preserve">Potreban je poseban oprez </w:t>
      </w:r>
      <w:r w:rsidR="00A567AB" w:rsidRPr="00C359A1">
        <w:t xml:space="preserve">pri </w:t>
      </w:r>
      <w:r w:rsidRPr="00C359A1">
        <w:t>liječenj</w:t>
      </w:r>
      <w:r w:rsidR="00A567AB" w:rsidRPr="00C359A1">
        <w:t>u</w:t>
      </w:r>
      <w:r w:rsidRPr="00C359A1">
        <w:t xml:space="preserve"> bolesnika visokim dozama kemoterapije jer se nije pokazalo da to poboljšava ishod </w:t>
      </w:r>
      <w:r w:rsidR="00C3435B" w:rsidRPr="00C359A1">
        <w:t>tumorske bolesti</w:t>
      </w:r>
      <w:r w:rsidRPr="00C359A1">
        <w:t xml:space="preserve">, a </w:t>
      </w:r>
      <w:r w:rsidR="00ED5C2C" w:rsidRPr="00C359A1">
        <w:t>povećan</w:t>
      </w:r>
      <w:r w:rsidRPr="00C359A1">
        <w:t xml:space="preserve">e doze </w:t>
      </w:r>
      <w:proofErr w:type="spellStart"/>
      <w:r w:rsidRPr="00C359A1">
        <w:t>kemoterapeutika</w:t>
      </w:r>
      <w:proofErr w:type="spellEnd"/>
      <w:r w:rsidRPr="00C359A1">
        <w:t xml:space="preserve"> mogu dovesti do povećane toksičnosti</w:t>
      </w:r>
      <w:r w:rsidR="00ED5C2C" w:rsidRPr="00C359A1">
        <w:t>,</w:t>
      </w:r>
      <w:r w:rsidRPr="00C359A1">
        <w:t xml:space="preserve"> uključujući srčane, plućne, neurološke i dermatološke učinke (</w:t>
      </w:r>
      <w:r w:rsidR="00A567AB" w:rsidRPr="00C359A1">
        <w:t>vidjeti</w:t>
      </w:r>
      <w:r w:rsidRPr="00C359A1">
        <w:t xml:space="preserve"> </w:t>
      </w:r>
      <w:r w:rsidR="00A567AB" w:rsidRPr="00C359A1">
        <w:t>sažetak opisa svojstava lijeka za</w:t>
      </w:r>
      <w:r w:rsidR="00832B91" w:rsidRPr="00C359A1">
        <w:t xml:space="preserve"> </w:t>
      </w:r>
      <w:proofErr w:type="spellStart"/>
      <w:r w:rsidRPr="00C359A1">
        <w:t>kemoterapeutik</w:t>
      </w:r>
      <w:r w:rsidR="00A567AB" w:rsidRPr="00C359A1">
        <w:t>e</w:t>
      </w:r>
      <w:proofErr w:type="spellEnd"/>
      <w:r w:rsidRPr="00C359A1">
        <w:t xml:space="preserve"> koji se koriste).</w:t>
      </w:r>
    </w:p>
    <w:p w14:paraId="4FE9E46A" w14:textId="77777777" w:rsidR="00BA5FD0" w:rsidRPr="00C359A1" w:rsidRDefault="00BA5FD0" w:rsidP="00017F40">
      <w:pPr>
        <w:pStyle w:val="sdz60body"/>
      </w:pPr>
    </w:p>
    <w:p w14:paraId="5AEC97D7" w14:textId="77777777" w:rsidR="00FD3515" w:rsidRPr="00C359A1" w:rsidRDefault="00BA5FD0" w:rsidP="00017F40">
      <w:pPr>
        <w:pStyle w:val="sdz60body"/>
      </w:pPr>
      <w:r w:rsidRPr="00C359A1">
        <w:rPr>
          <w:i/>
        </w:rPr>
        <w:t>Učinak kemoterapije na eritrocite i trombocite</w:t>
      </w:r>
    </w:p>
    <w:p w14:paraId="4189EB12" w14:textId="77777777" w:rsidR="00BA5FD0" w:rsidRPr="00C359A1" w:rsidRDefault="00BA5FD0" w:rsidP="00017F40">
      <w:pPr>
        <w:pStyle w:val="sdz60body"/>
      </w:pPr>
    </w:p>
    <w:p w14:paraId="630BF4D1" w14:textId="77777777" w:rsidR="00BA5FD0" w:rsidRPr="00C359A1" w:rsidRDefault="00BA5FD0" w:rsidP="00017F40">
      <w:pPr>
        <w:pStyle w:val="sdz60body"/>
      </w:pPr>
      <w:r w:rsidRPr="00C359A1">
        <w:t xml:space="preserve">Liječenje samo </w:t>
      </w:r>
      <w:proofErr w:type="spellStart"/>
      <w:r w:rsidRPr="00C359A1">
        <w:t>filgrastimom</w:t>
      </w:r>
      <w:proofErr w:type="spellEnd"/>
      <w:r w:rsidRPr="00C359A1">
        <w:t xml:space="preserve"> ne isključuje</w:t>
      </w:r>
      <w:r w:rsidR="005F1BDF" w:rsidRPr="00C359A1">
        <w:t xml:space="preserve"> pojavu</w:t>
      </w:r>
      <w:r w:rsidRPr="00C359A1">
        <w:t xml:space="preserve"> </w:t>
      </w:r>
      <w:proofErr w:type="spellStart"/>
      <w:r w:rsidRPr="00C359A1">
        <w:t>trombocitopenij</w:t>
      </w:r>
      <w:r w:rsidR="005F1BDF" w:rsidRPr="00C359A1">
        <w:t>e</w:t>
      </w:r>
      <w:proofErr w:type="spellEnd"/>
      <w:r w:rsidRPr="00C359A1">
        <w:t xml:space="preserve"> i anemij</w:t>
      </w:r>
      <w:r w:rsidR="005F1BDF" w:rsidRPr="00C359A1">
        <w:t>e</w:t>
      </w:r>
      <w:r w:rsidRPr="00C359A1">
        <w:t xml:space="preserve"> zbog </w:t>
      </w:r>
      <w:proofErr w:type="spellStart"/>
      <w:r w:rsidRPr="00C359A1">
        <w:t>mijelosupresivne</w:t>
      </w:r>
      <w:proofErr w:type="spellEnd"/>
      <w:r w:rsidRPr="00C359A1">
        <w:t xml:space="preserve"> kemoterapije. Zbog mogućnosti primanja viših doza kemoterapije (npr. pune doze prema propisanom rasporedu), bolesnik može imati veći rizik od </w:t>
      </w:r>
      <w:proofErr w:type="spellStart"/>
      <w:r w:rsidRPr="00C359A1">
        <w:t>trombocitopenije</w:t>
      </w:r>
      <w:proofErr w:type="spellEnd"/>
      <w:r w:rsidRPr="00C359A1">
        <w:t xml:space="preserve"> i anemije. Preporučuje se redovito praćenje broja trombocita i </w:t>
      </w:r>
      <w:proofErr w:type="spellStart"/>
      <w:r w:rsidRPr="00C359A1">
        <w:t>hematokrita</w:t>
      </w:r>
      <w:proofErr w:type="spellEnd"/>
      <w:r w:rsidRPr="00C359A1">
        <w:t xml:space="preserve">. Potrebna je osobita pozornost kad se primjenjuje jedan ili kombinacija </w:t>
      </w:r>
      <w:proofErr w:type="spellStart"/>
      <w:r w:rsidRPr="00C359A1">
        <w:t>kemoterapeutika</w:t>
      </w:r>
      <w:proofErr w:type="spellEnd"/>
      <w:r w:rsidRPr="00C359A1">
        <w:t xml:space="preserve"> za koje se zna da uzrokuju tešku </w:t>
      </w:r>
      <w:proofErr w:type="spellStart"/>
      <w:r w:rsidRPr="00C359A1">
        <w:t>trombocitopeniju</w:t>
      </w:r>
      <w:proofErr w:type="spellEnd"/>
      <w:r w:rsidRPr="00C359A1">
        <w:t>.</w:t>
      </w:r>
    </w:p>
    <w:p w14:paraId="5CBBE99D" w14:textId="77777777" w:rsidR="00BA5FD0" w:rsidRPr="00C359A1" w:rsidRDefault="00BA5FD0" w:rsidP="00017F40">
      <w:pPr>
        <w:pStyle w:val="sdz60body"/>
      </w:pPr>
    </w:p>
    <w:p w14:paraId="2FFE1742" w14:textId="4E3EA923" w:rsidR="00BA5FD0" w:rsidRPr="00C359A1" w:rsidRDefault="00BA5FD0" w:rsidP="00017F40">
      <w:pPr>
        <w:pStyle w:val="sdz60body"/>
      </w:pPr>
      <w:r w:rsidRPr="00C359A1">
        <w:t xml:space="preserve">Pokazalo se da primjena </w:t>
      </w:r>
      <w:proofErr w:type="spellStart"/>
      <w:r w:rsidRPr="00C359A1">
        <w:t>progenitorskih</w:t>
      </w:r>
      <w:proofErr w:type="spellEnd"/>
      <w:r w:rsidRPr="00C359A1">
        <w:t xml:space="preserve"> stanica periferne krvi mobiliziranih </w:t>
      </w:r>
      <w:proofErr w:type="spellStart"/>
      <w:r w:rsidRPr="00C359A1">
        <w:t>filgrastimom</w:t>
      </w:r>
      <w:proofErr w:type="spellEnd"/>
      <w:r w:rsidRPr="00C359A1">
        <w:t xml:space="preserve"> smanjuje jačinu i trajanje </w:t>
      </w:r>
      <w:proofErr w:type="spellStart"/>
      <w:r w:rsidRPr="00C359A1">
        <w:t>trombocitopenije</w:t>
      </w:r>
      <w:proofErr w:type="spellEnd"/>
      <w:r w:rsidRPr="00C359A1">
        <w:t xml:space="preserve"> nakon </w:t>
      </w:r>
      <w:proofErr w:type="spellStart"/>
      <w:r w:rsidRPr="00C359A1">
        <w:t>mijelosupresivne</w:t>
      </w:r>
      <w:proofErr w:type="spellEnd"/>
      <w:r w:rsidRPr="00C359A1">
        <w:t xml:space="preserve"> ili </w:t>
      </w:r>
      <w:proofErr w:type="spellStart"/>
      <w:r w:rsidRPr="00C359A1">
        <w:t>mijeloablativne</w:t>
      </w:r>
      <w:proofErr w:type="spellEnd"/>
      <w:r w:rsidRPr="00C359A1">
        <w:t xml:space="preserve"> kemoterapije.</w:t>
      </w:r>
    </w:p>
    <w:p w14:paraId="41CF160B" w14:textId="77777777" w:rsidR="007D793E" w:rsidRPr="00C359A1" w:rsidRDefault="007D793E" w:rsidP="00017F40">
      <w:pPr>
        <w:pStyle w:val="sdz60body"/>
      </w:pPr>
    </w:p>
    <w:p w14:paraId="408D8062" w14:textId="77777777" w:rsidR="007D793E" w:rsidRPr="00C359A1" w:rsidRDefault="007D793E" w:rsidP="00017F40">
      <w:pPr>
        <w:pStyle w:val="sdz60body"/>
        <w:rPr>
          <w:i/>
          <w:iCs/>
        </w:rPr>
      </w:pPr>
      <w:proofErr w:type="spellStart"/>
      <w:r w:rsidRPr="00C359A1">
        <w:rPr>
          <w:i/>
          <w:iCs/>
        </w:rPr>
        <w:t>Mijelodisplastični</w:t>
      </w:r>
      <w:proofErr w:type="spellEnd"/>
      <w:r w:rsidRPr="00C359A1">
        <w:rPr>
          <w:i/>
          <w:iCs/>
        </w:rPr>
        <w:t xml:space="preserve"> sindrom i akutna mijeloična leukemija u bolesnika s rakom dojke i pluća</w:t>
      </w:r>
    </w:p>
    <w:p w14:paraId="0F830805" w14:textId="77777777" w:rsidR="007D793E" w:rsidRPr="00C359A1" w:rsidRDefault="007D793E" w:rsidP="00017F40">
      <w:pPr>
        <w:pStyle w:val="sdz60body"/>
        <w:rPr>
          <w:i/>
          <w:iCs/>
        </w:rPr>
      </w:pPr>
    </w:p>
    <w:p w14:paraId="30D7682E" w14:textId="77777777" w:rsidR="007D793E" w:rsidRPr="00C359A1" w:rsidRDefault="00F66C25" w:rsidP="00017F40">
      <w:pPr>
        <w:pStyle w:val="sdz60body"/>
      </w:pPr>
      <w:r w:rsidRPr="00C359A1">
        <w:t xml:space="preserve">U </w:t>
      </w:r>
      <w:proofErr w:type="spellStart"/>
      <w:r w:rsidRPr="00C359A1">
        <w:t>postmarketinškom</w:t>
      </w:r>
      <w:proofErr w:type="spellEnd"/>
      <w:r w:rsidRPr="00C359A1">
        <w:t xml:space="preserve"> opservacijskom is</w:t>
      </w:r>
      <w:r w:rsidR="00144387" w:rsidRPr="00C359A1">
        <w:t>pi</w:t>
      </w:r>
      <w:r w:rsidRPr="00C359A1">
        <w:t xml:space="preserve">tivanju </w:t>
      </w:r>
      <w:proofErr w:type="spellStart"/>
      <w:r w:rsidRPr="00C359A1">
        <w:t>mijelodisplastični</w:t>
      </w:r>
      <w:proofErr w:type="spellEnd"/>
      <w:r w:rsidRPr="00C359A1">
        <w:t xml:space="preserve"> sindrom </w:t>
      </w:r>
      <w:r w:rsidR="007D793E" w:rsidRPr="00C359A1">
        <w:t xml:space="preserve">(MDS) </w:t>
      </w:r>
      <w:r w:rsidRPr="00C359A1">
        <w:t xml:space="preserve">i akutna mijeloična leukemija </w:t>
      </w:r>
      <w:r w:rsidR="007D793E" w:rsidRPr="00C359A1">
        <w:t xml:space="preserve">(AML) </w:t>
      </w:r>
      <w:r w:rsidR="00144387" w:rsidRPr="00C359A1">
        <w:t xml:space="preserve">bili </w:t>
      </w:r>
      <w:r w:rsidR="00371B60" w:rsidRPr="00C359A1">
        <w:t xml:space="preserve">su </w:t>
      </w:r>
      <w:r w:rsidRPr="00C359A1">
        <w:t xml:space="preserve">povezani s </w:t>
      </w:r>
      <w:r w:rsidR="00144387" w:rsidRPr="00C359A1">
        <w:t>primjenom</w:t>
      </w:r>
      <w:r w:rsidRPr="00C359A1">
        <w:t xml:space="preserve"> </w:t>
      </w:r>
      <w:proofErr w:type="spellStart"/>
      <w:r w:rsidR="007D793E" w:rsidRPr="00C359A1">
        <w:t>pegfilgrastim</w:t>
      </w:r>
      <w:r w:rsidRPr="00C359A1">
        <w:t>a</w:t>
      </w:r>
      <w:proofErr w:type="spellEnd"/>
      <w:r w:rsidR="007D793E" w:rsidRPr="00C359A1">
        <w:t xml:space="preserve">, </w:t>
      </w:r>
      <w:r w:rsidR="00144387" w:rsidRPr="00C359A1">
        <w:t>zamjenskog</w:t>
      </w:r>
      <w:r w:rsidRPr="00C359A1">
        <w:t xml:space="preserve"> </w:t>
      </w:r>
      <w:r w:rsidR="007D793E" w:rsidRPr="00C359A1">
        <w:t>G</w:t>
      </w:r>
      <w:r w:rsidR="008E5A68" w:rsidRPr="00C359A1">
        <w:noBreakHyphen/>
      </w:r>
      <w:r w:rsidR="007D793E" w:rsidRPr="00C359A1">
        <w:t>CSF</w:t>
      </w:r>
      <w:r w:rsidR="00297A4F" w:rsidRPr="00C359A1">
        <w:t xml:space="preserve"> lijeka</w:t>
      </w:r>
      <w:r w:rsidR="007D793E" w:rsidRPr="00C359A1">
        <w:t>,</w:t>
      </w:r>
      <w:r w:rsidR="00F82A81" w:rsidRPr="00C359A1">
        <w:t xml:space="preserve"> </w:t>
      </w:r>
      <w:r w:rsidR="00B55211" w:rsidRPr="00C359A1">
        <w:t>u</w:t>
      </w:r>
      <w:r w:rsidR="00144387" w:rsidRPr="00C359A1">
        <w:t xml:space="preserve"> kombinaciji s</w:t>
      </w:r>
      <w:r w:rsidR="00F82A81" w:rsidRPr="00C359A1">
        <w:t xml:space="preserve"> </w:t>
      </w:r>
      <w:r w:rsidR="00371B60" w:rsidRPr="00C359A1">
        <w:t xml:space="preserve">primjenom </w:t>
      </w:r>
      <w:r w:rsidR="00F82A81" w:rsidRPr="00C359A1">
        <w:t>kemoterapij</w:t>
      </w:r>
      <w:r w:rsidR="00371B60" w:rsidRPr="00C359A1">
        <w:t>e</w:t>
      </w:r>
      <w:r w:rsidR="00F82A81" w:rsidRPr="00C359A1">
        <w:t xml:space="preserve"> i/</w:t>
      </w:r>
      <w:r w:rsidR="00DA0FDC" w:rsidRPr="00C359A1">
        <w:t>i</w:t>
      </w:r>
      <w:r w:rsidR="00F82A81" w:rsidRPr="00C359A1">
        <w:t>li radioterap</w:t>
      </w:r>
      <w:r w:rsidR="00144387" w:rsidRPr="00C359A1">
        <w:t>ij</w:t>
      </w:r>
      <w:r w:rsidR="00371B60" w:rsidRPr="00C359A1">
        <w:t>e</w:t>
      </w:r>
      <w:r w:rsidR="00F82A81" w:rsidRPr="00C359A1">
        <w:t xml:space="preserve"> </w:t>
      </w:r>
      <w:r w:rsidR="00E5097D" w:rsidRPr="00C359A1">
        <w:t>u bolesnika s rakom dojke ili pluća</w:t>
      </w:r>
      <w:r w:rsidR="007D793E" w:rsidRPr="00C359A1">
        <w:t xml:space="preserve">. </w:t>
      </w:r>
      <w:r w:rsidR="00E5097D" w:rsidRPr="00C359A1">
        <w:t xml:space="preserve">Slična </w:t>
      </w:r>
      <w:r w:rsidR="00144387" w:rsidRPr="00C359A1">
        <w:t>povezanost</w:t>
      </w:r>
      <w:r w:rsidR="00E5097D" w:rsidRPr="00C359A1">
        <w:t xml:space="preserve"> između </w:t>
      </w:r>
      <w:proofErr w:type="spellStart"/>
      <w:r w:rsidR="007D793E" w:rsidRPr="00C359A1">
        <w:t>filgrastim</w:t>
      </w:r>
      <w:r w:rsidR="00E5097D" w:rsidRPr="00C359A1">
        <w:t>a</w:t>
      </w:r>
      <w:proofErr w:type="spellEnd"/>
      <w:r w:rsidR="007D793E" w:rsidRPr="00C359A1">
        <w:t xml:space="preserve"> </w:t>
      </w:r>
      <w:r w:rsidR="00E5097D" w:rsidRPr="00C359A1">
        <w:t>i</w:t>
      </w:r>
      <w:r w:rsidR="007D793E" w:rsidRPr="00C359A1">
        <w:t xml:space="preserve"> MDS</w:t>
      </w:r>
      <w:r w:rsidR="008E5A68" w:rsidRPr="00C359A1">
        <w:noBreakHyphen/>
      </w:r>
      <w:r w:rsidR="00E5097D" w:rsidRPr="00C359A1">
        <w:t>a</w:t>
      </w:r>
      <w:r w:rsidR="007D793E" w:rsidRPr="00C359A1">
        <w:t>/AML</w:t>
      </w:r>
      <w:r w:rsidR="008E5A68" w:rsidRPr="00C359A1">
        <w:noBreakHyphen/>
      </w:r>
      <w:r w:rsidR="00E5097D" w:rsidRPr="00C359A1">
        <w:t>a nije primijećena</w:t>
      </w:r>
      <w:r w:rsidR="007D793E" w:rsidRPr="00C359A1">
        <w:t xml:space="preserve">. </w:t>
      </w:r>
      <w:r w:rsidR="00E5097D" w:rsidRPr="00C359A1">
        <w:t>Unatoč tome, bolesn</w:t>
      </w:r>
      <w:r w:rsidR="00EE6E38" w:rsidRPr="00C359A1">
        <w:t>i</w:t>
      </w:r>
      <w:r w:rsidR="00A4591E" w:rsidRPr="00C359A1">
        <w:t>ke</w:t>
      </w:r>
      <w:r w:rsidR="00E5097D" w:rsidRPr="00C359A1">
        <w:t xml:space="preserve"> s rakom dojke ili pluća </w:t>
      </w:r>
      <w:r w:rsidR="000D5E77" w:rsidRPr="00C359A1">
        <w:t>preporučuje se pratiti na</w:t>
      </w:r>
      <w:r w:rsidR="00E5097D" w:rsidRPr="00C359A1">
        <w:t xml:space="preserve"> znakove i simptome </w:t>
      </w:r>
      <w:r w:rsidR="007D793E" w:rsidRPr="00C359A1">
        <w:t>MDS</w:t>
      </w:r>
      <w:r w:rsidR="00E5097D" w:rsidRPr="00C359A1">
        <w:noBreakHyphen/>
        <w:t>a</w:t>
      </w:r>
      <w:r w:rsidR="007D793E" w:rsidRPr="00C359A1">
        <w:t>/AML</w:t>
      </w:r>
      <w:r w:rsidR="00E5097D" w:rsidRPr="00C359A1">
        <w:noBreakHyphen/>
        <w:t>a</w:t>
      </w:r>
      <w:r w:rsidR="007D793E" w:rsidRPr="00C359A1">
        <w:t>.</w:t>
      </w:r>
    </w:p>
    <w:p w14:paraId="52C487AC" w14:textId="77777777" w:rsidR="00BA5FD0" w:rsidRPr="00C359A1" w:rsidRDefault="00BA5FD0" w:rsidP="00017F40">
      <w:pPr>
        <w:pStyle w:val="sdz60body"/>
      </w:pPr>
    </w:p>
    <w:p w14:paraId="5895BEF4" w14:textId="77777777" w:rsidR="00BA5FD0" w:rsidRPr="00C359A1" w:rsidRDefault="00824EB1" w:rsidP="00017F40">
      <w:pPr>
        <w:pStyle w:val="sdz60body"/>
      </w:pPr>
      <w:r w:rsidRPr="00C359A1">
        <w:rPr>
          <w:i/>
        </w:rPr>
        <w:t>Druge posebne mjere opreza</w:t>
      </w:r>
    </w:p>
    <w:p w14:paraId="03CB7EF2" w14:textId="77777777" w:rsidR="00824EB1" w:rsidRPr="00C359A1" w:rsidRDefault="00824EB1" w:rsidP="00017F40">
      <w:pPr>
        <w:pStyle w:val="sdz60body"/>
      </w:pPr>
    </w:p>
    <w:p w14:paraId="30D1B766" w14:textId="77777777" w:rsidR="00824EB1" w:rsidRPr="00C359A1" w:rsidRDefault="00824EB1" w:rsidP="00017F40">
      <w:pPr>
        <w:pStyle w:val="sdz60body"/>
      </w:pPr>
      <w:r w:rsidRPr="00C359A1">
        <w:t xml:space="preserve">Učinci </w:t>
      </w:r>
      <w:proofErr w:type="spellStart"/>
      <w:r w:rsidRPr="00C359A1">
        <w:t>filgrastima</w:t>
      </w:r>
      <w:proofErr w:type="spellEnd"/>
      <w:r w:rsidRPr="00C359A1">
        <w:t xml:space="preserve"> u bolesnika sa znatno smanjenim brojem mijeloičnih </w:t>
      </w:r>
      <w:proofErr w:type="spellStart"/>
      <w:r w:rsidRPr="00C359A1">
        <w:t>progenitorskih</w:t>
      </w:r>
      <w:proofErr w:type="spellEnd"/>
      <w:r w:rsidRPr="00C359A1">
        <w:t xml:space="preserve"> stanica nisu ispitivani. </w:t>
      </w:r>
      <w:proofErr w:type="spellStart"/>
      <w:r w:rsidRPr="00C359A1">
        <w:t>Filgrastim</w:t>
      </w:r>
      <w:proofErr w:type="spellEnd"/>
      <w:r w:rsidRPr="00C359A1">
        <w:t xml:space="preserve"> prvenstveno djeluje na </w:t>
      </w:r>
      <w:proofErr w:type="spellStart"/>
      <w:r w:rsidRPr="00C359A1">
        <w:t>prekursore</w:t>
      </w:r>
      <w:proofErr w:type="spellEnd"/>
      <w:r w:rsidRPr="00C359A1">
        <w:t xml:space="preserve"> </w:t>
      </w:r>
      <w:proofErr w:type="spellStart"/>
      <w:r w:rsidRPr="00C359A1">
        <w:t>neutrofila</w:t>
      </w:r>
      <w:proofErr w:type="spellEnd"/>
      <w:r w:rsidRPr="00C359A1">
        <w:t xml:space="preserve">, pa se njegov učinak izražava preko povećanja broja </w:t>
      </w:r>
      <w:proofErr w:type="spellStart"/>
      <w:r w:rsidRPr="00C359A1">
        <w:t>neutrofila</w:t>
      </w:r>
      <w:proofErr w:type="spellEnd"/>
      <w:r w:rsidRPr="00C359A1">
        <w:t xml:space="preserve">. Stoga odgovor </w:t>
      </w:r>
      <w:proofErr w:type="spellStart"/>
      <w:r w:rsidRPr="00C359A1">
        <w:t>neutrofila</w:t>
      </w:r>
      <w:proofErr w:type="spellEnd"/>
      <w:r w:rsidRPr="00C359A1">
        <w:t xml:space="preserve"> može biti slabiji u bolesnika sa smanjenim brojem </w:t>
      </w:r>
      <w:proofErr w:type="spellStart"/>
      <w:r w:rsidRPr="00C359A1">
        <w:t>prekursora</w:t>
      </w:r>
      <w:proofErr w:type="spellEnd"/>
      <w:r w:rsidRPr="00C359A1">
        <w:t xml:space="preserve"> (kao što je u onih liječenih opsežnom radioterapijom ili kemoterapijom, ili bolesnika u kojih je tumor infiltrirao koštanu srž).</w:t>
      </w:r>
    </w:p>
    <w:p w14:paraId="78758158" w14:textId="77777777" w:rsidR="00824EB1" w:rsidRPr="00C359A1" w:rsidRDefault="00824EB1" w:rsidP="00017F40">
      <w:pPr>
        <w:pStyle w:val="sdz60body"/>
      </w:pPr>
    </w:p>
    <w:p w14:paraId="4EEFFD23" w14:textId="77777777" w:rsidR="00824EB1" w:rsidRPr="00C359A1" w:rsidRDefault="00824EB1" w:rsidP="00017F40">
      <w:pPr>
        <w:pStyle w:val="sdz60body"/>
      </w:pPr>
      <w:r w:rsidRPr="00C359A1">
        <w:lastRenderedPageBreak/>
        <w:t xml:space="preserve">Krvožilni poremećaji, uključujući </w:t>
      </w:r>
      <w:proofErr w:type="spellStart"/>
      <w:r w:rsidRPr="00C359A1">
        <w:t>venookluzivnu</w:t>
      </w:r>
      <w:proofErr w:type="spellEnd"/>
      <w:r w:rsidRPr="00C359A1">
        <w:t xml:space="preserve"> bolest i poremećaje volumena tekućine, povremeno su zabilježeni u bolesnika koji su primali visoke doze kemoterapije </w:t>
      </w:r>
      <w:r w:rsidR="0019025B" w:rsidRPr="00C359A1">
        <w:t>prije</w:t>
      </w:r>
      <w:r w:rsidRPr="00C359A1">
        <w:t xml:space="preserve"> transplantacije.</w:t>
      </w:r>
    </w:p>
    <w:p w14:paraId="67CEFE68" w14:textId="77777777" w:rsidR="00824EB1" w:rsidRPr="00C359A1" w:rsidRDefault="00824EB1" w:rsidP="00017F40">
      <w:pPr>
        <w:pStyle w:val="sdz60body"/>
      </w:pPr>
    </w:p>
    <w:p w14:paraId="0B02BBB1" w14:textId="77777777" w:rsidR="00824EB1" w:rsidRPr="00C359A1" w:rsidRDefault="00824EB1" w:rsidP="00017F40">
      <w:pPr>
        <w:pStyle w:val="sdz60body"/>
      </w:pPr>
      <w:r w:rsidRPr="00C359A1">
        <w:t xml:space="preserve">Zabilježeni su slučajevi reakcije presatka protiv primatelja (engl. </w:t>
      </w:r>
      <w:proofErr w:type="spellStart"/>
      <w:r w:rsidRPr="00C359A1">
        <w:rPr>
          <w:i/>
        </w:rPr>
        <w:t>Graft</w:t>
      </w:r>
      <w:proofErr w:type="spellEnd"/>
      <w:r w:rsidRPr="00C359A1">
        <w:rPr>
          <w:i/>
        </w:rPr>
        <w:t xml:space="preserve"> </w:t>
      </w:r>
      <w:proofErr w:type="spellStart"/>
      <w:r w:rsidRPr="00C359A1">
        <w:rPr>
          <w:i/>
        </w:rPr>
        <w:t>versus</w:t>
      </w:r>
      <w:proofErr w:type="spellEnd"/>
      <w:r w:rsidRPr="00C359A1">
        <w:rPr>
          <w:i/>
        </w:rPr>
        <w:t xml:space="preserve"> </w:t>
      </w:r>
      <w:proofErr w:type="spellStart"/>
      <w:r w:rsidRPr="00C359A1">
        <w:rPr>
          <w:i/>
        </w:rPr>
        <w:t>Host</w:t>
      </w:r>
      <w:proofErr w:type="spellEnd"/>
      <w:r w:rsidRPr="00C359A1">
        <w:rPr>
          <w:i/>
        </w:rPr>
        <w:t xml:space="preserve"> </w:t>
      </w:r>
      <w:proofErr w:type="spellStart"/>
      <w:r w:rsidRPr="00C359A1">
        <w:rPr>
          <w:i/>
        </w:rPr>
        <w:t>Disease</w:t>
      </w:r>
      <w:proofErr w:type="spellEnd"/>
      <w:r w:rsidRPr="00C359A1">
        <w:t xml:space="preserve"> - </w:t>
      </w:r>
      <w:proofErr w:type="spellStart"/>
      <w:r w:rsidRPr="00C359A1">
        <w:t>GvHD</w:t>
      </w:r>
      <w:proofErr w:type="spellEnd"/>
      <w:r w:rsidRPr="00C359A1">
        <w:t>) i smrtni ishodi u bolesnika koji su primali G</w:t>
      </w:r>
      <w:r w:rsidRPr="00C359A1">
        <w:noBreakHyphen/>
        <w:t xml:space="preserve">CSF nakon </w:t>
      </w:r>
      <w:proofErr w:type="spellStart"/>
      <w:r w:rsidRPr="00C359A1">
        <w:t>alogene</w:t>
      </w:r>
      <w:proofErr w:type="spellEnd"/>
      <w:r w:rsidRPr="00C359A1">
        <w:t xml:space="preserve"> transplantacije koštane srži (vidjeti dio 4.8 i 5.1).</w:t>
      </w:r>
    </w:p>
    <w:p w14:paraId="02E73BF6" w14:textId="77777777" w:rsidR="00824EB1" w:rsidRPr="00C359A1" w:rsidRDefault="00824EB1" w:rsidP="00017F40">
      <w:pPr>
        <w:pStyle w:val="sdz60body"/>
      </w:pPr>
    </w:p>
    <w:p w14:paraId="7BF40ADB" w14:textId="77777777" w:rsidR="00824EB1" w:rsidRPr="00C359A1" w:rsidRDefault="00824EB1" w:rsidP="00017F40">
      <w:pPr>
        <w:pStyle w:val="sdz60body"/>
      </w:pPr>
      <w:r w:rsidRPr="00C359A1">
        <w:t xml:space="preserve">Pojačana </w:t>
      </w:r>
      <w:proofErr w:type="spellStart"/>
      <w:r w:rsidRPr="00C359A1">
        <w:t>hematopoetska</w:t>
      </w:r>
      <w:proofErr w:type="spellEnd"/>
      <w:r w:rsidRPr="00C359A1">
        <w:t xml:space="preserve"> aktivnost koštane srži kao odgovor na terapiju čimbenikom rasta povezuje se s prolaznim pozitivnim nalazima slikovnih pretraga kostiju. To treba uzeti u obzir kod tumačenja rezultata slikovnih pretraga kostiju.</w:t>
      </w:r>
    </w:p>
    <w:p w14:paraId="5C516021" w14:textId="77777777" w:rsidR="00824EB1" w:rsidRPr="00C359A1" w:rsidRDefault="00824EB1" w:rsidP="00017F40">
      <w:pPr>
        <w:pStyle w:val="sdz60body"/>
      </w:pPr>
    </w:p>
    <w:p w14:paraId="38E1CA66" w14:textId="77777777" w:rsidR="002226E5" w:rsidRPr="00C359A1" w:rsidRDefault="002226E5" w:rsidP="00017F40">
      <w:pPr>
        <w:pStyle w:val="sdz60body"/>
      </w:pPr>
      <w:r w:rsidRPr="00C359A1">
        <w:t xml:space="preserve">U zdravih osoba i bolesnika oboljelih od raka nakon primjene G-CSF-a zabilježen je </w:t>
      </w:r>
      <w:proofErr w:type="spellStart"/>
      <w:r w:rsidRPr="00C359A1">
        <w:t>aortitis</w:t>
      </w:r>
      <w:proofErr w:type="spellEnd"/>
      <w:r w:rsidRPr="00C359A1">
        <w:t xml:space="preserve">, čiji su simptomi uključivali vrućicu, bol u abdomenu, malaksalost, bol u leđima i povišene upalne markere (npr. C-reaktivni protein i broj leukocita). U većini slučajeva </w:t>
      </w:r>
      <w:proofErr w:type="spellStart"/>
      <w:r w:rsidRPr="00C359A1">
        <w:t>aortitis</w:t>
      </w:r>
      <w:proofErr w:type="spellEnd"/>
      <w:r w:rsidRPr="00C359A1">
        <w:t xml:space="preserve"> je dijagnosticiran CT snimkom i uglavnom se povukao nakon prestanka primjene G-CSF-a. Vidjeti</w:t>
      </w:r>
      <w:r w:rsidR="007864C4" w:rsidRPr="00C359A1">
        <w:t xml:space="preserve"> i</w:t>
      </w:r>
      <w:r w:rsidRPr="00C359A1">
        <w:t xml:space="preserve"> dio 4.8.</w:t>
      </w:r>
    </w:p>
    <w:p w14:paraId="491E80EC" w14:textId="77777777" w:rsidR="00824EB1" w:rsidRPr="00C359A1" w:rsidRDefault="00824EB1" w:rsidP="00017F40">
      <w:pPr>
        <w:pStyle w:val="sdz60body"/>
      </w:pPr>
    </w:p>
    <w:p w14:paraId="3244BDB8" w14:textId="54EB7190" w:rsidR="0052286F" w:rsidRPr="00C359A1" w:rsidRDefault="00824EB1" w:rsidP="00017F40">
      <w:pPr>
        <w:pStyle w:val="sdz24subheadunderl"/>
        <w:keepNext/>
        <w:rPr>
          <w:u w:val="none"/>
        </w:rPr>
      </w:pPr>
      <w:r w:rsidRPr="00C359A1">
        <w:t>Posebne mjere opreza u bolesnika</w:t>
      </w:r>
      <w:r w:rsidR="0052286F" w:rsidRPr="00C359A1">
        <w:t xml:space="preserve"> koji se podvrgavaju mobilizaciji </w:t>
      </w:r>
      <w:proofErr w:type="spellStart"/>
      <w:r w:rsidR="0052286F" w:rsidRPr="00C359A1">
        <w:t>progenitorskih</w:t>
      </w:r>
      <w:proofErr w:type="spellEnd"/>
      <w:r w:rsidR="0052286F" w:rsidRPr="00C359A1">
        <w:t xml:space="preserve"> stanica periferne krvi</w:t>
      </w:r>
    </w:p>
    <w:p w14:paraId="122F0979" w14:textId="77777777" w:rsidR="00550FF7" w:rsidRPr="00C359A1" w:rsidRDefault="00550FF7" w:rsidP="00017F40">
      <w:pPr>
        <w:pStyle w:val="sdz60body"/>
        <w:keepNext/>
      </w:pPr>
    </w:p>
    <w:p w14:paraId="318B2154" w14:textId="77777777" w:rsidR="00EB3F4D" w:rsidRPr="00C359A1" w:rsidRDefault="00EB3F4D" w:rsidP="00017F40">
      <w:pPr>
        <w:pStyle w:val="sdz32subheaditalic"/>
        <w:keepNext/>
      </w:pPr>
      <w:r w:rsidRPr="00C359A1">
        <w:t>Mobilizacija</w:t>
      </w:r>
    </w:p>
    <w:p w14:paraId="418A5A19" w14:textId="77777777" w:rsidR="00550FF7" w:rsidRPr="00C359A1" w:rsidRDefault="00550FF7" w:rsidP="00017F40">
      <w:pPr>
        <w:pStyle w:val="sdz60body"/>
        <w:keepNext/>
      </w:pPr>
    </w:p>
    <w:p w14:paraId="73AF4EF7" w14:textId="77777777" w:rsidR="00EB3F4D" w:rsidRPr="00C359A1" w:rsidRDefault="00EB3F4D" w:rsidP="00017F40">
      <w:pPr>
        <w:pStyle w:val="sdz60body"/>
      </w:pPr>
      <w:r w:rsidRPr="00C359A1">
        <w:t xml:space="preserve">Nisu provedene </w:t>
      </w:r>
      <w:proofErr w:type="spellStart"/>
      <w:r w:rsidRPr="00C359A1">
        <w:t>prospektivne</w:t>
      </w:r>
      <w:proofErr w:type="spellEnd"/>
      <w:r w:rsidRPr="00C359A1">
        <w:t xml:space="preserve"> </w:t>
      </w:r>
      <w:proofErr w:type="spellStart"/>
      <w:r w:rsidRPr="00C359A1">
        <w:t>randomizirane</w:t>
      </w:r>
      <w:proofErr w:type="spellEnd"/>
      <w:r w:rsidRPr="00C359A1">
        <w:t xml:space="preserve"> usporedbe dvije preporučene metode mobilizacije (samo </w:t>
      </w:r>
      <w:proofErr w:type="spellStart"/>
      <w:r w:rsidRPr="00C359A1">
        <w:t>filgrastimom</w:t>
      </w:r>
      <w:proofErr w:type="spellEnd"/>
      <w:r w:rsidRPr="00C359A1">
        <w:t xml:space="preserve"> ili u kombinaciji s </w:t>
      </w:r>
      <w:proofErr w:type="spellStart"/>
      <w:r w:rsidRPr="00C359A1">
        <w:t>mijelosupresivnom</w:t>
      </w:r>
      <w:proofErr w:type="spellEnd"/>
      <w:r w:rsidRPr="00C359A1">
        <w:t xml:space="preserve"> kemoterapijom) u istoj populaciji bolesnika. Zbog stupnja varijacije između pojedinih bolesnika i laboratorijskog određivanja broja CD34</w:t>
      </w:r>
      <w:r w:rsidRPr="00C359A1">
        <w:rPr>
          <w:vertAlign w:val="superscript"/>
        </w:rPr>
        <w:t>+</w:t>
      </w:r>
      <w:r w:rsidRPr="00C359A1">
        <w:t xml:space="preserve"> stanica teško je izravno usporediti različita ispitivanja. Stoga je teško preporučiti optimalnu metodu. Izbor metode mobilizacije treba razmotriti u odnosu na ukupne ciljeve liječenja pojedinog bolesnika.</w:t>
      </w:r>
    </w:p>
    <w:p w14:paraId="27754A6D" w14:textId="77777777" w:rsidR="00550FF7" w:rsidRPr="00C359A1" w:rsidRDefault="00550FF7" w:rsidP="00017F40">
      <w:pPr>
        <w:pStyle w:val="sdz60body"/>
      </w:pPr>
    </w:p>
    <w:p w14:paraId="59B4F244" w14:textId="77777777" w:rsidR="00EB3F4D" w:rsidRPr="00C359A1" w:rsidRDefault="00EB3F4D" w:rsidP="00017F40">
      <w:pPr>
        <w:pStyle w:val="sdz32subheaditalic"/>
        <w:keepNext/>
      </w:pPr>
      <w:r w:rsidRPr="00C359A1">
        <w:t xml:space="preserve">Prethodno izlaganje </w:t>
      </w:r>
      <w:proofErr w:type="spellStart"/>
      <w:r w:rsidRPr="00C359A1">
        <w:t>citotoksičnim</w:t>
      </w:r>
      <w:proofErr w:type="spellEnd"/>
      <w:r w:rsidRPr="00C359A1">
        <w:t xml:space="preserve"> sredstvima</w:t>
      </w:r>
    </w:p>
    <w:p w14:paraId="0DBEFD2A" w14:textId="77777777" w:rsidR="0052286F" w:rsidRPr="00C359A1" w:rsidRDefault="0052286F" w:rsidP="00017F40">
      <w:pPr>
        <w:pStyle w:val="sdz60body"/>
      </w:pPr>
    </w:p>
    <w:p w14:paraId="7302DB4B" w14:textId="77777777" w:rsidR="00EB3F4D" w:rsidRPr="00C359A1" w:rsidRDefault="00EB3F4D" w:rsidP="00017F40">
      <w:pPr>
        <w:pStyle w:val="sdz60body"/>
      </w:pPr>
      <w:r w:rsidRPr="00C359A1">
        <w:t xml:space="preserve">U bolesnika koji su prethodno primali vrlo opsežnu </w:t>
      </w:r>
      <w:proofErr w:type="spellStart"/>
      <w:r w:rsidRPr="00C359A1">
        <w:t>mijelosupresivnu</w:t>
      </w:r>
      <w:proofErr w:type="spellEnd"/>
      <w:r w:rsidRPr="00C359A1">
        <w:t xml:space="preserve"> terapiju možda neće doći do dovoljne mobilizacije PBPC</w:t>
      </w:r>
      <w:r w:rsidRPr="00C359A1">
        <w:noBreakHyphen/>
        <w:t>ova kako bi se postigao preporučeni minimalni prinos (≥ 2,0 </w:t>
      </w:r>
      <w:r w:rsidR="0080262E" w:rsidRPr="00C359A1">
        <w:t>×</w:t>
      </w:r>
      <w:r w:rsidRPr="00C359A1">
        <w:t> 10</w:t>
      </w:r>
      <w:r w:rsidRPr="00C359A1">
        <w:rPr>
          <w:vertAlign w:val="superscript"/>
        </w:rPr>
        <w:t>6</w:t>
      </w:r>
      <w:r w:rsidRPr="00C359A1">
        <w:t> CD34</w:t>
      </w:r>
      <w:r w:rsidRPr="00C359A1">
        <w:rPr>
          <w:vertAlign w:val="superscript"/>
        </w:rPr>
        <w:t>+</w:t>
      </w:r>
      <w:r w:rsidRPr="00C359A1">
        <w:t> stanica/kg) ili ubrzanje oporavka trombocita do istog stupnja.</w:t>
      </w:r>
    </w:p>
    <w:p w14:paraId="4FA3BE70" w14:textId="77777777" w:rsidR="00550FF7" w:rsidRPr="00AB611F" w:rsidRDefault="00550FF7" w:rsidP="00017F40">
      <w:pPr>
        <w:pStyle w:val="sdz60body"/>
        <w:rPr>
          <w:bCs/>
        </w:rPr>
      </w:pPr>
    </w:p>
    <w:p w14:paraId="57CDA1A2" w14:textId="77777777" w:rsidR="00EB3F4D" w:rsidRPr="00C359A1" w:rsidRDefault="00EB3F4D" w:rsidP="00017F40">
      <w:pPr>
        <w:pStyle w:val="sdz60body"/>
      </w:pPr>
      <w:r w:rsidRPr="00C359A1">
        <w:t xml:space="preserve">Neka </w:t>
      </w:r>
      <w:proofErr w:type="spellStart"/>
      <w:r w:rsidRPr="00C359A1">
        <w:t>citotoksična</w:t>
      </w:r>
      <w:proofErr w:type="spellEnd"/>
      <w:r w:rsidRPr="00C359A1">
        <w:t xml:space="preserve"> sredstva pokazuju osobitu toksičnost prema </w:t>
      </w:r>
      <w:proofErr w:type="spellStart"/>
      <w:r w:rsidRPr="00C359A1">
        <w:t>progenitorskim</w:t>
      </w:r>
      <w:proofErr w:type="spellEnd"/>
      <w:r w:rsidRPr="00C359A1">
        <w:t xml:space="preserve"> krvotvornim stanicama i mogu štetno utjecati na mobilizaciju </w:t>
      </w:r>
      <w:proofErr w:type="spellStart"/>
      <w:r w:rsidRPr="00C359A1">
        <w:t>progenitorskih</w:t>
      </w:r>
      <w:proofErr w:type="spellEnd"/>
      <w:r w:rsidRPr="00C359A1">
        <w:t xml:space="preserve"> stanica. Sredstva kao što su </w:t>
      </w:r>
      <w:proofErr w:type="spellStart"/>
      <w:r w:rsidRPr="00C359A1">
        <w:t>melfalan</w:t>
      </w:r>
      <w:proofErr w:type="spellEnd"/>
      <w:r w:rsidRPr="00C359A1">
        <w:t xml:space="preserve">, </w:t>
      </w:r>
      <w:proofErr w:type="spellStart"/>
      <w:r w:rsidRPr="00C359A1">
        <w:t>karmustin</w:t>
      </w:r>
      <w:proofErr w:type="spellEnd"/>
      <w:r w:rsidRPr="00C359A1">
        <w:t xml:space="preserve"> (BCNU) i </w:t>
      </w:r>
      <w:proofErr w:type="spellStart"/>
      <w:r w:rsidRPr="00C359A1">
        <w:t>karboplatina</w:t>
      </w:r>
      <w:proofErr w:type="spellEnd"/>
      <w:r w:rsidRPr="00C359A1">
        <w:t xml:space="preserve"> mogu smanjiti prinos </w:t>
      </w:r>
      <w:proofErr w:type="spellStart"/>
      <w:r w:rsidRPr="00C359A1">
        <w:t>progenitorskih</w:t>
      </w:r>
      <w:proofErr w:type="spellEnd"/>
      <w:r w:rsidRPr="00C359A1">
        <w:t xml:space="preserve"> stanica kad se primjenjuju tijekom produljenog razdoblja prije pokušaja mobilizacije </w:t>
      </w:r>
      <w:proofErr w:type="spellStart"/>
      <w:r w:rsidRPr="00C359A1">
        <w:t>progenitorskih</w:t>
      </w:r>
      <w:proofErr w:type="spellEnd"/>
      <w:r w:rsidRPr="00C359A1">
        <w:t xml:space="preserve"> stanica. Međutim, primjena </w:t>
      </w:r>
      <w:proofErr w:type="spellStart"/>
      <w:r w:rsidRPr="00C359A1">
        <w:t>melfalana</w:t>
      </w:r>
      <w:proofErr w:type="spellEnd"/>
      <w:r w:rsidRPr="00C359A1">
        <w:t xml:space="preserve">, </w:t>
      </w:r>
      <w:proofErr w:type="spellStart"/>
      <w:r w:rsidRPr="00C359A1">
        <w:t>karboplatine</w:t>
      </w:r>
      <w:proofErr w:type="spellEnd"/>
      <w:r w:rsidRPr="00C359A1">
        <w:t xml:space="preserve"> ili BCNU zajedno s </w:t>
      </w:r>
      <w:proofErr w:type="spellStart"/>
      <w:r w:rsidRPr="00C359A1">
        <w:t>filgrastimom</w:t>
      </w:r>
      <w:proofErr w:type="spellEnd"/>
      <w:r w:rsidRPr="00C359A1">
        <w:t xml:space="preserve"> pokazala se učinkovitom za mobilizaciju </w:t>
      </w:r>
      <w:proofErr w:type="spellStart"/>
      <w:r w:rsidRPr="00C359A1">
        <w:t>progenitorskih</w:t>
      </w:r>
      <w:proofErr w:type="spellEnd"/>
      <w:r w:rsidRPr="00C359A1">
        <w:t xml:space="preserve"> stanica. Kada se predviđa presađivanje </w:t>
      </w:r>
      <w:proofErr w:type="spellStart"/>
      <w:r w:rsidRPr="00C359A1">
        <w:t>progenitorskih</w:t>
      </w:r>
      <w:proofErr w:type="spellEnd"/>
      <w:r w:rsidRPr="00C359A1">
        <w:t xml:space="preserve"> stanica iz periferne krvi, savjetuje se planirati postupak mobilizacije matičnih stanica u ranoj fazi liječenja bolesnika. U takvih se bolesnika osobita pozornost treba posvetiti broju mobiliziranih </w:t>
      </w:r>
      <w:proofErr w:type="spellStart"/>
      <w:r w:rsidRPr="00C359A1">
        <w:t>progenitorskih</w:t>
      </w:r>
      <w:proofErr w:type="spellEnd"/>
      <w:r w:rsidRPr="00C359A1">
        <w:t xml:space="preserve"> stanica prije primjene visoke doze kemoterapije. Ako prinosi stanica nisu odgovarajući, mjereno prema gore navedenim kriterijima, treba razmotriti </w:t>
      </w:r>
      <w:r w:rsidR="00371B60" w:rsidRPr="00C359A1">
        <w:t xml:space="preserve">zamjenske </w:t>
      </w:r>
      <w:r w:rsidRPr="00C359A1">
        <w:t xml:space="preserve">oblike liječenja za koje nije potrebna </w:t>
      </w:r>
      <w:proofErr w:type="spellStart"/>
      <w:r w:rsidRPr="00C359A1">
        <w:t>progenitorska</w:t>
      </w:r>
      <w:proofErr w:type="spellEnd"/>
      <w:r w:rsidRPr="00C359A1">
        <w:t xml:space="preserve"> potpora.</w:t>
      </w:r>
    </w:p>
    <w:p w14:paraId="06BEA09E" w14:textId="77777777" w:rsidR="00550FF7" w:rsidRPr="00C359A1" w:rsidRDefault="00550FF7" w:rsidP="00017F40">
      <w:pPr>
        <w:pStyle w:val="sdz60body"/>
      </w:pPr>
    </w:p>
    <w:p w14:paraId="5A247BED" w14:textId="77777777" w:rsidR="00EB3F4D" w:rsidRPr="00C359A1" w:rsidRDefault="00EB3F4D" w:rsidP="00017F40">
      <w:pPr>
        <w:pStyle w:val="sdz32subheaditalic"/>
        <w:keepNext/>
      </w:pPr>
      <w:r w:rsidRPr="00C359A1">
        <w:t xml:space="preserve">Procjena prinosa </w:t>
      </w:r>
      <w:proofErr w:type="spellStart"/>
      <w:r w:rsidRPr="00C359A1">
        <w:t>progenitorskih</w:t>
      </w:r>
      <w:proofErr w:type="spellEnd"/>
      <w:r w:rsidRPr="00C359A1">
        <w:t xml:space="preserve"> stanica</w:t>
      </w:r>
    </w:p>
    <w:p w14:paraId="44B32B95" w14:textId="77777777" w:rsidR="0052286F" w:rsidRPr="00C359A1" w:rsidRDefault="0052286F" w:rsidP="00017F40">
      <w:pPr>
        <w:pStyle w:val="sdz60body"/>
      </w:pPr>
    </w:p>
    <w:p w14:paraId="289BCFF8" w14:textId="77777777" w:rsidR="00EB3F4D" w:rsidRPr="00C359A1" w:rsidRDefault="00EB3F4D" w:rsidP="00017F40">
      <w:pPr>
        <w:pStyle w:val="sdz60body"/>
      </w:pPr>
      <w:r w:rsidRPr="00C359A1">
        <w:t xml:space="preserve">Kod procjene broja </w:t>
      </w:r>
      <w:proofErr w:type="spellStart"/>
      <w:r w:rsidRPr="00C359A1">
        <w:t>progenitorskih</w:t>
      </w:r>
      <w:proofErr w:type="spellEnd"/>
      <w:r w:rsidRPr="00C359A1">
        <w:t xml:space="preserve"> stanica prikupljenih u bolesnika liječenih </w:t>
      </w:r>
      <w:proofErr w:type="spellStart"/>
      <w:r w:rsidRPr="00C359A1">
        <w:t>filgrastimom</w:t>
      </w:r>
      <w:proofErr w:type="spellEnd"/>
      <w:r w:rsidRPr="00C359A1">
        <w:t xml:space="preserve"> osobitu pozornost treba posvetiti metodi kvantifikacije. Rezultati analize broja CD34</w:t>
      </w:r>
      <w:r w:rsidRPr="00C359A1">
        <w:rPr>
          <w:vertAlign w:val="superscript"/>
        </w:rPr>
        <w:t>+</w:t>
      </w:r>
      <w:r w:rsidRPr="00C359A1">
        <w:t xml:space="preserve"> stanica protočnom </w:t>
      </w:r>
      <w:proofErr w:type="spellStart"/>
      <w:r w:rsidRPr="00C359A1">
        <w:t>citometrijom</w:t>
      </w:r>
      <w:proofErr w:type="spellEnd"/>
      <w:r w:rsidRPr="00C359A1">
        <w:t xml:space="preserve"> variraju ovisno o </w:t>
      </w:r>
      <w:r w:rsidR="00666E8A" w:rsidRPr="00C359A1">
        <w:t>konkretnoj</w:t>
      </w:r>
      <w:r w:rsidRPr="00C359A1">
        <w:t xml:space="preserve"> metodologiji koja se koristi pa se preporuke za broj stanica temeljene na ispitivanjima u drugim laboratorijima trebaju tumačiti s oprezom.</w:t>
      </w:r>
    </w:p>
    <w:p w14:paraId="7C861297" w14:textId="77777777" w:rsidR="00B03ABA" w:rsidRPr="00C359A1" w:rsidRDefault="00B03ABA" w:rsidP="00017F40">
      <w:pPr>
        <w:pStyle w:val="sdz60body"/>
      </w:pPr>
    </w:p>
    <w:p w14:paraId="3E841F38" w14:textId="77777777" w:rsidR="00EB3F4D" w:rsidRPr="00C359A1" w:rsidRDefault="00EB3F4D" w:rsidP="00017F40">
      <w:pPr>
        <w:pStyle w:val="sdz60body"/>
      </w:pPr>
      <w:r w:rsidRPr="00C359A1">
        <w:t xml:space="preserve">Statistička analiza odnosa između broja ponovno </w:t>
      </w:r>
      <w:proofErr w:type="spellStart"/>
      <w:r w:rsidRPr="00C359A1">
        <w:t>infundiranih</w:t>
      </w:r>
      <w:proofErr w:type="spellEnd"/>
      <w:r w:rsidRPr="00C359A1">
        <w:t xml:space="preserve"> CD34</w:t>
      </w:r>
      <w:r w:rsidRPr="00C359A1">
        <w:rPr>
          <w:vertAlign w:val="superscript"/>
        </w:rPr>
        <w:t>+</w:t>
      </w:r>
      <w:r w:rsidRPr="00C359A1">
        <w:t xml:space="preserve"> stanica i brzine oporavka trombocita nakon visokih doza kemoterapije ukazuje na složen, ali kontinuirani odnos.</w:t>
      </w:r>
    </w:p>
    <w:p w14:paraId="6DAE84A1" w14:textId="77777777" w:rsidR="00B03ABA" w:rsidRPr="00C359A1" w:rsidRDefault="00B03ABA" w:rsidP="00017F40">
      <w:pPr>
        <w:pStyle w:val="sdz60body"/>
      </w:pPr>
    </w:p>
    <w:p w14:paraId="5B22F3CC" w14:textId="77777777" w:rsidR="00EB3F4D" w:rsidRPr="00C359A1" w:rsidRDefault="00EB3F4D" w:rsidP="00017F40">
      <w:pPr>
        <w:pStyle w:val="sdz60body"/>
      </w:pPr>
      <w:r w:rsidRPr="00C359A1">
        <w:t>Preporučeni najmanji prinos od ≥ 2,0 </w:t>
      </w:r>
      <w:r w:rsidR="0080262E" w:rsidRPr="00C359A1">
        <w:t>×</w:t>
      </w:r>
      <w:r w:rsidRPr="00C359A1">
        <w:t> 10</w:t>
      </w:r>
      <w:r w:rsidRPr="00C359A1">
        <w:rPr>
          <w:vertAlign w:val="superscript"/>
        </w:rPr>
        <w:t>6</w:t>
      </w:r>
      <w:r w:rsidRPr="00C359A1">
        <w:t> CD34</w:t>
      </w:r>
      <w:r w:rsidRPr="00C359A1">
        <w:rPr>
          <w:vertAlign w:val="superscript"/>
        </w:rPr>
        <w:t>+</w:t>
      </w:r>
      <w:r w:rsidRPr="00C359A1">
        <w:t> stanica/kg temelji se na objavljenim iskustvima koja su rezultirala odgovarajućim hematološkim oporavkom. Čini se da prinosi veći od ovog koreliraju s bržim oporavkom, dok oni manji koreliraju sa sporijim oporavkom.</w:t>
      </w:r>
    </w:p>
    <w:p w14:paraId="66EFB4BF" w14:textId="77777777" w:rsidR="00B03ABA" w:rsidRPr="00C359A1" w:rsidRDefault="00B03ABA" w:rsidP="00017F40">
      <w:pPr>
        <w:pStyle w:val="sdz60body"/>
      </w:pPr>
    </w:p>
    <w:p w14:paraId="14F5E2D9" w14:textId="677096F3" w:rsidR="00EB3F4D" w:rsidRPr="00C359A1" w:rsidRDefault="0015779A" w:rsidP="00AB611F">
      <w:pPr>
        <w:pStyle w:val="sdz24subheadunderl"/>
        <w:keepNext/>
        <w:rPr>
          <w:i/>
          <w:iCs/>
        </w:rPr>
      </w:pPr>
      <w:r w:rsidRPr="00C359A1">
        <w:t xml:space="preserve">Posebne mjere opreza u </w:t>
      </w:r>
      <w:r w:rsidR="00362432" w:rsidRPr="00C359A1">
        <w:t>z</w:t>
      </w:r>
      <w:r w:rsidR="00EB3F4D" w:rsidRPr="00C359A1">
        <w:t>dravi</w:t>
      </w:r>
      <w:r w:rsidRPr="00C359A1">
        <w:t>h</w:t>
      </w:r>
      <w:r w:rsidR="00EB3F4D" w:rsidRPr="00C359A1">
        <w:t xml:space="preserve"> davatelj</w:t>
      </w:r>
      <w:r w:rsidRPr="00C359A1">
        <w:t>a</w:t>
      </w:r>
      <w:r w:rsidR="00EB3F4D" w:rsidRPr="00C359A1">
        <w:t xml:space="preserve"> koji se podvrgavaju mobilizaciji </w:t>
      </w:r>
      <w:proofErr w:type="spellStart"/>
      <w:r w:rsidR="00EB3F4D" w:rsidRPr="00C359A1">
        <w:t>progenitorskih</w:t>
      </w:r>
      <w:proofErr w:type="spellEnd"/>
      <w:r w:rsidR="00EB3F4D" w:rsidRPr="00C359A1">
        <w:t xml:space="preserve"> stanica periferne krvi</w:t>
      </w:r>
    </w:p>
    <w:p w14:paraId="380C620B" w14:textId="77777777" w:rsidR="0052286F" w:rsidRPr="00C359A1" w:rsidRDefault="0052286F" w:rsidP="00AB611F">
      <w:pPr>
        <w:pStyle w:val="sdz60body"/>
        <w:keepNext/>
      </w:pPr>
    </w:p>
    <w:p w14:paraId="4E1A1736" w14:textId="655BC8DC" w:rsidR="00EB3F4D" w:rsidRPr="00C359A1" w:rsidRDefault="00EB3F4D" w:rsidP="00017F40">
      <w:pPr>
        <w:pStyle w:val="sdz60body"/>
      </w:pPr>
      <w:r w:rsidRPr="00C359A1">
        <w:t xml:space="preserve">Mobilizacija </w:t>
      </w:r>
      <w:proofErr w:type="spellStart"/>
      <w:r w:rsidRPr="00C359A1">
        <w:t>progenitorskih</w:t>
      </w:r>
      <w:proofErr w:type="spellEnd"/>
      <w:r w:rsidRPr="00C359A1">
        <w:t xml:space="preserve"> stanica periferne krvi nema izravnu kliničku korist za zdrave davatelje i treba je razmatrati samo u svrhu </w:t>
      </w:r>
      <w:proofErr w:type="spellStart"/>
      <w:r w:rsidRPr="00C359A1">
        <w:t>alogene</w:t>
      </w:r>
      <w:proofErr w:type="spellEnd"/>
      <w:r w:rsidRPr="00C359A1">
        <w:t xml:space="preserve"> transplantacije matičnih stanica.</w:t>
      </w:r>
    </w:p>
    <w:p w14:paraId="59F95CF0" w14:textId="77777777" w:rsidR="00B03ABA" w:rsidRPr="00C359A1" w:rsidRDefault="00B03ABA" w:rsidP="00017F40">
      <w:pPr>
        <w:pStyle w:val="sdz60body"/>
      </w:pPr>
    </w:p>
    <w:p w14:paraId="4E6F59B9" w14:textId="0D357EEF" w:rsidR="00EB3F4D" w:rsidRPr="00C359A1" w:rsidRDefault="00EB3F4D" w:rsidP="00017F40">
      <w:pPr>
        <w:pStyle w:val="sdz60body"/>
      </w:pPr>
      <w:r w:rsidRPr="00C359A1">
        <w:t xml:space="preserve">Mobilizaciju </w:t>
      </w:r>
      <w:proofErr w:type="spellStart"/>
      <w:r w:rsidRPr="00C359A1">
        <w:t>progenitorskih</w:t>
      </w:r>
      <w:proofErr w:type="spellEnd"/>
      <w:r w:rsidRPr="00C359A1">
        <w:t xml:space="preserve"> stanica periferne krvi treba razmatrati samo u davatelja koji su prema normalnim kliničkim i laboratorijskim kriterijima pogodni za davanje matičnih stanica, uz posvećivanje posebne pozornosti hematološkim vrijednostima i infektivnoj bolesti.</w:t>
      </w:r>
    </w:p>
    <w:p w14:paraId="20D1F5AF" w14:textId="77777777" w:rsidR="00B03ABA" w:rsidRPr="00C359A1" w:rsidRDefault="00B03ABA" w:rsidP="00017F40">
      <w:pPr>
        <w:pStyle w:val="sdz60body"/>
      </w:pPr>
    </w:p>
    <w:p w14:paraId="31CB0E7F" w14:textId="77777777" w:rsidR="00EB3F4D" w:rsidRPr="00C359A1" w:rsidRDefault="00EB3F4D" w:rsidP="00017F40">
      <w:pPr>
        <w:pStyle w:val="sdz60body"/>
      </w:pPr>
      <w:r w:rsidRPr="00C359A1">
        <w:t xml:space="preserve">Sigurnost i djelotvornost primjene </w:t>
      </w:r>
      <w:proofErr w:type="spellStart"/>
      <w:r w:rsidRPr="00C359A1">
        <w:t>filgrastima</w:t>
      </w:r>
      <w:proofErr w:type="spellEnd"/>
      <w:r w:rsidRPr="00C359A1">
        <w:t xml:space="preserve"> nisu ocjenjivane u zdravih davatelja mlađih od 16 godina ili starijih od 60 godina.</w:t>
      </w:r>
    </w:p>
    <w:p w14:paraId="55F7E265" w14:textId="77777777" w:rsidR="00B03ABA" w:rsidRPr="00C359A1" w:rsidRDefault="00B03ABA" w:rsidP="00017F40">
      <w:pPr>
        <w:pStyle w:val="sdz60body"/>
      </w:pPr>
    </w:p>
    <w:p w14:paraId="21B528BD" w14:textId="77777777" w:rsidR="00EB3F4D" w:rsidRPr="00C359A1" w:rsidRDefault="00EB3F4D" w:rsidP="00017F40">
      <w:pPr>
        <w:pStyle w:val="sdz60body"/>
      </w:pPr>
      <w:r w:rsidRPr="00C359A1">
        <w:t xml:space="preserve">Prolazna </w:t>
      </w:r>
      <w:proofErr w:type="spellStart"/>
      <w:r w:rsidRPr="00C359A1">
        <w:t>trombocitopenija</w:t>
      </w:r>
      <w:proofErr w:type="spellEnd"/>
      <w:r w:rsidRPr="00C359A1">
        <w:t xml:space="preserve"> (trombociti &lt; 100 </w:t>
      </w:r>
      <w:r w:rsidR="0080262E" w:rsidRPr="00C359A1">
        <w:t>×</w:t>
      </w:r>
      <w:r w:rsidRPr="00C359A1">
        <w:t> 10</w:t>
      </w:r>
      <w:r w:rsidRPr="00C359A1">
        <w:rPr>
          <w:vertAlign w:val="superscript"/>
        </w:rPr>
        <w:t>9</w:t>
      </w:r>
      <w:r w:rsidRPr="00C359A1">
        <w:t xml:space="preserve">/l) nakon primjene </w:t>
      </w:r>
      <w:proofErr w:type="spellStart"/>
      <w:r w:rsidRPr="00C359A1">
        <w:t>filgrastima</w:t>
      </w:r>
      <w:proofErr w:type="spellEnd"/>
      <w:r w:rsidRPr="00C359A1">
        <w:t xml:space="preserve"> i </w:t>
      </w:r>
      <w:proofErr w:type="spellStart"/>
      <w:r w:rsidRPr="00C359A1">
        <w:t>leukafereze</w:t>
      </w:r>
      <w:proofErr w:type="spellEnd"/>
      <w:r w:rsidRPr="00C359A1">
        <w:t xml:space="preserve"> primijećena je u 35 % ispitivanih ispitanika. Među njima je broj trombocita &lt; 50 </w:t>
      </w:r>
      <w:r w:rsidR="0080262E" w:rsidRPr="00C359A1">
        <w:t>×</w:t>
      </w:r>
      <w:r w:rsidRPr="00C359A1">
        <w:t> 10</w:t>
      </w:r>
      <w:r w:rsidRPr="00C359A1">
        <w:rPr>
          <w:vertAlign w:val="superscript"/>
        </w:rPr>
        <w:t>9</w:t>
      </w:r>
      <w:r w:rsidRPr="00C359A1">
        <w:t xml:space="preserve">/l zabilježen u dva slučaja i pripisan postupku </w:t>
      </w:r>
      <w:proofErr w:type="spellStart"/>
      <w:r w:rsidRPr="00C359A1">
        <w:t>leukafereze</w:t>
      </w:r>
      <w:proofErr w:type="spellEnd"/>
      <w:r w:rsidRPr="00C359A1">
        <w:t>.</w:t>
      </w:r>
    </w:p>
    <w:p w14:paraId="3DE8B1A7" w14:textId="77777777" w:rsidR="00B03ABA" w:rsidRPr="00C359A1" w:rsidRDefault="00B03ABA" w:rsidP="00017F40">
      <w:pPr>
        <w:pStyle w:val="sdz60body"/>
      </w:pPr>
    </w:p>
    <w:p w14:paraId="22F42917" w14:textId="77777777" w:rsidR="00EB3F4D" w:rsidRPr="00C359A1" w:rsidRDefault="00EB3F4D" w:rsidP="00017F40">
      <w:pPr>
        <w:pStyle w:val="sdz60body"/>
      </w:pPr>
      <w:r w:rsidRPr="00C359A1">
        <w:t xml:space="preserve">Ako je potrebno više od jedne </w:t>
      </w:r>
      <w:proofErr w:type="spellStart"/>
      <w:r w:rsidRPr="00C359A1">
        <w:t>leukafereze</w:t>
      </w:r>
      <w:proofErr w:type="spellEnd"/>
      <w:r w:rsidRPr="00C359A1">
        <w:t>, osobitu pozornost treba posvetiti darivateljima s brojem trombocita &lt; 100 </w:t>
      </w:r>
      <w:r w:rsidR="0080262E" w:rsidRPr="00C359A1">
        <w:t>×</w:t>
      </w:r>
      <w:r w:rsidRPr="00C359A1">
        <w:t> 10</w:t>
      </w:r>
      <w:r w:rsidRPr="00C359A1">
        <w:rPr>
          <w:vertAlign w:val="superscript"/>
        </w:rPr>
        <w:t>9</w:t>
      </w:r>
      <w:r w:rsidRPr="00C359A1">
        <w:t xml:space="preserve">/l prije </w:t>
      </w:r>
      <w:proofErr w:type="spellStart"/>
      <w:r w:rsidRPr="00C359A1">
        <w:t>leukafereze</w:t>
      </w:r>
      <w:proofErr w:type="spellEnd"/>
      <w:r w:rsidRPr="00C359A1">
        <w:t>; afereza se općenito ne smije provoditi ako je broj trombocita &lt; 75 </w:t>
      </w:r>
      <w:r w:rsidR="0080262E" w:rsidRPr="00C359A1">
        <w:t>×</w:t>
      </w:r>
      <w:r w:rsidRPr="00C359A1">
        <w:t> 10</w:t>
      </w:r>
      <w:r w:rsidRPr="00C359A1">
        <w:rPr>
          <w:vertAlign w:val="superscript"/>
        </w:rPr>
        <w:t>9</w:t>
      </w:r>
      <w:r w:rsidRPr="00C359A1">
        <w:t>/l.</w:t>
      </w:r>
    </w:p>
    <w:p w14:paraId="0BD90D88" w14:textId="77777777" w:rsidR="00B03ABA" w:rsidRPr="00C359A1" w:rsidRDefault="00B03ABA" w:rsidP="00017F40">
      <w:pPr>
        <w:pStyle w:val="sdz60body"/>
      </w:pPr>
    </w:p>
    <w:p w14:paraId="20E8DA66" w14:textId="77777777" w:rsidR="00EB3F4D" w:rsidRPr="00C359A1" w:rsidRDefault="00EB3F4D" w:rsidP="00017F40">
      <w:pPr>
        <w:pStyle w:val="sdz60body"/>
      </w:pPr>
      <w:proofErr w:type="spellStart"/>
      <w:r w:rsidRPr="00C359A1">
        <w:t>Leukafereza</w:t>
      </w:r>
      <w:proofErr w:type="spellEnd"/>
      <w:r w:rsidRPr="00C359A1">
        <w:t xml:space="preserve"> se ne smije provoditi u davatelja koji primaju </w:t>
      </w:r>
      <w:proofErr w:type="spellStart"/>
      <w:r w:rsidRPr="00C359A1">
        <w:t>antikoagulanse</w:t>
      </w:r>
      <w:proofErr w:type="spellEnd"/>
      <w:r w:rsidRPr="00C359A1">
        <w:t xml:space="preserve"> ili koji imaju dokazane poremećaje </w:t>
      </w:r>
      <w:proofErr w:type="spellStart"/>
      <w:r w:rsidRPr="00C359A1">
        <w:t>hemostaze</w:t>
      </w:r>
      <w:proofErr w:type="spellEnd"/>
      <w:r w:rsidRPr="00C359A1">
        <w:t>.</w:t>
      </w:r>
    </w:p>
    <w:p w14:paraId="200F332E" w14:textId="77777777" w:rsidR="00B03ABA" w:rsidRPr="00C359A1" w:rsidRDefault="00B03ABA" w:rsidP="00017F40">
      <w:pPr>
        <w:pStyle w:val="sdz60body"/>
      </w:pPr>
    </w:p>
    <w:p w14:paraId="022B2110" w14:textId="58535696" w:rsidR="00EB3F4D" w:rsidRPr="00C359A1" w:rsidRDefault="00EB3F4D" w:rsidP="00017F40">
      <w:pPr>
        <w:pStyle w:val="sdz60body"/>
      </w:pPr>
      <w:r w:rsidRPr="00C359A1">
        <w:t>Davatelje koji primaju G</w:t>
      </w:r>
      <w:r w:rsidRPr="00C359A1">
        <w:noBreakHyphen/>
        <w:t xml:space="preserve">CSF zbog mobilizacije </w:t>
      </w:r>
      <w:proofErr w:type="spellStart"/>
      <w:r w:rsidRPr="00C359A1">
        <w:t>progenitorskih</w:t>
      </w:r>
      <w:proofErr w:type="spellEnd"/>
      <w:r w:rsidRPr="00C359A1">
        <w:t xml:space="preserve"> stanica periferne krvi treba pratiti sve dok se hematološki pokazatelji ne vrate na normalne vrijednosti.</w:t>
      </w:r>
    </w:p>
    <w:p w14:paraId="4BA022E0" w14:textId="77777777" w:rsidR="00B03ABA" w:rsidRPr="00C359A1" w:rsidRDefault="00B03ABA" w:rsidP="00017F40">
      <w:pPr>
        <w:pStyle w:val="sdz60body"/>
      </w:pPr>
    </w:p>
    <w:p w14:paraId="5966D0D4" w14:textId="102DA870" w:rsidR="00EB3F4D" w:rsidRPr="00C359A1" w:rsidRDefault="00783604" w:rsidP="00017F40">
      <w:pPr>
        <w:pStyle w:val="sdz24subheadunderl"/>
      </w:pPr>
      <w:r w:rsidRPr="00C359A1">
        <w:t>Posebne mjere opreza u p</w:t>
      </w:r>
      <w:r w:rsidR="00EB3F4D" w:rsidRPr="00C359A1">
        <w:t>rimatelj</w:t>
      </w:r>
      <w:r w:rsidRPr="00C359A1">
        <w:t>a</w:t>
      </w:r>
      <w:r w:rsidR="00EB3F4D" w:rsidRPr="00C359A1">
        <w:t xml:space="preserve"> </w:t>
      </w:r>
      <w:proofErr w:type="spellStart"/>
      <w:r w:rsidR="00EB3F4D" w:rsidRPr="00C359A1">
        <w:t>alogenih</w:t>
      </w:r>
      <w:proofErr w:type="spellEnd"/>
      <w:r w:rsidR="00EB3F4D" w:rsidRPr="00C359A1">
        <w:t xml:space="preserve"> </w:t>
      </w:r>
      <w:proofErr w:type="spellStart"/>
      <w:r w:rsidR="00EB3F4D" w:rsidRPr="00C359A1">
        <w:t>progenitorskih</w:t>
      </w:r>
      <w:proofErr w:type="spellEnd"/>
      <w:r w:rsidR="00EB3F4D" w:rsidRPr="00C359A1">
        <w:t xml:space="preserve"> stanica periferne krvi mobiliziranih </w:t>
      </w:r>
      <w:proofErr w:type="spellStart"/>
      <w:r w:rsidR="00EB3F4D" w:rsidRPr="00C359A1">
        <w:t>filgrastimom</w:t>
      </w:r>
      <w:proofErr w:type="spellEnd"/>
    </w:p>
    <w:p w14:paraId="5866439C" w14:textId="77777777" w:rsidR="00783604" w:rsidRPr="00C359A1" w:rsidRDefault="00783604" w:rsidP="00017F40">
      <w:pPr>
        <w:pStyle w:val="sdz60body"/>
      </w:pPr>
    </w:p>
    <w:p w14:paraId="663C9568" w14:textId="77777777" w:rsidR="00EB3F4D" w:rsidRPr="00C359A1" w:rsidRDefault="00EB3F4D" w:rsidP="00017F40">
      <w:pPr>
        <w:pStyle w:val="sdz60body"/>
      </w:pPr>
      <w:r w:rsidRPr="00C359A1">
        <w:t xml:space="preserve">Sadašnji podaci pokazuju da imunološke interakcije između presađenih </w:t>
      </w:r>
      <w:proofErr w:type="spellStart"/>
      <w:r w:rsidRPr="00C359A1">
        <w:t>alogenih</w:t>
      </w:r>
      <w:proofErr w:type="spellEnd"/>
      <w:r w:rsidRPr="00C359A1">
        <w:t xml:space="preserve"> </w:t>
      </w:r>
      <w:proofErr w:type="spellStart"/>
      <w:r w:rsidRPr="00C359A1">
        <w:t>progenitorskih</w:t>
      </w:r>
      <w:proofErr w:type="spellEnd"/>
      <w:r w:rsidRPr="00C359A1">
        <w:t xml:space="preserve"> stanica iz periferne krvi i primatelja mogu biti povezane s povećanim rizikom od akutne i kronične reakcije presatka protiv primatelja (</w:t>
      </w:r>
      <w:proofErr w:type="spellStart"/>
      <w:r w:rsidRPr="00C359A1">
        <w:t>GvHD</w:t>
      </w:r>
      <w:proofErr w:type="spellEnd"/>
      <w:r w:rsidRPr="00C359A1">
        <w:t>) u usporedbi s onim nakon presađivanja koštane srži.</w:t>
      </w:r>
    </w:p>
    <w:p w14:paraId="3D3C998A" w14:textId="77777777" w:rsidR="00B03ABA" w:rsidRPr="00C359A1" w:rsidRDefault="00B03ABA" w:rsidP="00017F40">
      <w:pPr>
        <w:pStyle w:val="sdz60body"/>
      </w:pPr>
    </w:p>
    <w:p w14:paraId="58DB060B" w14:textId="77777777" w:rsidR="00EB3F4D" w:rsidRPr="00C359A1" w:rsidRDefault="00783604" w:rsidP="00017F40">
      <w:pPr>
        <w:pStyle w:val="sdz24subheadunderl"/>
        <w:keepNext/>
      </w:pPr>
      <w:r w:rsidRPr="00C359A1">
        <w:t>Posebne mjere opreza u bolesnika s t</w:t>
      </w:r>
      <w:r w:rsidR="00EB3F4D" w:rsidRPr="00C359A1">
        <w:t>ešk</w:t>
      </w:r>
      <w:r w:rsidRPr="00C359A1">
        <w:t>om</w:t>
      </w:r>
      <w:r w:rsidR="00EB3F4D" w:rsidRPr="00C359A1">
        <w:t xml:space="preserve"> kroničn</w:t>
      </w:r>
      <w:r w:rsidRPr="00C359A1">
        <w:t>om</w:t>
      </w:r>
      <w:r w:rsidR="00EB3F4D" w:rsidRPr="00C359A1">
        <w:t xml:space="preserve"> </w:t>
      </w:r>
      <w:proofErr w:type="spellStart"/>
      <w:r w:rsidR="00EB3F4D" w:rsidRPr="00C359A1">
        <w:t>neutropenij</w:t>
      </w:r>
      <w:r w:rsidRPr="00C359A1">
        <w:t>om</w:t>
      </w:r>
      <w:proofErr w:type="spellEnd"/>
    </w:p>
    <w:p w14:paraId="6583B5B3" w14:textId="77777777" w:rsidR="00783604" w:rsidRPr="00C359A1" w:rsidRDefault="00783604" w:rsidP="00017F40">
      <w:pPr>
        <w:pStyle w:val="sdz60body"/>
      </w:pPr>
    </w:p>
    <w:p w14:paraId="08DE8ED7" w14:textId="77777777" w:rsidR="00783604" w:rsidRPr="00C359A1" w:rsidRDefault="00783604" w:rsidP="00017F40">
      <w:pPr>
        <w:pStyle w:val="sdz60body"/>
      </w:pPr>
      <w:proofErr w:type="spellStart"/>
      <w:r w:rsidRPr="00C359A1">
        <w:t>Filgrastim</w:t>
      </w:r>
      <w:proofErr w:type="spellEnd"/>
      <w:r w:rsidRPr="00C359A1">
        <w:t xml:space="preserve"> se ne smije primjenjivati u bolesnika s teškom </w:t>
      </w:r>
      <w:proofErr w:type="spellStart"/>
      <w:r w:rsidRPr="00C359A1">
        <w:t>kongenitalnom</w:t>
      </w:r>
      <w:proofErr w:type="spellEnd"/>
      <w:r w:rsidRPr="00C359A1">
        <w:t xml:space="preserve"> </w:t>
      </w:r>
      <w:proofErr w:type="spellStart"/>
      <w:r w:rsidRPr="00C359A1">
        <w:t>neutropenijom</w:t>
      </w:r>
      <w:proofErr w:type="spellEnd"/>
      <w:r w:rsidRPr="00C359A1">
        <w:t xml:space="preserve"> kod kojih se razvila leukemija ili s dokazanim razvojem leukemije.</w:t>
      </w:r>
    </w:p>
    <w:p w14:paraId="5D1A766A" w14:textId="77777777" w:rsidR="00B03ABA" w:rsidRPr="00C359A1" w:rsidRDefault="00B03ABA" w:rsidP="00017F40">
      <w:pPr>
        <w:pStyle w:val="sdz60body"/>
        <w:keepNext/>
      </w:pPr>
    </w:p>
    <w:p w14:paraId="5B3DB612" w14:textId="77777777" w:rsidR="00EB3F4D" w:rsidRPr="00C359A1" w:rsidRDefault="00EB3F4D" w:rsidP="00017F40">
      <w:pPr>
        <w:pStyle w:val="sdz32subheaditalic"/>
        <w:keepNext/>
      </w:pPr>
      <w:r w:rsidRPr="00C359A1">
        <w:t>Broj krvnih stanica</w:t>
      </w:r>
    </w:p>
    <w:p w14:paraId="697EAA27" w14:textId="77777777" w:rsidR="00B03ABA" w:rsidRPr="00C359A1" w:rsidRDefault="00B03ABA" w:rsidP="00017F40">
      <w:pPr>
        <w:pStyle w:val="sdz60body"/>
      </w:pPr>
    </w:p>
    <w:p w14:paraId="3B527D4C" w14:textId="77777777" w:rsidR="00EB3F4D" w:rsidRPr="00C359A1" w:rsidRDefault="00EB3F4D" w:rsidP="00017F40">
      <w:pPr>
        <w:pStyle w:val="sdz60body"/>
      </w:pPr>
      <w:r w:rsidRPr="00C359A1">
        <w:t xml:space="preserve">Nastaju i druge krvne promjene, uključujući anemiju i prolazna povećanja </w:t>
      </w:r>
      <w:proofErr w:type="spellStart"/>
      <w:r w:rsidRPr="00C359A1">
        <w:t>mijeloidnih</w:t>
      </w:r>
      <w:proofErr w:type="spellEnd"/>
      <w:r w:rsidRPr="00C359A1">
        <w:t xml:space="preserve"> </w:t>
      </w:r>
      <w:proofErr w:type="spellStart"/>
      <w:r w:rsidRPr="00C359A1">
        <w:t>progenitora</w:t>
      </w:r>
      <w:proofErr w:type="spellEnd"/>
      <w:r w:rsidRPr="00C359A1">
        <w:t>, što zahtijeva pomno praćenje broja stanica.</w:t>
      </w:r>
    </w:p>
    <w:p w14:paraId="669DB25C" w14:textId="77777777" w:rsidR="00B03ABA" w:rsidRPr="00C359A1" w:rsidRDefault="00B03ABA" w:rsidP="00017F40">
      <w:pPr>
        <w:pStyle w:val="sdz60body"/>
      </w:pPr>
    </w:p>
    <w:p w14:paraId="4AD066E3" w14:textId="77777777" w:rsidR="00EB3F4D" w:rsidRPr="00C359A1" w:rsidRDefault="00EB3F4D" w:rsidP="00017F40">
      <w:pPr>
        <w:pStyle w:val="sdz32subheaditalic"/>
        <w:keepNext/>
      </w:pPr>
      <w:r w:rsidRPr="00C359A1">
        <w:t xml:space="preserve">Prijelaz u leukemiju ili </w:t>
      </w:r>
      <w:proofErr w:type="spellStart"/>
      <w:r w:rsidRPr="00C359A1">
        <w:t>mijelodisplastični</w:t>
      </w:r>
      <w:proofErr w:type="spellEnd"/>
      <w:r w:rsidRPr="00C359A1">
        <w:t xml:space="preserve"> sindrom</w:t>
      </w:r>
    </w:p>
    <w:p w14:paraId="3807E8C8" w14:textId="77777777" w:rsidR="00783604" w:rsidRPr="00C359A1" w:rsidRDefault="00783604" w:rsidP="00017F40">
      <w:pPr>
        <w:pStyle w:val="sdz60body"/>
      </w:pPr>
    </w:p>
    <w:p w14:paraId="227A2417" w14:textId="77777777" w:rsidR="00EB3F4D" w:rsidRPr="00C359A1" w:rsidRDefault="00EB3F4D" w:rsidP="00017F40">
      <w:pPr>
        <w:pStyle w:val="sdz60body"/>
      </w:pPr>
      <w:r w:rsidRPr="00C359A1">
        <w:t xml:space="preserve">Poseban oprez potreban je kod dijagnoze teških kroničnih </w:t>
      </w:r>
      <w:proofErr w:type="spellStart"/>
      <w:r w:rsidRPr="00C359A1">
        <w:t>neutropenija</w:t>
      </w:r>
      <w:proofErr w:type="spellEnd"/>
      <w:r w:rsidRPr="00C359A1">
        <w:t xml:space="preserve"> kako bi ih se razlikovalo od drugih krvotvornih poremećaja, kao što su </w:t>
      </w:r>
      <w:proofErr w:type="spellStart"/>
      <w:r w:rsidRPr="00C359A1">
        <w:t>aplastična</w:t>
      </w:r>
      <w:proofErr w:type="spellEnd"/>
      <w:r w:rsidRPr="00C359A1">
        <w:t xml:space="preserve"> anemija, </w:t>
      </w:r>
      <w:proofErr w:type="spellStart"/>
      <w:r w:rsidRPr="00C359A1">
        <w:t>mijelodisplazija</w:t>
      </w:r>
      <w:proofErr w:type="spellEnd"/>
      <w:r w:rsidRPr="00C359A1">
        <w:t xml:space="preserve"> ili mijeloična leukemija. Prije liječenja potrebno je napraviti kompletnu krvnu sliku s diferencijalnom krvnom slikom i brojem trombocita, kao i procjenu morfologije koštane srži i </w:t>
      </w:r>
      <w:proofErr w:type="spellStart"/>
      <w:r w:rsidRPr="00C359A1">
        <w:t>kariotipa</w:t>
      </w:r>
      <w:proofErr w:type="spellEnd"/>
      <w:r w:rsidRPr="00C359A1">
        <w:t>.</w:t>
      </w:r>
    </w:p>
    <w:p w14:paraId="42C73B41" w14:textId="77777777" w:rsidR="00B03ABA" w:rsidRPr="00C359A1" w:rsidRDefault="00B03ABA" w:rsidP="00017F40">
      <w:pPr>
        <w:pStyle w:val="sdz60body"/>
      </w:pPr>
    </w:p>
    <w:p w14:paraId="70390F97" w14:textId="77777777" w:rsidR="00EB3F4D" w:rsidRPr="00C359A1" w:rsidRDefault="00EB3F4D" w:rsidP="00017F40">
      <w:pPr>
        <w:pStyle w:val="sdz60body"/>
      </w:pPr>
      <w:r w:rsidRPr="00C359A1">
        <w:t xml:space="preserve">U kliničkim ispitivanjima je primijećena niska učestalost (približno 3 %) </w:t>
      </w:r>
      <w:proofErr w:type="spellStart"/>
      <w:r w:rsidRPr="00C359A1">
        <w:t>mijelodisplastičnih</w:t>
      </w:r>
      <w:proofErr w:type="spellEnd"/>
      <w:r w:rsidRPr="00C359A1">
        <w:t xml:space="preserve"> sindroma (MDS) ili leukemija u bolesnika s teškom kroničnom </w:t>
      </w:r>
      <w:proofErr w:type="spellStart"/>
      <w:r w:rsidRPr="00C359A1">
        <w:t>neutropenijom</w:t>
      </w:r>
      <w:proofErr w:type="spellEnd"/>
      <w:r w:rsidRPr="00C359A1">
        <w:t xml:space="preserve"> liječenih </w:t>
      </w:r>
      <w:proofErr w:type="spellStart"/>
      <w:r w:rsidRPr="00C359A1">
        <w:t>filgrastimom</w:t>
      </w:r>
      <w:proofErr w:type="spellEnd"/>
      <w:r w:rsidRPr="00C359A1">
        <w:t xml:space="preserve">. To je opaženo samo u bolesnika s </w:t>
      </w:r>
      <w:proofErr w:type="spellStart"/>
      <w:r w:rsidRPr="00C359A1">
        <w:t>kongenitalnom</w:t>
      </w:r>
      <w:proofErr w:type="spellEnd"/>
      <w:r w:rsidRPr="00C359A1">
        <w:t xml:space="preserve"> </w:t>
      </w:r>
      <w:proofErr w:type="spellStart"/>
      <w:r w:rsidRPr="00C359A1">
        <w:t>neutropenijom</w:t>
      </w:r>
      <w:proofErr w:type="spellEnd"/>
      <w:r w:rsidRPr="00C359A1">
        <w:t xml:space="preserve">. MDS i leukemije su prirodne komplikacije bolesti i nije sigurno u kakvom su odnosu s terapijom </w:t>
      </w:r>
      <w:proofErr w:type="spellStart"/>
      <w:r w:rsidRPr="00C359A1">
        <w:t>filgrastimom</w:t>
      </w:r>
      <w:proofErr w:type="spellEnd"/>
      <w:r w:rsidRPr="00C359A1">
        <w:t xml:space="preserve">. U podskupini od približno 12 % bolesnika koji su na početku imali normalne </w:t>
      </w:r>
      <w:proofErr w:type="spellStart"/>
      <w:r w:rsidRPr="00C359A1">
        <w:t>citogenetske</w:t>
      </w:r>
      <w:proofErr w:type="spellEnd"/>
      <w:r w:rsidRPr="00C359A1">
        <w:t xml:space="preserve"> nalaze kasnije su, na rutinski ponavljanim </w:t>
      </w:r>
      <w:r w:rsidRPr="00C359A1">
        <w:lastRenderedPageBreak/>
        <w:t xml:space="preserve">pregledima, otkrivene abnormalnosti, uključujući </w:t>
      </w:r>
      <w:proofErr w:type="spellStart"/>
      <w:r w:rsidRPr="00C359A1">
        <w:t>monosomiju</w:t>
      </w:r>
      <w:proofErr w:type="spellEnd"/>
      <w:r w:rsidRPr="00C359A1">
        <w:t xml:space="preserve"> 7. Trenutno nije jasno predisponira li dugotrajno liječenje bolesnika s teškom kroničnom </w:t>
      </w:r>
      <w:proofErr w:type="spellStart"/>
      <w:r w:rsidRPr="00C359A1">
        <w:t>neutropenijom</w:t>
      </w:r>
      <w:proofErr w:type="spellEnd"/>
      <w:r w:rsidRPr="00C359A1">
        <w:t xml:space="preserve"> za </w:t>
      </w:r>
      <w:proofErr w:type="spellStart"/>
      <w:r w:rsidRPr="00C359A1">
        <w:t>citogenetske</w:t>
      </w:r>
      <w:proofErr w:type="spellEnd"/>
      <w:r w:rsidRPr="00C359A1">
        <w:t xml:space="preserve"> abnormalnosti, MDS ili prijelaz u leukemiju. Preporučuje se obavljanje morfoloških i </w:t>
      </w:r>
      <w:proofErr w:type="spellStart"/>
      <w:r w:rsidRPr="00C359A1">
        <w:t>citogenetskih</w:t>
      </w:r>
      <w:proofErr w:type="spellEnd"/>
      <w:r w:rsidRPr="00C359A1">
        <w:t xml:space="preserve"> pretraga koštane srži kod bolesnika u redovitim vremenskim razmacima (približno svakih 12 mjeseci).</w:t>
      </w:r>
    </w:p>
    <w:p w14:paraId="58181209" w14:textId="77777777" w:rsidR="00AC7FAD" w:rsidRPr="00C359A1" w:rsidRDefault="00AC7FAD" w:rsidP="00017F40">
      <w:pPr>
        <w:pStyle w:val="sdz60body"/>
      </w:pPr>
    </w:p>
    <w:p w14:paraId="2E78B89D" w14:textId="77777777" w:rsidR="00EB3F4D" w:rsidRPr="00C359A1" w:rsidRDefault="00EB3F4D" w:rsidP="00017F40">
      <w:pPr>
        <w:pStyle w:val="sdz32subheaditalic"/>
        <w:keepNext/>
      </w:pPr>
      <w:r w:rsidRPr="00C359A1">
        <w:t>Druge posebne mjere opreza</w:t>
      </w:r>
    </w:p>
    <w:p w14:paraId="684F349A" w14:textId="77777777" w:rsidR="00783604" w:rsidRPr="00C359A1" w:rsidRDefault="00783604" w:rsidP="00017F40">
      <w:pPr>
        <w:pStyle w:val="sdz60body"/>
      </w:pPr>
    </w:p>
    <w:p w14:paraId="41A1E26B" w14:textId="77777777" w:rsidR="00EB3F4D" w:rsidRPr="00C359A1" w:rsidRDefault="00EB3F4D" w:rsidP="00017F40">
      <w:pPr>
        <w:pStyle w:val="sdz60body"/>
      </w:pPr>
      <w:r w:rsidRPr="00C359A1">
        <w:t xml:space="preserve">Potrebno je isključiti uzroke prolazne </w:t>
      </w:r>
      <w:proofErr w:type="spellStart"/>
      <w:r w:rsidRPr="00C359A1">
        <w:t>neutropenije</w:t>
      </w:r>
      <w:proofErr w:type="spellEnd"/>
      <w:r w:rsidRPr="00C359A1">
        <w:t>, kao što su virusne infekcije.</w:t>
      </w:r>
    </w:p>
    <w:p w14:paraId="7A7800FA" w14:textId="77777777" w:rsidR="001221B1" w:rsidRPr="00C359A1" w:rsidRDefault="001221B1" w:rsidP="00017F40">
      <w:pPr>
        <w:pStyle w:val="sdz60body"/>
      </w:pPr>
    </w:p>
    <w:p w14:paraId="68CA7C6A" w14:textId="77777777" w:rsidR="00EB3F4D" w:rsidRPr="00C359A1" w:rsidRDefault="00EB3F4D" w:rsidP="00017F40">
      <w:pPr>
        <w:pStyle w:val="sdz60body"/>
      </w:pPr>
      <w:proofErr w:type="spellStart"/>
      <w:r w:rsidRPr="00C359A1">
        <w:t>Hematurija</w:t>
      </w:r>
      <w:proofErr w:type="spellEnd"/>
      <w:r w:rsidRPr="00C359A1">
        <w:t xml:space="preserve"> je bila česta, a </w:t>
      </w:r>
      <w:proofErr w:type="spellStart"/>
      <w:r w:rsidRPr="00C359A1">
        <w:t>proteinurija</w:t>
      </w:r>
      <w:proofErr w:type="spellEnd"/>
      <w:r w:rsidRPr="00C359A1">
        <w:t xml:space="preserve"> je nastupila u malog broja bolesnika. Potrebno je redovito raditi analizu mokraće zbog praćenja </w:t>
      </w:r>
      <w:r w:rsidR="00C86660" w:rsidRPr="00C359A1">
        <w:t xml:space="preserve">ovih </w:t>
      </w:r>
      <w:r w:rsidRPr="00C359A1">
        <w:t>promjen</w:t>
      </w:r>
      <w:r w:rsidR="00C86660" w:rsidRPr="00C359A1">
        <w:t>a</w:t>
      </w:r>
      <w:r w:rsidRPr="00C359A1">
        <w:t>.</w:t>
      </w:r>
    </w:p>
    <w:p w14:paraId="3B13E99E" w14:textId="77777777" w:rsidR="001221B1" w:rsidRPr="00C359A1" w:rsidRDefault="001221B1" w:rsidP="00017F40">
      <w:pPr>
        <w:pStyle w:val="sdz60body"/>
      </w:pPr>
    </w:p>
    <w:p w14:paraId="05F61696" w14:textId="77777777" w:rsidR="00EB3F4D" w:rsidRPr="00C359A1" w:rsidRDefault="00EB3F4D" w:rsidP="00017F40">
      <w:pPr>
        <w:pStyle w:val="sdz60body"/>
      </w:pPr>
      <w:r w:rsidRPr="00C359A1">
        <w:t xml:space="preserve">Sigurnost i djelotvornost primjene nije utvrđena u novorođenčadi i bolesnika s autoimunom </w:t>
      </w:r>
      <w:proofErr w:type="spellStart"/>
      <w:r w:rsidRPr="00C359A1">
        <w:t>neutropenijom</w:t>
      </w:r>
      <w:proofErr w:type="spellEnd"/>
      <w:r w:rsidRPr="00C359A1">
        <w:t>.</w:t>
      </w:r>
    </w:p>
    <w:p w14:paraId="4CCD3735" w14:textId="77777777" w:rsidR="001221B1" w:rsidRPr="00C359A1" w:rsidRDefault="001221B1" w:rsidP="00017F40">
      <w:pPr>
        <w:pStyle w:val="sdz60body"/>
      </w:pPr>
    </w:p>
    <w:p w14:paraId="77CBC75D" w14:textId="77777777" w:rsidR="00EB3F4D" w:rsidRPr="00C359A1" w:rsidRDefault="00C86660" w:rsidP="00017F40">
      <w:pPr>
        <w:pStyle w:val="sdz24subheadunderl"/>
        <w:keepNext/>
      </w:pPr>
      <w:r w:rsidRPr="00C359A1">
        <w:t xml:space="preserve">Posebne mjere opreza u bolesnika s </w:t>
      </w:r>
      <w:r w:rsidR="00EB3F4D" w:rsidRPr="00C359A1">
        <w:t>HIV infekcij</w:t>
      </w:r>
      <w:r w:rsidRPr="00C359A1">
        <w:t>om</w:t>
      </w:r>
    </w:p>
    <w:p w14:paraId="5FAC3631" w14:textId="77777777" w:rsidR="001221B1" w:rsidRPr="00C359A1" w:rsidRDefault="001221B1" w:rsidP="00017F40">
      <w:pPr>
        <w:pStyle w:val="sdz60body"/>
      </w:pPr>
    </w:p>
    <w:p w14:paraId="6CA7D5EE" w14:textId="77777777" w:rsidR="00EB3F4D" w:rsidRPr="00C359A1" w:rsidRDefault="00EB3F4D" w:rsidP="00017F40">
      <w:pPr>
        <w:pStyle w:val="sdz32subheaditalic"/>
        <w:keepNext/>
      </w:pPr>
      <w:r w:rsidRPr="00C359A1">
        <w:t>Broj krvnih stanica</w:t>
      </w:r>
    </w:p>
    <w:p w14:paraId="7DC70D62" w14:textId="77777777" w:rsidR="00C86660" w:rsidRPr="00C359A1" w:rsidRDefault="00C86660" w:rsidP="00017F40">
      <w:pPr>
        <w:pStyle w:val="sdz60body"/>
      </w:pPr>
    </w:p>
    <w:p w14:paraId="5859679B" w14:textId="77777777" w:rsidR="00EB3F4D" w:rsidRPr="00C359A1" w:rsidRDefault="00EB3F4D" w:rsidP="00017F40">
      <w:pPr>
        <w:pStyle w:val="sdz60body"/>
      </w:pPr>
      <w:r w:rsidRPr="00C359A1">
        <w:t xml:space="preserve">Apsolutni broj </w:t>
      </w:r>
      <w:proofErr w:type="spellStart"/>
      <w:r w:rsidRPr="00C359A1">
        <w:t>neutrofila</w:t>
      </w:r>
      <w:proofErr w:type="spellEnd"/>
      <w:r w:rsidRPr="00C359A1">
        <w:t xml:space="preserve"> (ANC) treba pažljivo pratiti, osobito tijekom prvih nekoliko tjedana terapije </w:t>
      </w:r>
      <w:proofErr w:type="spellStart"/>
      <w:r w:rsidRPr="00C359A1">
        <w:t>filgrastimom</w:t>
      </w:r>
      <w:proofErr w:type="spellEnd"/>
      <w:r w:rsidRPr="00C359A1">
        <w:t xml:space="preserve">. U nekih bolesnika odgovor na početnu dozu </w:t>
      </w:r>
      <w:proofErr w:type="spellStart"/>
      <w:r w:rsidRPr="00C359A1">
        <w:t>filgrastima</w:t>
      </w:r>
      <w:proofErr w:type="spellEnd"/>
      <w:r w:rsidRPr="00C359A1">
        <w:t xml:space="preserve"> može nastupiti vrlo brzo i uz znatno povećanje broja </w:t>
      </w:r>
      <w:proofErr w:type="spellStart"/>
      <w:r w:rsidRPr="00C359A1">
        <w:t>neutrofila</w:t>
      </w:r>
      <w:proofErr w:type="spellEnd"/>
      <w:r w:rsidRPr="00C359A1">
        <w:t xml:space="preserve">. Preporučuje se svakodnevno mjeriti apsolutni broj </w:t>
      </w:r>
      <w:proofErr w:type="spellStart"/>
      <w:r w:rsidRPr="00C359A1">
        <w:t>neutrofila</w:t>
      </w:r>
      <w:proofErr w:type="spellEnd"/>
      <w:r w:rsidRPr="00C359A1">
        <w:t xml:space="preserve"> tijekom prva 2 </w:t>
      </w:r>
      <w:r w:rsidRPr="00C359A1">
        <w:noBreakHyphen/>
        <w:t xml:space="preserve"> 3 dana primjene </w:t>
      </w:r>
      <w:proofErr w:type="spellStart"/>
      <w:r w:rsidRPr="00C359A1">
        <w:t>filgrastima</w:t>
      </w:r>
      <w:proofErr w:type="spellEnd"/>
      <w:r w:rsidRPr="00C359A1">
        <w:t xml:space="preserve">. Nakon toga se preporučuje mjeriti apsolutni broj </w:t>
      </w:r>
      <w:proofErr w:type="spellStart"/>
      <w:r w:rsidRPr="00C359A1">
        <w:t>neutrofila</w:t>
      </w:r>
      <w:proofErr w:type="spellEnd"/>
      <w:r w:rsidRPr="00C359A1">
        <w:t xml:space="preserve"> najmanje dvaput tjedno tijekom prva 2 tjedna, a potom jedanput tjedno ili jedanput svakog drugog tjedna za vrijeme terapije održavanja. Tijekom </w:t>
      </w:r>
      <w:proofErr w:type="spellStart"/>
      <w:r w:rsidRPr="00C359A1">
        <w:t>intermitentnog</w:t>
      </w:r>
      <w:proofErr w:type="spellEnd"/>
      <w:r w:rsidRPr="00C359A1">
        <w:t xml:space="preserve"> doziranja </w:t>
      </w:r>
      <w:proofErr w:type="spellStart"/>
      <w:r w:rsidRPr="00C359A1">
        <w:t>filgrastima</w:t>
      </w:r>
      <w:proofErr w:type="spellEnd"/>
      <w:r w:rsidRPr="00C359A1">
        <w:t xml:space="preserve"> u dozi od 30 MU/dan (300 </w:t>
      </w:r>
      <w:proofErr w:type="spellStart"/>
      <w:r w:rsidRPr="00C359A1">
        <w:t>μg</w:t>
      </w:r>
      <w:proofErr w:type="spellEnd"/>
      <w:r w:rsidRPr="00C359A1">
        <w:t xml:space="preserve">/dan) u bolesnika mogu tijekom vremena postojati velike fluktuacije apsolutnog broja </w:t>
      </w:r>
      <w:proofErr w:type="spellStart"/>
      <w:r w:rsidRPr="00C359A1">
        <w:t>neutrofila</w:t>
      </w:r>
      <w:proofErr w:type="spellEnd"/>
      <w:r w:rsidRPr="00C359A1">
        <w:t xml:space="preserve">. Da bi se u bolesnika odredio najniži apsolutni broj </w:t>
      </w:r>
      <w:proofErr w:type="spellStart"/>
      <w:r w:rsidRPr="00C359A1">
        <w:t>neutrofila</w:t>
      </w:r>
      <w:proofErr w:type="spellEnd"/>
      <w:r w:rsidRPr="00C359A1">
        <w:t xml:space="preserve">, preporučuje se uzimati uzorke krvi za mjerenje apsolutnog broja </w:t>
      </w:r>
      <w:proofErr w:type="spellStart"/>
      <w:r w:rsidRPr="00C359A1">
        <w:t>neutrofila</w:t>
      </w:r>
      <w:proofErr w:type="spellEnd"/>
      <w:r w:rsidRPr="00C359A1">
        <w:t xml:space="preserve"> neposredno prije svakog planiranog doziranja </w:t>
      </w:r>
      <w:proofErr w:type="spellStart"/>
      <w:r w:rsidRPr="00C359A1">
        <w:t>filgrastima</w:t>
      </w:r>
      <w:proofErr w:type="spellEnd"/>
      <w:r w:rsidRPr="00C359A1">
        <w:t>.</w:t>
      </w:r>
    </w:p>
    <w:p w14:paraId="78E87AA6" w14:textId="77777777" w:rsidR="001221B1" w:rsidRPr="00C359A1" w:rsidRDefault="001221B1" w:rsidP="00017F40">
      <w:pPr>
        <w:pStyle w:val="sdz60body"/>
      </w:pPr>
    </w:p>
    <w:p w14:paraId="09B62E3D" w14:textId="77777777" w:rsidR="00EB3F4D" w:rsidRPr="00C359A1" w:rsidRDefault="00EB3F4D" w:rsidP="00017F40">
      <w:pPr>
        <w:pStyle w:val="sdz32subheaditalic"/>
        <w:keepNext/>
      </w:pPr>
      <w:r w:rsidRPr="00C359A1">
        <w:t xml:space="preserve">Rizik povezan s povećanim dozama </w:t>
      </w:r>
      <w:proofErr w:type="spellStart"/>
      <w:r w:rsidRPr="00C359A1">
        <w:t>mijelosupresivnih</w:t>
      </w:r>
      <w:proofErr w:type="spellEnd"/>
      <w:r w:rsidRPr="00C359A1">
        <w:t xml:space="preserve"> lijekova</w:t>
      </w:r>
    </w:p>
    <w:p w14:paraId="2D189E6C" w14:textId="77777777" w:rsidR="00C86660" w:rsidRPr="00C359A1" w:rsidRDefault="00C86660" w:rsidP="00017F40">
      <w:pPr>
        <w:pStyle w:val="sdz60body"/>
      </w:pPr>
    </w:p>
    <w:p w14:paraId="24825AEB" w14:textId="77777777" w:rsidR="00EB3F4D" w:rsidRPr="00C359A1" w:rsidRDefault="00EB3F4D" w:rsidP="00017F40">
      <w:pPr>
        <w:pStyle w:val="sdz60body"/>
      </w:pPr>
      <w:r w:rsidRPr="00C359A1">
        <w:t xml:space="preserve">Liječenje samo </w:t>
      </w:r>
      <w:proofErr w:type="spellStart"/>
      <w:r w:rsidRPr="00C359A1">
        <w:t>filgrastimom</w:t>
      </w:r>
      <w:proofErr w:type="spellEnd"/>
      <w:r w:rsidRPr="00C359A1">
        <w:t xml:space="preserve"> ne isključuje </w:t>
      </w:r>
      <w:proofErr w:type="spellStart"/>
      <w:r w:rsidRPr="00C359A1">
        <w:t>trombocitopeniju</w:t>
      </w:r>
      <w:proofErr w:type="spellEnd"/>
      <w:r w:rsidRPr="00C359A1">
        <w:t xml:space="preserve"> i anemiju zbog </w:t>
      </w:r>
      <w:proofErr w:type="spellStart"/>
      <w:r w:rsidRPr="00C359A1">
        <w:t>mijelosupresivnog</w:t>
      </w:r>
      <w:proofErr w:type="spellEnd"/>
      <w:r w:rsidRPr="00C359A1">
        <w:t xml:space="preserve"> liječenja. Kao rezultat mogućnosti primanja viših doza ili većeg broja tih lijekova uz terapiju </w:t>
      </w:r>
      <w:proofErr w:type="spellStart"/>
      <w:r w:rsidRPr="00C359A1">
        <w:t>filgrastimom</w:t>
      </w:r>
      <w:proofErr w:type="spellEnd"/>
      <w:r w:rsidRPr="00C359A1">
        <w:t xml:space="preserve">, bolesnik može imati veći rizik od razvoja </w:t>
      </w:r>
      <w:proofErr w:type="spellStart"/>
      <w:r w:rsidRPr="00C359A1">
        <w:t>trombocitopenije</w:t>
      </w:r>
      <w:proofErr w:type="spellEnd"/>
      <w:r w:rsidRPr="00C359A1">
        <w:t xml:space="preserve"> i anemije. Preporučuje se redovito praćenje krvne slike (vidjeti gore).</w:t>
      </w:r>
    </w:p>
    <w:p w14:paraId="37E6C05D" w14:textId="77777777" w:rsidR="001221B1" w:rsidRPr="00C359A1" w:rsidRDefault="001221B1" w:rsidP="00017F40">
      <w:pPr>
        <w:pStyle w:val="sdz60body"/>
      </w:pPr>
    </w:p>
    <w:p w14:paraId="2A6E8534" w14:textId="77777777" w:rsidR="00EB3F4D" w:rsidRPr="00C359A1" w:rsidRDefault="00EB3F4D" w:rsidP="00017F40">
      <w:pPr>
        <w:pStyle w:val="sdz32subheaditalic"/>
        <w:keepNext/>
      </w:pPr>
      <w:r w:rsidRPr="00C359A1">
        <w:t xml:space="preserve">Infekcije i zloćudne bolesti koje uzrokuju </w:t>
      </w:r>
      <w:proofErr w:type="spellStart"/>
      <w:r w:rsidRPr="00C359A1">
        <w:t>mijelosupresiju</w:t>
      </w:r>
      <w:proofErr w:type="spellEnd"/>
    </w:p>
    <w:p w14:paraId="6CF8F86D" w14:textId="77777777" w:rsidR="00C86660" w:rsidRPr="00C359A1" w:rsidRDefault="00C86660" w:rsidP="00017F40">
      <w:pPr>
        <w:pStyle w:val="sdz60body"/>
      </w:pPr>
    </w:p>
    <w:p w14:paraId="265F53F4" w14:textId="77777777" w:rsidR="00EB3F4D" w:rsidRPr="00C359A1" w:rsidRDefault="00EB3F4D" w:rsidP="00017F40">
      <w:pPr>
        <w:pStyle w:val="sdz60body"/>
      </w:pPr>
      <w:proofErr w:type="spellStart"/>
      <w:r w:rsidRPr="00C359A1">
        <w:t>Neutropenija</w:t>
      </w:r>
      <w:proofErr w:type="spellEnd"/>
      <w:r w:rsidRPr="00C359A1">
        <w:t xml:space="preserve"> može biti posljedica oportunističkih infekcija koje infiltriraju koštanu srž, kao što je </w:t>
      </w:r>
      <w:proofErr w:type="spellStart"/>
      <w:r w:rsidRPr="00C359A1">
        <w:rPr>
          <w:i/>
        </w:rPr>
        <w:t>Mycobacterium</w:t>
      </w:r>
      <w:proofErr w:type="spellEnd"/>
      <w:r w:rsidRPr="00C359A1">
        <w:rPr>
          <w:i/>
        </w:rPr>
        <w:t xml:space="preserve"> </w:t>
      </w:r>
      <w:proofErr w:type="spellStart"/>
      <w:r w:rsidRPr="00C359A1">
        <w:rPr>
          <w:i/>
        </w:rPr>
        <w:t>avium</w:t>
      </w:r>
      <w:proofErr w:type="spellEnd"/>
      <w:r w:rsidRPr="00C359A1">
        <w:t xml:space="preserve"> kompleks ili zloćudnih bolesti poput limfoma. U bolesnika u kojih se potvrdi da je infekcija ili zloćudna bolest infiltrirala koštanu srž treba razmotriti odgovarajuću terapiju za liječenje osnovne bolesti uz primjenu </w:t>
      </w:r>
      <w:proofErr w:type="spellStart"/>
      <w:r w:rsidRPr="00C359A1">
        <w:t>filgrastima</w:t>
      </w:r>
      <w:proofErr w:type="spellEnd"/>
      <w:r w:rsidRPr="00C359A1">
        <w:t xml:space="preserve"> zbog liječenja </w:t>
      </w:r>
      <w:proofErr w:type="spellStart"/>
      <w:r w:rsidRPr="00C359A1">
        <w:t>neutropenije</w:t>
      </w:r>
      <w:proofErr w:type="spellEnd"/>
      <w:r w:rsidRPr="00C359A1">
        <w:t xml:space="preserve">. Učinci </w:t>
      </w:r>
      <w:proofErr w:type="spellStart"/>
      <w:r w:rsidRPr="00C359A1">
        <w:t>filgrastima</w:t>
      </w:r>
      <w:proofErr w:type="spellEnd"/>
      <w:r w:rsidRPr="00C359A1">
        <w:t xml:space="preserve"> na </w:t>
      </w:r>
      <w:proofErr w:type="spellStart"/>
      <w:r w:rsidRPr="00C359A1">
        <w:t>neutropeniju</w:t>
      </w:r>
      <w:proofErr w:type="spellEnd"/>
      <w:r w:rsidRPr="00C359A1">
        <w:t xml:space="preserve"> zbog infekcije ili zloćudne bolesti koja infiltrira koštanu srž nisu dobro utvrđeni.</w:t>
      </w:r>
    </w:p>
    <w:p w14:paraId="32246FEA" w14:textId="77777777" w:rsidR="001221B1" w:rsidRPr="00C359A1" w:rsidRDefault="001221B1" w:rsidP="00017F40">
      <w:pPr>
        <w:pStyle w:val="sdz60body"/>
      </w:pPr>
    </w:p>
    <w:p w14:paraId="3AE6274B" w14:textId="77777777" w:rsidR="00EB3F4D" w:rsidRPr="00C359A1" w:rsidRDefault="00EB3F4D" w:rsidP="00017F40">
      <w:pPr>
        <w:pStyle w:val="sdz24subheadunderl"/>
        <w:keepNext/>
      </w:pPr>
      <w:r w:rsidRPr="00C359A1">
        <w:t>Pomoćne tvari</w:t>
      </w:r>
    </w:p>
    <w:p w14:paraId="2A7E466F" w14:textId="77777777" w:rsidR="001221B1" w:rsidRPr="00C359A1" w:rsidRDefault="001221B1" w:rsidP="00017F40">
      <w:pPr>
        <w:pStyle w:val="sdz60body"/>
        <w:keepNext/>
      </w:pPr>
    </w:p>
    <w:p w14:paraId="4960D02A" w14:textId="77777777" w:rsidR="000C1FA0" w:rsidRPr="00C359A1" w:rsidRDefault="00272950" w:rsidP="00017F40">
      <w:pPr>
        <w:pStyle w:val="sdz60body"/>
      </w:pPr>
      <w:proofErr w:type="spellStart"/>
      <w:r w:rsidRPr="00C359A1">
        <w:t>Zarzio</w:t>
      </w:r>
      <w:proofErr w:type="spellEnd"/>
      <w:r w:rsidR="00EB3F4D" w:rsidRPr="00C359A1">
        <w:t xml:space="preserve"> sadrži </w:t>
      </w:r>
      <w:proofErr w:type="spellStart"/>
      <w:r w:rsidR="00EB3F4D" w:rsidRPr="00C359A1">
        <w:t>sorbitol</w:t>
      </w:r>
      <w:proofErr w:type="spellEnd"/>
      <w:r w:rsidR="00EB3F4D" w:rsidRPr="00C359A1">
        <w:t xml:space="preserve"> (E420). </w:t>
      </w:r>
      <w:r w:rsidR="000C1FA0" w:rsidRPr="00C359A1">
        <w:t xml:space="preserve">Bolesnici s nasljednim nepodnošenjem fruktoze ne smiju primiti ovaj lijek osim ako je to zaista neophodno. </w:t>
      </w:r>
    </w:p>
    <w:p w14:paraId="221EABCF" w14:textId="77777777" w:rsidR="000C1FA0" w:rsidRPr="00C359A1" w:rsidRDefault="000C1FA0" w:rsidP="00017F40">
      <w:pPr>
        <w:pStyle w:val="sdz60body"/>
      </w:pPr>
    </w:p>
    <w:p w14:paraId="0DB1E1CB" w14:textId="77777777" w:rsidR="000C1FA0" w:rsidRPr="00C359A1" w:rsidRDefault="000C1FA0" w:rsidP="00017F40">
      <w:pPr>
        <w:pStyle w:val="sdz60body"/>
      </w:pPr>
      <w:r w:rsidRPr="00C359A1">
        <w:t xml:space="preserve">Dojenčad i mala djeca (mlađa od 2 godine) možda još nemaju dijagnosticirano nasljedno nepodnošenje fruktoze. Lijekovi (koji sadrže </w:t>
      </w:r>
      <w:proofErr w:type="spellStart"/>
      <w:r w:rsidRPr="00C359A1">
        <w:t>sorbitol</w:t>
      </w:r>
      <w:proofErr w:type="spellEnd"/>
      <w:r w:rsidRPr="00C359A1">
        <w:t>/fruktozu) koji se daju intravenski mogu biti opasni po život i moraju biti kontraindicirani u ovoj populaciji osim ako postoji velika klinička potreba te nema dostupnih zamjenskih lijekova.</w:t>
      </w:r>
    </w:p>
    <w:p w14:paraId="7C2FE80F" w14:textId="77777777" w:rsidR="000C1FA0" w:rsidRPr="00C359A1" w:rsidRDefault="000C1FA0" w:rsidP="00017F40">
      <w:pPr>
        <w:pStyle w:val="sdz60body"/>
      </w:pPr>
    </w:p>
    <w:p w14:paraId="54E673F2" w14:textId="77777777" w:rsidR="00534B19" w:rsidRPr="00C359A1" w:rsidRDefault="000C1FA0" w:rsidP="00017F40">
      <w:pPr>
        <w:pStyle w:val="sdz60body"/>
      </w:pPr>
      <w:r w:rsidRPr="00C359A1">
        <w:t>Prije primjene ovog lijeka potrebno je od svakog bolesnika uzeti detaljnu anamnezu s obzirom na simptome nasljednog nepodnošenja fruktoze.</w:t>
      </w:r>
    </w:p>
    <w:p w14:paraId="27FAE55B" w14:textId="77777777" w:rsidR="00534B19" w:rsidRPr="00C359A1" w:rsidRDefault="00534B19" w:rsidP="00017F40">
      <w:pPr>
        <w:pStyle w:val="sdz60body"/>
      </w:pPr>
    </w:p>
    <w:p w14:paraId="5F3D90C0" w14:textId="77777777" w:rsidR="00534B19" w:rsidRPr="00C359A1" w:rsidRDefault="00E43C8A" w:rsidP="00017F40">
      <w:pPr>
        <w:spacing w:line="240" w:lineRule="auto"/>
        <w:rPr>
          <w:noProof w:val="0"/>
        </w:rPr>
      </w:pPr>
      <w:r w:rsidRPr="00C359A1">
        <w:rPr>
          <w:noProof w:val="0"/>
        </w:rPr>
        <w:t>Ovaj lijek sadrži manje od 1 </w:t>
      </w:r>
      <w:proofErr w:type="spellStart"/>
      <w:r w:rsidRPr="00C359A1">
        <w:rPr>
          <w:noProof w:val="0"/>
        </w:rPr>
        <w:t>mmol</w:t>
      </w:r>
      <w:proofErr w:type="spellEnd"/>
      <w:r w:rsidRPr="00C359A1">
        <w:rPr>
          <w:noProof w:val="0"/>
        </w:rPr>
        <w:t xml:space="preserve"> (23 mg) natrija po dozi, tj. zanemarive količine natrija</w:t>
      </w:r>
      <w:r w:rsidR="00534B19" w:rsidRPr="00C359A1">
        <w:rPr>
          <w:noProof w:val="0"/>
        </w:rPr>
        <w:t>.</w:t>
      </w:r>
    </w:p>
    <w:p w14:paraId="57E6F488" w14:textId="77777777" w:rsidR="00EB3F4D" w:rsidRPr="00C359A1" w:rsidRDefault="00EB3F4D" w:rsidP="00017F40">
      <w:pPr>
        <w:pStyle w:val="sdz60body"/>
      </w:pPr>
    </w:p>
    <w:p w14:paraId="523FFCFE" w14:textId="77777777" w:rsidR="00812D16" w:rsidRPr="00C359A1" w:rsidRDefault="00812D16" w:rsidP="00017F40">
      <w:pPr>
        <w:pStyle w:val="sdz04headingbdfirstline"/>
        <w:keepNext/>
      </w:pPr>
      <w:r w:rsidRPr="00C359A1">
        <w:t>4.5</w:t>
      </w:r>
      <w:r w:rsidRPr="00C359A1">
        <w:tab/>
        <w:t>Interakcije s drugim lijekovima i drugi oblici interakcija</w:t>
      </w:r>
    </w:p>
    <w:p w14:paraId="7BD97236" w14:textId="77777777" w:rsidR="00812D16" w:rsidRPr="00C359A1" w:rsidRDefault="00812D16" w:rsidP="00017F40">
      <w:pPr>
        <w:pStyle w:val="sdz60body"/>
        <w:keepNext/>
      </w:pPr>
    </w:p>
    <w:p w14:paraId="5FFF8EEE" w14:textId="77777777" w:rsidR="00785C37" w:rsidRPr="00C359A1" w:rsidRDefault="00785C37" w:rsidP="00017F40">
      <w:pPr>
        <w:pStyle w:val="sdz60body"/>
      </w:pPr>
      <w:r w:rsidRPr="00C359A1">
        <w:t xml:space="preserve">Sigurnost i djelotvornost </w:t>
      </w:r>
      <w:proofErr w:type="spellStart"/>
      <w:r w:rsidRPr="00C359A1">
        <w:t>filgrastima</w:t>
      </w:r>
      <w:proofErr w:type="spellEnd"/>
      <w:r w:rsidRPr="00C359A1">
        <w:t xml:space="preserve"> primijenjenog istog dana kao i </w:t>
      </w:r>
      <w:proofErr w:type="spellStart"/>
      <w:r w:rsidRPr="00C359A1">
        <w:t>mijelosupresivna</w:t>
      </w:r>
      <w:proofErr w:type="spellEnd"/>
      <w:r w:rsidRPr="00C359A1">
        <w:t xml:space="preserve"> </w:t>
      </w:r>
      <w:proofErr w:type="spellStart"/>
      <w:r w:rsidRPr="00C359A1">
        <w:t>citotoksična</w:t>
      </w:r>
      <w:proofErr w:type="spellEnd"/>
      <w:r w:rsidRPr="00C359A1">
        <w:t xml:space="preserve"> kemoterapija nisu u potpunosti utvrđene. S obzirom na osjetljivost </w:t>
      </w:r>
      <w:proofErr w:type="spellStart"/>
      <w:r w:rsidRPr="00C359A1">
        <w:t>mijeloidnih</w:t>
      </w:r>
      <w:proofErr w:type="spellEnd"/>
      <w:r w:rsidRPr="00C359A1">
        <w:t xml:space="preserve"> stanica koje se brzo dijele na </w:t>
      </w:r>
      <w:proofErr w:type="spellStart"/>
      <w:r w:rsidRPr="00C359A1">
        <w:t>mijelosupresivnu</w:t>
      </w:r>
      <w:proofErr w:type="spellEnd"/>
      <w:r w:rsidRPr="00C359A1">
        <w:t xml:space="preserve"> </w:t>
      </w:r>
      <w:proofErr w:type="spellStart"/>
      <w:r w:rsidRPr="00C359A1">
        <w:t>citotoksičnu</w:t>
      </w:r>
      <w:proofErr w:type="spellEnd"/>
      <w:r w:rsidRPr="00C359A1">
        <w:t xml:space="preserve"> kemoterapiju, ne preporučuje se primjenjivati </w:t>
      </w:r>
      <w:proofErr w:type="spellStart"/>
      <w:r w:rsidRPr="00C359A1">
        <w:t>filgrastim</w:t>
      </w:r>
      <w:proofErr w:type="spellEnd"/>
      <w:r w:rsidRPr="00C359A1">
        <w:t xml:space="preserve"> u razdoblju od 24 sata prije do 24 sata poslije kemoterapije. Preliminarni dokazi na malom broju bolesnika istovremeno liječenih </w:t>
      </w:r>
      <w:proofErr w:type="spellStart"/>
      <w:r w:rsidRPr="00C359A1">
        <w:t>filgrastimom</w:t>
      </w:r>
      <w:proofErr w:type="spellEnd"/>
      <w:r w:rsidRPr="00C359A1">
        <w:t xml:space="preserve"> i 5</w:t>
      </w:r>
      <w:r w:rsidRPr="00C359A1">
        <w:noBreakHyphen/>
        <w:t xml:space="preserve">fluorouracilom ukazuju da se težina </w:t>
      </w:r>
      <w:proofErr w:type="spellStart"/>
      <w:r w:rsidRPr="00C359A1">
        <w:t>neutropenije</w:t>
      </w:r>
      <w:proofErr w:type="spellEnd"/>
      <w:r w:rsidRPr="00C359A1">
        <w:t xml:space="preserve"> može pogoršati.</w:t>
      </w:r>
    </w:p>
    <w:p w14:paraId="6A1B307A" w14:textId="77777777" w:rsidR="001221B1" w:rsidRPr="00C359A1" w:rsidRDefault="001221B1" w:rsidP="00017F40">
      <w:pPr>
        <w:pStyle w:val="sdz60body"/>
      </w:pPr>
    </w:p>
    <w:p w14:paraId="301FA75E" w14:textId="77777777" w:rsidR="00785C37" w:rsidRPr="00C359A1" w:rsidRDefault="00785C37" w:rsidP="00017F40">
      <w:pPr>
        <w:pStyle w:val="sdz60body"/>
      </w:pPr>
      <w:r w:rsidRPr="00C359A1">
        <w:t xml:space="preserve">Moguće interakcije s drugim </w:t>
      </w:r>
      <w:proofErr w:type="spellStart"/>
      <w:r w:rsidRPr="00C359A1">
        <w:t>hematopoetskim</w:t>
      </w:r>
      <w:proofErr w:type="spellEnd"/>
      <w:r w:rsidRPr="00C359A1">
        <w:t xml:space="preserve"> čimbenicima rasta i </w:t>
      </w:r>
      <w:proofErr w:type="spellStart"/>
      <w:r w:rsidRPr="00C359A1">
        <w:t>citokinima</w:t>
      </w:r>
      <w:proofErr w:type="spellEnd"/>
      <w:r w:rsidRPr="00C359A1">
        <w:t xml:space="preserve"> još nisu ispitane u kliničkim ispitivanjima.</w:t>
      </w:r>
    </w:p>
    <w:p w14:paraId="49647BF8" w14:textId="77777777" w:rsidR="001221B1" w:rsidRPr="00C359A1" w:rsidRDefault="001221B1" w:rsidP="00017F40">
      <w:pPr>
        <w:pStyle w:val="sdz60body"/>
      </w:pPr>
    </w:p>
    <w:p w14:paraId="2EF4A320" w14:textId="77777777" w:rsidR="00785C37" w:rsidRPr="00C359A1" w:rsidRDefault="00785C37" w:rsidP="00017F40">
      <w:pPr>
        <w:pStyle w:val="sdz60body"/>
      </w:pPr>
      <w:r w:rsidRPr="00C359A1">
        <w:t xml:space="preserve">Budući da litij potiče oslobađanje </w:t>
      </w:r>
      <w:proofErr w:type="spellStart"/>
      <w:r w:rsidRPr="00C359A1">
        <w:t>neutrofila</w:t>
      </w:r>
      <w:proofErr w:type="spellEnd"/>
      <w:r w:rsidRPr="00C359A1">
        <w:t xml:space="preserve">, vjerojatno će pojačati učinak </w:t>
      </w:r>
      <w:proofErr w:type="spellStart"/>
      <w:r w:rsidRPr="00C359A1">
        <w:t>filgrastima</w:t>
      </w:r>
      <w:proofErr w:type="spellEnd"/>
      <w:r w:rsidRPr="00C359A1">
        <w:t>. Iako ova interakcija nije formalno ispitana, ne postoji dokaz da je takva interakcija štetna.</w:t>
      </w:r>
    </w:p>
    <w:p w14:paraId="7A22C7C8" w14:textId="77777777" w:rsidR="00812D16" w:rsidRPr="00C359A1" w:rsidRDefault="00812D16" w:rsidP="00017F40">
      <w:pPr>
        <w:pStyle w:val="sdz60body"/>
      </w:pPr>
    </w:p>
    <w:p w14:paraId="23573699" w14:textId="77777777" w:rsidR="00812D16" w:rsidRPr="00C359A1" w:rsidRDefault="00812D16" w:rsidP="00017F40">
      <w:pPr>
        <w:pStyle w:val="sdz04headingbdfirstline"/>
        <w:keepNext/>
      </w:pPr>
      <w:r w:rsidRPr="00C359A1">
        <w:t>4.6</w:t>
      </w:r>
      <w:r w:rsidRPr="00C359A1">
        <w:tab/>
        <w:t>Plodnost, trudnoća i dojenje</w:t>
      </w:r>
    </w:p>
    <w:p w14:paraId="63D657A2" w14:textId="77777777" w:rsidR="00812D16" w:rsidRPr="00C359A1" w:rsidRDefault="00812D16" w:rsidP="00017F40">
      <w:pPr>
        <w:pStyle w:val="sdz60body"/>
        <w:keepNext/>
      </w:pPr>
    </w:p>
    <w:p w14:paraId="30ECC9B4" w14:textId="77777777" w:rsidR="00471DE1" w:rsidRPr="00C359A1" w:rsidRDefault="00471DE1" w:rsidP="00017F40">
      <w:pPr>
        <w:pStyle w:val="sdz24subheadunderl"/>
        <w:keepNext/>
      </w:pPr>
      <w:r w:rsidRPr="00C359A1">
        <w:t>Trudnoća</w:t>
      </w:r>
    </w:p>
    <w:p w14:paraId="0702CECB" w14:textId="77777777" w:rsidR="001221B1" w:rsidRPr="00C359A1" w:rsidRDefault="001221B1" w:rsidP="00017F40">
      <w:pPr>
        <w:pStyle w:val="sdz60body"/>
        <w:keepNext/>
      </w:pPr>
    </w:p>
    <w:p w14:paraId="11C3F167" w14:textId="77777777" w:rsidR="00471DE1" w:rsidRPr="00C359A1" w:rsidRDefault="00471DE1" w:rsidP="00017F40">
      <w:pPr>
        <w:pStyle w:val="sdz60body"/>
      </w:pPr>
      <w:r w:rsidRPr="00C359A1">
        <w:t xml:space="preserve">Nema podataka ili su podaci o primjeni </w:t>
      </w:r>
      <w:proofErr w:type="spellStart"/>
      <w:r w:rsidRPr="00C359A1">
        <w:t>filgrastima</w:t>
      </w:r>
      <w:proofErr w:type="spellEnd"/>
      <w:r w:rsidRPr="00C359A1">
        <w:t xml:space="preserve"> u trudnica ograničeni. Ispitivanja na životinjama pokazala su reproduktivnu toksičnost. Povećana incidencija gubitka embrija uočena je kod kunića u višestrukim kliničkim izlaganjima te u prisutnosti </w:t>
      </w:r>
      <w:proofErr w:type="spellStart"/>
      <w:r w:rsidRPr="00C359A1">
        <w:t>maternalne</w:t>
      </w:r>
      <w:proofErr w:type="spellEnd"/>
      <w:r w:rsidRPr="00C359A1">
        <w:t xml:space="preserve"> toksičnosti (vidjeti dio 5.3). U literaturi su zabilježeni slučajevi u kojih se pokazalo da </w:t>
      </w:r>
      <w:proofErr w:type="spellStart"/>
      <w:r w:rsidRPr="00C359A1">
        <w:t>filgrastim</w:t>
      </w:r>
      <w:proofErr w:type="spellEnd"/>
      <w:r w:rsidRPr="00C359A1">
        <w:t xml:space="preserve"> u trudnica prolazi kroz placentu.</w:t>
      </w:r>
    </w:p>
    <w:p w14:paraId="2510C3FA" w14:textId="77777777" w:rsidR="001221B1" w:rsidRPr="00C359A1" w:rsidRDefault="001221B1" w:rsidP="00017F40">
      <w:pPr>
        <w:pStyle w:val="sdz60body"/>
      </w:pPr>
    </w:p>
    <w:p w14:paraId="0F3B1335" w14:textId="77777777" w:rsidR="00471DE1" w:rsidRPr="00C359A1" w:rsidRDefault="00272950" w:rsidP="00017F40">
      <w:pPr>
        <w:pStyle w:val="sdz60body"/>
      </w:pPr>
      <w:proofErr w:type="spellStart"/>
      <w:r w:rsidRPr="00C359A1">
        <w:t>Zarzio</w:t>
      </w:r>
      <w:proofErr w:type="spellEnd"/>
      <w:r w:rsidR="00471DE1" w:rsidRPr="00C359A1">
        <w:t xml:space="preserve"> se ne preporučuje tijekom trudnoće.</w:t>
      </w:r>
    </w:p>
    <w:p w14:paraId="685C935F" w14:textId="77777777" w:rsidR="001221B1" w:rsidRPr="00C359A1" w:rsidRDefault="001221B1" w:rsidP="00017F40">
      <w:pPr>
        <w:pStyle w:val="sdz60body"/>
      </w:pPr>
    </w:p>
    <w:p w14:paraId="428E896A" w14:textId="77777777" w:rsidR="00471DE1" w:rsidRPr="00C359A1" w:rsidRDefault="00471DE1" w:rsidP="00017F40">
      <w:pPr>
        <w:pStyle w:val="sdz24subheadunderl"/>
        <w:keepNext/>
      </w:pPr>
      <w:r w:rsidRPr="00C359A1">
        <w:t>Dojenje</w:t>
      </w:r>
    </w:p>
    <w:p w14:paraId="713A828B" w14:textId="77777777" w:rsidR="001221B1" w:rsidRPr="00C359A1" w:rsidRDefault="001221B1" w:rsidP="00017F40">
      <w:pPr>
        <w:pStyle w:val="sdz60body"/>
        <w:keepNext/>
      </w:pPr>
    </w:p>
    <w:p w14:paraId="6CAF02EF" w14:textId="77777777" w:rsidR="00471DE1" w:rsidRPr="00C359A1" w:rsidRDefault="00471DE1" w:rsidP="00017F40">
      <w:pPr>
        <w:pStyle w:val="sdz60body"/>
      </w:pPr>
      <w:r w:rsidRPr="00C359A1">
        <w:t xml:space="preserve">Nije poznato izlučuju li se </w:t>
      </w:r>
      <w:proofErr w:type="spellStart"/>
      <w:r w:rsidRPr="00C359A1">
        <w:t>filgrastim</w:t>
      </w:r>
      <w:proofErr w:type="spellEnd"/>
      <w:r w:rsidRPr="00C359A1">
        <w:t xml:space="preserve">/metaboliti u majčino mlijeko. Rizik za novorođenčad/dojenčad ne može se isključiti. Potrebno je odlučiti da li prekinuti dojenje ili prekinuti liječenje/suzdržati se od liječenja lijekom </w:t>
      </w:r>
      <w:proofErr w:type="spellStart"/>
      <w:r w:rsidR="00272950" w:rsidRPr="00C359A1">
        <w:t>Zarzio</w:t>
      </w:r>
      <w:proofErr w:type="spellEnd"/>
      <w:r w:rsidRPr="00C359A1">
        <w:t xml:space="preserve"> uzimajući u obzir korist dojenja za dijete i korist liječenja za ženu.</w:t>
      </w:r>
    </w:p>
    <w:p w14:paraId="11106F28" w14:textId="77777777" w:rsidR="001221B1" w:rsidRPr="00C359A1" w:rsidRDefault="001221B1" w:rsidP="00017F40">
      <w:pPr>
        <w:pStyle w:val="sdz60body"/>
      </w:pPr>
    </w:p>
    <w:p w14:paraId="3E850D66" w14:textId="77777777" w:rsidR="00471DE1" w:rsidRPr="00C359A1" w:rsidRDefault="00471DE1" w:rsidP="00017F40">
      <w:pPr>
        <w:pStyle w:val="sdz24subheadunderl"/>
        <w:keepNext/>
      </w:pPr>
      <w:r w:rsidRPr="00C359A1">
        <w:t>Plodnost</w:t>
      </w:r>
    </w:p>
    <w:p w14:paraId="115FE0EB" w14:textId="77777777" w:rsidR="001221B1" w:rsidRPr="00C359A1" w:rsidRDefault="001221B1" w:rsidP="00017F40">
      <w:pPr>
        <w:pStyle w:val="sdz60body"/>
        <w:keepNext/>
      </w:pPr>
    </w:p>
    <w:p w14:paraId="26444933" w14:textId="77777777" w:rsidR="00812D16" w:rsidRPr="00C359A1" w:rsidRDefault="00471DE1" w:rsidP="00017F40">
      <w:pPr>
        <w:pStyle w:val="sdz60body"/>
      </w:pPr>
      <w:proofErr w:type="spellStart"/>
      <w:r w:rsidRPr="00C359A1">
        <w:t>Filgrastim</w:t>
      </w:r>
      <w:proofErr w:type="spellEnd"/>
      <w:r w:rsidRPr="00C359A1">
        <w:t xml:space="preserve"> nije utjecao na reproduktivnu funkciju ili plodnost kod mužjaka ili ženki štakora (vidjeti dio 5.3).</w:t>
      </w:r>
    </w:p>
    <w:p w14:paraId="24B8FB5A" w14:textId="77777777" w:rsidR="00471DE1" w:rsidRPr="00C359A1" w:rsidRDefault="00471DE1" w:rsidP="00017F40">
      <w:pPr>
        <w:pStyle w:val="sdz60body"/>
        <w:rPr>
          <w:i/>
        </w:rPr>
      </w:pPr>
    </w:p>
    <w:p w14:paraId="678F6CA8" w14:textId="77777777" w:rsidR="00812D16" w:rsidRPr="00C359A1" w:rsidRDefault="00812D16" w:rsidP="00017F40">
      <w:pPr>
        <w:pStyle w:val="sdz04headingbdfirstline"/>
        <w:keepNext/>
      </w:pPr>
      <w:r w:rsidRPr="00C359A1">
        <w:t>4.7</w:t>
      </w:r>
      <w:r w:rsidRPr="00C359A1">
        <w:tab/>
        <w:t>Utjecaj na sposobnost upravljanja vozilima i rada sa strojevima</w:t>
      </w:r>
    </w:p>
    <w:p w14:paraId="04485562" w14:textId="77777777" w:rsidR="00812D16" w:rsidRPr="00C359A1" w:rsidRDefault="00812D16" w:rsidP="00017F40">
      <w:pPr>
        <w:pStyle w:val="sdz60body"/>
        <w:keepNext/>
      </w:pPr>
    </w:p>
    <w:p w14:paraId="660036BD" w14:textId="77777777" w:rsidR="00E95A04" w:rsidRPr="00C359A1" w:rsidRDefault="00CB0064" w:rsidP="00017F40">
      <w:pPr>
        <w:pStyle w:val="sdz60body"/>
      </w:pPr>
      <w:proofErr w:type="spellStart"/>
      <w:r w:rsidRPr="00C359A1">
        <w:t>Filgrastim</w:t>
      </w:r>
      <w:proofErr w:type="spellEnd"/>
      <w:r w:rsidRPr="00C359A1">
        <w:t xml:space="preserve"> može imati manji utjecaj na sposobnost upravljanja vozilima i rada sa strojevima. Nakon primjene </w:t>
      </w:r>
      <w:proofErr w:type="spellStart"/>
      <w:r w:rsidRPr="00C359A1">
        <w:t>filgrastima</w:t>
      </w:r>
      <w:proofErr w:type="spellEnd"/>
      <w:r w:rsidRPr="00C359A1">
        <w:t xml:space="preserve"> može doći do omaglice (vidjeti dio 4.8).</w:t>
      </w:r>
    </w:p>
    <w:p w14:paraId="3140DBF5" w14:textId="77777777" w:rsidR="00CB0064" w:rsidRPr="00C359A1" w:rsidRDefault="00CB0064" w:rsidP="00017F40">
      <w:pPr>
        <w:pStyle w:val="sdz60body"/>
      </w:pPr>
    </w:p>
    <w:p w14:paraId="2043240B" w14:textId="77777777" w:rsidR="00812D16" w:rsidRPr="00C359A1" w:rsidRDefault="00855481" w:rsidP="00017F40">
      <w:pPr>
        <w:pStyle w:val="sdz04headingbdfirstline"/>
        <w:keepNext/>
      </w:pPr>
      <w:r w:rsidRPr="00C359A1">
        <w:t>4.8</w:t>
      </w:r>
      <w:r w:rsidRPr="00C359A1">
        <w:tab/>
        <w:t>Nuspojave</w:t>
      </w:r>
    </w:p>
    <w:p w14:paraId="4ACA6BE6" w14:textId="77777777" w:rsidR="00812D16" w:rsidRPr="00C359A1" w:rsidRDefault="00812D16" w:rsidP="00017F40">
      <w:pPr>
        <w:pStyle w:val="sdz60body"/>
        <w:keepNext/>
      </w:pPr>
    </w:p>
    <w:p w14:paraId="529A2F58" w14:textId="77777777" w:rsidR="00850179" w:rsidRPr="00C359A1" w:rsidRDefault="00CB0064" w:rsidP="00017F40">
      <w:pPr>
        <w:pStyle w:val="sdz24subheadunderl"/>
        <w:keepNext/>
        <w:ind w:left="567" w:hanging="567"/>
      </w:pPr>
      <w:r w:rsidRPr="00C359A1">
        <w:rPr>
          <w:u w:val="none"/>
        </w:rPr>
        <w:t>a.</w:t>
      </w:r>
      <w:r w:rsidRPr="00C359A1">
        <w:rPr>
          <w:u w:val="none"/>
        </w:rPr>
        <w:tab/>
      </w:r>
      <w:r w:rsidR="00850179" w:rsidRPr="00C359A1">
        <w:t>Sažetak sigurnosnog profila</w:t>
      </w:r>
    </w:p>
    <w:p w14:paraId="0017262E" w14:textId="77777777" w:rsidR="001221B1" w:rsidRPr="00C359A1" w:rsidRDefault="001221B1" w:rsidP="00017F40">
      <w:pPr>
        <w:pStyle w:val="sdz60body"/>
        <w:keepNext/>
      </w:pPr>
    </w:p>
    <w:p w14:paraId="132052B5" w14:textId="77777777" w:rsidR="00AB3BA7" w:rsidRPr="00C359A1" w:rsidRDefault="00B54E9B" w:rsidP="00017F40">
      <w:pPr>
        <w:pStyle w:val="sdz60body"/>
      </w:pPr>
      <w:r w:rsidRPr="00C359A1">
        <w:t xml:space="preserve">Najozbiljnije nuspojave do kojih može doći tijekom terapije </w:t>
      </w:r>
      <w:proofErr w:type="spellStart"/>
      <w:r w:rsidRPr="00C359A1">
        <w:t>filgrastimom</w:t>
      </w:r>
      <w:proofErr w:type="spellEnd"/>
      <w:r w:rsidRPr="00C359A1">
        <w:t xml:space="preserve"> obuhvaćaju: anafilaktičku reakciju, ozbiljne p</w:t>
      </w:r>
      <w:r w:rsidR="0068393A" w:rsidRPr="00C359A1">
        <w:t>l</w:t>
      </w:r>
      <w:r w:rsidRPr="00C359A1">
        <w:t xml:space="preserve">ućne štetne događaje (uključujući </w:t>
      </w:r>
      <w:proofErr w:type="spellStart"/>
      <w:r w:rsidRPr="00C359A1">
        <w:t>intersticijsku</w:t>
      </w:r>
      <w:proofErr w:type="spellEnd"/>
      <w:r w:rsidRPr="00C359A1">
        <w:t xml:space="preserve"> bolest pluća i </w:t>
      </w:r>
      <w:r w:rsidR="00365EA3" w:rsidRPr="00C359A1">
        <w:t xml:space="preserve">sindrom </w:t>
      </w:r>
      <w:r w:rsidRPr="00C359A1">
        <w:t>akutn</w:t>
      </w:r>
      <w:r w:rsidR="00365EA3" w:rsidRPr="00C359A1">
        <w:t>og</w:t>
      </w:r>
      <w:r w:rsidRPr="00C359A1">
        <w:t xml:space="preserve"> respiratorn</w:t>
      </w:r>
      <w:r w:rsidR="00365EA3" w:rsidRPr="00C359A1">
        <w:t>og</w:t>
      </w:r>
      <w:r w:rsidRPr="00C359A1">
        <w:t xml:space="preserve"> </w:t>
      </w:r>
      <w:proofErr w:type="spellStart"/>
      <w:r w:rsidRPr="00C359A1">
        <w:t>distres</w:t>
      </w:r>
      <w:r w:rsidR="00365EA3" w:rsidRPr="00C359A1">
        <w:t>a</w:t>
      </w:r>
      <w:proofErr w:type="spellEnd"/>
      <w:r w:rsidRPr="00C359A1">
        <w:t xml:space="preserve">), sindrom povećane propusnosti kapilara, </w:t>
      </w:r>
      <w:proofErr w:type="spellStart"/>
      <w:r w:rsidRPr="00C359A1">
        <w:t>splenomegaliju</w:t>
      </w:r>
      <w:proofErr w:type="spellEnd"/>
      <w:r w:rsidR="00CA6F56" w:rsidRPr="00C359A1">
        <w:t>/</w:t>
      </w:r>
      <w:r w:rsidRPr="00C359A1">
        <w:t xml:space="preserve">rupturu slezene, </w:t>
      </w:r>
      <w:r w:rsidR="00CA6F56" w:rsidRPr="00C359A1">
        <w:t xml:space="preserve">prijelaz u leukemiju ili </w:t>
      </w:r>
      <w:proofErr w:type="spellStart"/>
      <w:r w:rsidR="00CA6F56" w:rsidRPr="00C359A1">
        <w:t>mijelodisplastični</w:t>
      </w:r>
      <w:proofErr w:type="spellEnd"/>
      <w:r w:rsidR="00CA6F56" w:rsidRPr="00C359A1">
        <w:t xml:space="preserve"> sindrom kod bolesnika s teškom kroničnom </w:t>
      </w:r>
      <w:proofErr w:type="spellStart"/>
      <w:r w:rsidR="00CA6F56" w:rsidRPr="00C359A1">
        <w:t>neutropenijom</w:t>
      </w:r>
      <w:proofErr w:type="spellEnd"/>
      <w:r w:rsidR="00CA6F56" w:rsidRPr="00C359A1">
        <w:t>, reakcije presatka protiv primatelja (</w:t>
      </w:r>
      <w:proofErr w:type="spellStart"/>
      <w:r w:rsidR="00CA6F56" w:rsidRPr="00C359A1">
        <w:t>GvHD</w:t>
      </w:r>
      <w:proofErr w:type="spellEnd"/>
      <w:r w:rsidR="00CA6F56" w:rsidRPr="00C359A1">
        <w:t xml:space="preserve">) kod bolesnika koji primaju </w:t>
      </w:r>
      <w:proofErr w:type="spellStart"/>
      <w:r w:rsidR="00CA6F56" w:rsidRPr="00C359A1">
        <w:t>alogenu</w:t>
      </w:r>
      <w:proofErr w:type="spellEnd"/>
      <w:r w:rsidR="00CA6F56" w:rsidRPr="00C359A1">
        <w:t xml:space="preserve"> transplantaciju koštane srži ili transplantaciju </w:t>
      </w:r>
      <w:proofErr w:type="spellStart"/>
      <w:r w:rsidR="00CA6F56" w:rsidRPr="00C359A1">
        <w:t>progenitorskih</w:t>
      </w:r>
      <w:proofErr w:type="spellEnd"/>
      <w:r w:rsidR="00CA6F56" w:rsidRPr="00C359A1">
        <w:t xml:space="preserve"> stanica iz periferne krvi</w:t>
      </w:r>
      <w:r w:rsidR="00AB3BA7" w:rsidRPr="00C359A1">
        <w:t xml:space="preserve"> </w:t>
      </w:r>
      <w:r w:rsidR="0065695C" w:rsidRPr="00C359A1">
        <w:t>te</w:t>
      </w:r>
      <w:r w:rsidR="00AB3BA7" w:rsidRPr="00C359A1">
        <w:t xml:space="preserve"> krizu srpastih stanica </w:t>
      </w:r>
      <w:r w:rsidR="00362432" w:rsidRPr="00C359A1">
        <w:t>kod bolesnika s</w:t>
      </w:r>
      <w:r w:rsidR="00AB3BA7" w:rsidRPr="00C359A1">
        <w:t xml:space="preserve"> bolesti srpastih stanica.</w:t>
      </w:r>
    </w:p>
    <w:p w14:paraId="5A11B2BC" w14:textId="77777777" w:rsidR="00AB3BA7" w:rsidRPr="00C359A1" w:rsidRDefault="00AB3BA7" w:rsidP="00017F40">
      <w:pPr>
        <w:pStyle w:val="sdz60body"/>
      </w:pPr>
    </w:p>
    <w:p w14:paraId="7402BAA4" w14:textId="77777777" w:rsidR="00AB3BA7" w:rsidRPr="00C359A1" w:rsidRDefault="00AB3BA7" w:rsidP="00017F40">
      <w:pPr>
        <w:pStyle w:val="sdz60body"/>
      </w:pPr>
      <w:r w:rsidRPr="00C359A1">
        <w:lastRenderedPageBreak/>
        <w:t xml:space="preserve">Najčešće prijavljivane nuspojave su vrućica, mišićno-koštana bol (što uključuje koštanu bol, bol u leđima, </w:t>
      </w:r>
      <w:proofErr w:type="spellStart"/>
      <w:r w:rsidRPr="00C359A1">
        <w:t>artralgiju</w:t>
      </w:r>
      <w:proofErr w:type="spellEnd"/>
      <w:r w:rsidRPr="00C359A1">
        <w:t xml:space="preserve">, </w:t>
      </w:r>
      <w:proofErr w:type="spellStart"/>
      <w:r w:rsidRPr="00C359A1">
        <w:t>mijalgiju</w:t>
      </w:r>
      <w:proofErr w:type="spellEnd"/>
      <w:r w:rsidRPr="00C359A1">
        <w:t>, bol u ekstremitetima, mišićno-koštanu bol, mišićno-koštanu bol u prsištu, bol u vratu), anemij</w:t>
      </w:r>
      <w:r w:rsidR="00B15BA2" w:rsidRPr="00C359A1">
        <w:t>u</w:t>
      </w:r>
      <w:r w:rsidRPr="00C359A1">
        <w:t>, povraćanje</w:t>
      </w:r>
      <w:r w:rsidR="00B15BA2" w:rsidRPr="00C359A1">
        <w:t xml:space="preserve"> i mučninu</w:t>
      </w:r>
      <w:r w:rsidR="00D45364" w:rsidRPr="00C359A1">
        <w:t>. U kliničkim ispitivanjima bolesnika s malignom bolešću mišićno-koštana bol bila je blaga ili umjerena u 10 % bolesnika i teška u 3 % bolesnika.</w:t>
      </w:r>
    </w:p>
    <w:p w14:paraId="27BF263B" w14:textId="77777777" w:rsidR="001221B1" w:rsidRPr="00C359A1" w:rsidRDefault="001221B1" w:rsidP="00017F40">
      <w:pPr>
        <w:pStyle w:val="sdz60body"/>
      </w:pPr>
    </w:p>
    <w:p w14:paraId="6B2A7AA0" w14:textId="77777777" w:rsidR="00850179" w:rsidRPr="00C359A1" w:rsidRDefault="00D45364" w:rsidP="00017F40">
      <w:pPr>
        <w:pStyle w:val="sdz24subheadunderl"/>
        <w:keepNext/>
        <w:ind w:left="567" w:hanging="567"/>
      </w:pPr>
      <w:r w:rsidRPr="00C359A1">
        <w:rPr>
          <w:u w:val="none"/>
        </w:rPr>
        <w:t>b.</w:t>
      </w:r>
      <w:r w:rsidRPr="00C359A1">
        <w:rPr>
          <w:u w:val="none"/>
        </w:rPr>
        <w:tab/>
      </w:r>
      <w:r w:rsidR="00850179" w:rsidRPr="00C359A1">
        <w:t>Tablični sažetak nuspojava</w:t>
      </w:r>
    </w:p>
    <w:p w14:paraId="57AF3A1E" w14:textId="77777777" w:rsidR="001221B1" w:rsidRPr="00C359A1" w:rsidRDefault="001221B1" w:rsidP="00017F40">
      <w:pPr>
        <w:pStyle w:val="sdz60body"/>
        <w:keepNext/>
      </w:pPr>
    </w:p>
    <w:p w14:paraId="7855839C" w14:textId="77777777" w:rsidR="00850179" w:rsidRPr="00C359A1" w:rsidRDefault="00850179" w:rsidP="00017F40">
      <w:pPr>
        <w:pStyle w:val="sdz60body"/>
      </w:pPr>
      <w:r w:rsidRPr="00C359A1">
        <w:t>Podaci u tablicama ispod opisuju nuspojave prijavljene u kliničkim ispitivanjima i spontanim prijavljivanjem. Unutar svake skupine učestalosti nuspojave su prikazane prema ozbiljnosti padajućim redoslijedom.</w:t>
      </w:r>
    </w:p>
    <w:p w14:paraId="03A6FB66" w14:textId="77777777" w:rsidR="00850179" w:rsidRPr="00C359A1" w:rsidRDefault="00850179" w:rsidP="00017F40">
      <w:pPr>
        <w:pStyle w:val="sdz60body"/>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617"/>
        <w:gridCol w:w="1741"/>
        <w:gridCol w:w="1605"/>
        <w:gridCol w:w="1691"/>
        <w:gridCol w:w="2478"/>
      </w:tblGrid>
      <w:tr w:rsidR="00850179" w:rsidRPr="00C359A1" w14:paraId="1F46A04A" w14:textId="77777777" w:rsidTr="00AB611F">
        <w:trPr>
          <w:cantSplit/>
          <w:trHeight w:val="20"/>
          <w:tblHeader/>
        </w:trPr>
        <w:tc>
          <w:tcPr>
            <w:tcW w:w="885" w:type="pct"/>
            <w:vMerge w:val="restart"/>
          </w:tcPr>
          <w:p w14:paraId="3807381F" w14:textId="77777777" w:rsidR="00D63CCA" w:rsidRPr="00C359A1" w:rsidRDefault="00850179" w:rsidP="00017F40">
            <w:pPr>
              <w:pStyle w:val="sdz20subheadbd"/>
              <w:keepNext/>
            </w:pPr>
            <w:r w:rsidRPr="00C359A1">
              <w:t>MedDRA klasifikacija organskih sustava</w:t>
            </w:r>
          </w:p>
        </w:tc>
        <w:tc>
          <w:tcPr>
            <w:tcW w:w="4115" w:type="pct"/>
            <w:gridSpan w:val="4"/>
          </w:tcPr>
          <w:p w14:paraId="0800BC5B" w14:textId="77777777" w:rsidR="00850179" w:rsidRPr="00C359A1" w:rsidRDefault="00850179" w:rsidP="00017F40">
            <w:pPr>
              <w:pStyle w:val="sdz20subheadbd"/>
              <w:keepNext/>
            </w:pPr>
            <w:r w:rsidRPr="00C359A1">
              <w:t>Nuspojave</w:t>
            </w:r>
          </w:p>
        </w:tc>
      </w:tr>
      <w:tr w:rsidR="0080262E" w:rsidRPr="00C359A1" w14:paraId="60473EC4" w14:textId="77777777" w:rsidTr="00F74794">
        <w:trPr>
          <w:cantSplit/>
          <w:trHeight w:val="20"/>
          <w:tblHeader/>
        </w:trPr>
        <w:tc>
          <w:tcPr>
            <w:tcW w:w="885" w:type="pct"/>
            <w:vMerge/>
            <w:vAlign w:val="center"/>
          </w:tcPr>
          <w:p w14:paraId="737FF751" w14:textId="77777777" w:rsidR="0080262E" w:rsidRPr="00C359A1" w:rsidRDefault="0080262E" w:rsidP="00017F40">
            <w:pPr>
              <w:pStyle w:val="sdz20subheadbd"/>
              <w:keepNext/>
            </w:pPr>
          </w:p>
        </w:tc>
        <w:tc>
          <w:tcPr>
            <w:tcW w:w="953" w:type="pct"/>
          </w:tcPr>
          <w:p w14:paraId="0F3FE6B9" w14:textId="77777777" w:rsidR="0080262E" w:rsidRPr="00C359A1" w:rsidRDefault="0080262E" w:rsidP="00017F40">
            <w:pPr>
              <w:pStyle w:val="sdz20subheadbd"/>
              <w:keepNext/>
            </w:pPr>
            <w:r w:rsidRPr="00C359A1">
              <w:t xml:space="preserve">Vrlo često </w:t>
            </w:r>
          </w:p>
          <w:p w14:paraId="21830A45" w14:textId="77777777" w:rsidR="0080262E" w:rsidRPr="00C359A1" w:rsidRDefault="0080262E" w:rsidP="00017F40">
            <w:pPr>
              <w:pStyle w:val="sdz20subheadbd"/>
              <w:keepNext/>
            </w:pPr>
            <w:r w:rsidRPr="00C359A1">
              <w:t xml:space="preserve">(≥1/10) </w:t>
            </w:r>
          </w:p>
        </w:tc>
        <w:tc>
          <w:tcPr>
            <w:tcW w:w="879" w:type="pct"/>
          </w:tcPr>
          <w:p w14:paraId="3B2DC259" w14:textId="77777777" w:rsidR="0080262E" w:rsidRPr="00C359A1" w:rsidRDefault="0080262E" w:rsidP="00017F40">
            <w:pPr>
              <w:pStyle w:val="sdz20subheadbd"/>
              <w:keepNext/>
            </w:pPr>
            <w:r w:rsidRPr="00C359A1">
              <w:t xml:space="preserve">Često </w:t>
            </w:r>
          </w:p>
          <w:p w14:paraId="65859C88" w14:textId="77777777" w:rsidR="0080262E" w:rsidRPr="00C359A1" w:rsidRDefault="0080262E" w:rsidP="00017F40">
            <w:pPr>
              <w:pStyle w:val="sdz20subheadbd"/>
              <w:keepNext/>
            </w:pPr>
            <w:r w:rsidRPr="00C359A1">
              <w:t xml:space="preserve">(≥1/100 i &lt;1/10) </w:t>
            </w:r>
          </w:p>
        </w:tc>
        <w:tc>
          <w:tcPr>
            <w:tcW w:w="926" w:type="pct"/>
          </w:tcPr>
          <w:p w14:paraId="51D30331" w14:textId="77777777" w:rsidR="0080262E" w:rsidRPr="00C359A1" w:rsidRDefault="0080262E" w:rsidP="00017F40">
            <w:pPr>
              <w:pStyle w:val="sdz20subheadbd"/>
              <w:keepNext/>
            </w:pPr>
            <w:r w:rsidRPr="00C359A1">
              <w:t xml:space="preserve">Manje često </w:t>
            </w:r>
          </w:p>
          <w:p w14:paraId="272E5D52" w14:textId="77777777" w:rsidR="0080262E" w:rsidRPr="00C359A1" w:rsidRDefault="0080262E" w:rsidP="00017F40">
            <w:pPr>
              <w:pStyle w:val="sdz20subheadbd"/>
              <w:keepNext/>
            </w:pPr>
            <w:r w:rsidRPr="00C359A1">
              <w:t xml:space="preserve">(≥1/1000 i &lt;1/100) </w:t>
            </w:r>
          </w:p>
        </w:tc>
        <w:tc>
          <w:tcPr>
            <w:tcW w:w="1357" w:type="pct"/>
          </w:tcPr>
          <w:p w14:paraId="38BEE98F" w14:textId="77777777" w:rsidR="0080262E" w:rsidRPr="00C359A1" w:rsidRDefault="0080262E" w:rsidP="00017F40">
            <w:pPr>
              <w:pStyle w:val="sdz20subheadbd"/>
              <w:keepNext/>
            </w:pPr>
            <w:r w:rsidRPr="00C359A1">
              <w:t xml:space="preserve">Rijetko </w:t>
            </w:r>
          </w:p>
          <w:p w14:paraId="0F12D377" w14:textId="77777777" w:rsidR="0080262E" w:rsidRPr="00C359A1" w:rsidRDefault="0080262E" w:rsidP="00017F40">
            <w:pPr>
              <w:pStyle w:val="sdz20subheadbd"/>
              <w:keepNext/>
            </w:pPr>
            <w:r w:rsidRPr="00C359A1">
              <w:t xml:space="preserve">(≥1/10 000 i &lt;1/1000) </w:t>
            </w:r>
          </w:p>
        </w:tc>
      </w:tr>
      <w:tr w:rsidR="0080262E" w:rsidRPr="00C359A1" w14:paraId="4007DFCC" w14:textId="77777777" w:rsidTr="00F74794">
        <w:trPr>
          <w:cantSplit/>
          <w:trHeight w:val="20"/>
        </w:trPr>
        <w:tc>
          <w:tcPr>
            <w:tcW w:w="885" w:type="pct"/>
          </w:tcPr>
          <w:p w14:paraId="283FCA6F" w14:textId="77777777" w:rsidR="0080262E" w:rsidRPr="00C359A1" w:rsidRDefault="0080262E" w:rsidP="00017F40">
            <w:pPr>
              <w:pStyle w:val="sdz20subheadbd"/>
            </w:pPr>
            <w:r w:rsidRPr="00C359A1">
              <w:t xml:space="preserve">Infekcije i </w:t>
            </w:r>
            <w:proofErr w:type="spellStart"/>
            <w:r w:rsidRPr="00C359A1">
              <w:t>infestacije</w:t>
            </w:r>
            <w:proofErr w:type="spellEnd"/>
          </w:p>
        </w:tc>
        <w:tc>
          <w:tcPr>
            <w:tcW w:w="953" w:type="pct"/>
          </w:tcPr>
          <w:p w14:paraId="3245C703" w14:textId="77777777" w:rsidR="0080262E" w:rsidRPr="00C359A1" w:rsidRDefault="0080262E" w:rsidP="00017F40">
            <w:pPr>
              <w:pStyle w:val="sdz60body"/>
            </w:pPr>
          </w:p>
        </w:tc>
        <w:tc>
          <w:tcPr>
            <w:tcW w:w="879" w:type="pct"/>
          </w:tcPr>
          <w:p w14:paraId="39F08AE4" w14:textId="77777777" w:rsidR="0080262E" w:rsidRPr="00C359A1" w:rsidRDefault="0080262E" w:rsidP="00017F40">
            <w:pPr>
              <w:pStyle w:val="sdz60body"/>
            </w:pPr>
            <w:r w:rsidRPr="00C359A1">
              <w:t>Sepsa</w:t>
            </w:r>
          </w:p>
          <w:p w14:paraId="5C0D2DA2" w14:textId="77777777" w:rsidR="0080262E" w:rsidRPr="00C359A1" w:rsidRDefault="0080262E" w:rsidP="00017F40">
            <w:pPr>
              <w:pStyle w:val="sdz60body"/>
            </w:pPr>
            <w:r w:rsidRPr="00C359A1">
              <w:t>Bronhitis</w:t>
            </w:r>
          </w:p>
          <w:p w14:paraId="009C93C5" w14:textId="77777777" w:rsidR="0080262E" w:rsidRPr="00C359A1" w:rsidRDefault="0080262E" w:rsidP="00017F40">
            <w:pPr>
              <w:pStyle w:val="sdz60body"/>
            </w:pPr>
            <w:r w:rsidRPr="00C359A1">
              <w:t>Infekcija gornjih dišnih putova</w:t>
            </w:r>
          </w:p>
          <w:p w14:paraId="11DD9FF8" w14:textId="77777777" w:rsidR="0080262E" w:rsidRPr="00C359A1" w:rsidRDefault="0080262E" w:rsidP="00017F40">
            <w:pPr>
              <w:pStyle w:val="sdz60body"/>
            </w:pPr>
            <w:r w:rsidRPr="00C359A1">
              <w:t>Infekcija urinarnog trakta</w:t>
            </w:r>
          </w:p>
        </w:tc>
        <w:tc>
          <w:tcPr>
            <w:tcW w:w="926" w:type="pct"/>
          </w:tcPr>
          <w:p w14:paraId="7E4EB7CC" w14:textId="77777777" w:rsidR="0080262E" w:rsidRPr="00C359A1" w:rsidRDefault="0080262E" w:rsidP="00017F40">
            <w:pPr>
              <w:pStyle w:val="sdz60body"/>
            </w:pPr>
          </w:p>
        </w:tc>
        <w:tc>
          <w:tcPr>
            <w:tcW w:w="1357" w:type="pct"/>
          </w:tcPr>
          <w:p w14:paraId="2CEDF61F" w14:textId="77777777" w:rsidR="0080262E" w:rsidRPr="00C359A1" w:rsidRDefault="0080262E" w:rsidP="00017F40">
            <w:pPr>
              <w:pStyle w:val="sdz60body"/>
            </w:pPr>
          </w:p>
        </w:tc>
      </w:tr>
      <w:tr w:rsidR="0080262E" w:rsidRPr="00C359A1" w14:paraId="7AB17CEC" w14:textId="77777777" w:rsidTr="00F74794">
        <w:trPr>
          <w:cantSplit/>
          <w:trHeight w:val="20"/>
        </w:trPr>
        <w:tc>
          <w:tcPr>
            <w:tcW w:w="885" w:type="pct"/>
          </w:tcPr>
          <w:p w14:paraId="09217B77" w14:textId="77777777" w:rsidR="0080262E" w:rsidRPr="00C359A1" w:rsidRDefault="0080262E" w:rsidP="00017F40">
            <w:pPr>
              <w:pStyle w:val="sdz20subheadbd"/>
            </w:pPr>
            <w:r w:rsidRPr="00C359A1">
              <w:t>Poremećaji krvi i limfnog sustava</w:t>
            </w:r>
          </w:p>
        </w:tc>
        <w:tc>
          <w:tcPr>
            <w:tcW w:w="953" w:type="pct"/>
          </w:tcPr>
          <w:p w14:paraId="648A3C5A" w14:textId="77777777" w:rsidR="0080262E" w:rsidRPr="00C359A1" w:rsidRDefault="0080262E" w:rsidP="00017F40">
            <w:pPr>
              <w:pStyle w:val="sdz60body"/>
            </w:pPr>
            <w:proofErr w:type="spellStart"/>
            <w:r w:rsidRPr="00C359A1">
              <w:t>Trombocitopenija</w:t>
            </w:r>
            <w:proofErr w:type="spellEnd"/>
          </w:p>
          <w:p w14:paraId="263A2469" w14:textId="77777777" w:rsidR="0080262E" w:rsidRPr="00C359A1" w:rsidRDefault="0080262E" w:rsidP="00017F40">
            <w:pPr>
              <w:pStyle w:val="sdz60body"/>
            </w:pPr>
            <w:proofErr w:type="spellStart"/>
            <w:r w:rsidRPr="00C359A1">
              <w:t>Anemija</w:t>
            </w:r>
            <w:r w:rsidRPr="00C359A1">
              <w:rPr>
                <w:vertAlign w:val="superscript"/>
              </w:rPr>
              <w:t>e</w:t>
            </w:r>
            <w:proofErr w:type="spellEnd"/>
          </w:p>
        </w:tc>
        <w:tc>
          <w:tcPr>
            <w:tcW w:w="879" w:type="pct"/>
          </w:tcPr>
          <w:p w14:paraId="1F939036" w14:textId="77777777" w:rsidR="0080262E" w:rsidRPr="00C359A1" w:rsidRDefault="0080262E" w:rsidP="00017F40">
            <w:pPr>
              <w:pStyle w:val="sdz60body"/>
            </w:pPr>
            <w:proofErr w:type="spellStart"/>
            <w:r w:rsidRPr="00C359A1">
              <w:t>Splenomegalija</w:t>
            </w:r>
            <w:r w:rsidRPr="00C359A1">
              <w:rPr>
                <w:vertAlign w:val="superscript"/>
              </w:rPr>
              <w:t>a</w:t>
            </w:r>
            <w:proofErr w:type="spellEnd"/>
          </w:p>
          <w:p w14:paraId="7B1026B4" w14:textId="77777777" w:rsidR="0080262E" w:rsidRPr="00C359A1" w:rsidRDefault="0080262E" w:rsidP="00017F40">
            <w:pPr>
              <w:pStyle w:val="sdz60body"/>
              <w:rPr>
                <w:vertAlign w:val="superscript"/>
              </w:rPr>
            </w:pPr>
            <w:r w:rsidRPr="00C359A1">
              <w:t>Snižen hemoglobin</w:t>
            </w:r>
            <w:r w:rsidRPr="00C359A1">
              <w:rPr>
                <w:vertAlign w:val="superscript"/>
              </w:rPr>
              <w:t>e</w:t>
            </w:r>
          </w:p>
        </w:tc>
        <w:tc>
          <w:tcPr>
            <w:tcW w:w="926" w:type="pct"/>
          </w:tcPr>
          <w:p w14:paraId="35A9C559" w14:textId="77777777" w:rsidR="0080262E" w:rsidRPr="00C359A1" w:rsidRDefault="0080262E" w:rsidP="00017F40">
            <w:pPr>
              <w:pStyle w:val="sdz60body"/>
            </w:pPr>
            <w:proofErr w:type="spellStart"/>
            <w:r w:rsidRPr="00C359A1">
              <w:t>Leukocitoza</w:t>
            </w:r>
            <w:r w:rsidRPr="00C359A1">
              <w:rPr>
                <w:vertAlign w:val="superscript"/>
              </w:rPr>
              <w:t>a</w:t>
            </w:r>
            <w:proofErr w:type="spellEnd"/>
            <w:r w:rsidRPr="00C359A1" w:rsidDel="00525241">
              <w:rPr>
                <w:vertAlign w:val="superscript"/>
              </w:rPr>
              <w:t xml:space="preserve"> </w:t>
            </w:r>
          </w:p>
        </w:tc>
        <w:tc>
          <w:tcPr>
            <w:tcW w:w="1357" w:type="pct"/>
          </w:tcPr>
          <w:p w14:paraId="4D04A7D8" w14:textId="77777777" w:rsidR="0080262E" w:rsidRPr="00C359A1" w:rsidRDefault="0080262E" w:rsidP="00017F40">
            <w:pPr>
              <w:pStyle w:val="sdz60body"/>
            </w:pPr>
            <w:r w:rsidRPr="00C359A1">
              <w:t xml:space="preserve">Ruptura </w:t>
            </w:r>
            <w:proofErr w:type="spellStart"/>
            <w:r w:rsidRPr="00C359A1">
              <w:t>slezene</w:t>
            </w:r>
            <w:r w:rsidRPr="00C359A1">
              <w:rPr>
                <w:vertAlign w:val="superscript"/>
              </w:rPr>
              <w:t>a</w:t>
            </w:r>
            <w:proofErr w:type="spellEnd"/>
          </w:p>
          <w:p w14:paraId="46A7F25E" w14:textId="77777777" w:rsidR="0080262E" w:rsidRPr="00C359A1" w:rsidRDefault="0080262E" w:rsidP="00017F40">
            <w:pPr>
              <w:pStyle w:val="sdz60body"/>
            </w:pPr>
            <w:r w:rsidRPr="00C359A1">
              <w:t>Anemija srpastih stanica s krizom</w:t>
            </w:r>
          </w:p>
          <w:p w14:paraId="3409E561" w14:textId="77777777" w:rsidR="00B44619" w:rsidRPr="00C359A1" w:rsidRDefault="00B44619" w:rsidP="00017F40">
            <w:pPr>
              <w:pStyle w:val="sdz60body"/>
            </w:pPr>
            <w:proofErr w:type="spellStart"/>
            <w:r w:rsidRPr="00C359A1">
              <w:t>Ekstramedularna</w:t>
            </w:r>
            <w:proofErr w:type="spellEnd"/>
            <w:r w:rsidRPr="00C359A1">
              <w:t xml:space="preserve"> </w:t>
            </w:r>
            <w:proofErr w:type="spellStart"/>
            <w:r w:rsidRPr="00C359A1">
              <w:t>hematopoeza</w:t>
            </w:r>
            <w:proofErr w:type="spellEnd"/>
          </w:p>
        </w:tc>
      </w:tr>
      <w:tr w:rsidR="0080262E" w:rsidRPr="00C359A1" w14:paraId="11F4729C" w14:textId="77777777" w:rsidTr="00F74794">
        <w:trPr>
          <w:cantSplit/>
          <w:trHeight w:val="20"/>
        </w:trPr>
        <w:tc>
          <w:tcPr>
            <w:tcW w:w="885" w:type="pct"/>
          </w:tcPr>
          <w:p w14:paraId="06125CE7" w14:textId="77777777" w:rsidR="0080262E" w:rsidRPr="00C359A1" w:rsidRDefault="0080262E" w:rsidP="00017F40">
            <w:pPr>
              <w:pStyle w:val="sdz20subheadbd"/>
            </w:pPr>
            <w:r w:rsidRPr="00C359A1">
              <w:t>Poremećaji imunološkog sustava</w:t>
            </w:r>
          </w:p>
        </w:tc>
        <w:tc>
          <w:tcPr>
            <w:tcW w:w="953" w:type="pct"/>
          </w:tcPr>
          <w:p w14:paraId="0982C471" w14:textId="77777777" w:rsidR="0080262E" w:rsidRPr="00C359A1" w:rsidRDefault="0080262E" w:rsidP="00017F40">
            <w:pPr>
              <w:pStyle w:val="sdz60body"/>
            </w:pPr>
          </w:p>
        </w:tc>
        <w:tc>
          <w:tcPr>
            <w:tcW w:w="879" w:type="pct"/>
          </w:tcPr>
          <w:p w14:paraId="78B6D134" w14:textId="77777777" w:rsidR="0080262E" w:rsidRPr="00C359A1" w:rsidRDefault="0080262E" w:rsidP="00017F40">
            <w:pPr>
              <w:pStyle w:val="sdz60body"/>
            </w:pPr>
          </w:p>
        </w:tc>
        <w:tc>
          <w:tcPr>
            <w:tcW w:w="926" w:type="pct"/>
          </w:tcPr>
          <w:p w14:paraId="1884B3E6" w14:textId="77777777" w:rsidR="0080262E" w:rsidRPr="00C359A1" w:rsidRDefault="0080262E" w:rsidP="00017F40">
            <w:pPr>
              <w:pStyle w:val="sdz60body"/>
            </w:pPr>
            <w:r w:rsidRPr="00C359A1">
              <w:t xml:space="preserve">Preosjetljivost </w:t>
            </w:r>
            <w:proofErr w:type="spellStart"/>
            <w:r w:rsidRPr="00C359A1">
              <w:t>Preosjetljivost</w:t>
            </w:r>
            <w:proofErr w:type="spellEnd"/>
            <w:r w:rsidRPr="00C359A1">
              <w:t xml:space="preserve"> na lijek</w:t>
            </w:r>
            <w:r w:rsidRPr="00C359A1">
              <w:rPr>
                <w:vertAlign w:val="superscript"/>
              </w:rPr>
              <w:t>a</w:t>
            </w:r>
            <w:r w:rsidRPr="00C359A1">
              <w:t xml:space="preserve"> </w:t>
            </w:r>
          </w:p>
          <w:p w14:paraId="35F649B5" w14:textId="77777777" w:rsidR="0080262E" w:rsidRPr="00C359A1" w:rsidRDefault="0080262E" w:rsidP="00017F40">
            <w:pPr>
              <w:pStyle w:val="sdz60body"/>
            </w:pPr>
            <w:r w:rsidRPr="00C359A1">
              <w:t xml:space="preserve">Reakcija presatka protiv primatelja (engl. </w:t>
            </w:r>
            <w:proofErr w:type="spellStart"/>
            <w:r w:rsidRPr="00C359A1">
              <w:t>Graft</w:t>
            </w:r>
            <w:proofErr w:type="spellEnd"/>
            <w:r w:rsidRPr="00C359A1">
              <w:t xml:space="preserve"> </w:t>
            </w:r>
            <w:proofErr w:type="spellStart"/>
            <w:r w:rsidRPr="00C359A1">
              <w:t>versus</w:t>
            </w:r>
            <w:proofErr w:type="spellEnd"/>
            <w:r w:rsidRPr="00C359A1">
              <w:t xml:space="preserve"> </w:t>
            </w:r>
            <w:proofErr w:type="spellStart"/>
            <w:r w:rsidRPr="00C359A1">
              <w:t>Host</w:t>
            </w:r>
            <w:proofErr w:type="spellEnd"/>
            <w:r w:rsidRPr="00C359A1">
              <w:t xml:space="preserve"> </w:t>
            </w:r>
            <w:proofErr w:type="spellStart"/>
            <w:r w:rsidRPr="00C359A1">
              <w:t>Disease</w:t>
            </w:r>
            <w:proofErr w:type="spellEnd"/>
            <w:r w:rsidRPr="00C359A1">
              <w:t>)</w:t>
            </w:r>
            <w:r w:rsidRPr="00C359A1">
              <w:rPr>
                <w:vertAlign w:val="superscript"/>
              </w:rPr>
              <w:t>b</w:t>
            </w:r>
          </w:p>
        </w:tc>
        <w:tc>
          <w:tcPr>
            <w:tcW w:w="1357" w:type="pct"/>
          </w:tcPr>
          <w:p w14:paraId="447685B6" w14:textId="77777777" w:rsidR="0080262E" w:rsidRPr="00C359A1" w:rsidRDefault="0080262E" w:rsidP="00017F40">
            <w:pPr>
              <w:pStyle w:val="sdz60body"/>
            </w:pPr>
            <w:r w:rsidRPr="00C359A1">
              <w:t>Anafilak</w:t>
            </w:r>
            <w:r w:rsidRPr="00C359A1">
              <w:softHyphen/>
              <w:t>tička reakcija</w:t>
            </w:r>
          </w:p>
        </w:tc>
      </w:tr>
      <w:tr w:rsidR="0080262E" w:rsidRPr="00C359A1" w14:paraId="4A2C34A4" w14:textId="77777777" w:rsidTr="00F74794">
        <w:trPr>
          <w:cantSplit/>
          <w:trHeight w:val="20"/>
        </w:trPr>
        <w:tc>
          <w:tcPr>
            <w:tcW w:w="885" w:type="pct"/>
          </w:tcPr>
          <w:p w14:paraId="69DD75D4" w14:textId="77777777" w:rsidR="0080262E" w:rsidRPr="00C359A1" w:rsidRDefault="0080262E" w:rsidP="00017F40">
            <w:pPr>
              <w:pStyle w:val="sdz20subheadbd"/>
            </w:pPr>
            <w:r w:rsidRPr="00C359A1">
              <w:t>Poremećaji metabolizma i prehrane</w:t>
            </w:r>
          </w:p>
        </w:tc>
        <w:tc>
          <w:tcPr>
            <w:tcW w:w="953" w:type="pct"/>
          </w:tcPr>
          <w:p w14:paraId="6FFE37D4" w14:textId="77777777" w:rsidR="0080262E" w:rsidRPr="00C359A1" w:rsidRDefault="0080262E" w:rsidP="00017F40">
            <w:pPr>
              <w:pStyle w:val="sdz60body"/>
            </w:pPr>
          </w:p>
        </w:tc>
        <w:tc>
          <w:tcPr>
            <w:tcW w:w="879" w:type="pct"/>
          </w:tcPr>
          <w:p w14:paraId="06B0BCDA" w14:textId="77777777" w:rsidR="0080262E" w:rsidRPr="00C359A1" w:rsidRDefault="0080262E" w:rsidP="00017F40">
            <w:pPr>
              <w:pStyle w:val="sdz60body"/>
            </w:pPr>
            <w:r w:rsidRPr="00C359A1">
              <w:t>Smanjen apetit</w:t>
            </w:r>
            <w:r w:rsidRPr="00C359A1">
              <w:rPr>
                <w:vertAlign w:val="superscript"/>
              </w:rPr>
              <w:t>e</w:t>
            </w:r>
          </w:p>
          <w:p w14:paraId="45499BFC" w14:textId="77777777" w:rsidR="0080262E" w:rsidRPr="00C359A1" w:rsidRDefault="0080262E" w:rsidP="00017F40">
            <w:pPr>
              <w:pStyle w:val="sdz60body"/>
            </w:pPr>
            <w:r w:rsidRPr="00C359A1">
              <w:t xml:space="preserve">Povišena </w:t>
            </w:r>
            <w:proofErr w:type="spellStart"/>
            <w:r w:rsidRPr="00C359A1">
              <w:t>laktat</w:t>
            </w:r>
            <w:proofErr w:type="spellEnd"/>
            <w:r w:rsidRPr="00C359A1">
              <w:t xml:space="preserve"> </w:t>
            </w:r>
            <w:proofErr w:type="spellStart"/>
            <w:r w:rsidRPr="00C359A1">
              <w:t>dehidrogenaza</w:t>
            </w:r>
            <w:proofErr w:type="spellEnd"/>
            <w:r w:rsidRPr="00C359A1">
              <w:t xml:space="preserve"> u krvi</w:t>
            </w:r>
          </w:p>
        </w:tc>
        <w:tc>
          <w:tcPr>
            <w:tcW w:w="926" w:type="pct"/>
          </w:tcPr>
          <w:p w14:paraId="33F1F381" w14:textId="77777777" w:rsidR="0080262E" w:rsidRPr="00C359A1" w:rsidRDefault="0080262E" w:rsidP="00017F40">
            <w:pPr>
              <w:pStyle w:val="sdz60body"/>
            </w:pPr>
            <w:proofErr w:type="spellStart"/>
            <w:r w:rsidRPr="00C359A1">
              <w:t>Hiperuricemija</w:t>
            </w:r>
            <w:proofErr w:type="spellEnd"/>
          </w:p>
          <w:p w14:paraId="64177759" w14:textId="77777777" w:rsidR="0080262E" w:rsidRPr="00C359A1" w:rsidRDefault="0080262E" w:rsidP="00017F40">
            <w:pPr>
              <w:pStyle w:val="sdz60body"/>
            </w:pPr>
            <w:r w:rsidRPr="00C359A1">
              <w:t>Povišena mokraćna kiselina u krvi</w:t>
            </w:r>
          </w:p>
        </w:tc>
        <w:tc>
          <w:tcPr>
            <w:tcW w:w="1357" w:type="pct"/>
          </w:tcPr>
          <w:p w14:paraId="734A8937" w14:textId="77777777" w:rsidR="0080262E" w:rsidRPr="00C359A1" w:rsidRDefault="0080262E" w:rsidP="00017F40">
            <w:pPr>
              <w:pStyle w:val="sdz60body"/>
            </w:pPr>
            <w:r w:rsidRPr="00C359A1">
              <w:t xml:space="preserve">Snižena glukoza u krvi </w:t>
            </w:r>
          </w:p>
          <w:p w14:paraId="0D7EF4CD" w14:textId="77777777" w:rsidR="0080262E" w:rsidRPr="00C359A1" w:rsidRDefault="0080262E" w:rsidP="00017F40">
            <w:pPr>
              <w:pStyle w:val="sdz60body"/>
            </w:pPr>
            <w:proofErr w:type="spellStart"/>
            <w:r w:rsidRPr="00C359A1">
              <w:t>Pseudogiht</w:t>
            </w:r>
            <w:r w:rsidRPr="00C359A1">
              <w:rPr>
                <w:vertAlign w:val="superscript"/>
              </w:rPr>
              <w:t>a</w:t>
            </w:r>
            <w:proofErr w:type="spellEnd"/>
            <w:r w:rsidRPr="00C359A1">
              <w:rPr>
                <w:vertAlign w:val="superscript"/>
              </w:rPr>
              <w:t xml:space="preserve"> </w:t>
            </w:r>
            <w:r w:rsidRPr="00C359A1">
              <w:t>(</w:t>
            </w:r>
            <w:proofErr w:type="spellStart"/>
            <w:r w:rsidRPr="00C359A1">
              <w:t>hondro</w:t>
            </w:r>
            <w:r w:rsidRPr="00C359A1">
              <w:softHyphen/>
              <w:t>kalcinoza</w:t>
            </w:r>
            <w:proofErr w:type="spellEnd"/>
            <w:r w:rsidRPr="00C359A1">
              <w:t xml:space="preserve"> </w:t>
            </w:r>
            <w:proofErr w:type="spellStart"/>
            <w:r w:rsidRPr="00C359A1">
              <w:t>pirofosfat</w:t>
            </w:r>
            <w:proofErr w:type="spellEnd"/>
            <w:r w:rsidRPr="00C359A1">
              <w:t>)</w:t>
            </w:r>
          </w:p>
          <w:p w14:paraId="5A820CA6" w14:textId="77777777" w:rsidR="0080262E" w:rsidRPr="00C359A1" w:rsidRDefault="0080262E" w:rsidP="00017F40">
            <w:pPr>
              <w:pStyle w:val="sdz60body"/>
            </w:pPr>
            <w:r w:rsidRPr="00C359A1">
              <w:t>Poremećaji volumena tekućine</w:t>
            </w:r>
          </w:p>
        </w:tc>
      </w:tr>
      <w:tr w:rsidR="0080262E" w:rsidRPr="00C359A1" w14:paraId="675B8076" w14:textId="77777777" w:rsidTr="00F74794">
        <w:trPr>
          <w:cantSplit/>
          <w:trHeight w:val="20"/>
        </w:trPr>
        <w:tc>
          <w:tcPr>
            <w:tcW w:w="885" w:type="pct"/>
          </w:tcPr>
          <w:p w14:paraId="1CEC467B" w14:textId="77777777" w:rsidR="0080262E" w:rsidRPr="00C359A1" w:rsidRDefault="0080262E" w:rsidP="00017F40">
            <w:pPr>
              <w:pStyle w:val="sdz20subheadbd"/>
            </w:pPr>
            <w:r w:rsidRPr="00C359A1">
              <w:t>Psihijatrijski poremećaji</w:t>
            </w:r>
          </w:p>
        </w:tc>
        <w:tc>
          <w:tcPr>
            <w:tcW w:w="953" w:type="pct"/>
          </w:tcPr>
          <w:p w14:paraId="2F589A6D" w14:textId="77777777" w:rsidR="0080262E" w:rsidRPr="00C359A1" w:rsidRDefault="0080262E" w:rsidP="00017F40">
            <w:pPr>
              <w:pStyle w:val="sdz60body"/>
            </w:pPr>
          </w:p>
        </w:tc>
        <w:tc>
          <w:tcPr>
            <w:tcW w:w="879" w:type="pct"/>
          </w:tcPr>
          <w:p w14:paraId="752914D9" w14:textId="77777777" w:rsidR="0080262E" w:rsidRPr="00C359A1" w:rsidRDefault="0080262E" w:rsidP="00017F40">
            <w:pPr>
              <w:pStyle w:val="sdz60body"/>
            </w:pPr>
            <w:r w:rsidRPr="00C359A1">
              <w:t>Nesanica</w:t>
            </w:r>
          </w:p>
        </w:tc>
        <w:tc>
          <w:tcPr>
            <w:tcW w:w="926" w:type="pct"/>
          </w:tcPr>
          <w:p w14:paraId="4411AD16" w14:textId="77777777" w:rsidR="0080262E" w:rsidRPr="00C359A1" w:rsidRDefault="0080262E" w:rsidP="00017F40">
            <w:pPr>
              <w:pStyle w:val="sdz60body"/>
            </w:pPr>
          </w:p>
        </w:tc>
        <w:tc>
          <w:tcPr>
            <w:tcW w:w="1357" w:type="pct"/>
          </w:tcPr>
          <w:p w14:paraId="752A0054" w14:textId="77777777" w:rsidR="0080262E" w:rsidRPr="00C359A1" w:rsidRDefault="0080262E" w:rsidP="00017F40">
            <w:pPr>
              <w:pStyle w:val="sdz60body"/>
            </w:pPr>
          </w:p>
        </w:tc>
      </w:tr>
      <w:tr w:rsidR="0080262E" w:rsidRPr="00C359A1" w14:paraId="36208E09" w14:textId="77777777" w:rsidTr="00F74794">
        <w:trPr>
          <w:cantSplit/>
          <w:trHeight w:val="20"/>
        </w:trPr>
        <w:tc>
          <w:tcPr>
            <w:tcW w:w="885" w:type="pct"/>
          </w:tcPr>
          <w:p w14:paraId="3C5C2913" w14:textId="77777777" w:rsidR="0080262E" w:rsidRPr="00C359A1" w:rsidRDefault="0080262E" w:rsidP="00017F40">
            <w:pPr>
              <w:pStyle w:val="sdz20subheadbd"/>
            </w:pPr>
            <w:r w:rsidRPr="00C359A1">
              <w:t>Poremećaji živčanog sustava</w:t>
            </w:r>
          </w:p>
        </w:tc>
        <w:tc>
          <w:tcPr>
            <w:tcW w:w="953" w:type="pct"/>
          </w:tcPr>
          <w:p w14:paraId="36A0A18F" w14:textId="77777777" w:rsidR="0080262E" w:rsidRPr="00C359A1" w:rsidRDefault="0080262E" w:rsidP="00017F40">
            <w:pPr>
              <w:pStyle w:val="sdz60body"/>
            </w:pPr>
            <w:proofErr w:type="spellStart"/>
            <w:r w:rsidRPr="00C359A1">
              <w:t>Glavobolja</w:t>
            </w:r>
            <w:r w:rsidRPr="00C359A1">
              <w:rPr>
                <w:vertAlign w:val="superscript"/>
              </w:rPr>
              <w:t>a</w:t>
            </w:r>
            <w:proofErr w:type="spellEnd"/>
          </w:p>
        </w:tc>
        <w:tc>
          <w:tcPr>
            <w:tcW w:w="879" w:type="pct"/>
          </w:tcPr>
          <w:p w14:paraId="4B62B4C1" w14:textId="77777777" w:rsidR="0080262E" w:rsidRPr="00C359A1" w:rsidRDefault="0080262E" w:rsidP="00017F40">
            <w:pPr>
              <w:pStyle w:val="sdz60body"/>
            </w:pPr>
            <w:r w:rsidRPr="00C359A1">
              <w:t>Omaglica</w:t>
            </w:r>
          </w:p>
          <w:p w14:paraId="24BD26BB" w14:textId="77777777" w:rsidR="0080262E" w:rsidRPr="00C359A1" w:rsidRDefault="0080262E" w:rsidP="00017F40">
            <w:pPr>
              <w:pStyle w:val="sdz60body"/>
            </w:pPr>
            <w:proofErr w:type="spellStart"/>
            <w:r w:rsidRPr="00C359A1">
              <w:t>Hipoestezija</w:t>
            </w:r>
            <w:proofErr w:type="spellEnd"/>
          </w:p>
          <w:p w14:paraId="0783ACE1" w14:textId="77777777" w:rsidR="0080262E" w:rsidRPr="00C359A1" w:rsidRDefault="0080262E" w:rsidP="00017F40">
            <w:pPr>
              <w:pStyle w:val="sdz60body"/>
            </w:pPr>
            <w:proofErr w:type="spellStart"/>
            <w:r w:rsidRPr="00C359A1">
              <w:t>Parestezija</w:t>
            </w:r>
            <w:proofErr w:type="spellEnd"/>
          </w:p>
        </w:tc>
        <w:tc>
          <w:tcPr>
            <w:tcW w:w="926" w:type="pct"/>
          </w:tcPr>
          <w:p w14:paraId="618BD827" w14:textId="77777777" w:rsidR="0080262E" w:rsidRPr="00C359A1" w:rsidRDefault="0080262E" w:rsidP="00017F40">
            <w:pPr>
              <w:pStyle w:val="sdz60body"/>
            </w:pPr>
          </w:p>
        </w:tc>
        <w:tc>
          <w:tcPr>
            <w:tcW w:w="1357" w:type="pct"/>
          </w:tcPr>
          <w:p w14:paraId="4CF034A5" w14:textId="77777777" w:rsidR="0080262E" w:rsidRPr="00C359A1" w:rsidRDefault="0080262E" w:rsidP="00017F40">
            <w:pPr>
              <w:pStyle w:val="sdz60body"/>
            </w:pPr>
          </w:p>
        </w:tc>
      </w:tr>
      <w:tr w:rsidR="00A55A6D" w:rsidRPr="00C359A1" w14:paraId="042242D4" w14:textId="77777777" w:rsidTr="00F74794">
        <w:trPr>
          <w:cantSplit/>
          <w:trHeight w:val="20"/>
        </w:trPr>
        <w:tc>
          <w:tcPr>
            <w:tcW w:w="885" w:type="pct"/>
          </w:tcPr>
          <w:p w14:paraId="19F5BEEC" w14:textId="77777777" w:rsidR="00A55A6D" w:rsidRPr="00C359A1" w:rsidRDefault="00A55A6D" w:rsidP="00017F40">
            <w:pPr>
              <w:pStyle w:val="sdz20subheadbd"/>
            </w:pPr>
            <w:r w:rsidRPr="00C359A1">
              <w:t>Krvožilni poremećaji</w:t>
            </w:r>
          </w:p>
        </w:tc>
        <w:tc>
          <w:tcPr>
            <w:tcW w:w="953" w:type="pct"/>
          </w:tcPr>
          <w:p w14:paraId="03AA1A70" w14:textId="77777777" w:rsidR="00A55A6D" w:rsidRPr="00C359A1" w:rsidRDefault="00A55A6D" w:rsidP="00017F40">
            <w:pPr>
              <w:pStyle w:val="sdz60body"/>
            </w:pPr>
          </w:p>
        </w:tc>
        <w:tc>
          <w:tcPr>
            <w:tcW w:w="879" w:type="pct"/>
          </w:tcPr>
          <w:p w14:paraId="2FC4DEBB" w14:textId="77777777" w:rsidR="00A55A6D" w:rsidRPr="00C359A1" w:rsidRDefault="00A55A6D" w:rsidP="00017F40">
            <w:pPr>
              <w:pStyle w:val="sdz60body"/>
            </w:pPr>
            <w:r w:rsidRPr="00C359A1">
              <w:t>Hipertenzija</w:t>
            </w:r>
          </w:p>
          <w:p w14:paraId="2EA16D92" w14:textId="77777777" w:rsidR="00A55A6D" w:rsidRPr="00C359A1" w:rsidRDefault="00A55A6D" w:rsidP="00017F40">
            <w:pPr>
              <w:pStyle w:val="sdz60body"/>
            </w:pPr>
            <w:proofErr w:type="spellStart"/>
            <w:r w:rsidRPr="00C359A1">
              <w:t>Hipotenzija</w:t>
            </w:r>
            <w:proofErr w:type="spellEnd"/>
            <w:r w:rsidRPr="00C359A1">
              <w:t xml:space="preserve"> </w:t>
            </w:r>
          </w:p>
        </w:tc>
        <w:tc>
          <w:tcPr>
            <w:tcW w:w="926" w:type="pct"/>
          </w:tcPr>
          <w:p w14:paraId="01F55861" w14:textId="77777777" w:rsidR="00A55A6D" w:rsidRPr="00C359A1" w:rsidRDefault="00A55A6D" w:rsidP="00017F40">
            <w:pPr>
              <w:pStyle w:val="sdz60body"/>
            </w:pPr>
            <w:proofErr w:type="spellStart"/>
            <w:r w:rsidRPr="00C359A1">
              <w:t>Venookluzivna</w:t>
            </w:r>
            <w:proofErr w:type="spellEnd"/>
            <w:r w:rsidRPr="00C359A1">
              <w:t xml:space="preserve"> </w:t>
            </w:r>
            <w:proofErr w:type="spellStart"/>
            <w:r w:rsidRPr="00C359A1">
              <w:t>bolest</w:t>
            </w:r>
            <w:r w:rsidRPr="00C359A1">
              <w:rPr>
                <w:vertAlign w:val="superscript"/>
              </w:rPr>
              <w:t>d</w:t>
            </w:r>
            <w:proofErr w:type="spellEnd"/>
          </w:p>
          <w:p w14:paraId="3C4C28A7" w14:textId="77777777" w:rsidR="00A55A6D" w:rsidRPr="00C359A1" w:rsidRDefault="00A55A6D" w:rsidP="00017F40">
            <w:pPr>
              <w:pStyle w:val="sdz60body"/>
            </w:pPr>
          </w:p>
        </w:tc>
        <w:tc>
          <w:tcPr>
            <w:tcW w:w="1357" w:type="pct"/>
          </w:tcPr>
          <w:p w14:paraId="50C056FA" w14:textId="77777777" w:rsidR="004B5B04" w:rsidRPr="00C359A1" w:rsidRDefault="004B5B04" w:rsidP="00017F40">
            <w:pPr>
              <w:pStyle w:val="sdz60body"/>
            </w:pPr>
            <w:r w:rsidRPr="00C359A1">
              <w:t xml:space="preserve">Sindrom povećane propusnosti </w:t>
            </w:r>
            <w:proofErr w:type="spellStart"/>
            <w:r w:rsidRPr="00C359A1">
              <w:t>kapilara</w:t>
            </w:r>
            <w:r w:rsidRPr="00C359A1">
              <w:rPr>
                <w:vertAlign w:val="superscript"/>
              </w:rPr>
              <w:t>a</w:t>
            </w:r>
            <w:proofErr w:type="spellEnd"/>
          </w:p>
          <w:p w14:paraId="7DD58A29" w14:textId="77777777" w:rsidR="00A55A6D" w:rsidRPr="00C359A1" w:rsidRDefault="00A55A6D" w:rsidP="00017F40">
            <w:pPr>
              <w:pStyle w:val="sdz60body"/>
            </w:pPr>
            <w:proofErr w:type="spellStart"/>
            <w:r w:rsidRPr="00C359A1">
              <w:t>Aortitis</w:t>
            </w:r>
            <w:proofErr w:type="spellEnd"/>
          </w:p>
        </w:tc>
      </w:tr>
      <w:tr w:rsidR="00A55A6D" w:rsidRPr="00C359A1" w14:paraId="2447418A" w14:textId="77777777" w:rsidTr="00F74794">
        <w:trPr>
          <w:cantSplit/>
          <w:trHeight w:val="20"/>
        </w:trPr>
        <w:tc>
          <w:tcPr>
            <w:tcW w:w="885" w:type="pct"/>
          </w:tcPr>
          <w:p w14:paraId="316A8347" w14:textId="77777777" w:rsidR="00A55A6D" w:rsidRPr="00C359A1" w:rsidRDefault="00A55A6D" w:rsidP="00017F40">
            <w:pPr>
              <w:pStyle w:val="sdz20subheadbd"/>
            </w:pPr>
            <w:r w:rsidRPr="00C359A1">
              <w:lastRenderedPageBreak/>
              <w:t xml:space="preserve">Poremećaji dišnog sustava, prsišta i </w:t>
            </w:r>
            <w:proofErr w:type="spellStart"/>
            <w:r w:rsidRPr="00C359A1">
              <w:t>sredoprsja</w:t>
            </w:r>
            <w:proofErr w:type="spellEnd"/>
          </w:p>
        </w:tc>
        <w:tc>
          <w:tcPr>
            <w:tcW w:w="953" w:type="pct"/>
          </w:tcPr>
          <w:p w14:paraId="5E3B007A" w14:textId="77777777" w:rsidR="00A55A6D" w:rsidRPr="00C359A1" w:rsidRDefault="00A55A6D" w:rsidP="00017F40">
            <w:pPr>
              <w:pStyle w:val="sdz60body"/>
            </w:pPr>
          </w:p>
        </w:tc>
        <w:tc>
          <w:tcPr>
            <w:tcW w:w="879" w:type="pct"/>
          </w:tcPr>
          <w:p w14:paraId="188E1F51" w14:textId="77777777" w:rsidR="00A55A6D" w:rsidRPr="00C359A1" w:rsidRDefault="00A55A6D" w:rsidP="00017F40">
            <w:pPr>
              <w:pStyle w:val="sdz60body"/>
              <w:rPr>
                <w:vertAlign w:val="superscript"/>
              </w:rPr>
            </w:pPr>
            <w:proofErr w:type="spellStart"/>
            <w:r w:rsidRPr="00C359A1">
              <w:t>Hemoptiza</w:t>
            </w:r>
            <w:proofErr w:type="spellEnd"/>
          </w:p>
          <w:p w14:paraId="1F54157C" w14:textId="77777777" w:rsidR="00A55A6D" w:rsidRPr="00C359A1" w:rsidRDefault="00A55A6D" w:rsidP="00017F40">
            <w:pPr>
              <w:pStyle w:val="sdz60body"/>
            </w:pPr>
            <w:proofErr w:type="spellStart"/>
            <w:r w:rsidRPr="00C359A1">
              <w:t>Dispneja</w:t>
            </w:r>
            <w:proofErr w:type="spellEnd"/>
          </w:p>
          <w:p w14:paraId="77C8EC38" w14:textId="77777777" w:rsidR="00A55A6D" w:rsidRPr="00C359A1" w:rsidRDefault="00A55A6D" w:rsidP="00017F40">
            <w:pPr>
              <w:pStyle w:val="sdz60body"/>
              <w:rPr>
                <w:vertAlign w:val="superscript"/>
              </w:rPr>
            </w:pPr>
            <w:r w:rsidRPr="00C359A1">
              <w:t>Kašalj</w:t>
            </w:r>
            <w:r w:rsidRPr="00C359A1">
              <w:rPr>
                <w:vertAlign w:val="superscript"/>
              </w:rPr>
              <w:t>a</w:t>
            </w:r>
          </w:p>
          <w:p w14:paraId="721B06B1" w14:textId="77777777" w:rsidR="00A55A6D" w:rsidRPr="00C359A1" w:rsidRDefault="00A55A6D" w:rsidP="00017F40">
            <w:pPr>
              <w:pStyle w:val="sdz60body"/>
              <w:rPr>
                <w:vertAlign w:val="superscript"/>
              </w:rPr>
            </w:pPr>
            <w:proofErr w:type="spellStart"/>
            <w:r w:rsidRPr="00C359A1">
              <w:t>Orofaringealna</w:t>
            </w:r>
            <w:proofErr w:type="spellEnd"/>
            <w:r w:rsidRPr="00C359A1">
              <w:t xml:space="preserve"> bol</w:t>
            </w:r>
            <w:r w:rsidRPr="00C359A1">
              <w:rPr>
                <w:vertAlign w:val="superscript"/>
              </w:rPr>
              <w:t>a, e</w:t>
            </w:r>
          </w:p>
          <w:p w14:paraId="11DCB94D" w14:textId="77777777" w:rsidR="00A55A6D" w:rsidRPr="00C359A1" w:rsidRDefault="00A55A6D" w:rsidP="00017F40">
            <w:pPr>
              <w:pStyle w:val="sdz60body"/>
            </w:pPr>
            <w:proofErr w:type="spellStart"/>
            <w:r w:rsidRPr="00C359A1">
              <w:t>Epistaksa</w:t>
            </w:r>
            <w:proofErr w:type="spellEnd"/>
          </w:p>
        </w:tc>
        <w:tc>
          <w:tcPr>
            <w:tcW w:w="926" w:type="pct"/>
          </w:tcPr>
          <w:p w14:paraId="5BBD8255" w14:textId="77777777" w:rsidR="00A55A6D" w:rsidRPr="00C359A1" w:rsidRDefault="00A55A6D" w:rsidP="00017F40">
            <w:pPr>
              <w:pStyle w:val="sdz60body"/>
            </w:pPr>
            <w:r w:rsidRPr="00C359A1">
              <w:t xml:space="preserve">Sindrom akutnog respiratornog </w:t>
            </w:r>
            <w:proofErr w:type="spellStart"/>
            <w:r w:rsidRPr="00C359A1">
              <w:t>distresa</w:t>
            </w:r>
            <w:r w:rsidRPr="00C359A1">
              <w:rPr>
                <w:vertAlign w:val="superscript"/>
              </w:rPr>
              <w:t>a</w:t>
            </w:r>
            <w:proofErr w:type="spellEnd"/>
          </w:p>
          <w:p w14:paraId="103DDC09" w14:textId="77777777" w:rsidR="00A55A6D" w:rsidRPr="00C359A1" w:rsidRDefault="00A55A6D" w:rsidP="00017F40">
            <w:pPr>
              <w:pStyle w:val="sdz60body"/>
            </w:pPr>
            <w:r w:rsidRPr="00C359A1">
              <w:t xml:space="preserve">Respiratorno </w:t>
            </w:r>
            <w:proofErr w:type="spellStart"/>
            <w:r w:rsidRPr="00C359A1">
              <w:t>zatajenje</w:t>
            </w:r>
            <w:r w:rsidRPr="00C359A1">
              <w:rPr>
                <w:vertAlign w:val="superscript"/>
              </w:rPr>
              <w:t>a</w:t>
            </w:r>
            <w:proofErr w:type="spellEnd"/>
          </w:p>
          <w:p w14:paraId="302F00FD" w14:textId="77777777" w:rsidR="00A55A6D" w:rsidRPr="00C359A1" w:rsidRDefault="00A55A6D" w:rsidP="00017F40">
            <w:pPr>
              <w:pStyle w:val="sdz60body"/>
            </w:pPr>
            <w:r w:rsidRPr="00C359A1">
              <w:t>Plućni edem</w:t>
            </w:r>
            <w:r w:rsidRPr="00C359A1">
              <w:rPr>
                <w:vertAlign w:val="superscript"/>
              </w:rPr>
              <w:t>a</w:t>
            </w:r>
          </w:p>
          <w:p w14:paraId="1645BAD6" w14:textId="77777777" w:rsidR="00A55A6D" w:rsidRPr="00C359A1" w:rsidRDefault="00A55A6D" w:rsidP="00017F40">
            <w:pPr>
              <w:pStyle w:val="sdz60body"/>
            </w:pPr>
            <w:r w:rsidRPr="00C359A1">
              <w:t xml:space="preserve">Plućna </w:t>
            </w:r>
            <w:proofErr w:type="spellStart"/>
            <w:r w:rsidRPr="00C359A1">
              <w:t>hemoragija</w:t>
            </w:r>
            <w:proofErr w:type="spellEnd"/>
            <w:r w:rsidRPr="00C359A1">
              <w:t xml:space="preserve"> </w:t>
            </w:r>
            <w:proofErr w:type="spellStart"/>
            <w:r w:rsidRPr="00C359A1">
              <w:t>Intersticijska</w:t>
            </w:r>
            <w:proofErr w:type="spellEnd"/>
            <w:r w:rsidRPr="00C359A1">
              <w:t xml:space="preserve"> bolest </w:t>
            </w:r>
            <w:proofErr w:type="spellStart"/>
            <w:r w:rsidRPr="00C359A1">
              <w:t>pluća</w:t>
            </w:r>
            <w:r w:rsidRPr="00C359A1">
              <w:rPr>
                <w:vertAlign w:val="superscript"/>
              </w:rPr>
              <w:t>a</w:t>
            </w:r>
            <w:proofErr w:type="spellEnd"/>
          </w:p>
          <w:p w14:paraId="0C1D5DD1" w14:textId="77777777" w:rsidR="00A55A6D" w:rsidRPr="00C359A1" w:rsidRDefault="00A55A6D" w:rsidP="00017F40">
            <w:pPr>
              <w:pStyle w:val="sdz60body"/>
            </w:pPr>
            <w:r w:rsidRPr="00C359A1">
              <w:t xml:space="preserve">Plućna </w:t>
            </w:r>
            <w:proofErr w:type="spellStart"/>
            <w:r w:rsidRPr="00C359A1">
              <w:t>infiltracija</w:t>
            </w:r>
            <w:r w:rsidRPr="00C359A1">
              <w:rPr>
                <w:vertAlign w:val="superscript"/>
              </w:rPr>
              <w:t>a</w:t>
            </w:r>
            <w:proofErr w:type="spellEnd"/>
          </w:p>
          <w:p w14:paraId="5DA4C5A2" w14:textId="77777777" w:rsidR="00A55A6D" w:rsidRPr="00C359A1" w:rsidRDefault="00A55A6D" w:rsidP="00017F40">
            <w:pPr>
              <w:pStyle w:val="sdz60body"/>
            </w:pPr>
            <w:r w:rsidRPr="00C359A1">
              <w:t>Hipoksija</w:t>
            </w:r>
          </w:p>
        </w:tc>
        <w:tc>
          <w:tcPr>
            <w:tcW w:w="1357" w:type="pct"/>
          </w:tcPr>
          <w:p w14:paraId="153EC639" w14:textId="77777777" w:rsidR="00A55A6D" w:rsidRPr="00C359A1" w:rsidRDefault="00A55A6D" w:rsidP="00017F40">
            <w:pPr>
              <w:pStyle w:val="sdz60body"/>
            </w:pPr>
          </w:p>
        </w:tc>
      </w:tr>
      <w:tr w:rsidR="00A55A6D" w:rsidRPr="00C359A1" w14:paraId="13155311" w14:textId="77777777" w:rsidTr="00F74794">
        <w:trPr>
          <w:cantSplit/>
          <w:trHeight w:val="20"/>
        </w:trPr>
        <w:tc>
          <w:tcPr>
            <w:tcW w:w="885" w:type="pct"/>
          </w:tcPr>
          <w:p w14:paraId="5CAA13E3" w14:textId="77777777" w:rsidR="00A55A6D" w:rsidRPr="00C359A1" w:rsidRDefault="00A55A6D" w:rsidP="00017F40">
            <w:pPr>
              <w:pStyle w:val="sdz20subheadbd"/>
            </w:pPr>
            <w:r w:rsidRPr="00C359A1">
              <w:t>Poremećaji probavnog sustava</w:t>
            </w:r>
          </w:p>
        </w:tc>
        <w:tc>
          <w:tcPr>
            <w:tcW w:w="953" w:type="pct"/>
          </w:tcPr>
          <w:p w14:paraId="03C9D39F" w14:textId="77777777" w:rsidR="00A55A6D" w:rsidRPr="00C359A1" w:rsidRDefault="00A55A6D" w:rsidP="00017F40">
            <w:pPr>
              <w:pStyle w:val="sdz60body"/>
            </w:pPr>
            <w:r w:rsidRPr="00C359A1">
              <w:t>Proljev</w:t>
            </w:r>
            <w:r w:rsidRPr="00C359A1">
              <w:rPr>
                <w:vertAlign w:val="superscript"/>
              </w:rPr>
              <w:t>a, e</w:t>
            </w:r>
          </w:p>
          <w:p w14:paraId="70C81A4E" w14:textId="77777777" w:rsidR="00A55A6D" w:rsidRPr="00C359A1" w:rsidRDefault="00A55A6D" w:rsidP="00017F40">
            <w:pPr>
              <w:pStyle w:val="sdz60body"/>
            </w:pPr>
            <w:proofErr w:type="spellStart"/>
            <w:r w:rsidRPr="00C359A1">
              <w:t>Povraćanje</w:t>
            </w:r>
            <w:r w:rsidRPr="00C359A1">
              <w:rPr>
                <w:vertAlign w:val="superscript"/>
              </w:rPr>
              <w:t>a</w:t>
            </w:r>
            <w:proofErr w:type="spellEnd"/>
            <w:r w:rsidRPr="00C359A1">
              <w:rPr>
                <w:vertAlign w:val="superscript"/>
              </w:rPr>
              <w:t>, e</w:t>
            </w:r>
          </w:p>
          <w:p w14:paraId="47A60E3C" w14:textId="77777777" w:rsidR="00A55A6D" w:rsidRPr="00C359A1" w:rsidRDefault="00A55A6D" w:rsidP="00017F40">
            <w:pPr>
              <w:pStyle w:val="sdz60body"/>
            </w:pPr>
            <w:proofErr w:type="spellStart"/>
            <w:r w:rsidRPr="00C359A1">
              <w:t>Mučnina</w:t>
            </w:r>
            <w:r w:rsidRPr="00C359A1">
              <w:rPr>
                <w:vertAlign w:val="superscript"/>
              </w:rPr>
              <w:t>a</w:t>
            </w:r>
            <w:proofErr w:type="spellEnd"/>
          </w:p>
        </w:tc>
        <w:tc>
          <w:tcPr>
            <w:tcW w:w="879" w:type="pct"/>
          </w:tcPr>
          <w:p w14:paraId="487CDCDA" w14:textId="77777777" w:rsidR="00A55A6D" w:rsidRPr="00C359A1" w:rsidRDefault="00A55A6D" w:rsidP="00017F40">
            <w:pPr>
              <w:pStyle w:val="sdz60body"/>
            </w:pPr>
            <w:r w:rsidRPr="00C359A1">
              <w:t>Oralna bol</w:t>
            </w:r>
          </w:p>
          <w:p w14:paraId="793174DA" w14:textId="77777777" w:rsidR="00A55A6D" w:rsidRPr="00C359A1" w:rsidRDefault="00A55A6D" w:rsidP="00017F40">
            <w:pPr>
              <w:pStyle w:val="sdz60body"/>
            </w:pPr>
            <w:proofErr w:type="spellStart"/>
            <w:r w:rsidRPr="00C359A1">
              <w:t>Konstipacija</w:t>
            </w:r>
            <w:r w:rsidRPr="00C359A1">
              <w:rPr>
                <w:vertAlign w:val="superscript"/>
              </w:rPr>
              <w:t>a</w:t>
            </w:r>
            <w:proofErr w:type="spellEnd"/>
          </w:p>
        </w:tc>
        <w:tc>
          <w:tcPr>
            <w:tcW w:w="926" w:type="pct"/>
          </w:tcPr>
          <w:p w14:paraId="795CD158" w14:textId="77777777" w:rsidR="00A55A6D" w:rsidRPr="00C359A1" w:rsidRDefault="00A55A6D" w:rsidP="00017F40">
            <w:pPr>
              <w:pStyle w:val="sdz60body"/>
            </w:pPr>
          </w:p>
        </w:tc>
        <w:tc>
          <w:tcPr>
            <w:tcW w:w="1357" w:type="pct"/>
          </w:tcPr>
          <w:p w14:paraId="78D80A70" w14:textId="77777777" w:rsidR="00A55A6D" w:rsidRPr="00C359A1" w:rsidRDefault="00A55A6D" w:rsidP="00017F40">
            <w:pPr>
              <w:pStyle w:val="sdz60body"/>
            </w:pPr>
          </w:p>
        </w:tc>
      </w:tr>
      <w:tr w:rsidR="00A55A6D" w:rsidRPr="00C359A1" w14:paraId="4DA19707" w14:textId="77777777" w:rsidTr="00F74794">
        <w:trPr>
          <w:cantSplit/>
          <w:trHeight w:val="20"/>
        </w:trPr>
        <w:tc>
          <w:tcPr>
            <w:tcW w:w="885" w:type="pct"/>
          </w:tcPr>
          <w:p w14:paraId="342067B4" w14:textId="77777777" w:rsidR="00A55A6D" w:rsidRPr="00C359A1" w:rsidRDefault="00A55A6D" w:rsidP="00017F40">
            <w:pPr>
              <w:pStyle w:val="sdz20subheadbd"/>
            </w:pPr>
            <w:r w:rsidRPr="00C359A1">
              <w:t>Poremećaji jetre i žuči</w:t>
            </w:r>
          </w:p>
        </w:tc>
        <w:tc>
          <w:tcPr>
            <w:tcW w:w="953" w:type="pct"/>
          </w:tcPr>
          <w:p w14:paraId="5A372487" w14:textId="77777777" w:rsidR="00A55A6D" w:rsidRPr="00C359A1" w:rsidRDefault="00A55A6D" w:rsidP="00017F40">
            <w:pPr>
              <w:pStyle w:val="sdz60body"/>
            </w:pPr>
          </w:p>
        </w:tc>
        <w:tc>
          <w:tcPr>
            <w:tcW w:w="879" w:type="pct"/>
          </w:tcPr>
          <w:p w14:paraId="10813B78" w14:textId="77777777" w:rsidR="00A55A6D" w:rsidRPr="00C359A1" w:rsidRDefault="00A55A6D" w:rsidP="00017F40">
            <w:pPr>
              <w:pStyle w:val="sdz60body"/>
            </w:pPr>
            <w:proofErr w:type="spellStart"/>
            <w:r w:rsidRPr="00C359A1">
              <w:t>Hepatomegalija</w:t>
            </w:r>
            <w:proofErr w:type="spellEnd"/>
          </w:p>
          <w:p w14:paraId="48D317B3" w14:textId="77777777" w:rsidR="00A55A6D" w:rsidRPr="00C359A1" w:rsidRDefault="00A55A6D" w:rsidP="00017F40">
            <w:pPr>
              <w:pStyle w:val="sdz60body"/>
            </w:pPr>
            <w:r w:rsidRPr="00C359A1">
              <w:t xml:space="preserve">Povišena alkalna </w:t>
            </w:r>
            <w:proofErr w:type="spellStart"/>
            <w:r w:rsidRPr="00C359A1">
              <w:t>fosfataza</w:t>
            </w:r>
            <w:proofErr w:type="spellEnd"/>
            <w:r w:rsidRPr="00C359A1">
              <w:t xml:space="preserve"> u krvi</w:t>
            </w:r>
          </w:p>
        </w:tc>
        <w:tc>
          <w:tcPr>
            <w:tcW w:w="926" w:type="pct"/>
          </w:tcPr>
          <w:p w14:paraId="65411534" w14:textId="77777777" w:rsidR="00A55A6D" w:rsidRPr="00C359A1" w:rsidRDefault="00A55A6D" w:rsidP="00017F40">
            <w:pPr>
              <w:pStyle w:val="sdz60body"/>
            </w:pPr>
            <w:r w:rsidRPr="00C359A1">
              <w:t xml:space="preserve">Povišena </w:t>
            </w:r>
            <w:proofErr w:type="spellStart"/>
            <w:r w:rsidRPr="00C359A1">
              <w:t>aspartat</w:t>
            </w:r>
            <w:proofErr w:type="spellEnd"/>
            <w:r w:rsidRPr="00C359A1">
              <w:t xml:space="preserve"> </w:t>
            </w:r>
            <w:proofErr w:type="spellStart"/>
            <w:r w:rsidRPr="00C359A1">
              <w:t>aminotransferaza</w:t>
            </w:r>
            <w:proofErr w:type="spellEnd"/>
          </w:p>
          <w:p w14:paraId="0CD74A4E" w14:textId="77777777" w:rsidR="00A55A6D" w:rsidRPr="00C359A1" w:rsidRDefault="00A55A6D" w:rsidP="00017F40">
            <w:pPr>
              <w:pStyle w:val="sdz60body"/>
            </w:pPr>
            <w:r w:rsidRPr="00C359A1">
              <w:t xml:space="preserve">Povišena </w:t>
            </w:r>
            <w:proofErr w:type="spellStart"/>
            <w:r w:rsidRPr="00C359A1">
              <w:t>gama</w:t>
            </w:r>
            <w:r w:rsidRPr="00C359A1">
              <w:softHyphen/>
              <w:t>glutamil</w:t>
            </w:r>
            <w:r w:rsidRPr="00C359A1">
              <w:softHyphen/>
              <w:t>transferaza</w:t>
            </w:r>
            <w:proofErr w:type="spellEnd"/>
          </w:p>
        </w:tc>
        <w:tc>
          <w:tcPr>
            <w:tcW w:w="1357" w:type="pct"/>
          </w:tcPr>
          <w:p w14:paraId="3A4A40B8" w14:textId="77777777" w:rsidR="00A55A6D" w:rsidRPr="00C359A1" w:rsidRDefault="00A55A6D" w:rsidP="00017F40">
            <w:pPr>
              <w:pStyle w:val="sdz60body"/>
            </w:pPr>
          </w:p>
        </w:tc>
      </w:tr>
      <w:tr w:rsidR="00A55A6D" w:rsidRPr="00C359A1" w14:paraId="0C7C6779" w14:textId="77777777" w:rsidTr="00F74794">
        <w:trPr>
          <w:cantSplit/>
          <w:trHeight w:val="20"/>
        </w:trPr>
        <w:tc>
          <w:tcPr>
            <w:tcW w:w="885" w:type="pct"/>
          </w:tcPr>
          <w:p w14:paraId="4B2BCC9F" w14:textId="77777777" w:rsidR="00A55A6D" w:rsidRPr="00C359A1" w:rsidRDefault="00A55A6D" w:rsidP="00017F40">
            <w:pPr>
              <w:pStyle w:val="sdz20subheadbd"/>
            </w:pPr>
            <w:r w:rsidRPr="00C359A1">
              <w:t>Poremećaj</w:t>
            </w:r>
            <w:r w:rsidR="00DA4C21" w:rsidRPr="00C359A1">
              <w:t>i</w:t>
            </w:r>
            <w:r w:rsidRPr="00C359A1">
              <w:t xml:space="preserve"> kože i potkožnog tkiva</w:t>
            </w:r>
          </w:p>
        </w:tc>
        <w:tc>
          <w:tcPr>
            <w:tcW w:w="953" w:type="pct"/>
          </w:tcPr>
          <w:p w14:paraId="6A55CADF" w14:textId="77777777" w:rsidR="00A55A6D" w:rsidRPr="00C359A1" w:rsidRDefault="00A55A6D" w:rsidP="00017F40">
            <w:pPr>
              <w:pStyle w:val="sdz60body"/>
            </w:pPr>
            <w:proofErr w:type="spellStart"/>
            <w:r w:rsidRPr="00C359A1">
              <w:t>Alopecija</w:t>
            </w:r>
            <w:r w:rsidRPr="00C359A1">
              <w:rPr>
                <w:vertAlign w:val="superscript"/>
              </w:rPr>
              <w:t>a</w:t>
            </w:r>
            <w:proofErr w:type="spellEnd"/>
          </w:p>
        </w:tc>
        <w:tc>
          <w:tcPr>
            <w:tcW w:w="879" w:type="pct"/>
          </w:tcPr>
          <w:p w14:paraId="7854C86A" w14:textId="77777777" w:rsidR="00A55A6D" w:rsidRPr="00C359A1" w:rsidRDefault="00A55A6D" w:rsidP="00017F40">
            <w:pPr>
              <w:pStyle w:val="sdz60body"/>
            </w:pPr>
            <w:r w:rsidRPr="00C359A1">
              <w:t>Osip</w:t>
            </w:r>
            <w:r w:rsidRPr="00C359A1">
              <w:rPr>
                <w:vertAlign w:val="superscript"/>
              </w:rPr>
              <w:t>a</w:t>
            </w:r>
          </w:p>
          <w:p w14:paraId="679990ED" w14:textId="77777777" w:rsidR="00A55A6D" w:rsidRPr="00C359A1" w:rsidRDefault="00A55A6D" w:rsidP="00017F40">
            <w:pPr>
              <w:pStyle w:val="sdz60body"/>
            </w:pPr>
            <w:proofErr w:type="spellStart"/>
            <w:r w:rsidRPr="00C359A1">
              <w:t>Eritem</w:t>
            </w:r>
            <w:proofErr w:type="spellEnd"/>
          </w:p>
        </w:tc>
        <w:tc>
          <w:tcPr>
            <w:tcW w:w="926" w:type="pct"/>
          </w:tcPr>
          <w:p w14:paraId="0959CF35" w14:textId="77777777" w:rsidR="00A55A6D" w:rsidRPr="00C359A1" w:rsidRDefault="00A55A6D" w:rsidP="00017F40">
            <w:pPr>
              <w:pStyle w:val="sdz60body"/>
            </w:pPr>
            <w:proofErr w:type="spellStart"/>
            <w:r w:rsidRPr="00C359A1">
              <w:t>Makulopapularni</w:t>
            </w:r>
            <w:proofErr w:type="spellEnd"/>
            <w:r w:rsidRPr="00C359A1">
              <w:t xml:space="preserve"> osip</w:t>
            </w:r>
          </w:p>
        </w:tc>
        <w:tc>
          <w:tcPr>
            <w:tcW w:w="1357" w:type="pct"/>
          </w:tcPr>
          <w:p w14:paraId="556EE870" w14:textId="77777777" w:rsidR="00A55A6D" w:rsidRPr="00C359A1" w:rsidRDefault="00A55A6D" w:rsidP="00017F40">
            <w:pPr>
              <w:pStyle w:val="sdz60body"/>
              <w:rPr>
                <w:vertAlign w:val="superscript"/>
              </w:rPr>
            </w:pPr>
            <w:r w:rsidRPr="00C359A1">
              <w:t xml:space="preserve">Kožni </w:t>
            </w:r>
            <w:proofErr w:type="spellStart"/>
            <w:r w:rsidRPr="00C359A1">
              <w:t>vaskulitis</w:t>
            </w:r>
            <w:r w:rsidRPr="00C359A1">
              <w:rPr>
                <w:vertAlign w:val="superscript"/>
              </w:rPr>
              <w:t>a</w:t>
            </w:r>
            <w:proofErr w:type="spellEnd"/>
          </w:p>
          <w:p w14:paraId="1AD7F5C5" w14:textId="77777777" w:rsidR="00A55A6D" w:rsidRPr="00C359A1" w:rsidRDefault="00A55A6D" w:rsidP="00017F40">
            <w:pPr>
              <w:pStyle w:val="sdz60body"/>
            </w:pPr>
            <w:proofErr w:type="spellStart"/>
            <w:r w:rsidRPr="00C359A1">
              <w:t>Sweetov</w:t>
            </w:r>
            <w:proofErr w:type="spellEnd"/>
            <w:r w:rsidRPr="00C359A1">
              <w:t xml:space="preserve"> sindrom </w:t>
            </w:r>
          </w:p>
          <w:p w14:paraId="69FC3B50" w14:textId="77777777" w:rsidR="00A55A6D" w:rsidRPr="00C359A1" w:rsidRDefault="00A55A6D" w:rsidP="00017F40">
            <w:pPr>
              <w:pStyle w:val="sdz60body"/>
            </w:pPr>
            <w:r w:rsidRPr="00C359A1">
              <w:t xml:space="preserve">(akutna febrilna </w:t>
            </w:r>
            <w:proofErr w:type="spellStart"/>
            <w:r w:rsidRPr="00C359A1">
              <w:t>neutrofilna</w:t>
            </w:r>
            <w:proofErr w:type="spellEnd"/>
            <w:r w:rsidRPr="00C359A1">
              <w:t xml:space="preserve"> dermatoza)</w:t>
            </w:r>
          </w:p>
        </w:tc>
      </w:tr>
      <w:tr w:rsidR="00A55A6D" w:rsidRPr="00C359A1" w14:paraId="07A2CFE9" w14:textId="77777777" w:rsidTr="00F74794">
        <w:trPr>
          <w:cantSplit/>
          <w:trHeight w:val="20"/>
        </w:trPr>
        <w:tc>
          <w:tcPr>
            <w:tcW w:w="885" w:type="pct"/>
          </w:tcPr>
          <w:p w14:paraId="1B9A46A8" w14:textId="77777777" w:rsidR="00A55A6D" w:rsidRPr="00C359A1" w:rsidRDefault="00A55A6D" w:rsidP="00017F40">
            <w:pPr>
              <w:pStyle w:val="sdz20subheadbd"/>
            </w:pPr>
            <w:r w:rsidRPr="00C359A1">
              <w:t xml:space="preserve">Poremećaji </w:t>
            </w:r>
            <w:proofErr w:type="spellStart"/>
            <w:r w:rsidRPr="00C359A1">
              <w:t>mišićno</w:t>
            </w:r>
            <w:r w:rsidRPr="00C359A1">
              <w:softHyphen/>
              <w:t>koštanog</w:t>
            </w:r>
            <w:proofErr w:type="spellEnd"/>
            <w:r w:rsidRPr="00C359A1">
              <w:t xml:space="preserve"> sustava i vezivnog tkiva</w:t>
            </w:r>
          </w:p>
        </w:tc>
        <w:tc>
          <w:tcPr>
            <w:tcW w:w="953" w:type="pct"/>
          </w:tcPr>
          <w:p w14:paraId="08954944" w14:textId="77777777" w:rsidR="00A55A6D" w:rsidRPr="00C359A1" w:rsidRDefault="00A55A6D" w:rsidP="00017F40">
            <w:pPr>
              <w:pStyle w:val="sdz60body"/>
            </w:pPr>
            <w:r w:rsidRPr="00C359A1">
              <w:t>Mišićno</w:t>
            </w:r>
            <w:r w:rsidRPr="00C359A1">
              <w:noBreakHyphen/>
              <w:t xml:space="preserve">koštana </w:t>
            </w:r>
            <w:proofErr w:type="spellStart"/>
            <w:r w:rsidRPr="00C359A1">
              <w:t>bol</w:t>
            </w:r>
            <w:r w:rsidRPr="00C359A1">
              <w:rPr>
                <w:vertAlign w:val="superscript"/>
              </w:rPr>
              <w:t>c</w:t>
            </w:r>
            <w:proofErr w:type="spellEnd"/>
          </w:p>
        </w:tc>
        <w:tc>
          <w:tcPr>
            <w:tcW w:w="879" w:type="pct"/>
          </w:tcPr>
          <w:p w14:paraId="62286BF3" w14:textId="77777777" w:rsidR="00A55A6D" w:rsidRPr="00C359A1" w:rsidRDefault="00A55A6D" w:rsidP="00017F40">
            <w:pPr>
              <w:pStyle w:val="sdz60body"/>
            </w:pPr>
            <w:r w:rsidRPr="00C359A1">
              <w:t>Mišićni spazmi</w:t>
            </w:r>
          </w:p>
        </w:tc>
        <w:tc>
          <w:tcPr>
            <w:tcW w:w="926" w:type="pct"/>
          </w:tcPr>
          <w:p w14:paraId="43C23699" w14:textId="77777777" w:rsidR="00A55A6D" w:rsidRPr="00C359A1" w:rsidRDefault="00A55A6D" w:rsidP="00017F40">
            <w:pPr>
              <w:pStyle w:val="sdz60body"/>
            </w:pPr>
            <w:r w:rsidRPr="00C359A1">
              <w:t>Osteoporoza</w:t>
            </w:r>
          </w:p>
        </w:tc>
        <w:tc>
          <w:tcPr>
            <w:tcW w:w="1357" w:type="pct"/>
          </w:tcPr>
          <w:p w14:paraId="0CB565F3" w14:textId="77777777" w:rsidR="00A55A6D" w:rsidRPr="00C359A1" w:rsidRDefault="00A55A6D" w:rsidP="00017F40">
            <w:pPr>
              <w:pStyle w:val="sdz60body"/>
            </w:pPr>
            <w:r w:rsidRPr="00C359A1">
              <w:t>Smanjenje gustoće kostiju</w:t>
            </w:r>
          </w:p>
          <w:p w14:paraId="2614D101" w14:textId="77777777" w:rsidR="00A55A6D" w:rsidRPr="00C359A1" w:rsidRDefault="00A55A6D" w:rsidP="00017F40">
            <w:pPr>
              <w:pStyle w:val="sdz60body"/>
            </w:pPr>
            <w:r w:rsidRPr="00C359A1">
              <w:t>Pogoršanje reumatoid</w:t>
            </w:r>
            <w:r w:rsidRPr="00C359A1">
              <w:softHyphen/>
              <w:t>nog artritisa</w:t>
            </w:r>
          </w:p>
        </w:tc>
      </w:tr>
      <w:tr w:rsidR="00A55A6D" w:rsidRPr="00C359A1" w14:paraId="40DC96FE" w14:textId="77777777" w:rsidTr="00F74794">
        <w:trPr>
          <w:cantSplit/>
          <w:trHeight w:val="20"/>
        </w:trPr>
        <w:tc>
          <w:tcPr>
            <w:tcW w:w="885" w:type="pct"/>
          </w:tcPr>
          <w:p w14:paraId="0C0EC822" w14:textId="77777777" w:rsidR="00A55A6D" w:rsidRPr="00C359A1" w:rsidRDefault="00A55A6D" w:rsidP="00017F40">
            <w:pPr>
              <w:pStyle w:val="sdz20subheadbd"/>
            </w:pPr>
            <w:r w:rsidRPr="00C359A1">
              <w:t>Poremećaji bubrega i mokraćnog sustava</w:t>
            </w:r>
          </w:p>
        </w:tc>
        <w:tc>
          <w:tcPr>
            <w:tcW w:w="953" w:type="pct"/>
          </w:tcPr>
          <w:p w14:paraId="2E207374" w14:textId="77777777" w:rsidR="00A55A6D" w:rsidRPr="00C359A1" w:rsidRDefault="00A55A6D" w:rsidP="00017F40">
            <w:pPr>
              <w:pStyle w:val="sdz60body"/>
            </w:pPr>
          </w:p>
        </w:tc>
        <w:tc>
          <w:tcPr>
            <w:tcW w:w="879" w:type="pct"/>
          </w:tcPr>
          <w:p w14:paraId="2DF9FE56" w14:textId="77777777" w:rsidR="00A55A6D" w:rsidRPr="00C359A1" w:rsidRDefault="00A55A6D" w:rsidP="00017F40">
            <w:pPr>
              <w:pStyle w:val="sdz60body"/>
            </w:pPr>
            <w:r w:rsidRPr="00C359A1">
              <w:t>Dizurija</w:t>
            </w:r>
          </w:p>
          <w:p w14:paraId="6A9EF0DF" w14:textId="77777777" w:rsidR="00A55A6D" w:rsidRPr="00C359A1" w:rsidRDefault="00A55A6D" w:rsidP="00017F40">
            <w:pPr>
              <w:pStyle w:val="sdz60body"/>
            </w:pPr>
            <w:proofErr w:type="spellStart"/>
            <w:r w:rsidRPr="00C359A1">
              <w:t>Hematurija</w:t>
            </w:r>
            <w:proofErr w:type="spellEnd"/>
          </w:p>
        </w:tc>
        <w:tc>
          <w:tcPr>
            <w:tcW w:w="926" w:type="pct"/>
          </w:tcPr>
          <w:p w14:paraId="6E8B8DB9" w14:textId="77777777" w:rsidR="00A55A6D" w:rsidRPr="00C359A1" w:rsidRDefault="00A55A6D" w:rsidP="00017F40">
            <w:pPr>
              <w:pStyle w:val="sdz60body"/>
            </w:pPr>
            <w:proofErr w:type="spellStart"/>
            <w:r w:rsidRPr="00C359A1">
              <w:t>Proteinurija</w:t>
            </w:r>
            <w:proofErr w:type="spellEnd"/>
          </w:p>
        </w:tc>
        <w:tc>
          <w:tcPr>
            <w:tcW w:w="1357" w:type="pct"/>
          </w:tcPr>
          <w:p w14:paraId="7AC8F5ED" w14:textId="77777777" w:rsidR="00A55A6D" w:rsidRPr="00C359A1" w:rsidRDefault="00A55A6D" w:rsidP="00017F40">
            <w:pPr>
              <w:pStyle w:val="sdz60body"/>
            </w:pPr>
            <w:proofErr w:type="spellStart"/>
            <w:r w:rsidRPr="00C359A1">
              <w:t>Glomerulo</w:t>
            </w:r>
            <w:r w:rsidRPr="00C359A1">
              <w:softHyphen/>
              <w:t>nefritis</w:t>
            </w:r>
            <w:proofErr w:type="spellEnd"/>
          </w:p>
          <w:p w14:paraId="0A8F91E4" w14:textId="77777777" w:rsidR="00A55A6D" w:rsidRPr="00C359A1" w:rsidRDefault="00A55A6D" w:rsidP="00017F40">
            <w:pPr>
              <w:pStyle w:val="sdz60body"/>
            </w:pPr>
            <w:r w:rsidRPr="00C359A1">
              <w:t>Abnormal</w:t>
            </w:r>
            <w:r w:rsidRPr="00C359A1">
              <w:softHyphen/>
              <w:t>nosti u urinu</w:t>
            </w:r>
          </w:p>
        </w:tc>
      </w:tr>
      <w:tr w:rsidR="00A55A6D" w:rsidRPr="00C359A1" w14:paraId="23F63C70" w14:textId="77777777" w:rsidTr="00F74794">
        <w:trPr>
          <w:cantSplit/>
          <w:trHeight w:val="20"/>
        </w:trPr>
        <w:tc>
          <w:tcPr>
            <w:tcW w:w="885" w:type="pct"/>
          </w:tcPr>
          <w:p w14:paraId="69996CD5" w14:textId="77777777" w:rsidR="00A55A6D" w:rsidRPr="00C359A1" w:rsidRDefault="00A55A6D" w:rsidP="00017F40">
            <w:pPr>
              <w:pStyle w:val="sdz20subheadbd"/>
            </w:pPr>
            <w:r w:rsidRPr="00C359A1">
              <w:t>Opći poremećaji i reakcije na mjestu primjene</w:t>
            </w:r>
          </w:p>
        </w:tc>
        <w:tc>
          <w:tcPr>
            <w:tcW w:w="953" w:type="pct"/>
          </w:tcPr>
          <w:p w14:paraId="3DF10A0F" w14:textId="77777777" w:rsidR="00A55A6D" w:rsidRPr="00C359A1" w:rsidRDefault="00A55A6D" w:rsidP="00017F40">
            <w:pPr>
              <w:pStyle w:val="sdz60body"/>
            </w:pPr>
            <w:r w:rsidRPr="00C359A1">
              <w:t>Umor</w:t>
            </w:r>
            <w:r w:rsidRPr="00C359A1">
              <w:rPr>
                <w:vertAlign w:val="superscript"/>
              </w:rPr>
              <w:t>a</w:t>
            </w:r>
          </w:p>
          <w:p w14:paraId="631BC3C1" w14:textId="77777777" w:rsidR="00A55A6D" w:rsidRPr="00C359A1" w:rsidRDefault="00A55A6D" w:rsidP="00017F40">
            <w:pPr>
              <w:pStyle w:val="sdz60body"/>
              <w:rPr>
                <w:vertAlign w:val="superscript"/>
              </w:rPr>
            </w:pPr>
            <w:r w:rsidRPr="00C359A1">
              <w:t xml:space="preserve">Upala </w:t>
            </w:r>
            <w:proofErr w:type="spellStart"/>
            <w:r w:rsidRPr="00C359A1">
              <w:t>sluznice</w:t>
            </w:r>
            <w:r w:rsidRPr="00C359A1">
              <w:rPr>
                <w:vertAlign w:val="superscript"/>
              </w:rPr>
              <w:t>a</w:t>
            </w:r>
            <w:proofErr w:type="spellEnd"/>
          </w:p>
          <w:p w14:paraId="3B31A8F1" w14:textId="77777777" w:rsidR="00A55A6D" w:rsidRPr="00C359A1" w:rsidRDefault="00A55A6D" w:rsidP="00017F40">
            <w:pPr>
              <w:pStyle w:val="sdz60body"/>
            </w:pPr>
            <w:proofErr w:type="spellStart"/>
            <w:r w:rsidRPr="00C359A1">
              <w:t>Pireksija</w:t>
            </w:r>
            <w:proofErr w:type="spellEnd"/>
          </w:p>
        </w:tc>
        <w:tc>
          <w:tcPr>
            <w:tcW w:w="879" w:type="pct"/>
          </w:tcPr>
          <w:p w14:paraId="7B2AF99E" w14:textId="77777777" w:rsidR="00A55A6D" w:rsidRPr="00C359A1" w:rsidRDefault="00A55A6D" w:rsidP="00017F40">
            <w:pPr>
              <w:pStyle w:val="sdz60body"/>
            </w:pPr>
            <w:r w:rsidRPr="00C359A1">
              <w:t xml:space="preserve">Bol u </w:t>
            </w:r>
            <w:proofErr w:type="spellStart"/>
            <w:r w:rsidRPr="00C359A1">
              <w:t>prsištu</w:t>
            </w:r>
            <w:r w:rsidRPr="00C359A1">
              <w:rPr>
                <w:vertAlign w:val="superscript"/>
              </w:rPr>
              <w:t>a</w:t>
            </w:r>
            <w:proofErr w:type="spellEnd"/>
          </w:p>
          <w:p w14:paraId="3AB71AF5" w14:textId="77777777" w:rsidR="00A55A6D" w:rsidRPr="00C359A1" w:rsidRDefault="00A55A6D" w:rsidP="00017F40">
            <w:pPr>
              <w:spacing w:line="240" w:lineRule="auto"/>
              <w:rPr>
                <w:noProof w:val="0"/>
                <w:vertAlign w:val="superscript"/>
              </w:rPr>
            </w:pPr>
            <w:r w:rsidRPr="00C359A1">
              <w:rPr>
                <w:noProof w:val="0"/>
              </w:rPr>
              <w:t>Bol</w:t>
            </w:r>
            <w:r w:rsidRPr="00C359A1">
              <w:rPr>
                <w:noProof w:val="0"/>
                <w:vertAlign w:val="superscript"/>
              </w:rPr>
              <w:t>a</w:t>
            </w:r>
          </w:p>
          <w:p w14:paraId="1D920CE3" w14:textId="77777777" w:rsidR="00A55A6D" w:rsidRPr="00C359A1" w:rsidRDefault="00A55A6D" w:rsidP="00017F40">
            <w:pPr>
              <w:pStyle w:val="sdz60body"/>
            </w:pPr>
            <w:proofErr w:type="spellStart"/>
            <w:r w:rsidRPr="00C359A1">
              <w:t>Astenija</w:t>
            </w:r>
            <w:r w:rsidRPr="00C359A1">
              <w:rPr>
                <w:vertAlign w:val="superscript"/>
              </w:rPr>
              <w:t>a</w:t>
            </w:r>
            <w:proofErr w:type="spellEnd"/>
          </w:p>
          <w:p w14:paraId="070518D1" w14:textId="77777777" w:rsidR="00A55A6D" w:rsidRPr="00C359A1" w:rsidRDefault="00A55A6D" w:rsidP="00017F40">
            <w:pPr>
              <w:spacing w:line="240" w:lineRule="auto"/>
              <w:rPr>
                <w:noProof w:val="0"/>
                <w:lang w:eastAsia="ja-JP"/>
              </w:rPr>
            </w:pPr>
            <w:proofErr w:type="spellStart"/>
            <w:r w:rsidRPr="00C359A1">
              <w:rPr>
                <w:noProof w:val="0"/>
                <w:lang w:eastAsia="ja-JP"/>
              </w:rPr>
              <w:t>Malaksalost</w:t>
            </w:r>
            <w:r w:rsidRPr="00C359A1">
              <w:rPr>
                <w:noProof w:val="0"/>
                <w:vertAlign w:val="superscript"/>
              </w:rPr>
              <w:t>e</w:t>
            </w:r>
            <w:proofErr w:type="spellEnd"/>
          </w:p>
          <w:p w14:paraId="6995ADD0" w14:textId="77777777" w:rsidR="00A55A6D" w:rsidRPr="00C359A1" w:rsidRDefault="00A55A6D" w:rsidP="00017F40">
            <w:pPr>
              <w:spacing w:line="240" w:lineRule="auto"/>
              <w:rPr>
                <w:noProof w:val="0"/>
                <w:lang w:eastAsia="ja-JP"/>
              </w:rPr>
            </w:pPr>
            <w:r w:rsidRPr="00C359A1">
              <w:rPr>
                <w:noProof w:val="0"/>
                <w:lang w:eastAsia="ja-JP"/>
              </w:rPr>
              <w:t xml:space="preserve">Periferni </w:t>
            </w:r>
            <w:proofErr w:type="spellStart"/>
            <w:r w:rsidRPr="00C359A1">
              <w:rPr>
                <w:noProof w:val="0"/>
                <w:lang w:eastAsia="ja-JP"/>
              </w:rPr>
              <w:t>edemi</w:t>
            </w:r>
            <w:r w:rsidRPr="00C359A1">
              <w:rPr>
                <w:noProof w:val="0"/>
                <w:vertAlign w:val="superscript"/>
              </w:rPr>
              <w:t>e</w:t>
            </w:r>
            <w:proofErr w:type="spellEnd"/>
          </w:p>
        </w:tc>
        <w:tc>
          <w:tcPr>
            <w:tcW w:w="926" w:type="pct"/>
          </w:tcPr>
          <w:p w14:paraId="2E3A04FE" w14:textId="77777777" w:rsidR="00A55A6D" w:rsidRPr="00C359A1" w:rsidRDefault="00A55A6D" w:rsidP="00017F40">
            <w:pPr>
              <w:pStyle w:val="sdz60body"/>
            </w:pPr>
            <w:r w:rsidRPr="00C359A1">
              <w:t>Reakcija na mjestu primjene injekcije</w:t>
            </w:r>
          </w:p>
        </w:tc>
        <w:tc>
          <w:tcPr>
            <w:tcW w:w="1357" w:type="pct"/>
          </w:tcPr>
          <w:p w14:paraId="02DE447E" w14:textId="77777777" w:rsidR="00A55A6D" w:rsidRPr="00C359A1" w:rsidRDefault="00A55A6D" w:rsidP="00017F40">
            <w:pPr>
              <w:pStyle w:val="sdz60body"/>
            </w:pPr>
          </w:p>
        </w:tc>
      </w:tr>
      <w:tr w:rsidR="00A55A6D" w:rsidRPr="00C359A1" w14:paraId="14AA1B5E" w14:textId="77777777" w:rsidTr="00F74794">
        <w:trPr>
          <w:cantSplit/>
          <w:trHeight w:val="20"/>
        </w:trPr>
        <w:tc>
          <w:tcPr>
            <w:tcW w:w="885" w:type="pct"/>
          </w:tcPr>
          <w:p w14:paraId="3879640A" w14:textId="77777777" w:rsidR="00A55A6D" w:rsidRPr="00C359A1" w:rsidRDefault="00A55A6D" w:rsidP="00017F40">
            <w:pPr>
              <w:pStyle w:val="sdz20subheadbd"/>
            </w:pPr>
            <w:r w:rsidRPr="00C359A1">
              <w:t>Ozljede, trovanja i proceduralne komplikacije</w:t>
            </w:r>
          </w:p>
        </w:tc>
        <w:tc>
          <w:tcPr>
            <w:tcW w:w="953" w:type="pct"/>
          </w:tcPr>
          <w:p w14:paraId="23FFABD3" w14:textId="77777777" w:rsidR="00A55A6D" w:rsidRPr="00C359A1" w:rsidDel="00D55643" w:rsidRDefault="00A55A6D" w:rsidP="00017F40">
            <w:pPr>
              <w:pStyle w:val="sdz60body"/>
            </w:pPr>
          </w:p>
        </w:tc>
        <w:tc>
          <w:tcPr>
            <w:tcW w:w="879" w:type="pct"/>
          </w:tcPr>
          <w:p w14:paraId="226F8F7A" w14:textId="77777777" w:rsidR="00A55A6D" w:rsidRPr="00C359A1" w:rsidRDefault="00A55A6D" w:rsidP="00017F40">
            <w:pPr>
              <w:pStyle w:val="sdz60body"/>
            </w:pPr>
            <w:r w:rsidRPr="00C359A1">
              <w:t xml:space="preserve">Transfuzijska </w:t>
            </w:r>
            <w:proofErr w:type="spellStart"/>
            <w:r w:rsidRPr="00C359A1">
              <w:t>reakcija</w:t>
            </w:r>
            <w:r w:rsidRPr="00C359A1">
              <w:rPr>
                <w:vertAlign w:val="superscript"/>
              </w:rPr>
              <w:t>e</w:t>
            </w:r>
            <w:proofErr w:type="spellEnd"/>
          </w:p>
        </w:tc>
        <w:tc>
          <w:tcPr>
            <w:tcW w:w="926" w:type="pct"/>
          </w:tcPr>
          <w:p w14:paraId="2CDFFC49" w14:textId="77777777" w:rsidR="00A55A6D" w:rsidRPr="00C359A1" w:rsidRDefault="00A55A6D" w:rsidP="00017F40">
            <w:pPr>
              <w:pStyle w:val="sdz60body"/>
            </w:pPr>
          </w:p>
        </w:tc>
        <w:tc>
          <w:tcPr>
            <w:tcW w:w="1357" w:type="pct"/>
          </w:tcPr>
          <w:p w14:paraId="27DE4281" w14:textId="77777777" w:rsidR="00A55A6D" w:rsidRPr="00C359A1" w:rsidRDefault="00A55A6D" w:rsidP="00017F40">
            <w:pPr>
              <w:pStyle w:val="sdz60body"/>
            </w:pPr>
          </w:p>
        </w:tc>
      </w:tr>
    </w:tbl>
    <w:p w14:paraId="5CE8AA15" w14:textId="77777777" w:rsidR="00850179" w:rsidRPr="00C359A1" w:rsidRDefault="00850179" w:rsidP="00017F40">
      <w:pPr>
        <w:pStyle w:val="sdz60body"/>
        <w:keepNext/>
      </w:pPr>
      <w:r w:rsidRPr="00C359A1">
        <w:rPr>
          <w:vertAlign w:val="superscript"/>
        </w:rPr>
        <w:t>a</w:t>
      </w:r>
      <w:r w:rsidR="00A2343C" w:rsidRPr="00C359A1">
        <w:t xml:space="preserve"> </w:t>
      </w:r>
      <w:r w:rsidRPr="00C359A1">
        <w:t xml:space="preserve">Vidjeti </w:t>
      </w:r>
      <w:r w:rsidR="00727B1C" w:rsidRPr="00C359A1">
        <w:t>dio c (Opis odabranih nuspojava)</w:t>
      </w:r>
    </w:p>
    <w:p w14:paraId="64D1C5A9" w14:textId="77777777" w:rsidR="00850179" w:rsidRPr="00C359A1" w:rsidRDefault="00850179" w:rsidP="00017F40">
      <w:pPr>
        <w:pStyle w:val="sdz60body"/>
      </w:pPr>
      <w:r w:rsidRPr="00C359A1">
        <w:rPr>
          <w:vertAlign w:val="superscript"/>
        </w:rPr>
        <w:t>b</w:t>
      </w:r>
      <w:r w:rsidR="00A2343C" w:rsidRPr="00C359A1">
        <w:t xml:space="preserve"> </w:t>
      </w:r>
      <w:r w:rsidRPr="00C359A1">
        <w:t>Zabilježeni su slučajevi reakcija presatka protiv primatelja (</w:t>
      </w:r>
      <w:proofErr w:type="spellStart"/>
      <w:r w:rsidRPr="00C359A1">
        <w:t>GvHD</w:t>
      </w:r>
      <w:proofErr w:type="spellEnd"/>
      <w:r w:rsidRPr="00C359A1">
        <w:t xml:space="preserve">) i smrtni ishodi u bolesnika nakon </w:t>
      </w:r>
      <w:proofErr w:type="spellStart"/>
      <w:r w:rsidRPr="00C359A1">
        <w:t>alogene</w:t>
      </w:r>
      <w:proofErr w:type="spellEnd"/>
      <w:r w:rsidRPr="00C359A1">
        <w:t xml:space="preserve"> transplantacije koštane srži (vidjeti </w:t>
      </w:r>
      <w:r w:rsidR="00727B1C" w:rsidRPr="00C359A1">
        <w:t>dio c</w:t>
      </w:r>
      <w:r w:rsidRPr="00C359A1">
        <w:t>)</w:t>
      </w:r>
    </w:p>
    <w:p w14:paraId="5E98E306" w14:textId="77777777" w:rsidR="00850179" w:rsidRPr="00C359A1" w:rsidRDefault="00850179" w:rsidP="00017F40">
      <w:pPr>
        <w:pStyle w:val="sdz60body"/>
      </w:pPr>
      <w:r w:rsidRPr="00C359A1">
        <w:rPr>
          <w:vertAlign w:val="superscript"/>
        </w:rPr>
        <w:t>c</w:t>
      </w:r>
      <w:r w:rsidR="00A2343C" w:rsidRPr="00C359A1">
        <w:t xml:space="preserve"> </w:t>
      </w:r>
      <w:r w:rsidRPr="00C359A1">
        <w:t xml:space="preserve">Uključuje koštanu bol, bol u leđima, </w:t>
      </w:r>
      <w:proofErr w:type="spellStart"/>
      <w:r w:rsidRPr="00C359A1">
        <w:t>artralgiju</w:t>
      </w:r>
      <w:proofErr w:type="spellEnd"/>
      <w:r w:rsidRPr="00C359A1">
        <w:t xml:space="preserve">, </w:t>
      </w:r>
      <w:proofErr w:type="spellStart"/>
      <w:r w:rsidRPr="00C359A1">
        <w:t>mijalgiju</w:t>
      </w:r>
      <w:proofErr w:type="spellEnd"/>
      <w:r w:rsidRPr="00C359A1">
        <w:t>, bol u ekstremitetima, mišićno</w:t>
      </w:r>
      <w:r w:rsidRPr="00C359A1">
        <w:noBreakHyphen/>
        <w:t>koštanu bol, mišićno</w:t>
      </w:r>
      <w:r w:rsidRPr="00C359A1">
        <w:noBreakHyphen/>
        <w:t>koštanu bol u prsištu, bol u vratu</w:t>
      </w:r>
    </w:p>
    <w:p w14:paraId="2A4A35F9" w14:textId="42A39266" w:rsidR="00850179" w:rsidRPr="00C359A1" w:rsidRDefault="00850179" w:rsidP="00017F40">
      <w:pPr>
        <w:pStyle w:val="sdz60body"/>
        <w:keepNext/>
      </w:pPr>
      <w:r w:rsidRPr="00C359A1">
        <w:rPr>
          <w:vertAlign w:val="superscript"/>
        </w:rPr>
        <w:lastRenderedPageBreak/>
        <w:t>d</w:t>
      </w:r>
      <w:r w:rsidR="00A2343C" w:rsidRPr="00C359A1">
        <w:t xml:space="preserve"> </w:t>
      </w:r>
      <w:r w:rsidRPr="00C359A1">
        <w:t xml:space="preserve">Nakon stavljanja lijeka u promet zabilježeni su slučajevi u bolesnika s transplantiranom koštanom srži ili mobilizacijom </w:t>
      </w:r>
      <w:proofErr w:type="spellStart"/>
      <w:r w:rsidRPr="00C359A1">
        <w:t>progenitorskih</w:t>
      </w:r>
      <w:proofErr w:type="spellEnd"/>
      <w:r w:rsidRPr="00C359A1">
        <w:t xml:space="preserve"> stanica periferne krvi (PBPC)</w:t>
      </w:r>
    </w:p>
    <w:p w14:paraId="7C054E4C" w14:textId="77777777" w:rsidR="00850179" w:rsidRPr="00C359A1" w:rsidRDefault="00850179" w:rsidP="00017F40">
      <w:pPr>
        <w:pStyle w:val="sdz60body"/>
      </w:pPr>
      <w:r w:rsidRPr="00C359A1">
        <w:rPr>
          <w:vertAlign w:val="superscript"/>
        </w:rPr>
        <w:t>e</w:t>
      </w:r>
      <w:r w:rsidR="00A2343C" w:rsidRPr="00C359A1">
        <w:t xml:space="preserve"> </w:t>
      </w:r>
      <w:r w:rsidR="00FE191C" w:rsidRPr="00C359A1">
        <w:t>Nuspojave</w:t>
      </w:r>
      <w:r w:rsidR="00727B1C" w:rsidRPr="00C359A1">
        <w:t xml:space="preserve"> s povećanom učestalošću u bolesnika koji primaju </w:t>
      </w:r>
      <w:proofErr w:type="spellStart"/>
      <w:r w:rsidR="00727B1C" w:rsidRPr="00C359A1">
        <w:t>filgrastim</w:t>
      </w:r>
      <w:proofErr w:type="spellEnd"/>
      <w:r w:rsidR="00727B1C" w:rsidRPr="00C359A1">
        <w:t xml:space="preserve"> u usporedbi s placebom te povezan</w:t>
      </w:r>
      <w:r w:rsidR="00A50B9B" w:rsidRPr="00C359A1">
        <w:t>e</w:t>
      </w:r>
      <w:r w:rsidR="00727B1C" w:rsidRPr="00C359A1">
        <w:t xml:space="preserve"> s posljedicama osnovne zloćudne bolesti ili </w:t>
      </w:r>
      <w:proofErr w:type="spellStart"/>
      <w:r w:rsidR="00727B1C" w:rsidRPr="00C359A1">
        <w:t>citotoksične</w:t>
      </w:r>
      <w:proofErr w:type="spellEnd"/>
      <w:r w:rsidR="00727B1C" w:rsidRPr="00C359A1">
        <w:t xml:space="preserve"> kemoterapije</w:t>
      </w:r>
    </w:p>
    <w:p w14:paraId="7299A654" w14:textId="77777777" w:rsidR="00850179" w:rsidRPr="00F74794" w:rsidRDefault="00850179" w:rsidP="00017F40">
      <w:pPr>
        <w:pStyle w:val="sdz36subheadbditalic"/>
        <w:keepNext/>
        <w:rPr>
          <w:b w:val="0"/>
          <w:bCs w:val="0"/>
          <w:i w:val="0"/>
          <w:iCs w:val="0"/>
        </w:rPr>
      </w:pPr>
    </w:p>
    <w:p w14:paraId="0B8ED3F0" w14:textId="77777777" w:rsidR="00850179" w:rsidRPr="00C359A1" w:rsidRDefault="00727B1C" w:rsidP="00017F40">
      <w:pPr>
        <w:pStyle w:val="sdz24subheadunderl"/>
        <w:keepNext/>
        <w:ind w:left="567" w:hanging="567"/>
      </w:pPr>
      <w:r w:rsidRPr="00C359A1">
        <w:rPr>
          <w:u w:val="none"/>
        </w:rPr>
        <w:t>c</w:t>
      </w:r>
      <w:r w:rsidR="00142163" w:rsidRPr="00C359A1">
        <w:rPr>
          <w:u w:val="none"/>
        </w:rPr>
        <w:t>.</w:t>
      </w:r>
      <w:r w:rsidRPr="00C359A1">
        <w:rPr>
          <w:u w:val="none"/>
        </w:rPr>
        <w:tab/>
      </w:r>
      <w:r w:rsidR="00850179" w:rsidRPr="00C359A1">
        <w:t>Opis odabranih nuspojava</w:t>
      </w:r>
    </w:p>
    <w:p w14:paraId="01655590" w14:textId="77777777" w:rsidR="00B33D93" w:rsidRPr="00C359A1" w:rsidRDefault="00B33D93" w:rsidP="00017F40">
      <w:pPr>
        <w:pStyle w:val="sdz60body"/>
      </w:pPr>
    </w:p>
    <w:p w14:paraId="279031B5" w14:textId="77777777" w:rsidR="00B33D93" w:rsidRPr="00C359A1" w:rsidRDefault="00B33D93" w:rsidP="00017F40">
      <w:pPr>
        <w:pStyle w:val="sdz60body"/>
        <w:rPr>
          <w:i/>
        </w:rPr>
      </w:pPr>
      <w:r w:rsidRPr="00C359A1">
        <w:rPr>
          <w:i/>
        </w:rPr>
        <w:t>Preosjetljivost</w:t>
      </w:r>
    </w:p>
    <w:p w14:paraId="61CFAFAA" w14:textId="77777777" w:rsidR="00B33D93" w:rsidRPr="00C359A1" w:rsidRDefault="00B33D93" w:rsidP="00017F40">
      <w:pPr>
        <w:pStyle w:val="sdz60body"/>
        <w:rPr>
          <w:i/>
        </w:rPr>
      </w:pPr>
    </w:p>
    <w:p w14:paraId="7792F9F6" w14:textId="77777777" w:rsidR="00B33D93" w:rsidRPr="00C359A1" w:rsidRDefault="00B33D93" w:rsidP="00017F40">
      <w:pPr>
        <w:pStyle w:val="sdz60body"/>
      </w:pPr>
      <w:r w:rsidRPr="00C359A1">
        <w:t xml:space="preserve">Reakcije preosjetljivosti, uključujući </w:t>
      </w:r>
      <w:proofErr w:type="spellStart"/>
      <w:r w:rsidRPr="00C359A1">
        <w:t>anafilaksiju</w:t>
      </w:r>
      <w:proofErr w:type="spellEnd"/>
      <w:r w:rsidRPr="00C359A1">
        <w:t xml:space="preserve">, osip, urtikariju, </w:t>
      </w:r>
      <w:proofErr w:type="spellStart"/>
      <w:r w:rsidRPr="00C359A1">
        <w:t>angioedem</w:t>
      </w:r>
      <w:proofErr w:type="spellEnd"/>
      <w:r w:rsidRPr="00C359A1">
        <w:t xml:space="preserve">, </w:t>
      </w:r>
      <w:proofErr w:type="spellStart"/>
      <w:r w:rsidRPr="00C359A1">
        <w:t>dispneju</w:t>
      </w:r>
      <w:proofErr w:type="spellEnd"/>
      <w:r w:rsidRPr="00C359A1">
        <w:t xml:space="preserve"> i </w:t>
      </w:r>
      <w:proofErr w:type="spellStart"/>
      <w:r w:rsidRPr="00C359A1">
        <w:t>hipotenziju</w:t>
      </w:r>
      <w:proofErr w:type="spellEnd"/>
      <w:r w:rsidRPr="00C359A1">
        <w:t>, koje su se javile tijekom početnog ili na</w:t>
      </w:r>
      <w:r w:rsidR="00B75975" w:rsidRPr="00C359A1">
        <w:t>st</w:t>
      </w:r>
      <w:r w:rsidRPr="00C359A1">
        <w:t>a</w:t>
      </w:r>
      <w:r w:rsidR="00B75975" w:rsidRPr="00C359A1">
        <w:t>v</w:t>
      </w:r>
      <w:r w:rsidRPr="00C359A1">
        <w:t xml:space="preserve">nog liječenja primijećene su u kliničkim ispitivanjima i </w:t>
      </w:r>
      <w:r w:rsidR="00B75975" w:rsidRPr="00C359A1">
        <w:t xml:space="preserve">u razdoblju </w:t>
      </w:r>
      <w:r w:rsidRPr="00C359A1">
        <w:t>nakon stavljanja lijeka u promet. Općenito su takvi slučajevi bili češći nakon intravenske primjene. U nekim slučajevima simptomi su se ponavljali kod ponovnog izlaganja lijeku</w:t>
      </w:r>
      <w:r w:rsidR="00B75975" w:rsidRPr="00C359A1">
        <w:t xml:space="preserve"> (</w:t>
      </w:r>
      <w:proofErr w:type="spellStart"/>
      <w:r w:rsidR="00B75975" w:rsidRPr="00C359A1">
        <w:rPr>
          <w:i/>
        </w:rPr>
        <w:t>rechallenge</w:t>
      </w:r>
      <w:proofErr w:type="spellEnd"/>
      <w:r w:rsidR="00B75975" w:rsidRPr="00C359A1">
        <w:rPr>
          <w:i/>
        </w:rPr>
        <w:t>-a</w:t>
      </w:r>
      <w:r w:rsidR="00B75975" w:rsidRPr="00C359A1">
        <w:t>)</w:t>
      </w:r>
      <w:r w:rsidRPr="00C359A1">
        <w:t>, što ukazuje na uzročno</w:t>
      </w:r>
      <w:r w:rsidRPr="00C359A1">
        <w:noBreakHyphen/>
        <w:t xml:space="preserve">posljedični odnos. </w:t>
      </w:r>
      <w:proofErr w:type="spellStart"/>
      <w:r w:rsidRPr="00C359A1">
        <w:t>Filgrastim</w:t>
      </w:r>
      <w:proofErr w:type="spellEnd"/>
      <w:r w:rsidRPr="00C359A1">
        <w:t xml:space="preserve"> treba trajno obustaviti u bolesnika koji </w:t>
      </w:r>
      <w:r w:rsidR="00B75975" w:rsidRPr="00C359A1">
        <w:t>razvi</w:t>
      </w:r>
      <w:r w:rsidRPr="00C359A1">
        <w:t>ju ozbiljnu alergijsku reakciju.</w:t>
      </w:r>
    </w:p>
    <w:p w14:paraId="5C8C5BC9" w14:textId="77777777" w:rsidR="00B33D93" w:rsidRPr="00C359A1" w:rsidRDefault="00B33D93" w:rsidP="00017F40">
      <w:pPr>
        <w:pStyle w:val="sdz60body"/>
      </w:pPr>
    </w:p>
    <w:p w14:paraId="0FAA0CF5" w14:textId="77777777" w:rsidR="00B33D93" w:rsidRPr="00C359A1" w:rsidRDefault="00B33D93" w:rsidP="00017F40">
      <w:pPr>
        <w:pStyle w:val="sdz60body"/>
      </w:pPr>
      <w:r w:rsidRPr="00C359A1">
        <w:rPr>
          <w:i/>
        </w:rPr>
        <w:t>Plućn</w:t>
      </w:r>
      <w:r w:rsidR="00242E74" w:rsidRPr="00C359A1">
        <w:rPr>
          <w:i/>
        </w:rPr>
        <w:t>e</w:t>
      </w:r>
      <w:r w:rsidRPr="00C359A1">
        <w:rPr>
          <w:i/>
        </w:rPr>
        <w:t xml:space="preserve"> </w:t>
      </w:r>
      <w:r w:rsidR="00242E74" w:rsidRPr="00C359A1">
        <w:rPr>
          <w:i/>
        </w:rPr>
        <w:t>nuspojave</w:t>
      </w:r>
    </w:p>
    <w:p w14:paraId="09BFCBCE" w14:textId="77777777" w:rsidR="00B33D93" w:rsidRPr="00C359A1" w:rsidRDefault="00B33D93" w:rsidP="00017F40">
      <w:pPr>
        <w:pStyle w:val="sdz60body"/>
      </w:pPr>
    </w:p>
    <w:p w14:paraId="1DFA452D" w14:textId="77777777" w:rsidR="006716BF" w:rsidRPr="00C359A1" w:rsidRDefault="006716BF" w:rsidP="00017F40">
      <w:pPr>
        <w:pStyle w:val="sdz60body"/>
      </w:pPr>
      <w:r w:rsidRPr="00C359A1">
        <w:t xml:space="preserve">U kliničkim ispitivanjima te </w:t>
      </w:r>
      <w:r w:rsidR="00B75975" w:rsidRPr="00C359A1">
        <w:t xml:space="preserve">u razdoblju </w:t>
      </w:r>
      <w:r w:rsidRPr="00C359A1">
        <w:t>nakon stavljanja lijeka u promet prijavljeni su plućn</w:t>
      </w:r>
      <w:r w:rsidR="00242E74" w:rsidRPr="00C359A1">
        <w:t>e</w:t>
      </w:r>
      <w:r w:rsidRPr="00C359A1">
        <w:t xml:space="preserve"> </w:t>
      </w:r>
      <w:r w:rsidR="00242E74" w:rsidRPr="00C359A1">
        <w:t>nuspojave</w:t>
      </w:r>
      <w:r w:rsidRPr="00C359A1">
        <w:t xml:space="preserve">, uključujući </w:t>
      </w:r>
      <w:proofErr w:type="spellStart"/>
      <w:r w:rsidRPr="00C359A1">
        <w:t>intersticijsku</w:t>
      </w:r>
      <w:proofErr w:type="spellEnd"/>
      <w:r w:rsidRPr="00C359A1">
        <w:t xml:space="preserve"> bolest pluća, plućni edem i plućnu infiltraciju, u nekim slučajevima s ishodom respiratornog zatajenja ili sindroma akutnog respiratornog </w:t>
      </w:r>
      <w:proofErr w:type="spellStart"/>
      <w:r w:rsidRPr="00C359A1">
        <w:t>distresa</w:t>
      </w:r>
      <w:proofErr w:type="spellEnd"/>
      <w:r w:rsidRPr="00C359A1">
        <w:t xml:space="preserve"> (ARDS), koji mogu biti smrtonosni (vidjeti dio 4.4).</w:t>
      </w:r>
    </w:p>
    <w:p w14:paraId="253C90B0" w14:textId="77777777" w:rsidR="006716BF" w:rsidRPr="00C359A1" w:rsidRDefault="006716BF" w:rsidP="00017F40">
      <w:pPr>
        <w:pStyle w:val="sdz60body"/>
      </w:pPr>
    </w:p>
    <w:p w14:paraId="1F877267" w14:textId="77777777" w:rsidR="006716BF" w:rsidRPr="00C359A1" w:rsidRDefault="006716BF" w:rsidP="00017F40">
      <w:pPr>
        <w:pStyle w:val="sdz60body"/>
      </w:pPr>
      <w:proofErr w:type="spellStart"/>
      <w:r w:rsidRPr="00C359A1">
        <w:rPr>
          <w:i/>
        </w:rPr>
        <w:t>Splenomegalija</w:t>
      </w:r>
      <w:proofErr w:type="spellEnd"/>
      <w:r w:rsidRPr="00C359A1">
        <w:rPr>
          <w:i/>
        </w:rPr>
        <w:t xml:space="preserve"> i ruptura slezene</w:t>
      </w:r>
    </w:p>
    <w:p w14:paraId="2A3C9151" w14:textId="77777777" w:rsidR="006716BF" w:rsidRPr="00C359A1" w:rsidRDefault="006716BF" w:rsidP="00017F40">
      <w:pPr>
        <w:pStyle w:val="sdz60body"/>
      </w:pPr>
    </w:p>
    <w:p w14:paraId="709F973B" w14:textId="77777777" w:rsidR="006716BF" w:rsidRPr="00C359A1" w:rsidRDefault="00603077" w:rsidP="00017F40">
      <w:pPr>
        <w:pStyle w:val="sdz60body"/>
      </w:pPr>
      <w:r w:rsidRPr="00C359A1">
        <w:t>Z</w:t>
      </w:r>
      <w:r w:rsidR="006716BF" w:rsidRPr="00C359A1">
        <w:t xml:space="preserve">abilježeni </w:t>
      </w:r>
      <w:r w:rsidRPr="00C359A1">
        <w:t xml:space="preserve">su </w:t>
      </w:r>
      <w:r w:rsidR="006716BF" w:rsidRPr="00C359A1">
        <w:t xml:space="preserve">slučajevi </w:t>
      </w:r>
      <w:proofErr w:type="spellStart"/>
      <w:r w:rsidR="006716BF" w:rsidRPr="00C359A1">
        <w:t>splenomegalije</w:t>
      </w:r>
      <w:proofErr w:type="spellEnd"/>
      <w:r w:rsidR="006716BF" w:rsidRPr="00C359A1">
        <w:t xml:space="preserve"> i rupture slezene nakon primjene </w:t>
      </w:r>
      <w:proofErr w:type="spellStart"/>
      <w:r w:rsidR="006716BF" w:rsidRPr="00C359A1">
        <w:t>filgrastima</w:t>
      </w:r>
      <w:proofErr w:type="spellEnd"/>
      <w:r w:rsidR="006716BF" w:rsidRPr="00C359A1">
        <w:t>. Neki slučajevi rupture slezene imali su smrtni ishod (vidjeti dio 4.4).</w:t>
      </w:r>
    </w:p>
    <w:p w14:paraId="3579A53A" w14:textId="77777777" w:rsidR="006716BF" w:rsidRPr="00C359A1" w:rsidRDefault="006716BF" w:rsidP="00017F40">
      <w:pPr>
        <w:pStyle w:val="sdz60body"/>
      </w:pPr>
    </w:p>
    <w:p w14:paraId="16C4600A" w14:textId="77777777" w:rsidR="00603077" w:rsidRPr="00C359A1" w:rsidRDefault="00603077" w:rsidP="00017F40">
      <w:pPr>
        <w:pStyle w:val="sdz60body"/>
        <w:rPr>
          <w:i/>
        </w:rPr>
      </w:pPr>
      <w:r w:rsidRPr="00C359A1">
        <w:rPr>
          <w:i/>
        </w:rPr>
        <w:t>Sindrom povećane propusnosti kapilara</w:t>
      </w:r>
    </w:p>
    <w:p w14:paraId="06A51B6E" w14:textId="77777777" w:rsidR="00603077" w:rsidRPr="00C359A1" w:rsidRDefault="00603077" w:rsidP="00017F40">
      <w:pPr>
        <w:pStyle w:val="sdz60body"/>
        <w:rPr>
          <w:i/>
        </w:rPr>
      </w:pPr>
    </w:p>
    <w:p w14:paraId="0719FC7E" w14:textId="77777777" w:rsidR="00603077" w:rsidRPr="00C359A1" w:rsidRDefault="00362432" w:rsidP="00017F40">
      <w:pPr>
        <w:pStyle w:val="sdz60body"/>
      </w:pPr>
      <w:r w:rsidRPr="00C359A1">
        <w:t>Prijavljeni</w:t>
      </w:r>
      <w:r w:rsidR="00603077" w:rsidRPr="00C359A1">
        <w:t xml:space="preserve"> su slučajevi sindroma povećane propusnosti kapilara uz primjenu faktora stimulacije </w:t>
      </w:r>
      <w:proofErr w:type="spellStart"/>
      <w:r w:rsidR="00603077" w:rsidRPr="00C359A1">
        <w:t>granulocitnih</w:t>
      </w:r>
      <w:proofErr w:type="spellEnd"/>
      <w:r w:rsidR="00603077" w:rsidRPr="00C359A1">
        <w:t xml:space="preserve"> kolonija. Obično su se javili u bolesnika s </w:t>
      </w:r>
      <w:proofErr w:type="spellStart"/>
      <w:r w:rsidR="00603077" w:rsidRPr="00C359A1">
        <w:t>uznapredovalom</w:t>
      </w:r>
      <w:proofErr w:type="spellEnd"/>
      <w:r w:rsidR="00603077" w:rsidRPr="00C359A1">
        <w:t xml:space="preserve"> malignom bolesti, sepsom, bolesnika koji su uzimali kemoterapiju </w:t>
      </w:r>
      <w:r w:rsidR="00774F44" w:rsidRPr="00C359A1">
        <w:t xml:space="preserve">koja </w:t>
      </w:r>
      <w:r w:rsidR="00603077" w:rsidRPr="00C359A1">
        <w:t>s</w:t>
      </w:r>
      <w:r w:rsidR="00774F44" w:rsidRPr="00C359A1">
        <w:t>e sastoji od</w:t>
      </w:r>
      <w:r w:rsidR="00603077" w:rsidRPr="00C359A1">
        <w:t xml:space="preserve"> više lijekova ili </w:t>
      </w:r>
      <w:r w:rsidR="00774F44" w:rsidRPr="00C359A1">
        <w:t xml:space="preserve">u </w:t>
      </w:r>
      <w:r w:rsidR="00603077" w:rsidRPr="00C359A1">
        <w:t>bolesnika na aferezi (vidjeti dio 4.4).</w:t>
      </w:r>
    </w:p>
    <w:p w14:paraId="0AF823BA" w14:textId="77777777" w:rsidR="00603077" w:rsidRPr="00C359A1" w:rsidRDefault="00603077" w:rsidP="00017F40">
      <w:pPr>
        <w:pStyle w:val="sdz60body"/>
      </w:pPr>
    </w:p>
    <w:p w14:paraId="6C7F41A7" w14:textId="77777777" w:rsidR="00603077" w:rsidRPr="00C359A1" w:rsidRDefault="00603077" w:rsidP="00017F40">
      <w:pPr>
        <w:pStyle w:val="sdz60body"/>
        <w:keepNext/>
      </w:pPr>
      <w:r w:rsidRPr="00C359A1">
        <w:rPr>
          <w:i/>
        </w:rPr>
        <w:t xml:space="preserve">Kožni </w:t>
      </w:r>
      <w:proofErr w:type="spellStart"/>
      <w:r w:rsidRPr="00C359A1">
        <w:rPr>
          <w:i/>
        </w:rPr>
        <w:t>vaskulitis</w:t>
      </w:r>
      <w:proofErr w:type="spellEnd"/>
    </w:p>
    <w:p w14:paraId="69068E83" w14:textId="77777777" w:rsidR="00603077" w:rsidRPr="00C359A1" w:rsidRDefault="00603077" w:rsidP="00017F40">
      <w:pPr>
        <w:pStyle w:val="sdz60body"/>
        <w:keepNext/>
      </w:pPr>
    </w:p>
    <w:p w14:paraId="3B9638B1" w14:textId="77777777" w:rsidR="00603077" w:rsidRPr="00C359A1" w:rsidRDefault="00603077" w:rsidP="00017F40">
      <w:pPr>
        <w:pStyle w:val="sdz60body"/>
      </w:pPr>
      <w:r w:rsidRPr="00C359A1">
        <w:t xml:space="preserve">U bolesnika liječenih </w:t>
      </w:r>
      <w:proofErr w:type="spellStart"/>
      <w:r w:rsidRPr="00C359A1">
        <w:t>filgrastimom</w:t>
      </w:r>
      <w:proofErr w:type="spellEnd"/>
      <w:r w:rsidRPr="00C359A1">
        <w:t xml:space="preserve"> prijavljen je kožni </w:t>
      </w:r>
      <w:proofErr w:type="spellStart"/>
      <w:r w:rsidRPr="00C359A1">
        <w:t>vaskulitis</w:t>
      </w:r>
      <w:proofErr w:type="spellEnd"/>
      <w:r w:rsidRPr="00C359A1">
        <w:t xml:space="preserve">. Mehanizam </w:t>
      </w:r>
      <w:proofErr w:type="spellStart"/>
      <w:r w:rsidRPr="00C359A1">
        <w:t>vaskulitisa</w:t>
      </w:r>
      <w:proofErr w:type="spellEnd"/>
      <w:r w:rsidRPr="00C359A1">
        <w:t xml:space="preserve"> kod bolesnika koji primaju </w:t>
      </w:r>
      <w:proofErr w:type="spellStart"/>
      <w:r w:rsidRPr="00C359A1">
        <w:t>filgrastim</w:t>
      </w:r>
      <w:proofErr w:type="spellEnd"/>
      <w:r w:rsidRPr="00C359A1">
        <w:t xml:space="preserve"> nije poznat. Tijekom dugotrajne primjene kožni </w:t>
      </w:r>
      <w:proofErr w:type="spellStart"/>
      <w:r w:rsidRPr="00C359A1">
        <w:t>vaskulitis</w:t>
      </w:r>
      <w:proofErr w:type="spellEnd"/>
      <w:r w:rsidRPr="00C359A1">
        <w:t xml:space="preserve"> </w:t>
      </w:r>
      <w:r w:rsidR="005C6E6B" w:rsidRPr="00C359A1">
        <w:t xml:space="preserve">je zabilježen </w:t>
      </w:r>
      <w:r w:rsidRPr="00C359A1">
        <w:t xml:space="preserve">u 2 % bolesnika s teškom kroničnom </w:t>
      </w:r>
      <w:proofErr w:type="spellStart"/>
      <w:r w:rsidRPr="00C359A1">
        <w:t>neutropenijom</w:t>
      </w:r>
      <w:proofErr w:type="spellEnd"/>
      <w:r w:rsidRPr="00C359A1">
        <w:t>.</w:t>
      </w:r>
    </w:p>
    <w:p w14:paraId="0D09B6DF" w14:textId="77777777" w:rsidR="00603077" w:rsidRPr="00C359A1" w:rsidRDefault="00603077" w:rsidP="00017F40">
      <w:pPr>
        <w:pStyle w:val="sdz60body"/>
      </w:pPr>
    </w:p>
    <w:p w14:paraId="48B930F3" w14:textId="77777777" w:rsidR="00603077" w:rsidRPr="00C359A1" w:rsidRDefault="00603077" w:rsidP="00017F40">
      <w:pPr>
        <w:pStyle w:val="sdz60body"/>
        <w:keepNext/>
      </w:pPr>
      <w:proofErr w:type="spellStart"/>
      <w:r w:rsidRPr="00C359A1">
        <w:rPr>
          <w:i/>
        </w:rPr>
        <w:t>Leukocitoza</w:t>
      </w:r>
      <w:proofErr w:type="spellEnd"/>
    </w:p>
    <w:p w14:paraId="0397AD01" w14:textId="77777777" w:rsidR="00603077" w:rsidRPr="00C359A1" w:rsidRDefault="00603077" w:rsidP="00017F40">
      <w:pPr>
        <w:pStyle w:val="sdz60body"/>
        <w:keepNext/>
      </w:pPr>
    </w:p>
    <w:p w14:paraId="6CD4A0DB" w14:textId="77777777" w:rsidR="00603077" w:rsidRPr="00C359A1" w:rsidRDefault="00603077" w:rsidP="00017F40">
      <w:pPr>
        <w:pStyle w:val="sdz60body"/>
      </w:pPr>
      <w:proofErr w:type="spellStart"/>
      <w:r w:rsidRPr="00C359A1">
        <w:t>Leukocitoza</w:t>
      </w:r>
      <w:proofErr w:type="spellEnd"/>
      <w:r w:rsidRPr="00C359A1">
        <w:t xml:space="preserve"> (leukociti &gt; 50 </w:t>
      </w:r>
      <w:r w:rsidR="00F75778" w:rsidRPr="00C359A1">
        <w:t>×</w:t>
      </w:r>
      <w:r w:rsidRPr="00C359A1">
        <w:t> 10</w:t>
      </w:r>
      <w:r w:rsidRPr="00C359A1">
        <w:rPr>
          <w:vertAlign w:val="superscript"/>
        </w:rPr>
        <w:t>9</w:t>
      </w:r>
      <w:r w:rsidRPr="00C359A1">
        <w:t xml:space="preserve">/l) je primijećena u 41 % </w:t>
      </w:r>
      <w:r w:rsidR="00D24831" w:rsidRPr="00C359A1">
        <w:t xml:space="preserve">normalnih </w:t>
      </w:r>
      <w:r w:rsidRPr="00C359A1">
        <w:t xml:space="preserve">davatelja, dok je prolazna </w:t>
      </w:r>
      <w:proofErr w:type="spellStart"/>
      <w:r w:rsidRPr="00C359A1">
        <w:t>trombocitopenija</w:t>
      </w:r>
      <w:proofErr w:type="spellEnd"/>
      <w:r w:rsidRPr="00C359A1">
        <w:t xml:space="preserve"> (trombociti &lt; 100 </w:t>
      </w:r>
      <w:r w:rsidR="00246CFD" w:rsidRPr="00C359A1">
        <w:t>×</w:t>
      </w:r>
      <w:r w:rsidRPr="00C359A1">
        <w:t> 10</w:t>
      </w:r>
      <w:r w:rsidRPr="00C359A1">
        <w:rPr>
          <w:vertAlign w:val="superscript"/>
        </w:rPr>
        <w:t>9</w:t>
      </w:r>
      <w:r w:rsidRPr="00C359A1">
        <w:t xml:space="preserve">/l) nakon </w:t>
      </w:r>
      <w:proofErr w:type="spellStart"/>
      <w:r w:rsidRPr="00C359A1">
        <w:t>filgrastima</w:t>
      </w:r>
      <w:proofErr w:type="spellEnd"/>
      <w:r w:rsidRPr="00C359A1">
        <w:t xml:space="preserve"> i </w:t>
      </w:r>
      <w:proofErr w:type="spellStart"/>
      <w:r w:rsidRPr="00C359A1">
        <w:t>leukafereze</w:t>
      </w:r>
      <w:proofErr w:type="spellEnd"/>
      <w:r w:rsidRPr="00C359A1">
        <w:t xml:space="preserve"> primijećena u 35 % davatelja (vidjeti dio 4.4).</w:t>
      </w:r>
    </w:p>
    <w:p w14:paraId="342BD2D1" w14:textId="77777777" w:rsidR="00603077" w:rsidRPr="00C359A1" w:rsidRDefault="00603077" w:rsidP="00017F40">
      <w:pPr>
        <w:pStyle w:val="sdz60body"/>
      </w:pPr>
    </w:p>
    <w:p w14:paraId="10436D14" w14:textId="77777777" w:rsidR="00603077" w:rsidRPr="00C359A1" w:rsidRDefault="00065235" w:rsidP="00017F40">
      <w:pPr>
        <w:pStyle w:val="sdz60body"/>
      </w:pPr>
      <w:proofErr w:type="spellStart"/>
      <w:r w:rsidRPr="00C359A1">
        <w:rPr>
          <w:i/>
        </w:rPr>
        <w:t>Sweetov</w:t>
      </w:r>
      <w:proofErr w:type="spellEnd"/>
      <w:r w:rsidRPr="00C359A1">
        <w:rPr>
          <w:i/>
        </w:rPr>
        <w:t xml:space="preserve"> sindrom</w:t>
      </w:r>
    </w:p>
    <w:p w14:paraId="05BC40E1" w14:textId="77777777" w:rsidR="00065235" w:rsidRPr="00C359A1" w:rsidRDefault="00065235" w:rsidP="00017F40">
      <w:pPr>
        <w:pStyle w:val="sdz60body"/>
      </w:pPr>
    </w:p>
    <w:p w14:paraId="2211BC73" w14:textId="77777777" w:rsidR="000B7923" w:rsidRPr="00C359A1" w:rsidRDefault="000B7923" w:rsidP="00017F40">
      <w:pPr>
        <w:pStyle w:val="sdz60body"/>
      </w:pPr>
      <w:r w:rsidRPr="00C359A1">
        <w:t xml:space="preserve">Kod bolesnika liječenih </w:t>
      </w:r>
      <w:proofErr w:type="spellStart"/>
      <w:r w:rsidRPr="00C359A1">
        <w:t>filgrastimom</w:t>
      </w:r>
      <w:proofErr w:type="spellEnd"/>
      <w:r w:rsidRPr="00C359A1">
        <w:t xml:space="preserve"> prijavljeni su slučajevi </w:t>
      </w:r>
      <w:proofErr w:type="spellStart"/>
      <w:r w:rsidRPr="00C359A1">
        <w:t>Sweetova</w:t>
      </w:r>
      <w:proofErr w:type="spellEnd"/>
      <w:r w:rsidRPr="00C359A1">
        <w:t xml:space="preserve"> sindroma (akutne febrilne</w:t>
      </w:r>
      <w:r w:rsidR="00774F44" w:rsidRPr="00C359A1">
        <w:t xml:space="preserve"> </w:t>
      </w:r>
      <w:proofErr w:type="spellStart"/>
      <w:r w:rsidR="00774F44" w:rsidRPr="00C359A1">
        <w:t>neutrofilne</w:t>
      </w:r>
      <w:proofErr w:type="spellEnd"/>
      <w:r w:rsidRPr="00C359A1">
        <w:t xml:space="preserve"> dermatoze).</w:t>
      </w:r>
    </w:p>
    <w:p w14:paraId="1D7750E9" w14:textId="77777777" w:rsidR="000B7923" w:rsidRPr="00C359A1" w:rsidRDefault="000B7923" w:rsidP="00017F40">
      <w:pPr>
        <w:pStyle w:val="sdz60body"/>
      </w:pPr>
    </w:p>
    <w:p w14:paraId="0567B8EA" w14:textId="77777777" w:rsidR="000B7923" w:rsidRPr="00C359A1" w:rsidRDefault="000B7923" w:rsidP="00017F40">
      <w:pPr>
        <w:pStyle w:val="sdz32subheaditalic"/>
      </w:pPr>
      <w:proofErr w:type="spellStart"/>
      <w:r w:rsidRPr="00C359A1">
        <w:t>Pseudogiht</w:t>
      </w:r>
      <w:proofErr w:type="spellEnd"/>
      <w:r w:rsidR="00142163" w:rsidRPr="00C359A1">
        <w:t xml:space="preserve"> (</w:t>
      </w:r>
      <w:proofErr w:type="spellStart"/>
      <w:r w:rsidR="00142163" w:rsidRPr="00C359A1">
        <w:t>hondrokalcinoza</w:t>
      </w:r>
      <w:proofErr w:type="spellEnd"/>
      <w:r w:rsidR="00142163" w:rsidRPr="00C359A1">
        <w:t xml:space="preserve"> </w:t>
      </w:r>
      <w:proofErr w:type="spellStart"/>
      <w:r w:rsidR="00142163" w:rsidRPr="00C359A1">
        <w:t>pirofosfat</w:t>
      </w:r>
      <w:proofErr w:type="spellEnd"/>
      <w:r w:rsidR="00142163" w:rsidRPr="00C359A1">
        <w:t>)</w:t>
      </w:r>
    </w:p>
    <w:p w14:paraId="772D9A4F" w14:textId="77777777" w:rsidR="00142163" w:rsidRPr="00C359A1" w:rsidRDefault="00142163" w:rsidP="00017F40">
      <w:pPr>
        <w:pStyle w:val="sdz60body"/>
        <w:rPr>
          <w:i/>
        </w:rPr>
      </w:pPr>
    </w:p>
    <w:p w14:paraId="2B85B679" w14:textId="77777777" w:rsidR="00142163" w:rsidRPr="00C359A1" w:rsidRDefault="00142163" w:rsidP="00017F40">
      <w:pPr>
        <w:pStyle w:val="sdz60body"/>
      </w:pPr>
      <w:proofErr w:type="spellStart"/>
      <w:r w:rsidRPr="00C359A1">
        <w:t>Pseudogiht</w:t>
      </w:r>
      <w:proofErr w:type="spellEnd"/>
      <w:r w:rsidRPr="00C359A1">
        <w:t xml:space="preserve"> (</w:t>
      </w:r>
      <w:proofErr w:type="spellStart"/>
      <w:r w:rsidRPr="00C359A1">
        <w:t>hondrokalcinoza</w:t>
      </w:r>
      <w:proofErr w:type="spellEnd"/>
      <w:r w:rsidRPr="00C359A1">
        <w:t xml:space="preserve"> </w:t>
      </w:r>
      <w:proofErr w:type="spellStart"/>
      <w:r w:rsidRPr="00C359A1">
        <w:t>pirofosfat</w:t>
      </w:r>
      <w:proofErr w:type="spellEnd"/>
      <w:r w:rsidRPr="00C359A1">
        <w:t xml:space="preserve">) je prijavljen u bolesnika s malignom bolešću koji primaju </w:t>
      </w:r>
      <w:proofErr w:type="spellStart"/>
      <w:r w:rsidRPr="00C359A1">
        <w:t>filgrastim</w:t>
      </w:r>
      <w:proofErr w:type="spellEnd"/>
      <w:r w:rsidRPr="00C359A1">
        <w:t>.</w:t>
      </w:r>
    </w:p>
    <w:p w14:paraId="43B5F77B" w14:textId="77777777" w:rsidR="00142163" w:rsidRPr="00C359A1" w:rsidRDefault="00142163" w:rsidP="00017F40">
      <w:pPr>
        <w:pStyle w:val="sdz60body"/>
      </w:pPr>
    </w:p>
    <w:p w14:paraId="36E3F403" w14:textId="77777777" w:rsidR="00142163" w:rsidRPr="00C359A1" w:rsidRDefault="00142163" w:rsidP="00017F40">
      <w:pPr>
        <w:pStyle w:val="sdz32subheaditalic"/>
      </w:pPr>
      <w:r w:rsidRPr="00C359A1">
        <w:lastRenderedPageBreak/>
        <w:t>Reakcije presatka protiv primatelja (</w:t>
      </w:r>
      <w:proofErr w:type="spellStart"/>
      <w:r w:rsidRPr="00C359A1">
        <w:t>GvHD</w:t>
      </w:r>
      <w:proofErr w:type="spellEnd"/>
      <w:r w:rsidRPr="00C359A1">
        <w:t>)</w:t>
      </w:r>
    </w:p>
    <w:p w14:paraId="6214F81F" w14:textId="77777777" w:rsidR="00142163" w:rsidRPr="00C359A1" w:rsidRDefault="00142163" w:rsidP="00017F40">
      <w:pPr>
        <w:pStyle w:val="sdz60body"/>
      </w:pPr>
    </w:p>
    <w:p w14:paraId="597F9FB7" w14:textId="77777777" w:rsidR="00850179" w:rsidRPr="00C359A1" w:rsidRDefault="00850179" w:rsidP="00017F40">
      <w:pPr>
        <w:pStyle w:val="sdz60body"/>
      </w:pPr>
      <w:r w:rsidRPr="00C359A1">
        <w:t>Zabilježeni su slučajevi reakcija presatka protiv primatelja (</w:t>
      </w:r>
      <w:proofErr w:type="spellStart"/>
      <w:r w:rsidRPr="00C359A1">
        <w:t>GvHD</w:t>
      </w:r>
      <w:proofErr w:type="spellEnd"/>
      <w:r w:rsidRPr="00C359A1">
        <w:t>) i smrtni ishodi u bolesnika koji su primali G</w:t>
      </w:r>
      <w:r w:rsidRPr="00C359A1">
        <w:noBreakHyphen/>
        <w:t xml:space="preserve">CSF nakon </w:t>
      </w:r>
      <w:proofErr w:type="spellStart"/>
      <w:r w:rsidRPr="00C359A1">
        <w:t>alogene</w:t>
      </w:r>
      <w:proofErr w:type="spellEnd"/>
      <w:r w:rsidRPr="00C359A1">
        <w:t xml:space="preserve"> transplantacije koštane srži (vidjeti dijelove 4.4 i 5.1).</w:t>
      </w:r>
    </w:p>
    <w:p w14:paraId="101F233F" w14:textId="77777777" w:rsidR="00303813" w:rsidRPr="00C359A1" w:rsidRDefault="00303813" w:rsidP="00017F40">
      <w:pPr>
        <w:pStyle w:val="sdz60body"/>
      </w:pPr>
    </w:p>
    <w:p w14:paraId="1597F3B8" w14:textId="77777777" w:rsidR="00850179" w:rsidRPr="00C359A1" w:rsidRDefault="00142163" w:rsidP="00017F40">
      <w:pPr>
        <w:pStyle w:val="sdz24subheadunderl"/>
        <w:keepNext/>
        <w:ind w:left="567" w:hanging="567"/>
      </w:pPr>
      <w:r w:rsidRPr="00C359A1">
        <w:rPr>
          <w:u w:val="none"/>
        </w:rPr>
        <w:t>d.</w:t>
      </w:r>
      <w:r w:rsidRPr="00C359A1">
        <w:rPr>
          <w:u w:val="none"/>
        </w:rPr>
        <w:tab/>
      </w:r>
      <w:r w:rsidR="00850179" w:rsidRPr="00C359A1">
        <w:t>Pedijatrijska populacija</w:t>
      </w:r>
    </w:p>
    <w:p w14:paraId="016D866E" w14:textId="77777777" w:rsidR="00303813" w:rsidRPr="00C359A1" w:rsidRDefault="00303813" w:rsidP="00017F40">
      <w:pPr>
        <w:pStyle w:val="sdz60body"/>
        <w:keepNext/>
      </w:pPr>
    </w:p>
    <w:p w14:paraId="61CAE05B" w14:textId="77777777" w:rsidR="00850179" w:rsidRPr="00C359A1" w:rsidRDefault="00850179" w:rsidP="00017F40">
      <w:pPr>
        <w:pStyle w:val="sdz60body"/>
      </w:pPr>
      <w:r w:rsidRPr="00C359A1">
        <w:t xml:space="preserve">Podaci iz kliničkih ispitivanja pedijatrijskih bolesnika ukazuju da su sigurnost i djelotvornost </w:t>
      </w:r>
      <w:proofErr w:type="spellStart"/>
      <w:r w:rsidRPr="00C359A1">
        <w:t>filgrastima</w:t>
      </w:r>
      <w:proofErr w:type="spellEnd"/>
      <w:r w:rsidRPr="00C359A1">
        <w:t xml:space="preserve"> slične u odraslih i djece koji primaju </w:t>
      </w:r>
      <w:proofErr w:type="spellStart"/>
      <w:r w:rsidRPr="00C359A1">
        <w:t>citotoksičnu</w:t>
      </w:r>
      <w:proofErr w:type="spellEnd"/>
      <w:r w:rsidRPr="00C359A1">
        <w:t xml:space="preserve"> kemoterapiju, što upućuje na to da razlike u </w:t>
      </w:r>
      <w:proofErr w:type="spellStart"/>
      <w:r w:rsidRPr="00C359A1">
        <w:t>farmakokinetici</w:t>
      </w:r>
      <w:proofErr w:type="spellEnd"/>
      <w:r w:rsidRPr="00C359A1">
        <w:t xml:space="preserve"> </w:t>
      </w:r>
      <w:proofErr w:type="spellStart"/>
      <w:r w:rsidRPr="00C359A1">
        <w:t>filgrastima</w:t>
      </w:r>
      <w:proofErr w:type="spellEnd"/>
      <w:r w:rsidRPr="00C359A1">
        <w:t xml:space="preserve"> nisu povezane sa starošću. Jedini dosljedno prijavljeni štetni događaj bila je mišićno</w:t>
      </w:r>
      <w:r w:rsidRPr="00C359A1">
        <w:noBreakHyphen/>
        <w:t>koštana bol, što se ne razlikuje od iskustva odrasle populacije.</w:t>
      </w:r>
    </w:p>
    <w:p w14:paraId="3F0DFE51" w14:textId="77777777" w:rsidR="00303813" w:rsidRPr="00C359A1" w:rsidRDefault="00303813" w:rsidP="00017F40">
      <w:pPr>
        <w:pStyle w:val="sdz60body"/>
        <w:rPr>
          <w:lang w:eastAsia="zh-TW"/>
        </w:rPr>
      </w:pPr>
    </w:p>
    <w:p w14:paraId="16E24704" w14:textId="77777777" w:rsidR="00850179" w:rsidRPr="00C359A1" w:rsidRDefault="00850179" w:rsidP="00017F40">
      <w:pPr>
        <w:pStyle w:val="sdz60body"/>
      </w:pPr>
      <w:r w:rsidRPr="00C359A1">
        <w:t xml:space="preserve">Podaci nisu dostatni za dodatnu procjenu primjene </w:t>
      </w:r>
      <w:proofErr w:type="spellStart"/>
      <w:r w:rsidRPr="00C359A1">
        <w:t>filgrastima</w:t>
      </w:r>
      <w:proofErr w:type="spellEnd"/>
      <w:r w:rsidRPr="00C359A1">
        <w:t xml:space="preserve"> u pedijatrijskih ispitanika.</w:t>
      </w:r>
    </w:p>
    <w:p w14:paraId="01CB12EA" w14:textId="77777777" w:rsidR="00303813" w:rsidRPr="00C359A1" w:rsidRDefault="00303813" w:rsidP="00017F40">
      <w:pPr>
        <w:pStyle w:val="sdz60body"/>
        <w:rPr>
          <w:lang w:eastAsia="zh-TW"/>
        </w:rPr>
      </w:pPr>
    </w:p>
    <w:p w14:paraId="66A13FCC" w14:textId="77777777" w:rsidR="00850179" w:rsidRPr="00C359A1" w:rsidRDefault="00142163" w:rsidP="00017F40">
      <w:pPr>
        <w:pStyle w:val="sdz24subheadunderl"/>
        <w:keepNext/>
        <w:ind w:left="567" w:hanging="567"/>
      </w:pPr>
      <w:r w:rsidRPr="00C359A1">
        <w:rPr>
          <w:u w:val="none"/>
        </w:rPr>
        <w:t>e.</w:t>
      </w:r>
      <w:r w:rsidRPr="00C359A1">
        <w:rPr>
          <w:u w:val="none"/>
        </w:rPr>
        <w:tab/>
      </w:r>
      <w:r w:rsidR="00850179" w:rsidRPr="00C359A1">
        <w:t>Druge posebne populacije</w:t>
      </w:r>
    </w:p>
    <w:p w14:paraId="53195611" w14:textId="77777777" w:rsidR="00303813" w:rsidRPr="00C359A1" w:rsidRDefault="00303813" w:rsidP="00017F40">
      <w:pPr>
        <w:pStyle w:val="sdz60body"/>
        <w:keepNext/>
      </w:pPr>
    </w:p>
    <w:p w14:paraId="0E07BCAB" w14:textId="77777777" w:rsidR="00850179" w:rsidRPr="00C359A1" w:rsidRDefault="00850179" w:rsidP="00017F40">
      <w:pPr>
        <w:pStyle w:val="sdz32subheaditalic"/>
      </w:pPr>
      <w:r w:rsidRPr="00C359A1">
        <w:t>Primjena u starijih bolesnika</w:t>
      </w:r>
    </w:p>
    <w:p w14:paraId="59DDB493" w14:textId="77777777" w:rsidR="00142163" w:rsidRPr="00C359A1" w:rsidRDefault="00142163" w:rsidP="00017F40">
      <w:pPr>
        <w:pStyle w:val="sdz60body"/>
      </w:pPr>
    </w:p>
    <w:p w14:paraId="29655E0B" w14:textId="77777777" w:rsidR="00850179" w:rsidRPr="00C359A1" w:rsidRDefault="00850179" w:rsidP="00017F40">
      <w:pPr>
        <w:pStyle w:val="sdz60body"/>
      </w:pPr>
      <w:r w:rsidRPr="00C359A1">
        <w:t xml:space="preserve">Ukupne razlike u sigurnosti ili učinkovitosti nisu zabilježene u ispitanika starijih od 65 godina u usporedbi s mladim odraslim ispitanicima (&gt; 18 godina starosti) koji su primali </w:t>
      </w:r>
      <w:proofErr w:type="spellStart"/>
      <w:r w:rsidRPr="00C359A1">
        <w:t>citotoksičnu</w:t>
      </w:r>
      <w:proofErr w:type="spellEnd"/>
      <w:r w:rsidRPr="00C359A1">
        <w:t xml:space="preserve"> kemoterapiju, a kliničko iskustvo nije utvrdilo razlike u odgovorima između starijih i mlađih odraslih bolesnika. Za druge odobrene indikacije </w:t>
      </w:r>
      <w:proofErr w:type="spellStart"/>
      <w:r w:rsidRPr="00C359A1">
        <w:t>filgrastima</w:t>
      </w:r>
      <w:proofErr w:type="spellEnd"/>
      <w:r w:rsidRPr="00C359A1">
        <w:t xml:space="preserve"> podaci nisu dostatni za procjenu primjene </w:t>
      </w:r>
      <w:proofErr w:type="spellStart"/>
      <w:r w:rsidRPr="00C359A1">
        <w:t>filgrastima</w:t>
      </w:r>
      <w:proofErr w:type="spellEnd"/>
      <w:r w:rsidRPr="00C359A1">
        <w:t xml:space="preserve"> u starijih ispitanika.</w:t>
      </w:r>
    </w:p>
    <w:p w14:paraId="30D5A264" w14:textId="77777777" w:rsidR="00303813" w:rsidRPr="00C359A1" w:rsidRDefault="00303813" w:rsidP="00017F40">
      <w:pPr>
        <w:pStyle w:val="sdz60body"/>
      </w:pPr>
    </w:p>
    <w:p w14:paraId="0EC39A5E" w14:textId="77777777" w:rsidR="00850179" w:rsidRPr="00C359A1" w:rsidRDefault="00850179" w:rsidP="00017F40">
      <w:pPr>
        <w:pStyle w:val="sdz32subheaditalic"/>
      </w:pPr>
      <w:r w:rsidRPr="00C359A1">
        <w:t xml:space="preserve">Pedijatrijski bolesnici s teškom kroničnom </w:t>
      </w:r>
      <w:proofErr w:type="spellStart"/>
      <w:r w:rsidRPr="00C359A1">
        <w:t>neutropenijom</w:t>
      </w:r>
      <w:proofErr w:type="spellEnd"/>
    </w:p>
    <w:p w14:paraId="0105B8EE" w14:textId="77777777" w:rsidR="00142163" w:rsidRPr="00C359A1" w:rsidRDefault="00142163" w:rsidP="00017F40">
      <w:pPr>
        <w:pStyle w:val="sdz60body"/>
      </w:pPr>
    </w:p>
    <w:p w14:paraId="53943F74" w14:textId="77777777" w:rsidR="00303813" w:rsidRPr="00C359A1" w:rsidRDefault="00850179" w:rsidP="00017F40">
      <w:pPr>
        <w:pStyle w:val="sdz60body"/>
      </w:pPr>
      <w:r w:rsidRPr="00C359A1">
        <w:t xml:space="preserve">Slučajevi smanjene gustoće kostiju i osteoporoze zabilježeni su u pedijatrijskih bolesnika s teškom kroničnom </w:t>
      </w:r>
      <w:proofErr w:type="spellStart"/>
      <w:r w:rsidRPr="00C359A1">
        <w:t>neutropenijom</w:t>
      </w:r>
      <w:proofErr w:type="spellEnd"/>
      <w:r w:rsidRPr="00C359A1">
        <w:t xml:space="preserve"> koji primaju kronično liječenje </w:t>
      </w:r>
      <w:proofErr w:type="spellStart"/>
      <w:r w:rsidRPr="00C359A1">
        <w:t>filgrastimom</w:t>
      </w:r>
      <w:proofErr w:type="spellEnd"/>
      <w:r w:rsidR="00CD7465" w:rsidRPr="00C359A1">
        <w:t>.</w:t>
      </w:r>
    </w:p>
    <w:p w14:paraId="7953196F" w14:textId="77777777" w:rsidR="00CD7465" w:rsidRPr="00C359A1" w:rsidRDefault="00CD7465" w:rsidP="00017F40">
      <w:pPr>
        <w:pStyle w:val="sdz24subheadunderl"/>
      </w:pPr>
    </w:p>
    <w:p w14:paraId="0403A9E5" w14:textId="77777777" w:rsidR="00850179" w:rsidRPr="00C359A1" w:rsidRDefault="00850179" w:rsidP="00017F40">
      <w:pPr>
        <w:pStyle w:val="sdz24subheadunderl"/>
        <w:keepNext/>
      </w:pPr>
      <w:r w:rsidRPr="00C359A1">
        <w:t>Prijavljivanje sumnji na nuspojavu</w:t>
      </w:r>
    </w:p>
    <w:p w14:paraId="1B995F54" w14:textId="77777777" w:rsidR="00303813" w:rsidRPr="00C359A1" w:rsidRDefault="00303813" w:rsidP="00017F40">
      <w:pPr>
        <w:pStyle w:val="sdz60body"/>
        <w:keepNext/>
      </w:pPr>
    </w:p>
    <w:p w14:paraId="65EAE8A3" w14:textId="77777777" w:rsidR="00850179" w:rsidRPr="00C359A1" w:rsidRDefault="00850179" w:rsidP="00017F40">
      <w:pPr>
        <w:pStyle w:val="sdz60body"/>
        <w:keepNext/>
      </w:pPr>
      <w:r w:rsidRPr="00C359A1">
        <w:t xml:space="preserve">Nakon dobivanja odobrenja lijeka važno je prijavljivanje sumnji na njegove nuspojave. Time se omogućuje kontinuirano praćenje omjera koristi i rizika lijeka. Od zdravstvenih </w:t>
      </w:r>
      <w:r w:rsidR="00F458F0" w:rsidRPr="00C359A1">
        <w:t xml:space="preserve">radnika </w:t>
      </w:r>
      <w:r w:rsidRPr="00C359A1">
        <w:t>se traži da prijave svaku sumnju na nuspojavu lijeka putem nacionalnog sustava prijave nuspojava</w:t>
      </w:r>
      <w:r w:rsidR="002A6C2B" w:rsidRPr="00C359A1">
        <w:t>:</w:t>
      </w:r>
      <w:r w:rsidRPr="00C359A1">
        <w:t xml:space="preserve"> </w:t>
      </w:r>
      <w:r w:rsidRPr="0045614E">
        <w:rPr>
          <w:highlight w:val="lightGray"/>
        </w:rPr>
        <w:t xml:space="preserve">navedenog u </w:t>
      </w:r>
      <w:hyperlink r:id="rId13" w:history="1">
        <w:r w:rsidRPr="0045614E">
          <w:rPr>
            <w:rStyle w:val="Hyperlink"/>
            <w:highlight w:val="lightGray"/>
          </w:rPr>
          <w:t>Dodatku V</w:t>
        </w:r>
      </w:hyperlink>
      <w:r w:rsidRPr="00C359A1">
        <w:t>.</w:t>
      </w:r>
    </w:p>
    <w:p w14:paraId="7FEBAE38" w14:textId="77777777" w:rsidR="008D35AD" w:rsidRPr="00C359A1" w:rsidRDefault="008D35AD" w:rsidP="00017F40">
      <w:pPr>
        <w:pStyle w:val="sdz60body"/>
        <w:keepNext/>
      </w:pPr>
    </w:p>
    <w:p w14:paraId="0F87A7F6" w14:textId="77777777" w:rsidR="00812D16" w:rsidRPr="00C359A1" w:rsidRDefault="00812D16" w:rsidP="00017F40">
      <w:pPr>
        <w:pStyle w:val="sdz04headingbdfirstline"/>
        <w:keepNext/>
      </w:pPr>
      <w:r w:rsidRPr="00C359A1">
        <w:t>4.9</w:t>
      </w:r>
      <w:r w:rsidRPr="00C359A1">
        <w:tab/>
        <w:t>Predoziranje</w:t>
      </w:r>
    </w:p>
    <w:p w14:paraId="62434788" w14:textId="77777777" w:rsidR="00812D16" w:rsidRPr="00C359A1" w:rsidRDefault="00812D16" w:rsidP="00017F40">
      <w:pPr>
        <w:pStyle w:val="sdz60body"/>
        <w:keepNext/>
      </w:pPr>
    </w:p>
    <w:p w14:paraId="4A1C0AF7" w14:textId="77777777" w:rsidR="004B789D" w:rsidRPr="00C359A1" w:rsidRDefault="004B789D" w:rsidP="00017F40">
      <w:pPr>
        <w:pStyle w:val="sdz60body"/>
      </w:pPr>
      <w:r w:rsidRPr="00C359A1">
        <w:t xml:space="preserve">Učinci predoziranja </w:t>
      </w:r>
      <w:proofErr w:type="spellStart"/>
      <w:r w:rsidRPr="00C359A1">
        <w:t>filgrastimom</w:t>
      </w:r>
      <w:proofErr w:type="spellEnd"/>
      <w:r w:rsidRPr="00C359A1">
        <w:t xml:space="preserve"> nisu utvrđeni. Prekid terapije </w:t>
      </w:r>
      <w:proofErr w:type="spellStart"/>
      <w:r w:rsidRPr="00C359A1">
        <w:t>filgrastimom</w:t>
      </w:r>
      <w:proofErr w:type="spellEnd"/>
      <w:r w:rsidRPr="00C359A1">
        <w:t xml:space="preserve"> obično rezultira 50 %</w:t>
      </w:r>
      <w:r w:rsidRPr="00C359A1">
        <w:noBreakHyphen/>
      </w:r>
      <w:proofErr w:type="spellStart"/>
      <w:r w:rsidRPr="00C359A1">
        <w:t>tnim</w:t>
      </w:r>
      <w:proofErr w:type="spellEnd"/>
      <w:r w:rsidRPr="00C359A1">
        <w:t xml:space="preserve"> smanjenjem cirkulirajućih </w:t>
      </w:r>
      <w:proofErr w:type="spellStart"/>
      <w:r w:rsidRPr="00C359A1">
        <w:t>neutrofila</w:t>
      </w:r>
      <w:proofErr w:type="spellEnd"/>
      <w:r w:rsidRPr="00C359A1">
        <w:t xml:space="preserve"> unutar 1 do 2 dana, uz vraćanje na normalne razine za 1 do 7 dana.</w:t>
      </w:r>
    </w:p>
    <w:p w14:paraId="30DD886A" w14:textId="77777777" w:rsidR="004C697E" w:rsidRPr="00C359A1" w:rsidRDefault="004C697E" w:rsidP="00017F40">
      <w:pPr>
        <w:pStyle w:val="sdz60body"/>
      </w:pPr>
    </w:p>
    <w:p w14:paraId="3DC70673" w14:textId="77777777" w:rsidR="00142163" w:rsidRPr="00C359A1" w:rsidRDefault="00142163" w:rsidP="00017F40">
      <w:pPr>
        <w:pStyle w:val="sdz60body"/>
      </w:pPr>
    </w:p>
    <w:p w14:paraId="174F4F9C" w14:textId="77777777" w:rsidR="00812D16" w:rsidRPr="00C359A1" w:rsidRDefault="00812D16" w:rsidP="00017F40">
      <w:pPr>
        <w:pStyle w:val="sdz04headingbdfirstline"/>
        <w:keepNext/>
      </w:pPr>
      <w:r w:rsidRPr="00C359A1">
        <w:t>5.</w:t>
      </w:r>
      <w:r w:rsidRPr="00C359A1">
        <w:tab/>
        <w:t>FARMAKOLOŠKA SVOJSTVA</w:t>
      </w:r>
    </w:p>
    <w:p w14:paraId="58ADC161" w14:textId="77777777" w:rsidR="00812D16" w:rsidRPr="00C359A1" w:rsidRDefault="00812D16" w:rsidP="00017F40">
      <w:pPr>
        <w:pStyle w:val="sdz60body"/>
        <w:keepNext/>
      </w:pPr>
    </w:p>
    <w:p w14:paraId="1CE07870" w14:textId="77777777" w:rsidR="00812D16" w:rsidRPr="00C359A1" w:rsidRDefault="00DC1CFF" w:rsidP="00017F40">
      <w:pPr>
        <w:pStyle w:val="sdz04headingbdfirstline"/>
        <w:keepNext/>
      </w:pPr>
      <w:r w:rsidRPr="00C359A1">
        <w:t>5.1</w:t>
      </w:r>
      <w:r w:rsidRPr="00C359A1">
        <w:tab/>
      </w:r>
      <w:proofErr w:type="spellStart"/>
      <w:r w:rsidRPr="00C359A1">
        <w:t>Farmakodinamička</w:t>
      </w:r>
      <w:proofErr w:type="spellEnd"/>
      <w:r w:rsidRPr="00C359A1">
        <w:t xml:space="preserve"> svojstva</w:t>
      </w:r>
    </w:p>
    <w:p w14:paraId="6A791E20" w14:textId="77777777" w:rsidR="00812D16" w:rsidRPr="00C359A1" w:rsidRDefault="00812D16" w:rsidP="00017F40">
      <w:pPr>
        <w:pStyle w:val="sdz60body"/>
        <w:keepNext/>
      </w:pPr>
    </w:p>
    <w:p w14:paraId="4385AFBB" w14:textId="77777777" w:rsidR="00615400" w:rsidRPr="00C359A1" w:rsidRDefault="00615400" w:rsidP="00017F40">
      <w:pPr>
        <w:pStyle w:val="sdz60body"/>
      </w:pPr>
      <w:proofErr w:type="spellStart"/>
      <w:r w:rsidRPr="00C359A1">
        <w:t>Farmakoterapijska</w:t>
      </w:r>
      <w:proofErr w:type="spellEnd"/>
      <w:r w:rsidRPr="00C359A1">
        <w:t xml:space="preserve"> skupina: </w:t>
      </w:r>
      <w:proofErr w:type="spellStart"/>
      <w:r w:rsidRPr="00C359A1">
        <w:t>Imunostimulatori</w:t>
      </w:r>
      <w:proofErr w:type="spellEnd"/>
      <w:r w:rsidRPr="00C359A1">
        <w:t>, čimbenici stimulacije kolonija, ATK oznaka: L03AA02</w:t>
      </w:r>
    </w:p>
    <w:p w14:paraId="7AB3674E" w14:textId="77777777" w:rsidR="00D87732" w:rsidRPr="00C359A1" w:rsidRDefault="00D87732" w:rsidP="00017F40">
      <w:pPr>
        <w:pStyle w:val="sdz60body"/>
      </w:pPr>
    </w:p>
    <w:p w14:paraId="4F8F1B63" w14:textId="77777777" w:rsidR="00615400" w:rsidRPr="00C359A1" w:rsidRDefault="00272950" w:rsidP="00017F40">
      <w:pPr>
        <w:pStyle w:val="sdz60body"/>
      </w:pPr>
      <w:proofErr w:type="spellStart"/>
      <w:r w:rsidRPr="00C359A1">
        <w:t>Zarzio</w:t>
      </w:r>
      <w:proofErr w:type="spellEnd"/>
      <w:r w:rsidR="00615400" w:rsidRPr="00C359A1">
        <w:t xml:space="preserve"> je </w:t>
      </w:r>
      <w:proofErr w:type="spellStart"/>
      <w:r w:rsidR="00615400" w:rsidRPr="00C359A1">
        <w:t>biosličan</w:t>
      </w:r>
      <w:proofErr w:type="spellEnd"/>
      <w:r w:rsidR="00615400" w:rsidRPr="00C359A1">
        <w:t xml:space="preserve"> lijek. Detaljnije informacije dostupne su na </w:t>
      </w:r>
      <w:r w:rsidR="00F458F0" w:rsidRPr="00C359A1">
        <w:t xml:space="preserve">internetskoj </w:t>
      </w:r>
      <w:r w:rsidR="00615400" w:rsidRPr="00C359A1">
        <w:t xml:space="preserve">stranici Europske agencije za lijekove </w:t>
      </w:r>
      <w:hyperlink r:id="rId14" w:history="1">
        <w:r w:rsidR="00615400" w:rsidRPr="00C359A1">
          <w:rPr>
            <w:rStyle w:val="Hyperlink"/>
          </w:rPr>
          <w:t>http://www.ema.europa.eu</w:t>
        </w:r>
      </w:hyperlink>
      <w:r w:rsidR="00615400" w:rsidRPr="00C359A1">
        <w:t>.</w:t>
      </w:r>
    </w:p>
    <w:p w14:paraId="401A8F23" w14:textId="77777777" w:rsidR="00D87732" w:rsidRPr="00C359A1" w:rsidRDefault="00D87732" w:rsidP="00017F40">
      <w:pPr>
        <w:pStyle w:val="sdz60body"/>
      </w:pPr>
    </w:p>
    <w:p w14:paraId="55F21A50" w14:textId="77777777" w:rsidR="00615400" w:rsidRPr="00C359A1" w:rsidRDefault="00615400" w:rsidP="00017F40">
      <w:pPr>
        <w:pStyle w:val="sdz60body"/>
      </w:pPr>
      <w:r w:rsidRPr="00C359A1">
        <w:t>Ljudski G</w:t>
      </w:r>
      <w:r w:rsidRPr="00C359A1">
        <w:noBreakHyphen/>
        <w:t xml:space="preserve">CSF je </w:t>
      </w:r>
      <w:proofErr w:type="spellStart"/>
      <w:r w:rsidRPr="00C359A1">
        <w:t>glikoprotein</w:t>
      </w:r>
      <w:proofErr w:type="spellEnd"/>
      <w:r w:rsidRPr="00C359A1">
        <w:t xml:space="preserve"> koji regulira proizvodnju i oslobađanje funkcionalnih </w:t>
      </w:r>
      <w:proofErr w:type="spellStart"/>
      <w:r w:rsidRPr="00C359A1">
        <w:t>neutrofila</w:t>
      </w:r>
      <w:proofErr w:type="spellEnd"/>
      <w:r w:rsidRPr="00C359A1">
        <w:t xml:space="preserve"> iz koštane srži. </w:t>
      </w:r>
      <w:proofErr w:type="spellStart"/>
      <w:r w:rsidR="00272950" w:rsidRPr="00C359A1">
        <w:t>Zarzio</w:t>
      </w:r>
      <w:proofErr w:type="spellEnd"/>
      <w:r w:rsidRPr="00C359A1">
        <w:t xml:space="preserve"> sadrži r</w:t>
      </w:r>
      <w:r w:rsidRPr="00C359A1">
        <w:noBreakHyphen/>
      </w:r>
      <w:proofErr w:type="spellStart"/>
      <w:r w:rsidRPr="00C359A1">
        <w:t>metHuG</w:t>
      </w:r>
      <w:proofErr w:type="spellEnd"/>
      <w:r w:rsidRPr="00C359A1">
        <w:noBreakHyphen/>
        <w:t>CSF (</w:t>
      </w:r>
      <w:proofErr w:type="spellStart"/>
      <w:r w:rsidRPr="00C359A1">
        <w:t>filgrastim</w:t>
      </w:r>
      <w:proofErr w:type="spellEnd"/>
      <w:r w:rsidRPr="00C359A1">
        <w:t xml:space="preserve">) koji uzrokuje izrazito povećanje broja </w:t>
      </w:r>
      <w:proofErr w:type="spellStart"/>
      <w:r w:rsidRPr="00C359A1">
        <w:t>neutrofila</w:t>
      </w:r>
      <w:proofErr w:type="spellEnd"/>
      <w:r w:rsidRPr="00C359A1">
        <w:t xml:space="preserve"> u perifernoj krvi u roku od 24 sata, uz manje povećanje broja </w:t>
      </w:r>
      <w:proofErr w:type="spellStart"/>
      <w:r w:rsidRPr="00C359A1">
        <w:t>monocita</w:t>
      </w:r>
      <w:proofErr w:type="spellEnd"/>
      <w:r w:rsidRPr="00C359A1">
        <w:t xml:space="preserve">. U nekih bolesnika s teškom kroničnom </w:t>
      </w:r>
      <w:proofErr w:type="spellStart"/>
      <w:r w:rsidRPr="00C359A1">
        <w:t>neutropenijom</w:t>
      </w:r>
      <w:proofErr w:type="spellEnd"/>
      <w:r w:rsidRPr="00C359A1">
        <w:t xml:space="preserve"> </w:t>
      </w:r>
      <w:proofErr w:type="spellStart"/>
      <w:r w:rsidRPr="00C359A1">
        <w:t>filgrastim</w:t>
      </w:r>
      <w:proofErr w:type="spellEnd"/>
      <w:r w:rsidRPr="00C359A1">
        <w:t xml:space="preserve"> može izazvati i manje povećanje broja cirkulirajućih eozinofila i </w:t>
      </w:r>
      <w:proofErr w:type="spellStart"/>
      <w:r w:rsidRPr="00C359A1">
        <w:t>bazofila</w:t>
      </w:r>
      <w:proofErr w:type="spellEnd"/>
      <w:r w:rsidRPr="00C359A1">
        <w:t xml:space="preserve"> u odnosu na njihove početne vrijednosti; neki od tih bolesnika mogu pokazivati </w:t>
      </w:r>
      <w:r w:rsidRPr="00C359A1">
        <w:lastRenderedPageBreak/>
        <w:t xml:space="preserve">eozinofiliju ili </w:t>
      </w:r>
      <w:proofErr w:type="spellStart"/>
      <w:r w:rsidRPr="00C359A1">
        <w:t>bazofiliju</w:t>
      </w:r>
      <w:proofErr w:type="spellEnd"/>
      <w:r w:rsidRPr="00C359A1">
        <w:t xml:space="preserve"> već prije liječenja. Povišenja broja </w:t>
      </w:r>
      <w:proofErr w:type="spellStart"/>
      <w:r w:rsidRPr="00C359A1">
        <w:t>neutrofila</w:t>
      </w:r>
      <w:proofErr w:type="spellEnd"/>
      <w:r w:rsidRPr="00C359A1">
        <w:t xml:space="preserve"> ovise o dozi u rasponu preporučenih doza. Testovi </w:t>
      </w:r>
      <w:proofErr w:type="spellStart"/>
      <w:r w:rsidRPr="00C359A1">
        <w:t>kemotaktičke</w:t>
      </w:r>
      <w:proofErr w:type="spellEnd"/>
      <w:r w:rsidRPr="00C359A1">
        <w:t xml:space="preserve"> i </w:t>
      </w:r>
      <w:proofErr w:type="spellStart"/>
      <w:r w:rsidRPr="00C359A1">
        <w:t>fagocitne</w:t>
      </w:r>
      <w:proofErr w:type="spellEnd"/>
      <w:r w:rsidRPr="00C359A1">
        <w:t xml:space="preserve"> funkcije pokazali su da </w:t>
      </w:r>
      <w:proofErr w:type="spellStart"/>
      <w:r w:rsidRPr="00C359A1">
        <w:t>neutrofili</w:t>
      </w:r>
      <w:proofErr w:type="spellEnd"/>
      <w:r w:rsidRPr="00C359A1">
        <w:t xml:space="preserve"> proizvedeni u odgovoru na </w:t>
      </w:r>
      <w:proofErr w:type="spellStart"/>
      <w:r w:rsidRPr="00C359A1">
        <w:t>filgrastim</w:t>
      </w:r>
      <w:proofErr w:type="spellEnd"/>
      <w:r w:rsidRPr="00C359A1">
        <w:t xml:space="preserve"> imaju normalnu ili pojačanu funkciju. Nakon prekida liječenja </w:t>
      </w:r>
      <w:proofErr w:type="spellStart"/>
      <w:r w:rsidRPr="00C359A1">
        <w:t>filgrastimom</w:t>
      </w:r>
      <w:proofErr w:type="spellEnd"/>
      <w:r w:rsidRPr="00C359A1">
        <w:t xml:space="preserve">, broj cirkulirajućih </w:t>
      </w:r>
      <w:proofErr w:type="spellStart"/>
      <w:r w:rsidRPr="00C359A1">
        <w:t>neutrofila</w:t>
      </w:r>
      <w:proofErr w:type="spellEnd"/>
      <w:r w:rsidRPr="00C359A1">
        <w:t xml:space="preserve"> smanjuje se za 50 % u roku od 1 </w:t>
      </w:r>
      <w:r w:rsidRPr="00C359A1">
        <w:noBreakHyphen/>
        <w:t> 2 dana, a na normalne vrijednosti u roku od 1 </w:t>
      </w:r>
      <w:r w:rsidRPr="00C359A1">
        <w:noBreakHyphen/>
        <w:t> 7 dana.</w:t>
      </w:r>
    </w:p>
    <w:p w14:paraId="43E85EC8" w14:textId="77777777" w:rsidR="00D87732" w:rsidRPr="00C359A1" w:rsidRDefault="00D87732" w:rsidP="00017F40">
      <w:pPr>
        <w:pStyle w:val="sdz60body"/>
      </w:pPr>
    </w:p>
    <w:p w14:paraId="4488F1D4" w14:textId="77777777" w:rsidR="00615400" w:rsidRPr="00C359A1" w:rsidRDefault="00615400" w:rsidP="00017F40">
      <w:pPr>
        <w:pStyle w:val="sdz60body"/>
      </w:pPr>
      <w:r w:rsidRPr="00C359A1">
        <w:t xml:space="preserve">Primjena </w:t>
      </w:r>
      <w:proofErr w:type="spellStart"/>
      <w:r w:rsidRPr="00C359A1">
        <w:t>filgrastima</w:t>
      </w:r>
      <w:proofErr w:type="spellEnd"/>
      <w:r w:rsidRPr="00C359A1">
        <w:t xml:space="preserve"> u bolesnika koji primaju </w:t>
      </w:r>
      <w:proofErr w:type="spellStart"/>
      <w:r w:rsidRPr="00C359A1">
        <w:t>citotoksičnu</w:t>
      </w:r>
      <w:proofErr w:type="spellEnd"/>
      <w:r w:rsidRPr="00C359A1">
        <w:t xml:space="preserve"> kemoterapiju dovodi do značajnog smanjenja incidencije, težine i trajanja </w:t>
      </w:r>
      <w:proofErr w:type="spellStart"/>
      <w:r w:rsidRPr="00C359A1">
        <w:t>neutropenije</w:t>
      </w:r>
      <w:proofErr w:type="spellEnd"/>
      <w:r w:rsidRPr="00C359A1">
        <w:t xml:space="preserve"> i febrilne </w:t>
      </w:r>
      <w:proofErr w:type="spellStart"/>
      <w:r w:rsidRPr="00C359A1">
        <w:t>neutropenije</w:t>
      </w:r>
      <w:proofErr w:type="spellEnd"/>
      <w:r w:rsidRPr="00C359A1">
        <w:t xml:space="preserve">. Liječenje </w:t>
      </w:r>
      <w:proofErr w:type="spellStart"/>
      <w:r w:rsidRPr="00C359A1">
        <w:t>filgrastimom</w:t>
      </w:r>
      <w:proofErr w:type="spellEnd"/>
      <w:r w:rsidRPr="00C359A1">
        <w:t xml:space="preserve"> značajno smanjuje trajanje febrilne </w:t>
      </w:r>
      <w:proofErr w:type="spellStart"/>
      <w:r w:rsidRPr="00C359A1">
        <w:t>neutropenije</w:t>
      </w:r>
      <w:proofErr w:type="spellEnd"/>
      <w:r w:rsidRPr="00C359A1">
        <w:t xml:space="preserve">, primjene antibiotika i hospitalizacije nakon uvodne kemoterapije zbog akutne </w:t>
      </w:r>
      <w:proofErr w:type="spellStart"/>
      <w:r w:rsidRPr="00C359A1">
        <w:t>mijelogene</w:t>
      </w:r>
      <w:proofErr w:type="spellEnd"/>
      <w:r w:rsidRPr="00C359A1">
        <w:t xml:space="preserve"> leukemije ili </w:t>
      </w:r>
      <w:proofErr w:type="spellStart"/>
      <w:r w:rsidRPr="00C359A1">
        <w:t>mijeloablativne</w:t>
      </w:r>
      <w:proofErr w:type="spellEnd"/>
      <w:r w:rsidRPr="00C359A1">
        <w:t xml:space="preserve"> terapije prije presađivanja koštane srži. Incidencija vrućice i dokumentiranih infekcija nije bila smanjena niti u jednoj od te dvije situacije. Vrućica nije trajala kraće u bolesnika koji su primali </w:t>
      </w:r>
      <w:proofErr w:type="spellStart"/>
      <w:r w:rsidRPr="00C359A1">
        <w:t>mijeloablativnu</w:t>
      </w:r>
      <w:proofErr w:type="spellEnd"/>
      <w:r w:rsidRPr="00C359A1">
        <w:t xml:space="preserve"> terapiju prije presađivanja koštane srži.</w:t>
      </w:r>
    </w:p>
    <w:p w14:paraId="54B21D51" w14:textId="77777777" w:rsidR="00D87732" w:rsidRPr="00C359A1" w:rsidRDefault="00D87732" w:rsidP="00017F40">
      <w:pPr>
        <w:pStyle w:val="sdz60body"/>
      </w:pPr>
    </w:p>
    <w:p w14:paraId="501B9B52" w14:textId="77777777" w:rsidR="00615400" w:rsidRPr="00C359A1" w:rsidRDefault="00615400" w:rsidP="00017F40">
      <w:pPr>
        <w:pStyle w:val="sdz60body"/>
      </w:pPr>
      <w:r w:rsidRPr="00C359A1">
        <w:t xml:space="preserve">Primjena </w:t>
      </w:r>
      <w:proofErr w:type="spellStart"/>
      <w:r w:rsidRPr="00C359A1">
        <w:t>filgrastima</w:t>
      </w:r>
      <w:proofErr w:type="spellEnd"/>
      <w:r w:rsidRPr="00C359A1">
        <w:t xml:space="preserve">, bilo samog ili nakon kemoterapije, mobilizira krvotvorne </w:t>
      </w:r>
      <w:proofErr w:type="spellStart"/>
      <w:r w:rsidRPr="00C359A1">
        <w:t>progenitorske</w:t>
      </w:r>
      <w:proofErr w:type="spellEnd"/>
      <w:r w:rsidRPr="00C359A1">
        <w:t xml:space="preserve"> stanice u perifernu krv. Ove </w:t>
      </w:r>
      <w:proofErr w:type="spellStart"/>
      <w:r w:rsidRPr="00C359A1">
        <w:t>autologne</w:t>
      </w:r>
      <w:proofErr w:type="spellEnd"/>
      <w:r w:rsidRPr="00C359A1">
        <w:t xml:space="preserve"> </w:t>
      </w:r>
      <w:proofErr w:type="spellStart"/>
      <w:r w:rsidRPr="00C359A1">
        <w:t>progenitorske</w:t>
      </w:r>
      <w:proofErr w:type="spellEnd"/>
      <w:r w:rsidRPr="00C359A1">
        <w:t xml:space="preserve"> stanice iz periferne krvi mogu se sakupiti i dati infuzijom nakon visokih doza </w:t>
      </w:r>
      <w:proofErr w:type="spellStart"/>
      <w:r w:rsidRPr="00C359A1">
        <w:t>citotoksične</w:t>
      </w:r>
      <w:proofErr w:type="spellEnd"/>
      <w:r w:rsidRPr="00C359A1">
        <w:t xml:space="preserve"> terapije bilo umjesto presađivanja koštane srži ili uz presađivanje koštane srži. Infuzija </w:t>
      </w:r>
      <w:proofErr w:type="spellStart"/>
      <w:r w:rsidRPr="00C359A1">
        <w:t>progenitorskih</w:t>
      </w:r>
      <w:proofErr w:type="spellEnd"/>
      <w:r w:rsidRPr="00C359A1">
        <w:t xml:space="preserve"> stanica iz periferne krvi ubrzava oporavak krvotvornog tkiva, smanjujući trajanje rizika od </w:t>
      </w:r>
      <w:proofErr w:type="spellStart"/>
      <w:r w:rsidRPr="00C359A1">
        <w:t>hemoragijskih</w:t>
      </w:r>
      <w:proofErr w:type="spellEnd"/>
      <w:r w:rsidRPr="00C359A1">
        <w:t xml:space="preserve"> komplikacija i potrebu za transfuzijama trombocita.</w:t>
      </w:r>
    </w:p>
    <w:p w14:paraId="4E226C09" w14:textId="77777777" w:rsidR="00D87732" w:rsidRPr="00C359A1" w:rsidRDefault="00D87732" w:rsidP="00017F40">
      <w:pPr>
        <w:pStyle w:val="sdz60body"/>
      </w:pPr>
    </w:p>
    <w:p w14:paraId="1997678B" w14:textId="1834385C" w:rsidR="00615400" w:rsidRPr="00C359A1" w:rsidRDefault="00615400" w:rsidP="00017F40">
      <w:pPr>
        <w:pStyle w:val="sdz60body"/>
      </w:pPr>
      <w:r w:rsidRPr="00C359A1">
        <w:t xml:space="preserve">Primatelji </w:t>
      </w:r>
      <w:proofErr w:type="spellStart"/>
      <w:r w:rsidRPr="00C359A1">
        <w:t>alogenih</w:t>
      </w:r>
      <w:proofErr w:type="spellEnd"/>
      <w:r w:rsidRPr="00C359A1">
        <w:t xml:space="preserve"> </w:t>
      </w:r>
      <w:proofErr w:type="spellStart"/>
      <w:r w:rsidRPr="00C359A1">
        <w:t>progenitorskih</w:t>
      </w:r>
      <w:proofErr w:type="spellEnd"/>
      <w:r w:rsidRPr="00C359A1">
        <w:t xml:space="preserve"> stanica periferne krvi mobiliziranih </w:t>
      </w:r>
      <w:proofErr w:type="spellStart"/>
      <w:r w:rsidRPr="00C359A1">
        <w:t>filgrastimom</w:t>
      </w:r>
      <w:proofErr w:type="spellEnd"/>
      <w:r w:rsidRPr="00C359A1">
        <w:t xml:space="preserve"> imali su znatno brži hematološki oporavak, koji je doveo do značajnog skraćenja vremena do oporavka trombocita bez potpore u usporedbi s </w:t>
      </w:r>
      <w:proofErr w:type="spellStart"/>
      <w:r w:rsidRPr="00C359A1">
        <w:t>alogenom</w:t>
      </w:r>
      <w:proofErr w:type="spellEnd"/>
      <w:r w:rsidRPr="00C359A1">
        <w:t xml:space="preserve"> transplantacijom koštane srži.</w:t>
      </w:r>
    </w:p>
    <w:p w14:paraId="606C03E7" w14:textId="77777777" w:rsidR="00D87732" w:rsidRPr="00C359A1" w:rsidRDefault="00D87732" w:rsidP="00017F40">
      <w:pPr>
        <w:pStyle w:val="sdz60body"/>
      </w:pPr>
    </w:p>
    <w:p w14:paraId="2ADEAEE7" w14:textId="77777777" w:rsidR="00615400" w:rsidRPr="00C359A1" w:rsidRDefault="00615400" w:rsidP="00017F40">
      <w:pPr>
        <w:pStyle w:val="sdz60body"/>
        <w:widowControl w:val="0"/>
      </w:pPr>
      <w:r w:rsidRPr="00C359A1">
        <w:t>Jedno retrospektivno europsko ispitivanje koje je procjenjivalo primjenu G</w:t>
      </w:r>
      <w:r w:rsidRPr="00C359A1">
        <w:noBreakHyphen/>
        <w:t xml:space="preserve">CSF nakon </w:t>
      </w:r>
      <w:proofErr w:type="spellStart"/>
      <w:r w:rsidRPr="00C359A1">
        <w:t>alogene</w:t>
      </w:r>
      <w:proofErr w:type="spellEnd"/>
      <w:r w:rsidRPr="00C359A1">
        <w:t xml:space="preserve"> transplantacije koštane srži u bolesnika s akutnim leukemijama ukazalo je na povećani rizik od </w:t>
      </w:r>
      <w:proofErr w:type="spellStart"/>
      <w:r w:rsidRPr="00C359A1">
        <w:t>GvHD</w:t>
      </w:r>
      <w:proofErr w:type="spellEnd"/>
      <w:r w:rsidRPr="00C359A1">
        <w:t>, smrtnosti povezane s liječenjem (TRM) i smrtnosti kad se primjenjivao G</w:t>
      </w:r>
      <w:r w:rsidRPr="00C359A1">
        <w:noBreakHyphen/>
        <w:t xml:space="preserve">CSF. U posebnom retrospektivnom međunarodnom ispitivanju u bolesnika s akutnom i kroničnom mijeloičnom leukemijom, nije primijećen učinak na rizik od </w:t>
      </w:r>
      <w:proofErr w:type="spellStart"/>
      <w:r w:rsidRPr="00C359A1">
        <w:t>GvHD</w:t>
      </w:r>
      <w:proofErr w:type="spellEnd"/>
      <w:r w:rsidRPr="00C359A1">
        <w:t xml:space="preserve">, TRM ili smrtnost. </w:t>
      </w:r>
      <w:proofErr w:type="spellStart"/>
      <w:r w:rsidRPr="00C359A1">
        <w:t>Metaanaliza</w:t>
      </w:r>
      <w:proofErr w:type="spellEnd"/>
      <w:r w:rsidRPr="00C359A1">
        <w:t xml:space="preserve"> ispitivanja </w:t>
      </w:r>
      <w:proofErr w:type="spellStart"/>
      <w:r w:rsidRPr="00C359A1">
        <w:t>alogenih</w:t>
      </w:r>
      <w:proofErr w:type="spellEnd"/>
      <w:r w:rsidRPr="00C359A1">
        <w:t xml:space="preserve"> transplantacija, uključujući i rezultate devet </w:t>
      </w:r>
      <w:proofErr w:type="spellStart"/>
      <w:r w:rsidRPr="00C359A1">
        <w:t>prospektivnih</w:t>
      </w:r>
      <w:proofErr w:type="spellEnd"/>
      <w:r w:rsidRPr="00C359A1">
        <w:t xml:space="preserve"> </w:t>
      </w:r>
      <w:proofErr w:type="spellStart"/>
      <w:r w:rsidRPr="00C359A1">
        <w:t>randomiziranih</w:t>
      </w:r>
      <w:proofErr w:type="spellEnd"/>
      <w:r w:rsidRPr="00C359A1">
        <w:t xml:space="preserve"> ispitivanja, 8 retrospektivnih ispitivanja i 1 ispitivanje parova, nije otkrila utjecaj na rizik od akutne </w:t>
      </w:r>
      <w:proofErr w:type="spellStart"/>
      <w:r w:rsidRPr="00C359A1">
        <w:t>GvHD</w:t>
      </w:r>
      <w:proofErr w:type="spellEnd"/>
      <w:r w:rsidRPr="00C359A1">
        <w:t xml:space="preserve">, kronične </w:t>
      </w:r>
      <w:proofErr w:type="spellStart"/>
      <w:r w:rsidRPr="00C359A1">
        <w:t>GvHD</w:t>
      </w:r>
      <w:proofErr w:type="spellEnd"/>
      <w:r w:rsidRPr="00C359A1">
        <w:t xml:space="preserve"> ili rane smrtnosti povezane s liječenjem.</w:t>
      </w:r>
    </w:p>
    <w:p w14:paraId="3BE8A2AB" w14:textId="77777777" w:rsidR="00F475FD" w:rsidRPr="00C359A1" w:rsidRDefault="00F475FD" w:rsidP="00017F40">
      <w:pPr>
        <w:pStyle w:val="sdz60body"/>
        <w:widowControl w:val="0"/>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48"/>
        <w:gridCol w:w="862"/>
        <w:gridCol w:w="1525"/>
        <w:gridCol w:w="1418"/>
        <w:gridCol w:w="1548"/>
      </w:tblGrid>
      <w:tr w:rsidR="00615400" w:rsidRPr="00C359A1" w14:paraId="303FD262" w14:textId="77777777" w:rsidTr="00F475FD">
        <w:trPr>
          <w:cantSplit/>
          <w:tblHeader/>
        </w:trPr>
        <w:tc>
          <w:tcPr>
            <w:tcW w:w="8744" w:type="dxa"/>
            <w:gridSpan w:val="6"/>
            <w:vAlign w:val="center"/>
          </w:tcPr>
          <w:p w14:paraId="66B55049" w14:textId="77777777" w:rsidR="00615400" w:rsidRPr="00C359A1" w:rsidRDefault="00615400" w:rsidP="00017F40">
            <w:pPr>
              <w:pStyle w:val="sdz20subheadbd"/>
              <w:keepNext/>
              <w:keepLines/>
            </w:pPr>
            <w:r w:rsidRPr="00C359A1">
              <w:t>Relativni rizik (95 % CI) od reakcije presatka protiv primatelja (</w:t>
            </w:r>
            <w:proofErr w:type="spellStart"/>
            <w:r w:rsidRPr="00C359A1">
              <w:t>GvHD</w:t>
            </w:r>
            <w:proofErr w:type="spellEnd"/>
            <w:r w:rsidRPr="00C359A1">
              <w:t xml:space="preserve">) i smrtnosti povezane s liječenjem (TRM) </w:t>
            </w:r>
          </w:p>
          <w:p w14:paraId="54D5FC60" w14:textId="77777777" w:rsidR="00615400" w:rsidRPr="00C359A1" w:rsidRDefault="00615400" w:rsidP="00017F40">
            <w:pPr>
              <w:pStyle w:val="sdz20subheadbd"/>
              <w:keepNext/>
              <w:keepLines/>
            </w:pPr>
            <w:r w:rsidRPr="00C359A1">
              <w:t>Nakon liječenja s G</w:t>
            </w:r>
            <w:r w:rsidRPr="00C359A1">
              <w:noBreakHyphen/>
              <w:t>CSF poslije presađivanja koštane srži</w:t>
            </w:r>
          </w:p>
        </w:tc>
      </w:tr>
      <w:tr w:rsidR="00615400" w:rsidRPr="00C359A1" w14:paraId="7B82407F" w14:textId="77777777" w:rsidTr="00F475FD">
        <w:trPr>
          <w:cantSplit/>
          <w:tblHeader/>
        </w:trPr>
        <w:tc>
          <w:tcPr>
            <w:tcW w:w="1843" w:type="dxa"/>
            <w:vAlign w:val="center"/>
          </w:tcPr>
          <w:p w14:paraId="1B76B579" w14:textId="77777777" w:rsidR="00615400" w:rsidRPr="00C359A1" w:rsidRDefault="00615400" w:rsidP="00017F40">
            <w:pPr>
              <w:pStyle w:val="sdz20subheadbd"/>
              <w:keepNext/>
              <w:keepLines/>
            </w:pPr>
            <w:r w:rsidRPr="00C359A1">
              <w:t>Publikacija</w:t>
            </w:r>
          </w:p>
        </w:tc>
        <w:tc>
          <w:tcPr>
            <w:tcW w:w="1548" w:type="dxa"/>
            <w:vAlign w:val="center"/>
          </w:tcPr>
          <w:p w14:paraId="341C9B74" w14:textId="77777777" w:rsidR="00615400" w:rsidRPr="00C359A1" w:rsidRDefault="00615400" w:rsidP="00017F40">
            <w:pPr>
              <w:pStyle w:val="sdz20subheadbd"/>
              <w:keepNext/>
              <w:keepLines/>
            </w:pPr>
            <w:r w:rsidRPr="00C359A1">
              <w:t>Razdoblje ispitivanja</w:t>
            </w:r>
          </w:p>
        </w:tc>
        <w:tc>
          <w:tcPr>
            <w:tcW w:w="862" w:type="dxa"/>
            <w:vAlign w:val="center"/>
          </w:tcPr>
          <w:p w14:paraId="48848955" w14:textId="77777777" w:rsidR="00615400" w:rsidRPr="00C359A1" w:rsidRDefault="00615400" w:rsidP="00017F40">
            <w:pPr>
              <w:pStyle w:val="sdz20subheadbd"/>
              <w:keepNext/>
              <w:keepLines/>
            </w:pPr>
            <w:r w:rsidRPr="00C359A1">
              <w:t>N</w:t>
            </w:r>
          </w:p>
        </w:tc>
        <w:tc>
          <w:tcPr>
            <w:tcW w:w="1525" w:type="dxa"/>
            <w:vAlign w:val="center"/>
          </w:tcPr>
          <w:p w14:paraId="1F9553B4" w14:textId="77777777" w:rsidR="00615400" w:rsidRPr="00C359A1" w:rsidRDefault="00615400" w:rsidP="00017F40">
            <w:pPr>
              <w:pStyle w:val="sdz20subheadbd"/>
              <w:keepNext/>
              <w:keepLines/>
            </w:pPr>
            <w:r w:rsidRPr="00C359A1">
              <w:t xml:space="preserve">Stupanj akutne </w:t>
            </w:r>
            <w:proofErr w:type="spellStart"/>
            <w:r w:rsidRPr="00C359A1">
              <w:t>GvHD</w:t>
            </w:r>
            <w:proofErr w:type="spellEnd"/>
            <w:r w:rsidRPr="00C359A1">
              <w:t xml:space="preserve"> II </w:t>
            </w:r>
            <w:r w:rsidRPr="00C359A1">
              <w:noBreakHyphen/>
              <w:t> IV</w:t>
            </w:r>
          </w:p>
        </w:tc>
        <w:tc>
          <w:tcPr>
            <w:tcW w:w="1418" w:type="dxa"/>
            <w:vAlign w:val="center"/>
          </w:tcPr>
          <w:p w14:paraId="3EB8E15B" w14:textId="77777777" w:rsidR="00615400" w:rsidRPr="00C359A1" w:rsidRDefault="00615400" w:rsidP="00017F40">
            <w:pPr>
              <w:pStyle w:val="sdz20subheadbd"/>
              <w:keepNext/>
              <w:keepLines/>
            </w:pPr>
            <w:r w:rsidRPr="00C359A1">
              <w:t xml:space="preserve">Kronična </w:t>
            </w:r>
            <w:proofErr w:type="spellStart"/>
            <w:r w:rsidRPr="00C359A1">
              <w:t>GvHD</w:t>
            </w:r>
            <w:proofErr w:type="spellEnd"/>
          </w:p>
        </w:tc>
        <w:tc>
          <w:tcPr>
            <w:tcW w:w="1548" w:type="dxa"/>
            <w:vAlign w:val="center"/>
          </w:tcPr>
          <w:p w14:paraId="55AA260A" w14:textId="77777777" w:rsidR="00615400" w:rsidRPr="00C359A1" w:rsidRDefault="00615400" w:rsidP="00017F40">
            <w:pPr>
              <w:pStyle w:val="sdz20subheadbd"/>
              <w:keepNext/>
              <w:keepLines/>
            </w:pPr>
            <w:r w:rsidRPr="00C359A1">
              <w:t>TRM</w:t>
            </w:r>
          </w:p>
        </w:tc>
      </w:tr>
      <w:tr w:rsidR="00615400" w:rsidRPr="00C359A1" w14:paraId="490822FC" w14:textId="77777777" w:rsidTr="00F475FD">
        <w:trPr>
          <w:cantSplit/>
        </w:trPr>
        <w:tc>
          <w:tcPr>
            <w:tcW w:w="1843" w:type="dxa"/>
            <w:vAlign w:val="center"/>
          </w:tcPr>
          <w:p w14:paraId="4EF1336F" w14:textId="77777777" w:rsidR="00615400" w:rsidRPr="00C359A1" w:rsidRDefault="00615400" w:rsidP="00017F40">
            <w:pPr>
              <w:pStyle w:val="sdz60body"/>
              <w:keepNext/>
              <w:keepLines/>
            </w:pPr>
            <w:proofErr w:type="spellStart"/>
            <w:r w:rsidRPr="00C359A1">
              <w:t>Metaanaliza</w:t>
            </w:r>
            <w:proofErr w:type="spellEnd"/>
            <w:r w:rsidRPr="00C359A1">
              <w:t xml:space="preserve"> </w:t>
            </w:r>
          </w:p>
          <w:p w14:paraId="164F075D" w14:textId="77777777" w:rsidR="00615400" w:rsidRPr="00C359A1" w:rsidRDefault="00615400" w:rsidP="00017F40">
            <w:pPr>
              <w:pStyle w:val="sdz60body"/>
              <w:keepNext/>
              <w:keepLines/>
            </w:pPr>
            <w:r w:rsidRPr="00C359A1">
              <w:t>(2003)</w:t>
            </w:r>
          </w:p>
        </w:tc>
        <w:tc>
          <w:tcPr>
            <w:tcW w:w="1548" w:type="dxa"/>
            <w:vAlign w:val="center"/>
          </w:tcPr>
          <w:p w14:paraId="70DA2CAF" w14:textId="77777777" w:rsidR="00615400" w:rsidRPr="00C359A1" w:rsidRDefault="00615400" w:rsidP="00017F40">
            <w:pPr>
              <w:pStyle w:val="sdz60body"/>
              <w:keepNext/>
              <w:keepLines/>
            </w:pPr>
            <w:r w:rsidRPr="00C359A1">
              <w:t> </w:t>
            </w:r>
          </w:p>
          <w:p w14:paraId="7CF134B9" w14:textId="77777777" w:rsidR="00615400" w:rsidRPr="00C359A1" w:rsidRDefault="00615400" w:rsidP="00017F40">
            <w:pPr>
              <w:pStyle w:val="sdz60body"/>
              <w:keepNext/>
              <w:keepLines/>
            </w:pPr>
            <w:r w:rsidRPr="00C359A1">
              <w:t>1986 </w:t>
            </w:r>
            <w:r w:rsidRPr="00C359A1">
              <w:noBreakHyphen/>
              <w:t> 2001</w:t>
            </w:r>
            <w:r w:rsidRPr="00C359A1">
              <w:rPr>
                <w:vertAlign w:val="superscript"/>
              </w:rPr>
              <w:t>a</w:t>
            </w:r>
          </w:p>
        </w:tc>
        <w:tc>
          <w:tcPr>
            <w:tcW w:w="862" w:type="dxa"/>
            <w:vAlign w:val="center"/>
          </w:tcPr>
          <w:p w14:paraId="4C80A6DA" w14:textId="77777777" w:rsidR="00615400" w:rsidRPr="00C359A1" w:rsidRDefault="00615400" w:rsidP="00017F40">
            <w:pPr>
              <w:pStyle w:val="sdz60body"/>
              <w:keepNext/>
              <w:keepLines/>
            </w:pPr>
            <w:r w:rsidRPr="00C359A1">
              <w:t> </w:t>
            </w:r>
          </w:p>
          <w:p w14:paraId="7E8DC698" w14:textId="77777777" w:rsidR="00615400" w:rsidRPr="00C359A1" w:rsidRDefault="00615400" w:rsidP="00017F40">
            <w:pPr>
              <w:pStyle w:val="sdz60body"/>
              <w:keepNext/>
              <w:keepLines/>
            </w:pPr>
            <w:r w:rsidRPr="00C359A1">
              <w:t>1198</w:t>
            </w:r>
          </w:p>
        </w:tc>
        <w:tc>
          <w:tcPr>
            <w:tcW w:w="1525" w:type="dxa"/>
            <w:vAlign w:val="center"/>
          </w:tcPr>
          <w:p w14:paraId="2008A769" w14:textId="77777777" w:rsidR="00615400" w:rsidRPr="00C359A1" w:rsidRDefault="00615400" w:rsidP="00017F40">
            <w:pPr>
              <w:pStyle w:val="sdz60body"/>
              <w:keepNext/>
              <w:keepLines/>
            </w:pPr>
            <w:r w:rsidRPr="00C359A1">
              <w:t xml:space="preserve">1,08 </w:t>
            </w:r>
          </w:p>
          <w:p w14:paraId="070B3A18" w14:textId="77777777" w:rsidR="00615400" w:rsidRPr="00C359A1" w:rsidRDefault="00615400" w:rsidP="00017F40">
            <w:pPr>
              <w:pStyle w:val="sdz60body"/>
              <w:keepNext/>
              <w:keepLines/>
            </w:pPr>
            <w:r w:rsidRPr="00C359A1">
              <w:t>(0,87; 1,33)</w:t>
            </w:r>
          </w:p>
        </w:tc>
        <w:tc>
          <w:tcPr>
            <w:tcW w:w="1418" w:type="dxa"/>
            <w:vAlign w:val="center"/>
          </w:tcPr>
          <w:p w14:paraId="54C0611E" w14:textId="77777777" w:rsidR="00615400" w:rsidRPr="00C359A1" w:rsidRDefault="00615400" w:rsidP="00017F40">
            <w:pPr>
              <w:pStyle w:val="sdz60body"/>
              <w:keepNext/>
              <w:keepLines/>
            </w:pPr>
            <w:r w:rsidRPr="00C359A1">
              <w:t xml:space="preserve">1,02 </w:t>
            </w:r>
          </w:p>
          <w:p w14:paraId="735A90CA" w14:textId="77777777" w:rsidR="00615400" w:rsidRPr="00C359A1" w:rsidRDefault="00615400" w:rsidP="00017F40">
            <w:pPr>
              <w:pStyle w:val="sdz60body"/>
              <w:keepNext/>
              <w:keepLines/>
            </w:pPr>
            <w:r w:rsidRPr="00C359A1">
              <w:t>(0,82; 1,26)</w:t>
            </w:r>
          </w:p>
        </w:tc>
        <w:tc>
          <w:tcPr>
            <w:tcW w:w="1548" w:type="dxa"/>
            <w:vAlign w:val="center"/>
          </w:tcPr>
          <w:p w14:paraId="74718DDD" w14:textId="77777777" w:rsidR="00615400" w:rsidRPr="00C359A1" w:rsidRDefault="00615400" w:rsidP="00017F40">
            <w:pPr>
              <w:pStyle w:val="sdz60body"/>
              <w:keepNext/>
              <w:keepLines/>
            </w:pPr>
            <w:r w:rsidRPr="00C359A1">
              <w:t xml:space="preserve">0,70 </w:t>
            </w:r>
          </w:p>
          <w:p w14:paraId="435C5A7C" w14:textId="77777777" w:rsidR="00615400" w:rsidRPr="00C359A1" w:rsidRDefault="00615400" w:rsidP="00017F40">
            <w:pPr>
              <w:pStyle w:val="sdz60body"/>
              <w:keepNext/>
              <w:keepLines/>
            </w:pPr>
            <w:r w:rsidRPr="00C359A1">
              <w:t>(0,38; 1,31)</w:t>
            </w:r>
          </w:p>
        </w:tc>
      </w:tr>
      <w:tr w:rsidR="00615400" w:rsidRPr="00C359A1" w14:paraId="75E68270" w14:textId="77777777" w:rsidTr="00F475FD">
        <w:trPr>
          <w:cantSplit/>
        </w:trPr>
        <w:tc>
          <w:tcPr>
            <w:tcW w:w="1843" w:type="dxa"/>
            <w:vAlign w:val="center"/>
          </w:tcPr>
          <w:p w14:paraId="5832F284" w14:textId="77777777" w:rsidR="00615400" w:rsidRPr="00C359A1" w:rsidRDefault="00615400" w:rsidP="00017F40">
            <w:pPr>
              <w:pStyle w:val="sdz60body"/>
              <w:keepNext/>
              <w:keepLines/>
            </w:pPr>
            <w:r w:rsidRPr="00C359A1">
              <w:t>Europsko retrospektivno</w:t>
            </w:r>
            <w:r w:rsidR="007E6EC9" w:rsidRPr="00C359A1">
              <w:t xml:space="preserve"> </w:t>
            </w:r>
            <w:r w:rsidRPr="00C359A1">
              <w:br/>
              <w:t>ispitivanje (2004)</w:t>
            </w:r>
          </w:p>
        </w:tc>
        <w:tc>
          <w:tcPr>
            <w:tcW w:w="1548" w:type="dxa"/>
            <w:vAlign w:val="center"/>
          </w:tcPr>
          <w:p w14:paraId="358E8B0B" w14:textId="77777777" w:rsidR="00615400" w:rsidRPr="00C359A1" w:rsidRDefault="00615400" w:rsidP="00017F40">
            <w:pPr>
              <w:pStyle w:val="sdz60body"/>
              <w:keepNext/>
              <w:keepLines/>
            </w:pPr>
            <w:r w:rsidRPr="00C359A1">
              <w:t> </w:t>
            </w:r>
          </w:p>
          <w:p w14:paraId="3878FDB6" w14:textId="77777777" w:rsidR="00615400" w:rsidRPr="00C359A1" w:rsidRDefault="00615400" w:rsidP="00017F40">
            <w:pPr>
              <w:pStyle w:val="sdz60body"/>
              <w:keepNext/>
              <w:keepLines/>
            </w:pPr>
            <w:r w:rsidRPr="00C359A1">
              <w:t> </w:t>
            </w:r>
          </w:p>
          <w:p w14:paraId="14AA0B5B" w14:textId="77777777" w:rsidR="00615400" w:rsidRPr="00C359A1" w:rsidRDefault="00615400" w:rsidP="00017F40">
            <w:pPr>
              <w:pStyle w:val="sdz60body"/>
              <w:keepNext/>
              <w:keepLines/>
            </w:pPr>
            <w:r w:rsidRPr="00C359A1">
              <w:t>1992 </w:t>
            </w:r>
            <w:r w:rsidRPr="00C359A1">
              <w:noBreakHyphen/>
              <w:t> 2002</w:t>
            </w:r>
            <w:r w:rsidRPr="00C359A1">
              <w:rPr>
                <w:vertAlign w:val="superscript"/>
              </w:rPr>
              <w:t>b</w:t>
            </w:r>
          </w:p>
        </w:tc>
        <w:tc>
          <w:tcPr>
            <w:tcW w:w="862" w:type="dxa"/>
            <w:vAlign w:val="center"/>
          </w:tcPr>
          <w:p w14:paraId="5A826C89" w14:textId="77777777" w:rsidR="00615400" w:rsidRPr="00C359A1" w:rsidRDefault="00615400" w:rsidP="00017F40">
            <w:pPr>
              <w:pStyle w:val="sdz60body"/>
              <w:keepNext/>
              <w:keepLines/>
            </w:pPr>
            <w:r w:rsidRPr="00C359A1">
              <w:t> </w:t>
            </w:r>
          </w:p>
          <w:p w14:paraId="588AB2BD" w14:textId="77777777" w:rsidR="00615400" w:rsidRPr="00C359A1" w:rsidRDefault="00615400" w:rsidP="00017F40">
            <w:pPr>
              <w:pStyle w:val="sdz60body"/>
              <w:keepNext/>
              <w:keepLines/>
            </w:pPr>
            <w:r w:rsidRPr="00C359A1">
              <w:t> </w:t>
            </w:r>
          </w:p>
          <w:p w14:paraId="5BF7D6DF" w14:textId="77777777" w:rsidR="00615400" w:rsidRPr="00C359A1" w:rsidRDefault="00615400" w:rsidP="00017F40">
            <w:pPr>
              <w:pStyle w:val="sdz60body"/>
              <w:keepNext/>
              <w:keepLines/>
            </w:pPr>
            <w:r w:rsidRPr="00C359A1">
              <w:t>1789</w:t>
            </w:r>
          </w:p>
        </w:tc>
        <w:tc>
          <w:tcPr>
            <w:tcW w:w="1525" w:type="dxa"/>
            <w:vAlign w:val="center"/>
          </w:tcPr>
          <w:p w14:paraId="4DFB1D86" w14:textId="77777777" w:rsidR="00615400" w:rsidRPr="00C359A1" w:rsidRDefault="00615400" w:rsidP="00017F40">
            <w:pPr>
              <w:pStyle w:val="sdz60body"/>
              <w:keepNext/>
              <w:keepLines/>
            </w:pPr>
            <w:r w:rsidRPr="00C359A1">
              <w:t> </w:t>
            </w:r>
          </w:p>
          <w:p w14:paraId="35A888D4" w14:textId="77777777" w:rsidR="00615400" w:rsidRPr="00C359A1" w:rsidRDefault="00615400" w:rsidP="00017F40">
            <w:pPr>
              <w:pStyle w:val="sdz60body"/>
              <w:keepNext/>
              <w:keepLines/>
            </w:pPr>
            <w:r w:rsidRPr="00C359A1">
              <w:t xml:space="preserve">1,33 </w:t>
            </w:r>
          </w:p>
          <w:p w14:paraId="1D95FD1E" w14:textId="77777777" w:rsidR="00615400" w:rsidRPr="00C359A1" w:rsidRDefault="00615400" w:rsidP="00017F40">
            <w:pPr>
              <w:pStyle w:val="sdz60body"/>
              <w:keepNext/>
              <w:keepLines/>
            </w:pPr>
            <w:r w:rsidRPr="00C359A1">
              <w:t>(1,08; 1,64)</w:t>
            </w:r>
          </w:p>
        </w:tc>
        <w:tc>
          <w:tcPr>
            <w:tcW w:w="1418" w:type="dxa"/>
            <w:vAlign w:val="center"/>
          </w:tcPr>
          <w:p w14:paraId="1E1C220C" w14:textId="77777777" w:rsidR="00615400" w:rsidRPr="00C359A1" w:rsidRDefault="00615400" w:rsidP="00017F40">
            <w:pPr>
              <w:pStyle w:val="sdz60body"/>
              <w:keepNext/>
              <w:keepLines/>
            </w:pPr>
            <w:r w:rsidRPr="00C359A1">
              <w:t> </w:t>
            </w:r>
          </w:p>
          <w:p w14:paraId="3852D80A" w14:textId="77777777" w:rsidR="00615400" w:rsidRPr="00C359A1" w:rsidRDefault="00615400" w:rsidP="00017F40">
            <w:pPr>
              <w:pStyle w:val="sdz60body"/>
              <w:keepNext/>
              <w:keepLines/>
            </w:pPr>
            <w:r w:rsidRPr="00C359A1">
              <w:t xml:space="preserve">1,29 </w:t>
            </w:r>
          </w:p>
          <w:p w14:paraId="5D36BB84" w14:textId="77777777" w:rsidR="00615400" w:rsidRPr="00C359A1" w:rsidRDefault="00615400" w:rsidP="00017F40">
            <w:pPr>
              <w:pStyle w:val="sdz60body"/>
              <w:keepNext/>
              <w:keepLines/>
            </w:pPr>
            <w:r w:rsidRPr="00C359A1">
              <w:t>(1,02; 1,61)</w:t>
            </w:r>
          </w:p>
        </w:tc>
        <w:tc>
          <w:tcPr>
            <w:tcW w:w="1548" w:type="dxa"/>
            <w:vAlign w:val="center"/>
          </w:tcPr>
          <w:p w14:paraId="17C4A686" w14:textId="77777777" w:rsidR="00615400" w:rsidRPr="00C359A1" w:rsidRDefault="00615400" w:rsidP="00017F40">
            <w:pPr>
              <w:pStyle w:val="sdz60body"/>
              <w:keepNext/>
              <w:keepLines/>
            </w:pPr>
            <w:r w:rsidRPr="00C359A1">
              <w:t> </w:t>
            </w:r>
          </w:p>
          <w:p w14:paraId="6E3527E9" w14:textId="77777777" w:rsidR="00615400" w:rsidRPr="00C359A1" w:rsidRDefault="00615400" w:rsidP="00017F40">
            <w:pPr>
              <w:pStyle w:val="sdz60body"/>
              <w:keepNext/>
              <w:keepLines/>
            </w:pPr>
            <w:r w:rsidRPr="00C359A1">
              <w:t xml:space="preserve">1,73 </w:t>
            </w:r>
          </w:p>
          <w:p w14:paraId="08490F8E" w14:textId="77777777" w:rsidR="00615400" w:rsidRPr="00C359A1" w:rsidRDefault="00615400" w:rsidP="00017F40">
            <w:pPr>
              <w:pStyle w:val="sdz60body"/>
              <w:keepNext/>
              <w:keepLines/>
            </w:pPr>
            <w:r w:rsidRPr="00C359A1">
              <w:t>(1,30; 2,32)</w:t>
            </w:r>
          </w:p>
        </w:tc>
      </w:tr>
      <w:tr w:rsidR="00615400" w:rsidRPr="00C359A1" w14:paraId="18839C84" w14:textId="77777777" w:rsidTr="00F475FD">
        <w:trPr>
          <w:cantSplit/>
        </w:trPr>
        <w:tc>
          <w:tcPr>
            <w:tcW w:w="1843" w:type="dxa"/>
            <w:vAlign w:val="center"/>
          </w:tcPr>
          <w:p w14:paraId="27270A4F" w14:textId="77777777" w:rsidR="00615400" w:rsidRPr="00C359A1" w:rsidRDefault="00615400" w:rsidP="00017F40">
            <w:pPr>
              <w:pStyle w:val="sdz60body"/>
              <w:keepNext/>
              <w:keepLines/>
            </w:pPr>
            <w:r w:rsidRPr="00C359A1">
              <w:t>Međunarodno retrospektivno</w:t>
            </w:r>
            <w:r w:rsidR="007E6EC9" w:rsidRPr="00C359A1">
              <w:t xml:space="preserve"> </w:t>
            </w:r>
            <w:r w:rsidRPr="00C359A1">
              <w:br/>
              <w:t>ispitivanje (2006)</w:t>
            </w:r>
          </w:p>
        </w:tc>
        <w:tc>
          <w:tcPr>
            <w:tcW w:w="1548" w:type="dxa"/>
            <w:vAlign w:val="center"/>
          </w:tcPr>
          <w:p w14:paraId="1FC349D9" w14:textId="77777777" w:rsidR="00615400" w:rsidRPr="00C359A1" w:rsidRDefault="00615400" w:rsidP="00017F40">
            <w:pPr>
              <w:pStyle w:val="sdz60body"/>
              <w:keepNext/>
              <w:keepLines/>
            </w:pPr>
            <w:r w:rsidRPr="00C359A1">
              <w:t> </w:t>
            </w:r>
          </w:p>
          <w:p w14:paraId="21F4D8CF" w14:textId="77777777" w:rsidR="00615400" w:rsidRPr="00C359A1" w:rsidRDefault="00615400" w:rsidP="00017F40">
            <w:pPr>
              <w:pStyle w:val="sdz60body"/>
              <w:keepNext/>
              <w:keepLines/>
            </w:pPr>
            <w:r w:rsidRPr="00C359A1">
              <w:t> </w:t>
            </w:r>
          </w:p>
          <w:p w14:paraId="492E41E9" w14:textId="77777777" w:rsidR="00615400" w:rsidRPr="00C359A1" w:rsidRDefault="00615400" w:rsidP="00017F40">
            <w:pPr>
              <w:pStyle w:val="sdz60body"/>
              <w:keepNext/>
              <w:keepLines/>
            </w:pPr>
            <w:r w:rsidRPr="00C359A1">
              <w:t>1995 </w:t>
            </w:r>
            <w:r w:rsidRPr="00C359A1">
              <w:noBreakHyphen/>
              <w:t> 2000</w:t>
            </w:r>
            <w:r w:rsidRPr="00C359A1">
              <w:rPr>
                <w:vertAlign w:val="superscript"/>
              </w:rPr>
              <w:t>b</w:t>
            </w:r>
          </w:p>
        </w:tc>
        <w:tc>
          <w:tcPr>
            <w:tcW w:w="862" w:type="dxa"/>
            <w:vAlign w:val="center"/>
          </w:tcPr>
          <w:p w14:paraId="0EA350C7" w14:textId="77777777" w:rsidR="00615400" w:rsidRPr="00C359A1" w:rsidRDefault="00615400" w:rsidP="00017F40">
            <w:pPr>
              <w:pStyle w:val="sdz60body"/>
              <w:keepNext/>
              <w:keepLines/>
            </w:pPr>
            <w:r w:rsidRPr="00C359A1">
              <w:t> </w:t>
            </w:r>
          </w:p>
          <w:p w14:paraId="2A5EA08F" w14:textId="77777777" w:rsidR="00615400" w:rsidRPr="00C359A1" w:rsidRDefault="00615400" w:rsidP="00017F40">
            <w:pPr>
              <w:pStyle w:val="sdz60body"/>
              <w:keepNext/>
              <w:keepLines/>
            </w:pPr>
            <w:r w:rsidRPr="00C359A1">
              <w:t> </w:t>
            </w:r>
          </w:p>
          <w:p w14:paraId="0B42659E" w14:textId="77777777" w:rsidR="00615400" w:rsidRPr="00C359A1" w:rsidRDefault="00615400" w:rsidP="00017F40">
            <w:pPr>
              <w:pStyle w:val="sdz60body"/>
              <w:keepNext/>
              <w:keepLines/>
            </w:pPr>
            <w:r w:rsidRPr="00C359A1">
              <w:t>2110</w:t>
            </w:r>
          </w:p>
        </w:tc>
        <w:tc>
          <w:tcPr>
            <w:tcW w:w="1525" w:type="dxa"/>
            <w:vAlign w:val="center"/>
          </w:tcPr>
          <w:p w14:paraId="0D4125CF" w14:textId="77777777" w:rsidR="00615400" w:rsidRPr="00C359A1" w:rsidRDefault="00615400" w:rsidP="00017F40">
            <w:pPr>
              <w:pStyle w:val="sdz60body"/>
              <w:keepNext/>
              <w:keepLines/>
            </w:pPr>
            <w:r w:rsidRPr="00C359A1">
              <w:t> </w:t>
            </w:r>
          </w:p>
          <w:p w14:paraId="17542DA6" w14:textId="77777777" w:rsidR="00615400" w:rsidRPr="00C359A1" w:rsidRDefault="00615400" w:rsidP="00017F40">
            <w:pPr>
              <w:pStyle w:val="sdz60body"/>
              <w:keepNext/>
              <w:keepLines/>
            </w:pPr>
            <w:r w:rsidRPr="00C359A1">
              <w:t xml:space="preserve">1,11 </w:t>
            </w:r>
          </w:p>
          <w:p w14:paraId="1367FCAB" w14:textId="77777777" w:rsidR="00615400" w:rsidRPr="00C359A1" w:rsidRDefault="00615400" w:rsidP="00017F40">
            <w:pPr>
              <w:pStyle w:val="sdz60body"/>
              <w:keepNext/>
              <w:keepLines/>
            </w:pPr>
            <w:r w:rsidRPr="00C359A1">
              <w:t>(0,86; 1,42)</w:t>
            </w:r>
          </w:p>
        </w:tc>
        <w:tc>
          <w:tcPr>
            <w:tcW w:w="1418" w:type="dxa"/>
            <w:vAlign w:val="center"/>
          </w:tcPr>
          <w:p w14:paraId="1754EAEA" w14:textId="77777777" w:rsidR="00615400" w:rsidRPr="00C359A1" w:rsidRDefault="00615400" w:rsidP="00017F40">
            <w:pPr>
              <w:pStyle w:val="sdz60body"/>
              <w:keepNext/>
              <w:keepLines/>
            </w:pPr>
            <w:r w:rsidRPr="00C359A1">
              <w:t> </w:t>
            </w:r>
          </w:p>
          <w:p w14:paraId="2FC4CEBA" w14:textId="77777777" w:rsidR="00615400" w:rsidRPr="00C359A1" w:rsidRDefault="00615400" w:rsidP="00017F40">
            <w:pPr>
              <w:pStyle w:val="sdz60body"/>
              <w:keepNext/>
              <w:keepLines/>
            </w:pPr>
            <w:r w:rsidRPr="00C359A1">
              <w:t xml:space="preserve">1,10 </w:t>
            </w:r>
          </w:p>
          <w:p w14:paraId="2C3B867F" w14:textId="77777777" w:rsidR="00615400" w:rsidRPr="00C359A1" w:rsidRDefault="00615400" w:rsidP="00017F40">
            <w:pPr>
              <w:pStyle w:val="sdz60body"/>
              <w:keepNext/>
              <w:keepLines/>
            </w:pPr>
            <w:r w:rsidRPr="00C359A1">
              <w:t>(0,86; 1,39)</w:t>
            </w:r>
          </w:p>
        </w:tc>
        <w:tc>
          <w:tcPr>
            <w:tcW w:w="1548" w:type="dxa"/>
            <w:vAlign w:val="center"/>
          </w:tcPr>
          <w:p w14:paraId="02A37036" w14:textId="77777777" w:rsidR="00615400" w:rsidRPr="00C359A1" w:rsidRDefault="00615400" w:rsidP="00017F40">
            <w:pPr>
              <w:pStyle w:val="sdz60body"/>
              <w:keepNext/>
              <w:keepLines/>
            </w:pPr>
            <w:r w:rsidRPr="00C359A1">
              <w:t> </w:t>
            </w:r>
          </w:p>
          <w:p w14:paraId="53147253" w14:textId="77777777" w:rsidR="00615400" w:rsidRPr="00C359A1" w:rsidRDefault="00615400" w:rsidP="00017F40">
            <w:pPr>
              <w:pStyle w:val="sdz60body"/>
              <w:keepNext/>
              <w:keepLines/>
            </w:pPr>
            <w:r w:rsidRPr="00C359A1">
              <w:t xml:space="preserve">1,26 </w:t>
            </w:r>
          </w:p>
          <w:p w14:paraId="5272C886" w14:textId="77777777" w:rsidR="00615400" w:rsidRPr="00C359A1" w:rsidRDefault="00615400" w:rsidP="00017F40">
            <w:pPr>
              <w:pStyle w:val="sdz60body"/>
              <w:keepNext/>
              <w:keepLines/>
            </w:pPr>
            <w:r w:rsidRPr="00C359A1">
              <w:t>(0,95; 1,67)</w:t>
            </w:r>
          </w:p>
        </w:tc>
      </w:tr>
    </w:tbl>
    <w:p w14:paraId="0C1833A5" w14:textId="77777777" w:rsidR="00615400" w:rsidRPr="00C359A1" w:rsidRDefault="00615400" w:rsidP="00017F40">
      <w:pPr>
        <w:pStyle w:val="sdz60body"/>
        <w:keepNext/>
      </w:pPr>
      <w:r w:rsidRPr="00C359A1">
        <w:rPr>
          <w:vertAlign w:val="superscript"/>
        </w:rPr>
        <w:t>a</w:t>
      </w:r>
      <w:r w:rsidR="00A2343C" w:rsidRPr="00C359A1">
        <w:t xml:space="preserve"> </w:t>
      </w:r>
      <w:r w:rsidRPr="00C359A1">
        <w:t>Analiza uključuje ispitivanja presatka koštane srži tijekom tog razdoblja; neka su ispitivanja koristila GM</w:t>
      </w:r>
      <w:r w:rsidRPr="00C359A1">
        <w:noBreakHyphen/>
        <w:t xml:space="preserve">CSF </w:t>
      </w:r>
    </w:p>
    <w:p w14:paraId="1782038E" w14:textId="77777777" w:rsidR="00615400" w:rsidRPr="00C359A1" w:rsidRDefault="00615400" w:rsidP="00017F40">
      <w:pPr>
        <w:pStyle w:val="sdz60body"/>
      </w:pPr>
      <w:r w:rsidRPr="00C359A1">
        <w:rPr>
          <w:vertAlign w:val="superscript"/>
        </w:rPr>
        <w:t>b</w:t>
      </w:r>
      <w:r w:rsidR="00A2343C" w:rsidRPr="00C359A1">
        <w:t xml:space="preserve"> </w:t>
      </w:r>
      <w:r w:rsidRPr="00C359A1">
        <w:t>Analiza uključuje bolesnike koji su primili presadak koštane srži tijekom tog razdoblja</w:t>
      </w:r>
    </w:p>
    <w:p w14:paraId="71CF246B" w14:textId="77777777" w:rsidR="00D87732" w:rsidRPr="00C359A1" w:rsidRDefault="00D87732" w:rsidP="00017F40">
      <w:pPr>
        <w:pStyle w:val="sdz60body"/>
      </w:pPr>
    </w:p>
    <w:p w14:paraId="32B501CD" w14:textId="3BE126F2" w:rsidR="00615400" w:rsidRPr="00C359A1" w:rsidRDefault="00615400" w:rsidP="00017F40">
      <w:pPr>
        <w:pStyle w:val="sdz32subheaditalic"/>
        <w:keepNext/>
      </w:pPr>
      <w:r w:rsidRPr="00C359A1">
        <w:t xml:space="preserve">Primjena </w:t>
      </w:r>
      <w:proofErr w:type="spellStart"/>
      <w:r w:rsidRPr="00C359A1">
        <w:t>filgrastima</w:t>
      </w:r>
      <w:proofErr w:type="spellEnd"/>
      <w:r w:rsidRPr="00C359A1">
        <w:t xml:space="preserve"> za mobilizaciju </w:t>
      </w:r>
      <w:proofErr w:type="spellStart"/>
      <w:r w:rsidRPr="00C359A1">
        <w:t>progenitorskih</w:t>
      </w:r>
      <w:proofErr w:type="spellEnd"/>
      <w:r w:rsidRPr="00C359A1">
        <w:t xml:space="preserve"> stanica periferne krvi u zdravih davatelja prije </w:t>
      </w:r>
      <w:proofErr w:type="spellStart"/>
      <w:r w:rsidRPr="00C359A1">
        <w:t>alogene</w:t>
      </w:r>
      <w:proofErr w:type="spellEnd"/>
      <w:r w:rsidRPr="00C359A1">
        <w:t xml:space="preserve"> transplantacije </w:t>
      </w:r>
      <w:proofErr w:type="spellStart"/>
      <w:r w:rsidRPr="00C359A1">
        <w:t>progenitorskih</w:t>
      </w:r>
      <w:proofErr w:type="spellEnd"/>
      <w:r w:rsidRPr="00C359A1">
        <w:t xml:space="preserve"> stanica periferne krvi</w:t>
      </w:r>
    </w:p>
    <w:p w14:paraId="6512E2B9" w14:textId="77777777" w:rsidR="00615400" w:rsidRPr="00C359A1" w:rsidRDefault="00615400" w:rsidP="00017F40">
      <w:pPr>
        <w:pStyle w:val="sdz60body"/>
      </w:pPr>
      <w:r w:rsidRPr="00C359A1">
        <w:t>U zdravih davatelja, doza od 1 MU/kg/dan (10 </w:t>
      </w:r>
      <w:proofErr w:type="spellStart"/>
      <w:r w:rsidRPr="00C359A1">
        <w:t>μg</w:t>
      </w:r>
      <w:proofErr w:type="spellEnd"/>
      <w:r w:rsidRPr="00C359A1">
        <w:t>/kg/dan) primijenjena supkutano tijekom 4 </w:t>
      </w:r>
      <w:r w:rsidRPr="00C359A1">
        <w:noBreakHyphen/>
        <w:t> 5 uzastopnih dana omogućuje prikupljanje ≥ 4 </w:t>
      </w:r>
      <w:r w:rsidR="004422B1" w:rsidRPr="00C359A1">
        <w:t>×</w:t>
      </w:r>
      <w:r w:rsidRPr="00C359A1">
        <w:t> 10</w:t>
      </w:r>
      <w:r w:rsidRPr="00C359A1">
        <w:rPr>
          <w:vertAlign w:val="superscript"/>
        </w:rPr>
        <w:t>6</w:t>
      </w:r>
      <w:r w:rsidRPr="00C359A1">
        <w:t> CD34</w:t>
      </w:r>
      <w:r w:rsidRPr="00C359A1">
        <w:rPr>
          <w:vertAlign w:val="superscript"/>
        </w:rPr>
        <w:t>+</w:t>
      </w:r>
      <w:r w:rsidRPr="00C359A1">
        <w:t xml:space="preserve"> stanica/kg tjelesne težine primatelja kod većine davatelja nakon dvije </w:t>
      </w:r>
      <w:proofErr w:type="spellStart"/>
      <w:r w:rsidRPr="00C359A1">
        <w:t>leukafereze</w:t>
      </w:r>
      <w:proofErr w:type="spellEnd"/>
      <w:r w:rsidRPr="00C359A1">
        <w:t>.</w:t>
      </w:r>
    </w:p>
    <w:p w14:paraId="2090B777" w14:textId="77777777" w:rsidR="00D87732" w:rsidRPr="00C359A1" w:rsidRDefault="00D87732" w:rsidP="00017F40">
      <w:pPr>
        <w:pStyle w:val="sdz60body"/>
      </w:pPr>
    </w:p>
    <w:p w14:paraId="6ADB050D" w14:textId="77777777" w:rsidR="00615400" w:rsidRPr="00C359A1" w:rsidRDefault="00615400" w:rsidP="00017F40">
      <w:pPr>
        <w:pStyle w:val="sdz60body"/>
      </w:pPr>
      <w:r w:rsidRPr="00C359A1">
        <w:rPr>
          <w:i/>
        </w:rPr>
        <w:lastRenderedPageBreak/>
        <w:t xml:space="preserve">Primjena </w:t>
      </w:r>
      <w:proofErr w:type="spellStart"/>
      <w:r w:rsidRPr="00C359A1">
        <w:rPr>
          <w:i/>
        </w:rPr>
        <w:t>filgrastima</w:t>
      </w:r>
      <w:proofErr w:type="spellEnd"/>
      <w:r w:rsidRPr="00C359A1">
        <w:rPr>
          <w:i/>
        </w:rPr>
        <w:t xml:space="preserve"> u bolesnika, djece ili odraslih s teškom kroničnom </w:t>
      </w:r>
      <w:proofErr w:type="spellStart"/>
      <w:r w:rsidRPr="00C359A1">
        <w:rPr>
          <w:i/>
        </w:rPr>
        <w:t>neutropenijom</w:t>
      </w:r>
      <w:proofErr w:type="spellEnd"/>
      <w:r w:rsidRPr="00C359A1">
        <w:t xml:space="preserve"> (teška </w:t>
      </w:r>
      <w:proofErr w:type="spellStart"/>
      <w:r w:rsidRPr="00C359A1">
        <w:t>kongenitalna</w:t>
      </w:r>
      <w:proofErr w:type="spellEnd"/>
      <w:r w:rsidRPr="00C359A1">
        <w:t xml:space="preserve">, ciklička i </w:t>
      </w:r>
      <w:proofErr w:type="spellStart"/>
      <w:r w:rsidRPr="00C359A1">
        <w:t>idiopatska</w:t>
      </w:r>
      <w:proofErr w:type="spellEnd"/>
      <w:r w:rsidRPr="00C359A1">
        <w:t xml:space="preserve"> </w:t>
      </w:r>
      <w:proofErr w:type="spellStart"/>
      <w:r w:rsidRPr="00C359A1">
        <w:t>neutropenija</w:t>
      </w:r>
      <w:proofErr w:type="spellEnd"/>
      <w:r w:rsidRPr="00C359A1">
        <w:t xml:space="preserve">) dovodi do stabilno povećanog apsolutnog broja </w:t>
      </w:r>
      <w:proofErr w:type="spellStart"/>
      <w:r w:rsidRPr="00C359A1">
        <w:t>neutrofila</w:t>
      </w:r>
      <w:proofErr w:type="spellEnd"/>
      <w:r w:rsidRPr="00C359A1">
        <w:t xml:space="preserve"> u perifernoj krvi i smanjenja infekcija te s time povezanih događaja.</w:t>
      </w:r>
    </w:p>
    <w:p w14:paraId="6F5DC618" w14:textId="77777777" w:rsidR="00D87732" w:rsidRPr="00C359A1" w:rsidRDefault="00D87732" w:rsidP="00017F40">
      <w:pPr>
        <w:pStyle w:val="sdz60body"/>
      </w:pPr>
    </w:p>
    <w:p w14:paraId="7B858904" w14:textId="77777777" w:rsidR="00615400" w:rsidRPr="00C359A1" w:rsidRDefault="00615400" w:rsidP="00017F40">
      <w:pPr>
        <w:pStyle w:val="sdz60body"/>
      </w:pPr>
      <w:r w:rsidRPr="00C359A1">
        <w:rPr>
          <w:i/>
        </w:rPr>
        <w:t xml:space="preserve">Primjenom </w:t>
      </w:r>
      <w:proofErr w:type="spellStart"/>
      <w:r w:rsidRPr="00C359A1">
        <w:rPr>
          <w:i/>
        </w:rPr>
        <w:t>filgrastima</w:t>
      </w:r>
      <w:proofErr w:type="spellEnd"/>
      <w:r w:rsidRPr="00C359A1">
        <w:rPr>
          <w:i/>
        </w:rPr>
        <w:t xml:space="preserve"> u bolesnika s HIV infekcijom</w:t>
      </w:r>
      <w:r w:rsidRPr="00C359A1">
        <w:t xml:space="preserve"> održava se normalni broj </w:t>
      </w:r>
      <w:proofErr w:type="spellStart"/>
      <w:r w:rsidRPr="00C359A1">
        <w:t>neutrofila</w:t>
      </w:r>
      <w:proofErr w:type="spellEnd"/>
      <w:r w:rsidRPr="00C359A1">
        <w:t xml:space="preserve"> kako bi se omogućilo doziranje antivirusnih i/ili drugih </w:t>
      </w:r>
      <w:proofErr w:type="spellStart"/>
      <w:r w:rsidRPr="00C359A1">
        <w:t>mijelosupresivnih</w:t>
      </w:r>
      <w:proofErr w:type="spellEnd"/>
      <w:r w:rsidRPr="00C359A1">
        <w:t xml:space="preserve"> lijekova prema rasporedu. Ne postoje dokazi da bolesnici s HIV infekcijom liječeni </w:t>
      </w:r>
      <w:proofErr w:type="spellStart"/>
      <w:r w:rsidRPr="00C359A1">
        <w:t>filgrastimom</w:t>
      </w:r>
      <w:proofErr w:type="spellEnd"/>
      <w:r w:rsidRPr="00C359A1">
        <w:t xml:space="preserve"> pokazuju povećanu replikaciju HIV</w:t>
      </w:r>
      <w:r w:rsidRPr="00C359A1">
        <w:noBreakHyphen/>
        <w:t>a.</w:t>
      </w:r>
    </w:p>
    <w:p w14:paraId="4CE659DC" w14:textId="77777777" w:rsidR="00D87732" w:rsidRPr="00C359A1" w:rsidRDefault="00D87732" w:rsidP="00017F40">
      <w:pPr>
        <w:pStyle w:val="sdz60body"/>
      </w:pPr>
    </w:p>
    <w:p w14:paraId="3C122D0E" w14:textId="77777777" w:rsidR="00615400" w:rsidRPr="00C359A1" w:rsidRDefault="00615400" w:rsidP="00017F40">
      <w:pPr>
        <w:pStyle w:val="sdz60body"/>
      </w:pPr>
      <w:r w:rsidRPr="00C359A1">
        <w:t xml:space="preserve">Kao i drugi </w:t>
      </w:r>
      <w:proofErr w:type="spellStart"/>
      <w:r w:rsidRPr="00C359A1">
        <w:t>hematopoetski</w:t>
      </w:r>
      <w:proofErr w:type="spellEnd"/>
      <w:r w:rsidRPr="00C359A1">
        <w:t xml:space="preserve"> čimbenici rasta, G</w:t>
      </w:r>
      <w:r w:rsidRPr="00C359A1">
        <w:noBreakHyphen/>
        <w:t xml:space="preserve">CSF je pokazao </w:t>
      </w:r>
      <w:r w:rsidRPr="00C359A1">
        <w:rPr>
          <w:i/>
          <w:iCs/>
        </w:rPr>
        <w:t>in </w:t>
      </w:r>
      <w:proofErr w:type="spellStart"/>
      <w:r w:rsidRPr="00C359A1">
        <w:rPr>
          <w:i/>
          <w:iCs/>
        </w:rPr>
        <w:t>vitro</w:t>
      </w:r>
      <w:proofErr w:type="spellEnd"/>
      <w:r w:rsidRPr="00C359A1">
        <w:t xml:space="preserve"> stimulirajuće djelovanje na ljudske </w:t>
      </w:r>
      <w:proofErr w:type="spellStart"/>
      <w:r w:rsidRPr="00C359A1">
        <w:t>endotelne</w:t>
      </w:r>
      <w:proofErr w:type="spellEnd"/>
      <w:r w:rsidRPr="00C359A1">
        <w:t xml:space="preserve"> stanice.</w:t>
      </w:r>
    </w:p>
    <w:p w14:paraId="20574DA7" w14:textId="77777777" w:rsidR="00615400" w:rsidRPr="00C359A1" w:rsidRDefault="00615400" w:rsidP="00017F40">
      <w:pPr>
        <w:pStyle w:val="sdz60body"/>
        <w:rPr>
          <w:b/>
        </w:rPr>
      </w:pPr>
    </w:p>
    <w:p w14:paraId="504AB1CB" w14:textId="77777777" w:rsidR="00812D16" w:rsidRPr="00C359A1" w:rsidRDefault="00812D16" w:rsidP="00017F40">
      <w:pPr>
        <w:pStyle w:val="sdz04headingbdfirstline"/>
        <w:keepNext/>
      </w:pPr>
      <w:r w:rsidRPr="00C359A1">
        <w:t>5.2</w:t>
      </w:r>
      <w:r w:rsidRPr="00C359A1">
        <w:tab/>
      </w:r>
      <w:proofErr w:type="spellStart"/>
      <w:r w:rsidRPr="00C359A1">
        <w:t>Farmakokinetička</w:t>
      </w:r>
      <w:proofErr w:type="spellEnd"/>
      <w:r w:rsidRPr="00C359A1">
        <w:t xml:space="preserve"> svojstva</w:t>
      </w:r>
    </w:p>
    <w:p w14:paraId="5C93A671" w14:textId="77777777" w:rsidR="00812D16" w:rsidRPr="00C359A1" w:rsidRDefault="00812D16" w:rsidP="00017F40">
      <w:pPr>
        <w:pStyle w:val="sdz60body"/>
        <w:keepNext/>
      </w:pPr>
    </w:p>
    <w:p w14:paraId="276513E5" w14:textId="77777777" w:rsidR="00FA44D4" w:rsidRPr="00C359A1" w:rsidRDefault="00FA44D4" w:rsidP="00017F40">
      <w:pPr>
        <w:pStyle w:val="sdz60body"/>
      </w:pPr>
      <w:proofErr w:type="spellStart"/>
      <w:r w:rsidRPr="00C359A1">
        <w:t>Randomizirana</w:t>
      </w:r>
      <w:proofErr w:type="spellEnd"/>
      <w:r w:rsidRPr="00C359A1">
        <w:t xml:space="preserve">, dvostruko slijepa </w:t>
      </w:r>
      <w:proofErr w:type="spellStart"/>
      <w:r w:rsidRPr="00C359A1">
        <w:t>ukrižena</w:t>
      </w:r>
      <w:proofErr w:type="spellEnd"/>
      <w:r w:rsidRPr="00C359A1">
        <w:t xml:space="preserve"> ispitivanja primjene jednokratne i višekratnih doza u 204 zdravih dobrovoljaca pokazala su da se </w:t>
      </w:r>
      <w:proofErr w:type="spellStart"/>
      <w:r w:rsidRPr="00C359A1">
        <w:t>farmakokinetički</w:t>
      </w:r>
      <w:proofErr w:type="spellEnd"/>
      <w:r w:rsidRPr="00C359A1">
        <w:t xml:space="preserve"> profil lijeka </w:t>
      </w:r>
      <w:proofErr w:type="spellStart"/>
      <w:r w:rsidR="00272950" w:rsidRPr="00C359A1">
        <w:t>Zarzio</w:t>
      </w:r>
      <w:proofErr w:type="spellEnd"/>
      <w:r w:rsidRPr="00C359A1">
        <w:t xml:space="preserve"> može usporediti s profilom referentnog lijeka nakon supkutane i intravenske primjene.</w:t>
      </w:r>
    </w:p>
    <w:p w14:paraId="6BB8FFAC" w14:textId="77777777" w:rsidR="00D87732" w:rsidRPr="00C359A1" w:rsidRDefault="00D87732" w:rsidP="00017F40">
      <w:pPr>
        <w:pStyle w:val="sdz60body"/>
      </w:pPr>
    </w:p>
    <w:p w14:paraId="33354E44" w14:textId="77777777" w:rsidR="00FA44D4" w:rsidRPr="00C359A1" w:rsidRDefault="00FA44D4" w:rsidP="00017F40">
      <w:pPr>
        <w:pStyle w:val="sdz24subheadunderl"/>
        <w:keepNext/>
      </w:pPr>
      <w:r w:rsidRPr="00C359A1">
        <w:t>Apsorpcija</w:t>
      </w:r>
    </w:p>
    <w:p w14:paraId="1F084605" w14:textId="77777777" w:rsidR="00D87732" w:rsidRPr="00C359A1" w:rsidRDefault="00D87732" w:rsidP="00017F40">
      <w:pPr>
        <w:pStyle w:val="sdz60body"/>
        <w:keepNext/>
      </w:pPr>
    </w:p>
    <w:p w14:paraId="1B72F3F4" w14:textId="77777777" w:rsidR="00FA44D4" w:rsidRPr="00C359A1" w:rsidRDefault="00FA44D4" w:rsidP="00017F40">
      <w:pPr>
        <w:pStyle w:val="sdz60body"/>
      </w:pPr>
      <w:r w:rsidRPr="00C359A1">
        <w:t xml:space="preserve">Jednokratna supkutana doza od 0,5 MU/kg (5 µg/kg) rezultirala je najvišom koncentracijom u serumu nakon </w:t>
      </w:r>
      <w:proofErr w:type="spellStart"/>
      <w:r w:rsidRPr="00C359A1">
        <w:t>t</w:t>
      </w:r>
      <w:r w:rsidRPr="00C359A1">
        <w:rPr>
          <w:vertAlign w:val="subscript"/>
        </w:rPr>
        <w:t>max</w:t>
      </w:r>
      <w:proofErr w:type="spellEnd"/>
      <w:r w:rsidRPr="00C359A1">
        <w:t xml:space="preserve"> od 4,5 ± 0,9 sati (prosječna vrijednost ± SD).</w:t>
      </w:r>
    </w:p>
    <w:p w14:paraId="24058BB8" w14:textId="77777777" w:rsidR="00D87732" w:rsidRPr="00C359A1" w:rsidRDefault="00D87732" w:rsidP="00017F40">
      <w:pPr>
        <w:pStyle w:val="sdz60body"/>
      </w:pPr>
    </w:p>
    <w:p w14:paraId="03CDCE8A" w14:textId="77777777" w:rsidR="00FA44D4" w:rsidRPr="00C359A1" w:rsidRDefault="00FA44D4" w:rsidP="00017F40">
      <w:pPr>
        <w:pStyle w:val="sdz24subheadunderl"/>
        <w:keepNext/>
      </w:pPr>
      <w:r w:rsidRPr="00C359A1">
        <w:t>Distribucija</w:t>
      </w:r>
    </w:p>
    <w:p w14:paraId="09793C8F" w14:textId="77777777" w:rsidR="00D87732" w:rsidRPr="00C359A1" w:rsidRDefault="00D87732" w:rsidP="00017F40">
      <w:pPr>
        <w:pStyle w:val="sdz60body"/>
        <w:keepNext/>
      </w:pPr>
    </w:p>
    <w:p w14:paraId="0B14E4D0" w14:textId="77777777" w:rsidR="00FA44D4" w:rsidRPr="00C359A1" w:rsidRDefault="00FA44D4" w:rsidP="00017F40">
      <w:pPr>
        <w:pStyle w:val="sdz60body"/>
      </w:pPr>
      <w:r w:rsidRPr="00C359A1">
        <w:t>Volumen raspodjele u krvi iznosi približno 150 ml/kg. Nakon supkutane primjene preporučenih doza koncentracije u serumu održale su se iznad 10 </w:t>
      </w:r>
      <w:proofErr w:type="spellStart"/>
      <w:r w:rsidRPr="00C359A1">
        <w:t>ng</w:t>
      </w:r>
      <w:proofErr w:type="spellEnd"/>
      <w:r w:rsidRPr="00C359A1">
        <w:t>/ml tijekom 8 </w:t>
      </w:r>
      <w:r w:rsidRPr="00C359A1">
        <w:noBreakHyphen/>
        <w:t xml:space="preserve"> 16 sati. Postoji pozitivna linearna korelacija između doze i koncentracije </w:t>
      </w:r>
      <w:proofErr w:type="spellStart"/>
      <w:r w:rsidRPr="00C359A1">
        <w:t>filgrastima</w:t>
      </w:r>
      <w:proofErr w:type="spellEnd"/>
      <w:r w:rsidRPr="00C359A1">
        <w:t xml:space="preserve"> u serumu, bez obzira na to je li primijenjen intravenski ili supkutano.</w:t>
      </w:r>
    </w:p>
    <w:p w14:paraId="3B9AAF24" w14:textId="77777777" w:rsidR="00D87732" w:rsidRPr="00C359A1" w:rsidRDefault="00D87732" w:rsidP="00017F40">
      <w:pPr>
        <w:pStyle w:val="sdz60body"/>
      </w:pPr>
    </w:p>
    <w:p w14:paraId="383DDF08" w14:textId="77777777" w:rsidR="00FA44D4" w:rsidRPr="00C359A1" w:rsidRDefault="00FA44D4" w:rsidP="00017F40">
      <w:pPr>
        <w:pStyle w:val="sdz24subheadunderl"/>
        <w:keepNext/>
      </w:pPr>
      <w:r w:rsidRPr="00C359A1">
        <w:t>Eliminacija</w:t>
      </w:r>
    </w:p>
    <w:p w14:paraId="38A1FF69" w14:textId="77777777" w:rsidR="00D87732" w:rsidRPr="00C359A1" w:rsidRDefault="00D87732" w:rsidP="00017F40">
      <w:pPr>
        <w:pStyle w:val="sdz60body"/>
        <w:keepNext/>
      </w:pPr>
    </w:p>
    <w:p w14:paraId="39D04041" w14:textId="77777777" w:rsidR="00FA44D4" w:rsidRPr="00C359A1" w:rsidRDefault="00FA44D4" w:rsidP="00017F40">
      <w:pPr>
        <w:pStyle w:val="sdz60body"/>
      </w:pPr>
      <w:r w:rsidRPr="00C359A1">
        <w:t xml:space="preserve">Medijan poluvremena eliminacije </w:t>
      </w:r>
      <w:proofErr w:type="spellStart"/>
      <w:r w:rsidRPr="00C359A1">
        <w:t>filgrastima</w:t>
      </w:r>
      <w:proofErr w:type="spellEnd"/>
      <w:r w:rsidRPr="00C359A1">
        <w:t xml:space="preserve"> iz seruma (t</w:t>
      </w:r>
      <w:r w:rsidRPr="00C359A1">
        <w:rPr>
          <w:vertAlign w:val="subscript"/>
        </w:rPr>
        <w:t>½</w:t>
      </w:r>
      <w:r w:rsidRPr="00C359A1">
        <w:t xml:space="preserve">) nakon jednokratne supkutane doze kretao se u rasponu od 2,7 sati (1,0 MU/kg, 10 µg/kg) do 5,7 sati (0,25 MU/kg, 2,5 µg/kg) </w:t>
      </w:r>
      <w:r w:rsidR="00F3215A" w:rsidRPr="00C359A1">
        <w:t>uz produljenje nakon</w:t>
      </w:r>
      <w:r w:rsidRPr="00C359A1">
        <w:t xml:space="preserve"> 7 dana doziranja na 8,5 </w:t>
      </w:r>
      <w:r w:rsidRPr="00C359A1">
        <w:noBreakHyphen/>
        <w:t> 14 sati.</w:t>
      </w:r>
    </w:p>
    <w:p w14:paraId="053DC0AE" w14:textId="77777777" w:rsidR="00812D16" w:rsidRPr="00C359A1" w:rsidRDefault="00FA44D4" w:rsidP="00017F40">
      <w:pPr>
        <w:pStyle w:val="sdz60body"/>
      </w:pPr>
      <w:r w:rsidRPr="00C359A1">
        <w:t xml:space="preserve">Kontinuirana infuzija </w:t>
      </w:r>
      <w:proofErr w:type="spellStart"/>
      <w:r w:rsidRPr="00C359A1">
        <w:t>filgrastima</w:t>
      </w:r>
      <w:proofErr w:type="spellEnd"/>
      <w:r w:rsidRPr="00C359A1">
        <w:t xml:space="preserve"> tijekom razdoblja od 28 dana u bolesnika koji se oporavljaju od </w:t>
      </w:r>
      <w:proofErr w:type="spellStart"/>
      <w:r w:rsidRPr="00C359A1">
        <w:t>autologne</w:t>
      </w:r>
      <w:proofErr w:type="spellEnd"/>
      <w:r w:rsidRPr="00C359A1">
        <w:t xml:space="preserve"> transplantacije koštane srži nije pružila nikakve dokaze nakupljanja lijeka, a poluvremena eliminacije su bila usporediva.</w:t>
      </w:r>
    </w:p>
    <w:p w14:paraId="2D157621" w14:textId="77777777" w:rsidR="00FA44D4" w:rsidRPr="00C359A1" w:rsidRDefault="00FA44D4" w:rsidP="00017F40">
      <w:pPr>
        <w:pStyle w:val="sdz60body"/>
      </w:pPr>
    </w:p>
    <w:p w14:paraId="2B619C31" w14:textId="77777777" w:rsidR="00812D16" w:rsidRPr="00C359A1" w:rsidRDefault="00812D16" w:rsidP="00017F40">
      <w:pPr>
        <w:pStyle w:val="sdz04headingbdfirstline"/>
        <w:keepNext/>
      </w:pPr>
      <w:r w:rsidRPr="00C359A1">
        <w:t>5.3</w:t>
      </w:r>
      <w:r w:rsidRPr="00C359A1">
        <w:tab/>
      </w:r>
      <w:proofErr w:type="spellStart"/>
      <w:r w:rsidRPr="00C359A1">
        <w:t>Neklinički</w:t>
      </w:r>
      <w:proofErr w:type="spellEnd"/>
      <w:r w:rsidRPr="00C359A1">
        <w:t xml:space="preserve"> podaci o sigurnosti primjene</w:t>
      </w:r>
    </w:p>
    <w:p w14:paraId="5AB1D339" w14:textId="77777777" w:rsidR="00812D16" w:rsidRPr="00C359A1" w:rsidRDefault="00812D16" w:rsidP="00017F40">
      <w:pPr>
        <w:pStyle w:val="sdz60body"/>
        <w:keepNext/>
      </w:pPr>
    </w:p>
    <w:p w14:paraId="73012039" w14:textId="77777777" w:rsidR="00B10C3D" w:rsidRPr="00C359A1" w:rsidRDefault="00B10C3D" w:rsidP="00017F40">
      <w:pPr>
        <w:pStyle w:val="sdz60body"/>
      </w:pPr>
      <w:proofErr w:type="spellStart"/>
      <w:r w:rsidRPr="00C359A1">
        <w:t>Filgrastim</w:t>
      </w:r>
      <w:proofErr w:type="spellEnd"/>
      <w:r w:rsidRPr="00C359A1">
        <w:t xml:space="preserve"> je ispitivan u studijama toksičnost ponovljene doze do godine dana u trajanju koje je otkrilo promjene koje se mogu pripisati očekivanim farmakološkim akcijama uključujući poraste broja leukocita, </w:t>
      </w:r>
      <w:proofErr w:type="spellStart"/>
      <w:r w:rsidRPr="00C359A1">
        <w:t>mijeloidnu</w:t>
      </w:r>
      <w:proofErr w:type="spellEnd"/>
      <w:r w:rsidRPr="00C359A1">
        <w:t xml:space="preserve"> hiperplaziju u koštanoj srži, </w:t>
      </w:r>
      <w:proofErr w:type="spellStart"/>
      <w:r w:rsidRPr="00C359A1">
        <w:t>ekstramedularnu</w:t>
      </w:r>
      <w:proofErr w:type="spellEnd"/>
      <w:r w:rsidRPr="00C359A1">
        <w:t xml:space="preserve"> </w:t>
      </w:r>
      <w:proofErr w:type="spellStart"/>
      <w:r w:rsidRPr="00C359A1">
        <w:t>granulopoezu</w:t>
      </w:r>
      <w:proofErr w:type="spellEnd"/>
      <w:r w:rsidRPr="00C359A1">
        <w:t xml:space="preserve"> i uvećanje slezene. Sve te promjene povukle su se nakon prekida liječenja.</w:t>
      </w:r>
    </w:p>
    <w:p w14:paraId="0D3E27D7" w14:textId="77777777" w:rsidR="00D042E8" w:rsidRPr="00C359A1" w:rsidRDefault="00D042E8" w:rsidP="00017F40">
      <w:pPr>
        <w:pStyle w:val="sdz60body"/>
      </w:pPr>
    </w:p>
    <w:p w14:paraId="248B23C5" w14:textId="77777777" w:rsidR="00B10C3D" w:rsidRPr="00C359A1" w:rsidRDefault="00B10C3D" w:rsidP="00017F40">
      <w:pPr>
        <w:pStyle w:val="sdz60body"/>
      </w:pPr>
      <w:r w:rsidRPr="00C359A1">
        <w:t xml:space="preserve">Učinci </w:t>
      </w:r>
      <w:proofErr w:type="spellStart"/>
      <w:r w:rsidRPr="00C359A1">
        <w:t>filgrastima</w:t>
      </w:r>
      <w:proofErr w:type="spellEnd"/>
      <w:r w:rsidRPr="00C359A1">
        <w:t xml:space="preserve"> na prenatalni razvoj proučavani su kod štakora i kunića. Intravenska (80 µg/kg/dan) primjena </w:t>
      </w:r>
      <w:proofErr w:type="spellStart"/>
      <w:r w:rsidRPr="00C359A1">
        <w:t>filgrastima</w:t>
      </w:r>
      <w:proofErr w:type="spellEnd"/>
      <w:r w:rsidRPr="00C359A1">
        <w:t xml:space="preserve"> kunićima tijekom razdoblja </w:t>
      </w:r>
      <w:proofErr w:type="spellStart"/>
      <w:r w:rsidRPr="00C359A1">
        <w:t>organogeneze</w:t>
      </w:r>
      <w:proofErr w:type="spellEnd"/>
      <w:r w:rsidRPr="00C359A1">
        <w:t xml:space="preserve"> bila je toksična za majku te je povećala stopu spontanih abortusa, gubitak nakon implantacije te je uočeno smanjenje prosječne veličine živog legla i težine fetusa.</w:t>
      </w:r>
    </w:p>
    <w:p w14:paraId="08E80D0B" w14:textId="77777777" w:rsidR="00D042E8" w:rsidRPr="00C359A1" w:rsidRDefault="00D042E8" w:rsidP="00017F40">
      <w:pPr>
        <w:pStyle w:val="sdz60body"/>
      </w:pPr>
    </w:p>
    <w:p w14:paraId="4949159E" w14:textId="77777777" w:rsidR="00B10C3D" w:rsidRPr="00C359A1" w:rsidRDefault="00B10C3D" w:rsidP="00017F40">
      <w:pPr>
        <w:pStyle w:val="sdz60body"/>
      </w:pPr>
      <w:bookmarkStart w:id="1" w:name="_Hlk127361171"/>
      <w:r w:rsidRPr="00C359A1">
        <w:t xml:space="preserve">Na temelju prijavljenih podataka za drugi lijek koji sadrži </w:t>
      </w:r>
      <w:proofErr w:type="spellStart"/>
      <w:r w:rsidRPr="00C359A1">
        <w:t>filgrastim</w:t>
      </w:r>
      <w:proofErr w:type="spellEnd"/>
      <w:r w:rsidRPr="00C359A1">
        <w:t xml:space="preserve"> sličan </w:t>
      </w:r>
      <w:bookmarkStart w:id="2" w:name="_Hlk127360119"/>
      <w:r w:rsidRPr="00C359A1">
        <w:t xml:space="preserve">referentnom lijeku koji sadrži </w:t>
      </w:r>
      <w:proofErr w:type="spellStart"/>
      <w:r w:rsidRPr="00C359A1">
        <w:t>filgrastim</w:t>
      </w:r>
      <w:bookmarkEnd w:id="2"/>
      <w:proofErr w:type="spellEnd"/>
      <w:r w:rsidRPr="00C359A1">
        <w:t xml:space="preserve">, </w:t>
      </w:r>
      <w:bookmarkEnd w:id="1"/>
      <w:r w:rsidRPr="00C359A1">
        <w:t xml:space="preserve">uočeni su usporedivi nalazi te povećane malformacije pri dozi od 100 µg/kg/dan, dozi toksičnoj za majku koja odgovara sistemskom izlaganju od približno 50 do 90 puta većem od izlaganja uočenog kod bolesnika liječenih kliničkom dozom od 5 µg/kg/dan. Razina </w:t>
      </w:r>
      <w:r w:rsidR="00FB1FE6" w:rsidRPr="00C359A1">
        <w:t>bez opaženog štetnog učinka</w:t>
      </w:r>
      <w:r w:rsidRPr="00C359A1">
        <w:t xml:space="preserve"> za </w:t>
      </w:r>
      <w:proofErr w:type="spellStart"/>
      <w:r w:rsidRPr="00C359A1">
        <w:t>embriofetalnu</w:t>
      </w:r>
      <w:proofErr w:type="spellEnd"/>
      <w:r w:rsidRPr="00C359A1">
        <w:t xml:space="preserve"> toksičnost u ovom ispitivanju iznosila je 10 µg/kg/dan što je odgovaralo sistemskom izlaganju od približno 3 – 5 puta većem od izlaganja uočenog kod bolesnika liječenih kliničkom dozom.</w:t>
      </w:r>
    </w:p>
    <w:p w14:paraId="13CF3833" w14:textId="77777777" w:rsidR="00D042E8" w:rsidRPr="00C359A1" w:rsidRDefault="00D042E8" w:rsidP="00017F40">
      <w:pPr>
        <w:pStyle w:val="sdz60body"/>
      </w:pPr>
    </w:p>
    <w:p w14:paraId="0FABC24A" w14:textId="77777777" w:rsidR="00B10C3D" w:rsidRPr="00C359A1" w:rsidRDefault="00B10C3D" w:rsidP="00017F40">
      <w:pPr>
        <w:pStyle w:val="sdz60body"/>
      </w:pPr>
      <w:r w:rsidRPr="00C359A1">
        <w:t xml:space="preserve">Kod gravidnih štakorica nije uočena </w:t>
      </w:r>
      <w:proofErr w:type="spellStart"/>
      <w:r w:rsidRPr="00C359A1">
        <w:t>maternalna</w:t>
      </w:r>
      <w:proofErr w:type="spellEnd"/>
      <w:r w:rsidRPr="00C359A1">
        <w:t xml:space="preserve"> ili fetalna toksičnost pri dozama do 575 µg/kg/dan. Podmladak štakora kojima je primjenjivan </w:t>
      </w:r>
      <w:proofErr w:type="spellStart"/>
      <w:r w:rsidRPr="00C359A1">
        <w:t>filgrastim</w:t>
      </w:r>
      <w:proofErr w:type="spellEnd"/>
      <w:r w:rsidRPr="00C359A1">
        <w:t xml:space="preserve"> tijekom perinatalnog i laktacijskog razdoblja pokazao je kašnjenje u vanjskoj diferencijaciji i retardaciju rasta (≥20 µg/kg/dan) te blago smanjenu stopu preživljavanja (100 µg/kg/dan).</w:t>
      </w:r>
    </w:p>
    <w:p w14:paraId="4B49487B" w14:textId="77777777" w:rsidR="00142163" w:rsidRPr="00C359A1" w:rsidRDefault="00142163" w:rsidP="00017F40">
      <w:pPr>
        <w:pStyle w:val="sdz60body"/>
      </w:pPr>
    </w:p>
    <w:p w14:paraId="556E67FB" w14:textId="77777777" w:rsidR="00812D16" w:rsidRPr="00C359A1" w:rsidRDefault="00B10C3D" w:rsidP="00017F40">
      <w:pPr>
        <w:pStyle w:val="sdz60body"/>
      </w:pPr>
      <w:r w:rsidRPr="00C359A1">
        <w:t xml:space="preserve">Nije uočen učinak </w:t>
      </w:r>
      <w:proofErr w:type="spellStart"/>
      <w:r w:rsidRPr="00C359A1">
        <w:t>filgrastima</w:t>
      </w:r>
      <w:proofErr w:type="spellEnd"/>
      <w:r w:rsidRPr="00C359A1">
        <w:t xml:space="preserve"> na plodnost mužjaka ili ženki štakora.</w:t>
      </w:r>
    </w:p>
    <w:p w14:paraId="0797E519" w14:textId="77777777" w:rsidR="00812D16" w:rsidRPr="00C359A1" w:rsidRDefault="00812D16" w:rsidP="00017F40">
      <w:pPr>
        <w:pStyle w:val="sdz60body"/>
      </w:pPr>
    </w:p>
    <w:p w14:paraId="693CAC8C" w14:textId="77777777" w:rsidR="00C77BA4" w:rsidRPr="00C359A1" w:rsidRDefault="00C77BA4" w:rsidP="00017F40">
      <w:pPr>
        <w:pStyle w:val="sdz60body"/>
      </w:pPr>
    </w:p>
    <w:p w14:paraId="57B4671A" w14:textId="77777777" w:rsidR="00812D16" w:rsidRPr="00C359A1" w:rsidRDefault="00812D16" w:rsidP="00017F40">
      <w:pPr>
        <w:pStyle w:val="sdz04headingbdfirstline"/>
        <w:keepNext/>
      </w:pPr>
      <w:r w:rsidRPr="00C359A1">
        <w:t>6.</w:t>
      </w:r>
      <w:r w:rsidRPr="00C359A1">
        <w:tab/>
        <w:t>FARMACEUTSKI PODACI</w:t>
      </w:r>
    </w:p>
    <w:p w14:paraId="3EE42E08" w14:textId="77777777" w:rsidR="00812D16" w:rsidRPr="00C359A1" w:rsidRDefault="00812D16" w:rsidP="00017F40">
      <w:pPr>
        <w:pStyle w:val="sdz60body"/>
        <w:keepNext/>
      </w:pPr>
    </w:p>
    <w:p w14:paraId="52C6BDB9" w14:textId="77777777" w:rsidR="00812D16" w:rsidRPr="00C359A1" w:rsidRDefault="00812D16" w:rsidP="00017F40">
      <w:pPr>
        <w:pStyle w:val="sdz04headingbdfirstline"/>
        <w:keepNext/>
      </w:pPr>
      <w:r w:rsidRPr="00C359A1">
        <w:t>6.1</w:t>
      </w:r>
      <w:r w:rsidRPr="00C359A1">
        <w:tab/>
        <w:t>Popis pomoćnih tvari</w:t>
      </w:r>
    </w:p>
    <w:p w14:paraId="2D6953BA" w14:textId="77777777" w:rsidR="00812D16" w:rsidRPr="00C359A1" w:rsidRDefault="00812D16" w:rsidP="00017F40">
      <w:pPr>
        <w:pStyle w:val="sdz60body"/>
        <w:keepNext/>
      </w:pPr>
    </w:p>
    <w:p w14:paraId="3CBDC12A" w14:textId="77777777" w:rsidR="00AE4523" w:rsidRPr="00C359A1" w:rsidRDefault="00AE4523" w:rsidP="00017F40">
      <w:pPr>
        <w:pStyle w:val="sdz60body"/>
        <w:keepNext/>
      </w:pPr>
      <w:proofErr w:type="spellStart"/>
      <w:r w:rsidRPr="00C359A1">
        <w:t>Glutamatna</w:t>
      </w:r>
      <w:proofErr w:type="spellEnd"/>
      <w:r w:rsidRPr="00C359A1">
        <w:t xml:space="preserve"> kiselina</w:t>
      </w:r>
    </w:p>
    <w:p w14:paraId="56A843BF" w14:textId="77777777" w:rsidR="00AE4523" w:rsidRPr="00C359A1" w:rsidRDefault="00AE4523" w:rsidP="00017F40">
      <w:pPr>
        <w:pStyle w:val="sdz60body"/>
      </w:pPr>
      <w:proofErr w:type="spellStart"/>
      <w:r w:rsidRPr="00C359A1">
        <w:t>Sorbitol</w:t>
      </w:r>
      <w:proofErr w:type="spellEnd"/>
      <w:r w:rsidRPr="00C359A1">
        <w:t> (E420)</w:t>
      </w:r>
    </w:p>
    <w:p w14:paraId="103BC7E9" w14:textId="77777777" w:rsidR="006065DF" w:rsidRPr="00C359A1" w:rsidRDefault="00AE4523" w:rsidP="00017F40">
      <w:pPr>
        <w:pStyle w:val="sdz60body"/>
        <w:keepNext/>
      </w:pPr>
      <w:proofErr w:type="spellStart"/>
      <w:r w:rsidRPr="00C359A1">
        <w:t>Polisorbat</w:t>
      </w:r>
      <w:proofErr w:type="spellEnd"/>
      <w:r w:rsidRPr="00C359A1">
        <w:t> 80</w:t>
      </w:r>
    </w:p>
    <w:p w14:paraId="60710118" w14:textId="77777777" w:rsidR="00AE4523" w:rsidRPr="00C359A1" w:rsidRDefault="006065DF" w:rsidP="00017F40">
      <w:pPr>
        <w:pStyle w:val="sdz60body"/>
        <w:keepNext/>
      </w:pPr>
      <w:r w:rsidRPr="00C359A1">
        <w:t>Natrijev hidroksid (za prilagodbu pH vrijednosti)</w:t>
      </w:r>
    </w:p>
    <w:p w14:paraId="6A43F28C" w14:textId="77777777" w:rsidR="00812D16" w:rsidRPr="00C359A1" w:rsidRDefault="00AE4523" w:rsidP="00017F40">
      <w:pPr>
        <w:pStyle w:val="sdz60body"/>
      </w:pPr>
      <w:r w:rsidRPr="00C359A1">
        <w:t>Voda za injekcije</w:t>
      </w:r>
    </w:p>
    <w:p w14:paraId="4BBCD63A" w14:textId="77777777" w:rsidR="00AE4523" w:rsidRPr="00C359A1" w:rsidRDefault="00AE4523" w:rsidP="00017F40">
      <w:pPr>
        <w:pStyle w:val="sdz60body"/>
      </w:pPr>
    </w:p>
    <w:p w14:paraId="26734218" w14:textId="77777777" w:rsidR="00812D16" w:rsidRPr="00C359A1" w:rsidRDefault="00812D16" w:rsidP="00017F40">
      <w:pPr>
        <w:pStyle w:val="sdz04headingbdfirstline"/>
        <w:keepNext/>
      </w:pPr>
      <w:r w:rsidRPr="00C359A1">
        <w:t>6.2</w:t>
      </w:r>
      <w:r w:rsidRPr="00C359A1">
        <w:tab/>
        <w:t>Inkompatibilnosti</w:t>
      </w:r>
    </w:p>
    <w:p w14:paraId="2EBB5016" w14:textId="77777777" w:rsidR="00812D16" w:rsidRPr="00C359A1" w:rsidRDefault="00812D16" w:rsidP="00017F40">
      <w:pPr>
        <w:pStyle w:val="sdz60body"/>
        <w:keepNext/>
      </w:pPr>
    </w:p>
    <w:p w14:paraId="62FC2CC3" w14:textId="77777777" w:rsidR="00B75B11" w:rsidRPr="00C359A1" w:rsidRDefault="00272950" w:rsidP="00017F40">
      <w:pPr>
        <w:pStyle w:val="sdz60body"/>
      </w:pPr>
      <w:proofErr w:type="spellStart"/>
      <w:r w:rsidRPr="00C359A1">
        <w:t>Zarzio</w:t>
      </w:r>
      <w:proofErr w:type="spellEnd"/>
      <w:r w:rsidR="00B75B11" w:rsidRPr="00C359A1">
        <w:t xml:space="preserve"> se ne smije razrjeđivati otopinom natrijevog klorida.</w:t>
      </w:r>
    </w:p>
    <w:p w14:paraId="7F4E2DB2" w14:textId="77777777" w:rsidR="00D042E8" w:rsidRPr="00C359A1" w:rsidRDefault="00D042E8" w:rsidP="00017F40">
      <w:pPr>
        <w:pStyle w:val="sdz60body"/>
      </w:pPr>
    </w:p>
    <w:p w14:paraId="753C0557" w14:textId="77777777" w:rsidR="00B75B11" w:rsidRPr="00C359A1" w:rsidRDefault="00B75B11" w:rsidP="00017F40">
      <w:pPr>
        <w:pStyle w:val="sdz60body"/>
      </w:pPr>
      <w:r w:rsidRPr="00C359A1">
        <w:t>Lijek se ne smije miješati s drugim lijekovima osim onih navedenih u dijelu 6.6.</w:t>
      </w:r>
    </w:p>
    <w:p w14:paraId="1AA5C83A" w14:textId="77777777" w:rsidR="00812D16" w:rsidRPr="00C359A1" w:rsidRDefault="00B75B11" w:rsidP="00017F40">
      <w:pPr>
        <w:pStyle w:val="sdz60body"/>
      </w:pPr>
      <w:r w:rsidRPr="00C359A1">
        <w:t xml:space="preserve">Razrijeđeni </w:t>
      </w:r>
      <w:proofErr w:type="spellStart"/>
      <w:r w:rsidRPr="00C359A1">
        <w:t>filgrastim</w:t>
      </w:r>
      <w:proofErr w:type="spellEnd"/>
      <w:r w:rsidRPr="00C359A1">
        <w:t xml:space="preserve"> se može adsorbirati na staklo i plastične materijale ako se ne razrijedi u otopini glukoze od 50 mg/ml (5 %) (vidjeti dio 6.6).</w:t>
      </w:r>
    </w:p>
    <w:p w14:paraId="64FF2904" w14:textId="77777777" w:rsidR="00812D16" w:rsidRPr="00C359A1" w:rsidRDefault="00812D16" w:rsidP="00017F40">
      <w:pPr>
        <w:pStyle w:val="sdz60body"/>
      </w:pPr>
    </w:p>
    <w:p w14:paraId="2BD57764" w14:textId="77777777" w:rsidR="00812D16" w:rsidRPr="00C359A1" w:rsidRDefault="00812D16" w:rsidP="00017F40">
      <w:pPr>
        <w:pStyle w:val="sdz04headingbdfirstline"/>
        <w:keepNext/>
      </w:pPr>
      <w:r w:rsidRPr="00C359A1">
        <w:t>6.3</w:t>
      </w:r>
      <w:r w:rsidRPr="00C359A1">
        <w:tab/>
        <w:t>Rok valjanosti</w:t>
      </w:r>
    </w:p>
    <w:p w14:paraId="3751F140" w14:textId="77777777" w:rsidR="00812D16" w:rsidRPr="00C359A1" w:rsidRDefault="00812D16" w:rsidP="00017F40">
      <w:pPr>
        <w:pStyle w:val="sdz60body"/>
        <w:keepNext/>
      </w:pPr>
    </w:p>
    <w:p w14:paraId="5DA0E762" w14:textId="77777777" w:rsidR="00DD0A7E" w:rsidRPr="00C359A1" w:rsidRDefault="00DD0A7E" w:rsidP="00017F40">
      <w:pPr>
        <w:pStyle w:val="sdz60body"/>
        <w:keepNext/>
      </w:pPr>
      <w:r w:rsidRPr="00C359A1">
        <w:t>3</w:t>
      </w:r>
      <w:r w:rsidR="00981DBC" w:rsidRPr="00C359A1">
        <w:t> godine</w:t>
      </w:r>
      <w:r w:rsidRPr="00C359A1">
        <w:t>.</w:t>
      </w:r>
    </w:p>
    <w:p w14:paraId="00D99138" w14:textId="77777777" w:rsidR="00957F10" w:rsidRPr="00C359A1" w:rsidRDefault="00957F10" w:rsidP="00017F40">
      <w:pPr>
        <w:pStyle w:val="sdz60body"/>
        <w:keepNext/>
      </w:pPr>
    </w:p>
    <w:p w14:paraId="35A4B310" w14:textId="77777777" w:rsidR="00812D16" w:rsidRPr="00C359A1" w:rsidRDefault="00DD0A7E" w:rsidP="00017F40">
      <w:pPr>
        <w:pStyle w:val="sdz60body"/>
      </w:pPr>
      <w:r w:rsidRPr="00C359A1">
        <w:t>Nakon razrjeđ</w:t>
      </w:r>
      <w:r w:rsidR="00F458F0" w:rsidRPr="00C359A1">
        <w:t>iva</w:t>
      </w:r>
      <w:r w:rsidRPr="00C359A1">
        <w:t xml:space="preserve">nja: dokazana kemijska i fizikalna stabilnost razrijeđene otopine za infuziju u primjeni je 24 sata </w:t>
      </w:r>
      <w:r w:rsidR="00AE1158" w:rsidRPr="00C359A1">
        <w:t xml:space="preserve">pri </w:t>
      </w:r>
      <w:r w:rsidRPr="00C359A1">
        <w:t>2 °C do 8 °C. S mikrobiološkog sta</w:t>
      </w:r>
      <w:r w:rsidR="00AE1158" w:rsidRPr="00C359A1">
        <w:t>jal</w:t>
      </w:r>
      <w:r w:rsidRPr="00C359A1">
        <w:t xml:space="preserve">išta, lijek treba primijeniti odmah. Ako se ne primijeni odmah, vrijeme i uvjeti čuvanja pripremljenog lijeka prije primjene odgovornost su korisnika i obično ne bi smjeli iznositi više od 24 sata </w:t>
      </w:r>
      <w:r w:rsidR="00AE1158" w:rsidRPr="00C359A1">
        <w:t xml:space="preserve">pri </w:t>
      </w:r>
      <w:r w:rsidRPr="00C359A1">
        <w:t>2 °C do 8 °C, osim ako se razrjeđ</w:t>
      </w:r>
      <w:r w:rsidR="00F458F0" w:rsidRPr="00C359A1">
        <w:t>iva</w:t>
      </w:r>
      <w:r w:rsidRPr="00C359A1">
        <w:t xml:space="preserve">nje nije provelo u kontroliranim i </w:t>
      </w:r>
      <w:r w:rsidR="00AE1158" w:rsidRPr="00C359A1">
        <w:t xml:space="preserve">utvrđenim </w:t>
      </w:r>
      <w:r w:rsidRPr="00C359A1">
        <w:t>aseptičnim uvjetima.</w:t>
      </w:r>
    </w:p>
    <w:p w14:paraId="0A763C9E" w14:textId="77777777" w:rsidR="00812D16" w:rsidRPr="00C359A1" w:rsidRDefault="00812D16" w:rsidP="00017F40">
      <w:pPr>
        <w:pStyle w:val="sdz60body"/>
      </w:pPr>
    </w:p>
    <w:p w14:paraId="75002321" w14:textId="77777777" w:rsidR="00812D16" w:rsidRPr="00C359A1" w:rsidRDefault="00812D16" w:rsidP="00017F40">
      <w:pPr>
        <w:pStyle w:val="sdz04headingbdfirstline"/>
        <w:keepNext/>
      </w:pPr>
      <w:r w:rsidRPr="00C359A1">
        <w:t>6.4</w:t>
      </w:r>
      <w:r w:rsidRPr="00C359A1">
        <w:tab/>
        <w:t>Posebne mjere pri čuvanju lijeka</w:t>
      </w:r>
    </w:p>
    <w:p w14:paraId="2150AFDD" w14:textId="77777777" w:rsidR="005108A3" w:rsidRPr="00C359A1" w:rsidRDefault="005108A3" w:rsidP="00017F40">
      <w:pPr>
        <w:pStyle w:val="sdz60body"/>
        <w:keepNext/>
      </w:pPr>
    </w:p>
    <w:p w14:paraId="2F7762F7" w14:textId="77777777" w:rsidR="00EA6EDB" w:rsidRPr="00C359A1" w:rsidRDefault="00EA6EDB" w:rsidP="00017F40">
      <w:pPr>
        <w:pStyle w:val="sdz60body"/>
      </w:pPr>
      <w:r w:rsidRPr="00C359A1">
        <w:t>Čuvati u hladnjaku (2 °C – 8 °C).</w:t>
      </w:r>
    </w:p>
    <w:p w14:paraId="121C619E" w14:textId="77777777" w:rsidR="00D042E8" w:rsidRPr="00C359A1" w:rsidRDefault="00D042E8" w:rsidP="00017F40">
      <w:pPr>
        <w:pStyle w:val="sdz60body"/>
      </w:pPr>
    </w:p>
    <w:p w14:paraId="65D9B39A" w14:textId="77777777" w:rsidR="00EA6EDB" w:rsidRPr="00C359A1" w:rsidRDefault="009E7BDA" w:rsidP="00017F40">
      <w:pPr>
        <w:pStyle w:val="sdz60body"/>
      </w:pPr>
      <w:r w:rsidRPr="00C359A1">
        <w:t>Napunjenu štrcaljku držati u vanjskom pakiranju radi zaštite od svjetlosti.</w:t>
      </w:r>
    </w:p>
    <w:p w14:paraId="6BCC068A" w14:textId="77777777" w:rsidR="00D042E8" w:rsidRPr="00C359A1" w:rsidRDefault="00D042E8" w:rsidP="00017F40">
      <w:pPr>
        <w:pStyle w:val="sdz60body"/>
      </w:pPr>
    </w:p>
    <w:p w14:paraId="0D23D60B" w14:textId="77777777" w:rsidR="00EA6EDB" w:rsidRPr="00C359A1" w:rsidRDefault="00EA6EDB" w:rsidP="00017F40">
      <w:pPr>
        <w:pStyle w:val="sdz60body"/>
      </w:pPr>
      <w:r w:rsidRPr="00C359A1">
        <w:t xml:space="preserve">Ako rok valjanosti nije istekao i za potrebe ambulantne primjene, bolesnik može izvaditi lijek iz hladnjaka i čuvati ga na sobnoj temperaturi (ne iznad 25 °C) samo jednom i u trajanju do </w:t>
      </w:r>
      <w:r w:rsidR="00981DBC" w:rsidRPr="00C359A1">
        <w:t>8 dana</w:t>
      </w:r>
      <w:r w:rsidRPr="00C359A1">
        <w:t>. Na kraju tog razdoblja, lijek se ne smije vratiti u hladnjak, nego ga treba zbrinuti.</w:t>
      </w:r>
    </w:p>
    <w:p w14:paraId="32D72BDA" w14:textId="77777777" w:rsidR="00142163" w:rsidRPr="00C359A1" w:rsidRDefault="00142163" w:rsidP="00017F40">
      <w:pPr>
        <w:pStyle w:val="sdz60body"/>
      </w:pPr>
    </w:p>
    <w:p w14:paraId="03BA2B75" w14:textId="77777777" w:rsidR="00812D16" w:rsidRPr="00C359A1" w:rsidRDefault="00EA6EDB" w:rsidP="00017F40">
      <w:pPr>
        <w:pStyle w:val="sdz60body"/>
      </w:pPr>
      <w:r w:rsidRPr="00C359A1">
        <w:t>Uvjete čuvanja nakon razrjeđivanja lijeka vidjeti u dijelu 6.3.</w:t>
      </w:r>
    </w:p>
    <w:p w14:paraId="1821D224" w14:textId="77777777" w:rsidR="00812D16" w:rsidRPr="00C359A1" w:rsidRDefault="00812D16" w:rsidP="00017F40">
      <w:pPr>
        <w:pStyle w:val="sdz60body"/>
      </w:pPr>
    </w:p>
    <w:p w14:paraId="6487701D" w14:textId="77777777" w:rsidR="00812D16" w:rsidRPr="00C359A1" w:rsidRDefault="00F9016F" w:rsidP="00017F40">
      <w:pPr>
        <w:pStyle w:val="sdz04headingbdfirstline"/>
        <w:keepNext/>
      </w:pPr>
      <w:r w:rsidRPr="00C359A1">
        <w:t>6.5</w:t>
      </w:r>
      <w:r w:rsidRPr="00C359A1">
        <w:tab/>
        <w:t>Vrsta i sadržaj spremnika</w:t>
      </w:r>
    </w:p>
    <w:p w14:paraId="3AE4FBDA" w14:textId="77777777" w:rsidR="00812D16" w:rsidRPr="00C359A1" w:rsidRDefault="00812D16" w:rsidP="00017F40">
      <w:pPr>
        <w:pStyle w:val="sdz60body"/>
        <w:keepNext/>
      </w:pPr>
    </w:p>
    <w:p w14:paraId="7D9EA293" w14:textId="194F45B4" w:rsidR="00BE25EF" w:rsidRDefault="00AF4219" w:rsidP="00017F40">
      <w:pPr>
        <w:pStyle w:val="sdz60body"/>
      </w:pPr>
      <w:bookmarkStart w:id="3" w:name="_Hlk190937930"/>
      <w:r>
        <w:t>0,5 ml otopine u</w:t>
      </w:r>
      <w:r w:rsidR="00315533">
        <w:t xml:space="preserve"> napunjenoj</w:t>
      </w:r>
      <w:r w:rsidR="009E7BDA" w:rsidRPr="00C359A1">
        <w:t xml:space="preserve"> štrcaljk</w:t>
      </w:r>
      <w:r w:rsidR="00315533">
        <w:t>i</w:t>
      </w:r>
      <w:r w:rsidR="009E7BDA" w:rsidRPr="00C359A1">
        <w:t xml:space="preserve"> (staklo tipa I) </w:t>
      </w:r>
      <w:r w:rsidR="00CB7BBB" w:rsidRPr="00C359A1">
        <w:t>s čepom klipa (</w:t>
      </w:r>
      <w:proofErr w:type="spellStart"/>
      <w:r w:rsidR="00CB7BBB" w:rsidRPr="00C359A1">
        <w:t>bromobutilna</w:t>
      </w:r>
      <w:proofErr w:type="spellEnd"/>
      <w:r w:rsidR="00CB7BBB" w:rsidRPr="00C359A1">
        <w:t xml:space="preserve"> guma), iglom od 29 G </w:t>
      </w:r>
      <w:r w:rsidR="009077B3">
        <w:t xml:space="preserve">od </w:t>
      </w:r>
      <w:r w:rsidR="00CB7BBB" w:rsidRPr="00C359A1">
        <w:t>nehrđajuć</w:t>
      </w:r>
      <w:r w:rsidR="009077B3">
        <w:t>eg</w:t>
      </w:r>
      <w:r w:rsidR="00CB7BBB" w:rsidRPr="00C359A1">
        <w:t xml:space="preserve"> čelik</w:t>
      </w:r>
      <w:r w:rsidR="009077B3">
        <w:t>a</w:t>
      </w:r>
      <w:r w:rsidR="00207295">
        <w:t xml:space="preserve"> s</w:t>
      </w:r>
      <w:r w:rsidR="00336E43">
        <w:t xml:space="preserve"> </w:t>
      </w:r>
      <w:r w:rsidR="00CB7BBB" w:rsidRPr="00C359A1">
        <w:t xml:space="preserve">automatskom </w:t>
      </w:r>
      <w:r w:rsidR="009E7BDA" w:rsidRPr="00C359A1">
        <w:t>zaštit</w:t>
      </w:r>
      <w:r w:rsidR="004422B1" w:rsidRPr="00C359A1">
        <w:t>om</w:t>
      </w:r>
      <w:r w:rsidR="009E7BDA" w:rsidRPr="00C359A1">
        <w:t xml:space="preserve"> za iglu</w:t>
      </w:r>
      <w:r w:rsidR="00387A64">
        <w:t xml:space="preserve"> </w:t>
      </w:r>
      <w:r w:rsidR="00387A64" w:rsidRPr="00C359A1">
        <w:t xml:space="preserve">i zatvaračem igle (termoplastični </w:t>
      </w:r>
      <w:proofErr w:type="spellStart"/>
      <w:r w:rsidR="00387A64" w:rsidRPr="00C359A1">
        <w:t>elastomer</w:t>
      </w:r>
      <w:proofErr w:type="spellEnd"/>
      <w:r w:rsidR="00387A64" w:rsidRPr="00C359A1">
        <w:t>)</w:t>
      </w:r>
      <w:r w:rsidR="009E7BDA" w:rsidRPr="00C359A1">
        <w:t>.</w:t>
      </w:r>
      <w:r w:rsidR="00CB7BBB" w:rsidRPr="00C359A1">
        <w:t xml:space="preserve"> </w:t>
      </w:r>
    </w:p>
    <w:p w14:paraId="49CFCD13" w14:textId="77777777" w:rsidR="00BE25EF" w:rsidRDefault="00BE25EF" w:rsidP="00017F40">
      <w:pPr>
        <w:pStyle w:val="sdz60body"/>
      </w:pPr>
    </w:p>
    <w:p w14:paraId="43FB2C7E" w14:textId="77777777" w:rsidR="007968D0" w:rsidRPr="00C359A1" w:rsidRDefault="00CB7BBB" w:rsidP="00017F40">
      <w:pPr>
        <w:pStyle w:val="sdz60body"/>
      </w:pPr>
      <w:r w:rsidRPr="00C359A1">
        <w:t xml:space="preserve">Na </w:t>
      </w:r>
      <w:r w:rsidR="00BE25EF">
        <w:t xml:space="preserve">napunjenoj </w:t>
      </w:r>
      <w:r w:rsidRPr="00C359A1">
        <w:t>štrcaljk</w:t>
      </w:r>
      <w:r w:rsidR="00BE25EF">
        <w:t>i</w:t>
      </w:r>
      <w:r w:rsidRPr="00C359A1">
        <w:t xml:space="preserve"> otisnute su oznake od 0,1 ml do 1 ml</w:t>
      </w:r>
      <w:r w:rsidR="004A18A2">
        <w:t xml:space="preserve">, međutim, </w:t>
      </w:r>
      <w:r w:rsidR="00A07A82">
        <w:t xml:space="preserve">ona nije </w:t>
      </w:r>
      <w:r w:rsidR="004A18A2">
        <w:t xml:space="preserve">namijenjena </w:t>
      </w:r>
      <w:r w:rsidR="008D4E23" w:rsidRPr="00C359A1">
        <w:t>za mjerenje volumena manjih od 0,3 ml zbog opružnog mehanizma</w:t>
      </w:r>
      <w:bookmarkEnd w:id="3"/>
      <w:r w:rsidR="008232AC">
        <w:t>.</w:t>
      </w:r>
    </w:p>
    <w:p w14:paraId="15E6A868" w14:textId="77777777" w:rsidR="00E01EF3" w:rsidRPr="00C359A1" w:rsidRDefault="00E01EF3" w:rsidP="00017F40">
      <w:pPr>
        <w:pStyle w:val="sdz60body"/>
      </w:pPr>
    </w:p>
    <w:p w14:paraId="4CD74DF6" w14:textId="77777777" w:rsidR="007968D0" w:rsidRPr="00C359A1" w:rsidRDefault="009E7BDA" w:rsidP="00017F40">
      <w:pPr>
        <w:pStyle w:val="sdz60body"/>
      </w:pPr>
      <w:r w:rsidRPr="00C359A1">
        <w:t>Veličine pakiranja od 1, 3, 5 ili 10 napunjenih štrcaljki.</w:t>
      </w:r>
    </w:p>
    <w:p w14:paraId="7AD6A856" w14:textId="77777777" w:rsidR="00812D16" w:rsidRPr="00C359A1" w:rsidRDefault="007968D0" w:rsidP="00017F40">
      <w:pPr>
        <w:pStyle w:val="sdz60body"/>
      </w:pPr>
      <w:r w:rsidRPr="00C359A1">
        <w:t>Na tržištu se ne moraju nalaziti sve veličine pakiranja.</w:t>
      </w:r>
    </w:p>
    <w:p w14:paraId="1804E082" w14:textId="77777777" w:rsidR="00812D16" w:rsidRPr="00C359A1" w:rsidRDefault="00812D16" w:rsidP="00017F40">
      <w:pPr>
        <w:pStyle w:val="sdz60body"/>
      </w:pPr>
    </w:p>
    <w:p w14:paraId="0E25990C" w14:textId="77777777" w:rsidR="00812D16" w:rsidRPr="00C359A1" w:rsidRDefault="00812D16" w:rsidP="00017F40">
      <w:pPr>
        <w:pStyle w:val="sdz04headingbdfirstline"/>
        <w:keepNext/>
      </w:pPr>
      <w:r w:rsidRPr="00C359A1">
        <w:t>6.6</w:t>
      </w:r>
      <w:r w:rsidRPr="00C359A1">
        <w:tab/>
        <w:t>Posebne mjere za zbrinjavanje i druga rukovanja lijekom</w:t>
      </w:r>
    </w:p>
    <w:p w14:paraId="536D0F37" w14:textId="77777777" w:rsidR="00812D16" w:rsidRPr="00C359A1" w:rsidRDefault="00812D16" w:rsidP="00017F40">
      <w:pPr>
        <w:pStyle w:val="sdz60body"/>
        <w:keepNext/>
      </w:pPr>
    </w:p>
    <w:p w14:paraId="19ED911E" w14:textId="77777777" w:rsidR="007968D0" w:rsidRPr="00C359A1" w:rsidRDefault="007968D0" w:rsidP="00017F40">
      <w:pPr>
        <w:pStyle w:val="sdz60body"/>
      </w:pPr>
      <w:r w:rsidRPr="00C359A1">
        <w:t>Otopinu treba vizualno pregledati prije primjene. Smiju se koristiti samo bi</w:t>
      </w:r>
      <w:r w:rsidR="00AE1158" w:rsidRPr="00C359A1">
        <w:t>stre otopine</w:t>
      </w:r>
      <w:r w:rsidRPr="00C359A1">
        <w:t xml:space="preserve"> bez čestica.</w:t>
      </w:r>
    </w:p>
    <w:p w14:paraId="49E4E119" w14:textId="77777777" w:rsidR="00290CAB" w:rsidRPr="00C359A1" w:rsidRDefault="00290CAB" w:rsidP="00017F40">
      <w:pPr>
        <w:pStyle w:val="sdz60body"/>
      </w:pPr>
    </w:p>
    <w:p w14:paraId="6C9C5492" w14:textId="77777777" w:rsidR="007968D0" w:rsidRPr="00C359A1" w:rsidRDefault="007968D0" w:rsidP="00017F40">
      <w:pPr>
        <w:pStyle w:val="sdz60body"/>
      </w:pPr>
      <w:r w:rsidRPr="00C359A1">
        <w:t xml:space="preserve">Slučajno izlaganje temperaturama zamrzavanja neće štetno utjecati na stabilnost </w:t>
      </w:r>
      <w:proofErr w:type="spellStart"/>
      <w:r w:rsidRPr="00C359A1">
        <w:t>filgrastima</w:t>
      </w:r>
      <w:proofErr w:type="spellEnd"/>
      <w:r w:rsidRPr="00C359A1">
        <w:t>.</w:t>
      </w:r>
    </w:p>
    <w:p w14:paraId="446552BC" w14:textId="77777777" w:rsidR="00E01EF3" w:rsidRPr="00C359A1" w:rsidRDefault="00E01EF3" w:rsidP="00017F40">
      <w:pPr>
        <w:pStyle w:val="sdz60body"/>
      </w:pPr>
    </w:p>
    <w:p w14:paraId="7E23CD23" w14:textId="77777777" w:rsidR="007968D0" w:rsidRPr="00C359A1" w:rsidRDefault="00272950" w:rsidP="00017F40">
      <w:pPr>
        <w:pStyle w:val="sdz60body"/>
      </w:pPr>
      <w:proofErr w:type="spellStart"/>
      <w:r w:rsidRPr="00C359A1">
        <w:t>Zarzio</w:t>
      </w:r>
      <w:proofErr w:type="spellEnd"/>
      <w:r w:rsidR="007968D0" w:rsidRPr="00C359A1">
        <w:t xml:space="preserve"> ne sadrži konzervans. S obzirom na mogući rizik mikrobiološke kontaminacije, </w:t>
      </w:r>
      <w:proofErr w:type="spellStart"/>
      <w:r w:rsidRPr="00C359A1">
        <w:t>Zarzio</w:t>
      </w:r>
      <w:proofErr w:type="spellEnd"/>
      <w:r w:rsidR="007968D0" w:rsidRPr="00C359A1">
        <w:t xml:space="preserve"> štrcaljke su namijenjene samo za jednokratnu primjenu.</w:t>
      </w:r>
    </w:p>
    <w:p w14:paraId="3E81A58F" w14:textId="77777777" w:rsidR="00E01EF3" w:rsidRPr="00C359A1" w:rsidRDefault="00E01EF3" w:rsidP="00017F40">
      <w:pPr>
        <w:pStyle w:val="sdz60body"/>
      </w:pPr>
    </w:p>
    <w:p w14:paraId="0EB943E2" w14:textId="77777777" w:rsidR="007968D0" w:rsidRPr="00C359A1" w:rsidRDefault="007968D0" w:rsidP="00017F40">
      <w:pPr>
        <w:pStyle w:val="sdz24subheadunderl"/>
        <w:keepNext/>
      </w:pPr>
      <w:r w:rsidRPr="00C359A1">
        <w:t>Razrjeđenje prije primjene (po izboru)</w:t>
      </w:r>
    </w:p>
    <w:p w14:paraId="746DDBE9" w14:textId="77777777" w:rsidR="00E01EF3" w:rsidRPr="00C359A1" w:rsidRDefault="00E01EF3" w:rsidP="00017F40">
      <w:pPr>
        <w:pStyle w:val="sdz60body"/>
        <w:keepNext/>
      </w:pPr>
    </w:p>
    <w:p w14:paraId="359A7D4B" w14:textId="77777777" w:rsidR="007968D0" w:rsidRPr="00C359A1" w:rsidRDefault="00AE1158" w:rsidP="00017F40">
      <w:pPr>
        <w:pStyle w:val="sdz60body"/>
      </w:pPr>
      <w:r w:rsidRPr="00C359A1">
        <w:t xml:space="preserve">Ukoliko je potrebno, </w:t>
      </w:r>
      <w:proofErr w:type="spellStart"/>
      <w:r w:rsidR="00272950" w:rsidRPr="00C359A1">
        <w:t>Zarzio</w:t>
      </w:r>
      <w:proofErr w:type="spellEnd"/>
      <w:r w:rsidRPr="00C359A1">
        <w:t xml:space="preserve"> se može razrijediti u otopini glukoze</w:t>
      </w:r>
      <w:r w:rsidR="009C509A">
        <w:t xml:space="preserve"> </w:t>
      </w:r>
      <w:r w:rsidRPr="00C359A1">
        <w:t>50 mg/ml (5 %).</w:t>
      </w:r>
    </w:p>
    <w:p w14:paraId="02C585A2" w14:textId="77777777" w:rsidR="00E01EF3" w:rsidRPr="00C359A1" w:rsidRDefault="00E01EF3" w:rsidP="00017F40">
      <w:pPr>
        <w:pStyle w:val="sdz60body"/>
      </w:pPr>
    </w:p>
    <w:p w14:paraId="6EA45417" w14:textId="77777777" w:rsidR="007968D0" w:rsidRPr="00C359A1" w:rsidRDefault="007968D0" w:rsidP="00017F40">
      <w:pPr>
        <w:pStyle w:val="sdz60body"/>
      </w:pPr>
      <w:r w:rsidRPr="00C359A1">
        <w:t>Nikada se ne preporučuje razrjeđivanje do konačne koncentracije &lt; 0,2 MU/ml (2 </w:t>
      </w:r>
      <w:proofErr w:type="spellStart"/>
      <w:r w:rsidRPr="00C359A1">
        <w:t>μg</w:t>
      </w:r>
      <w:proofErr w:type="spellEnd"/>
      <w:r w:rsidRPr="00C359A1">
        <w:t>/ml).</w:t>
      </w:r>
    </w:p>
    <w:p w14:paraId="313AF80F" w14:textId="77777777" w:rsidR="00E01EF3" w:rsidRPr="00C359A1" w:rsidRDefault="00E01EF3" w:rsidP="00017F40">
      <w:pPr>
        <w:pStyle w:val="sdz60body"/>
      </w:pPr>
    </w:p>
    <w:p w14:paraId="3E4B320A" w14:textId="77777777" w:rsidR="00AE1158" w:rsidRPr="00C359A1" w:rsidRDefault="00AE1158" w:rsidP="00017F40">
      <w:pPr>
        <w:pStyle w:val="sdz60body"/>
      </w:pPr>
      <w:r w:rsidRPr="00C359A1">
        <w:t xml:space="preserve">Za bolesnike liječene </w:t>
      </w:r>
      <w:proofErr w:type="spellStart"/>
      <w:r w:rsidRPr="00C359A1">
        <w:t>filgrastimom</w:t>
      </w:r>
      <w:proofErr w:type="spellEnd"/>
      <w:r w:rsidRPr="00C359A1">
        <w:t xml:space="preserve"> razrijeđenim do koncentracije &lt; 1,5 MU/ml (15 </w:t>
      </w:r>
      <w:proofErr w:type="spellStart"/>
      <w:r w:rsidRPr="00C359A1">
        <w:t>μg</w:t>
      </w:r>
      <w:proofErr w:type="spellEnd"/>
      <w:r w:rsidRPr="00C359A1">
        <w:t>/ml), treba dodati ljudski serumski albumin (HSA) do konačne koncentracije od 2 mg/ml.</w:t>
      </w:r>
    </w:p>
    <w:p w14:paraId="65CB7442" w14:textId="77777777" w:rsidR="00AE1158" w:rsidRPr="00C359A1" w:rsidRDefault="00AE1158" w:rsidP="00017F40">
      <w:pPr>
        <w:pStyle w:val="sdz60body"/>
      </w:pPr>
    </w:p>
    <w:p w14:paraId="493804E2" w14:textId="77777777" w:rsidR="007968D0" w:rsidRPr="00C359A1" w:rsidRDefault="00AE1158" w:rsidP="00017F40">
      <w:pPr>
        <w:pStyle w:val="sdz60body"/>
      </w:pPr>
      <w:r w:rsidRPr="00C359A1">
        <w:t xml:space="preserve">Primjer: u konačnom volumenu od 20 ml, ukupnu dozu </w:t>
      </w:r>
      <w:proofErr w:type="spellStart"/>
      <w:r w:rsidRPr="00C359A1">
        <w:t>filgrastima</w:t>
      </w:r>
      <w:proofErr w:type="spellEnd"/>
      <w:r w:rsidRPr="00C359A1">
        <w:t xml:space="preserve"> manju od 30 MU (300 </w:t>
      </w:r>
      <w:proofErr w:type="spellStart"/>
      <w:r w:rsidRPr="00C359A1">
        <w:t>μg</w:t>
      </w:r>
      <w:proofErr w:type="spellEnd"/>
      <w:r w:rsidRPr="00C359A1">
        <w:t>) treba dati uz dodavanje 0,2 ml otopine ljudskog serumskog albumina od 200 mg/ml (20 %) Ph. </w:t>
      </w:r>
      <w:proofErr w:type="spellStart"/>
      <w:r w:rsidRPr="00C359A1">
        <w:t>Eur</w:t>
      </w:r>
      <w:proofErr w:type="spellEnd"/>
      <w:r w:rsidRPr="00C359A1">
        <w:t>.</w:t>
      </w:r>
    </w:p>
    <w:p w14:paraId="05202414" w14:textId="77777777" w:rsidR="00E01EF3" w:rsidRPr="00C359A1" w:rsidRDefault="00E01EF3" w:rsidP="00017F40">
      <w:pPr>
        <w:pStyle w:val="sdz60body"/>
      </w:pPr>
    </w:p>
    <w:p w14:paraId="3D14BBCD" w14:textId="77777777" w:rsidR="007968D0" w:rsidRPr="00C359A1" w:rsidRDefault="00AE1158" w:rsidP="00017F40">
      <w:pPr>
        <w:pStyle w:val="sdz60body"/>
        <w:keepNext/>
      </w:pPr>
      <w:r w:rsidRPr="00C359A1">
        <w:t xml:space="preserve">Kad se razrijedi u otopini glukoze od 50 mg/ml (5 %), </w:t>
      </w:r>
      <w:proofErr w:type="spellStart"/>
      <w:r w:rsidRPr="00C359A1">
        <w:t>filgrastim</w:t>
      </w:r>
      <w:proofErr w:type="spellEnd"/>
      <w:r w:rsidRPr="00C359A1">
        <w:t xml:space="preserve"> je kompatibilan sa staklom i raznim </w:t>
      </w:r>
      <w:r w:rsidR="007968D0" w:rsidRPr="00C359A1">
        <w:t xml:space="preserve">plastičnim materijalima uključujući </w:t>
      </w:r>
      <w:proofErr w:type="spellStart"/>
      <w:r w:rsidR="007968D0" w:rsidRPr="00C359A1">
        <w:t>polivinilklorid</w:t>
      </w:r>
      <w:proofErr w:type="spellEnd"/>
      <w:r w:rsidR="007968D0" w:rsidRPr="00C359A1">
        <w:t xml:space="preserve">, </w:t>
      </w:r>
      <w:proofErr w:type="spellStart"/>
      <w:r w:rsidR="007968D0" w:rsidRPr="00C359A1">
        <w:t>poliolefin</w:t>
      </w:r>
      <w:proofErr w:type="spellEnd"/>
      <w:r w:rsidR="007968D0" w:rsidRPr="00C359A1">
        <w:t xml:space="preserve"> (</w:t>
      </w:r>
      <w:proofErr w:type="spellStart"/>
      <w:r w:rsidR="007968D0" w:rsidRPr="00C359A1">
        <w:t>kopolimer</w:t>
      </w:r>
      <w:proofErr w:type="spellEnd"/>
      <w:r w:rsidR="007968D0" w:rsidRPr="00C359A1">
        <w:t xml:space="preserve"> </w:t>
      </w:r>
      <w:proofErr w:type="spellStart"/>
      <w:r w:rsidR="007968D0" w:rsidRPr="00C359A1">
        <w:t>prolipropilena</w:t>
      </w:r>
      <w:proofErr w:type="spellEnd"/>
      <w:r w:rsidR="007968D0" w:rsidRPr="00C359A1">
        <w:t xml:space="preserve"> i polietilena) i polipropilen.</w:t>
      </w:r>
    </w:p>
    <w:p w14:paraId="5F758B93" w14:textId="77777777" w:rsidR="00E01EF3" w:rsidRPr="00C359A1" w:rsidRDefault="00E01EF3" w:rsidP="00017F40">
      <w:pPr>
        <w:pStyle w:val="sdz60body"/>
      </w:pPr>
    </w:p>
    <w:p w14:paraId="3B787A04" w14:textId="77777777" w:rsidR="007968D0" w:rsidRPr="00C359A1" w:rsidRDefault="009E7BDA" w:rsidP="00017F40">
      <w:pPr>
        <w:pStyle w:val="sdz24subheadunderl"/>
        <w:keepNext/>
      </w:pPr>
      <w:r w:rsidRPr="00C359A1">
        <w:t>Korištenje napunjene štrcaljke sa sigurnosnom zaštitom za iglu</w:t>
      </w:r>
    </w:p>
    <w:p w14:paraId="17EDCFB6" w14:textId="77777777" w:rsidR="00E01EF3" w:rsidRPr="00C359A1" w:rsidRDefault="00E01EF3" w:rsidP="00017F40">
      <w:pPr>
        <w:pStyle w:val="sdz60body"/>
        <w:keepNext/>
      </w:pPr>
    </w:p>
    <w:p w14:paraId="19462DF2" w14:textId="77777777" w:rsidR="007968D0" w:rsidRPr="00C359A1" w:rsidRDefault="00AE1158" w:rsidP="00017F40">
      <w:pPr>
        <w:pStyle w:val="sdz60body"/>
      </w:pPr>
      <w:r w:rsidRPr="00C359A1">
        <w:t>Sigurnosna zaštita za iglu pokriva iglu nakon davanja injekcije kako bi se spriječila ozljeda ubodom igle. To ne utječe na normalno funkcioniranje štrcaljke. Polako i jednoliko pritišćite klip sve dok ne primijenite cijelu dozu i dok se klip ne može potisnuti dublje. Zadržavajući pritisak na klipu, izvucite štrcaljku iz kože bolesnika. Sigurnosna zaštita za iglu pokrit će iglu kad otpustite klip</w:t>
      </w:r>
      <w:r w:rsidR="007968D0" w:rsidRPr="00C359A1">
        <w:t>.</w:t>
      </w:r>
    </w:p>
    <w:p w14:paraId="345D5290" w14:textId="77777777" w:rsidR="00E01EF3" w:rsidRPr="00C359A1" w:rsidRDefault="00E01EF3" w:rsidP="00017F40">
      <w:pPr>
        <w:pStyle w:val="sdz60body"/>
      </w:pPr>
    </w:p>
    <w:p w14:paraId="7B353A3F" w14:textId="77777777" w:rsidR="007968D0" w:rsidRPr="00C359A1" w:rsidRDefault="007968D0" w:rsidP="00017F40">
      <w:pPr>
        <w:pStyle w:val="sdz24subheadunderl"/>
        <w:keepNext/>
      </w:pPr>
      <w:r w:rsidRPr="00C359A1">
        <w:t>Zbrinjavanje</w:t>
      </w:r>
    </w:p>
    <w:p w14:paraId="44087E38" w14:textId="77777777" w:rsidR="00E01EF3" w:rsidRPr="00C359A1" w:rsidRDefault="00E01EF3" w:rsidP="00017F40">
      <w:pPr>
        <w:pStyle w:val="sdz60body"/>
        <w:keepNext/>
      </w:pPr>
    </w:p>
    <w:p w14:paraId="14DF0396" w14:textId="77777777" w:rsidR="00812D16" w:rsidRPr="00C359A1" w:rsidRDefault="007968D0" w:rsidP="00017F40">
      <w:pPr>
        <w:pStyle w:val="sdz60body"/>
      </w:pPr>
      <w:r w:rsidRPr="00C359A1">
        <w:t xml:space="preserve">Neiskorišteni lijek ili otpadni materijal </w:t>
      </w:r>
      <w:r w:rsidR="00C85A17" w:rsidRPr="00C359A1">
        <w:t xml:space="preserve">potrebno je </w:t>
      </w:r>
      <w:r w:rsidRPr="00C359A1">
        <w:t xml:space="preserve">zbrinuti sukladno </w:t>
      </w:r>
      <w:r w:rsidR="00C85A17" w:rsidRPr="00C359A1">
        <w:t xml:space="preserve">nacionalnim </w:t>
      </w:r>
      <w:r w:rsidRPr="00C359A1">
        <w:t xml:space="preserve">propisima. </w:t>
      </w:r>
    </w:p>
    <w:p w14:paraId="4A9951C8" w14:textId="77777777" w:rsidR="00812D16" w:rsidRPr="00C359A1" w:rsidRDefault="00812D16" w:rsidP="00017F40">
      <w:pPr>
        <w:pStyle w:val="sdz60body"/>
      </w:pPr>
    </w:p>
    <w:p w14:paraId="76E339A6" w14:textId="77777777" w:rsidR="00812D16" w:rsidRPr="00C359A1" w:rsidRDefault="00812D16" w:rsidP="00017F40">
      <w:pPr>
        <w:pStyle w:val="sdz60body"/>
      </w:pPr>
    </w:p>
    <w:p w14:paraId="062786E6" w14:textId="77777777" w:rsidR="00812D16" w:rsidRPr="00C359A1" w:rsidRDefault="00812D16" w:rsidP="00017F40">
      <w:pPr>
        <w:pStyle w:val="sdz04headingbdfirstline"/>
        <w:keepNext/>
      </w:pPr>
      <w:r w:rsidRPr="00C359A1">
        <w:t>7.</w:t>
      </w:r>
      <w:r w:rsidRPr="00C359A1">
        <w:tab/>
        <w:t>NOSITELJ ODOBRENJA ZA STAVLJANJE LIJEKA U PROMET</w:t>
      </w:r>
    </w:p>
    <w:p w14:paraId="356EE71E" w14:textId="77777777" w:rsidR="00812D16" w:rsidRPr="00C359A1" w:rsidRDefault="00812D16" w:rsidP="00017F40">
      <w:pPr>
        <w:pStyle w:val="sdz60body"/>
      </w:pPr>
    </w:p>
    <w:p w14:paraId="7AA54143" w14:textId="77777777" w:rsidR="000D3DE2" w:rsidRPr="00C359A1" w:rsidRDefault="000D3DE2" w:rsidP="00017F40">
      <w:pPr>
        <w:pStyle w:val="sdz60body"/>
        <w:keepNext/>
      </w:pPr>
      <w:r w:rsidRPr="00C359A1">
        <w:t>Sandoz </w:t>
      </w:r>
      <w:proofErr w:type="spellStart"/>
      <w:r w:rsidRPr="00C359A1">
        <w:t>GmbH</w:t>
      </w:r>
      <w:proofErr w:type="spellEnd"/>
      <w:r w:rsidRPr="00C359A1">
        <w:t xml:space="preserve"> </w:t>
      </w:r>
    </w:p>
    <w:p w14:paraId="30C59F9A" w14:textId="77777777" w:rsidR="000D3DE2" w:rsidRPr="00C359A1" w:rsidRDefault="000D3DE2" w:rsidP="00017F40">
      <w:pPr>
        <w:pStyle w:val="sdz60body"/>
        <w:keepNext/>
      </w:pPr>
      <w:proofErr w:type="spellStart"/>
      <w:r w:rsidRPr="00C359A1">
        <w:t>Biochemiestr</w:t>
      </w:r>
      <w:proofErr w:type="spellEnd"/>
      <w:r w:rsidRPr="00C359A1">
        <w:t>. 10</w:t>
      </w:r>
    </w:p>
    <w:p w14:paraId="28889EF4" w14:textId="14C6DD42" w:rsidR="000D3DE2" w:rsidRPr="00C359A1" w:rsidRDefault="000E32AC" w:rsidP="00017F40">
      <w:pPr>
        <w:pStyle w:val="sdz60body"/>
        <w:keepNext/>
      </w:pPr>
      <w:r w:rsidRPr="00CD70D1">
        <w:t>6250</w:t>
      </w:r>
      <w:r w:rsidRPr="007E05F1">
        <w:t> </w:t>
      </w:r>
      <w:proofErr w:type="spellStart"/>
      <w:r w:rsidRPr="007E05F1">
        <w:t>Kund</w:t>
      </w:r>
      <w:proofErr w:type="spellEnd"/>
    </w:p>
    <w:p w14:paraId="1C46BF79" w14:textId="77777777" w:rsidR="000D3DE2" w:rsidRPr="00C359A1" w:rsidRDefault="000D3DE2" w:rsidP="00017F40">
      <w:pPr>
        <w:pStyle w:val="sdz60body"/>
      </w:pPr>
      <w:r w:rsidRPr="00C359A1">
        <w:t>Austrija</w:t>
      </w:r>
    </w:p>
    <w:p w14:paraId="612C4DB6" w14:textId="77777777" w:rsidR="00812D16" w:rsidRPr="00C359A1" w:rsidRDefault="00812D16" w:rsidP="00017F40">
      <w:pPr>
        <w:pStyle w:val="sdz60body"/>
      </w:pPr>
    </w:p>
    <w:p w14:paraId="7BAE2744" w14:textId="77777777" w:rsidR="00812D16" w:rsidRPr="00C359A1" w:rsidRDefault="00812D16" w:rsidP="00017F40">
      <w:pPr>
        <w:pStyle w:val="sdz60body"/>
      </w:pPr>
    </w:p>
    <w:p w14:paraId="632547F9" w14:textId="77777777" w:rsidR="00812D16" w:rsidRPr="00C359A1" w:rsidRDefault="00812D16" w:rsidP="00017F40">
      <w:pPr>
        <w:pStyle w:val="sdz04headingbdfirstline"/>
        <w:keepNext/>
      </w:pPr>
      <w:r w:rsidRPr="00C359A1">
        <w:t>8.</w:t>
      </w:r>
      <w:r w:rsidRPr="00C359A1">
        <w:tab/>
        <w:t>BROJ(EVI) ODOBRENJA ZA STAVLJANJE LIJEKA U PROMET</w:t>
      </w:r>
    </w:p>
    <w:p w14:paraId="2847076E" w14:textId="77777777" w:rsidR="00812D16" w:rsidRPr="00C359A1" w:rsidRDefault="00812D16" w:rsidP="00017F40">
      <w:pPr>
        <w:pStyle w:val="sdz60body"/>
        <w:keepNext/>
      </w:pPr>
    </w:p>
    <w:p w14:paraId="47F4D6FC" w14:textId="77777777" w:rsidR="00656641" w:rsidRPr="00C359A1" w:rsidRDefault="00272950" w:rsidP="00017F40">
      <w:pPr>
        <w:pStyle w:val="sdz24subheadunderl"/>
        <w:keepNext/>
      </w:pPr>
      <w:proofErr w:type="spellStart"/>
      <w:r w:rsidRPr="00C359A1">
        <w:t>Zarzio</w:t>
      </w:r>
      <w:proofErr w:type="spellEnd"/>
      <w:r w:rsidR="00656641" w:rsidRPr="00C359A1">
        <w:t xml:space="preserve"> 30 MU/0,5 ml otopina za injekciju ili infuziju u napunjenoj štrcaljki</w:t>
      </w:r>
    </w:p>
    <w:p w14:paraId="16E85B17" w14:textId="77777777" w:rsidR="00656641" w:rsidRPr="00C359A1" w:rsidRDefault="00656641" w:rsidP="00017F40">
      <w:pPr>
        <w:pStyle w:val="sdz60body"/>
      </w:pPr>
      <w:r w:rsidRPr="00C359A1">
        <w:t>EU/1/08/</w:t>
      </w:r>
      <w:r w:rsidR="00272950" w:rsidRPr="00C359A1">
        <w:t>495</w:t>
      </w:r>
      <w:r w:rsidRPr="00C359A1">
        <w:t>/001</w:t>
      </w:r>
    </w:p>
    <w:p w14:paraId="6AFB3727" w14:textId="77777777" w:rsidR="00656641" w:rsidRPr="00C359A1" w:rsidRDefault="00656641" w:rsidP="00017F40">
      <w:pPr>
        <w:pStyle w:val="sdz60body"/>
      </w:pPr>
      <w:r w:rsidRPr="00C359A1">
        <w:t>EU/1/08/</w:t>
      </w:r>
      <w:r w:rsidR="00272950" w:rsidRPr="00C359A1">
        <w:t>495</w:t>
      </w:r>
      <w:r w:rsidRPr="00C359A1">
        <w:t>/002</w:t>
      </w:r>
    </w:p>
    <w:p w14:paraId="427FBD0B" w14:textId="77777777" w:rsidR="00656641" w:rsidRPr="00C359A1" w:rsidRDefault="00656641" w:rsidP="00017F40">
      <w:pPr>
        <w:pStyle w:val="sdz60body"/>
      </w:pPr>
      <w:r w:rsidRPr="00C359A1">
        <w:t>EU/1/08/</w:t>
      </w:r>
      <w:r w:rsidR="00272950" w:rsidRPr="00C359A1">
        <w:t>495</w:t>
      </w:r>
      <w:r w:rsidRPr="00C359A1">
        <w:t>/003</w:t>
      </w:r>
    </w:p>
    <w:p w14:paraId="39841BCC" w14:textId="77777777" w:rsidR="00656641" w:rsidRPr="00C359A1" w:rsidRDefault="00656641" w:rsidP="00017F40">
      <w:pPr>
        <w:pStyle w:val="sdz60body"/>
      </w:pPr>
      <w:r w:rsidRPr="00C359A1">
        <w:t>EU/1/08/</w:t>
      </w:r>
      <w:r w:rsidR="00272950" w:rsidRPr="00C359A1">
        <w:t>495</w:t>
      </w:r>
      <w:r w:rsidRPr="00C359A1">
        <w:t>/004</w:t>
      </w:r>
    </w:p>
    <w:p w14:paraId="1C2B41EB" w14:textId="77777777" w:rsidR="004F398D" w:rsidRPr="00C359A1" w:rsidRDefault="004F398D" w:rsidP="00017F40">
      <w:pPr>
        <w:pStyle w:val="sdz60body"/>
      </w:pPr>
    </w:p>
    <w:p w14:paraId="428CA1EC" w14:textId="77777777" w:rsidR="00656641" w:rsidRPr="00C359A1" w:rsidRDefault="00272950" w:rsidP="00F74794">
      <w:pPr>
        <w:pStyle w:val="sdz24subheadunderl"/>
        <w:keepNext/>
      </w:pPr>
      <w:proofErr w:type="spellStart"/>
      <w:r w:rsidRPr="00C359A1">
        <w:lastRenderedPageBreak/>
        <w:t>Zarzio</w:t>
      </w:r>
      <w:proofErr w:type="spellEnd"/>
      <w:r w:rsidR="00656641" w:rsidRPr="00C359A1">
        <w:t xml:space="preserve"> 48 MU/0,5 ml otopina za injekciju ili infuziju u napunjenoj štrcaljki</w:t>
      </w:r>
    </w:p>
    <w:p w14:paraId="282CB480" w14:textId="77777777" w:rsidR="00656641" w:rsidRPr="00C359A1" w:rsidRDefault="00656641" w:rsidP="00F74794">
      <w:pPr>
        <w:pStyle w:val="sdz60body"/>
        <w:keepNext/>
      </w:pPr>
      <w:r w:rsidRPr="00C359A1">
        <w:t>EU/1/08/</w:t>
      </w:r>
      <w:r w:rsidR="00272950" w:rsidRPr="00C359A1">
        <w:t>495</w:t>
      </w:r>
      <w:r w:rsidRPr="00C359A1">
        <w:t>/005</w:t>
      </w:r>
    </w:p>
    <w:p w14:paraId="56155D34" w14:textId="77777777" w:rsidR="00656641" w:rsidRPr="00C359A1" w:rsidRDefault="00656641" w:rsidP="00F74794">
      <w:pPr>
        <w:pStyle w:val="sdz60body"/>
        <w:keepNext/>
      </w:pPr>
      <w:r w:rsidRPr="00C359A1">
        <w:t>EU/1/08/</w:t>
      </w:r>
      <w:r w:rsidR="00272950" w:rsidRPr="00C359A1">
        <w:t>495</w:t>
      </w:r>
      <w:r w:rsidRPr="00C359A1">
        <w:t>/006</w:t>
      </w:r>
    </w:p>
    <w:p w14:paraId="0CA57168" w14:textId="77777777" w:rsidR="00656641" w:rsidRPr="00C359A1" w:rsidRDefault="00656641" w:rsidP="00F74794">
      <w:pPr>
        <w:pStyle w:val="sdz60body"/>
        <w:keepNext/>
      </w:pPr>
      <w:r w:rsidRPr="00C359A1">
        <w:t>EU/1/08/</w:t>
      </w:r>
      <w:r w:rsidR="00272950" w:rsidRPr="00C359A1">
        <w:t>495</w:t>
      </w:r>
      <w:r w:rsidRPr="00C359A1">
        <w:t>/007</w:t>
      </w:r>
    </w:p>
    <w:p w14:paraId="41FC4A45" w14:textId="77777777" w:rsidR="00656641" w:rsidRPr="00C359A1" w:rsidRDefault="00656641" w:rsidP="00017F40">
      <w:pPr>
        <w:pStyle w:val="sdz60body"/>
      </w:pPr>
      <w:r w:rsidRPr="00C359A1">
        <w:t>EU/1/08/</w:t>
      </w:r>
      <w:r w:rsidR="00272950" w:rsidRPr="00C359A1">
        <w:t>495</w:t>
      </w:r>
      <w:r w:rsidRPr="00C359A1">
        <w:t>/008</w:t>
      </w:r>
    </w:p>
    <w:p w14:paraId="06BA0858" w14:textId="77777777" w:rsidR="00656641" w:rsidRPr="00F74794" w:rsidRDefault="00656641" w:rsidP="00017F40">
      <w:pPr>
        <w:pStyle w:val="sdz60body"/>
        <w:rPr>
          <w:bCs/>
        </w:rPr>
      </w:pPr>
    </w:p>
    <w:p w14:paraId="29DED231" w14:textId="77777777" w:rsidR="00656641" w:rsidRPr="00F74794" w:rsidRDefault="00656641" w:rsidP="00017F40">
      <w:pPr>
        <w:pStyle w:val="sdz60body"/>
        <w:rPr>
          <w:bCs/>
        </w:rPr>
      </w:pPr>
    </w:p>
    <w:p w14:paraId="64325A72" w14:textId="77777777" w:rsidR="00812D16" w:rsidRPr="00C359A1" w:rsidRDefault="00812D16" w:rsidP="00017F40">
      <w:pPr>
        <w:pStyle w:val="sdz04headingbdfirstline"/>
        <w:keepNext/>
      </w:pPr>
      <w:r w:rsidRPr="00C359A1">
        <w:t>9.</w:t>
      </w:r>
      <w:r w:rsidRPr="00C359A1">
        <w:tab/>
        <w:t>DATUM PRVOG ODOBRENJA</w:t>
      </w:r>
      <w:r w:rsidR="00C85A17" w:rsidRPr="00C359A1">
        <w:t> </w:t>
      </w:r>
      <w:r w:rsidRPr="00C359A1">
        <w:t>/</w:t>
      </w:r>
      <w:r w:rsidR="00C85A17" w:rsidRPr="00C359A1">
        <w:t> </w:t>
      </w:r>
      <w:r w:rsidRPr="00C359A1">
        <w:t>DATUM OBNOVE ODOBRENJA</w:t>
      </w:r>
    </w:p>
    <w:p w14:paraId="7AC4AD8A" w14:textId="77777777" w:rsidR="00812D16" w:rsidRPr="00C359A1" w:rsidRDefault="00812D16" w:rsidP="00017F40">
      <w:pPr>
        <w:pStyle w:val="sdz60body"/>
        <w:keepNext/>
      </w:pPr>
    </w:p>
    <w:p w14:paraId="66427713" w14:textId="77777777" w:rsidR="000F7970" w:rsidRPr="00C359A1" w:rsidRDefault="000F7970" w:rsidP="00017F40">
      <w:pPr>
        <w:pStyle w:val="sdz60body"/>
        <w:keepNext/>
      </w:pPr>
      <w:r w:rsidRPr="00C359A1">
        <w:t>Datum prvog odobrenja: 6. veljače 2009</w:t>
      </w:r>
      <w:r w:rsidR="00473FE3" w:rsidRPr="00C359A1">
        <w:t>.</w:t>
      </w:r>
    </w:p>
    <w:p w14:paraId="1EDEFC21" w14:textId="77777777" w:rsidR="00812D16" w:rsidRPr="00C359A1" w:rsidRDefault="000F7970" w:rsidP="00017F40">
      <w:pPr>
        <w:pStyle w:val="sdz60body"/>
      </w:pPr>
      <w:r w:rsidRPr="00C359A1">
        <w:t>Datum posljednje obnove</w:t>
      </w:r>
      <w:r w:rsidR="00C85A17" w:rsidRPr="00C359A1">
        <w:t xml:space="preserve"> odobrenja</w:t>
      </w:r>
      <w:r w:rsidRPr="00C359A1">
        <w:t>: 13. studen</w:t>
      </w:r>
      <w:r w:rsidR="00473FE3" w:rsidRPr="00C359A1">
        <w:t>og</w:t>
      </w:r>
      <w:r w:rsidRPr="00C359A1">
        <w:t> 2013</w:t>
      </w:r>
      <w:r w:rsidR="00473FE3" w:rsidRPr="00C359A1">
        <w:t>.</w:t>
      </w:r>
    </w:p>
    <w:p w14:paraId="6B7B4ADD" w14:textId="77777777" w:rsidR="00812D16" w:rsidRPr="00C359A1" w:rsidRDefault="00812D16" w:rsidP="00017F40">
      <w:pPr>
        <w:pStyle w:val="sdz60body"/>
      </w:pPr>
    </w:p>
    <w:p w14:paraId="73F3E80F" w14:textId="77777777" w:rsidR="00934E74" w:rsidRPr="00C359A1" w:rsidRDefault="00934E74" w:rsidP="00017F40">
      <w:pPr>
        <w:pStyle w:val="sdz60body"/>
      </w:pPr>
    </w:p>
    <w:p w14:paraId="6F1A7751" w14:textId="77777777" w:rsidR="00812D16" w:rsidRPr="00C359A1" w:rsidRDefault="00812D16" w:rsidP="00017F40">
      <w:pPr>
        <w:pStyle w:val="sdz04headingbdfirstline"/>
        <w:keepNext/>
      </w:pPr>
      <w:r w:rsidRPr="00C359A1">
        <w:t>10.</w:t>
      </w:r>
      <w:r w:rsidRPr="00C359A1">
        <w:tab/>
        <w:t>DATUM REVIZIJE TEKSTA</w:t>
      </w:r>
    </w:p>
    <w:p w14:paraId="65603F9B" w14:textId="77777777" w:rsidR="00812D16" w:rsidRPr="00C359A1" w:rsidRDefault="00812D16" w:rsidP="00017F40">
      <w:pPr>
        <w:pStyle w:val="sdz60body"/>
        <w:keepNext/>
      </w:pPr>
    </w:p>
    <w:p w14:paraId="38750DC7" w14:textId="77777777" w:rsidR="00835F05" w:rsidRPr="00C359A1" w:rsidRDefault="00835F05" w:rsidP="00017F40">
      <w:pPr>
        <w:pStyle w:val="sdz60body"/>
      </w:pPr>
      <w:r w:rsidRPr="00C359A1">
        <w:t>Detaljnije informacije o ovom lijeku dostupne su na internetskoj stranici Europske agencije za lijekove</w:t>
      </w:r>
      <w:r w:rsidR="00AB611F">
        <w:t xml:space="preserve"> </w:t>
      </w:r>
      <w:hyperlink r:id="rId15" w:history="1">
        <w:r w:rsidRPr="00C359A1">
          <w:rPr>
            <w:rStyle w:val="Hyperlink"/>
          </w:rPr>
          <w:t>http://www.ema.europa.eu</w:t>
        </w:r>
      </w:hyperlink>
      <w:r w:rsidRPr="00C359A1">
        <w:t>.</w:t>
      </w:r>
    </w:p>
    <w:p w14:paraId="7D9E576B" w14:textId="77777777" w:rsidR="00812D16" w:rsidRPr="00C359A1" w:rsidRDefault="00A26F79" w:rsidP="00F74794">
      <w:pPr>
        <w:pStyle w:val="sdz60body"/>
        <w:jc w:val="center"/>
      </w:pPr>
      <w:r w:rsidRPr="00C359A1">
        <w:br w:type="page"/>
      </w:r>
    </w:p>
    <w:p w14:paraId="3E8C92B1" w14:textId="77777777" w:rsidR="00812D16" w:rsidRPr="00C359A1" w:rsidRDefault="00812D16" w:rsidP="00017F40">
      <w:pPr>
        <w:pStyle w:val="sdz60body"/>
        <w:jc w:val="center"/>
      </w:pPr>
    </w:p>
    <w:p w14:paraId="31E45CA7" w14:textId="77777777" w:rsidR="00812D16" w:rsidRPr="00C359A1" w:rsidRDefault="00812D16" w:rsidP="00017F40">
      <w:pPr>
        <w:pStyle w:val="sdz60body"/>
        <w:jc w:val="center"/>
      </w:pPr>
    </w:p>
    <w:p w14:paraId="20C35008" w14:textId="77777777" w:rsidR="00812D16" w:rsidRPr="00C359A1" w:rsidRDefault="00812D16" w:rsidP="00017F40">
      <w:pPr>
        <w:pStyle w:val="sdz60body"/>
        <w:jc w:val="center"/>
      </w:pPr>
    </w:p>
    <w:p w14:paraId="7FE202D1" w14:textId="77777777" w:rsidR="00812D16" w:rsidRPr="00C359A1" w:rsidRDefault="00812D16" w:rsidP="00017F40">
      <w:pPr>
        <w:pStyle w:val="sdz60body"/>
        <w:jc w:val="center"/>
      </w:pPr>
    </w:p>
    <w:p w14:paraId="1C9309CF" w14:textId="77777777" w:rsidR="00812D16" w:rsidRPr="00C359A1" w:rsidRDefault="00812D16" w:rsidP="00017F40">
      <w:pPr>
        <w:pStyle w:val="sdz60body"/>
        <w:jc w:val="center"/>
      </w:pPr>
    </w:p>
    <w:p w14:paraId="4FEC03AB" w14:textId="77777777" w:rsidR="00812D16" w:rsidRPr="00C359A1" w:rsidRDefault="00812D16" w:rsidP="00017F40">
      <w:pPr>
        <w:pStyle w:val="sdz60body"/>
        <w:jc w:val="center"/>
      </w:pPr>
    </w:p>
    <w:p w14:paraId="2C559D2D" w14:textId="77777777" w:rsidR="00812D16" w:rsidRPr="00C359A1" w:rsidRDefault="00812D16" w:rsidP="00017F40">
      <w:pPr>
        <w:pStyle w:val="sdz60body"/>
        <w:jc w:val="center"/>
      </w:pPr>
    </w:p>
    <w:p w14:paraId="6B7B89F5" w14:textId="77777777" w:rsidR="00812D16" w:rsidRPr="00C359A1" w:rsidRDefault="00812D16" w:rsidP="00017F40">
      <w:pPr>
        <w:pStyle w:val="sdz60body"/>
        <w:jc w:val="center"/>
      </w:pPr>
    </w:p>
    <w:p w14:paraId="7D686832" w14:textId="77777777" w:rsidR="00812D16" w:rsidRPr="00C359A1" w:rsidRDefault="00812D16" w:rsidP="00017F40">
      <w:pPr>
        <w:pStyle w:val="sdz60body"/>
        <w:jc w:val="center"/>
      </w:pPr>
    </w:p>
    <w:p w14:paraId="29725175" w14:textId="77777777" w:rsidR="00812D16" w:rsidRPr="00C359A1" w:rsidRDefault="00812D16" w:rsidP="00017F40">
      <w:pPr>
        <w:pStyle w:val="sdz60body"/>
        <w:jc w:val="center"/>
      </w:pPr>
    </w:p>
    <w:p w14:paraId="21ABC2C2" w14:textId="77777777" w:rsidR="00812D16" w:rsidRPr="00C359A1" w:rsidRDefault="00812D16" w:rsidP="00017F40">
      <w:pPr>
        <w:pStyle w:val="sdz60body"/>
        <w:jc w:val="center"/>
      </w:pPr>
    </w:p>
    <w:p w14:paraId="555B4A5E" w14:textId="77777777" w:rsidR="00812D16" w:rsidRPr="00C359A1" w:rsidRDefault="00812D16" w:rsidP="00017F40">
      <w:pPr>
        <w:pStyle w:val="sdz60body"/>
        <w:jc w:val="center"/>
      </w:pPr>
    </w:p>
    <w:p w14:paraId="2A40D356" w14:textId="77777777" w:rsidR="00812D16" w:rsidRPr="00C359A1" w:rsidRDefault="00812D16" w:rsidP="00017F40">
      <w:pPr>
        <w:pStyle w:val="sdz60body"/>
        <w:jc w:val="center"/>
      </w:pPr>
    </w:p>
    <w:p w14:paraId="13F86642" w14:textId="77777777" w:rsidR="00812D16" w:rsidRPr="00C359A1" w:rsidRDefault="00812D16" w:rsidP="00017F40">
      <w:pPr>
        <w:pStyle w:val="sdz60body"/>
        <w:jc w:val="center"/>
      </w:pPr>
    </w:p>
    <w:p w14:paraId="3B77A78D" w14:textId="77777777" w:rsidR="00812D16" w:rsidRPr="00C359A1" w:rsidRDefault="00812D16" w:rsidP="00017F40">
      <w:pPr>
        <w:pStyle w:val="sdz60body"/>
        <w:jc w:val="center"/>
      </w:pPr>
    </w:p>
    <w:p w14:paraId="7863A130" w14:textId="77777777" w:rsidR="00812D16" w:rsidRPr="00C359A1" w:rsidRDefault="00812D16" w:rsidP="00017F40">
      <w:pPr>
        <w:pStyle w:val="sdz60body"/>
        <w:jc w:val="center"/>
      </w:pPr>
    </w:p>
    <w:p w14:paraId="212BADE5" w14:textId="77777777" w:rsidR="00812D16" w:rsidRPr="00C359A1" w:rsidRDefault="00812D16" w:rsidP="00017F40">
      <w:pPr>
        <w:pStyle w:val="sdz60body"/>
        <w:jc w:val="center"/>
      </w:pPr>
    </w:p>
    <w:p w14:paraId="23BADC9F" w14:textId="77777777" w:rsidR="00812D16" w:rsidRPr="00C359A1" w:rsidRDefault="00812D16" w:rsidP="00017F40">
      <w:pPr>
        <w:pStyle w:val="sdz60body"/>
        <w:jc w:val="center"/>
      </w:pPr>
    </w:p>
    <w:p w14:paraId="52AE7C9A" w14:textId="77777777" w:rsidR="00812D16" w:rsidRPr="00C359A1" w:rsidRDefault="00812D16" w:rsidP="00017F40">
      <w:pPr>
        <w:pStyle w:val="sdz60body"/>
        <w:jc w:val="center"/>
      </w:pPr>
    </w:p>
    <w:p w14:paraId="0AEF0CAB" w14:textId="77777777" w:rsidR="00812D16" w:rsidRPr="00C359A1" w:rsidRDefault="00812D16" w:rsidP="00017F40">
      <w:pPr>
        <w:pStyle w:val="sdz60body"/>
        <w:jc w:val="center"/>
      </w:pPr>
    </w:p>
    <w:p w14:paraId="0FC5C51B" w14:textId="77777777" w:rsidR="00812D16" w:rsidRPr="00C359A1" w:rsidRDefault="00812D16" w:rsidP="00017F40">
      <w:pPr>
        <w:pStyle w:val="sdz60body"/>
        <w:jc w:val="center"/>
      </w:pPr>
    </w:p>
    <w:p w14:paraId="31274D23" w14:textId="77777777" w:rsidR="00C15264" w:rsidRPr="00C359A1" w:rsidRDefault="00C15264" w:rsidP="00017F40">
      <w:pPr>
        <w:pStyle w:val="sdz60body"/>
        <w:jc w:val="center"/>
      </w:pPr>
    </w:p>
    <w:p w14:paraId="4BC7179F" w14:textId="77777777" w:rsidR="00812D16" w:rsidRPr="00C359A1" w:rsidRDefault="00812D16" w:rsidP="00017F40">
      <w:pPr>
        <w:pStyle w:val="sdz00firstpagebdcent"/>
      </w:pPr>
      <w:r w:rsidRPr="00C359A1">
        <w:t>PRILOG II</w:t>
      </w:r>
      <w:r w:rsidR="003C2727" w:rsidRPr="00C359A1">
        <w:t>.</w:t>
      </w:r>
    </w:p>
    <w:p w14:paraId="2FE21BC9" w14:textId="77777777" w:rsidR="00812D16" w:rsidRPr="00C359A1" w:rsidRDefault="00812D16" w:rsidP="00017F40">
      <w:pPr>
        <w:pStyle w:val="sdz60body"/>
      </w:pPr>
    </w:p>
    <w:p w14:paraId="1050AC83" w14:textId="77777777" w:rsidR="000B1AF4" w:rsidRPr="00C359A1" w:rsidRDefault="000B1AF4" w:rsidP="00017F40">
      <w:pPr>
        <w:pStyle w:val="sdz07headingbdfirstlindentvar"/>
        <w:tabs>
          <w:tab w:val="left" w:pos="1701"/>
        </w:tabs>
        <w:ind w:right="0" w:hanging="567"/>
      </w:pPr>
      <w:r w:rsidRPr="00C359A1">
        <w:t>A.</w:t>
      </w:r>
      <w:r w:rsidR="001B1402" w:rsidRPr="00C359A1">
        <w:tab/>
      </w:r>
      <w:r w:rsidRPr="00C359A1">
        <w:t>PROIZVOĐAČ(I) BIOLOŠKE(IH) DJELATNE(IH) TVARI I PROIZVOĐAČ(I) ODGOVORAN(NI) ZA PUŠTANJE SERIJE LIJEKA U PROMET</w:t>
      </w:r>
    </w:p>
    <w:p w14:paraId="01F6E3CD" w14:textId="77777777" w:rsidR="004F398D" w:rsidRPr="00C359A1" w:rsidRDefault="004F398D" w:rsidP="00017F40">
      <w:pPr>
        <w:pStyle w:val="sdz60body"/>
      </w:pPr>
    </w:p>
    <w:p w14:paraId="778DEA83" w14:textId="77777777" w:rsidR="000B1AF4" w:rsidRPr="00C359A1" w:rsidRDefault="00DF58D1" w:rsidP="00017F40">
      <w:pPr>
        <w:pStyle w:val="sdz07headingbdfirstlindentvar"/>
        <w:tabs>
          <w:tab w:val="left" w:pos="1701"/>
        </w:tabs>
        <w:ind w:right="0" w:hanging="567"/>
      </w:pPr>
      <w:r w:rsidRPr="00C359A1">
        <w:t>B.</w:t>
      </w:r>
      <w:r w:rsidR="001B1402" w:rsidRPr="00C359A1">
        <w:tab/>
      </w:r>
      <w:r w:rsidRPr="00C359A1">
        <w:t xml:space="preserve">UVJETI ILI OGRANIČENJA VEZANI UZ OPSKRBU I PRIMJENU </w:t>
      </w:r>
    </w:p>
    <w:p w14:paraId="1A6AA8E4" w14:textId="77777777" w:rsidR="004F398D" w:rsidRPr="00C359A1" w:rsidRDefault="004F398D" w:rsidP="00017F40">
      <w:pPr>
        <w:pStyle w:val="sdz60body"/>
      </w:pPr>
    </w:p>
    <w:p w14:paraId="08DE02A1" w14:textId="77777777" w:rsidR="000B1AF4" w:rsidRPr="00C359A1" w:rsidRDefault="000B1AF4" w:rsidP="00017F40">
      <w:pPr>
        <w:pStyle w:val="sdz07headingbdfirstlindentvar"/>
        <w:tabs>
          <w:tab w:val="left" w:pos="1701"/>
        </w:tabs>
        <w:ind w:right="0" w:hanging="567"/>
      </w:pPr>
      <w:r w:rsidRPr="00C359A1">
        <w:t>C.</w:t>
      </w:r>
      <w:r w:rsidR="001B1402" w:rsidRPr="00C359A1">
        <w:tab/>
      </w:r>
      <w:r w:rsidRPr="00C359A1">
        <w:t>OSTALI UVJETI I ZAHTJEVI ODOBRENJA ZA STAVLJANJE LIJEKA U PROMET</w:t>
      </w:r>
    </w:p>
    <w:p w14:paraId="48179F1F" w14:textId="77777777" w:rsidR="000B1AF4" w:rsidRPr="00C359A1" w:rsidRDefault="000B1AF4" w:rsidP="00017F40">
      <w:pPr>
        <w:pStyle w:val="sdz60body"/>
      </w:pPr>
    </w:p>
    <w:p w14:paraId="4D4050C9" w14:textId="77777777" w:rsidR="002211FA" w:rsidRPr="00C359A1" w:rsidRDefault="000B1AF4" w:rsidP="00017F40">
      <w:pPr>
        <w:pStyle w:val="sdz07headingbdfirstlindentvar"/>
        <w:tabs>
          <w:tab w:val="left" w:pos="1701"/>
        </w:tabs>
        <w:ind w:right="0" w:hanging="567"/>
      </w:pPr>
      <w:r w:rsidRPr="00C359A1">
        <w:t>D.</w:t>
      </w:r>
      <w:r w:rsidR="001B1402" w:rsidRPr="00C359A1">
        <w:tab/>
      </w:r>
      <w:r w:rsidRPr="00C359A1">
        <w:t>UVJETI ILI OGRANIČENJA VEZANI UZ SIGURNU I UČINKOVITU PRIMJENU LIJEKA</w:t>
      </w:r>
    </w:p>
    <w:p w14:paraId="376817C5" w14:textId="77777777" w:rsidR="004C0545" w:rsidRPr="00C359A1" w:rsidRDefault="00812D16" w:rsidP="00017F40">
      <w:pPr>
        <w:pStyle w:val="Heading1"/>
        <w:ind w:left="567" w:hanging="567"/>
        <w:jc w:val="left"/>
        <w:rPr>
          <w:lang w:val="hr-HR"/>
        </w:rPr>
      </w:pPr>
      <w:r w:rsidRPr="00C359A1">
        <w:rPr>
          <w:lang w:val="hr-HR"/>
        </w:rPr>
        <w:br w:type="page"/>
      </w:r>
      <w:r w:rsidRPr="00C359A1">
        <w:rPr>
          <w:lang w:val="hr-HR"/>
        </w:rPr>
        <w:lastRenderedPageBreak/>
        <w:t>A.</w:t>
      </w:r>
      <w:r w:rsidR="001B1402" w:rsidRPr="00C359A1">
        <w:rPr>
          <w:lang w:val="hr-HR"/>
        </w:rPr>
        <w:tab/>
      </w:r>
      <w:r w:rsidRPr="00C359A1">
        <w:rPr>
          <w:lang w:val="hr-HR"/>
        </w:rPr>
        <w:t>PROIZVOĐAČ(I) BIOLOŠKE(IH) DJELATNE(IH) TVARI I PROIZVOĐAČ(I) ODGOVORAN(NI) ZA PUŠTANJE SERIJE LIJEKA U PROMET</w:t>
      </w:r>
    </w:p>
    <w:p w14:paraId="2F64B7DC" w14:textId="77777777" w:rsidR="00B50974" w:rsidRPr="00C359A1" w:rsidRDefault="00B50974" w:rsidP="00017F40">
      <w:pPr>
        <w:pStyle w:val="sdz60body"/>
        <w:keepNext/>
      </w:pPr>
    </w:p>
    <w:p w14:paraId="45EE3DDA" w14:textId="77777777" w:rsidR="004C0545" w:rsidRPr="00C359A1" w:rsidRDefault="004C0545" w:rsidP="00017F40">
      <w:pPr>
        <w:pStyle w:val="sdz24subheadunderl"/>
        <w:keepNext/>
      </w:pPr>
      <w:r w:rsidRPr="00C359A1">
        <w:t>Naziv(i) i adresa(e) proizvođača biološke(ih) djelatne(ih) tvari</w:t>
      </w:r>
    </w:p>
    <w:p w14:paraId="5FC7A03F" w14:textId="77777777" w:rsidR="00B50974" w:rsidRPr="00C359A1" w:rsidRDefault="00B50974" w:rsidP="00017F40">
      <w:pPr>
        <w:pStyle w:val="sdz60body"/>
        <w:keepNext/>
      </w:pPr>
    </w:p>
    <w:p w14:paraId="085B78BE" w14:textId="77777777" w:rsidR="00407641" w:rsidRPr="00C359A1" w:rsidRDefault="00407641" w:rsidP="00017F40">
      <w:pPr>
        <w:pStyle w:val="sdz60body"/>
        <w:keepNext/>
      </w:pPr>
      <w:r w:rsidRPr="00C359A1">
        <w:t xml:space="preserve">Novartis Pharmaceutical </w:t>
      </w:r>
      <w:proofErr w:type="spellStart"/>
      <w:r w:rsidRPr="00C359A1">
        <w:t>Manufacturing</w:t>
      </w:r>
      <w:proofErr w:type="spellEnd"/>
      <w:r w:rsidRPr="00C359A1">
        <w:t xml:space="preserve"> </w:t>
      </w:r>
      <w:proofErr w:type="spellStart"/>
      <w:r w:rsidRPr="00C359A1">
        <w:t>GmbH</w:t>
      </w:r>
      <w:proofErr w:type="spellEnd"/>
    </w:p>
    <w:p w14:paraId="3833BB0F" w14:textId="77777777" w:rsidR="004C0545" w:rsidRPr="00C359A1" w:rsidRDefault="004C0545" w:rsidP="00017F40">
      <w:pPr>
        <w:pStyle w:val="sdz60body"/>
        <w:keepNext/>
      </w:pPr>
      <w:proofErr w:type="spellStart"/>
      <w:r w:rsidRPr="00C359A1">
        <w:t>Biochemiestr</w:t>
      </w:r>
      <w:r w:rsidR="00407641" w:rsidRPr="00C359A1">
        <w:t>asse</w:t>
      </w:r>
      <w:proofErr w:type="spellEnd"/>
      <w:r w:rsidRPr="00C359A1">
        <w:t> 10</w:t>
      </w:r>
    </w:p>
    <w:p w14:paraId="339C0478" w14:textId="77777777" w:rsidR="004C0545" w:rsidRPr="00C359A1" w:rsidRDefault="004C0545" w:rsidP="00017F40">
      <w:pPr>
        <w:pStyle w:val="sdz60body"/>
        <w:keepNext/>
      </w:pPr>
      <w:r w:rsidRPr="00C359A1">
        <w:t>6250 </w:t>
      </w:r>
      <w:proofErr w:type="spellStart"/>
      <w:r w:rsidRPr="00C359A1">
        <w:t>Kundl</w:t>
      </w:r>
      <w:proofErr w:type="spellEnd"/>
    </w:p>
    <w:p w14:paraId="03643727" w14:textId="77777777" w:rsidR="004C0545" w:rsidRPr="00C359A1" w:rsidRDefault="004C0545" w:rsidP="00017F40">
      <w:pPr>
        <w:pStyle w:val="sdz60body"/>
      </w:pPr>
      <w:r w:rsidRPr="00C359A1">
        <w:t>Austrija</w:t>
      </w:r>
    </w:p>
    <w:p w14:paraId="36A4988D" w14:textId="77777777" w:rsidR="00B50974" w:rsidRPr="00C359A1" w:rsidRDefault="00B50974" w:rsidP="00017F40">
      <w:pPr>
        <w:pStyle w:val="sdz60body"/>
      </w:pPr>
    </w:p>
    <w:p w14:paraId="637D3AB4" w14:textId="77777777" w:rsidR="004C0545" w:rsidRPr="00C359A1" w:rsidRDefault="004C0545" w:rsidP="00017F40">
      <w:pPr>
        <w:pStyle w:val="sdz24subheadunderl"/>
        <w:keepNext/>
      </w:pPr>
      <w:r w:rsidRPr="00C359A1">
        <w:t>Naziv(i) i adresa(e) proizvođača odgovornog(ih) za puštanje serije lijeka u promet</w:t>
      </w:r>
    </w:p>
    <w:p w14:paraId="5641F14B" w14:textId="77777777" w:rsidR="00B50974" w:rsidRPr="00C359A1" w:rsidRDefault="00B50974" w:rsidP="00017F40">
      <w:pPr>
        <w:pStyle w:val="sdz60body"/>
        <w:keepNext/>
      </w:pPr>
    </w:p>
    <w:p w14:paraId="3AD2A549" w14:textId="77777777" w:rsidR="004C0545" w:rsidRPr="00C359A1" w:rsidRDefault="004C0545" w:rsidP="00017F40">
      <w:pPr>
        <w:pStyle w:val="sdz60body"/>
        <w:keepNext/>
      </w:pPr>
      <w:r w:rsidRPr="00C359A1">
        <w:t>Sandoz </w:t>
      </w:r>
      <w:proofErr w:type="spellStart"/>
      <w:r w:rsidRPr="00C359A1">
        <w:t>GmbH</w:t>
      </w:r>
      <w:proofErr w:type="spellEnd"/>
      <w:r w:rsidRPr="00C359A1">
        <w:t xml:space="preserve"> </w:t>
      </w:r>
    </w:p>
    <w:p w14:paraId="3E1BAF98" w14:textId="77777777" w:rsidR="004C0545" w:rsidRPr="00C359A1" w:rsidRDefault="004C0545" w:rsidP="00017F40">
      <w:pPr>
        <w:pStyle w:val="sdz60body"/>
        <w:keepNext/>
      </w:pPr>
      <w:proofErr w:type="spellStart"/>
      <w:r w:rsidRPr="00C359A1">
        <w:t>Biochemiestr</w:t>
      </w:r>
      <w:r w:rsidR="00407641" w:rsidRPr="00C359A1">
        <w:t>asse</w:t>
      </w:r>
      <w:proofErr w:type="spellEnd"/>
      <w:r w:rsidRPr="00C359A1">
        <w:t> 10</w:t>
      </w:r>
    </w:p>
    <w:p w14:paraId="472C3E66" w14:textId="77777777" w:rsidR="004C0545" w:rsidRPr="00C359A1" w:rsidRDefault="00782245" w:rsidP="00017F40">
      <w:pPr>
        <w:pStyle w:val="sdz60body"/>
        <w:keepNext/>
      </w:pPr>
      <w:r w:rsidRPr="00C359A1">
        <w:t>6336 </w:t>
      </w:r>
      <w:proofErr w:type="spellStart"/>
      <w:r w:rsidRPr="00C359A1">
        <w:t>Langkampfen</w:t>
      </w:r>
      <w:proofErr w:type="spellEnd"/>
    </w:p>
    <w:p w14:paraId="0762A347" w14:textId="77777777" w:rsidR="00812D16" w:rsidRPr="00C359A1" w:rsidRDefault="004C0545" w:rsidP="00017F40">
      <w:pPr>
        <w:pStyle w:val="sdz60body"/>
      </w:pPr>
      <w:r w:rsidRPr="00C359A1">
        <w:t>Austrija</w:t>
      </w:r>
    </w:p>
    <w:p w14:paraId="6E1E948F" w14:textId="77777777" w:rsidR="00812D16" w:rsidRPr="00C359A1" w:rsidRDefault="00812D16" w:rsidP="00017F40">
      <w:pPr>
        <w:pStyle w:val="sdz60body"/>
      </w:pPr>
    </w:p>
    <w:p w14:paraId="263633E0" w14:textId="77777777" w:rsidR="00407641" w:rsidRPr="00C359A1" w:rsidRDefault="00407641" w:rsidP="00017F40">
      <w:pPr>
        <w:pStyle w:val="sdz60body"/>
        <w:keepNext/>
      </w:pPr>
      <w:r w:rsidRPr="00C359A1">
        <w:t xml:space="preserve">Novartis Pharmaceutical </w:t>
      </w:r>
      <w:proofErr w:type="spellStart"/>
      <w:r w:rsidRPr="00C359A1">
        <w:t>Manufacturing</w:t>
      </w:r>
      <w:proofErr w:type="spellEnd"/>
      <w:r w:rsidRPr="00C359A1">
        <w:t xml:space="preserve"> </w:t>
      </w:r>
      <w:proofErr w:type="spellStart"/>
      <w:r w:rsidRPr="00C359A1">
        <w:t>GmbH</w:t>
      </w:r>
      <w:proofErr w:type="spellEnd"/>
    </w:p>
    <w:p w14:paraId="0870F105" w14:textId="77777777" w:rsidR="00407641" w:rsidRPr="00C359A1" w:rsidRDefault="00407641" w:rsidP="00017F40">
      <w:pPr>
        <w:pStyle w:val="sdz60body"/>
        <w:keepNext/>
      </w:pPr>
      <w:proofErr w:type="spellStart"/>
      <w:r w:rsidRPr="00C359A1">
        <w:t>Biochemiestrasse</w:t>
      </w:r>
      <w:proofErr w:type="spellEnd"/>
      <w:r w:rsidRPr="00C359A1">
        <w:t> 10</w:t>
      </w:r>
    </w:p>
    <w:p w14:paraId="6FDAFBB8" w14:textId="77777777" w:rsidR="00407641" w:rsidRPr="00C359A1" w:rsidRDefault="00407641" w:rsidP="00017F40">
      <w:pPr>
        <w:pStyle w:val="sdz60body"/>
        <w:keepNext/>
      </w:pPr>
      <w:r w:rsidRPr="00C359A1">
        <w:t>6336 </w:t>
      </w:r>
      <w:proofErr w:type="spellStart"/>
      <w:r w:rsidRPr="00C359A1">
        <w:t>Langkampfen</w:t>
      </w:r>
      <w:proofErr w:type="spellEnd"/>
    </w:p>
    <w:p w14:paraId="3EF7B6CF" w14:textId="77777777" w:rsidR="00407641" w:rsidRPr="00C359A1" w:rsidRDefault="00407641" w:rsidP="00017F40">
      <w:pPr>
        <w:pStyle w:val="sdz60body"/>
      </w:pPr>
      <w:r w:rsidRPr="00C359A1">
        <w:t>Austri</w:t>
      </w:r>
      <w:r w:rsidR="0055674E" w:rsidRPr="00C359A1">
        <w:t>j</w:t>
      </w:r>
      <w:r w:rsidRPr="00C359A1">
        <w:t>a</w:t>
      </w:r>
    </w:p>
    <w:p w14:paraId="402CEB81" w14:textId="77777777" w:rsidR="00407641" w:rsidRPr="00C359A1" w:rsidRDefault="00407641" w:rsidP="00017F40">
      <w:pPr>
        <w:pStyle w:val="sdz60body"/>
      </w:pPr>
    </w:p>
    <w:p w14:paraId="16539892" w14:textId="77777777" w:rsidR="00407641" w:rsidRPr="00C359A1" w:rsidRDefault="00FB03BB" w:rsidP="00017F40">
      <w:pPr>
        <w:pStyle w:val="sdz60body"/>
      </w:pPr>
      <w:r w:rsidRPr="00C359A1">
        <w:t>Na tiskanoj uputi o lijeku mora se navesti naziv i adresa proizvođača odgovornog za puštanje navedene serije u promet.</w:t>
      </w:r>
    </w:p>
    <w:p w14:paraId="2010D150" w14:textId="77777777" w:rsidR="00407641" w:rsidRPr="00C359A1" w:rsidRDefault="00407641" w:rsidP="00017F40">
      <w:pPr>
        <w:pStyle w:val="sdz60body"/>
      </w:pPr>
    </w:p>
    <w:p w14:paraId="403AAD59" w14:textId="77777777" w:rsidR="007F276B" w:rsidRPr="00C359A1" w:rsidRDefault="007F276B" w:rsidP="00017F40">
      <w:pPr>
        <w:pStyle w:val="sdz60body"/>
      </w:pPr>
    </w:p>
    <w:p w14:paraId="26190D85" w14:textId="77777777" w:rsidR="00A73A74" w:rsidRPr="00C359A1" w:rsidRDefault="00812D16" w:rsidP="00017F40">
      <w:pPr>
        <w:pStyle w:val="Heading1"/>
        <w:ind w:left="567" w:hanging="567"/>
        <w:jc w:val="left"/>
        <w:rPr>
          <w:lang w:val="hr-HR"/>
        </w:rPr>
      </w:pPr>
      <w:r w:rsidRPr="00C359A1">
        <w:rPr>
          <w:lang w:val="hr-HR"/>
        </w:rPr>
        <w:t>B.</w:t>
      </w:r>
      <w:r w:rsidR="001B1402" w:rsidRPr="00C359A1">
        <w:rPr>
          <w:lang w:val="hr-HR"/>
        </w:rPr>
        <w:tab/>
      </w:r>
      <w:r w:rsidRPr="00C359A1">
        <w:rPr>
          <w:lang w:val="hr-HR"/>
        </w:rPr>
        <w:t>UVJETI ILI OGRANIČENJA VEZANI UZ OPSKRBU I PRIMJENU</w:t>
      </w:r>
    </w:p>
    <w:p w14:paraId="2A286728" w14:textId="77777777" w:rsidR="00812D16" w:rsidRPr="00C359A1" w:rsidRDefault="00812D16" w:rsidP="00017F40">
      <w:pPr>
        <w:pStyle w:val="sdz60body"/>
        <w:keepNext/>
      </w:pPr>
    </w:p>
    <w:p w14:paraId="6B0A3A14" w14:textId="77777777" w:rsidR="00812D16" w:rsidRPr="00C359A1" w:rsidRDefault="00A812CD" w:rsidP="00017F40">
      <w:pPr>
        <w:pStyle w:val="sdz60body"/>
      </w:pPr>
      <w:r w:rsidRPr="00C359A1">
        <w:t>Lijek se izdaje na ograničeni recept (vidjeti Prilog I</w:t>
      </w:r>
      <w:r w:rsidR="008128C9" w:rsidRPr="00C359A1">
        <w:t>.</w:t>
      </w:r>
      <w:r w:rsidRPr="00C359A1">
        <w:t>: Sažetak opisa svojstava lijeka, dio 4.2).</w:t>
      </w:r>
    </w:p>
    <w:p w14:paraId="0262F539" w14:textId="77777777" w:rsidR="00812D16" w:rsidRPr="00C359A1" w:rsidRDefault="00812D16" w:rsidP="00017F40">
      <w:pPr>
        <w:pStyle w:val="sdz60body"/>
      </w:pPr>
    </w:p>
    <w:p w14:paraId="29664B2C" w14:textId="77777777" w:rsidR="00C97C7F" w:rsidRPr="00C359A1" w:rsidRDefault="00C97C7F" w:rsidP="00017F40">
      <w:pPr>
        <w:pStyle w:val="sdz60body"/>
      </w:pPr>
    </w:p>
    <w:p w14:paraId="545EAB0E" w14:textId="77777777" w:rsidR="00812D16" w:rsidRPr="00C359A1" w:rsidRDefault="007F276B" w:rsidP="00017F40">
      <w:pPr>
        <w:pStyle w:val="Heading1"/>
        <w:ind w:left="567" w:hanging="567"/>
        <w:jc w:val="left"/>
        <w:rPr>
          <w:lang w:val="hr-HR"/>
        </w:rPr>
      </w:pPr>
      <w:r w:rsidRPr="00C359A1">
        <w:rPr>
          <w:lang w:val="hr-HR"/>
        </w:rPr>
        <w:t>C.</w:t>
      </w:r>
      <w:r w:rsidR="001B1402" w:rsidRPr="00C359A1">
        <w:rPr>
          <w:lang w:val="hr-HR"/>
        </w:rPr>
        <w:tab/>
      </w:r>
      <w:r w:rsidRPr="00C359A1">
        <w:rPr>
          <w:lang w:val="hr-HR"/>
        </w:rPr>
        <w:t>OSTALI UVJETI I ZAHTJEVI ODOBRENJA ZA STAVLJANJE LIJEKA U PROMET</w:t>
      </w:r>
    </w:p>
    <w:p w14:paraId="4ED52149" w14:textId="77777777" w:rsidR="009B5C19" w:rsidRPr="00C359A1" w:rsidRDefault="009B5C19" w:rsidP="00017F40">
      <w:pPr>
        <w:pStyle w:val="sdz60body"/>
        <w:keepNext/>
      </w:pPr>
    </w:p>
    <w:p w14:paraId="616AC842" w14:textId="77777777" w:rsidR="009B5C19" w:rsidRPr="00C359A1" w:rsidRDefault="009B5C19" w:rsidP="00017F40">
      <w:pPr>
        <w:pStyle w:val="sdz40list1bulletbd"/>
        <w:keepNext/>
      </w:pPr>
      <w:r w:rsidRPr="00C359A1">
        <w:t>Periodička izvješća o neškodljivosti</w:t>
      </w:r>
      <w:r w:rsidR="00D677D3" w:rsidRPr="00C359A1">
        <w:t xml:space="preserve"> lijeka (PSUR-</w:t>
      </w:r>
      <w:proofErr w:type="spellStart"/>
      <w:r w:rsidR="00D677D3" w:rsidRPr="00C359A1">
        <w:t>evi</w:t>
      </w:r>
      <w:proofErr w:type="spellEnd"/>
      <w:r w:rsidR="00D677D3" w:rsidRPr="00C359A1">
        <w:t>)</w:t>
      </w:r>
    </w:p>
    <w:p w14:paraId="5891648A" w14:textId="77777777" w:rsidR="009B5C19" w:rsidRPr="00C359A1" w:rsidRDefault="009B5C19" w:rsidP="00017F40">
      <w:pPr>
        <w:pStyle w:val="sdz60body"/>
        <w:keepNext/>
      </w:pPr>
    </w:p>
    <w:p w14:paraId="5CCAF6CB" w14:textId="77777777" w:rsidR="00E11D49" w:rsidRPr="00C359A1" w:rsidRDefault="000951B5" w:rsidP="00017F40">
      <w:pPr>
        <w:pStyle w:val="sdz60body"/>
      </w:pPr>
      <w:r w:rsidRPr="00C359A1">
        <w:t xml:space="preserve">Zahtjevi za podnošenje </w:t>
      </w:r>
      <w:r w:rsidR="00E63C04" w:rsidRPr="00C359A1">
        <w:t>PSUR-</w:t>
      </w:r>
      <w:proofErr w:type="spellStart"/>
      <w:r w:rsidR="00E63C04" w:rsidRPr="00C359A1">
        <w:t>eva</w:t>
      </w:r>
      <w:proofErr w:type="spellEnd"/>
      <w:r w:rsidR="00E63C04" w:rsidRPr="00C359A1">
        <w:t xml:space="preserve"> </w:t>
      </w:r>
      <w:r w:rsidRPr="00C359A1">
        <w:t>za ovaj lijek definirani su u referentnom popisu datuma EU (EURD popis) predviđen</w:t>
      </w:r>
      <w:r w:rsidR="00B570D8" w:rsidRPr="00C359A1">
        <w:t>o</w:t>
      </w:r>
      <w:r w:rsidRPr="00C359A1">
        <w:t>m člankom 107</w:t>
      </w:r>
      <w:r w:rsidR="00B570D8" w:rsidRPr="00C359A1">
        <w:t>.</w:t>
      </w:r>
      <w:r w:rsidRPr="00C359A1">
        <w:t>c stavkom 7</w:t>
      </w:r>
      <w:r w:rsidR="00B570D8" w:rsidRPr="00C359A1">
        <w:t>.</w:t>
      </w:r>
      <w:r w:rsidRPr="00C359A1">
        <w:t xml:space="preserve"> Direktive 2001/83/EZ i svim sljedećim </w:t>
      </w:r>
      <w:r w:rsidR="00B570D8" w:rsidRPr="00C359A1">
        <w:t>ažuriranim verzijama</w:t>
      </w:r>
      <w:r w:rsidRPr="00C359A1">
        <w:t xml:space="preserve"> objavljenim</w:t>
      </w:r>
      <w:r w:rsidR="00B570D8" w:rsidRPr="00C359A1">
        <w:t>a</w:t>
      </w:r>
      <w:r w:rsidRPr="00C359A1">
        <w:t xml:space="preserve"> na europskom internetskom portalu za lijekove. </w:t>
      </w:r>
    </w:p>
    <w:p w14:paraId="716AC2D4" w14:textId="77777777" w:rsidR="00910624" w:rsidRPr="00C359A1" w:rsidRDefault="00910624" w:rsidP="00017F40">
      <w:pPr>
        <w:pStyle w:val="sdz60body"/>
      </w:pPr>
    </w:p>
    <w:p w14:paraId="27C12D3D" w14:textId="77777777" w:rsidR="00910624" w:rsidRPr="00C359A1" w:rsidRDefault="00910624" w:rsidP="00017F40">
      <w:pPr>
        <w:pStyle w:val="sdz60body"/>
      </w:pPr>
    </w:p>
    <w:p w14:paraId="38F13821" w14:textId="77777777" w:rsidR="00910624" w:rsidRPr="00C359A1" w:rsidRDefault="00910624" w:rsidP="00017F40">
      <w:pPr>
        <w:pStyle w:val="Heading1"/>
        <w:ind w:left="567" w:hanging="567"/>
        <w:jc w:val="left"/>
        <w:rPr>
          <w:lang w:val="hr-HR"/>
        </w:rPr>
      </w:pPr>
      <w:r w:rsidRPr="00C359A1">
        <w:rPr>
          <w:lang w:val="hr-HR"/>
        </w:rPr>
        <w:t>D.</w:t>
      </w:r>
      <w:r w:rsidR="001B1402" w:rsidRPr="00C359A1">
        <w:rPr>
          <w:lang w:val="hr-HR"/>
        </w:rPr>
        <w:tab/>
      </w:r>
      <w:r w:rsidRPr="00C359A1">
        <w:rPr>
          <w:lang w:val="hr-HR"/>
        </w:rPr>
        <w:t>UVJETI ILI OGRANIČENJA VEZANI UZ SIGURNU I UČINKOVITU PRIMJENU LIJEKA</w:t>
      </w:r>
    </w:p>
    <w:p w14:paraId="190321F5" w14:textId="77777777" w:rsidR="00812D16" w:rsidRPr="00C359A1" w:rsidRDefault="00812D16" w:rsidP="00017F40">
      <w:pPr>
        <w:pStyle w:val="sdz60body"/>
        <w:keepNext/>
      </w:pPr>
    </w:p>
    <w:p w14:paraId="283A70EC" w14:textId="77777777" w:rsidR="00812D16" w:rsidRPr="00C359A1" w:rsidRDefault="00812D16" w:rsidP="00017F40">
      <w:pPr>
        <w:pStyle w:val="sdz40list1bulletbd"/>
        <w:keepNext/>
      </w:pPr>
      <w:r w:rsidRPr="00C359A1">
        <w:t>Plan upravljanja rizikom (RMP)</w:t>
      </w:r>
    </w:p>
    <w:p w14:paraId="650ADB0F" w14:textId="77777777" w:rsidR="00CB31DA" w:rsidRPr="00C359A1" w:rsidRDefault="00CB31DA" w:rsidP="00017F40">
      <w:pPr>
        <w:pStyle w:val="sdz60body"/>
        <w:keepNext/>
      </w:pPr>
    </w:p>
    <w:p w14:paraId="6C82B9AB" w14:textId="77777777" w:rsidR="00050CF2" w:rsidRPr="00C359A1" w:rsidRDefault="00050CF2" w:rsidP="00017F40">
      <w:pPr>
        <w:pStyle w:val="sdz60body"/>
      </w:pPr>
      <w:r w:rsidRPr="00C359A1">
        <w:t xml:space="preserve">Nositelj odobrenja obavljat će </w:t>
      </w:r>
      <w:r w:rsidR="00B570D8" w:rsidRPr="00C359A1">
        <w:t xml:space="preserve">zadane </w:t>
      </w:r>
      <w:proofErr w:type="spellStart"/>
      <w:r w:rsidRPr="00C359A1">
        <w:t>farmakovigilancijske</w:t>
      </w:r>
      <w:proofErr w:type="spellEnd"/>
      <w:r w:rsidRPr="00C359A1">
        <w:t xml:space="preserve"> aktivnosti i intervencije, detaljno objašnjene u dogovorenom Planu upravljanja rizikom</w:t>
      </w:r>
      <w:r w:rsidR="00B83BF7" w:rsidRPr="00C359A1">
        <w:t xml:space="preserve"> (RMP)</w:t>
      </w:r>
      <w:r w:rsidRPr="00C359A1">
        <w:t xml:space="preserve">, koji </w:t>
      </w:r>
      <w:r w:rsidR="00B83BF7" w:rsidRPr="00C359A1">
        <w:t>se</w:t>
      </w:r>
      <w:r w:rsidRPr="00C359A1">
        <w:t xml:space="preserve"> n</w:t>
      </w:r>
      <w:r w:rsidR="00B83BF7" w:rsidRPr="00C359A1">
        <w:t>alazi</w:t>
      </w:r>
      <w:r w:rsidRPr="00C359A1">
        <w:t xml:space="preserve"> u Modulu 1.8.2 Odobrenja za stavljanje lijeka u promet, te svim sljedećim dogovorenim </w:t>
      </w:r>
      <w:r w:rsidR="00B83BF7" w:rsidRPr="00C359A1">
        <w:t>ažuriranim verzijama RMP-a</w:t>
      </w:r>
      <w:r w:rsidRPr="00C359A1">
        <w:t>.</w:t>
      </w:r>
    </w:p>
    <w:p w14:paraId="6E19D28C" w14:textId="77777777" w:rsidR="00236861" w:rsidRPr="00C359A1" w:rsidRDefault="00236861" w:rsidP="00017F40">
      <w:pPr>
        <w:pStyle w:val="sdz60body"/>
      </w:pPr>
    </w:p>
    <w:p w14:paraId="6FAF47C2" w14:textId="77777777" w:rsidR="00050CF2" w:rsidRPr="00C359A1" w:rsidRDefault="00B83BF7" w:rsidP="00017F40">
      <w:pPr>
        <w:pStyle w:val="sdz60body"/>
        <w:keepNext/>
      </w:pPr>
      <w:r w:rsidRPr="00C359A1">
        <w:t xml:space="preserve">Ažurirani </w:t>
      </w:r>
      <w:r w:rsidR="00050CF2" w:rsidRPr="00C359A1">
        <w:t>RMP treba dostaviti:</w:t>
      </w:r>
    </w:p>
    <w:p w14:paraId="3260C3E8" w14:textId="77777777" w:rsidR="00050CF2" w:rsidRPr="00C359A1" w:rsidRDefault="00B83BF7" w:rsidP="00017F40">
      <w:pPr>
        <w:pStyle w:val="sdz44list1bulletreg"/>
      </w:pPr>
      <w:r w:rsidRPr="00C359A1">
        <w:t xml:space="preserve">na </w:t>
      </w:r>
      <w:r w:rsidR="00050CF2" w:rsidRPr="00C359A1">
        <w:t>zahtjev Europske agencije za lijekove</w:t>
      </w:r>
      <w:r w:rsidRPr="00C359A1">
        <w:t>;</w:t>
      </w:r>
    </w:p>
    <w:p w14:paraId="45485A72" w14:textId="77777777" w:rsidR="00345F9C" w:rsidRPr="00C359A1" w:rsidRDefault="00B83BF7" w:rsidP="00017F40">
      <w:pPr>
        <w:pStyle w:val="sdz44list1bulletreg"/>
        <w:keepLines/>
      </w:pPr>
      <w:r w:rsidRPr="00C359A1">
        <w:t xml:space="preserve">prilikom </w:t>
      </w:r>
      <w:r w:rsidR="00050CF2" w:rsidRPr="00C359A1">
        <w:t>svake izmjene sustava za upravljanje rizi</w:t>
      </w:r>
      <w:r w:rsidRPr="00C359A1">
        <w:t>kom</w:t>
      </w:r>
      <w:r w:rsidR="00050CF2" w:rsidRPr="00C359A1">
        <w:t xml:space="preserve">, a naročito kada je ta izmjena rezultat primitka novih informacija koje mogu voditi ka značajnim izmjenama omjera korist/rizik, odnosno kada je </w:t>
      </w:r>
      <w:r w:rsidRPr="00C359A1">
        <w:t>izmjena</w:t>
      </w:r>
      <w:r w:rsidR="00050CF2" w:rsidRPr="00C359A1">
        <w:t xml:space="preserve"> rezultat ostvarenja nekog važnog cilja (u smislu </w:t>
      </w:r>
      <w:proofErr w:type="spellStart"/>
      <w:r w:rsidR="00050CF2" w:rsidRPr="00C359A1">
        <w:t>farmakovigilancije</w:t>
      </w:r>
      <w:proofErr w:type="spellEnd"/>
      <w:r w:rsidR="00050CF2" w:rsidRPr="00C359A1">
        <w:t xml:space="preserve"> ili </w:t>
      </w:r>
      <w:proofErr w:type="spellStart"/>
      <w:r w:rsidRPr="00C359A1">
        <w:t>minimizacije</w:t>
      </w:r>
      <w:proofErr w:type="spellEnd"/>
      <w:r w:rsidR="00050CF2" w:rsidRPr="00C359A1">
        <w:t xml:space="preserve"> rizika).</w:t>
      </w:r>
    </w:p>
    <w:p w14:paraId="03C2A5FA" w14:textId="77777777" w:rsidR="002211FA" w:rsidRPr="00C359A1" w:rsidRDefault="00812D16" w:rsidP="00F74794">
      <w:pPr>
        <w:pStyle w:val="sdz60body"/>
        <w:jc w:val="center"/>
      </w:pPr>
      <w:r w:rsidRPr="00C359A1">
        <w:br w:type="page"/>
      </w:r>
    </w:p>
    <w:p w14:paraId="5D662423" w14:textId="77777777" w:rsidR="002211FA" w:rsidRPr="00C359A1" w:rsidRDefault="002211FA" w:rsidP="00017F40">
      <w:pPr>
        <w:pStyle w:val="sdz60body"/>
        <w:jc w:val="center"/>
      </w:pPr>
    </w:p>
    <w:p w14:paraId="32853506" w14:textId="77777777" w:rsidR="002211FA" w:rsidRPr="00C359A1" w:rsidRDefault="002211FA" w:rsidP="00017F40">
      <w:pPr>
        <w:pStyle w:val="sdz60body"/>
        <w:jc w:val="center"/>
      </w:pPr>
    </w:p>
    <w:p w14:paraId="3B4FE6A5" w14:textId="77777777" w:rsidR="002211FA" w:rsidRPr="00C359A1" w:rsidRDefault="002211FA" w:rsidP="00017F40">
      <w:pPr>
        <w:pStyle w:val="sdz60body"/>
        <w:jc w:val="center"/>
      </w:pPr>
    </w:p>
    <w:p w14:paraId="03501C04" w14:textId="77777777" w:rsidR="002211FA" w:rsidRPr="00C359A1" w:rsidRDefault="002211FA" w:rsidP="00017F40">
      <w:pPr>
        <w:pStyle w:val="sdz60body"/>
        <w:jc w:val="center"/>
      </w:pPr>
    </w:p>
    <w:p w14:paraId="334F714A" w14:textId="77777777" w:rsidR="002211FA" w:rsidRPr="00C359A1" w:rsidRDefault="002211FA" w:rsidP="00017F40">
      <w:pPr>
        <w:pStyle w:val="sdz60body"/>
        <w:jc w:val="center"/>
      </w:pPr>
    </w:p>
    <w:p w14:paraId="09B9E154" w14:textId="77777777" w:rsidR="002211FA" w:rsidRPr="00C359A1" w:rsidRDefault="002211FA" w:rsidP="00017F40">
      <w:pPr>
        <w:pStyle w:val="sdz60body"/>
        <w:jc w:val="center"/>
      </w:pPr>
    </w:p>
    <w:p w14:paraId="3B061BE6" w14:textId="77777777" w:rsidR="002211FA" w:rsidRPr="00C359A1" w:rsidRDefault="002211FA" w:rsidP="00017F40">
      <w:pPr>
        <w:pStyle w:val="sdz60body"/>
        <w:jc w:val="center"/>
      </w:pPr>
    </w:p>
    <w:p w14:paraId="74690BDC" w14:textId="77777777" w:rsidR="002211FA" w:rsidRPr="00C359A1" w:rsidRDefault="002211FA" w:rsidP="00017F40">
      <w:pPr>
        <w:pStyle w:val="sdz60body"/>
        <w:jc w:val="center"/>
      </w:pPr>
    </w:p>
    <w:p w14:paraId="7CF8F7CC" w14:textId="77777777" w:rsidR="002211FA" w:rsidRPr="00C359A1" w:rsidRDefault="002211FA" w:rsidP="00017F40">
      <w:pPr>
        <w:pStyle w:val="sdz60body"/>
        <w:jc w:val="center"/>
      </w:pPr>
    </w:p>
    <w:p w14:paraId="76473721" w14:textId="77777777" w:rsidR="002211FA" w:rsidRPr="00C359A1" w:rsidRDefault="002211FA" w:rsidP="00017F40">
      <w:pPr>
        <w:pStyle w:val="sdz60body"/>
        <w:jc w:val="center"/>
      </w:pPr>
    </w:p>
    <w:p w14:paraId="251AEE17" w14:textId="77777777" w:rsidR="002211FA" w:rsidRPr="00C359A1" w:rsidRDefault="002211FA" w:rsidP="00017F40">
      <w:pPr>
        <w:pStyle w:val="sdz60body"/>
        <w:jc w:val="center"/>
      </w:pPr>
    </w:p>
    <w:p w14:paraId="152CC100" w14:textId="77777777" w:rsidR="002211FA" w:rsidRPr="00C359A1" w:rsidRDefault="002211FA" w:rsidP="00017F40">
      <w:pPr>
        <w:pStyle w:val="sdz60body"/>
        <w:jc w:val="center"/>
      </w:pPr>
    </w:p>
    <w:p w14:paraId="70F4CBE7" w14:textId="77777777" w:rsidR="002211FA" w:rsidRPr="00C359A1" w:rsidRDefault="002211FA" w:rsidP="00017F40">
      <w:pPr>
        <w:pStyle w:val="sdz60body"/>
        <w:jc w:val="center"/>
      </w:pPr>
    </w:p>
    <w:p w14:paraId="7A3F51E1" w14:textId="77777777" w:rsidR="002211FA" w:rsidRPr="00C359A1" w:rsidRDefault="002211FA" w:rsidP="00017F40">
      <w:pPr>
        <w:pStyle w:val="sdz60body"/>
        <w:jc w:val="center"/>
      </w:pPr>
    </w:p>
    <w:p w14:paraId="6A351368" w14:textId="77777777" w:rsidR="002211FA" w:rsidRPr="00C359A1" w:rsidRDefault="002211FA" w:rsidP="00017F40">
      <w:pPr>
        <w:pStyle w:val="sdz60body"/>
        <w:jc w:val="center"/>
      </w:pPr>
    </w:p>
    <w:p w14:paraId="11366190" w14:textId="77777777" w:rsidR="002211FA" w:rsidRPr="00C359A1" w:rsidRDefault="002211FA" w:rsidP="00017F40">
      <w:pPr>
        <w:pStyle w:val="sdz60body"/>
        <w:jc w:val="center"/>
      </w:pPr>
    </w:p>
    <w:p w14:paraId="6E49908D" w14:textId="77777777" w:rsidR="002211FA" w:rsidRPr="00C359A1" w:rsidRDefault="002211FA" w:rsidP="00017F40">
      <w:pPr>
        <w:pStyle w:val="sdz60body"/>
        <w:jc w:val="center"/>
      </w:pPr>
    </w:p>
    <w:p w14:paraId="173B56C1" w14:textId="77777777" w:rsidR="002211FA" w:rsidRPr="00C359A1" w:rsidRDefault="002211FA" w:rsidP="00017F40">
      <w:pPr>
        <w:pStyle w:val="sdz60body"/>
        <w:jc w:val="center"/>
      </w:pPr>
    </w:p>
    <w:p w14:paraId="5A7BE262" w14:textId="77777777" w:rsidR="002211FA" w:rsidRPr="00C359A1" w:rsidRDefault="002211FA" w:rsidP="00017F40">
      <w:pPr>
        <w:pStyle w:val="sdz60body"/>
        <w:jc w:val="center"/>
      </w:pPr>
    </w:p>
    <w:p w14:paraId="5DA8B340" w14:textId="77777777" w:rsidR="002211FA" w:rsidRPr="00C359A1" w:rsidRDefault="002211FA" w:rsidP="00017F40">
      <w:pPr>
        <w:pStyle w:val="sdz60body"/>
        <w:jc w:val="center"/>
      </w:pPr>
    </w:p>
    <w:p w14:paraId="2BF17C70" w14:textId="77777777" w:rsidR="002211FA" w:rsidRPr="00C359A1" w:rsidRDefault="002211FA" w:rsidP="00017F40">
      <w:pPr>
        <w:pStyle w:val="sdz60body"/>
        <w:jc w:val="center"/>
      </w:pPr>
    </w:p>
    <w:p w14:paraId="6A3F9486" w14:textId="77777777" w:rsidR="00094869" w:rsidRPr="00C359A1" w:rsidRDefault="00094869" w:rsidP="00017F40">
      <w:pPr>
        <w:pStyle w:val="sdz60body"/>
        <w:jc w:val="center"/>
      </w:pPr>
    </w:p>
    <w:p w14:paraId="2431CF98" w14:textId="77777777" w:rsidR="00812D16" w:rsidRPr="00C359A1" w:rsidRDefault="00812D16" w:rsidP="00017F40">
      <w:pPr>
        <w:pStyle w:val="sdz00firstpagebdcent"/>
      </w:pPr>
      <w:r w:rsidRPr="00C359A1">
        <w:t>PRILOG III</w:t>
      </w:r>
      <w:r w:rsidR="006D4381" w:rsidRPr="00C359A1">
        <w:t>.</w:t>
      </w:r>
    </w:p>
    <w:p w14:paraId="25F5B7D0" w14:textId="77777777" w:rsidR="00812D16" w:rsidRPr="00C359A1" w:rsidRDefault="00812D16" w:rsidP="00017F40">
      <w:pPr>
        <w:pStyle w:val="sdz00firstpagebdcent"/>
      </w:pPr>
    </w:p>
    <w:p w14:paraId="5E9965E0" w14:textId="77777777" w:rsidR="00812D16" w:rsidRPr="00C359A1" w:rsidRDefault="00812D16" w:rsidP="00017F40">
      <w:pPr>
        <w:pStyle w:val="sdz00firstpagebdcent"/>
      </w:pPr>
      <w:r w:rsidRPr="00C359A1">
        <w:t>OZNAČIVANJE I UPUTA O LIJEKU</w:t>
      </w:r>
    </w:p>
    <w:p w14:paraId="3DE62EDF" w14:textId="77777777" w:rsidR="002211FA" w:rsidRPr="00C359A1" w:rsidRDefault="00B674D6" w:rsidP="00F74794">
      <w:pPr>
        <w:pStyle w:val="sdz60body"/>
        <w:jc w:val="center"/>
      </w:pPr>
      <w:r w:rsidRPr="00C359A1">
        <w:br w:type="page"/>
      </w:r>
    </w:p>
    <w:p w14:paraId="42A0FB73" w14:textId="77777777" w:rsidR="002211FA" w:rsidRPr="00C359A1" w:rsidRDefault="002211FA" w:rsidP="00017F40">
      <w:pPr>
        <w:pStyle w:val="sdz60body"/>
        <w:jc w:val="center"/>
      </w:pPr>
    </w:p>
    <w:p w14:paraId="34DB4DD5" w14:textId="77777777" w:rsidR="002211FA" w:rsidRPr="00C359A1" w:rsidRDefault="002211FA" w:rsidP="00017F40">
      <w:pPr>
        <w:pStyle w:val="sdz60body"/>
        <w:jc w:val="center"/>
      </w:pPr>
    </w:p>
    <w:p w14:paraId="5C45C329" w14:textId="77777777" w:rsidR="002211FA" w:rsidRPr="00C359A1" w:rsidRDefault="002211FA" w:rsidP="00017F40">
      <w:pPr>
        <w:pStyle w:val="sdz60body"/>
        <w:jc w:val="center"/>
      </w:pPr>
    </w:p>
    <w:p w14:paraId="7B5CF37A" w14:textId="77777777" w:rsidR="002211FA" w:rsidRPr="00C359A1" w:rsidRDefault="002211FA" w:rsidP="00017F40">
      <w:pPr>
        <w:pStyle w:val="sdz60body"/>
        <w:jc w:val="center"/>
      </w:pPr>
    </w:p>
    <w:p w14:paraId="37F58BA1" w14:textId="77777777" w:rsidR="002211FA" w:rsidRPr="00C359A1" w:rsidRDefault="002211FA" w:rsidP="00017F40">
      <w:pPr>
        <w:pStyle w:val="sdz60body"/>
        <w:jc w:val="center"/>
      </w:pPr>
    </w:p>
    <w:p w14:paraId="61FA6026" w14:textId="77777777" w:rsidR="002211FA" w:rsidRPr="00C359A1" w:rsidRDefault="002211FA" w:rsidP="00017F40">
      <w:pPr>
        <w:pStyle w:val="sdz60body"/>
        <w:jc w:val="center"/>
      </w:pPr>
    </w:p>
    <w:p w14:paraId="5D4788A4" w14:textId="77777777" w:rsidR="002211FA" w:rsidRPr="00C359A1" w:rsidRDefault="002211FA" w:rsidP="00017F40">
      <w:pPr>
        <w:pStyle w:val="sdz60body"/>
        <w:jc w:val="center"/>
      </w:pPr>
    </w:p>
    <w:p w14:paraId="1C51D891" w14:textId="77777777" w:rsidR="002211FA" w:rsidRPr="00C359A1" w:rsidRDefault="002211FA" w:rsidP="00017F40">
      <w:pPr>
        <w:pStyle w:val="sdz60body"/>
        <w:jc w:val="center"/>
      </w:pPr>
    </w:p>
    <w:p w14:paraId="0AEDF61D" w14:textId="77777777" w:rsidR="002211FA" w:rsidRPr="00C359A1" w:rsidRDefault="002211FA" w:rsidP="00017F40">
      <w:pPr>
        <w:pStyle w:val="sdz60body"/>
        <w:jc w:val="center"/>
      </w:pPr>
    </w:p>
    <w:p w14:paraId="66077C4B" w14:textId="77777777" w:rsidR="002211FA" w:rsidRPr="00C359A1" w:rsidRDefault="002211FA" w:rsidP="00017F40">
      <w:pPr>
        <w:pStyle w:val="sdz60body"/>
        <w:jc w:val="center"/>
      </w:pPr>
    </w:p>
    <w:p w14:paraId="48382735" w14:textId="77777777" w:rsidR="002211FA" w:rsidRPr="00C359A1" w:rsidRDefault="002211FA" w:rsidP="00017F40">
      <w:pPr>
        <w:pStyle w:val="sdz60body"/>
        <w:jc w:val="center"/>
      </w:pPr>
    </w:p>
    <w:p w14:paraId="2D44ED8D" w14:textId="77777777" w:rsidR="002211FA" w:rsidRPr="00C359A1" w:rsidRDefault="002211FA" w:rsidP="00017F40">
      <w:pPr>
        <w:pStyle w:val="sdz60body"/>
        <w:jc w:val="center"/>
      </w:pPr>
    </w:p>
    <w:p w14:paraId="485A1722" w14:textId="77777777" w:rsidR="002211FA" w:rsidRPr="00C359A1" w:rsidRDefault="002211FA" w:rsidP="00017F40">
      <w:pPr>
        <w:pStyle w:val="sdz60body"/>
        <w:jc w:val="center"/>
      </w:pPr>
    </w:p>
    <w:p w14:paraId="4336562F" w14:textId="77777777" w:rsidR="002211FA" w:rsidRPr="00C359A1" w:rsidRDefault="002211FA" w:rsidP="00017F40">
      <w:pPr>
        <w:pStyle w:val="sdz60body"/>
        <w:jc w:val="center"/>
      </w:pPr>
    </w:p>
    <w:p w14:paraId="169512F5" w14:textId="77777777" w:rsidR="002211FA" w:rsidRPr="00C359A1" w:rsidRDefault="002211FA" w:rsidP="00017F40">
      <w:pPr>
        <w:pStyle w:val="sdz60body"/>
        <w:jc w:val="center"/>
      </w:pPr>
    </w:p>
    <w:p w14:paraId="7004F839" w14:textId="77777777" w:rsidR="002211FA" w:rsidRPr="00C359A1" w:rsidRDefault="002211FA" w:rsidP="00017F40">
      <w:pPr>
        <w:pStyle w:val="sdz60body"/>
        <w:jc w:val="center"/>
      </w:pPr>
    </w:p>
    <w:p w14:paraId="09B39DE5" w14:textId="77777777" w:rsidR="002211FA" w:rsidRPr="00C359A1" w:rsidRDefault="002211FA" w:rsidP="00017F40">
      <w:pPr>
        <w:pStyle w:val="sdz60body"/>
        <w:jc w:val="center"/>
      </w:pPr>
    </w:p>
    <w:p w14:paraId="4ABCFEFB" w14:textId="77777777" w:rsidR="002211FA" w:rsidRPr="00C359A1" w:rsidRDefault="002211FA" w:rsidP="00017F40">
      <w:pPr>
        <w:pStyle w:val="sdz60body"/>
        <w:jc w:val="center"/>
      </w:pPr>
    </w:p>
    <w:p w14:paraId="4F8EC424" w14:textId="77777777" w:rsidR="002211FA" w:rsidRPr="00C359A1" w:rsidRDefault="002211FA" w:rsidP="00017F40">
      <w:pPr>
        <w:pStyle w:val="sdz60body"/>
        <w:jc w:val="center"/>
      </w:pPr>
    </w:p>
    <w:p w14:paraId="33077491" w14:textId="77777777" w:rsidR="002211FA" w:rsidRPr="00C359A1" w:rsidRDefault="002211FA" w:rsidP="00017F40">
      <w:pPr>
        <w:pStyle w:val="sdz60body"/>
        <w:jc w:val="center"/>
      </w:pPr>
    </w:p>
    <w:p w14:paraId="400FB033" w14:textId="77777777" w:rsidR="002211FA" w:rsidRPr="00C359A1" w:rsidRDefault="002211FA" w:rsidP="00017F40">
      <w:pPr>
        <w:pStyle w:val="sdz60body"/>
        <w:jc w:val="center"/>
      </w:pPr>
    </w:p>
    <w:p w14:paraId="34E75FFB" w14:textId="77777777" w:rsidR="0042437D" w:rsidRPr="00C359A1" w:rsidRDefault="0042437D" w:rsidP="00017F40">
      <w:pPr>
        <w:pStyle w:val="sdz60body"/>
        <w:jc w:val="center"/>
      </w:pPr>
    </w:p>
    <w:p w14:paraId="2B59F6A7" w14:textId="77777777" w:rsidR="00812D16" w:rsidRPr="00C359A1" w:rsidRDefault="009820B3" w:rsidP="00017F40">
      <w:pPr>
        <w:pStyle w:val="Heading1"/>
        <w:rPr>
          <w:lang w:val="hr-HR"/>
        </w:rPr>
      </w:pPr>
      <w:r w:rsidRPr="00C359A1">
        <w:rPr>
          <w:lang w:val="hr-HR"/>
        </w:rPr>
        <w:t>A. OZNAČIVANJE</w:t>
      </w:r>
    </w:p>
    <w:p w14:paraId="35582FAC" w14:textId="77777777" w:rsidR="00850C21" w:rsidRPr="00C359A1" w:rsidRDefault="002211FA" w:rsidP="00017F40">
      <w:pPr>
        <w:pStyle w:val="sdz12headingbdbox"/>
        <w:pBdr>
          <w:bottom w:val="none" w:sz="0" w:space="0" w:color="auto"/>
        </w:pBdr>
      </w:pPr>
      <w:r w:rsidRPr="00C359A1">
        <w:br w:type="page"/>
      </w:r>
      <w:r w:rsidR="00735750" w:rsidRPr="00C359A1">
        <w:lastRenderedPageBreak/>
        <w:t>PODACI KOJI SE MORAJU NALAZITI NA VANJSKOM PAKIRANJU</w:t>
      </w:r>
    </w:p>
    <w:p w14:paraId="1329AC82" w14:textId="77777777" w:rsidR="00850C21" w:rsidRPr="00C359A1" w:rsidRDefault="00850C21" w:rsidP="00017F40">
      <w:pPr>
        <w:pStyle w:val="sdz12headingbdbox"/>
        <w:pBdr>
          <w:top w:val="none" w:sz="0" w:space="0" w:color="auto"/>
        </w:pBdr>
      </w:pPr>
    </w:p>
    <w:p w14:paraId="40CBB498" w14:textId="77777777" w:rsidR="00B24B45" w:rsidRPr="00C359A1" w:rsidRDefault="003F65F6" w:rsidP="00017F40">
      <w:pPr>
        <w:pStyle w:val="sdz12headingbdbox"/>
        <w:pBdr>
          <w:top w:val="none" w:sz="0" w:space="0" w:color="auto"/>
        </w:pBdr>
      </w:pPr>
      <w:r w:rsidRPr="00C359A1">
        <w:t>KUTIJA</w:t>
      </w:r>
      <w:r w:rsidR="007F6D21" w:rsidRPr="00C359A1">
        <w:t xml:space="preserve"> – NAPUNJENA ŠTRCALJKA SA SIGURNOSNOM ZAŠTITOM ZA IGLU</w:t>
      </w:r>
    </w:p>
    <w:p w14:paraId="61DBFBFD" w14:textId="77777777" w:rsidR="00B24B45" w:rsidRPr="00C359A1" w:rsidRDefault="00B24B45" w:rsidP="00017F40">
      <w:pPr>
        <w:pStyle w:val="sdz60body"/>
      </w:pPr>
    </w:p>
    <w:p w14:paraId="4F5F11C5" w14:textId="77777777" w:rsidR="00F8522F" w:rsidRPr="00C359A1" w:rsidRDefault="00F8522F" w:rsidP="00017F40">
      <w:pPr>
        <w:pStyle w:val="sdz60body"/>
      </w:pPr>
    </w:p>
    <w:p w14:paraId="0D398BE2" w14:textId="77777777" w:rsidR="00B24B45" w:rsidRPr="00C359A1" w:rsidRDefault="00B24B45" w:rsidP="00017F40">
      <w:pPr>
        <w:pStyle w:val="sdz16headingbdboxfirstline"/>
      </w:pPr>
      <w:r w:rsidRPr="00C359A1">
        <w:t>1.</w:t>
      </w:r>
      <w:r w:rsidRPr="00C359A1">
        <w:tab/>
        <w:t>NAZIV LIJEKA</w:t>
      </w:r>
    </w:p>
    <w:p w14:paraId="73B8245B" w14:textId="77777777" w:rsidR="00F8522F" w:rsidRPr="00C359A1" w:rsidRDefault="00F8522F" w:rsidP="00017F40">
      <w:pPr>
        <w:pStyle w:val="sdz60body"/>
      </w:pPr>
    </w:p>
    <w:p w14:paraId="7A57AD4B" w14:textId="77777777" w:rsidR="00B24B45" w:rsidRPr="00C359A1" w:rsidRDefault="00272950" w:rsidP="00017F40">
      <w:pPr>
        <w:pStyle w:val="sdz60body"/>
      </w:pPr>
      <w:proofErr w:type="spellStart"/>
      <w:r w:rsidRPr="00C359A1">
        <w:t>Zarzio</w:t>
      </w:r>
      <w:proofErr w:type="spellEnd"/>
      <w:r w:rsidR="00B24B45" w:rsidRPr="00C359A1">
        <w:t xml:space="preserve"> 30 MU/0,5 ml otopina za injekciju ili infuziju u napunjenoj štrcaljki</w:t>
      </w:r>
    </w:p>
    <w:p w14:paraId="10A0085D" w14:textId="77777777" w:rsidR="00FB7442" w:rsidRPr="00C359A1" w:rsidRDefault="00FB7442" w:rsidP="00017F40">
      <w:pPr>
        <w:pStyle w:val="sdz60body"/>
      </w:pPr>
    </w:p>
    <w:p w14:paraId="666DA3D6" w14:textId="77777777" w:rsidR="00B24B45" w:rsidRPr="00C359A1" w:rsidRDefault="00B24B45" w:rsidP="00017F40">
      <w:pPr>
        <w:pStyle w:val="sdz60body"/>
      </w:pPr>
      <w:proofErr w:type="spellStart"/>
      <w:r w:rsidRPr="00C359A1">
        <w:t>filgrastim</w:t>
      </w:r>
      <w:proofErr w:type="spellEnd"/>
    </w:p>
    <w:p w14:paraId="17333098" w14:textId="77777777" w:rsidR="00F8522F" w:rsidRPr="00C359A1" w:rsidRDefault="00F8522F" w:rsidP="00017F40">
      <w:pPr>
        <w:pStyle w:val="sdz60body"/>
      </w:pPr>
    </w:p>
    <w:p w14:paraId="21DC079E" w14:textId="77777777" w:rsidR="00F8522F" w:rsidRPr="00C359A1" w:rsidRDefault="00F8522F" w:rsidP="00017F40">
      <w:pPr>
        <w:pStyle w:val="sdz60body"/>
      </w:pPr>
    </w:p>
    <w:p w14:paraId="111D0E6B" w14:textId="77777777" w:rsidR="00B24B45" w:rsidRPr="00C359A1" w:rsidRDefault="00B24B45" w:rsidP="00017F40">
      <w:pPr>
        <w:pStyle w:val="sdz16headingbdboxfirstline"/>
      </w:pPr>
      <w:r w:rsidRPr="00C359A1">
        <w:t>2.</w:t>
      </w:r>
      <w:r w:rsidRPr="00C359A1">
        <w:tab/>
        <w:t>NAVOĐENJE DJELATNE</w:t>
      </w:r>
      <w:r w:rsidR="000E79D2" w:rsidRPr="00C359A1">
        <w:t>(</w:t>
      </w:r>
      <w:r w:rsidRPr="00C359A1">
        <w:t>IH</w:t>
      </w:r>
      <w:r w:rsidR="000E79D2" w:rsidRPr="00C359A1">
        <w:t>)</w:t>
      </w:r>
      <w:r w:rsidRPr="00C359A1">
        <w:t xml:space="preserve"> TVARI</w:t>
      </w:r>
    </w:p>
    <w:p w14:paraId="22BEE66E" w14:textId="77777777" w:rsidR="00F8522F" w:rsidRPr="00C359A1" w:rsidRDefault="00F8522F" w:rsidP="00017F40">
      <w:pPr>
        <w:pStyle w:val="sdz60body"/>
      </w:pPr>
    </w:p>
    <w:p w14:paraId="109ACF59" w14:textId="77777777" w:rsidR="00B24B45" w:rsidRPr="00C359A1" w:rsidRDefault="009E7BDA" w:rsidP="00017F40">
      <w:pPr>
        <w:pStyle w:val="sdz60body"/>
      </w:pPr>
      <w:r w:rsidRPr="00C359A1">
        <w:t xml:space="preserve">Jedna napunjena štrcaljka sadrži 30 milijuna jedinica (što odgovara 300 mikrograma) </w:t>
      </w:r>
      <w:proofErr w:type="spellStart"/>
      <w:r w:rsidRPr="00C359A1">
        <w:t>filgrastima</w:t>
      </w:r>
      <w:proofErr w:type="spellEnd"/>
      <w:r w:rsidRPr="00C359A1">
        <w:t xml:space="preserve"> u 0,5 ml (60 MU/ml).</w:t>
      </w:r>
    </w:p>
    <w:p w14:paraId="1E114474" w14:textId="77777777" w:rsidR="00F8522F" w:rsidRPr="00C359A1" w:rsidRDefault="00F8522F" w:rsidP="00017F40">
      <w:pPr>
        <w:pStyle w:val="sdz60body"/>
      </w:pPr>
    </w:p>
    <w:p w14:paraId="177BD5AF" w14:textId="77777777" w:rsidR="00F8522F" w:rsidRPr="00C359A1" w:rsidRDefault="00F8522F" w:rsidP="00017F40">
      <w:pPr>
        <w:pStyle w:val="sdz60body"/>
      </w:pPr>
    </w:p>
    <w:p w14:paraId="04C14F41" w14:textId="77777777" w:rsidR="00B24B45" w:rsidRPr="00C359A1" w:rsidRDefault="00B24B45" w:rsidP="00017F40">
      <w:pPr>
        <w:pStyle w:val="sdz16headingbdboxfirstline"/>
      </w:pPr>
      <w:r w:rsidRPr="00C359A1">
        <w:t>3.</w:t>
      </w:r>
      <w:r w:rsidRPr="00C359A1">
        <w:tab/>
        <w:t>POPIS POMOĆNIH TVARI</w:t>
      </w:r>
    </w:p>
    <w:p w14:paraId="070A1854" w14:textId="77777777" w:rsidR="00F8522F" w:rsidRPr="00C359A1" w:rsidRDefault="00F8522F" w:rsidP="00017F40">
      <w:pPr>
        <w:pStyle w:val="sdz60body"/>
      </w:pPr>
    </w:p>
    <w:p w14:paraId="29540C55" w14:textId="77777777" w:rsidR="00B24B45" w:rsidRPr="00C359A1" w:rsidRDefault="00B24B45" w:rsidP="00017F40">
      <w:pPr>
        <w:pStyle w:val="sdz60body"/>
      </w:pPr>
      <w:r w:rsidRPr="00C359A1">
        <w:t xml:space="preserve">Pomoćne tvari: </w:t>
      </w:r>
      <w:proofErr w:type="spellStart"/>
      <w:r w:rsidRPr="00C359A1">
        <w:t>glutamatna</w:t>
      </w:r>
      <w:proofErr w:type="spellEnd"/>
      <w:r w:rsidRPr="00C359A1">
        <w:t xml:space="preserve"> kiselina, </w:t>
      </w:r>
      <w:proofErr w:type="spellStart"/>
      <w:r w:rsidRPr="00C359A1">
        <w:t>polisorbat</w:t>
      </w:r>
      <w:proofErr w:type="spellEnd"/>
      <w:r w:rsidRPr="00C359A1">
        <w:t> 80,</w:t>
      </w:r>
      <w:r w:rsidR="000E1B1A" w:rsidRPr="00C359A1">
        <w:t xml:space="preserve"> natrijev hidroksid,</w:t>
      </w:r>
      <w:r w:rsidRPr="00C359A1">
        <w:t xml:space="preserve"> voda za injekcije i </w:t>
      </w:r>
      <w:proofErr w:type="spellStart"/>
      <w:r w:rsidRPr="00C359A1">
        <w:t>sorbitol</w:t>
      </w:r>
      <w:proofErr w:type="spellEnd"/>
      <w:r w:rsidRPr="00C359A1">
        <w:t xml:space="preserve"> (E420). Vidjeti </w:t>
      </w:r>
      <w:r w:rsidR="004314A2" w:rsidRPr="00C359A1">
        <w:t xml:space="preserve">uputu </w:t>
      </w:r>
      <w:r w:rsidRPr="00C359A1">
        <w:t>o lijeku za dodatne informacije.</w:t>
      </w:r>
    </w:p>
    <w:p w14:paraId="1869ED1A" w14:textId="77777777" w:rsidR="00F8522F" w:rsidRPr="00C359A1" w:rsidRDefault="00F8522F" w:rsidP="00017F40">
      <w:pPr>
        <w:pStyle w:val="sdz60body"/>
      </w:pPr>
    </w:p>
    <w:p w14:paraId="32B9B837" w14:textId="77777777" w:rsidR="00F8522F" w:rsidRPr="00C359A1" w:rsidRDefault="00F8522F" w:rsidP="00017F40">
      <w:pPr>
        <w:pStyle w:val="sdz60body"/>
      </w:pPr>
    </w:p>
    <w:p w14:paraId="19DCF18C" w14:textId="77777777" w:rsidR="00B24B45" w:rsidRPr="00C359A1" w:rsidRDefault="00B24B45" w:rsidP="00017F40">
      <w:pPr>
        <w:pStyle w:val="sdz16headingbdboxfirstline"/>
      </w:pPr>
      <w:r w:rsidRPr="00C359A1">
        <w:t>4.</w:t>
      </w:r>
      <w:r w:rsidRPr="00C359A1">
        <w:tab/>
        <w:t>FARMACEUTSKI OBLIK I SADRŽAJ</w:t>
      </w:r>
    </w:p>
    <w:p w14:paraId="4C2B39FC" w14:textId="77777777" w:rsidR="00F8522F" w:rsidRPr="00C359A1" w:rsidRDefault="00F8522F" w:rsidP="00017F40">
      <w:pPr>
        <w:pStyle w:val="sdz60body"/>
      </w:pPr>
    </w:p>
    <w:p w14:paraId="315C663E" w14:textId="77777777" w:rsidR="00B24B45" w:rsidRPr="00C359A1" w:rsidRDefault="00B24B45" w:rsidP="00017F40">
      <w:pPr>
        <w:pStyle w:val="sdz60body"/>
      </w:pPr>
      <w:r w:rsidRPr="0045614E">
        <w:rPr>
          <w:highlight w:val="lightGray"/>
        </w:rPr>
        <w:t>Otopina za injekciju ili infuziju u napunjenoj štrcaljki.</w:t>
      </w:r>
    </w:p>
    <w:p w14:paraId="40CB2F5E" w14:textId="77777777" w:rsidR="00F8522F" w:rsidRPr="00C359A1" w:rsidRDefault="00F8522F" w:rsidP="00017F40">
      <w:pPr>
        <w:pStyle w:val="sdz60body"/>
      </w:pPr>
    </w:p>
    <w:p w14:paraId="4DE4F0A1" w14:textId="77777777" w:rsidR="00B24B45" w:rsidRPr="00C359A1" w:rsidRDefault="009E7BDA" w:rsidP="00017F40">
      <w:pPr>
        <w:pStyle w:val="sdz60body"/>
      </w:pPr>
      <w:r w:rsidRPr="00C359A1">
        <w:t>1 napunjena štrcaljka sa sigurnosnom zaštitom za iglu</w:t>
      </w:r>
    </w:p>
    <w:p w14:paraId="62F03544" w14:textId="77777777" w:rsidR="00B24B45" w:rsidRPr="0045614E" w:rsidRDefault="009E7BDA" w:rsidP="00017F40">
      <w:pPr>
        <w:pStyle w:val="sdz60body"/>
        <w:rPr>
          <w:highlight w:val="lightGray"/>
        </w:rPr>
      </w:pPr>
      <w:r w:rsidRPr="0045614E">
        <w:rPr>
          <w:highlight w:val="lightGray"/>
        </w:rPr>
        <w:t>3 napunjene štrcaljke sa sigurnosnom zaštitom za iglu</w:t>
      </w:r>
    </w:p>
    <w:p w14:paraId="3438574F" w14:textId="77777777" w:rsidR="00B24B45" w:rsidRPr="0045614E" w:rsidRDefault="009E7BDA" w:rsidP="00017F40">
      <w:pPr>
        <w:pStyle w:val="sdz60body"/>
        <w:rPr>
          <w:highlight w:val="lightGray"/>
        </w:rPr>
      </w:pPr>
      <w:r w:rsidRPr="0045614E">
        <w:rPr>
          <w:highlight w:val="lightGray"/>
        </w:rPr>
        <w:t>5 napunjenih štrcaljki sa sigurnosnom zaštitom za iglu</w:t>
      </w:r>
    </w:p>
    <w:p w14:paraId="707A30DC" w14:textId="77777777" w:rsidR="00B24B45" w:rsidRPr="0045614E" w:rsidRDefault="009E7BDA" w:rsidP="00017F40">
      <w:pPr>
        <w:pStyle w:val="sdz60body"/>
        <w:rPr>
          <w:highlight w:val="lightGray"/>
        </w:rPr>
      </w:pPr>
      <w:r w:rsidRPr="0045614E">
        <w:rPr>
          <w:highlight w:val="lightGray"/>
        </w:rPr>
        <w:t>10 napunjenih štrcaljki sa sigurnosnom zaštitom za iglu</w:t>
      </w:r>
    </w:p>
    <w:p w14:paraId="1AB16CD9" w14:textId="77777777" w:rsidR="00F8522F" w:rsidRPr="0045614E" w:rsidRDefault="00F8522F" w:rsidP="00017F40">
      <w:pPr>
        <w:pStyle w:val="sdz60body"/>
        <w:rPr>
          <w:highlight w:val="lightGray"/>
        </w:rPr>
      </w:pPr>
    </w:p>
    <w:p w14:paraId="23A97D4D" w14:textId="77777777" w:rsidR="00F8522F" w:rsidRPr="0045614E" w:rsidRDefault="00F8522F" w:rsidP="00017F40">
      <w:pPr>
        <w:pStyle w:val="sdz60body"/>
        <w:rPr>
          <w:highlight w:val="lightGray"/>
        </w:rPr>
      </w:pPr>
    </w:p>
    <w:p w14:paraId="3838BCDA" w14:textId="77777777" w:rsidR="00B24B45" w:rsidRPr="0045614E" w:rsidRDefault="00B24B45" w:rsidP="00017F40">
      <w:pPr>
        <w:pStyle w:val="sdz16headingbdboxfirstline"/>
        <w:keepLines/>
        <w:rPr>
          <w:highlight w:val="lightGray"/>
        </w:rPr>
      </w:pPr>
      <w:r w:rsidRPr="00C359A1">
        <w:t>5.</w:t>
      </w:r>
      <w:r w:rsidRPr="00C359A1">
        <w:tab/>
        <w:t>NAČIN I PUT(EVI) PRIMJENE LIJEKA</w:t>
      </w:r>
    </w:p>
    <w:p w14:paraId="73B1D4C7" w14:textId="77777777" w:rsidR="00F8522F" w:rsidRPr="00C359A1" w:rsidRDefault="00F8522F" w:rsidP="00017F40">
      <w:pPr>
        <w:pStyle w:val="sdz60body"/>
        <w:keepNext/>
      </w:pPr>
    </w:p>
    <w:p w14:paraId="083CD17B" w14:textId="77777777" w:rsidR="00B24B45" w:rsidRPr="00C359A1" w:rsidRDefault="00B24B45" w:rsidP="00017F40">
      <w:pPr>
        <w:pStyle w:val="sdz60body"/>
        <w:keepNext/>
      </w:pPr>
      <w:r w:rsidRPr="00C359A1">
        <w:t xml:space="preserve">Samo za jednokratnu primjenu. Prije uporabe pročitajte </w:t>
      </w:r>
      <w:r w:rsidR="004314A2" w:rsidRPr="00C359A1">
        <w:t xml:space="preserve">uputu </w:t>
      </w:r>
      <w:r w:rsidRPr="00C359A1">
        <w:t>o lijeku.</w:t>
      </w:r>
    </w:p>
    <w:p w14:paraId="203D007A" w14:textId="77777777" w:rsidR="00B24B45" w:rsidRPr="00C359A1" w:rsidRDefault="00B24B45" w:rsidP="00017F40">
      <w:pPr>
        <w:pStyle w:val="sdz60body"/>
      </w:pPr>
      <w:r w:rsidRPr="00C359A1">
        <w:t xml:space="preserve">Za </w:t>
      </w:r>
      <w:r w:rsidR="00181838" w:rsidRPr="00C359A1">
        <w:t>supkutanu ili</w:t>
      </w:r>
      <w:r w:rsidRPr="00C359A1">
        <w:t xml:space="preserve"> </w:t>
      </w:r>
      <w:r w:rsidR="00181838" w:rsidRPr="00C359A1">
        <w:t xml:space="preserve">intravensku </w:t>
      </w:r>
      <w:r w:rsidRPr="00C359A1">
        <w:t>primjenu.</w:t>
      </w:r>
    </w:p>
    <w:p w14:paraId="5F4802EA" w14:textId="77777777" w:rsidR="00F8522F" w:rsidRPr="00C359A1" w:rsidRDefault="00F8522F" w:rsidP="00017F40">
      <w:pPr>
        <w:pStyle w:val="sdz60body"/>
      </w:pPr>
    </w:p>
    <w:p w14:paraId="68A4A67E" w14:textId="77777777" w:rsidR="00F8522F" w:rsidRPr="00C359A1" w:rsidRDefault="00F8522F" w:rsidP="00017F40">
      <w:pPr>
        <w:pStyle w:val="sdz60body"/>
      </w:pPr>
    </w:p>
    <w:p w14:paraId="0F9427A9" w14:textId="77777777" w:rsidR="00B24B45" w:rsidRPr="00C359A1" w:rsidRDefault="00B24B45" w:rsidP="00017F40">
      <w:pPr>
        <w:pStyle w:val="sdz16headingbdboxfirstline"/>
        <w:keepNext/>
      </w:pPr>
      <w:r w:rsidRPr="00C359A1">
        <w:t>6.</w:t>
      </w:r>
      <w:r w:rsidRPr="00C359A1">
        <w:tab/>
        <w:t>POSEBNO UPOZORENJE O ČUVANJU LIJEKA IZVAN POGLEDA I DOHVATA DJECE</w:t>
      </w:r>
    </w:p>
    <w:p w14:paraId="41C249D9" w14:textId="77777777" w:rsidR="00F8522F" w:rsidRPr="00C359A1" w:rsidRDefault="00F8522F" w:rsidP="00017F40">
      <w:pPr>
        <w:pStyle w:val="sdz60body"/>
        <w:keepNext/>
      </w:pPr>
    </w:p>
    <w:p w14:paraId="5597E04C" w14:textId="77777777" w:rsidR="00B24B45" w:rsidRPr="00C359A1" w:rsidRDefault="00B24B45" w:rsidP="00017F40">
      <w:pPr>
        <w:pStyle w:val="sdz60body"/>
      </w:pPr>
      <w:r w:rsidRPr="00C359A1">
        <w:t>Čuvati izvan pogleda i dohvata djece.</w:t>
      </w:r>
    </w:p>
    <w:p w14:paraId="3E84B4FA" w14:textId="77777777" w:rsidR="00F8522F" w:rsidRPr="00C359A1" w:rsidRDefault="00F8522F" w:rsidP="00017F40">
      <w:pPr>
        <w:pStyle w:val="sdz60body"/>
      </w:pPr>
    </w:p>
    <w:p w14:paraId="041FADD8" w14:textId="77777777" w:rsidR="00F8522F" w:rsidRPr="00C359A1" w:rsidRDefault="00F8522F" w:rsidP="00017F40">
      <w:pPr>
        <w:pStyle w:val="sdz60body"/>
      </w:pPr>
    </w:p>
    <w:p w14:paraId="4E5CF4D6" w14:textId="77777777" w:rsidR="00B24B45" w:rsidRPr="0045614E" w:rsidRDefault="00B24B45" w:rsidP="00017F40">
      <w:pPr>
        <w:pStyle w:val="sdz16headingbdboxfirstline"/>
        <w:rPr>
          <w:highlight w:val="lightGray"/>
        </w:rPr>
      </w:pPr>
      <w:r w:rsidRPr="00C359A1">
        <w:t>7.</w:t>
      </w:r>
      <w:r w:rsidRPr="00C359A1">
        <w:tab/>
        <w:t>DRUGO(A) POSEBNO(A) UPOZORENJE(A), AKO JE POTREBNO</w:t>
      </w:r>
    </w:p>
    <w:p w14:paraId="5F298683" w14:textId="77777777" w:rsidR="00B24B45" w:rsidRPr="00C359A1" w:rsidRDefault="00B24B45" w:rsidP="00017F40">
      <w:pPr>
        <w:pStyle w:val="sdz60body"/>
      </w:pPr>
    </w:p>
    <w:p w14:paraId="571A4873" w14:textId="77777777" w:rsidR="00F8522F" w:rsidRPr="00C359A1" w:rsidRDefault="00F8522F" w:rsidP="00017F40">
      <w:pPr>
        <w:pStyle w:val="sdz60body"/>
      </w:pPr>
    </w:p>
    <w:p w14:paraId="265A3D18" w14:textId="77777777" w:rsidR="00B24B45" w:rsidRPr="0045614E" w:rsidRDefault="00B24B45" w:rsidP="00017F40">
      <w:pPr>
        <w:pStyle w:val="sdz16headingbdboxfirstline"/>
        <w:keepNext/>
        <w:rPr>
          <w:highlight w:val="lightGray"/>
        </w:rPr>
      </w:pPr>
      <w:r w:rsidRPr="00C359A1">
        <w:t>8.</w:t>
      </w:r>
      <w:r w:rsidRPr="00C359A1">
        <w:tab/>
        <w:t>ROK VALJANOSTI</w:t>
      </w:r>
    </w:p>
    <w:p w14:paraId="6EE688F9" w14:textId="77777777" w:rsidR="00F8522F" w:rsidRPr="00C359A1" w:rsidRDefault="00F8522F" w:rsidP="00017F40">
      <w:pPr>
        <w:pStyle w:val="sdz60body"/>
        <w:keepNext/>
      </w:pPr>
    </w:p>
    <w:p w14:paraId="1D21AEB2" w14:textId="77777777" w:rsidR="00B24B45" w:rsidRPr="00C359A1" w:rsidRDefault="00CD186A" w:rsidP="00017F40">
      <w:pPr>
        <w:pStyle w:val="sdz60body"/>
        <w:keepNext/>
      </w:pPr>
      <w:r w:rsidRPr="00C359A1">
        <w:t>EXP</w:t>
      </w:r>
    </w:p>
    <w:p w14:paraId="3037AE6B" w14:textId="77777777" w:rsidR="00B24B45" w:rsidRPr="00C359A1" w:rsidRDefault="00B24B45" w:rsidP="00017F40">
      <w:pPr>
        <w:pStyle w:val="sdz60body"/>
        <w:keepNext/>
      </w:pPr>
      <w:r w:rsidRPr="00C359A1">
        <w:t>Nakon razrjeđivanja primijeniti u roku od 24 sata.</w:t>
      </w:r>
    </w:p>
    <w:p w14:paraId="632B0AD9" w14:textId="77777777" w:rsidR="00F8522F" w:rsidRPr="00C359A1" w:rsidRDefault="00F8522F" w:rsidP="00017F40">
      <w:pPr>
        <w:pStyle w:val="sdz60body"/>
        <w:keepNext/>
      </w:pPr>
    </w:p>
    <w:p w14:paraId="054C07B8" w14:textId="77777777" w:rsidR="00F8522F" w:rsidRPr="00C359A1" w:rsidRDefault="00F8522F" w:rsidP="00017F40">
      <w:pPr>
        <w:pStyle w:val="sdz60body"/>
      </w:pPr>
    </w:p>
    <w:p w14:paraId="50D0CC00" w14:textId="77777777" w:rsidR="00B24B45" w:rsidRPr="00C359A1" w:rsidRDefault="00B24B45" w:rsidP="00017F40">
      <w:pPr>
        <w:pStyle w:val="sdz16headingbdboxfirstline"/>
        <w:keepNext/>
      </w:pPr>
      <w:r w:rsidRPr="00C359A1">
        <w:lastRenderedPageBreak/>
        <w:t>9.</w:t>
      </w:r>
      <w:r w:rsidRPr="00C359A1">
        <w:tab/>
        <w:t>POSEBNE MJERE ČUVANJA</w:t>
      </w:r>
    </w:p>
    <w:p w14:paraId="752EF1A4" w14:textId="77777777" w:rsidR="00F8522F" w:rsidRPr="00C359A1" w:rsidRDefault="00F8522F" w:rsidP="00017F40">
      <w:pPr>
        <w:pStyle w:val="sdz60body"/>
        <w:keepNext/>
      </w:pPr>
    </w:p>
    <w:p w14:paraId="24F91206" w14:textId="77777777" w:rsidR="00B24B45" w:rsidRPr="00C359A1" w:rsidRDefault="00B24B45" w:rsidP="00017F40">
      <w:pPr>
        <w:pStyle w:val="sdz60body"/>
        <w:keepNext/>
      </w:pPr>
      <w:r w:rsidRPr="00C359A1">
        <w:t>Čuvati u hladnjaku.</w:t>
      </w:r>
    </w:p>
    <w:p w14:paraId="023523F6" w14:textId="77777777" w:rsidR="00B24B45" w:rsidRPr="00C359A1" w:rsidRDefault="009E7BDA" w:rsidP="00017F40">
      <w:pPr>
        <w:pStyle w:val="sdz60body"/>
      </w:pPr>
      <w:r w:rsidRPr="00C359A1">
        <w:t>Napunjenu štrcaljku držati u vanjskom pakiranju radi zaštite od svjetlosti.</w:t>
      </w:r>
    </w:p>
    <w:p w14:paraId="4BB1352F" w14:textId="77777777" w:rsidR="00F8522F" w:rsidRPr="00C359A1" w:rsidRDefault="00F8522F" w:rsidP="00017F40">
      <w:pPr>
        <w:pStyle w:val="sdz60body"/>
      </w:pPr>
    </w:p>
    <w:p w14:paraId="68523B58" w14:textId="77777777" w:rsidR="00F8522F" w:rsidRPr="00C359A1" w:rsidRDefault="00F8522F" w:rsidP="00017F40">
      <w:pPr>
        <w:pStyle w:val="sdz60body"/>
      </w:pPr>
    </w:p>
    <w:p w14:paraId="35BB85B2" w14:textId="77777777" w:rsidR="00B24B45" w:rsidRPr="00C359A1" w:rsidRDefault="00B24B45" w:rsidP="00017F40">
      <w:pPr>
        <w:pStyle w:val="sdz16headingbdboxfirstline"/>
        <w:keepLines/>
      </w:pPr>
      <w:r w:rsidRPr="00C359A1">
        <w:t>10.</w:t>
      </w:r>
      <w:r w:rsidRPr="00C359A1">
        <w:tab/>
        <w:t>POSEBNE MJERE ZA ZBRINJAVANJE NEISKORIŠTENOG LIJEKA ILI OTPADNIH MATERIJALA KOJI POTJEČU OD LIJEKA, AKO JE POTREBNO</w:t>
      </w:r>
    </w:p>
    <w:p w14:paraId="7604D8A0" w14:textId="77777777" w:rsidR="00B24B45" w:rsidRPr="00C359A1" w:rsidRDefault="00B24B45" w:rsidP="00017F40">
      <w:pPr>
        <w:pStyle w:val="sdz60body"/>
      </w:pPr>
    </w:p>
    <w:p w14:paraId="32F75F99" w14:textId="77777777" w:rsidR="00F8522F" w:rsidRPr="00C359A1" w:rsidRDefault="00F8522F" w:rsidP="00017F40">
      <w:pPr>
        <w:pStyle w:val="sdz60body"/>
      </w:pPr>
    </w:p>
    <w:p w14:paraId="571B3298" w14:textId="77777777" w:rsidR="00B24B45" w:rsidRPr="00C359A1" w:rsidRDefault="00B24B45" w:rsidP="00017F40">
      <w:pPr>
        <w:pStyle w:val="sdz16headingbdboxfirstline"/>
        <w:keepNext/>
      </w:pPr>
      <w:r w:rsidRPr="00C359A1">
        <w:t>11.</w:t>
      </w:r>
      <w:r w:rsidRPr="00C359A1">
        <w:tab/>
        <w:t>NAZIV I ADRESA NOSITELJA ODOBRENJA ZA STAVLJANJE LIJEKA U PROMET</w:t>
      </w:r>
    </w:p>
    <w:p w14:paraId="4970CC08" w14:textId="77777777" w:rsidR="005E7A61" w:rsidRPr="00C359A1" w:rsidRDefault="005E7A61" w:rsidP="00017F40">
      <w:pPr>
        <w:pStyle w:val="sdz60body"/>
      </w:pPr>
    </w:p>
    <w:p w14:paraId="07502E72" w14:textId="77777777" w:rsidR="000D3DE2" w:rsidRPr="00C359A1" w:rsidRDefault="000D3DE2" w:rsidP="00017F40">
      <w:pPr>
        <w:pStyle w:val="sdz60body"/>
        <w:keepNext/>
      </w:pPr>
      <w:r w:rsidRPr="00C359A1">
        <w:t>Sandoz </w:t>
      </w:r>
      <w:proofErr w:type="spellStart"/>
      <w:r w:rsidRPr="00C359A1">
        <w:t>GmbH</w:t>
      </w:r>
      <w:proofErr w:type="spellEnd"/>
      <w:r w:rsidRPr="00C359A1">
        <w:t xml:space="preserve"> </w:t>
      </w:r>
    </w:p>
    <w:p w14:paraId="2A126F3B" w14:textId="77777777" w:rsidR="000D3DE2" w:rsidRPr="00C359A1" w:rsidRDefault="000D3DE2" w:rsidP="00017F40">
      <w:pPr>
        <w:pStyle w:val="sdz60body"/>
        <w:keepNext/>
      </w:pPr>
      <w:proofErr w:type="spellStart"/>
      <w:r w:rsidRPr="00C359A1">
        <w:t>Biochemiestr</w:t>
      </w:r>
      <w:proofErr w:type="spellEnd"/>
      <w:r w:rsidRPr="00C359A1">
        <w:t>. 10</w:t>
      </w:r>
    </w:p>
    <w:p w14:paraId="2041FD88" w14:textId="2C22E579" w:rsidR="000D3DE2" w:rsidRPr="00C359A1" w:rsidRDefault="000E32AC" w:rsidP="00017F40">
      <w:pPr>
        <w:pStyle w:val="sdz60body"/>
        <w:keepNext/>
      </w:pPr>
      <w:r w:rsidRPr="00CD70D1">
        <w:t>6250</w:t>
      </w:r>
      <w:r w:rsidRPr="007E05F1">
        <w:t> </w:t>
      </w:r>
      <w:proofErr w:type="spellStart"/>
      <w:r w:rsidRPr="007E05F1">
        <w:t>Kundl</w:t>
      </w:r>
      <w:proofErr w:type="spellEnd"/>
    </w:p>
    <w:p w14:paraId="1EA80EBE" w14:textId="77777777" w:rsidR="000D3DE2" w:rsidRPr="00C359A1" w:rsidRDefault="000D3DE2" w:rsidP="00017F40">
      <w:pPr>
        <w:pStyle w:val="sdz60body"/>
      </w:pPr>
      <w:r w:rsidRPr="00C359A1">
        <w:t>Austrija</w:t>
      </w:r>
    </w:p>
    <w:p w14:paraId="304A5BAD" w14:textId="77777777" w:rsidR="005E7A61" w:rsidRPr="00C359A1" w:rsidRDefault="005E7A61" w:rsidP="00017F40">
      <w:pPr>
        <w:pStyle w:val="sdz60body"/>
      </w:pPr>
    </w:p>
    <w:p w14:paraId="2FABCEB8" w14:textId="77777777" w:rsidR="005E7A61" w:rsidRPr="00C359A1" w:rsidRDefault="005E7A61" w:rsidP="00017F40">
      <w:pPr>
        <w:pStyle w:val="sdz60body"/>
      </w:pPr>
    </w:p>
    <w:p w14:paraId="6D263EA2" w14:textId="77777777" w:rsidR="00B24B45" w:rsidRPr="00C359A1" w:rsidRDefault="00B24B45" w:rsidP="00017F40">
      <w:pPr>
        <w:pStyle w:val="sdz16headingbdboxfirstline"/>
        <w:keepNext/>
      </w:pPr>
      <w:r w:rsidRPr="00C359A1">
        <w:t>12.</w:t>
      </w:r>
      <w:r w:rsidRPr="00C359A1">
        <w:tab/>
        <w:t>BROJ(EVI) ODOBRENJA ZA STAVLJANJE LIJEKA U PROMET</w:t>
      </w:r>
    </w:p>
    <w:p w14:paraId="6F3DCC3A" w14:textId="77777777" w:rsidR="00F8522F" w:rsidRPr="00C359A1" w:rsidRDefault="00F8522F" w:rsidP="00017F40">
      <w:pPr>
        <w:pStyle w:val="sdz60body"/>
        <w:keepNext/>
      </w:pPr>
    </w:p>
    <w:p w14:paraId="30D0C52E" w14:textId="77777777" w:rsidR="00B24B45" w:rsidRPr="00C359A1" w:rsidRDefault="00B24B45" w:rsidP="00017F40">
      <w:pPr>
        <w:pStyle w:val="sdz60body"/>
        <w:keepNext/>
      </w:pPr>
      <w:r w:rsidRPr="00C359A1">
        <w:t>EU/1/08/</w:t>
      </w:r>
      <w:r w:rsidR="00272950" w:rsidRPr="00C359A1">
        <w:t>495</w:t>
      </w:r>
      <w:r w:rsidRPr="00C359A1">
        <w:t>/001</w:t>
      </w:r>
    </w:p>
    <w:p w14:paraId="54295625" w14:textId="77777777" w:rsidR="00B24B45" w:rsidRPr="0045614E" w:rsidRDefault="00B24B45" w:rsidP="00017F40">
      <w:pPr>
        <w:pStyle w:val="sdz60body"/>
        <w:rPr>
          <w:highlight w:val="lightGray"/>
        </w:rPr>
      </w:pPr>
      <w:r w:rsidRPr="0045614E">
        <w:rPr>
          <w:highlight w:val="lightGray"/>
        </w:rPr>
        <w:t>EU/1/08/</w:t>
      </w:r>
      <w:r w:rsidR="00272950" w:rsidRPr="0045614E">
        <w:rPr>
          <w:highlight w:val="lightGray"/>
        </w:rPr>
        <w:t>495</w:t>
      </w:r>
      <w:r w:rsidRPr="0045614E">
        <w:rPr>
          <w:highlight w:val="lightGray"/>
        </w:rPr>
        <w:t>/002</w:t>
      </w:r>
    </w:p>
    <w:p w14:paraId="50DA9A83" w14:textId="77777777" w:rsidR="00B24B45" w:rsidRPr="0045614E" w:rsidRDefault="00B24B45" w:rsidP="00017F40">
      <w:pPr>
        <w:pStyle w:val="sdz60body"/>
        <w:keepNext/>
        <w:rPr>
          <w:highlight w:val="lightGray"/>
        </w:rPr>
      </w:pPr>
      <w:r w:rsidRPr="0045614E">
        <w:rPr>
          <w:highlight w:val="lightGray"/>
        </w:rPr>
        <w:t>EU/1/08/</w:t>
      </w:r>
      <w:r w:rsidR="00272950" w:rsidRPr="0045614E">
        <w:rPr>
          <w:highlight w:val="lightGray"/>
        </w:rPr>
        <w:t>495</w:t>
      </w:r>
      <w:r w:rsidRPr="0045614E">
        <w:rPr>
          <w:highlight w:val="lightGray"/>
        </w:rPr>
        <w:t>/003</w:t>
      </w:r>
    </w:p>
    <w:p w14:paraId="6D6681F5" w14:textId="77777777" w:rsidR="00B24B45" w:rsidRPr="0045614E" w:rsidRDefault="00B24B45" w:rsidP="00017F40">
      <w:pPr>
        <w:pStyle w:val="sdz60body"/>
        <w:rPr>
          <w:highlight w:val="lightGray"/>
        </w:rPr>
      </w:pPr>
      <w:r w:rsidRPr="0045614E">
        <w:rPr>
          <w:highlight w:val="lightGray"/>
        </w:rPr>
        <w:t>EU/1/08/</w:t>
      </w:r>
      <w:r w:rsidR="00272950" w:rsidRPr="0045614E">
        <w:rPr>
          <w:highlight w:val="lightGray"/>
        </w:rPr>
        <w:t>495</w:t>
      </w:r>
      <w:r w:rsidRPr="0045614E">
        <w:rPr>
          <w:highlight w:val="lightGray"/>
        </w:rPr>
        <w:t>/004</w:t>
      </w:r>
    </w:p>
    <w:p w14:paraId="10948333" w14:textId="77777777" w:rsidR="00F8522F" w:rsidRPr="0045614E" w:rsidRDefault="00F8522F" w:rsidP="00017F40">
      <w:pPr>
        <w:pStyle w:val="sdz60body"/>
        <w:rPr>
          <w:highlight w:val="lightGray"/>
        </w:rPr>
      </w:pPr>
    </w:p>
    <w:p w14:paraId="2C7A0449" w14:textId="77777777" w:rsidR="00F8522F" w:rsidRPr="0045614E" w:rsidRDefault="00F8522F" w:rsidP="00017F40">
      <w:pPr>
        <w:pStyle w:val="sdz60body"/>
        <w:rPr>
          <w:highlight w:val="lightGray"/>
        </w:rPr>
      </w:pPr>
    </w:p>
    <w:p w14:paraId="6003264E" w14:textId="77777777" w:rsidR="00B24B45" w:rsidRPr="00C359A1" w:rsidRDefault="00B24B45" w:rsidP="00017F40">
      <w:pPr>
        <w:pStyle w:val="sdz16headingbdboxfirstline"/>
        <w:keepNext/>
      </w:pPr>
      <w:r w:rsidRPr="00C359A1">
        <w:t>13.</w:t>
      </w:r>
      <w:r w:rsidRPr="00C359A1">
        <w:tab/>
        <w:t>BROJ SERIJE</w:t>
      </w:r>
    </w:p>
    <w:p w14:paraId="73E16A9B" w14:textId="77777777" w:rsidR="00F8522F" w:rsidRPr="00C359A1" w:rsidRDefault="00F8522F" w:rsidP="00017F40">
      <w:pPr>
        <w:pStyle w:val="sdz60body"/>
        <w:keepNext/>
      </w:pPr>
    </w:p>
    <w:p w14:paraId="29C3A835" w14:textId="77777777" w:rsidR="00B24B45" w:rsidRPr="00C359A1" w:rsidRDefault="00CD186A" w:rsidP="00017F40">
      <w:pPr>
        <w:pStyle w:val="sdz60body"/>
      </w:pPr>
      <w:r w:rsidRPr="00C359A1">
        <w:t>Lot</w:t>
      </w:r>
    </w:p>
    <w:p w14:paraId="5218C24F" w14:textId="77777777" w:rsidR="00F8522F" w:rsidRPr="00C359A1" w:rsidRDefault="00F8522F" w:rsidP="00017F40">
      <w:pPr>
        <w:pStyle w:val="sdz60body"/>
      </w:pPr>
    </w:p>
    <w:p w14:paraId="1AE32E5D" w14:textId="77777777" w:rsidR="00F8522F" w:rsidRPr="00C359A1" w:rsidRDefault="00F8522F" w:rsidP="00017F40">
      <w:pPr>
        <w:pStyle w:val="sdz60body"/>
      </w:pPr>
    </w:p>
    <w:p w14:paraId="18765B36" w14:textId="77777777" w:rsidR="00B24B45" w:rsidRPr="00C359A1" w:rsidRDefault="00B24B45" w:rsidP="00017F40">
      <w:pPr>
        <w:pStyle w:val="sdz16headingbdboxfirstline"/>
      </w:pPr>
      <w:r w:rsidRPr="00C359A1">
        <w:t>14.</w:t>
      </w:r>
      <w:r w:rsidRPr="00C359A1">
        <w:tab/>
        <w:t>NAČIN IZDAVANJA LIJEKA</w:t>
      </w:r>
    </w:p>
    <w:p w14:paraId="0F95EDA7" w14:textId="77777777" w:rsidR="00B24B45" w:rsidRPr="00C359A1" w:rsidRDefault="00B24B45" w:rsidP="00017F40">
      <w:pPr>
        <w:pStyle w:val="sdz60body"/>
      </w:pPr>
    </w:p>
    <w:p w14:paraId="05CADAA4" w14:textId="77777777" w:rsidR="00F8522F" w:rsidRPr="00C359A1" w:rsidRDefault="00F8522F" w:rsidP="00017F40">
      <w:pPr>
        <w:pStyle w:val="sdz60body"/>
      </w:pPr>
    </w:p>
    <w:p w14:paraId="5232772E" w14:textId="77777777" w:rsidR="00B24B45" w:rsidRPr="00C359A1" w:rsidRDefault="00B24B45" w:rsidP="00017F40">
      <w:pPr>
        <w:pStyle w:val="sdz16headingbdboxfirstline"/>
      </w:pPr>
      <w:r w:rsidRPr="00C359A1">
        <w:t>15.</w:t>
      </w:r>
      <w:r w:rsidRPr="00C359A1">
        <w:tab/>
        <w:t>UPUTE ZA UPORABU</w:t>
      </w:r>
    </w:p>
    <w:p w14:paraId="751302FD" w14:textId="77777777" w:rsidR="00B24B45" w:rsidRPr="00C359A1" w:rsidRDefault="00B24B45" w:rsidP="00017F40">
      <w:pPr>
        <w:pStyle w:val="sdz60body"/>
      </w:pPr>
    </w:p>
    <w:p w14:paraId="75669799" w14:textId="77777777" w:rsidR="00F8522F" w:rsidRPr="00C359A1" w:rsidRDefault="00F8522F" w:rsidP="00017F40">
      <w:pPr>
        <w:pStyle w:val="sdz60body"/>
      </w:pPr>
    </w:p>
    <w:p w14:paraId="7BD2B3CD" w14:textId="77777777" w:rsidR="00B24B45" w:rsidRPr="00C359A1" w:rsidRDefault="00B24B45" w:rsidP="00017F40">
      <w:pPr>
        <w:pStyle w:val="sdz16headingbdboxfirstline"/>
        <w:keepNext/>
      </w:pPr>
      <w:r w:rsidRPr="00C359A1">
        <w:t>16.</w:t>
      </w:r>
      <w:r w:rsidRPr="00C359A1">
        <w:tab/>
        <w:t>PODACI NA BRAILLEOVOM PISMU</w:t>
      </w:r>
    </w:p>
    <w:p w14:paraId="5D48BCFA" w14:textId="77777777" w:rsidR="00F8522F" w:rsidRPr="00C359A1" w:rsidRDefault="00F8522F" w:rsidP="00017F40">
      <w:pPr>
        <w:pStyle w:val="sdz60body"/>
        <w:keepNext/>
      </w:pPr>
    </w:p>
    <w:p w14:paraId="4A86A640" w14:textId="77777777" w:rsidR="00B24B45" w:rsidRPr="00C359A1" w:rsidRDefault="00272950" w:rsidP="00017F40">
      <w:pPr>
        <w:pStyle w:val="sdz60body"/>
      </w:pPr>
      <w:proofErr w:type="spellStart"/>
      <w:r w:rsidRPr="00C359A1">
        <w:t>Zarzio</w:t>
      </w:r>
      <w:proofErr w:type="spellEnd"/>
      <w:r w:rsidR="000A6FFC" w:rsidRPr="00C359A1">
        <w:t xml:space="preserve"> 30</w:t>
      </w:r>
      <w:r w:rsidR="00B24B45" w:rsidRPr="00C359A1">
        <w:t> MU/0,5 ml</w:t>
      </w:r>
    </w:p>
    <w:p w14:paraId="2AA4C084" w14:textId="77777777" w:rsidR="00B24B45" w:rsidRPr="00C359A1" w:rsidRDefault="00B24B45" w:rsidP="00017F40">
      <w:pPr>
        <w:pStyle w:val="sdz60body"/>
      </w:pPr>
    </w:p>
    <w:p w14:paraId="0D7A4493" w14:textId="77777777" w:rsidR="00B24B45" w:rsidRPr="00C359A1" w:rsidRDefault="00B24B45" w:rsidP="00017F40">
      <w:pPr>
        <w:pStyle w:val="sdz60body"/>
      </w:pPr>
    </w:p>
    <w:p w14:paraId="26A56CDB" w14:textId="77777777" w:rsidR="00B24B45" w:rsidRPr="00C359A1" w:rsidRDefault="00F8522F" w:rsidP="00017F40">
      <w:pPr>
        <w:pStyle w:val="sdz16headingbdboxfirstline"/>
        <w:keepNext/>
      </w:pPr>
      <w:r w:rsidRPr="00C359A1">
        <w:t>17.</w:t>
      </w:r>
      <w:r w:rsidRPr="00C359A1">
        <w:tab/>
        <w:t>JEDINSTVENI IDENTIFIKATOR – 2D BARKOD</w:t>
      </w:r>
    </w:p>
    <w:p w14:paraId="334DE2E7" w14:textId="77777777" w:rsidR="00B24B45" w:rsidRPr="00C359A1" w:rsidRDefault="00B24B45" w:rsidP="00017F40">
      <w:pPr>
        <w:pStyle w:val="sdz60body"/>
        <w:keepNext/>
      </w:pPr>
    </w:p>
    <w:p w14:paraId="4E068D7C" w14:textId="77777777" w:rsidR="00B24B45" w:rsidRPr="0045614E" w:rsidRDefault="00B24B45" w:rsidP="00017F40">
      <w:pPr>
        <w:pStyle w:val="sdz60body"/>
        <w:rPr>
          <w:highlight w:val="lightGray"/>
        </w:rPr>
      </w:pPr>
      <w:r w:rsidRPr="0045614E">
        <w:rPr>
          <w:highlight w:val="lightGray"/>
        </w:rPr>
        <w:t>Sadrži 2D barkod s jedinstvenim identifikatorom.</w:t>
      </w:r>
    </w:p>
    <w:p w14:paraId="6C6EB885" w14:textId="77777777" w:rsidR="00B24B45" w:rsidRPr="00C359A1" w:rsidRDefault="00B24B45" w:rsidP="00017F40">
      <w:pPr>
        <w:pStyle w:val="sdz60body"/>
      </w:pPr>
    </w:p>
    <w:p w14:paraId="6EA9A46C" w14:textId="77777777" w:rsidR="00B24B45" w:rsidRPr="00C359A1" w:rsidRDefault="00B24B45" w:rsidP="00017F40">
      <w:pPr>
        <w:pStyle w:val="sdz60body"/>
      </w:pPr>
    </w:p>
    <w:p w14:paraId="7D15C8D4" w14:textId="77777777" w:rsidR="00B24B45" w:rsidRPr="00C359A1" w:rsidRDefault="00F8522F" w:rsidP="00017F40">
      <w:pPr>
        <w:pStyle w:val="sdz16headingbdboxfirstline"/>
        <w:keepNext/>
      </w:pPr>
      <w:r w:rsidRPr="00C359A1">
        <w:t>18.</w:t>
      </w:r>
      <w:r w:rsidRPr="00C359A1">
        <w:tab/>
        <w:t>JEDINSTVENI IDENTIFIKATOR – PODACI ČITLJIVI LJUDSKIM OKOM</w:t>
      </w:r>
    </w:p>
    <w:p w14:paraId="47C6681F" w14:textId="77777777" w:rsidR="00B24B45" w:rsidRPr="00C359A1" w:rsidRDefault="00B24B45" w:rsidP="00017F40">
      <w:pPr>
        <w:pStyle w:val="sdz60body"/>
        <w:keepNext/>
      </w:pPr>
    </w:p>
    <w:p w14:paraId="219557E3" w14:textId="77777777" w:rsidR="00B24B45" w:rsidRPr="00C359A1" w:rsidRDefault="00F8522F" w:rsidP="00017F40">
      <w:pPr>
        <w:pStyle w:val="sdz60body"/>
        <w:keepNext/>
      </w:pPr>
      <w:r w:rsidRPr="00C359A1">
        <w:t>PC</w:t>
      </w:r>
    </w:p>
    <w:p w14:paraId="79596525" w14:textId="77777777" w:rsidR="00B24B45" w:rsidRPr="00C359A1" w:rsidRDefault="00F8522F" w:rsidP="00017F40">
      <w:pPr>
        <w:pStyle w:val="sdz60body"/>
        <w:keepNext/>
      </w:pPr>
      <w:r w:rsidRPr="00C359A1">
        <w:t>SN</w:t>
      </w:r>
    </w:p>
    <w:p w14:paraId="758A39CB" w14:textId="77777777" w:rsidR="00B24B45" w:rsidRPr="00C359A1" w:rsidRDefault="00B24B45" w:rsidP="00017F40">
      <w:pPr>
        <w:pStyle w:val="sdz60body"/>
      </w:pPr>
      <w:r w:rsidRPr="00C359A1">
        <w:t>NN</w:t>
      </w:r>
    </w:p>
    <w:p w14:paraId="52D81C9A" w14:textId="77777777" w:rsidR="00850C21" w:rsidRPr="00C359A1" w:rsidRDefault="00F8522F" w:rsidP="00017F40">
      <w:pPr>
        <w:pStyle w:val="sdz12headingbdbox"/>
      </w:pPr>
      <w:r w:rsidRPr="00C359A1">
        <w:br w:type="page"/>
      </w:r>
      <w:r w:rsidRPr="00C359A1">
        <w:lastRenderedPageBreak/>
        <w:t>PODACI KOJI SE MORAJU NALAZITI NA VANJSKOM PAKIRANJU</w:t>
      </w:r>
    </w:p>
    <w:p w14:paraId="47CE2386" w14:textId="77777777" w:rsidR="00850C21" w:rsidRPr="00C359A1" w:rsidRDefault="00850C21" w:rsidP="00017F40">
      <w:pPr>
        <w:pStyle w:val="sdz12headingbdbox"/>
      </w:pPr>
    </w:p>
    <w:p w14:paraId="4A35B4E1" w14:textId="77777777" w:rsidR="00B24B45" w:rsidRPr="00C359A1" w:rsidRDefault="003F65F6" w:rsidP="00017F40">
      <w:pPr>
        <w:pStyle w:val="sdz12headingbdbox"/>
      </w:pPr>
      <w:r w:rsidRPr="00C359A1">
        <w:t>KUTIJA</w:t>
      </w:r>
      <w:r w:rsidR="007F6D21" w:rsidRPr="00C359A1">
        <w:t xml:space="preserve"> – NAPUNJENA ŠTRCALJKA SA SIGURNOSNOM ZAŠTITOM ZA IGLU</w:t>
      </w:r>
    </w:p>
    <w:p w14:paraId="0968F67B" w14:textId="77777777" w:rsidR="00B24B45" w:rsidRPr="00C359A1" w:rsidRDefault="00B24B45" w:rsidP="00017F40">
      <w:pPr>
        <w:pStyle w:val="sdz60body"/>
      </w:pPr>
    </w:p>
    <w:p w14:paraId="1AC47EE3" w14:textId="77777777" w:rsidR="00F8522F" w:rsidRPr="00C359A1" w:rsidRDefault="00F8522F" w:rsidP="00017F40">
      <w:pPr>
        <w:pStyle w:val="sdz60body"/>
      </w:pPr>
    </w:p>
    <w:p w14:paraId="7F4498C3" w14:textId="77777777" w:rsidR="00B24B45" w:rsidRPr="00C359A1" w:rsidRDefault="00B24B45" w:rsidP="00017F40">
      <w:pPr>
        <w:pStyle w:val="sdz16headingbdboxfirstline"/>
      </w:pPr>
      <w:r w:rsidRPr="00C359A1">
        <w:t>1.</w:t>
      </w:r>
      <w:r w:rsidRPr="00C359A1">
        <w:tab/>
        <w:t>NAZIV LIJEKA</w:t>
      </w:r>
    </w:p>
    <w:p w14:paraId="05A569EE" w14:textId="77777777" w:rsidR="009503E6" w:rsidRPr="00C359A1" w:rsidRDefault="009503E6" w:rsidP="00017F40">
      <w:pPr>
        <w:pStyle w:val="sdz60body"/>
      </w:pPr>
    </w:p>
    <w:p w14:paraId="35DD70F4" w14:textId="77777777" w:rsidR="00B24B45" w:rsidRPr="00C359A1" w:rsidRDefault="00272950" w:rsidP="00017F40">
      <w:pPr>
        <w:pStyle w:val="sdz60body"/>
      </w:pPr>
      <w:proofErr w:type="spellStart"/>
      <w:r w:rsidRPr="00C359A1">
        <w:t>Zarzio</w:t>
      </w:r>
      <w:proofErr w:type="spellEnd"/>
      <w:r w:rsidR="00044FF4" w:rsidRPr="00C359A1">
        <w:t> </w:t>
      </w:r>
      <w:r w:rsidR="000A6FFC" w:rsidRPr="00C359A1">
        <w:t>48</w:t>
      </w:r>
      <w:r w:rsidR="00B24B45" w:rsidRPr="00C359A1">
        <w:t> MU/0,5 ml otopina za injekciju ili infuziju u napunjenoj štrcaljki</w:t>
      </w:r>
    </w:p>
    <w:p w14:paraId="0B4321E7" w14:textId="77777777" w:rsidR="00913409" w:rsidRPr="00C359A1" w:rsidRDefault="00913409" w:rsidP="00017F40">
      <w:pPr>
        <w:pStyle w:val="sdz60body"/>
      </w:pPr>
    </w:p>
    <w:p w14:paraId="2978458E" w14:textId="77777777" w:rsidR="00B24B45" w:rsidRPr="00C359A1" w:rsidRDefault="00B24B45" w:rsidP="00017F40">
      <w:pPr>
        <w:pStyle w:val="sdz60body"/>
      </w:pPr>
      <w:proofErr w:type="spellStart"/>
      <w:r w:rsidRPr="00C359A1">
        <w:t>filgrastim</w:t>
      </w:r>
      <w:proofErr w:type="spellEnd"/>
    </w:p>
    <w:p w14:paraId="061119A1" w14:textId="77777777" w:rsidR="009503E6" w:rsidRPr="00C359A1" w:rsidRDefault="009503E6" w:rsidP="00017F40">
      <w:pPr>
        <w:pStyle w:val="sdz60body"/>
      </w:pPr>
    </w:p>
    <w:p w14:paraId="5910DC13" w14:textId="77777777" w:rsidR="009503E6" w:rsidRPr="00C359A1" w:rsidRDefault="009503E6" w:rsidP="00017F40">
      <w:pPr>
        <w:pStyle w:val="sdz60body"/>
      </w:pPr>
    </w:p>
    <w:p w14:paraId="76D7B3A5" w14:textId="77777777" w:rsidR="00B24B45" w:rsidRPr="00C359A1" w:rsidRDefault="00B24B45" w:rsidP="00017F40">
      <w:pPr>
        <w:pStyle w:val="sdz16headingbdboxfirstline"/>
      </w:pPr>
      <w:r w:rsidRPr="00C359A1">
        <w:t>2.</w:t>
      </w:r>
      <w:r w:rsidRPr="00C359A1">
        <w:tab/>
        <w:t>NAVOĐENJE DJELATNE</w:t>
      </w:r>
      <w:r w:rsidR="005A3A49" w:rsidRPr="00C359A1">
        <w:t>(</w:t>
      </w:r>
      <w:r w:rsidRPr="00C359A1">
        <w:t>IH</w:t>
      </w:r>
      <w:r w:rsidR="005A3A49" w:rsidRPr="00C359A1">
        <w:t>)</w:t>
      </w:r>
      <w:r w:rsidRPr="00C359A1">
        <w:t xml:space="preserve"> TVARI</w:t>
      </w:r>
    </w:p>
    <w:p w14:paraId="4C13AC9D" w14:textId="77777777" w:rsidR="009503E6" w:rsidRPr="00C359A1" w:rsidRDefault="009503E6" w:rsidP="00017F40">
      <w:pPr>
        <w:pStyle w:val="sdz60body"/>
      </w:pPr>
    </w:p>
    <w:p w14:paraId="29D1DDA0" w14:textId="77777777" w:rsidR="00B24B45" w:rsidRPr="00C359A1" w:rsidRDefault="000A6FFC" w:rsidP="00017F40">
      <w:pPr>
        <w:pStyle w:val="sdz60body"/>
      </w:pPr>
      <w:r w:rsidRPr="00C359A1">
        <w:t xml:space="preserve">Jedna napunjena štrcaljka sadrži 48 milijuna jedinica (što odgovara 480 mikrograma) </w:t>
      </w:r>
      <w:proofErr w:type="spellStart"/>
      <w:r w:rsidRPr="00C359A1">
        <w:t>filgrastima</w:t>
      </w:r>
      <w:proofErr w:type="spellEnd"/>
      <w:r w:rsidRPr="00C359A1">
        <w:t xml:space="preserve"> u 0,5 ml (96 MU/ml).</w:t>
      </w:r>
    </w:p>
    <w:p w14:paraId="73300DC0" w14:textId="77777777" w:rsidR="009503E6" w:rsidRPr="00C359A1" w:rsidRDefault="009503E6" w:rsidP="00017F40">
      <w:pPr>
        <w:pStyle w:val="sdz60body"/>
      </w:pPr>
    </w:p>
    <w:p w14:paraId="158C7BA9" w14:textId="77777777" w:rsidR="009503E6" w:rsidRPr="00C359A1" w:rsidRDefault="009503E6" w:rsidP="00017F40">
      <w:pPr>
        <w:pStyle w:val="sdz60body"/>
      </w:pPr>
    </w:p>
    <w:p w14:paraId="4970AE14" w14:textId="77777777" w:rsidR="00B24B45" w:rsidRPr="00C359A1" w:rsidRDefault="00B24B45" w:rsidP="00017F40">
      <w:pPr>
        <w:pStyle w:val="sdz16headingbdboxfirstline"/>
      </w:pPr>
      <w:r w:rsidRPr="00C359A1">
        <w:t>3.</w:t>
      </w:r>
      <w:r w:rsidRPr="00C359A1">
        <w:tab/>
        <w:t>POPIS POMOĆNIH TVARI</w:t>
      </w:r>
    </w:p>
    <w:p w14:paraId="02D30B23" w14:textId="77777777" w:rsidR="009503E6" w:rsidRPr="00C359A1" w:rsidRDefault="009503E6" w:rsidP="00017F40">
      <w:pPr>
        <w:pStyle w:val="sdz60body"/>
      </w:pPr>
    </w:p>
    <w:p w14:paraId="755EF755" w14:textId="77777777" w:rsidR="00B24B45" w:rsidRPr="00C359A1" w:rsidRDefault="00B24B45" w:rsidP="00017F40">
      <w:pPr>
        <w:pStyle w:val="sdz60body"/>
      </w:pPr>
      <w:r w:rsidRPr="00C359A1">
        <w:t xml:space="preserve">Pomoćne tvari: </w:t>
      </w:r>
      <w:proofErr w:type="spellStart"/>
      <w:r w:rsidRPr="00C359A1">
        <w:t>glutamatna</w:t>
      </w:r>
      <w:proofErr w:type="spellEnd"/>
      <w:r w:rsidRPr="00C359A1">
        <w:t xml:space="preserve"> kiselina, </w:t>
      </w:r>
      <w:proofErr w:type="spellStart"/>
      <w:r w:rsidRPr="00C359A1">
        <w:t>polisorbat</w:t>
      </w:r>
      <w:proofErr w:type="spellEnd"/>
      <w:r w:rsidRPr="00C359A1">
        <w:t> 80,</w:t>
      </w:r>
      <w:r w:rsidR="00C8507F" w:rsidRPr="00C359A1">
        <w:t xml:space="preserve"> natrijev hidroksid,</w:t>
      </w:r>
      <w:r w:rsidRPr="00C359A1">
        <w:t xml:space="preserve"> voda za injekcije i </w:t>
      </w:r>
      <w:proofErr w:type="spellStart"/>
      <w:r w:rsidRPr="00C359A1">
        <w:t>sorbitol</w:t>
      </w:r>
      <w:proofErr w:type="spellEnd"/>
      <w:r w:rsidRPr="00C359A1">
        <w:t xml:space="preserve"> (E420). Vidjeti </w:t>
      </w:r>
      <w:r w:rsidR="004314A2" w:rsidRPr="00C359A1">
        <w:t>u</w:t>
      </w:r>
      <w:r w:rsidRPr="00C359A1">
        <w:t>putu o lijeku za dodatne informacije.</w:t>
      </w:r>
    </w:p>
    <w:p w14:paraId="57436BDF" w14:textId="77777777" w:rsidR="009503E6" w:rsidRPr="00C359A1" w:rsidRDefault="009503E6" w:rsidP="00017F40">
      <w:pPr>
        <w:pStyle w:val="sdz60body"/>
      </w:pPr>
    </w:p>
    <w:p w14:paraId="508E1B75" w14:textId="77777777" w:rsidR="009503E6" w:rsidRPr="00C359A1" w:rsidRDefault="009503E6" w:rsidP="00017F40">
      <w:pPr>
        <w:pStyle w:val="sdz60body"/>
      </w:pPr>
    </w:p>
    <w:p w14:paraId="76C04259" w14:textId="77777777" w:rsidR="00B24B45" w:rsidRPr="00C359A1" w:rsidRDefault="00B24B45" w:rsidP="00017F40">
      <w:pPr>
        <w:pStyle w:val="sdz16headingbdboxfirstline"/>
      </w:pPr>
      <w:r w:rsidRPr="00C359A1">
        <w:t>4.</w:t>
      </w:r>
      <w:r w:rsidRPr="00C359A1">
        <w:tab/>
        <w:t>FARMACEUTSKI OBLIK I SADRŽAJ</w:t>
      </w:r>
    </w:p>
    <w:p w14:paraId="48BE5149" w14:textId="77777777" w:rsidR="009503E6" w:rsidRPr="00C359A1" w:rsidRDefault="009503E6" w:rsidP="00017F40">
      <w:pPr>
        <w:pStyle w:val="sdz60body"/>
      </w:pPr>
    </w:p>
    <w:p w14:paraId="48412839" w14:textId="77777777" w:rsidR="00B24B45" w:rsidRPr="00C359A1" w:rsidRDefault="00B24B45" w:rsidP="00017F40">
      <w:pPr>
        <w:pStyle w:val="sdz60body"/>
      </w:pPr>
      <w:r w:rsidRPr="0045614E">
        <w:rPr>
          <w:highlight w:val="lightGray"/>
        </w:rPr>
        <w:t>Otopina za injekciju ili infuziju u napunjenoj štrcaljki.</w:t>
      </w:r>
    </w:p>
    <w:p w14:paraId="06B0F039" w14:textId="77777777" w:rsidR="009503E6" w:rsidRPr="00C359A1" w:rsidRDefault="009503E6" w:rsidP="00017F40">
      <w:pPr>
        <w:pStyle w:val="sdz60body"/>
      </w:pPr>
    </w:p>
    <w:p w14:paraId="4CFC6232" w14:textId="77777777" w:rsidR="00B24B45" w:rsidRPr="00C359A1" w:rsidRDefault="009E7BDA" w:rsidP="00017F40">
      <w:pPr>
        <w:pStyle w:val="sdz60body"/>
      </w:pPr>
      <w:r w:rsidRPr="00C359A1">
        <w:t>1 napunjena štrcaljka sa sigurnosnom zaštitom za iglu</w:t>
      </w:r>
    </w:p>
    <w:p w14:paraId="094FE771" w14:textId="77777777" w:rsidR="00B24B45" w:rsidRPr="0045614E" w:rsidRDefault="00AA15A1" w:rsidP="00017F40">
      <w:pPr>
        <w:pStyle w:val="sdz60body"/>
        <w:rPr>
          <w:highlight w:val="lightGray"/>
        </w:rPr>
      </w:pPr>
      <w:r w:rsidRPr="0045614E">
        <w:rPr>
          <w:highlight w:val="lightGray"/>
        </w:rPr>
        <w:t>3 napunjene štrcaljke sa sigurnosnom zaštitom za iglu</w:t>
      </w:r>
    </w:p>
    <w:p w14:paraId="596E9445" w14:textId="77777777" w:rsidR="00B24B45" w:rsidRPr="0045614E" w:rsidRDefault="009E7BDA" w:rsidP="00017F40">
      <w:pPr>
        <w:pStyle w:val="sdz60body"/>
        <w:rPr>
          <w:highlight w:val="lightGray"/>
        </w:rPr>
      </w:pPr>
      <w:r w:rsidRPr="0045614E">
        <w:rPr>
          <w:highlight w:val="lightGray"/>
        </w:rPr>
        <w:t>5 napunjenih štrcaljki sa sigurnosnom zaštitom za iglu</w:t>
      </w:r>
    </w:p>
    <w:p w14:paraId="023AFA14" w14:textId="77777777" w:rsidR="00B24B45" w:rsidRPr="0045614E" w:rsidRDefault="00B24B45" w:rsidP="00017F40">
      <w:pPr>
        <w:pStyle w:val="sdz60body"/>
        <w:rPr>
          <w:highlight w:val="lightGray"/>
        </w:rPr>
      </w:pPr>
      <w:r w:rsidRPr="0045614E">
        <w:rPr>
          <w:highlight w:val="lightGray"/>
        </w:rPr>
        <w:t>10 napunjenih štrcaljki sa sigurnosnom zaštitom za iglu</w:t>
      </w:r>
    </w:p>
    <w:p w14:paraId="2B989108" w14:textId="77777777" w:rsidR="009503E6" w:rsidRPr="0045614E" w:rsidRDefault="009503E6" w:rsidP="00017F40">
      <w:pPr>
        <w:pStyle w:val="sdz60body"/>
        <w:rPr>
          <w:highlight w:val="lightGray"/>
        </w:rPr>
      </w:pPr>
    </w:p>
    <w:p w14:paraId="1700A97E" w14:textId="77777777" w:rsidR="009503E6" w:rsidRPr="0045614E" w:rsidRDefault="009503E6" w:rsidP="00017F40">
      <w:pPr>
        <w:pStyle w:val="sdz60body"/>
        <w:rPr>
          <w:highlight w:val="lightGray"/>
        </w:rPr>
      </w:pPr>
    </w:p>
    <w:p w14:paraId="0F72F921" w14:textId="77777777" w:rsidR="00B24B45" w:rsidRPr="0045614E" w:rsidRDefault="00B24B45" w:rsidP="00017F40">
      <w:pPr>
        <w:pStyle w:val="sdz16headingbdboxfirstline"/>
        <w:keepNext/>
        <w:rPr>
          <w:highlight w:val="lightGray"/>
        </w:rPr>
      </w:pPr>
      <w:r w:rsidRPr="00C359A1">
        <w:t>5.</w:t>
      </w:r>
      <w:r w:rsidRPr="00C359A1">
        <w:tab/>
        <w:t>NAČIN I PUT(EVI) PRIMJENE LIJEKA</w:t>
      </w:r>
    </w:p>
    <w:p w14:paraId="48CC1CDD" w14:textId="77777777" w:rsidR="009503E6" w:rsidRPr="00C359A1" w:rsidRDefault="009503E6" w:rsidP="00017F40">
      <w:pPr>
        <w:pStyle w:val="sdz60body"/>
        <w:keepNext/>
      </w:pPr>
    </w:p>
    <w:p w14:paraId="597C14C3" w14:textId="77777777" w:rsidR="00B24B45" w:rsidRPr="00C359A1" w:rsidRDefault="00B24B45" w:rsidP="00017F40">
      <w:pPr>
        <w:pStyle w:val="sdz60body"/>
        <w:keepNext/>
      </w:pPr>
      <w:r w:rsidRPr="00C359A1">
        <w:t xml:space="preserve">Samo za jednokratnu primjenu. Prije uporabe pročitajte </w:t>
      </w:r>
      <w:r w:rsidR="004314A2" w:rsidRPr="00C359A1">
        <w:t>u</w:t>
      </w:r>
      <w:r w:rsidRPr="00C359A1">
        <w:t>putu o lijeku.</w:t>
      </w:r>
    </w:p>
    <w:p w14:paraId="08356BD0" w14:textId="77777777" w:rsidR="00B24B45" w:rsidRPr="00C359A1" w:rsidRDefault="00B24B45" w:rsidP="00017F40">
      <w:pPr>
        <w:pStyle w:val="sdz60body"/>
      </w:pPr>
      <w:r w:rsidRPr="00C359A1">
        <w:t xml:space="preserve">Za </w:t>
      </w:r>
      <w:r w:rsidR="00181838" w:rsidRPr="00C359A1">
        <w:t>supkutanu</w:t>
      </w:r>
      <w:r w:rsidRPr="00C359A1">
        <w:t xml:space="preserve"> </w:t>
      </w:r>
      <w:r w:rsidR="00181838" w:rsidRPr="00C359A1">
        <w:t xml:space="preserve">ili intravensku </w:t>
      </w:r>
      <w:r w:rsidRPr="00C359A1">
        <w:t>primjenu.</w:t>
      </w:r>
    </w:p>
    <w:p w14:paraId="0475BE6B" w14:textId="77777777" w:rsidR="009503E6" w:rsidRPr="00C359A1" w:rsidRDefault="009503E6" w:rsidP="00017F40">
      <w:pPr>
        <w:pStyle w:val="sdz60body"/>
      </w:pPr>
    </w:p>
    <w:p w14:paraId="3416B6A9" w14:textId="77777777" w:rsidR="009503E6" w:rsidRPr="00C359A1" w:rsidRDefault="009503E6" w:rsidP="00017F40">
      <w:pPr>
        <w:pStyle w:val="sdz60body"/>
      </w:pPr>
    </w:p>
    <w:p w14:paraId="666A362D" w14:textId="77777777" w:rsidR="00B24B45" w:rsidRPr="00C359A1" w:rsidRDefault="00B24B45" w:rsidP="00017F40">
      <w:pPr>
        <w:pStyle w:val="sdz16headingbdboxfirstline"/>
        <w:keepNext/>
      </w:pPr>
      <w:r w:rsidRPr="00C359A1">
        <w:t>6.</w:t>
      </w:r>
      <w:r w:rsidRPr="00C359A1">
        <w:tab/>
        <w:t>POSEBNO UPOZORENJE O ČUVANJU LIJEKA IZVAN POGLEDA I DOHVATA DJECE</w:t>
      </w:r>
    </w:p>
    <w:p w14:paraId="13AD52D0" w14:textId="77777777" w:rsidR="009503E6" w:rsidRPr="00C359A1" w:rsidRDefault="009503E6" w:rsidP="00017F40">
      <w:pPr>
        <w:pStyle w:val="sdz60body"/>
        <w:keepNext/>
      </w:pPr>
    </w:p>
    <w:p w14:paraId="7B4EAFB4" w14:textId="77777777" w:rsidR="00B24B45" w:rsidRPr="00C359A1" w:rsidRDefault="00B24B45" w:rsidP="00017F40">
      <w:pPr>
        <w:pStyle w:val="sdz60body"/>
      </w:pPr>
      <w:r w:rsidRPr="00C359A1">
        <w:t>Čuvati izvan pogleda i dohvata djece.</w:t>
      </w:r>
    </w:p>
    <w:p w14:paraId="14B78ACC" w14:textId="77777777" w:rsidR="009503E6" w:rsidRPr="00C359A1" w:rsidRDefault="009503E6" w:rsidP="00017F40">
      <w:pPr>
        <w:pStyle w:val="sdz60body"/>
      </w:pPr>
    </w:p>
    <w:p w14:paraId="60547811" w14:textId="77777777" w:rsidR="009503E6" w:rsidRPr="00C359A1" w:rsidRDefault="009503E6" w:rsidP="00017F40">
      <w:pPr>
        <w:pStyle w:val="sdz60body"/>
      </w:pPr>
    </w:p>
    <w:p w14:paraId="238F1AB7" w14:textId="77777777" w:rsidR="00B24B45" w:rsidRPr="0045614E" w:rsidRDefault="00B24B45" w:rsidP="00017F40">
      <w:pPr>
        <w:pStyle w:val="sdz16headingbdboxfirstline"/>
        <w:rPr>
          <w:highlight w:val="lightGray"/>
        </w:rPr>
      </w:pPr>
      <w:r w:rsidRPr="00C359A1">
        <w:t>7.</w:t>
      </w:r>
      <w:r w:rsidRPr="00C359A1">
        <w:tab/>
        <w:t>DRUGO(A) POSEBNO(A) UPOZORENJE(A), AKO JE POTREBNO</w:t>
      </w:r>
    </w:p>
    <w:p w14:paraId="44009F98" w14:textId="77777777" w:rsidR="00B24B45" w:rsidRPr="00C359A1" w:rsidRDefault="00B24B45" w:rsidP="00017F40">
      <w:pPr>
        <w:pStyle w:val="sdz60body"/>
      </w:pPr>
    </w:p>
    <w:p w14:paraId="66F75E23" w14:textId="77777777" w:rsidR="009503E6" w:rsidRPr="00C359A1" w:rsidRDefault="009503E6" w:rsidP="00017F40">
      <w:pPr>
        <w:pStyle w:val="sdz60body"/>
      </w:pPr>
    </w:p>
    <w:p w14:paraId="3AE34F57" w14:textId="77777777" w:rsidR="00B24B45" w:rsidRPr="0045614E" w:rsidRDefault="00B24B45" w:rsidP="00017F40">
      <w:pPr>
        <w:pStyle w:val="sdz16headingbdboxfirstline"/>
        <w:keepNext/>
        <w:rPr>
          <w:highlight w:val="lightGray"/>
        </w:rPr>
      </w:pPr>
      <w:r w:rsidRPr="00C359A1">
        <w:t>8.</w:t>
      </w:r>
      <w:r w:rsidRPr="00C359A1">
        <w:tab/>
        <w:t>ROK VALJANOSTI</w:t>
      </w:r>
    </w:p>
    <w:p w14:paraId="3D67824A" w14:textId="77777777" w:rsidR="009503E6" w:rsidRPr="00C359A1" w:rsidRDefault="009503E6" w:rsidP="00017F40">
      <w:pPr>
        <w:pStyle w:val="sdz60body"/>
        <w:keepNext/>
      </w:pPr>
    </w:p>
    <w:p w14:paraId="46FE27E0" w14:textId="77777777" w:rsidR="00B24B45" w:rsidRPr="00C359A1" w:rsidRDefault="00CD186A" w:rsidP="00017F40">
      <w:pPr>
        <w:pStyle w:val="sdz60body"/>
        <w:keepNext/>
      </w:pPr>
      <w:r w:rsidRPr="00C359A1">
        <w:t>EXP</w:t>
      </w:r>
    </w:p>
    <w:p w14:paraId="1F4C91CC" w14:textId="77777777" w:rsidR="00B24B45" w:rsidRPr="00C359A1" w:rsidRDefault="00B24B45" w:rsidP="00017F40">
      <w:pPr>
        <w:pStyle w:val="sdz60body"/>
        <w:keepNext/>
      </w:pPr>
      <w:r w:rsidRPr="00C359A1">
        <w:t>Nakon razrjeđivanja primijeniti u roku od 24 sata.</w:t>
      </w:r>
    </w:p>
    <w:p w14:paraId="5781F548" w14:textId="77777777" w:rsidR="009503E6" w:rsidRPr="00C359A1" w:rsidRDefault="009503E6" w:rsidP="00017F40">
      <w:pPr>
        <w:pStyle w:val="sdz60body"/>
        <w:keepNext/>
      </w:pPr>
    </w:p>
    <w:p w14:paraId="2FABB182" w14:textId="77777777" w:rsidR="009503E6" w:rsidRPr="00C359A1" w:rsidRDefault="009503E6" w:rsidP="00017F40">
      <w:pPr>
        <w:pStyle w:val="sdz60body"/>
      </w:pPr>
    </w:p>
    <w:p w14:paraId="68C5A6B5" w14:textId="77777777" w:rsidR="00B24B45" w:rsidRPr="00C359A1" w:rsidRDefault="00B24B45" w:rsidP="00017F40">
      <w:pPr>
        <w:pStyle w:val="sdz16headingbdboxfirstline"/>
        <w:keepNext/>
      </w:pPr>
      <w:r w:rsidRPr="00C359A1">
        <w:lastRenderedPageBreak/>
        <w:t>9.</w:t>
      </w:r>
      <w:r w:rsidRPr="00C359A1">
        <w:tab/>
        <w:t>POSEBNE MJERE ČUVANJA</w:t>
      </w:r>
    </w:p>
    <w:p w14:paraId="01996FD5" w14:textId="77777777" w:rsidR="009503E6" w:rsidRPr="00C359A1" w:rsidRDefault="009503E6" w:rsidP="00017F40">
      <w:pPr>
        <w:pStyle w:val="sdz60body"/>
        <w:keepNext/>
      </w:pPr>
    </w:p>
    <w:p w14:paraId="7663FE71" w14:textId="77777777" w:rsidR="00B24B45" w:rsidRPr="00C359A1" w:rsidRDefault="00B24B45" w:rsidP="00017F40">
      <w:pPr>
        <w:pStyle w:val="sdz60body"/>
        <w:keepNext/>
      </w:pPr>
      <w:r w:rsidRPr="00C359A1">
        <w:t>Čuvati u hladnjaku.</w:t>
      </w:r>
    </w:p>
    <w:p w14:paraId="75251A80" w14:textId="77777777" w:rsidR="00B24B45" w:rsidRPr="00C359A1" w:rsidRDefault="00AA15A1" w:rsidP="00017F40">
      <w:pPr>
        <w:pStyle w:val="sdz60body"/>
      </w:pPr>
      <w:r w:rsidRPr="00C359A1">
        <w:t>Napunjenu štrcaljku držati u vanjskom pakiranju radi zaštite od svjetlosti.</w:t>
      </w:r>
    </w:p>
    <w:p w14:paraId="2B76A9FF" w14:textId="77777777" w:rsidR="009503E6" w:rsidRPr="00C359A1" w:rsidRDefault="009503E6" w:rsidP="00017F40">
      <w:pPr>
        <w:pStyle w:val="sdz60body"/>
      </w:pPr>
    </w:p>
    <w:p w14:paraId="02645B1B" w14:textId="77777777" w:rsidR="009503E6" w:rsidRPr="00C359A1" w:rsidRDefault="009503E6" w:rsidP="00017F40">
      <w:pPr>
        <w:pStyle w:val="sdz60body"/>
      </w:pPr>
    </w:p>
    <w:p w14:paraId="5F07C883" w14:textId="77777777" w:rsidR="00B24B45" w:rsidRPr="00C359A1" w:rsidRDefault="00B24B45" w:rsidP="00017F40">
      <w:pPr>
        <w:pStyle w:val="sdz16headingbdboxfirstline"/>
        <w:keepLines/>
      </w:pPr>
      <w:r w:rsidRPr="00C359A1">
        <w:t>10.</w:t>
      </w:r>
      <w:r w:rsidRPr="00C359A1">
        <w:tab/>
        <w:t>POSEBNE MJERE ZA ZBRINJAVANJE NEISKORIŠTENOG LIJEKA ILI OTPADNIH MATERIJALA KOJI POTJEČU OD LIJEKA, AKO JE POTREBNO</w:t>
      </w:r>
    </w:p>
    <w:p w14:paraId="48A44227" w14:textId="77777777" w:rsidR="00B24B45" w:rsidRPr="00C359A1" w:rsidRDefault="00B24B45" w:rsidP="00017F40">
      <w:pPr>
        <w:pStyle w:val="sdz60body"/>
      </w:pPr>
    </w:p>
    <w:p w14:paraId="608AA69C" w14:textId="77777777" w:rsidR="009503E6" w:rsidRPr="00C359A1" w:rsidRDefault="009503E6" w:rsidP="00017F40">
      <w:pPr>
        <w:pStyle w:val="sdz60body"/>
      </w:pPr>
    </w:p>
    <w:p w14:paraId="4226A3B6" w14:textId="77777777" w:rsidR="00B24B45" w:rsidRPr="00C359A1" w:rsidRDefault="00B24B45" w:rsidP="00017F40">
      <w:pPr>
        <w:pStyle w:val="sdz16headingbdboxfirstline"/>
        <w:keepNext/>
      </w:pPr>
      <w:r w:rsidRPr="00C359A1">
        <w:t>11.</w:t>
      </w:r>
      <w:r w:rsidRPr="00C359A1">
        <w:tab/>
        <w:t>NAZIV I ADRESA NOSITELJA ODOBRENJA ZA STAVLJANJE LIJEKA U PROMET</w:t>
      </w:r>
    </w:p>
    <w:p w14:paraId="5F634C51" w14:textId="77777777" w:rsidR="005E7A61" w:rsidRPr="00C359A1" w:rsidRDefault="005E7A61" w:rsidP="00017F40">
      <w:pPr>
        <w:pStyle w:val="sdz60body"/>
      </w:pPr>
    </w:p>
    <w:p w14:paraId="7F739909" w14:textId="77777777" w:rsidR="000D3DE2" w:rsidRPr="00C359A1" w:rsidRDefault="000D3DE2" w:rsidP="00017F40">
      <w:pPr>
        <w:pStyle w:val="sdz60body"/>
        <w:keepNext/>
      </w:pPr>
      <w:r w:rsidRPr="00C359A1">
        <w:t>Sandoz </w:t>
      </w:r>
      <w:proofErr w:type="spellStart"/>
      <w:r w:rsidRPr="00C359A1">
        <w:t>GmbH</w:t>
      </w:r>
      <w:proofErr w:type="spellEnd"/>
      <w:r w:rsidRPr="00C359A1">
        <w:t xml:space="preserve"> </w:t>
      </w:r>
    </w:p>
    <w:p w14:paraId="10C2F7C4" w14:textId="77777777" w:rsidR="000D3DE2" w:rsidRPr="00C359A1" w:rsidRDefault="000D3DE2" w:rsidP="00017F40">
      <w:pPr>
        <w:pStyle w:val="sdz60body"/>
        <w:keepNext/>
      </w:pPr>
      <w:proofErr w:type="spellStart"/>
      <w:r w:rsidRPr="00C359A1">
        <w:t>Biochemiestr</w:t>
      </w:r>
      <w:proofErr w:type="spellEnd"/>
      <w:r w:rsidRPr="00C359A1">
        <w:t>. 10</w:t>
      </w:r>
    </w:p>
    <w:p w14:paraId="22A7D9AB" w14:textId="51CA2B26" w:rsidR="000D3DE2" w:rsidRPr="00C359A1" w:rsidRDefault="000E32AC" w:rsidP="00017F40">
      <w:pPr>
        <w:pStyle w:val="sdz60body"/>
        <w:keepNext/>
      </w:pPr>
      <w:r w:rsidRPr="00CD70D1">
        <w:t>6250</w:t>
      </w:r>
      <w:r w:rsidRPr="007E05F1">
        <w:t> </w:t>
      </w:r>
      <w:proofErr w:type="spellStart"/>
      <w:r w:rsidRPr="007E05F1">
        <w:t>Kundl</w:t>
      </w:r>
      <w:proofErr w:type="spellEnd"/>
    </w:p>
    <w:p w14:paraId="1C564931" w14:textId="77777777" w:rsidR="000D3DE2" w:rsidRPr="00C359A1" w:rsidRDefault="000D3DE2" w:rsidP="00017F40">
      <w:pPr>
        <w:pStyle w:val="sdz60body"/>
      </w:pPr>
      <w:r w:rsidRPr="00C359A1">
        <w:t>Austrija</w:t>
      </w:r>
    </w:p>
    <w:p w14:paraId="3542AF00" w14:textId="77777777" w:rsidR="005E7A61" w:rsidRPr="00C359A1" w:rsidRDefault="005E7A61" w:rsidP="00017F40">
      <w:pPr>
        <w:pStyle w:val="sdz60body"/>
      </w:pPr>
    </w:p>
    <w:p w14:paraId="5A405071" w14:textId="77777777" w:rsidR="005E7A61" w:rsidRPr="00C359A1" w:rsidRDefault="005E7A61" w:rsidP="00017F40">
      <w:pPr>
        <w:pStyle w:val="sdz60body"/>
      </w:pPr>
    </w:p>
    <w:p w14:paraId="705AD6CA" w14:textId="77777777" w:rsidR="00B24B45" w:rsidRPr="00C359A1" w:rsidRDefault="00B24B45" w:rsidP="00017F40">
      <w:pPr>
        <w:pStyle w:val="sdz16headingbdboxfirstline"/>
        <w:keepNext/>
      </w:pPr>
      <w:r w:rsidRPr="00C359A1">
        <w:t>12.</w:t>
      </w:r>
      <w:r w:rsidRPr="00C359A1">
        <w:tab/>
        <w:t>BROJ(EVI) ODOBRENJA ZA STAVLJANJE LIJEKA U PROMET</w:t>
      </w:r>
    </w:p>
    <w:p w14:paraId="67EEF81E" w14:textId="77777777" w:rsidR="009503E6" w:rsidRPr="00C359A1" w:rsidRDefault="009503E6" w:rsidP="00017F40">
      <w:pPr>
        <w:pStyle w:val="sdz60body"/>
        <w:keepNext/>
      </w:pPr>
    </w:p>
    <w:p w14:paraId="55B1971A" w14:textId="77777777" w:rsidR="00B24B45" w:rsidRPr="00C359A1" w:rsidRDefault="00B24B45" w:rsidP="00017F40">
      <w:pPr>
        <w:pStyle w:val="sdz60body"/>
        <w:keepNext/>
      </w:pPr>
      <w:r w:rsidRPr="00C359A1">
        <w:t>EU/1/08/</w:t>
      </w:r>
      <w:r w:rsidR="00272950" w:rsidRPr="00C359A1">
        <w:t>495</w:t>
      </w:r>
      <w:r w:rsidRPr="00C359A1">
        <w:t>/005</w:t>
      </w:r>
    </w:p>
    <w:p w14:paraId="18FE921F" w14:textId="77777777" w:rsidR="00B24B45" w:rsidRPr="0045614E" w:rsidRDefault="00B24B45" w:rsidP="00017F40">
      <w:pPr>
        <w:pStyle w:val="sdz60body"/>
        <w:rPr>
          <w:highlight w:val="lightGray"/>
        </w:rPr>
      </w:pPr>
      <w:r w:rsidRPr="0045614E">
        <w:rPr>
          <w:highlight w:val="lightGray"/>
        </w:rPr>
        <w:t>EU/1/08/</w:t>
      </w:r>
      <w:r w:rsidR="00272950" w:rsidRPr="0045614E">
        <w:rPr>
          <w:highlight w:val="lightGray"/>
        </w:rPr>
        <w:t>495</w:t>
      </w:r>
      <w:r w:rsidRPr="0045614E">
        <w:rPr>
          <w:highlight w:val="lightGray"/>
        </w:rPr>
        <w:t>/006</w:t>
      </w:r>
    </w:p>
    <w:p w14:paraId="79386249" w14:textId="77777777" w:rsidR="00B24B45" w:rsidRPr="0045614E" w:rsidRDefault="00B24B45" w:rsidP="00017F40">
      <w:pPr>
        <w:pStyle w:val="sdz60body"/>
        <w:keepNext/>
        <w:rPr>
          <w:highlight w:val="lightGray"/>
        </w:rPr>
      </w:pPr>
      <w:r w:rsidRPr="0045614E">
        <w:rPr>
          <w:highlight w:val="lightGray"/>
        </w:rPr>
        <w:t>EU/1/08/</w:t>
      </w:r>
      <w:r w:rsidR="00272950" w:rsidRPr="0045614E">
        <w:rPr>
          <w:highlight w:val="lightGray"/>
        </w:rPr>
        <w:t>495</w:t>
      </w:r>
      <w:r w:rsidRPr="0045614E">
        <w:rPr>
          <w:highlight w:val="lightGray"/>
        </w:rPr>
        <w:t>/007</w:t>
      </w:r>
    </w:p>
    <w:p w14:paraId="031F7F1D" w14:textId="77777777" w:rsidR="00B24B45" w:rsidRPr="0045614E" w:rsidRDefault="00B24B45" w:rsidP="00017F40">
      <w:pPr>
        <w:pStyle w:val="sdz60body"/>
        <w:rPr>
          <w:highlight w:val="lightGray"/>
        </w:rPr>
      </w:pPr>
      <w:r w:rsidRPr="0045614E">
        <w:rPr>
          <w:highlight w:val="lightGray"/>
        </w:rPr>
        <w:t>EU/1/08/</w:t>
      </w:r>
      <w:r w:rsidR="00272950" w:rsidRPr="0045614E">
        <w:rPr>
          <w:highlight w:val="lightGray"/>
        </w:rPr>
        <w:t>495</w:t>
      </w:r>
      <w:r w:rsidRPr="0045614E">
        <w:rPr>
          <w:highlight w:val="lightGray"/>
        </w:rPr>
        <w:t>/008</w:t>
      </w:r>
    </w:p>
    <w:p w14:paraId="6A5C20EC" w14:textId="77777777" w:rsidR="009503E6" w:rsidRPr="0045614E" w:rsidRDefault="009503E6" w:rsidP="00017F40">
      <w:pPr>
        <w:pStyle w:val="sdz60body"/>
        <w:rPr>
          <w:highlight w:val="lightGray"/>
        </w:rPr>
      </w:pPr>
    </w:p>
    <w:p w14:paraId="6B67F013" w14:textId="77777777" w:rsidR="009503E6" w:rsidRPr="0045614E" w:rsidRDefault="009503E6" w:rsidP="00017F40">
      <w:pPr>
        <w:pStyle w:val="sdz60body"/>
        <w:rPr>
          <w:highlight w:val="lightGray"/>
        </w:rPr>
      </w:pPr>
    </w:p>
    <w:p w14:paraId="0D7200CB" w14:textId="77777777" w:rsidR="00B24B45" w:rsidRPr="00C359A1" w:rsidRDefault="00B24B45" w:rsidP="00017F40">
      <w:pPr>
        <w:pStyle w:val="sdz16headingbdboxfirstline"/>
        <w:keepNext/>
      </w:pPr>
      <w:r w:rsidRPr="00C359A1">
        <w:t>13.</w:t>
      </w:r>
      <w:r w:rsidRPr="00C359A1">
        <w:tab/>
        <w:t>BROJ SERIJE</w:t>
      </w:r>
    </w:p>
    <w:p w14:paraId="699510D5" w14:textId="77777777" w:rsidR="009503E6" w:rsidRPr="00C359A1" w:rsidRDefault="009503E6" w:rsidP="00017F40">
      <w:pPr>
        <w:pStyle w:val="sdz60body"/>
        <w:keepNext/>
      </w:pPr>
    </w:p>
    <w:p w14:paraId="16B3B836" w14:textId="77777777" w:rsidR="00B24B45" w:rsidRPr="00C359A1" w:rsidRDefault="00CD186A" w:rsidP="00017F40">
      <w:pPr>
        <w:pStyle w:val="sdz60body"/>
      </w:pPr>
      <w:r w:rsidRPr="00C359A1">
        <w:t>Lot</w:t>
      </w:r>
    </w:p>
    <w:p w14:paraId="07AEBAA0" w14:textId="77777777" w:rsidR="009503E6" w:rsidRPr="00C359A1" w:rsidRDefault="009503E6" w:rsidP="00017F40">
      <w:pPr>
        <w:pStyle w:val="sdz60body"/>
      </w:pPr>
    </w:p>
    <w:p w14:paraId="553A38C8" w14:textId="77777777" w:rsidR="009503E6" w:rsidRPr="00C359A1" w:rsidRDefault="009503E6" w:rsidP="00017F40">
      <w:pPr>
        <w:pStyle w:val="sdz60body"/>
      </w:pPr>
    </w:p>
    <w:p w14:paraId="35A13463" w14:textId="77777777" w:rsidR="00B24B45" w:rsidRPr="00C359A1" w:rsidRDefault="00B24B45" w:rsidP="00017F40">
      <w:pPr>
        <w:pStyle w:val="sdz16headingbdboxfirstline"/>
      </w:pPr>
      <w:r w:rsidRPr="00C359A1">
        <w:t>14.</w:t>
      </w:r>
      <w:r w:rsidRPr="00C359A1">
        <w:tab/>
        <w:t>NAČIN IZDAVANJA LIJEKA</w:t>
      </w:r>
    </w:p>
    <w:p w14:paraId="04638ABE" w14:textId="77777777" w:rsidR="00B24B45" w:rsidRPr="00C359A1" w:rsidRDefault="00B24B45" w:rsidP="00017F40">
      <w:pPr>
        <w:pStyle w:val="sdz60body"/>
      </w:pPr>
    </w:p>
    <w:p w14:paraId="79CE4727" w14:textId="77777777" w:rsidR="009503E6" w:rsidRPr="00C359A1" w:rsidRDefault="009503E6" w:rsidP="00017F40">
      <w:pPr>
        <w:pStyle w:val="sdz60body"/>
      </w:pPr>
    </w:p>
    <w:p w14:paraId="798CA2D8" w14:textId="77777777" w:rsidR="00B24B45" w:rsidRPr="00C359A1" w:rsidRDefault="00B24B45" w:rsidP="00017F40">
      <w:pPr>
        <w:pStyle w:val="sdz16headingbdboxfirstline"/>
      </w:pPr>
      <w:r w:rsidRPr="00C359A1">
        <w:t>15.</w:t>
      </w:r>
      <w:r w:rsidRPr="00C359A1">
        <w:tab/>
        <w:t>UPUTE ZA UPORABU</w:t>
      </w:r>
    </w:p>
    <w:p w14:paraId="23502617" w14:textId="77777777" w:rsidR="00B24B45" w:rsidRPr="00C359A1" w:rsidRDefault="00B24B45" w:rsidP="00017F40">
      <w:pPr>
        <w:pStyle w:val="sdz60body"/>
      </w:pPr>
    </w:p>
    <w:p w14:paraId="54D2104E" w14:textId="77777777" w:rsidR="009503E6" w:rsidRPr="00C359A1" w:rsidRDefault="009503E6" w:rsidP="00017F40">
      <w:pPr>
        <w:pStyle w:val="sdz60body"/>
      </w:pPr>
    </w:p>
    <w:p w14:paraId="19C852E9" w14:textId="77777777" w:rsidR="00B24B45" w:rsidRPr="00C359A1" w:rsidRDefault="00B24B45" w:rsidP="00017F40">
      <w:pPr>
        <w:pStyle w:val="sdz16headingbdboxfirstline"/>
        <w:keepNext/>
      </w:pPr>
      <w:r w:rsidRPr="00C359A1">
        <w:t>16.</w:t>
      </w:r>
      <w:r w:rsidRPr="00C359A1">
        <w:tab/>
        <w:t>PODACI NA BRAILLEOVOM PISMU</w:t>
      </w:r>
    </w:p>
    <w:p w14:paraId="35216E91" w14:textId="77777777" w:rsidR="009503E6" w:rsidRPr="00C359A1" w:rsidRDefault="009503E6" w:rsidP="00017F40">
      <w:pPr>
        <w:pStyle w:val="sdz60body"/>
        <w:keepNext/>
      </w:pPr>
    </w:p>
    <w:p w14:paraId="5E9B73CF" w14:textId="77777777" w:rsidR="00B24B45" w:rsidRPr="00C359A1" w:rsidRDefault="00272950" w:rsidP="00017F40">
      <w:pPr>
        <w:pStyle w:val="sdz60body"/>
      </w:pPr>
      <w:proofErr w:type="spellStart"/>
      <w:r w:rsidRPr="00C359A1">
        <w:t>Zarzio</w:t>
      </w:r>
      <w:proofErr w:type="spellEnd"/>
      <w:r w:rsidR="000A6FFC" w:rsidRPr="00C359A1">
        <w:t xml:space="preserve"> 48</w:t>
      </w:r>
      <w:r w:rsidR="00B24B45" w:rsidRPr="00C359A1">
        <w:t> MU/0,5 ml</w:t>
      </w:r>
    </w:p>
    <w:p w14:paraId="0CB6C2D0" w14:textId="77777777" w:rsidR="00B24B45" w:rsidRPr="00C359A1" w:rsidRDefault="00B24B45" w:rsidP="00017F40">
      <w:pPr>
        <w:pStyle w:val="sdz60body"/>
      </w:pPr>
    </w:p>
    <w:p w14:paraId="5A5C6DA4" w14:textId="77777777" w:rsidR="00B24B45" w:rsidRPr="00C359A1" w:rsidRDefault="00B24B45" w:rsidP="00017F40">
      <w:pPr>
        <w:pStyle w:val="sdz60body"/>
      </w:pPr>
    </w:p>
    <w:p w14:paraId="26E722BE" w14:textId="77777777" w:rsidR="00B24B45" w:rsidRPr="00C359A1" w:rsidRDefault="00B24B45" w:rsidP="00017F40">
      <w:pPr>
        <w:pStyle w:val="sdz16headingbdboxfirstline"/>
        <w:keepNext/>
      </w:pPr>
      <w:r w:rsidRPr="00C359A1">
        <w:t>17.</w:t>
      </w:r>
      <w:r w:rsidR="007B73B5" w:rsidRPr="00C359A1">
        <w:tab/>
      </w:r>
      <w:r w:rsidRPr="00C359A1">
        <w:t>JEDINSTVENI IDENTIFIKATOR – 2D BARKOD</w:t>
      </w:r>
    </w:p>
    <w:p w14:paraId="0C2C97A9" w14:textId="77777777" w:rsidR="00B24B45" w:rsidRPr="00C359A1" w:rsidRDefault="00B24B45" w:rsidP="00017F40">
      <w:pPr>
        <w:pStyle w:val="sdz60body"/>
        <w:keepNext/>
      </w:pPr>
    </w:p>
    <w:p w14:paraId="25C2F08F" w14:textId="77777777" w:rsidR="00B24B45" w:rsidRPr="0045614E" w:rsidRDefault="00B24B45" w:rsidP="00017F40">
      <w:pPr>
        <w:pStyle w:val="sdz60body"/>
        <w:rPr>
          <w:highlight w:val="lightGray"/>
        </w:rPr>
      </w:pPr>
      <w:r w:rsidRPr="0045614E">
        <w:rPr>
          <w:highlight w:val="lightGray"/>
        </w:rPr>
        <w:t>Sadrži 2D barkod s jedinstvenim identifikatorom.</w:t>
      </w:r>
    </w:p>
    <w:p w14:paraId="42936056" w14:textId="77777777" w:rsidR="00B24B45" w:rsidRPr="00C359A1" w:rsidRDefault="00B24B45" w:rsidP="00017F40">
      <w:pPr>
        <w:pStyle w:val="sdz60body"/>
      </w:pPr>
    </w:p>
    <w:p w14:paraId="2AE39A89" w14:textId="77777777" w:rsidR="00B24B45" w:rsidRPr="00C359A1" w:rsidRDefault="00B24B45" w:rsidP="00017F40">
      <w:pPr>
        <w:pStyle w:val="sdz60body"/>
      </w:pPr>
    </w:p>
    <w:p w14:paraId="78AC44B2" w14:textId="77777777" w:rsidR="00B24B45" w:rsidRPr="00C359A1" w:rsidRDefault="00B24B45" w:rsidP="00017F40">
      <w:pPr>
        <w:pStyle w:val="sdz16headingbdboxfirstline"/>
        <w:keepNext/>
      </w:pPr>
      <w:r w:rsidRPr="00C359A1">
        <w:t>18.</w:t>
      </w:r>
      <w:r w:rsidR="007B73B5" w:rsidRPr="00C359A1">
        <w:tab/>
      </w:r>
      <w:r w:rsidRPr="00C359A1">
        <w:t>JEDINSTVENI IDENTIFIKATOR – PODACI ČITLJIVI LJUDSKIM OKOM</w:t>
      </w:r>
    </w:p>
    <w:p w14:paraId="03D45315" w14:textId="77777777" w:rsidR="00B24B45" w:rsidRPr="00C359A1" w:rsidRDefault="00B24B45" w:rsidP="00017F40">
      <w:pPr>
        <w:pStyle w:val="sdz60body"/>
        <w:keepNext/>
      </w:pPr>
    </w:p>
    <w:p w14:paraId="03840E32" w14:textId="77777777" w:rsidR="00B24B45" w:rsidRPr="00C359A1" w:rsidRDefault="00AA51CA" w:rsidP="00017F40">
      <w:pPr>
        <w:pStyle w:val="sdz60body"/>
        <w:keepNext/>
      </w:pPr>
      <w:r w:rsidRPr="00C359A1">
        <w:t>PC</w:t>
      </w:r>
    </w:p>
    <w:p w14:paraId="7C21452A" w14:textId="77777777" w:rsidR="00B24B45" w:rsidRPr="00C359A1" w:rsidRDefault="00AA51CA" w:rsidP="00017F40">
      <w:pPr>
        <w:pStyle w:val="sdz60body"/>
        <w:keepNext/>
      </w:pPr>
      <w:r w:rsidRPr="00C359A1">
        <w:t>SN</w:t>
      </w:r>
    </w:p>
    <w:p w14:paraId="23675485" w14:textId="77777777" w:rsidR="009503E6" w:rsidRPr="00C359A1" w:rsidRDefault="00B24B45" w:rsidP="00017F40">
      <w:pPr>
        <w:pStyle w:val="sdz60body"/>
      </w:pPr>
      <w:r w:rsidRPr="00C359A1">
        <w:t>NN</w:t>
      </w:r>
    </w:p>
    <w:p w14:paraId="4E223A52" w14:textId="77777777" w:rsidR="00913409" w:rsidRPr="00C359A1" w:rsidRDefault="00812D16" w:rsidP="00017F40">
      <w:pPr>
        <w:pStyle w:val="sdz12headingbdbox"/>
      </w:pPr>
      <w:r w:rsidRPr="00C359A1">
        <w:br w:type="page"/>
      </w:r>
      <w:r w:rsidRPr="00C359A1">
        <w:lastRenderedPageBreak/>
        <w:t>PODACI KOJE MORA NAJMANJE SADRŽAVATI MALO UNUTARNJE PAKIRANJE</w:t>
      </w:r>
    </w:p>
    <w:p w14:paraId="12244AFC" w14:textId="77777777" w:rsidR="00913409" w:rsidRPr="00C359A1" w:rsidRDefault="00913409" w:rsidP="00017F40">
      <w:pPr>
        <w:pStyle w:val="sdz12headingbdbox"/>
      </w:pPr>
    </w:p>
    <w:p w14:paraId="155D6E4E" w14:textId="77777777" w:rsidR="00812D16" w:rsidRPr="00C359A1" w:rsidRDefault="00555078" w:rsidP="00017F40">
      <w:pPr>
        <w:pStyle w:val="sdz12headingbdbox"/>
      </w:pPr>
      <w:r w:rsidRPr="00C359A1">
        <w:t>NAPUNJENA ŠTRCALJKA SA SIGURNOSNOM ZAŠTITOM ZA IGLU</w:t>
      </w:r>
    </w:p>
    <w:p w14:paraId="3C5D6820" w14:textId="77777777" w:rsidR="00812D16" w:rsidRPr="00C359A1" w:rsidRDefault="00812D16" w:rsidP="00017F40">
      <w:pPr>
        <w:pStyle w:val="sdz60body"/>
      </w:pPr>
    </w:p>
    <w:p w14:paraId="66705988" w14:textId="77777777" w:rsidR="00AA51CA" w:rsidRPr="00C359A1" w:rsidRDefault="00AA51CA" w:rsidP="00017F40">
      <w:pPr>
        <w:pStyle w:val="sdz60body"/>
      </w:pPr>
    </w:p>
    <w:p w14:paraId="7F27A24D" w14:textId="77777777" w:rsidR="00812D16" w:rsidRPr="00C359A1" w:rsidRDefault="00812D16" w:rsidP="00017F40">
      <w:pPr>
        <w:pStyle w:val="sdz16headingbdboxfirstline"/>
      </w:pPr>
      <w:r w:rsidRPr="00C359A1">
        <w:t>1.</w:t>
      </w:r>
      <w:r w:rsidRPr="00C359A1">
        <w:tab/>
        <w:t>NAZIV LIJEKA I PUT(EVI) PRIMJENE LIJEKA</w:t>
      </w:r>
    </w:p>
    <w:p w14:paraId="2E8A5364" w14:textId="77777777" w:rsidR="00812D16" w:rsidRPr="00C359A1" w:rsidRDefault="00812D16" w:rsidP="00017F40">
      <w:pPr>
        <w:pStyle w:val="sdz60body"/>
      </w:pPr>
    </w:p>
    <w:p w14:paraId="0BAE0111" w14:textId="77777777" w:rsidR="00555078" w:rsidRPr="00C359A1" w:rsidRDefault="00272950" w:rsidP="00017F40">
      <w:pPr>
        <w:pStyle w:val="sdz60body"/>
      </w:pPr>
      <w:proofErr w:type="spellStart"/>
      <w:r w:rsidRPr="00C359A1">
        <w:t>Zarzio</w:t>
      </w:r>
      <w:proofErr w:type="spellEnd"/>
      <w:r w:rsidR="000A6FFC" w:rsidRPr="00C359A1">
        <w:t xml:space="preserve"> 30</w:t>
      </w:r>
      <w:r w:rsidR="00555078" w:rsidRPr="00C359A1">
        <w:t> MU/0,5 ml injekcija ili infuzija</w:t>
      </w:r>
    </w:p>
    <w:p w14:paraId="2D6BA592" w14:textId="77777777" w:rsidR="00AA51CA" w:rsidRPr="00C359A1" w:rsidRDefault="00AA51CA" w:rsidP="00017F40">
      <w:pPr>
        <w:pStyle w:val="sdz60body"/>
      </w:pPr>
    </w:p>
    <w:p w14:paraId="15BB94F4" w14:textId="77777777" w:rsidR="00555078" w:rsidRPr="00C359A1" w:rsidRDefault="00555078" w:rsidP="00017F40">
      <w:pPr>
        <w:pStyle w:val="sdz60body"/>
      </w:pPr>
      <w:proofErr w:type="spellStart"/>
      <w:r w:rsidRPr="00C359A1">
        <w:t>filgrastim</w:t>
      </w:r>
      <w:proofErr w:type="spellEnd"/>
    </w:p>
    <w:p w14:paraId="584E0FFC" w14:textId="77777777" w:rsidR="00812D16" w:rsidRPr="00C359A1" w:rsidRDefault="00555078" w:rsidP="00017F40">
      <w:pPr>
        <w:pStyle w:val="sdz60body"/>
      </w:pPr>
      <w:proofErr w:type="spellStart"/>
      <w:r w:rsidRPr="00C359A1">
        <w:t>s.c</w:t>
      </w:r>
      <w:proofErr w:type="spellEnd"/>
      <w:r w:rsidRPr="00C359A1">
        <w:t>./</w:t>
      </w:r>
      <w:proofErr w:type="spellStart"/>
      <w:r w:rsidRPr="00C359A1">
        <w:t>i.v</w:t>
      </w:r>
      <w:proofErr w:type="spellEnd"/>
      <w:r w:rsidRPr="00C359A1">
        <w:t>.</w:t>
      </w:r>
    </w:p>
    <w:p w14:paraId="45C80AFE" w14:textId="77777777" w:rsidR="00812D16" w:rsidRPr="00C359A1" w:rsidRDefault="00812D16" w:rsidP="00017F40">
      <w:pPr>
        <w:pStyle w:val="sdz60body"/>
      </w:pPr>
    </w:p>
    <w:p w14:paraId="265A80F3" w14:textId="77777777" w:rsidR="00812D16" w:rsidRPr="00C359A1" w:rsidRDefault="00812D16" w:rsidP="00017F40">
      <w:pPr>
        <w:pStyle w:val="sdz60body"/>
      </w:pPr>
    </w:p>
    <w:p w14:paraId="7911B979" w14:textId="77777777" w:rsidR="00812D16" w:rsidRPr="00C359A1" w:rsidRDefault="00812D16" w:rsidP="00017F40">
      <w:pPr>
        <w:pStyle w:val="sdz16headingbdboxfirstline"/>
      </w:pPr>
      <w:r w:rsidRPr="00C359A1">
        <w:t>2.</w:t>
      </w:r>
      <w:r w:rsidRPr="00C359A1">
        <w:tab/>
        <w:t>NAČIN PRIMJENE LIJEKA</w:t>
      </w:r>
    </w:p>
    <w:p w14:paraId="380556EF" w14:textId="77777777" w:rsidR="00812D16" w:rsidRPr="00C359A1" w:rsidRDefault="00812D16" w:rsidP="00017F40">
      <w:pPr>
        <w:pStyle w:val="sdz60body"/>
      </w:pPr>
    </w:p>
    <w:p w14:paraId="3FE4F1F4" w14:textId="77777777" w:rsidR="00812D16" w:rsidRPr="00C359A1" w:rsidRDefault="00812D16" w:rsidP="00017F40">
      <w:pPr>
        <w:pStyle w:val="sdz60body"/>
      </w:pPr>
    </w:p>
    <w:p w14:paraId="4D230365" w14:textId="77777777" w:rsidR="00812D16" w:rsidRPr="00C359A1" w:rsidRDefault="00812D16" w:rsidP="00017F40">
      <w:pPr>
        <w:pStyle w:val="sdz16headingbdboxfirstline"/>
      </w:pPr>
      <w:r w:rsidRPr="00C359A1">
        <w:t>3.</w:t>
      </w:r>
      <w:r w:rsidRPr="00C359A1">
        <w:tab/>
        <w:t>ROK VALJANOSTI</w:t>
      </w:r>
    </w:p>
    <w:p w14:paraId="534606CB" w14:textId="77777777" w:rsidR="00812D16" w:rsidRPr="00C359A1" w:rsidRDefault="00812D16" w:rsidP="00017F40">
      <w:pPr>
        <w:pStyle w:val="sdz60body"/>
      </w:pPr>
    </w:p>
    <w:p w14:paraId="407F7010" w14:textId="77777777" w:rsidR="00555078" w:rsidRPr="00C359A1" w:rsidRDefault="00555078" w:rsidP="00017F40">
      <w:pPr>
        <w:pStyle w:val="sdz60body"/>
      </w:pPr>
      <w:r w:rsidRPr="00C359A1">
        <w:t>EXP</w:t>
      </w:r>
    </w:p>
    <w:p w14:paraId="73FAF93D" w14:textId="77777777" w:rsidR="00AA51CA" w:rsidRPr="00C359A1" w:rsidRDefault="00AA51CA" w:rsidP="00017F40">
      <w:pPr>
        <w:pStyle w:val="sdz60body"/>
      </w:pPr>
    </w:p>
    <w:p w14:paraId="7E389AC8" w14:textId="77777777" w:rsidR="00812D16" w:rsidRPr="00C359A1" w:rsidRDefault="00812D16" w:rsidP="00017F40">
      <w:pPr>
        <w:pStyle w:val="sdz60body"/>
      </w:pPr>
    </w:p>
    <w:p w14:paraId="5C96F426" w14:textId="77777777" w:rsidR="00812D16" w:rsidRPr="00C359A1" w:rsidRDefault="00812D16" w:rsidP="00017F40">
      <w:pPr>
        <w:pStyle w:val="sdz16headingbdboxfirstline"/>
      </w:pPr>
      <w:r w:rsidRPr="00C359A1">
        <w:t>4.</w:t>
      </w:r>
      <w:r w:rsidRPr="00C359A1">
        <w:tab/>
        <w:t>BROJ SERIJE</w:t>
      </w:r>
    </w:p>
    <w:p w14:paraId="26213BA2" w14:textId="77777777" w:rsidR="00812D16" w:rsidRPr="00C359A1" w:rsidRDefault="00812D16" w:rsidP="00017F40">
      <w:pPr>
        <w:pStyle w:val="sdz60body"/>
      </w:pPr>
    </w:p>
    <w:p w14:paraId="63F989EB" w14:textId="77777777" w:rsidR="00555078" w:rsidRPr="00C359A1" w:rsidRDefault="00555078" w:rsidP="00017F40">
      <w:pPr>
        <w:pStyle w:val="sdz60body"/>
      </w:pPr>
      <w:r w:rsidRPr="00C359A1">
        <w:t>Lot</w:t>
      </w:r>
    </w:p>
    <w:p w14:paraId="772CF4ED" w14:textId="77777777" w:rsidR="00AA51CA" w:rsidRPr="00C359A1" w:rsidRDefault="00AA51CA" w:rsidP="00017F40">
      <w:pPr>
        <w:pStyle w:val="sdz60body"/>
      </w:pPr>
    </w:p>
    <w:p w14:paraId="12BD3245" w14:textId="77777777" w:rsidR="00812D16" w:rsidRPr="00C359A1" w:rsidRDefault="00812D16" w:rsidP="00017F40">
      <w:pPr>
        <w:pStyle w:val="sdz60body"/>
      </w:pPr>
    </w:p>
    <w:p w14:paraId="7F3E3271" w14:textId="77777777" w:rsidR="00812D16" w:rsidRPr="00C359A1" w:rsidRDefault="00812D16" w:rsidP="00017F40">
      <w:pPr>
        <w:pStyle w:val="sdz16headingbdboxfirstline"/>
      </w:pPr>
      <w:r w:rsidRPr="00C359A1">
        <w:t>5.</w:t>
      </w:r>
      <w:r w:rsidRPr="00C359A1">
        <w:tab/>
        <w:t>SADRŽAJ PO TEŽINI, VOLUMENU ILI DOZNOJ JEDINICI LIJEKA</w:t>
      </w:r>
    </w:p>
    <w:p w14:paraId="10220DCB" w14:textId="77777777" w:rsidR="00812D16" w:rsidRPr="00C359A1" w:rsidRDefault="00812D16" w:rsidP="00017F40">
      <w:pPr>
        <w:pStyle w:val="sdz60body"/>
      </w:pPr>
    </w:p>
    <w:p w14:paraId="0577D83A" w14:textId="77777777" w:rsidR="00812D16" w:rsidRPr="00C359A1" w:rsidRDefault="00812D16" w:rsidP="00017F40">
      <w:pPr>
        <w:pStyle w:val="sdz60body"/>
      </w:pPr>
    </w:p>
    <w:p w14:paraId="61AED461" w14:textId="77777777" w:rsidR="00812D16" w:rsidRPr="00C359A1" w:rsidRDefault="00812D16" w:rsidP="00017F40">
      <w:pPr>
        <w:pStyle w:val="sdz16headingbdboxfirstline"/>
      </w:pPr>
      <w:r w:rsidRPr="00C359A1">
        <w:t>6.</w:t>
      </w:r>
      <w:r w:rsidRPr="00C359A1">
        <w:tab/>
        <w:t>DRUGO</w:t>
      </w:r>
    </w:p>
    <w:p w14:paraId="0B1666A2" w14:textId="77777777" w:rsidR="00FB7442" w:rsidRPr="00C359A1" w:rsidRDefault="00AA51CA" w:rsidP="00017F40">
      <w:pPr>
        <w:pStyle w:val="sdz12headingbdbox"/>
      </w:pPr>
      <w:r w:rsidRPr="00C359A1">
        <w:br w:type="page"/>
      </w:r>
      <w:r w:rsidRPr="00C359A1">
        <w:lastRenderedPageBreak/>
        <w:t>PODACI KOJE MORA NAJMANJE SADRŽAVATI MALO UNUTARNJE PAKIRANJE</w:t>
      </w:r>
    </w:p>
    <w:p w14:paraId="756BFCB6" w14:textId="77777777" w:rsidR="00FB7442" w:rsidRPr="00C359A1" w:rsidRDefault="00FB7442" w:rsidP="00017F40">
      <w:pPr>
        <w:pStyle w:val="sdz12headingbdbox"/>
      </w:pPr>
    </w:p>
    <w:p w14:paraId="4ACAC43C" w14:textId="77777777" w:rsidR="00555078" w:rsidRPr="00C359A1" w:rsidRDefault="007F6D21" w:rsidP="00017F40">
      <w:pPr>
        <w:pStyle w:val="sdz12headingbdbox"/>
      </w:pPr>
      <w:r w:rsidRPr="00C359A1">
        <w:t>NAPUNJENA ŠTRCALJKA SA SIGURNOSNOM ZAŠTITOM ZA IGLU</w:t>
      </w:r>
    </w:p>
    <w:p w14:paraId="5FD6FDD9" w14:textId="77777777" w:rsidR="00555078" w:rsidRPr="00C359A1" w:rsidRDefault="00555078" w:rsidP="00017F40">
      <w:pPr>
        <w:pStyle w:val="sdz60body"/>
      </w:pPr>
    </w:p>
    <w:p w14:paraId="55D555AE" w14:textId="77777777" w:rsidR="00AA51CA" w:rsidRPr="00C359A1" w:rsidRDefault="00AA51CA" w:rsidP="00017F40">
      <w:pPr>
        <w:pStyle w:val="sdz60body"/>
      </w:pPr>
    </w:p>
    <w:p w14:paraId="7444EAF8" w14:textId="77777777" w:rsidR="00555078" w:rsidRPr="00C359A1" w:rsidRDefault="00555078" w:rsidP="00017F40">
      <w:pPr>
        <w:pStyle w:val="sdz16headingbdboxfirstline"/>
      </w:pPr>
      <w:r w:rsidRPr="00C359A1">
        <w:t>1.</w:t>
      </w:r>
      <w:r w:rsidRPr="00C359A1">
        <w:tab/>
        <w:t>NAZIV LIJEKA I PUT(EVI) PRIMJENE LIJEKA</w:t>
      </w:r>
    </w:p>
    <w:p w14:paraId="12F7287A" w14:textId="77777777" w:rsidR="00AA51CA" w:rsidRPr="00C359A1" w:rsidRDefault="00AA51CA" w:rsidP="00017F40">
      <w:pPr>
        <w:pStyle w:val="sdz60body"/>
      </w:pPr>
    </w:p>
    <w:p w14:paraId="2ED897E1" w14:textId="77777777" w:rsidR="00555078" w:rsidRPr="00C359A1" w:rsidRDefault="00272950" w:rsidP="00017F40">
      <w:pPr>
        <w:pStyle w:val="sdz60body"/>
      </w:pPr>
      <w:proofErr w:type="spellStart"/>
      <w:r w:rsidRPr="00C359A1">
        <w:t>Zarzio</w:t>
      </w:r>
      <w:proofErr w:type="spellEnd"/>
      <w:r w:rsidR="00555078" w:rsidRPr="00C359A1">
        <w:t xml:space="preserve"> 48 MU/0,5 ml injekcija ili infuzija</w:t>
      </w:r>
    </w:p>
    <w:p w14:paraId="4647581F" w14:textId="77777777" w:rsidR="00AA51CA" w:rsidRPr="00C359A1" w:rsidRDefault="00AA51CA" w:rsidP="00017F40">
      <w:pPr>
        <w:pStyle w:val="sdz60body"/>
      </w:pPr>
    </w:p>
    <w:p w14:paraId="3A0C7EBE" w14:textId="77777777" w:rsidR="00555078" w:rsidRPr="00C359A1" w:rsidRDefault="00555078" w:rsidP="00017F40">
      <w:pPr>
        <w:pStyle w:val="sdz60body"/>
      </w:pPr>
      <w:proofErr w:type="spellStart"/>
      <w:r w:rsidRPr="00C359A1">
        <w:t>filgrastim</w:t>
      </w:r>
      <w:proofErr w:type="spellEnd"/>
    </w:p>
    <w:p w14:paraId="0C6724EE" w14:textId="77777777" w:rsidR="00555078" w:rsidRPr="00C359A1" w:rsidRDefault="00555078" w:rsidP="00017F40">
      <w:pPr>
        <w:pStyle w:val="sdz60body"/>
      </w:pPr>
      <w:proofErr w:type="spellStart"/>
      <w:r w:rsidRPr="00C359A1">
        <w:t>s.c</w:t>
      </w:r>
      <w:proofErr w:type="spellEnd"/>
      <w:r w:rsidRPr="00C359A1">
        <w:t>./</w:t>
      </w:r>
      <w:proofErr w:type="spellStart"/>
      <w:r w:rsidRPr="00C359A1">
        <w:t>i.v</w:t>
      </w:r>
      <w:proofErr w:type="spellEnd"/>
      <w:r w:rsidRPr="00C359A1">
        <w:t>.</w:t>
      </w:r>
    </w:p>
    <w:p w14:paraId="6C007322" w14:textId="77777777" w:rsidR="00AA51CA" w:rsidRPr="00C359A1" w:rsidRDefault="00AA51CA" w:rsidP="00017F40">
      <w:pPr>
        <w:pStyle w:val="sdz60body"/>
      </w:pPr>
    </w:p>
    <w:p w14:paraId="684DD3CA" w14:textId="77777777" w:rsidR="00AA51CA" w:rsidRPr="00C359A1" w:rsidRDefault="00AA51CA" w:rsidP="00017F40">
      <w:pPr>
        <w:pStyle w:val="sdz60body"/>
      </w:pPr>
    </w:p>
    <w:p w14:paraId="0CC2D0B7" w14:textId="77777777" w:rsidR="00555078" w:rsidRPr="0045614E" w:rsidRDefault="00555078" w:rsidP="00017F40">
      <w:pPr>
        <w:pStyle w:val="sdz16headingbdboxfirstline"/>
        <w:rPr>
          <w:highlight w:val="lightGray"/>
        </w:rPr>
      </w:pPr>
      <w:r w:rsidRPr="00C359A1">
        <w:t>2.</w:t>
      </w:r>
      <w:r w:rsidRPr="00C359A1">
        <w:tab/>
        <w:t>NAČIN PRIMJENE LIJEKA</w:t>
      </w:r>
    </w:p>
    <w:p w14:paraId="28CDB846" w14:textId="77777777" w:rsidR="00555078" w:rsidRPr="00C359A1" w:rsidRDefault="00555078" w:rsidP="00017F40">
      <w:pPr>
        <w:pStyle w:val="sdz60body"/>
      </w:pPr>
    </w:p>
    <w:p w14:paraId="77232D51" w14:textId="77777777" w:rsidR="00AA51CA" w:rsidRPr="00C359A1" w:rsidRDefault="00AA51CA" w:rsidP="00017F40">
      <w:pPr>
        <w:pStyle w:val="sdz60body"/>
      </w:pPr>
    </w:p>
    <w:p w14:paraId="1B8E7F1A" w14:textId="77777777" w:rsidR="00555078" w:rsidRPr="00C359A1" w:rsidRDefault="00555078" w:rsidP="00017F40">
      <w:pPr>
        <w:pStyle w:val="sdz16headingbdboxfirstline"/>
      </w:pPr>
      <w:r w:rsidRPr="00C359A1">
        <w:t>3.</w:t>
      </w:r>
      <w:r w:rsidRPr="00C359A1">
        <w:tab/>
        <w:t>ROK VALJANOSTI</w:t>
      </w:r>
    </w:p>
    <w:p w14:paraId="44AED9E4" w14:textId="77777777" w:rsidR="00AA51CA" w:rsidRPr="00C359A1" w:rsidRDefault="00AA51CA" w:rsidP="00017F40">
      <w:pPr>
        <w:pStyle w:val="sdz60body"/>
      </w:pPr>
    </w:p>
    <w:p w14:paraId="02E9EAAE" w14:textId="77777777" w:rsidR="00555078" w:rsidRPr="00C359A1" w:rsidRDefault="00555078" w:rsidP="00017F40">
      <w:pPr>
        <w:pStyle w:val="sdz60body"/>
      </w:pPr>
      <w:r w:rsidRPr="00C359A1">
        <w:t>EXP</w:t>
      </w:r>
    </w:p>
    <w:p w14:paraId="62DCC96F" w14:textId="77777777" w:rsidR="00AA51CA" w:rsidRPr="00C359A1" w:rsidRDefault="00AA51CA" w:rsidP="00017F40">
      <w:pPr>
        <w:pStyle w:val="sdz60body"/>
      </w:pPr>
    </w:p>
    <w:p w14:paraId="4B289851" w14:textId="77777777" w:rsidR="00AA51CA" w:rsidRPr="00C359A1" w:rsidRDefault="00AA51CA" w:rsidP="00017F40">
      <w:pPr>
        <w:pStyle w:val="sdz60body"/>
      </w:pPr>
    </w:p>
    <w:p w14:paraId="6F6848F8" w14:textId="77777777" w:rsidR="00555078" w:rsidRPr="0045614E" w:rsidRDefault="00555078" w:rsidP="00017F40">
      <w:pPr>
        <w:pStyle w:val="sdz16headingbdboxfirstline"/>
        <w:rPr>
          <w:highlight w:val="lightGray"/>
        </w:rPr>
      </w:pPr>
      <w:r w:rsidRPr="00C359A1">
        <w:t>4.</w:t>
      </w:r>
      <w:r w:rsidRPr="00C359A1">
        <w:tab/>
        <w:t>BROJ SERIJE</w:t>
      </w:r>
    </w:p>
    <w:p w14:paraId="0EC4415E" w14:textId="77777777" w:rsidR="00AA51CA" w:rsidRPr="00C359A1" w:rsidRDefault="00AA51CA" w:rsidP="00017F40">
      <w:pPr>
        <w:pStyle w:val="sdz60body"/>
      </w:pPr>
    </w:p>
    <w:p w14:paraId="1A0C5C96" w14:textId="77777777" w:rsidR="00555078" w:rsidRPr="00C359A1" w:rsidRDefault="00555078" w:rsidP="00017F40">
      <w:pPr>
        <w:pStyle w:val="sdz60body"/>
      </w:pPr>
      <w:r w:rsidRPr="00C359A1">
        <w:t>Lot</w:t>
      </w:r>
    </w:p>
    <w:p w14:paraId="6748AB20" w14:textId="77777777" w:rsidR="00AA51CA" w:rsidRPr="00C359A1" w:rsidRDefault="00AA51CA" w:rsidP="00017F40">
      <w:pPr>
        <w:pStyle w:val="sdz60body"/>
      </w:pPr>
    </w:p>
    <w:p w14:paraId="69D9D326" w14:textId="77777777" w:rsidR="00AA51CA" w:rsidRPr="00C359A1" w:rsidRDefault="00AA51CA" w:rsidP="00017F40">
      <w:pPr>
        <w:pStyle w:val="sdz60body"/>
      </w:pPr>
    </w:p>
    <w:p w14:paraId="6486418D" w14:textId="77777777" w:rsidR="00555078" w:rsidRPr="0045614E" w:rsidRDefault="00555078" w:rsidP="00017F40">
      <w:pPr>
        <w:pStyle w:val="sdz16headingbdboxfirstline"/>
        <w:rPr>
          <w:highlight w:val="lightGray"/>
        </w:rPr>
      </w:pPr>
      <w:r w:rsidRPr="00C359A1">
        <w:t>5.</w:t>
      </w:r>
      <w:r w:rsidRPr="00C359A1">
        <w:tab/>
        <w:t>SADRŽAJ PO TEŽINI, VOLUMENU ILI DOZNOJ JEDINICI LIJEKA</w:t>
      </w:r>
    </w:p>
    <w:p w14:paraId="0D8DBBE1" w14:textId="77777777" w:rsidR="00555078" w:rsidRPr="00C359A1" w:rsidRDefault="00555078" w:rsidP="00017F40">
      <w:pPr>
        <w:pStyle w:val="sdz60body"/>
      </w:pPr>
    </w:p>
    <w:p w14:paraId="116D71AB" w14:textId="77777777" w:rsidR="00AA51CA" w:rsidRPr="00C359A1" w:rsidRDefault="00AA51CA" w:rsidP="00017F40">
      <w:pPr>
        <w:pStyle w:val="sdz60body"/>
      </w:pPr>
    </w:p>
    <w:p w14:paraId="2EAE792D" w14:textId="77777777" w:rsidR="00555078" w:rsidRPr="00C359A1" w:rsidRDefault="00555078" w:rsidP="00017F40">
      <w:pPr>
        <w:pStyle w:val="sdz16headingbdboxfirstline"/>
      </w:pPr>
      <w:r w:rsidRPr="00C359A1">
        <w:t>6.</w:t>
      </w:r>
      <w:r w:rsidRPr="00C359A1">
        <w:tab/>
        <w:t>DRUGO</w:t>
      </w:r>
    </w:p>
    <w:p w14:paraId="766B74D5" w14:textId="77777777" w:rsidR="00FE401B" w:rsidRPr="00C359A1" w:rsidRDefault="00A25442" w:rsidP="00F74794">
      <w:pPr>
        <w:pStyle w:val="sdz60body"/>
        <w:jc w:val="center"/>
      </w:pPr>
      <w:r w:rsidRPr="00C359A1">
        <w:br w:type="page"/>
      </w:r>
    </w:p>
    <w:p w14:paraId="136E0625" w14:textId="77777777" w:rsidR="00FE401B" w:rsidRPr="00C359A1" w:rsidRDefault="00FE401B" w:rsidP="00017F40">
      <w:pPr>
        <w:pStyle w:val="sdz60body"/>
        <w:jc w:val="center"/>
      </w:pPr>
    </w:p>
    <w:p w14:paraId="7EEE692B" w14:textId="77777777" w:rsidR="00FE401B" w:rsidRPr="00C359A1" w:rsidRDefault="00FE401B" w:rsidP="00017F40">
      <w:pPr>
        <w:pStyle w:val="sdz60body"/>
        <w:jc w:val="center"/>
      </w:pPr>
    </w:p>
    <w:p w14:paraId="1B458B83" w14:textId="77777777" w:rsidR="00FE401B" w:rsidRPr="00C359A1" w:rsidRDefault="00FE401B" w:rsidP="00017F40">
      <w:pPr>
        <w:pStyle w:val="sdz60body"/>
        <w:jc w:val="center"/>
      </w:pPr>
    </w:p>
    <w:p w14:paraId="5605E1DA" w14:textId="77777777" w:rsidR="00FE401B" w:rsidRPr="00C359A1" w:rsidRDefault="00FE401B" w:rsidP="00017F40">
      <w:pPr>
        <w:pStyle w:val="sdz60body"/>
        <w:jc w:val="center"/>
      </w:pPr>
    </w:p>
    <w:p w14:paraId="3AB64A0D" w14:textId="77777777" w:rsidR="00FE401B" w:rsidRPr="00C359A1" w:rsidRDefault="00FE401B" w:rsidP="00017F40">
      <w:pPr>
        <w:pStyle w:val="sdz60body"/>
        <w:jc w:val="center"/>
      </w:pPr>
    </w:p>
    <w:p w14:paraId="7E43B71A" w14:textId="77777777" w:rsidR="00FE401B" w:rsidRPr="00C359A1" w:rsidRDefault="00FE401B" w:rsidP="00017F40">
      <w:pPr>
        <w:pStyle w:val="sdz60body"/>
        <w:jc w:val="center"/>
      </w:pPr>
    </w:p>
    <w:p w14:paraId="06D44D3F" w14:textId="77777777" w:rsidR="00FE401B" w:rsidRPr="00C359A1" w:rsidRDefault="00FE401B" w:rsidP="00017F40">
      <w:pPr>
        <w:pStyle w:val="sdz60body"/>
        <w:jc w:val="center"/>
      </w:pPr>
    </w:p>
    <w:p w14:paraId="19A41379" w14:textId="77777777" w:rsidR="00FE401B" w:rsidRPr="00C359A1" w:rsidRDefault="00FE401B" w:rsidP="00017F40">
      <w:pPr>
        <w:pStyle w:val="sdz60body"/>
        <w:jc w:val="center"/>
      </w:pPr>
    </w:p>
    <w:p w14:paraId="468BDB87" w14:textId="77777777" w:rsidR="00FE401B" w:rsidRPr="00C359A1" w:rsidRDefault="00FE401B" w:rsidP="00017F40">
      <w:pPr>
        <w:pStyle w:val="sdz60body"/>
        <w:jc w:val="center"/>
      </w:pPr>
    </w:p>
    <w:p w14:paraId="7E71AA53" w14:textId="77777777" w:rsidR="00FE401B" w:rsidRPr="00C359A1" w:rsidRDefault="00FE401B" w:rsidP="00017F40">
      <w:pPr>
        <w:pStyle w:val="sdz60body"/>
        <w:jc w:val="center"/>
      </w:pPr>
    </w:p>
    <w:p w14:paraId="69A01BA6" w14:textId="77777777" w:rsidR="00FE401B" w:rsidRPr="00C359A1" w:rsidRDefault="00FE401B" w:rsidP="00017F40">
      <w:pPr>
        <w:pStyle w:val="sdz60body"/>
        <w:jc w:val="center"/>
      </w:pPr>
    </w:p>
    <w:p w14:paraId="3E51A5EB" w14:textId="77777777" w:rsidR="00FE401B" w:rsidRPr="00C359A1" w:rsidRDefault="00FE401B" w:rsidP="00017F40">
      <w:pPr>
        <w:pStyle w:val="sdz60body"/>
        <w:jc w:val="center"/>
      </w:pPr>
    </w:p>
    <w:p w14:paraId="5D56F073" w14:textId="77777777" w:rsidR="00FE401B" w:rsidRPr="00C359A1" w:rsidRDefault="00FE401B" w:rsidP="00017F40">
      <w:pPr>
        <w:pStyle w:val="sdz60body"/>
        <w:jc w:val="center"/>
      </w:pPr>
    </w:p>
    <w:p w14:paraId="6B5361F0" w14:textId="77777777" w:rsidR="00FE401B" w:rsidRPr="00C359A1" w:rsidRDefault="00FE401B" w:rsidP="00017F40">
      <w:pPr>
        <w:pStyle w:val="sdz60body"/>
        <w:jc w:val="center"/>
      </w:pPr>
    </w:p>
    <w:p w14:paraId="78E11F2F" w14:textId="77777777" w:rsidR="00FE401B" w:rsidRPr="00C359A1" w:rsidRDefault="00FE401B" w:rsidP="00017F40">
      <w:pPr>
        <w:pStyle w:val="sdz60body"/>
        <w:jc w:val="center"/>
      </w:pPr>
    </w:p>
    <w:p w14:paraId="6F763699" w14:textId="77777777" w:rsidR="00FE401B" w:rsidRPr="00C359A1" w:rsidRDefault="00FE401B" w:rsidP="00017F40">
      <w:pPr>
        <w:pStyle w:val="sdz60body"/>
        <w:jc w:val="center"/>
      </w:pPr>
    </w:p>
    <w:p w14:paraId="25197469" w14:textId="77777777" w:rsidR="00FE401B" w:rsidRPr="00C359A1" w:rsidRDefault="00FE401B" w:rsidP="00017F40">
      <w:pPr>
        <w:pStyle w:val="sdz60body"/>
        <w:jc w:val="center"/>
      </w:pPr>
    </w:p>
    <w:p w14:paraId="5C93981D" w14:textId="77777777" w:rsidR="00FE401B" w:rsidRPr="00C359A1" w:rsidRDefault="00FE401B" w:rsidP="00017F40">
      <w:pPr>
        <w:pStyle w:val="sdz60body"/>
        <w:jc w:val="center"/>
      </w:pPr>
    </w:p>
    <w:p w14:paraId="253F84AD" w14:textId="77777777" w:rsidR="00FE401B" w:rsidRPr="00C359A1" w:rsidRDefault="00FE401B" w:rsidP="00017F40">
      <w:pPr>
        <w:pStyle w:val="sdz60body"/>
        <w:jc w:val="center"/>
      </w:pPr>
    </w:p>
    <w:p w14:paraId="10D1A928" w14:textId="77777777" w:rsidR="00FE401B" w:rsidRPr="00C359A1" w:rsidRDefault="00FE401B" w:rsidP="00017F40">
      <w:pPr>
        <w:pStyle w:val="sdz60body"/>
        <w:jc w:val="center"/>
      </w:pPr>
    </w:p>
    <w:p w14:paraId="565321DF" w14:textId="77777777" w:rsidR="00FE401B" w:rsidRPr="00C359A1" w:rsidRDefault="00FE401B" w:rsidP="00017F40">
      <w:pPr>
        <w:pStyle w:val="sdz60body"/>
        <w:jc w:val="center"/>
      </w:pPr>
    </w:p>
    <w:p w14:paraId="4E4746A5" w14:textId="77777777" w:rsidR="00FF015F" w:rsidRPr="00C359A1" w:rsidRDefault="00FF015F" w:rsidP="00017F40">
      <w:pPr>
        <w:pStyle w:val="sdz60body"/>
        <w:jc w:val="center"/>
      </w:pPr>
    </w:p>
    <w:p w14:paraId="1F6E1198" w14:textId="77777777" w:rsidR="00812D16" w:rsidRPr="00C359A1" w:rsidRDefault="00812D16" w:rsidP="00017F40">
      <w:pPr>
        <w:pStyle w:val="Heading1"/>
        <w:rPr>
          <w:lang w:val="hr-HR"/>
        </w:rPr>
      </w:pPr>
      <w:r w:rsidRPr="00C359A1">
        <w:rPr>
          <w:lang w:val="hr-HR"/>
        </w:rPr>
        <w:t>B. UPUTA O LIJEKU</w:t>
      </w:r>
    </w:p>
    <w:p w14:paraId="5CA5AC0A" w14:textId="77777777" w:rsidR="002F71D4" w:rsidRPr="00C359A1" w:rsidRDefault="00097370" w:rsidP="00017F40">
      <w:pPr>
        <w:pStyle w:val="sdz00firstpagebdcent"/>
      </w:pPr>
      <w:r w:rsidRPr="00C359A1">
        <w:br w:type="page"/>
      </w:r>
      <w:r w:rsidRPr="00C359A1">
        <w:lastRenderedPageBreak/>
        <w:t>Uputa o lijeku: Informacij</w:t>
      </w:r>
      <w:r w:rsidR="00E52D68" w:rsidRPr="00C359A1">
        <w:t>e</w:t>
      </w:r>
      <w:r w:rsidRPr="00C359A1">
        <w:t xml:space="preserve"> za korisnika</w:t>
      </w:r>
    </w:p>
    <w:p w14:paraId="5AC5E1D5" w14:textId="77777777" w:rsidR="00097370" w:rsidRPr="00C359A1" w:rsidRDefault="00097370" w:rsidP="00017F40">
      <w:pPr>
        <w:pStyle w:val="sdz60body"/>
      </w:pPr>
    </w:p>
    <w:p w14:paraId="74759F4A" w14:textId="77777777" w:rsidR="00D87426" w:rsidRPr="00C359A1" w:rsidRDefault="00272950" w:rsidP="00017F40">
      <w:pPr>
        <w:pStyle w:val="sdz00firstpagebdcent"/>
      </w:pPr>
      <w:proofErr w:type="spellStart"/>
      <w:r w:rsidRPr="00C359A1">
        <w:t>Zarzio</w:t>
      </w:r>
      <w:proofErr w:type="spellEnd"/>
      <w:r w:rsidR="002F71D4" w:rsidRPr="00C359A1">
        <w:t xml:space="preserve"> 30 MU/0,5 ml otopina za injekciju ili infuziju u napunjenoj štrcaljki</w:t>
      </w:r>
    </w:p>
    <w:p w14:paraId="5F6CBDD6" w14:textId="77777777" w:rsidR="002F71D4" w:rsidRPr="00C359A1" w:rsidRDefault="00272950" w:rsidP="00017F40">
      <w:pPr>
        <w:pStyle w:val="sdz00firstpagebdcent"/>
      </w:pPr>
      <w:proofErr w:type="spellStart"/>
      <w:r w:rsidRPr="00C359A1">
        <w:t>Zarzio</w:t>
      </w:r>
      <w:proofErr w:type="spellEnd"/>
      <w:r w:rsidR="002F71D4" w:rsidRPr="00C359A1">
        <w:t xml:space="preserve"> 48 MU/0,5 ml otopina za injekciju ili infuziju u napunjenoj štrcaljki</w:t>
      </w:r>
    </w:p>
    <w:p w14:paraId="69BBA091" w14:textId="77777777" w:rsidR="00812D16" w:rsidRPr="00C359A1" w:rsidRDefault="002F71D4" w:rsidP="00017F40">
      <w:pPr>
        <w:pStyle w:val="sdz08headingregcent"/>
      </w:pPr>
      <w:proofErr w:type="spellStart"/>
      <w:r w:rsidRPr="00C359A1">
        <w:t>filgrastim</w:t>
      </w:r>
      <w:proofErr w:type="spellEnd"/>
    </w:p>
    <w:p w14:paraId="5E0BD51B" w14:textId="77777777" w:rsidR="00097370" w:rsidRPr="00C359A1" w:rsidRDefault="00097370" w:rsidP="00017F40">
      <w:pPr>
        <w:pStyle w:val="sdz60body"/>
      </w:pPr>
    </w:p>
    <w:p w14:paraId="06FB655F" w14:textId="77777777" w:rsidR="002F71D4" w:rsidRPr="00C359A1" w:rsidRDefault="002F71D4" w:rsidP="00017F40">
      <w:pPr>
        <w:pStyle w:val="sdz20subheadbd"/>
      </w:pPr>
      <w:r w:rsidRPr="00C359A1">
        <w:t>Pažljivo pročitajte cijelu uputu prije nego počnete primjenjivati ovaj lijek jer sadrži Vama važne podatke.</w:t>
      </w:r>
    </w:p>
    <w:p w14:paraId="756CAAF3" w14:textId="77777777" w:rsidR="002F71D4" w:rsidRPr="00C359A1" w:rsidRDefault="002F71D4" w:rsidP="00017F40">
      <w:pPr>
        <w:pStyle w:val="sdz48list1dash"/>
      </w:pPr>
      <w:r w:rsidRPr="00C359A1">
        <w:t>Sačuvajte ovu uputu. Možda ćete je trebati ponovno pročitati.</w:t>
      </w:r>
    </w:p>
    <w:p w14:paraId="64E72A61" w14:textId="77777777" w:rsidR="002F71D4" w:rsidRPr="00C359A1" w:rsidRDefault="002F71D4" w:rsidP="00017F40">
      <w:pPr>
        <w:pStyle w:val="sdz48list1dash"/>
      </w:pPr>
      <w:r w:rsidRPr="00C359A1">
        <w:t>Ako imate dodatnih pitanja, obratite se liječniku, ljekarniku ili medicinskoj sestri.</w:t>
      </w:r>
    </w:p>
    <w:p w14:paraId="1351C00E" w14:textId="77777777" w:rsidR="002F71D4" w:rsidRPr="00C359A1" w:rsidRDefault="002F71D4" w:rsidP="00017F40">
      <w:pPr>
        <w:pStyle w:val="sdz48list1dash"/>
      </w:pPr>
      <w:r w:rsidRPr="00C359A1">
        <w:t xml:space="preserve">Ovaj je lijek propisan samo Vama. Nemojte ga davati drugima. Može im </w:t>
      </w:r>
      <w:r w:rsidR="00175E84" w:rsidRPr="00C359A1">
        <w:t>naškoditi</w:t>
      </w:r>
      <w:r w:rsidRPr="00C359A1">
        <w:t>, čak i ako su njihovi znakovi bolesti jednaki Vašima.</w:t>
      </w:r>
    </w:p>
    <w:p w14:paraId="42419361" w14:textId="77777777" w:rsidR="00812D16" w:rsidRPr="00C359A1" w:rsidRDefault="002F71D4" w:rsidP="00017F40">
      <w:pPr>
        <w:pStyle w:val="sdz48list1dash"/>
      </w:pPr>
      <w:r w:rsidRPr="00C359A1">
        <w:t xml:space="preserve">Ako primijetite bilo koju nuspojavu, potrebno je obavijestiti liječnika, ljekarnika ili medicinsku sestru. </w:t>
      </w:r>
      <w:r w:rsidR="00DA6EF5" w:rsidRPr="00C359A1">
        <w:t xml:space="preserve">To </w:t>
      </w:r>
      <w:r w:rsidRPr="00C359A1">
        <w:t>uključuje i svaku moguću nuspojavu koja nije navedena u ovoj uputi. Pogledajte dio 4.</w:t>
      </w:r>
    </w:p>
    <w:p w14:paraId="68BFD637" w14:textId="77777777" w:rsidR="00812D16" w:rsidRPr="00C359A1" w:rsidRDefault="00812D16" w:rsidP="00017F40">
      <w:pPr>
        <w:pStyle w:val="sdz60body"/>
      </w:pPr>
    </w:p>
    <w:p w14:paraId="2289DDFD" w14:textId="77777777" w:rsidR="00812D16" w:rsidRPr="00C359A1" w:rsidRDefault="00812D16" w:rsidP="00017F40">
      <w:pPr>
        <w:pStyle w:val="sdz20subheadbd"/>
      </w:pPr>
      <w:r w:rsidRPr="00C359A1">
        <w:t>Što se nalazi u ovoj uputi:</w:t>
      </w:r>
    </w:p>
    <w:p w14:paraId="1E15FCDE" w14:textId="77777777" w:rsidR="00812D16" w:rsidRPr="00C359A1" w:rsidRDefault="00812D16" w:rsidP="00017F40">
      <w:pPr>
        <w:pStyle w:val="sdz60body"/>
      </w:pPr>
    </w:p>
    <w:p w14:paraId="4C928ED7" w14:textId="77777777" w:rsidR="007F5CE5" w:rsidRPr="00C359A1" w:rsidRDefault="009165AB" w:rsidP="00017F40">
      <w:pPr>
        <w:pStyle w:val="sdz58list1numreg"/>
        <w:numPr>
          <w:ilvl w:val="0"/>
          <w:numId w:val="0"/>
        </w:numPr>
        <w:ind w:left="567" w:hanging="567"/>
      </w:pPr>
      <w:r w:rsidRPr="00C359A1">
        <w:t>1.</w:t>
      </w:r>
      <w:r w:rsidRPr="00C359A1">
        <w:tab/>
      </w:r>
      <w:r w:rsidR="007F5CE5" w:rsidRPr="00C359A1">
        <w:t xml:space="preserve">Što je </w:t>
      </w:r>
      <w:proofErr w:type="spellStart"/>
      <w:r w:rsidR="00272950" w:rsidRPr="00C359A1">
        <w:t>Zarzio</w:t>
      </w:r>
      <w:proofErr w:type="spellEnd"/>
      <w:r w:rsidR="007F5CE5" w:rsidRPr="00C359A1">
        <w:t xml:space="preserve"> i za što se koristi</w:t>
      </w:r>
    </w:p>
    <w:p w14:paraId="2D7E9ECE" w14:textId="77777777" w:rsidR="007F5CE5" w:rsidRPr="00C359A1" w:rsidRDefault="009165AB" w:rsidP="00017F40">
      <w:pPr>
        <w:pStyle w:val="sdz58list1numreg"/>
        <w:numPr>
          <w:ilvl w:val="0"/>
          <w:numId w:val="0"/>
        </w:numPr>
        <w:ind w:left="567" w:hanging="567"/>
      </w:pPr>
      <w:r w:rsidRPr="00C359A1">
        <w:t>2.</w:t>
      </w:r>
      <w:r w:rsidRPr="00C359A1">
        <w:tab/>
      </w:r>
      <w:r w:rsidR="007F5CE5" w:rsidRPr="00C359A1">
        <w:t xml:space="preserve">Što morate znati prije nego počnete primjenjivati </w:t>
      </w:r>
      <w:proofErr w:type="spellStart"/>
      <w:r w:rsidR="00272950" w:rsidRPr="00C359A1">
        <w:t>Zarzio</w:t>
      </w:r>
      <w:proofErr w:type="spellEnd"/>
    </w:p>
    <w:p w14:paraId="6D9F105C" w14:textId="77777777" w:rsidR="007F5CE5" w:rsidRPr="00C359A1" w:rsidRDefault="009165AB" w:rsidP="00017F40">
      <w:pPr>
        <w:pStyle w:val="sdz58list1numreg"/>
        <w:numPr>
          <w:ilvl w:val="0"/>
          <w:numId w:val="0"/>
        </w:numPr>
        <w:ind w:left="567" w:hanging="567"/>
      </w:pPr>
      <w:r w:rsidRPr="00C359A1">
        <w:t>3.</w:t>
      </w:r>
      <w:r w:rsidRPr="00C359A1">
        <w:tab/>
      </w:r>
      <w:r w:rsidR="007F5CE5" w:rsidRPr="00C359A1">
        <w:t xml:space="preserve">Kako primjenjivati </w:t>
      </w:r>
      <w:proofErr w:type="spellStart"/>
      <w:r w:rsidR="00272950" w:rsidRPr="00C359A1">
        <w:t>Zarzio</w:t>
      </w:r>
      <w:proofErr w:type="spellEnd"/>
    </w:p>
    <w:p w14:paraId="0A439D39" w14:textId="77777777" w:rsidR="007F5CE5" w:rsidRPr="00C359A1" w:rsidRDefault="009165AB" w:rsidP="00017F40">
      <w:pPr>
        <w:pStyle w:val="sdz58list1numreg"/>
        <w:numPr>
          <w:ilvl w:val="0"/>
          <w:numId w:val="0"/>
        </w:numPr>
        <w:ind w:left="567" w:hanging="567"/>
      </w:pPr>
      <w:r w:rsidRPr="00C359A1">
        <w:t>4.</w:t>
      </w:r>
      <w:r w:rsidRPr="00C359A1">
        <w:tab/>
      </w:r>
      <w:r w:rsidR="007F5CE5" w:rsidRPr="00C359A1">
        <w:t>Moguće nuspojave</w:t>
      </w:r>
    </w:p>
    <w:p w14:paraId="5EF35AAA" w14:textId="77777777" w:rsidR="007F5CE5" w:rsidRPr="00C359A1" w:rsidRDefault="009165AB" w:rsidP="00017F40">
      <w:pPr>
        <w:pStyle w:val="sdz58list1numreg"/>
        <w:numPr>
          <w:ilvl w:val="0"/>
          <w:numId w:val="0"/>
        </w:numPr>
        <w:ind w:left="567" w:hanging="567"/>
      </w:pPr>
      <w:r w:rsidRPr="00C359A1">
        <w:t>5.</w:t>
      </w:r>
      <w:r w:rsidRPr="00C359A1">
        <w:tab/>
      </w:r>
      <w:r w:rsidR="007F5CE5" w:rsidRPr="00C359A1">
        <w:t xml:space="preserve">Kako čuvati </w:t>
      </w:r>
      <w:proofErr w:type="spellStart"/>
      <w:r w:rsidR="00272950" w:rsidRPr="00C359A1">
        <w:t>Zarzio</w:t>
      </w:r>
      <w:proofErr w:type="spellEnd"/>
    </w:p>
    <w:p w14:paraId="38EA061F" w14:textId="77777777" w:rsidR="007F5CE5" w:rsidRPr="00C359A1" w:rsidRDefault="009165AB" w:rsidP="00017F40">
      <w:pPr>
        <w:pStyle w:val="sdz58list1numreg"/>
        <w:numPr>
          <w:ilvl w:val="0"/>
          <w:numId w:val="0"/>
        </w:numPr>
        <w:ind w:left="567" w:hanging="567"/>
      </w:pPr>
      <w:r w:rsidRPr="00C359A1">
        <w:t>6.</w:t>
      </w:r>
      <w:r w:rsidRPr="00C359A1">
        <w:tab/>
      </w:r>
      <w:r w:rsidR="007F5CE5" w:rsidRPr="00C359A1">
        <w:t>Sadržaj pakiranja i druge informacije</w:t>
      </w:r>
    </w:p>
    <w:p w14:paraId="04F9AF5A" w14:textId="77777777" w:rsidR="00232951" w:rsidRPr="00C359A1" w:rsidRDefault="00232951" w:rsidP="00017F40">
      <w:pPr>
        <w:pStyle w:val="sdz58list1numreg"/>
        <w:numPr>
          <w:ilvl w:val="0"/>
          <w:numId w:val="0"/>
        </w:numPr>
        <w:ind w:left="567" w:hanging="567"/>
      </w:pPr>
      <w:r w:rsidRPr="00C359A1">
        <w:t>7.</w:t>
      </w:r>
      <w:r w:rsidRPr="00C359A1">
        <w:tab/>
        <w:t>Upute za upotrebu</w:t>
      </w:r>
    </w:p>
    <w:p w14:paraId="79C8CC3C" w14:textId="77777777" w:rsidR="00812D16" w:rsidRPr="00C359A1" w:rsidRDefault="00812D16" w:rsidP="00017F40">
      <w:pPr>
        <w:pStyle w:val="sdz60body"/>
      </w:pPr>
    </w:p>
    <w:p w14:paraId="27501102" w14:textId="77777777" w:rsidR="009B6496" w:rsidRPr="00C359A1" w:rsidRDefault="009B6496" w:rsidP="00017F40">
      <w:pPr>
        <w:pStyle w:val="sdz60body"/>
      </w:pPr>
    </w:p>
    <w:p w14:paraId="45A95344" w14:textId="77777777" w:rsidR="008F0FA0" w:rsidRPr="00C359A1" w:rsidRDefault="008F0FA0" w:rsidP="00017F40">
      <w:pPr>
        <w:pStyle w:val="sdz04headingbdfirstline"/>
        <w:keepNext/>
        <w:keepLines/>
      </w:pPr>
      <w:r w:rsidRPr="00C359A1">
        <w:t>1.</w:t>
      </w:r>
      <w:r w:rsidRPr="00C359A1">
        <w:tab/>
        <w:t xml:space="preserve">Što je </w:t>
      </w:r>
      <w:proofErr w:type="spellStart"/>
      <w:r w:rsidR="00272950" w:rsidRPr="00C359A1">
        <w:t>Zarzio</w:t>
      </w:r>
      <w:proofErr w:type="spellEnd"/>
      <w:r w:rsidRPr="00C359A1">
        <w:t xml:space="preserve"> i za što se koristi</w:t>
      </w:r>
    </w:p>
    <w:p w14:paraId="0BEC33DE" w14:textId="77777777" w:rsidR="00097370" w:rsidRPr="00C359A1" w:rsidRDefault="00097370" w:rsidP="00017F40">
      <w:pPr>
        <w:pStyle w:val="sdz60body"/>
        <w:keepNext/>
        <w:keepLines/>
      </w:pPr>
    </w:p>
    <w:p w14:paraId="7F8E8F28" w14:textId="77777777" w:rsidR="008F0FA0" w:rsidRPr="00C359A1" w:rsidRDefault="00272950" w:rsidP="00017F40">
      <w:pPr>
        <w:pStyle w:val="sdz60body"/>
      </w:pPr>
      <w:proofErr w:type="spellStart"/>
      <w:r w:rsidRPr="00C359A1">
        <w:t>Zarzio</w:t>
      </w:r>
      <w:proofErr w:type="spellEnd"/>
      <w:r w:rsidR="008F0FA0" w:rsidRPr="00C359A1">
        <w:t xml:space="preserve"> je čimbenik rasta bijelih krvnih stanica (čimbenik stimulacije </w:t>
      </w:r>
      <w:proofErr w:type="spellStart"/>
      <w:r w:rsidR="008F0FA0" w:rsidRPr="00C359A1">
        <w:t>granulocitnih</w:t>
      </w:r>
      <w:proofErr w:type="spellEnd"/>
      <w:r w:rsidR="008F0FA0" w:rsidRPr="00C359A1">
        <w:t xml:space="preserve"> kolonija) i pripada skupini proteina koji se zovu </w:t>
      </w:r>
      <w:proofErr w:type="spellStart"/>
      <w:r w:rsidR="008F0FA0" w:rsidRPr="00C359A1">
        <w:t>citokini</w:t>
      </w:r>
      <w:proofErr w:type="spellEnd"/>
      <w:r w:rsidR="008F0FA0" w:rsidRPr="00C359A1">
        <w:t xml:space="preserve">. Čimbenici rasta su proteini koji se prirodno proizvode u tijelu, ali se mogu proizvesti i pomoću biotehnologije za primjenu kao lijek. </w:t>
      </w:r>
      <w:proofErr w:type="spellStart"/>
      <w:r w:rsidRPr="00C359A1">
        <w:t>Zarzio</w:t>
      </w:r>
      <w:proofErr w:type="spellEnd"/>
      <w:r w:rsidR="008F0FA0" w:rsidRPr="00C359A1">
        <w:t xml:space="preserve"> djeluje poticanjem koštane srži da proizvodi više bijelih krvnih stanica.</w:t>
      </w:r>
    </w:p>
    <w:p w14:paraId="1B16E4A0" w14:textId="77777777" w:rsidR="00097370" w:rsidRPr="00C359A1" w:rsidRDefault="00097370" w:rsidP="00017F40">
      <w:pPr>
        <w:pStyle w:val="sdz60body"/>
      </w:pPr>
    </w:p>
    <w:p w14:paraId="584D8199" w14:textId="77777777" w:rsidR="008F0FA0" w:rsidRPr="00C359A1" w:rsidRDefault="008F0FA0" w:rsidP="00017F40">
      <w:pPr>
        <w:pStyle w:val="sdz60body"/>
      </w:pPr>
      <w:r w:rsidRPr="00C359A1">
        <w:t>Smanjenje broja bijelih krvnih stanica (</w:t>
      </w:r>
      <w:proofErr w:type="spellStart"/>
      <w:r w:rsidRPr="00C359A1">
        <w:t>neutropenija</w:t>
      </w:r>
      <w:proofErr w:type="spellEnd"/>
      <w:r w:rsidRPr="00C359A1">
        <w:t xml:space="preserve">) može se javiti iz nekoliko razloga i čini Vaše tijelo manje sposobnim za borbu protiv infekcije. </w:t>
      </w:r>
      <w:proofErr w:type="spellStart"/>
      <w:r w:rsidR="00272950" w:rsidRPr="00C359A1">
        <w:t>Zarzio</w:t>
      </w:r>
      <w:proofErr w:type="spellEnd"/>
      <w:r w:rsidRPr="00C359A1">
        <w:t xml:space="preserve"> stimulira koštanu srž da brže proizvodi nove bijele krvne stanice.</w:t>
      </w:r>
    </w:p>
    <w:p w14:paraId="3071C29E" w14:textId="77777777" w:rsidR="00097370" w:rsidRPr="00C359A1" w:rsidRDefault="00097370" w:rsidP="00017F40">
      <w:pPr>
        <w:pStyle w:val="sdz60body"/>
      </w:pPr>
    </w:p>
    <w:p w14:paraId="174400CA" w14:textId="77777777" w:rsidR="008F0FA0" w:rsidRPr="00C359A1" w:rsidRDefault="00272950" w:rsidP="00017F40">
      <w:pPr>
        <w:pStyle w:val="sdz24subheadunderl"/>
        <w:keepNext/>
      </w:pPr>
      <w:proofErr w:type="spellStart"/>
      <w:r w:rsidRPr="00C359A1">
        <w:t>Zarzio</w:t>
      </w:r>
      <w:proofErr w:type="spellEnd"/>
      <w:r w:rsidR="008F0FA0" w:rsidRPr="00C359A1">
        <w:t xml:space="preserve"> se može primjenjivati:</w:t>
      </w:r>
    </w:p>
    <w:p w14:paraId="26DF139C" w14:textId="77777777" w:rsidR="00097370" w:rsidRPr="00C359A1" w:rsidRDefault="00097370" w:rsidP="00017F40">
      <w:pPr>
        <w:pStyle w:val="sdz60body"/>
        <w:keepNext/>
      </w:pPr>
    </w:p>
    <w:p w14:paraId="5700136C" w14:textId="77777777" w:rsidR="008F0FA0" w:rsidRPr="00C359A1" w:rsidRDefault="008F0FA0" w:rsidP="00017F40">
      <w:pPr>
        <w:pStyle w:val="sdz44list1bulletreg"/>
      </w:pPr>
      <w:r w:rsidRPr="00C359A1">
        <w:t>za povećanje broja bijelih krvnih stanica nakon liječenja kemoterapijom kako bi se spriječile infekcije;</w:t>
      </w:r>
    </w:p>
    <w:p w14:paraId="38F60893" w14:textId="77777777" w:rsidR="008F0FA0" w:rsidRPr="00C359A1" w:rsidRDefault="008F0FA0" w:rsidP="00017F40">
      <w:pPr>
        <w:pStyle w:val="sdz44list1bulletreg"/>
      </w:pPr>
      <w:r w:rsidRPr="00C359A1">
        <w:t>za povećanje broja bijelih krvnih stanica nakon transplantacije koštane srži kako bi se spriječile infekcije;</w:t>
      </w:r>
    </w:p>
    <w:p w14:paraId="51B3D049" w14:textId="77777777" w:rsidR="008F0FA0" w:rsidRPr="00C359A1" w:rsidRDefault="008F0FA0" w:rsidP="00017F40">
      <w:pPr>
        <w:pStyle w:val="sdz44list1bulletreg"/>
      </w:pPr>
      <w:r w:rsidRPr="00C359A1">
        <w:t>prije velikih doza kemoterapije kako bi koštana srž proizvodila više matičnih stanica koje se mogu prikupiti i vratiti Vama nakon liječenja. One se mogu prikupiti od Vas ili davatelja. Nakon toga će se matične stanice vratiti u koštanu srž i proizvoditi krvne stanice;</w:t>
      </w:r>
    </w:p>
    <w:p w14:paraId="7A4A5509" w14:textId="77777777" w:rsidR="008F0FA0" w:rsidRPr="00C359A1" w:rsidRDefault="008F0FA0" w:rsidP="00017F40">
      <w:pPr>
        <w:pStyle w:val="sdz44list1bulletreg"/>
        <w:keepNext/>
        <w:keepLines/>
      </w:pPr>
      <w:r w:rsidRPr="00C359A1">
        <w:t xml:space="preserve">za povećanje broja bijelih krvnih stanica ako bolujete od teške kronične </w:t>
      </w:r>
      <w:proofErr w:type="spellStart"/>
      <w:r w:rsidRPr="00C359A1">
        <w:t>neutropenije</w:t>
      </w:r>
      <w:proofErr w:type="spellEnd"/>
      <w:r w:rsidRPr="00C359A1">
        <w:t xml:space="preserve"> kako bi se spriječile infekcije;</w:t>
      </w:r>
    </w:p>
    <w:p w14:paraId="10AD3647" w14:textId="77777777" w:rsidR="009B6496" w:rsidRPr="00C359A1" w:rsidRDefault="008F0FA0" w:rsidP="00017F40">
      <w:pPr>
        <w:pStyle w:val="sdz44list1bulletreg"/>
      </w:pPr>
      <w:r w:rsidRPr="00C359A1">
        <w:t>u bolesnika s uznapredovanom HIV</w:t>
      </w:r>
      <w:r w:rsidRPr="00C359A1">
        <w:noBreakHyphen/>
        <w:t>infekcijom, što će smanjiti rizik od infekcija.</w:t>
      </w:r>
    </w:p>
    <w:p w14:paraId="60080CF2" w14:textId="77777777" w:rsidR="009B6496" w:rsidRPr="00C359A1" w:rsidRDefault="009B6496" w:rsidP="00017F40">
      <w:pPr>
        <w:pStyle w:val="sdz60body"/>
      </w:pPr>
    </w:p>
    <w:p w14:paraId="2FE580DF" w14:textId="77777777" w:rsidR="00896658" w:rsidRPr="00C359A1" w:rsidRDefault="00896658" w:rsidP="00017F40">
      <w:pPr>
        <w:pStyle w:val="sdz60body"/>
      </w:pPr>
    </w:p>
    <w:p w14:paraId="128DC681" w14:textId="77777777" w:rsidR="008F0FA0" w:rsidRPr="00C359A1" w:rsidRDefault="008F0FA0" w:rsidP="00017F40">
      <w:pPr>
        <w:pStyle w:val="sdz04headingbdfirstline"/>
        <w:keepNext/>
      </w:pPr>
      <w:r w:rsidRPr="00C359A1">
        <w:t>2.</w:t>
      </w:r>
      <w:r w:rsidRPr="00C359A1">
        <w:tab/>
        <w:t xml:space="preserve">Što morate znati prije nego počnete primjenjivati </w:t>
      </w:r>
      <w:proofErr w:type="spellStart"/>
      <w:r w:rsidR="00272950" w:rsidRPr="00C359A1">
        <w:t>Zarzio</w:t>
      </w:r>
      <w:proofErr w:type="spellEnd"/>
    </w:p>
    <w:p w14:paraId="6404EE05" w14:textId="77777777" w:rsidR="00CD70EE" w:rsidRPr="00C359A1" w:rsidRDefault="00CD70EE" w:rsidP="00017F40">
      <w:pPr>
        <w:pStyle w:val="sdz60body"/>
        <w:keepNext/>
      </w:pPr>
    </w:p>
    <w:p w14:paraId="2C2C27A2" w14:textId="77777777" w:rsidR="008F0FA0" w:rsidRPr="00C359A1" w:rsidRDefault="008F0FA0" w:rsidP="00017F40">
      <w:pPr>
        <w:pStyle w:val="sdz20subheadbd"/>
        <w:keepNext/>
      </w:pPr>
      <w:r w:rsidRPr="00C359A1">
        <w:t xml:space="preserve">Nemojte primjenjivati </w:t>
      </w:r>
      <w:proofErr w:type="spellStart"/>
      <w:r w:rsidR="00272950" w:rsidRPr="00C359A1">
        <w:t>Zarzio</w:t>
      </w:r>
      <w:proofErr w:type="spellEnd"/>
    </w:p>
    <w:p w14:paraId="34F94852" w14:textId="77777777" w:rsidR="008F0FA0" w:rsidRPr="00C359A1" w:rsidRDefault="008F0FA0" w:rsidP="00017F40">
      <w:pPr>
        <w:pStyle w:val="sdz48list1dash"/>
      </w:pPr>
      <w:r w:rsidRPr="00C359A1">
        <w:t xml:space="preserve">ako ste alergični na </w:t>
      </w:r>
      <w:proofErr w:type="spellStart"/>
      <w:r w:rsidRPr="00C359A1">
        <w:t>filgrastim</w:t>
      </w:r>
      <w:proofErr w:type="spellEnd"/>
      <w:r w:rsidRPr="00C359A1">
        <w:t xml:space="preserve"> ili neki drugi sastojak ovog lijeka (naveden u dijelu 6).</w:t>
      </w:r>
    </w:p>
    <w:p w14:paraId="5A583CCA" w14:textId="77777777" w:rsidR="009B6496" w:rsidRPr="00C359A1" w:rsidRDefault="009B6496" w:rsidP="00017F40">
      <w:pPr>
        <w:pStyle w:val="sdz60body"/>
      </w:pPr>
    </w:p>
    <w:p w14:paraId="06210AC5" w14:textId="77777777" w:rsidR="009B6496" w:rsidRPr="00C359A1" w:rsidRDefault="00CD70EE" w:rsidP="00017F40">
      <w:pPr>
        <w:pStyle w:val="sdz20subheadbd"/>
        <w:keepNext/>
      </w:pPr>
      <w:r w:rsidRPr="00C359A1">
        <w:lastRenderedPageBreak/>
        <w:t>Upozorenja i mjere opreza</w:t>
      </w:r>
    </w:p>
    <w:p w14:paraId="3CA6E4EF" w14:textId="77777777" w:rsidR="008F0FA0" w:rsidRPr="00C359A1" w:rsidRDefault="008F0FA0" w:rsidP="00017F40">
      <w:pPr>
        <w:pStyle w:val="sdz60body"/>
      </w:pPr>
      <w:r w:rsidRPr="00C359A1">
        <w:t xml:space="preserve">Obratite se svom liječniku, ljekarniku ili medicinskoj sestri prije nego primijenite </w:t>
      </w:r>
      <w:proofErr w:type="spellStart"/>
      <w:r w:rsidR="00272950" w:rsidRPr="00C359A1">
        <w:t>Zarzio</w:t>
      </w:r>
      <w:proofErr w:type="spellEnd"/>
      <w:r w:rsidRPr="00C359A1">
        <w:t>.</w:t>
      </w:r>
    </w:p>
    <w:p w14:paraId="69A97598" w14:textId="77777777" w:rsidR="00CD70EE" w:rsidRPr="00C359A1" w:rsidRDefault="00CD70EE" w:rsidP="00017F40">
      <w:pPr>
        <w:pStyle w:val="sdz60body"/>
      </w:pPr>
    </w:p>
    <w:p w14:paraId="25114114" w14:textId="77777777" w:rsidR="008F0FA0" w:rsidRPr="00C359A1" w:rsidRDefault="008F0FA0" w:rsidP="00017F40">
      <w:pPr>
        <w:pStyle w:val="sdz60body"/>
        <w:keepNext/>
      </w:pPr>
      <w:r w:rsidRPr="00C359A1">
        <w:t xml:space="preserve">Molimo recite svom liječniku prije početka liječenja </w:t>
      </w:r>
      <w:r w:rsidRPr="00C359A1">
        <w:rPr>
          <w:b/>
        </w:rPr>
        <w:t>ako imate:</w:t>
      </w:r>
    </w:p>
    <w:p w14:paraId="21FA7595" w14:textId="77777777" w:rsidR="008F0FA0" w:rsidRPr="00C359A1" w:rsidRDefault="00CD70EE" w:rsidP="00017F40">
      <w:pPr>
        <w:pStyle w:val="sdz48list1dash"/>
        <w:keepNext/>
      </w:pPr>
      <w:r w:rsidRPr="00C359A1">
        <w:t>osteoporozu (bolest kostiju);</w:t>
      </w:r>
    </w:p>
    <w:p w14:paraId="207D9C63" w14:textId="77777777" w:rsidR="008F0FA0" w:rsidRPr="00C359A1" w:rsidRDefault="008F0FA0" w:rsidP="00017F40">
      <w:pPr>
        <w:pStyle w:val="sdz48list1dash"/>
      </w:pPr>
      <w:r w:rsidRPr="00C359A1">
        <w:t xml:space="preserve">anemiju srpastih stanica jer </w:t>
      </w:r>
      <w:proofErr w:type="spellStart"/>
      <w:r w:rsidR="00272950" w:rsidRPr="00C359A1">
        <w:t>Zarzio</w:t>
      </w:r>
      <w:proofErr w:type="spellEnd"/>
      <w:r w:rsidRPr="00C359A1">
        <w:t xml:space="preserve"> može uzrokovati krizu srpastih stanica.</w:t>
      </w:r>
    </w:p>
    <w:p w14:paraId="0DE551D7" w14:textId="77777777" w:rsidR="00CD70EE" w:rsidRPr="00C359A1" w:rsidRDefault="00CD70EE" w:rsidP="00017F40">
      <w:pPr>
        <w:pStyle w:val="sdz60body"/>
      </w:pPr>
    </w:p>
    <w:p w14:paraId="318170B6" w14:textId="77777777" w:rsidR="008F0FA0" w:rsidRPr="00C359A1" w:rsidRDefault="008F0FA0" w:rsidP="00017F40">
      <w:pPr>
        <w:pStyle w:val="sdz60body"/>
        <w:keepNext/>
      </w:pPr>
      <w:r w:rsidRPr="00C359A1">
        <w:t>Molimo odmah recite svom liječniku ako tijekom liječenja</w:t>
      </w:r>
      <w:r w:rsidR="000E0385" w:rsidRPr="00C359A1">
        <w:t xml:space="preserve"> lijekom</w:t>
      </w:r>
      <w:r w:rsidRPr="00C359A1">
        <w:t xml:space="preserve"> </w:t>
      </w:r>
      <w:proofErr w:type="spellStart"/>
      <w:r w:rsidR="00272950" w:rsidRPr="00C359A1">
        <w:t>Zarzio</w:t>
      </w:r>
      <w:proofErr w:type="spellEnd"/>
      <w:r w:rsidRPr="00C359A1">
        <w:t>:</w:t>
      </w:r>
    </w:p>
    <w:p w14:paraId="4DCDB428" w14:textId="77777777" w:rsidR="008F0FA0" w:rsidRPr="00C359A1" w:rsidRDefault="008F0FA0" w:rsidP="00017F40">
      <w:pPr>
        <w:pStyle w:val="sdz48list1dash"/>
      </w:pPr>
      <w:r w:rsidRPr="00C359A1">
        <w:t>osjetite bol u gornjoj lijevoj strani trbuha (abdomena), bol na lijevoj strani ispod rebara ili u vrhu lijevog ramena [to mogu biti simptomi povećanja slezene (</w:t>
      </w:r>
      <w:proofErr w:type="spellStart"/>
      <w:r w:rsidRPr="00C359A1">
        <w:t>splenomegalije</w:t>
      </w:r>
      <w:proofErr w:type="spellEnd"/>
      <w:r w:rsidRPr="00C359A1">
        <w:t>) ili mogućeg puknuća (rupture) slezene]</w:t>
      </w:r>
      <w:r w:rsidR="00204C64" w:rsidRPr="00C359A1">
        <w:t>.</w:t>
      </w:r>
    </w:p>
    <w:p w14:paraId="67854BA7" w14:textId="77777777" w:rsidR="008F0FA0" w:rsidRPr="00C359A1" w:rsidRDefault="008F0FA0" w:rsidP="00017F40">
      <w:pPr>
        <w:pStyle w:val="sdz48list1dash"/>
      </w:pPr>
      <w:r w:rsidRPr="00C359A1">
        <w:t>primijetite neuobičajeno krvarenje ili nastanak modrica [to mogu biti simptomi smanjenja broja krvnih pločica (</w:t>
      </w:r>
      <w:proofErr w:type="spellStart"/>
      <w:r w:rsidRPr="00C359A1">
        <w:t>trombocitopenije</w:t>
      </w:r>
      <w:proofErr w:type="spellEnd"/>
      <w:r w:rsidRPr="00C359A1">
        <w:t>) sa smanjenom sposobnošću zgrušavanja krvi]</w:t>
      </w:r>
      <w:r w:rsidR="00204C64" w:rsidRPr="00C359A1">
        <w:t>.</w:t>
      </w:r>
    </w:p>
    <w:p w14:paraId="7FB43FCC" w14:textId="77777777" w:rsidR="008F0FA0" w:rsidRPr="00C359A1" w:rsidRDefault="008F0FA0" w:rsidP="00017F40">
      <w:pPr>
        <w:pStyle w:val="sdz48list1dash"/>
      </w:pPr>
      <w:r w:rsidRPr="00C359A1">
        <w:t>imate iznenadne znakove alergije poput osipa, svrbeža ili koprivnjače, oticanja lica, usana, jezika ili drugih dijelova tijela, nedostatka zraka, zviždanje ili poteškoće pri disanju jer to mogu biti znakovi teške alergijske reakcije</w:t>
      </w:r>
      <w:r w:rsidR="00D37064" w:rsidRPr="00C359A1">
        <w:t xml:space="preserve"> (preosjetljivost)</w:t>
      </w:r>
      <w:r w:rsidRPr="00C359A1">
        <w:t>.</w:t>
      </w:r>
    </w:p>
    <w:p w14:paraId="41007829" w14:textId="77777777" w:rsidR="002226E5" w:rsidRPr="00C359A1" w:rsidRDefault="008F0FA0" w:rsidP="00017F40">
      <w:pPr>
        <w:pStyle w:val="sdz48list1dash"/>
      </w:pPr>
      <w:r w:rsidRPr="00C359A1">
        <w:t>osjetite natečenost lica ili gležnjeva, primijetite krv u mokraći ili smeđe obojanu mokraću ili primijetite da mokrite manje nego obično</w:t>
      </w:r>
      <w:r w:rsidR="00D37064" w:rsidRPr="00C359A1">
        <w:t xml:space="preserve"> (</w:t>
      </w:r>
      <w:proofErr w:type="spellStart"/>
      <w:r w:rsidR="00D37064" w:rsidRPr="00C359A1">
        <w:t>glomerulonefritis</w:t>
      </w:r>
      <w:proofErr w:type="spellEnd"/>
      <w:r w:rsidR="00D37064" w:rsidRPr="00C359A1">
        <w:t>)</w:t>
      </w:r>
      <w:r w:rsidRPr="00C359A1">
        <w:t>.</w:t>
      </w:r>
    </w:p>
    <w:p w14:paraId="4A0E8AE5" w14:textId="77777777" w:rsidR="002226E5" w:rsidRPr="00C359A1" w:rsidRDefault="00FA759A" w:rsidP="00017F40">
      <w:pPr>
        <w:pStyle w:val="sdz48list1dash"/>
      </w:pPr>
      <w:r w:rsidRPr="00C359A1">
        <w:t xml:space="preserve">imate simptome </w:t>
      </w:r>
      <w:r w:rsidR="002226E5" w:rsidRPr="00C359A1">
        <w:t>upal</w:t>
      </w:r>
      <w:r w:rsidRPr="00C359A1">
        <w:t>e</w:t>
      </w:r>
      <w:r w:rsidR="002226E5" w:rsidRPr="00C359A1">
        <w:t xml:space="preserve"> aorte (velike krvne žile koja prenosi krv iz srca u tijelo)</w:t>
      </w:r>
      <w:r w:rsidR="005E701B" w:rsidRPr="00C359A1">
        <w:t xml:space="preserve">. To je </w:t>
      </w:r>
      <w:r w:rsidR="00166763" w:rsidRPr="00C359A1">
        <w:t>zabilježen</w:t>
      </w:r>
      <w:r w:rsidR="00B820A2" w:rsidRPr="00C359A1">
        <w:t>o</w:t>
      </w:r>
      <w:r w:rsidR="005E701B" w:rsidRPr="00C359A1">
        <w:t xml:space="preserve"> u rijetkim slučajevima </w:t>
      </w:r>
      <w:r w:rsidR="00166763" w:rsidRPr="00C359A1">
        <w:t>u</w:t>
      </w:r>
      <w:r w:rsidR="005E701B" w:rsidRPr="00C359A1">
        <w:t xml:space="preserve"> bolesnika s rakom i zdravih donora. S</w:t>
      </w:r>
      <w:r w:rsidR="002226E5" w:rsidRPr="00C359A1">
        <w:t>imptomi mogu uključivati vrućicu, bol u trbuhu, malaksalost, bol u leđima i povišene upalne markere. Ako osjetite ove simptome, obavijestite svog liječnika.</w:t>
      </w:r>
    </w:p>
    <w:p w14:paraId="2AF35067" w14:textId="77777777" w:rsidR="00CD70EE" w:rsidRPr="00C359A1" w:rsidRDefault="00CD70EE" w:rsidP="00017F40">
      <w:pPr>
        <w:pStyle w:val="sdz60body"/>
      </w:pPr>
    </w:p>
    <w:p w14:paraId="536057C2" w14:textId="77777777" w:rsidR="008F0FA0" w:rsidRPr="00C359A1" w:rsidRDefault="008F0FA0" w:rsidP="00017F40">
      <w:pPr>
        <w:pStyle w:val="sdz20subheadbd"/>
        <w:keepNext/>
      </w:pPr>
      <w:r w:rsidRPr="00C359A1">
        <w:t xml:space="preserve">Gubitak odgovora na </w:t>
      </w:r>
      <w:proofErr w:type="spellStart"/>
      <w:r w:rsidRPr="00C359A1">
        <w:t>filgrastim</w:t>
      </w:r>
      <w:proofErr w:type="spellEnd"/>
    </w:p>
    <w:p w14:paraId="32138D3C" w14:textId="77777777" w:rsidR="00CD70EE" w:rsidRPr="00C359A1" w:rsidRDefault="00CD70EE" w:rsidP="00017F40">
      <w:pPr>
        <w:pStyle w:val="sdz60body"/>
        <w:keepNext/>
      </w:pPr>
    </w:p>
    <w:p w14:paraId="331E15E2" w14:textId="77777777" w:rsidR="008F0FA0" w:rsidRPr="00C359A1" w:rsidRDefault="008F0FA0" w:rsidP="00017F40">
      <w:pPr>
        <w:pStyle w:val="sdz60body"/>
      </w:pPr>
      <w:r w:rsidRPr="00C359A1">
        <w:t xml:space="preserve">Ako iskusite gubitak odgovora ili neuspjeh u održavanju odgovora kod liječenja </w:t>
      </w:r>
      <w:proofErr w:type="spellStart"/>
      <w:r w:rsidRPr="00C359A1">
        <w:t>filgrastimom</w:t>
      </w:r>
      <w:proofErr w:type="spellEnd"/>
      <w:r w:rsidRPr="00C359A1">
        <w:t xml:space="preserve">, Vaš liječnik će ispitati razloge zbog čega se to dogodilo uključujući i da li ste razvili protutijela koja neutraliziraju aktivnost </w:t>
      </w:r>
      <w:proofErr w:type="spellStart"/>
      <w:r w:rsidRPr="00C359A1">
        <w:t>filgrastima</w:t>
      </w:r>
      <w:proofErr w:type="spellEnd"/>
      <w:r w:rsidRPr="00C359A1">
        <w:t>.</w:t>
      </w:r>
    </w:p>
    <w:p w14:paraId="243A45D6" w14:textId="77777777" w:rsidR="00CD70EE" w:rsidRPr="00C359A1" w:rsidRDefault="00CD70EE" w:rsidP="00017F40">
      <w:pPr>
        <w:pStyle w:val="sdz60body"/>
      </w:pPr>
    </w:p>
    <w:p w14:paraId="6A95E833" w14:textId="77777777" w:rsidR="008F0FA0" w:rsidRPr="00C359A1" w:rsidRDefault="008F0FA0" w:rsidP="00017F40">
      <w:pPr>
        <w:pStyle w:val="sdz60body"/>
      </w:pPr>
      <w:r w:rsidRPr="00C359A1">
        <w:t>Vaš liječnik će Vas možda htjeti pažljivo nadzirati, pogledajte dio 4 upute o lijeku.</w:t>
      </w:r>
    </w:p>
    <w:p w14:paraId="13F9D4FB" w14:textId="77777777" w:rsidR="00CD70EE" w:rsidRPr="00C359A1" w:rsidRDefault="00CD70EE" w:rsidP="00017F40">
      <w:pPr>
        <w:pStyle w:val="sdz60body"/>
      </w:pPr>
    </w:p>
    <w:p w14:paraId="726C5C99" w14:textId="77777777" w:rsidR="008F0FA0" w:rsidRPr="00C359A1" w:rsidRDefault="008F0FA0" w:rsidP="00017F40">
      <w:pPr>
        <w:pStyle w:val="sdz60body"/>
      </w:pPr>
      <w:r w:rsidRPr="00C359A1">
        <w:t xml:space="preserve">Ako ste bolesnik s teškom kroničnom </w:t>
      </w:r>
      <w:proofErr w:type="spellStart"/>
      <w:r w:rsidRPr="00C359A1">
        <w:t>neutropenijom</w:t>
      </w:r>
      <w:proofErr w:type="spellEnd"/>
      <w:r w:rsidRPr="00C359A1">
        <w:t xml:space="preserve">, može postojati rizik od razvoja zloćudne bolesti krvi (leukemije, </w:t>
      </w:r>
      <w:proofErr w:type="spellStart"/>
      <w:r w:rsidRPr="00C359A1">
        <w:t>mijelodisplastičnog</w:t>
      </w:r>
      <w:proofErr w:type="spellEnd"/>
      <w:r w:rsidRPr="00C359A1">
        <w:t xml:space="preserve"> sindroma [MDS]). Trebate razgovarati sa svojim liječnikom o rizicima razvoja zloćudne bolesti krvi i pretragama koje trebate obaviti. U slučaju razvoja ili vjerojatnog razvoja zloćudne bolesti krvi, </w:t>
      </w:r>
      <w:proofErr w:type="spellStart"/>
      <w:r w:rsidR="00272950" w:rsidRPr="00C359A1">
        <w:t>Zarzio</w:t>
      </w:r>
      <w:proofErr w:type="spellEnd"/>
      <w:r w:rsidRPr="00C359A1">
        <w:t xml:space="preserve"> ne smijete primjenjivati osim ako Vam tako ne odredi liječnik.</w:t>
      </w:r>
    </w:p>
    <w:p w14:paraId="42295B5C" w14:textId="77777777" w:rsidR="00CD70EE" w:rsidRPr="00C359A1" w:rsidRDefault="00CD70EE" w:rsidP="00017F40">
      <w:pPr>
        <w:pStyle w:val="sdz60body"/>
      </w:pPr>
    </w:p>
    <w:p w14:paraId="47A2A2FA" w14:textId="77777777" w:rsidR="008F0FA0" w:rsidRPr="00C359A1" w:rsidRDefault="008F0FA0" w:rsidP="00017F40">
      <w:pPr>
        <w:pStyle w:val="sdz60body"/>
      </w:pPr>
      <w:r w:rsidRPr="00C359A1">
        <w:t>Davatelji matičnih stanica smiju biti samo osobe između 16 i 60 godina starosti.</w:t>
      </w:r>
    </w:p>
    <w:p w14:paraId="45532065" w14:textId="77777777" w:rsidR="00CD70EE" w:rsidRPr="00C359A1" w:rsidRDefault="00CD70EE" w:rsidP="00017F40">
      <w:pPr>
        <w:pStyle w:val="sdz60body"/>
      </w:pPr>
    </w:p>
    <w:p w14:paraId="210E98C9" w14:textId="77777777" w:rsidR="008F0FA0" w:rsidRPr="00C359A1" w:rsidRDefault="008F0FA0" w:rsidP="00017F40">
      <w:pPr>
        <w:pStyle w:val="sdz20subheadbd"/>
        <w:keepNext/>
      </w:pPr>
      <w:r w:rsidRPr="00C359A1">
        <w:t>Budite posebno oprezni s drugim lijekovima koji stimuliraju bijele krvne stanice.</w:t>
      </w:r>
    </w:p>
    <w:p w14:paraId="4808258B" w14:textId="77777777" w:rsidR="008F0FA0" w:rsidRPr="00C359A1" w:rsidRDefault="00272950" w:rsidP="00017F40">
      <w:pPr>
        <w:pStyle w:val="sdz60body"/>
      </w:pPr>
      <w:proofErr w:type="spellStart"/>
      <w:r w:rsidRPr="00C359A1">
        <w:t>Zarzio</w:t>
      </w:r>
      <w:proofErr w:type="spellEnd"/>
      <w:r w:rsidR="008F0FA0" w:rsidRPr="00C359A1">
        <w:t xml:space="preserve"> je jedan iz skupine lijekova koji potiču proizvodnju bijelih krvnih stanica. Vaš liječnik uvijek treba zabilježiti točan naziv lijeka kojeg uzimate.</w:t>
      </w:r>
    </w:p>
    <w:p w14:paraId="7B952D1E" w14:textId="77777777" w:rsidR="00CD70EE" w:rsidRPr="00C359A1" w:rsidRDefault="00CD70EE" w:rsidP="00017F40">
      <w:pPr>
        <w:pStyle w:val="sdz60body"/>
      </w:pPr>
    </w:p>
    <w:p w14:paraId="24F0E01F" w14:textId="77777777" w:rsidR="008F0FA0" w:rsidRPr="00C359A1" w:rsidRDefault="008F0FA0" w:rsidP="00017F40">
      <w:pPr>
        <w:pStyle w:val="sdz20subheadbd"/>
        <w:keepNext/>
      </w:pPr>
      <w:r w:rsidRPr="00C359A1">
        <w:t xml:space="preserve">Drugi lijekovi i </w:t>
      </w:r>
      <w:proofErr w:type="spellStart"/>
      <w:r w:rsidR="00272950" w:rsidRPr="00C359A1">
        <w:t>Zarzio</w:t>
      </w:r>
      <w:proofErr w:type="spellEnd"/>
    </w:p>
    <w:p w14:paraId="47D2C16E" w14:textId="77777777" w:rsidR="008F0FA0" w:rsidRPr="00C359A1" w:rsidRDefault="008F0FA0" w:rsidP="00017F40">
      <w:pPr>
        <w:pStyle w:val="sdz60body"/>
      </w:pPr>
      <w:r w:rsidRPr="00C359A1">
        <w:t xml:space="preserve">Obavijestite svog liječnika ili ljekarnika ako uzimate, nedavno </w:t>
      </w:r>
      <w:r w:rsidR="00E52D68" w:rsidRPr="00C359A1">
        <w:t xml:space="preserve">ste </w:t>
      </w:r>
      <w:r w:rsidRPr="00C359A1">
        <w:t>uzeli ili biste mogli uzeti bilo koje druge lijekove.</w:t>
      </w:r>
    </w:p>
    <w:p w14:paraId="7B536D54" w14:textId="77777777" w:rsidR="009B6496" w:rsidRPr="00C359A1" w:rsidRDefault="009B6496" w:rsidP="00017F40">
      <w:pPr>
        <w:pStyle w:val="sdz60body"/>
      </w:pPr>
    </w:p>
    <w:p w14:paraId="4A961D96" w14:textId="77777777" w:rsidR="00500190" w:rsidRPr="00C359A1" w:rsidRDefault="00782245" w:rsidP="00017F40">
      <w:pPr>
        <w:pStyle w:val="sdz20subheadbd"/>
        <w:keepNext/>
      </w:pPr>
      <w:r w:rsidRPr="00C359A1">
        <w:t>Trudnoća i dojenje</w:t>
      </w:r>
    </w:p>
    <w:p w14:paraId="7BF9D6E2" w14:textId="77777777" w:rsidR="00500190" w:rsidRPr="00C359A1" w:rsidRDefault="00272950" w:rsidP="00017F40">
      <w:pPr>
        <w:pStyle w:val="sdz60body"/>
      </w:pPr>
      <w:proofErr w:type="spellStart"/>
      <w:r w:rsidRPr="00C359A1">
        <w:t>Zarzio</w:t>
      </w:r>
      <w:proofErr w:type="spellEnd"/>
      <w:r w:rsidR="00500190" w:rsidRPr="00C359A1">
        <w:t xml:space="preserve"> nije proučavan na trudnicama ili dojiljama.</w:t>
      </w:r>
    </w:p>
    <w:p w14:paraId="3AB5A2AC" w14:textId="77777777" w:rsidR="00CD70EE" w:rsidRPr="00C359A1" w:rsidRDefault="004F1AE5" w:rsidP="00017F40">
      <w:pPr>
        <w:pStyle w:val="sdz60body"/>
      </w:pPr>
      <w:r w:rsidRPr="00C359A1">
        <w:t>N</w:t>
      </w:r>
      <w:r w:rsidR="00FF4209" w:rsidRPr="00C359A1">
        <w:t xml:space="preserve">e preporučuje </w:t>
      </w:r>
      <w:r w:rsidRPr="00C359A1">
        <w:t xml:space="preserve">se koristiti lijek </w:t>
      </w:r>
      <w:proofErr w:type="spellStart"/>
      <w:r w:rsidRPr="00C359A1">
        <w:t>Zarzio</w:t>
      </w:r>
      <w:proofErr w:type="spellEnd"/>
      <w:r w:rsidRPr="00C359A1">
        <w:t xml:space="preserve"> </w:t>
      </w:r>
      <w:r w:rsidR="00FF4209" w:rsidRPr="00C359A1">
        <w:t>tijekom trudnoće.</w:t>
      </w:r>
    </w:p>
    <w:p w14:paraId="652E8303" w14:textId="77777777" w:rsidR="0022539E" w:rsidRPr="00C359A1" w:rsidRDefault="0022539E" w:rsidP="00017F40">
      <w:pPr>
        <w:pStyle w:val="sdz60body"/>
      </w:pPr>
    </w:p>
    <w:p w14:paraId="446504D3" w14:textId="77777777" w:rsidR="00500190" w:rsidRPr="00C359A1" w:rsidRDefault="00500190" w:rsidP="00017F40">
      <w:pPr>
        <w:pStyle w:val="sdz60body"/>
        <w:keepNext/>
      </w:pPr>
      <w:r w:rsidRPr="00C359A1">
        <w:t>Važno je da kažete svom liječniku ako:</w:t>
      </w:r>
    </w:p>
    <w:p w14:paraId="7276DA5B" w14:textId="77777777" w:rsidR="00500190" w:rsidRPr="00C359A1" w:rsidRDefault="00500190" w:rsidP="00017F40">
      <w:pPr>
        <w:pStyle w:val="sdz44list1bulletreg"/>
        <w:keepNext/>
      </w:pPr>
      <w:r w:rsidRPr="00C359A1">
        <w:t>ste trudni</w:t>
      </w:r>
      <w:r w:rsidR="00E709FA" w:rsidRPr="00C359A1">
        <w:t xml:space="preserve"> ili dojite</w:t>
      </w:r>
      <w:r w:rsidRPr="00C359A1">
        <w:t>;</w:t>
      </w:r>
    </w:p>
    <w:p w14:paraId="54A3CEBE" w14:textId="77777777" w:rsidR="00500190" w:rsidRPr="00C359A1" w:rsidRDefault="00500190" w:rsidP="00017F40">
      <w:pPr>
        <w:pStyle w:val="sdz44list1bulletreg"/>
        <w:keepNext/>
      </w:pPr>
      <w:r w:rsidRPr="00C359A1">
        <w:t>mislite da biste mogli biti trudni; ili</w:t>
      </w:r>
    </w:p>
    <w:p w14:paraId="2B3F2844" w14:textId="77777777" w:rsidR="00500190" w:rsidRPr="00C359A1" w:rsidRDefault="00500190" w:rsidP="00017F40">
      <w:pPr>
        <w:pStyle w:val="sdz44list1bulletreg"/>
        <w:keepNext/>
      </w:pPr>
      <w:r w:rsidRPr="00C359A1">
        <w:t>planirate imati dijete.</w:t>
      </w:r>
    </w:p>
    <w:p w14:paraId="30F878FE" w14:textId="77777777" w:rsidR="00D71194" w:rsidRPr="00C359A1" w:rsidRDefault="00D71194" w:rsidP="00017F40">
      <w:pPr>
        <w:pStyle w:val="sdz60body"/>
      </w:pPr>
    </w:p>
    <w:p w14:paraId="47467C45" w14:textId="77777777" w:rsidR="00500190" w:rsidRPr="00C359A1" w:rsidRDefault="00500190" w:rsidP="00F74794">
      <w:pPr>
        <w:pStyle w:val="sdz60body"/>
        <w:keepNext/>
      </w:pPr>
      <w:r w:rsidRPr="00C359A1">
        <w:lastRenderedPageBreak/>
        <w:t xml:space="preserve">Ako zatrudnite tijekom terapije lijekom </w:t>
      </w:r>
      <w:proofErr w:type="spellStart"/>
      <w:r w:rsidR="00272950" w:rsidRPr="00C359A1">
        <w:t>Zarzio</w:t>
      </w:r>
      <w:proofErr w:type="spellEnd"/>
      <w:r w:rsidRPr="00C359A1">
        <w:t>, obavijestite svog liječnika.</w:t>
      </w:r>
    </w:p>
    <w:p w14:paraId="761A2E4B" w14:textId="77777777" w:rsidR="00D71194" w:rsidRPr="00C359A1" w:rsidRDefault="00D71194" w:rsidP="00F74794">
      <w:pPr>
        <w:pStyle w:val="sdz60body"/>
        <w:keepNext/>
      </w:pPr>
    </w:p>
    <w:p w14:paraId="656EDB2B" w14:textId="77777777" w:rsidR="00500190" w:rsidRPr="00C359A1" w:rsidRDefault="00500190" w:rsidP="00017F40">
      <w:pPr>
        <w:pStyle w:val="sdz60body"/>
      </w:pPr>
      <w:r w:rsidRPr="00C359A1">
        <w:t xml:space="preserve">Osim ako Vas liječnik ne uputi drugačije, morate prestati dojiti ako uzimate </w:t>
      </w:r>
      <w:proofErr w:type="spellStart"/>
      <w:r w:rsidR="00272950" w:rsidRPr="00C359A1">
        <w:t>Zarzio</w:t>
      </w:r>
      <w:proofErr w:type="spellEnd"/>
      <w:r w:rsidRPr="00C359A1">
        <w:t>.</w:t>
      </w:r>
    </w:p>
    <w:p w14:paraId="68DAFE6C" w14:textId="77777777" w:rsidR="00D71194" w:rsidRPr="00C359A1" w:rsidRDefault="00D71194" w:rsidP="00017F40">
      <w:pPr>
        <w:pStyle w:val="sdz60body"/>
      </w:pPr>
    </w:p>
    <w:p w14:paraId="345F7477" w14:textId="77777777" w:rsidR="00500190" w:rsidRPr="00C359A1" w:rsidRDefault="00500190" w:rsidP="00017F40">
      <w:pPr>
        <w:pStyle w:val="sdz20subheadbd"/>
        <w:keepNext/>
      </w:pPr>
      <w:r w:rsidRPr="00C359A1">
        <w:t>Upravljanje vozilima i strojevima</w:t>
      </w:r>
    </w:p>
    <w:p w14:paraId="4D03BD0A" w14:textId="77777777" w:rsidR="00500190" w:rsidRPr="00C359A1" w:rsidRDefault="00272950" w:rsidP="00017F40">
      <w:pPr>
        <w:pStyle w:val="sdz60body"/>
      </w:pPr>
      <w:proofErr w:type="spellStart"/>
      <w:r w:rsidRPr="00C359A1">
        <w:t>Zarzio</w:t>
      </w:r>
      <w:proofErr w:type="spellEnd"/>
      <w:r w:rsidR="00500190" w:rsidRPr="00C359A1">
        <w:t xml:space="preserve"> </w:t>
      </w:r>
      <w:r w:rsidR="00F53E66" w:rsidRPr="00C359A1">
        <w:t>može imati manji utjecaj</w:t>
      </w:r>
      <w:r w:rsidR="00500190" w:rsidRPr="00C359A1">
        <w:t xml:space="preserve"> na sposobnost upravljanja vozilima i rada sa strojevima.</w:t>
      </w:r>
      <w:r w:rsidR="008943DF" w:rsidRPr="00C359A1">
        <w:t xml:space="preserve"> </w:t>
      </w:r>
      <w:r w:rsidR="00F53E66" w:rsidRPr="00C359A1">
        <w:t>Ovaj lijek može prouzročiti omaglicu.</w:t>
      </w:r>
      <w:r w:rsidR="00500190" w:rsidRPr="00C359A1">
        <w:t xml:space="preserve"> </w:t>
      </w:r>
      <w:r w:rsidR="00F53E66" w:rsidRPr="00C359A1">
        <w:t>P</w:t>
      </w:r>
      <w:r w:rsidR="00500190" w:rsidRPr="00C359A1">
        <w:t xml:space="preserve">reporučuje se da pričekate kako biste vidjeli kako se osjećate nakon uzimanja lijeka </w:t>
      </w:r>
      <w:proofErr w:type="spellStart"/>
      <w:r w:rsidRPr="00C359A1">
        <w:t>Zarzio</w:t>
      </w:r>
      <w:proofErr w:type="spellEnd"/>
      <w:r w:rsidR="00500190" w:rsidRPr="00C359A1">
        <w:t xml:space="preserve"> i prije upravljanja vozilom ili rada sa strojevima.</w:t>
      </w:r>
    </w:p>
    <w:p w14:paraId="2378113C" w14:textId="77777777" w:rsidR="00D71194" w:rsidRPr="00C359A1" w:rsidRDefault="00D71194" w:rsidP="00017F40">
      <w:pPr>
        <w:pStyle w:val="sdz60body"/>
      </w:pPr>
    </w:p>
    <w:p w14:paraId="5039F427" w14:textId="77777777" w:rsidR="00500190" w:rsidRPr="00C359A1" w:rsidRDefault="00272950" w:rsidP="00017F40">
      <w:pPr>
        <w:pStyle w:val="sdz20subheadbd"/>
        <w:keepNext/>
      </w:pPr>
      <w:proofErr w:type="spellStart"/>
      <w:r w:rsidRPr="00C359A1">
        <w:t>Zarzio</w:t>
      </w:r>
      <w:proofErr w:type="spellEnd"/>
      <w:r w:rsidR="00500190" w:rsidRPr="00C359A1">
        <w:t xml:space="preserve"> sadrži </w:t>
      </w:r>
      <w:proofErr w:type="spellStart"/>
      <w:r w:rsidR="00500190" w:rsidRPr="00C359A1">
        <w:t>sorbitol</w:t>
      </w:r>
      <w:proofErr w:type="spellEnd"/>
      <w:r w:rsidR="005B2374" w:rsidRPr="00C359A1">
        <w:t xml:space="preserve"> i natrij</w:t>
      </w:r>
    </w:p>
    <w:p w14:paraId="5A584F56" w14:textId="77777777" w:rsidR="00D71194" w:rsidRPr="00C359A1" w:rsidRDefault="00D71194" w:rsidP="00017F40">
      <w:pPr>
        <w:pStyle w:val="sdz60body"/>
        <w:keepNext/>
      </w:pPr>
    </w:p>
    <w:p w14:paraId="08E887E9" w14:textId="77777777" w:rsidR="009B6496" w:rsidRPr="00C359A1" w:rsidRDefault="00272950" w:rsidP="00017F40">
      <w:pPr>
        <w:pStyle w:val="sdz60body"/>
      </w:pPr>
      <w:proofErr w:type="spellStart"/>
      <w:r w:rsidRPr="00C359A1">
        <w:t>Zarzio</w:t>
      </w:r>
      <w:proofErr w:type="spellEnd"/>
      <w:r w:rsidR="00500190" w:rsidRPr="00C359A1">
        <w:t xml:space="preserve"> sadrži </w:t>
      </w:r>
      <w:proofErr w:type="spellStart"/>
      <w:r w:rsidR="00500190" w:rsidRPr="00C359A1">
        <w:t>sorbitol</w:t>
      </w:r>
      <w:proofErr w:type="spellEnd"/>
      <w:r w:rsidR="00500190" w:rsidRPr="00C359A1">
        <w:t xml:space="preserve"> (E420).</w:t>
      </w:r>
    </w:p>
    <w:p w14:paraId="5BB2BE2C" w14:textId="77777777" w:rsidR="000C1FA0" w:rsidRPr="00C359A1" w:rsidRDefault="000C1FA0" w:rsidP="00017F40">
      <w:pPr>
        <w:pStyle w:val="sdz60body"/>
      </w:pPr>
    </w:p>
    <w:p w14:paraId="73369797" w14:textId="77777777" w:rsidR="000C1FA0" w:rsidRPr="00C359A1" w:rsidRDefault="000C1FA0" w:rsidP="00017F40">
      <w:pPr>
        <w:pStyle w:val="sdz60body"/>
      </w:pPr>
      <w:proofErr w:type="spellStart"/>
      <w:r w:rsidRPr="00C359A1">
        <w:t>Sorbitol</w:t>
      </w:r>
      <w:proofErr w:type="spellEnd"/>
      <w:r w:rsidRPr="00C359A1">
        <w:t xml:space="preserve"> je izvor fruktoze. Ako Vi (ili Vaše dijete) imate(ima) nasljedno nepodnošenje fruktoze, rijetki genetski poremećaj, Vi (ili Vaše dijete) ne smijete(smije) primiti ovaj lijek. Bolesnici s nasljednim nepodnošenjem fruktoze ne mogu razgraditi fruktozu sadržanu u ovom lijeku, što može uzrokovati ozbiljne nuspojave.</w:t>
      </w:r>
    </w:p>
    <w:p w14:paraId="1062747E" w14:textId="77777777" w:rsidR="000C1FA0" w:rsidRPr="00C359A1" w:rsidRDefault="000C1FA0" w:rsidP="00017F40">
      <w:pPr>
        <w:pStyle w:val="sdz60body"/>
      </w:pPr>
    </w:p>
    <w:p w14:paraId="2C1BCA56" w14:textId="77777777" w:rsidR="0082212F" w:rsidRPr="00C359A1" w:rsidRDefault="000C1FA0" w:rsidP="00017F40">
      <w:pPr>
        <w:pStyle w:val="sdz60body"/>
      </w:pPr>
      <w:r w:rsidRPr="00C359A1">
        <w:t>Morate reći svom liječniku prije nego primite ovaj lijek ako Vi (ili Vaše dijete) imate(ima) nasljedno nepodnošenje fruktoze ili ako Vaše dijete više ne može konzumirati slatku hranu ili piće zbog pojave mučnine, povraćanja ili neugodnih nuspojava poput nadutosti, grčeva u trbuhu ili proljeva.</w:t>
      </w:r>
    </w:p>
    <w:p w14:paraId="412E0070" w14:textId="77777777" w:rsidR="0082212F" w:rsidRPr="00C359A1" w:rsidRDefault="0082212F" w:rsidP="00017F40">
      <w:pPr>
        <w:pStyle w:val="sdz60body"/>
      </w:pPr>
    </w:p>
    <w:p w14:paraId="1CD38F33" w14:textId="77777777" w:rsidR="000C1FA0" w:rsidRPr="00C359A1" w:rsidRDefault="0082212F" w:rsidP="00017F40">
      <w:pPr>
        <w:pStyle w:val="sdz60body"/>
      </w:pPr>
      <w:r w:rsidRPr="00C359A1">
        <w:t>Ovaj lijek sadrži manje od 1</w:t>
      </w:r>
      <w:r w:rsidR="00686284" w:rsidRPr="00C359A1">
        <w:t> </w:t>
      </w:r>
      <w:proofErr w:type="spellStart"/>
      <w:r w:rsidRPr="00C359A1">
        <w:t>mmol</w:t>
      </w:r>
      <w:proofErr w:type="spellEnd"/>
      <w:r w:rsidRPr="00C359A1">
        <w:t xml:space="preserve"> (23</w:t>
      </w:r>
      <w:r w:rsidR="00686284" w:rsidRPr="00C359A1">
        <w:t> </w:t>
      </w:r>
      <w:r w:rsidRPr="00C359A1">
        <w:t>mg) natrija po dozi, tj. zanemarive količine natrija.</w:t>
      </w:r>
    </w:p>
    <w:p w14:paraId="7B294814" w14:textId="77777777" w:rsidR="00253AE7" w:rsidRPr="00C359A1" w:rsidRDefault="00253AE7" w:rsidP="00017F40">
      <w:pPr>
        <w:pStyle w:val="sdz60body"/>
      </w:pPr>
    </w:p>
    <w:p w14:paraId="79BF1C13" w14:textId="77777777" w:rsidR="009B6496" w:rsidRPr="00C359A1" w:rsidRDefault="009B6496" w:rsidP="00017F40">
      <w:pPr>
        <w:pStyle w:val="sdz60body"/>
      </w:pPr>
    </w:p>
    <w:p w14:paraId="33A50C00" w14:textId="77777777" w:rsidR="00127B73" w:rsidRPr="00C359A1" w:rsidRDefault="00127B73" w:rsidP="00017F40">
      <w:pPr>
        <w:pStyle w:val="sdz04headingbdfirstline"/>
        <w:keepNext/>
      </w:pPr>
      <w:r w:rsidRPr="00C359A1">
        <w:t>3.</w:t>
      </w:r>
      <w:r w:rsidRPr="00C359A1">
        <w:tab/>
        <w:t xml:space="preserve">Kako primjenjivati </w:t>
      </w:r>
      <w:proofErr w:type="spellStart"/>
      <w:r w:rsidR="00272950" w:rsidRPr="00C359A1">
        <w:t>Zarzio</w:t>
      </w:r>
      <w:proofErr w:type="spellEnd"/>
    </w:p>
    <w:p w14:paraId="5DCA22A8" w14:textId="77777777" w:rsidR="00D71194" w:rsidRPr="00C359A1" w:rsidRDefault="00D71194" w:rsidP="00017F40">
      <w:pPr>
        <w:pStyle w:val="sdz60body"/>
        <w:keepNext/>
      </w:pPr>
    </w:p>
    <w:p w14:paraId="2EA06BE3" w14:textId="77777777" w:rsidR="00127B73" w:rsidRPr="00C359A1" w:rsidRDefault="00127B73" w:rsidP="00017F40">
      <w:pPr>
        <w:pStyle w:val="sdz60body"/>
      </w:pPr>
      <w:r w:rsidRPr="00C359A1">
        <w:t>Uvijek primijenite ovaj lijek točno onako kako Vam je rekao liječnik. Provjerite s liječnikom</w:t>
      </w:r>
      <w:r w:rsidR="00EC6403" w:rsidRPr="00C359A1">
        <w:t>, medicinskom sestrom</w:t>
      </w:r>
      <w:r w:rsidRPr="00C359A1">
        <w:t xml:space="preserve"> ili ljekarnikom ako niste sigurni.</w:t>
      </w:r>
    </w:p>
    <w:p w14:paraId="5B57A9AC" w14:textId="77777777" w:rsidR="00D71194" w:rsidRPr="00C359A1" w:rsidRDefault="00D71194" w:rsidP="00017F40">
      <w:pPr>
        <w:pStyle w:val="sdz60body"/>
      </w:pPr>
    </w:p>
    <w:p w14:paraId="4D150CE4" w14:textId="77777777" w:rsidR="00127B73" w:rsidRPr="00C359A1" w:rsidRDefault="00127B73" w:rsidP="00017F40">
      <w:pPr>
        <w:pStyle w:val="sdz20subheadbd"/>
        <w:keepNext/>
      </w:pPr>
      <w:r w:rsidRPr="00C359A1">
        <w:t xml:space="preserve">Kako se </w:t>
      </w:r>
      <w:proofErr w:type="spellStart"/>
      <w:r w:rsidR="00272950" w:rsidRPr="00C359A1">
        <w:t>Zarzio</w:t>
      </w:r>
      <w:proofErr w:type="spellEnd"/>
      <w:r w:rsidRPr="00C359A1">
        <w:t xml:space="preserve"> daje i koju količinu trebam uzeti?</w:t>
      </w:r>
    </w:p>
    <w:p w14:paraId="3B9C65C3" w14:textId="77777777" w:rsidR="00D71194" w:rsidRPr="00C359A1" w:rsidRDefault="00D71194" w:rsidP="00017F40">
      <w:pPr>
        <w:pStyle w:val="sdz60body"/>
        <w:keepNext/>
      </w:pPr>
    </w:p>
    <w:p w14:paraId="79F8C8FF" w14:textId="77777777" w:rsidR="00127B73" w:rsidRPr="00C359A1" w:rsidRDefault="00272950" w:rsidP="00017F40">
      <w:pPr>
        <w:pStyle w:val="sdz60body"/>
      </w:pPr>
      <w:proofErr w:type="spellStart"/>
      <w:r w:rsidRPr="00C359A1">
        <w:t>Zarzio</w:t>
      </w:r>
      <w:proofErr w:type="spellEnd"/>
      <w:r w:rsidR="00127B73" w:rsidRPr="00C359A1">
        <w:t xml:space="preserve"> se obično daje kao dnevna injekcija u tkivo neposredno ispod kože (poznata kao potkožna injekcija). Također se može dati i kao dnevna polagana injekcija u venu (poznata kao intravenska infuzija). Uobičajena doza varira ovisno o Vašoj bolesti i težini. Vaš liječnik će Vam reći koju količinu lijeka </w:t>
      </w:r>
      <w:proofErr w:type="spellStart"/>
      <w:r w:rsidRPr="00C359A1">
        <w:t>Zarzio</w:t>
      </w:r>
      <w:proofErr w:type="spellEnd"/>
      <w:r w:rsidR="00127B73" w:rsidRPr="00C359A1">
        <w:t xml:space="preserve"> trebate uzeti.</w:t>
      </w:r>
    </w:p>
    <w:p w14:paraId="5843D2B3" w14:textId="77777777" w:rsidR="00D71194" w:rsidRPr="00C359A1" w:rsidRDefault="00D71194" w:rsidP="00017F40">
      <w:pPr>
        <w:pStyle w:val="sdz60body"/>
      </w:pPr>
    </w:p>
    <w:p w14:paraId="3CF704CE" w14:textId="77777777" w:rsidR="00127B73" w:rsidRPr="00C359A1" w:rsidRDefault="00127B73" w:rsidP="00017F40">
      <w:pPr>
        <w:pStyle w:val="sdz60body"/>
      </w:pPr>
      <w:r w:rsidRPr="00C359A1">
        <w:t>Bolesnici koji su bili podvrgnuti transplantaciji koštane srži nakon kemoterapije:</w:t>
      </w:r>
    </w:p>
    <w:p w14:paraId="6B801C43" w14:textId="77777777" w:rsidR="00127B73" w:rsidRPr="00C359A1" w:rsidRDefault="00127B73" w:rsidP="00017F40">
      <w:pPr>
        <w:pStyle w:val="sdz60body"/>
      </w:pPr>
      <w:r w:rsidRPr="00C359A1">
        <w:t xml:space="preserve">Uobičajeno je prvu dozu </w:t>
      </w:r>
      <w:proofErr w:type="spellStart"/>
      <w:r w:rsidRPr="00C359A1">
        <w:t>Zarzia</w:t>
      </w:r>
      <w:proofErr w:type="spellEnd"/>
      <w:r w:rsidRPr="00C359A1">
        <w:t xml:space="preserve"> primiti najmanje 24 sata nakon kemoterapije i najmanje 24 sata nakon transplantacije koštane srži.</w:t>
      </w:r>
    </w:p>
    <w:p w14:paraId="2CC936D8" w14:textId="77777777" w:rsidR="00D71194" w:rsidRPr="00C359A1" w:rsidRDefault="00D71194" w:rsidP="00017F40">
      <w:pPr>
        <w:pStyle w:val="sdz60body"/>
      </w:pPr>
    </w:p>
    <w:p w14:paraId="3E49C3BA" w14:textId="77777777" w:rsidR="00127B73" w:rsidRPr="00C359A1" w:rsidRDefault="00127B73" w:rsidP="00017F40">
      <w:pPr>
        <w:pStyle w:val="sdz60body"/>
      </w:pPr>
      <w:r w:rsidRPr="00C359A1">
        <w:t xml:space="preserve">Vi, ili osobe koje Vas njeguju, možete naučiti kako davati potkožne injekcije tako da možete nastaviti s terapijom kod kuće. Međutim, ne smijete to pokušati osim ako Vas prvo nije ispravno u tome obučio Vaš zdravstveni </w:t>
      </w:r>
      <w:r w:rsidR="004B3765" w:rsidRPr="00C359A1">
        <w:t>radnik</w:t>
      </w:r>
      <w:r w:rsidRPr="00C359A1">
        <w:t>.</w:t>
      </w:r>
    </w:p>
    <w:p w14:paraId="2EE68672" w14:textId="77777777" w:rsidR="00D71194" w:rsidRPr="00C359A1" w:rsidRDefault="00D71194" w:rsidP="00017F40">
      <w:pPr>
        <w:pStyle w:val="sdz60body"/>
      </w:pPr>
    </w:p>
    <w:p w14:paraId="5CC08F04" w14:textId="77777777" w:rsidR="00127B73" w:rsidRPr="00C359A1" w:rsidRDefault="00127B73" w:rsidP="00017F40">
      <w:pPr>
        <w:pStyle w:val="sdz20subheadbd"/>
        <w:keepNext/>
      </w:pPr>
      <w:r w:rsidRPr="00C359A1">
        <w:t xml:space="preserve">Koliko dugo trebam uzimati </w:t>
      </w:r>
      <w:proofErr w:type="spellStart"/>
      <w:r w:rsidR="00272950" w:rsidRPr="00C359A1">
        <w:t>Zarzio</w:t>
      </w:r>
      <w:proofErr w:type="spellEnd"/>
      <w:r w:rsidRPr="00C359A1">
        <w:t>?</w:t>
      </w:r>
    </w:p>
    <w:p w14:paraId="623B70DB" w14:textId="77777777" w:rsidR="00BF408A" w:rsidRPr="00C359A1" w:rsidRDefault="00BF408A" w:rsidP="00017F40">
      <w:pPr>
        <w:pStyle w:val="sdz60body"/>
        <w:keepNext/>
      </w:pPr>
    </w:p>
    <w:p w14:paraId="1D656AAF" w14:textId="77777777" w:rsidR="00127B73" w:rsidRPr="00C359A1" w:rsidRDefault="00272950" w:rsidP="00017F40">
      <w:pPr>
        <w:pStyle w:val="sdz60body"/>
      </w:pPr>
      <w:proofErr w:type="spellStart"/>
      <w:r w:rsidRPr="00C359A1">
        <w:t>Zarzio</w:t>
      </w:r>
      <w:proofErr w:type="spellEnd"/>
      <w:r w:rsidR="00127B73" w:rsidRPr="00C359A1">
        <w:t xml:space="preserve"> ćete trebati uzimati sve dok Vam se broj bijelih krvnih stanica ne vrati na normalu. Redovne krvne pretrage će biti potrebne kako bi se pratio broj bijelih krvnih stanica u Vašem tijelu. Vaš liječnik će Vam reći koliko dugo ćete trebati uzimati </w:t>
      </w:r>
      <w:proofErr w:type="spellStart"/>
      <w:r w:rsidRPr="00C359A1">
        <w:t>Zarzio</w:t>
      </w:r>
      <w:proofErr w:type="spellEnd"/>
      <w:r w:rsidR="00127B73" w:rsidRPr="00C359A1">
        <w:t>.</w:t>
      </w:r>
    </w:p>
    <w:p w14:paraId="56BA8F58" w14:textId="77777777" w:rsidR="00BF408A" w:rsidRPr="00C359A1" w:rsidRDefault="00BF408A" w:rsidP="00017F40">
      <w:pPr>
        <w:pStyle w:val="sdz60body"/>
      </w:pPr>
    </w:p>
    <w:p w14:paraId="4E19FFA8" w14:textId="77777777" w:rsidR="00127B73" w:rsidRPr="00C359A1" w:rsidRDefault="00BF408A" w:rsidP="00017F40">
      <w:pPr>
        <w:pStyle w:val="sdz20subheadbd"/>
        <w:keepNext/>
      </w:pPr>
      <w:r w:rsidRPr="00C359A1">
        <w:t>Primjena u djece</w:t>
      </w:r>
    </w:p>
    <w:p w14:paraId="56719DF5" w14:textId="77777777" w:rsidR="00BF408A" w:rsidRPr="00C359A1" w:rsidRDefault="00BF408A" w:rsidP="00017F40">
      <w:pPr>
        <w:pStyle w:val="sdz60body"/>
        <w:keepNext/>
      </w:pPr>
    </w:p>
    <w:p w14:paraId="5FC5963F" w14:textId="77777777" w:rsidR="00127B73" w:rsidRDefault="00272950" w:rsidP="00017F40">
      <w:pPr>
        <w:pStyle w:val="sdz60body"/>
      </w:pPr>
      <w:proofErr w:type="spellStart"/>
      <w:r w:rsidRPr="00C359A1">
        <w:t>Zarzio</w:t>
      </w:r>
      <w:proofErr w:type="spellEnd"/>
      <w:r w:rsidR="00127B73" w:rsidRPr="00C359A1">
        <w:t xml:space="preserve"> se primjenjuje za liječenje djece koja primaju kemoterapiju ili boluju od teškog oblika sniženja broja bijelih krvnih stanica (</w:t>
      </w:r>
      <w:proofErr w:type="spellStart"/>
      <w:r w:rsidR="00127B73" w:rsidRPr="00C359A1">
        <w:t>neutropenije</w:t>
      </w:r>
      <w:proofErr w:type="spellEnd"/>
      <w:r w:rsidR="00127B73" w:rsidRPr="00C359A1">
        <w:t>). Doziranje za djecu koja primaju kemoterapiju isto je kao i za odrasle.</w:t>
      </w:r>
    </w:p>
    <w:p w14:paraId="3A21CB59" w14:textId="77777777" w:rsidR="008D4E23" w:rsidRDefault="008D4E23" w:rsidP="00017F40">
      <w:pPr>
        <w:pStyle w:val="sdz60body"/>
      </w:pPr>
    </w:p>
    <w:p w14:paraId="3D82F4B7" w14:textId="77777777" w:rsidR="008D4E23" w:rsidRPr="00456337" w:rsidRDefault="008D4E23" w:rsidP="008D4E23">
      <w:pPr>
        <w:pStyle w:val="sdz60body"/>
        <w:rPr>
          <w:b/>
          <w:bCs/>
        </w:rPr>
      </w:pPr>
      <w:bookmarkStart w:id="4" w:name="_Hlk190937949"/>
      <w:r>
        <w:rPr>
          <w:b/>
          <w:bCs/>
        </w:rPr>
        <w:lastRenderedPageBreak/>
        <w:t>Primjena malih doza</w:t>
      </w:r>
    </w:p>
    <w:p w14:paraId="63F2F316" w14:textId="77777777" w:rsidR="008D4E23" w:rsidRPr="00C359A1" w:rsidRDefault="008D4E23" w:rsidP="00017F40">
      <w:pPr>
        <w:pStyle w:val="sdz60body"/>
      </w:pPr>
    </w:p>
    <w:p w14:paraId="7A646E54" w14:textId="77777777" w:rsidR="00CE5470" w:rsidRDefault="00232951" w:rsidP="00017F40">
      <w:pPr>
        <w:pStyle w:val="sdz60body"/>
      </w:pPr>
      <w:r w:rsidRPr="00C359A1">
        <w:t xml:space="preserve">Ne </w:t>
      </w:r>
      <w:proofErr w:type="spellStart"/>
      <w:r w:rsidRPr="00C359A1">
        <w:t>injicirajte</w:t>
      </w:r>
      <w:proofErr w:type="spellEnd"/>
      <w:r w:rsidRPr="00C359A1">
        <w:t xml:space="preserve"> dozu manju od 0,3 ml napunjenom štrcaljkom</w:t>
      </w:r>
      <w:r w:rsidR="00ED7313">
        <w:t xml:space="preserve"> </w:t>
      </w:r>
      <w:r w:rsidR="00B23FD7">
        <w:t xml:space="preserve">zato što </w:t>
      </w:r>
      <w:r w:rsidR="00A541DA">
        <w:t>dozu</w:t>
      </w:r>
      <w:r w:rsidR="00B23FD7">
        <w:t xml:space="preserve"> nije</w:t>
      </w:r>
      <w:r w:rsidR="00873092" w:rsidRPr="00C359A1">
        <w:t xml:space="preserve"> moguće ispravno izmjeriti jer oznake od 0,1 ml i 0,2 ml</w:t>
      </w:r>
      <w:r w:rsidR="00E357FD">
        <w:t xml:space="preserve"> nisu vidljive</w:t>
      </w:r>
      <w:r w:rsidR="00873092" w:rsidRPr="00C359A1">
        <w:t>.</w:t>
      </w:r>
    </w:p>
    <w:p w14:paraId="79E97676" w14:textId="77777777" w:rsidR="00232951" w:rsidRPr="00C359A1" w:rsidRDefault="008D4E23" w:rsidP="00017F40">
      <w:pPr>
        <w:pStyle w:val="sdz60body"/>
      </w:pPr>
      <w:r>
        <w:t>Ako je potrebno, otopina za injekciju može se razrijediti.</w:t>
      </w:r>
    </w:p>
    <w:bookmarkEnd w:id="4"/>
    <w:p w14:paraId="0C728714" w14:textId="77777777" w:rsidR="00BF408A" w:rsidRPr="00C359A1" w:rsidRDefault="00BF408A" w:rsidP="00017F40">
      <w:pPr>
        <w:pStyle w:val="sdz60body"/>
      </w:pPr>
    </w:p>
    <w:p w14:paraId="20B4C7A2" w14:textId="77777777" w:rsidR="00127B73" w:rsidRPr="00C359A1" w:rsidRDefault="00127B73" w:rsidP="00017F40">
      <w:pPr>
        <w:pStyle w:val="sdz20subheadbd"/>
        <w:keepNext/>
      </w:pPr>
      <w:r w:rsidRPr="00C359A1">
        <w:t xml:space="preserve">Ako primijenite više lijeka </w:t>
      </w:r>
      <w:proofErr w:type="spellStart"/>
      <w:r w:rsidR="00272950" w:rsidRPr="00C359A1">
        <w:t>Zarzio</w:t>
      </w:r>
      <w:proofErr w:type="spellEnd"/>
      <w:r w:rsidRPr="00C359A1">
        <w:t xml:space="preserve"> nego što ste trebali</w:t>
      </w:r>
    </w:p>
    <w:p w14:paraId="525B62A0" w14:textId="77777777" w:rsidR="00BF408A" w:rsidRPr="00C359A1" w:rsidRDefault="00BF408A" w:rsidP="00017F40">
      <w:pPr>
        <w:pStyle w:val="sdz60body"/>
        <w:keepNext/>
      </w:pPr>
    </w:p>
    <w:p w14:paraId="16E366A0" w14:textId="77777777" w:rsidR="00127B73" w:rsidRPr="00C359A1" w:rsidRDefault="00127B73" w:rsidP="00017F40">
      <w:pPr>
        <w:pStyle w:val="sdz60body"/>
      </w:pPr>
      <w:r w:rsidRPr="00C359A1">
        <w:t>Nemojte povećavati dozu koju Vam je liječnik propisao. Ako mislite da ste injektirali više nego što ste trebali, odmah se javite svom liječniku.</w:t>
      </w:r>
    </w:p>
    <w:p w14:paraId="2CE4BB14" w14:textId="77777777" w:rsidR="00BF408A" w:rsidRPr="00C359A1" w:rsidRDefault="00BF408A" w:rsidP="00017F40">
      <w:pPr>
        <w:pStyle w:val="sdz60body"/>
      </w:pPr>
    </w:p>
    <w:p w14:paraId="5DE9B585" w14:textId="77777777" w:rsidR="00127B73" w:rsidRPr="00C359A1" w:rsidRDefault="00127B73" w:rsidP="00017F40">
      <w:pPr>
        <w:pStyle w:val="sdz20subheadbd"/>
        <w:keepNext/>
      </w:pPr>
      <w:r w:rsidRPr="00C359A1">
        <w:t xml:space="preserve">Ako ste zaboravili primijeniti </w:t>
      </w:r>
      <w:proofErr w:type="spellStart"/>
      <w:r w:rsidR="00272950" w:rsidRPr="00C359A1">
        <w:t>Zarzio</w:t>
      </w:r>
      <w:proofErr w:type="spellEnd"/>
    </w:p>
    <w:p w14:paraId="69E5A58D" w14:textId="77777777" w:rsidR="00BF408A" w:rsidRPr="00C359A1" w:rsidRDefault="00BF408A" w:rsidP="00017F40">
      <w:pPr>
        <w:pStyle w:val="sdz60body"/>
        <w:keepNext/>
      </w:pPr>
    </w:p>
    <w:p w14:paraId="2A0D0431" w14:textId="77777777" w:rsidR="00127B73" w:rsidRPr="00C359A1" w:rsidRDefault="00127B73" w:rsidP="00017F40">
      <w:pPr>
        <w:pStyle w:val="sdz60body"/>
      </w:pPr>
      <w:r w:rsidRPr="00C359A1">
        <w:t>Ako ste propustili injekciju ili ste injektirali premalo lijeka, obratite se svom liječniku što je prije moguće. Nemojte uzeti dvostruku dozu kako biste nadoknadili propuštene doze.</w:t>
      </w:r>
    </w:p>
    <w:p w14:paraId="506689D7" w14:textId="77777777" w:rsidR="009B6496" w:rsidRPr="00C359A1" w:rsidRDefault="00127B73" w:rsidP="00017F40">
      <w:pPr>
        <w:pStyle w:val="sdz60body"/>
      </w:pPr>
      <w:r w:rsidRPr="00C359A1">
        <w:t>U slučaju bilo kakvih pitanja u vezi s primjenom ovog lijeka, obratite se liječniku, ljekarniku ili medicinskoj sestri.</w:t>
      </w:r>
    </w:p>
    <w:p w14:paraId="08C2E63C" w14:textId="77777777" w:rsidR="009B6496" w:rsidRPr="00C359A1" w:rsidRDefault="009B6496" w:rsidP="00017F40">
      <w:pPr>
        <w:pStyle w:val="sdz60body"/>
      </w:pPr>
    </w:p>
    <w:p w14:paraId="38073934" w14:textId="77777777" w:rsidR="009B6496" w:rsidRPr="00C359A1" w:rsidRDefault="009B6496" w:rsidP="00017F40">
      <w:pPr>
        <w:pStyle w:val="sdz60body"/>
      </w:pPr>
    </w:p>
    <w:p w14:paraId="082A5C95" w14:textId="77777777" w:rsidR="009B6496" w:rsidRPr="00C359A1" w:rsidRDefault="009B6496" w:rsidP="00017F40">
      <w:pPr>
        <w:pStyle w:val="sdz04headingbdfirstline"/>
        <w:keepNext/>
      </w:pPr>
      <w:r w:rsidRPr="00C359A1">
        <w:t>4.</w:t>
      </w:r>
      <w:r w:rsidRPr="00C359A1">
        <w:tab/>
        <w:t>Moguće nuspojave</w:t>
      </w:r>
    </w:p>
    <w:p w14:paraId="5C2E67B1" w14:textId="77777777" w:rsidR="009B6496" w:rsidRPr="00C359A1" w:rsidRDefault="009B6496" w:rsidP="00017F40">
      <w:pPr>
        <w:pStyle w:val="sdz60body"/>
        <w:keepNext/>
      </w:pPr>
    </w:p>
    <w:p w14:paraId="7B4CC78A" w14:textId="77777777" w:rsidR="009227D8" w:rsidRPr="00C359A1" w:rsidRDefault="009227D8" w:rsidP="00017F40">
      <w:pPr>
        <w:pStyle w:val="sdz60body"/>
      </w:pPr>
      <w:r w:rsidRPr="00C359A1">
        <w:t>Kao i svi lijekovi, ovaj lijek može uzrokovati nuspojave iako se one neće javiti kod svakoga.</w:t>
      </w:r>
    </w:p>
    <w:p w14:paraId="4B8FFBF5" w14:textId="77777777" w:rsidR="00BF408A" w:rsidRPr="00C359A1" w:rsidRDefault="00BF408A" w:rsidP="00017F40">
      <w:pPr>
        <w:pStyle w:val="sdz60body"/>
      </w:pPr>
    </w:p>
    <w:p w14:paraId="6DC1C589" w14:textId="77777777" w:rsidR="009227D8" w:rsidRPr="00C359A1" w:rsidRDefault="009227D8" w:rsidP="00017F40">
      <w:pPr>
        <w:pStyle w:val="sdz20subheadbd"/>
        <w:keepNext/>
      </w:pPr>
      <w:r w:rsidRPr="00C359A1">
        <w:t xml:space="preserve">Odmah obavijestite svog liječnika </w:t>
      </w:r>
      <w:r w:rsidRPr="00C359A1">
        <w:rPr>
          <w:b w:val="0"/>
        </w:rPr>
        <w:t>tijekom liječenja</w:t>
      </w:r>
      <w:r w:rsidRPr="00C359A1">
        <w:t>:</w:t>
      </w:r>
    </w:p>
    <w:p w14:paraId="3DC40950" w14:textId="77777777" w:rsidR="009227D8" w:rsidRPr="00C359A1" w:rsidRDefault="009227D8" w:rsidP="00017F40">
      <w:pPr>
        <w:pStyle w:val="sdz44list1bulletreg"/>
      </w:pPr>
      <w:r w:rsidRPr="00C359A1">
        <w:t>ako dobijete alergijsku reakciju, uključujući slabost, pad krvnog tlaka, otežano disanje, oticanje lica (</w:t>
      </w:r>
      <w:proofErr w:type="spellStart"/>
      <w:r w:rsidRPr="00C359A1">
        <w:t>anafilaksija</w:t>
      </w:r>
      <w:proofErr w:type="spellEnd"/>
      <w:r w:rsidRPr="00C359A1">
        <w:t>), kožni osip, osip sa svrbežom (urtikarija), oticanje lica, usana, usta, jezika ili grla (</w:t>
      </w:r>
      <w:proofErr w:type="spellStart"/>
      <w:r w:rsidRPr="00C359A1">
        <w:t>angioedem</w:t>
      </w:r>
      <w:proofErr w:type="spellEnd"/>
      <w:r w:rsidRPr="00C359A1">
        <w:t>) i nedostatak zraka (</w:t>
      </w:r>
      <w:proofErr w:type="spellStart"/>
      <w:r w:rsidRPr="00C359A1">
        <w:t>dispneja</w:t>
      </w:r>
      <w:proofErr w:type="spellEnd"/>
      <w:r w:rsidRPr="00C359A1">
        <w:t>).</w:t>
      </w:r>
    </w:p>
    <w:p w14:paraId="24A6154F" w14:textId="77777777" w:rsidR="009227D8" w:rsidRPr="00C359A1" w:rsidRDefault="009227D8" w:rsidP="00017F40">
      <w:pPr>
        <w:pStyle w:val="sdz44list1bulletreg"/>
      </w:pPr>
      <w:r w:rsidRPr="00C359A1">
        <w:t>ako počnete kašljati, dobijete vrućicu i počnete otežano disati (</w:t>
      </w:r>
      <w:proofErr w:type="spellStart"/>
      <w:r w:rsidRPr="00C359A1">
        <w:t>dispneja</w:t>
      </w:r>
      <w:proofErr w:type="spellEnd"/>
      <w:r w:rsidRPr="00C359A1">
        <w:t xml:space="preserve">) jer to može biti znak sindroma akutnog respiratornog </w:t>
      </w:r>
      <w:proofErr w:type="spellStart"/>
      <w:r w:rsidRPr="00C359A1">
        <w:t>distresa</w:t>
      </w:r>
      <w:proofErr w:type="spellEnd"/>
      <w:r w:rsidRPr="00C359A1">
        <w:t xml:space="preserve"> (ARDS).</w:t>
      </w:r>
    </w:p>
    <w:p w14:paraId="128C49F9" w14:textId="77777777" w:rsidR="009227D8" w:rsidRPr="00C359A1" w:rsidRDefault="009227D8" w:rsidP="00017F40">
      <w:pPr>
        <w:pStyle w:val="sdz44list1bulletreg"/>
      </w:pPr>
      <w:r w:rsidRPr="00C359A1">
        <w:t>ako osjetite bolove u gornjoj lijevoj strani trbuha (abdomena), bol na lijevoj strani ispod rebara ili bol u vršku ramena, jer može postojati problem sa slezenom [povećanje slezene (</w:t>
      </w:r>
      <w:proofErr w:type="spellStart"/>
      <w:r w:rsidRPr="00C359A1">
        <w:t>splenomegalija</w:t>
      </w:r>
      <w:proofErr w:type="spellEnd"/>
      <w:r w:rsidRPr="00C359A1">
        <w:t>) ili puknuće (ruptura) slezene].</w:t>
      </w:r>
    </w:p>
    <w:p w14:paraId="2AFE99DE" w14:textId="77777777" w:rsidR="009227D8" w:rsidRPr="00C359A1" w:rsidRDefault="009227D8" w:rsidP="00017F40">
      <w:pPr>
        <w:pStyle w:val="sdz44list1bulletreg"/>
      </w:pPr>
      <w:r w:rsidRPr="00C359A1">
        <w:t xml:space="preserve">ako se liječite zbog teške kronične </w:t>
      </w:r>
      <w:proofErr w:type="spellStart"/>
      <w:r w:rsidRPr="00C359A1">
        <w:t>neutropenije</w:t>
      </w:r>
      <w:proofErr w:type="spellEnd"/>
      <w:r w:rsidRPr="00C359A1">
        <w:t xml:space="preserve"> i imate krv u mokraći (</w:t>
      </w:r>
      <w:proofErr w:type="spellStart"/>
      <w:r w:rsidRPr="00C359A1">
        <w:t>hematurija</w:t>
      </w:r>
      <w:proofErr w:type="spellEnd"/>
      <w:r w:rsidRPr="00C359A1">
        <w:t>). Liječnik Vam može redovito vršiti pretrage mokraće ako primijetite tu nuspojavu ili ako se u Vašoj mokraći pronađu bjelančevine (</w:t>
      </w:r>
      <w:proofErr w:type="spellStart"/>
      <w:r w:rsidRPr="00C359A1">
        <w:t>proteinurija</w:t>
      </w:r>
      <w:proofErr w:type="spellEnd"/>
      <w:r w:rsidRPr="00C359A1">
        <w:t>).</w:t>
      </w:r>
    </w:p>
    <w:p w14:paraId="0461AD46" w14:textId="77777777" w:rsidR="009227D8" w:rsidRPr="00C359A1" w:rsidRDefault="009227D8" w:rsidP="00017F40">
      <w:pPr>
        <w:pStyle w:val="sdz44list1bulletreg"/>
      </w:pPr>
      <w:r w:rsidRPr="00C359A1">
        <w:t>ako imate neku od navedenih ili kombinaciju navedenih nuspojava:</w:t>
      </w:r>
    </w:p>
    <w:p w14:paraId="3240FED1" w14:textId="77777777" w:rsidR="009227D8" w:rsidRPr="00C359A1" w:rsidRDefault="009227D8" w:rsidP="00017F40">
      <w:pPr>
        <w:pStyle w:val="sdz56list2dash"/>
        <w:keepLines/>
      </w:pPr>
      <w:r w:rsidRPr="00C359A1">
        <w:t>oticanje ili podbuhlost koji mogu biti povezani s rjeđim mokrenjem, otežano disanje, oticanje trbuha i osjećaj punoće te opći osjećaj umora. Ovi simptomi se obično brzo razvijaju.</w:t>
      </w:r>
    </w:p>
    <w:p w14:paraId="027C6E19" w14:textId="77777777" w:rsidR="009227D8" w:rsidRPr="00C359A1" w:rsidRDefault="009227D8" w:rsidP="00017F40">
      <w:pPr>
        <w:pStyle w:val="sdz52list1indent"/>
      </w:pPr>
      <w:r w:rsidRPr="00C359A1">
        <w:t>Ovo mogu biti simptomi stanja koje se naziva „sindrom povećane propusnosti kapilara“ koji uzrokuje izlaženje krvi iz malih krvnih žila unutar tijela i zahtijeva hitnu liječničku pomoć.</w:t>
      </w:r>
    </w:p>
    <w:p w14:paraId="7A986435" w14:textId="77777777" w:rsidR="00253AE7" w:rsidRPr="00C359A1" w:rsidRDefault="00CF5DDE" w:rsidP="00017F40">
      <w:pPr>
        <w:pStyle w:val="sdz44list1bulletreg"/>
        <w:keepLines/>
      </w:pPr>
      <w:r w:rsidRPr="00C359A1">
        <w:t>a</w:t>
      </w:r>
      <w:r w:rsidR="00284077" w:rsidRPr="00C359A1">
        <w:t>ko imate bilo koju kombinaciju sljedećih simptoma:</w:t>
      </w:r>
    </w:p>
    <w:p w14:paraId="43494F20" w14:textId="77777777" w:rsidR="00284077" w:rsidRPr="00C359A1" w:rsidRDefault="00CE0CD4" w:rsidP="00017F40">
      <w:pPr>
        <w:pStyle w:val="sdz56list2dash"/>
      </w:pPr>
      <w:r w:rsidRPr="00C359A1">
        <w:t>vrućica</w:t>
      </w:r>
      <w:r w:rsidR="00284077" w:rsidRPr="00C359A1">
        <w:t xml:space="preserve"> ili drhtanje, osjećaj velike hladnoće, </w:t>
      </w:r>
      <w:r w:rsidR="00CF5DDE" w:rsidRPr="00C359A1">
        <w:t>visok puls</w:t>
      </w:r>
      <w:r w:rsidR="00284077" w:rsidRPr="00C359A1">
        <w:t xml:space="preserve">, </w:t>
      </w:r>
      <w:r w:rsidRPr="00C359A1">
        <w:t>smetenost</w:t>
      </w:r>
      <w:r w:rsidR="00CF5DDE" w:rsidRPr="00C359A1">
        <w:t xml:space="preserve"> ili dezorijentiranost</w:t>
      </w:r>
      <w:r w:rsidR="00284077" w:rsidRPr="00C359A1">
        <w:t xml:space="preserve">, </w:t>
      </w:r>
      <w:r w:rsidR="00AB232B" w:rsidRPr="00C359A1">
        <w:t xml:space="preserve">nedostatak </w:t>
      </w:r>
      <w:r w:rsidR="00CF5DDE" w:rsidRPr="00C359A1">
        <w:t>z</w:t>
      </w:r>
      <w:r w:rsidR="00AB232B" w:rsidRPr="00C359A1">
        <w:t>r</w:t>
      </w:r>
      <w:r w:rsidR="00CF5DDE" w:rsidRPr="00C359A1">
        <w:t>a</w:t>
      </w:r>
      <w:r w:rsidR="00AB232B" w:rsidRPr="00C359A1">
        <w:t>ka</w:t>
      </w:r>
      <w:r w:rsidR="00284077" w:rsidRPr="00C359A1">
        <w:t xml:space="preserve">, </w:t>
      </w:r>
      <w:r w:rsidR="00CF5DDE" w:rsidRPr="00C359A1">
        <w:t>jaka bol ili nelagoda</w:t>
      </w:r>
      <w:r w:rsidR="00284077" w:rsidRPr="00C359A1">
        <w:t xml:space="preserve"> </w:t>
      </w:r>
      <w:r w:rsidR="00FE62A1" w:rsidRPr="00C359A1">
        <w:t>te</w:t>
      </w:r>
      <w:r w:rsidR="00CF5DDE" w:rsidRPr="00C359A1">
        <w:t xml:space="preserve"> vlažna ili znojna koža</w:t>
      </w:r>
      <w:r w:rsidR="00284077" w:rsidRPr="00C359A1">
        <w:t>.</w:t>
      </w:r>
    </w:p>
    <w:p w14:paraId="6E6D5191" w14:textId="77777777" w:rsidR="00284077" w:rsidRPr="00C359A1" w:rsidRDefault="00A17737" w:rsidP="00017F40">
      <w:pPr>
        <w:pStyle w:val="sdz52list1indent"/>
      </w:pPr>
      <w:r w:rsidRPr="00C359A1">
        <w:t>Ovo</w:t>
      </w:r>
      <w:r w:rsidR="00CF5DDE" w:rsidRPr="00C359A1">
        <w:t xml:space="preserve"> mog</w:t>
      </w:r>
      <w:r w:rsidRPr="00C359A1">
        <w:t>u</w:t>
      </w:r>
      <w:r w:rsidR="00CF5DDE" w:rsidRPr="00C359A1">
        <w:t xml:space="preserve"> biti simptomi stanja poznatog kao</w:t>
      </w:r>
      <w:r w:rsidR="00284077" w:rsidRPr="00C359A1">
        <w:t xml:space="preserve"> </w:t>
      </w:r>
      <w:r w:rsidR="00CF5DDE" w:rsidRPr="00C359A1">
        <w:t>„</w:t>
      </w:r>
      <w:r w:rsidR="00284077" w:rsidRPr="00C359A1">
        <w:t>seps</w:t>
      </w:r>
      <w:r w:rsidR="00CF5DDE" w:rsidRPr="00C359A1">
        <w:t>a</w:t>
      </w:r>
      <w:r w:rsidR="00284077" w:rsidRPr="00C359A1">
        <w:t>” (</w:t>
      </w:r>
      <w:r w:rsidR="00CF5DDE" w:rsidRPr="00C359A1">
        <w:t>ili</w:t>
      </w:r>
      <w:r w:rsidR="00284077" w:rsidRPr="00C359A1">
        <w:t xml:space="preserve"> </w:t>
      </w:r>
      <w:r w:rsidR="00CF5DDE" w:rsidRPr="00C359A1">
        <w:t>„otrovanje krvi”</w:t>
      </w:r>
      <w:r w:rsidR="00284077" w:rsidRPr="00C359A1">
        <w:t xml:space="preserve">), </w:t>
      </w:r>
      <w:r w:rsidR="00CF5DDE" w:rsidRPr="00C359A1">
        <w:t>ozbiljne infekcije</w:t>
      </w:r>
      <w:r w:rsidR="00284077" w:rsidRPr="00C359A1">
        <w:t xml:space="preserve"> </w:t>
      </w:r>
      <w:r w:rsidR="00CF5DDE" w:rsidRPr="00C359A1">
        <w:t>s upalnim odgovorom u cijelom tijelu</w:t>
      </w:r>
      <w:r w:rsidR="00284077" w:rsidRPr="00C359A1">
        <w:t xml:space="preserve"> </w:t>
      </w:r>
      <w:r w:rsidR="00CF5DDE" w:rsidRPr="00C359A1">
        <w:t>koja može biti opasna po život i zahtijeva hitnu liječničku pomoć</w:t>
      </w:r>
      <w:r w:rsidR="00284077" w:rsidRPr="00C359A1">
        <w:t>.</w:t>
      </w:r>
    </w:p>
    <w:p w14:paraId="72DF2ACC" w14:textId="77777777" w:rsidR="009227D8" w:rsidRPr="00C359A1" w:rsidRDefault="009227D8" w:rsidP="00017F40">
      <w:pPr>
        <w:pStyle w:val="sdz44list1bulletreg"/>
        <w:keepLines/>
      </w:pPr>
      <w:r w:rsidRPr="00C359A1">
        <w:t>ako razvijete oštećenje bubrega (</w:t>
      </w:r>
      <w:proofErr w:type="spellStart"/>
      <w:r w:rsidRPr="00C359A1">
        <w:t>glomerulonefritis</w:t>
      </w:r>
      <w:proofErr w:type="spellEnd"/>
      <w:r w:rsidRPr="00C359A1">
        <w:t xml:space="preserve">). Oštećenje bubrega zna se opaziti u bolesnika koji primaju </w:t>
      </w:r>
      <w:proofErr w:type="spellStart"/>
      <w:r w:rsidRPr="00C359A1">
        <w:t>filgrastim</w:t>
      </w:r>
      <w:proofErr w:type="spellEnd"/>
      <w:r w:rsidRPr="00C359A1">
        <w:t>. Odmah se javite liječniku ako opazite natečenost lica ili gležnjeva, krv u mokraći ili smeđe obojanu mokraću ili primijetite da mokrite manje nego obično.</w:t>
      </w:r>
    </w:p>
    <w:p w14:paraId="7679CF83" w14:textId="77777777" w:rsidR="00BF408A" w:rsidRPr="00C359A1" w:rsidRDefault="00BF408A" w:rsidP="00017F40">
      <w:pPr>
        <w:pStyle w:val="sdz60body"/>
      </w:pPr>
    </w:p>
    <w:p w14:paraId="3A1ADB16" w14:textId="77777777" w:rsidR="009227D8" w:rsidRPr="00C359A1" w:rsidRDefault="00CF5DDE" w:rsidP="00017F40">
      <w:pPr>
        <w:pStyle w:val="sdz60body"/>
      </w:pPr>
      <w:r w:rsidRPr="00C359A1">
        <w:t>Č</w:t>
      </w:r>
      <w:r w:rsidR="009227D8" w:rsidRPr="00C359A1">
        <w:t xml:space="preserve">esta nuspojava primjene </w:t>
      </w:r>
      <w:proofErr w:type="spellStart"/>
      <w:r w:rsidR="009227D8" w:rsidRPr="00C359A1">
        <w:t>filgrastima</w:t>
      </w:r>
      <w:proofErr w:type="spellEnd"/>
      <w:r w:rsidR="009227D8" w:rsidRPr="00C359A1">
        <w:t xml:space="preserve"> je bol u mišićima ili kostima (mišićno</w:t>
      </w:r>
      <w:r w:rsidR="009227D8" w:rsidRPr="00C359A1">
        <w:noBreakHyphen/>
        <w:t xml:space="preserve">koštana bol), koja se može olakšati uzimanjem standardnih lijekova za ublažavanje bolova (analgetika). U bolesnika s transplantacijom matičnih stanica ili koštane srži, mogu se pojaviti reakcije presatka protiv primatelja (engl. </w:t>
      </w:r>
      <w:proofErr w:type="spellStart"/>
      <w:r w:rsidR="009227D8" w:rsidRPr="00C359A1">
        <w:t>Graft</w:t>
      </w:r>
      <w:proofErr w:type="spellEnd"/>
      <w:r w:rsidR="009227D8" w:rsidRPr="00C359A1">
        <w:t xml:space="preserve"> </w:t>
      </w:r>
      <w:proofErr w:type="spellStart"/>
      <w:r w:rsidR="009227D8" w:rsidRPr="00C359A1">
        <w:t>versus</w:t>
      </w:r>
      <w:proofErr w:type="spellEnd"/>
      <w:r w:rsidR="009227D8" w:rsidRPr="00C359A1">
        <w:t xml:space="preserve"> </w:t>
      </w:r>
      <w:proofErr w:type="spellStart"/>
      <w:r w:rsidR="009227D8" w:rsidRPr="00C359A1">
        <w:t>Host</w:t>
      </w:r>
      <w:proofErr w:type="spellEnd"/>
      <w:r w:rsidR="009227D8" w:rsidRPr="00C359A1">
        <w:t xml:space="preserve"> </w:t>
      </w:r>
      <w:proofErr w:type="spellStart"/>
      <w:r w:rsidR="009227D8" w:rsidRPr="00C359A1">
        <w:t>Disease</w:t>
      </w:r>
      <w:proofErr w:type="spellEnd"/>
      <w:r w:rsidR="00DA6EF5" w:rsidRPr="00C359A1">
        <w:t xml:space="preserve"> -</w:t>
      </w:r>
      <w:r w:rsidR="009227D8" w:rsidRPr="00C359A1">
        <w:t xml:space="preserve"> </w:t>
      </w:r>
      <w:proofErr w:type="spellStart"/>
      <w:r w:rsidR="009227D8" w:rsidRPr="00C359A1">
        <w:t>GvHD</w:t>
      </w:r>
      <w:proofErr w:type="spellEnd"/>
      <w:r w:rsidR="009227D8" w:rsidRPr="00C359A1">
        <w:t xml:space="preserve">) – to je reakcija stanica davatelja na bolesnika koji prima presadak; znakovi i simptomi uključuju osip na dlanovima ili tabanima te vrijed/čir i rane u ustima, </w:t>
      </w:r>
      <w:r w:rsidR="009227D8" w:rsidRPr="00C359A1">
        <w:lastRenderedPageBreak/>
        <w:t>crijevu, jetri, koži ili očima, plućima, vagini i zglobovima. Vrlo česta nuspojava u zdravih davatelja matičnih stanica je povećanje broja bijelih krvnih stanica (</w:t>
      </w:r>
      <w:proofErr w:type="spellStart"/>
      <w:r w:rsidR="009227D8" w:rsidRPr="00C359A1">
        <w:t>leukocitoza</w:t>
      </w:r>
      <w:proofErr w:type="spellEnd"/>
      <w:r w:rsidR="009227D8" w:rsidRPr="00C359A1">
        <w:t>) i smanjenje broja trombocita što smanjuje mogućnost zgrušavanja krvi (</w:t>
      </w:r>
      <w:proofErr w:type="spellStart"/>
      <w:r w:rsidR="009227D8" w:rsidRPr="00C359A1">
        <w:t>trombocitopenija</w:t>
      </w:r>
      <w:proofErr w:type="spellEnd"/>
      <w:r w:rsidR="009227D8" w:rsidRPr="00C359A1">
        <w:t>); te vrijednosti će pratiti Vaš liječnik.</w:t>
      </w:r>
    </w:p>
    <w:p w14:paraId="3353B6A1" w14:textId="77777777" w:rsidR="00BF408A" w:rsidRPr="00C359A1" w:rsidRDefault="00BF408A" w:rsidP="00017F40">
      <w:pPr>
        <w:pStyle w:val="sdz60body"/>
        <w:rPr>
          <w:lang w:eastAsia="zh-TW"/>
        </w:rPr>
      </w:pPr>
    </w:p>
    <w:p w14:paraId="2D921DF3" w14:textId="77777777" w:rsidR="009227D8" w:rsidRPr="00C359A1" w:rsidRDefault="009227D8" w:rsidP="00017F40">
      <w:pPr>
        <w:pStyle w:val="sdz60body"/>
        <w:keepNext/>
      </w:pPr>
      <w:r w:rsidRPr="00C359A1">
        <w:rPr>
          <w:b/>
        </w:rPr>
        <w:t>Vrlo česte nuspojave</w:t>
      </w:r>
      <w:r w:rsidRPr="00C359A1">
        <w:t xml:space="preserve"> (mogu se javiti u više od 1 na 10 osoba)</w:t>
      </w:r>
    </w:p>
    <w:p w14:paraId="5993B67D" w14:textId="77777777" w:rsidR="00A539F2" w:rsidRPr="00C359A1" w:rsidRDefault="00A539F2" w:rsidP="00017F40">
      <w:pPr>
        <w:pStyle w:val="sdz44list1bulletreg"/>
        <w:keepNext/>
        <w:keepLines/>
      </w:pPr>
      <w:r w:rsidRPr="00C359A1">
        <w:t>smanjenje broja trombocita što smanjuje s</w:t>
      </w:r>
      <w:r w:rsidR="00A17737" w:rsidRPr="00C359A1">
        <w:t>posobnos</w:t>
      </w:r>
      <w:r w:rsidRPr="00C359A1">
        <w:t>t zgrušavanja krvi (</w:t>
      </w:r>
      <w:proofErr w:type="spellStart"/>
      <w:r w:rsidRPr="00C359A1">
        <w:t>trombocitopenija</w:t>
      </w:r>
      <w:proofErr w:type="spellEnd"/>
      <w:r w:rsidRPr="00C359A1">
        <w:t>)</w:t>
      </w:r>
    </w:p>
    <w:p w14:paraId="12CCB0A1" w14:textId="77777777" w:rsidR="00A539F2" w:rsidRPr="00C359A1" w:rsidRDefault="00A539F2" w:rsidP="00017F40">
      <w:pPr>
        <w:pStyle w:val="sdz44list1bulletreg"/>
      </w:pPr>
      <w:r w:rsidRPr="00C359A1">
        <w:t>nizak broj crvenih krvnih stanica (anemija)</w:t>
      </w:r>
    </w:p>
    <w:p w14:paraId="51A0D473" w14:textId="77777777" w:rsidR="00A539F2" w:rsidRPr="00C359A1" w:rsidRDefault="00A539F2" w:rsidP="00017F40">
      <w:pPr>
        <w:pStyle w:val="sdz44list1bulletreg"/>
      </w:pPr>
      <w:r w:rsidRPr="00C359A1">
        <w:t>glavobolja</w:t>
      </w:r>
    </w:p>
    <w:p w14:paraId="22030FF4" w14:textId="77777777" w:rsidR="00A539F2" w:rsidRPr="00C359A1" w:rsidRDefault="00A539F2" w:rsidP="00017F40">
      <w:pPr>
        <w:pStyle w:val="sdz44list1bulletreg"/>
      </w:pPr>
      <w:r w:rsidRPr="00C359A1">
        <w:t>proljev</w:t>
      </w:r>
    </w:p>
    <w:p w14:paraId="6A87C4C0" w14:textId="77777777" w:rsidR="00A539F2" w:rsidRPr="00C359A1" w:rsidRDefault="00A539F2" w:rsidP="00017F40">
      <w:pPr>
        <w:pStyle w:val="sdz44list1bulletreg"/>
      </w:pPr>
      <w:r w:rsidRPr="00C359A1">
        <w:t>povraćanje</w:t>
      </w:r>
    </w:p>
    <w:p w14:paraId="7593F408" w14:textId="77777777" w:rsidR="00A539F2" w:rsidRPr="00C359A1" w:rsidRDefault="00A539F2" w:rsidP="00017F40">
      <w:pPr>
        <w:pStyle w:val="sdz44list1bulletreg"/>
      </w:pPr>
      <w:r w:rsidRPr="00C359A1">
        <w:t>mučnina</w:t>
      </w:r>
    </w:p>
    <w:p w14:paraId="4805C187" w14:textId="77777777" w:rsidR="00A539F2" w:rsidRPr="00C359A1" w:rsidRDefault="00A539F2" w:rsidP="00017F40">
      <w:pPr>
        <w:pStyle w:val="sdz44list1bulletreg"/>
      </w:pPr>
      <w:r w:rsidRPr="00C359A1">
        <w:t>neuobičajeno opadanje ili prorjeđivanje kose (alopecija)</w:t>
      </w:r>
    </w:p>
    <w:p w14:paraId="1FDE442B" w14:textId="77777777" w:rsidR="00A539F2" w:rsidRPr="00C359A1" w:rsidRDefault="00A539F2" w:rsidP="00017F40">
      <w:pPr>
        <w:pStyle w:val="sdz44list1bulletreg"/>
      </w:pPr>
      <w:r w:rsidRPr="00C359A1">
        <w:t>umor</w:t>
      </w:r>
    </w:p>
    <w:p w14:paraId="2CE9DD38" w14:textId="77777777" w:rsidR="00A539F2" w:rsidRPr="00C359A1" w:rsidRDefault="00A539F2" w:rsidP="00017F40">
      <w:pPr>
        <w:pStyle w:val="sdz44list1bulletreg"/>
      </w:pPr>
      <w:r w:rsidRPr="00C359A1">
        <w:t>bolovi i oticanje sluznice probavnog sustava od usta do anusa (upala sluznice/</w:t>
      </w:r>
      <w:proofErr w:type="spellStart"/>
      <w:r w:rsidRPr="00C359A1">
        <w:t>mukozitis</w:t>
      </w:r>
      <w:proofErr w:type="spellEnd"/>
      <w:r w:rsidRPr="00C359A1">
        <w:t>)</w:t>
      </w:r>
    </w:p>
    <w:p w14:paraId="22D87EA5" w14:textId="77777777" w:rsidR="00A539F2" w:rsidRPr="00C359A1" w:rsidRDefault="000229B3" w:rsidP="00017F40">
      <w:pPr>
        <w:pStyle w:val="sdz44list1bulletreg"/>
      </w:pPr>
      <w:r w:rsidRPr="00C359A1">
        <w:t>vruć</w:t>
      </w:r>
      <w:r w:rsidR="00A539F2" w:rsidRPr="00C359A1">
        <w:t>ica (</w:t>
      </w:r>
      <w:proofErr w:type="spellStart"/>
      <w:r w:rsidR="00A539F2" w:rsidRPr="00C359A1">
        <w:t>pireksija</w:t>
      </w:r>
      <w:proofErr w:type="spellEnd"/>
      <w:r w:rsidR="00A539F2" w:rsidRPr="00C359A1">
        <w:t>)</w:t>
      </w:r>
    </w:p>
    <w:p w14:paraId="667F367D" w14:textId="77777777" w:rsidR="00417F1C" w:rsidRPr="00C359A1" w:rsidRDefault="00417F1C" w:rsidP="00017F40">
      <w:pPr>
        <w:pStyle w:val="sdz60body"/>
      </w:pPr>
    </w:p>
    <w:p w14:paraId="395A3C3E" w14:textId="77777777" w:rsidR="009227D8" w:rsidRPr="00C359A1" w:rsidRDefault="009227D8" w:rsidP="00017F40">
      <w:pPr>
        <w:pStyle w:val="sdz60body"/>
      </w:pPr>
      <w:r w:rsidRPr="00C359A1">
        <w:rPr>
          <w:b/>
        </w:rPr>
        <w:t>Česte nuspojave</w:t>
      </w:r>
      <w:r w:rsidRPr="00C359A1">
        <w:t xml:space="preserve"> (mogu se javiti u </w:t>
      </w:r>
      <w:r w:rsidR="006F7782" w:rsidRPr="00C359A1">
        <w:t>manje</w:t>
      </w:r>
      <w:r w:rsidR="00AB232B" w:rsidRPr="00C359A1">
        <w:t xml:space="preserve"> </w:t>
      </w:r>
      <w:r w:rsidRPr="00C359A1">
        <w:t>od 1 na 10 osoba)</w:t>
      </w:r>
    </w:p>
    <w:p w14:paraId="55C5E067" w14:textId="77777777" w:rsidR="00BB781A" w:rsidRPr="00C359A1" w:rsidRDefault="00BB781A" w:rsidP="00017F40">
      <w:pPr>
        <w:pStyle w:val="sdz44list1bulletreg"/>
      </w:pPr>
      <w:r w:rsidRPr="00C359A1">
        <w:t>upala</w:t>
      </w:r>
      <w:r w:rsidR="00EC6B75" w:rsidRPr="00C359A1">
        <w:t xml:space="preserve"> dišnih puteva u</w:t>
      </w:r>
      <w:r w:rsidRPr="00C359A1">
        <w:t xml:space="preserve"> pluć</w:t>
      </w:r>
      <w:r w:rsidR="00EC6B75" w:rsidRPr="00C359A1">
        <w:t>im</w:t>
      </w:r>
      <w:r w:rsidRPr="00C359A1">
        <w:t>a (bronhitis</w:t>
      </w:r>
      <w:r w:rsidR="00EC6B75" w:rsidRPr="00C359A1">
        <w:t>)</w:t>
      </w:r>
    </w:p>
    <w:p w14:paraId="233EAD01" w14:textId="77777777" w:rsidR="00BB781A" w:rsidRPr="00C359A1" w:rsidRDefault="00BB781A" w:rsidP="00017F40">
      <w:pPr>
        <w:pStyle w:val="sdz44list1bulletreg"/>
      </w:pPr>
      <w:r w:rsidRPr="00C359A1">
        <w:t>infekcija gornjih dišnih putova</w:t>
      </w:r>
    </w:p>
    <w:p w14:paraId="367FD42F" w14:textId="77777777" w:rsidR="00417F1C" w:rsidRPr="00C359A1" w:rsidRDefault="00BB781A" w:rsidP="00017F40">
      <w:pPr>
        <w:pStyle w:val="sdz44list1bulletreg"/>
        <w:keepNext/>
      </w:pPr>
      <w:r w:rsidRPr="00C359A1">
        <w:t xml:space="preserve">infekcija </w:t>
      </w:r>
      <w:r w:rsidR="00EC6B75" w:rsidRPr="00C359A1">
        <w:t>mokraćn</w:t>
      </w:r>
      <w:r w:rsidRPr="00C359A1">
        <w:t>og trakta</w:t>
      </w:r>
    </w:p>
    <w:p w14:paraId="60FBDA3A" w14:textId="77777777" w:rsidR="00BB781A" w:rsidRPr="00C359A1" w:rsidRDefault="00BB781A" w:rsidP="00017F40">
      <w:pPr>
        <w:pStyle w:val="sdz44list1bulletreg"/>
        <w:keepNext/>
      </w:pPr>
      <w:r w:rsidRPr="00C359A1">
        <w:t>smanjen apetit</w:t>
      </w:r>
    </w:p>
    <w:p w14:paraId="38EFC407" w14:textId="77777777" w:rsidR="00BB781A" w:rsidRPr="00C359A1" w:rsidRDefault="00BB781A" w:rsidP="00017F40">
      <w:pPr>
        <w:pStyle w:val="sdz44list1bulletreg"/>
        <w:keepNext/>
      </w:pPr>
      <w:r w:rsidRPr="00C359A1">
        <w:t>problemi sa spavanjem (nesanica)</w:t>
      </w:r>
    </w:p>
    <w:p w14:paraId="61401C07" w14:textId="77777777" w:rsidR="00BB781A" w:rsidRPr="00C359A1" w:rsidRDefault="00BB781A" w:rsidP="00017F40">
      <w:pPr>
        <w:pStyle w:val="sdz44list1bulletreg"/>
        <w:keepNext/>
      </w:pPr>
      <w:r w:rsidRPr="00C359A1">
        <w:t>omaglica</w:t>
      </w:r>
    </w:p>
    <w:p w14:paraId="7380306D" w14:textId="77777777" w:rsidR="00BB781A" w:rsidRPr="00C359A1" w:rsidRDefault="00BB781A" w:rsidP="00017F40">
      <w:pPr>
        <w:pStyle w:val="sdz44list1bulletreg"/>
        <w:keepNext/>
      </w:pPr>
      <w:r w:rsidRPr="00C359A1">
        <w:t>smanjen</w:t>
      </w:r>
      <w:r w:rsidR="0037291F" w:rsidRPr="00C359A1">
        <w:t xml:space="preserve"> </w:t>
      </w:r>
      <w:bookmarkStart w:id="5" w:name="_Hlk127189164"/>
      <w:r w:rsidR="0037291F" w:rsidRPr="00C359A1">
        <w:t>osjećaj</w:t>
      </w:r>
      <w:r w:rsidRPr="00C359A1">
        <w:t xml:space="preserve"> osjet</w:t>
      </w:r>
      <w:r w:rsidR="0037291F" w:rsidRPr="00C359A1">
        <w:t>a</w:t>
      </w:r>
      <w:bookmarkEnd w:id="5"/>
      <w:r w:rsidRPr="00C359A1">
        <w:t>, osobito na koži (</w:t>
      </w:r>
      <w:proofErr w:type="spellStart"/>
      <w:r w:rsidRPr="00C359A1">
        <w:t>hipoestezija</w:t>
      </w:r>
      <w:proofErr w:type="spellEnd"/>
      <w:r w:rsidRPr="00C359A1">
        <w:t>)</w:t>
      </w:r>
    </w:p>
    <w:p w14:paraId="17CEB76B" w14:textId="77777777" w:rsidR="00BB781A" w:rsidRPr="00C359A1" w:rsidRDefault="00BB781A" w:rsidP="00017F40">
      <w:pPr>
        <w:pStyle w:val="sdz44list1bulletreg"/>
        <w:keepNext/>
      </w:pPr>
      <w:r w:rsidRPr="00C359A1">
        <w:t>trnci ili utrnulost šaka ili stopala (</w:t>
      </w:r>
      <w:proofErr w:type="spellStart"/>
      <w:r w:rsidRPr="00C359A1">
        <w:t>parestezija</w:t>
      </w:r>
      <w:proofErr w:type="spellEnd"/>
      <w:r w:rsidRPr="00C359A1">
        <w:t>)</w:t>
      </w:r>
    </w:p>
    <w:p w14:paraId="705F340C" w14:textId="77777777" w:rsidR="00BB781A" w:rsidRPr="00C359A1" w:rsidRDefault="00BB781A" w:rsidP="00017F40">
      <w:pPr>
        <w:pStyle w:val="sdz44list1bulletreg"/>
        <w:keepNext/>
      </w:pPr>
      <w:r w:rsidRPr="00C359A1">
        <w:t>nizak krvni tlak (</w:t>
      </w:r>
      <w:proofErr w:type="spellStart"/>
      <w:r w:rsidRPr="00C359A1">
        <w:t>hipotenzija</w:t>
      </w:r>
      <w:proofErr w:type="spellEnd"/>
      <w:r w:rsidRPr="00C359A1">
        <w:t>)</w:t>
      </w:r>
    </w:p>
    <w:p w14:paraId="0F5CA8B3" w14:textId="77777777" w:rsidR="00BB781A" w:rsidRPr="00C359A1" w:rsidRDefault="00BB781A" w:rsidP="00017F40">
      <w:pPr>
        <w:pStyle w:val="sdz44list1bulletreg"/>
        <w:keepNext/>
      </w:pPr>
      <w:r w:rsidRPr="00C359A1">
        <w:t>visok krvni tlak (hipertenzija)</w:t>
      </w:r>
    </w:p>
    <w:p w14:paraId="70C083B6" w14:textId="77777777" w:rsidR="00BB781A" w:rsidRPr="00C359A1" w:rsidRDefault="00BB781A" w:rsidP="00017F40">
      <w:pPr>
        <w:pStyle w:val="sdz44list1bulletreg"/>
        <w:keepNext/>
      </w:pPr>
      <w:r w:rsidRPr="00C359A1">
        <w:t>kašalj</w:t>
      </w:r>
    </w:p>
    <w:p w14:paraId="2489CF29" w14:textId="77777777" w:rsidR="00BB781A" w:rsidRPr="00C359A1" w:rsidRDefault="00680676" w:rsidP="00017F40">
      <w:pPr>
        <w:pStyle w:val="sdz44list1bulletreg"/>
        <w:keepNext/>
      </w:pPr>
      <w:r w:rsidRPr="00C359A1">
        <w:t>iskašljavanje krvi (</w:t>
      </w:r>
      <w:proofErr w:type="spellStart"/>
      <w:r w:rsidRPr="00C359A1">
        <w:t>hemoptiza</w:t>
      </w:r>
      <w:proofErr w:type="spellEnd"/>
      <w:r w:rsidRPr="00C359A1">
        <w:t>)</w:t>
      </w:r>
    </w:p>
    <w:p w14:paraId="55DD1D0D" w14:textId="77777777" w:rsidR="00680676" w:rsidRPr="00C359A1" w:rsidRDefault="00680676" w:rsidP="00017F40">
      <w:pPr>
        <w:pStyle w:val="sdz44list1bulletreg"/>
        <w:keepNext/>
      </w:pPr>
      <w:r w:rsidRPr="00C359A1">
        <w:t>bol u ustima i grlu (</w:t>
      </w:r>
      <w:proofErr w:type="spellStart"/>
      <w:r w:rsidRPr="00C359A1">
        <w:t>o</w:t>
      </w:r>
      <w:r w:rsidR="0037291F" w:rsidRPr="00C359A1">
        <w:t>r</w:t>
      </w:r>
      <w:r w:rsidRPr="00C359A1">
        <w:t>ofaring</w:t>
      </w:r>
      <w:r w:rsidR="00BC47AD" w:rsidRPr="00C359A1">
        <w:t>e</w:t>
      </w:r>
      <w:r w:rsidRPr="00C359A1">
        <w:t>alna</w:t>
      </w:r>
      <w:proofErr w:type="spellEnd"/>
      <w:r w:rsidRPr="00C359A1">
        <w:t xml:space="preserve"> bol)</w:t>
      </w:r>
    </w:p>
    <w:p w14:paraId="1EB06EAA" w14:textId="77777777" w:rsidR="00680676" w:rsidRPr="00C359A1" w:rsidRDefault="00680676" w:rsidP="00017F40">
      <w:pPr>
        <w:pStyle w:val="sdz44list1bulletreg"/>
      </w:pPr>
      <w:r w:rsidRPr="00C359A1">
        <w:t>krvarenje iz nosa (</w:t>
      </w:r>
      <w:proofErr w:type="spellStart"/>
      <w:r w:rsidRPr="00C359A1">
        <w:t>epistaksa</w:t>
      </w:r>
      <w:proofErr w:type="spellEnd"/>
      <w:r w:rsidRPr="00C359A1">
        <w:t>)</w:t>
      </w:r>
    </w:p>
    <w:p w14:paraId="71923BA8" w14:textId="77777777" w:rsidR="00680676" w:rsidRPr="00C359A1" w:rsidRDefault="00680676" w:rsidP="00017F40">
      <w:pPr>
        <w:pStyle w:val="sdz44list1bulletreg"/>
      </w:pPr>
      <w:r w:rsidRPr="00C359A1">
        <w:t>zatvor</w:t>
      </w:r>
    </w:p>
    <w:p w14:paraId="12079C50" w14:textId="77777777" w:rsidR="00680676" w:rsidRPr="00C359A1" w:rsidRDefault="00680676" w:rsidP="00017F40">
      <w:pPr>
        <w:pStyle w:val="sdz44list1bulletreg"/>
      </w:pPr>
      <w:r w:rsidRPr="00C359A1">
        <w:t>bol</w:t>
      </w:r>
      <w:r w:rsidR="00AB232B" w:rsidRPr="00C359A1">
        <w:t xml:space="preserve"> u području usta</w:t>
      </w:r>
    </w:p>
    <w:p w14:paraId="49045B57" w14:textId="77777777" w:rsidR="00680676" w:rsidRPr="00C359A1" w:rsidRDefault="00680676" w:rsidP="00017F40">
      <w:pPr>
        <w:pStyle w:val="sdz44list1bulletreg"/>
      </w:pPr>
      <w:r w:rsidRPr="00C359A1">
        <w:t>povećanje jetre (</w:t>
      </w:r>
      <w:proofErr w:type="spellStart"/>
      <w:r w:rsidRPr="00C359A1">
        <w:t>hepatomegalija</w:t>
      </w:r>
      <w:proofErr w:type="spellEnd"/>
      <w:r w:rsidRPr="00C359A1">
        <w:t>)</w:t>
      </w:r>
    </w:p>
    <w:p w14:paraId="4730EDE0" w14:textId="77777777" w:rsidR="00680676" w:rsidRPr="00C359A1" w:rsidRDefault="00680676" w:rsidP="00017F40">
      <w:pPr>
        <w:pStyle w:val="sdz44list1bulletreg"/>
      </w:pPr>
      <w:r w:rsidRPr="00C359A1">
        <w:t>osip</w:t>
      </w:r>
    </w:p>
    <w:p w14:paraId="3B2278FA" w14:textId="77777777" w:rsidR="00680676" w:rsidRPr="00C359A1" w:rsidRDefault="00680676" w:rsidP="00017F40">
      <w:pPr>
        <w:pStyle w:val="sdz44list1bulletreg"/>
      </w:pPr>
      <w:r w:rsidRPr="00C359A1">
        <w:t>crvenilo kože (</w:t>
      </w:r>
      <w:proofErr w:type="spellStart"/>
      <w:r w:rsidRPr="00C359A1">
        <w:t>eritem</w:t>
      </w:r>
      <w:proofErr w:type="spellEnd"/>
      <w:r w:rsidRPr="00C359A1">
        <w:t>)</w:t>
      </w:r>
    </w:p>
    <w:p w14:paraId="3487D70D" w14:textId="77777777" w:rsidR="00680676" w:rsidRPr="00C359A1" w:rsidRDefault="00680676" w:rsidP="00017F40">
      <w:pPr>
        <w:pStyle w:val="sdz44list1bulletreg"/>
      </w:pPr>
      <w:r w:rsidRPr="00C359A1">
        <w:t>grčenje mišića</w:t>
      </w:r>
    </w:p>
    <w:p w14:paraId="5A51EB75" w14:textId="77777777" w:rsidR="00680676" w:rsidRPr="00C359A1" w:rsidRDefault="00680676" w:rsidP="00017F40">
      <w:pPr>
        <w:pStyle w:val="sdz44list1bulletreg"/>
      </w:pPr>
      <w:r w:rsidRPr="00C359A1">
        <w:t>bol pri mokrenju (dizurija)</w:t>
      </w:r>
    </w:p>
    <w:p w14:paraId="13C2CA43" w14:textId="77777777" w:rsidR="00680676" w:rsidRPr="00C359A1" w:rsidRDefault="00D46465" w:rsidP="00017F40">
      <w:pPr>
        <w:pStyle w:val="sdz44list1bulletreg"/>
      </w:pPr>
      <w:r w:rsidRPr="00C359A1">
        <w:t>bol u prs</w:t>
      </w:r>
      <w:r w:rsidR="00BC47AD" w:rsidRPr="00C359A1">
        <w:t>nom košu</w:t>
      </w:r>
    </w:p>
    <w:p w14:paraId="32D62F40" w14:textId="77777777" w:rsidR="00D46465" w:rsidRPr="00C359A1" w:rsidRDefault="00D46465" w:rsidP="00017F40">
      <w:pPr>
        <w:pStyle w:val="sdz44list1bulletreg"/>
      </w:pPr>
      <w:r w:rsidRPr="00C359A1">
        <w:t>bol</w:t>
      </w:r>
    </w:p>
    <w:p w14:paraId="5DDF8BF4" w14:textId="77777777" w:rsidR="00D46465" w:rsidRPr="00C359A1" w:rsidRDefault="00D46465" w:rsidP="00017F40">
      <w:pPr>
        <w:pStyle w:val="sdz44list1bulletreg"/>
      </w:pPr>
      <w:r w:rsidRPr="00C359A1">
        <w:t>opća slabost (astenija)</w:t>
      </w:r>
    </w:p>
    <w:p w14:paraId="64090A72" w14:textId="77777777" w:rsidR="00D46465" w:rsidRPr="00C359A1" w:rsidRDefault="00D46465" w:rsidP="00017F40">
      <w:pPr>
        <w:pStyle w:val="sdz44list1bulletreg"/>
      </w:pPr>
      <w:r w:rsidRPr="00C359A1">
        <w:t>opć</w:t>
      </w:r>
      <w:r w:rsidR="00BE731C" w:rsidRPr="00C359A1">
        <w:t>e</w:t>
      </w:r>
      <w:r w:rsidRPr="00C359A1">
        <w:t xml:space="preserve"> </w:t>
      </w:r>
      <w:r w:rsidR="00BE731C" w:rsidRPr="00C359A1">
        <w:t>l</w:t>
      </w:r>
      <w:r w:rsidRPr="00C359A1">
        <w:t>o</w:t>
      </w:r>
      <w:r w:rsidR="00BE731C" w:rsidRPr="00C359A1">
        <w:t>še</w:t>
      </w:r>
      <w:r w:rsidRPr="00C359A1">
        <w:t xml:space="preserve"> o</w:t>
      </w:r>
      <w:r w:rsidR="00BE731C" w:rsidRPr="00C359A1">
        <w:t>sjećanje (malaksalost)</w:t>
      </w:r>
    </w:p>
    <w:p w14:paraId="49E2AC74" w14:textId="77777777" w:rsidR="00D46465" w:rsidRPr="00C359A1" w:rsidRDefault="00D46465" w:rsidP="00017F40">
      <w:pPr>
        <w:pStyle w:val="sdz44list1bulletreg"/>
      </w:pPr>
      <w:r w:rsidRPr="00C359A1">
        <w:t>oticanje šaka i stopala (periferni edemi)</w:t>
      </w:r>
    </w:p>
    <w:p w14:paraId="17FEAD58" w14:textId="77777777" w:rsidR="0050523E" w:rsidRPr="00C359A1" w:rsidRDefault="0050523E" w:rsidP="00017F40">
      <w:pPr>
        <w:pStyle w:val="sdz44list1bulletreg"/>
      </w:pPr>
      <w:r w:rsidRPr="00C359A1">
        <w:t>povišene vrijednosti određenih enzima u krvi</w:t>
      </w:r>
    </w:p>
    <w:p w14:paraId="204CBC39" w14:textId="77777777" w:rsidR="00D46465" w:rsidRPr="00C359A1" w:rsidRDefault="00D46465" w:rsidP="00017F40">
      <w:pPr>
        <w:pStyle w:val="sdz44list1bulletreg"/>
      </w:pPr>
      <w:r w:rsidRPr="00C359A1">
        <w:t>promjene rezultata k</w:t>
      </w:r>
      <w:r w:rsidR="00BE731C" w:rsidRPr="00C359A1">
        <w:t xml:space="preserve">rvnih </w:t>
      </w:r>
      <w:r w:rsidRPr="00C359A1">
        <w:t xml:space="preserve">pretraga </w:t>
      </w:r>
    </w:p>
    <w:p w14:paraId="3ADD9379" w14:textId="77777777" w:rsidR="00D46465" w:rsidRPr="00C359A1" w:rsidRDefault="00D46465" w:rsidP="00017F40">
      <w:pPr>
        <w:pStyle w:val="sdz44list1bulletreg"/>
      </w:pPr>
      <w:r w:rsidRPr="00C359A1">
        <w:t>reakcija na transfuziju</w:t>
      </w:r>
    </w:p>
    <w:p w14:paraId="616F6EB5" w14:textId="77777777" w:rsidR="00417F1C" w:rsidRPr="00C359A1" w:rsidRDefault="00417F1C" w:rsidP="00017F40">
      <w:pPr>
        <w:pStyle w:val="sdz60body"/>
      </w:pPr>
    </w:p>
    <w:p w14:paraId="0AF70939" w14:textId="77777777" w:rsidR="009227D8" w:rsidRPr="00C359A1" w:rsidRDefault="009227D8" w:rsidP="00017F40">
      <w:pPr>
        <w:pStyle w:val="sdz60body"/>
        <w:keepNext/>
      </w:pPr>
      <w:r w:rsidRPr="00C359A1">
        <w:rPr>
          <w:b/>
        </w:rPr>
        <w:t>Manje česte nuspojave</w:t>
      </w:r>
      <w:r w:rsidRPr="00C359A1">
        <w:t xml:space="preserve"> (mogu se javiti u </w:t>
      </w:r>
      <w:r w:rsidR="006F7782" w:rsidRPr="00C359A1">
        <w:t>manje</w:t>
      </w:r>
      <w:r w:rsidRPr="00C359A1">
        <w:t xml:space="preserve"> od 1 na 100 osoba)</w:t>
      </w:r>
    </w:p>
    <w:p w14:paraId="42297FA9" w14:textId="77777777" w:rsidR="00417F1C" w:rsidRPr="00C359A1" w:rsidRDefault="0098527E" w:rsidP="00017F40">
      <w:pPr>
        <w:pStyle w:val="sdz44list1bulletreg"/>
      </w:pPr>
      <w:r w:rsidRPr="00C359A1">
        <w:t>povećan broj bijelih krvnih stanica (</w:t>
      </w:r>
      <w:proofErr w:type="spellStart"/>
      <w:r w:rsidRPr="00C359A1">
        <w:t>leukocitoza</w:t>
      </w:r>
      <w:proofErr w:type="spellEnd"/>
      <w:r w:rsidRPr="00C359A1">
        <w:t>)</w:t>
      </w:r>
    </w:p>
    <w:p w14:paraId="4D1359D3" w14:textId="77777777" w:rsidR="0098527E" w:rsidRPr="00C359A1" w:rsidRDefault="0098527E" w:rsidP="00017F40">
      <w:pPr>
        <w:pStyle w:val="sdz44list1bulletreg"/>
      </w:pPr>
      <w:r w:rsidRPr="00C359A1">
        <w:t>alergi</w:t>
      </w:r>
      <w:r w:rsidR="001641E6" w:rsidRPr="00C359A1">
        <w:t>jsk</w:t>
      </w:r>
      <w:r w:rsidRPr="00C359A1">
        <w:t>a reakcija (pr</w:t>
      </w:r>
      <w:r w:rsidR="001641E6" w:rsidRPr="00C359A1">
        <w:t>e</w:t>
      </w:r>
      <w:r w:rsidRPr="00C359A1">
        <w:t>osjetljivost)</w:t>
      </w:r>
    </w:p>
    <w:p w14:paraId="7A69CEE9" w14:textId="77777777" w:rsidR="0098527E" w:rsidRPr="00C359A1" w:rsidRDefault="0098527E" w:rsidP="00017F40">
      <w:pPr>
        <w:pStyle w:val="sdz44list1bulletreg"/>
      </w:pPr>
      <w:r w:rsidRPr="00C359A1">
        <w:t>odbacivanj</w:t>
      </w:r>
      <w:r w:rsidR="001509B4" w:rsidRPr="00C359A1">
        <w:t>e</w:t>
      </w:r>
      <w:r w:rsidRPr="00C359A1">
        <w:t xml:space="preserve"> transplantirane koštane srži (reakcij</w:t>
      </w:r>
      <w:r w:rsidR="001509B4" w:rsidRPr="00C359A1">
        <w:t>a</w:t>
      </w:r>
      <w:r w:rsidRPr="00C359A1">
        <w:t xml:space="preserve"> presatka protiv primatelja )</w:t>
      </w:r>
    </w:p>
    <w:p w14:paraId="4833C9FD" w14:textId="77777777" w:rsidR="0098527E" w:rsidRPr="00C359A1" w:rsidRDefault="0098527E" w:rsidP="00017F40">
      <w:pPr>
        <w:pStyle w:val="sdz44list1bulletreg"/>
      </w:pPr>
      <w:r w:rsidRPr="00C359A1">
        <w:t>visoka razina mokraćne kiseline u krvi, što može dovesti do</w:t>
      </w:r>
      <w:r w:rsidR="00751E46" w:rsidRPr="00C359A1">
        <w:t xml:space="preserve"> gihta (</w:t>
      </w:r>
      <w:proofErr w:type="spellStart"/>
      <w:r w:rsidR="00751E46" w:rsidRPr="00C359A1">
        <w:t>hiperuricemija</w:t>
      </w:r>
      <w:proofErr w:type="spellEnd"/>
      <w:r w:rsidR="00751E46" w:rsidRPr="00C359A1">
        <w:t>) (povišena mokraćna kiselina u krvi)</w:t>
      </w:r>
    </w:p>
    <w:p w14:paraId="05D8C6CE" w14:textId="77777777" w:rsidR="00751E46" w:rsidRPr="00C359A1" w:rsidRDefault="00751E46" w:rsidP="00017F40">
      <w:pPr>
        <w:pStyle w:val="sdz44list1bulletreg"/>
      </w:pPr>
      <w:r w:rsidRPr="00C359A1">
        <w:t xml:space="preserve">oštećenje jetre </w:t>
      </w:r>
      <w:r w:rsidR="001509B4" w:rsidRPr="00C359A1">
        <w:t>uzrokovano</w:t>
      </w:r>
      <w:r w:rsidRPr="00C359A1">
        <w:t xml:space="preserve"> začepljenjem malih vena u jetri (</w:t>
      </w:r>
      <w:proofErr w:type="spellStart"/>
      <w:r w:rsidRPr="00C359A1">
        <w:t>venookluzivna</w:t>
      </w:r>
      <w:proofErr w:type="spellEnd"/>
      <w:r w:rsidRPr="00C359A1">
        <w:t xml:space="preserve"> bolest)</w:t>
      </w:r>
    </w:p>
    <w:p w14:paraId="684F82C8" w14:textId="77777777" w:rsidR="00751E46" w:rsidRPr="00C359A1" w:rsidRDefault="00751E46" w:rsidP="00017F40">
      <w:pPr>
        <w:pStyle w:val="sdz44list1bulletreg"/>
      </w:pPr>
      <w:r w:rsidRPr="00C359A1">
        <w:lastRenderedPageBreak/>
        <w:t>pluća ne funkcioniraju kako bi trebala, što uzrokuje nedostatak zraka (respiratorno zatajenje)</w:t>
      </w:r>
    </w:p>
    <w:p w14:paraId="4D592A77" w14:textId="77777777" w:rsidR="00751E46" w:rsidRPr="00C359A1" w:rsidRDefault="00751E46" w:rsidP="00017F40">
      <w:pPr>
        <w:pStyle w:val="sdz44list1bulletreg"/>
      </w:pPr>
      <w:r w:rsidRPr="00C359A1">
        <w:t>oticanje i/ili nakupljanje tekućine u plućima (plućni edem)</w:t>
      </w:r>
    </w:p>
    <w:p w14:paraId="70BF0213" w14:textId="77777777" w:rsidR="00751E46" w:rsidRPr="00C359A1" w:rsidRDefault="00751E46" w:rsidP="00017F40">
      <w:pPr>
        <w:pStyle w:val="sdz44list1bulletreg"/>
      </w:pPr>
      <w:r w:rsidRPr="00C359A1">
        <w:t>upala pluća (</w:t>
      </w:r>
      <w:proofErr w:type="spellStart"/>
      <w:r w:rsidRPr="00C359A1">
        <w:t>intersticijska</w:t>
      </w:r>
      <w:proofErr w:type="spellEnd"/>
      <w:r w:rsidRPr="00C359A1">
        <w:t xml:space="preserve"> bolest pluća)</w:t>
      </w:r>
    </w:p>
    <w:p w14:paraId="6ABF93DA" w14:textId="77777777" w:rsidR="00751E46" w:rsidRPr="00C359A1" w:rsidRDefault="00751E46" w:rsidP="00017F40">
      <w:pPr>
        <w:pStyle w:val="sdz44list1bulletreg"/>
      </w:pPr>
      <w:r w:rsidRPr="00C359A1">
        <w:t>abnormalni rezultati rendgenskog snimanja pluća (</w:t>
      </w:r>
      <w:proofErr w:type="spellStart"/>
      <w:r w:rsidRPr="00C359A1">
        <w:t>infiltrat</w:t>
      </w:r>
      <w:proofErr w:type="spellEnd"/>
      <w:r w:rsidRPr="00C359A1">
        <w:t xml:space="preserve"> u plućima)</w:t>
      </w:r>
    </w:p>
    <w:p w14:paraId="52980343" w14:textId="77777777" w:rsidR="00751E46" w:rsidRPr="00C359A1" w:rsidRDefault="00751E46" w:rsidP="00017F40">
      <w:pPr>
        <w:pStyle w:val="sdz44list1bulletreg"/>
      </w:pPr>
      <w:r w:rsidRPr="00C359A1">
        <w:t xml:space="preserve">krvarenje iz pluća (plućna </w:t>
      </w:r>
      <w:proofErr w:type="spellStart"/>
      <w:r w:rsidRPr="00C359A1">
        <w:t>hemoragija</w:t>
      </w:r>
      <w:proofErr w:type="spellEnd"/>
      <w:r w:rsidRPr="00C359A1">
        <w:t>)</w:t>
      </w:r>
    </w:p>
    <w:p w14:paraId="2CC1FEDA" w14:textId="77777777" w:rsidR="00751E46" w:rsidRPr="00C359A1" w:rsidRDefault="00751E46" w:rsidP="00017F40">
      <w:pPr>
        <w:pStyle w:val="sdz44list1bulletreg"/>
      </w:pPr>
      <w:r w:rsidRPr="00C359A1">
        <w:t>izostanak apsorpcije kisika u plućima (hipoksija)</w:t>
      </w:r>
    </w:p>
    <w:p w14:paraId="295ABF0C" w14:textId="77777777" w:rsidR="00751E46" w:rsidRPr="00C359A1" w:rsidRDefault="00440224" w:rsidP="00017F40">
      <w:pPr>
        <w:pStyle w:val="sdz44list1bulletreg"/>
      </w:pPr>
      <w:r w:rsidRPr="00C359A1">
        <w:t xml:space="preserve">osip </w:t>
      </w:r>
      <w:r w:rsidR="003162D1" w:rsidRPr="00C359A1">
        <w:t xml:space="preserve">s </w:t>
      </w:r>
      <w:r w:rsidR="0050523E" w:rsidRPr="00C359A1">
        <w:t>kvržica</w:t>
      </w:r>
      <w:r w:rsidR="003162D1" w:rsidRPr="00C359A1">
        <w:t xml:space="preserve">ma na koži </w:t>
      </w:r>
      <w:r w:rsidRPr="00C359A1">
        <w:t>(</w:t>
      </w:r>
      <w:proofErr w:type="spellStart"/>
      <w:r w:rsidRPr="00C359A1">
        <w:t>makulopap</w:t>
      </w:r>
      <w:r w:rsidR="003162D1" w:rsidRPr="00C359A1">
        <w:t>u</w:t>
      </w:r>
      <w:r w:rsidRPr="00C359A1">
        <w:t>larni</w:t>
      </w:r>
      <w:proofErr w:type="spellEnd"/>
      <w:r w:rsidRPr="00C359A1">
        <w:t xml:space="preserve"> osip)</w:t>
      </w:r>
    </w:p>
    <w:p w14:paraId="195FFEA3" w14:textId="77777777" w:rsidR="00440224" w:rsidRPr="00C359A1" w:rsidRDefault="00440224" w:rsidP="00017F40">
      <w:pPr>
        <w:pStyle w:val="sdz44list1bulletreg"/>
      </w:pPr>
      <w:r w:rsidRPr="00C359A1">
        <w:t xml:space="preserve">bolest koja uzrokuje smanjenje gustoće kostiju, uslijed čega </w:t>
      </w:r>
      <w:r w:rsidR="00362432" w:rsidRPr="00C359A1">
        <w:t>postaju slabije, krhkije i sklo</w:t>
      </w:r>
      <w:r w:rsidRPr="00C359A1">
        <w:t>nije lomljenju (osteoporoza)</w:t>
      </w:r>
    </w:p>
    <w:p w14:paraId="12B86D70" w14:textId="77777777" w:rsidR="00440224" w:rsidRPr="00C359A1" w:rsidRDefault="00440224" w:rsidP="00017F40">
      <w:pPr>
        <w:pStyle w:val="sdz44list1bulletreg"/>
      </w:pPr>
      <w:r w:rsidRPr="00C359A1">
        <w:t>reakcija na mjestu injekcije</w:t>
      </w:r>
    </w:p>
    <w:p w14:paraId="484B1A55" w14:textId="77777777" w:rsidR="00417F1C" w:rsidRPr="00C359A1" w:rsidRDefault="00417F1C" w:rsidP="00017F40">
      <w:pPr>
        <w:pStyle w:val="sdz60body"/>
      </w:pPr>
    </w:p>
    <w:p w14:paraId="043E1503" w14:textId="77777777" w:rsidR="00440224" w:rsidRPr="00C359A1" w:rsidRDefault="00440224" w:rsidP="00017F40">
      <w:pPr>
        <w:pStyle w:val="sdz60body"/>
        <w:keepNext/>
      </w:pPr>
      <w:r w:rsidRPr="00C359A1">
        <w:rPr>
          <w:b/>
        </w:rPr>
        <w:t xml:space="preserve">Rijetke nuspojave </w:t>
      </w:r>
      <w:r w:rsidRPr="00C359A1">
        <w:t>(</w:t>
      </w:r>
      <w:r w:rsidR="00F8487E" w:rsidRPr="00C359A1">
        <w:t xml:space="preserve">mogu se javiti u </w:t>
      </w:r>
      <w:r w:rsidR="005E4A06" w:rsidRPr="00C359A1">
        <w:t>manje od</w:t>
      </w:r>
      <w:r w:rsidRPr="00C359A1">
        <w:t xml:space="preserve"> 1 </w:t>
      </w:r>
      <w:r w:rsidR="00F8487E" w:rsidRPr="00C359A1">
        <w:t>na</w:t>
      </w:r>
      <w:r w:rsidRPr="00C359A1">
        <w:t xml:space="preserve"> 1000</w:t>
      </w:r>
      <w:r w:rsidR="00F8487E" w:rsidRPr="00C359A1">
        <w:t> osoba</w:t>
      </w:r>
      <w:r w:rsidRPr="00C359A1">
        <w:t>):</w:t>
      </w:r>
    </w:p>
    <w:p w14:paraId="5CB8B74E" w14:textId="77777777" w:rsidR="00440224" w:rsidRPr="00C359A1" w:rsidRDefault="000E6EF5" w:rsidP="00017F40">
      <w:pPr>
        <w:pStyle w:val="sdz44list1bulletreg"/>
      </w:pPr>
      <w:r w:rsidRPr="00C359A1">
        <w:t>teški bolovi u kostima, prs</w:t>
      </w:r>
      <w:r w:rsidR="003162D1" w:rsidRPr="00C359A1">
        <w:t>nom košu</w:t>
      </w:r>
      <w:r w:rsidRPr="00C359A1">
        <w:t>, crijevu ili zglobovima (anemija srpastih stanica s krizom)</w:t>
      </w:r>
    </w:p>
    <w:p w14:paraId="355D136A" w14:textId="77777777" w:rsidR="00440224" w:rsidRPr="00C359A1" w:rsidRDefault="000E6EF5" w:rsidP="00017F40">
      <w:pPr>
        <w:pStyle w:val="sdz44list1bulletreg"/>
      </w:pPr>
      <w:r w:rsidRPr="00C359A1">
        <w:t>iznenadna alergijska reakcija koja ugrožava život (anafilaktička reakcija)</w:t>
      </w:r>
    </w:p>
    <w:p w14:paraId="4EBE8872" w14:textId="77777777" w:rsidR="00440224" w:rsidRPr="00C359A1" w:rsidRDefault="005E4A06" w:rsidP="00017F40">
      <w:pPr>
        <w:pStyle w:val="sdz44list1bulletreg"/>
      </w:pPr>
      <w:r w:rsidRPr="00C359A1">
        <w:t>bolovi u zglobovima i oticanje zglobova slično gihtu</w:t>
      </w:r>
      <w:r w:rsidR="00440224" w:rsidRPr="00C359A1">
        <w:t xml:space="preserve"> (</w:t>
      </w:r>
      <w:proofErr w:type="spellStart"/>
      <w:r w:rsidR="00440224" w:rsidRPr="00C359A1">
        <w:t>pseudog</w:t>
      </w:r>
      <w:r w:rsidRPr="00C359A1">
        <w:t>ih</w:t>
      </w:r>
      <w:r w:rsidR="00440224" w:rsidRPr="00C359A1">
        <w:t>t</w:t>
      </w:r>
      <w:proofErr w:type="spellEnd"/>
      <w:r w:rsidR="00440224" w:rsidRPr="00C359A1">
        <w:t>)</w:t>
      </w:r>
    </w:p>
    <w:p w14:paraId="7E856D6E" w14:textId="77777777" w:rsidR="00440224" w:rsidRPr="00C359A1" w:rsidRDefault="005E4A06" w:rsidP="00017F40">
      <w:pPr>
        <w:pStyle w:val="sdz44list1bulletreg"/>
      </w:pPr>
      <w:r w:rsidRPr="00C359A1">
        <w:t xml:space="preserve">promjena načina na koji tijelo regulira tekućine u tijelu, što može dovesti do natečenosti </w:t>
      </w:r>
      <w:r w:rsidR="00440224" w:rsidRPr="00C359A1">
        <w:t>(</w:t>
      </w:r>
      <w:r w:rsidRPr="00C359A1">
        <w:t>poremećaji volumena tekućine</w:t>
      </w:r>
      <w:r w:rsidR="00440224" w:rsidRPr="00C359A1">
        <w:t>)</w:t>
      </w:r>
    </w:p>
    <w:p w14:paraId="5FC40401" w14:textId="77777777" w:rsidR="00440224" w:rsidRPr="00C359A1" w:rsidRDefault="005E4A06" w:rsidP="00017F40">
      <w:pPr>
        <w:pStyle w:val="sdz44list1bulletreg"/>
      </w:pPr>
      <w:r w:rsidRPr="00C359A1">
        <w:t xml:space="preserve">upala krvnih žila u koži (kožni </w:t>
      </w:r>
      <w:proofErr w:type="spellStart"/>
      <w:r w:rsidRPr="00C359A1">
        <w:t>vaskulitis</w:t>
      </w:r>
      <w:proofErr w:type="spellEnd"/>
      <w:r w:rsidRPr="00C359A1">
        <w:t>)</w:t>
      </w:r>
    </w:p>
    <w:p w14:paraId="7DDA7BB1" w14:textId="77777777" w:rsidR="00440224" w:rsidRPr="00C359A1" w:rsidRDefault="0022224F" w:rsidP="00017F40">
      <w:pPr>
        <w:pStyle w:val="sdz44list1bulletreg"/>
      </w:pPr>
      <w:r w:rsidRPr="00C359A1">
        <w:t xml:space="preserve">tamnoplavi, uzdignuti, bolni </w:t>
      </w:r>
      <w:proofErr w:type="spellStart"/>
      <w:r w:rsidRPr="00C359A1">
        <w:t>plakovi</w:t>
      </w:r>
      <w:proofErr w:type="spellEnd"/>
      <w:r w:rsidR="0050523E" w:rsidRPr="00C359A1">
        <w:t xml:space="preserve"> (promjene na koži)</w:t>
      </w:r>
      <w:r w:rsidRPr="00C359A1">
        <w:t xml:space="preserve"> na ekstremitetima i katkad na licu i vratu s vrućicom (</w:t>
      </w:r>
      <w:proofErr w:type="spellStart"/>
      <w:r w:rsidRPr="00C359A1">
        <w:t>Sweetov</w:t>
      </w:r>
      <w:proofErr w:type="spellEnd"/>
      <w:r w:rsidRPr="00C359A1">
        <w:t xml:space="preserve"> sindrom)</w:t>
      </w:r>
    </w:p>
    <w:p w14:paraId="41C833A1" w14:textId="77777777" w:rsidR="00440224" w:rsidRPr="00C359A1" w:rsidRDefault="0022224F" w:rsidP="00017F40">
      <w:pPr>
        <w:pStyle w:val="sdz44list1bulletreg"/>
      </w:pPr>
      <w:r w:rsidRPr="00C359A1">
        <w:t>pogoršanje reumatoidnog artritisa</w:t>
      </w:r>
    </w:p>
    <w:p w14:paraId="38718AEB" w14:textId="77777777" w:rsidR="0022224F" w:rsidRPr="00C359A1" w:rsidRDefault="0022224F" w:rsidP="00017F40">
      <w:pPr>
        <w:pStyle w:val="sdz44list1bulletreg"/>
      </w:pPr>
      <w:r w:rsidRPr="00C359A1">
        <w:t>neuobičajena promjena u mokrać</w:t>
      </w:r>
      <w:r w:rsidR="00F25339" w:rsidRPr="00C359A1">
        <w:t>i</w:t>
      </w:r>
    </w:p>
    <w:p w14:paraId="76EB34A1" w14:textId="77777777" w:rsidR="00440224" w:rsidRPr="00C359A1" w:rsidRDefault="0022224F" w:rsidP="00017F40">
      <w:pPr>
        <w:pStyle w:val="sdz44list1bulletreg"/>
      </w:pPr>
      <w:r w:rsidRPr="00C359A1">
        <w:t>smanjenje gustoće kostiju</w:t>
      </w:r>
    </w:p>
    <w:p w14:paraId="384F0DD5" w14:textId="77777777" w:rsidR="002226E5" w:rsidRPr="00C359A1" w:rsidRDefault="002226E5" w:rsidP="00017F40">
      <w:pPr>
        <w:pStyle w:val="sdz44list1bulletreg"/>
      </w:pPr>
      <w:r w:rsidRPr="00C359A1">
        <w:t>upala aorte (velika krvna žila koja prenosi krv iz srca u tijelo), vidjeti dio 2.</w:t>
      </w:r>
    </w:p>
    <w:p w14:paraId="4BD27C45" w14:textId="77777777" w:rsidR="00B44619" w:rsidRPr="00C359A1" w:rsidRDefault="00B44619" w:rsidP="00017F40">
      <w:pPr>
        <w:pStyle w:val="sdz44list1bulletreg"/>
      </w:pPr>
      <w:r w:rsidRPr="00C359A1">
        <w:t>stvaranje krvnih stanica izvan koštane srži (</w:t>
      </w:r>
      <w:proofErr w:type="spellStart"/>
      <w:r w:rsidRPr="00C359A1">
        <w:t>ekstramedularna</w:t>
      </w:r>
      <w:proofErr w:type="spellEnd"/>
      <w:r w:rsidRPr="00C359A1">
        <w:t xml:space="preserve"> </w:t>
      </w:r>
      <w:proofErr w:type="spellStart"/>
      <w:r w:rsidRPr="00C359A1">
        <w:t>hematopoeza</w:t>
      </w:r>
      <w:proofErr w:type="spellEnd"/>
      <w:r w:rsidRPr="00C359A1">
        <w:t>)</w:t>
      </w:r>
    </w:p>
    <w:p w14:paraId="64F63F60" w14:textId="77777777" w:rsidR="002226E5" w:rsidRPr="00C359A1" w:rsidRDefault="002226E5" w:rsidP="00017F40">
      <w:pPr>
        <w:pStyle w:val="sdz60body"/>
      </w:pPr>
    </w:p>
    <w:p w14:paraId="55EA3DAF" w14:textId="77777777" w:rsidR="009227D8" w:rsidRPr="00C359A1" w:rsidRDefault="009227D8" w:rsidP="00017F40">
      <w:pPr>
        <w:pStyle w:val="sdz20subheadbd"/>
        <w:keepNext/>
      </w:pPr>
      <w:r w:rsidRPr="00C359A1">
        <w:t>Prijavljivanje nuspojava</w:t>
      </w:r>
    </w:p>
    <w:p w14:paraId="164D4D6D" w14:textId="77777777" w:rsidR="00417F1C" w:rsidRPr="00C359A1" w:rsidRDefault="00417F1C" w:rsidP="00017F40">
      <w:pPr>
        <w:pStyle w:val="sdz60body"/>
        <w:keepNext/>
      </w:pPr>
    </w:p>
    <w:p w14:paraId="2EA002D3" w14:textId="77777777" w:rsidR="009227D8" w:rsidRPr="00C359A1" w:rsidRDefault="009227D8" w:rsidP="00017F40">
      <w:pPr>
        <w:pStyle w:val="sdz60body"/>
      </w:pPr>
      <w:r w:rsidRPr="00C359A1">
        <w:t xml:space="preserve">Ako primijetite bilo koju nuspojavu, potrebno je obavijestiti liječnika, ljekarnika ili medicinsku sestru. </w:t>
      </w:r>
      <w:r w:rsidR="00F25FF2" w:rsidRPr="00C359A1">
        <w:t>T</w:t>
      </w:r>
      <w:r w:rsidRPr="00C359A1">
        <w:t>o uključuje i svaku moguću nuspojavu koja nije navedena u ovoj uputi. Nuspojave možete prijaviti izravno putem nacionalnog sustava za prijavu nuspojava</w:t>
      </w:r>
      <w:r w:rsidR="00F25FF2" w:rsidRPr="00C359A1">
        <w:t>:</w:t>
      </w:r>
      <w:r w:rsidRPr="00C359A1">
        <w:t xml:space="preserve"> </w:t>
      </w:r>
      <w:r w:rsidRPr="0045614E">
        <w:rPr>
          <w:highlight w:val="lightGray"/>
        </w:rPr>
        <w:t xml:space="preserve">navedenog u </w:t>
      </w:r>
      <w:hyperlink r:id="rId16" w:history="1">
        <w:r w:rsidRPr="0045614E">
          <w:rPr>
            <w:rStyle w:val="Hyperlink"/>
            <w:highlight w:val="lightGray"/>
          </w:rPr>
          <w:t>Dodatku V</w:t>
        </w:r>
      </w:hyperlink>
      <w:r w:rsidRPr="00C359A1">
        <w:t>. Prijavljivanjem nuspojava možete pridonijeti u procjeni sigurnosti ovog lijeka.</w:t>
      </w:r>
    </w:p>
    <w:p w14:paraId="4B992348" w14:textId="77777777" w:rsidR="008D35AD" w:rsidRPr="00C359A1" w:rsidRDefault="008D35AD" w:rsidP="00017F40">
      <w:pPr>
        <w:pStyle w:val="sdz60body"/>
      </w:pPr>
    </w:p>
    <w:p w14:paraId="4CEB57B3" w14:textId="77777777" w:rsidR="008D35AD" w:rsidRPr="00C359A1" w:rsidRDefault="008D35AD" w:rsidP="00017F40">
      <w:pPr>
        <w:pStyle w:val="sdz60body"/>
      </w:pPr>
    </w:p>
    <w:p w14:paraId="7B903FFF" w14:textId="77777777" w:rsidR="009B6496" w:rsidRPr="00C359A1" w:rsidRDefault="009B6496" w:rsidP="00017F40">
      <w:pPr>
        <w:pStyle w:val="sdz04headingbdfirstline"/>
        <w:keepNext/>
      </w:pPr>
      <w:r w:rsidRPr="00C359A1">
        <w:t>5.</w:t>
      </w:r>
      <w:r w:rsidRPr="00C359A1">
        <w:tab/>
        <w:t xml:space="preserve">Kako čuvati </w:t>
      </w:r>
      <w:proofErr w:type="spellStart"/>
      <w:r w:rsidR="00272950" w:rsidRPr="00C359A1">
        <w:t>Zarzio</w:t>
      </w:r>
      <w:proofErr w:type="spellEnd"/>
    </w:p>
    <w:p w14:paraId="67F40EE6" w14:textId="77777777" w:rsidR="009B6496" w:rsidRPr="00C359A1" w:rsidRDefault="009B6496" w:rsidP="00017F40">
      <w:pPr>
        <w:pStyle w:val="sdz60body"/>
        <w:keepNext/>
      </w:pPr>
    </w:p>
    <w:p w14:paraId="18EC71BD" w14:textId="77777777" w:rsidR="00D92AFD" w:rsidRPr="00C359A1" w:rsidRDefault="00F25FF2" w:rsidP="00017F40">
      <w:pPr>
        <w:pStyle w:val="sdz60body"/>
      </w:pPr>
      <w:r w:rsidRPr="00C359A1">
        <w:t>L</w:t>
      </w:r>
      <w:r w:rsidR="00D92AFD" w:rsidRPr="00C359A1">
        <w:t>ijek čuvajte izvan pogleda i dohvata djece.</w:t>
      </w:r>
    </w:p>
    <w:p w14:paraId="41D40D84" w14:textId="77777777" w:rsidR="00417F1C" w:rsidRPr="00C359A1" w:rsidRDefault="00417F1C" w:rsidP="00017F40">
      <w:pPr>
        <w:pStyle w:val="sdz60body"/>
      </w:pPr>
    </w:p>
    <w:p w14:paraId="7F176115" w14:textId="77777777" w:rsidR="00D92AFD" w:rsidRPr="00C359A1" w:rsidRDefault="00D92AFD" w:rsidP="00017F40">
      <w:pPr>
        <w:pStyle w:val="sdz60body"/>
      </w:pPr>
      <w:r w:rsidRPr="00C359A1">
        <w:t>Ovaj lijek se ne smije upotrijebiti nakon isteka roka valjanosti navedenog na vanjskom pakiranju i naljepnici štrcaljke iza oznake „EXP“. Rok valjanosti odnosi se na zadnji dan navedenog mjeseca.</w:t>
      </w:r>
    </w:p>
    <w:p w14:paraId="3EF4648E" w14:textId="77777777" w:rsidR="00417F1C" w:rsidRPr="00C359A1" w:rsidRDefault="00417F1C" w:rsidP="00017F40">
      <w:pPr>
        <w:pStyle w:val="sdz60body"/>
      </w:pPr>
    </w:p>
    <w:p w14:paraId="40C2743A" w14:textId="77777777" w:rsidR="00D92AFD" w:rsidRPr="00C359A1" w:rsidRDefault="00D92AFD" w:rsidP="00017F40">
      <w:pPr>
        <w:pStyle w:val="sdz60body"/>
      </w:pPr>
      <w:r w:rsidRPr="00C359A1">
        <w:t>Čuvati u hladnjaku (2 °C – 8 °C).</w:t>
      </w:r>
    </w:p>
    <w:p w14:paraId="7EF1AA56" w14:textId="77777777" w:rsidR="00D92AFD" w:rsidRPr="00C359A1" w:rsidRDefault="00AA15A1" w:rsidP="00017F40">
      <w:pPr>
        <w:pStyle w:val="sdz60body"/>
      </w:pPr>
      <w:r w:rsidRPr="00C359A1">
        <w:t>Napunjenu štrcaljku držati u vanjskom pakiranju radi zaštite od svjetlosti.</w:t>
      </w:r>
    </w:p>
    <w:p w14:paraId="18209A35" w14:textId="77777777" w:rsidR="00D92AFD" w:rsidRPr="00C359A1" w:rsidRDefault="00D92AFD" w:rsidP="00017F40">
      <w:pPr>
        <w:pStyle w:val="sdz60body"/>
      </w:pPr>
      <w:r w:rsidRPr="00C359A1">
        <w:t xml:space="preserve">Slučajno zamrzavanje neće naškoditi lijeku </w:t>
      </w:r>
      <w:proofErr w:type="spellStart"/>
      <w:r w:rsidR="00272950" w:rsidRPr="00C359A1">
        <w:t>Zarzio</w:t>
      </w:r>
      <w:proofErr w:type="spellEnd"/>
      <w:r w:rsidRPr="00C359A1">
        <w:t>.</w:t>
      </w:r>
    </w:p>
    <w:p w14:paraId="35C8AB90" w14:textId="77777777" w:rsidR="00417F1C" w:rsidRPr="00C359A1" w:rsidRDefault="00417F1C" w:rsidP="00017F40">
      <w:pPr>
        <w:pStyle w:val="sdz60body"/>
      </w:pPr>
    </w:p>
    <w:p w14:paraId="6E6A71A6" w14:textId="77777777" w:rsidR="00D92AFD" w:rsidRPr="00C359A1" w:rsidRDefault="00D92AFD" w:rsidP="00017F40">
      <w:pPr>
        <w:pStyle w:val="sdz60body"/>
      </w:pPr>
      <w:r w:rsidRPr="00C359A1">
        <w:t xml:space="preserve">Štrcaljka se može izvaditi iz hladnjaka i ostaviti na sobnoj temperaturi samo jednom i do najviše </w:t>
      </w:r>
      <w:r w:rsidR="00981DBC" w:rsidRPr="00C359A1">
        <w:t>8 dana</w:t>
      </w:r>
      <w:r w:rsidRPr="00C359A1">
        <w:t xml:space="preserve"> (ali ne na temperaturi iznad 25 °C). Na kraju tog razdoblja, lijek se ne smije vratiti u hladnjak, nego ga treba zbrinuti.</w:t>
      </w:r>
    </w:p>
    <w:p w14:paraId="0496F24E" w14:textId="77777777" w:rsidR="00417F1C" w:rsidRPr="00C359A1" w:rsidRDefault="00417F1C" w:rsidP="00017F40">
      <w:pPr>
        <w:pStyle w:val="sdz60body"/>
      </w:pPr>
    </w:p>
    <w:p w14:paraId="2DDA5DB3" w14:textId="77777777" w:rsidR="00D92AFD" w:rsidRPr="00C359A1" w:rsidRDefault="00D92AFD" w:rsidP="00017F40">
      <w:pPr>
        <w:pStyle w:val="sdz60body"/>
      </w:pPr>
      <w:r w:rsidRPr="00C359A1">
        <w:t>Ovaj lijek se ne smije upotrijebiti ako primijetite promjenu boje, zamućenost ili čestice; lijek treba biti bistra do blago žućkasta tekućina.</w:t>
      </w:r>
    </w:p>
    <w:p w14:paraId="2D495AD2" w14:textId="77777777" w:rsidR="009B6496" w:rsidRPr="00C359A1" w:rsidRDefault="00D92AFD" w:rsidP="00017F40">
      <w:pPr>
        <w:pStyle w:val="sdz60body"/>
      </w:pPr>
      <w:r w:rsidRPr="00C359A1">
        <w:t>Nikada nemojte nikakve lijekove bacati u otpadne vode ili kućni otpad. Pitajte svog ljekarnika kako baciti lijekove koje više ne koristite. Ove će mjere pomoći u očuvanju okoliša.</w:t>
      </w:r>
    </w:p>
    <w:p w14:paraId="722DE601" w14:textId="77777777" w:rsidR="009B6496" w:rsidRPr="00C359A1" w:rsidRDefault="009B6496" w:rsidP="00017F40">
      <w:pPr>
        <w:pStyle w:val="sdz60body"/>
      </w:pPr>
    </w:p>
    <w:p w14:paraId="65DDABA6" w14:textId="77777777" w:rsidR="009B6496" w:rsidRPr="00C359A1" w:rsidRDefault="009B6496" w:rsidP="00017F40">
      <w:pPr>
        <w:pStyle w:val="sdz60body"/>
      </w:pPr>
    </w:p>
    <w:p w14:paraId="040EDFBE" w14:textId="77777777" w:rsidR="009B6496" w:rsidRPr="00C359A1" w:rsidRDefault="009B6496" w:rsidP="00017F40">
      <w:pPr>
        <w:pStyle w:val="sdz04headingbdfirstline"/>
        <w:keepNext/>
      </w:pPr>
      <w:r w:rsidRPr="00C359A1">
        <w:lastRenderedPageBreak/>
        <w:t>6.</w:t>
      </w:r>
      <w:r w:rsidRPr="00C359A1">
        <w:tab/>
        <w:t>Sadržaj pakiranja i druge informacije</w:t>
      </w:r>
    </w:p>
    <w:p w14:paraId="49AA26BB" w14:textId="77777777" w:rsidR="009B6496" w:rsidRPr="00C359A1" w:rsidRDefault="009B6496" w:rsidP="00017F40">
      <w:pPr>
        <w:pStyle w:val="sdz60body"/>
        <w:keepNext/>
      </w:pPr>
    </w:p>
    <w:p w14:paraId="1F9CC24E" w14:textId="77777777" w:rsidR="00E33C33" w:rsidRPr="00C359A1" w:rsidRDefault="00E33C33" w:rsidP="00017F40">
      <w:pPr>
        <w:pStyle w:val="sdz20subheadbd"/>
        <w:keepNext/>
      </w:pPr>
      <w:r w:rsidRPr="00C359A1">
        <w:t xml:space="preserve">Što </w:t>
      </w:r>
      <w:proofErr w:type="spellStart"/>
      <w:r w:rsidR="00272950" w:rsidRPr="00C359A1">
        <w:t>Zarzio</w:t>
      </w:r>
      <w:proofErr w:type="spellEnd"/>
      <w:r w:rsidRPr="00C359A1">
        <w:t xml:space="preserve"> sadrži</w:t>
      </w:r>
    </w:p>
    <w:p w14:paraId="5BD6F32A" w14:textId="77777777" w:rsidR="008B5FB9" w:rsidRPr="00C359A1" w:rsidRDefault="008B5FB9" w:rsidP="00017F40">
      <w:pPr>
        <w:pStyle w:val="sdz60body"/>
        <w:keepNext/>
      </w:pPr>
    </w:p>
    <w:p w14:paraId="603B8160" w14:textId="77777777" w:rsidR="00E33C33" w:rsidRPr="00C359A1" w:rsidRDefault="00E33C33" w:rsidP="00017F40">
      <w:pPr>
        <w:pStyle w:val="sdz48list1dash"/>
        <w:keepNext/>
      </w:pPr>
      <w:r w:rsidRPr="00C359A1">
        <w:t xml:space="preserve">Djelatna tvar je </w:t>
      </w:r>
      <w:proofErr w:type="spellStart"/>
      <w:r w:rsidRPr="00C359A1">
        <w:t>filgrastim</w:t>
      </w:r>
      <w:proofErr w:type="spellEnd"/>
      <w:r w:rsidRPr="00C359A1">
        <w:t>.</w:t>
      </w:r>
    </w:p>
    <w:p w14:paraId="65DF2806" w14:textId="77777777" w:rsidR="00E33C33" w:rsidRPr="00C359A1" w:rsidRDefault="00272950" w:rsidP="00017F40">
      <w:pPr>
        <w:pStyle w:val="sdz52list1indent"/>
        <w:keepNext/>
      </w:pPr>
      <w:proofErr w:type="spellStart"/>
      <w:r w:rsidRPr="00C359A1">
        <w:t>Zarzio</w:t>
      </w:r>
      <w:proofErr w:type="spellEnd"/>
      <w:r w:rsidR="00E33C33" w:rsidRPr="00C359A1">
        <w:t xml:space="preserve"> 30 MU/0,5 ml otopina za injekciju ili infuziju u napunjenoj štrcaljki</w:t>
      </w:r>
      <w:r w:rsidR="00DA6EF5" w:rsidRPr="00C359A1">
        <w:t>:</w:t>
      </w:r>
      <w:r w:rsidR="00E33C33" w:rsidRPr="00C359A1">
        <w:t xml:space="preserve"> Jedna napunjena štrcaljka sadrži 30 MU </w:t>
      </w:r>
      <w:proofErr w:type="spellStart"/>
      <w:r w:rsidR="00E33C33" w:rsidRPr="00C359A1">
        <w:t>filgrastima</w:t>
      </w:r>
      <w:proofErr w:type="spellEnd"/>
      <w:r w:rsidR="00E33C33" w:rsidRPr="00C359A1">
        <w:t xml:space="preserve"> u 0,5 ml, što odgovara 60 MU/ml</w:t>
      </w:r>
      <w:r w:rsidR="00DA6EF5" w:rsidRPr="00C359A1">
        <w:t>.</w:t>
      </w:r>
    </w:p>
    <w:p w14:paraId="3D0F5A74" w14:textId="77777777" w:rsidR="00E33C33" w:rsidRPr="00C359A1" w:rsidRDefault="00272950" w:rsidP="00017F40">
      <w:pPr>
        <w:pStyle w:val="sdz52list1indent"/>
      </w:pPr>
      <w:proofErr w:type="spellStart"/>
      <w:r w:rsidRPr="00C359A1">
        <w:t>Zarzio</w:t>
      </w:r>
      <w:proofErr w:type="spellEnd"/>
      <w:r w:rsidR="00E33C33" w:rsidRPr="00C359A1">
        <w:t xml:space="preserve"> 48 MU/0,5 ml otopina za injekciju ili infuziju u napunjenoj štrcaljki. Jedna napunjena štrcaljka sadrži 48 MU </w:t>
      </w:r>
      <w:proofErr w:type="spellStart"/>
      <w:r w:rsidR="00E33C33" w:rsidRPr="00C359A1">
        <w:t>filgrastima</w:t>
      </w:r>
      <w:proofErr w:type="spellEnd"/>
      <w:r w:rsidR="00E33C33" w:rsidRPr="00C359A1">
        <w:t xml:space="preserve"> u 0,5 ml, što odgovara 96 MU/ml</w:t>
      </w:r>
    </w:p>
    <w:p w14:paraId="110DD9AD" w14:textId="77777777" w:rsidR="00E33C33" w:rsidRPr="00C359A1" w:rsidRDefault="00E33C33" w:rsidP="00017F40">
      <w:pPr>
        <w:pStyle w:val="sdz48list1dash"/>
        <w:keepNext/>
      </w:pPr>
      <w:r w:rsidRPr="00C359A1">
        <w:t xml:space="preserve">Pomoćne tvari su </w:t>
      </w:r>
      <w:proofErr w:type="spellStart"/>
      <w:r w:rsidRPr="00C359A1">
        <w:t>glutamatna</w:t>
      </w:r>
      <w:proofErr w:type="spellEnd"/>
      <w:r w:rsidRPr="00C359A1">
        <w:t xml:space="preserve"> kiselina, </w:t>
      </w:r>
      <w:proofErr w:type="spellStart"/>
      <w:r w:rsidRPr="00C359A1">
        <w:t>sorbitol</w:t>
      </w:r>
      <w:proofErr w:type="spellEnd"/>
      <w:r w:rsidRPr="00C359A1">
        <w:t xml:space="preserve"> (E420), </w:t>
      </w:r>
      <w:proofErr w:type="spellStart"/>
      <w:r w:rsidRPr="00C359A1">
        <w:t>polisorbat</w:t>
      </w:r>
      <w:proofErr w:type="spellEnd"/>
      <w:r w:rsidRPr="00C359A1">
        <w:t> 80</w:t>
      </w:r>
      <w:r w:rsidR="001E7252" w:rsidRPr="00C359A1">
        <w:t>, natrijev hidroksid</w:t>
      </w:r>
      <w:r w:rsidRPr="00C359A1">
        <w:t xml:space="preserve"> i voda za injekcije.</w:t>
      </w:r>
      <w:r w:rsidR="003F65F6" w:rsidRPr="00C359A1">
        <w:t xml:space="preserve"> Pogledajte</w:t>
      </w:r>
      <w:r w:rsidR="00F06F31" w:rsidRPr="00C359A1">
        <w:t xml:space="preserve"> dio 2</w:t>
      </w:r>
      <w:r w:rsidR="002E0B64" w:rsidRPr="00C359A1">
        <w:t>.</w:t>
      </w:r>
      <w:r w:rsidR="00F06F31" w:rsidRPr="00C359A1">
        <w:t xml:space="preserve"> „</w:t>
      </w:r>
      <w:proofErr w:type="spellStart"/>
      <w:r w:rsidR="00F06F31" w:rsidRPr="00C359A1">
        <w:t>Zarzio</w:t>
      </w:r>
      <w:proofErr w:type="spellEnd"/>
      <w:r w:rsidR="00F06F31" w:rsidRPr="00C359A1">
        <w:t xml:space="preserve"> sadrži </w:t>
      </w:r>
      <w:proofErr w:type="spellStart"/>
      <w:r w:rsidR="00F06F31" w:rsidRPr="00C359A1">
        <w:t>sorbitol</w:t>
      </w:r>
      <w:proofErr w:type="spellEnd"/>
      <w:r w:rsidR="00F06F31" w:rsidRPr="00C359A1">
        <w:t xml:space="preserve"> i natrij“.</w:t>
      </w:r>
    </w:p>
    <w:p w14:paraId="5B648AE7" w14:textId="77777777" w:rsidR="008B5FB9" w:rsidRPr="00C359A1" w:rsidRDefault="008B5FB9" w:rsidP="00017F40">
      <w:pPr>
        <w:pStyle w:val="sdz60body"/>
      </w:pPr>
    </w:p>
    <w:p w14:paraId="3B319D94" w14:textId="77777777" w:rsidR="00E33C33" w:rsidRPr="00C359A1" w:rsidRDefault="00E33C33" w:rsidP="00017F40">
      <w:pPr>
        <w:pStyle w:val="sdz20subheadbd"/>
        <w:keepNext/>
      </w:pPr>
      <w:r w:rsidRPr="00C359A1">
        <w:t xml:space="preserve">Kako </w:t>
      </w:r>
      <w:proofErr w:type="spellStart"/>
      <w:r w:rsidR="00272950" w:rsidRPr="00C359A1">
        <w:t>Zarzio</w:t>
      </w:r>
      <w:proofErr w:type="spellEnd"/>
      <w:r w:rsidRPr="00C359A1">
        <w:t xml:space="preserve"> izgleda i sadržaj pakiranja</w:t>
      </w:r>
    </w:p>
    <w:p w14:paraId="7977128D" w14:textId="77777777" w:rsidR="008B5FB9" w:rsidRPr="00C359A1" w:rsidRDefault="008B5FB9" w:rsidP="00017F40">
      <w:pPr>
        <w:pStyle w:val="sdz60body"/>
        <w:keepNext/>
      </w:pPr>
    </w:p>
    <w:p w14:paraId="680F989E" w14:textId="77777777" w:rsidR="00E33C33" w:rsidRPr="00C359A1" w:rsidRDefault="00272950" w:rsidP="00017F40">
      <w:pPr>
        <w:pStyle w:val="sdz60body"/>
      </w:pPr>
      <w:proofErr w:type="spellStart"/>
      <w:r w:rsidRPr="00C359A1">
        <w:t>Zarzio</w:t>
      </w:r>
      <w:proofErr w:type="spellEnd"/>
      <w:r w:rsidR="00E33C33" w:rsidRPr="00C359A1">
        <w:t xml:space="preserve"> je bistra, bezbojna do svijetložuta otopina za injekciju ili infuziju u napunjenoj štrcaljki</w:t>
      </w:r>
      <w:r w:rsidR="000633DE" w:rsidRPr="00C359A1">
        <w:t xml:space="preserve"> s 0,5 ml</w:t>
      </w:r>
      <w:r w:rsidR="004B6ECF" w:rsidRPr="00C359A1">
        <w:t xml:space="preserve"> otopine</w:t>
      </w:r>
      <w:r w:rsidR="00E33C33" w:rsidRPr="00C359A1">
        <w:t>.</w:t>
      </w:r>
    </w:p>
    <w:p w14:paraId="395EC6BB" w14:textId="77777777" w:rsidR="008B5FB9" w:rsidRPr="00C359A1" w:rsidRDefault="008B5FB9" w:rsidP="00017F40">
      <w:pPr>
        <w:pStyle w:val="sdz60body"/>
      </w:pPr>
    </w:p>
    <w:p w14:paraId="03FACBE7" w14:textId="230733DB" w:rsidR="00F526E7" w:rsidRDefault="00272950" w:rsidP="00F526E7">
      <w:pPr>
        <w:pStyle w:val="sdz60body"/>
      </w:pPr>
      <w:bookmarkStart w:id="6" w:name="_Hlk190937971"/>
      <w:proofErr w:type="spellStart"/>
      <w:r w:rsidRPr="00C359A1">
        <w:t>Zarzio</w:t>
      </w:r>
      <w:proofErr w:type="spellEnd"/>
      <w:r w:rsidR="00E33C33" w:rsidRPr="00C359A1">
        <w:t xml:space="preserve"> je dostupan u pakiranjima s 1, 3, 5 ili 10 napunjenih </w:t>
      </w:r>
      <w:r w:rsidR="000633DE" w:rsidRPr="00C359A1">
        <w:t xml:space="preserve">staklenih </w:t>
      </w:r>
      <w:r w:rsidR="00E33C33" w:rsidRPr="00C359A1">
        <w:t xml:space="preserve">štrcaljki </w:t>
      </w:r>
      <w:r w:rsidR="00681AC3" w:rsidRPr="00C359A1">
        <w:t>(staklo tipa I)</w:t>
      </w:r>
      <w:r w:rsidR="00681AC3">
        <w:t xml:space="preserve"> </w:t>
      </w:r>
      <w:r w:rsidR="00E33C33" w:rsidRPr="00C359A1">
        <w:t>s</w:t>
      </w:r>
      <w:r w:rsidR="00681AC3">
        <w:t xml:space="preserve"> </w:t>
      </w:r>
      <w:r w:rsidR="000633DE" w:rsidRPr="00C359A1">
        <w:t>čepom klipa (</w:t>
      </w:r>
      <w:proofErr w:type="spellStart"/>
      <w:r w:rsidR="000633DE" w:rsidRPr="00C359A1">
        <w:t>bromobutilna</w:t>
      </w:r>
      <w:proofErr w:type="spellEnd"/>
      <w:r w:rsidR="000633DE" w:rsidRPr="00C359A1">
        <w:t xml:space="preserve"> guma), </w:t>
      </w:r>
      <w:r w:rsidR="00252F04" w:rsidRPr="00C359A1">
        <w:t xml:space="preserve">iglom od 29 G </w:t>
      </w:r>
      <w:r w:rsidR="00252F04">
        <w:t xml:space="preserve">od </w:t>
      </w:r>
      <w:r w:rsidR="00252F04" w:rsidRPr="00C359A1">
        <w:t>nehrđajuć</w:t>
      </w:r>
      <w:r w:rsidR="00252F04">
        <w:t>eg</w:t>
      </w:r>
      <w:r w:rsidR="00252F04" w:rsidRPr="00C359A1">
        <w:t xml:space="preserve"> čelik</w:t>
      </w:r>
      <w:r w:rsidR="00252F04">
        <w:t>a</w:t>
      </w:r>
      <w:r w:rsidR="0040697F">
        <w:t xml:space="preserve"> s</w:t>
      </w:r>
      <w:r w:rsidR="00252F04">
        <w:t xml:space="preserve"> </w:t>
      </w:r>
      <w:r w:rsidR="00252F04" w:rsidRPr="00C359A1">
        <w:t>automatskom zaštitom za iglu</w:t>
      </w:r>
      <w:r w:rsidR="00252F04">
        <w:t xml:space="preserve"> </w:t>
      </w:r>
      <w:r w:rsidR="00252F04" w:rsidRPr="00C359A1">
        <w:t xml:space="preserve">i zatvaračem igle (termoplastični </w:t>
      </w:r>
      <w:proofErr w:type="spellStart"/>
      <w:r w:rsidR="00252F04" w:rsidRPr="00C359A1">
        <w:t>elastomer</w:t>
      </w:r>
      <w:proofErr w:type="spellEnd"/>
      <w:r w:rsidR="00252F04" w:rsidRPr="00C359A1">
        <w:t>)</w:t>
      </w:r>
      <w:r w:rsidR="000633DE" w:rsidRPr="00C359A1">
        <w:t xml:space="preserve">. </w:t>
      </w:r>
    </w:p>
    <w:p w14:paraId="476D19D6" w14:textId="77777777" w:rsidR="00F526E7" w:rsidRDefault="00F526E7" w:rsidP="00F526E7">
      <w:pPr>
        <w:pStyle w:val="sdz60body"/>
      </w:pPr>
    </w:p>
    <w:p w14:paraId="3F84F412" w14:textId="77777777" w:rsidR="00E33C33" w:rsidRPr="00C359A1" w:rsidRDefault="00F526E7" w:rsidP="00017F40">
      <w:pPr>
        <w:pStyle w:val="sdz60body"/>
      </w:pPr>
      <w:r w:rsidRPr="00C359A1">
        <w:t xml:space="preserve">Na </w:t>
      </w:r>
      <w:r>
        <w:t xml:space="preserve">napunjenoj </w:t>
      </w:r>
      <w:r w:rsidRPr="00C359A1">
        <w:t>štrcaljk</w:t>
      </w:r>
      <w:r>
        <w:t>i</w:t>
      </w:r>
      <w:r w:rsidRPr="00C359A1">
        <w:t xml:space="preserve"> otisnute su oznake od 0,1 ml do 1 ml</w:t>
      </w:r>
      <w:r>
        <w:t xml:space="preserve">, međutim, ona nije namijenjena </w:t>
      </w:r>
      <w:r w:rsidRPr="00C359A1">
        <w:t>za mjerenje volumena manjih od 0,3 ml zbog opružnog mehanizma</w:t>
      </w:r>
      <w:r>
        <w:t>.</w:t>
      </w:r>
    </w:p>
    <w:bookmarkEnd w:id="6"/>
    <w:p w14:paraId="6A941B65" w14:textId="77777777" w:rsidR="00A93897" w:rsidRPr="00C359A1" w:rsidRDefault="00A93897" w:rsidP="00017F40">
      <w:pPr>
        <w:pStyle w:val="sdz60body"/>
      </w:pPr>
    </w:p>
    <w:p w14:paraId="4EEBEF1F" w14:textId="77777777" w:rsidR="00E33C33" w:rsidRPr="00C359A1" w:rsidRDefault="00E33C33" w:rsidP="00017F40">
      <w:pPr>
        <w:pStyle w:val="sdz60body"/>
      </w:pPr>
      <w:r w:rsidRPr="00C359A1">
        <w:t>Na tržištu se ne moraju nalaziti sve veličine pakiranja.</w:t>
      </w:r>
    </w:p>
    <w:p w14:paraId="4C4154A6" w14:textId="77777777" w:rsidR="008B5FB9" w:rsidRPr="00C359A1" w:rsidRDefault="008B5FB9" w:rsidP="00017F40">
      <w:pPr>
        <w:pStyle w:val="sdz60body"/>
      </w:pPr>
    </w:p>
    <w:p w14:paraId="01593CB9" w14:textId="77777777" w:rsidR="00E33C33" w:rsidRPr="00C359A1" w:rsidRDefault="00E33C33" w:rsidP="00017F40">
      <w:pPr>
        <w:pStyle w:val="sdz20subheadbd"/>
        <w:keepNext/>
      </w:pPr>
      <w:r w:rsidRPr="00C359A1">
        <w:t>Nositelj odobrenja za stavljanje lijeka u promet</w:t>
      </w:r>
    </w:p>
    <w:p w14:paraId="577B4592" w14:textId="77777777" w:rsidR="00C41DB6" w:rsidRPr="00C359A1" w:rsidRDefault="00C41DB6" w:rsidP="00017F40">
      <w:pPr>
        <w:pStyle w:val="sdz60body"/>
      </w:pPr>
    </w:p>
    <w:p w14:paraId="2F28CD01" w14:textId="77777777" w:rsidR="000D3DE2" w:rsidRPr="00C359A1" w:rsidRDefault="000D3DE2" w:rsidP="00017F40">
      <w:pPr>
        <w:pStyle w:val="sdz60body"/>
        <w:keepNext/>
      </w:pPr>
      <w:r w:rsidRPr="00C359A1">
        <w:t>Sandoz </w:t>
      </w:r>
      <w:proofErr w:type="spellStart"/>
      <w:r w:rsidRPr="00C359A1">
        <w:t>GmbH</w:t>
      </w:r>
      <w:proofErr w:type="spellEnd"/>
      <w:r w:rsidRPr="00C359A1">
        <w:t xml:space="preserve"> </w:t>
      </w:r>
    </w:p>
    <w:p w14:paraId="4B4D71EF" w14:textId="77777777" w:rsidR="000D3DE2" w:rsidRPr="00C359A1" w:rsidRDefault="000D3DE2" w:rsidP="00017F40">
      <w:pPr>
        <w:pStyle w:val="sdz60body"/>
        <w:keepNext/>
      </w:pPr>
      <w:proofErr w:type="spellStart"/>
      <w:r w:rsidRPr="00C359A1">
        <w:t>Biochemiestr</w:t>
      </w:r>
      <w:proofErr w:type="spellEnd"/>
      <w:r w:rsidRPr="00C359A1">
        <w:t>. 10</w:t>
      </w:r>
    </w:p>
    <w:p w14:paraId="7518BE1B" w14:textId="2B0E287A" w:rsidR="000D3DE2" w:rsidRPr="00C359A1" w:rsidRDefault="00023DFC" w:rsidP="00017F40">
      <w:pPr>
        <w:pStyle w:val="sdz60body"/>
        <w:keepNext/>
      </w:pPr>
      <w:r w:rsidRPr="00CC0429">
        <w:t>6250</w:t>
      </w:r>
      <w:r w:rsidRPr="007E05F1">
        <w:t> </w:t>
      </w:r>
      <w:proofErr w:type="spellStart"/>
      <w:r w:rsidRPr="007E05F1">
        <w:t>Kundl</w:t>
      </w:r>
      <w:proofErr w:type="spellEnd"/>
    </w:p>
    <w:p w14:paraId="5141FB4F" w14:textId="77777777" w:rsidR="000D3DE2" w:rsidRPr="00C359A1" w:rsidRDefault="000D3DE2" w:rsidP="00017F40">
      <w:pPr>
        <w:pStyle w:val="sdz60body"/>
      </w:pPr>
      <w:r w:rsidRPr="00C359A1">
        <w:t>Austrija</w:t>
      </w:r>
    </w:p>
    <w:p w14:paraId="6B52D5F2" w14:textId="77777777" w:rsidR="00C41DB6" w:rsidRPr="00C359A1" w:rsidRDefault="00C41DB6" w:rsidP="00017F40">
      <w:pPr>
        <w:pStyle w:val="sdz60body"/>
      </w:pPr>
    </w:p>
    <w:p w14:paraId="63E6935B" w14:textId="77777777" w:rsidR="00E33C33" w:rsidRPr="00C359A1" w:rsidRDefault="00E33C33" w:rsidP="00017F40">
      <w:pPr>
        <w:pStyle w:val="sdz20subheadbd"/>
        <w:keepNext/>
      </w:pPr>
      <w:r w:rsidRPr="00C359A1">
        <w:t>Proizvođač</w:t>
      </w:r>
    </w:p>
    <w:p w14:paraId="1FB0005F" w14:textId="77777777" w:rsidR="00E33C33" w:rsidRPr="00C359A1" w:rsidRDefault="00E33C33" w:rsidP="00017F40">
      <w:pPr>
        <w:pStyle w:val="sdz60body"/>
        <w:keepNext/>
      </w:pPr>
    </w:p>
    <w:p w14:paraId="3E0B0F15" w14:textId="77777777" w:rsidR="00E33C33" w:rsidRPr="00C359A1" w:rsidRDefault="00E33C33" w:rsidP="00017F40">
      <w:pPr>
        <w:pStyle w:val="sdz60body"/>
        <w:keepNext/>
      </w:pPr>
      <w:r w:rsidRPr="00C359A1">
        <w:t>Sandoz </w:t>
      </w:r>
      <w:proofErr w:type="spellStart"/>
      <w:r w:rsidRPr="00C359A1">
        <w:t>GmbH</w:t>
      </w:r>
      <w:proofErr w:type="spellEnd"/>
    </w:p>
    <w:p w14:paraId="494E78E9" w14:textId="77777777" w:rsidR="00E33C33" w:rsidRPr="00C359A1" w:rsidRDefault="00E33C33" w:rsidP="00017F40">
      <w:pPr>
        <w:pStyle w:val="sdz60body"/>
        <w:keepNext/>
      </w:pPr>
      <w:proofErr w:type="spellStart"/>
      <w:r w:rsidRPr="00C359A1">
        <w:t>Biochemiestr</w:t>
      </w:r>
      <w:proofErr w:type="spellEnd"/>
      <w:r w:rsidR="007F4B9D" w:rsidRPr="00C359A1">
        <w:t>.</w:t>
      </w:r>
      <w:r w:rsidRPr="00C359A1">
        <w:t> 10</w:t>
      </w:r>
    </w:p>
    <w:p w14:paraId="62816C24" w14:textId="77777777" w:rsidR="00E33C33" w:rsidRPr="00C359A1" w:rsidRDefault="00782245" w:rsidP="00017F40">
      <w:pPr>
        <w:pStyle w:val="sdz60body"/>
        <w:keepNext/>
      </w:pPr>
      <w:r w:rsidRPr="00C359A1">
        <w:t>6336 </w:t>
      </w:r>
      <w:proofErr w:type="spellStart"/>
      <w:r w:rsidRPr="00C359A1">
        <w:t>Langkampfen</w:t>
      </w:r>
      <w:proofErr w:type="spellEnd"/>
    </w:p>
    <w:p w14:paraId="1A1E97B1" w14:textId="77777777" w:rsidR="00E33C33" w:rsidRPr="00C359A1" w:rsidRDefault="00E33C33" w:rsidP="00017F40">
      <w:pPr>
        <w:pStyle w:val="sdz60body"/>
      </w:pPr>
      <w:r w:rsidRPr="00C359A1">
        <w:t>Austrija</w:t>
      </w:r>
    </w:p>
    <w:p w14:paraId="22AE2962" w14:textId="77777777" w:rsidR="0055674E" w:rsidRPr="00C359A1" w:rsidRDefault="0055674E" w:rsidP="00017F40">
      <w:pPr>
        <w:pStyle w:val="sdz60body"/>
      </w:pPr>
    </w:p>
    <w:p w14:paraId="0E766467" w14:textId="77777777" w:rsidR="0055674E" w:rsidRPr="0045614E" w:rsidRDefault="0055674E" w:rsidP="00017F40">
      <w:pPr>
        <w:pStyle w:val="sdz60body"/>
        <w:keepNext/>
        <w:rPr>
          <w:highlight w:val="lightGray"/>
        </w:rPr>
      </w:pPr>
      <w:r w:rsidRPr="0045614E">
        <w:rPr>
          <w:highlight w:val="lightGray"/>
        </w:rPr>
        <w:t xml:space="preserve">Novartis Pharmaceutical </w:t>
      </w:r>
      <w:proofErr w:type="spellStart"/>
      <w:r w:rsidRPr="0045614E">
        <w:rPr>
          <w:highlight w:val="lightGray"/>
        </w:rPr>
        <w:t>Manufacturing</w:t>
      </w:r>
      <w:proofErr w:type="spellEnd"/>
      <w:r w:rsidRPr="0045614E">
        <w:rPr>
          <w:highlight w:val="lightGray"/>
        </w:rPr>
        <w:t xml:space="preserve"> </w:t>
      </w:r>
      <w:proofErr w:type="spellStart"/>
      <w:r w:rsidRPr="0045614E">
        <w:rPr>
          <w:highlight w:val="lightGray"/>
        </w:rPr>
        <w:t>GmbH</w:t>
      </w:r>
      <w:proofErr w:type="spellEnd"/>
    </w:p>
    <w:p w14:paraId="6EF6880D" w14:textId="77777777" w:rsidR="0055674E" w:rsidRPr="0045614E" w:rsidRDefault="0055674E" w:rsidP="00017F40">
      <w:pPr>
        <w:pStyle w:val="sdz60body"/>
        <w:keepNext/>
        <w:rPr>
          <w:highlight w:val="lightGray"/>
        </w:rPr>
      </w:pPr>
      <w:proofErr w:type="spellStart"/>
      <w:r w:rsidRPr="0045614E">
        <w:rPr>
          <w:highlight w:val="lightGray"/>
        </w:rPr>
        <w:t>Biochemiestrasse</w:t>
      </w:r>
      <w:proofErr w:type="spellEnd"/>
      <w:r w:rsidRPr="0045614E">
        <w:rPr>
          <w:highlight w:val="lightGray"/>
        </w:rPr>
        <w:t> 10</w:t>
      </w:r>
    </w:p>
    <w:p w14:paraId="02CE4340" w14:textId="77777777" w:rsidR="0055674E" w:rsidRPr="0045614E" w:rsidRDefault="0055674E" w:rsidP="00017F40">
      <w:pPr>
        <w:pStyle w:val="sdz60body"/>
        <w:keepNext/>
        <w:rPr>
          <w:highlight w:val="lightGray"/>
        </w:rPr>
      </w:pPr>
      <w:r w:rsidRPr="0045614E">
        <w:rPr>
          <w:highlight w:val="lightGray"/>
        </w:rPr>
        <w:t>6336 </w:t>
      </w:r>
      <w:proofErr w:type="spellStart"/>
      <w:r w:rsidRPr="0045614E">
        <w:rPr>
          <w:highlight w:val="lightGray"/>
        </w:rPr>
        <w:t>Langkampfen</w:t>
      </w:r>
      <w:proofErr w:type="spellEnd"/>
    </w:p>
    <w:p w14:paraId="3DF6B0B6" w14:textId="77777777" w:rsidR="000A065D" w:rsidRPr="00C359A1" w:rsidRDefault="0055674E" w:rsidP="00017F40">
      <w:pPr>
        <w:pStyle w:val="sdz60body"/>
      </w:pPr>
      <w:r w:rsidRPr="0045614E">
        <w:rPr>
          <w:highlight w:val="lightGray"/>
        </w:rPr>
        <w:t>Austrija</w:t>
      </w:r>
    </w:p>
    <w:p w14:paraId="3BE61461" w14:textId="77777777" w:rsidR="000A065D" w:rsidRPr="00C359A1" w:rsidRDefault="000A065D" w:rsidP="00017F40">
      <w:pPr>
        <w:pStyle w:val="sdz60body"/>
      </w:pPr>
    </w:p>
    <w:p w14:paraId="04A8AB0D" w14:textId="77777777" w:rsidR="0055674E" w:rsidRPr="00C359A1" w:rsidRDefault="000A065D" w:rsidP="00017F40">
      <w:pPr>
        <w:pStyle w:val="sdz60body"/>
      </w:pPr>
      <w:r w:rsidRPr="00C359A1">
        <w:t>Za sve informacije o ovom lijeku obratite se lokalnom predstavniku nositelja odobrenja za stavljanje lijeka u promet:</w:t>
      </w:r>
    </w:p>
    <w:p w14:paraId="55B6D515" w14:textId="77777777" w:rsidR="000A065D" w:rsidRPr="00C359A1" w:rsidRDefault="000A065D" w:rsidP="00017F40">
      <w:pPr>
        <w:pStyle w:val="sdz60body"/>
      </w:pPr>
    </w:p>
    <w:tbl>
      <w:tblPr>
        <w:tblW w:w="5000" w:type="pct"/>
        <w:tblCellMar>
          <w:left w:w="0" w:type="dxa"/>
          <w:right w:w="0" w:type="dxa"/>
        </w:tblCellMar>
        <w:tblLook w:val="04A0" w:firstRow="1" w:lastRow="0" w:firstColumn="1" w:lastColumn="0" w:noHBand="0" w:noVBand="1"/>
      </w:tblPr>
      <w:tblGrid>
        <w:gridCol w:w="4627"/>
        <w:gridCol w:w="4660"/>
      </w:tblGrid>
      <w:tr w:rsidR="000A065D" w:rsidRPr="00C359A1" w14:paraId="78556ED6" w14:textId="77777777" w:rsidTr="004272F1">
        <w:trPr>
          <w:trHeight w:val="708"/>
        </w:trPr>
        <w:tc>
          <w:tcPr>
            <w:tcW w:w="2491" w:type="pct"/>
            <w:tcMar>
              <w:top w:w="0" w:type="dxa"/>
              <w:left w:w="108" w:type="dxa"/>
              <w:bottom w:w="0" w:type="dxa"/>
              <w:right w:w="108" w:type="dxa"/>
            </w:tcMar>
          </w:tcPr>
          <w:p w14:paraId="62196BC8"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België</w:t>
            </w:r>
            <w:proofErr w:type="spellEnd"/>
            <w:r w:rsidRPr="00C359A1">
              <w:rPr>
                <w:rFonts w:eastAsia="Calibri" w:cs="Arial"/>
                <w:b/>
                <w:bCs/>
                <w:noProof w:val="0"/>
              </w:rPr>
              <w:t>/</w:t>
            </w:r>
            <w:proofErr w:type="spellStart"/>
            <w:r w:rsidRPr="00C359A1">
              <w:rPr>
                <w:rFonts w:eastAsia="Calibri" w:cs="Arial"/>
                <w:b/>
                <w:bCs/>
                <w:noProof w:val="0"/>
              </w:rPr>
              <w:t>Belgique</w:t>
            </w:r>
            <w:proofErr w:type="spellEnd"/>
            <w:r w:rsidRPr="00C359A1">
              <w:rPr>
                <w:rFonts w:eastAsia="Calibri" w:cs="Arial"/>
                <w:b/>
                <w:bCs/>
                <w:noProof w:val="0"/>
              </w:rPr>
              <w:t>/</w:t>
            </w:r>
            <w:proofErr w:type="spellStart"/>
            <w:r w:rsidRPr="00C359A1">
              <w:rPr>
                <w:rFonts w:eastAsia="Calibri" w:cs="Arial"/>
                <w:b/>
                <w:bCs/>
                <w:noProof w:val="0"/>
              </w:rPr>
              <w:t>Belgien</w:t>
            </w:r>
            <w:proofErr w:type="spellEnd"/>
          </w:p>
          <w:p w14:paraId="0448B9BE"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w:t>
            </w:r>
            <w:proofErr w:type="spellStart"/>
            <w:r w:rsidRPr="00C359A1">
              <w:rPr>
                <w:rFonts w:eastAsia="Calibri" w:cs="Arial"/>
                <w:noProof w:val="0"/>
              </w:rPr>
              <w:t>nv</w:t>
            </w:r>
            <w:proofErr w:type="spellEnd"/>
            <w:r w:rsidRPr="00C359A1">
              <w:rPr>
                <w:rFonts w:eastAsia="Calibri" w:cs="Arial"/>
                <w:noProof w:val="0"/>
              </w:rPr>
              <w:t>/sa</w:t>
            </w:r>
          </w:p>
          <w:p w14:paraId="750A5894"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Tél/Tel: +32 2 722 97 97</w:t>
            </w:r>
          </w:p>
          <w:p w14:paraId="28F52C90"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60BB6175"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Lietuva</w:t>
            </w:r>
            <w:proofErr w:type="spellEnd"/>
          </w:p>
          <w:p w14:paraId="0F96BAD8"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Pharmaceuticals </w:t>
            </w:r>
            <w:proofErr w:type="spellStart"/>
            <w:r w:rsidRPr="00C359A1">
              <w:rPr>
                <w:rFonts w:eastAsia="Calibri" w:cs="Arial"/>
                <w:noProof w:val="0"/>
              </w:rPr>
              <w:t>d.d</w:t>
            </w:r>
            <w:proofErr w:type="spellEnd"/>
            <w:r w:rsidRPr="00C359A1">
              <w:rPr>
                <w:rFonts w:eastAsia="Calibri" w:cs="Arial"/>
                <w:noProof w:val="0"/>
              </w:rPr>
              <w:t xml:space="preserve"> </w:t>
            </w:r>
            <w:proofErr w:type="spellStart"/>
            <w:r w:rsidRPr="00C359A1">
              <w:rPr>
                <w:rFonts w:eastAsia="Calibri" w:cs="Arial"/>
                <w:noProof w:val="0"/>
              </w:rPr>
              <w:t>filialas</w:t>
            </w:r>
            <w:proofErr w:type="spellEnd"/>
          </w:p>
          <w:p w14:paraId="248AB52E"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+370 5 2636 037</w:t>
            </w:r>
          </w:p>
        </w:tc>
      </w:tr>
      <w:tr w:rsidR="000A065D" w:rsidRPr="00C359A1" w14:paraId="12D6AC55" w14:textId="77777777" w:rsidTr="004272F1">
        <w:trPr>
          <w:trHeight w:val="601"/>
        </w:trPr>
        <w:tc>
          <w:tcPr>
            <w:tcW w:w="2491" w:type="pct"/>
            <w:tcMar>
              <w:top w:w="0" w:type="dxa"/>
              <w:left w:w="108" w:type="dxa"/>
              <w:bottom w:w="0" w:type="dxa"/>
              <w:right w:w="108" w:type="dxa"/>
            </w:tcMar>
          </w:tcPr>
          <w:p w14:paraId="008A12BD"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България</w:t>
            </w:r>
            <w:proofErr w:type="spellEnd"/>
          </w:p>
          <w:p w14:paraId="4BFD8E0A" w14:textId="77777777" w:rsidR="000A065D" w:rsidRPr="00C359A1" w:rsidRDefault="000A065D" w:rsidP="00017F40">
            <w:pPr>
              <w:tabs>
                <w:tab w:val="clear" w:pos="567"/>
              </w:tabs>
              <w:spacing w:line="240" w:lineRule="auto"/>
              <w:rPr>
                <w:rFonts w:eastAsia="Calibri" w:cs="Arial"/>
                <w:noProof w:val="0"/>
              </w:rPr>
            </w:pPr>
            <w:proofErr w:type="spellStart"/>
            <w:r w:rsidRPr="00C359A1">
              <w:rPr>
                <w:rFonts w:eastAsia="Calibri" w:cs="Arial"/>
                <w:noProof w:val="0"/>
              </w:rPr>
              <w:t>Сандоз</w:t>
            </w:r>
            <w:proofErr w:type="spellEnd"/>
            <w:r w:rsidRPr="00C359A1">
              <w:rPr>
                <w:rFonts w:eastAsia="Calibri" w:cs="Arial"/>
                <w:noProof w:val="0"/>
              </w:rPr>
              <w:t xml:space="preserve"> </w:t>
            </w:r>
            <w:proofErr w:type="spellStart"/>
            <w:r w:rsidRPr="00C359A1">
              <w:rPr>
                <w:rFonts w:eastAsia="Calibri" w:cs="Arial"/>
                <w:noProof w:val="0"/>
              </w:rPr>
              <w:t>България</w:t>
            </w:r>
            <w:proofErr w:type="spellEnd"/>
            <w:r w:rsidRPr="00C359A1">
              <w:rPr>
                <w:rFonts w:eastAsia="Calibri" w:cs="Arial"/>
                <w:noProof w:val="0"/>
              </w:rPr>
              <w:t xml:space="preserve"> КЧТ</w:t>
            </w:r>
          </w:p>
          <w:p w14:paraId="593EE402" w14:textId="77777777" w:rsidR="000A065D" w:rsidRPr="00C359A1" w:rsidRDefault="000A065D" w:rsidP="00017F40">
            <w:pPr>
              <w:tabs>
                <w:tab w:val="clear" w:pos="567"/>
              </w:tabs>
              <w:spacing w:line="240" w:lineRule="auto"/>
              <w:rPr>
                <w:rFonts w:eastAsia="Calibri" w:cs="Arial"/>
                <w:noProof w:val="0"/>
              </w:rPr>
            </w:pPr>
            <w:proofErr w:type="spellStart"/>
            <w:r w:rsidRPr="00C359A1">
              <w:rPr>
                <w:rFonts w:eastAsia="Calibri" w:cs="Arial"/>
                <w:noProof w:val="0"/>
              </w:rPr>
              <w:t>Тел</w:t>
            </w:r>
            <w:proofErr w:type="spellEnd"/>
            <w:r w:rsidRPr="00C359A1">
              <w:rPr>
                <w:rFonts w:eastAsia="Calibri" w:cs="Arial"/>
                <w:noProof w:val="0"/>
              </w:rPr>
              <w:t>.: +359 2 970 47 47</w:t>
            </w:r>
          </w:p>
          <w:p w14:paraId="5CBE05E1"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00F46AD3" w14:textId="77777777" w:rsidR="000A065D" w:rsidRPr="00C359A1" w:rsidRDefault="000A065D" w:rsidP="00017F40">
            <w:pPr>
              <w:tabs>
                <w:tab w:val="clear" w:pos="567"/>
              </w:tabs>
              <w:spacing w:line="240" w:lineRule="auto"/>
              <w:rPr>
                <w:rFonts w:eastAsia="Calibri" w:cs="Arial"/>
                <w:b/>
                <w:bCs/>
                <w:noProof w:val="0"/>
              </w:rPr>
            </w:pPr>
            <w:r w:rsidRPr="00C359A1">
              <w:rPr>
                <w:rFonts w:eastAsia="Calibri" w:cs="Arial"/>
                <w:b/>
                <w:bCs/>
                <w:noProof w:val="0"/>
              </w:rPr>
              <w:t>Luxembourg/Luxemburg</w:t>
            </w:r>
          </w:p>
          <w:p w14:paraId="3BB2CB36"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w:t>
            </w:r>
            <w:proofErr w:type="spellStart"/>
            <w:r w:rsidRPr="00C359A1">
              <w:rPr>
                <w:rFonts w:eastAsia="Calibri" w:cs="Arial"/>
                <w:noProof w:val="0"/>
              </w:rPr>
              <w:t>nv</w:t>
            </w:r>
            <w:proofErr w:type="spellEnd"/>
            <w:r w:rsidRPr="00C359A1">
              <w:rPr>
                <w:rFonts w:eastAsia="Calibri" w:cs="Arial"/>
                <w:noProof w:val="0"/>
              </w:rPr>
              <w:t>/sa</w:t>
            </w:r>
            <w:r w:rsidR="00804D20" w:rsidRPr="00C359A1">
              <w:rPr>
                <w:rFonts w:eastAsia="Calibri" w:cs="Arial"/>
                <w:noProof w:val="0"/>
              </w:rPr>
              <w:t xml:space="preserve"> </w:t>
            </w:r>
            <w:r w:rsidR="00804D20" w:rsidRPr="00C359A1">
              <w:rPr>
                <w:noProof w:val="0"/>
              </w:rPr>
              <w:t>(</w:t>
            </w:r>
            <w:proofErr w:type="spellStart"/>
            <w:r w:rsidR="00804D20" w:rsidRPr="00C359A1">
              <w:rPr>
                <w:noProof w:val="0"/>
              </w:rPr>
              <w:t>Belgique</w:t>
            </w:r>
            <w:proofErr w:type="spellEnd"/>
            <w:r w:rsidR="00804D20" w:rsidRPr="00C359A1">
              <w:rPr>
                <w:noProof w:val="0"/>
              </w:rPr>
              <w:t>/</w:t>
            </w:r>
            <w:proofErr w:type="spellStart"/>
            <w:r w:rsidR="00804D20" w:rsidRPr="00C359A1">
              <w:rPr>
                <w:noProof w:val="0"/>
              </w:rPr>
              <w:t>Belgien</w:t>
            </w:r>
            <w:proofErr w:type="spellEnd"/>
            <w:r w:rsidR="00804D20" w:rsidRPr="00C359A1">
              <w:rPr>
                <w:noProof w:val="0"/>
              </w:rPr>
              <w:t>)</w:t>
            </w:r>
          </w:p>
          <w:p w14:paraId="552AB70D"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Tél/Tel.: +32 2 722 97 97</w:t>
            </w:r>
          </w:p>
          <w:p w14:paraId="62BD4A42" w14:textId="77777777" w:rsidR="000A065D" w:rsidRPr="00C359A1" w:rsidRDefault="000A065D" w:rsidP="00017F40">
            <w:pPr>
              <w:tabs>
                <w:tab w:val="clear" w:pos="567"/>
              </w:tabs>
              <w:spacing w:line="240" w:lineRule="auto"/>
              <w:rPr>
                <w:rFonts w:eastAsia="Calibri" w:cs="Arial"/>
                <w:noProof w:val="0"/>
              </w:rPr>
            </w:pPr>
          </w:p>
        </w:tc>
      </w:tr>
      <w:tr w:rsidR="000A065D" w:rsidRPr="00C359A1" w14:paraId="77EBD944" w14:textId="77777777" w:rsidTr="004272F1">
        <w:trPr>
          <w:trHeight w:val="807"/>
        </w:trPr>
        <w:tc>
          <w:tcPr>
            <w:tcW w:w="2491" w:type="pct"/>
            <w:tcMar>
              <w:top w:w="0" w:type="dxa"/>
              <w:left w:w="108" w:type="dxa"/>
              <w:bottom w:w="0" w:type="dxa"/>
              <w:right w:w="108" w:type="dxa"/>
            </w:tcMar>
          </w:tcPr>
          <w:p w14:paraId="509DF100"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lastRenderedPageBreak/>
              <w:t>Česká</w:t>
            </w:r>
            <w:proofErr w:type="spellEnd"/>
            <w:r w:rsidRPr="00C359A1">
              <w:rPr>
                <w:rFonts w:eastAsia="Calibri" w:cs="Arial"/>
                <w:b/>
                <w:bCs/>
                <w:noProof w:val="0"/>
              </w:rPr>
              <w:t xml:space="preserve"> republika</w:t>
            </w:r>
          </w:p>
          <w:p w14:paraId="563368B6"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Sandoz s.r.o.</w:t>
            </w:r>
          </w:p>
          <w:p w14:paraId="0D44F48C" w14:textId="59338B70"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Tel: +420 </w:t>
            </w:r>
            <w:r w:rsidR="00804D20" w:rsidRPr="00C359A1">
              <w:rPr>
                <w:noProof w:val="0"/>
              </w:rPr>
              <w:t>234 142 222</w:t>
            </w:r>
          </w:p>
          <w:p w14:paraId="29665DF3"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572F0ADE"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Magyarország</w:t>
            </w:r>
            <w:proofErr w:type="spellEnd"/>
          </w:p>
          <w:p w14:paraId="42C0CD73"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w:t>
            </w:r>
            <w:proofErr w:type="spellStart"/>
            <w:r w:rsidRPr="00C359A1">
              <w:rPr>
                <w:rFonts w:eastAsia="Calibri" w:cs="Arial"/>
                <w:noProof w:val="0"/>
              </w:rPr>
              <w:t>Hungária</w:t>
            </w:r>
            <w:proofErr w:type="spellEnd"/>
            <w:r w:rsidRPr="00C359A1">
              <w:rPr>
                <w:rFonts w:eastAsia="Calibri" w:cs="Arial"/>
                <w:noProof w:val="0"/>
              </w:rPr>
              <w:t xml:space="preserve"> </w:t>
            </w:r>
            <w:proofErr w:type="spellStart"/>
            <w:r w:rsidRPr="00C359A1">
              <w:rPr>
                <w:rFonts w:eastAsia="Calibri" w:cs="Arial"/>
                <w:noProof w:val="0"/>
              </w:rPr>
              <w:t>Kft</w:t>
            </w:r>
            <w:proofErr w:type="spellEnd"/>
            <w:r w:rsidRPr="00C359A1">
              <w:rPr>
                <w:rFonts w:eastAsia="Calibri" w:cs="Arial"/>
                <w:noProof w:val="0"/>
              </w:rPr>
              <w:t>.</w:t>
            </w:r>
          </w:p>
          <w:p w14:paraId="799696B5"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+36 1 430 2890</w:t>
            </w:r>
          </w:p>
          <w:p w14:paraId="2120871B" w14:textId="77777777" w:rsidR="000A065D" w:rsidRPr="00C359A1" w:rsidRDefault="000A065D" w:rsidP="00017F40">
            <w:pPr>
              <w:tabs>
                <w:tab w:val="clear" w:pos="567"/>
              </w:tabs>
              <w:spacing w:line="240" w:lineRule="auto"/>
              <w:rPr>
                <w:rFonts w:eastAsia="Calibri" w:cs="Arial"/>
                <w:noProof w:val="0"/>
              </w:rPr>
            </w:pPr>
          </w:p>
        </w:tc>
      </w:tr>
      <w:tr w:rsidR="000A065D" w:rsidRPr="00C359A1" w14:paraId="75209C5B" w14:textId="77777777" w:rsidTr="004272F1">
        <w:trPr>
          <w:trHeight w:val="715"/>
        </w:trPr>
        <w:tc>
          <w:tcPr>
            <w:tcW w:w="2491" w:type="pct"/>
            <w:tcMar>
              <w:top w:w="0" w:type="dxa"/>
              <w:left w:w="108" w:type="dxa"/>
              <w:bottom w:w="0" w:type="dxa"/>
              <w:right w:w="108" w:type="dxa"/>
            </w:tcMar>
          </w:tcPr>
          <w:p w14:paraId="2DFB0A54"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Danmark</w:t>
            </w:r>
            <w:proofErr w:type="spellEnd"/>
            <w:r w:rsidRPr="00C359A1">
              <w:rPr>
                <w:rFonts w:eastAsia="Calibri" w:cs="Arial"/>
                <w:b/>
                <w:bCs/>
                <w:noProof w:val="0"/>
              </w:rPr>
              <w:t>/</w:t>
            </w:r>
            <w:proofErr w:type="spellStart"/>
            <w:r w:rsidRPr="00C359A1">
              <w:rPr>
                <w:rFonts w:eastAsia="Calibri" w:cs="Arial"/>
                <w:b/>
                <w:bCs/>
                <w:noProof w:val="0"/>
              </w:rPr>
              <w:t>Norge</w:t>
            </w:r>
            <w:proofErr w:type="spellEnd"/>
            <w:r w:rsidRPr="00C359A1">
              <w:rPr>
                <w:rFonts w:eastAsia="Calibri" w:cs="Arial"/>
                <w:b/>
                <w:bCs/>
                <w:noProof w:val="0"/>
              </w:rPr>
              <w:t>/Ísland/</w:t>
            </w:r>
            <w:proofErr w:type="spellStart"/>
            <w:r w:rsidRPr="00C359A1">
              <w:rPr>
                <w:rFonts w:eastAsia="Calibri" w:cs="Arial"/>
                <w:b/>
                <w:bCs/>
                <w:noProof w:val="0"/>
              </w:rPr>
              <w:t>Sverige</w:t>
            </w:r>
            <w:proofErr w:type="spellEnd"/>
          </w:p>
          <w:p w14:paraId="12C7FF7A"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Sandoz A/S</w:t>
            </w:r>
          </w:p>
          <w:p w14:paraId="1DA09F53" w14:textId="29792D97" w:rsidR="000A065D" w:rsidRPr="00C359A1" w:rsidRDefault="00242752" w:rsidP="00017F40">
            <w:pPr>
              <w:tabs>
                <w:tab w:val="clear" w:pos="567"/>
              </w:tabs>
              <w:spacing w:line="240" w:lineRule="auto"/>
              <w:rPr>
                <w:rFonts w:eastAsia="Calibri" w:cs="Arial"/>
                <w:noProof w:val="0"/>
              </w:rPr>
            </w:pPr>
            <w:proofErr w:type="spellStart"/>
            <w:r w:rsidRPr="00C359A1">
              <w:rPr>
                <w:noProof w:val="0"/>
              </w:rPr>
              <w:t>Tlf</w:t>
            </w:r>
            <w:proofErr w:type="spellEnd"/>
            <w:r w:rsidRPr="00C359A1">
              <w:rPr>
                <w:noProof w:val="0"/>
              </w:rPr>
              <w:t>/Sími/Tel</w:t>
            </w:r>
            <w:r w:rsidR="000A065D" w:rsidRPr="00C359A1">
              <w:rPr>
                <w:rFonts w:eastAsia="Calibri" w:cs="Arial"/>
                <w:noProof w:val="0"/>
              </w:rPr>
              <w:t>: +45 63 95 10 00</w:t>
            </w:r>
          </w:p>
          <w:p w14:paraId="360CE8E0"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284EBC48" w14:textId="77777777" w:rsidR="000A065D" w:rsidRPr="00C359A1" w:rsidRDefault="000A065D" w:rsidP="00017F40">
            <w:pPr>
              <w:tabs>
                <w:tab w:val="clear" w:pos="567"/>
              </w:tabs>
              <w:spacing w:line="240" w:lineRule="auto"/>
              <w:rPr>
                <w:rFonts w:eastAsia="Calibri" w:cs="Arial"/>
                <w:b/>
                <w:bCs/>
                <w:noProof w:val="0"/>
              </w:rPr>
            </w:pPr>
            <w:r w:rsidRPr="00C359A1">
              <w:rPr>
                <w:rFonts w:eastAsia="Calibri" w:cs="Arial"/>
                <w:b/>
                <w:bCs/>
                <w:noProof w:val="0"/>
              </w:rPr>
              <w:t>Malta</w:t>
            </w:r>
          </w:p>
          <w:p w14:paraId="6F99E700"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Sandoz Pharmaceuticals d.d.</w:t>
            </w:r>
          </w:p>
          <w:p w14:paraId="7E3FEAD3"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+35699644126</w:t>
            </w:r>
          </w:p>
        </w:tc>
      </w:tr>
      <w:tr w:rsidR="000A065D" w:rsidRPr="00C359A1" w14:paraId="06354DF7" w14:textId="77777777" w:rsidTr="004272F1">
        <w:trPr>
          <w:trHeight w:val="750"/>
        </w:trPr>
        <w:tc>
          <w:tcPr>
            <w:tcW w:w="2491" w:type="pct"/>
            <w:tcMar>
              <w:top w:w="0" w:type="dxa"/>
              <w:left w:w="108" w:type="dxa"/>
              <w:bottom w:w="0" w:type="dxa"/>
              <w:right w:w="108" w:type="dxa"/>
            </w:tcMar>
          </w:tcPr>
          <w:p w14:paraId="7F1B4B10"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Deutschland</w:t>
            </w:r>
            <w:proofErr w:type="spellEnd"/>
          </w:p>
          <w:p w14:paraId="551B9654" w14:textId="77777777" w:rsidR="000A065D" w:rsidRPr="00C359A1" w:rsidRDefault="000A065D" w:rsidP="00017F40">
            <w:pPr>
              <w:tabs>
                <w:tab w:val="clear" w:pos="567"/>
              </w:tabs>
              <w:spacing w:line="240" w:lineRule="auto"/>
              <w:rPr>
                <w:rFonts w:eastAsia="Calibri" w:cs="Arial"/>
                <w:noProof w:val="0"/>
              </w:rPr>
            </w:pPr>
            <w:proofErr w:type="spellStart"/>
            <w:r w:rsidRPr="00C359A1">
              <w:rPr>
                <w:rFonts w:eastAsia="Calibri" w:cs="Arial"/>
                <w:noProof w:val="0"/>
              </w:rPr>
              <w:t>Hexal</w:t>
            </w:r>
            <w:proofErr w:type="spellEnd"/>
            <w:r w:rsidRPr="00C359A1">
              <w:rPr>
                <w:rFonts w:eastAsia="Calibri" w:cs="Arial"/>
                <w:noProof w:val="0"/>
              </w:rPr>
              <w:t xml:space="preserve"> AG</w:t>
            </w:r>
          </w:p>
          <w:p w14:paraId="1E62F58D"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+49 8024 908 0</w:t>
            </w:r>
          </w:p>
          <w:p w14:paraId="5572DE50"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32C796D4"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Nederland</w:t>
            </w:r>
            <w:proofErr w:type="spellEnd"/>
          </w:p>
          <w:p w14:paraId="2DF20ED8"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Sandoz B.V.</w:t>
            </w:r>
          </w:p>
          <w:p w14:paraId="3A30476A"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+31 36 52 41 600</w:t>
            </w:r>
          </w:p>
          <w:p w14:paraId="69308A44" w14:textId="77777777" w:rsidR="000A065D" w:rsidRPr="00C359A1" w:rsidRDefault="000A065D" w:rsidP="00017F40">
            <w:pPr>
              <w:tabs>
                <w:tab w:val="clear" w:pos="567"/>
              </w:tabs>
              <w:spacing w:line="240" w:lineRule="auto"/>
              <w:rPr>
                <w:rFonts w:eastAsia="Calibri" w:cs="Arial"/>
                <w:noProof w:val="0"/>
              </w:rPr>
            </w:pPr>
          </w:p>
        </w:tc>
      </w:tr>
      <w:tr w:rsidR="000A065D" w:rsidRPr="00C359A1" w14:paraId="7CFB322C" w14:textId="77777777" w:rsidTr="004272F1">
        <w:trPr>
          <w:trHeight w:val="815"/>
        </w:trPr>
        <w:tc>
          <w:tcPr>
            <w:tcW w:w="2491" w:type="pct"/>
            <w:tcMar>
              <w:top w:w="0" w:type="dxa"/>
              <w:left w:w="108" w:type="dxa"/>
              <w:bottom w:w="0" w:type="dxa"/>
              <w:right w:w="108" w:type="dxa"/>
            </w:tcMar>
          </w:tcPr>
          <w:p w14:paraId="45FCA87D"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Eesti</w:t>
            </w:r>
            <w:proofErr w:type="spellEnd"/>
          </w:p>
          <w:p w14:paraId="08D8A040"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d.d. </w:t>
            </w:r>
            <w:proofErr w:type="spellStart"/>
            <w:r w:rsidRPr="00C359A1">
              <w:rPr>
                <w:rFonts w:eastAsia="Calibri" w:cs="Arial"/>
                <w:noProof w:val="0"/>
              </w:rPr>
              <w:t>Eesti</w:t>
            </w:r>
            <w:proofErr w:type="spellEnd"/>
            <w:r w:rsidRPr="00C359A1">
              <w:rPr>
                <w:rFonts w:eastAsia="Calibri" w:cs="Arial"/>
                <w:noProof w:val="0"/>
              </w:rPr>
              <w:t xml:space="preserve"> </w:t>
            </w:r>
            <w:proofErr w:type="spellStart"/>
            <w:r w:rsidRPr="00C359A1">
              <w:rPr>
                <w:rFonts w:eastAsia="Calibri" w:cs="Arial"/>
                <w:noProof w:val="0"/>
              </w:rPr>
              <w:t>filiaal</w:t>
            </w:r>
            <w:proofErr w:type="spellEnd"/>
          </w:p>
          <w:p w14:paraId="79886CBF"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+372 665 2400</w:t>
            </w:r>
          </w:p>
          <w:p w14:paraId="01C0CFC1"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5CEED609"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Österreich</w:t>
            </w:r>
            <w:proofErr w:type="spellEnd"/>
          </w:p>
          <w:p w14:paraId="5195F694"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w:t>
            </w:r>
            <w:proofErr w:type="spellStart"/>
            <w:r w:rsidRPr="00C359A1">
              <w:rPr>
                <w:rFonts w:eastAsia="Calibri" w:cs="Arial"/>
                <w:noProof w:val="0"/>
              </w:rPr>
              <w:t>GmbH</w:t>
            </w:r>
            <w:proofErr w:type="spellEnd"/>
          </w:p>
          <w:p w14:paraId="01217E69"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+43 5338 2000</w:t>
            </w:r>
          </w:p>
        </w:tc>
      </w:tr>
      <w:tr w:rsidR="000A065D" w:rsidRPr="00C359A1" w14:paraId="0C56F283" w14:textId="77777777" w:rsidTr="00E31DF2">
        <w:trPr>
          <w:trHeight w:val="793"/>
        </w:trPr>
        <w:tc>
          <w:tcPr>
            <w:tcW w:w="2491" w:type="pct"/>
            <w:tcMar>
              <w:top w:w="0" w:type="dxa"/>
              <w:left w:w="108" w:type="dxa"/>
              <w:bottom w:w="0" w:type="dxa"/>
              <w:right w:w="108" w:type="dxa"/>
            </w:tcMar>
          </w:tcPr>
          <w:p w14:paraId="4BC0AC62"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Ελλάδ</w:t>
            </w:r>
            <w:proofErr w:type="spellEnd"/>
            <w:r w:rsidRPr="00C359A1">
              <w:rPr>
                <w:rFonts w:eastAsia="Calibri" w:cs="Arial"/>
                <w:b/>
                <w:bCs/>
                <w:noProof w:val="0"/>
              </w:rPr>
              <w:t>α</w:t>
            </w:r>
          </w:p>
          <w:p w14:paraId="39A20E48"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SANDOZ HELLAS ΜΟΝΟΠΡΟΣΩΠΗ Α.Ε.</w:t>
            </w:r>
          </w:p>
          <w:p w14:paraId="190AC277" w14:textId="77777777" w:rsidR="000A065D" w:rsidRPr="00C359A1" w:rsidRDefault="000A065D" w:rsidP="00017F40">
            <w:pPr>
              <w:tabs>
                <w:tab w:val="clear" w:pos="567"/>
              </w:tabs>
              <w:spacing w:line="240" w:lineRule="auto"/>
              <w:rPr>
                <w:rFonts w:eastAsia="Calibri" w:cs="Arial"/>
                <w:noProof w:val="0"/>
              </w:rPr>
            </w:pPr>
            <w:proofErr w:type="spellStart"/>
            <w:r w:rsidRPr="00C359A1">
              <w:rPr>
                <w:rFonts w:eastAsia="Calibri" w:cs="Arial"/>
                <w:noProof w:val="0"/>
              </w:rPr>
              <w:t>Τηλ</w:t>
            </w:r>
            <w:proofErr w:type="spellEnd"/>
            <w:r w:rsidRPr="00C359A1">
              <w:rPr>
                <w:rFonts w:eastAsia="Calibri" w:cs="Arial"/>
                <w:noProof w:val="0"/>
              </w:rPr>
              <w:t>: +30 216 600 5000</w:t>
            </w:r>
          </w:p>
        </w:tc>
        <w:tc>
          <w:tcPr>
            <w:tcW w:w="2509" w:type="pct"/>
            <w:tcMar>
              <w:top w:w="0" w:type="dxa"/>
              <w:left w:w="108" w:type="dxa"/>
              <w:bottom w:w="0" w:type="dxa"/>
              <w:right w:w="108" w:type="dxa"/>
            </w:tcMar>
          </w:tcPr>
          <w:p w14:paraId="4CD30EB2"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Polska</w:t>
            </w:r>
            <w:proofErr w:type="spellEnd"/>
          </w:p>
          <w:p w14:paraId="57E796BC"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w:t>
            </w:r>
            <w:proofErr w:type="spellStart"/>
            <w:r w:rsidRPr="00C359A1">
              <w:rPr>
                <w:rFonts w:eastAsia="Calibri" w:cs="Arial"/>
                <w:noProof w:val="0"/>
              </w:rPr>
              <w:t>Polska</w:t>
            </w:r>
            <w:proofErr w:type="spellEnd"/>
            <w:r w:rsidRPr="00C359A1">
              <w:rPr>
                <w:rFonts w:eastAsia="Calibri" w:cs="Arial"/>
                <w:noProof w:val="0"/>
              </w:rPr>
              <w:t xml:space="preserve"> Sp. z </w:t>
            </w:r>
            <w:proofErr w:type="spellStart"/>
            <w:r w:rsidRPr="00C359A1">
              <w:rPr>
                <w:rFonts w:eastAsia="Calibri" w:cs="Arial"/>
                <w:noProof w:val="0"/>
              </w:rPr>
              <w:t>o.o</w:t>
            </w:r>
            <w:proofErr w:type="spellEnd"/>
            <w:r w:rsidRPr="00C359A1">
              <w:rPr>
                <w:rFonts w:eastAsia="Calibri" w:cs="Arial"/>
                <w:noProof w:val="0"/>
              </w:rPr>
              <w:t>.</w:t>
            </w:r>
          </w:p>
          <w:p w14:paraId="6A8E7C7E"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+48 22 209 70 00</w:t>
            </w:r>
          </w:p>
          <w:p w14:paraId="774AD193" w14:textId="77777777" w:rsidR="000A065D" w:rsidRPr="00C359A1" w:rsidRDefault="000A065D" w:rsidP="00017F40">
            <w:pPr>
              <w:tabs>
                <w:tab w:val="clear" w:pos="567"/>
              </w:tabs>
              <w:spacing w:line="240" w:lineRule="auto"/>
              <w:rPr>
                <w:rFonts w:eastAsia="Calibri" w:cs="Arial"/>
                <w:noProof w:val="0"/>
              </w:rPr>
            </w:pPr>
          </w:p>
        </w:tc>
      </w:tr>
      <w:tr w:rsidR="000A065D" w:rsidRPr="00C359A1" w14:paraId="7F7963C3" w14:textId="77777777" w:rsidTr="004272F1">
        <w:trPr>
          <w:trHeight w:val="759"/>
        </w:trPr>
        <w:tc>
          <w:tcPr>
            <w:tcW w:w="2491" w:type="pct"/>
            <w:tcMar>
              <w:top w:w="0" w:type="dxa"/>
              <w:left w:w="108" w:type="dxa"/>
              <w:bottom w:w="0" w:type="dxa"/>
              <w:right w:w="108" w:type="dxa"/>
            </w:tcMar>
          </w:tcPr>
          <w:p w14:paraId="7EA233AC"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España</w:t>
            </w:r>
            <w:proofErr w:type="spellEnd"/>
          </w:p>
          <w:p w14:paraId="2FA55482"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w:t>
            </w:r>
            <w:proofErr w:type="spellStart"/>
            <w:r w:rsidRPr="00C359A1">
              <w:rPr>
                <w:rFonts w:eastAsia="Calibri" w:cs="Arial"/>
                <w:noProof w:val="0"/>
              </w:rPr>
              <w:t>Farmacéutica</w:t>
            </w:r>
            <w:proofErr w:type="spellEnd"/>
            <w:r w:rsidRPr="00C359A1">
              <w:rPr>
                <w:rFonts w:eastAsia="Calibri" w:cs="Arial"/>
                <w:noProof w:val="0"/>
              </w:rPr>
              <w:t>, S.A.</w:t>
            </w:r>
          </w:p>
          <w:p w14:paraId="74A7BEFD"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+34 900 456 856</w:t>
            </w:r>
          </w:p>
          <w:p w14:paraId="6256DFDA"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39D6966C" w14:textId="77777777" w:rsidR="000A065D" w:rsidRPr="00C359A1" w:rsidRDefault="000A065D" w:rsidP="00017F40">
            <w:pPr>
              <w:tabs>
                <w:tab w:val="clear" w:pos="567"/>
              </w:tabs>
              <w:spacing w:line="240" w:lineRule="auto"/>
              <w:rPr>
                <w:rFonts w:eastAsia="Calibri" w:cs="Arial"/>
                <w:b/>
                <w:bCs/>
                <w:noProof w:val="0"/>
              </w:rPr>
            </w:pPr>
            <w:r w:rsidRPr="00C359A1">
              <w:rPr>
                <w:rFonts w:eastAsia="Calibri" w:cs="Arial"/>
                <w:b/>
                <w:bCs/>
                <w:noProof w:val="0"/>
              </w:rPr>
              <w:t>Portugal</w:t>
            </w:r>
          </w:p>
          <w:p w14:paraId="78557A1C"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w:t>
            </w:r>
            <w:proofErr w:type="spellStart"/>
            <w:r w:rsidRPr="00C359A1">
              <w:rPr>
                <w:rFonts w:eastAsia="Calibri" w:cs="Arial"/>
                <w:noProof w:val="0"/>
              </w:rPr>
              <w:t>Farmacêutica</w:t>
            </w:r>
            <w:proofErr w:type="spellEnd"/>
            <w:r w:rsidRPr="00C359A1">
              <w:rPr>
                <w:rFonts w:eastAsia="Calibri" w:cs="Arial"/>
                <w:noProof w:val="0"/>
              </w:rPr>
              <w:t xml:space="preserve"> </w:t>
            </w:r>
            <w:proofErr w:type="spellStart"/>
            <w:r w:rsidRPr="00C359A1">
              <w:rPr>
                <w:rFonts w:eastAsia="Calibri" w:cs="Arial"/>
                <w:noProof w:val="0"/>
              </w:rPr>
              <w:t>Lda</w:t>
            </w:r>
            <w:proofErr w:type="spellEnd"/>
            <w:r w:rsidRPr="00C359A1">
              <w:rPr>
                <w:rFonts w:eastAsia="Calibri" w:cs="Arial"/>
                <w:noProof w:val="0"/>
              </w:rPr>
              <w:t>.</w:t>
            </w:r>
          </w:p>
          <w:p w14:paraId="023A6BF4"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+351 21 000 86 00</w:t>
            </w:r>
          </w:p>
          <w:p w14:paraId="164C12C9" w14:textId="77777777" w:rsidR="000A065D" w:rsidRPr="00C359A1" w:rsidRDefault="000A065D" w:rsidP="00017F40">
            <w:pPr>
              <w:tabs>
                <w:tab w:val="clear" w:pos="567"/>
              </w:tabs>
              <w:spacing w:line="240" w:lineRule="auto"/>
              <w:rPr>
                <w:rFonts w:eastAsia="Calibri" w:cs="Arial"/>
                <w:noProof w:val="0"/>
              </w:rPr>
            </w:pPr>
          </w:p>
        </w:tc>
      </w:tr>
      <w:tr w:rsidR="000A065D" w:rsidRPr="00C359A1" w14:paraId="79E525D0" w14:textId="77777777" w:rsidTr="004272F1">
        <w:trPr>
          <w:trHeight w:val="731"/>
        </w:trPr>
        <w:tc>
          <w:tcPr>
            <w:tcW w:w="2491" w:type="pct"/>
            <w:tcMar>
              <w:top w:w="0" w:type="dxa"/>
              <w:left w:w="108" w:type="dxa"/>
              <w:bottom w:w="0" w:type="dxa"/>
              <w:right w:w="108" w:type="dxa"/>
            </w:tcMar>
          </w:tcPr>
          <w:p w14:paraId="6EF53044" w14:textId="77777777" w:rsidR="000A065D" w:rsidRPr="00C359A1" w:rsidRDefault="000A065D" w:rsidP="00017F40">
            <w:pPr>
              <w:tabs>
                <w:tab w:val="clear" w:pos="567"/>
              </w:tabs>
              <w:spacing w:line="240" w:lineRule="auto"/>
              <w:rPr>
                <w:rFonts w:eastAsia="Calibri" w:cs="Arial"/>
                <w:b/>
                <w:bCs/>
                <w:noProof w:val="0"/>
              </w:rPr>
            </w:pPr>
            <w:r w:rsidRPr="00C359A1">
              <w:rPr>
                <w:rFonts w:eastAsia="Calibri" w:cs="Arial"/>
                <w:b/>
                <w:bCs/>
                <w:noProof w:val="0"/>
              </w:rPr>
              <w:t>France</w:t>
            </w:r>
          </w:p>
          <w:p w14:paraId="4F49876E"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Sandoz SAS</w:t>
            </w:r>
          </w:p>
          <w:p w14:paraId="52DD61FF"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Tél: +33 1 49 64 48 00</w:t>
            </w:r>
          </w:p>
          <w:p w14:paraId="12056814"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74768514"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România</w:t>
            </w:r>
            <w:proofErr w:type="spellEnd"/>
          </w:p>
          <w:p w14:paraId="01DC4ADA"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Sandoz Pharmaceuticals SRL</w:t>
            </w:r>
          </w:p>
          <w:p w14:paraId="7B3046F6" w14:textId="50F1B880"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Tel: +40 </w:t>
            </w:r>
            <w:del w:id="7" w:author="translator" w:date="2026-05-05T15:30:00Z" w16du:dateUtc="2026-05-05T14:30:00Z">
              <w:r w:rsidR="00242752" w:rsidRPr="00C359A1" w:rsidDel="00A87AA3">
                <w:rPr>
                  <w:rFonts w:eastAsia="Calibri" w:cs="Arial"/>
                  <w:noProof w:val="0"/>
                </w:rPr>
                <w:delText>264 50 15 00</w:delText>
              </w:r>
            </w:del>
            <w:ins w:id="8" w:author="translator" w:date="2026-05-05T15:30:00Z" w16du:dateUtc="2026-05-05T14:30:00Z">
              <w:r w:rsidR="00A87AA3">
                <w:rPr>
                  <w:rFonts w:eastAsia="Calibri" w:cs="Arial"/>
                  <w:noProof w:val="0"/>
                </w:rPr>
                <w:t>21 407 51 60</w:t>
              </w:r>
            </w:ins>
          </w:p>
          <w:p w14:paraId="061F4D4D" w14:textId="77777777" w:rsidR="000A065D" w:rsidRPr="00C359A1" w:rsidRDefault="000A065D" w:rsidP="00017F40">
            <w:pPr>
              <w:tabs>
                <w:tab w:val="clear" w:pos="567"/>
              </w:tabs>
              <w:spacing w:line="240" w:lineRule="auto"/>
              <w:rPr>
                <w:rFonts w:eastAsia="Calibri" w:cs="Arial"/>
                <w:noProof w:val="0"/>
              </w:rPr>
            </w:pPr>
          </w:p>
        </w:tc>
      </w:tr>
      <w:tr w:rsidR="000A065D" w:rsidRPr="00C359A1" w14:paraId="1A5C3BA5" w14:textId="77777777" w:rsidTr="004272F1">
        <w:trPr>
          <w:trHeight w:val="851"/>
        </w:trPr>
        <w:tc>
          <w:tcPr>
            <w:tcW w:w="2491" w:type="pct"/>
            <w:tcMar>
              <w:top w:w="0" w:type="dxa"/>
              <w:left w:w="108" w:type="dxa"/>
              <w:bottom w:w="0" w:type="dxa"/>
              <w:right w:w="108" w:type="dxa"/>
            </w:tcMar>
          </w:tcPr>
          <w:p w14:paraId="66E88828" w14:textId="77777777" w:rsidR="000A065D" w:rsidRPr="00C359A1" w:rsidRDefault="000A065D" w:rsidP="00017F40">
            <w:pPr>
              <w:tabs>
                <w:tab w:val="clear" w:pos="567"/>
              </w:tabs>
              <w:spacing w:line="240" w:lineRule="auto"/>
              <w:rPr>
                <w:rFonts w:eastAsia="Calibri" w:cs="Arial"/>
                <w:b/>
                <w:bCs/>
                <w:noProof w:val="0"/>
              </w:rPr>
            </w:pPr>
            <w:r w:rsidRPr="00C359A1">
              <w:rPr>
                <w:rFonts w:eastAsia="Calibri" w:cs="Arial"/>
                <w:b/>
                <w:bCs/>
                <w:noProof w:val="0"/>
              </w:rPr>
              <w:t>Hrvatska</w:t>
            </w:r>
          </w:p>
          <w:p w14:paraId="01BC6072"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Sandoz d.o.o.</w:t>
            </w:r>
          </w:p>
          <w:p w14:paraId="32CC96D5"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Tel: +385 1 23 53 111 </w:t>
            </w:r>
          </w:p>
          <w:p w14:paraId="6DC343AB"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7707E33D" w14:textId="77777777" w:rsidR="000A065D" w:rsidRPr="00C359A1" w:rsidRDefault="000A065D" w:rsidP="00017F40">
            <w:pPr>
              <w:tabs>
                <w:tab w:val="clear" w:pos="567"/>
              </w:tabs>
              <w:spacing w:line="240" w:lineRule="auto"/>
              <w:rPr>
                <w:rFonts w:eastAsia="Calibri" w:cs="Arial"/>
                <w:b/>
                <w:bCs/>
                <w:noProof w:val="0"/>
              </w:rPr>
            </w:pPr>
            <w:r w:rsidRPr="00C359A1">
              <w:rPr>
                <w:rFonts w:eastAsia="Calibri" w:cs="Arial"/>
                <w:b/>
                <w:bCs/>
                <w:noProof w:val="0"/>
              </w:rPr>
              <w:t>Slovenija</w:t>
            </w:r>
          </w:p>
          <w:p w14:paraId="04A59F90"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w:t>
            </w:r>
            <w:proofErr w:type="spellStart"/>
            <w:r w:rsidRPr="00C359A1">
              <w:rPr>
                <w:rFonts w:eastAsia="Calibri" w:cs="Arial"/>
                <w:noProof w:val="0"/>
              </w:rPr>
              <w:t>farmacevtska</w:t>
            </w:r>
            <w:proofErr w:type="spellEnd"/>
            <w:r w:rsidRPr="00C359A1">
              <w:rPr>
                <w:rFonts w:eastAsia="Calibri" w:cs="Arial"/>
                <w:noProof w:val="0"/>
              </w:rPr>
              <w:t xml:space="preserve"> družba d.d.</w:t>
            </w:r>
          </w:p>
          <w:p w14:paraId="60E7094A"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+386 1 580 29 02</w:t>
            </w:r>
          </w:p>
        </w:tc>
      </w:tr>
      <w:tr w:rsidR="000A065D" w:rsidRPr="00C359A1" w14:paraId="28946170" w14:textId="77777777" w:rsidTr="004272F1">
        <w:trPr>
          <w:trHeight w:val="743"/>
        </w:trPr>
        <w:tc>
          <w:tcPr>
            <w:tcW w:w="2491" w:type="pct"/>
            <w:tcMar>
              <w:top w:w="0" w:type="dxa"/>
              <w:left w:w="108" w:type="dxa"/>
              <w:bottom w:w="0" w:type="dxa"/>
              <w:right w:w="108" w:type="dxa"/>
            </w:tcMar>
          </w:tcPr>
          <w:p w14:paraId="5F68E1A9" w14:textId="77777777" w:rsidR="000A065D" w:rsidRPr="00C359A1" w:rsidRDefault="000A065D" w:rsidP="00017F40">
            <w:pPr>
              <w:tabs>
                <w:tab w:val="clear" w:pos="567"/>
              </w:tabs>
              <w:spacing w:line="240" w:lineRule="auto"/>
              <w:rPr>
                <w:rFonts w:eastAsia="Calibri" w:cs="Arial"/>
                <w:b/>
                <w:bCs/>
                <w:noProof w:val="0"/>
              </w:rPr>
            </w:pPr>
            <w:r w:rsidRPr="00C359A1">
              <w:rPr>
                <w:rFonts w:eastAsia="Calibri" w:cs="Arial"/>
                <w:b/>
                <w:bCs/>
                <w:noProof w:val="0"/>
              </w:rPr>
              <w:t>Ireland</w:t>
            </w:r>
          </w:p>
          <w:p w14:paraId="55A5FD7D" w14:textId="77777777" w:rsidR="000A065D" w:rsidRPr="00C359A1" w:rsidRDefault="000A065D" w:rsidP="00017F40">
            <w:pPr>
              <w:tabs>
                <w:tab w:val="clear" w:pos="567"/>
              </w:tabs>
              <w:spacing w:line="240" w:lineRule="auto"/>
              <w:rPr>
                <w:rFonts w:eastAsia="Calibri" w:cs="Arial"/>
                <w:noProof w:val="0"/>
              </w:rPr>
            </w:pPr>
            <w:proofErr w:type="spellStart"/>
            <w:r w:rsidRPr="00C359A1">
              <w:rPr>
                <w:rFonts w:eastAsia="Calibri" w:cs="Arial"/>
                <w:noProof w:val="0"/>
              </w:rPr>
              <w:t>Rowex</w:t>
            </w:r>
            <w:proofErr w:type="spellEnd"/>
            <w:r w:rsidRPr="00C359A1">
              <w:rPr>
                <w:rFonts w:eastAsia="Calibri" w:cs="Arial"/>
                <w:noProof w:val="0"/>
              </w:rPr>
              <w:t xml:space="preserve"> </w:t>
            </w:r>
            <w:proofErr w:type="spellStart"/>
            <w:r w:rsidRPr="00C359A1">
              <w:rPr>
                <w:rFonts w:eastAsia="Calibri" w:cs="Arial"/>
                <w:noProof w:val="0"/>
              </w:rPr>
              <w:t>Ltd</w:t>
            </w:r>
            <w:proofErr w:type="spellEnd"/>
            <w:r w:rsidRPr="00C359A1">
              <w:rPr>
                <w:rFonts w:eastAsia="Calibri" w:cs="Arial"/>
                <w:noProof w:val="0"/>
              </w:rPr>
              <w:t>.</w:t>
            </w:r>
          </w:p>
          <w:p w14:paraId="5BFA903B"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+ 353 27 50077</w:t>
            </w:r>
          </w:p>
          <w:p w14:paraId="367C0FE2"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507A32E2" w14:textId="77777777" w:rsidR="000A065D" w:rsidRPr="00C359A1" w:rsidRDefault="000A065D" w:rsidP="00017F40">
            <w:pPr>
              <w:tabs>
                <w:tab w:val="clear" w:pos="567"/>
              </w:tabs>
              <w:spacing w:line="240" w:lineRule="auto"/>
              <w:rPr>
                <w:rFonts w:eastAsia="Calibri" w:cs="Arial"/>
                <w:b/>
                <w:bCs/>
                <w:noProof w:val="0"/>
              </w:rPr>
            </w:pPr>
            <w:r w:rsidRPr="00C359A1">
              <w:rPr>
                <w:rFonts w:eastAsia="Calibri" w:cs="Arial"/>
                <w:b/>
                <w:bCs/>
                <w:noProof w:val="0"/>
              </w:rPr>
              <w:t>Slovenská republika</w:t>
            </w:r>
          </w:p>
          <w:p w14:paraId="7AFEE383"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d.d. - </w:t>
            </w:r>
            <w:proofErr w:type="spellStart"/>
            <w:r w:rsidRPr="00C359A1">
              <w:rPr>
                <w:rFonts w:eastAsia="Calibri" w:cs="Arial"/>
                <w:noProof w:val="0"/>
              </w:rPr>
              <w:t>organizačná</w:t>
            </w:r>
            <w:proofErr w:type="spellEnd"/>
            <w:r w:rsidRPr="00C359A1">
              <w:rPr>
                <w:rFonts w:eastAsia="Calibri" w:cs="Arial"/>
                <w:noProof w:val="0"/>
              </w:rPr>
              <w:t xml:space="preserve"> </w:t>
            </w:r>
            <w:proofErr w:type="spellStart"/>
            <w:r w:rsidRPr="00C359A1">
              <w:rPr>
                <w:rFonts w:eastAsia="Calibri" w:cs="Arial"/>
                <w:noProof w:val="0"/>
              </w:rPr>
              <w:t>zložka</w:t>
            </w:r>
            <w:proofErr w:type="spellEnd"/>
          </w:p>
          <w:p w14:paraId="1F6B0982" w14:textId="54B22344"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Tel: </w:t>
            </w:r>
            <w:r w:rsidR="001E1BBD" w:rsidRPr="00C359A1">
              <w:rPr>
                <w:rFonts w:eastAsia="Calibri" w:cs="Arial"/>
                <w:noProof w:val="0"/>
              </w:rPr>
              <w:t>+421 2 48 200</w:t>
            </w:r>
            <w:r w:rsidR="00242752" w:rsidRPr="00C359A1">
              <w:rPr>
                <w:rFonts w:eastAsia="Calibri" w:cs="Arial"/>
                <w:noProof w:val="0"/>
              </w:rPr>
              <w:t xml:space="preserve"> </w:t>
            </w:r>
            <w:r w:rsidR="001E1BBD" w:rsidRPr="00C359A1">
              <w:rPr>
                <w:rFonts w:eastAsia="Calibri" w:cs="Arial"/>
                <w:noProof w:val="0"/>
              </w:rPr>
              <w:t>600</w:t>
            </w:r>
          </w:p>
          <w:p w14:paraId="68588FE0" w14:textId="77777777" w:rsidR="000A065D" w:rsidRPr="00C359A1" w:rsidRDefault="000A065D" w:rsidP="00017F40">
            <w:pPr>
              <w:tabs>
                <w:tab w:val="clear" w:pos="567"/>
              </w:tabs>
              <w:spacing w:line="240" w:lineRule="auto"/>
              <w:rPr>
                <w:rFonts w:eastAsia="Calibri" w:cs="Arial"/>
                <w:noProof w:val="0"/>
              </w:rPr>
            </w:pPr>
          </w:p>
        </w:tc>
      </w:tr>
      <w:tr w:rsidR="000A065D" w:rsidRPr="00C359A1" w14:paraId="24920653" w14:textId="77777777" w:rsidTr="004272F1">
        <w:trPr>
          <w:trHeight w:val="948"/>
        </w:trPr>
        <w:tc>
          <w:tcPr>
            <w:tcW w:w="2491" w:type="pct"/>
            <w:tcMar>
              <w:top w:w="0" w:type="dxa"/>
              <w:left w:w="108" w:type="dxa"/>
              <w:bottom w:w="0" w:type="dxa"/>
              <w:right w:w="108" w:type="dxa"/>
            </w:tcMar>
          </w:tcPr>
          <w:p w14:paraId="5F6AD017"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Italia</w:t>
            </w:r>
            <w:proofErr w:type="spellEnd"/>
          </w:p>
          <w:p w14:paraId="1FBDEA5C"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w:t>
            </w:r>
            <w:proofErr w:type="spellStart"/>
            <w:r w:rsidRPr="00C359A1">
              <w:rPr>
                <w:rFonts w:eastAsia="Calibri" w:cs="Arial"/>
                <w:noProof w:val="0"/>
              </w:rPr>
              <w:t>S.p.A</w:t>
            </w:r>
            <w:proofErr w:type="spellEnd"/>
            <w:r w:rsidRPr="00C359A1">
              <w:rPr>
                <w:rFonts w:eastAsia="Calibri" w:cs="Arial"/>
                <w:noProof w:val="0"/>
              </w:rPr>
              <w:t>.</w:t>
            </w:r>
          </w:p>
          <w:p w14:paraId="53D48364"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+39 02 96541</w:t>
            </w:r>
          </w:p>
        </w:tc>
        <w:tc>
          <w:tcPr>
            <w:tcW w:w="2509" w:type="pct"/>
            <w:tcMar>
              <w:top w:w="0" w:type="dxa"/>
              <w:left w:w="108" w:type="dxa"/>
              <w:bottom w:w="0" w:type="dxa"/>
              <w:right w:w="108" w:type="dxa"/>
            </w:tcMar>
          </w:tcPr>
          <w:p w14:paraId="1AC18778"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Suomi</w:t>
            </w:r>
            <w:proofErr w:type="spellEnd"/>
            <w:r w:rsidRPr="00C359A1">
              <w:rPr>
                <w:rFonts w:eastAsia="Calibri" w:cs="Arial"/>
                <w:b/>
                <w:bCs/>
                <w:noProof w:val="0"/>
              </w:rPr>
              <w:t>/</w:t>
            </w:r>
            <w:proofErr w:type="spellStart"/>
            <w:r w:rsidRPr="00C359A1">
              <w:rPr>
                <w:rFonts w:eastAsia="Calibri" w:cs="Arial"/>
                <w:b/>
                <w:bCs/>
                <w:noProof w:val="0"/>
              </w:rPr>
              <w:t>Finland</w:t>
            </w:r>
            <w:proofErr w:type="spellEnd"/>
          </w:p>
          <w:p w14:paraId="0D76CEE7"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Sandoz A/S</w:t>
            </w:r>
          </w:p>
          <w:p w14:paraId="21EC3243"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Puh/Tel: +358 10 6133 400</w:t>
            </w:r>
          </w:p>
          <w:p w14:paraId="7D50EC9C" w14:textId="77777777" w:rsidR="000A065D" w:rsidRPr="00C359A1" w:rsidRDefault="000A065D" w:rsidP="00017F40">
            <w:pPr>
              <w:tabs>
                <w:tab w:val="clear" w:pos="567"/>
              </w:tabs>
              <w:spacing w:line="240" w:lineRule="auto"/>
              <w:rPr>
                <w:rFonts w:eastAsia="Calibri" w:cs="Arial"/>
                <w:noProof w:val="0"/>
              </w:rPr>
            </w:pPr>
          </w:p>
        </w:tc>
      </w:tr>
      <w:tr w:rsidR="000A065D" w:rsidRPr="00C359A1" w14:paraId="5116D5BD" w14:textId="77777777" w:rsidTr="004272F1">
        <w:trPr>
          <w:trHeight w:val="399"/>
        </w:trPr>
        <w:tc>
          <w:tcPr>
            <w:tcW w:w="2491" w:type="pct"/>
            <w:tcMar>
              <w:top w:w="0" w:type="dxa"/>
              <w:left w:w="108" w:type="dxa"/>
              <w:bottom w:w="0" w:type="dxa"/>
              <w:right w:w="108" w:type="dxa"/>
            </w:tcMar>
          </w:tcPr>
          <w:p w14:paraId="11095621" w14:textId="77777777" w:rsidR="000A065D" w:rsidRPr="00C359A1" w:rsidRDefault="000A065D" w:rsidP="00017F40">
            <w:pPr>
              <w:tabs>
                <w:tab w:val="clear" w:pos="567"/>
              </w:tabs>
              <w:spacing w:line="240" w:lineRule="auto"/>
              <w:rPr>
                <w:rFonts w:eastAsia="Calibri" w:cs="Arial"/>
                <w:b/>
                <w:bCs/>
                <w:noProof w:val="0"/>
              </w:rPr>
            </w:pPr>
            <w:proofErr w:type="spellStart"/>
            <w:r w:rsidRPr="00C359A1">
              <w:rPr>
                <w:rFonts w:eastAsia="Calibri" w:cs="Arial"/>
                <w:b/>
                <w:bCs/>
                <w:noProof w:val="0"/>
              </w:rPr>
              <w:t>Κύ</w:t>
            </w:r>
            <w:proofErr w:type="spellEnd"/>
            <w:r w:rsidRPr="00C359A1">
              <w:rPr>
                <w:rFonts w:eastAsia="Calibri" w:cs="Arial"/>
                <w:b/>
                <w:bCs/>
                <w:noProof w:val="0"/>
              </w:rPr>
              <w:t>προς</w:t>
            </w:r>
          </w:p>
          <w:p w14:paraId="2E39D767" w14:textId="77777777" w:rsidR="00B44619" w:rsidRPr="00C359A1" w:rsidRDefault="00B44619" w:rsidP="00017F40">
            <w:pPr>
              <w:tabs>
                <w:tab w:val="clear" w:pos="567"/>
              </w:tabs>
              <w:spacing w:line="240" w:lineRule="auto"/>
              <w:rPr>
                <w:rFonts w:eastAsia="Calibri" w:cs="Arial"/>
                <w:noProof w:val="0"/>
              </w:rPr>
            </w:pPr>
            <w:r w:rsidRPr="00C359A1">
              <w:rPr>
                <w:rFonts w:eastAsia="Calibri" w:cs="Arial"/>
                <w:noProof w:val="0"/>
              </w:rPr>
              <w:t>SANDOZ HELLAS ΜΟΝΟΠΡΟΣΩΠΗ Α.Ε.</w:t>
            </w:r>
          </w:p>
          <w:p w14:paraId="7C0952B8" w14:textId="77777777" w:rsidR="000A065D" w:rsidRPr="00C359A1" w:rsidRDefault="000A065D" w:rsidP="00017F40">
            <w:pPr>
              <w:tabs>
                <w:tab w:val="clear" w:pos="567"/>
              </w:tabs>
              <w:spacing w:line="240" w:lineRule="auto"/>
              <w:rPr>
                <w:rFonts w:eastAsia="Calibri" w:cs="Arial"/>
                <w:noProof w:val="0"/>
              </w:rPr>
            </w:pPr>
            <w:proofErr w:type="spellStart"/>
            <w:r w:rsidRPr="00C359A1">
              <w:rPr>
                <w:rFonts w:eastAsia="Calibri" w:cs="Arial"/>
                <w:noProof w:val="0"/>
              </w:rPr>
              <w:t>Τηλ</w:t>
            </w:r>
            <w:proofErr w:type="spellEnd"/>
            <w:r w:rsidRPr="00C359A1">
              <w:rPr>
                <w:rFonts w:eastAsia="Calibri" w:cs="Arial"/>
                <w:noProof w:val="0"/>
              </w:rPr>
              <w:t xml:space="preserve">: </w:t>
            </w:r>
            <w:r w:rsidR="00B44619" w:rsidRPr="00C359A1">
              <w:rPr>
                <w:rFonts w:eastAsia="Calibri" w:cs="Arial"/>
                <w:noProof w:val="0"/>
              </w:rPr>
              <w:t>+30 216 600 5000</w:t>
            </w:r>
          </w:p>
          <w:p w14:paraId="0CB767EA" w14:textId="77777777" w:rsidR="000A065D" w:rsidRPr="00C359A1" w:rsidRDefault="000A065D"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731A3447" w14:textId="77777777" w:rsidR="000A065D" w:rsidRPr="00C359A1" w:rsidRDefault="000A065D" w:rsidP="00017F40">
            <w:pPr>
              <w:tabs>
                <w:tab w:val="clear" w:pos="567"/>
              </w:tabs>
              <w:spacing w:line="240" w:lineRule="auto"/>
              <w:rPr>
                <w:rFonts w:eastAsia="Calibri" w:cs="Arial"/>
                <w:b/>
                <w:bCs/>
                <w:noProof w:val="0"/>
              </w:rPr>
            </w:pPr>
            <w:r w:rsidRPr="00C359A1">
              <w:rPr>
                <w:rFonts w:eastAsia="Calibri" w:cs="Arial"/>
                <w:b/>
                <w:bCs/>
                <w:noProof w:val="0"/>
              </w:rPr>
              <w:t xml:space="preserve">United </w:t>
            </w:r>
            <w:proofErr w:type="spellStart"/>
            <w:r w:rsidRPr="00C359A1">
              <w:rPr>
                <w:rFonts w:eastAsia="Calibri" w:cs="Arial"/>
                <w:b/>
                <w:bCs/>
                <w:noProof w:val="0"/>
              </w:rPr>
              <w:t>Kingdom</w:t>
            </w:r>
            <w:proofErr w:type="spellEnd"/>
            <w:r w:rsidRPr="00C359A1">
              <w:rPr>
                <w:rFonts w:eastAsia="Calibri" w:cs="Arial"/>
                <w:b/>
                <w:bCs/>
                <w:noProof w:val="0"/>
              </w:rPr>
              <w:t xml:space="preserve"> (Northern Ireland)</w:t>
            </w:r>
          </w:p>
          <w:p w14:paraId="4F547171"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w:t>
            </w:r>
            <w:proofErr w:type="spellStart"/>
            <w:r w:rsidRPr="00C359A1">
              <w:rPr>
                <w:rFonts w:eastAsia="Calibri" w:cs="Arial"/>
                <w:noProof w:val="0"/>
              </w:rPr>
              <w:t>GmbH</w:t>
            </w:r>
            <w:proofErr w:type="spellEnd"/>
            <w:r w:rsidR="00242752" w:rsidRPr="00C359A1">
              <w:rPr>
                <w:rFonts w:eastAsia="Calibri" w:cs="Arial"/>
                <w:noProof w:val="0"/>
              </w:rPr>
              <w:t xml:space="preserve"> (Austria)</w:t>
            </w:r>
          </w:p>
          <w:p w14:paraId="7590DA62"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Tel: +43 5338 2000</w:t>
            </w:r>
          </w:p>
        </w:tc>
      </w:tr>
      <w:tr w:rsidR="000A065D" w:rsidRPr="00C359A1" w14:paraId="55E4C2B6" w14:textId="77777777" w:rsidTr="00E31DF2">
        <w:trPr>
          <w:trHeight w:val="149"/>
        </w:trPr>
        <w:tc>
          <w:tcPr>
            <w:tcW w:w="2491" w:type="pct"/>
            <w:tcMar>
              <w:top w:w="0" w:type="dxa"/>
              <w:left w:w="108" w:type="dxa"/>
              <w:bottom w:w="0" w:type="dxa"/>
              <w:right w:w="108" w:type="dxa"/>
            </w:tcMar>
          </w:tcPr>
          <w:p w14:paraId="7412A27A" w14:textId="77777777" w:rsidR="000A065D" w:rsidRPr="00C359A1" w:rsidRDefault="000A065D" w:rsidP="00017F40">
            <w:pPr>
              <w:tabs>
                <w:tab w:val="clear" w:pos="567"/>
              </w:tabs>
              <w:spacing w:line="240" w:lineRule="auto"/>
              <w:rPr>
                <w:rFonts w:eastAsia="Calibri" w:cs="Arial"/>
                <w:b/>
                <w:bCs/>
                <w:noProof w:val="0"/>
              </w:rPr>
            </w:pPr>
            <w:r w:rsidRPr="00C359A1">
              <w:rPr>
                <w:rFonts w:eastAsia="Calibri" w:cs="Arial"/>
                <w:b/>
                <w:bCs/>
                <w:noProof w:val="0"/>
              </w:rPr>
              <w:t>Latvija</w:t>
            </w:r>
          </w:p>
          <w:p w14:paraId="09F014F7" w14:textId="77777777" w:rsidR="000A065D" w:rsidRPr="00C359A1" w:rsidRDefault="000A065D" w:rsidP="00017F40">
            <w:pPr>
              <w:tabs>
                <w:tab w:val="clear" w:pos="567"/>
              </w:tabs>
              <w:spacing w:line="240" w:lineRule="auto"/>
              <w:rPr>
                <w:rFonts w:eastAsia="Calibri" w:cs="Arial"/>
                <w:noProof w:val="0"/>
              </w:rPr>
            </w:pPr>
            <w:r w:rsidRPr="00C359A1">
              <w:rPr>
                <w:rFonts w:eastAsia="Calibri" w:cs="Arial"/>
                <w:noProof w:val="0"/>
              </w:rPr>
              <w:t xml:space="preserve">Sandoz d.d. </w:t>
            </w:r>
            <w:proofErr w:type="spellStart"/>
            <w:r w:rsidRPr="00C359A1">
              <w:rPr>
                <w:rFonts w:eastAsia="Calibri" w:cs="Arial"/>
                <w:noProof w:val="0"/>
              </w:rPr>
              <w:t>Latvia</w:t>
            </w:r>
            <w:proofErr w:type="spellEnd"/>
            <w:r w:rsidRPr="00C359A1">
              <w:rPr>
                <w:rFonts w:eastAsia="Calibri" w:cs="Arial"/>
                <w:noProof w:val="0"/>
              </w:rPr>
              <w:t xml:space="preserve"> </w:t>
            </w:r>
            <w:proofErr w:type="spellStart"/>
            <w:r w:rsidRPr="00C359A1">
              <w:rPr>
                <w:rFonts w:eastAsia="Calibri" w:cs="Arial"/>
                <w:noProof w:val="0"/>
              </w:rPr>
              <w:t>filiāle</w:t>
            </w:r>
            <w:proofErr w:type="spellEnd"/>
          </w:p>
          <w:p w14:paraId="5A60F7E8" w14:textId="77777777" w:rsidR="00340C48" w:rsidRPr="00C359A1" w:rsidRDefault="000A065D" w:rsidP="00340C48">
            <w:pPr>
              <w:pStyle w:val="sdz60body"/>
              <w:keepNext/>
            </w:pPr>
            <w:r w:rsidRPr="00C359A1">
              <w:rPr>
                <w:rFonts w:eastAsia="Calibri" w:cs="Arial"/>
              </w:rPr>
              <w:t>Tel: +371 67 892 006</w:t>
            </w:r>
          </w:p>
          <w:p w14:paraId="5513779D" w14:textId="77777777" w:rsidR="00115A62" w:rsidRPr="00C359A1" w:rsidRDefault="00115A62" w:rsidP="00017F40">
            <w:pPr>
              <w:tabs>
                <w:tab w:val="clear" w:pos="567"/>
              </w:tabs>
              <w:spacing w:line="240" w:lineRule="auto"/>
              <w:rPr>
                <w:rFonts w:eastAsia="Calibri" w:cs="Arial"/>
                <w:noProof w:val="0"/>
              </w:rPr>
            </w:pPr>
          </w:p>
        </w:tc>
        <w:tc>
          <w:tcPr>
            <w:tcW w:w="2509" w:type="pct"/>
            <w:tcMar>
              <w:top w:w="0" w:type="dxa"/>
              <w:left w:w="108" w:type="dxa"/>
              <w:bottom w:w="0" w:type="dxa"/>
              <w:right w:w="108" w:type="dxa"/>
            </w:tcMar>
          </w:tcPr>
          <w:p w14:paraId="66E0B74C" w14:textId="77777777" w:rsidR="000A065D" w:rsidRPr="00C359A1" w:rsidRDefault="000A065D" w:rsidP="00017F40">
            <w:pPr>
              <w:tabs>
                <w:tab w:val="clear" w:pos="567"/>
              </w:tabs>
              <w:spacing w:line="240" w:lineRule="auto"/>
              <w:rPr>
                <w:rFonts w:eastAsia="Calibri" w:cs="Arial"/>
                <w:noProof w:val="0"/>
              </w:rPr>
            </w:pPr>
          </w:p>
        </w:tc>
      </w:tr>
    </w:tbl>
    <w:p w14:paraId="440EB3BB" w14:textId="77777777" w:rsidR="009B6496" w:rsidRPr="00C359A1" w:rsidRDefault="009B6496" w:rsidP="00017F40">
      <w:pPr>
        <w:pStyle w:val="sdz60body"/>
      </w:pPr>
    </w:p>
    <w:p w14:paraId="0311F131" w14:textId="77777777" w:rsidR="009B6496" w:rsidRPr="00C359A1" w:rsidRDefault="009B6496" w:rsidP="00017F40">
      <w:pPr>
        <w:pStyle w:val="sdz20subheadbd"/>
        <w:keepNext/>
      </w:pPr>
      <w:r w:rsidRPr="00C359A1">
        <w:t xml:space="preserve">Ova uputa je zadnji puta revidirana u </w:t>
      </w:r>
      <w:r w:rsidR="00276ED9" w:rsidRPr="00C359A1">
        <w:t>.</w:t>
      </w:r>
    </w:p>
    <w:p w14:paraId="625E99A0" w14:textId="77777777" w:rsidR="009B6496" w:rsidRPr="00C359A1" w:rsidRDefault="009B6496" w:rsidP="00017F40">
      <w:pPr>
        <w:pStyle w:val="sdz60body"/>
        <w:keepNext/>
      </w:pPr>
    </w:p>
    <w:p w14:paraId="62386B23" w14:textId="77777777" w:rsidR="00E33C33" w:rsidRPr="00C359A1" w:rsidRDefault="00E33C33" w:rsidP="00017F40">
      <w:pPr>
        <w:pStyle w:val="sdz60body"/>
        <w:keepNext/>
      </w:pPr>
      <w:r w:rsidRPr="00C359A1">
        <w:t xml:space="preserve">Detaljnije informacije o ovom lijeku dostupne su na </w:t>
      </w:r>
      <w:r w:rsidR="00F23DD2" w:rsidRPr="00C359A1">
        <w:t xml:space="preserve">internetskoj </w:t>
      </w:r>
      <w:r w:rsidRPr="00C359A1">
        <w:t xml:space="preserve">stranici Europske agencije za lijekove: </w:t>
      </w:r>
      <w:hyperlink r:id="rId17" w:history="1">
        <w:r w:rsidR="00471487" w:rsidRPr="00C359A1">
          <w:rPr>
            <w:rStyle w:val="Hyperlink"/>
          </w:rPr>
          <w:t>http://www.ema.europa.eu</w:t>
        </w:r>
      </w:hyperlink>
      <w:r w:rsidR="00471487" w:rsidRPr="00C359A1">
        <w:t>.</w:t>
      </w:r>
    </w:p>
    <w:p w14:paraId="297310A8" w14:textId="77777777" w:rsidR="00FB7442" w:rsidRPr="00C359A1" w:rsidRDefault="00FB7442" w:rsidP="00017F40">
      <w:pPr>
        <w:pStyle w:val="sdz60body"/>
        <w:keepNext/>
      </w:pPr>
    </w:p>
    <w:p w14:paraId="3E52C8EF" w14:textId="77777777" w:rsidR="009B6496" w:rsidRPr="00C359A1" w:rsidRDefault="009B6496" w:rsidP="00017F40">
      <w:pPr>
        <w:pStyle w:val="sdz60body"/>
      </w:pPr>
      <w:r w:rsidRPr="00C359A1">
        <w:t>-------------------------------------------------------------------------------------------------------------------------</w:t>
      </w:r>
    </w:p>
    <w:p w14:paraId="08F352BE" w14:textId="77777777" w:rsidR="008B5FB9" w:rsidRPr="00C359A1" w:rsidRDefault="008B5FB9" w:rsidP="00017F40">
      <w:pPr>
        <w:pStyle w:val="sdz60body"/>
      </w:pPr>
    </w:p>
    <w:p w14:paraId="79B9F54C" w14:textId="50FFCBE2" w:rsidR="00D50EBC" w:rsidRPr="00C359A1" w:rsidRDefault="00D50EBC" w:rsidP="00017F40">
      <w:pPr>
        <w:pStyle w:val="sdz60body"/>
      </w:pPr>
    </w:p>
    <w:p w14:paraId="6E04603D" w14:textId="77777777" w:rsidR="008B5FB9" w:rsidRPr="00C359A1" w:rsidRDefault="00D50EBC" w:rsidP="00017F40">
      <w:pPr>
        <w:pStyle w:val="sdz60body"/>
        <w:keepNext/>
        <w:rPr>
          <w:b/>
        </w:rPr>
      </w:pPr>
      <w:r w:rsidRPr="00C359A1">
        <w:rPr>
          <w:b/>
        </w:rPr>
        <w:lastRenderedPageBreak/>
        <w:t>7.</w:t>
      </w:r>
      <w:r w:rsidRPr="00C359A1">
        <w:rPr>
          <w:b/>
        </w:rPr>
        <w:tab/>
        <w:t>Upute za upotrebu</w:t>
      </w:r>
    </w:p>
    <w:p w14:paraId="38ECF946" w14:textId="77777777" w:rsidR="00D50EBC" w:rsidRPr="00C359A1" w:rsidRDefault="00D50EBC" w:rsidP="00017F40">
      <w:pPr>
        <w:pStyle w:val="sdz60body"/>
        <w:keepNext/>
        <w:rPr>
          <w:b/>
        </w:rPr>
      </w:pPr>
    </w:p>
    <w:p w14:paraId="7623C8AB" w14:textId="77777777" w:rsidR="00D50EBC" w:rsidRPr="00C359A1" w:rsidRDefault="00D50EBC" w:rsidP="00017F40">
      <w:pPr>
        <w:pStyle w:val="sdz60body"/>
        <w:keepNext/>
      </w:pPr>
      <w:r w:rsidRPr="00C359A1">
        <w:t>Slijedite sljedeće upute da biste izbjegli moguću infekciju.</w:t>
      </w:r>
    </w:p>
    <w:p w14:paraId="55D64AF2" w14:textId="77777777" w:rsidR="00D50EBC" w:rsidRPr="00C359A1" w:rsidRDefault="00D50EBC" w:rsidP="00017F40">
      <w:pPr>
        <w:pStyle w:val="sdz60body"/>
        <w:keepNext/>
      </w:pPr>
    </w:p>
    <w:p w14:paraId="3847AA17" w14:textId="77777777" w:rsidR="00D50EBC" w:rsidRPr="00C359A1" w:rsidRDefault="0062455C" w:rsidP="00017F40">
      <w:pPr>
        <w:pStyle w:val="sdz60body"/>
        <w:keepNext/>
      </w:pPr>
      <w:r w:rsidRPr="00C359A1">
        <w:t xml:space="preserve">Važno je da </w:t>
      </w:r>
      <w:r w:rsidR="00AE53BE" w:rsidRPr="00C359A1">
        <w:t>ne pokušavate dati injekciju sebi i</w:t>
      </w:r>
      <w:r w:rsidR="00513687" w:rsidRPr="00C359A1">
        <w:t>li drugoj osobi dok vas ne obuči</w:t>
      </w:r>
      <w:r w:rsidR="00AE53BE" w:rsidRPr="00C359A1">
        <w:t xml:space="preserve"> vaš liječnik, medicinska sestra ili ljekarnik</w:t>
      </w:r>
      <w:r w:rsidR="00D50EBC" w:rsidRPr="00C359A1">
        <w:t xml:space="preserve">. </w:t>
      </w:r>
      <w:r w:rsidR="00AE53BE" w:rsidRPr="00C359A1">
        <w:t xml:space="preserve">Pročitajte cijele ove upute prije </w:t>
      </w:r>
      <w:proofErr w:type="spellStart"/>
      <w:r w:rsidR="00AE53BE" w:rsidRPr="00C359A1">
        <w:t>injiciranja</w:t>
      </w:r>
      <w:proofErr w:type="spellEnd"/>
      <w:r w:rsidR="00D50EBC" w:rsidRPr="00C359A1">
        <w:t xml:space="preserve">. </w:t>
      </w:r>
      <w:r w:rsidR="00AE53BE" w:rsidRPr="00C359A1">
        <w:t xml:space="preserve">Svaki zatvoreni </w:t>
      </w:r>
      <w:proofErr w:type="spellStart"/>
      <w:r w:rsidR="00AE53BE" w:rsidRPr="00C359A1">
        <w:t>blister</w:t>
      </w:r>
      <w:proofErr w:type="spellEnd"/>
      <w:r w:rsidR="00AE53BE" w:rsidRPr="00C359A1">
        <w:t xml:space="preserve"> sadrži jednu napunjenu štrcaljku</w:t>
      </w:r>
      <w:r w:rsidR="00D50EBC" w:rsidRPr="00C359A1">
        <w:t>.</w:t>
      </w:r>
    </w:p>
    <w:p w14:paraId="305511CB" w14:textId="77777777" w:rsidR="00D50EBC" w:rsidRPr="00C359A1" w:rsidRDefault="00D50EBC" w:rsidP="00017F40">
      <w:pPr>
        <w:pStyle w:val="sdz60body"/>
        <w:keepNext/>
      </w:pPr>
    </w:p>
    <w:p w14:paraId="4A985FA1" w14:textId="0ED5C6D5" w:rsidR="00D50EBC" w:rsidRPr="00C359A1" w:rsidRDefault="00183257" w:rsidP="00017F40">
      <w:pPr>
        <w:pStyle w:val="sdz60body"/>
        <w:keepNext/>
      </w:pPr>
      <w:r>
        <w:t>Jedna</w:t>
      </w:r>
      <w:r w:rsidR="00AE53BE" w:rsidRPr="00C359A1">
        <w:t xml:space="preserve"> napunjena štrcaljka sadrži</w:t>
      </w:r>
      <w:r w:rsidR="00D50EBC" w:rsidRPr="00C359A1">
        <w:t xml:space="preserve"> 30 MU/0</w:t>
      </w:r>
      <w:r w:rsidR="00AE53BE" w:rsidRPr="00C359A1">
        <w:t>,</w:t>
      </w:r>
      <w:r w:rsidR="00D50EBC" w:rsidRPr="00C359A1">
        <w:t>5 </w:t>
      </w:r>
      <w:r w:rsidR="00AE53BE" w:rsidRPr="00C359A1">
        <w:t>ml ili</w:t>
      </w:r>
      <w:r w:rsidR="00D50EBC" w:rsidRPr="00C359A1">
        <w:t xml:space="preserve"> 48 MU/0</w:t>
      </w:r>
      <w:r w:rsidR="00AE53BE" w:rsidRPr="00C359A1">
        <w:t>,</w:t>
      </w:r>
      <w:r w:rsidR="00D50EBC" w:rsidRPr="00C359A1">
        <w:t>5 </w:t>
      </w:r>
      <w:r w:rsidR="00AE53BE" w:rsidRPr="00C359A1">
        <w:t xml:space="preserve">ml </w:t>
      </w:r>
      <w:proofErr w:type="spellStart"/>
      <w:r w:rsidR="00D50EBC" w:rsidRPr="00C359A1">
        <w:t>filgrastim</w:t>
      </w:r>
      <w:r w:rsidR="00AE53BE" w:rsidRPr="00C359A1">
        <w:t>a</w:t>
      </w:r>
      <w:proofErr w:type="spellEnd"/>
      <w:r w:rsidR="00D50EBC" w:rsidRPr="00C359A1">
        <w:t>.</w:t>
      </w:r>
    </w:p>
    <w:p w14:paraId="529976E2" w14:textId="77777777" w:rsidR="00D50EBC" w:rsidRPr="00C359A1" w:rsidRDefault="00D50EBC" w:rsidP="00017F40">
      <w:pPr>
        <w:pStyle w:val="sdz60body"/>
        <w:keepNext/>
      </w:pPr>
    </w:p>
    <w:p w14:paraId="64729C4F" w14:textId="77777777" w:rsidR="00D50EBC" w:rsidRPr="00C359A1" w:rsidRDefault="00AE53BE" w:rsidP="00F916C3">
      <w:pPr>
        <w:keepNext/>
        <w:keepLines/>
        <w:tabs>
          <w:tab w:val="clear" w:pos="567"/>
        </w:tabs>
        <w:spacing w:line="240" w:lineRule="auto"/>
        <w:ind w:left="1418" w:hanging="1418"/>
        <w:rPr>
          <w:rFonts w:eastAsia="MS Gothic"/>
          <w:b/>
          <w:noProof w:val="0"/>
          <w:szCs w:val="22"/>
          <w:lang w:eastAsia="ja-JP"/>
        </w:rPr>
      </w:pPr>
      <w:bookmarkStart w:id="9" w:name="_Toc147398274"/>
      <w:r w:rsidRPr="00C359A1">
        <w:rPr>
          <w:rFonts w:eastAsia="MS Gothic"/>
          <w:b/>
          <w:noProof w:val="0"/>
          <w:szCs w:val="22"/>
          <w:lang w:eastAsia="ja-JP"/>
        </w:rPr>
        <w:t>Slika</w:t>
      </w:r>
      <w:r w:rsidR="00D50EBC" w:rsidRPr="00C359A1">
        <w:rPr>
          <w:rFonts w:eastAsia="MS Gothic"/>
          <w:b/>
          <w:noProof w:val="0"/>
          <w:szCs w:val="22"/>
          <w:lang w:eastAsia="ja-JP"/>
        </w:rPr>
        <w:t xml:space="preserve"> 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1</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r w:rsidRPr="00C359A1">
        <w:rPr>
          <w:rFonts w:eastAsia="MS Gothic"/>
          <w:b/>
          <w:noProof w:val="0"/>
          <w:szCs w:val="22"/>
          <w:lang w:eastAsia="ja-JP"/>
        </w:rPr>
        <w:t xml:space="preserve">Štrcaljka napunjena lijekom </w:t>
      </w:r>
      <w:proofErr w:type="spellStart"/>
      <w:r w:rsidR="00D50EBC" w:rsidRPr="00C359A1">
        <w:rPr>
          <w:rFonts w:eastAsia="MS Gothic"/>
          <w:b/>
          <w:noProof w:val="0"/>
          <w:szCs w:val="22"/>
          <w:lang w:eastAsia="ja-JP"/>
        </w:rPr>
        <w:t>Zarzio</w:t>
      </w:r>
      <w:proofErr w:type="spellEnd"/>
      <w:r w:rsidR="00D50EBC" w:rsidRPr="00C359A1">
        <w:rPr>
          <w:rFonts w:eastAsia="MS Gothic"/>
          <w:b/>
          <w:noProof w:val="0"/>
          <w:szCs w:val="22"/>
          <w:lang w:eastAsia="ja-JP"/>
        </w:rPr>
        <w:t xml:space="preserve"> </w:t>
      </w:r>
      <w:bookmarkEnd w:id="9"/>
      <w:r w:rsidRPr="00C359A1">
        <w:rPr>
          <w:rFonts w:eastAsia="MS Gothic"/>
          <w:b/>
          <w:noProof w:val="0"/>
          <w:szCs w:val="22"/>
          <w:lang w:eastAsia="ja-JP"/>
        </w:rPr>
        <w:t>sa zaštitom za iglu</w:t>
      </w:r>
    </w:p>
    <w:p w14:paraId="1BE3653C" w14:textId="77777777" w:rsidR="00F916C3" w:rsidRDefault="00F916C3" w:rsidP="00F916C3">
      <w:pPr>
        <w:keepNext/>
        <w:tabs>
          <w:tab w:val="clear" w:pos="567"/>
        </w:tabs>
        <w:spacing w:line="240" w:lineRule="auto"/>
        <w:rPr>
          <w:rFonts w:eastAsia="MS Mincho"/>
          <w:noProof w:val="0"/>
          <w:szCs w:val="22"/>
        </w:rPr>
      </w:pPr>
    </w:p>
    <w:p w14:paraId="7DAF5CCD" w14:textId="77777777" w:rsidR="00B354A4" w:rsidRPr="00C359A1" w:rsidRDefault="004C1AAF" w:rsidP="00017F40">
      <w:pPr>
        <w:tabs>
          <w:tab w:val="clear" w:pos="567"/>
        </w:tabs>
        <w:spacing w:line="240" w:lineRule="auto"/>
        <w:jc w:val="center"/>
        <w:rPr>
          <w:rFonts w:eastAsia="MS Mincho"/>
          <w:noProof w:val="0"/>
          <w:szCs w:val="22"/>
          <w:lang w:eastAsia="ja-JP"/>
        </w:rPr>
      </w:pPr>
      <w:r>
        <w:rPr>
          <w:rFonts w:eastAsia="MS Mincho"/>
          <w:szCs w:val="22"/>
          <w:lang w:eastAsia="hr-HR"/>
        </w:rPr>
        <w:pict w14:anchorId="4E156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igure 7-1_HR" style="width:455.25pt;height:264pt;visibility:visible">
            <v:imagedata r:id="rId18" o:title="Figure 7-1_HR"/>
          </v:shape>
        </w:pict>
      </w:r>
    </w:p>
    <w:p w14:paraId="4B88128B" w14:textId="77777777" w:rsidR="00D50EBC" w:rsidRPr="00C359A1" w:rsidRDefault="00D037ED" w:rsidP="00017F40">
      <w:pPr>
        <w:keepNext/>
        <w:keepLines/>
        <w:tabs>
          <w:tab w:val="clear" w:pos="567"/>
        </w:tabs>
        <w:spacing w:line="240" w:lineRule="auto"/>
        <w:rPr>
          <w:rFonts w:eastAsia="MS Mincho"/>
          <w:noProof w:val="0"/>
          <w:szCs w:val="22"/>
        </w:rPr>
      </w:pPr>
      <w:r w:rsidRPr="00C359A1">
        <w:rPr>
          <w:rFonts w:eastAsia="MS Mincho"/>
          <w:noProof w:val="0"/>
          <w:szCs w:val="22"/>
        </w:rPr>
        <w:t xml:space="preserve">Nakon što </w:t>
      </w:r>
      <w:proofErr w:type="spellStart"/>
      <w:r w:rsidRPr="00C359A1">
        <w:rPr>
          <w:rFonts w:eastAsia="MS Mincho"/>
          <w:noProof w:val="0"/>
          <w:szCs w:val="22"/>
        </w:rPr>
        <w:t>injicirate</w:t>
      </w:r>
      <w:proofErr w:type="spellEnd"/>
      <w:r w:rsidRPr="00C359A1">
        <w:rPr>
          <w:rFonts w:eastAsia="MS Mincho"/>
          <w:noProof w:val="0"/>
          <w:szCs w:val="22"/>
        </w:rPr>
        <w:t xml:space="preserve"> lijek, aktivirat će se zaštita za iglu koja prekriva iglu</w:t>
      </w:r>
      <w:r w:rsidR="00D50EBC" w:rsidRPr="00C359A1">
        <w:rPr>
          <w:rFonts w:eastAsia="MS Mincho"/>
          <w:noProof w:val="0"/>
          <w:szCs w:val="22"/>
        </w:rPr>
        <w:t xml:space="preserve">. </w:t>
      </w:r>
      <w:r w:rsidRPr="00C359A1">
        <w:rPr>
          <w:rFonts w:eastAsia="MS Mincho"/>
          <w:noProof w:val="0"/>
          <w:szCs w:val="22"/>
        </w:rPr>
        <w:t>Zaštita za iglu štiti zdravstvene djelatnike, skrbnike i bolesnike od ozljeda slučajnim ubadanjem iglom nakon injekcije</w:t>
      </w:r>
      <w:r w:rsidR="00D50EBC" w:rsidRPr="00C359A1">
        <w:rPr>
          <w:rFonts w:eastAsia="MS Mincho"/>
          <w:noProof w:val="0"/>
          <w:szCs w:val="22"/>
        </w:rPr>
        <w:t>.</w:t>
      </w:r>
    </w:p>
    <w:p w14:paraId="3E3C31E4" w14:textId="77777777" w:rsidR="007F7839" w:rsidRPr="00C359A1" w:rsidRDefault="007F7839" w:rsidP="00B34238">
      <w:pPr>
        <w:tabs>
          <w:tab w:val="clear" w:pos="567"/>
        </w:tabs>
        <w:spacing w:line="240" w:lineRule="auto"/>
        <w:rPr>
          <w:rFonts w:eastAsia="MS Mincho"/>
          <w:noProof w:val="0"/>
          <w:szCs w:val="22"/>
        </w:rPr>
      </w:pPr>
      <w:bookmarkStart w:id="10" w:name="_hd7_Figure_4_1_EP2006__INN5162"/>
      <w:bookmarkStart w:id="11" w:name="_hd7_Figure_4_1_EP2006__INN3946"/>
      <w:bookmarkEnd w:id="10"/>
      <w:bookmarkEnd w:id="11"/>
    </w:p>
    <w:p w14:paraId="2652D80A" w14:textId="77777777" w:rsidR="00D50EBC" w:rsidRDefault="00FB5E2F" w:rsidP="00017F40">
      <w:pPr>
        <w:keepNext/>
        <w:keepLines/>
        <w:tabs>
          <w:tab w:val="clear" w:pos="567"/>
        </w:tabs>
        <w:spacing w:line="240" w:lineRule="auto"/>
        <w:rPr>
          <w:rFonts w:eastAsia="MS Gothic"/>
          <w:b/>
          <w:noProof w:val="0"/>
          <w:szCs w:val="22"/>
          <w:lang w:eastAsia="ja-JP"/>
        </w:rPr>
      </w:pPr>
      <w:r w:rsidRPr="00C359A1">
        <w:rPr>
          <w:rFonts w:eastAsia="MS Gothic"/>
          <w:b/>
          <w:noProof w:val="0"/>
          <w:szCs w:val="22"/>
          <w:lang w:eastAsia="ja-JP"/>
        </w:rPr>
        <w:t>Što dodatno trebate za injekciju</w:t>
      </w:r>
      <w:r w:rsidR="00D50EBC" w:rsidRPr="00C359A1">
        <w:rPr>
          <w:rFonts w:eastAsia="MS Gothic"/>
          <w:b/>
          <w:noProof w:val="0"/>
          <w:szCs w:val="22"/>
          <w:lang w:eastAsia="ja-JP"/>
        </w:rPr>
        <w:t>:</w:t>
      </w:r>
    </w:p>
    <w:p w14:paraId="5336B3CD" w14:textId="77777777" w:rsidR="00B34238" w:rsidRPr="00C359A1" w:rsidRDefault="00B34238" w:rsidP="00017F40">
      <w:pPr>
        <w:keepNext/>
        <w:keepLines/>
        <w:tabs>
          <w:tab w:val="clear" w:pos="567"/>
        </w:tabs>
        <w:spacing w:line="240" w:lineRule="auto"/>
        <w:rPr>
          <w:rFonts w:eastAsia="MS Gothic"/>
          <w:b/>
          <w:noProof w:val="0"/>
          <w:szCs w:val="22"/>
          <w:lang w:eastAsia="zh-CN"/>
        </w:rPr>
      </w:pPr>
    </w:p>
    <w:tbl>
      <w:tblPr>
        <w:tblW w:w="92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392"/>
      </w:tblGrid>
      <w:tr w:rsidR="00D50EBC" w:rsidRPr="00C359A1" w14:paraId="5FCE16E6" w14:textId="77777777" w:rsidTr="00B34238">
        <w:tc>
          <w:tcPr>
            <w:tcW w:w="2835" w:type="dxa"/>
            <w:tcBorders>
              <w:top w:val="nil"/>
              <w:left w:val="nil"/>
              <w:bottom w:val="nil"/>
              <w:right w:val="nil"/>
            </w:tcBorders>
          </w:tcPr>
          <w:p w14:paraId="749C93D7" w14:textId="01131B1E" w:rsidR="00D50EBC" w:rsidRPr="00C359A1" w:rsidRDefault="00D50EBC" w:rsidP="00115A62">
            <w:pPr>
              <w:numPr>
                <w:ilvl w:val="0"/>
                <w:numId w:val="43"/>
              </w:numPr>
              <w:tabs>
                <w:tab w:val="clear" w:pos="567"/>
              </w:tabs>
              <w:spacing w:line="240" w:lineRule="auto"/>
              <w:ind w:left="567" w:hanging="567"/>
              <w:rPr>
                <w:rFonts w:eastAsia="MS Mincho"/>
                <w:noProof w:val="0"/>
                <w:szCs w:val="22"/>
                <w:lang w:eastAsia="ja-JP"/>
              </w:rPr>
            </w:pPr>
            <w:bookmarkStart w:id="12" w:name="_nth_After_the_medication_h4103"/>
            <w:bookmarkStart w:id="13" w:name="_nth_What_you_additionally_4406"/>
            <w:bookmarkEnd w:id="12"/>
            <w:bookmarkEnd w:id="13"/>
            <w:r w:rsidRPr="00C359A1">
              <w:rPr>
                <w:rFonts w:eastAsia="MS Mincho"/>
                <w:noProof w:val="0"/>
                <w:szCs w:val="22"/>
                <w:lang w:eastAsia="ja-JP"/>
              </w:rPr>
              <w:t xml:space="preserve">1 </w:t>
            </w:r>
            <w:r w:rsidR="00F1198E">
              <w:rPr>
                <w:rFonts w:eastAsia="MS Mincho"/>
                <w:noProof w:val="0"/>
                <w:szCs w:val="22"/>
                <w:lang w:eastAsia="ja-JP"/>
              </w:rPr>
              <w:t>jastučić od vate</w:t>
            </w:r>
            <w:r w:rsidR="00F1198E" w:rsidRPr="00C359A1">
              <w:rPr>
                <w:rFonts w:eastAsia="MS Mincho"/>
                <w:noProof w:val="0"/>
                <w:szCs w:val="22"/>
                <w:lang w:eastAsia="ja-JP"/>
              </w:rPr>
              <w:t xml:space="preserve"> </w:t>
            </w:r>
            <w:r w:rsidR="00F1198E">
              <w:rPr>
                <w:rFonts w:eastAsia="MS Mincho"/>
                <w:noProof w:val="0"/>
                <w:szCs w:val="22"/>
                <w:lang w:eastAsia="ja-JP"/>
              </w:rPr>
              <w:t>natopljen alkoholom</w:t>
            </w:r>
          </w:p>
          <w:p w14:paraId="35E08D2D" w14:textId="16EEE374" w:rsidR="00D50EBC" w:rsidRPr="00C359A1" w:rsidRDefault="00D50EBC" w:rsidP="00115A62">
            <w:pPr>
              <w:numPr>
                <w:ilvl w:val="0"/>
                <w:numId w:val="43"/>
              </w:numPr>
              <w:tabs>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 xml:space="preserve">1 </w:t>
            </w:r>
            <w:r w:rsidR="00F1198E">
              <w:rPr>
                <w:rFonts w:eastAsia="MS Mincho"/>
                <w:noProof w:val="0"/>
                <w:szCs w:val="22"/>
                <w:lang w:eastAsia="ja-JP"/>
              </w:rPr>
              <w:t>pamučna</w:t>
            </w:r>
            <w:r w:rsidR="00F26B49" w:rsidRPr="00C359A1">
              <w:rPr>
                <w:rFonts w:eastAsia="MS Mincho"/>
                <w:noProof w:val="0"/>
                <w:szCs w:val="22"/>
                <w:lang w:eastAsia="ja-JP"/>
              </w:rPr>
              <w:t xml:space="preserve"> vat</w:t>
            </w:r>
            <w:r w:rsidR="00F1198E">
              <w:rPr>
                <w:rFonts w:eastAsia="MS Mincho"/>
                <w:noProof w:val="0"/>
                <w:szCs w:val="22"/>
                <w:lang w:eastAsia="ja-JP"/>
              </w:rPr>
              <w:t>a</w:t>
            </w:r>
            <w:r w:rsidR="00F26B49" w:rsidRPr="00C359A1">
              <w:rPr>
                <w:rFonts w:eastAsia="MS Mincho"/>
                <w:noProof w:val="0"/>
                <w:szCs w:val="22"/>
                <w:lang w:eastAsia="ja-JP"/>
              </w:rPr>
              <w:t xml:space="preserve"> ili gaza</w:t>
            </w:r>
          </w:p>
          <w:p w14:paraId="0294CABF" w14:textId="77777777" w:rsidR="00D50EBC" w:rsidRPr="00C359A1" w:rsidRDefault="00F26B49" w:rsidP="00115A62">
            <w:pPr>
              <w:numPr>
                <w:ilvl w:val="0"/>
                <w:numId w:val="43"/>
              </w:numPr>
              <w:tabs>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Spremnik za odlaganje oštrih predmeta</w:t>
            </w:r>
          </w:p>
          <w:p w14:paraId="2132BB3C" w14:textId="6598A2CB" w:rsidR="00D50EBC" w:rsidRPr="00C359A1" w:rsidRDefault="00D50EBC" w:rsidP="00115A62">
            <w:pPr>
              <w:numPr>
                <w:ilvl w:val="0"/>
                <w:numId w:val="43"/>
              </w:numPr>
              <w:tabs>
                <w:tab w:val="clear" w:pos="567"/>
              </w:tabs>
              <w:spacing w:line="240" w:lineRule="auto"/>
              <w:ind w:left="567" w:hanging="567"/>
              <w:contextualSpacing/>
              <w:rPr>
                <w:rFonts w:eastAsia="MS Mincho"/>
                <w:noProof w:val="0"/>
                <w:szCs w:val="22"/>
                <w:lang w:eastAsia="ja-JP"/>
              </w:rPr>
            </w:pPr>
            <w:r w:rsidRPr="00C359A1">
              <w:rPr>
                <w:rFonts w:eastAsia="MS Mincho"/>
                <w:noProof w:val="0"/>
                <w:szCs w:val="22"/>
                <w:lang w:eastAsia="ja-JP"/>
              </w:rPr>
              <w:t xml:space="preserve">1 </w:t>
            </w:r>
            <w:r w:rsidR="00F1198E">
              <w:rPr>
                <w:rFonts w:eastAsia="MS Mincho"/>
                <w:noProof w:val="0"/>
                <w:szCs w:val="22"/>
                <w:lang w:eastAsia="ja-JP"/>
              </w:rPr>
              <w:t>flaster</w:t>
            </w:r>
          </w:p>
        </w:tc>
        <w:tc>
          <w:tcPr>
            <w:tcW w:w="6392" w:type="dxa"/>
            <w:tcBorders>
              <w:top w:val="nil"/>
              <w:left w:val="nil"/>
              <w:bottom w:val="nil"/>
              <w:right w:val="nil"/>
            </w:tcBorders>
            <w:hideMark/>
          </w:tcPr>
          <w:p w14:paraId="3245A8F8" w14:textId="500D5165" w:rsidR="00D50EBC" w:rsidRDefault="00557907" w:rsidP="00017F40">
            <w:pPr>
              <w:keepNext/>
              <w:keepLines/>
              <w:tabs>
                <w:tab w:val="clear" w:pos="567"/>
              </w:tabs>
              <w:spacing w:line="240" w:lineRule="auto"/>
              <w:ind w:left="1701" w:hanging="1701"/>
              <w:jc w:val="center"/>
              <w:outlineLvl w:val="6"/>
              <w:rPr>
                <w:rFonts w:eastAsia="MS Gothic"/>
                <w:b/>
                <w:noProof w:val="0"/>
                <w:szCs w:val="22"/>
                <w:lang w:eastAsia="ja-JP"/>
              </w:rPr>
            </w:pPr>
            <w:bookmarkStart w:id="14" w:name="_Toc147398275"/>
            <w:r>
              <w:rPr>
                <w:rFonts w:eastAsia="MS Gothic"/>
                <w:b/>
                <w:noProof w:val="0"/>
                <w:szCs w:val="22"/>
                <w:lang w:eastAsia="ja-JP"/>
              </w:rPr>
              <w:t>Slika</w:t>
            </w:r>
            <w:r w:rsidR="00D50EBC" w:rsidRPr="00C359A1">
              <w:rPr>
                <w:rFonts w:eastAsia="MS Gothic"/>
                <w:b/>
                <w:noProof w:val="0"/>
                <w:szCs w:val="22"/>
                <w:lang w:eastAsia="ja-JP"/>
              </w:rPr>
              <w:t xml:space="preserve"> 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2</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15" w:name="_hd7_Figure_4_2_Additional_5697"/>
            <w:bookmarkEnd w:id="14"/>
            <w:bookmarkEnd w:id="15"/>
            <w:r w:rsidR="00F26B49" w:rsidRPr="00C359A1">
              <w:rPr>
                <w:rFonts w:eastAsia="MS Gothic"/>
                <w:b/>
                <w:noProof w:val="0"/>
                <w:szCs w:val="22"/>
                <w:lang w:eastAsia="ja-JP"/>
              </w:rPr>
              <w:t>Dodatni potrebni pr</w:t>
            </w:r>
            <w:r w:rsidR="00930290">
              <w:rPr>
                <w:rFonts w:eastAsia="MS Gothic"/>
                <w:b/>
                <w:noProof w:val="0"/>
                <w:szCs w:val="22"/>
                <w:lang w:eastAsia="ja-JP"/>
              </w:rPr>
              <w:t>ibor</w:t>
            </w:r>
          </w:p>
          <w:p w14:paraId="356FF71B" w14:textId="77777777" w:rsidR="006E30C0" w:rsidRPr="00C359A1" w:rsidRDefault="006E30C0" w:rsidP="00017F40">
            <w:pPr>
              <w:keepNext/>
              <w:keepLines/>
              <w:tabs>
                <w:tab w:val="clear" w:pos="567"/>
              </w:tabs>
              <w:spacing w:line="240" w:lineRule="auto"/>
              <w:ind w:left="1701" w:hanging="1701"/>
              <w:jc w:val="center"/>
              <w:outlineLvl w:val="6"/>
              <w:rPr>
                <w:rFonts w:eastAsia="MS Gothic"/>
                <w:noProof w:val="0"/>
                <w:szCs w:val="22"/>
                <w:lang w:eastAsia="ja-JP"/>
              </w:rPr>
            </w:pPr>
          </w:p>
          <w:p w14:paraId="23678573" w14:textId="77777777" w:rsidR="00B34238" w:rsidRPr="00C359A1" w:rsidRDefault="004C1AAF" w:rsidP="00017F40">
            <w:pPr>
              <w:tabs>
                <w:tab w:val="clear" w:pos="567"/>
              </w:tabs>
              <w:spacing w:line="240" w:lineRule="auto"/>
              <w:jc w:val="center"/>
              <w:rPr>
                <w:rFonts w:eastAsia="MS Mincho"/>
                <w:noProof w:val="0"/>
                <w:szCs w:val="22"/>
              </w:rPr>
            </w:pPr>
            <w:r>
              <w:rPr>
                <w:rFonts w:eastAsia="MS Mincho"/>
                <w:szCs w:val="22"/>
                <w:lang w:eastAsia="hr-HR"/>
              </w:rPr>
              <w:pict w14:anchorId="26617D80">
                <v:shape id="Picture 2" o:spid="_x0000_i1026" type="#_x0000_t75" alt="Figure 7-2_HR" style="width:298.5pt;height:80.25pt;visibility:visible">
                  <v:imagedata r:id="rId19" o:title="Figure 7-2_HR"/>
                </v:shape>
              </w:pict>
            </w:r>
          </w:p>
          <w:p w14:paraId="557760EC" w14:textId="77777777" w:rsidR="00D50EBC" w:rsidRPr="00C359A1" w:rsidRDefault="00D50EBC" w:rsidP="00017F40">
            <w:pPr>
              <w:tabs>
                <w:tab w:val="clear" w:pos="567"/>
              </w:tabs>
              <w:spacing w:line="240" w:lineRule="auto"/>
              <w:jc w:val="center"/>
              <w:rPr>
                <w:rFonts w:eastAsia="MS Mincho"/>
                <w:b/>
                <w:noProof w:val="0"/>
                <w:szCs w:val="22"/>
                <w:lang w:eastAsia="ja-JP"/>
              </w:rPr>
            </w:pPr>
          </w:p>
        </w:tc>
      </w:tr>
    </w:tbl>
    <w:p w14:paraId="0051553E" w14:textId="77777777" w:rsidR="007F7839" w:rsidRPr="00C359A1" w:rsidRDefault="007F7839" w:rsidP="007F7839">
      <w:pPr>
        <w:keepNext/>
        <w:keepLines/>
        <w:tabs>
          <w:tab w:val="clear" w:pos="567"/>
        </w:tabs>
        <w:spacing w:line="240" w:lineRule="auto"/>
        <w:rPr>
          <w:rFonts w:eastAsia="MS Mincho"/>
          <w:noProof w:val="0"/>
          <w:szCs w:val="22"/>
        </w:rPr>
      </w:pPr>
      <w:bookmarkStart w:id="16" w:name="_nth_Important_safety_infor4545"/>
      <w:bookmarkEnd w:id="16"/>
    </w:p>
    <w:p w14:paraId="4B3FDD47" w14:textId="77777777" w:rsidR="00D50EBC" w:rsidRPr="00C359A1" w:rsidRDefault="002F4369" w:rsidP="00017F40">
      <w:pPr>
        <w:keepNext/>
        <w:keepLines/>
        <w:tabs>
          <w:tab w:val="clear" w:pos="567"/>
        </w:tabs>
        <w:spacing w:line="240" w:lineRule="auto"/>
        <w:rPr>
          <w:rFonts w:eastAsia="MS Gothic"/>
          <w:b/>
          <w:noProof w:val="0"/>
          <w:szCs w:val="22"/>
          <w:lang w:eastAsia="zh-CN"/>
        </w:rPr>
      </w:pPr>
      <w:r w:rsidRPr="00C359A1">
        <w:rPr>
          <w:rFonts w:eastAsia="MS Gothic"/>
          <w:b/>
          <w:noProof w:val="0"/>
          <w:szCs w:val="22"/>
          <w:lang w:eastAsia="ja-JP"/>
        </w:rPr>
        <w:t>Važne sigurnosne informacije</w:t>
      </w:r>
    </w:p>
    <w:p w14:paraId="6C18B7A5" w14:textId="77777777" w:rsidR="007F7839" w:rsidRPr="00C359A1" w:rsidRDefault="007F7839" w:rsidP="007F7839">
      <w:pPr>
        <w:keepNext/>
        <w:keepLines/>
        <w:tabs>
          <w:tab w:val="clear" w:pos="567"/>
        </w:tabs>
        <w:spacing w:line="240" w:lineRule="auto"/>
        <w:rPr>
          <w:rFonts w:eastAsia="MS Mincho"/>
          <w:noProof w:val="0"/>
          <w:szCs w:val="22"/>
        </w:rPr>
      </w:pPr>
      <w:bookmarkStart w:id="17" w:name="_nth_Caution__Keep_the_EP204574"/>
      <w:bookmarkStart w:id="18" w:name="_nth_Storage_of_the_EP2006_5860"/>
      <w:bookmarkStart w:id="19" w:name="_nth_The_injection_site6658"/>
      <w:bookmarkEnd w:id="17"/>
      <w:bookmarkEnd w:id="18"/>
      <w:bookmarkEnd w:id="19"/>
    </w:p>
    <w:p w14:paraId="0B4A2EC7" w14:textId="77777777" w:rsidR="00D50EBC" w:rsidRPr="00C359A1" w:rsidRDefault="00D037ED" w:rsidP="00017F40">
      <w:pPr>
        <w:keepNext/>
        <w:keepLines/>
        <w:tabs>
          <w:tab w:val="clear" w:pos="567"/>
        </w:tabs>
        <w:spacing w:line="240" w:lineRule="auto"/>
        <w:rPr>
          <w:rFonts w:eastAsia="MS Gothic"/>
          <w:b/>
          <w:bCs/>
          <w:noProof w:val="0"/>
          <w:szCs w:val="22"/>
          <w:lang w:eastAsia="ja-JP"/>
        </w:rPr>
      </w:pPr>
      <w:r w:rsidRPr="00C359A1">
        <w:rPr>
          <w:rFonts w:eastAsia="MS Gothic"/>
          <w:b/>
          <w:bCs/>
          <w:noProof w:val="0"/>
          <w:szCs w:val="22"/>
          <w:lang w:eastAsia="ja-JP"/>
        </w:rPr>
        <w:t>Oprez</w:t>
      </w:r>
      <w:r w:rsidR="00D50EBC" w:rsidRPr="00C359A1">
        <w:rPr>
          <w:rFonts w:eastAsia="MS Gothic"/>
          <w:b/>
          <w:bCs/>
          <w:noProof w:val="0"/>
          <w:szCs w:val="22"/>
          <w:lang w:eastAsia="ja-JP"/>
        </w:rPr>
        <w:t xml:space="preserve">: </w:t>
      </w:r>
      <w:r w:rsidRPr="00C359A1">
        <w:rPr>
          <w:rFonts w:eastAsia="MS Gothic"/>
          <w:b/>
          <w:bCs/>
          <w:noProof w:val="0"/>
          <w:szCs w:val="22"/>
          <w:lang w:eastAsia="ja-JP"/>
        </w:rPr>
        <w:t>držite napunjenu štrcaljku izvan dohvata djece</w:t>
      </w:r>
      <w:r w:rsidR="00D50EBC" w:rsidRPr="00C359A1">
        <w:rPr>
          <w:rFonts w:eastAsia="MS Gothic"/>
          <w:b/>
          <w:bCs/>
          <w:noProof w:val="0"/>
          <w:szCs w:val="22"/>
          <w:lang w:eastAsia="ja-JP"/>
        </w:rPr>
        <w:t>.</w:t>
      </w:r>
    </w:p>
    <w:p w14:paraId="37F14942" w14:textId="77777777" w:rsidR="00D50EBC" w:rsidRPr="00C359A1" w:rsidRDefault="00383370" w:rsidP="00115A62">
      <w:pPr>
        <w:numPr>
          <w:ilvl w:val="0"/>
          <w:numId w:val="44"/>
        </w:numPr>
        <w:tabs>
          <w:tab w:val="clear" w:pos="357"/>
          <w:tab w:val="clear" w:pos="567"/>
        </w:tabs>
        <w:spacing w:line="240" w:lineRule="auto"/>
        <w:ind w:left="567" w:hanging="567"/>
        <w:rPr>
          <w:rFonts w:eastAsia="MS Mincho"/>
          <w:noProof w:val="0"/>
          <w:szCs w:val="22"/>
        </w:rPr>
      </w:pPr>
      <w:r w:rsidRPr="00C359A1">
        <w:rPr>
          <w:rFonts w:eastAsia="MS Mincho"/>
          <w:noProof w:val="0"/>
          <w:szCs w:val="22"/>
        </w:rPr>
        <w:t>Otvorite vanjsku kutiju tek kad ste spremni za upotrebu napunjene štrcaljke</w:t>
      </w:r>
      <w:r w:rsidR="00D50EBC" w:rsidRPr="00C359A1">
        <w:rPr>
          <w:rFonts w:eastAsia="MS Mincho"/>
          <w:noProof w:val="0"/>
          <w:szCs w:val="22"/>
        </w:rPr>
        <w:t>.</w:t>
      </w:r>
    </w:p>
    <w:p w14:paraId="3E942EF6" w14:textId="77777777" w:rsidR="00D50EBC" w:rsidRPr="00C359A1" w:rsidRDefault="00364A6F" w:rsidP="00115A62">
      <w:pPr>
        <w:numPr>
          <w:ilvl w:val="0"/>
          <w:numId w:val="44"/>
        </w:numPr>
        <w:tabs>
          <w:tab w:val="clear" w:pos="357"/>
          <w:tab w:val="clear" w:pos="567"/>
        </w:tabs>
        <w:spacing w:line="240" w:lineRule="auto"/>
        <w:ind w:left="567" w:hanging="567"/>
        <w:rPr>
          <w:rFonts w:eastAsia="MS Mincho"/>
          <w:noProof w:val="0"/>
          <w:szCs w:val="22"/>
        </w:rPr>
      </w:pPr>
      <w:r w:rsidRPr="00C359A1">
        <w:rPr>
          <w:rFonts w:eastAsia="MS Mincho"/>
          <w:noProof w:val="0"/>
          <w:szCs w:val="22"/>
        </w:rPr>
        <w:t xml:space="preserve">Ne upotrebljavajte napunjenu štrcaljku ako je oštećen </w:t>
      </w:r>
      <w:r w:rsidR="003127F5">
        <w:rPr>
          <w:rFonts w:eastAsia="MS Mincho"/>
          <w:noProof w:val="0"/>
          <w:szCs w:val="22"/>
        </w:rPr>
        <w:t xml:space="preserve">zaštitni </w:t>
      </w:r>
      <w:r w:rsidRPr="00C359A1">
        <w:rPr>
          <w:rFonts w:eastAsia="MS Mincho"/>
          <w:noProof w:val="0"/>
          <w:szCs w:val="22"/>
        </w:rPr>
        <w:t xml:space="preserve">zatvarač </w:t>
      </w:r>
      <w:proofErr w:type="spellStart"/>
      <w:r w:rsidRPr="00C359A1">
        <w:rPr>
          <w:rFonts w:eastAsia="MS Mincho"/>
          <w:noProof w:val="0"/>
          <w:szCs w:val="22"/>
        </w:rPr>
        <w:t>blistera</w:t>
      </w:r>
      <w:proofErr w:type="spellEnd"/>
      <w:r w:rsidRPr="00C359A1">
        <w:rPr>
          <w:rFonts w:eastAsia="MS Mincho"/>
          <w:noProof w:val="0"/>
          <w:szCs w:val="22"/>
        </w:rPr>
        <w:t xml:space="preserve"> jer to znači da možda nije sigurna za upotrebu</w:t>
      </w:r>
      <w:r w:rsidR="00D50EBC" w:rsidRPr="00C359A1">
        <w:rPr>
          <w:rFonts w:eastAsia="MS Mincho"/>
          <w:noProof w:val="0"/>
          <w:szCs w:val="22"/>
        </w:rPr>
        <w:t>.</w:t>
      </w:r>
    </w:p>
    <w:p w14:paraId="55DA5FDE" w14:textId="29F8699B" w:rsidR="00D50EBC" w:rsidRPr="00C359A1" w:rsidRDefault="00C12C4D" w:rsidP="00115A62">
      <w:pPr>
        <w:numPr>
          <w:ilvl w:val="0"/>
          <w:numId w:val="44"/>
        </w:numPr>
        <w:tabs>
          <w:tab w:val="clear" w:pos="357"/>
          <w:tab w:val="clear" w:pos="567"/>
        </w:tabs>
        <w:spacing w:line="240" w:lineRule="auto"/>
        <w:ind w:left="567" w:hanging="567"/>
        <w:contextualSpacing/>
        <w:rPr>
          <w:rFonts w:eastAsia="MS Mincho"/>
          <w:noProof w:val="0"/>
          <w:szCs w:val="22"/>
          <w:lang w:eastAsia="ja-JP"/>
        </w:rPr>
      </w:pPr>
      <w:r w:rsidRPr="00C359A1">
        <w:rPr>
          <w:rFonts w:eastAsia="MS Mincho"/>
          <w:noProof w:val="0"/>
          <w:szCs w:val="22"/>
          <w:lang w:eastAsia="zh-CN"/>
        </w:rPr>
        <w:t>Ne upotrebljavajte napunjenu štrcaljku ako ima tekućine u plastičnom pladnju</w:t>
      </w:r>
      <w:r w:rsidR="00D50EBC" w:rsidRPr="00C359A1">
        <w:rPr>
          <w:rFonts w:eastAsia="MS Mincho"/>
          <w:noProof w:val="0"/>
          <w:szCs w:val="22"/>
          <w:lang w:eastAsia="zh-CN"/>
        </w:rPr>
        <w:t xml:space="preserve">. </w:t>
      </w:r>
      <w:r w:rsidRPr="00C359A1">
        <w:rPr>
          <w:rFonts w:eastAsia="MS Mincho"/>
          <w:noProof w:val="0"/>
          <w:szCs w:val="22"/>
          <w:lang w:eastAsia="zh-CN"/>
        </w:rPr>
        <w:t xml:space="preserve">Ne upotrebljavajte napunjenu štrcaljku ako </w:t>
      </w:r>
      <w:r w:rsidR="00FD05B8" w:rsidRPr="00C359A1">
        <w:rPr>
          <w:rFonts w:eastAsia="MS Mincho"/>
          <w:noProof w:val="0"/>
          <w:szCs w:val="22"/>
          <w:lang w:eastAsia="zh-CN"/>
        </w:rPr>
        <w:t>zatvarač</w:t>
      </w:r>
      <w:r w:rsidRPr="00C359A1">
        <w:rPr>
          <w:rFonts w:eastAsia="MS Mincho"/>
          <w:noProof w:val="0"/>
          <w:szCs w:val="22"/>
          <w:lang w:eastAsia="zh-CN"/>
        </w:rPr>
        <w:t xml:space="preserve"> igle nedos</w:t>
      </w:r>
      <w:r w:rsidR="00FD05B8" w:rsidRPr="00C359A1">
        <w:rPr>
          <w:rFonts w:eastAsia="MS Mincho"/>
          <w:noProof w:val="0"/>
          <w:szCs w:val="22"/>
          <w:lang w:eastAsia="zh-CN"/>
        </w:rPr>
        <w:t>taje ili nije čvrsto pričvršćen</w:t>
      </w:r>
      <w:r w:rsidR="00D50EBC" w:rsidRPr="00C359A1">
        <w:rPr>
          <w:rFonts w:eastAsia="MS Mincho"/>
          <w:noProof w:val="0"/>
          <w:szCs w:val="22"/>
          <w:lang w:eastAsia="zh-CN"/>
        </w:rPr>
        <w:t xml:space="preserve">. </w:t>
      </w:r>
      <w:r w:rsidR="001D7D87" w:rsidRPr="00C359A1">
        <w:rPr>
          <w:rFonts w:eastAsia="MS Mincho"/>
          <w:noProof w:val="0"/>
          <w:szCs w:val="22"/>
          <w:lang w:eastAsia="zh-CN"/>
        </w:rPr>
        <w:t xml:space="preserve">U svim navedenim slučajevima vratite </w:t>
      </w:r>
      <w:r w:rsidR="00A417A1">
        <w:rPr>
          <w:rFonts w:eastAsia="MS Mincho"/>
          <w:noProof w:val="0"/>
          <w:szCs w:val="22"/>
          <w:lang w:eastAsia="zh-CN"/>
        </w:rPr>
        <w:t xml:space="preserve">cijelo pakiranje </w:t>
      </w:r>
      <w:r w:rsidR="003127F5">
        <w:rPr>
          <w:rFonts w:eastAsia="MS Mincho"/>
          <w:noProof w:val="0"/>
          <w:szCs w:val="22"/>
          <w:lang w:eastAsia="zh-CN"/>
        </w:rPr>
        <w:t>lijek</w:t>
      </w:r>
      <w:r w:rsidR="00A417A1">
        <w:rPr>
          <w:rFonts w:eastAsia="MS Mincho"/>
          <w:noProof w:val="0"/>
          <w:szCs w:val="22"/>
          <w:lang w:eastAsia="zh-CN"/>
        </w:rPr>
        <w:t>a</w:t>
      </w:r>
      <w:r w:rsidR="001D7D87" w:rsidRPr="00C359A1">
        <w:rPr>
          <w:rFonts w:eastAsia="MS Mincho"/>
          <w:noProof w:val="0"/>
          <w:szCs w:val="22"/>
          <w:lang w:eastAsia="zh-CN"/>
        </w:rPr>
        <w:t xml:space="preserve"> u ljekarnu</w:t>
      </w:r>
      <w:r w:rsidR="00D50EBC" w:rsidRPr="00C359A1">
        <w:rPr>
          <w:rFonts w:eastAsia="MS Mincho"/>
          <w:noProof w:val="0"/>
          <w:szCs w:val="22"/>
          <w:lang w:eastAsia="zh-CN"/>
        </w:rPr>
        <w:t>.</w:t>
      </w:r>
    </w:p>
    <w:p w14:paraId="359CB2F2" w14:textId="77777777" w:rsidR="00D50EBC" w:rsidRPr="00C359A1" w:rsidRDefault="00F67E74" w:rsidP="00115A62">
      <w:pPr>
        <w:numPr>
          <w:ilvl w:val="0"/>
          <w:numId w:val="44"/>
        </w:numPr>
        <w:tabs>
          <w:tab w:val="clear" w:pos="357"/>
          <w:tab w:val="clear" w:pos="567"/>
        </w:tabs>
        <w:spacing w:line="240" w:lineRule="auto"/>
        <w:ind w:left="567" w:hanging="567"/>
        <w:contextualSpacing/>
        <w:rPr>
          <w:rFonts w:eastAsia="MS Mincho"/>
          <w:noProof w:val="0"/>
          <w:szCs w:val="22"/>
          <w:lang w:eastAsia="ja-JP"/>
        </w:rPr>
      </w:pPr>
      <w:bookmarkStart w:id="20" w:name="_Hlk190938007"/>
      <w:r w:rsidRPr="00C359A1">
        <w:rPr>
          <w:rFonts w:eastAsia="MS Mincho"/>
          <w:noProof w:val="0"/>
          <w:szCs w:val="22"/>
          <w:lang w:eastAsia="ja-JP"/>
        </w:rPr>
        <w:lastRenderedPageBreak/>
        <w:t xml:space="preserve">Ne pokušavajte napunjenom štrcaljkom </w:t>
      </w:r>
      <w:proofErr w:type="spellStart"/>
      <w:r w:rsidRPr="00C359A1">
        <w:rPr>
          <w:rFonts w:eastAsia="MS Mincho"/>
          <w:noProof w:val="0"/>
          <w:szCs w:val="22"/>
          <w:lang w:eastAsia="ja-JP"/>
        </w:rPr>
        <w:t>injicirati</w:t>
      </w:r>
      <w:proofErr w:type="spellEnd"/>
      <w:r w:rsidRPr="00C359A1">
        <w:rPr>
          <w:rFonts w:eastAsia="MS Mincho"/>
          <w:noProof w:val="0"/>
          <w:szCs w:val="22"/>
          <w:lang w:eastAsia="ja-JP"/>
        </w:rPr>
        <w:t xml:space="preserve"> dozu manju od</w:t>
      </w:r>
      <w:r w:rsidR="00D50EBC" w:rsidRPr="00C359A1">
        <w:rPr>
          <w:rFonts w:eastAsia="MS Mincho"/>
          <w:noProof w:val="0"/>
          <w:szCs w:val="22"/>
          <w:lang w:eastAsia="ja-JP"/>
        </w:rPr>
        <w:t xml:space="preserve"> 0</w:t>
      </w:r>
      <w:r w:rsidRPr="00C359A1">
        <w:rPr>
          <w:rFonts w:eastAsia="MS Mincho"/>
          <w:noProof w:val="0"/>
          <w:szCs w:val="22"/>
          <w:lang w:eastAsia="ja-JP"/>
        </w:rPr>
        <w:t>,</w:t>
      </w:r>
      <w:r w:rsidR="00D50EBC" w:rsidRPr="00C359A1">
        <w:rPr>
          <w:rFonts w:eastAsia="MS Mincho"/>
          <w:noProof w:val="0"/>
          <w:szCs w:val="22"/>
          <w:lang w:eastAsia="ja-JP"/>
        </w:rPr>
        <w:t>3</w:t>
      </w:r>
      <w:r w:rsidR="00D50EBC" w:rsidRPr="00C359A1">
        <w:rPr>
          <w:noProof w:val="0"/>
        </w:rPr>
        <w:t> </w:t>
      </w:r>
      <w:r w:rsidRPr="00C359A1">
        <w:rPr>
          <w:rFonts w:eastAsia="MS Mincho"/>
          <w:noProof w:val="0"/>
          <w:szCs w:val="22"/>
          <w:lang w:eastAsia="ja-JP"/>
        </w:rPr>
        <w:t>ml</w:t>
      </w:r>
      <w:r w:rsidR="00D50EBC" w:rsidRPr="00C359A1">
        <w:rPr>
          <w:rFonts w:eastAsia="MS Mincho"/>
          <w:noProof w:val="0"/>
          <w:szCs w:val="22"/>
          <w:lang w:eastAsia="ja-JP"/>
        </w:rPr>
        <w:t xml:space="preserve">. </w:t>
      </w:r>
      <w:r w:rsidRPr="00C359A1">
        <w:rPr>
          <w:rFonts w:eastAsia="MS Mincho"/>
          <w:noProof w:val="0"/>
          <w:szCs w:val="22"/>
          <w:lang w:eastAsia="ja-JP"/>
        </w:rPr>
        <w:t>Dozu manju od</w:t>
      </w:r>
      <w:r w:rsidR="00D50EBC" w:rsidRPr="00C359A1">
        <w:rPr>
          <w:rFonts w:eastAsia="MS Mincho"/>
          <w:noProof w:val="0"/>
          <w:szCs w:val="22"/>
          <w:lang w:eastAsia="ja-JP"/>
        </w:rPr>
        <w:t xml:space="preserve"> 0</w:t>
      </w:r>
      <w:r w:rsidRPr="00C359A1">
        <w:rPr>
          <w:rFonts w:eastAsia="MS Mincho"/>
          <w:noProof w:val="0"/>
          <w:szCs w:val="22"/>
          <w:lang w:eastAsia="ja-JP"/>
        </w:rPr>
        <w:t>,</w:t>
      </w:r>
      <w:r w:rsidR="00D50EBC" w:rsidRPr="00C359A1">
        <w:rPr>
          <w:rFonts w:eastAsia="MS Mincho"/>
          <w:noProof w:val="0"/>
          <w:szCs w:val="22"/>
          <w:lang w:eastAsia="ja-JP"/>
        </w:rPr>
        <w:t>3</w:t>
      </w:r>
      <w:r w:rsidR="00D50EBC" w:rsidRPr="00C359A1">
        <w:rPr>
          <w:noProof w:val="0"/>
        </w:rPr>
        <w:t> </w:t>
      </w:r>
      <w:r w:rsidRPr="00C359A1">
        <w:rPr>
          <w:rFonts w:eastAsia="MS Mincho"/>
          <w:noProof w:val="0"/>
          <w:szCs w:val="22"/>
          <w:lang w:eastAsia="ja-JP"/>
        </w:rPr>
        <w:t>ml nije moguće točno izmjeriti</w:t>
      </w:r>
      <w:r w:rsidR="00D50EBC" w:rsidRPr="00C359A1">
        <w:rPr>
          <w:rFonts w:eastAsia="MS Mincho"/>
          <w:noProof w:val="0"/>
          <w:szCs w:val="22"/>
          <w:lang w:eastAsia="ja-JP"/>
        </w:rPr>
        <w:t xml:space="preserve"> </w:t>
      </w:r>
      <w:r w:rsidRPr="00C359A1">
        <w:rPr>
          <w:rFonts w:eastAsia="MS Mincho"/>
          <w:noProof w:val="0"/>
          <w:szCs w:val="22"/>
          <w:lang w:eastAsia="ja-JP"/>
        </w:rPr>
        <w:t>štrcaljkom napunjenom lijekom</w:t>
      </w:r>
      <w:r w:rsidR="00D50EBC" w:rsidRPr="00C359A1">
        <w:rPr>
          <w:rFonts w:eastAsia="MS Mincho"/>
          <w:noProof w:val="0"/>
          <w:szCs w:val="22"/>
          <w:lang w:eastAsia="ja-JP"/>
        </w:rPr>
        <w:t xml:space="preserve"> </w:t>
      </w:r>
      <w:proofErr w:type="spellStart"/>
      <w:r w:rsidRPr="00C359A1">
        <w:rPr>
          <w:rFonts w:eastAsia="MS Mincho"/>
          <w:noProof w:val="0"/>
          <w:szCs w:val="22"/>
          <w:lang w:eastAsia="ja-JP"/>
        </w:rPr>
        <w:t>Zarzio</w:t>
      </w:r>
      <w:proofErr w:type="spellEnd"/>
      <w:r w:rsidR="008232AC">
        <w:rPr>
          <w:rFonts w:eastAsia="MS Mincho"/>
          <w:noProof w:val="0"/>
          <w:szCs w:val="22"/>
          <w:lang w:eastAsia="ja-JP"/>
        </w:rPr>
        <w:t xml:space="preserve"> jer oznake doza od 0,1 i 0,2 ml na tijelu štrcaljke nisu vidljive</w:t>
      </w:r>
      <w:r w:rsidR="00D50EBC" w:rsidRPr="00C359A1">
        <w:rPr>
          <w:rFonts w:eastAsia="MS Mincho"/>
          <w:noProof w:val="0"/>
          <w:szCs w:val="22"/>
          <w:lang w:eastAsia="ja-JP"/>
        </w:rPr>
        <w:t>.</w:t>
      </w:r>
    </w:p>
    <w:bookmarkEnd w:id="20"/>
    <w:p w14:paraId="5789CBF3" w14:textId="77777777" w:rsidR="00D50EBC" w:rsidRPr="00C359A1" w:rsidRDefault="00D566BB" w:rsidP="00115A62">
      <w:pPr>
        <w:numPr>
          <w:ilvl w:val="0"/>
          <w:numId w:val="44"/>
        </w:numPr>
        <w:tabs>
          <w:tab w:val="clear" w:pos="357"/>
          <w:tab w:val="clear" w:pos="567"/>
        </w:tabs>
        <w:spacing w:line="240" w:lineRule="auto"/>
        <w:ind w:left="567" w:hanging="567"/>
        <w:rPr>
          <w:rFonts w:eastAsia="MS Mincho"/>
          <w:noProof w:val="0"/>
          <w:szCs w:val="22"/>
        </w:rPr>
      </w:pPr>
      <w:r w:rsidRPr="00C359A1">
        <w:rPr>
          <w:rFonts w:eastAsia="MS Mincho"/>
          <w:noProof w:val="0"/>
          <w:szCs w:val="22"/>
        </w:rPr>
        <w:t>Nikad ne ostavljajte napunjenu štrcaljku bez nadzora ako postoji mogućnost neovlaštene upotrebe</w:t>
      </w:r>
      <w:r w:rsidR="00D50EBC" w:rsidRPr="00C359A1">
        <w:rPr>
          <w:rFonts w:eastAsia="MS Mincho"/>
          <w:noProof w:val="0"/>
          <w:szCs w:val="22"/>
        </w:rPr>
        <w:t>.</w:t>
      </w:r>
    </w:p>
    <w:p w14:paraId="5C62018B" w14:textId="77777777" w:rsidR="00D50EBC" w:rsidRPr="00C359A1" w:rsidRDefault="00645C33" w:rsidP="00115A62">
      <w:pPr>
        <w:numPr>
          <w:ilvl w:val="0"/>
          <w:numId w:val="44"/>
        </w:numPr>
        <w:tabs>
          <w:tab w:val="clear" w:pos="357"/>
          <w:tab w:val="clear" w:pos="567"/>
        </w:tabs>
        <w:spacing w:line="240" w:lineRule="auto"/>
        <w:ind w:left="567" w:hanging="567"/>
        <w:rPr>
          <w:rFonts w:eastAsia="MS Mincho"/>
          <w:noProof w:val="0"/>
          <w:szCs w:val="22"/>
        </w:rPr>
      </w:pPr>
      <w:r w:rsidRPr="00C359A1">
        <w:rPr>
          <w:rFonts w:eastAsia="MS Mincho"/>
          <w:b/>
          <w:bCs/>
          <w:noProof w:val="0"/>
          <w:szCs w:val="22"/>
        </w:rPr>
        <w:t>Ne</w:t>
      </w:r>
      <w:r w:rsidR="00D50EBC" w:rsidRPr="00C359A1">
        <w:rPr>
          <w:rFonts w:eastAsia="MS Mincho"/>
          <w:noProof w:val="0"/>
          <w:szCs w:val="22"/>
        </w:rPr>
        <w:t xml:space="preserve"> </w:t>
      </w:r>
      <w:r w:rsidRPr="00C359A1">
        <w:rPr>
          <w:rFonts w:eastAsia="MS Mincho"/>
          <w:noProof w:val="0"/>
          <w:szCs w:val="22"/>
        </w:rPr>
        <w:t>tresite napunjenu štrcaljku</w:t>
      </w:r>
      <w:r w:rsidR="00D50EBC" w:rsidRPr="00C359A1">
        <w:rPr>
          <w:rFonts w:eastAsia="MS Mincho"/>
          <w:noProof w:val="0"/>
          <w:szCs w:val="22"/>
        </w:rPr>
        <w:t>.</w:t>
      </w:r>
    </w:p>
    <w:p w14:paraId="36E20A49" w14:textId="77777777" w:rsidR="00D50EBC" w:rsidRPr="00C359A1" w:rsidRDefault="0013106D" w:rsidP="00115A62">
      <w:pPr>
        <w:numPr>
          <w:ilvl w:val="0"/>
          <w:numId w:val="44"/>
        </w:numPr>
        <w:tabs>
          <w:tab w:val="clear" w:pos="357"/>
          <w:tab w:val="clear" w:pos="567"/>
        </w:tabs>
        <w:spacing w:line="240" w:lineRule="auto"/>
        <w:ind w:left="567" w:hanging="567"/>
        <w:rPr>
          <w:rFonts w:eastAsia="MS Mincho"/>
          <w:noProof w:val="0"/>
          <w:szCs w:val="22"/>
        </w:rPr>
      </w:pPr>
      <w:r w:rsidRPr="00C359A1">
        <w:rPr>
          <w:rFonts w:eastAsia="MS Mincho"/>
          <w:noProof w:val="0"/>
          <w:szCs w:val="22"/>
        </w:rPr>
        <w:t>Pazite da prije upotrebe ne dirate krilca zaštite za iglu</w:t>
      </w:r>
      <w:r w:rsidR="00D50EBC" w:rsidRPr="00C359A1">
        <w:rPr>
          <w:rFonts w:eastAsia="MS Mincho"/>
          <w:noProof w:val="0"/>
          <w:szCs w:val="22"/>
        </w:rPr>
        <w:t xml:space="preserve">. </w:t>
      </w:r>
      <w:r w:rsidRPr="00C359A1">
        <w:rPr>
          <w:rFonts w:eastAsia="MS Mincho"/>
          <w:noProof w:val="0"/>
          <w:szCs w:val="22"/>
        </w:rPr>
        <w:t>Dodirivanjem možete prijevremeno aktivirati zaštitu za iglu</w:t>
      </w:r>
      <w:r w:rsidR="00D50EBC" w:rsidRPr="00C359A1">
        <w:rPr>
          <w:rFonts w:eastAsia="MS Mincho"/>
          <w:noProof w:val="0"/>
          <w:szCs w:val="22"/>
        </w:rPr>
        <w:t>.</w:t>
      </w:r>
    </w:p>
    <w:p w14:paraId="18B175BA" w14:textId="77777777" w:rsidR="00D50EBC" w:rsidRPr="00C359A1" w:rsidRDefault="0013106D" w:rsidP="00115A62">
      <w:pPr>
        <w:numPr>
          <w:ilvl w:val="0"/>
          <w:numId w:val="44"/>
        </w:numPr>
        <w:tabs>
          <w:tab w:val="clear" w:pos="357"/>
          <w:tab w:val="clear" w:pos="567"/>
        </w:tabs>
        <w:spacing w:line="240" w:lineRule="auto"/>
        <w:ind w:left="567" w:hanging="567"/>
        <w:rPr>
          <w:rFonts w:eastAsia="MS Mincho"/>
          <w:noProof w:val="0"/>
          <w:szCs w:val="22"/>
        </w:rPr>
      </w:pPr>
      <w:r w:rsidRPr="00C359A1">
        <w:rPr>
          <w:rFonts w:eastAsia="MS Mincho"/>
          <w:noProof w:val="0"/>
          <w:szCs w:val="22"/>
        </w:rPr>
        <w:t xml:space="preserve">Uklonite </w:t>
      </w:r>
      <w:r w:rsidR="00FD05B8" w:rsidRPr="00C359A1">
        <w:rPr>
          <w:rFonts w:eastAsia="MS Mincho"/>
          <w:noProof w:val="0"/>
          <w:szCs w:val="22"/>
        </w:rPr>
        <w:t>zatvarač</w:t>
      </w:r>
      <w:r w:rsidRPr="00C359A1">
        <w:rPr>
          <w:rFonts w:eastAsia="MS Mincho"/>
          <w:noProof w:val="0"/>
          <w:szCs w:val="22"/>
        </w:rPr>
        <w:t xml:space="preserve"> igle neposredno prije davanja injekcije</w:t>
      </w:r>
      <w:r w:rsidR="00D50EBC" w:rsidRPr="00C359A1">
        <w:rPr>
          <w:rFonts w:eastAsia="MS Mincho"/>
          <w:noProof w:val="0"/>
          <w:szCs w:val="22"/>
        </w:rPr>
        <w:t>.</w:t>
      </w:r>
    </w:p>
    <w:p w14:paraId="6AFE26ED" w14:textId="77777777" w:rsidR="00D50EBC" w:rsidRPr="00C359A1" w:rsidRDefault="0013106D" w:rsidP="00115A62">
      <w:pPr>
        <w:numPr>
          <w:ilvl w:val="0"/>
          <w:numId w:val="44"/>
        </w:numPr>
        <w:tabs>
          <w:tab w:val="clear" w:pos="357"/>
          <w:tab w:val="clear" w:pos="567"/>
        </w:tabs>
        <w:spacing w:line="240" w:lineRule="auto"/>
        <w:ind w:left="567" w:hanging="567"/>
        <w:rPr>
          <w:rFonts w:eastAsia="MS Mincho"/>
          <w:noProof w:val="0"/>
          <w:szCs w:val="22"/>
        </w:rPr>
      </w:pPr>
      <w:r w:rsidRPr="00C359A1">
        <w:rPr>
          <w:rFonts w:eastAsia="MS Mincho"/>
          <w:noProof w:val="0"/>
          <w:szCs w:val="22"/>
        </w:rPr>
        <w:t>Napunjenu štrcaljku nije moguće ponovo upotrijebiti</w:t>
      </w:r>
      <w:r w:rsidR="00D50EBC" w:rsidRPr="00C359A1">
        <w:rPr>
          <w:rFonts w:eastAsia="MS Mincho"/>
          <w:noProof w:val="0"/>
          <w:szCs w:val="22"/>
        </w:rPr>
        <w:t xml:space="preserve">. </w:t>
      </w:r>
      <w:r w:rsidRPr="00C359A1">
        <w:rPr>
          <w:rFonts w:eastAsia="MS Mincho"/>
          <w:noProof w:val="0"/>
          <w:szCs w:val="22"/>
        </w:rPr>
        <w:t>Odmah nakon upotrebe odložite iskorištenu napunjenu štrcaljku u spremnik za odlaganje oštrih predmeta</w:t>
      </w:r>
      <w:r w:rsidR="00D50EBC" w:rsidRPr="00C359A1">
        <w:rPr>
          <w:rFonts w:eastAsia="MS Mincho"/>
          <w:noProof w:val="0"/>
          <w:szCs w:val="22"/>
        </w:rPr>
        <w:t>.</w:t>
      </w:r>
    </w:p>
    <w:p w14:paraId="33284171" w14:textId="77777777" w:rsidR="00D50EBC" w:rsidRPr="00C359A1" w:rsidRDefault="0013106D" w:rsidP="00115A62">
      <w:pPr>
        <w:numPr>
          <w:ilvl w:val="0"/>
          <w:numId w:val="44"/>
        </w:numPr>
        <w:tabs>
          <w:tab w:val="clear" w:pos="357"/>
          <w:tab w:val="clear" w:pos="567"/>
        </w:tabs>
        <w:spacing w:line="240" w:lineRule="auto"/>
        <w:ind w:left="567" w:hanging="567"/>
        <w:rPr>
          <w:rFonts w:eastAsia="MS Mincho"/>
          <w:noProof w:val="0"/>
          <w:szCs w:val="22"/>
        </w:rPr>
      </w:pPr>
      <w:r w:rsidRPr="00C359A1">
        <w:rPr>
          <w:rFonts w:eastAsia="MS Mincho"/>
          <w:noProof w:val="0"/>
          <w:szCs w:val="22"/>
          <w:lang w:eastAsia="ja-JP"/>
        </w:rPr>
        <w:t xml:space="preserve">Ne upotrebljavajte ako je štrcaljka pala na tvrdu površinu ili je pala nakon uklanjanja </w:t>
      </w:r>
      <w:r w:rsidR="00FD05B8" w:rsidRPr="00C359A1">
        <w:rPr>
          <w:rFonts w:eastAsia="MS Mincho"/>
          <w:noProof w:val="0"/>
          <w:szCs w:val="22"/>
          <w:lang w:eastAsia="ja-JP"/>
        </w:rPr>
        <w:t>zatvarača</w:t>
      </w:r>
      <w:r w:rsidRPr="00C359A1">
        <w:rPr>
          <w:rFonts w:eastAsia="MS Mincho"/>
          <w:noProof w:val="0"/>
          <w:szCs w:val="22"/>
          <w:lang w:eastAsia="ja-JP"/>
        </w:rPr>
        <w:t xml:space="preserve"> igle</w:t>
      </w:r>
      <w:r w:rsidR="00D50EBC" w:rsidRPr="00C359A1">
        <w:rPr>
          <w:rFonts w:eastAsia="MS Mincho"/>
          <w:noProof w:val="0"/>
          <w:szCs w:val="22"/>
          <w:lang w:eastAsia="ja-JP"/>
        </w:rPr>
        <w:t>.</w:t>
      </w:r>
    </w:p>
    <w:p w14:paraId="2A6362E5" w14:textId="77777777" w:rsidR="00D50EBC" w:rsidRPr="00C359A1" w:rsidRDefault="00D50EBC" w:rsidP="00017F40">
      <w:pPr>
        <w:pStyle w:val="sdz60body"/>
        <w:keepNext/>
      </w:pPr>
    </w:p>
    <w:p w14:paraId="41D5B2AC" w14:textId="77777777" w:rsidR="00D50EBC" w:rsidRPr="00C359A1" w:rsidRDefault="00E565D1" w:rsidP="00017F40">
      <w:pPr>
        <w:keepNext/>
        <w:keepLines/>
        <w:tabs>
          <w:tab w:val="clear" w:pos="567"/>
        </w:tabs>
        <w:spacing w:line="240" w:lineRule="auto"/>
        <w:rPr>
          <w:rFonts w:eastAsia="MS Gothic"/>
          <w:b/>
          <w:noProof w:val="0"/>
          <w:szCs w:val="22"/>
          <w:lang w:eastAsia="zh-CN"/>
        </w:rPr>
      </w:pPr>
      <w:r w:rsidRPr="00C359A1">
        <w:rPr>
          <w:rFonts w:eastAsia="MS Gothic"/>
          <w:b/>
          <w:noProof w:val="0"/>
          <w:szCs w:val="22"/>
          <w:lang w:eastAsia="ja-JP"/>
        </w:rPr>
        <w:t>Skladištenje štrcaljke napunjene lijekom</w:t>
      </w:r>
      <w:r w:rsidR="00D50EBC" w:rsidRPr="00C359A1">
        <w:rPr>
          <w:rFonts w:eastAsia="MS Gothic"/>
          <w:b/>
          <w:noProof w:val="0"/>
          <w:szCs w:val="22"/>
          <w:lang w:eastAsia="ja-JP"/>
        </w:rPr>
        <w:t xml:space="preserve"> </w:t>
      </w:r>
      <w:proofErr w:type="spellStart"/>
      <w:r w:rsidR="00D50EBC" w:rsidRPr="00C359A1">
        <w:rPr>
          <w:rFonts w:eastAsia="MS Gothic"/>
          <w:b/>
          <w:noProof w:val="0"/>
          <w:szCs w:val="22"/>
          <w:lang w:eastAsia="ja-JP"/>
        </w:rPr>
        <w:t>Zarzio</w:t>
      </w:r>
      <w:proofErr w:type="spellEnd"/>
    </w:p>
    <w:p w14:paraId="3E345543" w14:textId="77777777" w:rsidR="00D50EBC" w:rsidRPr="00C359A1" w:rsidRDefault="00E565D1" w:rsidP="00115A62">
      <w:pPr>
        <w:numPr>
          <w:ilvl w:val="0"/>
          <w:numId w:val="45"/>
        </w:numPr>
        <w:tabs>
          <w:tab w:val="clear" w:pos="357"/>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Čuvajte napunjenu štrcaljku u vanjskoj kartonskoj kutiji da bude zaštićena od svjetla</w:t>
      </w:r>
      <w:r w:rsidR="00D50EBC" w:rsidRPr="00C359A1">
        <w:rPr>
          <w:rFonts w:eastAsia="MS Mincho"/>
          <w:noProof w:val="0"/>
          <w:szCs w:val="22"/>
          <w:lang w:eastAsia="ja-JP"/>
        </w:rPr>
        <w:t xml:space="preserve">. </w:t>
      </w:r>
      <w:r w:rsidRPr="00C359A1">
        <w:rPr>
          <w:rFonts w:eastAsia="MS Mincho"/>
          <w:noProof w:val="0"/>
          <w:szCs w:val="22"/>
          <w:lang w:eastAsia="ja-JP"/>
        </w:rPr>
        <w:t>Čuvajte u hladnjaku na temperaturi od</w:t>
      </w:r>
      <w:r w:rsidR="00D50EBC" w:rsidRPr="00C359A1">
        <w:rPr>
          <w:rFonts w:eastAsia="MS Mincho"/>
          <w:noProof w:val="0"/>
          <w:szCs w:val="22"/>
          <w:lang w:eastAsia="ja-JP"/>
        </w:rPr>
        <w:t xml:space="preserve"> 2</w:t>
      </w:r>
      <w:r w:rsidR="00D50EBC" w:rsidRPr="00C359A1">
        <w:rPr>
          <w:noProof w:val="0"/>
        </w:rPr>
        <w:t> </w:t>
      </w:r>
      <w:r w:rsidRPr="00C359A1">
        <w:rPr>
          <w:rFonts w:eastAsia="MS Mincho"/>
          <w:noProof w:val="0"/>
          <w:szCs w:val="22"/>
          <w:lang w:eastAsia="ja-JP"/>
        </w:rPr>
        <w:t>°C do</w:t>
      </w:r>
      <w:r w:rsidR="00D50EBC" w:rsidRPr="00C359A1">
        <w:rPr>
          <w:rFonts w:eastAsia="MS Mincho"/>
          <w:noProof w:val="0"/>
          <w:szCs w:val="22"/>
          <w:lang w:eastAsia="ja-JP"/>
        </w:rPr>
        <w:t xml:space="preserve"> 8</w:t>
      </w:r>
      <w:r w:rsidR="00D50EBC" w:rsidRPr="00C359A1">
        <w:rPr>
          <w:noProof w:val="0"/>
        </w:rPr>
        <w:t> </w:t>
      </w:r>
      <w:r w:rsidR="00607C72" w:rsidRPr="00C359A1">
        <w:rPr>
          <w:rFonts w:eastAsia="MS Mincho"/>
          <w:noProof w:val="0"/>
          <w:szCs w:val="22"/>
          <w:lang w:eastAsia="ja-JP"/>
        </w:rPr>
        <w:t>°C</w:t>
      </w:r>
      <w:r w:rsidR="002243AD">
        <w:rPr>
          <w:rFonts w:eastAsia="MS Mincho"/>
          <w:noProof w:val="0"/>
          <w:szCs w:val="22"/>
          <w:lang w:eastAsia="ja-JP"/>
        </w:rPr>
        <w:t xml:space="preserve"> </w:t>
      </w:r>
      <w:r w:rsidR="0089625E" w:rsidRPr="00CC0429">
        <w:rPr>
          <w:rFonts w:eastAsia="MS Mincho"/>
          <w:szCs w:val="22"/>
          <w:lang w:val="pl-PL" w:eastAsia="ja-JP"/>
        </w:rPr>
        <w:t>(36</w:t>
      </w:r>
      <w:r w:rsidR="0089625E">
        <w:t> </w:t>
      </w:r>
      <w:r w:rsidR="0089625E" w:rsidRPr="00CC0429">
        <w:rPr>
          <w:rFonts w:eastAsia="MS Mincho"/>
          <w:szCs w:val="22"/>
          <w:lang w:val="pl-PL" w:eastAsia="ja-JP"/>
        </w:rPr>
        <w:t>°F i 46</w:t>
      </w:r>
      <w:r w:rsidR="0089625E">
        <w:t> </w:t>
      </w:r>
      <w:r w:rsidR="0089625E" w:rsidRPr="00CC0429">
        <w:rPr>
          <w:rFonts w:eastAsia="MS Mincho"/>
          <w:szCs w:val="22"/>
          <w:lang w:val="pl-PL" w:eastAsia="ja-JP"/>
        </w:rPr>
        <w:t>°F)</w:t>
      </w:r>
      <w:r w:rsidR="00D50EBC" w:rsidRPr="00C359A1">
        <w:rPr>
          <w:rFonts w:eastAsia="MS Mincho"/>
          <w:noProof w:val="0"/>
          <w:szCs w:val="22"/>
          <w:lang w:eastAsia="ja-JP"/>
        </w:rPr>
        <w:t xml:space="preserve">. </w:t>
      </w:r>
      <w:r w:rsidRPr="00C359A1">
        <w:rPr>
          <w:rFonts w:eastAsia="MS Mincho"/>
          <w:b/>
          <w:bCs/>
          <w:noProof w:val="0"/>
          <w:szCs w:val="22"/>
          <w:lang w:eastAsia="ja-JP"/>
        </w:rPr>
        <w:t>Ne</w:t>
      </w:r>
      <w:r w:rsidR="00D50EBC" w:rsidRPr="00C359A1">
        <w:rPr>
          <w:rFonts w:eastAsia="MS Mincho"/>
          <w:noProof w:val="0"/>
          <w:szCs w:val="22"/>
          <w:lang w:eastAsia="ja-JP"/>
        </w:rPr>
        <w:t xml:space="preserve"> </w:t>
      </w:r>
      <w:r w:rsidRPr="00C359A1">
        <w:rPr>
          <w:rFonts w:eastAsia="MS Mincho"/>
          <w:noProof w:val="0"/>
          <w:szCs w:val="22"/>
          <w:lang w:eastAsia="ja-JP"/>
        </w:rPr>
        <w:t>zamrzav</w:t>
      </w:r>
      <w:r w:rsidR="006C083A" w:rsidRPr="00C359A1">
        <w:rPr>
          <w:rFonts w:eastAsia="MS Mincho"/>
          <w:noProof w:val="0"/>
          <w:szCs w:val="22"/>
          <w:lang w:eastAsia="ja-JP"/>
        </w:rPr>
        <w:t>ati</w:t>
      </w:r>
      <w:r w:rsidR="00D50EBC" w:rsidRPr="00C359A1">
        <w:rPr>
          <w:rFonts w:eastAsia="MS Mincho"/>
          <w:noProof w:val="0"/>
          <w:szCs w:val="22"/>
          <w:lang w:eastAsia="ja-JP"/>
        </w:rPr>
        <w:t>.</w:t>
      </w:r>
    </w:p>
    <w:p w14:paraId="78B7D0F1" w14:textId="77777777" w:rsidR="00D50EBC" w:rsidRPr="00C359A1" w:rsidRDefault="009C3036" w:rsidP="00115A62">
      <w:pPr>
        <w:numPr>
          <w:ilvl w:val="0"/>
          <w:numId w:val="45"/>
        </w:numPr>
        <w:tabs>
          <w:tab w:val="clear" w:pos="357"/>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 xml:space="preserve">Ne zaboravite izvaditi </w:t>
      </w:r>
      <w:proofErr w:type="spellStart"/>
      <w:r w:rsidRPr="00C359A1">
        <w:rPr>
          <w:rFonts w:eastAsia="MS Mincho"/>
          <w:noProof w:val="0"/>
          <w:szCs w:val="22"/>
          <w:lang w:eastAsia="ja-JP"/>
        </w:rPr>
        <w:t>blister</w:t>
      </w:r>
      <w:proofErr w:type="spellEnd"/>
      <w:r w:rsidRPr="00C359A1">
        <w:rPr>
          <w:rFonts w:eastAsia="MS Mincho"/>
          <w:noProof w:val="0"/>
          <w:szCs w:val="22"/>
          <w:lang w:eastAsia="ja-JP"/>
        </w:rPr>
        <w:t xml:space="preserve"> iz hladnjaka i ostaviti ga da se zagrije</w:t>
      </w:r>
      <w:r w:rsidR="00D50EBC" w:rsidRPr="00C359A1">
        <w:rPr>
          <w:rFonts w:eastAsia="MS Mincho"/>
          <w:noProof w:val="0"/>
          <w:szCs w:val="22"/>
          <w:lang w:eastAsia="ja-JP"/>
        </w:rPr>
        <w:t xml:space="preserve"> 15</w:t>
      </w:r>
      <w:r w:rsidRPr="00C359A1">
        <w:rPr>
          <w:rFonts w:eastAsia="MS Mincho"/>
          <w:noProof w:val="0"/>
          <w:szCs w:val="22"/>
          <w:lang w:eastAsia="ja-JP"/>
        </w:rPr>
        <w:t xml:space="preserve"> do </w:t>
      </w:r>
      <w:r w:rsidR="00D50EBC" w:rsidRPr="00C359A1">
        <w:rPr>
          <w:rFonts w:eastAsia="MS Mincho"/>
          <w:noProof w:val="0"/>
          <w:szCs w:val="22"/>
          <w:lang w:eastAsia="ja-JP"/>
        </w:rPr>
        <w:t xml:space="preserve">30 </w:t>
      </w:r>
      <w:r w:rsidRPr="00C359A1">
        <w:rPr>
          <w:rFonts w:eastAsia="MS Mincho"/>
          <w:noProof w:val="0"/>
          <w:szCs w:val="22"/>
          <w:lang w:eastAsia="ja-JP"/>
        </w:rPr>
        <w:t>minuta kako bi dostigao sobnu temperaturu prije nego što ga pripremite za injekciju</w:t>
      </w:r>
      <w:r w:rsidR="00D50EBC" w:rsidRPr="00C359A1">
        <w:rPr>
          <w:rFonts w:eastAsia="MS Mincho"/>
          <w:noProof w:val="0"/>
          <w:szCs w:val="22"/>
          <w:lang w:eastAsia="ja-JP"/>
        </w:rPr>
        <w:t>.</w:t>
      </w:r>
    </w:p>
    <w:p w14:paraId="3ED79314" w14:textId="77777777" w:rsidR="00D50EBC" w:rsidRPr="00C359A1" w:rsidRDefault="006C6635" w:rsidP="00115A62">
      <w:pPr>
        <w:numPr>
          <w:ilvl w:val="0"/>
          <w:numId w:val="45"/>
        </w:numPr>
        <w:tabs>
          <w:tab w:val="clear" w:pos="357"/>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Ne upotrebljavajte napunjenu štrcaljku</w:t>
      </w:r>
      <w:r w:rsidR="00513687" w:rsidRPr="00C359A1">
        <w:rPr>
          <w:rFonts w:eastAsia="MS Mincho"/>
          <w:noProof w:val="0"/>
          <w:szCs w:val="22"/>
          <w:lang w:eastAsia="ja-JP"/>
        </w:rPr>
        <w:t xml:space="preserve"> nakon roka valjanosti navedenog na vanjskoj kutiji ili oznaci štrcaljke</w:t>
      </w:r>
      <w:r w:rsidR="00D50EBC" w:rsidRPr="00C359A1">
        <w:rPr>
          <w:rFonts w:eastAsia="MS Mincho"/>
          <w:noProof w:val="0"/>
          <w:szCs w:val="22"/>
          <w:lang w:eastAsia="ja-JP"/>
        </w:rPr>
        <w:t>.</w:t>
      </w:r>
      <w:r w:rsidR="00513687" w:rsidRPr="00C359A1">
        <w:rPr>
          <w:rFonts w:eastAsia="MS Mincho"/>
          <w:noProof w:val="0"/>
          <w:szCs w:val="22"/>
          <w:lang w:eastAsia="ja-JP"/>
        </w:rPr>
        <w:t xml:space="preserve"> Ako je istekao rok valjanosti, vratite cijelo pakiranje u ljekarnu.</w:t>
      </w:r>
    </w:p>
    <w:p w14:paraId="6F3244E6" w14:textId="30ABE1D2" w:rsidR="00D50EBC" w:rsidRPr="00C359A1" w:rsidRDefault="006C6635" w:rsidP="002A38CD">
      <w:pPr>
        <w:numPr>
          <w:ilvl w:val="0"/>
          <w:numId w:val="45"/>
        </w:numPr>
        <w:tabs>
          <w:tab w:val="clear" w:pos="357"/>
          <w:tab w:val="clear" w:pos="567"/>
        </w:tabs>
        <w:spacing w:line="240" w:lineRule="auto"/>
        <w:ind w:left="567" w:hanging="567"/>
        <w:rPr>
          <w:rFonts w:eastAsia="MS Mincho"/>
          <w:iCs/>
          <w:noProof w:val="0"/>
          <w:szCs w:val="22"/>
          <w:lang w:eastAsia="ja-JP"/>
        </w:rPr>
      </w:pPr>
      <w:r w:rsidRPr="00C359A1">
        <w:rPr>
          <w:rFonts w:eastAsia="MS Mincho"/>
          <w:iCs/>
          <w:noProof w:val="0"/>
          <w:szCs w:val="22"/>
          <w:lang w:eastAsia="ja-JP"/>
        </w:rPr>
        <w:t xml:space="preserve">Štrcaljku možete izvaditi iz hladnjaka i ostaviti </w:t>
      </w:r>
      <w:r w:rsidR="008E64C5" w:rsidRPr="00C359A1">
        <w:rPr>
          <w:rFonts w:eastAsia="MS Mincho"/>
          <w:iCs/>
          <w:noProof w:val="0"/>
          <w:szCs w:val="22"/>
          <w:lang w:eastAsia="ja-JP"/>
        </w:rPr>
        <w:t>na sobnoj temperaturi jednokratno na</w:t>
      </w:r>
      <w:r w:rsidR="00D50EBC" w:rsidRPr="00C359A1">
        <w:rPr>
          <w:rFonts w:eastAsia="MS Mincho"/>
          <w:iCs/>
          <w:noProof w:val="0"/>
          <w:szCs w:val="22"/>
          <w:lang w:eastAsia="ja-JP"/>
        </w:rPr>
        <w:t xml:space="preserve"> 8</w:t>
      </w:r>
      <w:r w:rsidR="008E64C5" w:rsidRPr="00C359A1">
        <w:rPr>
          <w:rFonts w:eastAsia="MS Mincho"/>
          <w:iCs/>
          <w:noProof w:val="0"/>
          <w:szCs w:val="22"/>
          <w:lang w:eastAsia="ja-JP"/>
        </w:rPr>
        <w:t xml:space="preserve"> dana</w:t>
      </w:r>
      <w:r w:rsidR="00D50EBC" w:rsidRPr="00C359A1">
        <w:rPr>
          <w:rFonts w:eastAsia="MS Mincho"/>
          <w:iCs/>
          <w:noProof w:val="0"/>
          <w:szCs w:val="22"/>
          <w:lang w:eastAsia="ja-JP"/>
        </w:rPr>
        <w:t xml:space="preserve"> (</w:t>
      </w:r>
      <w:r w:rsidR="008E64C5" w:rsidRPr="00C359A1">
        <w:rPr>
          <w:rFonts w:eastAsia="MS Mincho"/>
          <w:iCs/>
          <w:noProof w:val="0"/>
          <w:szCs w:val="22"/>
          <w:lang w:eastAsia="ja-JP"/>
        </w:rPr>
        <w:t>ali na temperaturi do</w:t>
      </w:r>
      <w:r w:rsidR="00D50EBC" w:rsidRPr="00C359A1">
        <w:rPr>
          <w:rFonts w:eastAsia="MS Mincho"/>
          <w:iCs/>
          <w:noProof w:val="0"/>
          <w:szCs w:val="22"/>
          <w:lang w:eastAsia="ja-JP"/>
        </w:rPr>
        <w:t xml:space="preserve"> 25</w:t>
      </w:r>
      <w:r w:rsidR="00D50EBC" w:rsidRPr="00C359A1">
        <w:rPr>
          <w:noProof w:val="0"/>
        </w:rPr>
        <w:t> </w:t>
      </w:r>
      <w:r w:rsidR="00D50EBC" w:rsidRPr="00C359A1">
        <w:rPr>
          <w:rFonts w:eastAsia="MS Mincho"/>
          <w:iCs/>
          <w:noProof w:val="0"/>
          <w:szCs w:val="22"/>
          <w:lang w:eastAsia="ja-JP"/>
        </w:rPr>
        <w:t xml:space="preserve">°C). </w:t>
      </w:r>
      <w:r w:rsidR="00607C72" w:rsidRPr="00C359A1">
        <w:rPr>
          <w:rFonts w:eastAsia="MS Mincho"/>
          <w:iCs/>
          <w:noProof w:val="0"/>
          <w:szCs w:val="22"/>
          <w:lang w:eastAsia="ja-JP"/>
        </w:rPr>
        <w:t xml:space="preserve">Na kraju tog razdoblja ne smijete vratiti </w:t>
      </w:r>
      <w:r w:rsidR="00BA6C5E">
        <w:rPr>
          <w:rFonts w:eastAsia="MS Mincho"/>
          <w:iCs/>
          <w:noProof w:val="0"/>
          <w:szCs w:val="22"/>
          <w:lang w:eastAsia="ja-JP"/>
        </w:rPr>
        <w:t>lijek</w:t>
      </w:r>
      <w:r w:rsidR="00607C72" w:rsidRPr="00C359A1">
        <w:rPr>
          <w:rFonts w:eastAsia="MS Mincho"/>
          <w:iCs/>
          <w:noProof w:val="0"/>
          <w:szCs w:val="22"/>
          <w:lang w:eastAsia="ja-JP"/>
        </w:rPr>
        <w:t xml:space="preserve"> u hladnjak, nego ga odložite u otpad</w:t>
      </w:r>
      <w:r w:rsidR="00D50EBC" w:rsidRPr="00C359A1">
        <w:rPr>
          <w:rFonts w:eastAsia="MS Mincho"/>
          <w:iCs/>
          <w:noProof w:val="0"/>
          <w:szCs w:val="22"/>
          <w:lang w:eastAsia="ja-JP"/>
        </w:rPr>
        <w:t>.</w:t>
      </w:r>
    </w:p>
    <w:p w14:paraId="768A1533" w14:textId="77777777" w:rsidR="007F7839" w:rsidRPr="00C359A1" w:rsidRDefault="007F7839" w:rsidP="007F7839">
      <w:pPr>
        <w:keepNext/>
        <w:keepLines/>
        <w:tabs>
          <w:tab w:val="clear" w:pos="567"/>
        </w:tabs>
        <w:spacing w:line="240" w:lineRule="auto"/>
        <w:rPr>
          <w:rFonts w:eastAsia="MS Mincho"/>
          <w:noProof w:val="0"/>
          <w:szCs w:val="22"/>
        </w:rPr>
      </w:pPr>
    </w:p>
    <w:p w14:paraId="2A5C4A3A" w14:textId="77777777" w:rsidR="007F7839" w:rsidRPr="00C359A1" w:rsidRDefault="0084623F" w:rsidP="007F7839">
      <w:pPr>
        <w:keepNext/>
        <w:keepLines/>
        <w:tabs>
          <w:tab w:val="clear" w:pos="567"/>
        </w:tabs>
        <w:spacing w:line="240" w:lineRule="auto"/>
        <w:rPr>
          <w:rFonts w:eastAsia="MS Mincho"/>
          <w:noProof w:val="0"/>
          <w:szCs w:val="22"/>
        </w:rPr>
      </w:pPr>
      <w:r w:rsidRPr="00C359A1">
        <w:rPr>
          <w:rFonts w:eastAsia="MS Gothic"/>
          <w:b/>
          <w:noProof w:val="0"/>
          <w:szCs w:val="22"/>
          <w:lang w:eastAsia="ja-JP"/>
        </w:rPr>
        <w:t>Mjesto injekcije</w:t>
      </w:r>
    </w:p>
    <w:p w14:paraId="319860EC" w14:textId="77777777" w:rsidR="007F4994" w:rsidRPr="007F4994" w:rsidRDefault="007F4994" w:rsidP="007F7839">
      <w:pPr>
        <w:keepNext/>
        <w:keepLines/>
        <w:tabs>
          <w:tab w:val="clear" w:pos="567"/>
        </w:tabs>
        <w:spacing w:line="240" w:lineRule="auto"/>
        <w:rPr>
          <w:rFonts w:eastAsia="MS Gothic"/>
          <w:bCs/>
          <w:noProof w:val="0"/>
          <w:szCs w:val="22"/>
          <w:lang w:eastAsia="ja-JP"/>
        </w:rPr>
      </w:pPr>
    </w:p>
    <w:p w14:paraId="3DCB0D02" w14:textId="77777777" w:rsidR="00D50EBC" w:rsidRDefault="0084623F" w:rsidP="00975527">
      <w:pPr>
        <w:keepNext/>
        <w:keepLines/>
        <w:tabs>
          <w:tab w:val="clear" w:pos="567"/>
        </w:tabs>
        <w:spacing w:line="240" w:lineRule="auto"/>
        <w:ind w:left="1418" w:hanging="1418"/>
        <w:rPr>
          <w:rFonts w:eastAsia="MS Gothic"/>
          <w:b/>
          <w:noProof w:val="0"/>
          <w:szCs w:val="22"/>
          <w:lang w:eastAsia="ja-JP"/>
        </w:rPr>
      </w:pPr>
      <w:bookmarkStart w:id="21" w:name="_Toc79388160"/>
      <w:bookmarkStart w:id="22" w:name="_Toc95315836"/>
      <w:bookmarkStart w:id="23" w:name="_Toc95896098"/>
      <w:bookmarkStart w:id="24" w:name="_Toc97024199"/>
      <w:bookmarkStart w:id="25" w:name="_Toc147398276"/>
      <w:r w:rsidRPr="00C359A1">
        <w:rPr>
          <w:rFonts w:eastAsia="MS Gothic"/>
          <w:b/>
          <w:noProof w:val="0"/>
          <w:szCs w:val="22"/>
          <w:lang w:eastAsia="ja-JP"/>
        </w:rPr>
        <w:t>Slika</w:t>
      </w:r>
      <w:r w:rsidR="00D50EBC" w:rsidRPr="00C359A1">
        <w:rPr>
          <w:rFonts w:eastAsia="MS Gothic"/>
          <w:b/>
          <w:noProof w:val="0"/>
          <w:szCs w:val="22"/>
          <w:lang w:eastAsia="ja-JP"/>
        </w:rPr>
        <w:t xml:space="preserve"> 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3</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26" w:name="_hd7_Figure_4_3_Injection_s8134"/>
      <w:bookmarkEnd w:id="21"/>
      <w:bookmarkEnd w:id="22"/>
      <w:bookmarkEnd w:id="23"/>
      <w:bookmarkEnd w:id="24"/>
      <w:bookmarkEnd w:id="25"/>
      <w:bookmarkEnd w:id="26"/>
      <w:r w:rsidRPr="00C359A1">
        <w:rPr>
          <w:rFonts w:eastAsia="MS Gothic"/>
          <w:b/>
          <w:noProof w:val="0"/>
          <w:szCs w:val="22"/>
          <w:lang w:eastAsia="ja-JP"/>
        </w:rPr>
        <w:t>Mjesta injekcije</w:t>
      </w:r>
    </w:p>
    <w:p w14:paraId="31BEE64F" w14:textId="77777777" w:rsidR="006E30C0" w:rsidRPr="00C359A1" w:rsidRDefault="006E30C0" w:rsidP="00975527">
      <w:pPr>
        <w:keepNext/>
        <w:keepLines/>
        <w:tabs>
          <w:tab w:val="clear" w:pos="567"/>
        </w:tabs>
        <w:spacing w:line="240" w:lineRule="auto"/>
        <w:ind w:left="1418" w:hanging="1418"/>
        <w:rPr>
          <w:rFonts w:eastAsia="MS Gothic"/>
          <w:b/>
          <w:noProof w:val="0"/>
          <w:szCs w:val="22"/>
          <w:lang w:eastAsia="zh-C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9"/>
        <w:gridCol w:w="5386"/>
      </w:tblGrid>
      <w:tr w:rsidR="00D50EBC" w:rsidRPr="00C359A1" w14:paraId="50C0EFD2" w14:textId="77777777" w:rsidTr="007F7839">
        <w:tc>
          <w:tcPr>
            <w:tcW w:w="3899" w:type="dxa"/>
            <w:tcBorders>
              <w:top w:val="nil"/>
              <w:left w:val="nil"/>
              <w:bottom w:val="nil"/>
              <w:right w:val="nil"/>
            </w:tcBorders>
            <w:hideMark/>
          </w:tcPr>
          <w:p w14:paraId="039643B6" w14:textId="77777777" w:rsidR="00D50EBC" w:rsidRDefault="004C1AAF" w:rsidP="00017F40">
            <w:pPr>
              <w:keepNext/>
              <w:keepLines/>
              <w:tabs>
                <w:tab w:val="clear" w:pos="567"/>
              </w:tabs>
              <w:spacing w:line="240" w:lineRule="auto"/>
              <w:rPr>
                <w:rFonts w:eastAsia="MS Gothic"/>
                <w:b/>
                <w:noProof w:val="0"/>
                <w:szCs w:val="22"/>
                <w:lang w:eastAsia="ja-JP"/>
              </w:rPr>
            </w:pPr>
            <w:r>
              <w:rPr>
                <w:rFonts w:eastAsia="MS Gothic"/>
                <w:b/>
                <w:szCs w:val="22"/>
                <w:lang w:eastAsia="hr-HR"/>
              </w:rPr>
              <w:pict w14:anchorId="05185DDD">
                <v:shape id="Picture 3" o:spid="_x0000_i1027" type="#_x0000_t75" style="width:107.25pt;height:106.5pt;visibility:visible">
                  <v:imagedata r:id="rId20" o:title="" cropright="646f"/>
                </v:shape>
              </w:pict>
            </w:r>
            <w:r w:rsidR="00D50EBC" w:rsidRPr="00C359A1">
              <w:rPr>
                <w:rFonts w:eastAsia="MS Gothic"/>
                <w:b/>
                <w:noProof w:val="0"/>
                <w:szCs w:val="22"/>
                <w:lang w:eastAsia="ja-JP"/>
              </w:rPr>
              <w:tab/>
            </w:r>
            <w:bookmarkStart w:id="27" w:name="_nth___6678"/>
            <w:bookmarkEnd w:id="27"/>
          </w:p>
          <w:p w14:paraId="36B05CE2" w14:textId="77777777" w:rsidR="00F916C3" w:rsidRPr="00C359A1" w:rsidRDefault="00F916C3" w:rsidP="00017F40">
            <w:pPr>
              <w:keepNext/>
              <w:keepLines/>
              <w:tabs>
                <w:tab w:val="clear" w:pos="567"/>
              </w:tabs>
              <w:spacing w:line="240" w:lineRule="auto"/>
              <w:rPr>
                <w:rFonts w:eastAsia="MS Gothic"/>
                <w:b/>
                <w:noProof w:val="0"/>
                <w:szCs w:val="22"/>
                <w:lang w:eastAsia="ja-JP"/>
              </w:rPr>
            </w:pPr>
          </w:p>
        </w:tc>
        <w:tc>
          <w:tcPr>
            <w:tcW w:w="5386" w:type="dxa"/>
            <w:tcBorders>
              <w:top w:val="nil"/>
              <w:left w:val="nil"/>
              <w:bottom w:val="nil"/>
              <w:right w:val="nil"/>
            </w:tcBorders>
          </w:tcPr>
          <w:p w14:paraId="26E813AF" w14:textId="77777777" w:rsidR="00D50EBC" w:rsidRPr="00C359A1" w:rsidRDefault="00607C72" w:rsidP="00017F40">
            <w:pPr>
              <w:tabs>
                <w:tab w:val="clear" w:pos="567"/>
              </w:tabs>
              <w:spacing w:line="240" w:lineRule="auto"/>
              <w:rPr>
                <w:rFonts w:eastAsia="MS Mincho"/>
                <w:noProof w:val="0"/>
                <w:szCs w:val="22"/>
              </w:rPr>
            </w:pPr>
            <w:r w:rsidRPr="00C359A1">
              <w:rPr>
                <w:rFonts w:eastAsia="MS Mincho"/>
                <w:noProof w:val="0"/>
                <w:szCs w:val="22"/>
              </w:rPr>
              <w:t>Mjesto injekcije označava mjesto na tijelu gdje ćete upotrijebiti napunjenu štrcaljku</w:t>
            </w:r>
            <w:r w:rsidR="00D50EBC" w:rsidRPr="00C359A1">
              <w:rPr>
                <w:rFonts w:eastAsia="MS Mincho"/>
                <w:noProof w:val="0"/>
                <w:szCs w:val="22"/>
                <w:lang w:eastAsia="ja-JP"/>
              </w:rPr>
              <w:t>.</w:t>
            </w:r>
          </w:p>
          <w:p w14:paraId="3047E24A" w14:textId="3A4840E7" w:rsidR="00D50EBC" w:rsidRPr="00C359A1" w:rsidRDefault="00607C72" w:rsidP="003D420F">
            <w:pPr>
              <w:numPr>
                <w:ilvl w:val="0"/>
                <w:numId w:val="46"/>
              </w:numPr>
              <w:tabs>
                <w:tab w:val="clear" w:pos="567"/>
              </w:tabs>
              <w:spacing w:line="240" w:lineRule="auto"/>
              <w:ind w:left="567" w:hanging="567"/>
              <w:rPr>
                <w:rFonts w:eastAsia="MS Mincho"/>
                <w:noProof w:val="0"/>
                <w:szCs w:val="22"/>
                <w:lang w:eastAsia="zh-CN"/>
              </w:rPr>
            </w:pPr>
            <w:r w:rsidRPr="00C359A1">
              <w:rPr>
                <w:rFonts w:eastAsia="MS Mincho"/>
                <w:noProof w:val="0"/>
                <w:szCs w:val="22"/>
              </w:rPr>
              <w:t xml:space="preserve">Preporučeno je mjesto </w:t>
            </w:r>
            <w:r w:rsidR="00FE2BF9" w:rsidRPr="00C359A1">
              <w:rPr>
                <w:rFonts w:eastAsia="MS Mincho"/>
                <w:noProof w:val="0"/>
                <w:szCs w:val="22"/>
              </w:rPr>
              <w:t xml:space="preserve">prednji dio </w:t>
            </w:r>
            <w:r w:rsidR="003D420F">
              <w:rPr>
                <w:rFonts w:eastAsia="MS Mincho"/>
                <w:noProof w:val="0"/>
                <w:szCs w:val="22"/>
              </w:rPr>
              <w:t>bedra</w:t>
            </w:r>
            <w:r w:rsidR="00D50EBC" w:rsidRPr="00C359A1">
              <w:rPr>
                <w:rFonts w:eastAsia="MS Mincho"/>
                <w:noProof w:val="0"/>
                <w:szCs w:val="22"/>
              </w:rPr>
              <w:t xml:space="preserve">. </w:t>
            </w:r>
            <w:r w:rsidRPr="00C359A1">
              <w:rPr>
                <w:rFonts w:eastAsia="MS Mincho"/>
                <w:noProof w:val="0"/>
                <w:szCs w:val="22"/>
              </w:rPr>
              <w:t xml:space="preserve">Možete </w:t>
            </w:r>
            <w:proofErr w:type="spellStart"/>
            <w:r w:rsidRPr="00C359A1">
              <w:rPr>
                <w:rFonts w:eastAsia="MS Mincho"/>
                <w:noProof w:val="0"/>
                <w:szCs w:val="22"/>
              </w:rPr>
              <w:t>injicirati</w:t>
            </w:r>
            <w:proofErr w:type="spellEnd"/>
            <w:r w:rsidRPr="00C359A1">
              <w:rPr>
                <w:rFonts w:eastAsia="MS Mincho"/>
                <w:noProof w:val="0"/>
                <w:szCs w:val="22"/>
              </w:rPr>
              <w:t xml:space="preserve"> i u donji</w:t>
            </w:r>
            <w:r w:rsidR="00D50EBC" w:rsidRPr="00C359A1">
              <w:rPr>
                <w:rFonts w:eastAsia="MS Mincho"/>
                <w:noProof w:val="0"/>
                <w:szCs w:val="22"/>
              </w:rPr>
              <w:t xml:space="preserve"> abdomen, </w:t>
            </w:r>
            <w:r w:rsidRPr="00C359A1">
              <w:rPr>
                <w:rFonts w:eastAsia="MS Mincho"/>
                <w:noProof w:val="0"/>
                <w:szCs w:val="22"/>
              </w:rPr>
              <w:t>ali</w:t>
            </w:r>
            <w:r w:rsidR="00D50EBC" w:rsidRPr="00C359A1">
              <w:rPr>
                <w:rFonts w:eastAsia="MS Mincho"/>
                <w:noProof w:val="0"/>
                <w:szCs w:val="22"/>
              </w:rPr>
              <w:t xml:space="preserve"> </w:t>
            </w:r>
            <w:r w:rsidR="00D50EBC" w:rsidRPr="00C359A1">
              <w:rPr>
                <w:rFonts w:eastAsia="MS Mincho"/>
                <w:b/>
                <w:noProof w:val="0"/>
                <w:szCs w:val="22"/>
              </w:rPr>
              <w:t>n</w:t>
            </w:r>
            <w:r w:rsidRPr="00C359A1">
              <w:rPr>
                <w:rFonts w:eastAsia="MS Mincho"/>
                <w:b/>
                <w:noProof w:val="0"/>
                <w:szCs w:val="22"/>
              </w:rPr>
              <w:t>e</w:t>
            </w:r>
            <w:r w:rsidR="00D50EBC" w:rsidRPr="00C359A1">
              <w:rPr>
                <w:rFonts w:eastAsia="MS Mincho"/>
                <w:noProof w:val="0"/>
                <w:szCs w:val="22"/>
              </w:rPr>
              <w:t xml:space="preserve"> </w:t>
            </w:r>
            <w:r w:rsidRPr="00C359A1">
              <w:rPr>
                <w:rFonts w:eastAsia="MS Mincho"/>
                <w:noProof w:val="0"/>
                <w:szCs w:val="22"/>
              </w:rPr>
              <w:t>u područje</w:t>
            </w:r>
            <w:r w:rsidR="00D50EBC" w:rsidRPr="00C359A1">
              <w:rPr>
                <w:rFonts w:eastAsia="MS Mincho"/>
                <w:noProof w:val="0"/>
                <w:szCs w:val="22"/>
              </w:rPr>
              <w:t xml:space="preserve"> 5</w:t>
            </w:r>
            <w:r w:rsidRPr="00C359A1">
              <w:rPr>
                <w:rFonts w:eastAsia="MS Mincho"/>
                <w:noProof w:val="0"/>
                <w:szCs w:val="22"/>
              </w:rPr>
              <w:t> cm</w:t>
            </w:r>
            <w:r w:rsidR="00D50EBC" w:rsidRPr="00C359A1">
              <w:rPr>
                <w:rFonts w:eastAsia="MS Mincho"/>
                <w:noProof w:val="0"/>
                <w:szCs w:val="22"/>
              </w:rPr>
              <w:t xml:space="preserve"> </w:t>
            </w:r>
            <w:r w:rsidR="00BF7CF6">
              <w:rPr>
                <w:rFonts w:eastAsia="MS Mincho"/>
                <w:noProof w:val="0"/>
                <w:szCs w:val="22"/>
              </w:rPr>
              <w:t>(</w:t>
            </w:r>
            <w:r w:rsidR="00BF7CF6" w:rsidRPr="00BF7CF6">
              <w:rPr>
                <w:rFonts w:eastAsia="MS Mincho"/>
                <w:noProof w:val="0"/>
                <w:szCs w:val="22"/>
              </w:rPr>
              <w:t>2 inča</w:t>
            </w:r>
            <w:r w:rsidR="00BF7CF6">
              <w:rPr>
                <w:rFonts w:eastAsia="MS Mincho"/>
                <w:noProof w:val="0"/>
                <w:szCs w:val="22"/>
              </w:rPr>
              <w:t xml:space="preserve">) </w:t>
            </w:r>
            <w:r w:rsidRPr="00C359A1">
              <w:rPr>
                <w:rFonts w:eastAsia="MS Mincho"/>
                <w:noProof w:val="0"/>
                <w:szCs w:val="22"/>
              </w:rPr>
              <w:t>oko pupka</w:t>
            </w:r>
            <w:r w:rsidR="00D50EBC" w:rsidRPr="00C359A1">
              <w:rPr>
                <w:rFonts w:eastAsia="MS Mincho"/>
                <w:noProof w:val="0"/>
                <w:szCs w:val="22"/>
              </w:rPr>
              <w:t xml:space="preserve">. </w:t>
            </w:r>
          </w:p>
        </w:tc>
      </w:tr>
      <w:tr w:rsidR="00D50EBC" w:rsidRPr="00C359A1" w14:paraId="1F48EADD" w14:textId="77777777" w:rsidTr="007F7839">
        <w:tc>
          <w:tcPr>
            <w:tcW w:w="3899" w:type="dxa"/>
            <w:tcBorders>
              <w:top w:val="nil"/>
              <w:left w:val="nil"/>
              <w:bottom w:val="nil"/>
              <w:right w:val="nil"/>
            </w:tcBorders>
            <w:hideMark/>
          </w:tcPr>
          <w:p w14:paraId="14BD3B4F" w14:textId="77777777" w:rsidR="00F916C3" w:rsidRPr="00C359A1" w:rsidRDefault="004C1AAF" w:rsidP="00F916C3">
            <w:pPr>
              <w:tabs>
                <w:tab w:val="clear" w:pos="567"/>
              </w:tabs>
              <w:spacing w:line="240" w:lineRule="auto"/>
              <w:jc w:val="both"/>
              <w:rPr>
                <w:rFonts w:eastAsia="MS Mincho"/>
                <w:noProof w:val="0"/>
                <w:szCs w:val="22"/>
              </w:rPr>
            </w:pPr>
            <w:bookmarkStart w:id="28" w:name="_nth_Figure_F6956"/>
            <w:bookmarkEnd w:id="28"/>
            <w:r>
              <w:rPr>
                <w:rFonts w:eastAsia="MS Mincho"/>
                <w:szCs w:val="22"/>
                <w:lang w:eastAsia="hr-HR"/>
              </w:rPr>
              <w:pict w14:anchorId="12D589E8">
                <v:shape id="Picture 4" o:spid="_x0000_i1028" type="#_x0000_t75" style="width:107.25pt;height:109.5pt;visibility:visible">
                  <v:imagedata r:id="rId21" o:title=""/>
                </v:shape>
              </w:pict>
            </w:r>
          </w:p>
        </w:tc>
        <w:tc>
          <w:tcPr>
            <w:tcW w:w="5386" w:type="dxa"/>
            <w:tcBorders>
              <w:top w:val="nil"/>
              <w:left w:val="nil"/>
              <w:bottom w:val="nil"/>
              <w:right w:val="nil"/>
            </w:tcBorders>
            <w:hideMark/>
          </w:tcPr>
          <w:p w14:paraId="3A990E61" w14:textId="77777777" w:rsidR="00D50EBC" w:rsidRPr="00C359A1" w:rsidRDefault="00607C72" w:rsidP="00115A62">
            <w:pPr>
              <w:numPr>
                <w:ilvl w:val="0"/>
                <w:numId w:val="47"/>
              </w:numPr>
              <w:tabs>
                <w:tab w:val="clear" w:pos="357"/>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 xml:space="preserve">Ako vam lijek daje skrbnik, također ga može </w:t>
            </w:r>
            <w:proofErr w:type="spellStart"/>
            <w:r w:rsidRPr="00C359A1">
              <w:rPr>
                <w:rFonts w:eastAsia="MS Mincho"/>
                <w:noProof w:val="0"/>
                <w:szCs w:val="22"/>
                <w:lang w:eastAsia="ja-JP"/>
              </w:rPr>
              <w:t>injicirati</w:t>
            </w:r>
            <w:proofErr w:type="spellEnd"/>
            <w:r w:rsidRPr="00C359A1">
              <w:rPr>
                <w:rFonts w:eastAsia="MS Mincho"/>
                <w:noProof w:val="0"/>
                <w:szCs w:val="22"/>
                <w:lang w:eastAsia="ja-JP"/>
              </w:rPr>
              <w:t xml:space="preserve"> u vanjsku nadlakticu ili gornji dio stražnjice</w:t>
            </w:r>
            <w:r w:rsidR="00D50EBC" w:rsidRPr="00C359A1">
              <w:rPr>
                <w:rFonts w:eastAsia="MS Mincho"/>
                <w:noProof w:val="0"/>
                <w:szCs w:val="22"/>
                <w:lang w:eastAsia="ja-JP"/>
              </w:rPr>
              <w:t>.</w:t>
            </w:r>
          </w:p>
          <w:p w14:paraId="1CC9806C" w14:textId="77777777" w:rsidR="00D50EBC" w:rsidRPr="00C359A1" w:rsidRDefault="00607C72" w:rsidP="00115A62">
            <w:pPr>
              <w:numPr>
                <w:ilvl w:val="0"/>
                <w:numId w:val="47"/>
              </w:numPr>
              <w:tabs>
                <w:tab w:val="clear" w:pos="357"/>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 xml:space="preserve">Svaki put </w:t>
            </w:r>
            <w:proofErr w:type="spellStart"/>
            <w:r w:rsidRPr="00C359A1">
              <w:rPr>
                <w:rFonts w:eastAsia="MS Mincho"/>
                <w:noProof w:val="0"/>
                <w:szCs w:val="22"/>
                <w:lang w:eastAsia="ja-JP"/>
              </w:rPr>
              <w:t>injicirajte</w:t>
            </w:r>
            <w:proofErr w:type="spellEnd"/>
            <w:r w:rsidRPr="00C359A1">
              <w:rPr>
                <w:rFonts w:eastAsia="MS Mincho"/>
                <w:noProof w:val="0"/>
                <w:szCs w:val="22"/>
                <w:lang w:eastAsia="ja-JP"/>
              </w:rPr>
              <w:t xml:space="preserve"> na drugom mjestu</w:t>
            </w:r>
            <w:r w:rsidR="00D50EBC" w:rsidRPr="00C359A1">
              <w:rPr>
                <w:rFonts w:eastAsia="MS Mincho"/>
                <w:noProof w:val="0"/>
                <w:szCs w:val="22"/>
                <w:lang w:eastAsia="ja-JP"/>
              </w:rPr>
              <w:t>.</w:t>
            </w:r>
          </w:p>
          <w:p w14:paraId="79507943" w14:textId="00EEACBF" w:rsidR="00D50EBC" w:rsidRPr="00C359A1" w:rsidRDefault="00607C72" w:rsidP="00115A62">
            <w:pPr>
              <w:numPr>
                <w:ilvl w:val="0"/>
                <w:numId w:val="47"/>
              </w:numPr>
              <w:tabs>
                <w:tab w:val="clear" w:pos="357"/>
                <w:tab w:val="clear" w:pos="567"/>
              </w:tabs>
              <w:spacing w:line="240" w:lineRule="auto"/>
              <w:ind w:left="567" w:hanging="567"/>
              <w:rPr>
                <w:rFonts w:eastAsia="MS Mincho"/>
                <w:noProof w:val="0"/>
                <w:szCs w:val="22"/>
                <w:lang w:eastAsia="ja-JP"/>
              </w:rPr>
            </w:pPr>
            <w:r w:rsidRPr="00C359A1">
              <w:rPr>
                <w:rFonts w:eastAsia="MS Mincho"/>
                <w:b/>
                <w:noProof w:val="0"/>
                <w:szCs w:val="22"/>
                <w:lang w:eastAsia="ja-JP"/>
              </w:rPr>
              <w:t>Ne</w:t>
            </w:r>
            <w:r w:rsidR="00D50EBC" w:rsidRPr="00C359A1">
              <w:rPr>
                <w:rFonts w:eastAsia="MS Mincho"/>
                <w:noProof w:val="0"/>
                <w:szCs w:val="22"/>
                <w:lang w:eastAsia="ja-JP"/>
              </w:rPr>
              <w:t xml:space="preserve"> </w:t>
            </w:r>
            <w:proofErr w:type="spellStart"/>
            <w:r w:rsidRPr="00C359A1">
              <w:rPr>
                <w:rFonts w:eastAsia="MS Mincho"/>
                <w:noProof w:val="0"/>
                <w:szCs w:val="22"/>
                <w:lang w:eastAsia="ja-JP"/>
              </w:rPr>
              <w:t>injicirajte</w:t>
            </w:r>
            <w:proofErr w:type="spellEnd"/>
            <w:r w:rsidRPr="00C359A1">
              <w:rPr>
                <w:rFonts w:eastAsia="MS Mincho"/>
                <w:noProof w:val="0"/>
                <w:szCs w:val="22"/>
                <w:lang w:eastAsia="ja-JP"/>
              </w:rPr>
              <w:t xml:space="preserve"> na područjima gdje je koža osjetljiva, modr</w:t>
            </w:r>
            <w:r w:rsidR="00A4341F">
              <w:rPr>
                <w:rFonts w:eastAsia="MS Mincho"/>
                <w:noProof w:val="0"/>
                <w:szCs w:val="22"/>
                <w:lang w:eastAsia="ja-JP"/>
              </w:rPr>
              <w:t>a</w:t>
            </w:r>
            <w:r w:rsidRPr="00C359A1">
              <w:rPr>
                <w:rFonts w:eastAsia="MS Mincho"/>
                <w:noProof w:val="0"/>
                <w:szCs w:val="22"/>
                <w:lang w:eastAsia="ja-JP"/>
              </w:rPr>
              <w:t>, crvena, ljuskava ili tvrda</w:t>
            </w:r>
            <w:r w:rsidR="00D50EBC" w:rsidRPr="00C359A1">
              <w:rPr>
                <w:rFonts w:eastAsia="MS Mincho"/>
                <w:noProof w:val="0"/>
                <w:szCs w:val="22"/>
                <w:lang w:eastAsia="ja-JP"/>
              </w:rPr>
              <w:t>.</w:t>
            </w:r>
            <w:r w:rsidRPr="00C359A1">
              <w:rPr>
                <w:rFonts w:eastAsia="MS Mincho"/>
                <w:noProof w:val="0"/>
                <w:szCs w:val="22"/>
                <w:lang w:eastAsia="ja-JP"/>
              </w:rPr>
              <w:t xml:space="preserve"> Izbjegavajte područja s ožiljcima ili strijama.</w:t>
            </w:r>
          </w:p>
        </w:tc>
      </w:tr>
    </w:tbl>
    <w:p w14:paraId="4B66ECF0" w14:textId="77777777" w:rsidR="007F7839" w:rsidRPr="00C359A1" w:rsidRDefault="007F7839" w:rsidP="007F7839">
      <w:pPr>
        <w:keepNext/>
        <w:keepLines/>
        <w:tabs>
          <w:tab w:val="clear" w:pos="567"/>
        </w:tabs>
        <w:spacing w:line="240" w:lineRule="auto"/>
        <w:rPr>
          <w:rFonts w:eastAsia="MS Mincho"/>
          <w:noProof w:val="0"/>
          <w:szCs w:val="22"/>
        </w:rPr>
      </w:pPr>
    </w:p>
    <w:p w14:paraId="469C860F" w14:textId="77777777" w:rsidR="00D50EBC" w:rsidRPr="00C359A1" w:rsidRDefault="00104DCB" w:rsidP="00017F40">
      <w:pPr>
        <w:keepNext/>
        <w:keepLines/>
        <w:tabs>
          <w:tab w:val="clear" w:pos="567"/>
        </w:tabs>
        <w:spacing w:line="240" w:lineRule="auto"/>
        <w:rPr>
          <w:rFonts w:eastAsia="MS Gothic"/>
          <w:b/>
          <w:noProof w:val="0"/>
          <w:szCs w:val="22"/>
          <w:lang w:eastAsia="zh-CN"/>
        </w:rPr>
      </w:pPr>
      <w:r w:rsidRPr="00C359A1">
        <w:rPr>
          <w:rFonts w:eastAsia="MS Gothic"/>
          <w:b/>
          <w:noProof w:val="0"/>
          <w:szCs w:val="22"/>
          <w:lang w:eastAsia="ja-JP"/>
        </w:rPr>
        <w:t>Priprema štrcaljke napunjene lijekom</w:t>
      </w:r>
      <w:r w:rsidR="00D50EBC" w:rsidRPr="00C359A1">
        <w:rPr>
          <w:rFonts w:eastAsia="MS Gothic"/>
          <w:b/>
          <w:noProof w:val="0"/>
          <w:szCs w:val="22"/>
          <w:lang w:eastAsia="ja-JP"/>
        </w:rPr>
        <w:t xml:space="preserve"> </w:t>
      </w:r>
      <w:proofErr w:type="spellStart"/>
      <w:r w:rsidR="00D50EBC" w:rsidRPr="00C359A1">
        <w:rPr>
          <w:rFonts w:eastAsia="MS Gothic"/>
          <w:b/>
          <w:noProof w:val="0"/>
          <w:szCs w:val="22"/>
          <w:lang w:eastAsia="ja-JP"/>
        </w:rPr>
        <w:t>Zarzio</w:t>
      </w:r>
      <w:proofErr w:type="spellEnd"/>
      <w:r w:rsidR="00D50EBC" w:rsidRPr="00C359A1">
        <w:rPr>
          <w:rFonts w:eastAsia="MS Gothic"/>
          <w:b/>
          <w:noProof w:val="0"/>
          <w:szCs w:val="22"/>
          <w:lang w:eastAsia="ja-JP"/>
        </w:rPr>
        <w:t xml:space="preserve"> </w:t>
      </w:r>
      <w:bookmarkStart w:id="29" w:name="_nth_Preparing_the_EP2006__7275"/>
      <w:bookmarkEnd w:id="29"/>
      <w:r w:rsidRPr="00C359A1">
        <w:rPr>
          <w:rFonts w:eastAsia="MS Gothic"/>
          <w:b/>
          <w:noProof w:val="0"/>
          <w:szCs w:val="22"/>
          <w:lang w:eastAsia="ja-JP"/>
        </w:rPr>
        <w:t>za upotrebu</w:t>
      </w:r>
    </w:p>
    <w:p w14:paraId="7DCFC33D" w14:textId="77777777" w:rsidR="00D50EBC" w:rsidRPr="00C359A1" w:rsidRDefault="00104DCB" w:rsidP="00115A62">
      <w:pPr>
        <w:numPr>
          <w:ilvl w:val="0"/>
          <w:numId w:val="48"/>
        </w:numPr>
        <w:tabs>
          <w:tab w:val="clear" w:pos="357"/>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 xml:space="preserve">Izvadite </w:t>
      </w:r>
      <w:proofErr w:type="spellStart"/>
      <w:r w:rsidRPr="00C359A1">
        <w:rPr>
          <w:rFonts w:eastAsia="MS Mincho"/>
          <w:noProof w:val="0"/>
          <w:szCs w:val="22"/>
          <w:lang w:eastAsia="ja-JP"/>
        </w:rPr>
        <w:t>blister</w:t>
      </w:r>
      <w:proofErr w:type="spellEnd"/>
      <w:r w:rsidRPr="00C359A1">
        <w:rPr>
          <w:rFonts w:eastAsia="MS Mincho"/>
          <w:noProof w:val="0"/>
          <w:szCs w:val="22"/>
          <w:lang w:eastAsia="ja-JP"/>
        </w:rPr>
        <w:t xml:space="preserve"> s napunjenom štrcaljkom iz hladnjaka i ostavite ga </w:t>
      </w:r>
      <w:r w:rsidRPr="00C359A1">
        <w:rPr>
          <w:rFonts w:eastAsia="MS Mincho"/>
          <w:b/>
          <w:noProof w:val="0"/>
          <w:szCs w:val="22"/>
          <w:lang w:eastAsia="ja-JP"/>
        </w:rPr>
        <w:t>neotvorenog</w:t>
      </w:r>
      <w:r w:rsidRPr="00C359A1">
        <w:rPr>
          <w:rFonts w:eastAsia="MS Mincho"/>
          <w:noProof w:val="0"/>
          <w:szCs w:val="22"/>
          <w:lang w:eastAsia="ja-JP"/>
        </w:rPr>
        <w:t xml:space="preserve"> otprilike</w:t>
      </w:r>
      <w:r w:rsidR="00D50EBC" w:rsidRPr="00C359A1">
        <w:rPr>
          <w:rFonts w:eastAsia="MS Mincho"/>
          <w:noProof w:val="0"/>
          <w:szCs w:val="22"/>
          <w:lang w:eastAsia="ja-JP"/>
        </w:rPr>
        <w:t xml:space="preserve"> 15</w:t>
      </w:r>
      <w:r w:rsidRPr="00C359A1">
        <w:rPr>
          <w:rFonts w:eastAsia="MS Mincho"/>
          <w:noProof w:val="0"/>
          <w:szCs w:val="22"/>
          <w:lang w:eastAsia="ja-JP"/>
        </w:rPr>
        <w:t xml:space="preserve"> do </w:t>
      </w:r>
      <w:r w:rsidR="00D50EBC" w:rsidRPr="00C359A1">
        <w:rPr>
          <w:rFonts w:eastAsia="MS Mincho"/>
          <w:noProof w:val="0"/>
          <w:szCs w:val="22"/>
          <w:lang w:eastAsia="ja-JP"/>
        </w:rPr>
        <w:t>30</w:t>
      </w:r>
      <w:r w:rsidRPr="00C359A1">
        <w:rPr>
          <w:rFonts w:eastAsia="MS Mincho"/>
          <w:noProof w:val="0"/>
          <w:szCs w:val="22"/>
          <w:lang w:eastAsia="ja-JP"/>
        </w:rPr>
        <w:t xml:space="preserve"> minuta kako bi dostigao sobnu temperaturu</w:t>
      </w:r>
      <w:r w:rsidR="00D50EBC" w:rsidRPr="00C359A1">
        <w:rPr>
          <w:rFonts w:eastAsia="MS Mincho"/>
          <w:noProof w:val="0"/>
          <w:szCs w:val="22"/>
          <w:lang w:eastAsia="ja-JP"/>
        </w:rPr>
        <w:t>.</w:t>
      </w:r>
    </w:p>
    <w:p w14:paraId="2681FA8A" w14:textId="77777777" w:rsidR="00D50EBC" w:rsidRPr="00C359A1" w:rsidRDefault="00180B69" w:rsidP="00115A62">
      <w:pPr>
        <w:numPr>
          <w:ilvl w:val="0"/>
          <w:numId w:val="48"/>
        </w:numPr>
        <w:tabs>
          <w:tab w:val="clear" w:pos="357"/>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 xml:space="preserve">Kad ste spremni za upotrebu napunjene štrcaljke, otvorite </w:t>
      </w:r>
      <w:proofErr w:type="spellStart"/>
      <w:r w:rsidRPr="00C359A1">
        <w:rPr>
          <w:rFonts w:eastAsia="MS Mincho"/>
          <w:noProof w:val="0"/>
          <w:szCs w:val="22"/>
          <w:lang w:eastAsia="ja-JP"/>
        </w:rPr>
        <w:t>blister</w:t>
      </w:r>
      <w:proofErr w:type="spellEnd"/>
      <w:r w:rsidRPr="00C359A1">
        <w:rPr>
          <w:rFonts w:eastAsia="MS Mincho"/>
          <w:noProof w:val="0"/>
          <w:szCs w:val="22"/>
          <w:lang w:eastAsia="ja-JP"/>
        </w:rPr>
        <w:t xml:space="preserve"> te temeljito operite ruke sapunom i vodom</w:t>
      </w:r>
      <w:r w:rsidR="00D50EBC" w:rsidRPr="00C359A1">
        <w:rPr>
          <w:rFonts w:eastAsia="MS Mincho"/>
          <w:noProof w:val="0"/>
          <w:szCs w:val="22"/>
          <w:lang w:eastAsia="ja-JP"/>
        </w:rPr>
        <w:t>.</w:t>
      </w:r>
    </w:p>
    <w:p w14:paraId="637551E1" w14:textId="5F65D228" w:rsidR="007F7839" w:rsidRDefault="00104DCB" w:rsidP="006E1E3F">
      <w:pPr>
        <w:numPr>
          <w:ilvl w:val="0"/>
          <w:numId w:val="48"/>
        </w:numPr>
        <w:tabs>
          <w:tab w:val="clear" w:pos="357"/>
          <w:tab w:val="clear" w:pos="567"/>
        </w:tabs>
        <w:spacing w:line="240" w:lineRule="auto"/>
        <w:ind w:left="567" w:hanging="567"/>
        <w:rPr>
          <w:rFonts w:eastAsia="MS Mincho"/>
          <w:noProof w:val="0"/>
          <w:szCs w:val="22"/>
          <w:lang w:eastAsia="ja-JP"/>
        </w:rPr>
      </w:pPr>
      <w:r w:rsidRPr="007F7839">
        <w:rPr>
          <w:rFonts w:eastAsia="MS Mincho"/>
          <w:noProof w:val="0"/>
          <w:szCs w:val="22"/>
          <w:lang w:eastAsia="ja-JP"/>
        </w:rPr>
        <w:t xml:space="preserve">Očistite mjesto injekcije </w:t>
      </w:r>
      <w:r w:rsidR="00370281">
        <w:rPr>
          <w:rFonts w:eastAsia="MS Mincho"/>
          <w:noProof w:val="0"/>
          <w:szCs w:val="22"/>
          <w:lang w:eastAsia="ja-JP"/>
        </w:rPr>
        <w:t>jastučićem od vate</w:t>
      </w:r>
      <w:r w:rsidR="00370281" w:rsidRPr="00370281">
        <w:rPr>
          <w:rFonts w:eastAsia="MS Mincho"/>
          <w:noProof w:val="0"/>
          <w:szCs w:val="22"/>
          <w:lang w:eastAsia="ja-JP"/>
        </w:rPr>
        <w:t xml:space="preserve"> </w:t>
      </w:r>
      <w:r w:rsidR="00370281">
        <w:rPr>
          <w:rFonts w:eastAsia="MS Mincho"/>
          <w:noProof w:val="0"/>
          <w:szCs w:val="22"/>
          <w:lang w:eastAsia="ja-JP"/>
        </w:rPr>
        <w:t>natopljenim alkoholom</w:t>
      </w:r>
      <w:r w:rsidR="00D50EBC" w:rsidRPr="007F7839">
        <w:rPr>
          <w:rFonts w:eastAsia="MS Mincho"/>
          <w:noProof w:val="0"/>
          <w:szCs w:val="22"/>
          <w:lang w:eastAsia="ja-JP"/>
        </w:rPr>
        <w:t>.</w:t>
      </w:r>
    </w:p>
    <w:p w14:paraId="26D30519" w14:textId="77777777" w:rsidR="007F7839" w:rsidRPr="007F7839" w:rsidRDefault="007F7839" w:rsidP="007F7839">
      <w:pPr>
        <w:numPr>
          <w:ilvl w:val="0"/>
          <w:numId w:val="48"/>
        </w:numPr>
        <w:tabs>
          <w:tab w:val="clear" w:pos="357"/>
          <w:tab w:val="clear" w:pos="567"/>
        </w:tabs>
        <w:spacing w:line="240" w:lineRule="auto"/>
        <w:ind w:left="567" w:hanging="567"/>
        <w:rPr>
          <w:rFonts w:eastAsia="MS Mincho"/>
          <w:noProof w:val="0"/>
          <w:szCs w:val="22"/>
          <w:lang w:eastAsia="ja-JP"/>
        </w:rPr>
      </w:pPr>
      <w:r w:rsidRPr="007F7839">
        <w:rPr>
          <w:rFonts w:eastAsia="MS Mincho"/>
          <w:noProof w:val="0"/>
          <w:szCs w:val="22"/>
          <w:lang w:eastAsia="ja-JP"/>
        </w:rPr>
        <w:t xml:space="preserve">Izvadite napunjenu štrcaljku iz </w:t>
      </w:r>
      <w:proofErr w:type="spellStart"/>
      <w:r w:rsidRPr="007F7839">
        <w:rPr>
          <w:rFonts w:eastAsia="MS Mincho"/>
          <w:noProof w:val="0"/>
          <w:szCs w:val="22"/>
          <w:lang w:eastAsia="ja-JP"/>
        </w:rPr>
        <w:t>blistera</w:t>
      </w:r>
      <w:proofErr w:type="spellEnd"/>
      <w:r w:rsidRPr="007F7839">
        <w:rPr>
          <w:rFonts w:eastAsia="MS Mincho"/>
          <w:noProof w:val="0"/>
          <w:szCs w:val="22"/>
          <w:lang w:eastAsia="ja-JP"/>
        </w:rPr>
        <w:t xml:space="preserve"> tako da je primite po sredini kako je prikazano na slici 7</w:t>
      </w:r>
      <w:r>
        <w:rPr>
          <w:rFonts w:eastAsia="MS Mincho"/>
          <w:noProof w:val="0"/>
          <w:szCs w:val="22"/>
          <w:lang w:eastAsia="ja-JP"/>
        </w:rPr>
        <w:noBreakHyphen/>
      </w:r>
      <w:r w:rsidRPr="007F7839">
        <w:rPr>
          <w:rFonts w:eastAsia="MS Mincho"/>
          <w:noProof w:val="0"/>
          <w:szCs w:val="22"/>
          <w:lang w:eastAsia="ja-JP"/>
        </w:rPr>
        <w:t xml:space="preserve">4. Ne zahvaćajte </w:t>
      </w:r>
      <w:r w:rsidR="00CC190A">
        <w:rPr>
          <w:rFonts w:eastAsia="MS Mincho"/>
          <w:noProof w:val="0"/>
          <w:szCs w:val="22"/>
          <w:lang w:eastAsia="ja-JP"/>
        </w:rPr>
        <w:t xml:space="preserve">potisni </w:t>
      </w:r>
      <w:r w:rsidRPr="007F7839">
        <w:rPr>
          <w:rFonts w:eastAsia="MS Mincho"/>
          <w:noProof w:val="0"/>
          <w:szCs w:val="22"/>
          <w:lang w:eastAsia="ja-JP"/>
        </w:rPr>
        <w:t>klip. Ne zahvaćajte zatvarač igle.</w:t>
      </w:r>
    </w:p>
    <w:p w14:paraId="08775A31" w14:textId="77777777" w:rsidR="00115A62" w:rsidRPr="00C359A1" w:rsidRDefault="00115A62" w:rsidP="00115A62">
      <w:pPr>
        <w:tabs>
          <w:tab w:val="clear" w:pos="567"/>
        </w:tabs>
        <w:spacing w:line="240" w:lineRule="auto"/>
        <w:rPr>
          <w:rFonts w:eastAsia="MS Mincho"/>
          <w:noProof w:val="0"/>
          <w:szCs w:val="22"/>
          <w:lang w:eastAsia="ja-JP"/>
        </w:rPr>
      </w:pPr>
    </w:p>
    <w:p w14:paraId="65CBAF90" w14:textId="77777777" w:rsidR="00D50EBC" w:rsidRDefault="000D72D8" w:rsidP="00975527">
      <w:pPr>
        <w:keepNext/>
        <w:keepLines/>
        <w:tabs>
          <w:tab w:val="clear" w:pos="567"/>
        </w:tabs>
        <w:spacing w:line="240" w:lineRule="auto"/>
        <w:ind w:left="1418" w:hanging="1418"/>
        <w:rPr>
          <w:rFonts w:eastAsia="MS Gothic"/>
          <w:b/>
          <w:noProof w:val="0"/>
          <w:szCs w:val="22"/>
          <w:lang w:eastAsia="ja-JP"/>
        </w:rPr>
      </w:pPr>
      <w:bookmarkStart w:id="30" w:name="_Toc94519325"/>
      <w:bookmarkStart w:id="31" w:name="_Toc95315837"/>
      <w:bookmarkStart w:id="32" w:name="_Toc95896099"/>
      <w:bookmarkStart w:id="33" w:name="_Toc97024200"/>
      <w:bookmarkStart w:id="34" w:name="_Toc147398277"/>
      <w:r w:rsidRPr="00C359A1">
        <w:rPr>
          <w:rFonts w:eastAsia="MS Gothic"/>
          <w:b/>
          <w:noProof w:val="0"/>
          <w:szCs w:val="22"/>
          <w:lang w:eastAsia="ja-JP"/>
        </w:rPr>
        <w:lastRenderedPageBreak/>
        <w:t>Slika</w:t>
      </w:r>
      <w:r w:rsidR="00D50EBC" w:rsidRPr="00C359A1">
        <w:rPr>
          <w:rFonts w:eastAsia="MS Gothic"/>
          <w:b/>
          <w:noProof w:val="0"/>
          <w:szCs w:val="22"/>
          <w:lang w:eastAsia="ja-JP"/>
        </w:rPr>
        <w:t xml:space="preserve"> 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SEQ Figure \s 1 \* ARABIC  \* MERGEFORMAT</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4</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35" w:name="_hd7_Figure_4_4_Remove_the_9469"/>
      <w:bookmarkEnd w:id="30"/>
      <w:bookmarkEnd w:id="31"/>
      <w:bookmarkEnd w:id="32"/>
      <w:bookmarkEnd w:id="33"/>
      <w:bookmarkEnd w:id="34"/>
      <w:bookmarkEnd w:id="35"/>
      <w:r w:rsidR="00180B69" w:rsidRPr="00C359A1">
        <w:rPr>
          <w:rFonts w:eastAsia="MS Gothic"/>
          <w:b/>
          <w:noProof w:val="0"/>
          <w:szCs w:val="22"/>
          <w:lang w:eastAsia="ja-JP"/>
        </w:rPr>
        <w:t xml:space="preserve">Uklanjanje napunjene štrcaljke iz </w:t>
      </w:r>
      <w:proofErr w:type="spellStart"/>
      <w:r w:rsidR="00180B69" w:rsidRPr="00C359A1">
        <w:rPr>
          <w:rFonts w:eastAsia="MS Gothic"/>
          <w:b/>
          <w:noProof w:val="0"/>
          <w:szCs w:val="22"/>
          <w:lang w:eastAsia="ja-JP"/>
        </w:rPr>
        <w:t>blistera</w:t>
      </w:r>
      <w:proofErr w:type="spellEnd"/>
    </w:p>
    <w:p w14:paraId="521B1621" w14:textId="77777777" w:rsidR="006E30C0" w:rsidRPr="00C359A1" w:rsidRDefault="006E30C0" w:rsidP="00975527">
      <w:pPr>
        <w:keepNext/>
        <w:keepLines/>
        <w:tabs>
          <w:tab w:val="clear" w:pos="567"/>
        </w:tabs>
        <w:spacing w:line="240" w:lineRule="auto"/>
        <w:ind w:left="1418" w:hanging="1418"/>
        <w:rPr>
          <w:rFonts w:eastAsia="MS Gothic"/>
          <w:b/>
          <w:noProof w:val="0"/>
          <w:szCs w:val="22"/>
          <w:lang w:eastAsia="zh-CN"/>
        </w:rPr>
      </w:pPr>
    </w:p>
    <w:p w14:paraId="742CE2A0" w14:textId="77777777" w:rsidR="00D50EBC" w:rsidRPr="00C359A1" w:rsidRDefault="004C1AAF" w:rsidP="00017F40">
      <w:pPr>
        <w:tabs>
          <w:tab w:val="clear" w:pos="567"/>
        </w:tabs>
        <w:spacing w:line="240" w:lineRule="auto"/>
        <w:ind w:left="357"/>
        <w:rPr>
          <w:rFonts w:eastAsia="MS Mincho"/>
          <w:noProof w:val="0"/>
          <w:szCs w:val="22"/>
          <w:lang w:eastAsia="ja-JP"/>
        </w:rPr>
      </w:pPr>
      <w:r>
        <w:rPr>
          <w:rFonts w:eastAsia="MS Mincho"/>
          <w:szCs w:val="22"/>
          <w:lang w:eastAsia="hr-HR"/>
        </w:rPr>
        <w:pict w14:anchorId="2518399D">
          <v:shape id="Picture 5" o:spid="_x0000_i1029" type="#_x0000_t75" alt="MicrosoftTeams-image (5)" style="width:219pt;height:102pt;visibility:visible">
            <v:imagedata r:id="rId22" o:title="MicrosoftTeams-image (5)" croptop="13701f" cropbottom="14545f" cropright="2945f"/>
          </v:shape>
        </w:pict>
      </w:r>
    </w:p>
    <w:p w14:paraId="78FF10E1" w14:textId="77777777" w:rsidR="00D50EBC" w:rsidRPr="00C359A1" w:rsidRDefault="00D50EBC" w:rsidP="00115A62">
      <w:pPr>
        <w:tabs>
          <w:tab w:val="clear" w:pos="567"/>
        </w:tabs>
        <w:spacing w:line="240" w:lineRule="auto"/>
        <w:rPr>
          <w:rFonts w:eastAsia="MS Mincho"/>
          <w:noProof w:val="0"/>
          <w:szCs w:val="22"/>
          <w:lang w:eastAsia="ja-JP"/>
        </w:rPr>
      </w:pPr>
    </w:p>
    <w:p w14:paraId="6C377236" w14:textId="77777777" w:rsidR="00D50EBC" w:rsidRDefault="00B335FA" w:rsidP="00115A62">
      <w:pPr>
        <w:numPr>
          <w:ilvl w:val="0"/>
          <w:numId w:val="48"/>
        </w:numPr>
        <w:tabs>
          <w:tab w:val="clear" w:pos="357"/>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Provjerite nalazi li se plastična prozirna zaštita za iglu preko tijela staklene štrcaljke</w:t>
      </w:r>
      <w:r w:rsidR="00D50EBC" w:rsidRPr="00C359A1">
        <w:rPr>
          <w:rFonts w:eastAsia="MS Mincho"/>
          <w:noProof w:val="0"/>
          <w:szCs w:val="22"/>
          <w:lang w:eastAsia="ja-JP"/>
        </w:rPr>
        <w:t xml:space="preserve">. </w:t>
      </w:r>
      <w:r w:rsidRPr="00C359A1">
        <w:rPr>
          <w:rFonts w:eastAsia="MS Mincho"/>
          <w:noProof w:val="0"/>
          <w:szCs w:val="22"/>
          <w:lang w:eastAsia="ja-JP"/>
        </w:rPr>
        <w:t xml:space="preserve">Ako prozirna zaštita za iglu prekriva </w:t>
      </w:r>
      <w:r w:rsidR="00FD05B8" w:rsidRPr="00C359A1">
        <w:rPr>
          <w:rFonts w:eastAsia="MS Mincho"/>
          <w:noProof w:val="0"/>
          <w:szCs w:val="22"/>
          <w:lang w:eastAsia="ja-JP"/>
        </w:rPr>
        <w:t>zatvarač</w:t>
      </w:r>
      <w:r w:rsidRPr="00C359A1">
        <w:rPr>
          <w:rFonts w:eastAsia="MS Mincho"/>
          <w:noProof w:val="0"/>
          <w:szCs w:val="22"/>
          <w:lang w:eastAsia="ja-JP"/>
        </w:rPr>
        <w:t xml:space="preserve"> igle </w:t>
      </w:r>
      <w:r w:rsidR="00D50EBC" w:rsidRPr="00C359A1">
        <w:rPr>
          <w:rFonts w:eastAsia="MS Mincho"/>
          <w:noProof w:val="0"/>
          <w:szCs w:val="22"/>
          <w:lang w:eastAsia="ja-JP"/>
        </w:rPr>
        <w:t>(</w:t>
      </w:r>
      <w:r w:rsidRPr="00C359A1">
        <w:rPr>
          <w:rFonts w:eastAsia="MS Mincho"/>
          <w:noProof w:val="0"/>
          <w:szCs w:val="22"/>
          <w:lang w:eastAsia="ja-JP"/>
        </w:rPr>
        <w:t>kako je prikazano na slici</w:t>
      </w:r>
      <w:r w:rsidR="00D50EBC" w:rsidRPr="00C359A1">
        <w:rPr>
          <w:rFonts w:eastAsia="MS Mincho"/>
          <w:noProof w:val="0"/>
          <w:szCs w:val="22"/>
          <w:lang w:eastAsia="ja-JP"/>
        </w:rPr>
        <w:t xml:space="preserve"> 7-5</w:t>
      </w:r>
      <w:r w:rsidRPr="00C359A1">
        <w:rPr>
          <w:rFonts w:eastAsia="MS Mincho"/>
          <w:noProof w:val="0"/>
          <w:szCs w:val="22"/>
          <w:lang w:eastAsia="ja-JP"/>
        </w:rPr>
        <w:t xml:space="preserve"> u nastavku</w:t>
      </w:r>
      <w:r w:rsidR="00D50EBC" w:rsidRPr="00C359A1">
        <w:rPr>
          <w:rFonts w:eastAsia="MS Mincho"/>
          <w:noProof w:val="0"/>
          <w:szCs w:val="22"/>
          <w:lang w:eastAsia="ja-JP"/>
        </w:rPr>
        <w:t>)</w:t>
      </w:r>
      <w:r w:rsidRPr="00C359A1">
        <w:rPr>
          <w:rFonts w:eastAsia="MS Mincho"/>
          <w:noProof w:val="0"/>
          <w:szCs w:val="22"/>
          <w:lang w:eastAsia="ja-JP"/>
        </w:rPr>
        <w:t>,</w:t>
      </w:r>
      <w:r w:rsidR="00D50EBC" w:rsidRPr="00C359A1">
        <w:rPr>
          <w:rFonts w:eastAsia="MS Mincho"/>
          <w:noProof w:val="0"/>
          <w:szCs w:val="22"/>
          <w:lang w:eastAsia="ja-JP"/>
        </w:rPr>
        <w:t xml:space="preserve"> </w:t>
      </w:r>
      <w:r w:rsidRPr="00C359A1">
        <w:rPr>
          <w:rFonts w:eastAsia="MS Mincho"/>
          <w:noProof w:val="0"/>
          <w:szCs w:val="22"/>
          <w:lang w:eastAsia="ja-JP"/>
        </w:rPr>
        <w:t>štrcaljka je aktivirana –</w:t>
      </w:r>
      <w:r w:rsidR="00E76634" w:rsidRPr="00C359A1">
        <w:rPr>
          <w:rFonts w:eastAsia="MS Mincho"/>
          <w:noProof w:val="0"/>
          <w:szCs w:val="22"/>
          <w:lang w:eastAsia="ja-JP"/>
        </w:rPr>
        <w:t xml:space="preserve"> NE</w:t>
      </w:r>
      <w:r w:rsidRPr="00C359A1">
        <w:rPr>
          <w:rFonts w:eastAsia="MS Mincho"/>
          <w:noProof w:val="0"/>
          <w:szCs w:val="22"/>
          <w:lang w:eastAsia="ja-JP"/>
        </w:rPr>
        <w:t xml:space="preserve"> upotrebljavajte tu štrcaljku i uzmite novu</w:t>
      </w:r>
      <w:r w:rsidR="00D50EBC" w:rsidRPr="00C359A1">
        <w:rPr>
          <w:rFonts w:eastAsia="MS Mincho"/>
          <w:noProof w:val="0"/>
          <w:szCs w:val="22"/>
          <w:lang w:eastAsia="ja-JP"/>
        </w:rPr>
        <w:t xml:space="preserve">. </w:t>
      </w:r>
      <w:r w:rsidRPr="00C359A1">
        <w:rPr>
          <w:rFonts w:eastAsia="MS Mincho"/>
          <w:noProof w:val="0"/>
          <w:szCs w:val="22"/>
          <w:lang w:eastAsia="ja-JP"/>
        </w:rPr>
        <w:t>Slika</w:t>
      </w:r>
      <w:r w:rsidR="00D50EBC" w:rsidRPr="00C359A1">
        <w:rPr>
          <w:rFonts w:eastAsia="MS Mincho"/>
          <w:noProof w:val="0"/>
          <w:szCs w:val="22"/>
          <w:lang w:eastAsia="ja-JP"/>
        </w:rPr>
        <w:t xml:space="preserve"> 7-6 </w:t>
      </w:r>
      <w:r w:rsidRPr="00C359A1">
        <w:rPr>
          <w:rFonts w:eastAsia="MS Mincho"/>
          <w:noProof w:val="0"/>
          <w:szCs w:val="22"/>
          <w:lang w:eastAsia="ja-JP"/>
        </w:rPr>
        <w:t>pokazuje štrcaljku spremnu za upotrebu</w:t>
      </w:r>
      <w:r w:rsidR="00D50EBC" w:rsidRPr="00C359A1">
        <w:rPr>
          <w:rFonts w:eastAsia="MS Mincho"/>
          <w:noProof w:val="0"/>
          <w:szCs w:val="22"/>
          <w:lang w:eastAsia="ja-JP"/>
        </w:rPr>
        <w:t>.</w:t>
      </w:r>
    </w:p>
    <w:p w14:paraId="26255FCE" w14:textId="77777777" w:rsidR="00115A62" w:rsidRPr="00C359A1" w:rsidRDefault="00115A62" w:rsidP="00115A62">
      <w:pPr>
        <w:tabs>
          <w:tab w:val="clear" w:pos="567"/>
        </w:tabs>
        <w:spacing w:line="240" w:lineRule="auto"/>
        <w:rPr>
          <w:rFonts w:eastAsia="MS Mincho"/>
          <w:noProof w:val="0"/>
          <w:szCs w:val="22"/>
          <w:lang w:eastAsia="ja-JP"/>
        </w:rPr>
      </w:pPr>
    </w:p>
    <w:p w14:paraId="02D921C1" w14:textId="77777777" w:rsidR="00D50EBC" w:rsidRDefault="00B335FA" w:rsidP="00975527">
      <w:pPr>
        <w:keepNext/>
        <w:keepLines/>
        <w:tabs>
          <w:tab w:val="clear" w:pos="567"/>
        </w:tabs>
        <w:spacing w:line="240" w:lineRule="auto"/>
        <w:ind w:left="1418" w:hanging="1418"/>
        <w:rPr>
          <w:rFonts w:eastAsia="MS Gothic"/>
          <w:b/>
          <w:noProof w:val="0"/>
          <w:szCs w:val="22"/>
          <w:lang w:eastAsia="ja-JP"/>
        </w:rPr>
      </w:pPr>
      <w:bookmarkStart w:id="36" w:name="_Toc447797016"/>
      <w:bookmarkStart w:id="37" w:name="_Toc147398278"/>
      <w:r w:rsidRPr="00C359A1">
        <w:rPr>
          <w:rFonts w:eastAsia="MS Gothic"/>
          <w:b/>
          <w:noProof w:val="0"/>
          <w:szCs w:val="22"/>
          <w:lang w:eastAsia="ja-JP"/>
        </w:rPr>
        <w:t>Slika</w:t>
      </w:r>
      <w:r w:rsidR="00D50EBC" w:rsidRPr="00C359A1">
        <w:rPr>
          <w:rFonts w:eastAsia="MS Gothic"/>
          <w:b/>
          <w:noProof w:val="0"/>
          <w:szCs w:val="22"/>
          <w:lang w:eastAsia="ja-JP"/>
        </w:rPr>
        <w:t xml:space="preserve"> 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SEQ Figure \s 1 \* ARABIC  \* MERGEFORMAT</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5</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38" w:name="_hd7_Figure_4_2_DO_NOT_USE8119"/>
      <w:bookmarkEnd w:id="36"/>
      <w:bookmarkEnd w:id="37"/>
      <w:bookmarkEnd w:id="38"/>
      <w:r w:rsidRPr="00C359A1">
        <w:rPr>
          <w:rFonts w:eastAsia="MS Gothic"/>
          <w:b/>
          <w:noProof w:val="0"/>
          <w:szCs w:val="22"/>
          <w:lang w:eastAsia="ja-JP"/>
        </w:rPr>
        <w:t>NE UPOTREBLJAVAJTE</w:t>
      </w:r>
    </w:p>
    <w:p w14:paraId="5EF09A44" w14:textId="77777777" w:rsidR="006E30C0" w:rsidRPr="00C359A1" w:rsidRDefault="006E30C0" w:rsidP="00975527">
      <w:pPr>
        <w:keepNext/>
        <w:keepLines/>
        <w:tabs>
          <w:tab w:val="clear" w:pos="567"/>
        </w:tabs>
        <w:spacing w:line="240" w:lineRule="auto"/>
        <w:ind w:left="1418" w:hanging="1418"/>
        <w:rPr>
          <w:rFonts w:eastAsia="MS Gothic"/>
          <w:b/>
          <w:noProof w:val="0"/>
          <w:szCs w:val="22"/>
          <w:lang w:eastAsia="ja-JP"/>
        </w:rPr>
      </w:pPr>
    </w:p>
    <w:tbl>
      <w:tblPr>
        <w:tblW w:w="9315" w:type="dxa"/>
        <w:tblLayout w:type="fixed"/>
        <w:tblLook w:val="04A0" w:firstRow="1" w:lastRow="0" w:firstColumn="1" w:lastColumn="0" w:noHBand="0" w:noVBand="1"/>
      </w:tblPr>
      <w:tblGrid>
        <w:gridCol w:w="3791"/>
        <w:gridCol w:w="5524"/>
      </w:tblGrid>
      <w:tr w:rsidR="00D50EBC" w:rsidRPr="00C359A1" w14:paraId="6CE0048F" w14:textId="77777777" w:rsidTr="007F4994">
        <w:tc>
          <w:tcPr>
            <w:tcW w:w="3791" w:type="dxa"/>
            <w:hideMark/>
          </w:tcPr>
          <w:p w14:paraId="4F5B028A" w14:textId="77777777" w:rsidR="00D50EBC" w:rsidRPr="00C359A1" w:rsidRDefault="004C1AAF" w:rsidP="00017F40">
            <w:pPr>
              <w:tabs>
                <w:tab w:val="clear" w:pos="567"/>
              </w:tabs>
              <w:spacing w:line="240" w:lineRule="auto"/>
              <w:rPr>
                <w:rFonts w:eastAsia="MS Mincho"/>
                <w:noProof w:val="0"/>
                <w:szCs w:val="22"/>
                <w:lang w:eastAsia="ja-JP"/>
              </w:rPr>
            </w:pPr>
            <w:r>
              <w:rPr>
                <w:rFonts w:eastAsia="MS Mincho"/>
                <w:szCs w:val="22"/>
                <w:lang w:eastAsia="hr-HR"/>
              </w:rPr>
              <w:pict w14:anchorId="2D66F595">
                <v:shape id="Picture 6" o:spid="_x0000_i1030" type="#_x0000_t75" style="width:132pt;height:45pt;visibility:visible">
                  <v:imagedata r:id="rId23" o:title=""/>
                </v:shape>
              </w:pict>
            </w:r>
          </w:p>
        </w:tc>
        <w:tc>
          <w:tcPr>
            <w:tcW w:w="5524" w:type="dxa"/>
            <w:vAlign w:val="center"/>
            <w:hideMark/>
          </w:tcPr>
          <w:p w14:paraId="717D3ED2" w14:textId="77777777" w:rsidR="00D50EBC" w:rsidRPr="00C359A1" w:rsidRDefault="00B335FA" w:rsidP="00017F40">
            <w:pPr>
              <w:tabs>
                <w:tab w:val="clear" w:pos="567"/>
              </w:tabs>
              <w:autoSpaceDE w:val="0"/>
              <w:autoSpaceDN w:val="0"/>
              <w:adjustRightInd w:val="0"/>
              <w:spacing w:line="240" w:lineRule="auto"/>
              <w:rPr>
                <w:rFonts w:eastAsia="MS Mincho"/>
                <w:noProof w:val="0"/>
                <w:szCs w:val="22"/>
                <w:lang w:eastAsia="ja-JP"/>
              </w:rPr>
            </w:pPr>
            <w:r w:rsidRPr="00C359A1">
              <w:rPr>
                <w:rFonts w:eastAsia="MS Mincho"/>
                <w:bCs/>
                <w:noProof w:val="0"/>
                <w:szCs w:val="22"/>
              </w:rPr>
              <w:t>U ovoj konfiguraciji AKTIVIRANA je zaštita za iglu</w:t>
            </w:r>
            <w:r w:rsidR="00D50EBC" w:rsidRPr="00C359A1">
              <w:rPr>
                <w:rFonts w:eastAsia="MS Mincho"/>
                <w:bCs/>
                <w:noProof w:val="0"/>
                <w:szCs w:val="22"/>
              </w:rPr>
              <w:t xml:space="preserve"> – </w:t>
            </w:r>
            <w:r w:rsidRPr="00C359A1">
              <w:rPr>
                <w:rFonts w:eastAsia="MS Mincho"/>
                <w:bCs/>
                <w:noProof w:val="0"/>
                <w:szCs w:val="22"/>
              </w:rPr>
              <w:t>NE UPOTREBLJAVAJTE napunjenu štrcaljku</w:t>
            </w:r>
          </w:p>
        </w:tc>
      </w:tr>
    </w:tbl>
    <w:p w14:paraId="691BCEF8" w14:textId="77777777" w:rsidR="007F4994" w:rsidRPr="007F4994" w:rsidRDefault="007F4994" w:rsidP="00017F40">
      <w:pPr>
        <w:keepNext/>
        <w:keepLines/>
        <w:tabs>
          <w:tab w:val="clear" w:pos="567"/>
        </w:tabs>
        <w:spacing w:line="240" w:lineRule="auto"/>
        <w:ind w:left="1701" w:hanging="1701"/>
        <w:rPr>
          <w:rFonts w:eastAsia="MS Gothic"/>
          <w:bCs/>
          <w:noProof w:val="0"/>
          <w:szCs w:val="22"/>
          <w:lang w:eastAsia="ja-JP"/>
        </w:rPr>
      </w:pPr>
      <w:bookmarkStart w:id="39" w:name="_Toc147398279"/>
    </w:p>
    <w:p w14:paraId="6ADFE505" w14:textId="77777777" w:rsidR="00D50EBC" w:rsidRDefault="00B335FA" w:rsidP="00975527">
      <w:pPr>
        <w:keepNext/>
        <w:keepLines/>
        <w:tabs>
          <w:tab w:val="clear" w:pos="567"/>
        </w:tabs>
        <w:spacing w:line="240" w:lineRule="auto"/>
        <w:ind w:left="1418" w:hanging="1418"/>
        <w:rPr>
          <w:rFonts w:eastAsia="MS Gothic"/>
          <w:b/>
          <w:noProof w:val="0"/>
          <w:szCs w:val="22"/>
          <w:lang w:eastAsia="ja-JP"/>
        </w:rPr>
      </w:pPr>
      <w:r w:rsidRPr="00C359A1">
        <w:rPr>
          <w:rFonts w:eastAsia="MS Gothic"/>
          <w:b/>
          <w:noProof w:val="0"/>
          <w:szCs w:val="22"/>
          <w:lang w:eastAsia="ja-JP"/>
        </w:rPr>
        <w:t>Slika</w:t>
      </w:r>
      <w:r w:rsidR="00D50EBC" w:rsidRPr="00C359A1">
        <w:rPr>
          <w:rFonts w:eastAsia="MS Gothic"/>
          <w:b/>
          <w:noProof w:val="0"/>
          <w:szCs w:val="22"/>
          <w:lang w:eastAsia="ja-JP"/>
        </w:rPr>
        <w:t xml:space="preserve"> 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6</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40" w:name="_hd7_Figure_4_3_Ready_to_Us8315"/>
      <w:bookmarkEnd w:id="39"/>
      <w:bookmarkEnd w:id="40"/>
      <w:r w:rsidRPr="00C359A1">
        <w:rPr>
          <w:rFonts w:eastAsia="MS Gothic"/>
          <w:b/>
          <w:noProof w:val="0"/>
          <w:szCs w:val="22"/>
          <w:lang w:eastAsia="ja-JP"/>
        </w:rPr>
        <w:t>Spremno za upotrebu</w:t>
      </w:r>
    </w:p>
    <w:p w14:paraId="2A61E45C" w14:textId="77777777" w:rsidR="006E30C0" w:rsidRPr="00C359A1" w:rsidRDefault="006E30C0" w:rsidP="00975527">
      <w:pPr>
        <w:keepNext/>
        <w:keepLines/>
        <w:tabs>
          <w:tab w:val="clear" w:pos="567"/>
        </w:tabs>
        <w:spacing w:line="240" w:lineRule="auto"/>
        <w:ind w:left="1418" w:hanging="1418"/>
        <w:rPr>
          <w:rFonts w:eastAsia="MS Gothic"/>
          <w:b/>
          <w:noProof w:val="0"/>
          <w:szCs w:val="22"/>
          <w:lang w:eastAsia="zh-CN"/>
        </w:rPr>
      </w:pPr>
    </w:p>
    <w:tbl>
      <w:tblPr>
        <w:tblW w:w="9315" w:type="dxa"/>
        <w:tblLayout w:type="fixed"/>
        <w:tblLook w:val="04A0" w:firstRow="1" w:lastRow="0" w:firstColumn="1" w:lastColumn="0" w:noHBand="0" w:noVBand="1"/>
      </w:tblPr>
      <w:tblGrid>
        <w:gridCol w:w="3791"/>
        <w:gridCol w:w="5524"/>
      </w:tblGrid>
      <w:tr w:rsidR="00D50EBC" w:rsidRPr="00C359A1" w14:paraId="40ADBA36" w14:textId="77777777" w:rsidTr="00F916C3">
        <w:tc>
          <w:tcPr>
            <w:tcW w:w="3791" w:type="dxa"/>
            <w:hideMark/>
          </w:tcPr>
          <w:p w14:paraId="0882547F" w14:textId="77777777" w:rsidR="00D50EBC" w:rsidRPr="00C359A1" w:rsidRDefault="004C1AAF" w:rsidP="00017F40">
            <w:pPr>
              <w:tabs>
                <w:tab w:val="clear" w:pos="567"/>
              </w:tabs>
              <w:spacing w:line="240" w:lineRule="auto"/>
              <w:rPr>
                <w:rFonts w:eastAsia="MS Mincho"/>
                <w:noProof w:val="0"/>
                <w:szCs w:val="22"/>
                <w:lang w:eastAsia="ja-JP"/>
              </w:rPr>
            </w:pPr>
            <w:r>
              <w:rPr>
                <w:rFonts w:eastAsia="MS Mincho"/>
                <w:szCs w:val="22"/>
                <w:lang w:eastAsia="hr-HR"/>
              </w:rPr>
              <w:pict w14:anchorId="61E81BC9">
                <v:shape id="Picture 7" o:spid="_x0000_i1031" type="#_x0000_t75" style="width:168.75pt;height:45.75pt;visibility:visible">
                  <v:imagedata r:id="rId24" o:title=""/>
                </v:shape>
              </w:pict>
            </w:r>
          </w:p>
        </w:tc>
        <w:tc>
          <w:tcPr>
            <w:tcW w:w="5524" w:type="dxa"/>
            <w:vAlign w:val="center"/>
            <w:hideMark/>
          </w:tcPr>
          <w:p w14:paraId="0AF05306" w14:textId="77777777" w:rsidR="00D50EBC" w:rsidRPr="00C359A1" w:rsidRDefault="00B335FA" w:rsidP="00F916C3">
            <w:pPr>
              <w:tabs>
                <w:tab w:val="clear" w:pos="567"/>
              </w:tabs>
              <w:autoSpaceDE w:val="0"/>
              <w:autoSpaceDN w:val="0"/>
              <w:adjustRightInd w:val="0"/>
              <w:spacing w:line="240" w:lineRule="auto"/>
              <w:rPr>
                <w:rFonts w:eastAsia="MS Mincho"/>
                <w:noProof w:val="0"/>
                <w:szCs w:val="22"/>
                <w:lang w:eastAsia="ja-JP"/>
              </w:rPr>
            </w:pPr>
            <w:r w:rsidRPr="00C359A1">
              <w:rPr>
                <w:rFonts w:eastAsia="MS Mincho"/>
                <w:noProof w:val="0"/>
                <w:szCs w:val="22"/>
              </w:rPr>
              <w:t>U ovoj konfiguraciji NIJE AKTIVIRANA zaštita za iglu i napunjena je štrcaljka spremna za upotrebu</w:t>
            </w:r>
          </w:p>
        </w:tc>
      </w:tr>
    </w:tbl>
    <w:p w14:paraId="63CD89D3" w14:textId="77777777" w:rsidR="003E689B" w:rsidRDefault="003E689B" w:rsidP="003E689B">
      <w:pPr>
        <w:tabs>
          <w:tab w:val="clear" w:pos="567"/>
        </w:tabs>
        <w:spacing w:line="240" w:lineRule="auto"/>
        <w:rPr>
          <w:rFonts w:eastAsia="MS Mincho"/>
          <w:noProof w:val="0"/>
          <w:szCs w:val="22"/>
          <w:lang w:eastAsia="ja-JP"/>
        </w:rPr>
      </w:pPr>
    </w:p>
    <w:p w14:paraId="5F2D462E" w14:textId="064E808E" w:rsidR="00D50EBC" w:rsidRPr="00C359A1" w:rsidRDefault="00761AC7" w:rsidP="007F4994">
      <w:pPr>
        <w:numPr>
          <w:ilvl w:val="0"/>
          <w:numId w:val="48"/>
        </w:numPr>
        <w:tabs>
          <w:tab w:val="clear" w:pos="357"/>
          <w:tab w:val="clear" w:pos="567"/>
        </w:tabs>
        <w:spacing w:line="240" w:lineRule="auto"/>
        <w:ind w:left="567" w:hanging="567"/>
        <w:rPr>
          <w:rFonts w:eastAsia="MS Mincho"/>
          <w:noProof w:val="0"/>
          <w:szCs w:val="22"/>
          <w:lang w:eastAsia="zh-CN"/>
        </w:rPr>
      </w:pPr>
      <w:r w:rsidRPr="00C359A1">
        <w:rPr>
          <w:rFonts w:eastAsia="MS Mincho"/>
          <w:noProof w:val="0"/>
          <w:szCs w:val="22"/>
          <w:lang w:eastAsia="ja-JP"/>
        </w:rPr>
        <w:t>Pregledajte napunjenu štrcaljk</w:t>
      </w:r>
      <w:r w:rsidR="00CC190A">
        <w:rPr>
          <w:rFonts w:eastAsia="MS Mincho"/>
          <w:noProof w:val="0"/>
          <w:szCs w:val="22"/>
          <w:lang w:eastAsia="ja-JP"/>
        </w:rPr>
        <w:t>u</w:t>
      </w:r>
      <w:r w:rsidR="00D50EBC" w:rsidRPr="00C359A1">
        <w:rPr>
          <w:rFonts w:eastAsia="MS Mincho"/>
          <w:noProof w:val="0"/>
          <w:szCs w:val="22"/>
          <w:lang w:eastAsia="ja-JP"/>
        </w:rPr>
        <w:t xml:space="preserve">. </w:t>
      </w:r>
      <w:r w:rsidR="00BD1EC0" w:rsidRPr="00C359A1">
        <w:rPr>
          <w:rFonts w:eastAsia="MS Mincho"/>
          <w:noProof w:val="0"/>
          <w:szCs w:val="22"/>
          <w:lang w:eastAsia="ja-JP"/>
        </w:rPr>
        <w:t>Tekućina mora biti bistra</w:t>
      </w:r>
      <w:r w:rsidR="00D50EBC" w:rsidRPr="00C359A1">
        <w:rPr>
          <w:rFonts w:eastAsia="MS Mincho"/>
          <w:noProof w:val="0"/>
          <w:szCs w:val="22"/>
          <w:lang w:eastAsia="ja-JP"/>
        </w:rPr>
        <w:t xml:space="preserve">. </w:t>
      </w:r>
      <w:r w:rsidR="00BD1EC0" w:rsidRPr="00C359A1">
        <w:rPr>
          <w:rFonts w:eastAsia="MS Mincho"/>
          <w:noProof w:val="0"/>
          <w:szCs w:val="22"/>
          <w:lang w:eastAsia="ja-JP"/>
        </w:rPr>
        <w:t>Boja smije biti bezbojna do blago žućkasta.</w:t>
      </w:r>
      <w:r w:rsidR="00D50EBC" w:rsidRPr="00C359A1">
        <w:rPr>
          <w:rFonts w:eastAsia="MS Mincho"/>
          <w:noProof w:val="0"/>
          <w:szCs w:val="22"/>
          <w:lang w:eastAsia="ja-JP"/>
        </w:rPr>
        <w:t xml:space="preserve"> </w:t>
      </w:r>
      <w:r w:rsidR="00BD1EC0" w:rsidRPr="00C359A1">
        <w:rPr>
          <w:rFonts w:eastAsia="MS Mincho"/>
          <w:noProof w:val="0"/>
          <w:szCs w:val="22"/>
          <w:lang w:eastAsia="ja-JP"/>
        </w:rPr>
        <w:t xml:space="preserve">NE UPOTREBLJAVAJTE ako vidite </w:t>
      </w:r>
      <w:r w:rsidR="00991DA9" w:rsidRPr="00C359A1">
        <w:rPr>
          <w:rFonts w:eastAsia="MS Mincho"/>
          <w:noProof w:val="0"/>
          <w:szCs w:val="22"/>
          <w:lang w:eastAsia="ja-JP"/>
        </w:rPr>
        <w:t xml:space="preserve">druge </w:t>
      </w:r>
      <w:r w:rsidR="00BD1EC0" w:rsidRPr="00C359A1">
        <w:rPr>
          <w:rFonts w:eastAsia="MS Mincho"/>
          <w:noProof w:val="0"/>
          <w:szCs w:val="22"/>
          <w:lang w:eastAsia="ja-JP"/>
        </w:rPr>
        <w:t xml:space="preserve">čestice i/ili </w:t>
      </w:r>
      <w:r w:rsidR="00A5333B">
        <w:rPr>
          <w:rFonts w:eastAsia="MS Mincho"/>
          <w:noProof w:val="0"/>
          <w:szCs w:val="22"/>
          <w:lang w:eastAsia="ja-JP"/>
        </w:rPr>
        <w:t>promjene boje</w:t>
      </w:r>
      <w:r w:rsidR="00BD1EC0" w:rsidRPr="00C359A1">
        <w:rPr>
          <w:rFonts w:eastAsia="MS Mincho"/>
          <w:noProof w:val="0"/>
          <w:szCs w:val="22"/>
          <w:lang w:eastAsia="ja-JP"/>
        </w:rPr>
        <w:t xml:space="preserve"> te vratite u ljekarnu napunjenu štrcaljku i pakiranje u kojem ste je dobili</w:t>
      </w:r>
      <w:r w:rsidR="00D50EBC" w:rsidRPr="00C359A1">
        <w:rPr>
          <w:rFonts w:eastAsia="MS Mincho"/>
          <w:noProof w:val="0"/>
          <w:szCs w:val="22"/>
          <w:lang w:eastAsia="ja-JP"/>
        </w:rPr>
        <w:t>.</w:t>
      </w:r>
    </w:p>
    <w:p w14:paraId="66EA4D71" w14:textId="77777777" w:rsidR="00F916C3" w:rsidRDefault="00F916C3" w:rsidP="00F916C3">
      <w:pPr>
        <w:tabs>
          <w:tab w:val="clear" w:pos="567"/>
        </w:tabs>
        <w:spacing w:line="240" w:lineRule="auto"/>
        <w:rPr>
          <w:rFonts w:eastAsia="MS Mincho"/>
          <w:noProof w:val="0"/>
          <w:szCs w:val="22"/>
          <w:lang w:eastAsia="ja-JP"/>
        </w:rPr>
      </w:pPr>
    </w:p>
    <w:p w14:paraId="45A9D61F" w14:textId="0CA6761F" w:rsidR="00D50EBC" w:rsidRPr="00C359A1" w:rsidRDefault="00991DA9" w:rsidP="007F4994">
      <w:pPr>
        <w:numPr>
          <w:ilvl w:val="0"/>
          <w:numId w:val="48"/>
        </w:numPr>
        <w:tabs>
          <w:tab w:val="clear" w:pos="357"/>
          <w:tab w:val="clear" w:pos="567"/>
        </w:tabs>
        <w:spacing w:line="240" w:lineRule="auto"/>
        <w:ind w:left="567" w:hanging="567"/>
        <w:rPr>
          <w:rFonts w:eastAsia="MS Mincho"/>
          <w:noProof w:val="0"/>
          <w:szCs w:val="22"/>
          <w:lang w:eastAsia="ja-JP"/>
        </w:rPr>
      </w:pPr>
      <w:r w:rsidRPr="00C359A1">
        <w:rPr>
          <w:rFonts w:eastAsia="MS Mincho"/>
          <w:noProof w:val="0"/>
          <w:szCs w:val="22"/>
          <w:lang w:eastAsia="ja-JP"/>
        </w:rPr>
        <w:t>NE UPOTREBLJAVAJTE ako je napunjena štrcaljka slomljena ili je aktivirana zaštita za iglu</w:t>
      </w:r>
      <w:r w:rsidR="00D50EBC" w:rsidRPr="00C359A1">
        <w:rPr>
          <w:rFonts w:eastAsia="MS Mincho"/>
          <w:noProof w:val="0"/>
          <w:szCs w:val="22"/>
          <w:lang w:eastAsia="ja-JP"/>
        </w:rPr>
        <w:t>.</w:t>
      </w:r>
      <w:r w:rsidRPr="00C359A1">
        <w:rPr>
          <w:rFonts w:eastAsia="MS Mincho"/>
          <w:noProof w:val="0"/>
          <w:szCs w:val="22"/>
          <w:lang w:eastAsia="ja-JP"/>
        </w:rPr>
        <w:t xml:space="preserve"> U svim tim slučajevima vratite cijelo pakiranje </w:t>
      </w:r>
      <w:r w:rsidR="007416EB">
        <w:rPr>
          <w:rFonts w:eastAsia="MS Mincho"/>
          <w:noProof w:val="0"/>
          <w:szCs w:val="22"/>
          <w:lang w:eastAsia="ja-JP"/>
        </w:rPr>
        <w:t>lijeka</w:t>
      </w:r>
      <w:r w:rsidRPr="00C359A1">
        <w:rPr>
          <w:rFonts w:eastAsia="MS Mincho"/>
          <w:noProof w:val="0"/>
          <w:szCs w:val="22"/>
          <w:lang w:eastAsia="ja-JP"/>
        </w:rPr>
        <w:t xml:space="preserve"> u ljekarnu.</w:t>
      </w:r>
    </w:p>
    <w:p w14:paraId="1F883696" w14:textId="77777777" w:rsidR="003E689B" w:rsidRDefault="003E689B" w:rsidP="003E689B">
      <w:pPr>
        <w:tabs>
          <w:tab w:val="clear" w:pos="567"/>
        </w:tabs>
        <w:spacing w:line="240" w:lineRule="auto"/>
        <w:rPr>
          <w:rFonts w:eastAsia="MS Mincho"/>
          <w:noProof w:val="0"/>
          <w:szCs w:val="22"/>
          <w:lang w:eastAsia="ja-JP"/>
        </w:rPr>
      </w:pPr>
    </w:p>
    <w:p w14:paraId="47A2CB5E" w14:textId="77777777" w:rsidR="003E689B" w:rsidRPr="00C359A1" w:rsidRDefault="00991DA9" w:rsidP="003E689B">
      <w:pPr>
        <w:keepNext/>
        <w:keepLines/>
        <w:tabs>
          <w:tab w:val="clear" w:pos="567"/>
        </w:tabs>
        <w:spacing w:line="240" w:lineRule="auto"/>
        <w:rPr>
          <w:rFonts w:eastAsia="MS Mincho"/>
          <w:noProof w:val="0"/>
          <w:szCs w:val="22"/>
        </w:rPr>
      </w:pPr>
      <w:r w:rsidRPr="00C359A1">
        <w:rPr>
          <w:rFonts w:eastAsia="MS Gothic"/>
          <w:b/>
          <w:noProof w:val="0"/>
          <w:szCs w:val="22"/>
          <w:lang w:eastAsia="ja-JP"/>
        </w:rPr>
        <w:t>Kako upotrebljavati štrcaljku napunjenu lijekom</w:t>
      </w:r>
      <w:r w:rsidR="00D50EBC" w:rsidRPr="00C359A1">
        <w:rPr>
          <w:rFonts w:eastAsia="MS Gothic"/>
          <w:b/>
          <w:noProof w:val="0"/>
          <w:szCs w:val="22"/>
          <w:lang w:eastAsia="ja-JP"/>
        </w:rPr>
        <w:t xml:space="preserve"> </w:t>
      </w:r>
      <w:proofErr w:type="spellStart"/>
      <w:r w:rsidR="00D50EBC" w:rsidRPr="00C359A1">
        <w:rPr>
          <w:rFonts w:eastAsia="MS Gothic"/>
          <w:b/>
          <w:noProof w:val="0"/>
          <w:szCs w:val="22"/>
          <w:lang w:eastAsia="ja-JP"/>
        </w:rPr>
        <w:t>Zarzio</w:t>
      </w:r>
      <w:bookmarkStart w:id="41" w:name="_nth_How_to_use_the_EP2006_8998"/>
      <w:bookmarkEnd w:id="41"/>
      <w:proofErr w:type="spellEnd"/>
    </w:p>
    <w:p w14:paraId="4B60BBCD" w14:textId="77777777" w:rsidR="002A38CD" w:rsidRPr="002A38CD" w:rsidRDefault="002A38CD" w:rsidP="003E689B">
      <w:pPr>
        <w:keepNext/>
        <w:keepLines/>
        <w:tabs>
          <w:tab w:val="clear" w:pos="567"/>
        </w:tabs>
        <w:spacing w:line="240" w:lineRule="auto"/>
        <w:rPr>
          <w:rFonts w:eastAsia="MS Gothic"/>
          <w:bCs/>
          <w:noProof w:val="0"/>
          <w:szCs w:val="22"/>
          <w:lang w:eastAsia="ja-JP"/>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767"/>
      </w:tblGrid>
      <w:tr w:rsidR="00D50EBC" w:rsidRPr="00C359A1" w14:paraId="2FA4723B" w14:textId="77777777" w:rsidTr="007F4994">
        <w:tc>
          <w:tcPr>
            <w:tcW w:w="4467" w:type="dxa"/>
            <w:tcBorders>
              <w:top w:val="nil"/>
              <w:left w:val="nil"/>
              <w:bottom w:val="nil"/>
              <w:right w:val="nil"/>
            </w:tcBorders>
            <w:hideMark/>
          </w:tcPr>
          <w:p w14:paraId="59117B77" w14:textId="77777777" w:rsidR="00D50EBC" w:rsidRPr="00C359A1" w:rsidRDefault="00991DA9" w:rsidP="00975527">
            <w:pPr>
              <w:keepNext/>
              <w:keepLines/>
              <w:tabs>
                <w:tab w:val="clear" w:pos="567"/>
              </w:tabs>
              <w:spacing w:line="240" w:lineRule="auto"/>
              <w:ind w:left="1418" w:hanging="1418"/>
              <w:outlineLvl w:val="6"/>
              <w:rPr>
                <w:rFonts w:eastAsia="MS Gothic"/>
                <w:b/>
                <w:noProof w:val="0"/>
                <w:szCs w:val="22"/>
                <w:lang w:eastAsia="zh-CN"/>
              </w:rPr>
            </w:pPr>
            <w:bookmarkStart w:id="42" w:name="_Toc79388163"/>
            <w:bookmarkStart w:id="43" w:name="_Toc95315840"/>
            <w:bookmarkStart w:id="44" w:name="_Toc95896102"/>
            <w:bookmarkStart w:id="45" w:name="_Toc97024203"/>
            <w:bookmarkStart w:id="46" w:name="_Toc147398280"/>
            <w:r w:rsidRPr="00C359A1">
              <w:rPr>
                <w:rFonts w:eastAsia="MS Gothic"/>
                <w:b/>
                <w:noProof w:val="0"/>
                <w:szCs w:val="22"/>
                <w:lang w:eastAsia="ja-JP"/>
              </w:rPr>
              <w:t>Slika</w:t>
            </w:r>
            <w:r w:rsidR="00D50EBC" w:rsidRPr="00C359A1">
              <w:rPr>
                <w:rFonts w:eastAsia="MS Gothic"/>
                <w:b/>
                <w:noProof w:val="0"/>
                <w:szCs w:val="22"/>
                <w:lang w:eastAsia="ja-JP"/>
              </w:rPr>
              <w:t xml:space="preserve"> 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7</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47" w:name="_hd7_Figure_4_7_Remove_need10842"/>
            <w:bookmarkEnd w:id="42"/>
            <w:bookmarkEnd w:id="43"/>
            <w:bookmarkEnd w:id="44"/>
            <w:bookmarkEnd w:id="45"/>
            <w:bookmarkEnd w:id="46"/>
            <w:bookmarkEnd w:id="47"/>
            <w:r w:rsidRPr="00C359A1">
              <w:rPr>
                <w:rFonts w:eastAsia="MS Gothic"/>
                <w:b/>
                <w:noProof w:val="0"/>
                <w:szCs w:val="22"/>
                <w:lang w:eastAsia="ja-JP"/>
              </w:rPr>
              <w:t xml:space="preserve">Uklanjanje </w:t>
            </w:r>
            <w:r w:rsidR="00FD05B8" w:rsidRPr="00C359A1">
              <w:rPr>
                <w:rFonts w:eastAsia="MS Gothic"/>
                <w:b/>
                <w:noProof w:val="0"/>
                <w:szCs w:val="22"/>
                <w:lang w:eastAsia="ja-JP"/>
              </w:rPr>
              <w:t>zatvarača</w:t>
            </w:r>
            <w:r w:rsidRPr="00C359A1">
              <w:rPr>
                <w:rFonts w:eastAsia="MS Gothic"/>
                <w:b/>
                <w:noProof w:val="0"/>
                <w:szCs w:val="22"/>
                <w:lang w:eastAsia="ja-JP"/>
              </w:rPr>
              <w:t xml:space="preserve"> igle</w:t>
            </w:r>
          </w:p>
          <w:p w14:paraId="0EBA75D3" w14:textId="77777777" w:rsidR="00F916C3" w:rsidRDefault="00F916C3" w:rsidP="00017F40">
            <w:pPr>
              <w:tabs>
                <w:tab w:val="clear" w:pos="567"/>
              </w:tabs>
              <w:spacing w:line="240" w:lineRule="auto"/>
              <w:jc w:val="both"/>
              <w:rPr>
                <w:rFonts w:eastAsia="MS Mincho"/>
                <w:noProof w:val="0"/>
                <w:szCs w:val="22"/>
              </w:rPr>
            </w:pPr>
          </w:p>
          <w:p w14:paraId="2246E137" w14:textId="77777777" w:rsidR="00D50EBC" w:rsidRPr="00C359A1" w:rsidRDefault="004C1AAF" w:rsidP="00017F40">
            <w:pPr>
              <w:tabs>
                <w:tab w:val="clear" w:pos="567"/>
              </w:tabs>
              <w:spacing w:line="240" w:lineRule="auto"/>
              <w:jc w:val="both"/>
              <w:rPr>
                <w:rFonts w:eastAsia="MS Mincho"/>
                <w:noProof w:val="0"/>
                <w:szCs w:val="22"/>
              </w:rPr>
            </w:pPr>
            <w:r>
              <w:rPr>
                <w:rFonts w:eastAsia="MS Mincho"/>
                <w:szCs w:val="22"/>
                <w:lang w:eastAsia="hr-HR"/>
              </w:rPr>
              <w:pict w14:anchorId="207ED2E0">
                <v:shape id="Picture 8" o:spid="_x0000_i1032" type="#_x0000_t75" style="width:150pt;height:99pt;visibility:visible">
                  <v:imagedata r:id="rId25" o:title=""/>
                </v:shape>
              </w:pict>
            </w:r>
          </w:p>
        </w:tc>
        <w:tc>
          <w:tcPr>
            <w:tcW w:w="4713" w:type="dxa"/>
            <w:tcBorders>
              <w:top w:val="nil"/>
              <w:left w:val="nil"/>
              <w:bottom w:val="nil"/>
              <w:right w:val="nil"/>
            </w:tcBorders>
            <w:hideMark/>
          </w:tcPr>
          <w:p w14:paraId="143AD25A" w14:textId="77777777" w:rsidR="00D50EBC" w:rsidRPr="00C359A1" w:rsidRDefault="00A81DD4" w:rsidP="00834564">
            <w:pPr>
              <w:tabs>
                <w:tab w:val="clear" w:pos="567"/>
              </w:tabs>
              <w:spacing w:line="240" w:lineRule="auto"/>
              <w:rPr>
                <w:rFonts w:eastAsia="MS Mincho"/>
                <w:noProof w:val="0"/>
                <w:szCs w:val="22"/>
                <w:lang w:eastAsia="zh-CN"/>
              </w:rPr>
            </w:pPr>
            <w:r w:rsidRPr="00C359A1">
              <w:rPr>
                <w:rFonts w:eastAsia="MS Mincho"/>
                <w:noProof w:val="0"/>
                <w:szCs w:val="22"/>
                <w:lang w:eastAsia="ja-JP"/>
              </w:rPr>
              <w:t xml:space="preserve">Pažljivo uklonite </w:t>
            </w:r>
            <w:r w:rsidR="00FD05B8" w:rsidRPr="00C359A1">
              <w:rPr>
                <w:rFonts w:eastAsia="MS Mincho"/>
                <w:noProof w:val="0"/>
                <w:szCs w:val="22"/>
                <w:lang w:eastAsia="ja-JP"/>
              </w:rPr>
              <w:t>zatvarač</w:t>
            </w:r>
            <w:r w:rsidRPr="00C359A1">
              <w:rPr>
                <w:rFonts w:eastAsia="MS Mincho"/>
                <w:noProof w:val="0"/>
                <w:szCs w:val="22"/>
                <w:lang w:eastAsia="ja-JP"/>
              </w:rPr>
              <w:t xml:space="preserve"> igle s napunjene štrcaljke</w:t>
            </w:r>
            <w:r w:rsidR="00D50EBC" w:rsidRPr="00C359A1">
              <w:rPr>
                <w:rFonts w:eastAsia="MS Mincho"/>
                <w:noProof w:val="0"/>
                <w:szCs w:val="22"/>
                <w:lang w:eastAsia="ja-JP"/>
              </w:rPr>
              <w:t>.</w:t>
            </w:r>
            <w:r w:rsidRPr="00C359A1">
              <w:rPr>
                <w:rFonts w:eastAsia="MS Mincho"/>
                <w:noProof w:val="0"/>
                <w:szCs w:val="22"/>
                <w:lang w:eastAsia="ja-JP"/>
              </w:rPr>
              <w:t xml:space="preserve"> Bacite </w:t>
            </w:r>
            <w:r w:rsidR="00FD05B8" w:rsidRPr="00C359A1">
              <w:rPr>
                <w:rFonts w:eastAsia="MS Mincho"/>
                <w:noProof w:val="0"/>
                <w:szCs w:val="22"/>
                <w:lang w:eastAsia="ja-JP"/>
              </w:rPr>
              <w:t>zatvarač</w:t>
            </w:r>
            <w:r w:rsidRPr="00C359A1">
              <w:rPr>
                <w:rFonts w:eastAsia="MS Mincho"/>
                <w:noProof w:val="0"/>
                <w:szCs w:val="22"/>
                <w:lang w:eastAsia="ja-JP"/>
              </w:rPr>
              <w:t xml:space="preserve"> igle u otpad. Možda ćete vidjeti kap tekućine na kraju igle. To je normalno.</w:t>
            </w:r>
          </w:p>
        </w:tc>
      </w:tr>
    </w:tbl>
    <w:p w14:paraId="52BF095D" w14:textId="77777777" w:rsidR="00D50EBC" w:rsidRPr="00C359A1" w:rsidRDefault="00D50EBC" w:rsidP="00017F40">
      <w:pPr>
        <w:tabs>
          <w:tab w:val="clear" w:pos="567"/>
        </w:tabs>
        <w:spacing w:line="240" w:lineRule="auto"/>
        <w:jc w:val="both"/>
        <w:rPr>
          <w:rFonts w:eastAsia="MS Mincho"/>
          <w:b/>
          <w:noProof w:val="0"/>
          <w:szCs w:val="22"/>
          <w:lang w:eastAsia="zh-CN"/>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10"/>
        <w:gridCol w:w="19"/>
        <w:gridCol w:w="4722"/>
      </w:tblGrid>
      <w:tr w:rsidR="00D50EBC" w:rsidRPr="00C359A1" w14:paraId="22A32E8D" w14:textId="77777777" w:rsidTr="007F4994">
        <w:trPr>
          <w:trHeight w:val="3425"/>
        </w:trPr>
        <w:tc>
          <w:tcPr>
            <w:tcW w:w="9189" w:type="dxa"/>
            <w:gridSpan w:val="4"/>
            <w:tcBorders>
              <w:top w:val="nil"/>
              <w:left w:val="nil"/>
              <w:bottom w:val="nil"/>
              <w:right w:val="nil"/>
            </w:tcBorders>
          </w:tcPr>
          <w:p w14:paraId="05D71D04" w14:textId="77777777" w:rsidR="00D50EBC" w:rsidRDefault="00246D24" w:rsidP="003F43B9">
            <w:pPr>
              <w:keepNext/>
              <w:keepLines/>
              <w:tabs>
                <w:tab w:val="clear" w:pos="567"/>
              </w:tabs>
              <w:spacing w:line="240" w:lineRule="auto"/>
              <w:rPr>
                <w:rFonts w:eastAsia="MS Mincho"/>
                <w:noProof w:val="0"/>
                <w:szCs w:val="22"/>
              </w:rPr>
            </w:pPr>
            <w:r w:rsidRPr="00C359A1">
              <w:rPr>
                <w:rFonts w:eastAsia="MS Mincho"/>
                <w:noProof w:val="0"/>
                <w:szCs w:val="22"/>
              </w:rPr>
              <w:lastRenderedPageBreak/>
              <w:t>Držite štrcaljku kako je prikazano i polako pritišćite klip da biste istisnuli višak lijeka tako da rub stožastog vrha čepa klipa bude u ravnini s oznakom na štrcaljki za dozu koja vam je propisana</w:t>
            </w:r>
            <w:r w:rsidR="00D50EBC" w:rsidRPr="00C359A1">
              <w:rPr>
                <w:rFonts w:eastAsia="MS Mincho"/>
                <w:noProof w:val="0"/>
                <w:szCs w:val="22"/>
              </w:rPr>
              <w:t xml:space="preserve">. </w:t>
            </w:r>
            <w:r w:rsidRPr="00C359A1">
              <w:rPr>
                <w:rFonts w:eastAsia="MS Mincho"/>
                <w:bCs/>
                <w:noProof w:val="0"/>
                <w:szCs w:val="22"/>
              </w:rPr>
              <w:t>U</w:t>
            </w:r>
            <w:r w:rsidR="008353A8" w:rsidRPr="00C359A1">
              <w:rPr>
                <w:rFonts w:eastAsia="MS Mincho"/>
                <w:noProof w:val="0"/>
                <w:szCs w:val="22"/>
              </w:rPr>
              <w:t xml:space="preserve"> </w:t>
            </w:r>
            <w:r w:rsidRPr="00C359A1">
              <w:rPr>
                <w:rFonts w:eastAsia="MS Mincho"/>
                <w:bCs/>
                <w:noProof w:val="0"/>
                <w:szCs w:val="22"/>
              </w:rPr>
              <w:t>nastavku je prikazan primjer za dozu od</w:t>
            </w:r>
            <w:r w:rsidR="00D50EBC" w:rsidRPr="00C359A1">
              <w:rPr>
                <w:rFonts w:eastAsia="MS Mincho"/>
                <w:noProof w:val="0"/>
                <w:szCs w:val="22"/>
              </w:rPr>
              <w:t xml:space="preserve"> 0</w:t>
            </w:r>
            <w:r w:rsidRPr="00C359A1">
              <w:rPr>
                <w:rFonts w:eastAsia="MS Mincho"/>
                <w:noProof w:val="0"/>
                <w:szCs w:val="22"/>
              </w:rPr>
              <w:t>,</w:t>
            </w:r>
            <w:r w:rsidR="00D50EBC" w:rsidRPr="00C359A1">
              <w:rPr>
                <w:rFonts w:eastAsia="MS Mincho"/>
                <w:noProof w:val="0"/>
                <w:szCs w:val="22"/>
              </w:rPr>
              <w:t>4</w:t>
            </w:r>
            <w:r w:rsidR="00D50EBC" w:rsidRPr="00C359A1">
              <w:rPr>
                <w:noProof w:val="0"/>
              </w:rPr>
              <w:t> </w:t>
            </w:r>
            <w:r w:rsidRPr="00C359A1">
              <w:rPr>
                <w:rFonts w:eastAsia="MS Mincho"/>
                <w:noProof w:val="0"/>
                <w:szCs w:val="22"/>
              </w:rPr>
              <w:t>ml</w:t>
            </w:r>
            <w:r w:rsidR="00D50EBC" w:rsidRPr="00C359A1">
              <w:rPr>
                <w:rFonts w:eastAsia="MS Mincho"/>
                <w:noProof w:val="0"/>
                <w:szCs w:val="22"/>
              </w:rPr>
              <w:t>.</w:t>
            </w:r>
          </w:p>
          <w:p w14:paraId="2880C8F8" w14:textId="77777777" w:rsidR="00B4707D" w:rsidRPr="00C359A1" w:rsidRDefault="00B4707D" w:rsidP="003F43B9">
            <w:pPr>
              <w:keepNext/>
              <w:keepLines/>
              <w:tabs>
                <w:tab w:val="clear" w:pos="567"/>
              </w:tabs>
              <w:spacing w:line="240" w:lineRule="auto"/>
              <w:rPr>
                <w:rFonts w:eastAsia="MS Mincho"/>
                <w:noProof w:val="0"/>
                <w:szCs w:val="22"/>
              </w:rPr>
            </w:pPr>
          </w:p>
          <w:p w14:paraId="6FAA9381" w14:textId="77777777" w:rsidR="00D50EBC" w:rsidRPr="00C359A1" w:rsidRDefault="00246D24" w:rsidP="003F43B9">
            <w:pPr>
              <w:keepNext/>
              <w:keepLines/>
              <w:tabs>
                <w:tab w:val="clear" w:pos="567"/>
              </w:tabs>
              <w:spacing w:line="240" w:lineRule="auto"/>
              <w:rPr>
                <w:rFonts w:eastAsia="MS Mincho"/>
                <w:noProof w:val="0"/>
                <w:szCs w:val="22"/>
              </w:rPr>
            </w:pPr>
            <w:r w:rsidRPr="00C359A1">
              <w:rPr>
                <w:rFonts w:eastAsia="MS Mincho"/>
                <w:noProof w:val="0"/>
                <w:szCs w:val="22"/>
              </w:rPr>
              <w:t>Pazite da prije upotrebe ne dirate krilca zaštite za iglu</w:t>
            </w:r>
            <w:r w:rsidR="00D50EBC" w:rsidRPr="00C359A1">
              <w:rPr>
                <w:rFonts w:eastAsia="MS Mincho"/>
                <w:noProof w:val="0"/>
                <w:szCs w:val="22"/>
              </w:rPr>
              <w:t>.</w:t>
            </w:r>
            <w:r w:rsidRPr="00C359A1">
              <w:rPr>
                <w:rFonts w:eastAsia="MS Mincho"/>
                <w:noProof w:val="0"/>
                <w:szCs w:val="22"/>
              </w:rPr>
              <w:t xml:space="preserve"> Tako možete prijevremeno aktivirati zaštitu za iglu.</w:t>
            </w:r>
          </w:p>
          <w:p w14:paraId="7DE9ABA7" w14:textId="77777777" w:rsidR="00D50EBC" w:rsidRPr="00C359A1" w:rsidRDefault="00246D24" w:rsidP="00102620">
            <w:pPr>
              <w:keepNext/>
              <w:keepLines/>
              <w:tabs>
                <w:tab w:val="clear" w:pos="567"/>
              </w:tabs>
              <w:spacing w:line="240" w:lineRule="auto"/>
              <w:rPr>
                <w:rFonts w:eastAsia="MS Mincho"/>
                <w:noProof w:val="0"/>
                <w:szCs w:val="22"/>
              </w:rPr>
            </w:pPr>
            <w:r w:rsidRPr="00C359A1">
              <w:rPr>
                <w:rFonts w:eastAsia="MS Mincho"/>
                <w:noProof w:val="0"/>
                <w:szCs w:val="22"/>
              </w:rPr>
              <w:t>Još jednom provjerite nalazi li se u napunjenoj štrcaljki ispravna doza lijeka</w:t>
            </w:r>
            <w:r w:rsidR="00D50EBC" w:rsidRPr="00C359A1">
              <w:rPr>
                <w:rFonts w:eastAsia="MS Mincho"/>
                <w:noProof w:val="0"/>
                <w:szCs w:val="22"/>
              </w:rPr>
              <w:t xml:space="preserve"> </w:t>
            </w:r>
            <w:proofErr w:type="spellStart"/>
            <w:r w:rsidRPr="00C359A1">
              <w:rPr>
                <w:rFonts w:eastAsia="MS Mincho"/>
                <w:noProof w:val="0"/>
                <w:szCs w:val="22"/>
              </w:rPr>
              <w:t>Zarzio</w:t>
            </w:r>
            <w:proofErr w:type="spellEnd"/>
            <w:r w:rsidR="00D50EBC" w:rsidRPr="00C359A1">
              <w:rPr>
                <w:rFonts w:eastAsia="MS Mincho"/>
                <w:noProof w:val="0"/>
                <w:szCs w:val="22"/>
              </w:rPr>
              <w:t>.</w:t>
            </w:r>
          </w:p>
          <w:p w14:paraId="086B262C" w14:textId="77777777" w:rsidR="003E689B" w:rsidRPr="00C359A1" w:rsidRDefault="009C49BD" w:rsidP="003E689B">
            <w:pPr>
              <w:keepNext/>
              <w:keepLines/>
              <w:tabs>
                <w:tab w:val="clear" w:pos="567"/>
              </w:tabs>
              <w:spacing w:line="240" w:lineRule="auto"/>
              <w:rPr>
                <w:rFonts w:eastAsia="MS Mincho"/>
                <w:noProof w:val="0"/>
                <w:szCs w:val="22"/>
              </w:rPr>
            </w:pPr>
            <w:r w:rsidRPr="00C359A1">
              <w:rPr>
                <w:rFonts w:eastAsia="MS Mincho"/>
                <w:noProof w:val="0"/>
                <w:szCs w:val="22"/>
              </w:rPr>
              <w:t xml:space="preserve">Ako imate problema s mjerenjem ili </w:t>
            </w:r>
            <w:proofErr w:type="spellStart"/>
            <w:r w:rsidRPr="00C359A1">
              <w:rPr>
                <w:rFonts w:eastAsia="MS Mincho"/>
                <w:noProof w:val="0"/>
                <w:szCs w:val="22"/>
              </w:rPr>
              <w:t>injiciranjem</w:t>
            </w:r>
            <w:proofErr w:type="spellEnd"/>
            <w:r w:rsidRPr="00C359A1">
              <w:rPr>
                <w:rFonts w:eastAsia="MS Mincho"/>
                <w:noProof w:val="0"/>
                <w:szCs w:val="22"/>
              </w:rPr>
              <w:t xml:space="preserve"> svoje doze lijeka</w:t>
            </w:r>
            <w:r w:rsidR="00D50EBC" w:rsidRPr="00C359A1">
              <w:rPr>
                <w:rFonts w:eastAsia="MS Mincho"/>
                <w:noProof w:val="0"/>
                <w:szCs w:val="22"/>
              </w:rPr>
              <w:t xml:space="preserve"> </w:t>
            </w:r>
            <w:proofErr w:type="spellStart"/>
            <w:r w:rsidR="00D50EBC" w:rsidRPr="00C359A1">
              <w:rPr>
                <w:rFonts w:eastAsia="MS Mincho"/>
                <w:noProof w:val="0"/>
                <w:szCs w:val="22"/>
              </w:rPr>
              <w:t>Zarzio</w:t>
            </w:r>
            <w:proofErr w:type="spellEnd"/>
            <w:r w:rsidR="006B3624" w:rsidRPr="00C359A1">
              <w:rPr>
                <w:rFonts w:eastAsia="MS Mincho"/>
                <w:noProof w:val="0"/>
                <w:szCs w:val="22"/>
              </w:rPr>
              <w:t>, nazovite zdravstv</w:t>
            </w:r>
            <w:r w:rsidRPr="00C359A1">
              <w:rPr>
                <w:rFonts w:eastAsia="MS Mincho"/>
                <w:noProof w:val="0"/>
                <w:szCs w:val="22"/>
              </w:rPr>
              <w:t>enog djelatnika ili medicinsku sestru</w:t>
            </w:r>
            <w:r w:rsidR="00D50EBC" w:rsidRPr="00C359A1">
              <w:rPr>
                <w:rFonts w:eastAsia="MS Mincho"/>
                <w:noProof w:val="0"/>
                <w:szCs w:val="22"/>
              </w:rPr>
              <w:t>.</w:t>
            </w:r>
          </w:p>
          <w:p w14:paraId="11A42D3F" w14:textId="77777777" w:rsidR="007F4994" w:rsidRPr="00C359A1" w:rsidRDefault="007F4994" w:rsidP="007F4994">
            <w:pPr>
              <w:keepNext/>
              <w:keepLines/>
              <w:tabs>
                <w:tab w:val="clear" w:pos="567"/>
              </w:tabs>
              <w:spacing w:line="240" w:lineRule="auto"/>
              <w:jc w:val="both"/>
              <w:rPr>
                <w:rFonts w:eastAsia="MS Mincho"/>
                <w:noProof w:val="0"/>
                <w:szCs w:val="22"/>
              </w:rPr>
            </w:pPr>
          </w:p>
          <w:p w14:paraId="62687365" w14:textId="77777777" w:rsidR="00D50EBC" w:rsidRDefault="006D2A0C" w:rsidP="003F43B9">
            <w:pPr>
              <w:keepNext/>
              <w:keepLines/>
              <w:widowControl w:val="0"/>
              <w:tabs>
                <w:tab w:val="clear" w:pos="567"/>
              </w:tabs>
              <w:spacing w:line="240" w:lineRule="auto"/>
              <w:ind w:left="1418" w:hanging="1418"/>
              <w:outlineLvl w:val="6"/>
              <w:rPr>
                <w:rFonts w:eastAsia="MS Gothic"/>
                <w:b/>
                <w:noProof w:val="0"/>
                <w:szCs w:val="22"/>
              </w:rPr>
            </w:pPr>
            <w:bookmarkStart w:id="48" w:name="_Toc95315841"/>
            <w:bookmarkStart w:id="49" w:name="_Toc95896103"/>
            <w:bookmarkStart w:id="50" w:name="_Toc97024204"/>
            <w:bookmarkStart w:id="51" w:name="_Toc147398281"/>
            <w:r w:rsidRPr="00C359A1">
              <w:rPr>
                <w:rFonts w:eastAsia="MS Gothic"/>
                <w:b/>
                <w:noProof w:val="0"/>
                <w:szCs w:val="22"/>
              </w:rPr>
              <w:t>Slika</w:t>
            </w:r>
            <w:r w:rsidR="00D50EBC" w:rsidRPr="00C359A1">
              <w:rPr>
                <w:rFonts w:eastAsia="MS Gothic"/>
                <w:b/>
                <w:noProof w:val="0"/>
                <w:szCs w:val="22"/>
              </w:rPr>
              <w:t xml:space="preserve"> </w:t>
            </w:r>
            <w:r w:rsidR="00D50EBC" w:rsidRPr="00C359A1">
              <w:rPr>
                <w:rFonts w:eastAsia="MS Gothic"/>
                <w:b/>
                <w:noProof w:val="0"/>
                <w:szCs w:val="22"/>
                <w:lang w:eastAsia="ja-JP"/>
              </w:rPr>
              <w:t>7</w:t>
            </w:r>
            <w:r w:rsidR="00D50EBC" w:rsidRPr="00C359A1">
              <w:rPr>
                <w:rFonts w:eastAsia="MS Gothic"/>
                <w:b/>
                <w:noProof w:val="0"/>
                <w:szCs w:val="22"/>
              </w:rPr>
              <w:t>-</w:t>
            </w:r>
            <w:r w:rsidR="00D50EBC" w:rsidRPr="00C359A1">
              <w:rPr>
                <w:rFonts w:eastAsia="MS Gothic"/>
                <w:b/>
                <w:noProof w:val="0"/>
                <w:szCs w:val="22"/>
                <w:lang w:eastAsia="ja-JP"/>
              </w:rPr>
              <w:fldChar w:fldCharType="begin"/>
            </w:r>
            <w:r w:rsidR="00D50EBC" w:rsidRPr="00C359A1">
              <w:rPr>
                <w:rFonts w:eastAsia="MS Gothic"/>
                <w:b/>
                <w:noProof w:val="0"/>
                <w:szCs w:val="22"/>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rPr>
              <w:t>8</w:t>
            </w:r>
            <w:r w:rsidR="00D50EBC" w:rsidRPr="00C359A1">
              <w:rPr>
                <w:rFonts w:eastAsia="MS Gothic"/>
                <w:b/>
                <w:noProof w:val="0"/>
                <w:szCs w:val="22"/>
                <w:lang w:eastAsia="ja-JP"/>
              </w:rPr>
              <w:fldChar w:fldCharType="end"/>
            </w:r>
            <w:r w:rsidR="00D50EBC" w:rsidRPr="00C359A1">
              <w:rPr>
                <w:rFonts w:eastAsia="MS Gothic"/>
                <w:b/>
                <w:noProof w:val="0"/>
                <w:szCs w:val="22"/>
              </w:rPr>
              <w:tab/>
            </w:r>
            <w:r w:rsidRPr="00C359A1">
              <w:rPr>
                <w:rFonts w:eastAsia="MS Gothic"/>
                <w:b/>
                <w:noProof w:val="0"/>
                <w:szCs w:val="22"/>
              </w:rPr>
              <w:t>Primjer djelomične doze od</w:t>
            </w:r>
            <w:r w:rsidR="00D50EBC" w:rsidRPr="00C359A1">
              <w:rPr>
                <w:rFonts w:eastAsia="MS Gothic"/>
                <w:b/>
                <w:noProof w:val="0"/>
                <w:szCs w:val="22"/>
              </w:rPr>
              <w:t xml:space="preserve"> 0</w:t>
            </w:r>
            <w:r w:rsidRPr="00C359A1">
              <w:rPr>
                <w:rFonts w:eastAsia="MS Gothic"/>
                <w:b/>
                <w:noProof w:val="0"/>
                <w:szCs w:val="22"/>
              </w:rPr>
              <w:t>,</w:t>
            </w:r>
            <w:r w:rsidR="00D50EBC" w:rsidRPr="00C359A1">
              <w:rPr>
                <w:rFonts w:eastAsia="MS Gothic"/>
                <w:b/>
                <w:noProof w:val="0"/>
                <w:szCs w:val="22"/>
              </w:rPr>
              <w:t>4</w:t>
            </w:r>
            <w:r w:rsidR="00D50EBC" w:rsidRPr="00C359A1">
              <w:rPr>
                <w:noProof w:val="0"/>
              </w:rPr>
              <w:t> </w:t>
            </w:r>
            <w:r w:rsidR="00D50EBC" w:rsidRPr="00C359A1">
              <w:rPr>
                <w:rFonts w:eastAsia="MS Gothic"/>
                <w:b/>
                <w:noProof w:val="0"/>
                <w:szCs w:val="22"/>
              </w:rPr>
              <w:t>m</w:t>
            </w:r>
            <w:bookmarkStart w:id="52" w:name="_hd7_Figure_4_8_Partial_dos11733"/>
            <w:bookmarkEnd w:id="48"/>
            <w:bookmarkEnd w:id="49"/>
            <w:bookmarkEnd w:id="50"/>
            <w:bookmarkEnd w:id="51"/>
            <w:bookmarkEnd w:id="52"/>
            <w:r w:rsidRPr="00C359A1">
              <w:rPr>
                <w:rFonts w:eastAsia="MS Gothic"/>
                <w:b/>
                <w:noProof w:val="0"/>
                <w:szCs w:val="22"/>
              </w:rPr>
              <w:t>l</w:t>
            </w:r>
          </w:p>
          <w:p w14:paraId="5C1FDBA8" w14:textId="77777777" w:rsidR="00B354A4" w:rsidRPr="00B354A4" w:rsidRDefault="00B354A4" w:rsidP="003F43B9">
            <w:pPr>
              <w:keepNext/>
              <w:keepLines/>
              <w:widowControl w:val="0"/>
              <w:tabs>
                <w:tab w:val="clear" w:pos="567"/>
              </w:tabs>
              <w:spacing w:line="240" w:lineRule="auto"/>
              <w:ind w:left="1418" w:hanging="1418"/>
              <w:outlineLvl w:val="6"/>
              <w:rPr>
                <w:rFonts w:eastAsia="MS Gothic"/>
                <w:bCs/>
                <w:noProof w:val="0"/>
                <w:szCs w:val="22"/>
              </w:rPr>
            </w:pPr>
          </w:p>
          <w:p w14:paraId="4D3AA06F" w14:textId="77777777" w:rsidR="00B354A4" w:rsidRDefault="004C1AAF" w:rsidP="00975527">
            <w:pPr>
              <w:keepNext/>
              <w:keepLines/>
              <w:widowControl w:val="0"/>
              <w:tabs>
                <w:tab w:val="clear" w:pos="567"/>
              </w:tabs>
              <w:autoSpaceDE w:val="0"/>
              <w:autoSpaceDN w:val="0"/>
              <w:adjustRightInd w:val="0"/>
              <w:spacing w:line="240" w:lineRule="auto"/>
              <w:rPr>
                <w:rFonts w:eastAsia="MS Mincho"/>
                <w:noProof w:val="0"/>
                <w:szCs w:val="22"/>
              </w:rPr>
            </w:pPr>
            <w:r>
              <w:rPr>
                <w:rFonts w:eastAsia="MS Mincho"/>
                <w:szCs w:val="22"/>
                <w:lang w:eastAsia="hr-HR"/>
              </w:rPr>
              <w:pict w14:anchorId="3C6CA195">
                <v:shape id="Picture 9" o:spid="_x0000_i1033" type="#_x0000_t75" alt="Figure 7-8_HR" style="width:307.5pt;height:346.5pt;visibility:visible">
                  <v:imagedata r:id="rId26" o:title="Figure 7-8_HR"/>
                </v:shape>
              </w:pict>
            </w:r>
          </w:p>
          <w:p w14:paraId="5D29AB72" w14:textId="77777777" w:rsidR="00B354A4" w:rsidRPr="00C359A1" w:rsidRDefault="00B354A4" w:rsidP="00975527">
            <w:pPr>
              <w:keepNext/>
              <w:keepLines/>
              <w:widowControl w:val="0"/>
              <w:tabs>
                <w:tab w:val="clear" w:pos="567"/>
              </w:tabs>
              <w:autoSpaceDE w:val="0"/>
              <w:autoSpaceDN w:val="0"/>
              <w:adjustRightInd w:val="0"/>
              <w:spacing w:line="240" w:lineRule="auto"/>
              <w:rPr>
                <w:rFonts w:eastAsia="MS Mincho"/>
                <w:noProof w:val="0"/>
                <w:szCs w:val="22"/>
              </w:rPr>
            </w:pPr>
          </w:p>
        </w:tc>
      </w:tr>
      <w:tr w:rsidR="00D50EBC" w:rsidRPr="00C359A1" w14:paraId="634F290E" w14:textId="77777777" w:rsidTr="00712CFD">
        <w:trPr>
          <w:trHeight w:val="20"/>
        </w:trPr>
        <w:tc>
          <w:tcPr>
            <w:tcW w:w="4467" w:type="dxa"/>
            <w:gridSpan w:val="3"/>
            <w:tcBorders>
              <w:top w:val="nil"/>
              <w:left w:val="nil"/>
              <w:bottom w:val="nil"/>
              <w:right w:val="nil"/>
            </w:tcBorders>
            <w:hideMark/>
          </w:tcPr>
          <w:p w14:paraId="693D8D8B" w14:textId="77777777" w:rsidR="00D50EBC" w:rsidRDefault="00977AE5" w:rsidP="00265A87">
            <w:pPr>
              <w:tabs>
                <w:tab w:val="clear" w:pos="567"/>
              </w:tabs>
              <w:spacing w:line="240" w:lineRule="auto"/>
              <w:ind w:left="1418" w:hanging="1418"/>
              <w:outlineLvl w:val="6"/>
              <w:rPr>
                <w:rFonts w:eastAsia="MS Gothic"/>
                <w:b/>
                <w:noProof w:val="0"/>
                <w:szCs w:val="22"/>
                <w:lang w:eastAsia="ja-JP"/>
              </w:rPr>
            </w:pPr>
            <w:bookmarkStart w:id="53" w:name="_Toc95315842"/>
            <w:bookmarkStart w:id="54" w:name="_Toc95896104"/>
            <w:bookmarkStart w:id="55" w:name="_Toc97024205"/>
            <w:bookmarkStart w:id="56" w:name="_Toc147398282"/>
            <w:r w:rsidRPr="00C359A1">
              <w:rPr>
                <w:rFonts w:eastAsia="MS Gothic"/>
                <w:b/>
                <w:noProof w:val="0"/>
                <w:szCs w:val="22"/>
                <w:lang w:eastAsia="ja-JP"/>
              </w:rPr>
              <w:t xml:space="preserve">Slika </w:t>
            </w:r>
            <w:r w:rsidR="00D50EBC" w:rsidRPr="00C359A1">
              <w:rPr>
                <w:rFonts w:eastAsia="MS Gothic"/>
                <w:b/>
                <w:noProof w:val="0"/>
                <w:szCs w:val="22"/>
                <w:lang w:eastAsia="ja-JP"/>
              </w:rPr>
              <w:t>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9</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57" w:name="_hd7_Figure_4_9_Insert_need11872"/>
            <w:bookmarkEnd w:id="53"/>
            <w:bookmarkEnd w:id="54"/>
            <w:bookmarkEnd w:id="55"/>
            <w:bookmarkEnd w:id="56"/>
            <w:bookmarkEnd w:id="57"/>
            <w:r w:rsidR="007C06B7" w:rsidRPr="00C359A1">
              <w:rPr>
                <w:rFonts w:eastAsia="MS Gothic"/>
                <w:b/>
                <w:noProof w:val="0"/>
                <w:szCs w:val="22"/>
                <w:lang w:eastAsia="ja-JP"/>
              </w:rPr>
              <w:t>Umetanje igle</w:t>
            </w:r>
          </w:p>
          <w:p w14:paraId="796C01C8" w14:textId="77777777" w:rsidR="006E30C0" w:rsidRPr="00C359A1" w:rsidRDefault="006E30C0" w:rsidP="00265A87">
            <w:pPr>
              <w:tabs>
                <w:tab w:val="clear" w:pos="567"/>
              </w:tabs>
              <w:spacing w:line="240" w:lineRule="auto"/>
              <w:ind w:left="1418" w:hanging="1418"/>
              <w:outlineLvl w:val="6"/>
              <w:rPr>
                <w:rFonts w:eastAsia="MS Gothic"/>
                <w:b/>
                <w:noProof w:val="0"/>
                <w:szCs w:val="22"/>
                <w:lang w:eastAsia="zh-CN"/>
              </w:rPr>
            </w:pPr>
          </w:p>
          <w:p w14:paraId="3F8D5243" w14:textId="77777777" w:rsidR="003D3056" w:rsidRDefault="004C1AAF" w:rsidP="0046543F">
            <w:pPr>
              <w:tabs>
                <w:tab w:val="clear" w:pos="567"/>
              </w:tabs>
              <w:spacing w:line="240" w:lineRule="auto"/>
              <w:rPr>
                <w:rFonts w:eastAsia="MS Mincho"/>
                <w:noProof w:val="0"/>
                <w:szCs w:val="22"/>
              </w:rPr>
            </w:pPr>
            <w:r>
              <w:rPr>
                <w:rFonts w:eastAsia="MS Mincho"/>
                <w:szCs w:val="22"/>
                <w:lang w:eastAsia="hr-HR"/>
              </w:rPr>
              <w:pict w14:anchorId="2E7FB289">
                <v:shape id="Picture 10" o:spid="_x0000_i1034" type="#_x0000_t75" style="width:147.75pt;height:99.75pt;visibility:visible">
                  <v:imagedata r:id="rId27" o:title="" cropbottom="49585f" cropright="50651f"/>
                </v:shape>
              </w:pict>
            </w:r>
          </w:p>
          <w:p w14:paraId="2B99B0E1" w14:textId="77777777" w:rsidR="0046543F" w:rsidRPr="00C359A1" w:rsidRDefault="0046543F" w:rsidP="0046543F">
            <w:pPr>
              <w:tabs>
                <w:tab w:val="clear" w:pos="567"/>
              </w:tabs>
              <w:spacing w:line="240" w:lineRule="auto"/>
              <w:rPr>
                <w:rFonts w:eastAsia="MS Mincho"/>
                <w:noProof w:val="0"/>
                <w:szCs w:val="22"/>
                <w:lang w:eastAsia="zh-CN"/>
              </w:rPr>
            </w:pPr>
          </w:p>
        </w:tc>
        <w:tc>
          <w:tcPr>
            <w:tcW w:w="4722" w:type="dxa"/>
            <w:tcBorders>
              <w:top w:val="nil"/>
              <w:left w:val="nil"/>
              <w:bottom w:val="nil"/>
              <w:right w:val="nil"/>
            </w:tcBorders>
            <w:hideMark/>
          </w:tcPr>
          <w:p w14:paraId="422367BA" w14:textId="77777777" w:rsidR="00D50EBC" w:rsidRPr="00C359A1" w:rsidRDefault="009A5C62" w:rsidP="007F4994">
            <w:pPr>
              <w:tabs>
                <w:tab w:val="clear" w:pos="567"/>
              </w:tabs>
              <w:spacing w:line="240" w:lineRule="auto"/>
              <w:rPr>
                <w:rFonts w:eastAsia="MS Mincho"/>
                <w:noProof w:val="0"/>
                <w:szCs w:val="22"/>
                <w:lang w:eastAsia="ja-JP"/>
              </w:rPr>
            </w:pPr>
            <w:r w:rsidRPr="00C359A1">
              <w:rPr>
                <w:rFonts w:eastAsia="MS Mincho"/>
                <w:noProof w:val="0"/>
                <w:szCs w:val="22"/>
                <w:lang w:eastAsia="ja-JP"/>
              </w:rPr>
              <w:t>Nježno uštipnite kožu na mjestu injekcije i uvedite iglu kako je prikazano</w:t>
            </w:r>
            <w:r w:rsidR="00D50EBC" w:rsidRPr="00C359A1">
              <w:rPr>
                <w:rFonts w:eastAsia="MS Mincho"/>
                <w:noProof w:val="0"/>
                <w:szCs w:val="22"/>
                <w:lang w:eastAsia="ja-JP"/>
              </w:rPr>
              <w:t xml:space="preserve">. </w:t>
            </w:r>
            <w:r w:rsidRPr="00C359A1">
              <w:rPr>
                <w:rFonts w:eastAsia="MS Mincho"/>
                <w:noProof w:val="0"/>
                <w:szCs w:val="22"/>
                <w:lang w:eastAsia="ja-JP"/>
              </w:rPr>
              <w:t xml:space="preserve">Gurnite iglu do kraja da biste osigurali </w:t>
            </w:r>
            <w:proofErr w:type="spellStart"/>
            <w:r w:rsidRPr="00C359A1">
              <w:rPr>
                <w:rFonts w:eastAsia="MS Mincho"/>
                <w:noProof w:val="0"/>
                <w:szCs w:val="22"/>
                <w:lang w:eastAsia="ja-JP"/>
              </w:rPr>
              <w:t>injiciranje</w:t>
            </w:r>
            <w:proofErr w:type="spellEnd"/>
            <w:r w:rsidRPr="00C359A1">
              <w:rPr>
                <w:rFonts w:eastAsia="MS Mincho"/>
                <w:noProof w:val="0"/>
                <w:szCs w:val="22"/>
                <w:lang w:eastAsia="ja-JP"/>
              </w:rPr>
              <w:t xml:space="preserve"> cijelog lijeka</w:t>
            </w:r>
            <w:r w:rsidR="00D50EBC" w:rsidRPr="00C359A1">
              <w:rPr>
                <w:rFonts w:eastAsia="MS Mincho"/>
                <w:noProof w:val="0"/>
                <w:szCs w:val="22"/>
                <w:lang w:eastAsia="ja-JP"/>
              </w:rPr>
              <w:t>.</w:t>
            </w:r>
          </w:p>
        </w:tc>
      </w:tr>
      <w:tr w:rsidR="00D50EBC" w:rsidRPr="00C359A1" w14:paraId="2597499F" w14:textId="77777777" w:rsidTr="00712CFD">
        <w:trPr>
          <w:trHeight w:val="20"/>
        </w:trPr>
        <w:tc>
          <w:tcPr>
            <w:tcW w:w="4448" w:type="dxa"/>
            <w:gridSpan w:val="2"/>
            <w:tcBorders>
              <w:top w:val="nil"/>
              <w:left w:val="nil"/>
              <w:bottom w:val="nil"/>
              <w:right w:val="nil"/>
            </w:tcBorders>
            <w:hideMark/>
          </w:tcPr>
          <w:p w14:paraId="6EE6D9CC" w14:textId="77777777" w:rsidR="00D50EBC" w:rsidRDefault="00977AE5" w:rsidP="00265A87">
            <w:pPr>
              <w:keepNext/>
              <w:keepLines/>
              <w:tabs>
                <w:tab w:val="clear" w:pos="567"/>
              </w:tabs>
              <w:spacing w:line="240" w:lineRule="auto"/>
              <w:ind w:left="1418" w:hanging="1418"/>
              <w:outlineLvl w:val="6"/>
              <w:rPr>
                <w:rFonts w:eastAsia="MS Gothic"/>
                <w:b/>
                <w:noProof w:val="0"/>
                <w:szCs w:val="22"/>
                <w:lang w:eastAsia="ja-JP"/>
              </w:rPr>
            </w:pPr>
            <w:bookmarkStart w:id="58" w:name="_Toc79388165"/>
            <w:bookmarkStart w:id="59" w:name="_Toc95315843"/>
            <w:bookmarkStart w:id="60" w:name="_Toc95896105"/>
            <w:bookmarkStart w:id="61" w:name="_Toc97024206"/>
            <w:bookmarkStart w:id="62" w:name="_Toc147398283"/>
            <w:r w:rsidRPr="00C359A1">
              <w:rPr>
                <w:rFonts w:eastAsia="MS Gothic"/>
                <w:b/>
                <w:noProof w:val="0"/>
                <w:szCs w:val="22"/>
                <w:lang w:eastAsia="ja-JP"/>
              </w:rPr>
              <w:lastRenderedPageBreak/>
              <w:t xml:space="preserve">Slika </w:t>
            </w:r>
            <w:r w:rsidR="00D50EBC" w:rsidRPr="00C359A1">
              <w:rPr>
                <w:rFonts w:eastAsia="MS Gothic"/>
                <w:b/>
                <w:noProof w:val="0"/>
                <w:szCs w:val="22"/>
                <w:lang w:eastAsia="ja-JP"/>
              </w:rPr>
              <w:t>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10</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63" w:name="_hd7_Figure_4_10_Depress_pl12147"/>
            <w:bookmarkEnd w:id="58"/>
            <w:bookmarkEnd w:id="59"/>
            <w:bookmarkEnd w:id="60"/>
            <w:bookmarkEnd w:id="61"/>
            <w:bookmarkEnd w:id="62"/>
            <w:bookmarkEnd w:id="63"/>
            <w:r w:rsidR="007C06B7" w:rsidRPr="00C359A1">
              <w:rPr>
                <w:rFonts w:eastAsia="MS Gothic"/>
                <w:b/>
                <w:noProof w:val="0"/>
                <w:szCs w:val="22"/>
                <w:lang w:eastAsia="ja-JP"/>
              </w:rPr>
              <w:t>Pritiskanje klipa</w:t>
            </w:r>
          </w:p>
          <w:p w14:paraId="293E4D8A" w14:textId="77777777" w:rsidR="006E30C0" w:rsidRPr="00C359A1" w:rsidRDefault="006E30C0" w:rsidP="00265A87">
            <w:pPr>
              <w:keepNext/>
              <w:keepLines/>
              <w:tabs>
                <w:tab w:val="clear" w:pos="567"/>
              </w:tabs>
              <w:spacing w:line="240" w:lineRule="auto"/>
              <w:ind w:left="1418" w:hanging="1418"/>
              <w:outlineLvl w:val="6"/>
              <w:rPr>
                <w:rFonts w:eastAsia="MS Gothic"/>
                <w:b/>
                <w:noProof w:val="0"/>
                <w:szCs w:val="22"/>
                <w:lang w:eastAsia="zh-CN"/>
              </w:rPr>
            </w:pPr>
          </w:p>
          <w:p w14:paraId="5631664C" w14:textId="77777777" w:rsidR="003D3056" w:rsidRDefault="004C1AAF" w:rsidP="0046543F">
            <w:pPr>
              <w:keepNext/>
              <w:keepLines/>
              <w:tabs>
                <w:tab w:val="clear" w:pos="567"/>
              </w:tabs>
              <w:spacing w:line="240" w:lineRule="auto"/>
              <w:rPr>
                <w:rFonts w:eastAsia="MS Mincho"/>
                <w:noProof w:val="0"/>
                <w:szCs w:val="22"/>
              </w:rPr>
            </w:pPr>
            <w:r>
              <w:rPr>
                <w:rFonts w:eastAsia="MS Mincho"/>
                <w:szCs w:val="22"/>
                <w:lang w:eastAsia="hr-HR"/>
              </w:rPr>
              <w:pict w14:anchorId="73F110B3">
                <v:shape id="Picture 11" o:spid="_x0000_i1035" type="#_x0000_t75" style="width:147.75pt;height:147pt;visibility:visible">
                  <v:imagedata r:id="rId28" o:title="" croptop="1f" cropbottom="42195f" cropright="50651f"/>
                </v:shape>
              </w:pict>
            </w:r>
          </w:p>
          <w:p w14:paraId="402E502B" w14:textId="77777777" w:rsidR="0046543F" w:rsidRPr="00C359A1" w:rsidRDefault="0046543F" w:rsidP="0046543F">
            <w:pPr>
              <w:keepNext/>
              <w:keepLines/>
              <w:tabs>
                <w:tab w:val="clear" w:pos="567"/>
              </w:tabs>
              <w:spacing w:line="240" w:lineRule="auto"/>
              <w:rPr>
                <w:rFonts w:eastAsia="MS Mincho"/>
                <w:noProof w:val="0"/>
                <w:szCs w:val="22"/>
                <w:lang w:eastAsia="ja-JP"/>
              </w:rPr>
            </w:pPr>
          </w:p>
        </w:tc>
        <w:tc>
          <w:tcPr>
            <w:tcW w:w="4741" w:type="dxa"/>
            <w:gridSpan w:val="2"/>
            <w:tcBorders>
              <w:top w:val="nil"/>
              <w:left w:val="nil"/>
              <w:bottom w:val="nil"/>
              <w:right w:val="nil"/>
            </w:tcBorders>
            <w:hideMark/>
          </w:tcPr>
          <w:p w14:paraId="4BC6644D" w14:textId="77777777" w:rsidR="00D50EBC" w:rsidRPr="00C359A1" w:rsidRDefault="009A5C62" w:rsidP="007F4994">
            <w:pPr>
              <w:keepNext/>
              <w:keepLines/>
              <w:tabs>
                <w:tab w:val="clear" w:pos="567"/>
              </w:tabs>
              <w:spacing w:line="240" w:lineRule="auto"/>
              <w:rPr>
                <w:rFonts w:eastAsia="MS Mincho"/>
                <w:noProof w:val="0"/>
                <w:szCs w:val="22"/>
                <w:lang w:eastAsia="ja-JP"/>
              </w:rPr>
            </w:pPr>
            <w:r w:rsidRPr="00C359A1">
              <w:rPr>
                <w:rFonts w:eastAsia="MS Mincho"/>
                <w:noProof w:val="0"/>
                <w:szCs w:val="22"/>
                <w:lang w:eastAsia="ja-JP"/>
              </w:rPr>
              <w:t>Držite napunjenu štrcaljku kako je prikazano i</w:t>
            </w:r>
            <w:r w:rsidR="00D50EBC" w:rsidRPr="00C359A1">
              <w:rPr>
                <w:rFonts w:eastAsia="MS Mincho"/>
                <w:noProof w:val="0"/>
                <w:szCs w:val="22"/>
                <w:lang w:eastAsia="ja-JP"/>
              </w:rPr>
              <w:t xml:space="preserve"> </w:t>
            </w:r>
            <w:r w:rsidRPr="00C359A1">
              <w:rPr>
                <w:rFonts w:eastAsia="MS Mincho"/>
                <w:b/>
                <w:noProof w:val="0"/>
                <w:szCs w:val="22"/>
                <w:lang w:eastAsia="ja-JP"/>
              </w:rPr>
              <w:t>polako</w:t>
            </w:r>
            <w:r w:rsidR="00D50EBC" w:rsidRPr="00C359A1">
              <w:rPr>
                <w:rFonts w:eastAsia="MS Mincho"/>
                <w:noProof w:val="0"/>
                <w:szCs w:val="22"/>
                <w:lang w:eastAsia="ja-JP"/>
              </w:rPr>
              <w:t xml:space="preserve"> </w:t>
            </w:r>
            <w:r w:rsidRPr="00C359A1">
              <w:rPr>
                <w:rFonts w:eastAsia="MS Mincho"/>
                <w:noProof w:val="0"/>
                <w:szCs w:val="22"/>
                <w:lang w:eastAsia="ja-JP"/>
              </w:rPr>
              <w:t>pritisnite klip</w:t>
            </w:r>
            <w:r w:rsidR="00D50EBC" w:rsidRPr="00C359A1">
              <w:rPr>
                <w:rFonts w:eastAsia="MS Mincho"/>
                <w:noProof w:val="0"/>
                <w:szCs w:val="22"/>
                <w:lang w:eastAsia="ja-JP"/>
              </w:rPr>
              <w:t xml:space="preserve"> </w:t>
            </w:r>
            <w:r w:rsidRPr="00C359A1">
              <w:rPr>
                <w:rFonts w:eastAsia="MS Mincho"/>
                <w:b/>
                <w:bCs/>
                <w:noProof w:val="0"/>
                <w:szCs w:val="22"/>
                <w:lang w:eastAsia="ja-JP"/>
              </w:rPr>
              <w:t>koliko je god moguće</w:t>
            </w:r>
            <w:r w:rsidR="00D50EBC" w:rsidRPr="00C359A1">
              <w:rPr>
                <w:rFonts w:eastAsia="MS Mincho"/>
                <w:b/>
                <w:bCs/>
                <w:noProof w:val="0"/>
                <w:szCs w:val="22"/>
                <w:lang w:eastAsia="ja-JP"/>
              </w:rPr>
              <w:t xml:space="preserve"> </w:t>
            </w:r>
            <w:r w:rsidRPr="00C359A1">
              <w:rPr>
                <w:rFonts w:eastAsia="MS Mincho"/>
                <w:noProof w:val="0"/>
                <w:szCs w:val="22"/>
                <w:lang w:eastAsia="ja-JP"/>
              </w:rPr>
              <w:t>tako da se glava klipa potpuno nalazi između krilaca zaštite za iglu</w:t>
            </w:r>
            <w:r w:rsidR="00D50EBC" w:rsidRPr="00C359A1">
              <w:rPr>
                <w:rFonts w:eastAsia="MS Mincho"/>
                <w:noProof w:val="0"/>
                <w:szCs w:val="22"/>
                <w:lang w:eastAsia="ja-JP"/>
              </w:rPr>
              <w:t>.</w:t>
            </w:r>
          </w:p>
          <w:p w14:paraId="1502C048" w14:textId="77777777" w:rsidR="00D50EBC" w:rsidRPr="00C359A1" w:rsidRDefault="009A5C62" w:rsidP="007F4994">
            <w:pPr>
              <w:keepNext/>
              <w:keepLines/>
              <w:tabs>
                <w:tab w:val="clear" w:pos="567"/>
              </w:tabs>
              <w:spacing w:line="240" w:lineRule="auto"/>
              <w:rPr>
                <w:rFonts w:eastAsia="MS Mincho"/>
                <w:noProof w:val="0"/>
                <w:szCs w:val="22"/>
                <w:lang w:eastAsia="ja-JP"/>
              </w:rPr>
            </w:pPr>
            <w:r w:rsidRPr="00C359A1">
              <w:rPr>
                <w:rFonts w:eastAsia="MS Mincho"/>
                <w:noProof w:val="0"/>
                <w:szCs w:val="22"/>
                <w:lang w:eastAsia="ja-JP"/>
              </w:rPr>
              <w:t>Držite klip pritisnut do kraja i tako držite štrcaljku na mjestu</w:t>
            </w:r>
            <w:r w:rsidR="00D50EBC" w:rsidRPr="00C359A1">
              <w:rPr>
                <w:rFonts w:eastAsia="MS Mincho"/>
                <w:noProof w:val="0"/>
                <w:szCs w:val="22"/>
                <w:lang w:eastAsia="ja-JP"/>
              </w:rPr>
              <w:t xml:space="preserve"> 5</w:t>
            </w:r>
            <w:r w:rsidR="004F3881" w:rsidRPr="00C359A1">
              <w:rPr>
                <w:rFonts w:eastAsia="MS Mincho"/>
                <w:noProof w:val="0"/>
                <w:szCs w:val="22"/>
                <w:lang w:eastAsia="ja-JP"/>
              </w:rPr>
              <w:t> </w:t>
            </w:r>
            <w:r w:rsidRPr="00C359A1">
              <w:rPr>
                <w:rFonts w:eastAsia="MS Mincho"/>
                <w:noProof w:val="0"/>
                <w:szCs w:val="22"/>
                <w:lang w:eastAsia="ja-JP"/>
              </w:rPr>
              <w:t>sekundi</w:t>
            </w:r>
            <w:r w:rsidR="00D50EBC" w:rsidRPr="00C359A1">
              <w:rPr>
                <w:rFonts w:eastAsia="MS Mincho"/>
                <w:noProof w:val="0"/>
                <w:szCs w:val="22"/>
                <w:lang w:eastAsia="ja-JP"/>
              </w:rPr>
              <w:t>.</w:t>
            </w:r>
          </w:p>
        </w:tc>
      </w:tr>
      <w:tr w:rsidR="00D50EBC" w:rsidRPr="00C359A1" w14:paraId="43CDC5C7" w14:textId="77777777" w:rsidTr="00712CFD">
        <w:trPr>
          <w:trHeight w:val="20"/>
        </w:trPr>
        <w:tc>
          <w:tcPr>
            <w:tcW w:w="4448" w:type="dxa"/>
            <w:gridSpan w:val="2"/>
            <w:tcBorders>
              <w:top w:val="nil"/>
              <w:left w:val="nil"/>
              <w:bottom w:val="nil"/>
              <w:right w:val="nil"/>
            </w:tcBorders>
            <w:hideMark/>
          </w:tcPr>
          <w:p w14:paraId="37F02CD5" w14:textId="77777777" w:rsidR="00D50EBC" w:rsidRDefault="007C06B7" w:rsidP="00265A87">
            <w:pPr>
              <w:keepNext/>
              <w:keepLines/>
              <w:tabs>
                <w:tab w:val="clear" w:pos="567"/>
              </w:tabs>
              <w:spacing w:line="240" w:lineRule="auto"/>
              <w:ind w:left="1418" w:hanging="1418"/>
              <w:outlineLvl w:val="6"/>
              <w:rPr>
                <w:rFonts w:eastAsia="MS Gothic"/>
                <w:b/>
                <w:noProof w:val="0"/>
                <w:szCs w:val="22"/>
                <w:lang w:eastAsia="ja-JP"/>
              </w:rPr>
            </w:pPr>
            <w:bookmarkStart w:id="64" w:name="_Toc79388166"/>
            <w:bookmarkStart w:id="65" w:name="_Toc95315844"/>
            <w:bookmarkStart w:id="66" w:name="_Toc95896106"/>
            <w:bookmarkStart w:id="67" w:name="_Toc97024207"/>
            <w:bookmarkStart w:id="68" w:name="_Toc147398284"/>
            <w:r w:rsidRPr="00C359A1">
              <w:rPr>
                <w:rFonts w:eastAsia="MS Gothic"/>
                <w:b/>
                <w:noProof w:val="0"/>
                <w:szCs w:val="22"/>
                <w:lang w:eastAsia="ja-JP"/>
              </w:rPr>
              <w:t>Slika</w:t>
            </w:r>
            <w:r w:rsidR="00D50EBC" w:rsidRPr="00C359A1">
              <w:rPr>
                <w:rFonts w:eastAsia="MS Gothic"/>
                <w:b/>
                <w:noProof w:val="0"/>
                <w:szCs w:val="22"/>
                <w:lang w:eastAsia="ja-JP"/>
              </w:rPr>
              <w:t xml:space="preserve"> 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11</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69" w:name="_hd7_Figure_4_11_Withdraw_n12533"/>
            <w:bookmarkEnd w:id="64"/>
            <w:bookmarkEnd w:id="65"/>
            <w:bookmarkEnd w:id="66"/>
            <w:bookmarkEnd w:id="67"/>
            <w:bookmarkEnd w:id="68"/>
            <w:bookmarkEnd w:id="69"/>
            <w:r w:rsidRPr="00C359A1">
              <w:rPr>
                <w:rFonts w:eastAsia="MS Gothic"/>
                <w:b/>
                <w:noProof w:val="0"/>
                <w:szCs w:val="22"/>
                <w:lang w:eastAsia="ja-JP"/>
              </w:rPr>
              <w:t>Izvlačenje igle</w:t>
            </w:r>
          </w:p>
          <w:p w14:paraId="13F4B994" w14:textId="77777777" w:rsidR="006E30C0" w:rsidRPr="00C359A1" w:rsidRDefault="006E30C0" w:rsidP="00265A87">
            <w:pPr>
              <w:keepNext/>
              <w:keepLines/>
              <w:tabs>
                <w:tab w:val="clear" w:pos="567"/>
              </w:tabs>
              <w:spacing w:line="240" w:lineRule="auto"/>
              <w:ind w:left="1418" w:hanging="1418"/>
              <w:outlineLvl w:val="6"/>
              <w:rPr>
                <w:rFonts w:eastAsia="MS Gothic"/>
                <w:b/>
                <w:noProof w:val="0"/>
                <w:szCs w:val="22"/>
                <w:lang w:eastAsia="zh-CN"/>
              </w:rPr>
            </w:pPr>
          </w:p>
          <w:p w14:paraId="2E802035" w14:textId="77777777" w:rsidR="003D3056" w:rsidRDefault="004C1AAF" w:rsidP="0046543F">
            <w:pPr>
              <w:keepNext/>
              <w:keepLines/>
              <w:tabs>
                <w:tab w:val="clear" w:pos="567"/>
              </w:tabs>
              <w:spacing w:line="240" w:lineRule="auto"/>
              <w:rPr>
                <w:rFonts w:eastAsia="MS Mincho"/>
                <w:noProof w:val="0"/>
                <w:szCs w:val="22"/>
              </w:rPr>
            </w:pPr>
            <w:r>
              <w:rPr>
                <w:rFonts w:eastAsia="MS Mincho"/>
                <w:szCs w:val="22"/>
                <w:lang w:eastAsia="hr-HR"/>
              </w:rPr>
              <w:pict w14:anchorId="021AA88E">
                <v:shape id="Picture 12" o:spid="_x0000_i1036" type="#_x0000_t75" style="width:147.75pt;height:99.75pt;visibility:visible">
                  <v:imagedata r:id="rId29" o:title="" cropbottom="49355f" cropright="50434f"/>
                </v:shape>
              </w:pict>
            </w:r>
          </w:p>
          <w:p w14:paraId="04606900" w14:textId="77777777" w:rsidR="0046543F" w:rsidRPr="00C359A1" w:rsidRDefault="0046543F" w:rsidP="0046543F">
            <w:pPr>
              <w:keepNext/>
              <w:keepLines/>
              <w:tabs>
                <w:tab w:val="clear" w:pos="567"/>
              </w:tabs>
              <w:spacing w:line="240" w:lineRule="auto"/>
              <w:rPr>
                <w:rFonts w:eastAsia="MS Mincho"/>
                <w:noProof w:val="0"/>
                <w:szCs w:val="22"/>
                <w:lang w:eastAsia="ja-JP"/>
              </w:rPr>
            </w:pPr>
          </w:p>
        </w:tc>
        <w:tc>
          <w:tcPr>
            <w:tcW w:w="4741" w:type="dxa"/>
            <w:gridSpan w:val="2"/>
            <w:tcBorders>
              <w:top w:val="nil"/>
              <w:left w:val="nil"/>
              <w:bottom w:val="nil"/>
              <w:right w:val="nil"/>
            </w:tcBorders>
            <w:hideMark/>
          </w:tcPr>
          <w:p w14:paraId="01A8CD04" w14:textId="77777777" w:rsidR="00D50EBC" w:rsidRPr="00C359A1" w:rsidRDefault="007940ED" w:rsidP="007F4994">
            <w:pPr>
              <w:keepNext/>
              <w:keepLines/>
              <w:tabs>
                <w:tab w:val="clear" w:pos="567"/>
              </w:tabs>
              <w:spacing w:line="240" w:lineRule="auto"/>
              <w:rPr>
                <w:rFonts w:eastAsia="MS Mincho"/>
                <w:noProof w:val="0"/>
                <w:szCs w:val="22"/>
                <w:lang w:eastAsia="ja-JP"/>
              </w:rPr>
            </w:pPr>
            <w:r w:rsidRPr="00C359A1">
              <w:rPr>
                <w:rFonts w:eastAsia="MS Mincho"/>
                <w:b/>
                <w:bCs/>
                <w:noProof w:val="0"/>
                <w:szCs w:val="22"/>
                <w:lang w:eastAsia="ja-JP"/>
              </w:rPr>
              <w:t>Držite klip pritisnut</w:t>
            </w:r>
            <w:r w:rsidR="00000A49" w:rsidRPr="00C359A1">
              <w:rPr>
                <w:rFonts w:eastAsia="MS Mincho"/>
                <w:b/>
                <w:bCs/>
                <w:noProof w:val="0"/>
                <w:szCs w:val="22"/>
                <w:lang w:eastAsia="ja-JP"/>
              </w:rPr>
              <w:t xml:space="preserve"> do kraja</w:t>
            </w:r>
            <w:r w:rsidR="00D50EBC" w:rsidRPr="00C359A1">
              <w:rPr>
                <w:rFonts w:eastAsia="MS Mincho"/>
                <w:noProof w:val="0"/>
                <w:szCs w:val="22"/>
                <w:lang w:eastAsia="ja-JP"/>
              </w:rPr>
              <w:t xml:space="preserve"> </w:t>
            </w:r>
            <w:r w:rsidRPr="00C359A1">
              <w:rPr>
                <w:rFonts w:eastAsia="MS Mincho"/>
                <w:noProof w:val="0"/>
                <w:szCs w:val="22"/>
                <w:lang w:eastAsia="ja-JP"/>
              </w:rPr>
              <w:t>dok pažljivo izvučete iglu ravno iz mjesta injekcije</w:t>
            </w:r>
            <w:r w:rsidR="00D50EBC" w:rsidRPr="00C359A1">
              <w:rPr>
                <w:rFonts w:eastAsia="MS Mincho"/>
                <w:noProof w:val="0"/>
                <w:szCs w:val="22"/>
                <w:lang w:eastAsia="ja-JP"/>
              </w:rPr>
              <w:t xml:space="preserve">. </w:t>
            </w:r>
          </w:p>
        </w:tc>
      </w:tr>
      <w:tr w:rsidR="00D50EBC" w:rsidRPr="00C359A1" w14:paraId="3130CEF9" w14:textId="77777777" w:rsidTr="00712CFD">
        <w:trPr>
          <w:trHeight w:val="20"/>
        </w:trPr>
        <w:tc>
          <w:tcPr>
            <w:tcW w:w="4438" w:type="dxa"/>
            <w:tcBorders>
              <w:top w:val="nil"/>
              <w:left w:val="nil"/>
              <w:bottom w:val="nil"/>
              <w:right w:val="nil"/>
            </w:tcBorders>
            <w:hideMark/>
          </w:tcPr>
          <w:p w14:paraId="48294D64" w14:textId="77777777" w:rsidR="00D50EBC" w:rsidRDefault="00977AE5" w:rsidP="00F458C6">
            <w:pPr>
              <w:tabs>
                <w:tab w:val="clear" w:pos="567"/>
              </w:tabs>
              <w:spacing w:line="240" w:lineRule="auto"/>
              <w:ind w:left="1418" w:hanging="1418"/>
              <w:outlineLvl w:val="6"/>
              <w:rPr>
                <w:rFonts w:eastAsia="MS Gothic"/>
                <w:b/>
                <w:noProof w:val="0"/>
                <w:szCs w:val="22"/>
                <w:lang w:eastAsia="ja-JP"/>
              </w:rPr>
            </w:pPr>
            <w:bookmarkStart w:id="70" w:name="_Toc79388167"/>
            <w:bookmarkStart w:id="71" w:name="_Toc95315845"/>
            <w:bookmarkStart w:id="72" w:name="_Toc95896107"/>
            <w:bookmarkStart w:id="73" w:name="_Toc97024208"/>
            <w:bookmarkStart w:id="74" w:name="_Toc147398285"/>
            <w:r w:rsidRPr="00C359A1">
              <w:rPr>
                <w:rFonts w:eastAsia="MS Gothic"/>
                <w:b/>
                <w:noProof w:val="0"/>
                <w:szCs w:val="22"/>
                <w:lang w:eastAsia="ja-JP"/>
              </w:rPr>
              <w:t xml:space="preserve">Slika </w:t>
            </w:r>
            <w:r w:rsidR="00D50EBC" w:rsidRPr="00C359A1">
              <w:rPr>
                <w:rFonts w:eastAsia="MS Gothic"/>
                <w:b/>
                <w:noProof w:val="0"/>
                <w:szCs w:val="22"/>
                <w:lang w:eastAsia="ja-JP"/>
              </w:rPr>
              <w:t>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12</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75" w:name="_hd7_Figure_4_12_Release_pl12755"/>
            <w:bookmarkEnd w:id="70"/>
            <w:bookmarkEnd w:id="71"/>
            <w:bookmarkEnd w:id="72"/>
            <w:bookmarkEnd w:id="73"/>
            <w:bookmarkEnd w:id="74"/>
            <w:bookmarkEnd w:id="75"/>
            <w:r w:rsidR="007C06B7" w:rsidRPr="00C359A1">
              <w:rPr>
                <w:rFonts w:eastAsia="MS Gothic"/>
                <w:b/>
                <w:noProof w:val="0"/>
                <w:szCs w:val="22"/>
                <w:lang w:eastAsia="ja-JP"/>
              </w:rPr>
              <w:t>Otpuštanje klipa</w:t>
            </w:r>
          </w:p>
          <w:p w14:paraId="738AE26C" w14:textId="77777777" w:rsidR="006E30C0" w:rsidRPr="00C359A1" w:rsidRDefault="006E30C0" w:rsidP="00F458C6">
            <w:pPr>
              <w:tabs>
                <w:tab w:val="clear" w:pos="567"/>
              </w:tabs>
              <w:spacing w:line="240" w:lineRule="auto"/>
              <w:ind w:left="1418" w:hanging="1418"/>
              <w:outlineLvl w:val="6"/>
              <w:rPr>
                <w:rFonts w:eastAsia="MS Gothic"/>
                <w:b/>
                <w:noProof w:val="0"/>
                <w:szCs w:val="22"/>
                <w:lang w:eastAsia="zh-CN"/>
              </w:rPr>
            </w:pPr>
          </w:p>
          <w:p w14:paraId="321D350F" w14:textId="77777777" w:rsidR="00D50EBC" w:rsidRPr="00C359A1" w:rsidRDefault="004C1AAF" w:rsidP="00017F40">
            <w:pPr>
              <w:tabs>
                <w:tab w:val="clear" w:pos="567"/>
              </w:tabs>
              <w:spacing w:line="240" w:lineRule="auto"/>
              <w:rPr>
                <w:rFonts w:eastAsia="MS Mincho"/>
                <w:noProof w:val="0"/>
                <w:szCs w:val="22"/>
                <w:lang w:eastAsia="ja-JP"/>
              </w:rPr>
            </w:pPr>
            <w:r>
              <w:rPr>
                <w:rFonts w:eastAsia="MS Mincho"/>
                <w:szCs w:val="22"/>
                <w:lang w:eastAsia="hr-HR"/>
              </w:rPr>
              <w:pict w14:anchorId="53C0F713">
                <v:shape id="Picture 13" o:spid="_x0000_i1037" type="#_x0000_t75" style="width:147.75pt;height:102pt;visibility:visible">
                  <v:imagedata r:id="rId30" o:title="" cropbottom="49355f" cropright="50507f"/>
                </v:shape>
              </w:pict>
            </w:r>
          </w:p>
        </w:tc>
        <w:tc>
          <w:tcPr>
            <w:tcW w:w="4751" w:type="dxa"/>
            <w:gridSpan w:val="3"/>
            <w:tcBorders>
              <w:top w:val="nil"/>
              <w:left w:val="nil"/>
              <w:bottom w:val="nil"/>
              <w:right w:val="nil"/>
            </w:tcBorders>
            <w:hideMark/>
          </w:tcPr>
          <w:p w14:paraId="2589429D" w14:textId="26BE4C60" w:rsidR="00D50EBC" w:rsidRDefault="007940ED" w:rsidP="007F4994">
            <w:pPr>
              <w:tabs>
                <w:tab w:val="clear" w:pos="567"/>
              </w:tabs>
              <w:spacing w:line="240" w:lineRule="auto"/>
              <w:rPr>
                <w:rFonts w:eastAsia="MS Mincho"/>
                <w:noProof w:val="0"/>
                <w:szCs w:val="22"/>
                <w:lang w:eastAsia="ja-JP"/>
              </w:rPr>
            </w:pPr>
            <w:r w:rsidRPr="00C359A1">
              <w:rPr>
                <w:rFonts w:eastAsia="MS Mincho"/>
                <w:noProof w:val="0"/>
                <w:szCs w:val="22"/>
                <w:lang w:eastAsia="ja-JP"/>
              </w:rPr>
              <w:t xml:space="preserve">Polako pustite klip i pustite </w:t>
            </w:r>
            <w:r w:rsidR="00541859">
              <w:rPr>
                <w:rFonts w:eastAsia="MS Mincho"/>
                <w:noProof w:val="0"/>
                <w:szCs w:val="22"/>
                <w:lang w:eastAsia="ja-JP"/>
              </w:rPr>
              <w:t>d</w:t>
            </w:r>
            <w:r w:rsidRPr="00C359A1">
              <w:rPr>
                <w:rFonts w:eastAsia="MS Mincho"/>
                <w:noProof w:val="0"/>
                <w:szCs w:val="22"/>
                <w:lang w:eastAsia="ja-JP"/>
              </w:rPr>
              <w:t>a zaštita za iglu automatski prekrije izloženu iglu</w:t>
            </w:r>
            <w:r w:rsidR="00D50EBC" w:rsidRPr="00C359A1">
              <w:rPr>
                <w:rFonts w:eastAsia="MS Mincho"/>
                <w:noProof w:val="0"/>
                <w:szCs w:val="22"/>
                <w:lang w:eastAsia="ja-JP"/>
              </w:rPr>
              <w:t>.</w:t>
            </w:r>
          </w:p>
          <w:p w14:paraId="1DCD436D" w14:textId="77777777" w:rsidR="00541859" w:rsidRPr="00C359A1" w:rsidRDefault="00541859" w:rsidP="007F4994">
            <w:pPr>
              <w:tabs>
                <w:tab w:val="clear" w:pos="567"/>
              </w:tabs>
              <w:spacing w:line="240" w:lineRule="auto"/>
              <w:rPr>
                <w:rFonts w:eastAsia="MS Mincho"/>
                <w:noProof w:val="0"/>
                <w:szCs w:val="22"/>
                <w:lang w:eastAsia="ja-JP"/>
              </w:rPr>
            </w:pPr>
          </w:p>
          <w:p w14:paraId="66A05D86" w14:textId="36909C85" w:rsidR="00D50EBC" w:rsidRPr="00C359A1" w:rsidRDefault="007940ED" w:rsidP="00541859">
            <w:pPr>
              <w:tabs>
                <w:tab w:val="clear" w:pos="567"/>
              </w:tabs>
              <w:spacing w:line="240" w:lineRule="auto"/>
              <w:rPr>
                <w:rFonts w:eastAsia="MS Mincho"/>
                <w:noProof w:val="0"/>
                <w:szCs w:val="22"/>
                <w:lang w:eastAsia="ja-JP"/>
              </w:rPr>
            </w:pPr>
            <w:r w:rsidRPr="00C359A1">
              <w:rPr>
                <w:rFonts w:eastAsia="MS Mincho"/>
                <w:noProof w:val="0"/>
                <w:szCs w:val="22"/>
                <w:lang w:eastAsia="ja-JP"/>
              </w:rPr>
              <w:t>Na mjestu injekcije može se nalaziti mala količina krvi</w:t>
            </w:r>
            <w:r w:rsidR="00D50EBC" w:rsidRPr="00C359A1">
              <w:rPr>
                <w:rFonts w:eastAsia="MS Mincho"/>
                <w:noProof w:val="0"/>
                <w:szCs w:val="22"/>
                <w:lang w:eastAsia="ja-JP"/>
              </w:rPr>
              <w:t xml:space="preserve">. </w:t>
            </w:r>
            <w:r w:rsidRPr="00C359A1">
              <w:rPr>
                <w:rFonts w:eastAsia="MS Mincho"/>
                <w:noProof w:val="0"/>
                <w:szCs w:val="22"/>
                <w:lang w:eastAsia="ja-JP"/>
              </w:rPr>
              <w:t xml:space="preserve">Možete na mjesto injekcije pritisnuti </w:t>
            </w:r>
            <w:r w:rsidR="00541859">
              <w:rPr>
                <w:rFonts w:eastAsia="MS Mincho"/>
                <w:noProof w:val="0"/>
                <w:szCs w:val="22"/>
                <w:lang w:eastAsia="ja-JP"/>
              </w:rPr>
              <w:t>pamučnu</w:t>
            </w:r>
            <w:r w:rsidRPr="00C359A1">
              <w:rPr>
                <w:rFonts w:eastAsia="MS Mincho"/>
                <w:noProof w:val="0"/>
                <w:szCs w:val="22"/>
                <w:lang w:eastAsia="ja-JP"/>
              </w:rPr>
              <w:t xml:space="preserve"> </w:t>
            </w:r>
            <w:r w:rsidR="00541859">
              <w:rPr>
                <w:rFonts w:eastAsia="MS Mincho"/>
                <w:noProof w:val="0"/>
                <w:szCs w:val="22"/>
                <w:lang w:eastAsia="ja-JP"/>
              </w:rPr>
              <w:t>vatu</w:t>
            </w:r>
            <w:r w:rsidRPr="00C359A1">
              <w:rPr>
                <w:rFonts w:eastAsia="MS Mincho"/>
                <w:noProof w:val="0"/>
                <w:szCs w:val="22"/>
                <w:lang w:eastAsia="ja-JP"/>
              </w:rPr>
              <w:t xml:space="preserve"> ili gazu i držati 10</w:t>
            </w:r>
            <w:r w:rsidR="004F3881" w:rsidRPr="00C359A1">
              <w:rPr>
                <w:rFonts w:eastAsia="MS Mincho"/>
                <w:noProof w:val="0"/>
                <w:szCs w:val="22"/>
                <w:lang w:eastAsia="ja-JP"/>
              </w:rPr>
              <w:t> </w:t>
            </w:r>
            <w:r w:rsidRPr="00C359A1">
              <w:rPr>
                <w:rFonts w:eastAsia="MS Mincho"/>
                <w:noProof w:val="0"/>
                <w:szCs w:val="22"/>
                <w:lang w:eastAsia="ja-JP"/>
              </w:rPr>
              <w:t>sekundi</w:t>
            </w:r>
            <w:r w:rsidR="00D50EBC" w:rsidRPr="00C359A1">
              <w:rPr>
                <w:rFonts w:eastAsia="MS Mincho"/>
                <w:noProof w:val="0"/>
                <w:szCs w:val="22"/>
                <w:lang w:eastAsia="ja-JP"/>
              </w:rPr>
              <w:t xml:space="preserve">. </w:t>
            </w:r>
            <w:r w:rsidRPr="00C359A1">
              <w:rPr>
                <w:rFonts w:eastAsia="MS Mincho"/>
                <w:noProof w:val="0"/>
                <w:szCs w:val="22"/>
                <w:lang w:eastAsia="ja-JP"/>
              </w:rPr>
              <w:t>Ne trljajte mjesto injekcije</w:t>
            </w:r>
            <w:r w:rsidR="00D50EBC" w:rsidRPr="00C359A1">
              <w:rPr>
                <w:rFonts w:eastAsia="MS Mincho"/>
                <w:noProof w:val="0"/>
                <w:szCs w:val="22"/>
                <w:lang w:eastAsia="ja-JP"/>
              </w:rPr>
              <w:t xml:space="preserve">. </w:t>
            </w:r>
            <w:r w:rsidRPr="00C359A1">
              <w:rPr>
                <w:rFonts w:eastAsia="MS Mincho"/>
                <w:noProof w:val="0"/>
                <w:szCs w:val="22"/>
                <w:lang w:eastAsia="ja-JP"/>
              </w:rPr>
              <w:t xml:space="preserve">Ako je potrebno, možete prekriti mjesto injekcije malim </w:t>
            </w:r>
            <w:r w:rsidR="00541859">
              <w:rPr>
                <w:rFonts w:eastAsia="MS Mincho"/>
                <w:noProof w:val="0"/>
                <w:szCs w:val="22"/>
                <w:lang w:eastAsia="ja-JP"/>
              </w:rPr>
              <w:t>flasterom</w:t>
            </w:r>
            <w:r w:rsidR="00D50EBC" w:rsidRPr="00C359A1">
              <w:rPr>
                <w:rFonts w:eastAsia="MS Mincho"/>
                <w:noProof w:val="0"/>
                <w:szCs w:val="22"/>
                <w:lang w:eastAsia="ja-JP"/>
              </w:rPr>
              <w:t>.</w:t>
            </w:r>
          </w:p>
        </w:tc>
      </w:tr>
    </w:tbl>
    <w:p w14:paraId="3880F283" w14:textId="77777777" w:rsidR="00F458C6" w:rsidRPr="00C359A1" w:rsidRDefault="00F458C6" w:rsidP="00F458C6">
      <w:pPr>
        <w:keepNext/>
        <w:keepLines/>
        <w:tabs>
          <w:tab w:val="clear" w:pos="567"/>
        </w:tabs>
        <w:spacing w:line="240" w:lineRule="auto"/>
        <w:rPr>
          <w:rFonts w:eastAsia="MS Mincho"/>
          <w:noProof w:val="0"/>
          <w:szCs w:val="22"/>
        </w:rPr>
      </w:pPr>
    </w:p>
    <w:p w14:paraId="45E44D14" w14:textId="77777777" w:rsidR="003E689B" w:rsidRPr="00C359A1" w:rsidRDefault="00E7744F" w:rsidP="003E689B">
      <w:pPr>
        <w:keepNext/>
        <w:keepLines/>
        <w:tabs>
          <w:tab w:val="clear" w:pos="567"/>
        </w:tabs>
        <w:spacing w:line="240" w:lineRule="auto"/>
        <w:rPr>
          <w:rFonts w:eastAsia="MS Mincho"/>
          <w:noProof w:val="0"/>
          <w:szCs w:val="22"/>
        </w:rPr>
      </w:pPr>
      <w:r w:rsidRPr="00C359A1">
        <w:rPr>
          <w:rFonts w:eastAsia="MS Gothic"/>
          <w:b/>
          <w:noProof w:val="0"/>
          <w:szCs w:val="22"/>
          <w:lang w:eastAsia="ja-JP"/>
        </w:rPr>
        <w:t>Upute za odlaganje u otpad</w:t>
      </w:r>
    </w:p>
    <w:p w14:paraId="626DC8A9" w14:textId="77777777" w:rsidR="002A38CD" w:rsidRPr="002A38CD" w:rsidRDefault="002A38CD" w:rsidP="003E689B">
      <w:pPr>
        <w:keepNext/>
        <w:keepLines/>
        <w:tabs>
          <w:tab w:val="clear" w:pos="567"/>
        </w:tabs>
        <w:spacing w:line="240" w:lineRule="auto"/>
        <w:rPr>
          <w:rFonts w:eastAsia="MS Gothic"/>
          <w:bCs/>
          <w:noProof w:val="0"/>
          <w:szCs w:val="22"/>
          <w:lang w:eastAsia="zh-CN"/>
        </w:rPr>
      </w:pPr>
    </w:p>
    <w:tbl>
      <w:tblPr>
        <w:tblW w:w="0" w:type="auto"/>
        <w:tblLayout w:type="fixed"/>
        <w:tblLook w:val="04A0" w:firstRow="1" w:lastRow="0" w:firstColumn="1" w:lastColumn="0" w:noHBand="0" w:noVBand="1"/>
      </w:tblPr>
      <w:tblGrid>
        <w:gridCol w:w="4448"/>
        <w:gridCol w:w="4731"/>
      </w:tblGrid>
      <w:tr w:rsidR="00D50EBC" w:rsidRPr="00C359A1" w14:paraId="1B12E96C" w14:textId="77777777" w:rsidTr="00102620">
        <w:trPr>
          <w:trHeight w:val="3637"/>
        </w:trPr>
        <w:tc>
          <w:tcPr>
            <w:tcW w:w="4448" w:type="dxa"/>
            <w:hideMark/>
          </w:tcPr>
          <w:p w14:paraId="28B7F7C7" w14:textId="77777777" w:rsidR="00D50EBC" w:rsidRDefault="00F458C6" w:rsidP="00265A87">
            <w:pPr>
              <w:tabs>
                <w:tab w:val="clear" w:pos="567"/>
              </w:tabs>
              <w:spacing w:line="240" w:lineRule="auto"/>
              <w:ind w:left="1418" w:hanging="1418"/>
              <w:outlineLvl w:val="6"/>
              <w:rPr>
                <w:rFonts w:eastAsia="MS Gothic"/>
                <w:b/>
                <w:noProof w:val="0"/>
                <w:szCs w:val="22"/>
                <w:lang w:eastAsia="ja-JP"/>
              </w:rPr>
            </w:pPr>
            <w:bookmarkStart w:id="76" w:name="_Toc79388168"/>
            <w:bookmarkStart w:id="77" w:name="_Toc95315846"/>
            <w:bookmarkStart w:id="78" w:name="_Toc95896108"/>
            <w:bookmarkStart w:id="79" w:name="_Toc97024209"/>
            <w:bookmarkStart w:id="80" w:name="_Toc147398286"/>
            <w:r w:rsidRPr="00C359A1">
              <w:rPr>
                <w:rFonts w:eastAsia="MS Gothic"/>
                <w:b/>
                <w:noProof w:val="0"/>
                <w:szCs w:val="22"/>
                <w:lang w:eastAsia="ja-JP"/>
              </w:rPr>
              <w:t>Slika</w:t>
            </w:r>
            <w:r w:rsidR="00D50EBC" w:rsidRPr="00C359A1">
              <w:rPr>
                <w:rFonts w:eastAsia="MS Gothic"/>
                <w:b/>
                <w:noProof w:val="0"/>
                <w:szCs w:val="22"/>
                <w:lang w:eastAsia="ja-JP"/>
              </w:rPr>
              <w:t xml:space="preserve"> 7-</w:t>
            </w:r>
            <w:r w:rsidR="00D50EBC" w:rsidRPr="00C359A1">
              <w:rPr>
                <w:rFonts w:eastAsia="MS Gothic"/>
                <w:b/>
                <w:noProof w:val="0"/>
                <w:szCs w:val="22"/>
                <w:lang w:eastAsia="ja-JP"/>
              </w:rPr>
              <w:fldChar w:fldCharType="begin"/>
            </w:r>
            <w:r w:rsidR="00D50EBC" w:rsidRPr="00C359A1">
              <w:rPr>
                <w:rFonts w:eastAsia="MS Gothic"/>
                <w:b/>
                <w:noProof w:val="0"/>
                <w:szCs w:val="22"/>
                <w:lang w:eastAsia="ja-JP"/>
              </w:rPr>
              <w:instrText xml:space="preserve">  SEQ Figure \s 1 \* ARABIC  \* MERGEFORMAT </w:instrText>
            </w:r>
            <w:r w:rsidR="00D50EBC" w:rsidRPr="00C359A1">
              <w:rPr>
                <w:rFonts w:eastAsia="MS Gothic"/>
                <w:b/>
                <w:noProof w:val="0"/>
                <w:szCs w:val="22"/>
                <w:lang w:eastAsia="ja-JP"/>
              </w:rPr>
              <w:fldChar w:fldCharType="separate"/>
            </w:r>
            <w:r w:rsidR="00D50EBC" w:rsidRPr="00C359A1">
              <w:rPr>
                <w:rFonts w:eastAsia="MS Gothic"/>
                <w:b/>
                <w:noProof w:val="0"/>
                <w:szCs w:val="22"/>
                <w:lang w:eastAsia="ja-JP"/>
              </w:rPr>
              <w:t>13</w:t>
            </w:r>
            <w:r w:rsidR="00D50EBC" w:rsidRPr="00C359A1">
              <w:rPr>
                <w:rFonts w:eastAsia="MS Gothic"/>
                <w:b/>
                <w:noProof w:val="0"/>
                <w:szCs w:val="22"/>
                <w:lang w:eastAsia="ja-JP"/>
              </w:rPr>
              <w:fldChar w:fldCharType="end"/>
            </w:r>
            <w:r w:rsidR="00D50EBC" w:rsidRPr="00C359A1">
              <w:rPr>
                <w:rFonts w:eastAsia="MS Gothic"/>
                <w:b/>
                <w:noProof w:val="0"/>
                <w:szCs w:val="22"/>
                <w:lang w:eastAsia="ja-JP"/>
              </w:rPr>
              <w:tab/>
            </w:r>
            <w:bookmarkStart w:id="81" w:name="_hd7_Figure_4_13_Disposal13244"/>
            <w:bookmarkStart w:id="82" w:name="_Hlk160791641"/>
            <w:bookmarkEnd w:id="76"/>
            <w:bookmarkEnd w:id="77"/>
            <w:bookmarkEnd w:id="78"/>
            <w:bookmarkEnd w:id="79"/>
            <w:bookmarkEnd w:id="80"/>
            <w:bookmarkEnd w:id="81"/>
            <w:r w:rsidR="00E7744F" w:rsidRPr="00C359A1">
              <w:rPr>
                <w:rFonts w:eastAsia="MS Gothic"/>
                <w:b/>
                <w:noProof w:val="0"/>
                <w:szCs w:val="22"/>
                <w:lang w:eastAsia="ja-JP"/>
              </w:rPr>
              <w:t>Odlaganje u otpad</w:t>
            </w:r>
          </w:p>
          <w:p w14:paraId="34A954DA" w14:textId="77777777" w:rsidR="006E30C0" w:rsidRPr="00C359A1" w:rsidRDefault="006E30C0" w:rsidP="00265A87">
            <w:pPr>
              <w:tabs>
                <w:tab w:val="clear" w:pos="567"/>
              </w:tabs>
              <w:spacing w:line="240" w:lineRule="auto"/>
              <w:ind w:left="1418" w:hanging="1418"/>
              <w:outlineLvl w:val="6"/>
              <w:rPr>
                <w:rFonts w:eastAsia="MS Gothic"/>
                <w:b/>
                <w:noProof w:val="0"/>
                <w:szCs w:val="22"/>
                <w:lang w:eastAsia="zh-CN"/>
              </w:rPr>
            </w:pPr>
          </w:p>
          <w:bookmarkEnd w:id="82"/>
          <w:p w14:paraId="5F28F494" w14:textId="77777777" w:rsidR="00B354A4" w:rsidRPr="00C359A1" w:rsidRDefault="004C1AAF" w:rsidP="00017F40">
            <w:pPr>
              <w:tabs>
                <w:tab w:val="clear" w:pos="567"/>
              </w:tabs>
              <w:autoSpaceDE w:val="0"/>
              <w:autoSpaceDN w:val="0"/>
              <w:adjustRightInd w:val="0"/>
              <w:spacing w:line="240" w:lineRule="auto"/>
              <w:rPr>
                <w:noProof w:val="0"/>
                <w:szCs w:val="22"/>
              </w:rPr>
            </w:pPr>
            <w:r>
              <w:rPr>
                <w:szCs w:val="22"/>
                <w:lang w:eastAsia="hr-HR"/>
              </w:rPr>
              <w:pict w14:anchorId="2CD3632E">
                <v:shape id="Picture 14" o:spid="_x0000_i1038" type="#_x0000_t75" alt="Figure 7-13_HR" style="width:124.5pt;height:176.25pt;visibility:visible">
                  <v:imagedata r:id="rId31" o:title="Figure 7-13_HR"/>
                </v:shape>
              </w:pict>
            </w:r>
          </w:p>
          <w:p w14:paraId="413BB33F" w14:textId="77777777" w:rsidR="00D50EBC" w:rsidRPr="00C359A1" w:rsidRDefault="00D50EBC" w:rsidP="00017F40">
            <w:pPr>
              <w:tabs>
                <w:tab w:val="clear" w:pos="567"/>
              </w:tabs>
              <w:spacing w:line="240" w:lineRule="auto"/>
              <w:rPr>
                <w:i/>
                <w:iCs/>
                <w:noProof w:val="0"/>
                <w:szCs w:val="22"/>
              </w:rPr>
            </w:pPr>
          </w:p>
        </w:tc>
        <w:tc>
          <w:tcPr>
            <w:tcW w:w="4731" w:type="dxa"/>
          </w:tcPr>
          <w:p w14:paraId="2A585DCA" w14:textId="77777777" w:rsidR="00D50EBC" w:rsidRPr="00C359A1" w:rsidRDefault="0022694E" w:rsidP="00017F40">
            <w:pPr>
              <w:tabs>
                <w:tab w:val="clear" w:pos="567"/>
              </w:tabs>
              <w:spacing w:line="240" w:lineRule="auto"/>
              <w:rPr>
                <w:rFonts w:eastAsia="MS Mincho"/>
                <w:noProof w:val="0"/>
                <w:szCs w:val="22"/>
                <w:lang w:eastAsia="ja-JP"/>
              </w:rPr>
            </w:pPr>
            <w:r w:rsidRPr="00C359A1">
              <w:rPr>
                <w:rFonts w:eastAsia="MS Mincho"/>
                <w:noProof w:val="0"/>
                <w:szCs w:val="22"/>
                <w:lang w:eastAsia="ja-JP"/>
              </w:rPr>
              <w:t>Odložite rabljenu štrcaljku u spremnik za odlaganje oštrih predmeta</w:t>
            </w:r>
            <w:r w:rsidR="00D50EBC" w:rsidRPr="00C359A1">
              <w:rPr>
                <w:rFonts w:eastAsia="MS Mincho"/>
                <w:noProof w:val="0"/>
                <w:szCs w:val="22"/>
                <w:lang w:eastAsia="ja-JP"/>
              </w:rPr>
              <w:t xml:space="preserve"> (</w:t>
            </w:r>
            <w:r w:rsidRPr="00C359A1">
              <w:rPr>
                <w:rFonts w:eastAsia="MS Mincho"/>
                <w:noProof w:val="0"/>
                <w:szCs w:val="22"/>
                <w:lang w:eastAsia="ja-JP"/>
              </w:rPr>
              <w:t>spremnik na zatvaranje otporan na punkcije</w:t>
            </w:r>
            <w:r w:rsidR="00D50EBC" w:rsidRPr="00C359A1">
              <w:rPr>
                <w:rFonts w:eastAsia="MS Mincho"/>
                <w:noProof w:val="0"/>
                <w:szCs w:val="22"/>
                <w:lang w:eastAsia="ja-JP"/>
              </w:rPr>
              <w:t xml:space="preserve">). </w:t>
            </w:r>
            <w:r w:rsidRPr="00C359A1">
              <w:rPr>
                <w:rFonts w:eastAsia="MS Mincho"/>
                <w:b/>
                <w:noProof w:val="0"/>
                <w:szCs w:val="22"/>
                <w:lang w:eastAsia="ja-JP"/>
              </w:rPr>
              <w:t>Nikad ne smijete</w:t>
            </w:r>
            <w:r w:rsidRPr="00C359A1">
              <w:rPr>
                <w:rFonts w:eastAsia="MS Mincho"/>
                <w:noProof w:val="0"/>
                <w:szCs w:val="22"/>
                <w:lang w:eastAsia="ja-JP"/>
              </w:rPr>
              <w:t xml:space="preserve"> ponovno upotrebljavati igle i rabljene štrcaljke radi vlastite sigurnosti i sigurnosti drugih</w:t>
            </w:r>
            <w:r w:rsidR="00D50EBC" w:rsidRPr="00C359A1">
              <w:rPr>
                <w:rFonts w:eastAsia="MS Mincho"/>
                <w:noProof w:val="0"/>
                <w:szCs w:val="22"/>
                <w:lang w:eastAsia="ja-JP"/>
              </w:rPr>
              <w:t>.</w:t>
            </w:r>
          </w:p>
        </w:tc>
      </w:tr>
    </w:tbl>
    <w:p w14:paraId="3F91A24F" w14:textId="77777777" w:rsidR="0054142B" w:rsidRPr="00C359A1" w:rsidRDefault="0054142B" w:rsidP="00017F40">
      <w:pPr>
        <w:pStyle w:val="sdz60body"/>
      </w:pPr>
      <w:r w:rsidRPr="00C359A1">
        <w:t>-------------------------------------------------------------------------------------------------------------------------</w:t>
      </w:r>
    </w:p>
    <w:p w14:paraId="510C94E1" w14:textId="77777777" w:rsidR="00FB7442" w:rsidRPr="00C359A1" w:rsidRDefault="00FB7442" w:rsidP="00017F40">
      <w:pPr>
        <w:pStyle w:val="sdz60body"/>
      </w:pPr>
    </w:p>
    <w:p w14:paraId="6AB84FF5" w14:textId="77777777" w:rsidR="0054142B" w:rsidRPr="00C359A1" w:rsidRDefault="0054142B" w:rsidP="00017F40">
      <w:pPr>
        <w:pStyle w:val="sdz20subheadbd"/>
        <w:keepNext/>
      </w:pPr>
      <w:r w:rsidRPr="00C359A1">
        <w:lastRenderedPageBreak/>
        <w:t xml:space="preserve">Sljedeće informacije namijenjene su samo zdravstvenim </w:t>
      </w:r>
      <w:r w:rsidR="004B3765" w:rsidRPr="00C359A1">
        <w:t>radnicima</w:t>
      </w:r>
      <w:r w:rsidRPr="00C359A1">
        <w:t>:</w:t>
      </w:r>
    </w:p>
    <w:p w14:paraId="3BE04A23" w14:textId="77777777" w:rsidR="00AF07AF" w:rsidRPr="00C359A1" w:rsidRDefault="00AF07AF" w:rsidP="00017F40">
      <w:pPr>
        <w:pStyle w:val="sdz60body"/>
        <w:keepNext/>
      </w:pPr>
    </w:p>
    <w:p w14:paraId="2688FC47" w14:textId="77777777" w:rsidR="0054142B" w:rsidRPr="00C359A1" w:rsidRDefault="0054142B" w:rsidP="00017F40">
      <w:pPr>
        <w:pStyle w:val="sdz60body"/>
      </w:pPr>
      <w:r w:rsidRPr="00C359A1">
        <w:t>Otopina se prije primjene treba vizualno pregledati. Smiju se koristiti samo bistre otopine, bez čestica. Slučajno izlaganje temperaturama</w:t>
      </w:r>
      <w:r w:rsidR="00023D7B" w:rsidRPr="00C359A1">
        <w:t xml:space="preserve"> zamrzavanja</w:t>
      </w:r>
      <w:r w:rsidRPr="00C359A1">
        <w:t xml:space="preserve"> neće štetno utjecati na stabilnost lijeka </w:t>
      </w:r>
      <w:proofErr w:type="spellStart"/>
      <w:r w:rsidR="00272950" w:rsidRPr="00C359A1">
        <w:t>Zarzio</w:t>
      </w:r>
      <w:proofErr w:type="spellEnd"/>
      <w:r w:rsidRPr="00C359A1">
        <w:t>.</w:t>
      </w:r>
    </w:p>
    <w:p w14:paraId="70430848" w14:textId="77777777" w:rsidR="00AF07AF" w:rsidRPr="00C359A1" w:rsidRDefault="00AF07AF" w:rsidP="00017F40">
      <w:pPr>
        <w:pStyle w:val="sdz60body"/>
      </w:pPr>
    </w:p>
    <w:p w14:paraId="56A19FDA" w14:textId="77777777" w:rsidR="0054142B" w:rsidRPr="00C359A1" w:rsidRDefault="00272950" w:rsidP="00017F40">
      <w:pPr>
        <w:pStyle w:val="sdz60body"/>
      </w:pPr>
      <w:proofErr w:type="spellStart"/>
      <w:r w:rsidRPr="00C359A1">
        <w:t>Zarzio</w:t>
      </w:r>
      <w:proofErr w:type="spellEnd"/>
      <w:r w:rsidR="00DA6EF5" w:rsidRPr="00C359A1">
        <w:t xml:space="preserve"> ne sadrži konzervanse: S obzirom na mogući rizik od mikrobiološke kontaminacije, štrcaljke </w:t>
      </w:r>
      <w:proofErr w:type="spellStart"/>
      <w:r w:rsidRPr="00C359A1">
        <w:t>Zarzio</w:t>
      </w:r>
      <w:proofErr w:type="spellEnd"/>
      <w:r w:rsidR="00DA6EF5" w:rsidRPr="00C359A1">
        <w:t xml:space="preserve"> namijenjene su samo za jednokratnu uporabu</w:t>
      </w:r>
      <w:r w:rsidR="0054142B" w:rsidRPr="00C359A1">
        <w:t>.</w:t>
      </w:r>
    </w:p>
    <w:p w14:paraId="117E450A" w14:textId="77777777" w:rsidR="00AF07AF" w:rsidRPr="00C359A1" w:rsidRDefault="00AF07AF" w:rsidP="00017F40">
      <w:pPr>
        <w:pStyle w:val="sdz60body"/>
      </w:pPr>
    </w:p>
    <w:p w14:paraId="342B581E" w14:textId="77777777" w:rsidR="0054142B" w:rsidRPr="00C359A1" w:rsidRDefault="0054142B" w:rsidP="00017F40">
      <w:pPr>
        <w:pStyle w:val="sdz24subheadunderl"/>
        <w:keepNext/>
      </w:pPr>
      <w:r w:rsidRPr="00C359A1">
        <w:t>Razrjeđenje prije primjene (po izboru)</w:t>
      </w:r>
    </w:p>
    <w:p w14:paraId="7DE0354F" w14:textId="77777777" w:rsidR="00AF07AF" w:rsidRPr="00C359A1" w:rsidRDefault="00AF07AF" w:rsidP="00017F40">
      <w:pPr>
        <w:pStyle w:val="sdz60body"/>
        <w:keepNext/>
      </w:pPr>
    </w:p>
    <w:p w14:paraId="1D6A23AB" w14:textId="77777777" w:rsidR="0054142B" w:rsidRPr="00C359A1" w:rsidRDefault="0054142B" w:rsidP="00017F40">
      <w:pPr>
        <w:pStyle w:val="sdz60body"/>
      </w:pPr>
      <w:r w:rsidRPr="00C359A1">
        <w:t xml:space="preserve">Po potrebi se </w:t>
      </w:r>
      <w:proofErr w:type="spellStart"/>
      <w:r w:rsidR="00272950" w:rsidRPr="00C359A1">
        <w:t>Zarzio</w:t>
      </w:r>
      <w:proofErr w:type="spellEnd"/>
      <w:r w:rsidRPr="00C359A1">
        <w:t xml:space="preserve"> može razrijediti u otopini glukoze od 50 mg/ml (5 %). </w:t>
      </w:r>
      <w:proofErr w:type="spellStart"/>
      <w:r w:rsidR="00272950" w:rsidRPr="00C359A1">
        <w:t>Zarzio</w:t>
      </w:r>
      <w:proofErr w:type="spellEnd"/>
      <w:r w:rsidRPr="00C359A1">
        <w:t xml:space="preserve"> se ne smije razrijediti otopinama natrijevog klorida.</w:t>
      </w:r>
    </w:p>
    <w:p w14:paraId="0BE7164A" w14:textId="77777777" w:rsidR="00AF07AF" w:rsidRPr="00C359A1" w:rsidRDefault="00AF07AF" w:rsidP="00017F40">
      <w:pPr>
        <w:pStyle w:val="sdz60body"/>
      </w:pPr>
    </w:p>
    <w:p w14:paraId="3B4ECD14" w14:textId="77777777" w:rsidR="0054142B" w:rsidRPr="00C359A1" w:rsidRDefault="0054142B" w:rsidP="00017F40">
      <w:pPr>
        <w:pStyle w:val="sdz60body"/>
      </w:pPr>
      <w:r w:rsidRPr="00C359A1">
        <w:t>Nikad se ne preporučuje razrijediti lijek do konačne koncentracije &lt; 0,2 MU/ml (2 </w:t>
      </w:r>
      <w:r w:rsidR="009870F2" w:rsidRPr="00C359A1">
        <w:t>mikrograma</w:t>
      </w:r>
      <w:r w:rsidRPr="00C359A1">
        <w:t>/ml).</w:t>
      </w:r>
    </w:p>
    <w:p w14:paraId="591E5AF2" w14:textId="77777777" w:rsidR="00AF07AF" w:rsidRPr="00C359A1" w:rsidRDefault="00AF07AF" w:rsidP="00017F40">
      <w:pPr>
        <w:pStyle w:val="sdz60body"/>
      </w:pPr>
    </w:p>
    <w:p w14:paraId="7C93D837" w14:textId="77777777" w:rsidR="0054142B" w:rsidRPr="00C359A1" w:rsidRDefault="0054142B" w:rsidP="00017F40">
      <w:pPr>
        <w:pStyle w:val="sdz60body"/>
      </w:pPr>
      <w:r w:rsidRPr="00C359A1">
        <w:t xml:space="preserve">Za bolesnike liječene </w:t>
      </w:r>
      <w:proofErr w:type="spellStart"/>
      <w:r w:rsidRPr="00C359A1">
        <w:t>filgrastimom</w:t>
      </w:r>
      <w:proofErr w:type="spellEnd"/>
      <w:r w:rsidRPr="00C359A1">
        <w:t xml:space="preserve"> razrijeđenim do koncentracije &lt; 1,5 MU/ml (15 </w:t>
      </w:r>
      <w:r w:rsidR="009870F2" w:rsidRPr="00C359A1">
        <w:t>mikrograma</w:t>
      </w:r>
      <w:r w:rsidRPr="00C359A1">
        <w:t>/ml), ljudski serumski albumin (HSA) treba se dodati do konačne koncentracije od 2 mg/ml.</w:t>
      </w:r>
    </w:p>
    <w:p w14:paraId="4EDAC22C" w14:textId="77777777" w:rsidR="00AF07AF" w:rsidRPr="00C359A1" w:rsidRDefault="00AF07AF" w:rsidP="00017F40">
      <w:pPr>
        <w:pStyle w:val="sdz60body"/>
      </w:pPr>
    </w:p>
    <w:p w14:paraId="3957E621" w14:textId="77777777" w:rsidR="0054142B" w:rsidRPr="00C359A1" w:rsidRDefault="0054142B" w:rsidP="00017F40">
      <w:pPr>
        <w:pStyle w:val="sdz60body"/>
      </w:pPr>
      <w:r w:rsidRPr="00C359A1">
        <w:t xml:space="preserve">Na primjer: U konačni volumen od 20 ml, ukupne doze </w:t>
      </w:r>
      <w:proofErr w:type="spellStart"/>
      <w:r w:rsidRPr="00C359A1">
        <w:t>filgrastima</w:t>
      </w:r>
      <w:proofErr w:type="spellEnd"/>
      <w:r w:rsidRPr="00C359A1">
        <w:t xml:space="preserve"> manje od 30 MU (300 </w:t>
      </w:r>
      <w:r w:rsidR="001A7086" w:rsidRPr="00C359A1">
        <w:t>mikrograma</w:t>
      </w:r>
      <w:r w:rsidRPr="00C359A1">
        <w:t xml:space="preserve">) treba </w:t>
      </w:r>
      <w:r w:rsidR="006A1165" w:rsidRPr="00C359A1">
        <w:t>primijeniti</w:t>
      </w:r>
      <w:r w:rsidRPr="00C359A1">
        <w:t xml:space="preserve"> s 0,2 ml otopine ljudskog serumskog albumina od 200 mg/ml (20 %) Ph. </w:t>
      </w:r>
      <w:proofErr w:type="spellStart"/>
      <w:r w:rsidRPr="00C359A1">
        <w:t>Eur</w:t>
      </w:r>
      <w:proofErr w:type="spellEnd"/>
      <w:r w:rsidRPr="00C359A1">
        <w:t>.</w:t>
      </w:r>
    </w:p>
    <w:p w14:paraId="7C245926" w14:textId="77777777" w:rsidR="00AF07AF" w:rsidRPr="00C359A1" w:rsidRDefault="00AF07AF" w:rsidP="00017F40">
      <w:pPr>
        <w:pStyle w:val="sdz60body"/>
      </w:pPr>
    </w:p>
    <w:p w14:paraId="197D0CDB" w14:textId="77777777" w:rsidR="0054142B" w:rsidRPr="00C359A1" w:rsidRDefault="0054142B" w:rsidP="00017F40">
      <w:pPr>
        <w:pStyle w:val="sdz60body"/>
      </w:pPr>
      <w:r w:rsidRPr="00C359A1">
        <w:t xml:space="preserve">Kada se razrijedi u otopini glukoze od 50 mg/ml (5 %), </w:t>
      </w:r>
      <w:proofErr w:type="spellStart"/>
      <w:r w:rsidRPr="00C359A1">
        <w:t>filgrastim</w:t>
      </w:r>
      <w:proofErr w:type="spellEnd"/>
      <w:r w:rsidRPr="00C359A1">
        <w:t xml:space="preserve"> je kompatibilan sa staklom i različitim plastičnim materijalima uključujući </w:t>
      </w:r>
      <w:proofErr w:type="spellStart"/>
      <w:r w:rsidRPr="00C359A1">
        <w:t>polivinilklorid</w:t>
      </w:r>
      <w:proofErr w:type="spellEnd"/>
      <w:r w:rsidRPr="00C359A1">
        <w:t xml:space="preserve">, </w:t>
      </w:r>
      <w:proofErr w:type="spellStart"/>
      <w:r w:rsidRPr="00C359A1">
        <w:t>poliolefin</w:t>
      </w:r>
      <w:proofErr w:type="spellEnd"/>
      <w:r w:rsidRPr="00C359A1">
        <w:t xml:space="preserve"> (</w:t>
      </w:r>
      <w:proofErr w:type="spellStart"/>
      <w:r w:rsidRPr="00C359A1">
        <w:t>kopolimer</w:t>
      </w:r>
      <w:proofErr w:type="spellEnd"/>
      <w:r w:rsidRPr="00C359A1">
        <w:t xml:space="preserve"> </w:t>
      </w:r>
      <w:proofErr w:type="spellStart"/>
      <w:r w:rsidRPr="00C359A1">
        <w:t>prolipropilena</w:t>
      </w:r>
      <w:proofErr w:type="spellEnd"/>
      <w:r w:rsidRPr="00C359A1">
        <w:t xml:space="preserve"> i polietilena) i polipropilen.</w:t>
      </w:r>
    </w:p>
    <w:p w14:paraId="6D62DF62" w14:textId="77777777" w:rsidR="00AF07AF" w:rsidRPr="00C359A1" w:rsidRDefault="00AF07AF" w:rsidP="00017F40">
      <w:pPr>
        <w:pStyle w:val="sdz60body"/>
      </w:pPr>
    </w:p>
    <w:p w14:paraId="0520AACA" w14:textId="17B0547A" w:rsidR="0054142B" w:rsidRPr="00C359A1" w:rsidRDefault="0054142B" w:rsidP="00017F40">
      <w:pPr>
        <w:pStyle w:val="sdz60body"/>
        <w:keepNext/>
      </w:pPr>
      <w:r w:rsidRPr="00C359A1">
        <w:t>Nakon razrjeđenja: dokazana kemijska i fizikalna stabilnost razrijeđene otopine za infuziju u primjeni je 24 sata na temperaturi od 2 °C do 8 °C. S mikrobiološkog sta</w:t>
      </w:r>
      <w:r w:rsidR="00646CBB">
        <w:t>jališta</w:t>
      </w:r>
      <w:r w:rsidRPr="00C359A1">
        <w:t xml:space="preserve">, lijek </w:t>
      </w:r>
      <w:r w:rsidR="006E1E3F">
        <w:t>se mora</w:t>
      </w:r>
      <w:r w:rsidR="006E1E3F" w:rsidRPr="00C359A1">
        <w:t xml:space="preserve"> odmah </w:t>
      </w:r>
      <w:r w:rsidRPr="00C359A1">
        <w:t>primijeniti.</w:t>
      </w:r>
      <w:r w:rsidR="006E1E3F">
        <w:t xml:space="preserve"> </w:t>
      </w:r>
      <w:r w:rsidRPr="00C359A1">
        <w:t xml:space="preserve"> Ako se </w:t>
      </w:r>
      <w:r w:rsidR="006E1E3F">
        <w:t xml:space="preserve">lijek </w:t>
      </w:r>
      <w:r w:rsidRPr="00C359A1">
        <w:t>ne primijeni odmah, vrijeme i uvjeti čuvanja lijeka</w:t>
      </w:r>
      <w:r w:rsidR="002F6B57">
        <w:t xml:space="preserve"> u primjeni</w:t>
      </w:r>
      <w:r w:rsidRPr="00C359A1">
        <w:t xml:space="preserve"> prije </w:t>
      </w:r>
      <w:r w:rsidR="002F6B57">
        <w:t>uporabe</w:t>
      </w:r>
      <w:r w:rsidR="002F6B57" w:rsidRPr="00C359A1">
        <w:t xml:space="preserve"> </w:t>
      </w:r>
      <w:r w:rsidRPr="00C359A1">
        <w:t xml:space="preserve">odgovornost su korisnika i </w:t>
      </w:r>
      <w:r w:rsidR="002F6B57">
        <w:t>u normalnim okolnostima</w:t>
      </w:r>
      <w:r w:rsidR="002F6B57" w:rsidRPr="00C359A1">
        <w:t xml:space="preserve"> </w:t>
      </w:r>
      <w:r w:rsidRPr="00C359A1">
        <w:t>ne sm</w:t>
      </w:r>
      <w:r w:rsidR="002F6B57">
        <w:t>iju</w:t>
      </w:r>
      <w:r w:rsidRPr="00C359A1">
        <w:t xml:space="preserve"> </w:t>
      </w:r>
      <w:r w:rsidR="002F6B57">
        <w:t>biti dulji</w:t>
      </w:r>
      <w:r w:rsidRPr="00C359A1">
        <w:t xml:space="preserve"> od 24 sata na temperaturi od 2 °C do 8 °C, osim ako s</w:t>
      </w:r>
      <w:r w:rsidR="002F6B57">
        <w:t>u</w:t>
      </w:r>
      <w:r w:rsidRPr="00C359A1">
        <w:t xml:space="preserve"> </w:t>
      </w:r>
      <w:r w:rsidR="002F6B57">
        <w:t xml:space="preserve">rekonstitucija i </w:t>
      </w:r>
      <w:r w:rsidRPr="00C359A1">
        <w:t>razrjeđ</w:t>
      </w:r>
      <w:r w:rsidR="002F6B57">
        <w:t>iva</w:t>
      </w:r>
      <w:r w:rsidRPr="00C359A1">
        <w:t>nje prove</w:t>
      </w:r>
      <w:r w:rsidR="002F6B57">
        <w:t>deni</w:t>
      </w:r>
      <w:r w:rsidRPr="00C359A1">
        <w:t xml:space="preserve"> u kontroliranim i </w:t>
      </w:r>
      <w:proofErr w:type="spellStart"/>
      <w:r w:rsidRPr="00C359A1">
        <w:t>validiranim</w:t>
      </w:r>
      <w:proofErr w:type="spellEnd"/>
      <w:r w:rsidRPr="00C359A1">
        <w:t xml:space="preserve"> aseptičnim uvjetima.</w:t>
      </w:r>
    </w:p>
    <w:p w14:paraId="5144C858" w14:textId="77777777" w:rsidR="00AF07AF" w:rsidRPr="00C359A1" w:rsidRDefault="00AF07AF" w:rsidP="00017F40">
      <w:pPr>
        <w:pStyle w:val="sdz60body"/>
      </w:pPr>
    </w:p>
    <w:p w14:paraId="56C6C450" w14:textId="77777777" w:rsidR="0054142B" w:rsidRPr="00C359A1" w:rsidRDefault="00AA15A1" w:rsidP="00017F40">
      <w:pPr>
        <w:pStyle w:val="sdz24subheadunderl"/>
        <w:keepNext/>
      </w:pPr>
      <w:r w:rsidRPr="00C359A1">
        <w:t>Uporaba napunjene štrcaljke sa sigurnosnom zaštitom za iglu</w:t>
      </w:r>
    </w:p>
    <w:p w14:paraId="226623EE" w14:textId="77777777" w:rsidR="00AF07AF" w:rsidRPr="00C359A1" w:rsidRDefault="00AF07AF" w:rsidP="00017F40">
      <w:pPr>
        <w:pStyle w:val="sdz60body"/>
        <w:keepNext/>
      </w:pPr>
    </w:p>
    <w:p w14:paraId="437D2665" w14:textId="77777777" w:rsidR="00AF07AF" w:rsidRPr="00C359A1" w:rsidRDefault="0054142B" w:rsidP="00017F40">
      <w:pPr>
        <w:pStyle w:val="sdz60body"/>
      </w:pPr>
      <w:r w:rsidRPr="00C359A1">
        <w:t>Sigurnosna zaštita za iglu pokriva iglu nakon injekcije radi sprječavanja ubodnih ozljeda. To ne utječe na normalno funkcioniranje štrcaljke. Polako i jednolično pritišćite klip sve dok ne primijenite cijelu dozu i dok se klip ne može dalje potisnuti. Držeći pritisak na klipu, izvucite iglu iz kože bolesnika. Sigurnosna zaštita za iglu prekrit će je po otpuštanju pritiska na klip.</w:t>
      </w:r>
    </w:p>
    <w:p w14:paraId="3336CEBA" w14:textId="77777777" w:rsidR="00AF07AF" w:rsidRPr="00C359A1" w:rsidRDefault="00AF07AF" w:rsidP="00017F40">
      <w:pPr>
        <w:pStyle w:val="sdz60body"/>
      </w:pPr>
    </w:p>
    <w:p w14:paraId="58A58DD6" w14:textId="77777777" w:rsidR="0054142B" w:rsidRPr="00C359A1" w:rsidRDefault="0054142B" w:rsidP="00017F40">
      <w:pPr>
        <w:pStyle w:val="sdz24subheadunderl"/>
        <w:keepNext/>
      </w:pPr>
      <w:r w:rsidRPr="00C359A1">
        <w:t>Zbrinjavanje</w:t>
      </w:r>
    </w:p>
    <w:p w14:paraId="623F2388" w14:textId="77777777" w:rsidR="00AF07AF" w:rsidRPr="00C359A1" w:rsidRDefault="00AF07AF" w:rsidP="00017F40">
      <w:pPr>
        <w:pStyle w:val="sdz60body"/>
        <w:keepNext/>
      </w:pPr>
    </w:p>
    <w:p w14:paraId="2B42FB9D" w14:textId="62A57F58" w:rsidR="0054142B" w:rsidRPr="00C359A1" w:rsidRDefault="0054142B" w:rsidP="00017F40">
      <w:pPr>
        <w:pStyle w:val="sdz60body"/>
      </w:pPr>
      <w:r w:rsidRPr="00C359A1">
        <w:t xml:space="preserve">Neiskorišteni lijek ili otpadni materijal </w:t>
      </w:r>
      <w:r w:rsidR="00B70F8D">
        <w:t>potrebno je</w:t>
      </w:r>
      <w:r w:rsidR="00B70F8D" w:rsidRPr="00C359A1">
        <w:t xml:space="preserve"> </w:t>
      </w:r>
      <w:r w:rsidRPr="00C359A1">
        <w:t xml:space="preserve">zbrinuti sukladno </w:t>
      </w:r>
      <w:r w:rsidR="00E63A86" w:rsidRPr="00C359A1">
        <w:t>nacionalnim</w:t>
      </w:r>
      <w:r w:rsidRPr="00C359A1">
        <w:t xml:space="preserve"> propisima.</w:t>
      </w:r>
    </w:p>
    <w:p w14:paraId="43BB7C65" w14:textId="77777777" w:rsidR="00812D16" w:rsidRPr="00C359A1" w:rsidRDefault="00812D16" w:rsidP="00017F40">
      <w:pPr>
        <w:pStyle w:val="sdz60body"/>
      </w:pPr>
    </w:p>
    <w:sectPr w:rsidR="00812D16" w:rsidRPr="00C359A1" w:rsidSect="00017F40">
      <w:footerReference w:type="default" r:id="rId32"/>
      <w:headerReference w:type="first" r:id="rId33"/>
      <w:footerReference w:type="first" r:id="rId3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20EB" w14:textId="77777777" w:rsidR="00D3427B" w:rsidRDefault="00D3427B">
      <w:r>
        <w:separator/>
      </w:r>
    </w:p>
  </w:endnote>
  <w:endnote w:type="continuationSeparator" w:id="0">
    <w:p w14:paraId="4EB727BF" w14:textId="77777777" w:rsidR="00D3427B" w:rsidRDefault="00D3427B">
      <w:r>
        <w:continuationSeparator/>
      </w:r>
    </w:p>
  </w:endnote>
  <w:endnote w:type="continuationNotice" w:id="1">
    <w:p w14:paraId="42869648" w14:textId="77777777" w:rsidR="00D3427B" w:rsidRDefault="00D342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8219" w14:textId="77777777" w:rsidR="006E1E3F" w:rsidRPr="008612CE" w:rsidRDefault="006E1E3F" w:rsidP="00AF07AF">
    <w:pPr>
      <w:pStyle w:val="sdz68footer"/>
    </w:pPr>
    <w:r>
      <w:fldChar w:fldCharType="begin"/>
    </w:r>
    <w:r>
      <w:instrText xml:space="preserve"> EQ </w:instrText>
    </w:r>
    <w:r>
      <w:fldChar w:fldCharType="end"/>
    </w:r>
    <w:r w:rsidRPr="008612CE">
      <w:fldChar w:fldCharType="begin"/>
    </w:r>
    <w:r w:rsidRPr="008612CE">
      <w:instrText xml:space="preserve">PAGE  </w:instrText>
    </w:r>
    <w:r w:rsidRPr="008612CE">
      <w:fldChar w:fldCharType="separate"/>
    </w:r>
    <w:r w:rsidR="009C509A">
      <w:rPr>
        <w:noProof/>
      </w:rPr>
      <w:t>30</w:t>
    </w:r>
    <w:r w:rsidRPr="008612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DCF4" w14:textId="77777777" w:rsidR="006E1E3F" w:rsidRDefault="006E1E3F" w:rsidP="00F90988">
    <w:pPr>
      <w:pStyle w:val="sdz68foo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3042" w14:textId="77777777" w:rsidR="00D3427B" w:rsidRDefault="00D3427B">
      <w:r>
        <w:separator/>
      </w:r>
    </w:p>
  </w:footnote>
  <w:footnote w:type="continuationSeparator" w:id="0">
    <w:p w14:paraId="6EED65C7" w14:textId="77777777" w:rsidR="00D3427B" w:rsidRDefault="00D3427B">
      <w:r>
        <w:continuationSeparator/>
      </w:r>
    </w:p>
  </w:footnote>
  <w:footnote w:type="continuationNotice" w:id="1">
    <w:p w14:paraId="09992A70" w14:textId="77777777" w:rsidR="00D3427B" w:rsidRDefault="00D342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AC68" w14:textId="77777777" w:rsidR="006E1E3F" w:rsidRPr="00026304" w:rsidRDefault="006E1E3F" w:rsidP="00026304">
    <w:pPr>
      <w:pStyle w:val="Header"/>
      <w:widowControl w:val="0"/>
      <w:tabs>
        <w:tab w:val="clear" w:pos="567"/>
        <w:tab w:val="clear" w:pos="4153"/>
        <w:tab w:val="clear" w:pos="8306"/>
      </w:tabs>
      <w:autoSpaceDE w:val="0"/>
      <w:autoSpaceDN w:val="0"/>
      <w:spacing w:line="240" w:lineRule="auto"/>
      <w:rPr>
        <w:noProof w:val="0"/>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2" w15:restartNumberingAfterBreak="0">
    <w:nsid w:val="06DA781C"/>
    <w:multiLevelType w:val="hybridMultilevel"/>
    <w:tmpl w:val="267EFB90"/>
    <w:lvl w:ilvl="0" w:tplc="A90A742A">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6B333F"/>
    <w:multiLevelType w:val="singleLevel"/>
    <w:tmpl w:val="00C28F5A"/>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4" w15:restartNumberingAfterBreak="0">
    <w:nsid w:val="08F24D5D"/>
    <w:multiLevelType w:val="hybridMultilevel"/>
    <w:tmpl w:val="9DE6049E"/>
    <w:lvl w:ilvl="0" w:tplc="6A0A7062">
      <w:start w:val="1"/>
      <w:numFmt w:val="bullet"/>
      <w:pStyle w:val="sdz40list1bulletb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13421"/>
    <w:multiLevelType w:val="hybridMultilevel"/>
    <w:tmpl w:val="4328B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BB02AD"/>
    <w:multiLevelType w:val="hybridMultilevel"/>
    <w:tmpl w:val="5EB49698"/>
    <w:lvl w:ilvl="0" w:tplc="4388339C">
      <w:start w:val="1"/>
      <w:numFmt w:val="decimal"/>
      <w:pStyle w:val="sdz58list1numre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12705A"/>
    <w:multiLevelType w:val="hybridMultilevel"/>
    <w:tmpl w:val="DFD2FC7E"/>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CD1523"/>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DF3A02"/>
    <w:multiLevelType w:val="hybridMultilevel"/>
    <w:tmpl w:val="D4880AA4"/>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834C0"/>
    <w:multiLevelType w:val="multilevel"/>
    <w:tmpl w:val="19FAE830"/>
    <w:numStyleLink w:val="spc-list2"/>
  </w:abstractNum>
  <w:abstractNum w:abstractNumId="12" w15:restartNumberingAfterBreak="0">
    <w:nsid w:val="1CDB21CE"/>
    <w:multiLevelType w:val="hybridMultilevel"/>
    <w:tmpl w:val="4E0C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E65E7"/>
    <w:multiLevelType w:val="hybridMultilevel"/>
    <w:tmpl w:val="512A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30413"/>
    <w:multiLevelType w:val="hybridMultilevel"/>
    <w:tmpl w:val="FE5C9390"/>
    <w:lvl w:ilvl="0" w:tplc="A90A742A">
      <w:start w:val="1"/>
      <w:numFmt w:val="bullet"/>
      <w:lvlText w:val="-"/>
      <w:lvlJc w:val="left"/>
      <w:pPr>
        <w:ind w:left="92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83285"/>
    <w:multiLevelType w:val="multilevel"/>
    <w:tmpl w:val="711817F2"/>
    <w:numStyleLink w:val="pil-list1b"/>
  </w:abstractNum>
  <w:abstractNum w:abstractNumId="16" w15:restartNumberingAfterBreak="0">
    <w:nsid w:val="2603024D"/>
    <w:multiLevelType w:val="hybridMultilevel"/>
    <w:tmpl w:val="F31A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A7304"/>
    <w:multiLevelType w:val="hybridMultilevel"/>
    <w:tmpl w:val="9144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B17AC"/>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E3F5FD0"/>
    <w:multiLevelType w:val="hybridMultilevel"/>
    <w:tmpl w:val="D58A8E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4D6184"/>
    <w:multiLevelType w:val="hybridMultilevel"/>
    <w:tmpl w:val="A49EAF82"/>
    <w:lvl w:ilvl="0" w:tplc="86A29AAE">
      <w:start w:val="1"/>
      <w:numFmt w:val="bullet"/>
      <w:pStyle w:val="sdz56list2dash"/>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402FF1"/>
    <w:multiLevelType w:val="hybridMultilevel"/>
    <w:tmpl w:val="DC2C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70481"/>
    <w:multiLevelType w:val="multilevel"/>
    <w:tmpl w:val="19FAE830"/>
    <w:numStyleLink w:val="spc-list2"/>
  </w:abstractNum>
  <w:abstractNum w:abstractNumId="23" w15:restartNumberingAfterBreak="0">
    <w:nsid w:val="42F90542"/>
    <w:multiLevelType w:val="hybridMultilevel"/>
    <w:tmpl w:val="B0E49B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6F3C3B"/>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4356C0D"/>
    <w:multiLevelType w:val="hybridMultilevel"/>
    <w:tmpl w:val="0D94641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5116BE7"/>
    <w:multiLevelType w:val="multilevel"/>
    <w:tmpl w:val="711817F2"/>
    <w:numStyleLink w:val="pil-list1b"/>
  </w:abstractNum>
  <w:abstractNum w:abstractNumId="27" w15:restartNumberingAfterBreak="0">
    <w:nsid w:val="48035BAD"/>
    <w:multiLevelType w:val="hybridMultilevel"/>
    <w:tmpl w:val="9EBA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84A57"/>
    <w:multiLevelType w:val="hybridMultilevel"/>
    <w:tmpl w:val="21787B8A"/>
    <w:lvl w:ilvl="0" w:tplc="66C4D6F8">
      <w:start w:val="1"/>
      <w:numFmt w:val="bullet"/>
      <w:pStyle w:val="sdz44list1bulletreg"/>
      <w:lvlText w:val=""/>
      <w:lvlJc w:val="left"/>
      <w:pPr>
        <w:ind w:left="720" w:hanging="360"/>
      </w:pPr>
      <w:rPr>
        <w:rFonts w:ascii="Symbol" w:hAnsi="Symbol" w:hint="default"/>
      </w:rPr>
    </w:lvl>
    <w:lvl w:ilvl="1" w:tplc="A90A742A">
      <w:start w:val="1"/>
      <w:numFmt w:val="bullet"/>
      <w:lvlText w:val="-"/>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67B05"/>
    <w:multiLevelType w:val="hybridMultilevel"/>
    <w:tmpl w:val="4FDE50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AA49EA"/>
    <w:multiLevelType w:val="singleLevel"/>
    <w:tmpl w:val="19A418DC"/>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31"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32" w15:restartNumberingAfterBreak="0">
    <w:nsid w:val="5A216C97"/>
    <w:multiLevelType w:val="hybridMultilevel"/>
    <w:tmpl w:val="FBB8672E"/>
    <w:lvl w:ilvl="0" w:tplc="931036B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ED2AC6"/>
    <w:multiLevelType w:val="hybridMultilevel"/>
    <w:tmpl w:val="44DE899E"/>
    <w:lvl w:ilvl="0" w:tplc="A90A742A">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D0A13E4"/>
    <w:multiLevelType w:val="hybridMultilevel"/>
    <w:tmpl w:val="04F6AE9C"/>
    <w:lvl w:ilvl="0" w:tplc="459CC712">
      <w:start w:val="1"/>
      <w:numFmt w:val="bullet"/>
      <w:pStyle w:val="sdz48list1dash"/>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2E120E"/>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A6035D1"/>
    <w:multiLevelType w:val="hybridMultilevel"/>
    <w:tmpl w:val="08422FBE"/>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87750"/>
    <w:multiLevelType w:val="hybridMultilevel"/>
    <w:tmpl w:val="CE7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265C3"/>
    <w:multiLevelType w:val="hybridMultilevel"/>
    <w:tmpl w:val="541040C0"/>
    <w:lvl w:ilvl="0" w:tplc="810645C4">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D977EE3"/>
    <w:multiLevelType w:val="multilevel"/>
    <w:tmpl w:val="86A01A10"/>
    <w:numStyleLink w:val="pil-list1a"/>
  </w:abstractNum>
  <w:abstractNum w:abstractNumId="40" w15:restartNumberingAfterBreak="0">
    <w:nsid w:val="6DE00B50"/>
    <w:multiLevelType w:val="hybridMultilevel"/>
    <w:tmpl w:val="298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014B9"/>
    <w:multiLevelType w:val="singleLevel"/>
    <w:tmpl w:val="167AB804"/>
    <w:lvl w:ilvl="0">
      <w:start w:val="1"/>
      <w:numFmt w:val="decimal"/>
      <w:lvlText w:val="%1."/>
      <w:lvlJc w:val="left"/>
      <w:pPr>
        <w:tabs>
          <w:tab w:val="num" w:pos="357"/>
        </w:tabs>
        <w:ind w:left="357" w:hanging="357"/>
      </w:pPr>
      <w:rPr>
        <w:rFonts w:ascii="Times New Roman" w:hAnsi="Times New Roman" w:cs="Times New Roman"/>
      </w:rPr>
    </w:lvl>
  </w:abstractNum>
  <w:abstractNum w:abstractNumId="43" w15:restartNumberingAfterBreak="0">
    <w:nsid w:val="757E3499"/>
    <w:multiLevelType w:val="hybridMultilevel"/>
    <w:tmpl w:val="8D50AD20"/>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DF29DC"/>
    <w:multiLevelType w:val="hybridMultilevel"/>
    <w:tmpl w:val="7E40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F1409"/>
    <w:multiLevelType w:val="multilevel"/>
    <w:tmpl w:val="711817F2"/>
    <w:numStyleLink w:val="pil-list1b"/>
  </w:abstractNum>
  <w:num w:numId="1" w16cid:durableId="1774789862">
    <w:abstractNumId w:val="0"/>
    <w:lvlOverride w:ilvl="0">
      <w:lvl w:ilvl="0">
        <w:start w:val="1"/>
        <w:numFmt w:val="bullet"/>
        <w:lvlText w:val="-"/>
        <w:legacy w:legacy="1" w:legacySpace="0" w:legacyIndent="360"/>
        <w:lvlJc w:val="left"/>
        <w:pPr>
          <w:ind w:left="360" w:hanging="360"/>
        </w:pPr>
      </w:lvl>
    </w:lvlOverride>
  </w:num>
  <w:num w:numId="2" w16cid:durableId="982930800">
    <w:abstractNumId w:val="41"/>
  </w:num>
  <w:num w:numId="3" w16cid:durableId="23792640">
    <w:abstractNumId w:val="18"/>
  </w:num>
  <w:num w:numId="4" w16cid:durableId="334571975">
    <w:abstractNumId w:val="22"/>
  </w:num>
  <w:num w:numId="5" w16cid:durableId="1856765982">
    <w:abstractNumId w:val="11"/>
  </w:num>
  <w:num w:numId="6" w16cid:durableId="873888599">
    <w:abstractNumId w:val="35"/>
  </w:num>
  <w:num w:numId="7" w16cid:durableId="96023071">
    <w:abstractNumId w:val="16"/>
  </w:num>
  <w:num w:numId="8" w16cid:durableId="409930707">
    <w:abstractNumId w:val="9"/>
  </w:num>
  <w:num w:numId="9" w16cid:durableId="1048601833">
    <w:abstractNumId w:val="24"/>
  </w:num>
  <w:num w:numId="10" w16cid:durableId="258178828">
    <w:abstractNumId w:val="39"/>
  </w:num>
  <w:num w:numId="11" w16cid:durableId="1118066298">
    <w:abstractNumId w:val="13"/>
  </w:num>
  <w:num w:numId="12" w16cid:durableId="1507792652">
    <w:abstractNumId w:val="26"/>
  </w:num>
  <w:num w:numId="13" w16cid:durableId="1270430696">
    <w:abstractNumId w:val="45"/>
  </w:num>
  <w:num w:numId="14" w16cid:durableId="1884440994">
    <w:abstractNumId w:val="17"/>
  </w:num>
  <w:num w:numId="15" w16cid:durableId="207885305">
    <w:abstractNumId w:val="44"/>
  </w:num>
  <w:num w:numId="16" w16cid:durableId="2040230305">
    <w:abstractNumId w:val="21"/>
  </w:num>
  <w:num w:numId="17" w16cid:durableId="2091463307">
    <w:abstractNumId w:val="27"/>
  </w:num>
  <w:num w:numId="18" w16cid:durableId="836455632">
    <w:abstractNumId w:val="37"/>
  </w:num>
  <w:num w:numId="19" w16cid:durableId="395083480">
    <w:abstractNumId w:val="43"/>
  </w:num>
  <w:num w:numId="20" w16cid:durableId="1885099095">
    <w:abstractNumId w:val="10"/>
  </w:num>
  <w:num w:numId="21" w16cid:durableId="1724715814">
    <w:abstractNumId w:val="36"/>
  </w:num>
  <w:num w:numId="22" w16cid:durableId="1205024351">
    <w:abstractNumId w:val="40"/>
  </w:num>
  <w:num w:numId="23" w16cid:durableId="365565158">
    <w:abstractNumId w:val="12"/>
  </w:num>
  <w:num w:numId="24" w16cid:durableId="1952130508">
    <w:abstractNumId w:val="15"/>
  </w:num>
  <w:num w:numId="25" w16cid:durableId="916019734">
    <w:abstractNumId w:val="7"/>
  </w:num>
  <w:num w:numId="26" w16cid:durableId="1366903832">
    <w:abstractNumId w:val="4"/>
  </w:num>
  <w:num w:numId="27" w16cid:durableId="2046783250">
    <w:abstractNumId w:val="28"/>
  </w:num>
  <w:num w:numId="28" w16cid:durableId="1374694514">
    <w:abstractNumId w:val="34"/>
  </w:num>
  <w:num w:numId="29" w16cid:durableId="1441221635">
    <w:abstractNumId w:val="14"/>
  </w:num>
  <w:num w:numId="30" w16cid:durableId="1432895356">
    <w:abstractNumId w:val="6"/>
  </w:num>
  <w:num w:numId="31" w16cid:durableId="1163274251">
    <w:abstractNumId w:val="29"/>
  </w:num>
  <w:num w:numId="32" w16cid:durableId="1932395170">
    <w:abstractNumId w:val="20"/>
  </w:num>
  <w:num w:numId="33" w16cid:durableId="924219268">
    <w:abstractNumId w:val="32"/>
  </w:num>
  <w:num w:numId="34" w16cid:durableId="1433473763">
    <w:abstractNumId w:val="5"/>
  </w:num>
  <w:num w:numId="35" w16cid:durableId="1257832732">
    <w:abstractNumId w:val="19"/>
  </w:num>
  <w:num w:numId="36" w16cid:durableId="879783498">
    <w:abstractNumId w:val="38"/>
  </w:num>
  <w:num w:numId="37" w16cid:durableId="1490831534">
    <w:abstractNumId w:val="25"/>
  </w:num>
  <w:num w:numId="38" w16cid:durableId="1886673096">
    <w:abstractNumId w:val="2"/>
  </w:num>
  <w:num w:numId="39" w16cid:durableId="664941132">
    <w:abstractNumId w:val="33"/>
  </w:num>
  <w:num w:numId="40" w16cid:durableId="1512186162">
    <w:abstractNumId w:val="23"/>
  </w:num>
  <w:num w:numId="41" w16cid:durableId="657152706">
    <w:abstractNumId w:val="6"/>
    <w:lvlOverride w:ilvl="0">
      <w:startOverride w:val="1"/>
    </w:lvlOverride>
  </w:num>
  <w:num w:numId="42" w16cid:durableId="236861851">
    <w:abstractNumId w:val="6"/>
    <w:lvlOverride w:ilvl="0">
      <w:startOverride w:val="6"/>
    </w:lvlOverride>
  </w:num>
  <w:num w:numId="43" w16cid:durableId="805928082">
    <w:abstractNumId w:val="1"/>
  </w:num>
  <w:num w:numId="44" w16cid:durableId="1292125884">
    <w:abstractNumId w:val="30"/>
  </w:num>
  <w:num w:numId="45" w16cid:durableId="1886408011">
    <w:abstractNumId w:val="42"/>
  </w:num>
  <w:num w:numId="46" w16cid:durableId="31998104">
    <w:abstractNumId w:val="8"/>
  </w:num>
  <w:num w:numId="47" w16cid:durableId="1305547951">
    <w:abstractNumId w:val="31"/>
  </w:num>
  <w:num w:numId="48" w16cid:durableId="1028026614">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s-ES"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de-AT"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A49"/>
    <w:rsid w:val="00000D62"/>
    <w:rsid w:val="00001587"/>
    <w:rsid w:val="00002042"/>
    <w:rsid w:val="00002155"/>
    <w:rsid w:val="00002F14"/>
    <w:rsid w:val="0000362A"/>
    <w:rsid w:val="00003AEF"/>
    <w:rsid w:val="00003B19"/>
    <w:rsid w:val="00005701"/>
    <w:rsid w:val="00006115"/>
    <w:rsid w:val="00007528"/>
    <w:rsid w:val="0001164F"/>
    <w:rsid w:val="00011EB9"/>
    <w:rsid w:val="00012BC1"/>
    <w:rsid w:val="00014869"/>
    <w:rsid w:val="000150D3"/>
    <w:rsid w:val="00016542"/>
    <w:rsid w:val="000166C1"/>
    <w:rsid w:val="00017F40"/>
    <w:rsid w:val="0002006B"/>
    <w:rsid w:val="00020AE8"/>
    <w:rsid w:val="000212BB"/>
    <w:rsid w:val="00021870"/>
    <w:rsid w:val="000229B3"/>
    <w:rsid w:val="00023A2C"/>
    <w:rsid w:val="00023D7B"/>
    <w:rsid w:val="00023DFC"/>
    <w:rsid w:val="00025EBE"/>
    <w:rsid w:val="00026304"/>
    <w:rsid w:val="00026BF2"/>
    <w:rsid w:val="000271F6"/>
    <w:rsid w:val="00030445"/>
    <w:rsid w:val="000318C7"/>
    <w:rsid w:val="00033D26"/>
    <w:rsid w:val="00033FDB"/>
    <w:rsid w:val="000344F6"/>
    <w:rsid w:val="000347EE"/>
    <w:rsid w:val="00035B8C"/>
    <w:rsid w:val="00035EA4"/>
    <w:rsid w:val="00040A72"/>
    <w:rsid w:val="00041D65"/>
    <w:rsid w:val="00042263"/>
    <w:rsid w:val="00043505"/>
    <w:rsid w:val="00043C70"/>
    <w:rsid w:val="00043E88"/>
    <w:rsid w:val="00044042"/>
    <w:rsid w:val="00044FF4"/>
    <w:rsid w:val="000474D2"/>
    <w:rsid w:val="0004788E"/>
    <w:rsid w:val="000479C5"/>
    <w:rsid w:val="000500BD"/>
    <w:rsid w:val="00050CF2"/>
    <w:rsid w:val="00050DFD"/>
    <w:rsid w:val="00050F2C"/>
    <w:rsid w:val="00053809"/>
    <w:rsid w:val="00053914"/>
    <w:rsid w:val="00054756"/>
    <w:rsid w:val="000556C8"/>
    <w:rsid w:val="000560C5"/>
    <w:rsid w:val="00056C49"/>
    <w:rsid w:val="00056FE0"/>
    <w:rsid w:val="00060090"/>
    <w:rsid w:val="000602FA"/>
    <w:rsid w:val="000603C8"/>
    <w:rsid w:val="0006077E"/>
    <w:rsid w:val="000608A4"/>
    <w:rsid w:val="00060AA1"/>
    <w:rsid w:val="00061FEE"/>
    <w:rsid w:val="00062B3B"/>
    <w:rsid w:val="000631FD"/>
    <w:rsid w:val="000633DE"/>
    <w:rsid w:val="000643D3"/>
    <w:rsid w:val="00064EF8"/>
    <w:rsid w:val="00065235"/>
    <w:rsid w:val="00067B16"/>
    <w:rsid w:val="00071F8A"/>
    <w:rsid w:val="00073E04"/>
    <w:rsid w:val="0007401B"/>
    <w:rsid w:val="00074AF1"/>
    <w:rsid w:val="000757B2"/>
    <w:rsid w:val="0007628D"/>
    <w:rsid w:val="00081740"/>
    <w:rsid w:val="00081775"/>
    <w:rsid w:val="00081DAB"/>
    <w:rsid w:val="00084C3A"/>
    <w:rsid w:val="00092829"/>
    <w:rsid w:val="00092B09"/>
    <w:rsid w:val="0009351E"/>
    <w:rsid w:val="0009479A"/>
    <w:rsid w:val="00094869"/>
    <w:rsid w:val="00094AD6"/>
    <w:rsid w:val="000951B5"/>
    <w:rsid w:val="00095871"/>
    <w:rsid w:val="00095D1B"/>
    <w:rsid w:val="00095D61"/>
    <w:rsid w:val="00095E44"/>
    <w:rsid w:val="00096D8D"/>
    <w:rsid w:val="00097370"/>
    <w:rsid w:val="0009755A"/>
    <w:rsid w:val="000A045D"/>
    <w:rsid w:val="000A065D"/>
    <w:rsid w:val="000A0FE2"/>
    <w:rsid w:val="000A1232"/>
    <w:rsid w:val="000A12A7"/>
    <w:rsid w:val="000A30E5"/>
    <w:rsid w:val="000A408F"/>
    <w:rsid w:val="000A40D0"/>
    <w:rsid w:val="000A4D5B"/>
    <w:rsid w:val="000A4E19"/>
    <w:rsid w:val="000A6FFC"/>
    <w:rsid w:val="000B0097"/>
    <w:rsid w:val="000B101F"/>
    <w:rsid w:val="000B1AF4"/>
    <w:rsid w:val="000B1F4B"/>
    <w:rsid w:val="000B2F27"/>
    <w:rsid w:val="000B2F58"/>
    <w:rsid w:val="000B37A8"/>
    <w:rsid w:val="000B50F0"/>
    <w:rsid w:val="000B51D9"/>
    <w:rsid w:val="000B723F"/>
    <w:rsid w:val="000B7923"/>
    <w:rsid w:val="000C03FB"/>
    <w:rsid w:val="000C1FA0"/>
    <w:rsid w:val="000C308F"/>
    <w:rsid w:val="000C4E3B"/>
    <w:rsid w:val="000C5A4E"/>
    <w:rsid w:val="000C635D"/>
    <w:rsid w:val="000C7726"/>
    <w:rsid w:val="000C7F49"/>
    <w:rsid w:val="000D061F"/>
    <w:rsid w:val="000D162F"/>
    <w:rsid w:val="000D1AEE"/>
    <w:rsid w:val="000D1F4F"/>
    <w:rsid w:val="000D2C41"/>
    <w:rsid w:val="000D3DE2"/>
    <w:rsid w:val="000D4D07"/>
    <w:rsid w:val="000D5E77"/>
    <w:rsid w:val="000D72D8"/>
    <w:rsid w:val="000D7535"/>
    <w:rsid w:val="000D7558"/>
    <w:rsid w:val="000E0385"/>
    <w:rsid w:val="000E07CD"/>
    <w:rsid w:val="000E165D"/>
    <w:rsid w:val="000E1B1A"/>
    <w:rsid w:val="000E1BAF"/>
    <w:rsid w:val="000E223E"/>
    <w:rsid w:val="000E2491"/>
    <w:rsid w:val="000E2C3A"/>
    <w:rsid w:val="000E2EA9"/>
    <w:rsid w:val="000E32AC"/>
    <w:rsid w:val="000E46A3"/>
    <w:rsid w:val="000E4E88"/>
    <w:rsid w:val="000E5726"/>
    <w:rsid w:val="000E6C94"/>
    <w:rsid w:val="000E6EF5"/>
    <w:rsid w:val="000E79D2"/>
    <w:rsid w:val="000F1BB2"/>
    <w:rsid w:val="000F1DC2"/>
    <w:rsid w:val="000F217A"/>
    <w:rsid w:val="000F3F94"/>
    <w:rsid w:val="000F5235"/>
    <w:rsid w:val="000F5B21"/>
    <w:rsid w:val="000F7970"/>
    <w:rsid w:val="00102620"/>
    <w:rsid w:val="00103501"/>
    <w:rsid w:val="00103B2D"/>
    <w:rsid w:val="00103CD2"/>
    <w:rsid w:val="00104061"/>
    <w:rsid w:val="00104DCB"/>
    <w:rsid w:val="00105BB3"/>
    <w:rsid w:val="00107186"/>
    <w:rsid w:val="00107236"/>
    <w:rsid w:val="0010727D"/>
    <w:rsid w:val="001074B3"/>
    <w:rsid w:val="001101A2"/>
    <w:rsid w:val="001106F7"/>
    <w:rsid w:val="001108A9"/>
    <w:rsid w:val="00112707"/>
    <w:rsid w:val="00112EDA"/>
    <w:rsid w:val="00114174"/>
    <w:rsid w:val="00115A62"/>
    <w:rsid w:val="0011630E"/>
    <w:rsid w:val="00117382"/>
    <w:rsid w:val="00117B4A"/>
    <w:rsid w:val="00117C1D"/>
    <w:rsid w:val="001221B1"/>
    <w:rsid w:val="00123688"/>
    <w:rsid w:val="001243FB"/>
    <w:rsid w:val="00127B73"/>
    <w:rsid w:val="00127F47"/>
    <w:rsid w:val="0013106D"/>
    <w:rsid w:val="00133572"/>
    <w:rsid w:val="00134E4A"/>
    <w:rsid w:val="0013545E"/>
    <w:rsid w:val="001364FB"/>
    <w:rsid w:val="001365F2"/>
    <w:rsid w:val="00136D7A"/>
    <w:rsid w:val="001374C5"/>
    <w:rsid w:val="001410EA"/>
    <w:rsid w:val="00141470"/>
    <w:rsid w:val="00141540"/>
    <w:rsid w:val="00142163"/>
    <w:rsid w:val="00144387"/>
    <w:rsid w:val="001449DF"/>
    <w:rsid w:val="0014510C"/>
    <w:rsid w:val="0014569B"/>
    <w:rsid w:val="001470E0"/>
    <w:rsid w:val="00150060"/>
    <w:rsid w:val="001509B4"/>
    <w:rsid w:val="00150EBE"/>
    <w:rsid w:val="001510D4"/>
    <w:rsid w:val="00151530"/>
    <w:rsid w:val="001525DD"/>
    <w:rsid w:val="00154C69"/>
    <w:rsid w:val="0015704C"/>
    <w:rsid w:val="0015756E"/>
    <w:rsid w:val="0015779A"/>
    <w:rsid w:val="00157895"/>
    <w:rsid w:val="00161701"/>
    <w:rsid w:val="00161E87"/>
    <w:rsid w:val="001641E6"/>
    <w:rsid w:val="0016566C"/>
    <w:rsid w:val="00166763"/>
    <w:rsid w:val="00166E60"/>
    <w:rsid w:val="0016732F"/>
    <w:rsid w:val="0016755C"/>
    <w:rsid w:val="00167B6B"/>
    <w:rsid w:val="00170391"/>
    <w:rsid w:val="001727F0"/>
    <w:rsid w:val="00172B06"/>
    <w:rsid w:val="0017347E"/>
    <w:rsid w:val="001752D8"/>
    <w:rsid w:val="00175931"/>
    <w:rsid w:val="00175E84"/>
    <w:rsid w:val="00176B25"/>
    <w:rsid w:val="00180B69"/>
    <w:rsid w:val="00181838"/>
    <w:rsid w:val="00182253"/>
    <w:rsid w:val="0018238B"/>
    <w:rsid w:val="00182EBC"/>
    <w:rsid w:val="00183257"/>
    <w:rsid w:val="00183419"/>
    <w:rsid w:val="0018394A"/>
    <w:rsid w:val="00183F5F"/>
    <w:rsid w:val="00184DCC"/>
    <w:rsid w:val="00186A9D"/>
    <w:rsid w:val="001874A6"/>
    <w:rsid w:val="0018765B"/>
    <w:rsid w:val="0019025B"/>
    <w:rsid w:val="0019045C"/>
    <w:rsid w:val="001904AE"/>
    <w:rsid w:val="00190913"/>
    <w:rsid w:val="0019236A"/>
    <w:rsid w:val="00192A8C"/>
    <w:rsid w:val="0019331D"/>
    <w:rsid w:val="00193B21"/>
    <w:rsid w:val="00193DD3"/>
    <w:rsid w:val="001948AA"/>
    <w:rsid w:val="00195F65"/>
    <w:rsid w:val="00197A19"/>
    <w:rsid w:val="00197DC7"/>
    <w:rsid w:val="001A07E2"/>
    <w:rsid w:val="001A0A5D"/>
    <w:rsid w:val="001A1817"/>
    <w:rsid w:val="001A2018"/>
    <w:rsid w:val="001A2309"/>
    <w:rsid w:val="001A267E"/>
    <w:rsid w:val="001A3096"/>
    <w:rsid w:val="001A3626"/>
    <w:rsid w:val="001A56F1"/>
    <w:rsid w:val="001A5D0E"/>
    <w:rsid w:val="001A5DDE"/>
    <w:rsid w:val="001A5F49"/>
    <w:rsid w:val="001A7086"/>
    <w:rsid w:val="001A7C25"/>
    <w:rsid w:val="001A7E59"/>
    <w:rsid w:val="001B01C8"/>
    <w:rsid w:val="001B04CC"/>
    <w:rsid w:val="001B0B52"/>
    <w:rsid w:val="001B13F6"/>
    <w:rsid w:val="001B1402"/>
    <w:rsid w:val="001B1747"/>
    <w:rsid w:val="001B1DBF"/>
    <w:rsid w:val="001B2D44"/>
    <w:rsid w:val="001B39C5"/>
    <w:rsid w:val="001B3CE0"/>
    <w:rsid w:val="001B4A26"/>
    <w:rsid w:val="001B648D"/>
    <w:rsid w:val="001B752A"/>
    <w:rsid w:val="001C12FB"/>
    <w:rsid w:val="001C2DB4"/>
    <w:rsid w:val="001C31BC"/>
    <w:rsid w:val="001C3228"/>
    <w:rsid w:val="001C3343"/>
    <w:rsid w:val="001C35E9"/>
    <w:rsid w:val="001C36BD"/>
    <w:rsid w:val="001C3733"/>
    <w:rsid w:val="001C3D9E"/>
    <w:rsid w:val="001C42FF"/>
    <w:rsid w:val="001C49B3"/>
    <w:rsid w:val="001C50A8"/>
    <w:rsid w:val="001C5A59"/>
    <w:rsid w:val="001C5B30"/>
    <w:rsid w:val="001D0589"/>
    <w:rsid w:val="001D2953"/>
    <w:rsid w:val="001D3C05"/>
    <w:rsid w:val="001D4483"/>
    <w:rsid w:val="001D69B1"/>
    <w:rsid w:val="001D6AF4"/>
    <w:rsid w:val="001D7D87"/>
    <w:rsid w:val="001E0CC1"/>
    <w:rsid w:val="001E1BBD"/>
    <w:rsid w:val="001E1C10"/>
    <w:rsid w:val="001E1D0B"/>
    <w:rsid w:val="001E3430"/>
    <w:rsid w:val="001E3CC0"/>
    <w:rsid w:val="001E628B"/>
    <w:rsid w:val="001E7252"/>
    <w:rsid w:val="001E77C3"/>
    <w:rsid w:val="001F090B"/>
    <w:rsid w:val="001F180A"/>
    <w:rsid w:val="001F1A28"/>
    <w:rsid w:val="001F1AD0"/>
    <w:rsid w:val="001F35AC"/>
    <w:rsid w:val="001F35E8"/>
    <w:rsid w:val="001F4014"/>
    <w:rsid w:val="001F445E"/>
    <w:rsid w:val="001F5209"/>
    <w:rsid w:val="001F6423"/>
    <w:rsid w:val="00201213"/>
    <w:rsid w:val="0020165E"/>
    <w:rsid w:val="00201DA9"/>
    <w:rsid w:val="0020272E"/>
    <w:rsid w:val="00202E50"/>
    <w:rsid w:val="00204081"/>
    <w:rsid w:val="00204AAB"/>
    <w:rsid w:val="00204C64"/>
    <w:rsid w:val="00205180"/>
    <w:rsid w:val="00207295"/>
    <w:rsid w:val="00207F81"/>
    <w:rsid w:val="002109F4"/>
    <w:rsid w:val="002112AF"/>
    <w:rsid w:val="002116C2"/>
    <w:rsid w:val="00211F8F"/>
    <w:rsid w:val="00211FDA"/>
    <w:rsid w:val="002122D6"/>
    <w:rsid w:val="00215FDA"/>
    <w:rsid w:val="002160C2"/>
    <w:rsid w:val="002169BD"/>
    <w:rsid w:val="00217100"/>
    <w:rsid w:val="00217946"/>
    <w:rsid w:val="00217A67"/>
    <w:rsid w:val="00217DB7"/>
    <w:rsid w:val="00217EDF"/>
    <w:rsid w:val="002206CE"/>
    <w:rsid w:val="002211FA"/>
    <w:rsid w:val="0022224F"/>
    <w:rsid w:val="002226E5"/>
    <w:rsid w:val="00222BB9"/>
    <w:rsid w:val="002243AD"/>
    <w:rsid w:val="00224AC9"/>
    <w:rsid w:val="0022539E"/>
    <w:rsid w:val="002258D6"/>
    <w:rsid w:val="0022694E"/>
    <w:rsid w:val="002274B5"/>
    <w:rsid w:val="002274FB"/>
    <w:rsid w:val="002309D2"/>
    <w:rsid w:val="00231158"/>
    <w:rsid w:val="002316B8"/>
    <w:rsid w:val="00231B61"/>
    <w:rsid w:val="00232951"/>
    <w:rsid w:val="0023315B"/>
    <w:rsid w:val="002347FE"/>
    <w:rsid w:val="0023492B"/>
    <w:rsid w:val="002360D3"/>
    <w:rsid w:val="00236861"/>
    <w:rsid w:val="002376C6"/>
    <w:rsid w:val="0024167D"/>
    <w:rsid w:val="0024178D"/>
    <w:rsid w:val="00242752"/>
    <w:rsid w:val="00242E74"/>
    <w:rsid w:val="0024392B"/>
    <w:rsid w:val="002450C6"/>
    <w:rsid w:val="00245DCF"/>
    <w:rsid w:val="00246C65"/>
    <w:rsid w:val="00246CFD"/>
    <w:rsid w:val="00246D24"/>
    <w:rsid w:val="00246EF4"/>
    <w:rsid w:val="0024721F"/>
    <w:rsid w:val="00247CF9"/>
    <w:rsid w:val="002500A2"/>
    <w:rsid w:val="00251A10"/>
    <w:rsid w:val="00252BFF"/>
    <w:rsid w:val="00252F04"/>
    <w:rsid w:val="00253732"/>
    <w:rsid w:val="00253AE7"/>
    <w:rsid w:val="002542A8"/>
    <w:rsid w:val="002559A5"/>
    <w:rsid w:val="002600E6"/>
    <w:rsid w:val="00260A11"/>
    <w:rsid w:val="00260E51"/>
    <w:rsid w:val="0026169A"/>
    <w:rsid w:val="00262763"/>
    <w:rsid w:val="00264251"/>
    <w:rsid w:val="0026490A"/>
    <w:rsid w:val="00264BEA"/>
    <w:rsid w:val="00265A87"/>
    <w:rsid w:val="0026754C"/>
    <w:rsid w:val="00267850"/>
    <w:rsid w:val="00267F3D"/>
    <w:rsid w:val="00271032"/>
    <w:rsid w:val="00272950"/>
    <w:rsid w:val="00273E3E"/>
    <w:rsid w:val="00274147"/>
    <w:rsid w:val="00275189"/>
    <w:rsid w:val="002753AE"/>
    <w:rsid w:val="002756DC"/>
    <w:rsid w:val="00276412"/>
    <w:rsid w:val="00276437"/>
    <w:rsid w:val="002764C3"/>
    <w:rsid w:val="00276ED9"/>
    <w:rsid w:val="00280053"/>
    <w:rsid w:val="0028063F"/>
    <w:rsid w:val="00280740"/>
    <w:rsid w:val="0028096D"/>
    <w:rsid w:val="00280F9E"/>
    <w:rsid w:val="00281FC8"/>
    <w:rsid w:val="00282AFA"/>
    <w:rsid w:val="00283B02"/>
    <w:rsid w:val="00283C5D"/>
    <w:rsid w:val="00284077"/>
    <w:rsid w:val="002844B0"/>
    <w:rsid w:val="00286322"/>
    <w:rsid w:val="0028754C"/>
    <w:rsid w:val="00287C43"/>
    <w:rsid w:val="00290CAB"/>
    <w:rsid w:val="00292B39"/>
    <w:rsid w:val="00292E6F"/>
    <w:rsid w:val="00296B03"/>
    <w:rsid w:val="00296C1F"/>
    <w:rsid w:val="00297A4F"/>
    <w:rsid w:val="002A2A00"/>
    <w:rsid w:val="002A38CD"/>
    <w:rsid w:val="002A41E6"/>
    <w:rsid w:val="002A44C8"/>
    <w:rsid w:val="002A4C17"/>
    <w:rsid w:val="002A545A"/>
    <w:rsid w:val="002A5E48"/>
    <w:rsid w:val="002A6C2B"/>
    <w:rsid w:val="002A784F"/>
    <w:rsid w:val="002B0059"/>
    <w:rsid w:val="002B0455"/>
    <w:rsid w:val="002B2112"/>
    <w:rsid w:val="002B261C"/>
    <w:rsid w:val="002B2658"/>
    <w:rsid w:val="002B29EC"/>
    <w:rsid w:val="002B29F3"/>
    <w:rsid w:val="002B2BA1"/>
    <w:rsid w:val="002B2BEE"/>
    <w:rsid w:val="002B35C5"/>
    <w:rsid w:val="002B3935"/>
    <w:rsid w:val="002B406A"/>
    <w:rsid w:val="002B41D4"/>
    <w:rsid w:val="002B543F"/>
    <w:rsid w:val="002B6165"/>
    <w:rsid w:val="002B7D73"/>
    <w:rsid w:val="002C063D"/>
    <w:rsid w:val="002C06E3"/>
    <w:rsid w:val="002C0801"/>
    <w:rsid w:val="002C145F"/>
    <w:rsid w:val="002C33B3"/>
    <w:rsid w:val="002C4474"/>
    <w:rsid w:val="002C44B0"/>
    <w:rsid w:val="002C4E07"/>
    <w:rsid w:val="002D0586"/>
    <w:rsid w:val="002D1023"/>
    <w:rsid w:val="002D1459"/>
    <w:rsid w:val="002D1470"/>
    <w:rsid w:val="002D21CF"/>
    <w:rsid w:val="002D3DB7"/>
    <w:rsid w:val="002D42B0"/>
    <w:rsid w:val="002D4705"/>
    <w:rsid w:val="002D5B65"/>
    <w:rsid w:val="002D60A9"/>
    <w:rsid w:val="002D6146"/>
    <w:rsid w:val="002D6396"/>
    <w:rsid w:val="002D7D69"/>
    <w:rsid w:val="002D7E5E"/>
    <w:rsid w:val="002E07BA"/>
    <w:rsid w:val="002E07EF"/>
    <w:rsid w:val="002E0B64"/>
    <w:rsid w:val="002E0D06"/>
    <w:rsid w:val="002E1810"/>
    <w:rsid w:val="002E4E94"/>
    <w:rsid w:val="002F1A7F"/>
    <w:rsid w:val="002F1F28"/>
    <w:rsid w:val="002F2B2C"/>
    <w:rsid w:val="002F2C64"/>
    <w:rsid w:val="002F3851"/>
    <w:rsid w:val="002F4369"/>
    <w:rsid w:val="002F43CA"/>
    <w:rsid w:val="002F57AA"/>
    <w:rsid w:val="002F5DC1"/>
    <w:rsid w:val="002F6B57"/>
    <w:rsid w:val="002F6EF7"/>
    <w:rsid w:val="002F714C"/>
    <w:rsid w:val="002F71D4"/>
    <w:rsid w:val="002F724E"/>
    <w:rsid w:val="002F77BF"/>
    <w:rsid w:val="002F78DE"/>
    <w:rsid w:val="003004A2"/>
    <w:rsid w:val="00303813"/>
    <w:rsid w:val="00303DD5"/>
    <w:rsid w:val="0030545C"/>
    <w:rsid w:val="0030585A"/>
    <w:rsid w:val="00307B74"/>
    <w:rsid w:val="00307E60"/>
    <w:rsid w:val="00307E6E"/>
    <w:rsid w:val="00310764"/>
    <w:rsid w:val="00311BFD"/>
    <w:rsid w:val="00312051"/>
    <w:rsid w:val="003127F5"/>
    <w:rsid w:val="00314718"/>
    <w:rsid w:val="0031488A"/>
    <w:rsid w:val="00314F14"/>
    <w:rsid w:val="00315533"/>
    <w:rsid w:val="003162D1"/>
    <w:rsid w:val="003164F3"/>
    <w:rsid w:val="003175E1"/>
    <w:rsid w:val="00320203"/>
    <w:rsid w:val="003207F8"/>
    <w:rsid w:val="00322002"/>
    <w:rsid w:val="003247B0"/>
    <w:rsid w:val="00325E81"/>
    <w:rsid w:val="00326846"/>
    <w:rsid w:val="00326948"/>
    <w:rsid w:val="00327052"/>
    <w:rsid w:val="00330065"/>
    <w:rsid w:val="0033486D"/>
    <w:rsid w:val="00334975"/>
    <w:rsid w:val="00335228"/>
    <w:rsid w:val="003367C4"/>
    <w:rsid w:val="00336D8E"/>
    <w:rsid w:val="00336E43"/>
    <w:rsid w:val="00337492"/>
    <w:rsid w:val="003376B3"/>
    <w:rsid w:val="00340C48"/>
    <w:rsid w:val="00342DBA"/>
    <w:rsid w:val="0034525B"/>
    <w:rsid w:val="00345F9C"/>
    <w:rsid w:val="00347776"/>
    <w:rsid w:val="00351A91"/>
    <w:rsid w:val="003520C4"/>
    <w:rsid w:val="003533AE"/>
    <w:rsid w:val="00355017"/>
    <w:rsid w:val="00355E14"/>
    <w:rsid w:val="00357C5E"/>
    <w:rsid w:val="00357C95"/>
    <w:rsid w:val="003608BD"/>
    <w:rsid w:val="00361280"/>
    <w:rsid w:val="003615F1"/>
    <w:rsid w:val="00361A6E"/>
    <w:rsid w:val="00362432"/>
    <w:rsid w:val="003626AF"/>
    <w:rsid w:val="00363D7F"/>
    <w:rsid w:val="003647D4"/>
    <w:rsid w:val="00364A6F"/>
    <w:rsid w:val="00365EA3"/>
    <w:rsid w:val="0036655E"/>
    <w:rsid w:val="003673F5"/>
    <w:rsid w:val="00367C66"/>
    <w:rsid w:val="003700B2"/>
    <w:rsid w:val="00370281"/>
    <w:rsid w:val="00371B60"/>
    <w:rsid w:val="00371D4E"/>
    <w:rsid w:val="0037233D"/>
    <w:rsid w:val="0037291F"/>
    <w:rsid w:val="003735E9"/>
    <w:rsid w:val="003735F6"/>
    <w:rsid w:val="003736EF"/>
    <w:rsid w:val="003737E3"/>
    <w:rsid w:val="00374E18"/>
    <w:rsid w:val="00374F81"/>
    <w:rsid w:val="00380A1A"/>
    <w:rsid w:val="00380D80"/>
    <w:rsid w:val="00383370"/>
    <w:rsid w:val="0038500E"/>
    <w:rsid w:val="0038761D"/>
    <w:rsid w:val="00387A64"/>
    <w:rsid w:val="003906F8"/>
    <w:rsid w:val="00390C14"/>
    <w:rsid w:val="00392D59"/>
    <w:rsid w:val="003935EE"/>
    <w:rsid w:val="00393EE9"/>
    <w:rsid w:val="0039408A"/>
    <w:rsid w:val="003945F5"/>
    <w:rsid w:val="00394B77"/>
    <w:rsid w:val="0039673D"/>
    <w:rsid w:val="003975DA"/>
    <w:rsid w:val="00397893"/>
    <w:rsid w:val="003A0759"/>
    <w:rsid w:val="003A2407"/>
    <w:rsid w:val="003A2496"/>
    <w:rsid w:val="003A2C2D"/>
    <w:rsid w:val="003A2CF0"/>
    <w:rsid w:val="003A33D3"/>
    <w:rsid w:val="003A3880"/>
    <w:rsid w:val="003A4B52"/>
    <w:rsid w:val="003A5BC5"/>
    <w:rsid w:val="003A5D55"/>
    <w:rsid w:val="003A75E6"/>
    <w:rsid w:val="003B0E58"/>
    <w:rsid w:val="003B255B"/>
    <w:rsid w:val="003B32DA"/>
    <w:rsid w:val="003B3317"/>
    <w:rsid w:val="003B4B2F"/>
    <w:rsid w:val="003B4C50"/>
    <w:rsid w:val="003B52D4"/>
    <w:rsid w:val="003C03D3"/>
    <w:rsid w:val="003C080F"/>
    <w:rsid w:val="003C1289"/>
    <w:rsid w:val="003C1CA5"/>
    <w:rsid w:val="003C1EC7"/>
    <w:rsid w:val="003C2727"/>
    <w:rsid w:val="003C340F"/>
    <w:rsid w:val="003C3586"/>
    <w:rsid w:val="003C3D8E"/>
    <w:rsid w:val="003C5E61"/>
    <w:rsid w:val="003C64A0"/>
    <w:rsid w:val="003C6BA7"/>
    <w:rsid w:val="003C6F0B"/>
    <w:rsid w:val="003C7BA3"/>
    <w:rsid w:val="003C7E14"/>
    <w:rsid w:val="003D3056"/>
    <w:rsid w:val="003D3642"/>
    <w:rsid w:val="003D420F"/>
    <w:rsid w:val="003D4E9C"/>
    <w:rsid w:val="003D5EE8"/>
    <w:rsid w:val="003E0D78"/>
    <w:rsid w:val="003E1300"/>
    <w:rsid w:val="003E1CB1"/>
    <w:rsid w:val="003E3A1D"/>
    <w:rsid w:val="003E61EE"/>
    <w:rsid w:val="003E689B"/>
    <w:rsid w:val="003E6CA0"/>
    <w:rsid w:val="003F0215"/>
    <w:rsid w:val="003F1F41"/>
    <w:rsid w:val="003F23B9"/>
    <w:rsid w:val="003F27D9"/>
    <w:rsid w:val="003F2FDE"/>
    <w:rsid w:val="003F330B"/>
    <w:rsid w:val="003F43B9"/>
    <w:rsid w:val="003F4F76"/>
    <w:rsid w:val="003F56C1"/>
    <w:rsid w:val="003F65F6"/>
    <w:rsid w:val="003F6BD5"/>
    <w:rsid w:val="003F6FDF"/>
    <w:rsid w:val="004016F5"/>
    <w:rsid w:val="004045AA"/>
    <w:rsid w:val="004052C4"/>
    <w:rsid w:val="0040549A"/>
    <w:rsid w:val="00405CC9"/>
    <w:rsid w:val="0040697F"/>
    <w:rsid w:val="0040711E"/>
    <w:rsid w:val="00407641"/>
    <w:rsid w:val="00407D67"/>
    <w:rsid w:val="00407D8B"/>
    <w:rsid w:val="00412450"/>
    <w:rsid w:val="004138DE"/>
    <w:rsid w:val="00413B39"/>
    <w:rsid w:val="00414B2F"/>
    <w:rsid w:val="0041587D"/>
    <w:rsid w:val="00415E58"/>
    <w:rsid w:val="00416231"/>
    <w:rsid w:val="0041685C"/>
    <w:rsid w:val="00417DBA"/>
    <w:rsid w:val="00417F1C"/>
    <w:rsid w:val="004208AB"/>
    <w:rsid w:val="004219EF"/>
    <w:rsid w:val="00421A72"/>
    <w:rsid w:val="004224F4"/>
    <w:rsid w:val="00424348"/>
    <w:rsid w:val="0042437D"/>
    <w:rsid w:val="00426CD9"/>
    <w:rsid w:val="004272F1"/>
    <w:rsid w:val="004275B5"/>
    <w:rsid w:val="0043006D"/>
    <w:rsid w:val="00430FEB"/>
    <w:rsid w:val="004310EE"/>
    <w:rsid w:val="004314A2"/>
    <w:rsid w:val="00431CF4"/>
    <w:rsid w:val="00433677"/>
    <w:rsid w:val="004340D5"/>
    <w:rsid w:val="004346CF"/>
    <w:rsid w:val="00434880"/>
    <w:rsid w:val="00434A21"/>
    <w:rsid w:val="0043526D"/>
    <w:rsid w:val="00436ED7"/>
    <w:rsid w:val="00437216"/>
    <w:rsid w:val="004377A7"/>
    <w:rsid w:val="00440224"/>
    <w:rsid w:val="004422B1"/>
    <w:rsid w:val="00445B7B"/>
    <w:rsid w:val="004460E9"/>
    <w:rsid w:val="00447746"/>
    <w:rsid w:val="00447B6F"/>
    <w:rsid w:val="00450571"/>
    <w:rsid w:val="00453623"/>
    <w:rsid w:val="00453C11"/>
    <w:rsid w:val="004556E5"/>
    <w:rsid w:val="004557B0"/>
    <w:rsid w:val="0045614E"/>
    <w:rsid w:val="00457912"/>
    <w:rsid w:val="00457946"/>
    <w:rsid w:val="00457D8B"/>
    <w:rsid w:val="00460A17"/>
    <w:rsid w:val="0046120A"/>
    <w:rsid w:val="00461638"/>
    <w:rsid w:val="00462F79"/>
    <w:rsid w:val="00463438"/>
    <w:rsid w:val="00463ECE"/>
    <w:rsid w:val="00465388"/>
    <w:rsid w:val="0046543F"/>
    <w:rsid w:val="00466FBD"/>
    <w:rsid w:val="004677C9"/>
    <w:rsid w:val="00470CB5"/>
    <w:rsid w:val="00471487"/>
    <w:rsid w:val="00471AD8"/>
    <w:rsid w:val="00471DE1"/>
    <w:rsid w:val="00471EAB"/>
    <w:rsid w:val="004723EE"/>
    <w:rsid w:val="004733A1"/>
    <w:rsid w:val="00473BBB"/>
    <w:rsid w:val="00473CCE"/>
    <w:rsid w:val="00473FE3"/>
    <w:rsid w:val="00475A92"/>
    <w:rsid w:val="00477BB9"/>
    <w:rsid w:val="00481309"/>
    <w:rsid w:val="0048132D"/>
    <w:rsid w:val="0048210E"/>
    <w:rsid w:val="00482DBF"/>
    <w:rsid w:val="004846B4"/>
    <w:rsid w:val="004859EE"/>
    <w:rsid w:val="00487366"/>
    <w:rsid w:val="004873E4"/>
    <w:rsid w:val="00487810"/>
    <w:rsid w:val="0049072C"/>
    <w:rsid w:val="00490FD1"/>
    <w:rsid w:val="0049177C"/>
    <w:rsid w:val="004917B3"/>
    <w:rsid w:val="00491AD2"/>
    <w:rsid w:val="00491B22"/>
    <w:rsid w:val="004935C0"/>
    <w:rsid w:val="00493B43"/>
    <w:rsid w:val="00494EB1"/>
    <w:rsid w:val="00496414"/>
    <w:rsid w:val="00497A38"/>
    <w:rsid w:val="004A0CD4"/>
    <w:rsid w:val="004A1851"/>
    <w:rsid w:val="004A18A2"/>
    <w:rsid w:val="004A20D0"/>
    <w:rsid w:val="004A40EC"/>
    <w:rsid w:val="004A45BD"/>
    <w:rsid w:val="004A4656"/>
    <w:rsid w:val="004A6AAA"/>
    <w:rsid w:val="004A77B0"/>
    <w:rsid w:val="004B00A9"/>
    <w:rsid w:val="004B08A9"/>
    <w:rsid w:val="004B1661"/>
    <w:rsid w:val="004B17C0"/>
    <w:rsid w:val="004B1CED"/>
    <w:rsid w:val="004B34A7"/>
    <w:rsid w:val="004B3765"/>
    <w:rsid w:val="004B3B06"/>
    <w:rsid w:val="004B3ED5"/>
    <w:rsid w:val="004B4643"/>
    <w:rsid w:val="004B5B04"/>
    <w:rsid w:val="004B5E30"/>
    <w:rsid w:val="004B62A9"/>
    <w:rsid w:val="004B6ECF"/>
    <w:rsid w:val="004B751F"/>
    <w:rsid w:val="004B789D"/>
    <w:rsid w:val="004B7F67"/>
    <w:rsid w:val="004C0545"/>
    <w:rsid w:val="004C06BE"/>
    <w:rsid w:val="004C0938"/>
    <w:rsid w:val="004C1994"/>
    <w:rsid w:val="004C1AAF"/>
    <w:rsid w:val="004C47CD"/>
    <w:rsid w:val="004C697E"/>
    <w:rsid w:val="004C70FC"/>
    <w:rsid w:val="004C713D"/>
    <w:rsid w:val="004D022C"/>
    <w:rsid w:val="004D2675"/>
    <w:rsid w:val="004D4080"/>
    <w:rsid w:val="004D65E4"/>
    <w:rsid w:val="004E05FD"/>
    <w:rsid w:val="004E1A0D"/>
    <w:rsid w:val="004E23F5"/>
    <w:rsid w:val="004E5237"/>
    <w:rsid w:val="004E5418"/>
    <w:rsid w:val="004E6216"/>
    <w:rsid w:val="004E63E5"/>
    <w:rsid w:val="004E6A47"/>
    <w:rsid w:val="004E6B76"/>
    <w:rsid w:val="004F1437"/>
    <w:rsid w:val="004F1AE5"/>
    <w:rsid w:val="004F3540"/>
    <w:rsid w:val="004F3881"/>
    <w:rsid w:val="004F398D"/>
    <w:rsid w:val="004F3DD8"/>
    <w:rsid w:val="004F4E0B"/>
    <w:rsid w:val="004F52DB"/>
    <w:rsid w:val="004F5624"/>
    <w:rsid w:val="004F5DA4"/>
    <w:rsid w:val="004F62B2"/>
    <w:rsid w:val="004F6424"/>
    <w:rsid w:val="004F7C1B"/>
    <w:rsid w:val="00500190"/>
    <w:rsid w:val="00502C13"/>
    <w:rsid w:val="005040CD"/>
    <w:rsid w:val="00504229"/>
    <w:rsid w:val="00505229"/>
    <w:rsid w:val="0050523E"/>
    <w:rsid w:val="00506697"/>
    <w:rsid w:val="00507F98"/>
    <w:rsid w:val="005108A3"/>
    <w:rsid w:val="00510DB5"/>
    <w:rsid w:val="00510F6E"/>
    <w:rsid w:val="00511422"/>
    <w:rsid w:val="005118AE"/>
    <w:rsid w:val="0051212F"/>
    <w:rsid w:val="00512D12"/>
    <w:rsid w:val="00513687"/>
    <w:rsid w:val="0051587A"/>
    <w:rsid w:val="005158FA"/>
    <w:rsid w:val="00515F4E"/>
    <w:rsid w:val="005169AD"/>
    <w:rsid w:val="005208B9"/>
    <w:rsid w:val="005221F0"/>
    <w:rsid w:val="0052286F"/>
    <w:rsid w:val="00524807"/>
    <w:rsid w:val="00524D47"/>
    <w:rsid w:val="005252FE"/>
    <w:rsid w:val="005257A1"/>
    <w:rsid w:val="00525FF9"/>
    <w:rsid w:val="0052622A"/>
    <w:rsid w:val="005324D2"/>
    <w:rsid w:val="00532BC1"/>
    <w:rsid w:val="00532C41"/>
    <w:rsid w:val="00532D3F"/>
    <w:rsid w:val="0053386D"/>
    <w:rsid w:val="00534700"/>
    <w:rsid w:val="00534B19"/>
    <w:rsid w:val="0053791F"/>
    <w:rsid w:val="00537BEE"/>
    <w:rsid w:val="0054142B"/>
    <w:rsid w:val="005416C3"/>
    <w:rsid w:val="00541859"/>
    <w:rsid w:val="00541B86"/>
    <w:rsid w:val="005430EF"/>
    <w:rsid w:val="005463C7"/>
    <w:rsid w:val="00546622"/>
    <w:rsid w:val="00547538"/>
    <w:rsid w:val="005479B4"/>
    <w:rsid w:val="00550FF7"/>
    <w:rsid w:val="005537CA"/>
    <w:rsid w:val="00553BFA"/>
    <w:rsid w:val="00554C95"/>
    <w:rsid w:val="00554D05"/>
    <w:rsid w:val="00555078"/>
    <w:rsid w:val="005558DC"/>
    <w:rsid w:val="0055596B"/>
    <w:rsid w:val="00555F9C"/>
    <w:rsid w:val="00556268"/>
    <w:rsid w:val="0055674E"/>
    <w:rsid w:val="005574AA"/>
    <w:rsid w:val="00557907"/>
    <w:rsid w:val="0056077E"/>
    <w:rsid w:val="00560EDA"/>
    <w:rsid w:val="005629EE"/>
    <w:rsid w:val="005648FA"/>
    <w:rsid w:val="00564D50"/>
    <w:rsid w:val="00567346"/>
    <w:rsid w:val="00570CDA"/>
    <w:rsid w:val="00571458"/>
    <w:rsid w:val="0057371B"/>
    <w:rsid w:val="00574846"/>
    <w:rsid w:val="0057556C"/>
    <w:rsid w:val="00575EB8"/>
    <w:rsid w:val="0057613A"/>
    <w:rsid w:val="005772AD"/>
    <w:rsid w:val="00582A9B"/>
    <w:rsid w:val="005832AB"/>
    <w:rsid w:val="0058437C"/>
    <w:rsid w:val="00585C7F"/>
    <w:rsid w:val="005935F4"/>
    <w:rsid w:val="00593E0A"/>
    <w:rsid w:val="00594969"/>
    <w:rsid w:val="00596439"/>
    <w:rsid w:val="005A0B61"/>
    <w:rsid w:val="005A167F"/>
    <w:rsid w:val="005A236F"/>
    <w:rsid w:val="005A346E"/>
    <w:rsid w:val="005A3A49"/>
    <w:rsid w:val="005A7014"/>
    <w:rsid w:val="005A73CF"/>
    <w:rsid w:val="005B2374"/>
    <w:rsid w:val="005B3EB1"/>
    <w:rsid w:val="005B3F6F"/>
    <w:rsid w:val="005B61B3"/>
    <w:rsid w:val="005B798B"/>
    <w:rsid w:val="005C1FAE"/>
    <w:rsid w:val="005C20E5"/>
    <w:rsid w:val="005C26EF"/>
    <w:rsid w:val="005C3958"/>
    <w:rsid w:val="005C39E8"/>
    <w:rsid w:val="005C3B28"/>
    <w:rsid w:val="005C3BEA"/>
    <w:rsid w:val="005C3CF0"/>
    <w:rsid w:val="005C3E57"/>
    <w:rsid w:val="005C5197"/>
    <w:rsid w:val="005C5436"/>
    <w:rsid w:val="005C5611"/>
    <w:rsid w:val="005C5660"/>
    <w:rsid w:val="005C6E6B"/>
    <w:rsid w:val="005C71E4"/>
    <w:rsid w:val="005C72E3"/>
    <w:rsid w:val="005C76B4"/>
    <w:rsid w:val="005C78DB"/>
    <w:rsid w:val="005D11B2"/>
    <w:rsid w:val="005D39DB"/>
    <w:rsid w:val="005D4B68"/>
    <w:rsid w:val="005D520A"/>
    <w:rsid w:val="005D7F12"/>
    <w:rsid w:val="005E11C1"/>
    <w:rsid w:val="005E184A"/>
    <w:rsid w:val="005E2563"/>
    <w:rsid w:val="005E394C"/>
    <w:rsid w:val="005E42BF"/>
    <w:rsid w:val="005E4A06"/>
    <w:rsid w:val="005E4E70"/>
    <w:rsid w:val="005E5E64"/>
    <w:rsid w:val="005E6579"/>
    <w:rsid w:val="005E65BB"/>
    <w:rsid w:val="005E701B"/>
    <w:rsid w:val="005E7A61"/>
    <w:rsid w:val="005F0DA0"/>
    <w:rsid w:val="005F1BDF"/>
    <w:rsid w:val="005F2767"/>
    <w:rsid w:val="005F4790"/>
    <w:rsid w:val="005F4914"/>
    <w:rsid w:val="005F62B7"/>
    <w:rsid w:val="005F6537"/>
    <w:rsid w:val="005F67FC"/>
    <w:rsid w:val="005F6869"/>
    <w:rsid w:val="005F6BB9"/>
    <w:rsid w:val="00600FBE"/>
    <w:rsid w:val="00603077"/>
    <w:rsid w:val="00603148"/>
    <w:rsid w:val="00604294"/>
    <w:rsid w:val="00606287"/>
    <w:rsid w:val="006063DE"/>
    <w:rsid w:val="006065DF"/>
    <w:rsid w:val="00606FC7"/>
    <w:rsid w:val="00607C72"/>
    <w:rsid w:val="00607D32"/>
    <w:rsid w:val="00610456"/>
    <w:rsid w:val="00611473"/>
    <w:rsid w:val="00611B36"/>
    <w:rsid w:val="00613A34"/>
    <w:rsid w:val="00615400"/>
    <w:rsid w:val="00615ADA"/>
    <w:rsid w:val="006164E8"/>
    <w:rsid w:val="006221CD"/>
    <w:rsid w:val="00622220"/>
    <w:rsid w:val="00624259"/>
    <w:rsid w:val="0062455C"/>
    <w:rsid w:val="00624DB2"/>
    <w:rsid w:val="006266A9"/>
    <w:rsid w:val="00630426"/>
    <w:rsid w:val="006316C1"/>
    <w:rsid w:val="00631C2E"/>
    <w:rsid w:val="00631ED4"/>
    <w:rsid w:val="00633BC7"/>
    <w:rsid w:val="00633D92"/>
    <w:rsid w:val="006340C8"/>
    <w:rsid w:val="00635AC7"/>
    <w:rsid w:val="00635E9C"/>
    <w:rsid w:val="0063753F"/>
    <w:rsid w:val="00637B41"/>
    <w:rsid w:val="006414EE"/>
    <w:rsid w:val="00642524"/>
    <w:rsid w:val="00642D0A"/>
    <w:rsid w:val="0064538D"/>
    <w:rsid w:val="00645C33"/>
    <w:rsid w:val="00645FD6"/>
    <w:rsid w:val="0064630E"/>
    <w:rsid w:val="00646CBB"/>
    <w:rsid w:val="00646E7D"/>
    <w:rsid w:val="00646FE1"/>
    <w:rsid w:val="00647075"/>
    <w:rsid w:val="00653A2C"/>
    <w:rsid w:val="0065410A"/>
    <w:rsid w:val="0065581D"/>
    <w:rsid w:val="00655C2F"/>
    <w:rsid w:val="00655FB3"/>
    <w:rsid w:val="00656641"/>
    <w:rsid w:val="0065695C"/>
    <w:rsid w:val="00660403"/>
    <w:rsid w:val="00660CC9"/>
    <w:rsid w:val="00661140"/>
    <w:rsid w:val="00663F99"/>
    <w:rsid w:val="00666E8A"/>
    <w:rsid w:val="006710DD"/>
    <w:rsid w:val="006716BF"/>
    <w:rsid w:val="00671FC9"/>
    <w:rsid w:val="00673200"/>
    <w:rsid w:val="006732EF"/>
    <w:rsid w:val="00674C6A"/>
    <w:rsid w:val="0067501E"/>
    <w:rsid w:val="006773D2"/>
    <w:rsid w:val="00677646"/>
    <w:rsid w:val="00680581"/>
    <w:rsid w:val="00680676"/>
    <w:rsid w:val="00680A56"/>
    <w:rsid w:val="0068103C"/>
    <w:rsid w:val="00681A18"/>
    <w:rsid w:val="00681A41"/>
    <w:rsid w:val="00681AC3"/>
    <w:rsid w:val="006821B2"/>
    <w:rsid w:val="00682916"/>
    <w:rsid w:val="006836F1"/>
    <w:rsid w:val="006838C0"/>
    <w:rsid w:val="0068393A"/>
    <w:rsid w:val="00685556"/>
    <w:rsid w:val="00685856"/>
    <w:rsid w:val="00685901"/>
    <w:rsid w:val="00685BB9"/>
    <w:rsid w:val="00686284"/>
    <w:rsid w:val="00687E06"/>
    <w:rsid w:val="00690127"/>
    <w:rsid w:val="00691BFF"/>
    <w:rsid w:val="00691C79"/>
    <w:rsid w:val="00694471"/>
    <w:rsid w:val="006953C1"/>
    <w:rsid w:val="00696EB2"/>
    <w:rsid w:val="0069741A"/>
    <w:rsid w:val="006A0DEA"/>
    <w:rsid w:val="006A1165"/>
    <w:rsid w:val="006A16E9"/>
    <w:rsid w:val="006A3C21"/>
    <w:rsid w:val="006A5450"/>
    <w:rsid w:val="006B0199"/>
    <w:rsid w:val="006B02DF"/>
    <w:rsid w:val="006B0A32"/>
    <w:rsid w:val="006B0BD8"/>
    <w:rsid w:val="006B116B"/>
    <w:rsid w:val="006B1794"/>
    <w:rsid w:val="006B20B2"/>
    <w:rsid w:val="006B2696"/>
    <w:rsid w:val="006B3624"/>
    <w:rsid w:val="006B449C"/>
    <w:rsid w:val="006B4557"/>
    <w:rsid w:val="006B5917"/>
    <w:rsid w:val="006C0251"/>
    <w:rsid w:val="006C0320"/>
    <w:rsid w:val="006C083A"/>
    <w:rsid w:val="006C2068"/>
    <w:rsid w:val="006C2A5C"/>
    <w:rsid w:val="006C2B9A"/>
    <w:rsid w:val="006C39BB"/>
    <w:rsid w:val="006C4502"/>
    <w:rsid w:val="006C6114"/>
    <w:rsid w:val="006C6635"/>
    <w:rsid w:val="006D2165"/>
    <w:rsid w:val="006D2288"/>
    <w:rsid w:val="006D2A0C"/>
    <w:rsid w:val="006D3CCD"/>
    <w:rsid w:val="006D4381"/>
    <w:rsid w:val="006D4464"/>
    <w:rsid w:val="006D5E91"/>
    <w:rsid w:val="006D6EBC"/>
    <w:rsid w:val="006D7B47"/>
    <w:rsid w:val="006D7E87"/>
    <w:rsid w:val="006E043E"/>
    <w:rsid w:val="006E14E6"/>
    <w:rsid w:val="006E18C7"/>
    <w:rsid w:val="006E1AEE"/>
    <w:rsid w:val="006E1BAD"/>
    <w:rsid w:val="006E1E3F"/>
    <w:rsid w:val="006E2F52"/>
    <w:rsid w:val="006E30C0"/>
    <w:rsid w:val="006E32A9"/>
    <w:rsid w:val="006E3B9C"/>
    <w:rsid w:val="006E51A2"/>
    <w:rsid w:val="006E77EC"/>
    <w:rsid w:val="006F0DE2"/>
    <w:rsid w:val="006F1081"/>
    <w:rsid w:val="006F11BD"/>
    <w:rsid w:val="006F25B4"/>
    <w:rsid w:val="006F2EEB"/>
    <w:rsid w:val="006F32C7"/>
    <w:rsid w:val="006F3392"/>
    <w:rsid w:val="006F3495"/>
    <w:rsid w:val="006F3AC7"/>
    <w:rsid w:val="006F417D"/>
    <w:rsid w:val="006F5C83"/>
    <w:rsid w:val="006F67CC"/>
    <w:rsid w:val="006F6B89"/>
    <w:rsid w:val="006F76CD"/>
    <w:rsid w:val="006F7782"/>
    <w:rsid w:val="007008A2"/>
    <w:rsid w:val="00701C2D"/>
    <w:rsid w:val="00701E1F"/>
    <w:rsid w:val="00702162"/>
    <w:rsid w:val="0070314C"/>
    <w:rsid w:val="00703930"/>
    <w:rsid w:val="0070610E"/>
    <w:rsid w:val="00707759"/>
    <w:rsid w:val="00707A8B"/>
    <w:rsid w:val="00710081"/>
    <w:rsid w:val="00710B0D"/>
    <w:rsid w:val="00712CFD"/>
    <w:rsid w:val="00713CB5"/>
    <w:rsid w:val="00714E3F"/>
    <w:rsid w:val="0071558B"/>
    <w:rsid w:val="0071776A"/>
    <w:rsid w:val="00717AEE"/>
    <w:rsid w:val="00721189"/>
    <w:rsid w:val="007221C3"/>
    <w:rsid w:val="007227E4"/>
    <w:rsid w:val="00722F2C"/>
    <w:rsid w:val="007254D1"/>
    <w:rsid w:val="00725B32"/>
    <w:rsid w:val="00725B3C"/>
    <w:rsid w:val="00727B1C"/>
    <w:rsid w:val="00732EF8"/>
    <w:rsid w:val="007332B8"/>
    <w:rsid w:val="00733D54"/>
    <w:rsid w:val="00734CEE"/>
    <w:rsid w:val="00735750"/>
    <w:rsid w:val="00735FD4"/>
    <w:rsid w:val="00736A4F"/>
    <w:rsid w:val="00737753"/>
    <w:rsid w:val="00737768"/>
    <w:rsid w:val="00737FFA"/>
    <w:rsid w:val="00740BB8"/>
    <w:rsid w:val="00740CE9"/>
    <w:rsid w:val="00740D8F"/>
    <w:rsid w:val="007416EB"/>
    <w:rsid w:val="007428E3"/>
    <w:rsid w:val="0074394E"/>
    <w:rsid w:val="00743B1C"/>
    <w:rsid w:val="0074422D"/>
    <w:rsid w:val="007459D8"/>
    <w:rsid w:val="00750D0A"/>
    <w:rsid w:val="00751D93"/>
    <w:rsid w:val="00751E46"/>
    <w:rsid w:val="00752300"/>
    <w:rsid w:val="00753BF5"/>
    <w:rsid w:val="007546F8"/>
    <w:rsid w:val="00754BBA"/>
    <w:rsid w:val="0075579B"/>
    <w:rsid w:val="00755BAB"/>
    <w:rsid w:val="00760257"/>
    <w:rsid w:val="0076080E"/>
    <w:rsid w:val="00761AC7"/>
    <w:rsid w:val="0076411D"/>
    <w:rsid w:val="00765630"/>
    <w:rsid w:val="007670F8"/>
    <w:rsid w:val="007671D4"/>
    <w:rsid w:val="007705E4"/>
    <w:rsid w:val="00770A85"/>
    <w:rsid w:val="00771A12"/>
    <w:rsid w:val="007735D8"/>
    <w:rsid w:val="00773DC9"/>
    <w:rsid w:val="00774F44"/>
    <w:rsid w:val="0077572E"/>
    <w:rsid w:val="00777BE4"/>
    <w:rsid w:val="0078031B"/>
    <w:rsid w:val="007811F2"/>
    <w:rsid w:val="00781BA9"/>
    <w:rsid w:val="00782245"/>
    <w:rsid w:val="00783604"/>
    <w:rsid w:val="00784F44"/>
    <w:rsid w:val="00785A9A"/>
    <w:rsid w:val="00785C37"/>
    <w:rsid w:val="007864C4"/>
    <w:rsid w:val="00786672"/>
    <w:rsid w:val="007870BF"/>
    <w:rsid w:val="007872CF"/>
    <w:rsid w:val="00791B1E"/>
    <w:rsid w:val="0079201C"/>
    <w:rsid w:val="00792474"/>
    <w:rsid w:val="0079307F"/>
    <w:rsid w:val="007940C5"/>
    <w:rsid w:val="007940ED"/>
    <w:rsid w:val="007947C4"/>
    <w:rsid w:val="00795812"/>
    <w:rsid w:val="00795CE1"/>
    <w:rsid w:val="007968D0"/>
    <w:rsid w:val="007A0646"/>
    <w:rsid w:val="007A06AC"/>
    <w:rsid w:val="007A11B8"/>
    <w:rsid w:val="007A1B2F"/>
    <w:rsid w:val="007A2484"/>
    <w:rsid w:val="007A359E"/>
    <w:rsid w:val="007A4636"/>
    <w:rsid w:val="007A5719"/>
    <w:rsid w:val="007A5BC3"/>
    <w:rsid w:val="007A682D"/>
    <w:rsid w:val="007A7377"/>
    <w:rsid w:val="007B04AE"/>
    <w:rsid w:val="007B1014"/>
    <w:rsid w:val="007B103F"/>
    <w:rsid w:val="007B1484"/>
    <w:rsid w:val="007B1A10"/>
    <w:rsid w:val="007B242B"/>
    <w:rsid w:val="007B31AB"/>
    <w:rsid w:val="007B3268"/>
    <w:rsid w:val="007B37F1"/>
    <w:rsid w:val="007B3957"/>
    <w:rsid w:val="007B3A9C"/>
    <w:rsid w:val="007B42D3"/>
    <w:rsid w:val="007B46D9"/>
    <w:rsid w:val="007B5B5A"/>
    <w:rsid w:val="007B6659"/>
    <w:rsid w:val="007B6C39"/>
    <w:rsid w:val="007B73B5"/>
    <w:rsid w:val="007B76AB"/>
    <w:rsid w:val="007B7DBD"/>
    <w:rsid w:val="007C06B7"/>
    <w:rsid w:val="007C09EA"/>
    <w:rsid w:val="007C264B"/>
    <w:rsid w:val="007C45D3"/>
    <w:rsid w:val="007C597B"/>
    <w:rsid w:val="007C5AC5"/>
    <w:rsid w:val="007C745B"/>
    <w:rsid w:val="007C760C"/>
    <w:rsid w:val="007D08FD"/>
    <w:rsid w:val="007D1584"/>
    <w:rsid w:val="007D2044"/>
    <w:rsid w:val="007D36BF"/>
    <w:rsid w:val="007D4F33"/>
    <w:rsid w:val="007D554B"/>
    <w:rsid w:val="007D5AEC"/>
    <w:rsid w:val="007D5C7B"/>
    <w:rsid w:val="007D65C7"/>
    <w:rsid w:val="007D74D2"/>
    <w:rsid w:val="007D793E"/>
    <w:rsid w:val="007D79B5"/>
    <w:rsid w:val="007E2334"/>
    <w:rsid w:val="007E23CE"/>
    <w:rsid w:val="007E268E"/>
    <w:rsid w:val="007E2CE7"/>
    <w:rsid w:val="007E43D0"/>
    <w:rsid w:val="007E4F00"/>
    <w:rsid w:val="007E54F8"/>
    <w:rsid w:val="007E5987"/>
    <w:rsid w:val="007E5BD8"/>
    <w:rsid w:val="007E6EC9"/>
    <w:rsid w:val="007E7BF9"/>
    <w:rsid w:val="007F0109"/>
    <w:rsid w:val="007F02BC"/>
    <w:rsid w:val="007F069A"/>
    <w:rsid w:val="007F1D17"/>
    <w:rsid w:val="007F20D7"/>
    <w:rsid w:val="007F276B"/>
    <w:rsid w:val="007F2BBD"/>
    <w:rsid w:val="007F2E65"/>
    <w:rsid w:val="007F43BA"/>
    <w:rsid w:val="007F45D1"/>
    <w:rsid w:val="007F4994"/>
    <w:rsid w:val="007F4B9D"/>
    <w:rsid w:val="007F5CE5"/>
    <w:rsid w:val="007F64BE"/>
    <w:rsid w:val="007F6D21"/>
    <w:rsid w:val="007F6DC3"/>
    <w:rsid w:val="007F7839"/>
    <w:rsid w:val="008006B4"/>
    <w:rsid w:val="00800A5D"/>
    <w:rsid w:val="008015B6"/>
    <w:rsid w:val="0080262E"/>
    <w:rsid w:val="00802D6C"/>
    <w:rsid w:val="00803FD4"/>
    <w:rsid w:val="0080481C"/>
    <w:rsid w:val="00804C54"/>
    <w:rsid w:val="00804D20"/>
    <w:rsid w:val="008056DD"/>
    <w:rsid w:val="00805A94"/>
    <w:rsid w:val="00806994"/>
    <w:rsid w:val="00806B2D"/>
    <w:rsid w:val="0081104C"/>
    <w:rsid w:val="008121F2"/>
    <w:rsid w:val="008128C9"/>
    <w:rsid w:val="00812D16"/>
    <w:rsid w:val="00814B9E"/>
    <w:rsid w:val="00815C60"/>
    <w:rsid w:val="00816C51"/>
    <w:rsid w:val="008216B0"/>
    <w:rsid w:val="00821865"/>
    <w:rsid w:val="0082212F"/>
    <w:rsid w:val="008225EB"/>
    <w:rsid w:val="0082327D"/>
    <w:rsid w:val="008232AC"/>
    <w:rsid w:val="00823522"/>
    <w:rsid w:val="0082433D"/>
    <w:rsid w:val="00824EB1"/>
    <w:rsid w:val="00825534"/>
    <w:rsid w:val="00825EF1"/>
    <w:rsid w:val="00826509"/>
    <w:rsid w:val="00827EDF"/>
    <w:rsid w:val="00832B91"/>
    <w:rsid w:val="0083354D"/>
    <w:rsid w:val="00834564"/>
    <w:rsid w:val="008353A8"/>
    <w:rsid w:val="0083561B"/>
    <w:rsid w:val="00835F05"/>
    <w:rsid w:val="00837D78"/>
    <w:rsid w:val="00840D79"/>
    <w:rsid w:val="00842A21"/>
    <w:rsid w:val="008438EE"/>
    <w:rsid w:val="00844F81"/>
    <w:rsid w:val="00845DAD"/>
    <w:rsid w:val="0084623F"/>
    <w:rsid w:val="00850179"/>
    <w:rsid w:val="00850C21"/>
    <w:rsid w:val="00851377"/>
    <w:rsid w:val="0085428A"/>
    <w:rsid w:val="0085437C"/>
    <w:rsid w:val="00854451"/>
    <w:rsid w:val="00854B2F"/>
    <w:rsid w:val="00855481"/>
    <w:rsid w:val="0085587B"/>
    <w:rsid w:val="00856354"/>
    <w:rsid w:val="008568E1"/>
    <w:rsid w:val="00856BE9"/>
    <w:rsid w:val="008578F8"/>
    <w:rsid w:val="00860566"/>
    <w:rsid w:val="0086129A"/>
    <w:rsid w:val="008612CE"/>
    <w:rsid w:val="00861615"/>
    <w:rsid w:val="0086165C"/>
    <w:rsid w:val="00861B26"/>
    <w:rsid w:val="00862EED"/>
    <w:rsid w:val="00863C08"/>
    <w:rsid w:val="008641AB"/>
    <w:rsid w:val="008643FC"/>
    <w:rsid w:val="008649B9"/>
    <w:rsid w:val="00864FDB"/>
    <w:rsid w:val="0086784F"/>
    <w:rsid w:val="00870394"/>
    <w:rsid w:val="0087073B"/>
    <w:rsid w:val="0087216A"/>
    <w:rsid w:val="00872324"/>
    <w:rsid w:val="00873092"/>
    <w:rsid w:val="008730B7"/>
    <w:rsid w:val="00873967"/>
    <w:rsid w:val="008743BB"/>
    <w:rsid w:val="008770D4"/>
    <w:rsid w:val="008800E5"/>
    <w:rsid w:val="0088127F"/>
    <w:rsid w:val="008815EF"/>
    <w:rsid w:val="0088377A"/>
    <w:rsid w:val="00883ED5"/>
    <w:rsid w:val="00884C14"/>
    <w:rsid w:val="00885273"/>
    <w:rsid w:val="00885F2C"/>
    <w:rsid w:val="008860A3"/>
    <w:rsid w:val="00886386"/>
    <w:rsid w:val="0088701C"/>
    <w:rsid w:val="00890008"/>
    <w:rsid w:val="00890AE2"/>
    <w:rsid w:val="00892459"/>
    <w:rsid w:val="008929AA"/>
    <w:rsid w:val="00892AA5"/>
    <w:rsid w:val="00893359"/>
    <w:rsid w:val="008943DF"/>
    <w:rsid w:val="0089499B"/>
    <w:rsid w:val="00894ACA"/>
    <w:rsid w:val="00894EC5"/>
    <w:rsid w:val="00894F1F"/>
    <w:rsid w:val="0089625E"/>
    <w:rsid w:val="00896658"/>
    <w:rsid w:val="008967B5"/>
    <w:rsid w:val="008A03AC"/>
    <w:rsid w:val="008A1008"/>
    <w:rsid w:val="008A305C"/>
    <w:rsid w:val="008A345A"/>
    <w:rsid w:val="008A3DB9"/>
    <w:rsid w:val="008A6A5C"/>
    <w:rsid w:val="008A7316"/>
    <w:rsid w:val="008A7DAC"/>
    <w:rsid w:val="008B4A1C"/>
    <w:rsid w:val="008B500A"/>
    <w:rsid w:val="008B5FB9"/>
    <w:rsid w:val="008B7C02"/>
    <w:rsid w:val="008B7EB2"/>
    <w:rsid w:val="008C090B"/>
    <w:rsid w:val="008C10C5"/>
    <w:rsid w:val="008C1610"/>
    <w:rsid w:val="008C202D"/>
    <w:rsid w:val="008C2D7B"/>
    <w:rsid w:val="008C2F1E"/>
    <w:rsid w:val="008C30E5"/>
    <w:rsid w:val="008C3B5B"/>
    <w:rsid w:val="008C409F"/>
    <w:rsid w:val="008C4921"/>
    <w:rsid w:val="008C602D"/>
    <w:rsid w:val="008C64B3"/>
    <w:rsid w:val="008C6BCC"/>
    <w:rsid w:val="008C7D6F"/>
    <w:rsid w:val="008D098D"/>
    <w:rsid w:val="008D135A"/>
    <w:rsid w:val="008D2205"/>
    <w:rsid w:val="008D2331"/>
    <w:rsid w:val="008D2DBD"/>
    <w:rsid w:val="008D347F"/>
    <w:rsid w:val="008D35AD"/>
    <w:rsid w:val="008D36CD"/>
    <w:rsid w:val="008D4374"/>
    <w:rsid w:val="008D4380"/>
    <w:rsid w:val="008D48D1"/>
    <w:rsid w:val="008D4E23"/>
    <w:rsid w:val="008D696B"/>
    <w:rsid w:val="008D6BE8"/>
    <w:rsid w:val="008E27E9"/>
    <w:rsid w:val="008E42DE"/>
    <w:rsid w:val="008E5A68"/>
    <w:rsid w:val="008E64C5"/>
    <w:rsid w:val="008F048F"/>
    <w:rsid w:val="008F09B9"/>
    <w:rsid w:val="008F0FA0"/>
    <w:rsid w:val="008F2C49"/>
    <w:rsid w:val="008F36F0"/>
    <w:rsid w:val="008F3C41"/>
    <w:rsid w:val="008F4684"/>
    <w:rsid w:val="008F66BC"/>
    <w:rsid w:val="008F7CFF"/>
    <w:rsid w:val="008F7ED1"/>
    <w:rsid w:val="00900B17"/>
    <w:rsid w:val="00900CDC"/>
    <w:rsid w:val="00901C8D"/>
    <w:rsid w:val="00901CA6"/>
    <w:rsid w:val="00904A4D"/>
    <w:rsid w:val="00905643"/>
    <w:rsid w:val="00905EE9"/>
    <w:rsid w:val="009063B6"/>
    <w:rsid w:val="009065F4"/>
    <w:rsid w:val="009075A7"/>
    <w:rsid w:val="009077B3"/>
    <w:rsid w:val="00907DFB"/>
    <w:rsid w:val="00910624"/>
    <w:rsid w:val="00910876"/>
    <w:rsid w:val="00910FBA"/>
    <w:rsid w:val="00911D39"/>
    <w:rsid w:val="00912B9F"/>
    <w:rsid w:val="009130F0"/>
    <w:rsid w:val="00913409"/>
    <w:rsid w:val="00913F35"/>
    <w:rsid w:val="00914067"/>
    <w:rsid w:val="00915708"/>
    <w:rsid w:val="009165AB"/>
    <w:rsid w:val="00917C0F"/>
    <w:rsid w:val="0092040E"/>
    <w:rsid w:val="00920C6C"/>
    <w:rsid w:val="00921897"/>
    <w:rsid w:val="00921C6D"/>
    <w:rsid w:val="009227D8"/>
    <w:rsid w:val="009227D9"/>
    <w:rsid w:val="00923C44"/>
    <w:rsid w:val="00923C89"/>
    <w:rsid w:val="00926A9A"/>
    <w:rsid w:val="00927791"/>
    <w:rsid w:val="00930290"/>
    <w:rsid w:val="00930607"/>
    <w:rsid w:val="00930D0A"/>
    <w:rsid w:val="009315F2"/>
    <w:rsid w:val="00931C9F"/>
    <w:rsid w:val="00931D75"/>
    <w:rsid w:val="009329BA"/>
    <w:rsid w:val="0093304D"/>
    <w:rsid w:val="009348D5"/>
    <w:rsid w:val="00934E74"/>
    <w:rsid w:val="00934E99"/>
    <w:rsid w:val="009358A9"/>
    <w:rsid w:val="00935F3E"/>
    <w:rsid w:val="00935F53"/>
    <w:rsid w:val="00936939"/>
    <w:rsid w:val="0094053B"/>
    <w:rsid w:val="00940903"/>
    <w:rsid w:val="00941DA9"/>
    <w:rsid w:val="00942040"/>
    <w:rsid w:val="00942C9F"/>
    <w:rsid w:val="00943F98"/>
    <w:rsid w:val="00945631"/>
    <w:rsid w:val="00947063"/>
    <w:rsid w:val="00947549"/>
    <w:rsid w:val="00947CF3"/>
    <w:rsid w:val="009503E6"/>
    <w:rsid w:val="00950C3F"/>
    <w:rsid w:val="009577D7"/>
    <w:rsid w:val="0095793C"/>
    <w:rsid w:val="00957F10"/>
    <w:rsid w:val="0096111E"/>
    <w:rsid w:val="00961125"/>
    <w:rsid w:val="009623D8"/>
    <w:rsid w:val="00963362"/>
    <w:rsid w:val="00963BD1"/>
    <w:rsid w:val="00965B1B"/>
    <w:rsid w:val="00966B1F"/>
    <w:rsid w:val="009701A0"/>
    <w:rsid w:val="00970A7E"/>
    <w:rsid w:val="0097116E"/>
    <w:rsid w:val="0097374F"/>
    <w:rsid w:val="00973FDC"/>
    <w:rsid w:val="00974518"/>
    <w:rsid w:val="009754BF"/>
    <w:rsid w:val="00975527"/>
    <w:rsid w:val="00977744"/>
    <w:rsid w:val="00977AE5"/>
    <w:rsid w:val="00980900"/>
    <w:rsid w:val="00980FE0"/>
    <w:rsid w:val="00981DBC"/>
    <w:rsid w:val="009820B3"/>
    <w:rsid w:val="0098284D"/>
    <w:rsid w:val="00984100"/>
    <w:rsid w:val="0098423F"/>
    <w:rsid w:val="0098527E"/>
    <w:rsid w:val="00985F8B"/>
    <w:rsid w:val="00986747"/>
    <w:rsid w:val="009870F2"/>
    <w:rsid w:val="00990B70"/>
    <w:rsid w:val="00990C3B"/>
    <w:rsid w:val="00991CBD"/>
    <w:rsid w:val="00991DA9"/>
    <w:rsid w:val="009921E6"/>
    <w:rsid w:val="009928B7"/>
    <w:rsid w:val="00992B75"/>
    <w:rsid w:val="0099321A"/>
    <w:rsid w:val="0099383D"/>
    <w:rsid w:val="009947E8"/>
    <w:rsid w:val="00994BDE"/>
    <w:rsid w:val="009960B7"/>
    <w:rsid w:val="00996F08"/>
    <w:rsid w:val="009972FE"/>
    <w:rsid w:val="009A3154"/>
    <w:rsid w:val="009A5C62"/>
    <w:rsid w:val="009A7875"/>
    <w:rsid w:val="009A7979"/>
    <w:rsid w:val="009B536C"/>
    <w:rsid w:val="009B5C19"/>
    <w:rsid w:val="009B6496"/>
    <w:rsid w:val="009C01DA"/>
    <w:rsid w:val="009C1528"/>
    <w:rsid w:val="009C20CC"/>
    <w:rsid w:val="009C25F1"/>
    <w:rsid w:val="009C2630"/>
    <w:rsid w:val="009C2BDF"/>
    <w:rsid w:val="009C3036"/>
    <w:rsid w:val="009C3558"/>
    <w:rsid w:val="009C49BD"/>
    <w:rsid w:val="009C4ACF"/>
    <w:rsid w:val="009C509A"/>
    <w:rsid w:val="009C562E"/>
    <w:rsid w:val="009C5E44"/>
    <w:rsid w:val="009C744A"/>
    <w:rsid w:val="009C7531"/>
    <w:rsid w:val="009C762B"/>
    <w:rsid w:val="009D220C"/>
    <w:rsid w:val="009D221F"/>
    <w:rsid w:val="009D244D"/>
    <w:rsid w:val="009D405C"/>
    <w:rsid w:val="009D600D"/>
    <w:rsid w:val="009D69B7"/>
    <w:rsid w:val="009D7E0E"/>
    <w:rsid w:val="009E09D4"/>
    <w:rsid w:val="009E09F0"/>
    <w:rsid w:val="009E19E8"/>
    <w:rsid w:val="009E377C"/>
    <w:rsid w:val="009E411C"/>
    <w:rsid w:val="009E458A"/>
    <w:rsid w:val="009E5316"/>
    <w:rsid w:val="009E5D7C"/>
    <w:rsid w:val="009E5DFC"/>
    <w:rsid w:val="009E6B5C"/>
    <w:rsid w:val="009E7182"/>
    <w:rsid w:val="009E75AE"/>
    <w:rsid w:val="009E7BDA"/>
    <w:rsid w:val="009F1789"/>
    <w:rsid w:val="009F2E3B"/>
    <w:rsid w:val="009F36D2"/>
    <w:rsid w:val="009F39E9"/>
    <w:rsid w:val="009F3B6B"/>
    <w:rsid w:val="009F4504"/>
    <w:rsid w:val="009F502C"/>
    <w:rsid w:val="009F603B"/>
    <w:rsid w:val="009F6987"/>
    <w:rsid w:val="009F720F"/>
    <w:rsid w:val="00A010E7"/>
    <w:rsid w:val="00A01A17"/>
    <w:rsid w:val="00A01A60"/>
    <w:rsid w:val="00A01C5E"/>
    <w:rsid w:val="00A025BC"/>
    <w:rsid w:val="00A03D43"/>
    <w:rsid w:val="00A06E6E"/>
    <w:rsid w:val="00A076F9"/>
    <w:rsid w:val="00A07997"/>
    <w:rsid w:val="00A07A82"/>
    <w:rsid w:val="00A07F87"/>
    <w:rsid w:val="00A13659"/>
    <w:rsid w:val="00A139FF"/>
    <w:rsid w:val="00A15889"/>
    <w:rsid w:val="00A1637F"/>
    <w:rsid w:val="00A17737"/>
    <w:rsid w:val="00A206ED"/>
    <w:rsid w:val="00A20806"/>
    <w:rsid w:val="00A20AA9"/>
    <w:rsid w:val="00A20C7F"/>
    <w:rsid w:val="00A21D41"/>
    <w:rsid w:val="00A22DBA"/>
    <w:rsid w:val="00A2329D"/>
    <w:rsid w:val="00A2343C"/>
    <w:rsid w:val="00A241FD"/>
    <w:rsid w:val="00A2490E"/>
    <w:rsid w:val="00A25442"/>
    <w:rsid w:val="00A25539"/>
    <w:rsid w:val="00A25727"/>
    <w:rsid w:val="00A25BFF"/>
    <w:rsid w:val="00A26648"/>
    <w:rsid w:val="00A26F79"/>
    <w:rsid w:val="00A27522"/>
    <w:rsid w:val="00A27D6E"/>
    <w:rsid w:val="00A3136F"/>
    <w:rsid w:val="00A34D0C"/>
    <w:rsid w:val="00A34D76"/>
    <w:rsid w:val="00A35125"/>
    <w:rsid w:val="00A365D0"/>
    <w:rsid w:val="00A368BC"/>
    <w:rsid w:val="00A37451"/>
    <w:rsid w:val="00A402B8"/>
    <w:rsid w:val="00A4043E"/>
    <w:rsid w:val="00A40DFC"/>
    <w:rsid w:val="00A417A1"/>
    <w:rsid w:val="00A4341F"/>
    <w:rsid w:val="00A437D9"/>
    <w:rsid w:val="00A43C16"/>
    <w:rsid w:val="00A443A6"/>
    <w:rsid w:val="00A4591E"/>
    <w:rsid w:val="00A45A1A"/>
    <w:rsid w:val="00A45E61"/>
    <w:rsid w:val="00A47F32"/>
    <w:rsid w:val="00A50B9B"/>
    <w:rsid w:val="00A5291B"/>
    <w:rsid w:val="00A53220"/>
    <w:rsid w:val="00A5333B"/>
    <w:rsid w:val="00A538E6"/>
    <w:rsid w:val="00A539F2"/>
    <w:rsid w:val="00A541DA"/>
    <w:rsid w:val="00A54514"/>
    <w:rsid w:val="00A55A6D"/>
    <w:rsid w:val="00A56102"/>
    <w:rsid w:val="00A567AB"/>
    <w:rsid w:val="00A56800"/>
    <w:rsid w:val="00A56D7E"/>
    <w:rsid w:val="00A56E1B"/>
    <w:rsid w:val="00A57404"/>
    <w:rsid w:val="00A575BD"/>
    <w:rsid w:val="00A60EEC"/>
    <w:rsid w:val="00A6249B"/>
    <w:rsid w:val="00A630BA"/>
    <w:rsid w:val="00A63B83"/>
    <w:rsid w:val="00A643C6"/>
    <w:rsid w:val="00A646C9"/>
    <w:rsid w:val="00A65BD9"/>
    <w:rsid w:val="00A66273"/>
    <w:rsid w:val="00A66718"/>
    <w:rsid w:val="00A671EF"/>
    <w:rsid w:val="00A70B31"/>
    <w:rsid w:val="00A73A74"/>
    <w:rsid w:val="00A759FE"/>
    <w:rsid w:val="00A75CF1"/>
    <w:rsid w:val="00A75FE1"/>
    <w:rsid w:val="00A76D67"/>
    <w:rsid w:val="00A77562"/>
    <w:rsid w:val="00A776B8"/>
    <w:rsid w:val="00A77751"/>
    <w:rsid w:val="00A77DB5"/>
    <w:rsid w:val="00A812CD"/>
    <w:rsid w:val="00A81DD4"/>
    <w:rsid w:val="00A81EB6"/>
    <w:rsid w:val="00A81F98"/>
    <w:rsid w:val="00A82DE9"/>
    <w:rsid w:val="00A837FE"/>
    <w:rsid w:val="00A8382C"/>
    <w:rsid w:val="00A8458F"/>
    <w:rsid w:val="00A85357"/>
    <w:rsid w:val="00A856B8"/>
    <w:rsid w:val="00A86A99"/>
    <w:rsid w:val="00A871E5"/>
    <w:rsid w:val="00A87AA3"/>
    <w:rsid w:val="00A902DD"/>
    <w:rsid w:val="00A91617"/>
    <w:rsid w:val="00A93897"/>
    <w:rsid w:val="00A93C1C"/>
    <w:rsid w:val="00A959AA"/>
    <w:rsid w:val="00A960DE"/>
    <w:rsid w:val="00A96FA8"/>
    <w:rsid w:val="00A973B7"/>
    <w:rsid w:val="00A9770A"/>
    <w:rsid w:val="00AA0A43"/>
    <w:rsid w:val="00AA0DD3"/>
    <w:rsid w:val="00AA15A1"/>
    <w:rsid w:val="00AA1C07"/>
    <w:rsid w:val="00AA3688"/>
    <w:rsid w:val="00AA4006"/>
    <w:rsid w:val="00AA51CA"/>
    <w:rsid w:val="00AA5887"/>
    <w:rsid w:val="00AA66E1"/>
    <w:rsid w:val="00AA7D1F"/>
    <w:rsid w:val="00AA7EBF"/>
    <w:rsid w:val="00AB19F8"/>
    <w:rsid w:val="00AB232B"/>
    <w:rsid w:val="00AB2A61"/>
    <w:rsid w:val="00AB320D"/>
    <w:rsid w:val="00AB3822"/>
    <w:rsid w:val="00AB3A12"/>
    <w:rsid w:val="00AB3BA7"/>
    <w:rsid w:val="00AB5A8D"/>
    <w:rsid w:val="00AB611F"/>
    <w:rsid w:val="00AB6642"/>
    <w:rsid w:val="00AB737C"/>
    <w:rsid w:val="00AC1155"/>
    <w:rsid w:val="00AC1BCC"/>
    <w:rsid w:val="00AC26A9"/>
    <w:rsid w:val="00AC2EFE"/>
    <w:rsid w:val="00AC3930"/>
    <w:rsid w:val="00AC3AB1"/>
    <w:rsid w:val="00AC6743"/>
    <w:rsid w:val="00AC68C6"/>
    <w:rsid w:val="00AC7612"/>
    <w:rsid w:val="00AC79C1"/>
    <w:rsid w:val="00AC7CA4"/>
    <w:rsid w:val="00AC7FAD"/>
    <w:rsid w:val="00AD2DED"/>
    <w:rsid w:val="00AD493B"/>
    <w:rsid w:val="00AD4A64"/>
    <w:rsid w:val="00AD4D4E"/>
    <w:rsid w:val="00AD598F"/>
    <w:rsid w:val="00AD6D09"/>
    <w:rsid w:val="00AE0640"/>
    <w:rsid w:val="00AE07DA"/>
    <w:rsid w:val="00AE098E"/>
    <w:rsid w:val="00AE0BBA"/>
    <w:rsid w:val="00AE1158"/>
    <w:rsid w:val="00AE1248"/>
    <w:rsid w:val="00AE2291"/>
    <w:rsid w:val="00AE25C8"/>
    <w:rsid w:val="00AE2878"/>
    <w:rsid w:val="00AE3018"/>
    <w:rsid w:val="00AE3F79"/>
    <w:rsid w:val="00AE4003"/>
    <w:rsid w:val="00AE4113"/>
    <w:rsid w:val="00AE4380"/>
    <w:rsid w:val="00AE4523"/>
    <w:rsid w:val="00AE4FAC"/>
    <w:rsid w:val="00AE53BE"/>
    <w:rsid w:val="00AE5525"/>
    <w:rsid w:val="00AE5D32"/>
    <w:rsid w:val="00AE6381"/>
    <w:rsid w:val="00AE656F"/>
    <w:rsid w:val="00AE7D78"/>
    <w:rsid w:val="00AF07AF"/>
    <w:rsid w:val="00AF1B10"/>
    <w:rsid w:val="00AF28EF"/>
    <w:rsid w:val="00AF41F6"/>
    <w:rsid w:val="00AF4219"/>
    <w:rsid w:val="00AF4351"/>
    <w:rsid w:val="00AF438E"/>
    <w:rsid w:val="00AF45CA"/>
    <w:rsid w:val="00AF5B53"/>
    <w:rsid w:val="00AF5CEE"/>
    <w:rsid w:val="00AF7506"/>
    <w:rsid w:val="00B007DD"/>
    <w:rsid w:val="00B0098A"/>
    <w:rsid w:val="00B01016"/>
    <w:rsid w:val="00B0146E"/>
    <w:rsid w:val="00B02160"/>
    <w:rsid w:val="00B027CB"/>
    <w:rsid w:val="00B02B73"/>
    <w:rsid w:val="00B0352B"/>
    <w:rsid w:val="00B03ABA"/>
    <w:rsid w:val="00B073E6"/>
    <w:rsid w:val="00B074F8"/>
    <w:rsid w:val="00B10C3D"/>
    <w:rsid w:val="00B11A3D"/>
    <w:rsid w:val="00B121B0"/>
    <w:rsid w:val="00B12B1B"/>
    <w:rsid w:val="00B12D98"/>
    <w:rsid w:val="00B13B87"/>
    <w:rsid w:val="00B13F2D"/>
    <w:rsid w:val="00B14750"/>
    <w:rsid w:val="00B15BA2"/>
    <w:rsid w:val="00B16ED3"/>
    <w:rsid w:val="00B17FAB"/>
    <w:rsid w:val="00B21BE7"/>
    <w:rsid w:val="00B22C5F"/>
    <w:rsid w:val="00B23687"/>
    <w:rsid w:val="00B23FD7"/>
    <w:rsid w:val="00B24B45"/>
    <w:rsid w:val="00B25710"/>
    <w:rsid w:val="00B2750E"/>
    <w:rsid w:val="00B27B03"/>
    <w:rsid w:val="00B31B62"/>
    <w:rsid w:val="00B3208E"/>
    <w:rsid w:val="00B3296E"/>
    <w:rsid w:val="00B335FA"/>
    <w:rsid w:val="00B33711"/>
    <w:rsid w:val="00B33D93"/>
    <w:rsid w:val="00B34238"/>
    <w:rsid w:val="00B3469B"/>
    <w:rsid w:val="00B34889"/>
    <w:rsid w:val="00B3496A"/>
    <w:rsid w:val="00B354A4"/>
    <w:rsid w:val="00B37550"/>
    <w:rsid w:val="00B3779E"/>
    <w:rsid w:val="00B402C6"/>
    <w:rsid w:val="00B4125E"/>
    <w:rsid w:val="00B418E8"/>
    <w:rsid w:val="00B41DC1"/>
    <w:rsid w:val="00B42DB7"/>
    <w:rsid w:val="00B42F69"/>
    <w:rsid w:val="00B44619"/>
    <w:rsid w:val="00B447AA"/>
    <w:rsid w:val="00B46EC7"/>
    <w:rsid w:val="00B4707D"/>
    <w:rsid w:val="00B50974"/>
    <w:rsid w:val="00B50A91"/>
    <w:rsid w:val="00B5160B"/>
    <w:rsid w:val="00B51761"/>
    <w:rsid w:val="00B51871"/>
    <w:rsid w:val="00B52022"/>
    <w:rsid w:val="00B52187"/>
    <w:rsid w:val="00B53001"/>
    <w:rsid w:val="00B54691"/>
    <w:rsid w:val="00B54E9B"/>
    <w:rsid w:val="00B55211"/>
    <w:rsid w:val="00B570D8"/>
    <w:rsid w:val="00B60CCD"/>
    <w:rsid w:val="00B62854"/>
    <w:rsid w:val="00B62EF1"/>
    <w:rsid w:val="00B63809"/>
    <w:rsid w:val="00B640CC"/>
    <w:rsid w:val="00B645B6"/>
    <w:rsid w:val="00B64B2F"/>
    <w:rsid w:val="00B667BF"/>
    <w:rsid w:val="00B674D6"/>
    <w:rsid w:val="00B6797D"/>
    <w:rsid w:val="00B67F16"/>
    <w:rsid w:val="00B708C4"/>
    <w:rsid w:val="00B70F8D"/>
    <w:rsid w:val="00B7245B"/>
    <w:rsid w:val="00B735B8"/>
    <w:rsid w:val="00B737FA"/>
    <w:rsid w:val="00B73F56"/>
    <w:rsid w:val="00B74858"/>
    <w:rsid w:val="00B752EB"/>
    <w:rsid w:val="00B75975"/>
    <w:rsid w:val="00B75B11"/>
    <w:rsid w:val="00B77BE4"/>
    <w:rsid w:val="00B812BE"/>
    <w:rsid w:val="00B813D5"/>
    <w:rsid w:val="00B820A2"/>
    <w:rsid w:val="00B8258D"/>
    <w:rsid w:val="00B825B4"/>
    <w:rsid w:val="00B832B1"/>
    <w:rsid w:val="00B83BF7"/>
    <w:rsid w:val="00B84E7E"/>
    <w:rsid w:val="00B84E92"/>
    <w:rsid w:val="00B84F2E"/>
    <w:rsid w:val="00B8597B"/>
    <w:rsid w:val="00B86608"/>
    <w:rsid w:val="00B87847"/>
    <w:rsid w:val="00B90477"/>
    <w:rsid w:val="00B910EA"/>
    <w:rsid w:val="00B9136B"/>
    <w:rsid w:val="00B92AA5"/>
    <w:rsid w:val="00B93904"/>
    <w:rsid w:val="00B93CE0"/>
    <w:rsid w:val="00B955FE"/>
    <w:rsid w:val="00B96744"/>
    <w:rsid w:val="00BA0B9F"/>
    <w:rsid w:val="00BA3287"/>
    <w:rsid w:val="00BA4753"/>
    <w:rsid w:val="00BA5FD0"/>
    <w:rsid w:val="00BA6223"/>
    <w:rsid w:val="00BA6419"/>
    <w:rsid w:val="00BA6550"/>
    <w:rsid w:val="00BA6C5E"/>
    <w:rsid w:val="00BB2874"/>
    <w:rsid w:val="00BB295A"/>
    <w:rsid w:val="00BB3642"/>
    <w:rsid w:val="00BB4A3B"/>
    <w:rsid w:val="00BB4D8E"/>
    <w:rsid w:val="00BB59F6"/>
    <w:rsid w:val="00BB5EF0"/>
    <w:rsid w:val="00BB66AB"/>
    <w:rsid w:val="00BB781A"/>
    <w:rsid w:val="00BB7BBA"/>
    <w:rsid w:val="00BC0AD6"/>
    <w:rsid w:val="00BC122E"/>
    <w:rsid w:val="00BC2714"/>
    <w:rsid w:val="00BC2829"/>
    <w:rsid w:val="00BC2BD7"/>
    <w:rsid w:val="00BC3584"/>
    <w:rsid w:val="00BC47AD"/>
    <w:rsid w:val="00BC5838"/>
    <w:rsid w:val="00BC6DC2"/>
    <w:rsid w:val="00BD0E2E"/>
    <w:rsid w:val="00BD1EC0"/>
    <w:rsid w:val="00BD52E6"/>
    <w:rsid w:val="00BD6B64"/>
    <w:rsid w:val="00BE1083"/>
    <w:rsid w:val="00BE14D4"/>
    <w:rsid w:val="00BE25EF"/>
    <w:rsid w:val="00BE442D"/>
    <w:rsid w:val="00BE4BED"/>
    <w:rsid w:val="00BE4ED6"/>
    <w:rsid w:val="00BE54F3"/>
    <w:rsid w:val="00BE5F67"/>
    <w:rsid w:val="00BE6E21"/>
    <w:rsid w:val="00BE731C"/>
    <w:rsid w:val="00BE76AA"/>
    <w:rsid w:val="00BE7920"/>
    <w:rsid w:val="00BE7AF7"/>
    <w:rsid w:val="00BE7C1B"/>
    <w:rsid w:val="00BF1A7E"/>
    <w:rsid w:val="00BF1E46"/>
    <w:rsid w:val="00BF2A2E"/>
    <w:rsid w:val="00BF2A3A"/>
    <w:rsid w:val="00BF2CD1"/>
    <w:rsid w:val="00BF408A"/>
    <w:rsid w:val="00BF4B6A"/>
    <w:rsid w:val="00BF5135"/>
    <w:rsid w:val="00BF515D"/>
    <w:rsid w:val="00BF54FF"/>
    <w:rsid w:val="00BF7CF6"/>
    <w:rsid w:val="00C00312"/>
    <w:rsid w:val="00C00828"/>
    <w:rsid w:val="00C009F5"/>
    <w:rsid w:val="00C01129"/>
    <w:rsid w:val="00C01DD9"/>
    <w:rsid w:val="00C02239"/>
    <w:rsid w:val="00C022E1"/>
    <w:rsid w:val="00C0398D"/>
    <w:rsid w:val="00C05C3D"/>
    <w:rsid w:val="00C06517"/>
    <w:rsid w:val="00C071AC"/>
    <w:rsid w:val="00C109A2"/>
    <w:rsid w:val="00C11707"/>
    <w:rsid w:val="00C11E4C"/>
    <w:rsid w:val="00C1287E"/>
    <w:rsid w:val="00C12C4D"/>
    <w:rsid w:val="00C132D6"/>
    <w:rsid w:val="00C14954"/>
    <w:rsid w:val="00C15264"/>
    <w:rsid w:val="00C1590E"/>
    <w:rsid w:val="00C1671A"/>
    <w:rsid w:val="00C16991"/>
    <w:rsid w:val="00C16DA5"/>
    <w:rsid w:val="00C179B0"/>
    <w:rsid w:val="00C20245"/>
    <w:rsid w:val="00C205AD"/>
    <w:rsid w:val="00C20CA6"/>
    <w:rsid w:val="00C21AD6"/>
    <w:rsid w:val="00C21D9A"/>
    <w:rsid w:val="00C224D0"/>
    <w:rsid w:val="00C226F9"/>
    <w:rsid w:val="00C23398"/>
    <w:rsid w:val="00C23572"/>
    <w:rsid w:val="00C23B23"/>
    <w:rsid w:val="00C2428B"/>
    <w:rsid w:val="00C26C22"/>
    <w:rsid w:val="00C27B03"/>
    <w:rsid w:val="00C3089B"/>
    <w:rsid w:val="00C3265E"/>
    <w:rsid w:val="00C3435B"/>
    <w:rsid w:val="00C34B40"/>
    <w:rsid w:val="00C34FEA"/>
    <w:rsid w:val="00C35266"/>
    <w:rsid w:val="00C35836"/>
    <w:rsid w:val="00C359A1"/>
    <w:rsid w:val="00C367F4"/>
    <w:rsid w:val="00C3715F"/>
    <w:rsid w:val="00C41CD3"/>
    <w:rsid w:val="00C41DB6"/>
    <w:rsid w:val="00C43438"/>
    <w:rsid w:val="00C438BA"/>
    <w:rsid w:val="00C439B9"/>
    <w:rsid w:val="00C44264"/>
    <w:rsid w:val="00C46251"/>
    <w:rsid w:val="00C471AE"/>
    <w:rsid w:val="00C4790F"/>
    <w:rsid w:val="00C47FC0"/>
    <w:rsid w:val="00C50C14"/>
    <w:rsid w:val="00C50C88"/>
    <w:rsid w:val="00C5189F"/>
    <w:rsid w:val="00C51DEE"/>
    <w:rsid w:val="00C528CC"/>
    <w:rsid w:val="00C53A3B"/>
    <w:rsid w:val="00C53ABD"/>
    <w:rsid w:val="00C53AD3"/>
    <w:rsid w:val="00C53C94"/>
    <w:rsid w:val="00C556FD"/>
    <w:rsid w:val="00C55C3E"/>
    <w:rsid w:val="00C57741"/>
    <w:rsid w:val="00C577F0"/>
    <w:rsid w:val="00C6074F"/>
    <w:rsid w:val="00C622B2"/>
    <w:rsid w:val="00C62568"/>
    <w:rsid w:val="00C6296C"/>
    <w:rsid w:val="00C64143"/>
    <w:rsid w:val="00C6434D"/>
    <w:rsid w:val="00C652E5"/>
    <w:rsid w:val="00C66453"/>
    <w:rsid w:val="00C66E21"/>
    <w:rsid w:val="00C67446"/>
    <w:rsid w:val="00C70962"/>
    <w:rsid w:val="00C71674"/>
    <w:rsid w:val="00C71D88"/>
    <w:rsid w:val="00C729BA"/>
    <w:rsid w:val="00C733F7"/>
    <w:rsid w:val="00C73963"/>
    <w:rsid w:val="00C74C3A"/>
    <w:rsid w:val="00C74E29"/>
    <w:rsid w:val="00C7697F"/>
    <w:rsid w:val="00C769A8"/>
    <w:rsid w:val="00C76ED6"/>
    <w:rsid w:val="00C77BA4"/>
    <w:rsid w:val="00C8136C"/>
    <w:rsid w:val="00C82FAC"/>
    <w:rsid w:val="00C82FFA"/>
    <w:rsid w:val="00C84032"/>
    <w:rsid w:val="00C84255"/>
    <w:rsid w:val="00C84A1B"/>
    <w:rsid w:val="00C84D5D"/>
    <w:rsid w:val="00C8507F"/>
    <w:rsid w:val="00C85521"/>
    <w:rsid w:val="00C856C0"/>
    <w:rsid w:val="00C85A17"/>
    <w:rsid w:val="00C863EE"/>
    <w:rsid w:val="00C86660"/>
    <w:rsid w:val="00C86698"/>
    <w:rsid w:val="00C90BCA"/>
    <w:rsid w:val="00C92646"/>
    <w:rsid w:val="00C9316A"/>
    <w:rsid w:val="00C93194"/>
    <w:rsid w:val="00C93B5E"/>
    <w:rsid w:val="00C95A57"/>
    <w:rsid w:val="00C95C8A"/>
    <w:rsid w:val="00C95D8D"/>
    <w:rsid w:val="00C97C7F"/>
    <w:rsid w:val="00C97D97"/>
    <w:rsid w:val="00CA2283"/>
    <w:rsid w:val="00CA2AEF"/>
    <w:rsid w:val="00CA2CA3"/>
    <w:rsid w:val="00CA325F"/>
    <w:rsid w:val="00CA33B8"/>
    <w:rsid w:val="00CA35E4"/>
    <w:rsid w:val="00CA50D9"/>
    <w:rsid w:val="00CA62AC"/>
    <w:rsid w:val="00CA6DD8"/>
    <w:rsid w:val="00CA6F56"/>
    <w:rsid w:val="00CA7286"/>
    <w:rsid w:val="00CA7C7F"/>
    <w:rsid w:val="00CB0064"/>
    <w:rsid w:val="00CB1582"/>
    <w:rsid w:val="00CB22B7"/>
    <w:rsid w:val="00CB31DA"/>
    <w:rsid w:val="00CB3789"/>
    <w:rsid w:val="00CB5032"/>
    <w:rsid w:val="00CB7BBB"/>
    <w:rsid w:val="00CB7DF6"/>
    <w:rsid w:val="00CC0429"/>
    <w:rsid w:val="00CC190A"/>
    <w:rsid w:val="00CC255F"/>
    <w:rsid w:val="00CC303F"/>
    <w:rsid w:val="00CC3C76"/>
    <w:rsid w:val="00CC3C96"/>
    <w:rsid w:val="00CC536D"/>
    <w:rsid w:val="00CC63D0"/>
    <w:rsid w:val="00CD077C"/>
    <w:rsid w:val="00CD186A"/>
    <w:rsid w:val="00CD342A"/>
    <w:rsid w:val="00CD3940"/>
    <w:rsid w:val="00CD70EE"/>
    <w:rsid w:val="00CD7465"/>
    <w:rsid w:val="00CE0350"/>
    <w:rsid w:val="00CE0CD4"/>
    <w:rsid w:val="00CE281F"/>
    <w:rsid w:val="00CE2F14"/>
    <w:rsid w:val="00CE3B5E"/>
    <w:rsid w:val="00CE4513"/>
    <w:rsid w:val="00CE52B8"/>
    <w:rsid w:val="00CE5470"/>
    <w:rsid w:val="00CE6242"/>
    <w:rsid w:val="00CE6A0B"/>
    <w:rsid w:val="00CE7BF6"/>
    <w:rsid w:val="00CF0950"/>
    <w:rsid w:val="00CF110F"/>
    <w:rsid w:val="00CF3B07"/>
    <w:rsid w:val="00CF4C13"/>
    <w:rsid w:val="00CF5DDE"/>
    <w:rsid w:val="00CF62E0"/>
    <w:rsid w:val="00CF6384"/>
    <w:rsid w:val="00CF6902"/>
    <w:rsid w:val="00D02B8F"/>
    <w:rsid w:val="00D037ED"/>
    <w:rsid w:val="00D0401F"/>
    <w:rsid w:val="00D042E8"/>
    <w:rsid w:val="00D0530F"/>
    <w:rsid w:val="00D05879"/>
    <w:rsid w:val="00D06043"/>
    <w:rsid w:val="00D06E88"/>
    <w:rsid w:val="00D0728E"/>
    <w:rsid w:val="00D11F90"/>
    <w:rsid w:val="00D13527"/>
    <w:rsid w:val="00D14595"/>
    <w:rsid w:val="00D15E4E"/>
    <w:rsid w:val="00D175B4"/>
    <w:rsid w:val="00D17601"/>
    <w:rsid w:val="00D20145"/>
    <w:rsid w:val="00D202F7"/>
    <w:rsid w:val="00D20CF6"/>
    <w:rsid w:val="00D20D6E"/>
    <w:rsid w:val="00D21300"/>
    <w:rsid w:val="00D229D8"/>
    <w:rsid w:val="00D22F7B"/>
    <w:rsid w:val="00D230DC"/>
    <w:rsid w:val="00D24831"/>
    <w:rsid w:val="00D26C9A"/>
    <w:rsid w:val="00D276A9"/>
    <w:rsid w:val="00D303E8"/>
    <w:rsid w:val="00D30545"/>
    <w:rsid w:val="00D30EFD"/>
    <w:rsid w:val="00D31177"/>
    <w:rsid w:val="00D3158E"/>
    <w:rsid w:val="00D31BA6"/>
    <w:rsid w:val="00D31CD8"/>
    <w:rsid w:val="00D335E1"/>
    <w:rsid w:val="00D3427B"/>
    <w:rsid w:val="00D3545E"/>
    <w:rsid w:val="00D35FEA"/>
    <w:rsid w:val="00D366E4"/>
    <w:rsid w:val="00D37064"/>
    <w:rsid w:val="00D41298"/>
    <w:rsid w:val="00D41BD0"/>
    <w:rsid w:val="00D423AC"/>
    <w:rsid w:val="00D44456"/>
    <w:rsid w:val="00D447DB"/>
    <w:rsid w:val="00D448D2"/>
    <w:rsid w:val="00D44B15"/>
    <w:rsid w:val="00D44DC6"/>
    <w:rsid w:val="00D45207"/>
    <w:rsid w:val="00D45364"/>
    <w:rsid w:val="00D45B92"/>
    <w:rsid w:val="00D46465"/>
    <w:rsid w:val="00D476EA"/>
    <w:rsid w:val="00D50EBC"/>
    <w:rsid w:val="00D514E5"/>
    <w:rsid w:val="00D53589"/>
    <w:rsid w:val="00D539D5"/>
    <w:rsid w:val="00D544D5"/>
    <w:rsid w:val="00D54625"/>
    <w:rsid w:val="00D54CB2"/>
    <w:rsid w:val="00D55643"/>
    <w:rsid w:val="00D566BB"/>
    <w:rsid w:val="00D56C41"/>
    <w:rsid w:val="00D57897"/>
    <w:rsid w:val="00D57A9E"/>
    <w:rsid w:val="00D602DE"/>
    <w:rsid w:val="00D60328"/>
    <w:rsid w:val="00D6096A"/>
    <w:rsid w:val="00D60ABE"/>
    <w:rsid w:val="00D60CE5"/>
    <w:rsid w:val="00D61118"/>
    <w:rsid w:val="00D61811"/>
    <w:rsid w:val="00D61E06"/>
    <w:rsid w:val="00D626F8"/>
    <w:rsid w:val="00D63CCA"/>
    <w:rsid w:val="00D63F9F"/>
    <w:rsid w:val="00D646D3"/>
    <w:rsid w:val="00D65B75"/>
    <w:rsid w:val="00D662F2"/>
    <w:rsid w:val="00D665F1"/>
    <w:rsid w:val="00D6711E"/>
    <w:rsid w:val="00D677D3"/>
    <w:rsid w:val="00D71194"/>
    <w:rsid w:val="00D71AEA"/>
    <w:rsid w:val="00D730D4"/>
    <w:rsid w:val="00D732FD"/>
    <w:rsid w:val="00D73B08"/>
    <w:rsid w:val="00D80127"/>
    <w:rsid w:val="00D804E2"/>
    <w:rsid w:val="00D805D1"/>
    <w:rsid w:val="00D811D0"/>
    <w:rsid w:val="00D81A36"/>
    <w:rsid w:val="00D81C9C"/>
    <w:rsid w:val="00D81FB3"/>
    <w:rsid w:val="00D826E7"/>
    <w:rsid w:val="00D82FD7"/>
    <w:rsid w:val="00D84FA6"/>
    <w:rsid w:val="00D85948"/>
    <w:rsid w:val="00D85C5F"/>
    <w:rsid w:val="00D85DFE"/>
    <w:rsid w:val="00D85ECC"/>
    <w:rsid w:val="00D864C7"/>
    <w:rsid w:val="00D86EB7"/>
    <w:rsid w:val="00D87426"/>
    <w:rsid w:val="00D87732"/>
    <w:rsid w:val="00D909F7"/>
    <w:rsid w:val="00D91E9F"/>
    <w:rsid w:val="00D92025"/>
    <w:rsid w:val="00D9204D"/>
    <w:rsid w:val="00D92241"/>
    <w:rsid w:val="00D92AFD"/>
    <w:rsid w:val="00D92B5E"/>
    <w:rsid w:val="00D93388"/>
    <w:rsid w:val="00D93CFF"/>
    <w:rsid w:val="00D941F7"/>
    <w:rsid w:val="00D94FF2"/>
    <w:rsid w:val="00D95457"/>
    <w:rsid w:val="00D96D4C"/>
    <w:rsid w:val="00D97A7B"/>
    <w:rsid w:val="00DA0FDC"/>
    <w:rsid w:val="00DA1259"/>
    <w:rsid w:val="00DA1AAD"/>
    <w:rsid w:val="00DA1CB7"/>
    <w:rsid w:val="00DA1E08"/>
    <w:rsid w:val="00DA4A52"/>
    <w:rsid w:val="00DA4C21"/>
    <w:rsid w:val="00DA4FB6"/>
    <w:rsid w:val="00DA4FBC"/>
    <w:rsid w:val="00DA61B9"/>
    <w:rsid w:val="00DA6EF5"/>
    <w:rsid w:val="00DA7457"/>
    <w:rsid w:val="00DB034F"/>
    <w:rsid w:val="00DB05B8"/>
    <w:rsid w:val="00DB1083"/>
    <w:rsid w:val="00DB1B31"/>
    <w:rsid w:val="00DB2464"/>
    <w:rsid w:val="00DB2995"/>
    <w:rsid w:val="00DB2ED0"/>
    <w:rsid w:val="00DB38F0"/>
    <w:rsid w:val="00DB3EE8"/>
    <w:rsid w:val="00DB4701"/>
    <w:rsid w:val="00DB4E76"/>
    <w:rsid w:val="00DB59C0"/>
    <w:rsid w:val="00DC0146"/>
    <w:rsid w:val="00DC03EE"/>
    <w:rsid w:val="00DC1AFD"/>
    <w:rsid w:val="00DC1CFF"/>
    <w:rsid w:val="00DC36B8"/>
    <w:rsid w:val="00DC53F2"/>
    <w:rsid w:val="00DC59B8"/>
    <w:rsid w:val="00DC66DA"/>
    <w:rsid w:val="00DC6B01"/>
    <w:rsid w:val="00DC7797"/>
    <w:rsid w:val="00DC7E53"/>
    <w:rsid w:val="00DD078A"/>
    <w:rsid w:val="00DD0A7E"/>
    <w:rsid w:val="00DD1737"/>
    <w:rsid w:val="00DD34E1"/>
    <w:rsid w:val="00DD45E7"/>
    <w:rsid w:val="00DD71F6"/>
    <w:rsid w:val="00DD73BA"/>
    <w:rsid w:val="00DD7667"/>
    <w:rsid w:val="00DD777C"/>
    <w:rsid w:val="00DD7D81"/>
    <w:rsid w:val="00DE0D2F"/>
    <w:rsid w:val="00DE0D75"/>
    <w:rsid w:val="00DE19EB"/>
    <w:rsid w:val="00DE5B0F"/>
    <w:rsid w:val="00DE7132"/>
    <w:rsid w:val="00DE74B7"/>
    <w:rsid w:val="00DF08A0"/>
    <w:rsid w:val="00DF0FE3"/>
    <w:rsid w:val="00DF2CB1"/>
    <w:rsid w:val="00DF58D1"/>
    <w:rsid w:val="00DF69F9"/>
    <w:rsid w:val="00E01283"/>
    <w:rsid w:val="00E019FC"/>
    <w:rsid w:val="00E01EF3"/>
    <w:rsid w:val="00E02579"/>
    <w:rsid w:val="00E02B50"/>
    <w:rsid w:val="00E034EA"/>
    <w:rsid w:val="00E0381A"/>
    <w:rsid w:val="00E04A32"/>
    <w:rsid w:val="00E04B3F"/>
    <w:rsid w:val="00E05C71"/>
    <w:rsid w:val="00E05E25"/>
    <w:rsid w:val="00E060C1"/>
    <w:rsid w:val="00E06B1E"/>
    <w:rsid w:val="00E07787"/>
    <w:rsid w:val="00E10AAF"/>
    <w:rsid w:val="00E10B8B"/>
    <w:rsid w:val="00E11D49"/>
    <w:rsid w:val="00E13475"/>
    <w:rsid w:val="00E13B9F"/>
    <w:rsid w:val="00E147D5"/>
    <w:rsid w:val="00E14C0E"/>
    <w:rsid w:val="00E16642"/>
    <w:rsid w:val="00E1787C"/>
    <w:rsid w:val="00E2249E"/>
    <w:rsid w:val="00E22B76"/>
    <w:rsid w:val="00E234F1"/>
    <w:rsid w:val="00E241ED"/>
    <w:rsid w:val="00E24E3A"/>
    <w:rsid w:val="00E25AF8"/>
    <w:rsid w:val="00E269DE"/>
    <w:rsid w:val="00E26C55"/>
    <w:rsid w:val="00E26F6C"/>
    <w:rsid w:val="00E30630"/>
    <w:rsid w:val="00E31BD0"/>
    <w:rsid w:val="00E31DF2"/>
    <w:rsid w:val="00E33A0D"/>
    <w:rsid w:val="00E33C33"/>
    <w:rsid w:val="00E34A9A"/>
    <w:rsid w:val="00E34CA3"/>
    <w:rsid w:val="00E35180"/>
    <w:rsid w:val="00E357FD"/>
    <w:rsid w:val="00E35C4A"/>
    <w:rsid w:val="00E36DA0"/>
    <w:rsid w:val="00E37A0F"/>
    <w:rsid w:val="00E37BA8"/>
    <w:rsid w:val="00E37DA6"/>
    <w:rsid w:val="00E37FE3"/>
    <w:rsid w:val="00E40EB7"/>
    <w:rsid w:val="00E413EE"/>
    <w:rsid w:val="00E43AAA"/>
    <w:rsid w:val="00E43C8A"/>
    <w:rsid w:val="00E44C62"/>
    <w:rsid w:val="00E46B63"/>
    <w:rsid w:val="00E5097D"/>
    <w:rsid w:val="00E51677"/>
    <w:rsid w:val="00E5202C"/>
    <w:rsid w:val="00E52D68"/>
    <w:rsid w:val="00E5387C"/>
    <w:rsid w:val="00E5413F"/>
    <w:rsid w:val="00E54EF2"/>
    <w:rsid w:val="00E565D1"/>
    <w:rsid w:val="00E57645"/>
    <w:rsid w:val="00E605AA"/>
    <w:rsid w:val="00E60DC5"/>
    <w:rsid w:val="00E63559"/>
    <w:rsid w:val="00E63A86"/>
    <w:rsid w:val="00E63B7A"/>
    <w:rsid w:val="00E63C04"/>
    <w:rsid w:val="00E67180"/>
    <w:rsid w:val="00E676E2"/>
    <w:rsid w:val="00E7095C"/>
    <w:rsid w:val="00E709FA"/>
    <w:rsid w:val="00E72519"/>
    <w:rsid w:val="00E74FA5"/>
    <w:rsid w:val="00E756A8"/>
    <w:rsid w:val="00E76032"/>
    <w:rsid w:val="00E7631E"/>
    <w:rsid w:val="00E76634"/>
    <w:rsid w:val="00E76721"/>
    <w:rsid w:val="00E768F2"/>
    <w:rsid w:val="00E7744F"/>
    <w:rsid w:val="00E77E9E"/>
    <w:rsid w:val="00E81A7D"/>
    <w:rsid w:val="00E81AA1"/>
    <w:rsid w:val="00E81DED"/>
    <w:rsid w:val="00E82316"/>
    <w:rsid w:val="00E825B3"/>
    <w:rsid w:val="00E8488A"/>
    <w:rsid w:val="00E849DE"/>
    <w:rsid w:val="00E85948"/>
    <w:rsid w:val="00E86536"/>
    <w:rsid w:val="00E90091"/>
    <w:rsid w:val="00E9167E"/>
    <w:rsid w:val="00E922A4"/>
    <w:rsid w:val="00E925CE"/>
    <w:rsid w:val="00E92ABD"/>
    <w:rsid w:val="00E93F3F"/>
    <w:rsid w:val="00E94388"/>
    <w:rsid w:val="00E95A04"/>
    <w:rsid w:val="00E967CB"/>
    <w:rsid w:val="00E96EDC"/>
    <w:rsid w:val="00E97BCD"/>
    <w:rsid w:val="00EA05D9"/>
    <w:rsid w:val="00EA08D3"/>
    <w:rsid w:val="00EA1104"/>
    <w:rsid w:val="00EA2384"/>
    <w:rsid w:val="00EA295E"/>
    <w:rsid w:val="00EA5257"/>
    <w:rsid w:val="00EA55DA"/>
    <w:rsid w:val="00EA59B6"/>
    <w:rsid w:val="00EA6EDB"/>
    <w:rsid w:val="00EA7415"/>
    <w:rsid w:val="00EB0433"/>
    <w:rsid w:val="00EB1B8B"/>
    <w:rsid w:val="00EB233A"/>
    <w:rsid w:val="00EB24EC"/>
    <w:rsid w:val="00EB3C54"/>
    <w:rsid w:val="00EB3F4D"/>
    <w:rsid w:val="00EB4306"/>
    <w:rsid w:val="00EB4951"/>
    <w:rsid w:val="00EB595B"/>
    <w:rsid w:val="00EB6F32"/>
    <w:rsid w:val="00EC098E"/>
    <w:rsid w:val="00EC0BCB"/>
    <w:rsid w:val="00EC0E71"/>
    <w:rsid w:val="00EC2664"/>
    <w:rsid w:val="00EC6403"/>
    <w:rsid w:val="00EC6B75"/>
    <w:rsid w:val="00EC7275"/>
    <w:rsid w:val="00ED4960"/>
    <w:rsid w:val="00ED5C2C"/>
    <w:rsid w:val="00ED613A"/>
    <w:rsid w:val="00ED6846"/>
    <w:rsid w:val="00ED6CFA"/>
    <w:rsid w:val="00ED6D53"/>
    <w:rsid w:val="00ED7313"/>
    <w:rsid w:val="00EE1015"/>
    <w:rsid w:val="00EE14F8"/>
    <w:rsid w:val="00EE1855"/>
    <w:rsid w:val="00EE1E1F"/>
    <w:rsid w:val="00EE23E9"/>
    <w:rsid w:val="00EE2B68"/>
    <w:rsid w:val="00EE3733"/>
    <w:rsid w:val="00EE395E"/>
    <w:rsid w:val="00EE6D70"/>
    <w:rsid w:val="00EE6E38"/>
    <w:rsid w:val="00EE7AD0"/>
    <w:rsid w:val="00EF1386"/>
    <w:rsid w:val="00EF17D9"/>
    <w:rsid w:val="00EF2491"/>
    <w:rsid w:val="00EF256B"/>
    <w:rsid w:val="00EF51A2"/>
    <w:rsid w:val="00EF5277"/>
    <w:rsid w:val="00EF5A02"/>
    <w:rsid w:val="00EF5CAD"/>
    <w:rsid w:val="00EF611F"/>
    <w:rsid w:val="00EF76E1"/>
    <w:rsid w:val="00F01079"/>
    <w:rsid w:val="00F012F5"/>
    <w:rsid w:val="00F029AF"/>
    <w:rsid w:val="00F04099"/>
    <w:rsid w:val="00F05297"/>
    <w:rsid w:val="00F05B66"/>
    <w:rsid w:val="00F06A8B"/>
    <w:rsid w:val="00F06F31"/>
    <w:rsid w:val="00F07063"/>
    <w:rsid w:val="00F07A7C"/>
    <w:rsid w:val="00F1030E"/>
    <w:rsid w:val="00F10925"/>
    <w:rsid w:val="00F1101A"/>
    <w:rsid w:val="00F1198E"/>
    <w:rsid w:val="00F122D7"/>
    <w:rsid w:val="00F12A8F"/>
    <w:rsid w:val="00F12F6C"/>
    <w:rsid w:val="00F13DAE"/>
    <w:rsid w:val="00F157D8"/>
    <w:rsid w:val="00F15E30"/>
    <w:rsid w:val="00F16DAA"/>
    <w:rsid w:val="00F17259"/>
    <w:rsid w:val="00F201AD"/>
    <w:rsid w:val="00F21481"/>
    <w:rsid w:val="00F21B21"/>
    <w:rsid w:val="00F222BB"/>
    <w:rsid w:val="00F227DF"/>
    <w:rsid w:val="00F23DD2"/>
    <w:rsid w:val="00F2491A"/>
    <w:rsid w:val="00F24EAF"/>
    <w:rsid w:val="00F24EF6"/>
    <w:rsid w:val="00F25339"/>
    <w:rsid w:val="00F254E4"/>
    <w:rsid w:val="00F25FF2"/>
    <w:rsid w:val="00F26AAB"/>
    <w:rsid w:val="00F26B49"/>
    <w:rsid w:val="00F26F5D"/>
    <w:rsid w:val="00F3215A"/>
    <w:rsid w:val="00F33462"/>
    <w:rsid w:val="00F33593"/>
    <w:rsid w:val="00F3381E"/>
    <w:rsid w:val="00F3429B"/>
    <w:rsid w:val="00F34C92"/>
    <w:rsid w:val="00F35D19"/>
    <w:rsid w:val="00F377AE"/>
    <w:rsid w:val="00F41269"/>
    <w:rsid w:val="00F41319"/>
    <w:rsid w:val="00F432CC"/>
    <w:rsid w:val="00F44B13"/>
    <w:rsid w:val="00F458C6"/>
    <w:rsid w:val="00F458F0"/>
    <w:rsid w:val="00F45BE7"/>
    <w:rsid w:val="00F463D7"/>
    <w:rsid w:val="00F46E8F"/>
    <w:rsid w:val="00F47132"/>
    <w:rsid w:val="00F475FD"/>
    <w:rsid w:val="00F50163"/>
    <w:rsid w:val="00F510E2"/>
    <w:rsid w:val="00F515F1"/>
    <w:rsid w:val="00F526E7"/>
    <w:rsid w:val="00F5273A"/>
    <w:rsid w:val="00F52D6B"/>
    <w:rsid w:val="00F52E18"/>
    <w:rsid w:val="00F535E2"/>
    <w:rsid w:val="00F53A91"/>
    <w:rsid w:val="00F53E66"/>
    <w:rsid w:val="00F54516"/>
    <w:rsid w:val="00F546FB"/>
    <w:rsid w:val="00F55335"/>
    <w:rsid w:val="00F55CF7"/>
    <w:rsid w:val="00F55FE8"/>
    <w:rsid w:val="00F56A65"/>
    <w:rsid w:val="00F57D1C"/>
    <w:rsid w:val="00F6077A"/>
    <w:rsid w:val="00F6086A"/>
    <w:rsid w:val="00F6169B"/>
    <w:rsid w:val="00F62824"/>
    <w:rsid w:val="00F62D7C"/>
    <w:rsid w:val="00F634C8"/>
    <w:rsid w:val="00F66C25"/>
    <w:rsid w:val="00F66C2E"/>
    <w:rsid w:val="00F67155"/>
    <w:rsid w:val="00F67E74"/>
    <w:rsid w:val="00F7058F"/>
    <w:rsid w:val="00F70C67"/>
    <w:rsid w:val="00F70D21"/>
    <w:rsid w:val="00F70FEF"/>
    <w:rsid w:val="00F724F4"/>
    <w:rsid w:val="00F72D5F"/>
    <w:rsid w:val="00F73F06"/>
    <w:rsid w:val="00F74794"/>
    <w:rsid w:val="00F74F3A"/>
    <w:rsid w:val="00F75778"/>
    <w:rsid w:val="00F75C02"/>
    <w:rsid w:val="00F76A33"/>
    <w:rsid w:val="00F77ECB"/>
    <w:rsid w:val="00F80085"/>
    <w:rsid w:val="00F80602"/>
    <w:rsid w:val="00F81936"/>
    <w:rsid w:val="00F81BF8"/>
    <w:rsid w:val="00F81E47"/>
    <w:rsid w:val="00F824EF"/>
    <w:rsid w:val="00F82A81"/>
    <w:rsid w:val="00F84408"/>
    <w:rsid w:val="00F8487E"/>
    <w:rsid w:val="00F8522F"/>
    <w:rsid w:val="00F86474"/>
    <w:rsid w:val="00F868B4"/>
    <w:rsid w:val="00F8730A"/>
    <w:rsid w:val="00F87E61"/>
    <w:rsid w:val="00F9016F"/>
    <w:rsid w:val="00F90601"/>
    <w:rsid w:val="00F90988"/>
    <w:rsid w:val="00F910D5"/>
    <w:rsid w:val="00F916C3"/>
    <w:rsid w:val="00F93240"/>
    <w:rsid w:val="00F93703"/>
    <w:rsid w:val="00F94BB5"/>
    <w:rsid w:val="00F9650D"/>
    <w:rsid w:val="00FA1669"/>
    <w:rsid w:val="00FA1EDD"/>
    <w:rsid w:val="00FA44D4"/>
    <w:rsid w:val="00FA5B37"/>
    <w:rsid w:val="00FA60E5"/>
    <w:rsid w:val="00FA759A"/>
    <w:rsid w:val="00FA78FD"/>
    <w:rsid w:val="00FA7B36"/>
    <w:rsid w:val="00FB03BB"/>
    <w:rsid w:val="00FB0C45"/>
    <w:rsid w:val="00FB11BE"/>
    <w:rsid w:val="00FB1357"/>
    <w:rsid w:val="00FB1799"/>
    <w:rsid w:val="00FB1B56"/>
    <w:rsid w:val="00FB1FB6"/>
    <w:rsid w:val="00FB1FE6"/>
    <w:rsid w:val="00FB27F1"/>
    <w:rsid w:val="00FB4C2D"/>
    <w:rsid w:val="00FB4C6F"/>
    <w:rsid w:val="00FB5E2F"/>
    <w:rsid w:val="00FB69DF"/>
    <w:rsid w:val="00FB7442"/>
    <w:rsid w:val="00FC0A9D"/>
    <w:rsid w:val="00FC2D7E"/>
    <w:rsid w:val="00FC5E76"/>
    <w:rsid w:val="00FC69CF"/>
    <w:rsid w:val="00FC7214"/>
    <w:rsid w:val="00FC7FB3"/>
    <w:rsid w:val="00FD058F"/>
    <w:rsid w:val="00FD05B8"/>
    <w:rsid w:val="00FD0B70"/>
    <w:rsid w:val="00FD11B8"/>
    <w:rsid w:val="00FD1440"/>
    <w:rsid w:val="00FD1489"/>
    <w:rsid w:val="00FD17D7"/>
    <w:rsid w:val="00FD2DA9"/>
    <w:rsid w:val="00FD3515"/>
    <w:rsid w:val="00FD35FA"/>
    <w:rsid w:val="00FD42DA"/>
    <w:rsid w:val="00FD59F1"/>
    <w:rsid w:val="00FD66A4"/>
    <w:rsid w:val="00FD6FE2"/>
    <w:rsid w:val="00FD74CB"/>
    <w:rsid w:val="00FD7543"/>
    <w:rsid w:val="00FD7BF5"/>
    <w:rsid w:val="00FE03F3"/>
    <w:rsid w:val="00FE185C"/>
    <w:rsid w:val="00FE191C"/>
    <w:rsid w:val="00FE2BF9"/>
    <w:rsid w:val="00FE3395"/>
    <w:rsid w:val="00FE3C5F"/>
    <w:rsid w:val="00FE401B"/>
    <w:rsid w:val="00FE4705"/>
    <w:rsid w:val="00FE557C"/>
    <w:rsid w:val="00FE62A1"/>
    <w:rsid w:val="00FF015F"/>
    <w:rsid w:val="00FF170C"/>
    <w:rsid w:val="00FF2340"/>
    <w:rsid w:val="00FF3CC7"/>
    <w:rsid w:val="00FF4209"/>
    <w:rsid w:val="00FF4C3A"/>
    <w:rsid w:val="00FF5103"/>
    <w:rsid w:val="00FF62F4"/>
    <w:rsid w:val="00FF6519"/>
    <w:rsid w:val="00FF78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DC3621"/>
  <w14:defaultImageDpi w14:val="32767"/>
  <w15:chartTrackingRefBased/>
  <w15:docId w15:val="{F6BBBB60-0AF0-44A8-919F-60EA021A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F81"/>
    <w:pPr>
      <w:tabs>
        <w:tab w:val="left" w:pos="567"/>
      </w:tabs>
      <w:spacing w:line="260" w:lineRule="exact"/>
    </w:pPr>
    <w:rPr>
      <w:rFonts w:eastAsia="Times New Roman"/>
      <w:noProof/>
      <w:sz w:val="22"/>
      <w:lang w:val="hr-HR" w:eastAsia="en-US"/>
    </w:rPr>
  </w:style>
  <w:style w:type="paragraph" w:styleId="Heading1">
    <w:name w:val="heading 1"/>
    <w:basedOn w:val="sdz00firstpagebdcent"/>
    <w:next w:val="sdz60body"/>
    <w:link w:val="Heading1Char"/>
    <w:uiPriority w:val="9"/>
    <w:qFormat/>
    <w:rsid w:val="001B1402"/>
    <w:pPr>
      <w:keepNext/>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link w:val="HeaderChar"/>
    <w:uiPriority w:val="99"/>
    <w:rsid w:val="00017F40"/>
    <w:pPr>
      <w:tabs>
        <w:tab w:val="center" w:pos="4153"/>
        <w:tab w:val="right" w:pos="8306"/>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hr-HR"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en-GB" w:bidi="ar-SA"/>
    </w:rPr>
  </w:style>
  <w:style w:type="paragraph" w:customStyle="1" w:styleId="NormalAgency">
    <w:name w:val="Normal (Agency)"/>
    <w:link w:val="NormalAgencyChar"/>
    <w:rsid w:val="00C179B0"/>
    <w:rPr>
      <w:rFonts w:ascii="Verdana" w:eastAsia="Verdana" w:hAnsi="Verdana" w:cs="Verdana"/>
      <w:sz w:val="18"/>
      <w:szCs w:val="18"/>
      <w:lang w:val="hr-HR"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 Unicode MS" w:hAnsi="Arial Unicode M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r-HR"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hr-HR" w:eastAsia="en-US"/>
    </w:rPr>
  </w:style>
  <w:style w:type="paragraph" w:customStyle="1" w:styleId="spc-p1">
    <w:name w:val="spc-p1"/>
    <w:basedOn w:val="Normal"/>
    <w:next w:val="Normal"/>
    <w:link w:val="spc-p1Char"/>
    <w:rsid w:val="009701A0"/>
    <w:pPr>
      <w:tabs>
        <w:tab w:val="clear" w:pos="567"/>
      </w:tabs>
      <w:spacing w:line="240" w:lineRule="auto"/>
    </w:pPr>
    <w:rPr>
      <w:szCs w:val="22"/>
    </w:rPr>
  </w:style>
  <w:style w:type="character" w:customStyle="1" w:styleId="spc-p1Char">
    <w:name w:val="spc-p1 Char"/>
    <w:link w:val="spc-p1"/>
    <w:rsid w:val="009701A0"/>
    <w:rPr>
      <w:rFonts w:eastAsia="Times New Roman"/>
      <w:sz w:val="22"/>
      <w:szCs w:val="22"/>
      <w:lang w:eastAsia="en-US"/>
    </w:rPr>
  </w:style>
  <w:style w:type="paragraph" w:customStyle="1" w:styleId="spc-p2">
    <w:name w:val="spc-p2"/>
    <w:basedOn w:val="Normal"/>
    <w:next w:val="Normal"/>
    <w:link w:val="spc-p2Char"/>
    <w:rsid w:val="009701A0"/>
    <w:pPr>
      <w:tabs>
        <w:tab w:val="clear" w:pos="567"/>
      </w:tabs>
      <w:spacing w:before="220" w:line="240" w:lineRule="auto"/>
    </w:pPr>
    <w:rPr>
      <w:szCs w:val="22"/>
    </w:rPr>
  </w:style>
  <w:style w:type="character" w:customStyle="1" w:styleId="spc-p2Char">
    <w:name w:val="spc-p2 Char"/>
    <w:link w:val="spc-p2"/>
    <w:rsid w:val="009701A0"/>
    <w:rPr>
      <w:rFonts w:eastAsia="Times New Roman"/>
      <w:sz w:val="22"/>
      <w:szCs w:val="22"/>
      <w:lang w:eastAsia="en-US"/>
    </w:rPr>
  </w:style>
  <w:style w:type="paragraph" w:customStyle="1" w:styleId="spc-p4">
    <w:name w:val="spc-p4"/>
    <w:basedOn w:val="Normal"/>
    <w:next w:val="Normal"/>
    <w:link w:val="spc-p4Char"/>
    <w:rsid w:val="009701A0"/>
    <w:pPr>
      <w:tabs>
        <w:tab w:val="clear" w:pos="567"/>
      </w:tabs>
      <w:spacing w:line="240" w:lineRule="auto"/>
    </w:pPr>
    <w:rPr>
      <w:i/>
      <w:szCs w:val="22"/>
    </w:rPr>
  </w:style>
  <w:style w:type="character" w:customStyle="1" w:styleId="spc-p4Char">
    <w:name w:val="spc-p4 Char"/>
    <w:link w:val="spc-p4"/>
    <w:rsid w:val="009701A0"/>
    <w:rPr>
      <w:rFonts w:eastAsia="Times New Roman"/>
      <w:i/>
      <w:sz w:val="22"/>
      <w:szCs w:val="22"/>
      <w:lang w:eastAsia="en-US"/>
    </w:rPr>
  </w:style>
  <w:style w:type="paragraph" w:customStyle="1" w:styleId="spc-hsub6">
    <w:name w:val="spc-hsub6"/>
    <w:basedOn w:val="Normal"/>
    <w:next w:val="Normal"/>
    <w:rsid w:val="009701A0"/>
    <w:pPr>
      <w:keepNext/>
      <w:keepLines/>
      <w:tabs>
        <w:tab w:val="clear" w:pos="567"/>
      </w:tabs>
      <w:spacing w:before="220" w:line="240" w:lineRule="auto"/>
    </w:pPr>
    <w:rPr>
      <w:szCs w:val="22"/>
      <w:u w:val="single"/>
    </w:rPr>
  </w:style>
  <w:style w:type="numbering" w:customStyle="1" w:styleId="spc-list2">
    <w:name w:val="spc-list2"/>
    <w:basedOn w:val="NoList"/>
    <w:rsid w:val="001A7C25"/>
    <w:pPr>
      <w:numPr>
        <w:numId w:val="3"/>
      </w:numPr>
    </w:pPr>
  </w:style>
  <w:style w:type="paragraph" w:customStyle="1" w:styleId="spc-hsub5">
    <w:name w:val="spc-hsub5"/>
    <w:basedOn w:val="Normal"/>
    <w:next w:val="Normal"/>
    <w:link w:val="spc-hsub5Char"/>
    <w:rsid w:val="00537BEE"/>
    <w:pPr>
      <w:keepNext/>
      <w:keepLines/>
      <w:tabs>
        <w:tab w:val="clear" w:pos="567"/>
      </w:tabs>
      <w:spacing w:before="220" w:line="240" w:lineRule="auto"/>
    </w:pPr>
    <w:rPr>
      <w:i/>
      <w:szCs w:val="22"/>
    </w:rPr>
  </w:style>
  <w:style w:type="paragraph" w:customStyle="1" w:styleId="spc-p3">
    <w:name w:val="spc-p3"/>
    <w:basedOn w:val="Normal"/>
    <w:next w:val="Normal"/>
    <w:rsid w:val="00537BEE"/>
    <w:pPr>
      <w:tabs>
        <w:tab w:val="clear" w:pos="567"/>
      </w:tabs>
      <w:spacing w:before="220" w:after="220" w:line="240" w:lineRule="auto"/>
    </w:pPr>
    <w:rPr>
      <w:szCs w:val="22"/>
    </w:rPr>
  </w:style>
  <w:style w:type="paragraph" w:customStyle="1" w:styleId="spc-t1">
    <w:name w:val="spc-t1"/>
    <w:basedOn w:val="Normal"/>
    <w:next w:val="Normal"/>
    <w:rsid w:val="00537BEE"/>
    <w:pPr>
      <w:tabs>
        <w:tab w:val="clear" w:pos="567"/>
      </w:tabs>
      <w:spacing w:line="240" w:lineRule="auto"/>
    </w:pPr>
    <w:rPr>
      <w:szCs w:val="22"/>
    </w:rPr>
  </w:style>
  <w:style w:type="paragraph" w:customStyle="1" w:styleId="spc-t3">
    <w:name w:val="spc-t3"/>
    <w:basedOn w:val="Normal"/>
    <w:next w:val="Normal"/>
    <w:rsid w:val="00537BEE"/>
    <w:pPr>
      <w:tabs>
        <w:tab w:val="clear" w:pos="567"/>
      </w:tabs>
      <w:spacing w:line="240" w:lineRule="auto"/>
    </w:pPr>
    <w:rPr>
      <w:b/>
      <w:szCs w:val="22"/>
    </w:rPr>
  </w:style>
  <w:style w:type="character" w:customStyle="1" w:styleId="spc-hsub5Char">
    <w:name w:val="spc-hsub5 Char"/>
    <w:link w:val="spc-hsub5"/>
    <w:rsid w:val="00537BEE"/>
    <w:rPr>
      <w:rFonts w:eastAsia="Times New Roman"/>
      <w:i/>
      <w:sz w:val="22"/>
      <w:szCs w:val="22"/>
      <w:lang w:eastAsia="en-US"/>
    </w:rPr>
  </w:style>
  <w:style w:type="paragraph" w:customStyle="1" w:styleId="spc-hsub11">
    <w:name w:val="spc-hsub11"/>
    <w:basedOn w:val="Normal"/>
    <w:next w:val="Normal"/>
    <w:qFormat/>
    <w:rsid w:val="00537BEE"/>
    <w:pPr>
      <w:tabs>
        <w:tab w:val="clear" w:pos="567"/>
      </w:tabs>
      <w:spacing w:before="220" w:after="220" w:line="240" w:lineRule="auto"/>
    </w:pPr>
    <w:rPr>
      <w:i/>
      <w:szCs w:val="22"/>
    </w:rPr>
  </w:style>
  <w:style w:type="paragraph" w:customStyle="1" w:styleId="spc-hsub2">
    <w:name w:val="spc-hsub2"/>
    <w:basedOn w:val="Normal"/>
    <w:next w:val="Normal"/>
    <w:link w:val="spc-hsub2Char"/>
    <w:rsid w:val="00EB3F4D"/>
    <w:pPr>
      <w:keepNext/>
      <w:keepLines/>
      <w:tabs>
        <w:tab w:val="clear" w:pos="567"/>
      </w:tabs>
      <w:spacing w:before="220" w:after="220" w:line="240" w:lineRule="auto"/>
    </w:pPr>
    <w:rPr>
      <w:szCs w:val="22"/>
      <w:u w:val="single"/>
    </w:rPr>
  </w:style>
  <w:style w:type="paragraph" w:customStyle="1" w:styleId="spc-hsub10">
    <w:name w:val="spc-hsub10"/>
    <w:basedOn w:val="Normal"/>
    <w:next w:val="Normal"/>
    <w:rsid w:val="00EB3F4D"/>
    <w:pPr>
      <w:keepNext/>
      <w:keepLines/>
      <w:tabs>
        <w:tab w:val="clear" w:pos="567"/>
      </w:tabs>
      <w:spacing w:before="220" w:line="240" w:lineRule="auto"/>
    </w:pPr>
    <w:rPr>
      <w:szCs w:val="22"/>
      <w:u w:val="single"/>
    </w:rPr>
  </w:style>
  <w:style w:type="character" w:customStyle="1" w:styleId="spc-hsub2Char">
    <w:name w:val="spc-hsub2 Char"/>
    <w:link w:val="spc-hsub2"/>
    <w:rsid w:val="00EB3F4D"/>
    <w:rPr>
      <w:rFonts w:eastAsia="Times New Roman"/>
      <w:sz w:val="22"/>
      <w:szCs w:val="22"/>
      <w:u w:val="single"/>
      <w:lang w:eastAsia="en-US"/>
    </w:rPr>
  </w:style>
  <w:style w:type="paragraph" w:customStyle="1" w:styleId="spc-hsub4">
    <w:name w:val="spc-hsub4"/>
    <w:basedOn w:val="Normal"/>
    <w:next w:val="Normal"/>
    <w:rsid w:val="00850179"/>
    <w:pPr>
      <w:keepNext/>
      <w:keepLines/>
      <w:tabs>
        <w:tab w:val="clear" w:pos="567"/>
      </w:tabs>
      <w:spacing w:before="220" w:line="240" w:lineRule="auto"/>
    </w:pPr>
    <w:rPr>
      <w:i/>
      <w:szCs w:val="22"/>
      <w:u w:val="single"/>
    </w:rPr>
  </w:style>
  <w:style w:type="paragraph" w:customStyle="1" w:styleId="spc-hsub7">
    <w:name w:val="spc-hsub7"/>
    <w:basedOn w:val="Normal"/>
    <w:next w:val="Normal"/>
    <w:rsid w:val="00850179"/>
    <w:pPr>
      <w:keepNext/>
      <w:keepLines/>
      <w:tabs>
        <w:tab w:val="clear" w:pos="567"/>
      </w:tabs>
      <w:spacing w:before="440" w:after="120" w:line="240" w:lineRule="auto"/>
    </w:pPr>
    <w:rPr>
      <w:b/>
      <w:i/>
      <w:szCs w:val="22"/>
    </w:rPr>
  </w:style>
  <w:style w:type="character" w:customStyle="1" w:styleId="st1">
    <w:name w:val="st1"/>
    <w:basedOn w:val="DefaultParagraphFont"/>
    <w:rsid w:val="00850179"/>
  </w:style>
  <w:style w:type="paragraph" w:customStyle="1" w:styleId="a2-title2firstpage">
    <w:name w:val="a2-title2firstpage"/>
    <w:basedOn w:val="Normal"/>
    <w:next w:val="Normal"/>
    <w:rsid w:val="000B1AF4"/>
    <w:pPr>
      <w:keepNext/>
      <w:keepLines/>
      <w:tabs>
        <w:tab w:val="clear" w:pos="567"/>
        <w:tab w:val="left" w:pos="1701"/>
      </w:tabs>
      <w:spacing w:before="220" w:line="240" w:lineRule="auto"/>
      <w:ind w:left="1701" w:hanging="709"/>
    </w:pPr>
    <w:rPr>
      <w:b/>
      <w:caps/>
    </w:rPr>
  </w:style>
  <w:style w:type="paragraph" w:customStyle="1" w:styleId="a2-p1">
    <w:name w:val="a2-p1"/>
    <w:basedOn w:val="Normal"/>
    <w:next w:val="Normal"/>
    <w:rsid w:val="004C0545"/>
    <w:pPr>
      <w:tabs>
        <w:tab w:val="clear" w:pos="567"/>
      </w:tabs>
      <w:spacing w:line="240" w:lineRule="auto"/>
    </w:pPr>
    <w:rPr>
      <w:szCs w:val="22"/>
    </w:rPr>
  </w:style>
  <w:style w:type="paragraph" w:customStyle="1" w:styleId="a2-h1">
    <w:name w:val="a2-h1"/>
    <w:basedOn w:val="Normal"/>
    <w:next w:val="Normal"/>
    <w:rsid w:val="004C0545"/>
    <w:pPr>
      <w:keepNext/>
      <w:keepLines/>
      <w:tabs>
        <w:tab w:val="clear" w:pos="567"/>
      </w:tabs>
      <w:spacing w:before="440" w:after="220" w:line="240" w:lineRule="auto"/>
      <w:ind w:left="567" w:hanging="567"/>
    </w:pPr>
    <w:rPr>
      <w:b/>
      <w:caps/>
      <w:szCs w:val="22"/>
    </w:rPr>
  </w:style>
  <w:style w:type="paragraph" w:customStyle="1" w:styleId="a2-hsub2">
    <w:name w:val="a2-hsub2"/>
    <w:basedOn w:val="Normal"/>
    <w:next w:val="Normal"/>
    <w:rsid w:val="004C0545"/>
    <w:pPr>
      <w:keepNext/>
      <w:keepLines/>
      <w:tabs>
        <w:tab w:val="clear" w:pos="567"/>
      </w:tabs>
      <w:spacing w:before="220" w:after="220" w:line="240" w:lineRule="auto"/>
    </w:pPr>
    <w:rPr>
      <w:u w:val="single"/>
    </w:rPr>
  </w:style>
  <w:style w:type="paragraph" w:customStyle="1" w:styleId="a2-p2">
    <w:name w:val="a2-p2"/>
    <w:basedOn w:val="Normal"/>
    <w:next w:val="Normal"/>
    <w:rsid w:val="00050CF2"/>
    <w:pPr>
      <w:tabs>
        <w:tab w:val="clear" w:pos="567"/>
      </w:tabs>
      <w:spacing w:before="220" w:line="240" w:lineRule="auto"/>
    </w:pPr>
    <w:rPr>
      <w:szCs w:val="22"/>
    </w:rPr>
  </w:style>
  <w:style w:type="paragraph" w:customStyle="1" w:styleId="lab-title2-secondpage">
    <w:name w:val="lab-title2-secondpage"/>
    <w:basedOn w:val="Normal"/>
    <w:link w:val="lab-title2-secondpageChar"/>
    <w:rsid w:val="00050CF2"/>
    <w:pPr>
      <w:pBdr>
        <w:top w:val="single" w:sz="4" w:space="1" w:color="auto"/>
        <w:left w:val="single" w:sz="4" w:space="4" w:color="auto"/>
        <w:bottom w:val="single" w:sz="4" w:space="1" w:color="auto"/>
        <w:right w:val="single" w:sz="4" w:space="4" w:color="auto"/>
      </w:pBdr>
      <w:tabs>
        <w:tab w:val="clear" w:pos="567"/>
      </w:tabs>
      <w:spacing w:before="220" w:line="240" w:lineRule="auto"/>
    </w:pPr>
    <w:rPr>
      <w:b/>
      <w:caps/>
      <w:szCs w:val="22"/>
    </w:rPr>
  </w:style>
  <w:style w:type="character" w:customStyle="1" w:styleId="lab-title2-secondpageChar">
    <w:name w:val="lab-title2-secondpage Char"/>
    <w:link w:val="lab-title2-secondpage"/>
    <w:rsid w:val="00050CF2"/>
    <w:rPr>
      <w:rFonts w:eastAsia="Times New Roman"/>
      <w:b/>
      <w:caps/>
      <w:sz w:val="22"/>
      <w:szCs w:val="22"/>
      <w:lang w:eastAsia="en-US"/>
    </w:rPr>
  </w:style>
  <w:style w:type="paragraph" w:customStyle="1" w:styleId="lab-p1">
    <w:name w:val="lab-p1"/>
    <w:basedOn w:val="Normal"/>
    <w:next w:val="Normal"/>
    <w:link w:val="lab-p1Char"/>
    <w:rsid w:val="00050CF2"/>
    <w:pPr>
      <w:tabs>
        <w:tab w:val="clear" w:pos="567"/>
      </w:tabs>
      <w:spacing w:line="240" w:lineRule="auto"/>
    </w:pPr>
    <w:rPr>
      <w:szCs w:val="22"/>
    </w:rPr>
  </w:style>
  <w:style w:type="character" w:customStyle="1" w:styleId="lab-p1Char">
    <w:name w:val="lab-p1 Char"/>
    <w:link w:val="lab-p1"/>
    <w:rsid w:val="00050CF2"/>
    <w:rPr>
      <w:rFonts w:eastAsia="Times New Roman"/>
      <w:sz w:val="22"/>
      <w:szCs w:val="22"/>
      <w:lang w:eastAsia="en-US"/>
    </w:rPr>
  </w:style>
  <w:style w:type="paragraph" w:customStyle="1" w:styleId="lab-p2">
    <w:name w:val="lab-p2"/>
    <w:basedOn w:val="Normal"/>
    <w:next w:val="Normal"/>
    <w:rsid w:val="009D244D"/>
    <w:pPr>
      <w:tabs>
        <w:tab w:val="clear" w:pos="567"/>
      </w:tabs>
      <w:spacing w:before="220" w:line="240" w:lineRule="auto"/>
    </w:pPr>
    <w:rPr>
      <w:szCs w:val="22"/>
    </w:rPr>
  </w:style>
  <w:style w:type="paragraph" w:customStyle="1" w:styleId="lab-h1">
    <w:name w:val="lab-h1"/>
    <w:basedOn w:val="Normal"/>
    <w:rsid w:val="00D826E7"/>
    <w:pPr>
      <w:pBdr>
        <w:top w:val="single" w:sz="4" w:space="1" w:color="auto"/>
        <w:left w:val="single" w:sz="4" w:space="4" w:color="auto"/>
        <w:bottom w:val="single" w:sz="4" w:space="1" w:color="auto"/>
        <w:right w:val="single" w:sz="4" w:space="4" w:color="auto"/>
      </w:pBdr>
      <w:tabs>
        <w:tab w:val="clear" w:pos="567"/>
      </w:tabs>
      <w:spacing w:before="440" w:after="220" w:line="240" w:lineRule="auto"/>
      <w:ind w:left="567" w:hanging="567"/>
    </w:pPr>
    <w:rPr>
      <w:b/>
      <w:caps/>
      <w:szCs w:val="22"/>
    </w:rPr>
  </w:style>
  <w:style w:type="paragraph" w:customStyle="1" w:styleId="pil-subtitle">
    <w:name w:val="pil-subtitle"/>
    <w:basedOn w:val="Normal"/>
    <w:next w:val="Normal"/>
    <w:rsid w:val="002F71D4"/>
    <w:pPr>
      <w:tabs>
        <w:tab w:val="clear" w:pos="567"/>
      </w:tabs>
      <w:spacing w:before="220" w:line="240" w:lineRule="auto"/>
      <w:jc w:val="center"/>
    </w:pPr>
    <w:rPr>
      <w:b/>
      <w:bCs/>
      <w:szCs w:val="24"/>
    </w:rPr>
  </w:style>
  <w:style w:type="paragraph" w:customStyle="1" w:styleId="pil-title">
    <w:name w:val="pil-title"/>
    <w:basedOn w:val="Normal"/>
    <w:rsid w:val="002F71D4"/>
    <w:pPr>
      <w:pageBreakBefore/>
      <w:tabs>
        <w:tab w:val="clear" w:pos="567"/>
      </w:tabs>
      <w:spacing w:line="240" w:lineRule="auto"/>
      <w:jc w:val="center"/>
    </w:pPr>
    <w:rPr>
      <w:rFonts w:ascii="Times New Roman Bold" w:hAnsi="Times New Roman Bold"/>
      <w:b/>
      <w:bCs/>
      <w:szCs w:val="24"/>
    </w:rPr>
  </w:style>
  <w:style w:type="paragraph" w:customStyle="1" w:styleId="pil-hsub2">
    <w:name w:val="pil-hsub2"/>
    <w:basedOn w:val="Normal"/>
    <w:next w:val="Normal"/>
    <w:rsid w:val="002F71D4"/>
    <w:pPr>
      <w:keepNext/>
      <w:keepLines/>
      <w:tabs>
        <w:tab w:val="clear" w:pos="567"/>
      </w:tabs>
      <w:spacing w:before="220" w:line="240" w:lineRule="auto"/>
    </w:pPr>
    <w:rPr>
      <w:rFonts w:cs="Times"/>
      <w:b/>
      <w:bCs/>
      <w:szCs w:val="22"/>
    </w:rPr>
  </w:style>
  <w:style w:type="numbering" w:customStyle="1" w:styleId="pil-list1b">
    <w:name w:val="pil-list1b"/>
    <w:basedOn w:val="NoList"/>
    <w:rsid w:val="002F71D4"/>
    <w:pPr>
      <w:numPr>
        <w:numId w:val="8"/>
      </w:numPr>
    </w:pPr>
  </w:style>
  <w:style w:type="paragraph" w:customStyle="1" w:styleId="pil-p1">
    <w:name w:val="pil-p1"/>
    <w:basedOn w:val="Normal"/>
    <w:next w:val="Normal"/>
    <w:link w:val="pil-p1Char"/>
    <w:rsid w:val="002F71D4"/>
    <w:pPr>
      <w:tabs>
        <w:tab w:val="clear" w:pos="567"/>
      </w:tabs>
      <w:spacing w:line="240" w:lineRule="auto"/>
    </w:pPr>
    <w:rPr>
      <w:szCs w:val="24"/>
    </w:rPr>
  </w:style>
  <w:style w:type="character" w:customStyle="1" w:styleId="pil-p1Char">
    <w:name w:val="pil-p1 Char"/>
    <w:link w:val="pil-p1"/>
    <w:rsid w:val="002F71D4"/>
    <w:rPr>
      <w:rFonts w:eastAsia="Times New Roman"/>
      <w:sz w:val="22"/>
      <w:szCs w:val="24"/>
      <w:lang w:eastAsia="en-US"/>
    </w:rPr>
  </w:style>
  <w:style w:type="numbering" w:customStyle="1" w:styleId="pil-list1a">
    <w:name w:val="pil-list1a"/>
    <w:basedOn w:val="NoList"/>
    <w:rsid w:val="007F5CE5"/>
    <w:pPr>
      <w:numPr>
        <w:numId w:val="9"/>
      </w:numPr>
    </w:pPr>
  </w:style>
  <w:style w:type="paragraph" w:customStyle="1" w:styleId="pil-h1">
    <w:name w:val="pil-h1"/>
    <w:basedOn w:val="Normal"/>
    <w:next w:val="Normal"/>
    <w:rsid w:val="008F0FA0"/>
    <w:pPr>
      <w:keepNext/>
      <w:keepLines/>
      <w:tabs>
        <w:tab w:val="clear" w:pos="567"/>
      </w:tabs>
      <w:spacing w:before="440" w:after="220" w:line="240" w:lineRule="auto"/>
      <w:ind w:left="567" w:hanging="567"/>
    </w:pPr>
    <w:rPr>
      <w:rFonts w:ascii="Times New Roman Bold" w:eastAsia="Times New Roman Bold" w:hAnsi="Times New Roman Bold" w:cs="Times"/>
      <w:b/>
      <w:bCs/>
      <w:szCs w:val="22"/>
    </w:rPr>
  </w:style>
  <w:style w:type="paragraph" w:customStyle="1" w:styleId="pil-hsub4">
    <w:name w:val="pil-hsub4"/>
    <w:basedOn w:val="Normal"/>
    <w:next w:val="Normal"/>
    <w:link w:val="pil-hsub4Char"/>
    <w:rsid w:val="008F0FA0"/>
    <w:pPr>
      <w:keepNext/>
      <w:keepLines/>
      <w:tabs>
        <w:tab w:val="clear" w:pos="567"/>
      </w:tabs>
      <w:spacing w:before="220" w:after="220" w:line="240" w:lineRule="auto"/>
    </w:pPr>
    <w:rPr>
      <w:szCs w:val="22"/>
      <w:u w:val="single"/>
    </w:rPr>
  </w:style>
  <w:style w:type="paragraph" w:customStyle="1" w:styleId="pil-p2">
    <w:name w:val="pil-p2"/>
    <w:basedOn w:val="Normal"/>
    <w:next w:val="Normal"/>
    <w:link w:val="pil-p2Char"/>
    <w:rsid w:val="008F0FA0"/>
    <w:pPr>
      <w:tabs>
        <w:tab w:val="clear" w:pos="567"/>
      </w:tabs>
      <w:spacing w:before="220" w:line="240" w:lineRule="auto"/>
    </w:pPr>
    <w:rPr>
      <w:szCs w:val="22"/>
    </w:rPr>
  </w:style>
  <w:style w:type="character" w:customStyle="1" w:styleId="pil-p2Char">
    <w:name w:val="pil-p2 Char"/>
    <w:link w:val="pil-p2"/>
    <w:rsid w:val="008F0FA0"/>
    <w:rPr>
      <w:rFonts w:eastAsia="Times New Roman"/>
      <w:sz w:val="22"/>
      <w:szCs w:val="22"/>
      <w:lang w:eastAsia="en-US"/>
    </w:rPr>
  </w:style>
  <w:style w:type="character" w:customStyle="1" w:styleId="pil-hsub4Char">
    <w:name w:val="pil-hsub4 Char"/>
    <w:link w:val="pil-hsub4"/>
    <w:rsid w:val="008F0FA0"/>
    <w:rPr>
      <w:rFonts w:eastAsia="Times New Roman"/>
      <w:sz w:val="22"/>
      <w:szCs w:val="22"/>
      <w:u w:val="single"/>
      <w:lang w:eastAsia="en-US"/>
    </w:rPr>
  </w:style>
  <w:style w:type="paragraph" w:customStyle="1" w:styleId="pil-hsub1">
    <w:name w:val="pil-hsub1"/>
    <w:basedOn w:val="Normal"/>
    <w:next w:val="Normal"/>
    <w:link w:val="pil-hsub1Char"/>
    <w:rsid w:val="00500190"/>
    <w:pPr>
      <w:keepNext/>
      <w:keepLines/>
      <w:tabs>
        <w:tab w:val="clear" w:pos="567"/>
      </w:tabs>
      <w:spacing w:before="220" w:after="220" w:line="240" w:lineRule="auto"/>
    </w:pPr>
    <w:rPr>
      <w:rFonts w:cs="Times"/>
      <w:b/>
      <w:bCs/>
      <w:szCs w:val="22"/>
    </w:rPr>
  </w:style>
  <w:style w:type="paragraph" w:customStyle="1" w:styleId="pil-p7">
    <w:name w:val="pil-p7"/>
    <w:basedOn w:val="Normal"/>
    <w:next w:val="Normal"/>
    <w:link w:val="pil-p7Char"/>
    <w:rsid w:val="00500190"/>
    <w:pPr>
      <w:tabs>
        <w:tab w:val="clear" w:pos="567"/>
      </w:tabs>
      <w:spacing w:line="240" w:lineRule="auto"/>
    </w:pPr>
    <w:rPr>
      <w:b/>
      <w:szCs w:val="22"/>
    </w:rPr>
  </w:style>
  <w:style w:type="character" w:customStyle="1" w:styleId="pil-hsub1Char">
    <w:name w:val="pil-hsub1 Char"/>
    <w:link w:val="pil-hsub1"/>
    <w:rsid w:val="00500190"/>
    <w:rPr>
      <w:rFonts w:eastAsia="Times New Roman" w:cs="Times"/>
      <w:b/>
      <w:bCs/>
      <w:sz w:val="22"/>
      <w:szCs w:val="22"/>
      <w:lang w:eastAsia="en-US"/>
    </w:rPr>
  </w:style>
  <w:style w:type="character" w:customStyle="1" w:styleId="pil-p7Char">
    <w:name w:val="pil-p7 Char"/>
    <w:link w:val="pil-p7"/>
    <w:rsid w:val="00500190"/>
    <w:rPr>
      <w:rFonts w:eastAsia="Times New Roman"/>
      <w:b/>
      <w:sz w:val="22"/>
      <w:szCs w:val="22"/>
      <w:lang w:eastAsia="en-US"/>
    </w:rPr>
  </w:style>
  <w:style w:type="paragraph" w:customStyle="1" w:styleId="pil-hsub5">
    <w:name w:val="pil-hsub5"/>
    <w:basedOn w:val="Normal"/>
    <w:next w:val="Normal"/>
    <w:link w:val="pil-hsub5Char"/>
    <w:rsid w:val="009227D8"/>
    <w:pPr>
      <w:keepNext/>
      <w:keepLines/>
      <w:tabs>
        <w:tab w:val="clear" w:pos="567"/>
      </w:tabs>
      <w:spacing w:before="220" w:after="220" w:line="240" w:lineRule="auto"/>
    </w:pPr>
    <w:rPr>
      <w:szCs w:val="22"/>
    </w:rPr>
  </w:style>
  <w:style w:type="paragraph" w:customStyle="1" w:styleId="pil-p4">
    <w:name w:val="pil-p4"/>
    <w:basedOn w:val="Normal"/>
    <w:next w:val="Normal"/>
    <w:link w:val="pil-p4Char"/>
    <w:rsid w:val="009227D8"/>
    <w:pPr>
      <w:tabs>
        <w:tab w:val="clear" w:pos="567"/>
      </w:tabs>
      <w:spacing w:line="240" w:lineRule="auto"/>
      <w:ind w:left="1134" w:hanging="567"/>
    </w:pPr>
    <w:rPr>
      <w:szCs w:val="22"/>
    </w:rPr>
  </w:style>
  <w:style w:type="paragraph" w:customStyle="1" w:styleId="pil-p8">
    <w:name w:val="pil-p8"/>
    <w:basedOn w:val="Normal"/>
    <w:next w:val="Normal"/>
    <w:rsid w:val="009227D8"/>
    <w:pPr>
      <w:tabs>
        <w:tab w:val="clear" w:pos="567"/>
      </w:tabs>
      <w:spacing w:line="240" w:lineRule="auto"/>
      <w:ind w:left="562"/>
    </w:pPr>
    <w:rPr>
      <w:szCs w:val="22"/>
    </w:rPr>
  </w:style>
  <w:style w:type="character" w:customStyle="1" w:styleId="pil-hsub5Char">
    <w:name w:val="pil-hsub5 Char"/>
    <w:link w:val="pil-hsub5"/>
    <w:rsid w:val="009227D8"/>
    <w:rPr>
      <w:rFonts w:eastAsia="Times New Roman"/>
      <w:sz w:val="22"/>
      <w:szCs w:val="22"/>
      <w:lang w:eastAsia="en-US"/>
    </w:rPr>
  </w:style>
  <w:style w:type="character" w:customStyle="1" w:styleId="pil-p4Char">
    <w:name w:val="pil-p4 Char"/>
    <w:link w:val="pil-p4"/>
    <w:rsid w:val="009227D8"/>
    <w:rPr>
      <w:rFonts w:eastAsia="Times New Roman"/>
      <w:sz w:val="22"/>
      <w:szCs w:val="22"/>
      <w:lang w:eastAsia="en-US"/>
    </w:rPr>
  </w:style>
  <w:style w:type="paragraph" w:customStyle="1" w:styleId="sdz60body">
    <w:name w:val="sdz60_body"/>
    <w:basedOn w:val="Normal"/>
    <w:qFormat/>
    <w:rsid w:val="007811F2"/>
    <w:pPr>
      <w:tabs>
        <w:tab w:val="clear" w:pos="567"/>
      </w:tabs>
      <w:spacing w:line="240" w:lineRule="auto"/>
    </w:pPr>
    <w:rPr>
      <w:rFonts w:eastAsia="MS Mincho"/>
      <w:noProof w:val="0"/>
      <w:szCs w:val="22"/>
      <w:lang w:eastAsia="ja-JP"/>
    </w:rPr>
  </w:style>
  <w:style w:type="paragraph" w:customStyle="1" w:styleId="sdz00firstpagebdcent">
    <w:name w:val="sdz00_firstpage_bd_cent"/>
    <w:basedOn w:val="sdz60body"/>
    <w:next w:val="sdz60body"/>
    <w:qFormat/>
    <w:rsid w:val="007811F2"/>
    <w:pPr>
      <w:jc w:val="center"/>
    </w:pPr>
    <w:rPr>
      <w:b/>
      <w:bCs/>
    </w:rPr>
  </w:style>
  <w:style w:type="paragraph" w:customStyle="1" w:styleId="sdz04headingbdfirstline">
    <w:name w:val="sdz04_heading_bd_firstline"/>
    <w:basedOn w:val="sdz60body"/>
    <w:next w:val="sdz60body"/>
    <w:qFormat/>
    <w:rsid w:val="007811F2"/>
    <w:pPr>
      <w:ind w:left="567" w:hanging="567"/>
    </w:pPr>
    <w:rPr>
      <w:b/>
      <w:bCs/>
    </w:rPr>
  </w:style>
  <w:style w:type="paragraph" w:customStyle="1" w:styleId="sdz05TitleAbookmark">
    <w:name w:val="sdz05_Title_A_bookmark"/>
    <w:basedOn w:val="sdz00firstpagebdcent"/>
    <w:qFormat/>
    <w:rsid w:val="007811F2"/>
  </w:style>
  <w:style w:type="paragraph" w:customStyle="1" w:styleId="sdz06TitleBbookmark">
    <w:name w:val="sdz06_Title_B_bookmark"/>
    <w:basedOn w:val="sdz04headingbdfirstline"/>
    <w:qFormat/>
    <w:rsid w:val="007811F2"/>
  </w:style>
  <w:style w:type="paragraph" w:customStyle="1" w:styleId="sdz07headingbdfirstlindentvar">
    <w:name w:val="sdz07_heading_bd_firstl_indentvar"/>
    <w:basedOn w:val="sdz04headingbdfirstline"/>
    <w:next w:val="sdz60body"/>
    <w:qFormat/>
    <w:rsid w:val="007811F2"/>
    <w:pPr>
      <w:ind w:left="1701" w:right="1418" w:hanging="709"/>
    </w:pPr>
  </w:style>
  <w:style w:type="paragraph" w:customStyle="1" w:styleId="sdz08headingregcent">
    <w:name w:val="sdz08_heading_reg_cent"/>
    <w:basedOn w:val="sdz00firstpagebdcent"/>
    <w:next w:val="Normal"/>
    <w:qFormat/>
    <w:rsid w:val="007811F2"/>
    <w:rPr>
      <w:b w:val="0"/>
      <w:bCs w:val="0"/>
    </w:rPr>
  </w:style>
  <w:style w:type="paragraph" w:customStyle="1" w:styleId="sdz20subheadbd">
    <w:name w:val="sdz20_subhead_bd"/>
    <w:basedOn w:val="sdz60body"/>
    <w:next w:val="sdz60body"/>
    <w:qFormat/>
    <w:rsid w:val="007811F2"/>
    <w:rPr>
      <w:b/>
      <w:bCs/>
    </w:rPr>
  </w:style>
  <w:style w:type="paragraph" w:customStyle="1" w:styleId="sdz12headingbdbox">
    <w:name w:val="sdz12_heading_bd_box"/>
    <w:basedOn w:val="sdz20subheadbd"/>
    <w:next w:val="sdz60body"/>
    <w:qFormat/>
    <w:rsid w:val="007811F2"/>
    <w:pPr>
      <w:pBdr>
        <w:top w:val="single" w:sz="4" w:space="1" w:color="auto"/>
        <w:left w:val="single" w:sz="4" w:space="4" w:color="auto"/>
        <w:bottom w:val="single" w:sz="4" w:space="1" w:color="auto"/>
        <w:right w:val="single" w:sz="4" w:space="4" w:color="auto"/>
      </w:pBdr>
    </w:pPr>
  </w:style>
  <w:style w:type="paragraph" w:customStyle="1" w:styleId="sdz16headingbdboxfirstline">
    <w:name w:val="sdz16_heading_bd_box_firstline"/>
    <w:basedOn w:val="sdz12headingbdbox"/>
    <w:next w:val="sdz60body"/>
    <w:qFormat/>
    <w:rsid w:val="007811F2"/>
    <w:pPr>
      <w:ind w:left="567" w:hanging="567"/>
    </w:pPr>
  </w:style>
  <w:style w:type="paragraph" w:customStyle="1" w:styleId="sdz24subheadunderl">
    <w:name w:val="sdz24_subhead_underl"/>
    <w:basedOn w:val="sdz60body"/>
    <w:next w:val="sdz60body"/>
    <w:qFormat/>
    <w:rsid w:val="007811F2"/>
    <w:rPr>
      <w:u w:val="single"/>
    </w:rPr>
  </w:style>
  <w:style w:type="paragraph" w:customStyle="1" w:styleId="sdz28subheaditalicunderl">
    <w:name w:val="sdz28_subhead_italic_underl"/>
    <w:basedOn w:val="sdz60body"/>
    <w:next w:val="sdz60body"/>
    <w:qFormat/>
    <w:rsid w:val="007811F2"/>
    <w:rPr>
      <w:i/>
      <w:iCs/>
      <w:u w:val="single"/>
    </w:rPr>
  </w:style>
  <w:style w:type="paragraph" w:customStyle="1" w:styleId="sdz32subheaditalic">
    <w:name w:val="sdz32_subhead_italic"/>
    <w:basedOn w:val="sdz60body"/>
    <w:next w:val="sdz60body"/>
    <w:qFormat/>
    <w:rsid w:val="007811F2"/>
    <w:rPr>
      <w:i/>
      <w:iCs/>
    </w:rPr>
  </w:style>
  <w:style w:type="paragraph" w:customStyle="1" w:styleId="sdz36subheadbditalic">
    <w:name w:val="sdz36_subhead_bd_italic"/>
    <w:basedOn w:val="sdz60body"/>
    <w:next w:val="sdz60body"/>
    <w:qFormat/>
    <w:rsid w:val="007811F2"/>
    <w:rPr>
      <w:b/>
      <w:bCs/>
      <w:i/>
      <w:iCs/>
    </w:rPr>
  </w:style>
  <w:style w:type="paragraph" w:customStyle="1" w:styleId="sdz40list1bulletbd">
    <w:name w:val="sdz40_list1_bullet_bd"/>
    <w:basedOn w:val="sdz20subheadbd"/>
    <w:qFormat/>
    <w:rsid w:val="00A025BC"/>
    <w:pPr>
      <w:numPr>
        <w:numId w:val="26"/>
      </w:numPr>
      <w:ind w:left="567" w:hanging="567"/>
    </w:pPr>
  </w:style>
  <w:style w:type="paragraph" w:customStyle="1" w:styleId="sdz44list1bulletreg">
    <w:name w:val="sdz44_list1_bullet_reg"/>
    <w:basedOn w:val="sdz60body"/>
    <w:qFormat/>
    <w:rsid w:val="00B4125E"/>
    <w:pPr>
      <w:numPr>
        <w:numId w:val="27"/>
      </w:numPr>
      <w:ind w:left="567" w:hanging="567"/>
    </w:pPr>
  </w:style>
  <w:style w:type="paragraph" w:customStyle="1" w:styleId="sdz48list1dash">
    <w:name w:val="sdz48_list1_dash"/>
    <w:basedOn w:val="sdz60body"/>
    <w:qFormat/>
    <w:rsid w:val="00A025BC"/>
    <w:pPr>
      <w:numPr>
        <w:numId w:val="28"/>
      </w:numPr>
      <w:ind w:left="567" w:hanging="567"/>
    </w:pPr>
  </w:style>
  <w:style w:type="paragraph" w:customStyle="1" w:styleId="sdz52list1indent">
    <w:name w:val="sdz52_list1_indent"/>
    <w:basedOn w:val="sdz60body"/>
    <w:qFormat/>
    <w:rsid w:val="00A025BC"/>
    <w:pPr>
      <w:ind w:left="567"/>
    </w:pPr>
  </w:style>
  <w:style w:type="paragraph" w:customStyle="1" w:styleId="sdz56list2dash">
    <w:name w:val="sdz56_list2_dash"/>
    <w:basedOn w:val="sdz60body"/>
    <w:qFormat/>
    <w:rsid w:val="008641AB"/>
    <w:pPr>
      <w:numPr>
        <w:numId w:val="32"/>
      </w:numPr>
      <w:tabs>
        <w:tab w:val="left" w:pos="1134"/>
      </w:tabs>
      <w:ind w:left="1134" w:hanging="567"/>
    </w:pPr>
  </w:style>
  <w:style w:type="paragraph" w:customStyle="1" w:styleId="sdz58list1numreg">
    <w:name w:val="sdz58_list1_num_reg"/>
    <w:basedOn w:val="sdz44list1bulletreg"/>
    <w:qFormat/>
    <w:rsid w:val="00097370"/>
    <w:pPr>
      <w:numPr>
        <w:numId w:val="30"/>
      </w:numPr>
    </w:pPr>
  </w:style>
  <w:style w:type="paragraph" w:customStyle="1" w:styleId="sdz64bodyfirstline">
    <w:name w:val="sdz64_body_firstline"/>
    <w:basedOn w:val="sdz60body"/>
    <w:qFormat/>
    <w:rsid w:val="007811F2"/>
    <w:pPr>
      <w:ind w:left="567" w:hanging="567"/>
    </w:pPr>
  </w:style>
  <w:style w:type="paragraph" w:customStyle="1" w:styleId="sdz66footnote">
    <w:name w:val="sdz66_footnote"/>
    <w:basedOn w:val="sdz60body"/>
    <w:next w:val="sdz60body"/>
    <w:qFormat/>
    <w:rsid w:val="007811F2"/>
    <w:rPr>
      <w:sz w:val="20"/>
    </w:rPr>
  </w:style>
  <w:style w:type="paragraph" w:customStyle="1" w:styleId="sdz68footer">
    <w:name w:val="sdz68_footer"/>
    <w:basedOn w:val="sdz60body"/>
    <w:next w:val="sdz60body"/>
    <w:qFormat/>
    <w:rsid w:val="00F90988"/>
    <w:pPr>
      <w:jc w:val="center"/>
    </w:pPr>
    <w:rPr>
      <w:rFonts w:ascii="Arial" w:hAnsi="Arial"/>
      <w:sz w:val="16"/>
      <w:szCs w:val="16"/>
    </w:rPr>
  </w:style>
  <w:style w:type="character" w:customStyle="1" w:styleId="sdz70char10pt">
    <w:name w:val="sdz70_char_10pt"/>
    <w:uiPriority w:val="1"/>
    <w:qFormat/>
    <w:rsid w:val="007811F2"/>
    <w:rPr>
      <w:sz w:val="20"/>
      <w:szCs w:val="20"/>
    </w:rPr>
  </w:style>
  <w:style w:type="character" w:customStyle="1" w:styleId="sdz74char10ptcond03">
    <w:name w:val="sdz74_char_10pt_cond03"/>
    <w:uiPriority w:val="1"/>
    <w:qFormat/>
    <w:rsid w:val="007811F2"/>
    <w:rPr>
      <w:spacing w:val="-6"/>
      <w:sz w:val="20"/>
      <w:szCs w:val="20"/>
    </w:rPr>
  </w:style>
  <w:style w:type="character" w:customStyle="1" w:styleId="sdz78chargray25">
    <w:name w:val="sdz78_char_gray25"/>
    <w:uiPriority w:val="1"/>
    <w:qFormat/>
    <w:rsid w:val="007811F2"/>
    <w:rPr>
      <w:bdr w:val="none" w:sz="0" w:space="0" w:color="auto"/>
      <w:shd w:val="clear" w:color="auto" w:fill="BFBFBF"/>
    </w:rPr>
  </w:style>
  <w:style w:type="character" w:customStyle="1" w:styleId="sdz82charbd">
    <w:name w:val="sdz82_char_bd"/>
    <w:uiPriority w:val="1"/>
    <w:qFormat/>
    <w:rsid w:val="007811F2"/>
    <w:rPr>
      <w:b/>
      <w:bCs/>
    </w:rPr>
  </w:style>
  <w:style w:type="character" w:customStyle="1" w:styleId="sdz86charunderline">
    <w:name w:val="sdz86_char_underline"/>
    <w:uiPriority w:val="1"/>
    <w:qFormat/>
    <w:rsid w:val="007811F2"/>
    <w:rPr>
      <w:u w:val="single"/>
      <w:lang w:val="hr-HR"/>
    </w:rPr>
  </w:style>
  <w:style w:type="character" w:customStyle="1" w:styleId="sdz90charitalic">
    <w:name w:val="sdz90_char_italic"/>
    <w:uiPriority w:val="1"/>
    <w:qFormat/>
    <w:rsid w:val="007811F2"/>
    <w:rPr>
      <w:i/>
      <w:iCs/>
      <w:lang w:val="hr-HR"/>
    </w:rPr>
  </w:style>
  <w:style w:type="character" w:customStyle="1" w:styleId="sdz94charsubscript">
    <w:name w:val="sdz94_char_subscript"/>
    <w:uiPriority w:val="1"/>
    <w:qFormat/>
    <w:rsid w:val="007811F2"/>
    <w:rPr>
      <w:vertAlign w:val="subscript"/>
    </w:rPr>
  </w:style>
  <w:style w:type="character" w:customStyle="1" w:styleId="sdz98charsuperscript">
    <w:name w:val="sdz98_char_superscript"/>
    <w:uiPriority w:val="1"/>
    <w:qFormat/>
    <w:rsid w:val="007811F2"/>
    <w:rPr>
      <w:vertAlign w:val="superscript"/>
    </w:rPr>
  </w:style>
  <w:style w:type="table" w:styleId="TableGrid">
    <w:name w:val="Table Grid"/>
    <w:basedOn w:val="TableNormal"/>
    <w:rsid w:val="005A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B1402"/>
    <w:rPr>
      <w:rFonts w:eastAsia="MS Mincho"/>
      <w:b/>
      <w:bCs/>
      <w:sz w:val="22"/>
      <w:szCs w:val="22"/>
      <w:lang w:val="en-GB" w:eastAsia="ja-JP"/>
    </w:rPr>
  </w:style>
  <w:style w:type="paragraph" w:styleId="EndnoteText">
    <w:name w:val="endnote text"/>
    <w:basedOn w:val="Normal"/>
    <w:link w:val="EndnoteTextChar"/>
    <w:rsid w:val="000B7923"/>
    <w:rPr>
      <w:sz w:val="20"/>
    </w:rPr>
  </w:style>
  <w:style w:type="character" w:customStyle="1" w:styleId="EndnoteTextChar">
    <w:name w:val="Endnote Text Char"/>
    <w:link w:val="EndnoteText"/>
    <w:rsid w:val="000B7923"/>
    <w:rPr>
      <w:rFonts w:eastAsia="Times New Roman"/>
      <w:noProof/>
      <w:lang w:eastAsia="en-US"/>
    </w:rPr>
  </w:style>
  <w:style w:type="character" w:styleId="EndnoteReference">
    <w:name w:val="endnote reference"/>
    <w:rsid w:val="000B7923"/>
    <w:rPr>
      <w:vertAlign w:val="superscript"/>
    </w:rPr>
  </w:style>
  <w:style w:type="character" w:styleId="Emphasis">
    <w:name w:val="Emphasis"/>
    <w:uiPriority w:val="20"/>
    <w:qFormat/>
    <w:rsid w:val="00440224"/>
    <w:rPr>
      <w:i/>
      <w:iCs/>
    </w:rPr>
  </w:style>
  <w:style w:type="character" w:customStyle="1" w:styleId="HeaderChar">
    <w:name w:val="Header Char"/>
    <w:link w:val="Header"/>
    <w:uiPriority w:val="99"/>
    <w:rsid w:val="00017F40"/>
    <w:rPr>
      <w:rFonts w:eastAsia="Times New Roman"/>
      <w:noProof/>
      <w:sz w:val="22"/>
      <w:lang w:val="hr-HR" w:eastAsia="en-US"/>
    </w:rPr>
  </w:style>
  <w:style w:type="character" w:customStyle="1" w:styleId="UnresolvedMention1">
    <w:name w:val="Unresolved Mention1"/>
    <w:uiPriority w:val="99"/>
    <w:semiHidden/>
    <w:unhideWhenUsed/>
    <w:rsid w:val="00AB320D"/>
    <w:rPr>
      <w:color w:val="605E5C"/>
      <w:shd w:val="clear" w:color="auto" w:fill="E1DFDD"/>
    </w:rPr>
  </w:style>
  <w:style w:type="paragraph" w:customStyle="1" w:styleId="StatementHyperlink">
    <w:name w:val="Statement Hyperlink"/>
    <w:basedOn w:val="Normal"/>
    <w:next w:val="Normal"/>
    <w:link w:val="StatementHyperlinkChar"/>
    <w:qFormat/>
    <w:rsid w:val="00992B75"/>
    <w:pPr>
      <w:pBdr>
        <w:top w:val="single" w:sz="4" w:space="1" w:color="auto"/>
        <w:left w:val="single" w:sz="4" w:space="1" w:color="auto"/>
        <w:bottom w:val="single" w:sz="4" w:space="1" w:color="auto"/>
        <w:right w:val="single" w:sz="4" w:space="1" w:color="auto"/>
      </w:pBdr>
      <w:tabs>
        <w:tab w:val="clear" w:pos="567"/>
      </w:tabs>
      <w:spacing w:line="240" w:lineRule="auto"/>
    </w:pPr>
    <w:rPr>
      <w:rFonts w:eastAsia="DengXian" w:cs="Arial"/>
      <w:noProof w:val="0"/>
      <w:color w:val="000000"/>
      <w:kern w:val="2"/>
      <w:szCs w:val="24"/>
      <w:lang w:val="en-GB" w:eastAsia="zh-CN"/>
    </w:rPr>
  </w:style>
  <w:style w:type="character" w:customStyle="1" w:styleId="StatementHyperlinkChar">
    <w:name w:val="Statement Hyperlink Char"/>
    <w:link w:val="StatementHyperlink"/>
    <w:rsid w:val="00992B75"/>
    <w:rPr>
      <w:rFonts w:eastAsia="DengXian" w:cs="Arial"/>
      <w:color w:val="000000"/>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073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6129200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7407482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8582259">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844764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993943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1.png"/><Relationship Id="rId26" Type="http://schemas.openxmlformats.org/officeDocument/2006/relationships/image" Target="media/image9.png"/><Relationship Id="rId21" Type="http://schemas.openxmlformats.org/officeDocument/2006/relationships/image" Target="media/image4.emf"/><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zarzio" TargetMode="External"/><Relationship Id="rId17" Type="http://schemas.openxmlformats.org/officeDocument/2006/relationships/hyperlink" Target="http://www.ema.europa.eu/" TargetMode="External"/><Relationship Id="rId25" Type="http://schemas.openxmlformats.org/officeDocument/2006/relationships/image" Target="media/image8.emf"/><Relationship Id="rId33" Type="http://schemas.openxmlformats.org/officeDocument/2006/relationships/header" Target="header1.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3.e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image" Target="media/image6.png"/><Relationship Id="rId28" Type="http://schemas.openxmlformats.org/officeDocument/2006/relationships/image" Target="media/image11.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EMADOC-1700519818-3226094</_dlc_DocId>
    <_dlc_DocIdUrl xmlns="a034c160-bfb7-45f5-8632-2eb7e0508071">
      <Url>https://euema.sharepoint.com/sites/CRM/_layouts/15/DocIdRedir.aspx?ID=EMADOC-1700519818-3226094</Url>
      <Description>EMADOC-1700519818-3226094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6351C3-3A07-4684-B4B5-72415DF5E2ED}">
  <ds:schemaRefs>
    <ds:schemaRef ds:uri="http://schemas.openxmlformats.org/officeDocument/2006/bibliography"/>
  </ds:schemaRefs>
</ds:datastoreItem>
</file>

<file path=customXml/itemProps2.xml><?xml version="1.0" encoding="utf-8"?>
<ds:datastoreItem xmlns:ds="http://schemas.openxmlformats.org/officeDocument/2006/customXml" ds:itemID="{FC9FBCCD-B66F-467C-9DD1-56A2F5635159}">
  <ds:schemaRefs>
    <ds:schemaRef ds:uri="http://schemas.microsoft.com/office/2006/metadata/longProperties"/>
  </ds:schemaRefs>
</ds:datastoreItem>
</file>

<file path=customXml/itemProps3.xml><?xml version="1.0" encoding="utf-8"?>
<ds:datastoreItem xmlns:ds="http://schemas.openxmlformats.org/officeDocument/2006/customXml" ds:itemID="{3EC0CDF6-7F98-401A-AB39-4C6828F29418}">
  <ds:schemaRefs>
    <ds:schemaRef ds:uri="http://schemas.microsoft.com/office/2006/metadata/properties"/>
    <ds:schemaRef ds:uri="http://schemas.microsoft.com/office/infopath/2007/PartnerControls"/>
    <ds:schemaRef ds:uri="d881438d-2a0d-4af0-b9f6-49fbef8820a1"/>
    <ds:schemaRef ds:uri="77bd1862-c472-4e8b-b667-14b7e9573c66"/>
  </ds:schemaRefs>
</ds:datastoreItem>
</file>

<file path=customXml/itemProps4.xml><?xml version="1.0" encoding="utf-8"?>
<ds:datastoreItem xmlns:ds="http://schemas.openxmlformats.org/officeDocument/2006/customXml" ds:itemID="{1FB4B223-9FD8-4987-8238-6DF005F2F555}">
  <ds:schemaRefs>
    <ds:schemaRef ds:uri="http://schemas.microsoft.com/sharepoint/v3/contenttype/forms"/>
  </ds:schemaRefs>
</ds:datastoreItem>
</file>

<file path=customXml/itemProps5.xml><?xml version="1.0" encoding="utf-8"?>
<ds:datastoreItem xmlns:ds="http://schemas.openxmlformats.org/officeDocument/2006/customXml" ds:itemID="{87C84C64-EA84-4219-AB42-72F53129E0DE}"/>
</file>

<file path=customXml/itemProps6.xml><?xml version="1.0" encoding="utf-8"?>
<ds:datastoreItem xmlns:ds="http://schemas.openxmlformats.org/officeDocument/2006/customXml" ds:itemID="{F3816CD9-5F32-40A6-B492-F1D42C4CB022}"/>
</file>

<file path=docProps/app.xml><?xml version="1.0" encoding="utf-8"?>
<Properties xmlns="http://schemas.openxmlformats.org/officeDocument/2006/extended-properties" xmlns:vt="http://schemas.openxmlformats.org/officeDocument/2006/docPropsVTypes">
  <Template>Normal.dotm</Template>
  <TotalTime>0</TotalTime>
  <Pages>46</Pages>
  <Words>13772</Words>
  <Characters>78506</Characters>
  <Application>Microsoft Office Word</Application>
  <DocSecurity>0</DocSecurity>
  <Lines>654</Lines>
  <Paragraphs>184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Zarzio: EPAR – Product information – tracked changes</vt:lpstr>
      <vt:lpstr>Zarzio, INN-filgrastim</vt:lpstr>
    </vt:vector>
  </TitlesOfParts>
  <Manager/>
  <Company>Sandoz GmbH</Company>
  <LinksUpToDate>false</LinksUpToDate>
  <CharactersWithSpaces>92094</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
  <cp:lastModifiedBy>RWS</cp:lastModifiedBy>
  <cp:revision>5</cp:revision>
  <dcterms:created xsi:type="dcterms:W3CDTF">2026-05-08T07:19:00Z</dcterms:created>
  <dcterms:modified xsi:type="dcterms:W3CDTF">2026-06-02T13:14:00Z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2022-11-09T12:21:01Z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428204e1-afa2-4675-a71b-e5e917e05d97</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82fb0f18-2e2f-40c5-b165-ea631f00d069</vt:lpwstr>
  </property>
</Properties>
</file>